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81A3" w14:textId="77777777" w:rsidR="002F2ED9" w:rsidRDefault="002F2ED9" w:rsidP="00AF048B">
      <w:pPr>
        <w:bidi/>
        <w:rPr>
          <w:ins w:id="0" w:author="USER" w:date="2022-11-07T13:37:00Z"/>
          <w:bCs/>
          <w:sz w:val="24"/>
          <w:szCs w:val="24"/>
          <w:rtl/>
        </w:rPr>
      </w:pPr>
    </w:p>
    <w:p w14:paraId="00000001" w14:textId="383B208A" w:rsidR="00062AE6" w:rsidRPr="00397AFF" w:rsidRDefault="000D66CE">
      <w:pPr>
        <w:bidi/>
        <w:jc w:val="center"/>
        <w:rPr>
          <w:bCs/>
          <w:sz w:val="24"/>
          <w:szCs w:val="24"/>
          <w:u w:val="single"/>
          <w:rPrChange w:id="1" w:author="USER" w:date="2022-11-07T14:27:00Z">
            <w:rPr>
              <w:bCs/>
              <w:sz w:val="24"/>
              <w:szCs w:val="24"/>
            </w:rPr>
          </w:rPrChange>
        </w:rPr>
        <w:pPrChange w:id="2" w:author="USER" w:date="2022-11-10T12:23:00Z">
          <w:pPr>
            <w:bidi/>
          </w:pPr>
        </w:pPrChange>
      </w:pPr>
      <w:del w:id="3" w:author="USER" w:date="2022-11-07T13:43:00Z">
        <w:r w:rsidRPr="00397AFF" w:rsidDel="00BB6558">
          <w:rPr>
            <w:bCs/>
            <w:sz w:val="32"/>
            <w:szCs w:val="32"/>
            <w:u w:val="single"/>
            <w:rtl/>
            <w:rPrChange w:id="4" w:author="USER" w:date="2022-11-07T14:27:00Z">
              <w:rPr>
                <w:bCs/>
                <w:sz w:val="24"/>
                <w:szCs w:val="24"/>
                <w:rtl/>
              </w:rPr>
            </w:rPrChange>
          </w:rPr>
          <w:delText>׳</w:delText>
        </w:r>
      </w:del>
      <w:r w:rsidRPr="00397AFF">
        <w:rPr>
          <w:bCs/>
          <w:sz w:val="32"/>
          <w:szCs w:val="32"/>
          <w:u w:val="single"/>
          <w:rtl/>
          <w:rPrChange w:id="5" w:author="USER" w:date="2022-11-07T14:27:00Z">
            <w:rPr>
              <w:bCs/>
              <w:sz w:val="24"/>
              <w:szCs w:val="24"/>
              <w:rtl/>
            </w:rPr>
          </w:rPrChange>
        </w:rPr>
        <w:t>דרך אור רך</w:t>
      </w:r>
      <w:ins w:id="6" w:author="USER" w:date="2022-11-07T14:27:00Z">
        <w:r w:rsidR="00397AFF" w:rsidRPr="00D67C8F">
          <w:rPr>
            <w:rFonts w:hint="cs"/>
            <w:bCs/>
            <w:sz w:val="32"/>
            <w:szCs w:val="32"/>
            <w:u w:val="single"/>
            <w:rtl/>
          </w:rPr>
          <w:t>:</w:t>
        </w:r>
        <w:r w:rsidR="00397AFF" w:rsidRPr="00397AFF">
          <w:rPr>
            <w:bCs/>
            <w:sz w:val="24"/>
            <w:szCs w:val="24"/>
            <w:u w:val="single"/>
            <w:rtl/>
            <w:rPrChange w:id="7" w:author="USER" w:date="2022-11-07T14:27:00Z">
              <w:rPr>
                <w:bCs/>
                <w:sz w:val="24"/>
                <w:szCs w:val="24"/>
                <w:rtl/>
              </w:rPr>
            </w:rPrChange>
          </w:rPr>
          <w:t xml:space="preserve"> </w:t>
        </w:r>
      </w:ins>
      <w:del w:id="8" w:author="USER" w:date="2022-11-07T13:43:00Z">
        <w:r w:rsidRPr="00397AFF" w:rsidDel="00BB6558">
          <w:rPr>
            <w:bCs/>
            <w:sz w:val="24"/>
            <w:szCs w:val="24"/>
            <w:u w:val="single"/>
            <w:rtl/>
            <w:rPrChange w:id="9" w:author="USER" w:date="2022-11-07T14:27:00Z">
              <w:rPr>
                <w:bCs/>
                <w:sz w:val="24"/>
                <w:szCs w:val="24"/>
                <w:rtl/>
              </w:rPr>
            </w:rPrChange>
          </w:rPr>
          <w:delText>׳</w:delText>
        </w:r>
      </w:del>
      <w:del w:id="10" w:author="USER" w:date="2022-11-07T14:13:00Z">
        <w:r w:rsidRPr="00397AFF" w:rsidDel="00BF5E2F">
          <w:rPr>
            <w:bCs/>
            <w:sz w:val="24"/>
            <w:szCs w:val="24"/>
            <w:u w:val="single"/>
            <w:rtl/>
            <w:rPrChange w:id="11" w:author="USER" w:date="2022-11-07T14:27:00Z">
              <w:rPr>
                <w:bCs/>
                <w:sz w:val="24"/>
                <w:szCs w:val="24"/>
                <w:rtl/>
              </w:rPr>
            </w:rPrChange>
          </w:rPr>
          <w:delText xml:space="preserve">: </w:delText>
        </w:r>
      </w:del>
      <w:r w:rsidRPr="00397AFF">
        <w:rPr>
          <w:bCs/>
          <w:sz w:val="24"/>
          <w:szCs w:val="24"/>
          <w:u w:val="single"/>
          <w:rtl/>
          <w:rPrChange w:id="12" w:author="USER" w:date="2022-11-07T14:27:00Z">
            <w:rPr>
              <w:bCs/>
              <w:sz w:val="24"/>
              <w:szCs w:val="24"/>
              <w:rtl/>
            </w:rPr>
          </w:rPrChange>
        </w:rPr>
        <w:t xml:space="preserve">שיחה </w:t>
      </w:r>
      <w:ins w:id="13" w:author="USER" w:date="2022-11-07T14:14:00Z">
        <w:r w:rsidR="00BF5E2F" w:rsidRPr="00397AFF">
          <w:rPr>
            <w:rFonts w:hint="eastAsia"/>
            <w:bCs/>
            <w:sz w:val="24"/>
            <w:szCs w:val="24"/>
            <w:u w:val="single"/>
            <w:rtl/>
            <w:rPrChange w:id="14" w:author="USER" w:date="2022-11-07T14:27:00Z">
              <w:rPr>
                <w:rFonts w:hint="eastAsia"/>
                <w:bCs/>
                <w:sz w:val="24"/>
                <w:szCs w:val="24"/>
                <w:rtl/>
              </w:rPr>
            </w:rPrChange>
          </w:rPr>
          <w:t>בין</w:t>
        </w:r>
      </w:ins>
      <w:del w:id="15" w:author="USER" w:date="2022-11-07T14:13:00Z">
        <w:r w:rsidRPr="00397AFF" w:rsidDel="00BF5E2F">
          <w:rPr>
            <w:bCs/>
            <w:sz w:val="24"/>
            <w:szCs w:val="24"/>
            <w:u w:val="single"/>
            <w:rtl/>
            <w:rPrChange w:id="16" w:author="USER" w:date="2022-11-07T14:27:00Z">
              <w:rPr>
                <w:bCs/>
                <w:sz w:val="24"/>
                <w:szCs w:val="24"/>
                <w:rtl/>
              </w:rPr>
            </w:rPrChange>
          </w:rPr>
          <w:delText>בין</w:delText>
        </w:r>
      </w:del>
      <w:r w:rsidRPr="00397AFF">
        <w:rPr>
          <w:bCs/>
          <w:sz w:val="24"/>
          <w:szCs w:val="24"/>
          <w:u w:val="single"/>
          <w:rtl/>
          <w:rPrChange w:id="17" w:author="USER" w:date="2022-11-07T14:27:00Z">
            <w:rPr>
              <w:bCs/>
              <w:sz w:val="24"/>
              <w:szCs w:val="24"/>
              <w:rtl/>
            </w:rPr>
          </w:rPrChange>
        </w:rPr>
        <w:t xml:space="preserve"> </w:t>
      </w:r>
      <w:ins w:id="18" w:author="USER" w:date="2022-11-10T12:23:00Z">
        <w:r w:rsidR="00B00FDB">
          <w:rPr>
            <w:rFonts w:hint="cs"/>
            <w:bCs/>
            <w:sz w:val="24"/>
            <w:szCs w:val="24"/>
            <w:u w:val="single"/>
            <w:rtl/>
          </w:rPr>
          <w:t xml:space="preserve">האמן </w:t>
        </w:r>
      </w:ins>
      <w:proofErr w:type="spellStart"/>
      <w:r w:rsidRPr="00397AFF">
        <w:rPr>
          <w:bCs/>
          <w:sz w:val="24"/>
          <w:szCs w:val="24"/>
          <w:u w:val="single"/>
          <w:rtl/>
          <w:rPrChange w:id="19" w:author="USER" w:date="2022-11-07T14:27:00Z">
            <w:rPr>
              <w:bCs/>
              <w:sz w:val="24"/>
              <w:szCs w:val="24"/>
              <w:rtl/>
            </w:rPr>
          </w:rPrChange>
        </w:rPr>
        <w:t>שיראל</w:t>
      </w:r>
      <w:proofErr w:type="spellEnd"/>
      <w:ins w:id="20" w:author="USER" w:date="2022-11-07T13:41:00Z">
        <w:r w:rsidR="00B458E3" w:rsidRPr="00397AFF">
          <w:rPr>
            <w:bCs/>
            <w:sz w:val="24"/>
            <w:szCs w:val="24"/>
            <w:u w:val="single"/>
            <w:rtl/>
            <w:rPrChange w:id="21" w:author="USER" w:date="2022-11-07T14:27:00Z">
              <w:rPr>
                <w:bCs/>
                <w:sz w:val="24"/>
                <w:szCs w:val="24"/>
                <w:rtl/>
              </w:rPr>
            </w:rPrChange>
          </w:rPr>
          <w:t xml:space="preserve"> ספרא</w:t>
        </w:r>
      </w:ins>
      <w:r w:rsidRPr="00397AFF">
        <w:rPr>
          <w:bCs/>
          <w:sz w:val="24"/>
          <w:szCs w:val="24"/>
          <w:u w:val="single"/>
          <w:rtl/>
          <w:rPrChange w:id="22" w:author="USER" w:date="2022-11-07T14:27:00Z">
            <w:rPr>
              <w:bCs/>
              <w:sz w:val="24"/>
              <w:szCs w:val="24"/>
              <w:rtl/>
            </w:rPr>
          </w:rPrChange>
        </w:rPr>
        <w:t xml:space="preserve"> </w:t>
      </w:r>
      <w:ins w:id="23" w:author="USER" w:date="2022-11-07T14:14:00Z">
        <w:r w:rsidR="00BF5E2F" w:rsidRPr="00397AFF">
          <w:rPr>
            <w:rFonts w:hint="eastAsia"/>
            <w:bCs/>
            <w:sz w:val="24"/>
            <w:szCs w:val="24"/>
            <w:u w:val="single"/>
            <w:rtl/>
            <w:rPrChange w:id="24" w:author="USER" w:date="2022-11-07T14:27:00Z">
              <w:rPr>
                <w:rFonts w:hint="eastAsia"/>
                <w:bCs/>
                <w:sz w:val="24"/>
                <w:szCs w:val="24"/>
                <w:rtl/>
              </w:rPr>
            </w:rPrChange>
          </w:rPr>
          <w:t>ו</w:t>
        </w:r>
      </w:ins>
      <w:ins w:id="25" w:author="USER" w:date="2022-11-10T12:23:00Z">
        <w:r w:rsidR="00B00FDB">
          <w:rPr>
            <w:rFonts w:hint="cs"/>
            <w:bCs/>
            <w:sz w:val="24"/>
            <w:szCs w:val="24"/>
            <w:u w:val="single"/>
            <w:rtl/>
          </w:rPr>
          <w:t xml:space="preserve">האוצרת </w:t>
        </w:r>
      </w:ins>
      <w:del w:id="26" w:author="USER" w:date="2022-11-07T14:13:00Z">
        <w:r w:rsidRPr="00397AFF" w:rsidDel="00BF5E2F">
          <w:rPr>
            <w:bCs/>
            <w:sz w:val="24"/>
            <w:szCs w:val="24"/>
            <w:u w:val="single"/>
            <w:rtl/>
            <w:rPrChange w:id="27" w:author="USER" w:date="2022-11-07T14:27:00Z">
              <w:rPr>
                <w:bCs/>
                <w:sz w:val="24"/>
                <w:szCs w:val="24"/>
                <w:rtl/>
              </w:rPr>
            </w:rPrChange>
          </w:rPr>
          <w:delText>ו</w:delText>
        </w:r>
      </w:del>
      <w:r w:rsidRPr="00397AFF">
        <w:rPr>
          <w:bCs/>
          <w:sz w:val="24"/>
          <w:szCs w:val="24"/>
          <w:u w:val="single"/>
          <w:rtl/>
          <w:rPrChange w:id="28" w:author="USER" w:date="2022-11-07T14:27:00Z">
            <w:rPr>
              <w:bCs/>
              <w:sz w:val="24"/>
              <w:szCs w:val="24"/>
              <w:rtl/>
            </w:rPr>
          </w:rPrChange>
        </w:rPr>
        <w:t>ליהי</w:t>
      </w:r>
      <w:ins w:id="29" w:author="USER" w:date="2022-11-07T13:41:00Z">
        <w:r w:rsidR="00B458E3" w:rsidRPr="00397AFF">
          <w:rPr>
            <w:bCs/>
            <w:sz w:val="24"/>
            <w:szCs w:val="24"/>
            <w:u w:val="single"/>
            <w:rtl/>
            <w:rPrChange w:id="30" w:author="USER" w:date="2022-11-07T14:27:00Z">
              <w:rPr>
                <w:bCs/>
                <w:sz w:val="24"/>
                <w:szCs w:val="24"/>
                <w:rtl/>
              </w:rPr>
            </w:rPrChange>
          </w:rPr>
          <w:t xml:space="preserve"> </w:t>
        </w:r>
      </w:ins>
      <w:ins w:id="31" w:author="USER" w:date="2022-11-10T12:22:00Z">
        <w:r w:rsidR="00B00FDB">
          <w:rPr>
            <w:rFonts w:hint="cs"/>
            <w:bCs/>
            <w:sz w:val="24"/>
            <w:szCs w:val="24"/>
            <w:u w:val="single"/>
            <w:rtl/>
          </w:rPr>
          <w:t>לוי</w:t>
        </w:r>
      </w:ins>
    </w:p>
    <w:p w14:paraId="00000002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2AA21195" w14:textId="0B2386CE" w:rsidR="002B3C8E" w:rsidRPr="00B148A3" w:rsidRDefault="000D66CE" w:rsidP="004B187B">
      <w:pPr>
        <w:bidi/>
        <w:rPr>
          <w:sz w:val="24"/>
          <w:szCs w:val="24"/>
          <w:rtl/>
        </w:rPr>
      </w:pPr>
      <w:proofErr w:type="spellStart"/>
      <w:r w:rsidRPr="00B148A3">
        <w:rPr>
          <w:sz w:val="24"/>
          <w:szCs w:val="24"/>
          <w:rtl/>
        </w:rPr>
        <w:t>שיראל</w:t>
      </w:r>
      <w:proofErr w:type="spellEnd"/>
      <w:ins w:id="32" w:author="USER" w:date="2022-11-07T13:43:00Z">
        <w:r w:rsidR="00FC14B6">
          <w:rPr>
            <w:rFonts w:hint="cs"/>
            <w:sz w:val="24"/>
            <w:szCs w:val="24"/>
            <w:rtl/>
          </w:rPr>
          <w:t xml:space="preserve"> ספרא</w:t>
        </w:r>
      </w:ins>
      <w:r w:rsidRPr="00B148A3">
        <w:rPr>
          <w:sz w:val="24"/>
          <w:szCs w:val="24"/>
          <w:rtl/>
        </w:rPr>
        <w:t xml:space="preserve"> וא</w:t>
      </w:r>
      <w:ins w:id="33" w:author="USER" w:date="2022-11-13T12:53:00Z">
        <w:r w:rsidR="00012953">
          <w:rPr>
            <w:rFonts w:hint="cs"/>
            <w:sz w:val="24"/>
            <w:szCs w:val="24"/>
            <w:rtl/>
          </w:rPr>
          <w:t>ני</w:t>
        </w:r>
      </w:ins>
      <w:del w:id="34" w:author="USER" w:date="2022-11-13T12:53:00Z">
        <w:r w:rsidRPr="00B148A3" w:rsidDel="00012953">
          <w:rPr>
            <w:sz w:val="24"/>
            <w:szCs w:val="24"/>
            <w:rtl/>
          </w:rPr>
          <w:delText>ני</w:delText>
        </w:r>
      </w:del>
      <w:r w:rsidRPr="00B148A3">
        <w:rPr>
          <w:sz w:val="24"/>
          <w:szCs w:val="24"/>
          <w:rtl/>
        </w:rPr>
        <w:t xml:space="preserve"> ה</w:t>
      </w:r>
      <w:ins w:id="35" w:author="USER" w:date="2022-11-07T14:22:00Z">
        <w:r w:rsidR="00102603">
          <w:rPr>
            <w:rFonts w:hint="cs"/>
            <w:sz w:val="24"/>
            <w:szCs w:val="24"/>
            <w:rtl/>
          </w:rPr>
          <w:t>י</w:t>
        </w:r>
      </w:ins>
      <w:r w:rsidRPr="00B148A3">
        <w:rPr>
          <w:sz w:val="24"/>
          <w:szCs w:val="24"/>
          <w:rtl/>
        </w:rPr>
        <w:t>כרנו ב-2016 במהלך סדר</w:t>
      </w:r>
      <w:ins w:id="36" w:author="USER" w:date="2022-11-07T14:14:00Z">
        <w:r w:rsidR="00E172B5">
          <w:rPr>
            <w:rFonts w:hint="cs"/>
            <w:sz w:val="24"/>
            <w:szCs w:val="24"/>
            <w:rtl/>
          </w:rPr>
          <w:t>ת</w:t>
        </w:r>
      </w:ins>
      <w:del w:id="37" w:author="USER" w:date="2022-11-07T14:14:00Z">
        <w:r w:rsidRPr="00B148A3" w:rsidDel="00E172B5">
          <w:rPr>
            <w:sz w:val="24"/>
            <w:szCs w:val="24"/>
            <w:rtl/>
          </w:rPr>
          <w:delText>ה של</w:delText>
        </w:r>
      </w:del>
      <w:r w:rsidRPr="00B148A3">
        <w:rPr>
          <w:sz w:val="24"/>
          <w:szCs w:val="24"/>
          <w:rtl/>
        </w:rPr>
        <w:t xml:space="preserve"> מפגשים בסטודיו שלו, כשהיה סטודנט ל</w:t>
      </w:r>
      <w:ins w:id="38" w:author="USER" w:date="2022-11-10T12:26:00Z">
        <w:r w:rsidR="003C75D4">
          <w:rPr>
            <w:rFonts w:hint="cs"/>
            <w:sz w:val="24"/>
            <w:szCs w:val="24"/>
            <w:rtl/>
          </w:rPr>
          <w:t>תואר שני ב</w:t>
        </w:r>
      </w:ins>
      <w:ins w:id="39" w:author="USER" w:date="2022-11-07T13:45:00Z">
        <w:r w:rsidR="00D87A0B">
          <w:rPr>
            <w:rFonts w:hint="cs"/>
            <w:sz w:val="24"/>
            <w:szCs w:val="24"/>
            <w:rtl/>
          </w:rPr>
          <w:t>אמנות בבצלאל</w:t>
        </w:r>
      </w:ins>
      <w:del w:id="40" w:author="USER" w:date="2022-11-10T12:26:00Z">
        <w:r w:rsidRPr="00B148A3" w:rsidDel="003C75D4">
          <w:rPr>
            <w:sz w:val="24"/>
            <w:szCs w:val="24"/>
            <w:rtl/>
          </w:rPr>
          <w:delText>תואר שני</w:delText>
        </w:r>
      </w:del>
      <w:del w:id="41" w:author="USER" w:date="2022-11-07T13:45:00Z">
        <w:r w:rsidRPr="00B148A3" w:rsidDel="00D87A0B">
          <w:rPr>
            <w:sz w:val="24"/>
            <w:szCs w:val="24"/>
            <w:rtl/>
          </w:rPr>
          <w:delText xml:space="preserve"> לאמנות בבצלאל</w:delText>
        </w:r>
      </w:del>
      <w:ins w:id="42" w:author="USER" w:date="2022-11-07T13:45:00Z">
        <w:r w:rsidR="00D87A0B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ואני בדיוק סיימתי את לימודי התואר השני</w:t>
      </w:r>
      <w:ins w:id="43" w:author="USER" w:date="2022-11-07T14:15:00Z">
        <w:r w:rsidR="00E172B5">
          <w:rPr>
            <w:rFonts w:hint="cs"/>
            <w:sz w:val="24"/>
            <w:szCs w:val="24"/>
            <w:rtl/>
          </w:rPr>
          <w:t xml:space="preserve"> שלי</w:t>
        </w:r>
      </w:ins>
      <w:r w:rsidRPr="00B148A3">
        <w:rPr>
          <w:sz w:val="24"/>
          <w:szCs w:val="24"/>
          <w:rtl/>
        </w:rPr>
        <w:t xml:space="preserve"> באוצרות. החיבור שלי אליו ולעבודות שלו היה מ</w:t>
      </w:r>
      <w:del w:id="44" w:author="USER" w:date="2022-11-13T12:55:00Z">
        <w:r w:rsidRPr="00B148A3" w:rsidDel="00BD46F3">
          <w:rPr>
            <w:sz w:val="24"/>
            <w:szCs w:val="24"/>
            <w:rtl/>
          </w:rPr>
          <w:delText>יי</w:delText>
        </w:r>
      </w:del>
      <w:ins w:id="45" w:author="USER" w:date="2022-11-13T12:55:00Z">
        <w:r w:rsidR="00BD46F3">
          <w:rPr>
            <w:rFonts w:hint="cs"/>
            <w:sz w:val="24"/>
            <w:szCs w:val="24"/>
            <w:rtl/>
          </w:rPr>
          <w:t>י</w:t>
        </w:r>
      </w:ins>
      <w:r w:rsidRPr="00B148A3">
        <w:rPr>
          <w:sz w:val="24"/>
          <w:szCs w:val="24"/>
          <w:rtl/>
        </w:rPr>
        <w:t>די</w:t>
      </w:r>
      <w:r w:rsidR="002B3C8E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משהו בשקט ובעדינות שלו</w:t>
      </w:r>
      <w:ins w:id="46" w:author="USER" w:date="2022-11-10T12:26:00Z">
        <w:r w:rsidR="008B25CE">
          <w:rPr>
            <w:rFonts w:hint="cs"/>
            <w:sz w:val="24"/>
            <w:szCs w:val="24"/>
            <w:rtl/>
          </w:rPr>
          <w:t xml:space="preserve"> ו</w:t>
        </w:r>
      </w:ins>
      <w:del w:id="47" w:author="USER" w:date="2022-11-10T12:27:00Z">
        <w:r w:rsidRPr="00B148A3" w:rsidDel="008B25CE">
          <w:rPr>
            <w:sz w:val="24"/>
            <w:szCs w:val="24"/>
            <w:rtl/>
          </w:rPr>
          <w:delText xml:space="preserve">, </w:delText>
        </w:r>
      </w:del>
      <w:r w:rsidRPr="00B148A3">
        <w:rPr>
          <w:sz w:val="24"/>
          <w:szCs w:val="24"/>
          <w:rtl/>
        </w:rPr>
        <w:t>בדיבור על קסם ורוחניות, בשילוב הציורים הגדולים</w:t>
      </w:r>
      <w:ins w:id="48" w:author="USER" w:date="2022-11-07T14:15:00Z">
        <w:r w:rsidR="00E172B5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מלאי הצבע</w:t>
      </w:r>
      <w:ins w:id="49" w:author="USER" w:date="2022-11-07T14:15:00Z">
        <w:r w:rsidR="00E172B5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שצייר בשפה </w:t>
      </w:r>
      <w:proofErr w:type="spellStart"/>
      <w:r w:rsidRPr="00B148A3">
        <w:rPr>
          <w:sz w:val="24"/>
          <w:szCs w:val="24"/>
          <w:rtl/>
        </w:rPr>
        <w:t>ילדית</w:t>
      </w:r>
      <w:proofErr w:type="spellEnd"/>
      <w:ins w:id="50" w:author="USER" w:date="2022-11-07T14:15:00Z">
        <w:r w:rsidR="00E172B5">
          <w:rPr>
            <w:rFonts w:hint="cs"/>
            <w:sz w:val="24"/>
            <w:szCs w:val="24"/>
            <w:rtl/>
          </w:rPr>
          <w:t xml:space="preserve"> </w:t>
        </w:r>
        <w:r w:rsidR="00E172B5">
          <w:rPr>
            <w:sz w:val="24"/>
            <w:szCs w:val="24"/>
            <w:rtl/>
          </w:rPr>
          <w:t>–</w:t>
        </w:r>
        <w:r w:rsidR="00E172B5">
          <w:rPr>
            <w:rFonts w:hint="cs"/>
            <w:sz w:val="24"/>
            <w:szCs w:val="24"/>
            <w:rtl/>
          </w:rPr>
          <w:t xml:space="preserve"> הסגיר </w:t>
        </w:r>
      </w:ins>
      <w:del w:id="51" w:author="USER" w:date="2022-11-07T13:47:00Z">
        <w:r w:rsidRPr="00B148A3" w:rsidDel="00D87A0B">
          <w:rPr>
            <w:sz w:val="24"/>
            <w:szCs w:val="24"/>
            <w:rtl/>
          </w:rPr>
          <w:delText>,</w:delText>
        </w:r>
      </w:del>
      <w:del w:id="52" w:author="USER" w:date="2022-11-07T14:15:00Z">
        <w:r w:rsidRPr="00B148A3" w:rsidDel="00E172B5">
          <w:rPr>
            <w:sz w:val="24"/>
            <w:szCs w:val="24"/>
            <w:rtl/>
          </w:rPr>
          <w:delText xml:space="preserve"> הסגיר </w:delText>
        </w:r>
      </w:del>
      <w:r w:rsidRPr="00B148A3">
        <w:rPr>
          <w:sz w:val="24"/>
          <w:szCs w:val="24"/>
          <w:rtl/>
        </w:rPr>
        <w:t>עולם פנימי רגיש ועשיר בדמיון. כבר במפגש הראשון</w:t>
      </w:r>
      <w:ins w:id="53" w:author="USER" w:date="2022-11-07T13:47:00Z">
        <w:r w:rsidR="00D87A0B">
          <w:rPr>
            <w:rFonts w:hint="cs"/>
            <w:sz w:val="24"/>
            <w:szCs w:val="24"/>
            <w:rtl/>
          </w:rPr>
          <w:t xml:space="preserve"> שלנו, הוא</w:t>
        </w:r>
      </w:ins>
      <w:r w:rsidRPr="00B148A3">
        <w:rPr>
          <w:sz w:val="24"/>
          <w:szCs w:val="24"/>
          <w:rtl/>
        </w:rPr>
        <w:t xml:space="preserve"> הראה לי סדרת דימויים שיצר בטוש שחור על גבי דפים שתלש מ</w:t>
      </w:r>
      <w:del w:id="54" w:author="USER" w:date="2022-11-10T12:28:00Z">
        <w:r w:rsidRPr="00B148A3" w:rsidDel="008B25CE">
          <w:rPr>
            <w:sz w:val="24"/>
            <w:szCs w:val="24"/>
            <w:rtl/>
          </w:rPr>
          <w:delText>ה</w:delText>
        </w:r>
      </w:del>
      <w:r w:rsidRPr="00B148A3">
        <w:rPr>
          <w:sz w:val="24"/>
          <w:szCs w:val="24"/>
          <w:rtl/>
        </w:rPr>
        <w:t>ספר</w:t>
      </w:r>
      <w:ins w:id="55" w:author="USER" w:date="2022-11-10T12:28:00Z">
        <w:r w:rsidR="008B25CE">
          <w:rPr>
            <w:rFonts w:hint="cs"/>
            <w:sz w:val="24"/>
            <w:szCs w:val="24"/>
            <w:rtl/>
          </w:rPr>
          <w:t xml:space="preserve"> הילדים השוודי</w:t>
        </w:r>
      </w:ins>
      <w:r w:rsidRPr="00B148A3">
        <w:rPr>
          <w:sz w:val="24"/>
          <w:szCs w:val="24"/>
          <w:rtl/>
        </w:rPr>
        <w:t xml:space="preserve"> </w:t>
      </w:r>
      <w:ins w:id="56" w:author="USER" w:date="2022-11-07T14:16:00Z">
        <w:r w:rsidR="00FC51FD">
          <w:rPr>
            <w:rFonts w:hint="cs"/>
            <w:sz w:val="24"/>
            <w:szCs w:val="24"/>
            <w:rtl/>
          </w:rPr>
          <w:t>"</w:t>
        </w:r>
      </w:ins>
      <w:del w:id="57" w:author="USER" w:date="2022-11-07T14:16:00Z">
        <w:r w:rsidRPr="00B148A3" w:rsidDel="00FC51FD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 xml:space="preserve">המסע המופלא של נילס </w:t>
      </w:r>
      <w:proofErr w:type="spellStart"/>
      <w:r w:rsidRPr="00B148A3">
        <w:rPr>
          <w:sz w:val="24"/>
          <w:szCs w:val="24"/>
          <w:rtl/>
        </w:rPr>
        <w:t>הולגרסון</w:t>
      </w:r>
      <w:proofErr w:type="spellEnd"/>
      <w:ins w:id="58" w:author="USER" w:date="2022-11-07T13:48:00Z">
        <w:r w:rsidR="00D87A0B">
          <w:rPr>
            <w:rFonts w:hint="cs"/>
            <w:sz w:val="24"/>
            <w:szCs w:val="24"/>
            <w:rtl/>
          </w:rPr>
          <w:t xml:space="preserve"> ברחבי שוודיה</w:t>
        </w:r>
      </w:ins>
      <w:ins w:id="59" w:author="USER" w:date="2022-11-07T14:16:00Z">
        <w:r w:rsidR="00FC51FD">
          <w:rPr>
            <w:rFonts w:hint="cs"/>
            <w:sz w:val="24"/>
            <w:szCs w:val="24"/>
            <w:rtl/>
          </w:rPr>
          <w:t>"</w:t>
        </w:r>
      </w:ins>
      <w:ins w:id="60" w:author="USER" w:date="2022-11-13T12:54:00Z">
        <w:r w:rsidR="007957C9">
          <w:rPr>
            <w:rFonts w:hint="cs"/>
            <w:sz w:val="24"/>
            <w:szCs w:val="24"/>
            <w:rtl/>
          </w:rPr>
          <w:t xml:space="preserve"> (</w:t>
        </w:r>
        <w:commentRangeStart w:id="61"/>
        <w:r w:rsidR="007957C9">
          <w:rPr>
            <w:rFonts w:hint="cs"/>
            <w:sz w:val="24"/>
            <w:szCs w:val="24"/>
            <w:rtl/>
          </w:rPr>
          <w:t>ש</w:t>
        </w:r>
      </w:ins>
      <w:del w:id="62" w:author="USER" w:date="2022-11-07T14:16:00Z">
        <w:r w:rsidRPr="00B148A3" w:rsidDel="00FC51FD">
          <w:rPr>
            <w:sz w:val="24"/>
            <w:szCs w:val="24"/>
            <w:rtl/>
          </w:rPr>
          <w:delText>׳</w:delText>
        </w:r>
      </w:del>
      <w:ins w:id="63" w:author="USER" w:date="2022-11-07T13:49:00Z">
        <w:r w:rsidR="00D87A0B">
          <w:rPr>
            <w:rFonts w:hint="cs"/>
            <w:sz w:val="24"/>
            <w:szCs w:val="24"/>
            <w:rtl/>
          </w:rPr>
          <w:t>יצא</w:t>
        </w:r>
      </w:ins>
      <w:commentRangeEnd w:id="61"/>
      <w:ins w:id="64" w:author="USER" w:date="2022-11-13T12:54:00Z">
        <w:r w:rsidR="007957C9">
          <w:rPr>
            <w:rStyle w:val="a5"/>
            <w:rtl/>
          </w:rPr>
          <w:commentReference w:id="61"/>
        </w:r>
      </w:ins>
      <w:ins w:id="65" w:author="USER" w:date="2022-11-07T13:49:00Z">
        <w:r w:rsidR="00D87A0B">
          <w:rPr>
            <w:rFonts w:hint="cs"/>
            <w:sz w:val="24"/>
            <w:szCs w:val="24"/>
            <w:rtl/>
          </w:rPr>
          <w:t xml:space="preserve"> לאור</w:t>
        </w:r>
      </w:ins>
      <w:ins w:id="66" w:author="USER" w:date="2022-11-07T14:15:00Z">
        <w:r w:rsidR="00E172B5">
          <w:rPr>
            <w:rFonts w:hint="cs"/>
            <w:sz w:val="24"/>
            <w:szCs w:val="24"/>
            <w:rtl/>
          </w:rPr>
          <w:t xml:space="preserve"> </w:t>
        </w:r>
      </w:ins>
      <w:ins w:id="67" w:author="USER" w:date="2022-11-07T13:49:00Z">
        <w:r w:rsidR="00D87A0B">
          <w:rPr>
            <w:rFonts w:hint="cs"/>
            <w:sz w:val="24"/>
            <w:szCs w:val="24"/>
            <w:rtl/>
          </w:rPr>
          <w:t>ב-1906-1907</w:t>
        </w:r>
      </w:ins>
      <w:ins w:id="68" w:author="USER" w:date="2022-11-13T12:54:00Z">
        <w:r w:rsidR="007957C9">
          <w:rPr>
            <w:rFonts w:hint="cs"/>
            <w:sz w:val="24"/>
            <w:szCs w:val="24"/>
            <w:rtl/>
          </w:rPr>
          <w:t>)</w:t>
        </w:r>
      </w:ins>
      <w:r w:rsidRPr="00B148A3">
        <w:rPr>
          <w:sz w:val="24"/>
          <w:szCs w:val="24"/>
          <w:rtl/>
        </w:rPr>
        <w:t xml:space="preserve">. השימוש בספר </w:t>
      </w:r>
      <w:proofErr w:type="spellStart"/>
      <w:r w:rsidRPr="00B148A3">
        <w:rPr>
          <w:sz w:val="24"/>
          <w:szCs w:val="24"/>
          <w:rtl/>
        </w:rPr>
        <w:t>כ</w:t>
      </w:r>
      <w:ins w:id="69" w:author="USER" w:date="2022-11-07T14:17:00Z">
        <w:r w:rsidR="00FC51FD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רדימייד</w:t>
      </w:r>
      <w:proofErr w:type="spellEnd"/>
      <w:ins w:id="70" w:author="USER" w:date="2022-11-07T14:17:00Z">
        <w:r w:rsidR="00FC51FD">
          <w:rPr>
            <w:rFonts w:hint="cs"/>
            <w:sz w:val="24"/>
            <w:szCs w:val="24"/>
            <w:rtl/>
          </w:rPr>
          <w:t>'</w:t>
        </w:r>
        <w:r w:rsidR="00C02EE2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בדפים מתוכו כמצע ליצירת דימוי</w:t>
      </w:r>
      <w:ins w:id="71" w:author="USER" w:date="2022-11-07T14:17:00Z">
        <w:r w:rsidR="00C02EE2">
          <w:rPr>
            <w:rFonts w:hint="cs"/>
            <w:sz w:val="24"/>
            <w:szCs w:val="24"/>
            <w:rtl/>
          </w:rPr>
          <w:t>, ה</w:t>
        </w:r>
      </w:ins>
      <w:ins w:id="72" w:author="USER" w:date="2022-11-07T14:18:00Z">
        <w:r w:rsidR="0099173A">
          <w:rPr>
            <w:rFonts w:hint="cs"/>
            <w:sz w:val="24"/>
            <w:szCs w:val="24"/>
            <w:rtl/>
          </w:rPr>
          <w:t>י</w:t>
        </w:r>
      </w:ins>
      <w:ins w:id="73" w:author="USER" w:date="2022-11-07T14:17:00Z">
        <w:r w:rsidR="00C02EE2">
          <w:rPr>
            <w:rFonts w:hint="cs"/>
            <w:sz w:val="24"/>
            <w:szCs w:val="24"/>
            <w:rtl/>
          </w:rPr>
          <w:t>א</w:t>
        </w:r>
      </w:ins>
      <w:del w:id="74" w:author="USER" w:date="2022-11-07T14:17:00Z">
        <w:r w:rsidRPr="00B148A3" w:rsidDel="00C02EE2">
          <w:rPr>
            <w:sz w:val="24"/>
            <w:szCs w:val="24"/>
            <w:rtl/>
          </w:rPr>
          <w:delText xml:space="preserve"> הם</w:delText>
        </w:r>
      </w:del>
      <w:r w:rsidRPr="00B148A3">
        <w:rPr>
          <w:sz w:val="24"/>
          <w:szCs w:val="24"/>
          <w:rtl/>
        </w:rPr>
        <w:t xml:space="preserve"> אמנם פרקטיקה שקיימת מזה שנים רבות, </w:t>
      </w:r>
      <w:r w:rsidR="002B3C8E" w:rsidRPr="00B148A3">
        <w:rPr>
          <w:rFonts w:hint="cs"/>
          <w:sz w:val="24"/>
          <w:szCs w:val="24"/>
          <w:rtl/>
        </w:rPr>
        <w:t>ובכל זאת</w:t>
      </w:r>
      <w:ins w:id="75" w:author="USER" w:date="2022-11-07T14:17:00Z">
        <w:r w:rsidR="0099173A">
          <w:rPr>
            <w:rFonts w:hint="cs"/>
            <w:sz w:val="24"/>
            <w:szCs w:val="24"/>
            <w:rtl/>
          </w:rPr>
          <w:t xml:space="preserve">, </w:t>
        </w:r>
      </w:ins>
      <w:del w:id="76" w:author="USER" w:date="2022-11-07T14:18:00Z">
        <w:r w:rsidR="002B3C8E" w:rsidRPr="00B148A3" w:rsidDel="0099173A">
          <w:rPr>
            <w:rFonts w:hint="cs"/>
            <w:sz w:val="24"/>
            <w:szCs w:val="24"/>
            <w:rtl/>
          </w:rPr>
          <w:delText xml:space="preserve"> </w:delText>
        </w:r>
      </w:del>
      <w:r w:rsidR="002B3C8E" w:rsidRPr="00B148A3">
        <w:rPr>
          <w:rFonts w:hint="cs"/>
          <w:sz w:val="24"/>
          <w:szCs w:val="24"/>
          <w:rtl/>
        </w:rPr>
        <w:t>עוררה את סקרנותי</w:t>
      </w:r>
      <w:ins w:id="77" w:author="USER" w:date="2022-11-07T14:17:00Z">
        <w:r w:rsidR="0099173A">
          <w:rPr>
            <w:rFonts w:hint="cs"/>
            <w:sz w:val="24"/>
            <w:szCs w:val="24"/>
            <w:rtl/>
          </w:rPr>
          <w:t>.</w:t>
        </w:r>
      </w:ins>
      <w:r w:rsidRPr="00B148A3">
        <w:rPr>
          <w:sz w:val="24"/>
          <w:szCs w:val="24"/>
          <w:rtl/>
        </w:rPr>
        <w:t xml:space="preserve"> סדרת הדימויים </w:t>
      </w:r>
      <w:proofErr w:type="spellStart"/>
      <w:r w:rsidRPr="00B148A3">
        <w:rPr>
          <w:sz w:val="24"/>
          <w:szCs w:val="24"/>
          <w:rtl/>
        </w:rPr>
        <w:t>ששיראל</w:t>
      </w:r>
      <w:proofErr w:type="spellEnd"/>
      <w:r w:rsidRPr="00B148A3">
        <w:rPr>
          <w:sz w:val="24"/>
          <w:szCs w:val="24"/>
          <w:rtl/>
        </w:rPr>
        <w:t xml:space="preserve"> יצר, </w:t>
      </w:r>
      <w:del w:id="78" w:author="USER" w:date="2022-11-07T14:18:00Z">
        <w:r w:rsidR="002B3C8E" w:rsidRPr="00B148A3" w:rsidDel="0099173A">
          <w:rPr>
            <w:rFonts w:hint="cs"/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>הובילה אותנו לשיחה ארוכה על פלאות, אמונה, משברים ומסעות. בסוף אותה שיחה</w:t>
      </w:r>
      <w:r w:rsidR="002B3C8E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</w:t>
      </w:r>
      <w:proofErr w:type="spellStart"/>
      <w:r w:rsidRPr="00B148A3">
        <w:rPr>
          <w:sz w:val="24"/>
          <w:szCs w:val="24"/>
          <w:rtl/>
        </w:rPr>
        <w:t>שיראל</w:t>
      </w:r>
      <w:proofErr w:type="spellEnd"/>
      <w:r w:rsidRPr="00B148A3">
        <w:rPr>
          <w:sz w:val="24"/>
          <w:szCs w:val="24"/>
          <w:rtl/>
        </w:rPr>
        <w:t xml:space="preserve"> אמר</w:t>
      </w:r>
      <w:ins w:id="79" w:author="USER" w:date="2022-11-07T14:19:00Z">
        <w:r w:rsidR="0099173A">
          <w:rPr>
            <w:rFonts w:hint="cs"/>
            <w:sz w:val="24"/>
            <w:szCs w:val="24"/>
            <w:rtl/>
          </w:rPr>
          <w:t xml:space="preserve"> לי</w:t>
        </w:r>
      </w:ins>
      <w:ins w:id="80" w:author="USER" w:date="2022-11-10T12:30:00Z">
        <w:r w:rsidR="003B12BD">
          <w:rPr>
            <w:rFonts w:hint="cs"/>
            <w:sz w:val="24"/>
            <w:szCs w:val="24"/>
            <w:rtl/>
          </w:rPr>
          <w:t>,</w:t>
        </w:r>
      </w:ins>
      <w:ins w:id="81" w:author="USER" w:date="2022-11-07T14:19:00Z">
        <w:r w:rsidR="0099173A">
          <w:rPr>
            <w:rFonts w:hint="cs"/>
            <w:sz w:val="24"/>
            <w:szCs w:val="24"/>
            <w:rtl/>
          </w:rPr>
          <w:t xml:space="preserve"> כי</w:t>
        </w:r>
      </w:ins>
      <w:del w:id="82" w:author="USER" w:date="2022-11-07T14:19:00Z">
        <w:r w:rsidRPr="00B148A3" w:rsidDel="0099173A">
          <w:rPr>
            <w:sz w:val="24"/>
            <w:szCs w:val="24"/>
            <w:rtl/>
          </w:rPr>
          <w:delText xml:space="preserve"> ש</w:delText>
        </w:r>
      </w:del>
      <w:ins w:id="83" w:author="USER" w:date="2022-11-07T14:19:00Z">
        <w:r w:rsidR="0099173A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ירצה</w:t>
      </w:r>
      <w:ins w:id="84" w:author="USER" w:date="2022-11-07T14:19:00Z">
        <w:r w:rsidR="0099173A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יום אחד</w:t>
      </w:r>
      <w:ins w:id="85" w:author="USER" w:date="2022-11-07T14:19:00Z">
        <w:r w:rsidR="0099173A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לאגד את הדימויים האלה ל</w:t>
      </w:r>
      <w:r w:rsidR="002B3C8E" w:rsidRPr="00B148A3">
        <w:rPr>
          <w:rFonts w:hint="cs"/>
          <w:sz w:val="24"/>
          <w:szCs w:val="24"/>
          <w:rtl/>
        </w:rPr>
        <w:t>כדי</w:t>
      </w:r>
      <w:r w:rsidRPr="00B148A3">
        <w:rPr>
          <w:sz w:val="24"/>
          <w:szCs w:val="24"/>
          <w:rtl/>
        </w:rPr>
        <w:t xml:space="preserve"> ספר</w:t>
      </w:r>
      <w:ins w:id="86" w:author="USER" w:date="2022-11-07T14:19:00Z">
        <w:r w:rsidR="0099173A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</w:t>
      </w:r>
      <w:del w:id="87" w:author="USER" w:date="2022-11-07T14:19:00Z">
        <w:r w:rsidRPr="00B148A3" w:rsidDel="0099173A">
          <w:rPr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 xml:space="preserve">ישמח אם אלווה אותו בתהליך הזה. </w:t>
      </w:r>
    </w:p>
    <w:p w14:paraId="796EC792" w14:textId="77777777" w:rsidR="002B3C8E" w:rsidRPr="00B148A3" w:rsidRDefault="002B3C8E" w:rsidP="00AF048B">
      <w:pPr>
        <w:bidi/>
        <w:rPr>
          <w:sz w:val="24"/>
          <w:szCs w:val="24"/>
          <w:rtl/>
        </w:rPr>
      </w:pPr>
    </w:p>
    <w:p w14:paraId="76BA657F" w14:textId="2347CE04" w:rsidR="002B3C8E" w:rsidRPr="00B148A3" w:rsidRDefault="000D66CE" w:rsidP="004B187B">
      <w:pPr>
        <w:bidi/>
        <w:rPr>
          <w:sz w:val="24"/>
          <w:szCs w:val="24"/>
          <w:rtl/>
        </w:rPr>
      </w:pPr>
      <w:r w:rsidRPr="008E10E9">
        <w:rPr>
          <w:sz w:val="24"/>
          <w:szCs w:val="24"/>
          <w:rtl/>
        </w:rPr>
        <w:t xml:space="preserve">לאורך השנים שחלפו מאז, </w:t>
      </w:r>
      <w:proofErr w:type="spellStart"/>
      <w:r w:rsidRPr="008E10E9">
        <w:rPr>
          <w:sz w:val="24"/>
          <w:szCs w:val="24"/>
          <w:rtl/>
        </w:rPr>
        <w:t>שיראל</w:t>
      </w:r>
      <w:proofErr w:type="spellEnd"/>
      <w:r w:rsidRPr="008E10E9">
        <w:rPr>
          <w:sz w:val="24"/>
          <w:szCs w:val="24"/>
          <w:rtl/>
        </w:rPr>
        <w:t xml:space="preserve"> המשיך ליצור ועבר לחיות עם המשפחה בגליל</w:t>
      </w:r>
      <w:r w:rsidR="002B3C8E" w:rsidRPr="008E10E9">
        <w:rPr>
          <w:rFonts w:hint="cs"/>
          <w:sz w:val="24"/>
          <w:szCs w:val="24"/>
          <w:rtl/>
        </w:rPr>
        <w:t>.</w:t>
      </w:r>
      <w:r w:rsidRPr="008E2FCC">
        <w:rPr>
          <w:sz w:val="24"/>
          <w:szCs w:val="24"/>
          <w:rtl/>
        </w:rPr>
        <w:t xml:space="preserve"> </w:t>
      </w:r>
      <w:commentRangeStart w:id="88"/>
      <w:r w:rsidRPr="008E2FCC">
        <w:rPr>
          <w:sz w:val="24"/>
          <w:szCs w:val="24"/>
          <w:rtl/>
        </w:rPr>
        <w:t>אני</w:t>
      </w:r>
      <w:commentRangeEnd w:id="88"/>
      <w:r w:rsidR="00102603" w:rsidRPr="008E10E9">
        <w:rPr>
          <w:rStyle w:val="a5"/>
          <w:rtl/>
        </w:rPr>
        <w:commentReference w:id="88"/>
      </w:r>
      <w:r w:rsidRPr="008E10E9">
        <w:rPr>
          <w:sz w:val="24"/>
          <w:szCs w:val="24"/>
          <w:rtl/>
        </w:rPr>
        <w:t xml:space="preserve"> השהיתי את</w:t>
      </w:r>
      <w:r w:rsidRPr="008E2FCC">
        <w:rPr>
          <w:sz w:val="24"/>
          <w:szCs w:val="24"/>
          <w:rtl/>
        </w:rPr>
        <w:t xml:space="preserve"> </w:t>
      </w:r>
      <w:r w:rsidRPr="008E295B">
        <w:rPr>
          <w:sz w:val="24"/>
          <w:szCs w:val="24"/>
          <w:rtl/>
        </w:rPr>
        <w:t>העיסוק בתרבות ו</w:t>
      </w:r>
      <w:ins w:id="89" w:author="USER" w:date="2022-11-07T14:20:00Z">
        <w:r w:rsidR="00102603" w:rsidRPr="008E295B">
          <w:rPr>
            <w:rFonts w:hint="eastAsia"/>
            <w:sz w:val="24"/>
            <w:szCs w:val="24"/>
            <w:rtl/>
          </w:rPr>
          <w:t>ב</w:t>
        </w:r>
      </w:ins>
      <w:r w:rsidRPr="008E295B">
        <w:rPr>
          <w:sz w:val="24"/>
          <w:szCs w:val="24"/>
          <w:rtl/>
        </w:rPr>
        <w:t xml:space="preserve">אמנות לטובת הסבה לעיצוב </w:t>
      </w:r>
      <w:r w:rsidRPr="008E295B">
        <w:rPr>
          <w:sz w:val="24"/>
          <w:szCs w:val="24"/>
        </w:rPr>
        <w:t>UI</w:t>
      </w:r>
      <w:r w:rsidRPr="008E295B">
        <w:rPr>
          <w:sz w:val="24"/>
          <w:szCs w:val="24"/>
          <w:rtl/>
        </w:rPr>
        <w:t>, אבל נשארנו בקשר</w:t>
      </w:r>
      <w:ins w:id="90" w:author="USER" w:date="2022-11-07T14:20:00Z">
        <w:r w:rsidR="00102603" w:rsidRPr="008E295B">
          <w:rPr>
            <w:sz w:val="24"/>
            <w:szCs w:val="24"/>
            <w:rtl/>
          </w:rPr>
          <w:t>,</w:t>
        </w:r>
      </w:ins>
      <w:r w:rsidRPr="008E295B">
        <w:rPr>
          <w:sz w:val="24"/>
          <w:szCs w:val="24"/>
          <w:rtl/>
        </w:rPr>
        <w:t xml:space="preserve"> וקיווינו</w:t>
      </w:r>
      <w:ins w:id="91" w:author="USER" w:date="2022-11-10T12:31:00Z">
        <w:r w:rsidR="00823E68" w:rsidRPr="008E295B">
          <w:rPr>
            <w:sz w:val="24"/>
            <w:szCs w:val="24"/>
            <w:rtl/>
          </w:rPr>
          <w:t>,</w:t>
        </w:r>
      </w:ins>
      <w:r w:rsidRPr="008E295B">
        <w:rPr>
          <w:sz w:val="24"/>
          <w:szCs w:val="24"/>
          <w:rtl/>
        </w:rPr>
        <w:t xml:space="preserve"> שהחלום שלו להפוך</w:t>
      </w:r>
      <w:r w:rsidRPr="00B148A3">
        <w:rPr>
          <w:sz w:val="24"/>
          <w:szCs w:val="24"/>
          <w:rtl/>
        </w:rPr>
        <w:t xml:space="preserve"> את סדרת העבודות הזו לספר</w:t>
      </w:r>
      <w:ins w:id="92" w:author="USER" w:date="2022-11-07T14:20:00Z">
        <w:r w:rsidR="0010260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יתגשם לכשיגיע הרגע הנכון. בתחילת 2021, בשיאה של </w:t>
      </w:r>
      <w:r w:rsidR="002B3C8E" w:rsidRPr="00B148A3">
        <w:rPr>
          <w:rFonts w:hint="cs"/>
          <w:sz w:val="24"/>
          <w:szCs w:val="24"/>
          <w:rtl/>
        </w:rPr>
        <w:t>מג</w:t>
      </w:r>
      <w:del w:id="93" w:author="USER" w:date="2022-11-07T14:21:00Z">
        <w:r w:rsidR="002B3C8E" w:rsidRPr="00B148A3" w:rsidDel="00102603">
          <w:rPr>
            <w:rFonts w:hint="cs"/>
            <w:sz w:val="24"/>
            <w:szCs w:val="24"/>
            <w:rtl/>
          </w:rPr>
          <w:delText>י</w:delText>
        </w:r>
      </w:del>
      <w:r w:rsidR="002B3C8E" w:rsidRPr="00B148A3">
        <w:rPr>
          <w:rFonts w:hint="cs"/>
          <w:sz w:val="24"/>
          <w:szCs w:val="24"/>
          <w:rtl/>
        </w:rPr>
        <w:t xml:space="preserve">פת </w:t>
      </w:r>
      <w:del w:id="94" w:author="USER" w:date="2022-11-07T14:21:00Z">
        <w:r w:rsidRPr="00B148A3" w:rsidDel="00102603">
          <w:rPr>
            <w:sz w:val="24"/>
            <w:szCs w:val="24"/>
            <w:rtl/>
          </w:rPr>
          <w:delText xml:space="preserve">הקוביד </w:delText>
        </w:r>
      </w:del>
      <w:ins w:id="95" w:author="USER" w:date="2022-11-07T14:21:00Z">
        <w:r w:rsidR="00102603">
          <w:rPr>
            <w:rFonts w:hint="cs"/>
            <w:sz w:val="24"/>
            <w:szCs w:val="24"/>
            <w:rtl/>
          </w:rPr>
          <w:t xml:space="preserve">הקורונה </w:t>
        </w:r>
      </w:ins>
      <w:r w:rsidRPr="00B148A3">
        <w:rPr>
          <w:sz w:val="24"/>
          <w:szCs w:val="24"/>
          <w:rtl/>
        </w:rPr>
        <w:t xml:space="preserve">והסגרים שנלוו אליה, </w:t>
      </w:r>
      <w:proofErr w:type="spellStart"/>
      <w:r w:rsidRPr="00B148A3">
        <w:rPr>
          <w:sz w:val="24"/>
          <w:szCs w:val="24"/>
          <w:rtl/>
        </w:rPr>
        <w:t>שיראל</w:t>
      </w:r>
      <w:proofErr w:type="spellEnd"/>
      <w:r w:rsidRPr="00B148A3">
        <w:rPr>
          <w:sz w:val="24"/>
          <w:szCs w:val="24"/>
          <w:rtl/>
        </w:rPr>
        <w:t xml:space="preserve"> פנה אליי ושאל</w:t>
      </w:r>
      <w:ins w:id="96" w:author="USER" w:date="2022-11-07T14:21:00Z">
        <w:r w:rsidR="0010260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אם ארצה ללוות אותו בתהליך יצירת הספר</w:t>
      </w:r>
      <w:r w:rsidR="002B3C8E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כמובן שהסכמתי מ</w:t>
      </w:r>
      <w:ins w:id="97" w:author="USER" w:date="2022-11-10T12:32:00Z">
        <w:r w:rsidR="00823E68">
          <w:rPr>
            <w:rFonts w:hint="cs"/>
            <w:sz w:val="24"/>
            <w:szCs w:val="24"/>
            <w:rtl/>
          </w:rPr>
          <w:t>י</w:t>
        </w:r>
      </w:ins>
      <w:del w:id="98" w:author="USER" w:date="2022-11-13T12:55:00Z">
        <w:r w:rsidRPr="00B148A3" w:rsidDel="00BD46F3">
          <w:rPr>
            <w:sz w:val="24"/>
            <w:szCs w:val="24"/>
            <w:rtl/>
          </w:rPr>
          <w:delText>י</w:delText>
        </w:r>
      </w:del>
      <w:r w:rsidRPr="00B148A3">
        <w:rPr>
          <w:sz w:val="24"/>
          <w:szCs w:val="24"/>
          <w:rtl/>
        </w:rPr>
        <w:t xml:space="preserve">ד. </w:t>
      </w:r>
      <w:r w:rsidR="002B3C8E" w:rsidRPr="00B148A3">
        <w:rPr>
          <w:sz w:val="24"/>
          <w:szCs w:val="24"/>
          <w:rtl/>
        </w:rPr>
        <w:t>רגע לפני הבאתו של הספר לדפ</w:t>
      </w:r>
      <w:r w:rsidR="002B3C8E" w:rsidRPr="00B148A3">
        <w:rPr>
          <w:rFonts w:hint="cs"/>
          <w:sz w:val="24"/>
          <w:szCs w:val="24"/>
          <w:rtl/>
        </w:rPr>
        <w:t xml:space="preserve">וס, </w:t>
      </w:r>
      <w:r w:rsidRPr="00B148A3">
        <w:rPr>
          <w:sz w:val="24"/>
          <w:szCs w:val="24"/>
          <w:rtl/>
        </w:rPr>
        <w:t xml:space="preserve">שנה וחצי </w:t>
      </w:r>
      <w:r w:rsidR="002B3C8E" w:rsidRPr="00B148A3">
        <w:rPr>
          <w:rFonts w:hint="cs"/>
          <w:sz w:val="24"/>
          <w:szCs w:val="24"/>
          <w:rtl/>
        </w:rPr>
        <w:t>אחרי</w:t>
      </w:r>
      <w:r w:rsidRPr="00B148A3">
        <w:rPr>
          <w:sz w:val="24"/>
          <w:szCs w:val="24"/>
          <w:rtl/>
        </w:rPr>
        <w:t xml:space="preserve"> שהתחלנו לממש את החלום הזה</w:t>
      </w:r>
      <w:ins w:id="99" w:author="USER" w:date="2022-11-07T14:22:00Z">
        <w:r w:rsidR="00102603">
          <w:rPr>
            <w:rFonts w:hint="cs"/>
            <w:sz w:val="24"/>
            <w:szCs w:val="24"/>
            <w:rtl/>
          </w:rPr>
          <w:t xml:space="preserve"> -</w:t>
        </w:r>
      </w:ins>
      <w:r w:rsidRPr="00B148A3">
        <w:rPr>
          <w:sz w:val="24"/>
          <w:szCs w:val="24"/>
          <w:rtl/>
        </w:rPr>
        <w:t xml:space="preserve"> עם יותם מיכאל יוגב</w:t>
      </w:r>
      <w:ins w:id="100" w:author="USER" w:date="2022-11-07T14:22:00Z">
        <w:r w:rsidR="0010260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שהפיק את הספר בסבלנות אין קץ ו</w:t>
      </w:r>
      <w:ins w:id="101" w:author="USER" w:date="2022-11-07T14:22:00Z">
        <w:r w:rsidR="00102603">
          <w:rPr>
            <w:rFonts w:hint="cs"/>
            <w:sz w:val="24"/>
            <w:szCs w:val="24"/>
            <w:rtl/>
          </w:rPr>
          <w:t>ב</w:t>
        </w:r>
      </w:ins>
      <w:r w:rsidRPr="00B148A3">
        <w:rPr>
          <w:sz w:val="24"/>
          <w:szCs w:val="24"/>
          <w:rtl/>
        </w:rPr>
        <w:t>אהבה רבה, ואבי בוחבוט</w:t>
      </w:r>
      <w:ins w:id="102" w:author="USER" w:date="2022-11-07T14:22:00Z">
        <w:r w:rsidR="0010260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שעיצב אותו ברגישות ו</w:t>
      </w:r>
      <w:ins w:id="103" w:author="USER" w:date="2022-11-07T14:22:00Z">
        <w:r w:rsidR="00102603">
          <w:rPr>
            <w:rFonts w:hint="cs"/>
            <w:sz w:val="24"/>
            <w:szCs w:val="24"/>
            <w:rtl/>
          </w:rPr>
          <w:t>ב</w:t>
        </w:r>
      </w:ins>
      <w:r w:rsidRPr="00B148A3">
        <w:rPr>
          <w:sz w:val="24"/>
          <w:szCs w:val="24"/>
          <w:rtl/>
        </w:rPr>
        <w:t>חוכמה</w:t>
      </w:r>
      <w:ins w:id="104" w:author="USER" w:date="2022-11-07T14:22:00Z">
        <w:r w:rsidR="00102603">
          <w:rPr>
            <w:rFonts w:hint="cs"/>
            <w:sz w:val="24"/>
            <w:szCs w:val="24"/>
            <w:rtl/>
          </w:rPr>
          <w:t xml:space="preserve"> </w:t>
        </w:r>
        <w:r w:rsidR="00102603">
          <w:rPr>
            <w:sz w:val="24"/>
            <w:szCs w:val="24"/>
            <w:rtl/>
          </w:rPr>
          <w:t>–</w:t>
        </w:r>
      </w:ins>
      <w:del w:id="105" w:author="USER" w:date="2022-11-07T14:22:00Z">
        <w:r w:rsidRPr="00B148A3" w:rsidDel="00102603">
          <w:rPr>
            <w:sz w:val="24"/>
            <w:szCs w:val="24"/>
            <w:rtl/>
          </w:rPr>
          <w:delText>,</w:delText>
        </w:r>
      </w:del>
      <w:r w:rsidRPr="00B148A3">
        <w:rPr>
          <w:sz w:val="24"/>
          <w:szCs w:val="24"/>
          <w:rtl/>
        </w:rPr>
        <w:t xml:space="preserve"> ניהלנו</w:t>
      </w:r>
      <w:ins w:id="106" w:author="USER" w:date="2022-11-07T14:22:00Z">
        <w:r w:rsidR="0010260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proofErr w:type="spellStart"/>
      <w:r w:rsidRPr="00B148A3">
        <w:rPr>
          <w:sz w:val="24"/>
          <w:szCs w:val="24"/>
          <w:rtl/>
        </w:rPr>
        <w:t>שיראל</w:t>
      </w:r>
      <w:proofErr w:type="spellEnd"/>
      <w:r w:rsidRPr="00B148A3">
        <w:rPr>
          <w:sz w:val="24"/>
          <w:szCs w:val="24"/>
          <w:rtl/>
        </w:rPr>
        <w:t xml:space="preserve"> ואני</w:t>
      </w:r>
      <w:ins w:id="107" w:author="USER" w:date="2022-11-07T14:22:00Z">
        <w:r w:rsidR="0010260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את השיחה </w:t>
      </w:r>
      <w:ins w:id="108" w:author="USER" w:date="2022-11-07T14:22:00Z">
        <w:r w:rsidR="00102603">
          <w:rPr>
            <w:rFonts w:hint="cs"/>
            <w:sz w:val="24"/>
            <w:szCs w:val="24"/>
            <w:rtl/>
          </w:rPr>
          <w:t>ה</w:t>
        </w:r>
      </w:ins>
      <w:del w:id="109" w:author="USER" w:date="2022-11-07T14:22:00Z">
        <w:r w:rsidRPr="00B148A3" w:rsidDel="00102603">
          <w:rPr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 xml:space="preserve">מובאת </w:t>
      </w:r>
      <w:ins w:id="110" w:author="USER" w:date="2022-11-07T14:22:00Z">
        <w:r w:rsidR="00102603">
          <w:rPr>
            <w:rFonts w:hint="cs"/>
            <w:sz w:val="24"/>
            <w:szCs w:val="24"/>
            <w:rtl/>
          </w:rPr>
          <w:t>כאן</w:t>
        </w:r>
      </w:ins>
      <w:del w:id="111" w:author="USER" w:date="2022-11-07T14:22:00Z">
        <w:r w:rsidRPr="00B148A3" w:rsidDel="00102603">
          <w:rPr>
            <w:sz w:val="24"/>
            <w:szCs w:val="24"/>
            <w:rtl/>
          </w:rPr>
          <w:delText>פה</w:delText>
        </w:r>
      </w:del>
      <w:r w:rsidR="002B3C8E" w:rsidRPr="00B148A3">
        <w:rPr>
          <w:rFonts w:hint="cs"/>
          <w:sz w:val="24"/>
          <w:szCs w:val="24"/>
          <w:rtl/>
        </w:rPr>
        <w:t>.</w:t>
      </w:r>
    </w:p>
    <w:p w14:paraId="64280F2F" w14:textId="77777777" w:rsidR="002B3C8E" w:rsidRPr="00B148A3" w:rsidRDefault="002B3C8E" w:rsidP="00AF048B">
      <w:pPr>
        <w:bidi/>
        <w:rPr>
          <w:sz w:val="24"/>
          <w:szCs w:val="24"/>
          <w:rtl/>
        </w:rPr>
      </w:pPr>
    </w:p>
    <w:p w14:paraId="00000003" w14:textId="573E5942" w:rsidR="00062AE6" w:rsidRPr="00B148A3" w:rsidRDefault="000D66CE" w:rsidP="00D67C8F">
      <w:pPr>
        <w:bidi/>
        <w:rPr>
          <w:sz w:val="24"/>
          <w:szCs w:val="24"/>
        </w:rPr>
      </w:pPr>
      <w:r w:rsidRPr="00B148A3">
        <w:rPr>
          <w:sz w:val="24"/>
          <w:szCs w:val="24"/>
          <w:rtl/>
        </w:rPr>
        <w:t xml:space="preserve">השיחה בינינו נוגעת בנקודות משמעותיות במסע האישי שעבר </w:t>
      </w:r>
      <w:proofErr w:type="spellStart"/>
      <w:r w:rsidRPr="00B148A3">
        <w:rPr>
          <w:sz w:val="24"/>
          <w:szCs w:val="24"/>
          <w:rtl/>
        </w:rPr>
        <w:t>שיראל</w:t>
      </w:r>
      <w:proofErr w:type="spellEnd"/>
      <w:r w:rsidRPr="00B148A3">
        <w:rPr>
          <w:sz w:val="24"/>
          <w:szCs w:val="24"/>
          <w:rtl/>
        </w:rPr>
        <w:t xml:space="preserve"> מילדותו</w:t>
      </w:r>
      <w:ins w:id="112" w:author="USER" w:date="2022-11-07T14:24:00Z">
        <w:r w:rsidR="005E184D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כבן למשפחה חרדית, דרך ה</w:t>
      </w:r>
      <w:ins w:id="113" w:author="USER" w:date="2022-11-10T12:32:00Z">
        <w:r w:rsidR="00823E68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יציאה בשאלה</w:t>
      </w:r>
      <w:ins w:id="114" w:author="USER" w:date="2022-11-10T12:32:00Z">
        <w:r w:rsidR="00823E68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 xml:space="preserve"> במהלך שירותו הצבאי כלוחם בסיירת מגלן ועד להבשלתו כאמן רב</w:t>
      </w:r>
      <w:ins w:id="115" w:author="USER" w:date="2022-11-07T14:24:00Z">
        <w:r w:rsidR="005E184D">
          <w:rPr>
            <w:rFonts w:hint="cs"/>
            <w:sz w:val="24"/>
            <w:szCs w:val="24"/>
            <w:rtl/>
          </w:rPr>
          <w:t xml:space="preserve"> </w:t>
        </w:r>
      </w:ins>
      <w:del w:id="116" w:author="USER" w:date="2022-11-07T14:24:00Z">
        <w:r w:rsidRPr="00B148A3" w:rsidDel="005E184D">
          <w:rPr>
            <w:sz w:val="24"/>
            <w:szCs w:val="24"/>
            <w:rtl/>
          </w:rPr>
          <w:delText xml:space="preserve"> </w:delText>
        </w:r>
      </w:del>
      <w:r w:rsidRPr="00B148A3">
        <w:rPr>
          <w:sz w:val="24"/>
          <w:szCs w:val="24"/>
          <w:rtl/>
        </w:rPr>
        <w:t xml:space="preserve">תחומי. העבודות </w:t>
      </w:r>
      <w:ins w:id="117" w:author="USER" w:date="2022-11-07T14:24:00Z">
        <w:r w:rsidR="005E184D">
          <w:rPr>
            <w:rFonts w:hint="cs"/>
            <w:sz w:val="24"/>
            <w:szCs w:val="24"/>
            <w:rtl/>
          </w:rPr>
          <w:t>ה</w:t>
        </w:r>
      </w:ins>
      <w:del w:id="118" w:author="USER" w:date="2022-11-07T14:24:00Z">
        <w:r w:rsidRPr="00B148A3" w:rsidDel="005E184D">
          <w:rPr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>מופיעות בספר</w:t>
      </w:r>
      <w:ins w:id="119" w:author="USER" w:date="2022-11-07T14:24:00Z">
        <w:r w:rsidR="005E184D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מאופיינות בריבוי שכבות</w:t>
      </w:r>
      <w:ins w:id="120" w:author="USER" w:date="2022-11-07T14:24:00Z">
        <w:r w:rsidR="005E184D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משמעות והקשרים רעיוניים</w:t>
      </w:r>
      <w:ins w:id="121" w:author="USER" w:date="2022-11-07T14:25:00Z">
        <w:r w:rsidR="005E184D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ins w:id="122" w:author="USER" w:date="2022-11-07T14:25:00Z">
        <w:r w:rsidR="005E184D">
          <w:rPr>
            <w:rFonts w:hint="cs"/>
            <w:sz w:val="24"/>
            <w:szCs w:val="24"/>
            <w:rtl/>
          </w:rPr>
          <w:t xml:space="preserve">אותם </w:t>
        </w:r>
      </w:ins>
      <w:del w:id="123" w:author="USER" w:date="2022-11-07T14:25:00Z">
        <w:r w:rsidRPr="00B148A3" w:rsidDel="005E184D">
          <w:rPr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 xml:space="preserve">שאב מעולמות שונים. השימוש בצבעים עזים ובשפה ויזואלית עדינה </w:t>
      </w:r>
      <w:proofErr w:type="spellStart"/>
      <w:r w:rsidRPr="00B148A3">
        <w:rPr>
          <w:sz w:val="24"/>
          <w:szCs w:val="24"/>
          <w:rtl/>
        </w:rPr>
        <w:t>וילדית</w:t>
      </w:r>
      <w:proofErr w:type="spellEnd"/>
      <w:r w:rsidRPr="00B148A3">
        <w:rPr>
          <w:sz w:val="24"/>
          <w:szCs w:val="24"/>
          <w:rtl/>
        </w:rPr>
        <w:t>, הופ</w:t>
      </w:r>
      <w:ins w:id="124" w:author="USER" w:date="2022-11-07T14:25:00Z">
        <w:r w:rsidR="005E184D">
          <w:rPr>
            <w:rFonts w:hint="cs"/>
            <w:sz w:val="24"/>
            <w:szCs w:val="24"/>
            <w:rtl/>
          </w:rPr>
          <w:t>ך</w:t>
        </w:r>
      </w:ins>
      <w:del w:id="125" w:author="USER" w:date="2022-11-07T14:25:00Z">
        <w:r w:rsidRPr="00B148A3" w:rsidDel="005E184D">
          <w:rPr>
            <w:sz w:val="24"/>
            <w:szCs w:val="24"/>
            <w:rtl/>
          </w:rPr>
          <w:delText>כים</w:delText>
        </w:r>
      </w:del>
      <w:r w:rsidRPr="00B148A3">
        <w:rPr>
          <w:sz w:val="24"/>
          <w:szCs w:val="24"/>
          <w:rtl/>
        </w:rPr>
        <w:t xml:space="preserve"> את הדימויים למזמינים ו</w:t>
      </w:r>
      <w:ins w:id="126" w:author="USER" w:date="2022-11-07T14:25:00Z">
        <w:r w:rsidR="005E184D">
          <w:rPr>
            <w:rFonts w:hint="cs"/>
            <w:sz w:val="24"/>
            <w:szCs w:val="24"/>
            <w:rtl/>
          </w:rPr>
          <w:t>ל</w:t>
        </w:r>
      </w:ins>
      <w:r w:rsidRPr="00B148A3">
        <w:rPr>
          <w:sz w:val="24"/>
          <w:szCs w:val="24"/>
          <w:rtl/>
        </w:rPr>
        <w:t>נעימים לעין, אך התבוננות נוספת בהם</w:t>
      </w:r>
      <w:ins w:id="127" w:author="USER" w:date="2022-11-07T14:25:00Z">
        <w:r w:rsidR="005E184D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חושפת את השימוש בגילוי ו</w:t>
      </w:r>
      <w:ins w:id="128" w:author="USER" w:date="2022-11-07T14:25:00Z">
        <w:r w:rsidR="005E184D">
          <w:rPr>
            <w:rFonts w:hint="cs"/>
            <w:sz w:val="24"/>
            <w:szCs w:val="24"/>
            <w:rtl/>
          </w:rPr>
          <w:t>ב</w:t>
        </w:r>
      </w:ins>
      <w:r w:rsidRPr="00B148A3">
        <w:rPr>
          <w:sz w:val="24"/>
          <w:szCs w:val="24"/>
          <w:rtl/>
        </w:rPr>
        <w:t xml:space="preserve">הסתרה כדרך שבה </w:t>
      </w:r>
      <w:proofErr w:type="spellStart"/>
      <w:r w:rsidRPr="00B148A3">
        <w:rPr>
          <w:sz w:val="24"/>
          <w:szCs w:val="24"/>
          <w:rtl/>
        </w:rPr>
        <w:t>שיראל</w:t>
      </w:r>
      <w:proofErr w:type="spellEnd"/>
      <w:r w:rsidRPr="00B148A3">
        <w:rPr>
          <w:sz w:val="24"/>
          <w:szCs w:val="24"/>
          <w:rtl/>
        </w:rPr>
        <w:t xml:space="preserve"> הופך את אי השקט לאי של שקט</w:t>
      </w:r>
      <w:ins w:id="129" w:author="USER" w:date="2022-11-07T14:25:00Z">
        <w:r w:rsidR="005E184D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שבו שהייה בחוף מבטחים </w:t>
      </w:r>
      <w:del w:id="130" w:author="USER" w:date="2022-11-07T14:26:00Z">
        <w:r w:rsidRPr="00B148A3" w:rsidDel="005E184D">
          <w:rPr>
            <w:sz w:val="24"/>
            <w:szCs w:val="24"/>
            <w:rtl/>
          </w:rPr>
          <w:delText xml:space="preserve">תמיד </w:delText>
        </w:r>
      </w:del>
      <w:r w:rsidRPr="00B148A3">
        <w:rPr>
          <w:sz w:val="24"/>
          <w:szCs w:val="24"/>
          <w:rtl/>
        </w:rPr>
        <w:t>מרמזת</w:t>
      </w:r>
      <w:ins w:id="131" w:author="USER" w:date="2022-11-07T14:26:00Z">
        <w:r w:rsidR="005E184D">
          <w:rPr>
            <w:rFonts w:hint="cs"/>
            <w:sz w:val="24"/>
            <w:szCs w:val="24"/>
            <w:rtl/>
          </w:rPr>
          <w:t xml:space="preserve"> תמיד</w:t>
        </w:r>
      </w:ins>
      <w:r w:rsidRPr="00B148A3">
        <w:rPr>
          <w:sz w:val="24"/>
          <w:szCs w:val="24"/>
          <w:rtl/>
        </w:rPr>
        <w:t xml:space="preserve"> על הסערה שחלפה</w:t>
      </w:r>
      <w:ins w:id="132" w:author="USER" w:date="2022-11-07T14:26:00Z">
        <w:r w:rsidR="005E184D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על זו </w:t>
      </w:r>
      <w:commentRangeStart w:id="133"/>
      <w:r w:rsidRPr="00B148A3">
        <w:rPr>
          <w:sz w:val="24"/>
          <w:szCs w:val="24"/>
          <w:rtl/>
        </w:rPr>
        <w:t>שבדרך</w:t>
      </w:r>
      <w:commentRangeEnd w:id="133"/>
      <w:r w:rsidR="00542D65">
        <w:rPr>
          <w:rStyle w:val="a5"/>
          <w:rtl/>
        </w:rPr>
        <w:commentReference w:id="133"/>
      </w:r>
      <w:r w:rsidRPr="00B148A3">
        <w:rPr>
          <w:sz w:val="24"/>
          <w:szCs w:val="24"/>
          <w:rtl/>
        </w:rPr>
        <w:t>.</w:t>
      </w:r>
    </w:p>
    <w:p w14:paraId="00000004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05" w14:textId="2A9C2E09" w:rsidR="00062AE6" w:rsidRPr="00B54189" w:rsidRDefault="000D66CE" w:rsidP="00AF048B">
      <w:pPr>
        <w:bidi/>
        <w:rPr>
          <w:b/>
          <w:bCs/>
          <w:sz w:val="24"/>
          <w:szCs w:val="24"/>
          <w:u w:val="single"/>
          <w:rPrChange w:id="134" w:author="USER" w:date="2022-11-13T12:56:00Z">
            <w:rPr>
              <w:sz w:val="24"/>
              <w:szCs w:val="24"/>
            </w:rPr>
          </w:rPrChange>
        </w:rPr>
      </w:pPr>
      <w:commentRangeStart w:id="135"/>
      <w:del w:id="136" w:author="USER" w:date="2022-11-13T12:56:00Z">
        <w:r w:rsidRPr="00B54189" w:rsidDel="00B54189">
          <w:rPr>
            <w:b/>
            <w:bCs/>
            <w:sz w:val="24"/>
            <w:szCs w:val="24"/>
            <w:highlight w:val="yellow"/>
            <w:u w:val="single"/>
            <w:rtl/>
            <w:rPrChange w:id="137" w:author="USER" w:date="2022-11-13T12:56:00Z">
              <w:rPr>
                <w:sz w:val="24"/>
                <w:szCs w:val="24"/>
                <w:rtl/>
              </w:rPr>
            </w:rPrChange>
          </w:rPr>
          <w:delText>שיחה</w:delText>
        </w:r>
        <w:commentRangeEnd w:id="135"/>
        <w:r w:rsidR="00302F0D" w:rsidRPr="00B54189" w:rsidDel="00B54189">
          <w:rPr>
            <w:rStyle w:val="a5"/>
            <w:highlight w:val="yellow"/>
            <w:u w:val="single"/>
            <w:rtl/>
            <w:rPrChange w:id="138" w:author="USER" w:date="2022-11-13T12:56:00Z">
              <w:rPr>
                <w:rStyle w:val="a5"/>
                <w:rtl/>
              </w:rPr>
            </w:rPrChange>
          </w:rPr>
          <w:commentReference w:id="135"/>
        </w:r>
        <w:r w:rsidRPr="00B54189" w:rsidDel="00B54189">
          <w:rPr>
            <w:b/>
            <w:bCs/>
            <w:sz w:val="24"/>
            <w:szCs w:val="24"/>
            <w:highlight w:val="yellow"/>
            <w:u w:val="single"/>
            <w:rtl/>
            <w:rPrChange w:id="139" w:author="USER" w:date="2022-11-13T12:56:00Z">
              <w:rPr>
                <w:sz w:val="24"/>
                <w:szCs w:val="24"/>
                <w:rtl/>
              </w:rPr>
            </w:rPrChange>
          </w:rPr>
          <w:delText xml:space="preserve"> </w:delText>
        </w:r>
        <w:r w:rsidR="002B3C8E" w:rsidRPr="00B54189" w:rsidDel="00B54189">
          <w:rPr>
            <w:rFonts w:hint="eastAsia"/>
            <w:b/>
            <w:bCs/>
            <w:sz w:val="24"/>
            <w:szCs w:val="24"/>
            <w:highlight w:val="yellow"/>
            <w:u w:val="single"/>
            <w:rtl/>
            <w:rPrChange w:id="140" w:author="USER" w:date="2022-11-13T12:56:00Z">
              <w:rPr>
                <w:rFonts w:hint="eastAsia"/>
                <w:sz w:val="24"/>
                <w:szCs w:val="24"/>
                <w:rtl/>
              </w:rPr>
            </w:rPrChange>
          </w:rPr>
          <w:delText>בין</w:delText>
        </w:r>
        <w:r w:rsidR="002B3C8E" w:rsidRPr="00B54189" w:rsidDel="00B54189">
          <w:rPr>
            <w:b/>
            <w:bCs/>
            <w:sz w:val="24"/>
            <w:szCs w:val="24"/>
            <w:highlight w:val="yellow"/>
            <w:u w:val="single"/>
            <w:rtl/>
            <w:rPrChange w:id="141" w:author="USER" w:date="2022-11-13T12:56:00Z">
              <w:rPr>
                <w:sz w:val="24"/>
                <w:szCs w:val="24"/>
                <w:rtl/>
              </w:rPr>
            </w:rPrChange>
          </w:rPr>
          <w:delText xml:space="preserve"> </w:delText>
        </w:r>
        <w:r w:rsidR="002B3C8E" w:rsidRPr="00B54189" w:rsidDel="00B54189">
          <w:rPr>
            <w:rFonts w:hint="eastAsia"/>
            <w:b/>
            <w:bCs/>
            <w:sz w:val="24"/>
            <w:szCs w:val="24"/>
            <w:highlight w:val="yellow"/>
            <w:u w:val="single"/>
            <w:rtl/>
            <w:rPrChange w:id="142" w:author="USER" w:date="2022-11-13T12:56:00Z">
              <w:rPr>
                <w:rFonts w:hint="eastAsia"/>
                <w:sz w:val="24"/>
                <w:szCs w:val="24"/>
                <w:rtl/>
              </w:rPr>
            </w:rPrChange>
          </w:rPr>
          <w:delText>שיראל</w:delText>
        </w:r>
        <w:r w:rsidR="002B3C8E" w:rsidRPr="00B54189" w:rsidDel="00B54189">
          <w:rPr>
            <w:b/>
            <w:bCs/>
            <w:sz w:val="24"/>
            <w:szCs w:val="24"/>
            <w:highlight w:val="yellow"/>
            <w:u w:val="single"/>
            <w:rtl/>
            <w:rPrChange w:id="143" w:author="USER" w:date="2022-11-13T12:56:00Z">
              <w:rPr>
                <w:sz w:val="24"/>
                <w:szCs w:val="24"/>
                <w:rtl/>
              </w:rPr>
            </w:rPrChange>
          </w:rPr>
          <w:delText xml:space="preserve"> וליהי </w:delText>
        </w:r>
        <w:r w:rsidRPr="00B54189" w:rsidDel="00B54189">
          <w:rPr>
            <w:b/>
            <w:bCs/>
            <w:sz w:val="24"/>
            <w:szCs w:val="24"/>
            <w:highlight w:val="yellow"/>
            <w:u w:val="single"/>
            <w:rtl/>
            <w:rPrChange w:id="144" w:author="USER" w:date="2022-11-13T12:56:00Z">
              <w:rPr>
                <w:sz w:val="24"/>
                <w:szCs w:val="24"/>
                <w:rtl/>
              </w:rPr>
            </w:rPrChange>
          </w:rPr>
          <w:delText>על ׳דרך אור רך׳:</w:delText>
        </w:r>
        <w:r w:rsidRPr="00B54189" w:rsidDel="00B54189">
          <w:rPr>
            <w:b/>
            <w:bCs/>
            <w:sz w:val="24"/>
            <w:szCs w:val="24"/>
            <w:u w:val="single"/>
            <w:rtl/>
            <w:rPrChange w:id="145" w:author="USER" w:date="2022-11-13T12:56:00Z">
              <w:rPr>
                <w:sz w:val="24"/>
                <w:szCs w:val="24"/>
                <w:rtl/>
              </w:rPr>
            </w:rPrChange>
          </w:rPr>
          <w:delText xml:space="preserve"> </w:delText>
        </w:r>
      </w:del>
      <w:ins w:id="146" w:author="USER" w:date="2022-11-13T13:02:00Z">
        <w:r w:rsidR="00477879">
          <w:rPr>
            <w:rFonts w:hint="cs"/>
            <w:b/>
            <w:bCs/>
            <w:sz w:val="24"/>
            <w:szCs w:val="24"/>
            <w:u w:val="single"/>
            <w:rtl/>
          </w:rPr>
          <w:t>למחוק שירה</w:t>
        </w:r>
      </w:ins>
    </w:p>
    <w:p w14:paraId="00000006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07" w14:textId="2A6483CC" w:rsidR="00062AE6" w:rsidRPr="00B148A3" w:rsidRDefault="000D66CE" w:rsidP="004B187B">
      <w:pPr>
        <w:bidi/>
        <w:rPr>
          <w:b/>
          <w:sz w:val="24"/>
          <w:szCs w:val="24"/>
        </w:rPr>
      </w:pPr>
      <w:del w:id="147" w:author="USER" w:date="2022-11-10T13:33:00Z">
        <w:r w:rsidRPr="00DE01B4" w:rsidDel="00E8316C">
          <w:rPr>
            <w:b/>
            <w:bCs/>
            <w:sz w:val="24"/>
            <w:szCs w:val="24"/>
            <w:rtl/>
            <w:rPrChange w:id="148" w:author="USER" w:date="2022-11-07T15:42:00Z">
              <w:rPr>
                <w:sz w:val="24"/>
                <w:szCs w:val="24"/>
                <w:rtl/>
              </w:rPr>
            </w:rPrChange>
          </w:rPr>
          <w:delText>ל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r w:rsidRPr="003C129F">
        <w:rPr>
          <w:bCs/>
          <w:sz w:val="24"/>
          <w:szCs w:val="24"/>
          <w:rtl/>
          <w:rPrChange w:id="149" w:author="USER" w:date="2022-11-10T13:23:00Z">
            <w:rPr>
              <w:b/>
              <w:sz w:val="24"/>
              <w:szCs w:val="24"/>
              <w:rtl/>
            </w:rPr>
          </w:rPrChange>
        </w:rPr>
        <w:t xml:space="preserve">היי </w:t>
      </w:r>
      <w:proofErr w:type="spellStart"/>
      <w:r w:rsidRPr="003C129F">
        <w:rPr>
          <w:bCs/>
          <w:sz w:val="24"/>
          <w:szCs w:val="24"/>
          <w:rtl/>
          <w:rPrChange w:id="150" w:author="USER" w:date="2022-11-10T13:23:00Z">
            <w:rPr>
              <w:b/>
              <w:sz w:val="24"/>
              <w:szCs w:val="24"/>
              <w:rtl/>
            </w:rPr>
          </w:rPrChange>
        </w:rPr>
        <w:t>שיראל</w:t>
      </w:r>
      <w:proofErr w:type="spellEnd"/>
      <w:r w:rsidRPr="003C129F">
        <w:rPr>
          <w:bCs/>
          <w:sz w:val="24"/>
          <w:szCs w:val="24"/>
          <w:rtl/>
          <w:rPrChange w:id="151" w:author="USER" w:date="2022-11-10T13:23:00Z">
            <w:rPr>
              <w:b/>
              <w:sz w:val="24"/>
              <w:szCs w:val="24"/>
              <w:rtl/>
            </w:rPr>
          </w:rPrChange>
        </w:rPr>
        <w:t xml:space="preserve">, אני שמחה שאתה פה איתי ומתרגשת מאוד לנהל </w:t>
      </w:r>
      <w:proofErr w:type="spellStart"/>
      <w:r w:rsidRPr="003C129F">
        <w:rPr>
          <w:bCs/>
          <w:sz w:val="24"/>
          <w:szCs w:val="24"/>
          <w:rtl/>
          <w:rPrChange w:id="152" w:author="USER" w:date="2022-11-10T13:23:00Z">
            <w:rPr>
              <w:b/>
              <w:sz w:val="24"/>
              <w:szCs w:val="24"/>
              <w:rtl/>
            </w:rPr>
          </w:rPrChange>
        </w:rPr>
        <w:t>איתך</w:t>
      </w:r>
      <w:proofErr w:type="spellEnd"/>
      <w:r w:rsidRPr="003C129F">
        <w:rPr>
          <w:bCs/>
          <w:sz w:val="24"/>
          <w:szCs w:val="24"/>
          <w:rtl/>
          <w:rPrChange w:id="153" w:author="USER" w:date="2022-11-10T13:23:00Z">
            <w:rPr>
              <w:b/>
              <w:sz w:val="24"/>
              <w:szCs w:val="24"/>
              <w:rtl/>
            </w:rPr>
          </w:rPrChange>
        </w:rPr>
        <w:t xml:space="preserve"> את השיחה הזו, שש שנים אחרי שהרעיון לספר </w:t>
      </w:r>
      <w:ins w:id="154" w:author="USER" w:date="2022-11-07T14:28:00Z">
        <w:r w:rsidR="003A0EA1" w:rsidRPr="003C129F">
          <w:rPr>
            <w:rFonts w:hint="eastAsia"/>
            <w:bCs/>
            <w:sz w:val="24"/>
            <w:szCs w:val="24"/>
            <w:rtl/>
            <w:rPrChange w:id="155" w:author="USER" w:date="2022-11-10T13:23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שלך</w:t>
        </w:r>
        <w:r w:rsidR="003A0EA1" w:rsidRPr="003C129F">
          <w:rPr>
            <w:bCs/>
            <w:sz w:val="24"/>
            <w:szCs w:val="24"/>
            <w:rtl/>
            <w:rPrChange w:id="156" w:author="USER" w:date="2022-11-10T13:23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</w:ins>
      <w:r w:rsidRPr="003C129F">
        <w:rPr>
          <w:bCs/>
          <w:sz w:val="24"/>
          <w:szCs w:val="24"/>
          <w:rtl/>
          <w:rPrChange w:id="157" w:author="USER" w:date="2022-11-10T13:23:00Z">
            <w:rPr>
              <w:b/>
              <w:sz w:val="24"/>
              <w:szCs w:val="24"/>
              <w:rtl/>
            </w:rPr>
          </w:rPrChange>
        </w:rPr>
        <w:t>נולד</w:t>
      </w:r>
      <w:del w:id="158" w:author="USER" w:date="2022-11-07T14:28:00Z">
        <w:r w:rsidRPr="003C129F" w:rsidDel="003A0EA1">
          <w:rPr>
            <w:bCs/>
            <w:sz w:val="24"/>
            <w:szCs w:val="24"/>
            <w:rtl/>
            <w:rPrChange w:id="159" w:author="USER" w:date="2022-11-10T13:23:00Z">
              <w:rPr>
                <w:b/>
                <w:sz w:val="24"/>
                <w:szCs w:val="24"/>
                <w:rtl/>
              </w:rPr>
            </w:rPrChange>
          </w:rPr>
          <w:delText xml:space="preserve"> כנפגשנו לראשונה</w:delText>
        </w:r>
        <w:r w:rsidR="002B3C8E" w:rsidRPr="003C129F" w:rsidDel="003A0EA1">
          <w:rPr>
            <w:bCs/>
            <w:sz w:val="24"/>
            <w:szCs w:val="24"/>
            <w:rtl/>
            <w:rPrChange w:id="160" w:author="USER" w:date="2022-11-10T13:23:00Z">
              <w:rPr>
                <w:b/>
                <w:sz w:val="24"/>
                <w:szCs w:val="24"/>
                <w:rtl/>
              </w:rPr>
            </w:rPrChange>
          </w:rPr>
          <w:delText xml:space="preserve"> ב-2016</w:delText>
        </w:r>
      </w:del>
      <w:r w:rsidR="002B3C8E" w:rsidRPr="003C129F">
        <w:rPr>
          <w:bCs/>
          <w:sz w:val="24"/>
          <w:szCs w:val="24"/>
          <w:rtl/>
          <w:rPrChange w:id="161" w:author="USER" w:date="2022-11-10T13:23:00Z">
            <w:rPr>
              <w:b/>
              <w:sz w:val="24"/>
              <w:szCs w:val="24"/>
              <w:rtl/>
            </w:rPr>
          </w:rPrChange>
        </w:rPr>
        <w:t xml:space="preserve">. אני </w:t>
      </w:r>
      <w:r w:rsidRPr="003C129F">
        <w:rPr>
          <w:bCs/>
          <w:sz w:val="24"/>
          <w:szCs w:val="24"/>
          <w:rtl/>
          <w:rPrChange w:id="162" w:author="USER" w:date="2022-11-10T13:23:00Z">
            <w:rPr>
              <w:b/>
              <w:sz w:val="24"/>
              <w:szCs w:val="24"/>
              <w:rtl/>
            </w:rPr>
          </w:rPrChange>
        </w:rPr>
        <w:t xml:space="preserve">מודה לך </w:t>
      </w:r>
      <w:ins w:id="163" w:author="USER" w:date="2022-11-10T12:36:00Z">
        <w:r w:rsidR="0001202D" w:rsidRPr="003C129F">
          <w:rPr>
            <w:rFonts w:hint="eastAsia"/>
            <w:bCs/>
            <w:sz w:val="24"/>
            <w:szCs w:val="24"/>
            <w:rtl/>
            <w:rPrChange w:id="164" w:author="USER" w:date="2022-11-10T13:23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על</w:t>
        </w:r>
        <w:r w:rsidR="0001202D" w:rsidRPr="003C129F">
          <w:rPr>
            <w:bCs/>
            <w:sz w:val="24"/>
            <w:szCs w:val="24"/>
            <w:rtl/>
            <w:rPrChange w:id="165" w:author="USER" w:date="2022-11-10T13:23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</w:ins>
      <w:r w:rsidRPr="003C129F">
        <w:rPr>
          <w:bCs/>
          <w:sz w:val="24"/>
          <w:szCs w:val="24"/>
          <w:rtl/>
          <w:rPrChange w:id="166" w:author="USER" w:date="2022-11-10T13:23:00Z">
            <w:rPr>
              <w:b/>
              <w:sz w:val="24"/>
              <w:szCs w:val="24"/>
              <w:rtl/>
            </w:rPr>
          </w:rPrChange>
        </w:rPr>
        <w:t xml:space="preserve">שחלקת איתי את המסע שלך להבאת הספר לחיים. </w:t>
      </w:r>
      <w:del w:id="167" w:author="USER" w:date="2022-11-07T14:28:00Z">
        <w:r w:rsidRPr="003C129F" w:rsidDel="004E63B3">
          <w:rPr>
            <w:bCs/>
            <w:sz w:val="24"/>
            <w:szCs w:val="24"/>
            <w:rtl/>
            <w:rPrChange w:id="168" w:author="USER" w:date="2022-11-10T13:23:00Z">
              <w:rPr>
                <w:b/>
                <w:sz w:val="24"/>
                <w:szCs w:val="24"/>
                <w:rtl/>
              </w:rPr>
            </w:rPrChange>
          </w:rPr>
          <w:delText xml:space="preserve">אבל </w:delText>
        </w:r>
      </w:del>
      <w:r w:rsidRPr="003C129F">
        <w:rPr>
          <w:bCs/>
          <w:sz w:val="24"/>
          <w:szCs w:val="24"/>
          <w:rtl/>
          <w:rPrChange w:id="169" w:author="USER" w:date="2022-11-10T13:23:00Z">
            <w:rPr>
              <w:b/>
              <w:sz w:val="24"/>
              <w:szCs w:val="24"/>
              <w:rtl/>
            </w:rPr>
          </w:rPrChange>
        </w:rPr>
        <w:t>לפני שנתחיל לדבר על איך חלומות הופכים למציאות, ומהי מציאות בכלל, אולי כדאי להתחיל עם השאלה</w:t>
      </w:r>
      <w:ins w:id="170" w:author="USER" w:date="2022-11-07T14:29:00Z">
        <w:r w:rsidR="004E63B3" w:rsidRPr="003C129F">
          <w:rPr>
            <w:bCs/>
            <w:sz w:val="24"/>
            <w:szCs w:val="24"/>
            <w:rtl/>
            <w:rPrChange w:id="171" w:author="USER" w:date="2022-11-10T13:23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3C129F">
        <w:rPr>
          <w:bCs/>
          <w:sz w:val="24"/>
          <w:szCs w:val="24"/>
          <w:rtl/>
          <w:rPrChange w:id="172" w:author="USER" w:date="2022-11-10T13:23:00Z">
            <w:rPr>
              <w:b/>
              <w:sz w:val="24"/>
              <w:szCs w:val="24"/>
              <w:rtl/>
            </w:rPr>
          </w:rPrChange>
        </w:rPr>
        <w:t xml:space="preserve"> </w:t>
      </w:r>
      <w:ins w:id="173" w:author="USER" w:date="2022-11-07T14:29:00Z">
        <w:r w:rsidR="004E63B3" w:rsidRPr="003C129F">
          <w:rPr>
            <w:rFonts w:hint="eastAsia"/>
            <w:bCs/>
            <w:sz w:val="24"/>
            <w:szCs w:val="24"/>
            <w:rtl/>
            <w:rPrChange w:id="174" w:author="USER" w:date="2022-11-10T13:23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כיצד</w:t>
        </w:r>
      </w:ins>
      <w:del w:id="175" w:author="USER" w:date="2022-11-07T14:29:00Z">
        <w:r w:rsidRPr="003C129F" w:rsidDel="004E63B3">
          <w:rPr>
            <w:bCs/>
            <w:sz w:val="24"/>
            <w:szCs w:val="24"/>
            <w:rtl/>
            <w:rPrChange w:id="176" w:author="USER" w:date="2022-11-10T13:23:00Z">
              <w:rPr>
                <w:b/>
                <w:sz w:val="24"/>
                <w:szCs w:val="24"/>
                <w:rtl/>
              </w:rPr>
            </w:rPrChange>
          </w:rPr>
          <w:delText>איך בכלל</w:delText>
        </w:r>
      </w:del>
      <w:r w:rsidRPr="003C129F">
        <w:rPr>
          <w:bCs/>
          <w:sz w:val="24"/>
          <w:szCs w:val="24"/>
          <w:rtl/>
          <w:rPrChange w:id="177" w:author="USER" w:date="2022-11-10T13:23:00Z">
            <w:rPr>
              <w:b/>
              <w:sz w:val="24"/>
              <w:szCs w:val="24"/>
              <w:rtl/>
            </w:rPr>
          </w:rPrChange>
        </w:rPr>
        <w:t xml:space="preserve"> התחיל העיסוק שלך </w:t>
      </w:r>
      <w:commentRangeStart w:id="178"/>
      <w:r w:rsidRPr="003C129F">
        <w:rPr>
          <w:bCs/>
          <w:sz w:val="24"/>
          <w:szCs w:val="24"/>
          <w:rtl/>
          <w:rPrChange w:id="179" w:author="USER" w:date="2022-11-10T13:23:00Z">
            <w:rPr>
              <w:b/>
              <w:sz w:val="24"/>
              <w:szCs w:val="24"/>
              <w:rtl/>
            </w:rPr>
          </w:rPrChange>
        </w:rPr>
        <w:t>בדפי</w:t>
      </w:r>
      <w:commentRangeEnd w:id="178"/>
      <w:ins w:id="180" w:author="USER" w:date="2022-11-10T12:37:00Z">
        <w:r w:rsidR="0001202D" w:rsidRPr="003C129F">
          <w:rPr>
            <w:rStyle w:val="a5"/>
            <w:bCs/>
            <w:rtl/>
            <w:rPrChange w:id="181" w:author="USER" w:date="2022-11-10T13:23:00Z">
              <w:rPr>
                <w:rStyle w:val="a5"/>
                <w:rtl/>
              </w:rPr>
            </w:rPrChange>
          </w:rPr>
          <w:commentReference w:id="178"/>
        </w:r>
      </w:ins>
      <w:r w:rsidRPr="003C129F">
        <w:rPr>
          <w:bCs/>
          <w:sz w:val="24"/>
          <w:szCs w:val="24"/>
          <w:rtl/>
          <w:rPrChange w:id="182" w:author="USER" w:date="2022-11-10T13:23:00Z">
            <w:rPr>
              <w:b/>
              <w:sz w:val="24"/>
              <w:szCs w:val="24"/>
              <w:rtl/>
            </w:rPr>
          </w:rPrChange>
        </w:rPr>
        <w:t xml:space="preserve"> ספר</w:t>
      </w:r>
      <w:ins w:id="183" w:author="USER" w:date="2022-11-07T14:29:00Z">
        <w:r w:rsidR="004E63B3" w:rsidRPr="003C129F">
          <w:rPr>
            <w:rFonts w:hint="eastAsia"/>
            <w:bCs/>
            <w:sz w:val="24"/>
            <w:szCs w:val="24"/>
            <w:rtl/>
            <w:rPrChange w:id="184" w:author="USER" w:date="2022-11-10T13:23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ים</w:t>
        </w:r>
      </w:ins>
      <w:r w:rsidRPr="003C129F">
        <w:rPr>
          <w:bCs/>
          <w:sz w:val="24"/>
          <w:szCs w:val="24"/>
          <w:rtl/>
          <w:rPrChange w:id="185" w:author="USER" w:date="2022-11-10T13:23:00Z">
            <w:rPr>
              <w:b/>
              <w:sz w:val="24"/>
              <w:szCs w:val="24"/>
              <w:rtl/>
            </w:rPr>
          </w:rPrChange>
        </w:rPr>
        <w:t>?</w:t>
      </w:r>
    </w:p>
    <w:p w14:paraId="00000008" w14:textId="77777777" w:rsidR="00062AE6" w:rsidRPr="00B148A3" w:rsidRDefault="00062AE6" w:rsidP="00AF048B">
      <w:pPr>
        <w:bidi/>
        <w:rPr>
          <w:b/>
          <w:sz w:val="24"/>
          <w:szCs w:val="24"/>
        </w:rPr>
      </w:pPr>
    </w:p>
    <w:p w14:paraId="3737B59A" w14:textId="70053785" w:rsidR="00715478" w:rsidRPr="00B148A3" w:rsidRDefault="000D66CE" w:rsidP="004B187B">
      <w:pPr>
        <w:bidi/>
        <w:rPr>
          <w:sz w:val="24"/>
          <w:szCs w:val="24"/>
          <w:rtl/>
        </w:rPr>
      </w:pPr>
      <w:del w:id="186" w:author="USER" w:date="2022-11-10T13:36:00Z">
        <w:r w:rsidRPr="00D67C8F" w:rsidDel="00BA6EE9">
          <w:rPr>
            <w:b/>
            <w:bCs/>
            <w:sz w:val="24"/>
            <w:szCs w:val="24"/>
            <w:rtl/>
            <w:rPrChange w:id="187" w:author="USER" w:date="2022-11-07T14:52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BA6EE9">
          <w:rPr>
            <w:sz w:val="24"/>
            <w:szCs w:val="24"/>
            <w:rtl/>
          </w:rPr>
          <w:delText xml:space="preserve">: </w:delText>
        </w:r>
      </w:del>
      <w:ins w:id="188" w:author="USER" w:date="2022-11-10T12:38:00Z">
        <w:r w:rsidR="00721988">
          <w:rPr>
            <w:rFonts w:hint="cs"/>
            <w:sz w:val="24"/>
            <w:szCs w:val="24"/>
            <w:rtl/>
          </w:rPr>
          <w:t>"</w:t>
        </w:r>
      </w:ins>
      <w:r w:rsidRPr="00B148A3">
        <w:rPr>
          <w:sz w:val="24"/>
          <w:szCs w:val="24"/>
          <w:rtl/>
        </w:rPr>
        <w:t>הסיפור שלי עם דפי ספר</w:t>
      </w:r>
      <w:ins w:id="189" w:author="USER" w:date="2022-11-07T14:29:00Z">
        <w:r w:rsidR="004E63B3">
          <w:rPr>
            <w:rFonts w:hint="cs"/>
            <w:sz w:val="24"/>
            <w:szCs w:val="24"/>
            <w:rtl/>
          </w:rPr>
          <w:t>ים,</w:t>
        </w:r>
      </w:ins>
      <w:r w:rsidRPr="00B148A3">
        <w:rPr>
          <w:sz w:val="24"/>
          <w:szCs w:val="24"/>
          <w:rtl/>
        </w:rPr>
        <w:t xml:space="preserve"> התחיל במהלך השנה השנייה ללימודים לתואר ראשון </w:t>
      </w:r>
      <w:ins w:id="190" w:author="USER" w:date="2022-11-07T14:30:00Z">
        <w:r w:rsidR="004E63B3">
          <w:rPr>
            <w:rFonts w:hint="cs"/>
            <w:sz w:val="24"/>
            <w:szCs w:val="24"/>
            <w:rtl/>
          </w:rPr>
          <w:t xml:space="preserve">בבית הספר לאמנות </w:t>
        </w:r>
      </w:ins>
      <w:ins w:id="191" w:author="USER" w:date="2022-11-10T12:38:00Z">
        <w:r w:rsidR="00721988">
          <w:rPr>
            <w:rFonts w:hint="cs"/>
            <w:sz w:val="24"/>
            <w:szCs w:val="24"/>
            <w:rtl/>
          </w:rPr>
          <w:t>'</w:t>
        </w:r>
      </w:ins>
      <w:del w:id="192" w:author="USER" w:date="2022-11-07T14:30:00Z">
        <w:r w:rsidRPr="00B148A3" w:rsidDel="004E63B3">
          <w:rPr>
            <w:sz w:val="24"/>
            <w:szCs w:val="24"/>
            <w:rtl/>
          </w:rPr>
          <w:delText>ב</w:delText>
        </w:r>
      </w:del>
      <w:r w:rsidRPr="00B148A3">
        <w:rPr>
          <w:sz w:val="24"/>
          <w:szCs w:val="24"/>
          <w:rtl/>
        </w:rPr>
        <w:t>מוסררה</w:t>
      </w:r>
      <w:ins w:id="193" w:author="USER" w:date="2022-11-10T12:38:00Z">
        <w:r w:rsidR="00721988">
          <w:rPr>
            <w:rFonts w:hint="cs"/>
            <w:sz w:val="24"/>
            <w:szCs w:val="24"/>
            <w:rtl/>
          </w:rPr>
          <w:t>'</w:t>
        </w:r>
      </w:ins>
      <w:ins w:id="194" w:author="USER" w:date="2022-11-07T14:30:00Z">
        <w:r w:rsidR="0013721E">
          <w:rPr>
            <w:rFonts w:hint="cs"/>
            <w:sz w:val="24"/>
            <w:szCs w:val="24"/>
            <w:rtl/>
          </w:rPr>
          <w:t xml:space="preserve"> בירושלים</w:t>
        </w:r>
      </w:ins>
      <w:r w:rsidRPr="00B148A3">
        <w:rPr>
          <w:sz w:val="24"/>
          <w:szCs w:val="24"/>
          <w:rtl/>
        </w:rPr>
        <w:t xml:space="preserve">. באחד הקורסים </w:t>
      </w:r>
      <w:r w:rsidR="002B3C8E" w:rsidRPr="00B148A3">
        <w:rPr>
          <w:sz w:val="24"/>
          <w:szCs w:val="24"/>
          <w:rtl/>
        </w:rPr>
        <w:t xml:space="preserve">קיבלנו </w:t>
      </w:r>
      <w:r w:rsidRPr="00B148A3">
        <w:rPr>
          <w:sz w:val="24"/>
          <w:szCs w:val="24"/>
          <w:rtl/>
        </w:rPr>
        <w:t>תרגיל</w:t>
      </w:r>
      <w:ins w:id="195" w:author="USER" w:date="2022-11-07T14:31:00Z">
        <w:r w:rsidR="0013721E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del w:id="196" w:author="USER" w:date="2022-11-07T14:31:00Z">
        <w:r w:rsidRPr="00B148A3" w:rsidDel="0013721E">
          <w:rPr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>בו התבקשנו לבחור אובייקט וליצור בו טרנספורמציה</w:t>
      </w:r>
      <w:ins w:id="197" w:author="USER" w:date="2022-11-07T14:31:00Z">
        <w:r w:rsidR="0013721E">
          <w:rPr>
            <w:rFonts w:hint="cs"/>
            <w:sz w:val="24"/>
            <w:szCs w:val="24"/>
            <w:rtl/>
          </w:rPr>
          <w:t>.</w:t>
        </w:r>
      </w:ins>
      <w:del w:id="198" w:author="USER" w:date="2022-11-07T14:31:00Z">
        <w:r w:rsidRPr="00B148A3" w:rsidDel="0013721E">
          <w:rPr>
            <w:sz w:val="24"/>
            <w:szCs w:val="24"/>
            <w:rtl/>
          </w:rPr>
          <w:delText xml:space="preserve"> ו</w:delText>
        </w:r>
      </w:del>
      <w:ins w:id="199" w:author="USER" w:date="2022-11-07T14:31:00Z">
        <w:r w:rsidR="0013721E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 xml:space="preserve">לא </w:t>
      </w:r>
      <w:r w:rsidR="00961FC3" w:rsidRPr="00B148A3">
        <w:rPr>
          <w:rFonts w:hint="cs"/>
          <w:sz w:val="24"/>
          <w:szCs w:val="24"/>
          <w:rtl/>
        </w:rPr>
        <w:t>הייתי בטוח</w:t>
      </w:r>
      <w:r w:rsidRPr="00B148A3">
        <w:rPr>
          <w:sz w:val="24"/>
          <w:szCs w:val="24"/>
          <w:rtl/>
        </w:rPr>
        <w:t xml:space="preserve"> באיזה אובייקט לבחור. כמה ימים לאחר מכן, באחד השיטוטים שלי </w:t>
      </w:r>
      <w:r w:rsidRPr="00B148A3">
        <w:rPr>
          <w:sz w:val="24"/>
          <w:szCs w:val="24"/>
          <w:rtl/>
        </w:rPr>
        <w:lastRenderedPageBreak/>
        <w:t xml:space="preserve">בחנות </w:t>
      </w:r>
      <w:ins w:id="200" w:author="USER" w:date="2022-11-10T12:39:00Z">
        <w:r w:rsidR="00721988">
          <w:rPr>
            <w:rFonts w:hint="cs"/>
            <w:sz w:val="24"/>
            <w:szCs w:val="24"/>
            <w:rtl/>
          </w:rPr>
          <w:t xml:space="preserve">של </w:t>
        </w:r>
      </w:ins>
      <w:r w:rsidRPr="00B148A3">
        <w:rPr>
          <w:sz w:val="24"/>
          <w:szCs w:val="24"/>
          <w:rtl/>
        </w:rPr>
        <w:t>ספרים</w:t>
      </w:r>
      <w:ins w:id="201" w:author="USER" w:date="2022-11-10T12:39:00Z">
        <w:r w:rsidR="00721988">
          <w:rPr>
            <w:rFonts w:hint="cs"/>
            <w:sz w:val="24"/>
            <w:szCs w:val="24"/>
            <w:rtl/>
          </w:rPr>
          <w:t xml:space="preserve"> ישנים</w:t>
        </w:r>
      </w:ins>
      <w:r w:rsidRPr="00B148A3">
        <w:rPr>
          <w:sz w:val="24"/>
          <w:szCs w:val="24"/>
          <w:rtl/>
        </w:rPr>
        <w:t xml:space="preserve"> בבניין </w:t>
      </w:r>
      <w:ins w:id="202" w:author="USER" w:date="2022-11-07T14:31:00Z">
        <w:r w:rsidR="0013721E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כלל</w:t>
      </w:r>
      <w:ins w:id="203" w:author="USER" w:date="2022-11-07T14:31:00Z">
        <w:r w:rsidR="0013721E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 xml:space="preserve">, נתקלתי בעותק ישן של הספר </w:t>
      </w:r>
      <w:ins w:id="204" w:author="USER" w:date="2022-11-10T13:15:00Z">
        <w:r w:rsidR="00B65926">
          <w:rPr>
            <w:rFonts w:hint="cs"/>
            <w:sz w:val="24"/>
            <w:szCs w:val="24"/>
            <w:rtl/>
          </w:rPr>
          <w:t>'</w:t>
        </w:r>
      </w:ins>
      <w:del w:id="205" w:author="USER" w:date="2022-11-07T14:31:00Z">
        <w:r w:rsidRPr="00B148A3" w:rsidDel="0013721E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>בן כושים</w:t>
      </w:r>
      <w:ins w:id="206" w:author="USER" w:date="2022-11-10T13:15:00Z">
        <w:r w:rsidR="00B65926">
          <w:rPr>
            <w:rFonts w:hint="cs"/>
            <w:sz w:val="24"/>
            <w:szCs w:val="24"/>
            <w:rtl/>
          </w:rPr>
          <w:t>'</w:t>
        </w:r>
      </w:ins>
      <w:ins w:id="207" w:author="USER" w:date="2022-11-10T12:39:00Z">
        <w:r w:rsidR="0037457E">
          <w:rPr>
            <w:rFonts w:hint="cs"/>
            <w:sz w:val="24"/>
            <w:szCs w:val="24"/>
            <w:rtl/>
          </w:rPr>
          <w:t>.</w:t>
        </w:r>
      </w:ins>
      <w:del w:id="208" w:author="USER" w:date="2022-11-07T14:31:00Z">
        <w:r w:rsidRPr="00B148A3" w:rsidDel="0013721E">
          <w:rPr>
            <w:sz w:val="24"/>
            <w:szCs w:val="24"/>
            <w:rtl/>
          </w:rPr>
          <w:delText>׳</w:delText>
        </w:r>
      </w:del>
      <w:del w:id="209" w:author="USER" w:date="2022-11-10T12:39:00Z">
        <w:r w:rsidRPr="00B148A3" w:rsidDel="0037457E">
          <w:rPr>
            <w:sz w:val="24"/>
            <w:szCs w:val="24"/>
            <w:rtl/>
          </w:rPr>
          <w:delText>, ו</w:delText>
        </w:r>
      </w:del>
      <w:ins w:id="210" w:author="USER" w:date="2022-11-10T12:39:00Z">
        <w:r w:rsidR="0037457E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 xml:space="preserve">משהו בשם המאוד לא </w:t>
      </w:r>
      <w:ins w:id="211" w:author="USER" w:date="2022-11-07T14:32:00Z">
        <w:r w:rsidR="0013721E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פוליטיקלי קורקט</w:t>
      </w:r>
      <w:ins w:id="212" w:author="USER" w:date="2022-11-07T14:32:00Z">
        <w:r w:rsidR="0013721E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 xml:space="preserve"> ובתלאותיו של הגיבור</w:t>
      </w:r>
      <w:ins w:id="213" w:author="USER" w:date="2022-11-07T14:32:00Z">
        <w:r w:rsidR="0013721E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קר</w:t>
      </w:r>
      <w:r w:rsidR="00961FC3" w:rsidRPr="00B148A3">
        <w:rPr>
          <w:rFonts w:hint="cs"/>
          <w:sz w:val="24"/>
          <w:szCs w:val="24"/>
          <w:rtl/>
        </w:rPr>
        <w:t>ץ</w:t>
      </w:r>
      <w:r w:rsidRPr="00B148A3">
        <w:rPr>
          <w:sz w:val="24"/>
          <w:szCs w:val="24"/>
          <w:rtl/>
        </w:rPr>
        <w:t xml:space="preserve"> לי מאוד</w:t>
      </w:r>
      <w:r w:rsidR="00961FC3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ידעתי מיד שזה יהיה האובייקט שלי. </w:t>
      </w:r>
      <w:ins w:id="214" w:author="USER" w:date="2022-11-07T14:32:00Z">
        <w:r w:rsidR="0013721E">
          <w:rPr>
            <w:sz w:val="24"/>
            <w:szCs w:val="24"/>
            <w:rtl/>
          </w:rPr>
          <w:br/>
        </w:r>
        <w:r w:rsidR="0013721E">
          <w:rPr>
            <w:rFonts w:hint="cs"/>
            <w:sz w:val="24"/>
            <w:szCs w:val="24"/>
            <w:rtl/>
          </w:rPr>
          <w:t>מדובר ב</w:t>
        </w:r>
      </w:ins>
      <w:del w:id="215" w:author="USER" w:date="2022-11-07T14:32:00Z">
        <w:r w:rsidRPr="00B148A3" w:rsidDel="0013721E">
          <w:rPr>
            <w:sz w:val="24"/>
            <w:szCs w:val="24"/>
            <w:rtl/>
          </w:rPr>
          <w:delText xml:space="preserve">זה </w:delText>
        </w:r>
      </w:del>
      <w:r w:rsidRPr="00B148A3">
        <w:rPr>
          <w:sz w:val="24"/>
          <w:szCs w:val="24"/>
          <w:rtl/>
        </w:rPr>
        <w:t xml:space="preserve">ספר אוטוביוגרפי מ-1945 שכתב ריצ׳רד </w:t>
      </w:r>
      <w:proofErr w:type="spellStart"/>
      <w:r w:rsidRPr="00B148A3">
        <w:rPr>
          <w:sz w:val="24"/>
          <w:szCs w:val="24"/>
          <w:rtl/>
        </w:rPr>
        <w:t>רייט</w:t>
      </w:r>
      <w:proofErr w:type="spellEnd"/>
      <w:ins w:id="216" w:author="USER" w:date="2022-11-07T14:32:00Z">
        <w:r w:rsidR="0013721E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ins w:id="217" w:author="USER" w:date="2022-11-07T14:32:00Z">
        <w:r w:rsidR="0013721E">
          <w:rPr>
            <w:rFonts w:hint="cs"/>
            <w:sz w:val="24"/>
            <w:szCs w:val="24"/>
            <w:rtl/>
          </w:rPr>
          <w:t>בו תיאר את</w:t>
        </w:r>
      </w:ins>
      <w:del w:id="218" w:author="USER" w:date="2022-11-07T14:32:00Z">
        <w:r w:rsidRPr="00B148A3" w:rsidDel="0013721E">
          <w:rPr>
            <w:sz w:val="24"/>
            <w:szCs w:val="24"/>
            <w:rtl/>
          </w:rPr>
          <w:delText>על</w:delText>
        </w:r>
      </w:del>
      <w:r w:rsidRPr="00B148A3">
        <w:rPr>
          <w:sz w:val="24"/>
          <w:szCs w:val="24"/>
          <w:rtl/>
        </w:rPr>
        <w:t xml:space="preserve"> החוויות שלו כילד שחור בדרום ארצות הברית</w:t>
      </w:r>
      <w:ins w:id="219" w:author="USER" w:date="2022-11-10T12:39:00Z">
        <w:r w:rsidR="0037457E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ins w:id="220" w:author="USER" w:date="2022-11-07T14:33:00Z">
        <w:r w:rsidR="0013721E">
          <w:rPr>
            <w:rFonts w:hint="cs"/>
            <w:sz w:val="24"/>
            <w:szCs w:val="24"/>
            <w:rtl/>
          </w:rPr>
          <w:t>ה</w:t>
        </w:r>
      </w:ins>
      <w:del w:id="221" w:author="USER" w:date="2022-11-07T14:33:00Z">
        <w:r w:rsidRPr="00B148A3" w:rsidDel="0013721E">
          <w:rPr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 xml:space="preserve">מתמודד עם גזענות קשה וחולם להגיע לצפון המדינה ולהפוך לאדם חופשי. באותה תקופה הייתי אמנם חילוני </w:t>
      </w:r>
      <w:r w:rsidR="00961FC3" w:rsidRPr="00B148A3">
        <w:rPr>
          <w:rFonts w:hint="cs"/>
          <w:sz w:val="24"/>
          <w:szCs w:val="24"/>
          <w:rtl/>
        </w:rPr>
        <w:t>כבר</w:t>
      </w:r>
      <w:r w:rsidRPr="00B148A3">
        <w:rPr>
          <w:sz w:val="24"/>
          <w:szCs w:val="24"/>
          <w:rtl/>
        </w:rPr>
        <w:t xml:space="preserve"> קרוב לעשור, אבל ה</w:t>
      </w:r>
      <w:ins w:id="222" w:author="USER" w:date="2022-11-07T14:52:00Z">
        <w:r w:rsidR="00D67C8F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יציאה בשאלה</w:t>
      </w:r>
      <w:ins w:id="223" w:author="USER" w:date="2022-11-07T14:52:00Z">
        <w:r w:rsidR="00D67C8F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 xml:space="preserve"> מאוד העסיקה אותי</w:t>
      </w:r>
      <w:ins w:id="224" w:author="USER" w:date="2022-11-07T14:33:00Z">
        <w:r w:rsidR="0013721E">
          <w:rPr>
            <w:rFonts w:hint="cs"/>
            <w:sz w:val="24"/>
            <w:szCs w:val="24"/>
            <w:rtl/>
          </w:rPr>
          <w:t>.</w:t>
        </w:r>
      </w:ins>
      <w:del w:id="225" w:author="USER" w:date="2022-11-07T14:33:00Z">
        <w:r w:rsidRPr="00B148A3" w:rsidDel="0013721E">
          <w:rPr>
            <w:sz w:val="24"/>
            <w:szCs w:val="24"/>
            <w:rtl/>
          </w:rPr>
          <w:delText>, ו</w:delText>
        </w:r>
      </w:del>
      <w:ins w:id="226" w:author="USER" w:date="2022-11-07T14:33:00Z">
        <w:r w:rsidR="0013721E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הדמות הזו של הילד השחור</w:t>
      </w:r>
      <w:ins w:id="227" w:author="USER" w:date="2022-11-07T14:33:00Z">
        <w:r w:rsidR="0013721E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שלא מוצא את מקומו וחולם על חיים בעולם אחר</w:t>
      </w:r>
      <w:ins w:id="228" w:author="USER" w:date="2022-11-07T14:34:00Z">
        <w:r w:rsidR="0013721E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del w:id="229" w:author="USER" w:date="2022-11-07T14:34:00Z">
        <w:r w:rsidRPr="00B148A3" w:rsidDel="0013721E">
          <w:rPr>
            <w:sz w:val="24"/>
            <w:szCs w:val="24"/>
            <w:rtl/>
          </w:rPr>
          <w:delText xml:space="preserve">מאוד </w:delText>
        </w:r>
      </w:del>
      <w:r w:rsidRPr="00B148A3">
        <w:rPr>
          <w:sz w:val="24"/>
          <w:szCs w:val="24"/>
          <w:rtl/>
        </w:rPr>
        <w:t xml:space="preserve">הזכירה לי </w:t>
      </w:r>
      <w:ins w:id="230" w:author="USER" w:date="2022-11-07T14:34:00Z">
        <w:r w:rsidR="0013721E">
          <w:rPr>
            <w:rFonts w:hint="cs"/>
            <w:sz w:val="24"/>
            <w:szCs w:val="24"/>
            <w:rtl/>
          </w:rPr>
          <w:t xml:space="preserve">מאד </w:t>
        </w:r>
      </w:ins>
      <w:r w:rsidRPr="00B148A3">
        <w:rPr>
          <w:sz w:val="24"/>
          <w:szCs w:val="24"/>
          <w:rtl/>
        </w:rPr>
        <w:t>את החווי</w:t>
      </w:r>
      <w:del w:id="231" w:author="USER" w:date="2022-11-07T14:34:00Z">
        <w:r w:rsidRPr="00B148A3" w:rsidDel="0013721E">
          <w:rPr>
            <w:sz w:val="24"/>
            <w:szCs w:val="24"/>
            <w:rtl/>
          </w:rPr>
          <w:delText>י</w:delText>
        </w:r>
      </w:del>
      <w:r w:rsidRPr="00B148A3">
        <w:rPr>
          <w:sz w:val="24"/>
          <w:szCs w:val="24"/>
          <w:rtl/>
        </w:rPr>
        <w:t>ה שלי כילד. אחרי שסיימתי לקרוא את הספר</w:t>
      </w:r>
      <w:r w:rsidR="00961FC3" w:rsidRPr="00B148A3">
        <w:rPr>
          <w:rFonts w:hint="cs"/>
          <w:sz w:val="24"/>
          <w:szCs w:val="24"/>
          <w:rtl/>
        </w:rPr>
        <w:t xml:space="preserve">, </w:t>
      </w:r>
      <w:r w:rsidRPr="00B148A3">
        <w:rPr>
          <w:sz w:val="24"/>
          <w:szCs w:val="24"/>
          <w:rtl/>
        </w:rPr>
        <w:t>ע</w:t>
      </w:r>
      <w:del w:id="232" w:author="USER" w:date="2022-11-07T14:34:00Z">
        <w:r w:rsidRPr="00B148A3" w:rsidDel="0013721E">
          <w:rPr>
            <w:sz w:val="24"/>
            <w:szCs w:val="24"/>
            <w:rtl/>
          </w:rPr>
          <w:delText>י</w:delText>
        </w:r>
      </w:del>
      <w:r w:rsidRPr="00B148A3">
        <w:rPr>
          <w:sz w:val="24"/>
          <w:szCs w:val="24"/>
          <w:rtl/>
        </w:rPr>
        <w:t>לעלתי בו עד ש</w:t>
      </w:r>
      <w:ins w:id="233" w:author="USER" w:date="2022-11-07T14:34:00Z">
        <w:r w:rsidR="00CB0C30">
          <w:rPr>
            <w:rFonts w:hint="cs"/>
            <w:sz w:val="24"/>
            <w:szCs w:val="24"/>
            <w:rtl/>
          </w:rPr>
          <w:t>התמקדתי</w:t>
        </w:r>
      </w:ins>
      <w:del w:id="234" w:author="USER" w:date="2022-11-07T14:34:00Z">
        <w:r w:rsidRPr="00B148A3" w:rsidDel="00CB0C30">
          <w:rPr>
            <w:sz w:val="24"/>
            <w:szCs w:val="24"/>
            <w:rtl/>
          </w:rPr>
          <w:delText>נחת</w:delText>
        </w:r>
        <w:r w:rsidRPr="00B148A3" w:rsidDel="0013721E">
          <w:rPr>
            <w:sz w:val="24"/>
            <w:szCs w:val="24"/>
            <w:rtl/>
          </w:rPr>
          <w:delText>ת</w:delText>
        </w:r>
        <w:r w:rsidRPr="00B148A3" w:rsidDel="00CB0C30">
          <w:rPr>
            <w:sz w:val="24"/>
            <w:szCs w:val="24"/>
            <w:rtl/>
          </w:rPr>
          <w:delText>י</w:delText>
        </w:r>
      </w:del>
      <w:r w:rsidRPr="00B148A3">
        <w:rPr>
          <w:sz w:val="24"/>
          <w:szCs w:val="24"/>
          <w:rtl/>
        </w:rPr>
        <w:t xml:space="preserve"> </w:t>
      </w:r>
      <w:r w:rsidR="00961FC3" w:rsidRPr="00B148A3">
        <w:rPr>
          <w:rFonts w:hint="cs"/>
          <w:sz w:val="24"/>
          <w:szCs w:val="24"/>
          <w:rtl/>
        </w:rPr>
        <w:t>ב</w:t>
      </w:r>
      <w:r w:rsidRPr="00B148A3">
        <w:rPr>
          <w:sz w:val="24"/>
          <w:szCs w:val="24"/>
          <w:rtl/>
        </w:rPr>
        <w:t>עמוד מסוים ו</w:t>
      </w:r>
      <w:ins w:id="235" w:author="USER" w:date="2022-11-07T14:35:00Z">
        <w:r w:rsidR="00CB0C30">
          <w:rPr>
            <w:rFonts w:hint="cs"/>
            <w:sz w:val="24"/>
            <w:szCs w:val="24"/>
            <w:rtl/>
          </w:rPr>
          <w:t xml:space="preserve">אז </w:t>
        </w:r>
      </w:ins>
      <w:r w:rsidRPr="00B148A3">
        <w:rPr>
          <w:sz w:val="24"/>
          <w:szCs w:val="24"/>
          <w:rtl/>
        </w:rPr>
        <w:t xml:space="preserve">התחלתי לחבר בעין מילים </w:t>
      </w:r>
      <w:r w:rsidR="00715478" w:rsidRPr="00B148A3">
        <w:rPr>
          <w:rFonts w:hint="cs"/>
          <w:sz w:val="24"/>
          <w:szCs w:val="24"/>
          <w:rtl/>
        </w:rPr>
        <w:t>מתוכו ויצרתי</w:t>
      </w:r>
      <w:r w:rsidRPr="00B148A3">
        <w:rPr>
          <w:sz w:val="24"/>
          <w:szCs w:val="24"/>
          <w:rtl/>
        </w:rPr>
        <w:t xml:space="preserve"> </w:t>
      </w:r>
      <w:r w:rsidR="00715478" w:rsidRPr="00B148A3">
        <w:rPr>
          <w:rFonts w:hint="cs"/>
          <w:sz w:val="24"/>
          <w:szCs w:val="24"/>
          <w:rtl/>
        </w:rPr>
        <w:t xml:space="preserve">מהן </w:t>
      </w:r>
      <w:r w:rsidRPr="00B148A3">
        <w:rPr>
          <w:sz w:val="24"/>
          <w:szCs w:val="24"/>
          <w:rtl/>
        </w:rPr>
        <w:t>שיר. מחקתי את כל שאר המילים עם טיפקס, כך שרק המילים או האותיות שבחרתי להשאיר</w:t>
      </w:r>
      <w:ins w:id="236" w:author="USER" w:date="2022-11-07T14:35:00Z">
        <w:r w:rsidR="00CB0C3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הפכו לטקסט ש</w:t>
      </w:r>
      <w:r w:rsidR="00715478" w:rsidRPr="00B148A3">
        <w:rPr>
          <w:rFonts w:hint="cs"/>
          <w:sz w:val="24"/>
          <w:szCs w:val="24"/>
          <w:rtl/>
        </w:rPr>
        <w:t>כעת</w:t>
      </w:r>
      <w:r w:rsidRPr="00B148A3">
        <w:rPr>
          <w:sz w:val="24"/>
          <w:szCs w:val="24"/>
          <w:rtl/>
        </w:rPr>
        <w:t xml:space="preserve"> הופיע באותו </w:t>
      </w:r>
      <w:r w:rsidR="00715478" w:rsidRPr="00B148A3">
        <w:rPr>
          <w:rFonts w:hint="cs"/>
          <w:sz w:val="24"/>
          <w:szCs w:val="24"/>
          <w:rtl/>
        </w:rPr>
        <w:t>ה</w:t>
      </w:r>
      <w:r w:rsidRPr="00B148A3">
        <w:rPr>
          <w:sz w:val="24"/>
          <w:szCs w:val="24"/>
          <w:rtl/>
        </w:rPr>
        <w:t>עמוד. באחד העמודים, למשל, מחקתי את כל המילים מלבד האות ש</w:t>
      </w:r>
      <w:ins w:id="237" w:author="USER" w:date="2022-11-07T14:35:00Z">
        <w:r w:rsidR="000C6352">
          <w:rPr>
            <w:rFonts w:hint="cs"/>
            <w:sz w:val="24"/>
            <w:szCs w:val="24"/>
            <w:rtl/>
          </w:rPr>
          <w:t>ין</w:t>
        </w:r>
      </w:ins>
      <w:del w:id="238" w:author="USER" w:date="2022-11-07T14:35:00Z">
        <w:r w:rsidRPr="00B148A3" w:rsidDel="000C6352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 xml:space="preserve">, מה שיצר צליל ארוך של </w:t>
      </w:r>
      <w:proofErr w:type="spellStart"/>
      <w:r w:rsidRPr="00B148A3">
        <w:rPr>
          <w:sz w:val="24"/>
          <w:szCs w:val="24"/>
          <w:rtl/>
        </w:rPr>
        <w:t>ששששששש</w:t>
      </w:r>
      <w:proofErr w:type="spellEnd"/>
      <w:ins w:id="239" w:author="USER" w:date="2022-11-07T14:36:00Z">
        <w:r w:rsidR="000C6352">
          <w:rPr>
            <w:rFonts w:hint="cs"/>
            <w:sz w:val="24"/>
            <w:szCs w:val="24"/>
            <w:rtl/>
          </w:rPr>
          <w:t xml:space="preserve">. </w:t>
        </w:r>
      </w:ins>
      <w:ins w:id="240" w:author="USER" w:date="2022-11-07T14:41:00Z">
        <w:r w:rsidR="00E0353C">
          <w:rPr>
            <w:rFonts w:hint="cs"/>
            <w:sz w:val="24"/>
            <w:szCs w:val="24"/>
            <w:rtl/>
          </w:rPr>
          <w:t>נוסף לכך</w:t>
        </w:r>
      </w:ins>
      <w:ins w:id="241" w:author="USER" w:date="2022-11-07T14:36:00Z">
        <w:r w:rsidR="000C6352">
          <w:rPr>
            <w:rFonts w:hint="cs"/>
            <w:sz w:val="24"/>
            <w:szCs w:val="24"/>
            <w:rtl/>
          </w:rPr>
          <w:t>, בחרתי להשאיר</w:t>
        </w:r>
      </w:ins>
      <w:del w:id="242" w:author="USER" w:date="2022-11-07T14:36:00Z">
        <w:r w:rsidRPr="00B148A3" w:rsidDel="000C6352">
          <w:rPr>
            <w:sz w:val="24"/>
            <w:szCs w:val="24"/>
            <w:rtl/>
          </w:rPr>
          <w:delText xml:space="preserve"> ו</w:delText>
        </w:r>
      </w:del>
      <w:del w:id="243" w:author="USER" w:date="2022-11-07T14:35:00Z">
        <w:r w:rsidRPr="00B148A3" w:rsidDel="000C6352">
          <w:rPr>
            <w:sz w:val="24"/>
            <w:szCs w:val="24"/>
            <w:rtl/>
          </w:rPr>
          <w:delText>ב</w:delText>
        </w:r>
      </w:del>
      <w:del w:id="244" w:author="USER" w:date="2022-11-07T14:36:00Z">
        <w:r w:rsidRPr="00B148A3" w:rsidDel="000C6352">
          <w:rPr>
            <w:sz w:val="24"/>
            <w:szCs w:val="24"/>
            <w:rtl/>
          </w:rPr>
          <w:delText>נוסף השארתי</w:delText>
        </w:r>
      </w:del>
      <w:r w:rsidRPr="00B148A3">
        <w:rPr>
          <w:sz w:val="24"/>
          <w:szCs w:val="24"/>
          <w:rtl/>
        </w:rPr>
        <w:t xml:space="preserve"> משפט </w:t>
      </w:r>
      <w:r w:rsidR="00715478" w:rsidRPr="00B148A3">
        <w:rPr>
          <w:rFonts w:hint="cs"/>
          <w:sz w:val="24"/>
          <w:szCs w:val="24"/>
          <w:rtl/>
        </w:rPr>
        <w:t>שלם מתו</w:t>
      </w:r>
      <w:ins w:id="245" w:author="USER" w:date="2022-11-07T14:36:00Z">
        <w:r w:rsidR="000C6352">
          <w:rPr>
            <w:rFonts w:hint="cs"/>
            <w:sz w:val="24"/>
            <w:szCs w:val="24"/>
            <w:rtl/>
          </w:rPr>
          <w:t>ך הטקסט המקורי</w:t>
        </w:r>
      </w:ins>
      <w:del w:id="246" w:author="USER" w:date="2022-11-07T14:36:00Z">
        <w:r w:rsidR="00715478" w:rsidRPr="00B148A3" w:rsidDel="000C6352">
          <w:rPr>
            <w:rFonts w:hint="cs"/>
            <w:sz w:val="24"/>
            <w:szCs w:val="24"/>
            <w:rtl/>
          </w:rPr>
          <w:delText>כו</w:delText>
        </w:r>
      </w:del>
      <w:r w:rsidRPr="00B148A3">
        <w:rPr>
          <w:sz w:val="24"/>
          <w:szCs w:val="24"/>
          <w:rtl/>
        </w:rPr>
        <w:t xml:space="preserve">: ״שפת סתרים, החיים גילו לאט את פשר </w:t>
      </w:r>
      <w:proofErr w:type="spellStart"/>
      <w:r w:rsidRPr="00B148A3">
        <w:rPr>
          <w:sz w:val="24"/>
          <w:szCs w:val="24"/>
          <w:rtl/>
        </w:rPr>
        <w:t>צפונותם</w:t>
      </w:r>
      <w:proofErr w:type="spellEnd"/>
      <w:r w:rsidRPr="00B148A3">
        <w:rPr>
          <w:sz w:val="24"/>
          <w:szCs w:val="24"/>
          <w:rtl/>
        </w:rPr>
        <w:t xml:space="preserve">״. </w:t>
      </w:r>
    </w:p>
    <w:p w14:paraId="591DF43C" w14:textId="77777777" w:rsidR="00715478" w:rsidRPr="00B148A3" w:rsidRDefault="00715478" w:rsidP="00AF048B">
      <w:pPr>
        <w:bidi/>
        <w:rPr>
          <w:sz w:val="24"/>
          <w:szCs w:val="24"/>
          <w:rtl/>
        </w:rPr>
      </w:pPr>
    </w:p>
    <w:p w14:paraId="00000009" w14:textId="2FC5ADFD" w:rsidR="00062AE6" w:rsidRPr="00B148A3" w:rsidRDefault="000D66CE" w:rsidP="008E10E9">
      <w:pPr>
        <w:bidi/>
        <w:rPr>
          <w:sz w:val="24"/>
          <w:szCs w:val="24"/>
        </w:rPr>
      </w:pPr>
      <w:r w:rsidRPr="00B148A3">
        <w:rPr>
          <w:sz w:val="24"/>
          <w:szCs w:val="24"/>
          <w:rtl/>
        </w:rPr>
        <w:t>אחרי שיצאתי בשאלה</w:t>
      </w:r>
      <w:r w:rsidR="00715478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ניסיתי</w:t>
      </w:r>
      <w:ins w:id="247" w:author="USER" w:date="2022-11-07T14:41:00Z">
        <w:r w:rsidR="00E0353C">
          <w:rPr>
            <w:rFonts w:hint="cs"/>
            <w:sz w:val="24"/>
            <w:szCs w:val="24"/>
            <w:rtl/>
          </w:rPr>
          <w:t>, במשך</w:t>
        </w:r>
      </w:ins>
      <w:r w:rsidRPr="00B148A3">
        <w:rPr>
          <w:sz w:val="24"/>
          <w:szCs w:val="24"/>
          <w:rtl/>
        </w:rPr>
        <w:t xml:space="preserve"> תקופה ארוכה</w:t>
      </w:r>
      <w:ins w:id="248" w:author="USER" w:date="2022-11-07T14:41:00Z">
        <w:r w:rsidR="00E0353C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להגדיר את עצמי</w:t>
      </w:r>
      <w:ins w:id="249" w:author="USER" w:date="2022-11-07T14:41:00Z">
        <w:r w:rsidR="00E0353C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להבין מה</w:t>
      </w:r>
      <w:ins w:id="250" w:author="USER" w:date="2022-11-10T12:40:00Z">
        <w:r w:rsidR="002418BA">
          <w:rPr>
            <w:rFonts w:hint="cs"/>
            <w:sz w:val="24"/>
            <w:szCs w:val="24"/>
            <w:rtl/>
          </w:rPr>
          <w:t>י</w:t>
        </w:r>
      </w:ins>
      <w:r w:rsidRPr="00B148A3">
        <w:rPr>
          <w:sz w:val="24"/>
          <w:szCs w:val="24"/>
          <w:rtl/>
        </w:rPr>
        <w:t xml:space="preserve"> הזהות שלי</w:t>
      </w:r>
      <w:r w:rsidR="00715478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רציתי להוכיח משהו. זה היה תהליך ארוך ומורכב</w:t>
      </w:r>
      <w:ins w:id="251" w:author="USER" w:date="2022-11-07T14:42:00Z">
        <w:r w:rsidR="00E0353C">
          <w:rPr>
            <w:rFonts w:hint="cs"/>
            <w:sz w:val="24"/>
            <w:szCs w:val="24"/>
            <w:rtl/>
          </w:rPr>
          <w:t>, ו</w:t>
        </w:r>
      </w:ins>
      <w:del w:id="252" w:author="USER" w:date="2022-11-07T14:42:00Z">
        <w:r w:rsidR="00715478" w:rsidRPr="00B148A3" w:rsidDel="00E0353C">
          <w:rPr>
            <w:rFonts w:hint="cs"/>
            <w:sz w:val="24"/>
            <w:szCs w:val="24"/>
            <w:rtl/>
          </w:rPr>
          <w:delText xml:space="preserve"> </w:delText>
        </w:r>
        <w:r w:rsidRPr="00B148A3" w:rsidDel="00E0353C">
          <w:rPr>
            <w:sz w:val="24"/>
            <w:szCs w:val="24"/>
            <w:rtl/>
          </w:rPr>
          <w:delText xml:space="preserve"> ש</w:delText>
        </w:r>
      </w:del>
      <w:r w:rsidRPr="00B148A3">
        <w:rPr>
          <w:sz w:val="24"/>
          <w:szCs w:val="24"/>
          <w:rtl/>
        </w:rPr>
        <w:t>בסופו הבנתי שלא צריך לחפש</w:t>
      </w:r>
      <w:ins w:id="253" w:author="USER" w:date="2022-11-07T14:42:00Z">
        <w:r w:rsidR="00E0353C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להוכיח כלום לאף אחד. הבנתי שיש לי את החופש לחיות את החיים בצורה </w:t>
      </w:r>
      <w:del w:id="254" w:author="USER" w:date="2022-11-10T12:41:00Z">
        <w:r w:rsidRPr="00B148A3" w:rsidDel="002418BA">
          <w:rPr>
            <w:sz w:val="24"/>
            <w:szCs w:val="24"/>
            <w:rtl/>
          </w:rPr>
          <w:delText xml:space="preserve">שהרגשתי </w:delText>
        </w:r>
      </w:del>
      <w:r w:rsidRPr="00B148A3">
        <w:rPr>
          <w:sz w:val="24"/>
          <w:szCs w:val="24"/>
          <w:rtl/>
        </w:rPr>
        <w:t xml:space="preserve">שהכי מתאימה לי. יש אנשים </w:t>
      </w:r>
      <w:del w:id="255" w:author="USER" w:date="2022-11-10T12:41:00Z">
        <w:r w:rsidRPr="00B148A3" w:rsidDel="002418BA">
          <w:rPr>
            <w:sz w:val="24"/>
            <w:szCs w:val="24"/>
            <w:rtl/>
          </w:rPr>
          <w:delText>ש</w:delText>
        </w:r>
      </w:del>
      <w:ins w:id="256" w:author="USER" w:date="2022-11-10T12:41:00Z">
        <w:r w:rsidR="002418BA">
          <w:rPr>
            <w:rFonts w:hint="cs"/>
            <w:sz w:val="24"/>
            <w:szCs w:val="24"/>
            <w:rtl/>
          </w:rPr>
          <w:t>ש</w:t>
        </w:r>
      </w:ins>
      <w:r w:rsidRPr="00B148A3">
        <w:rPr>
          <w:sz w:val="24"/>
          <w:szCs w:val="24"/>
          <w:rtl/>
        </w:rPr>
        <w:t xml:space="preserve">החיים </w:t>
      </w:r>
      <w:ins w:id="257" w:author="USER" w:date="2022-11-07T14:43:00Z">
        <w:r w:rsidR="00E0353C">
          <w:rPr>
            <w:rFonts w:hint="cs"/>
            <w:sz w:val="24"/>
            <w:szCs w:val="24"/>
            <w:rtl/>
          </w:rPr>
          <w:t xml:space="preserve">במסגרת דתית </w:t>
        </w:r>
      </w:ins>
      <w:del w:id="258" w:author="USER" w:date="2022-11-07T14:42:00Z">
        <w:r w:rsidRPr="00B148A3" w:rsidDel="00E0353C">
          <w:rPr>
            <w:sz w:val="24"/>
            <w:szCs w:val="24"/>
            <w:rtl/>
          </w:rPr>
          <w:delText>בדת</w:delText>
        </w:r>
      </w:del>
      <w:del w:id="259" w:author="USER" w:date="2022-11-07T14:43:00Z">
        <w:r w:rsidRPr="00B148A3" w:rsidDel="00E0353C">
          <w:rPr>
            <w:sz w:val="24"/>
            <w:szCs w:val="24"/>
            <w:rtl/>
          </w:rPr>
          <w:delText xml:space="preserve"> </w:delText>
        </w:r>
      </w:del>
      <w:r w:rsidRPr="00B148A3">
        <w:rPr>
          <w:sz w:val="24"/>
          <w:szCs w:val="24"/>
          <w:rtl/>
        </w:rPr>
        <w:t xml:space="preserve">מאוד מתאימים להם, וזה נפלא, כל עוד זה לא פוגע באחרים. </w:t>
      </w:r>
      <w:ins w:id="260" w:author="USER" w:date="2022-11-07T14:43:00Z">
        <w:r w:rsidR="00E0353C">
          <w:rPr>
            <w:rFonts w:hint="cs"/>
            <w:sz w:val="24"/>
            <w:szCs w:val="24"/>
            <w:rtl/>
          </w:rPr>
          <w:t xml:space="preserve">אני </w:t>
        </w:r>
      </w:ins>
      <w:r w:rsidRPr="00B148A3">
        <w:rPr>
          <w:sz w:val="24"/>
          <w:szCs w:val="24"/>
          <w:rtl/>
        </w:rPr>
        <w:t>הבנתי</w:t>
      </w:r>
      <w:ins w:id="261" w:author="USER" w:date="2022-11-10T12:41:00Z">
        <w:r w:rsidR="002418BA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שלפעמים צריך לתת לדברים פשוט לקרות, ל</w:t>
      </w:r>
      <w:r w:rsidR="00715478" w:rsidRPr="00B148A3">
        <w:rPr>
          <w:rFonts w:hint="cs"/>
          <w:sz w:val="24"/>
          <w:szCs w:val="24"/>
          <w:rtl/>
        </w:rPr>
        <w:t>חשוף</w:t>
      </w:r>
      <w:r w:rsidRPr="00B148A3">
        <w:rPr>
          <w:sz w:val="24"/>
          <w:szCs w:val="24"/>
          <w:rtl/>
        </w:rPr>
        <w:t xml:space="preserve"> את עצמם, ומתוכם קורה הגילוי. </w:t>
      </w:r>
    </w:p>
    <w:p w14:paraId="0000000A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0B" w14:textId="201323BA" w:rsidR="00062AE6" w:rsidRPr="00B148A3" w:rsidRDefault="000D66CE" w:rsidP="008E10E9">
      <w:pPr>
        <w:bidi/>
        <w:rPr>
          <w:sz w:val="24"/>
          <w:szCs w:val="24"/>
        </w:rPr>
      </w:pPr>
      <w:r w:rsidRPr="00B148A3">
        <w:rPr>
          <w:sz w:val="24"/>
          <w:szCs w:val="24"/>
          <w:rtl/>
        </w:rPr>
        <w:t>בדיעבד</w:t>
      </w:r>
      <w:ins w:id="262" w:author="USER" w:date="2022-11-07T14:43:00Z">
        <w:r w:rsidR="007F1914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אני חושב שגם הבחירה ׳לטפל׳ בדפי ספר</w:t>
      </w:r>
      <w:ins w:id="263" w:author="USER" w:date="2022-11-10T12:41:00Z">
        <w:r w:rsidR="002B6F50">
          <w:rPr>
            <w:rFonts w:hint="cs"/>
            <w:sz w:val="24"/>
            <w:szCs w:val="24"/>
            <w:rtl/>
          </w:rPr>
          <w:t>;</w:t>
        </w:r>
      </w:ins>
      <w:del w:id="264" w:author="USER" w:date="2022-11-10T12:41:00Z">
        <w:r w:rsidRPr="00B148A3" w:rsidDel="002B6F50">
          <w:rPr>
            <w:sz w:val="24"/>
            <w:szCs w:val="24"/>
            <w:rtl/>
          </w:rPr>
          <w:delText xml:space="preserve"> -</w:delText>
        </w:r>
      </w:del>
      <w:r w:rsidRPr="00B148A3">
        <w:rPr>
          <w:sz w:val="24"/>
          <w:szCs w:val="24"/>
          <w:rtl/>
        </w:rPr>
        <w:t xml:space="preserve"> להסתכל על מה שמופיע מולך ולברוא מתוכו עולם חדש, קשורה לתהליך הזה. כילד</w:t>
      </w:r>
      <w:r w:rsidR="00715478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גדלתי בבית דתי-לאומי</w:t>
      </w:r>
      <w:ins w:id="265" w:author="USER" w:date="2022-11-07T14:44:00Z">
        <w:r w:rsidR="00A54BEA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שהיה לכאורה מתון, אך למעשה</w:t>
      </w:r>
      <w:ins w:id="266" w:author="USER" w:date="2022-11-07T14:44:00Z">
        <w:r w:rsidR="00A54BEA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ההתנהלות בו הייתה מאוד שמרנית ו</w:t>
      </w:r>
      <w:ins w:id="267" w:author="USER" w:date="2022-11-10T12:41:00Z">
        <w:r w:rsidR="002B6F50">
          <w:rPr>
            <w:rFonts w:hint="cs"/>
            <w:sz w:val="24"/>
            <w:szCs w:val="24"/>
            <w:rtl/>
          </w:rPr>
          <w:t>סגפנית</w:t>
        </w:r>
      </w:ins>
      <w:del w:id="268" w:author="USER" w:date="2022-11-10T12:41:00Z">
        <w:r w:rsidRPr="00B148A3" w:rsidDel="002B6F50">
          <w:rPr>
            <w:sz w:val="24"/>
            <w:szCs w:val="24"/>
            <w:rtl/>
          </w:rPr>
          <w:delText>מסוגפת</w:delText>
        </w:r>
      </w:del>
      <w:r w:rsidRPr="00B148A3">
        <w:rPr>
          <w:sz w:val="24"/>
          <w:szCs w:val="24"/>
          <w:rtl/>
        </w:rPr>
        <w:t>, כמעט כמו בבית חרדי. אבא שלי מגיע ממשפחה שמשתייכת ל</w:t>
      </w:r>
      <w:ins w:id="269" w:author="USER" w:date="2022-11-07T14:44:00Z">
        <w:r w:rsidR="00A54BEA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תנועת המוסר</w:t>
      </w:r>
      <w:ins w:id="270" w:author="USER" w:date="2022-11-07T14:44:00Z">
        <w:r w:rsidR="00A54BEA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, אחד הזרמים היותר נוקשים</w:t>
      </w:r>
      <w:ins w:id="271" w:author="USER" w:date="2022-11-10T12:42:00Z">
        <w:r w:rsidR="009C7D83">
          <w:rPr>
            <w:rFonts w:hint="cs"/>
            <w:sz w:val="24"/>
            <w:szCs w:val="24"/>
            <w:rtl/>
          </w:rPr>
          <w:t xml:space="preserve"> ביהדות,</w:t>
        </w:r>
      </w:ins>
      <w:r w:rsidRPr="00B148A3">
        <w:rPr>
          <w:sz w:val="24"/>
          <w:szCs w:val="24"/>
          <w:rtl/>
        </w:rPr>
        <w:t xml:space="preserve"> בכל הנוגע לאיסורים ו</w:t>
      </w:r>
      <w:ins w:id="272" w:author="USER" w:date="2022-11-07T14:44:00Z">
        <w:r w:rsidR="00A54BEA">
          <w:rPr>
            <w:rFonts w:hint="cs"/>
            <w:sz w:val="24"/>
            <w:szCs w:val="24"/>
            <w:rtl/>
          </w:rPr>
          <w:t>ל</w:t>
        </w:r>
      </w:ins>
      <w:r w:rsidRPr="00B148A3">
        <w:rPr>
          <w:sz w:val="24"/>
          <w:szCs w:val="24"/>
          <w:rtl/>
        </w:rPr>
        <w:t xml:space="preserve">שמירה על </w:t>
      </w:r>
      <w:ins w:id="273" w:author="USER" w:date="2022-11-07T14:44:00Z">
        <w:r w:rsidR="00A54BEA">
          <w:rPr>
            <w:rFonts w:hint="cs"/>
            <w:sz w:val="24"/>
            <w:szCs w:val="24"/>
            <w:rtl/>
          </w:rPr>
          <w:t>ה</w:t>
        </w:r>
      </w:ins>
      <w:r w:rsidRPr="00B148A3">
        <w:rPr>
          <w:sz w:val="24"/>
          <w:szCs w:val="24"/>
          <w:rtl/>
        </w:rPr>
        <w:t>מידות</w:t>
      </w:r>
      <w:del w:id="274" w:author="USER" w:date="2022-11-07T14:44:00Z">
        <w:r w:rsidRPr="00B148A3" w:rsidDel="00A54BEA">
          <w:rPr>
            <w:sz w:val="24"/>
            <w:szCs w:val="24"/>
            <w:rtl/>
          </w:rPr>
          <w:delText xml:space="preserve"> נכונות</w:delText>
        </w:r>
      </w:del>
      <w:r w:rsidRPr="00B148A3">
        <w:rPr>
          <w:sz w:val="24"/>
          <w:szCs w:val="24"/>
          <w:rtl/>
        </w:rPr>
        <w:t xml:space="preserve">. </w:t>
      </w:r>
      <w:del w:id="275" w:author="USER" w:date="2022-11-07T14:45:00Z">
        <w:r w:rsidRPr="00B148A3" w:rsidDel="00A54BEA">
          <w:rPr>
            <w:sz w:val="24"/>
            <w:szCs w:val="24"/>
            <w:rtl/>
          </w:rPr>
          <w:delText xml:space="preserve">אז </w:delText>
        </w:r>
      </w:del>
      <w:r w:rsidRPr="00B148A3">
        <w:rPr>
          <w:sz w:val="24"/>
          <w:szCs w:val="24"/>
          <w:rtl/>
        </w:rPr>
        <w:t>לא היו לנו בבית עיתונים</w:t>
      </w:r>
      <w:ins w:id="276" w:author="USER" w:date="2022-11-07T14:45:00Z">
        <w:r w:rsidR="00A54BEA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מוזיקה </w:t>
      </w:r>
      <w:del w:id="277" w:author="USER" w:date="2022-11-07T14:45:00Z">
        <w:r w:rsidRPr="00B148A3" w:rsidDel="00A54BEA">
          <w:rPr>
            <w:sz w:val="24"/>
            <w:szCs w:val="24"/>
            <w:rtl/>
          </w:rPr>
          <w:delText xml:space="preserve">שהיא </w:delText>
        </w:r>
      </w:del>
      <w:r w:rsidRPr="00B148A3">
        <w:rPr>
          <w:sz w:val="24"/>
          <w:szCs w:val="24"/>
          <w:rtl/>
        </w:rPr>
        <w:t>חילונית</w:t>
      </w:r>
      <w:ins w:id="278" w:author="USER" w:date="2022-11-07T14:45:00Z">
        <w:r w:rsidR="00A54BEA">
          <w:rPr>
            <w:rFonts w:hint="cs"/>
            <w:sz w:val="24"/>
            <w:szCs w:val="24"/>
            <w:rtl/>
          </w:rPr>
          <w:t>, בעברית</w:t>
        </w:r>
      </w:ins>
      <w:r w:rsidRPr="00B148A3">
        <w:rPr>
          <w:sz w:val="24"/>
          <w:szCs w:val="24"/>
          <w:rtl/>
        </w:rPr>
        <w:t xml:space="preserve"> או </w:t>
      </w:r>
      <w:ins w:id="279" w:author="USER" w:date="2022-11-07T14:45:00Z">
        <w:r w:rsidR="00A54BEA">
          <w:rPr>
            <w:rFonts w:hint="cs"/>
            <w:sz w:val="24"/>
            <w:szCs w:val="24"/>
            <w:rtl/>
          </w:rPr>
          <w:t>ב</w:t>
        </w:r>
      </w:ins>
      <w:r w:rsidRPr="00B148A3">
        <w:rPr>
          <w:sz w:val="24"/>
          <w:szCs w:val="24"/>
          <w:rtl/>
        </w:rPr>
        <w:t>לועזית</w:t>
      </w:r>
      <w:ins w:id="280" w:author="USER" w:date="2022-11-07T14:45:00Z">
        <w:r w:rsidR="00A54BEA">
          <w:rPr>
            <w:rFonts w:hint="cs"/>
            <w:sz w:val="24"/>
            <w:szCs w:val="24"/>
            <w:rtl/>
          </w:rPr>
          <w:t>.</w:t>
        </w:r>
      </w:ins>
      <w:del w:id="281" w:author="USER" w:date="2022-11-07T14:45:00Z">
        <w:r w:rsidRPr="00B148A3" w:rsidDel="00A54BEA">
          <w:rPr>
            <w:sz w:val="24"/>
            <w:szCs w:val="24"/>
            <w:rtl/>
          </w:rPr>
          <w:delText>,</w:delText>
        </w:r>
      </w:del>
      <w:r w:rsidRPr="00B148A3">
        <w:rPr>
          <w:sz w:val="24"/>
          <w:szCs w:val="24"/>
          <w:rtl/>
        </w:rPr>
        <w:t xml:space="preserve"> לא היה מחשב ובוודאי לא אינטרנט, לא היו סרטים - אבל היו ספרי ילדים וכרכים של </w:t>
      </w:r>
      <w:ins w:id="282" w:author="USER" w:date="2022-11-10T12:42:00Z">
        <w:r w:rsidR="009C7D83">
          <w:rPr>
            <w:rFonts w:hint="cs"/>
            <w:sz w:val="24"/>
            <w:szCs w:val="24"/>
            <w:rtl/>
          </w:rPr>
          <w:t>'</w:t>
        </w:r>
      </w:ins>
      <w:del w:id="283" w:author="USER" w:date="2022-11-07T14:45:00Z">
        <w:r w:rsidRPr="00B148A3" w:rsidDel="00A54BEA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>בריטניקה לנוער</w:t>
      </w:r>
      <w:ins w:id="284" w:author="USER" w:date="2022-11-10T12:42:00Z">
        <w:r w:rsidR="009C7D83">
          <w:rPr>
            <w:rFonts w:hint="cs"/>
            <w:sz w:val="24"/>
            <w:szCs w:val="24"/>
            <w:rtl/>
          </w:rPr>
          <w:t>'</w:t>
        </w:r>
      </w:ins>
      <w:del w:id="285" w:author="USER" w:date="2022-11-07T14:45:00Z">
        <w:r w:rsidRPr="00B148A3" w:rsidDel="00A54BEA">
          <w:rPr>
            <w:sz w:val="24"/>
            <w:szCs w:val="24"/>
            <w:rtl/>
          </w:rPr>
          <w:delText>׳</w:delText>
        </w:r>
      </w:del>
      <w:ins w:id="286" w:author="USER" w:date="2022-11-07T14:45:00Z">
        <w:r w:rsidR="00A54BEA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שכילד קראתי בהם המון. הספרים האלה העשירו את </w:t>
      </w:r>
      <w:r w:rsidR="00715478" w:rsidRPr="00B148A3">
        <w:rPr>
          <w:rFonts w:hint="cs"/>
          <w:sz w:val="24"/>
          <w:szCs w:val="24"/>
          <w:rtl/>
        </w:rPr>
        <w:t>עולמי</w:t>
      </w:r>
      <w:r w:rsidRPr="00B148A3">
        <w:rPr>
          <w:sz w:val="24"/>
          <w:szCs w:val="24"/>
          <w:rtl/>
        </w:rPr>
        <w:t xml:space="preserve"> הפנימי והיוו </w:t>
      </w:r>
      <w:ins w:id="287" w:author="USER" w:date="2022-11-07T14:46:00Z">
        <w:r w:rsidR="00A54BEA">
          <w:rPr>
            <w:rFonts w:hint="cs"/>
            <w:sz w:val="24"/>
            <w:szCs w:val="24"/>
            <w:rtl/>
          </w:rPr>
          <w:t>פתח</w:t>
        </w:r>
      </w:ins>
      <w:del w:id="288" w:author="USER" w:date="2022-11-07T14:46:00Z">
        <w:r w:rsidRPr="00B148A3" w:rsidDel="00A54BEA">
          <w:rPr>
            <w:sz w:val="24"/>
            <w:szCs w:val="24"/>
            <w:rtl/>
          </w:rPr>
          <w:delText>חלון</w:delText>
        </w:r>
      </w:del>
      <w:r w:rsidRPr="00B148A3">
        <w:rPr>
          <w:sz w:val="24"/>
          <w:szCs w:val="24"/>
          <w:rtl/>
        </w:rPr>
        <w:t xml:space="preserve"> לעולם הגדול שבחוץ, </w:t>
      </w:r>
      <w:r w:rsidR="00715478" w:rsidRPr="00B148A3">
        <w:rPr>
          <w:rFonts w:hint="cs"/>
          <w:sz w:val="24"/>
          <w:szCs w:val="24"/>
          <w:rtl/>
        </w:rPr>
        <w:t xml:space="preserve">אבל </w:t>
      </w:r>
      <w:r w:rsidRPr="00B148A3">
        <w:rPr>
          <w:sz w:val="24"/>
          <w:szCs w:val="24"/>
          <w:rtl/>
        </w:rPr>
        <w:t>בעיקר עוררו ב</w:t>
      </w:r>
      <w:ins w:id="289" w:author="USER" w:date="2022-11-10T12:42:00Z">
        <w:r w:rsidR="009C7D83">
          <w:rPr>
            <w:rFonts w:hint="cs"/>
            <w:sz w:val="24"/>
            <w:szCs w:val="24"/>
            <w:rtl/>
          </w:rPr>
          <w:t>י</w:t>
        </w:r>
      </w:ins>
      <w:del w:id="290" w:author="USER" w:date="2022-11-10T12:42:00Z">
        <w:r w:rsidRPr="00B148A3" w:rsidDel="009C7D83">
          <w:rPr>
            <w:sz w:val="24"/>
            <w:szCs w:val="24"/>
            <w:rtl/>
          </w:rPr>
          <w:delText>תוכי</w:delText>
        </w:r>
      </w:del>
      <w:r w:rsidRPr="00B148A3">
        <w:rPr>
          <w:sz w:val="24"/>
          <w:szCs w:val="24"/>
          <w:rtl/>
        </w:rPr>
        <w:t xml:space="preserve"> את הסקרנות והדמיון</w:t>
      </w:r>
      <w:ins w:id="291" w:author="USER" w:date="2022-11-07T14:46:00Z">
        <w:r w:rsidR="00A54BEA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שאי אפשר היה לתחום או להגביל</w:t>
      </w:r>
      <w:del w:id="292" w:author="USER" w:date="2022-11-07T14:46:00Z">
        <w:r w:rsidRPr="00B148A3" w:rsidDel="00A54BEA">
          <w:rPr>
            <w:sz w:val="24"/>
            <w:szCs w:val="24"/>
            <w:rtl/>
          </w:rPr>
          <w:delText xml:space="preserve"> אותם </w:delText>
        </w:r>
      </w:del>
      <w:ins w:id="293" w:author="USER" w:date="2022-11-07T14:46:00Z">
        <w:r w:rsidR="00A54BEA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 xml:space="preserve">באמצעות איסורים </w:t>
      </w:r>
      <w:ins w:id="294" w:author="USER" w:date="2022-11-07T14:46:00Z">
        <w:r w:rsidR="00A54BEA">
          <w:rPr>
            <w:rFonts w:hint="cs"/>
            <w:sz w:val="24"/>
            <w:szCs w:val="24"/>
            <w:rtl/>
          </w:rPr>
          <w:t>ו</w:t>
        </w:r>
      </w:ins>
      <w:del w:id="295" w:author="USER" w:date="2022-11-07T14:46:00Z">
        <w:r w:rsidRPr="00B148A3" w:rsidDel="00A54BEA">
          <w:rPr>
            <w:sz w:val="24"/>
            <w:szCs w:val="24"/>
            <w:rtl/>
          </w:rPr>
          <w:delText xml:space="preserve">או </w:delText>
        </w:r>
      </w:del>
      <w:r w:rsidRPr="00B148A3">
        <w:rPr>
          <w:sz w:val="24"/>
          <w:szCs w:val="24"/>
          <w:rtl/>
        </w:rPr>
        <w:t>התניות. אף על פי</w:t>
      </w:r>
      <w:ins w:id="296" w:author="USER" w:date="2022-11-07T14:47:00Z">
        <w:r w:rsidR="0022055A">
          <w:rPr>
            <w:rFonts w:hint="cs"/>
            <w:sz w:val="24"/>
            <w:szCs w:val="24"/>
            <w:rtl/>
          </w:rPr>
          <w:t xml:space="preserve"> כן,</w:t>
        </w:r>
      </w:ins>
      <w:del w:id="297" w:author="USER" w:date="2022-11-07T14:47:00Z">
        <w:r w:rsidRPr="00B148A3" w:rsidDel="0022055A">
          <w:rPr>
            <w:sz w:val="24"/>
            <w:szCs w:val="24"/>
            <w:rtl/>
          </w:rPr>
          <w:delText xml:space="preserve"> ש</w:delText>
        </w:r>
      </w:del>
      <w:ins w:id="298" w:author="USER" w:date="2022-11-07T14:47:00Z">
        <w:r w:rsidR="0022055A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גם על הספרים האלה הופעלה ׳צנזורה׳ מסוימת</w:t>
      </w:r>
      <w:ins w:id="299" w:author="USER" w:date="2022-11-07T14:47:00Z">
        <w:r w:rsidR="0022055A">
          <w:rPr>
            <w:rFonts w:hint="cs"/>
            <w:sz w:val="24"/>
            <w:szCs w:val="24"/>
            <w:rtl/>
          </w:rPr>
          <w:t xml:space="preserve"> מצד הוריי. כלומר,</w:t>
        </w:r>
      </w:ins>
      <w:del w:id="300" w:author="USER" w:date="2022-11-07T14:47:00Z">
        <w:r w:rsidRPr="00B148A3" w:rsidDel="0022055A">
          <w:rPr>
            <w:sz w:val="24"/>
            <w:szCs w:val="24"/>
            <w:rtl/>
          </w:rPr>
          <w:delText xml:space="preserve"> -</w:delText>
        </w:r>
      </w:del>
      <w:r w:rsidRPr="00B148A3">
        <w:rPr>
          <w:sz w:val="24"/>
          <w:szCs w:val="24"/>
          <w:rtl/>
        </w:rPr>
        <w:t xml:space="preserve"> בכל מקום שבו הופיעו דמויות לא צנועות</w:t>
      </w:r>
      <w:ins w:id="301" w:author="USER" w:date="2022-11-10T12:42:00Z">
        <w:r w:rsidR="009C7D8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</w:t>
      </w:r>
      <w:ins w:id="302" w:author="USER" w:date="2022-11-07T14:47:00Z">
        <w:r w:rsidR="0022055A">
          <w:rPr>
            <w:rFonts w:hint="cs"/>
            <w:sz w:val="24"/>
            <w:szCs w:val="24"/>
            <w:rtl/>
          </w:rPr>
          <w:t xml:space="preserve">כאלו שנראו </w:t>
        </w:r>
      </w:ins>
      <w:r w:rsidRPr="00B148A3">
        <w:rPr>
          <w:sz w:val="24"/>
          <w:szCs w:val="24"/>
          <w:rtl/>
        </w:rPr>
        <w:t>חילוניות מדי, א</w:t>
      </w:r>
      <w:ins w:id="303" w:author="USER" w:date="2022-11-07T14:48:00Z">
        <w:r w:rsidR="0022055A">
          <w:rPr>
            <w:rFonts w:hint="cs"/>
            <w:sz w:val="24"/>
            <w:szCs w:val="24"/>
            <w:rtl/>
          </w:rPr>
          <w:t>י</w:t>
        </w:r>
      </w:ins>
      <w:r w:rsidRPr="00B148A3">
        <w:rPr>
          <w:sz w:val="24"/>
          <w:szCs w:val="24"/>
          <w:rtl/>
        </w:rPr>
        <w:t xml:space="preserve">מא שלי ציירה להן בגדים </w:t>
      </w:r>
      <w:ins w:id="304" w:author="USER" w:date="2022-11-07T14:48:00Z">
        <w:r w:rsidR="0022055A">
          <w:rPr>
            <w:rFonts w:hint="cs"/>
            <w:sz w:val="24"/>
            <w:szCs w:val="24"/>
            <w:rtl/>
          </w:rPr>
          <w:t>ו</w:t>
        </w:r>
      </w:ins>
      <w:del w:id="305" w:author="USER" w:date="2022-11-07T14:48:00Z">
        <w:r w:rsidRPr="00B148A3" w:rsidDel="0022055A">
          <w:rPr>
            <w:sz w:val="24"/>
            <w:szCs w:val="24"/>
            <w:rtl/>
          </w:rPr>
          <w:delText xml:space="preserve">או </w:delText>
        </w:r>
      </w:del>
      <w:r w:rsidRPr="00B148A3">
        <w:rPr>
          <w:sz w:val="24"/>
          <w:szCs w:val="24"/>
          <w:rtl/>
        </w:rPr>
        <w:t>הוסיפה ל</w:t>
      </w:r>
      <w:ins w:id="306" w:author="USER" w:date="2022-11-07T14:48:00Z">
        <w:r w:rsidR="0022055A">
          <w:rPr>
            <w:rFonts w:hint="cs"/>
            <w:sz w:val="24"/>
            <w:szCs w:val="24"/>
            <w:rtl/>
          </w:rPr>
          <w:t>בנים</w:t>
        </w:r>
      </w:ins>
      <w:ins w:id="307" w:author="USER" w:date="2022-11-10T12:42:00Z">
        <w:r w:rsidR="009C7D83">
          <w:rPr>
            <w:rFonts w:hint="cs"/>
            <w:sz w:val="24"/>
            <w:szCs w:val="24"/>
            <w:rtl/>
          </w:rPr>
          <w:t xml:space="preserve"> -</w:t>
        </w:r>
      </w:ins>
      <w:del w:id="308" w:author="USER" w:date="2022-11-07T14:48:00Z">
        <w:r w:rsidRPr="00B148A3" w:rsidDel="0022055A">
          <w:rPr>
            <w:sz w:val="24"/>
            <w:szCs w:val="24"/>
            <w:rtl/>
          </w:rPr>
          <w:delText>הן</w:delText>
        </w:r>
      </w:del>
      <w:r w:rsidRPr="00B148A3">
        <w:rPr>
          <w:sz w:val="24"/>
          <w:szCs w:val="24"/>
          <w:rtl/>
        </w:rPr>
        <w:t xml:space="preserve"> כיפה </w:t>
      </w:r>
      <w:ins w:id="309" w:author="USER" w:date="2022-11-07T14:48:00Z">
        <w:r w:rsidR="0022055A">
          <w:rPr>
            <w:rFonts w:hint="cs"/>
            <w:sz w:val="24"/>
            <w:szCs w:val="24"/>
            <w:rtl/>
          </w:rPr>
          <w:t>ולבנות</w:t>
        </w:r>
      </w:ins>
      <w:ins w:id="310" w:author="USER" w:date="2022-11-10T12:42:00Z">
        <w:r w:rsidR="009C7D83">
          <w:rPr>
            <w:rFonts w:hint="cs"/>
            <w:sz w:val="24"/>
            <w:szCs w:val="24"/>
            <w:rtl/>
          </w:rPr>
          <w:t xml:space="preserve"> -</w:t>
        </w:r>
      </w:ins>
      <w:del w:id="311" w:author="USER" w:date="2022-11-07T14:48:00Z">
        <w:r w:rsidRPr="00B148A3" w:rsidDel="0022055A">
          <w:rPr>
            <w:sz w:val="24"/>
            <w:szCs w:val="24"/>
            <w:rtl/>
          </w:rPr>
          <w:delText>או</w:delText>
        </w:r>
      </w:del>
      <w:r w:rsidRPr="00B148A3">
        <w:rPr>
          <w:sz w:val="24"/>
          <w:szCs w:val="24"/>
          <w:rtl/>
        </w:rPr>
        <w:t xml:space="preserve"> חצאית. לדוגמ</w:t>
      </w:r>
      <w:ins w:id="312" w:author="USER" w:date="2022-11-07T14:48:00Z">
        <w:r w:rsidR="0022055A">
          <w:rPr>
            <w:rFonts w:hint="cs"/>
            <w:sz w:val="24"/>
            <w:szCs w:val="24"/>
            <w:rtl/>
          </w:rPr>
          <w:t>ה</w:t>
        </w:r>
      </w:ins>
      <w:del w:id="313" w:author="USER" w:date="2022-11-07T14:48:00Z">
        <w:r w:rsidRPr="00B148A3" w:rsidDel="0022055A">
          <w:rPr>
            <w:sz w:val="24"/>
            <w:szCs w:val="24"/>
            <w:rtl/>
          </w:rPr>
          <w:delText>א</w:delText>
        </w:r>
      </w:del>
      <w:r w:rsidRPr="00B148A3">
        <w:rPr>
          <w:sz w:val="24"/>
          <w:szCs w:val="24"/>
          <w:rtl/>
        </w:rPr>
        <w:t>, היה לנו בבית עותק של</w:t>
      </w:r>
      <w:ins w:id="314" w:author="USER" w:date="2022-11-07T14:49:00Z">
        <w:r w:rsidR="0022055A">
          <w:rPr>
            <w:rFonts w:hint="cs"/>
            <w:sz w:val="24"/>
            <w:szCs w:val="24"/>
            <w:rtl/>
          </w:rPr>
          <w:t xml:space="preserve"> ספר הילדים</w:t>
        </w:r>
      </w:ins>
      <w:r w:rsidRPr="00B148A3">
        <w:rPr>
          <w:sz w:val="24"/>
          <w:szCs w:val="24"/>
          <w:rtl/>
        </w:rPr>
        <w:t xml:space="preserve"> </w:t>
      </w:r>
      <w:ins w:id="315" w:author="USER" w:date="2022-11-10T12:43:00Z">
        <w:r w:rsidR="009C7D83">
          <w:rPr>
            <w:rFonts w:hint="cs"/>
            <w:sz w:val="24"/>
            <w:szCs w:val="24"/>
            <w:rtl/>
          </w:rPr>
          <w:t>'</w:t>
        </w:r>
      </w:ins>
      <w:proofErr w:type="spellStart"/>
      <w:del w:id="316" w:author="USER" w:date="2022-11-07T14:49:00Z">
        <w:r w:rsidRPr="00B148A3" w:rsidDel="0022055A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>נוריקו</w:t>
      </w:r>
      <w:proofErr w:type="spellEnd"/>
      <w:r w:rsidRPr="00B148A3">
        <w:rPr>
          <w:sz w:val="24"/>
          <w:szCs w:val="24"/>
          <w:rtl/>
        </w:rPr>
        <w:t xml:space="preserve">-סאן הילדה </w:t>
      </w:r>
      <w:ins w:id="317" w:author="USER" w:date="2022-11-07T14:49:00Z">
        <w:r w:rsidR="0022055A">
          <w:rPr>
            <w:rFonts w:hint="cs"/>
            <w:sz w:val="24"/>
            <w:szCs w:val="24"/>
            <w:rtl/>
          </w:rPr>
          <w:t>מיפן</w:t>
        </w:r>
      </w:ins>
      <w:ins w:id="318" w:author="USER" w:date="2022-11-10T12:43:00Z">
        <w:r w:rsidR="009C7D83">
          <w:rPr>
            <w:rFonts w:hint="cs"/>
            <w:sz w:val="24"/>
            <w:szCs w:val="24"/>
            <w:rtl/>
          </w:rPr>
          <w:t>'</w:t>
        </w:r>
      </w:ins>
      <w:del w:id="319" w:author="USER" w:date="2022-11-07T14:49:00Z">
        <w:r w:rsidRPr="00B148A3" w:rsidDel="0022055A">
          <w:rPr>
            <w:sz w:val="24"/>
            <w:szCs w:val="24"/>
            <w:rtl/>
          </w:rPr>
          <w:delText>היפנית׳</w:delText>
        </w:r>
      </w:del>
      <w:ins w:id="320" w:author="USER" w:date="2022-11-07T14:49:00Z">
        <w:r w:rsidR="0022055A">
          <w:rPr>
            <w:rFonts w:hint="cs"/>
            <w:sz w:val="24"/>
            <w:szCs w:val="24"/>
            <w:rtl/>
          </w:rPr>
          <w:t xml:space="preserve"> מאת </w:t>
        </w:r>
        <w:proofErr w:type="spellStart"/>
        <w:r w:rsidR="0022055A">
          <w:rPr>
            <w:rFonts w:hint="cs"/>
            <w:sz w:val="24"/>
            <w:szCs w:val="24"/>
            <w:rtl/>
          </w:rPr>
          <w:t>אסטריד</w:t>
        </w:r>
        <w:proofErr w:type="spellEnd"/>
        <w:r w:rsidR="0022055A">
          <w:rPr>
            <w:rFonts w:hint="cs"/>
            <w:sz w:val="24"/>
            <w:szCs w:val="24"/>
            <w:rtl/>
          </w:rPr>
          <w:t xml:space="preserve"> </w:t>
        </w:r>
        <w:proofErr w:type="spellStart"/>
        <w:r w:rsidR="0022055A">
          <w:rPr>
            <w:rFonts w:hint="cs"/>
            <w:sz w:val="24"/>
            <w:szCs w:val="24"/>
            <w:rtl/>
          </w:rPr>
          <w:t>לינדגרן</w:t>
        </w:r>
      </w:ins>
      <w:proofErr w:type="spellEnd"/>
      <w:r w:rsidRPr="00B148A3">
        <w:rPr>
          <w:sz w:val="24"/>
          <w:szCs w:val="24"/>
          <w:rtl/>
        </w:rPr>
        <w:t>, אבל בספר שלנו</w:t>
      </w:r>
      <w:r w:rsidR="00715478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</w:t>
      </w:r>
      <w:ins w:id="321" w:author="USER" w:date="2022-11-07T14:50:00Z">
        <w:r w:rsidR="0022055A">
          <w:rPr>
            <w:rFonts w:hint="cs"/>
            <w:sz w:val="24"/>
            <w:szCs w:val="24"/>
            <w:rtl/>
          </w:rPr>
          <w:t xml:space="preserve">הילדה היפנית </w:t>
        </w:r>
      </w:ins>
      <w:proofErr w:type="spellStart"/>
      <w:r w:rsidRPr="00B148A3">
        <w:rPr>
          <w:sz w:val="24"/>
          <w:szCs w:val="24"/>
          <w:rtl/>
        </w:rPr>
        <w:t>נוריקו</w:t>
      </w:r>
      <w:proofErr w:type="spellEnd"/>
      <w:r w:rsidRPr="00B148A3">
        <w:rPr>
          <w:sz w:val="24"/>
          <w:szCs w:val="24"/>
          <w:rtl/>
        </w:rPr>
        <w:t xml:space="preserve">-סאן התרחצה </w:t>
      </w:r>
      <w:ins w:id="322" w:author="USER" w:date="2022-11-10T12:44:00Z">
        <w:r w:rsidR="00F64A13">
          <w:rPr>
            <w:rFonts w:hint="cs"/>
            <w:sz w:val="24"/>
            <w:szCs w:val="24"/>
            <w:rtl/>
          </w:rPr>
          <w:t>ב</w:t>
        </w:r>
      </w:ins>
      <w:del w:id="323" w:author="USER" w:date="2022-11-10T12:44:00Z">
        <w:r w:rsidRPr="00B148A3" w:rsidDel="00F64A13">
          <w:rPr>
            <w:sz w:val="24"/>
            <w:szCs w:val="24"/>
            <w:rtl/>
          </w:rPr>
          <w:delText xml:space="preserve">עם </w:delText>
        </w:r>
      </w:del>
      <w:r w:rsidRPr="00B148A3">
        <w:rPr>
          <w:sz w:val="24"/>
          <w:szCs w:val="24"/>
          <w:rtl/>
        </w:rPr>
        <w:t>בגדים</w:t>
      </w:r>
      <w:ins w:id="324" w:author="USER" w:date="2022-11-07T14:50:00Z">
        <w:r w:rsidR="00CB0934">
          <w:rPr>
            <w:rFonts w:hint="cs"/>
            <w:sz w:val="24"/>
            <w:szCs w:val="24"/>
            <w:rtl/>
          </w:rPr>
          <w:t xml:space="preserve"> </w:t>
        </w:r>
        <w:proofErr w:type="spellStart"/>
        <w:r w:rsidR="00CB0934">
          <w:rPr>
            <w:rFonts w:hint="cs"/>
            <w:sz w:val="24"/>
            <w:szCs w:val="24"/>
            <w:rtl/>
          </w:rPr>
          <w:t>שאימי</w:t>
        </w:r>
        <w:proofErr w:type="spellEnd"/>
        <w:r w:rsidR="00CB0934">
          <w:rPr>
            <w:rFonts w:hint="cs"/>
            <w:sz w:val="24"/>
            <w:szCs w:val="24"/>
            <w:rtl/>
          </w:rPr>
          <w:t xml:space="preserve"> ציירה לה</w:t>
        </w:r>
        <w:r w:rsidR="0022055A">
          <w:rPr>
            <w:rFonts w:hint="cs"/>
            <w:sz w:val="24"/>
            <w:szCs w:val="24"/>
            <w:rtl/>
          </w:rPr>
          <w:t>...</w:t>
        </w:r>
      </w:ins>
      <w:ins w:id="325" w:author="USER" w:date="2022-11-10T12:45:00Z">
        <w:r w:rsidR="00F64A13">
          <w:rPr>
            <w:rFonts w:hint="cs"/>
            <w:sz w:val="24"/>
            <w:szCs w:val="24"/>
            <w:rtl/>
          </w:rPr>
          <w:t>"</w:t>
        </w:r>
      </w:ins>
      <w:del w:id="326" w:author="USER" w:date="2022-11-07T14:50:00Z">
        <w:r w:rsidRPr="00B148A3" w:rsidDel="0022055A">
          <w:rPr>
            <w:sz w:val="24"/>
            <w:szCs w:val="24"/>
            <w:rtl/>
          </w:rPr>
          <w:delText xml:space="preserve"> שאמא שלי ציירה לה.</w:delText>
        </w:r>
      </w:del>
    </w:p>
    <w:p w14:paraId="0000000C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0D" w14:textId="35E29697" w:rsidR="00062AE6" w:rsidRPr="003C129F" w:rsidRDefault="000D66CE" w:rsidP="004B187B">
      <w:pPr>
        <w:bidi/>
        <w:rPr>
          <w:b/>
          <w:bCs/>
          <w:sz w:val="24"/>
          <w:szCs w:val="24"/>
          <w:rPrChange w:id="327" w:author="USER" w:date="2022-11-10T13:24:00Z">
            <w:rPr>
              <w:sz w:val="24"/>
              <w:szCs w:val="24"/>
            </w:rPr>
          </w:rPrChange>
        </w:rPr>
      </w:pPr>
      <w:del w:id="328" w:author="USER" w:date="2022-11-10T13:31:00Z">
        <w:r w:rsidRPr="003C129F" w:rsidDel="00E8316C">
          <w:rPr>
            <w:b/>
            <w:bCs/>
            <w:sz w:val="24"/>
            <w:szCs w:val="24"/>
            <w:rtl/>
            <w:rPrChange w:id="329" w:author="USER" w:date="2022-11-10T13:24:00Z">
              <w:rPr>
                <w:sz w:val="24"/>
                <w:szCs w:val="24"/>
                <w:rtl/>
              </w:rPr>
            </w:rPrChange>
          </w:rPr>
          <w:delText>ל:</w:delText>
        </w:r>
      </w:del>
      <w:del w:id="330" w:author="USER" w:date="2022-11-10T13:23:00Z">
        <w:r w:rsidRPr="003C129F" w:rsidDel="003C129F">
          <w:rPr>
            <w:b/>
            <w:bCs/>
            <w:sz w:val="24"/>
            <w:szCs w:val="24"/>
            <w:rtl/>
            <w:rPrChange w:id="331" w:author="USER" w:date="2022-11-10T13:24:00Z">
              <w:rPr>
                <w:sz w:val="24"/>
                <w:szCs w:val="24"/>
                <w:rtl/>
              </w:rPr>
            </w:rPrChange>
          </w:rPr>
          <w:delText xml:space="preserve"> </w:delText>
        </w:r>
      </w:del>
      <w:r w:rsidRPr="003C129F">
        <w:rPr>
          <w:b/>
          <w:bCs/>
          <w:sz w:val="24"/>
          <w:szCs w:val="24"/>
          <w:rtl/>
          <w:rPrChange w:id="332" w:author="USER" w:date="2022-11-10T13:24:00Z">
            <w:rPr>
              <w:b/>
              <w:sz w:val="24"/>
              <w:szCs w:val="24"/>
              <w:rtl/>
            </w:rPr>
          </w:rPrChange>
        </w:rPr>
        <w:t>הפעולה הזו שאתה מתאר</w:t>
      </w:r>
      <w:ins w:id="333" w:author="USER" w:date="2022-11-07T14:53:00Z">
        <w:r w:rsidR="002413DA" w:rsidRPr="003C129F">
          <w:rPr>
            <w:b/>
            <w:bCs/>
            <w:sz w:val="24"/>
            <w:szCs w:val="24"/>
            <w:rtl/>
            <w:rPrChange w:id="334" w:author="USER" w:date="2022-11-10T13:24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3C129F">
        <w:rPr>
          <w:b/>
          <w:bCs/>
          <w:sz w:val="24"/>
          <w:szCs w:val="24"/>
          <w:rtl/>
          <w:rPrChange w:id="335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שא</w:t>
      </w:r>
      <w:ins w:id="336" w:author="USER" w:date="2022-11-07T14:53:00Z">
        <w:r w:rsidR="002413DA" w:rsidRPr="003C129F">
          <w:rPr>
            <w:rFonts w:hint="eastAsia"/>
            <w:b/>
            <w:bCs/>
            <w:sz w:val="24"/>
            <w:szCs w:val="24"/>
            <w:rtl/>
            <w:rPrChange w:id="337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י</w:t>
        </w:r>
      </w:ins>
      <w:r w:rsidRPr="003C129F">
        <w:rPr>
          <w:b/>
          <w:bCs/>
          <w:sz w:val="24"/>
          <w:szCs w:val="24"/>
          <w:rtl/>
          <w:rPrChange w:id="338" w:author="USER" w:date="2022-11-10T13:24:00Z">
            <w:rPr>
              <w:b/>
              <w:sz w:val="24"/>
              <w:szCs w:val="24"/>
              <w:rtl/>
            </w:rPr>
          </w:rPrChange>
        </w:rPr>
        <w:t xml:space="preserve">מא שלך </w:t>
      </w:r>
      <w:ins w:id="339" w:author="USER" w:date="2022-11-07T14:53:00Z">
        <w:r w:rsidR="002413DA" w:rsidRPr="003C129F">
          <w:rPr>
            <w:rFonts w:hint="eastAsia"/>
            <w:b/>
            <w:bCs/>
            <w:sz w:val="24"/>
            <w:szCs w:val="24"/>
            <w:rtl/>
            <w:rPrChange w:id="340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ציירה</w:t>
        </w:r>
        <w:r w:rsidR="002413DA" w:rsidRPr="003C129F">
          <w:rPr>
            <w:b/>
            <w:bCs/>
            <w:sz w:val="24"/>
            <w:szCs w:val="24"/>
            <w:rtl/>
            <w:rPrChange w:id="341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2413DA" w:rsidRPr="003C129F">
          <w:rPr>
            <w:rFonts w:hint="eastAsia"/>
            <w:b/>
            <w:bCs/>
            <w:sz w:val="24"/>
            <w:szCs w:val="24"/>
            <w:rtl/>
            <w:rPrChange w:id="342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ב</w:t>
        </w:r>
      </w:ins>
      <w:del w:id="343" w:author="USER" w:date="2022-11-07T14:53:00Z">
        <w:r w:rsidRPr="003C129F" w:rsidDel="002413DA">
          <w:rPr>
            <w:b/>
            <w:bCs/>
            <w:sz w:val="24"/>
            <w:szCs w:val="24"/>
            <w:rtl/>
            <w:rPrChange w:id="344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עשתה ל</w:delText>
        </w:r>
      </w:del>
      <w:r w:rsidRPr="003C129F">
        <w:rPr>
          <w:b/>
          <w:bCs/>
          <w:sz w:val="24"/>
          <w:szCs w:val="24"/>
          <w:rtl/>
          <w:rPrChange w:id="345" w:author="USER" w:date="2022-11-10T13:24:00Z">
            <w:rPr>
              <w:b/>
              <w:sz w:val="24"/>
              <w:szCs w:val="24"/>
              <w:rtl/>
            </w:rPr>
          </w:rPrChange>
        </w:rPr>
        <w:t>ספרים, הייתה</w:t>
      </w:r>
      <w:ins w:id="346" w:author="USER" w:date="2022-11-07T14:53:00Z">
        <w:r w:rsidR="002413DA" w:rsidRPr="003C129F">
          <w:rPr>
            <w:b/>
            <w:bCs/>
            <w:sz w:val="24"/>
            <w:szCs w:val="24"/>
            <w:rtl/>
            <w:rPrChange w:id="347" w:author="USER" w:date="2022-11-10T13:24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3C129F">
        <w:rPr>
          <w:b/>
          <w:bCs/>
          <w:sz w:val="24"/>
          <w:szCs w:val="24"/>
          <w:rtl/>
          <w:rPrChange w:id="348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מצד אחד</w:t>
      </w:r>
      <w:ins w:id="349" w:author="USER" w:date="2022-11-07T14:53:00Z">
        <w:r w:rsidR="002413DA" w:rsidRPr="003C129F">
          <w:rPr>
            <w:b/>
            <w:bCs/>
            <w:sz w:val="24"/>
            <w:szCs w:val="24"/>
            <w:rtl/>
            <w:rPrChange w:id="350" w:author="USER" w:date="2022-11-10T13:24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3C129F">
        <w:rPr>
          <w:b/>
          <w:bCs/>
          <w:sz w:val="24"/>
          <w:szCs w:val="24"/>
          <w:rtl/>
          <w:rPrChange w:id="351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דרך יצירתית לחשוף אתכם לספרות ילדים ולעולם </w:t>
      </w:r>
      <w:del w:id="352" w:author="USER" w:date="2022-11-07T14:54:00Z">
        <w:r w:rsidRPr="003C129F" w:rsidDel="00B15030">
          <w:rPr>
            <w:b/>
            <w:bCs/>
            <w:sz w:val="24"/>
            <w:szCs w:val="24"/>
            <w:rtl/>
            <w:rPrChange w:id="353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 xml:space="preserve">של ידע </w:delText>
        </w:r>
      </w:del>
      <w:r w:rsidRPr="003C129F">
        <w:rPr>
          <w:b/>
          <w:bCs/>
          <w:sz w:val="24"/>
          <w:szCs w:val="24"/>
          <w:rtl/>
          <w:rPrChange w:id="354" w:author="USER" w:date="2022-11-10T13:24:00Z">
            <w:rPr>
              <w:b/>
              <w:sz w:val="24"/>
              <w:szCs w:val="24"/>
              <w:rtl/>
            </w:rPr>
          </w:rPrChange>
        </w:rPr>
        <w:t xml:space="preserve">אחר </w:t>
      </w:r>
      <w:ins w:id="355" w:author="USER" w:date="2022-11-07T14:55:00Z">
        <w:r w:rsidR="00B15030" w:rsidRPr="003C129F">
          <w:rPr>
            <w:rFonts w:hint="eastAsia"/>
            <w:b/>
            <w:bCs/>
            <w:sz w:val="24"/>
            <w:szCs w:val="24"/>
            <w:rtl/>
            <w:rPrChange w:id="356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ולא</w:t>
        </w:r>
      </w:ins>
      <w:del w:id="357" w:author="USER" w:date="2022-11-07T14:55:00Z">
        <w:r w:rsidRPr="003C129F" w:rsidDel="00B15030">
          <w:rPr>
            <w:b/>
            <w:bCs/>
            <w:sz w:val="24"/>
            <w:szCs w:val="24"/>
            <w:rtl/>
            <w:rPrChange w:id="358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מבלי</w:delText>
        </w:r>
      </w:del>
      <w:r w:rsidRPr="003C129F">
        <w:rPr>
          <w:b/>
          <w:bCs/>
          <w:sz w:val="24"/>
          <w:szCs w:val="24"/>
          <w:rtl/>
          <w:rPrChange w:id="359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למנוע מכם את הגישה אליהם לחלוטין, ומצד שני</w:t>
      </w:r>
      <w:ins w:id="360" w:author="USER" w:date="2022-11-07T14:55:00Z">
        <w:r w:rsidR="00B15030" w:rsidRPr="003C129F">
          <w:rPr>
            <w:b/>
            <w:bCs/>
            <w:sz w:val="24"/>
            <w:szCs w:val="24"/>
            <w:rtl/>
            <w:rPrChange w:id="361" w:author="USER" w:date="2022-11-10T13:24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3C129F">
        <w:rPr>
          <w:b/>
          <w:bCs/>
          <w:sz w:val="24"/>
          <w:szCs w:val="24"/>
          <w:rtl/>
          <w:rPrChange w:id="362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זו</w:t>
      </w:r>
      <w:ins w:id="363" w:author="USER" w:date="2022-11-07T14:55:00Z">
        <w:r w:rsidR="00B15030" w:rsidRPr="003C129F">
          <w:rPr>
            <w:rFonts w:hint="eastAsia"/>
            <w:b/>
            <w:bCs/>
            <w:sz w:val="24"/>
            <w:szCs w:val="24"/>
            <w:rtl/>
            <w:rPrChange w:id="364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הי</w:t>
        </w:r>
      </w:ins>
      <w:r w:rsidRPr="003C129F">
        <w:rPr>
          <w:b/>
          <w:bCs/>
          <w:sz w:val="24"/>
          <w:szCs w:val="24"/>
          <w:rtl/>
          <w:rPrChange w:id="365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פעולה של השחתה</w:t>
      </w:r>
      <w:ins w:id="366" w:author="USER" w:date="2022-11-07T14:55:00Z">
        <w:r w:rsidR="00B15030" w:rsidRPr="003C129F">
          <w:rPr>
            <w:b/>
            <w:bCs/>
            <w:sz w:val="24"/>
            <w:szCs w:val="24"/>
            <w:rtl/>
            <w:rPrChange w:id="367" w:author="USER" w:date="2022-11-10T13:24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3C129F">
        <w:rPr>
          <w:b/>
          <w:bCs/>
          <w:sz w:val="24"/>
          <w:szCs w:val="24"/>
          <w:rtl/>
          <w:rPrChange w:id="368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שבדרך כלל נמנעים ממנה</w:t>
      </w:r>
      <w:r w:rsidR="00715478" w:rsidRPr="003C129F">
        <w:rPr>
          <w:b/>
          <w:bCs/>
          <w:sz w:val="24"/>
          <w:szCs w:val="24"/>
          <w:rtl/>
          <w:rPrChange w:id="369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מאוד</w:t>
      </w:r>
      <w:r w:rsidRPr="003C129F">
        <w:rPr>
          <w:b/>
          <w:bCs/>
          <w:sz w:val="24"/>
          <w:szCs w:val="24"/>
          <w:rtl/>
          <w:rPrChange w:id="370" w:author="USER" w:date="2022-11-10T13:24:00Z">
            <w:rPr>
              <w:b/>
              <w:sz w:val="24"/>
              <w:szCs w:val="24"/>
              <w:rtl/>
            </w:rPr>
          </w:rPrChange>
        </w:rPr>
        <w:t xml:space="preserve">, </w:t>
      </w:r>
      <w:r w:rsidR="00715478" w:rsidRPr="003C129F">
        <w:rPr>
          <w:rFonts w:hint="eastAsia"/>
          <w:b/>
          <w:bCs/>
          <w:sz w:val="24"/>
          <w:szCs w:val="24"/>
          <w:rtl/>
          <w:rPrChange w:id="371" w:author="USER" w:date="2022-11-10T13:24:00Z">
            <w:rPr>
              <w:rFonts w:hint="eastAsia"/>
              <w:b/>
              <w:sz w:val="24"/>
              <w:szCs w:val="24"/>
              <w:rtl/>
            </w:rPr>
          </w:rPrChange>
        </w:rPr>
        <w:t>ו</w:t>
      </w:r>
      <w:del w:id="372" w:author="USER" w:date="2022-11-07T14:55:00Z">
        <w:r w:rsidR="00715478" w:rsidRPr="003C129F" w:rsidDel="00B15030">
          <w:rPr>
            <w:rFonts w:hint="eastAsia"/>
            <w:b/>
            <w:bCs/>
            <w:sz w:val="24"/>
            <w:szCs w:val="24"/>
            <w:rtl/>
            <w:rPrChange w:id="373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delText>בוו</w:delText>
        </w:r>
      </w:del>
      <w:r w:rsidR="00715478" w:rsidRPr="003C129F">
        <w:rPr>
          <w:rFonts w:hint="eastAsia"/>
          <w:b/>
          <w:bCs/>
          <w:sz w:val="24"/>
          <w:szCs w:val="24"/>
          <w:rtl/>
          <w:rPrChange w:id="374" w:author="USER" w:date="2022-11-10T13:24:00Z">
            <w:rPr>
              <w:rFonts w:hint="eastAsia"/>
              <w:b/>
              <w:sz w:val="24"/>
              <w:szCs w:val="24"/>
              <w:rtl/>
            </w:rPr>
          </w:rPrChange>
        </w:rPr>
        <w:t>דאי</w:t>
      </w:r>
      <w:r w:rsidRPr="003C129F">
        <w:rPr>
          <w:b/>
          <w:bCs/>
          <w:sz w:val="24"/>
          <w:szCs w:val="24"/>
          <w:rtl/>
          <w:rPrChange w:id="375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בעולם שמקדש ספרים. וזה</w:t>
      </w:r>
      <w:r w:rsidR="00715478" w:rsidRPr="003C129F">
        <w:rPr>
          <w:b/>
          <w:bCs/>
          <w:sz w:val="24"/>
          <w:szCs w:val="24"/>
          <w:rtl/>
          <w:rPrChange w:id="376" w:author="USER" w:date="2022-11-10T13:24:00Z">
            <w:rPr>
              <w:b/>
              <w:sz w:val="24"/>
              <w:szCs w:val="24"/>
              <w:rtl/>
            </w:rPr>
          </w:rPrChange>
        </w:rPr>
        <w:t xml:space="preserve">, </w:t>
      </w:r>
      <w:r w:rsidR="00715478" w:rsidRPr="003C129F">
        <w:rPr>
          <w:rFonts w:hint="eastAsia"/>
          <w:b/>
          <w:bCs/>
          <w:sz w:val="24"/>
          <w:szCs w:val="24"/>
          <w:rtl/>
          <w:rPrChange w:id="377" w:author="USER" w:date="2022-11-10T13:24:00Z">
            <w:rPr>
              <w:rFonts w:hint="eastAsia"/>
              <w:b/>
              <w:sz w:val="24"/>
              <w:szCs w:val="24"/>
              <w:rtl/>
            </w:rPr>
          </w:rPrChange>
        </w:rPr>
        <w:t>למעשה</w:t>
      </w:r>
      <w:r w:rsidR="00715478" w:rsidRPr="003C129F">
        <w:rPr>
          <w:b/>
          <w:bCs/>
          <w:sz w:val="24"/>
          <w:szCs w:val="24"/>
          <w:rtl/>
          <w:rPrChange w:id="378" w:author="USER" w:date="2022-11-10T13:24:00Z">
            <w:rPr>
              <w:b/>
              <w:sz w:val="24"/>
              <w:szCs w:val="24"/>
              <w:rtl/>
            </w:rPr>
          </w:rPrChange>
        </w:rPr>
        <w:t>,</w:t>
      </w:r>
      <w:r w:rsidRPr="003C129F">
        <w:rPr>
          <w:b/>
          <w:bCs/>
          <w:sz w:val="24"/>
          <w:szCs w:val="24"/>
          <w:rtl/>
          <w:rPrChange w:id="379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היה </w:t>
      </w:r>
      <w:ins w:id="380" w:author="USER" w:date="2022-11-07T14:55:00Z">
        <w:r w:rsidR="00B15030" w:rsidRPr="003C129F">
          <w:rPr>
            <w:rFonts w:hint="eastAsia"/>
            <w:b/>
            <w:bCs/>
            <w:sz w:val="24"/>
            <w:szCs w:val="24"/>
            <w:rtl/>
            <w:rPrChange w:id="381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גם</w:t>
        </w:r>
        <w:r w:rsidR="00B15030" w:rsidRPr="003C129F">
          <w:rPr>
            <w:b/>
            <w:bCs/>
            <w:sz w:val="24"/>
            <w:szCs w:val="24"/>
            <w:rtl/>
            <w:rPrChange w:id="382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</w:ins>
      <w:r w:rsidRPr="003C129F">
        <w:rPr>
          <w:b/>
          <w:bCs/>
          <w:sz w:val="24"/>
          <w:szCs w:val="24"/>
          <w:rtl/>
          <w:rPrChange w:id="383" w:author="USER" w:date="2022-11-10T13:24:00Z">
            <w:rPr>
              <w:b/>
              <w:sz w:val="24"/>
              <w:szCs w:val="24"/>
              <w:rtl/>
            </w:rPr>
          </w:rPrChange>
        </w:rPr>
        <w:t>המפגש הראשון שלך עם הפרקטיקה הזו, של ציור על גבי דפים של ספר.</w:t>
      </w:r>
    </w:p>
    <w:p w14:paraId="0000000E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0F" w14:textId="5D941B3B" w:rsidR="00062AE6" w:rsidRPr="00B148A3" w:rsidRDefault="000D66CE" w:rsidP="004B187B">
      <w:pPr>
        <w:bidi/>
        <w:rPr>
          <w:sz w:val="24"/>
          <w:szCs w:val="24"/>
        </w:rPr>
      </w:pPr>
      <w:del w:id="384" w:author="USER" w:date="2022-11-07T14:56:00Z">
        <w:r w:rsidRPr="00B15030" w:rsidDel="00B15030">
          <w:rPr>
            <w:b/>
            <w:bCs/>
            <w:sz w:val="24"/>
            <w:szCs w:val="24"/>
            <w:rtl/>
            <w:rPrChange w:id="385" w:author="USER" w:date="2022-11-07T14:56:00Z">
              <w:rPr>
                <w:sz w:val="24"/>
                <w:szCs w:val="24"/>
                <w:rtl/>
              </w:rPr>
            </w:rPrChange>
          </w:rPr>
          <w:lastRenderedPageBreak/>
          <w:delText>ש</w:delText>
        </w:r>
      </w:del>
      <w:del w:id="386" w:author="USER" w:date="2022-11-10T13:31:00Z"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387" w:author="USER" w:date="2022-11-10T12:45:00Z">
        <w:r w:rsidR="00F64A13">
          <w:rPr>
            <w:rFonts w:hint="cs"/>
            <w:sz w:val="24"/>
            <w:szCs w:val="24"/>
            <w:rtl/>
          </w:rPr>
          <w:t>"</w:t>
        </w:r>
      </w:ins>
      <w:del w:id="388" w:author="USER" w:date="2022-11-10T12:45:00Z">
        <w:r w:rsidRPr="00B148A3" w:rsidDel="00F64A13">
          <w:rPr>
            <w:sz w:val="24"/>
            <w:szCs w:val="24"/>
            <w:rtl/>
          </w:rPr>
          <w:delText xml:space="preserve">זה </w:delText>
        </w:r>
      </w:del>
      <w:r w:rsidRPr="00B148A3">
        <w:rPr>
          <w:sz w:val="24"/>
          <w:szCs w:val="24"/>
          <w:rtl/>
        </w:rPr>
        <w:t>נכון</w:t>
      </w:r>
      <w:r w:rsidR="00740100" w:rsidRPr="00B148A3">
        <w:rPr>
          <w:rFonts w:hint="cs"/>
          <w:sz w:val="24"/>
          <w:szCs w:val="24"/>
          <w:rtl/>
        </w:rPr>
        <w:t>.</w:t>
      </w:r>
      <w:r w:rsidRPr="00B148A3">
        <w:rPr>
          <w:sz w:val="24"/>
          <w:szCs w:val="24"/>
          <w:rtl/>
        </w:rPr>
        <w:t xml:space="preserve"> אנחנו הרי ׳עם הספר׳, ולצייר על ספרים או למחוק חלקים מתוכם</w:t>
      </w:r>
      <w:ins w:id="389" w:author="USER" w:date="2022-11-07T14:56:00Z">
        <w:r w:rsidR="00B1503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ins w:id="390" w:author="USER" w:date="2022-11-10T12:45:00Z">
        <w:r w:rsidR="00F64A13">
          <w:rPr>
            <w:rFonts w:hint="cs"/>
            <w:sz w:val="24"/>
            <w:szCs w:val="24"/>
            <w:rtl/>
          </w:rPr>
          <w:t>נחשב כ</w:t>
        </w:r>
      </w:ins>
      <w:del w:id="391" w:author="USER" w:date="2022-11-10T12:45:00Z">
        <w:r w:rsidRPr="00B148A3" w:rsidDel="00F64A13">
          <w:rPr>
            <w:sz w:val="24"/>
            <w:szCs w:val="24"/>
            <w:rtl/>
          </w:rPr>
          <w:delText xml:space="preserve">זה </w:delText>
        </w:r>
      </w:del>
      <w:r w:rsidRPr="00B148A3">
        <w:rPr>
          <w:sz w:val="24"/>
          <w:szCs w:val="24"/>
          <w:rtl/>
        </w:rPr>
        <w:t>מעשה ש</w:t>
      </w:r>
      <w:ins w:id="392" w:author="USER" w:date="2022-11-07T14:56:00Z">
        <w:r w:rsidR="00B15030">
          <w:rPr>
            <w:rFonts w:hint="cs"/>
            <w:sz w:val="24"/>
            <w:szCs w:val="24"/>
            <w:rtl/>
          </w:rPr>
          <w:t>עלול</w:t>
        </w:r>
      </w:ins>
      <w:del w:id="393" w:author="USER" w:date="2022-11-07T14:56:00Z">
        <w:r w:rsidRPr="00B148A3" w:rsidDel="00B15030">
          <w:rPr>
            <w:sz w:val="24"/>
            <w:szCs w:val="24"/>
            <w:rtl/>
          </w:rPr>
          <w:delText>יכול</w:delText>
        </w:r>
      </w:del>
      <w:r w:rsidRPr="00B148A3">
        <w:rPr>
          <w:sz w:val="24"/>
          <w:szCs w:val="24"/>
          <w:rtl/>
        </w:rPr>
        <w:t xml:space="preserve"> לזעזע לא מעט אנשים. באופן כללי, למילה הכתובה יש חשיבות עליונה ביהדות</w:t>
      </w:r>
      <w:ins w:id="394" w:author="USER" w:date="2022-11-07T14:56:00Z">
        <w:r w:rsidR="00B15030">
          <w:rPr>
            <w:rFonts w:hint="cs"/>
            <w:sz w:val="24"/>
            <w:szCs w:val="24"/>
            <w:rtl/>
          </w:rPr>
          <w:t>,</w:t>
        </w:r>
      </w:ins>
      <w:del w:id="395" w:author="USER" w:date="2022-11-07T14:56:00Z">
        <w:r w:rsidRPr="00B148A3" w:rsidDel="00B15030">
          <w:rPr>
            <w:sz w:val="24"/>
            <w:szCs w:val="24"/>
            <w:rtl/>
          </w:rPr>
          <w:delText xml:space="preserve"> -</w:delText>
        </w:r>
      </w:del>
      <w:r w:rsidRPr="00B148A3">
        <w:rPr>
          <w:sz w:val="24"/>
          <w:szCs w:val="24"/>
          <w:rtl/>
        </w:rPr>
        <w:t xml:space="preserve"> לצד האיסור ׳לא תעשה לך פסל ו</w:t>
      </w:r>
      <w:ins w:id="396" w:author="USER" w:date="2022-11-07T14:56:00Z">
        <w:r w:rsidR="00835F96">
          <w:rPr>
            <w:rFonts w:hint="cs"/>
            <w:sz w:val="24"/>
            <w:szCs w:val="24"/>
            <w:rtl/>
          </w:rPr>
          <w:t xml:space="preserve">כל </w:t>
        </w:r>
      </w:ins>
      <w:r w:rsidRPr="00B148A3">
        <w:rPr>
          <w:sz w:val="24"/>
          <w:szCs w:val="24"/>
          <w:rtl/>
        </w:rPr>
        <w:t xml:space="preserve">תמונה׳. </w:t>
      </w:r>
      <w:del w:id="397" w:author="USER" w:date="2022-11-07T14:57:00Z">
        <w:r w:rsidRPr="00B148A3" w:rsidDel="00AD498C">
          <w:rPr>
            <w:sz w:val="24"/>
            <w:szCs w:val="24"/>
            <w:rtl/>
          </w:rPr>
          <w:delText xml:space="preserve">עבור </w:delText>
        </w:r>
      </w:del>
      <w:r w:rsidRPr="00B148A3">
        <w:rPr>
          <w:sz w:val="24"/>
          <w:szCs w:val="24"/>
          <w:rtl/>
        </w:rPr>
        <w:t>מי שגדל בסביבה דתית</w:t>
      </w:r>
      <w:ins w:id="398" w:author="USER" w:date="2022-11-07T14:57:00Z">
        <w:r w:rsidR="00835F96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ובלי קשר </w:t>
      </w:r>
      <w:proofErr w:type="spellStart"/>
      <w:r w:rsidRPr="00B148A3">
        <w:rPr>
          <w:sz w:val="24"/>
          <w:szCs w:val="24"/>
          <w:rtl/>
        </w:rPr>
        <w:t>ל׳צנזורה</w:t>
      </w:r>
      <w:proofErr w:type="spellEnd"/>
      <w:r w:rsidRPr="00B148A3">
        <w:rPr>
          <w:sz w:val="24"/>
          <w:szCs w:val="24"/>
          <w:rtl/>
        </w:rPr>
        <w:t xml:space="preserve">׳, השפה תופסת </w:t>
      </w:r>
      <w:ins w:id="399" w:author="USER" w:date="2022-11-07T14:57:00Z">
        <w:r w:rsidR="00AD498C">
          <w:rPr>
            <w:rFonts w:hint="cs"/>
            <w:sz w:val="24"/>
            <w:szCs w:val="24"/>
            <w:rtl/>
          </w:rPr>
          <w:t xml:space="preserve">בעבורו </w:t>
        </w:r>
      </w:ins>
      <w:r w:rsidRPr="00B148A3">
        <w:rPr>
          <w:sz w:val="24"/>
          <w:szCs w:val="24"/>
          <w:rtl/>
        </w:rPr>
        <w:t xml:space="preserve">מקום </w:t>
      </w:r>
      <w:ins w:id="400" w:author="USER" w:date="2022-11-07T14:57:00Z">
        <w:r w:rsidR="00AD498C">
          <w:rPr>
            <w:rFonts w:hint="cs"/>
            <w:sz w:val="24"/>
            <w:szCs w:val="24"/>
            <w:rtl/>
          </w:rPr>
          <w:t>משמעותי</w:t>
        </w:r>
      </w:ins>
      <w:del w:id="401" w:author="USER" w:date="2022-11-07T14:58:00Z">
        <w:r w:rsidRPr="00B148A3" w:rsidDel="00AD498C">
          <w:rPr>
            <w:sz w:val="24"/>
            <w:szCs w:val="24"/>
            <w:rtl/>
          </w:rPr>
          <w:delText>גדול</w:delText>
        </w:r>
      </w:del>
      <w:r w:rsidR="00740100" w:rsidRPr="00B148A3">
        <w:rPr>
          <w:rFonts w:hint="cs"/>
          <w:sz w:val="24"/>
          <w:szCs w:val="24"/>
          <w:rtl/>
        </w:rPr>
        <w:t xml:space="preserve"> </w:t>
      </w:r>
      <w:r w:rsidR="00740100" w:rsidRPr="00B148A3">
        <w:rPr>
          <w:sz w:val="24"/>
          <w:szCs w:val="24"/>
          <w:rtl/>
        </w:rPr>
        <w:t>מאוד</w:t>
      </w:r>
      <w:ins w:id="402" w:author="USER" w:date="2022-11-07T14:58:00Z">
        <w:r w:rsidR="00AD498C">
          <w:rPr>
            <w:rFonts w:hint="cs"/>
            <w:sz w:val="24"/>
            <w:szCs w:val="24"/>
            <w:rtl/>
          </w:rPr>
          <w:t>.</w:t>
        </w:r>
      </w:ins>
      <w:del w:id="403" w:author="USER" w:date="2022-11-07T14:58:00Z">
        <w:r w:rsidRPr="00B148A3" w:rsidDel="00AD498C">
          <w:rPr>
            <w:sz w:val="24"/>
            <w:szCs w:val="24"/>
            <w:rtl/>
          </w:rPr>
          <w:delText>,</w:delText>
        </w:r>
      </w:del>
      <w:r w:rsidRPr="00B148A3">
        <w:rPr>
          <w:sz w:val="24"/>
          <w:szCs w:val="24"/>
          <w:rtl/>
        </w:rPr>
        <w:t xml:space="preserve"> היא עוטפת אותך ביו</w:t>
      </w:r>
      <w:ins w:id="404" w:author="USER" w:date="2022-11-10T12:46:00Z">
        <w:r w:rsidR="00F64A13">
          <w:rPr>
            <w:rFonts w:hint="cs"/>
            <w:sz w:val="24"/>
            <w:szCs w:val="24"/>
            <w:rtl/>
          </w:rPr>
          <w:t>מ</w:t>
        </w:r>
      </w:ins>
      <w:del w:id="405" w:author="USER" w:date="2022-11-10T12:46:00Z">
        <w:r w:rsidRPr="00B148A3" w:rsidDel="00F64A13">
          <w:rPr>
            <w:sz w:val="24"/>
            <w:szCs w:val="24"/>
            <w:rtl/>
          </w:rPr>
          <w:delText xml:space="preserve">ם </w:delText>
        </w:r>
      </w:del>
      <w:r w:rsidRPr="00B148A3">
        <w:rPr>
          <w:sz w:val="24"/>
          <w:szCs w:val="24"/>
          <w:rtl/>
        </w:rPr>
        <w:t>יום בכל מקום שבו אתה נמצא, הרבה יותר מדימויים - בבית הכנסת, בתפילות, במרחב הביתי ש</w:t>
      </w:r>
      <w:ins w:id="406" w:author="USER" w:date="2022-11-07T14:58:00Z">
        <w:r w:rsidR="00AD498C">
          <w:rPr>
            <w:rFonts w:hint="cs"/>
            <w:sz w:val="24"/>
            <w:szCs w:val="24"/>
            <w:rtl/>
          </w:rPr>
          <w:t xml:space="preserve">בו </w:t>
        </w:r>
      </w:ins>
      <w:r w:rsidRPr="00B148A3">
        <w:rPr>
          <w:sz w:val="24"/>
          <w:szCs w:val="24"/>
          <w:rtl/>
        </w:rPr>
        <w:t>אתה חי</w:t>
      </w:r>
      <w:del w:id="407" w:author="USER" w:date="2022-11-07T14:58:00Z">
        <w:r w:rsidRPr="00B148A3" w:rsidDel="00AD498C">
          <w:rPr>
            <w:sz w:val="24"/>
            <w:szCs w:val="24"/>
            <w:rtl/>
          </w:rPr>
          <w:delText xml:space="preserve"> בו</w:delText>
        </w:r>
      </w:del>
      <w:r w:rsidRPr="00B148A3">
        <w:rPr>
          <w:sz w:val="24"/>
          <w:szCs w:val="24"/>
          <w:rtl/>
        </w:rPr>
        <w:t xml:space="preserve">. </w:t>
      </w:r>
      <w:del w:id="408" w:author="USER" w:date="2022-11-07T14:58:00Z">
        <w:r w:rsidRPr="00B148A3" w:rsidDel="00AD498C">
          <w:rPr>
            <w:sz w:val="24"/>
            <w:szCs w:val="24"/>
            <w:rtl/>
          </w:rPr>
          <w:delText>ו</w:delText>
        </w:r>
      </w:del>
      <w:r w:rsidRPr="00B148A3">
        <w:rPr>
          <w:sz w:val="24"/>
          <w:szCs w:val="24"/>
          <w:rtl/>
        </w:rPr>
        <w:t xml:space="preserve">החיבור שלי לקריאה ולמילה הכתובה </w:t>
      </w:r>
      <w:ins w:id="409" w:author="USER" w:date="2022-11-07T14:58:00Z">
        <w:r w:rsidR="00522C42">
          <w:rPr>
            <w:rFonts w:hint="cs"/>
            <w:sz w:val="24"/>
            <w:szCs w:val="24"/>
            <w:rtl/>
          </w:rPr>
          <w:t>קרה</w:t>
        </w:r>
      </w:ins>
      <w:del w:id="410" w:author="USER" w:date="2022-11-07T14:58:00Z">
        <w:r w:rsidRPr="00B148A3" w:rsidDel="00522C42">
          <w:rPr>
            <w:sz w:val="24"/>
            <w:szCs w:val="24"/>
            <w:rtl/>
          </w:rPr>
          <w:delText>היה</w:delText>
        </w:r>
      </w:del>
      <w:ins w:id="411" w:author="USER" w:date="2022-11-07T14:58:00Z">
        <w:r w:rsidR="00522C42">
          <w:rPr>
            <w:rFonts w:hint="cs"/>
            <w:sz w:val="24"/>
            <w:szCs w:val="24"/>
            <w:rtl/>
          </w:rPr>
          <w:t xml:space="preserve"> ב</w:t>
        </w:r>
      </w:ins>
      <w:del w:id="412" w:author="USER" w:date="2022-11-07T14:58:00Z">
        <w:r w:rsidRPr="00B148A3" w:rsidDel="00522C42">
          <w:rPr>
            <w:sz w:val="24"/>
            <w:szCs w:val="24"/>
            <w:rtl/>
          </w:rPr>
          <w:delText xml:space="preserve"> מ</w:delText>
        </w:r>
      </w:del>
      <w:r w:rsidRPr="00B148A3">
        <w:rPr>
          <w:sz w:val="24"/>
          <w:szCs w:val="24"/>
          <w:rtl/>
        </w:rPr>
        <w:t xml:space="preserve">גיל צעיר </w:t>
      </w:r>
      <w:r w:rsidR="00740100" w:rsidRPr="00B148A3">
        <w:rPr>
          <w:sz w:val="24"/>
          <w:szCs w:val="24"/>
          <w:rtl/>
        </w:rPr>
        <w:t>מאוד</w:t>
      </w:r>
      <w:ins w:id="413" w:author="USER" w:date="2022-11-07T14:59:00Z">
        <w:r w:rsidR="00522C42">
          <w:rPr>
            <w:rFonts w:hint="cs"/>
            <w:sz w:val="24"/>
            <w:szCs w:val="24"/>
            <w:rtl/>
          </w:rPr>
          <w:t>;</w:t>
        </w:r>
      </w:ins>
      <w:r w:rsidR="00740100" w:rsidRPr="00B148A3">
        <w:rPr>
          <w:sz w:val="24"/>
          <w:szCs w:val="24"/>
          <w:rtl/>
        </w:rPr>
        <w:t xml:space="preserve"> </w:t>
      </w:r>
      <w:r w:rsidRPr="00B148A3">
        <w:rPr>
          <w:sz w:val="24"/>
          <w:szCs w:val="24"/>
          <w:rtl/>
        </w:rPr>
        <w:t>משהו שתמיד נקשר אצלי לעולם של רוחניות</w:t>
      </w:r>
      <w:r w:rsidR="00740100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מצד אחד</w:t>
      </w:r>
      <w:r w:rsidR="00740100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ולעולם שמחוץ לדת</w:t>
      </w:r>
      <w:r w:rsidR="00740100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מצד שני. רק בשלב מאוחר יותר הגיע המיזוג בין השניים - בין </w:t>
      </w:r>
      <w:ins w:id="414" w:author="USER" w:date="2022-11-10T12:46:00Z">
        <w:r w:rsidR="00F64A13">
          <w:rPr>
            <w:rFonts w:hint="cs"/>
            <w:sz w:val="24"/>
            <w:szCs w:val="24"/>
            <w:rtl/>
          </w:rPr>
          <w:t>ה</w:t>
        </w:r>
      </w:ins>
      <w:r w:rsidRPr="00B148A3">
        <w:rPr>
          <w:sz w:val="24"/>
          <w:szCs w:val="24"/>
          <w:rtl/>
        </w:rPr>
        <w:t xml:space="preserve">טקסט </w:t>
      </w:r>
      <w:ins w:id="415" w:author="USER" w:date="2022-11-10T12:46:00Z">
        <w:r w:rsidR="00F64A13">
          <w:rPr>
            <w:rFonts w:hint="cs"/>
            <w:sz w:val="24"/>
            <w:szCs w:val="24"/>
            <w:rtl/>
          </w:rPr>
          <w:t>ה</w:t>
        </w:r>
      </w:ins>
      <w:r w:rsidRPr="00B148A3">
        <w:rPr>
          <w:sz w:val="24"/>
          <w:szCs w:val="24"/>
          <w:rtl/>
        </w:rPr>
        <w:t>קיים ל</w:t>
      </w:r>
      <w:del w:id="416" w:author="USER" w:date="2022-11-10T12:46:00Z">
        <w:r w:rsidRPr="00B148A3" w:rsidDel="00F64A13">
          <w:rPr>
            <w:sz w:val="24"/>
            <w:szCs w:val="24"/>
            <w:rtl/>
          </w:rPr>
          <w:delText xml:space="preserve">בין </w:delText>
        </w:r>
      </w:del>
      <w:r w:rsidRPr="00B148A3">
        <w:rPr>
          <w:sz w:val="24"/>
          <w:szCs w:val="24"/>
          <w:rtl/>
        </w:rPr>
        <w:t>יצירה של דימוי.</w:t>
      </w:r>
      <w:ins w:id="417" w:author="USER" w:date="2022-11-10T12:46:00Z">
        <w:r w:rsidR="00F64A13">
          <w:rPr>
            <w:rFonts w:hint="cs"/>
            <w:sz w:val="24"/>
            <w:szCs w:val="24"/>
            <w:rtl/>
          </w:rPr>
          <w:t>"</w:t>
        </w:r>
      </w:ins>
    </w:p>
    <w:p w14:paraId="00000010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11" w14:textId="174A85FA" w:rsidR="00062AE6" w:rsidRPr="003C129F" w:rsidRDefault="000D66CE" w:rsidP="004B187B">
      <w:pPr>
        <w:bidi/>
        <w:rPr>
          <w:b/>
          <w:bCs/>
          <w:sz w:val="24"/>
          <w:szCs w:val="24"/>
          <w:rPrChange w:id="418" w:author="USER" w:date="2022-11-10T13:24:00Z">
            <w:rPr>
              <w:b/>
              <w:sz w:val="24"/>
              <w:szCs w:val="24"/>
            </w:rPr>
          </w:rPrChange>
        </w:rPr>
      </w:pPr>
      <w:del w:id="419" w:author="USER" w:date="2022-11-07T14:59:00Z">
        <w:r w:rsidRPr="003C129F" w:rsidDel="00522C42">
          <w:rPr>
            <w:b/>
            <w:bCs/>
            <w:sz w:val="24"/>
            <w:szCs w:val="24"/>
            <w:rtl/>
            <w:rPrChange w:id="420" w:author="USER" w:date="2022-11-10T13:24:00Z">
              <w:rPr>
                <w:sz w:val="24"/>
                <w:szCs w:val="24"/>
                <w:rtl/>
              </w:rPr>
            </w:rPrChange>
          </w:rPr>
          <w:delText>ל</w:delText>
        </w:r>
      </w:del>
      <w:del w:id="421" w:author="USER" w:date="2022-11-10T13:31:00Z">
        <w:r w:rsidRPr="003C129F" w:rsidDel="00E8316C">
          <w:rPr>
            <w:b/>
            <w:bCs/>
            <w:sz w:val="24"/>
            <w:szCs w:val="24"/>
            <w:rtl/>
            <w:rPrChange w:id="422" w:author="USER" w:date="2022-11-10T13:24:00Z">
              <w:rPr>
                <w:sz w:val="24"/>
                <w:szCs w:val="24"/>
                <w:rtl/>
              </w:rPr>
            </w:rPrChange>
          </w:rPr>
          <w:delText xml:space="preserve">: </w:delText>
        </w:r>
      </w:del>
      <w:r w:rsidRPr="003C129F">
        <w:rPr>
          <w:b/>
          <w:bCs/>
          <w:sz w:val="24"/>
          <w:szCs w:val="24"/>
          <w:rtl/>
          <w:rPrChange w:id="423" w:author="USER" w:date="2022-11-10T13:24:00Z">
            <w:rPr>
              <w:b/>
              <w:sz w:val="24"/>
              <w:szCs w:val="24"/>
              <w:rtl/>
            </w:rPr>
          </w:rPrChange>
        </w:rPr>
        <w:t xml:space="preserve">תאר לי את נקודת המבט </w:t>
      </w:r>
      <w:del w:id="424" w:author="USER" w:date="2022-11-07T15:00:00Z">
        <w:r w:rsidRPr="003C129F" w:rsidDel="00AA3CBC">
          <w:rPr>
            <w:b/>
            <w:bCs/>
            <w:sz w:val="24"/>
            <w:szCs w:val="24"/>
            <w:rtl/>
            <w:rPrChange w:id="425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שלך</w:delText>
        </w:r>
      </w:del>
      <w:ins w:id="426" w:author="USER" w:date="2022-11-07T14:59:00Z">
        <w:r w:rsidR="00AA3CBC" w:rsidRPr="003C129F">
          <w:rPr>
            <w:rFonts w:hint="eastAsia"/>
            <w:b/>
            <w:bCs/>
            <w:sz w:val="24"/>
            <w:szCs w:val="24"/>
            <w:rtl/>
            <w:rPrChange w:id="427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ו</w:t>
        </w:r>
      </w:ins>
      <w:ins w:id="428" w:author="USER" w:date="2022-11-07T15:01:00Z">
        <w:r w:rsidR="00AA3CBC" w:rsidRPr="003C129F">
          <w:rPr>
            <w:rFonts w:hint="eastAsia"/>
            <w:b/>
            <w:bCs/>
            <w:sz w:val="24"/>
            <w:szCs w:val="24"/>
            <w:rtl/>
            <w:rPrChange w:id="429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את</w:t>
        </w:r>
        <w:r w:rsidR="00AA3CBC" w:rsidRPr="003C129F">
          <w:rPr>
            <w:b/>
            <w:bCs/>
            <w:sz w:val="24"/>
            <w:szCs w:val="24"/>
            <w:rtl/>
            <w:rPrChange w:id="430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</w:ins>
      <w:ins w:id="431" w:author="USER" w:date="2022-11-07T14:59:00Z">
        <w:r w:rsidR="00AA3CBC" w:rsidRPr="003C129F">
          <w:rPr>
            <w:rFonts w:hint="eastAsia"/>
            <w:b/>
            <w:bCs/>
            <w:sz w:val="24"/>
            <w:szCs w:val="24"/>
            <w:rtl/>
            <w:rPrChange w:id="432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תהליך</w:t>
        </w:r>
        <w:r w:rsidR="00AA3CBC" w:rsidRPr="003C129F">
          <w:rPr>
            <w:b/>
            <w:bCs/>
            <w:sz w:val="24"/>
            <w:szCs w:val="24"/>
            <w:rtl/>
            <w:rPrChange w:id="433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AA3CBC" w:rsidRPr="003C129F">
          <w:rPr>
            <w:rFonts w:hint="eastAsia"/>
            <w:b/>
            <w:bCs/>
            <w:sz w:val="24"/>
            <w:szCs w:val="24"/>
            <w:rtl/>
            <w:rPrChange w:id="434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העבודה</w:t>
        </w:r>
        <w:r w:rsidR="00AA3CBC" w:rsidRPr="003C129F">
          <w:rPr>
            <w:b/>
            <w:bCs/>
            <w:sz w:val="24"/>
            <w:szCs w:val="24"/>
            <w:rtl/>
            <w:rPrChange w:id="435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AA3CBC" w:rsidRPr="003C129F">
          <w:rPr>
            <w:rFonts w:hint="eastAsia"/>
            <w:b/>
            <w:bCs/>
            <w:sz w:val="24"/>
            <w:szCs w:val="24"/>
            <w:rtl/>
            <w:rPrChange w:id="436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שלך</w:t>
        </w:r>
        <w:r w:rsidR="00AA3CBC" w:rsidRPr="003C129F">
          <w:rPr>
            <w:b/>
            <w:bCs/>
            <w:sz w:val="24"/>
            <w:szCs w:val="24"/>
            <w:rtl/>
            <w:rPrChange w:id="437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AA3CBC" w:rsidRPr="003C129F">
          <w:rPr>
            <w:rFonts w:hint="eastAsia"/>
            <w:b/>
            <w:bCs/>
            <w:sz w:val="24"/>
            <w:szCs w:val="24"/>
            <w:rtl/>
            <w:rPrChange w:id="438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על</w:t>
        </w:r>
        <w:r w:rsidR="00AA3CBC" w:rsidRPr="003C129F">
          <w:rPr>
            <w:b/>
            <w:bCs/>
            <w:sz w:val="24"/>
            <w:szCs w:val="24"/>
            <w:rtl/>
            <w:rPrChange w:id="439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AA3CBC" w:rsidRPr="003C129F">
          <w:rPr>
            <w:rFonts w:hint="eastAsia"/>
            <w:b/>
            <w:bCs/>
            <w:sz w:val="24"/>
            <w:szCs w:val="24"/>
            <w:rtl/>
            <w:rPrChange w:id="440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ספר</w:t>
        </w:r>
      </w:ins>
      <w:ins w:id="441" w:author="USER" w:date="2022-11-07T15:01:00Z">
        <w:r w:rsidR="00AA3CBC" w:rsidRPr="003C129F">
          <w:rPr>
            <w:b/>
            <w:bCs/>
            <w:sz w:val="24"/>
            <w:szCs w:val="24"/>
            <w:rtl/>
            <w:rPrChange w:id="442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, </w:t>
        </w:r>
        <w:r w:rsidR="00AA3CBC" w:rsidRPr="003C129F">
          <w:rPr>
            <w:rFonts w:hint="eastAsia"/>
            <w:b/>
            <w:bCs/>
            <w:sz w:val="24"/>
            <w:szCs w:val="24"/>
            <w:rtl/>
            <w:rPrChange w:id="443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בו</w:t>
        </w:r>
      </w:ins>
      <w:ins w:id="444" w:author="USER" w:date="2022-11-07T14:59:00Z">
        <w:r w:rsidR="00AA3CBC" w:rsidRPr="003C129F">
          <w:rPr>
            <w:b/>
            <w:bCs/>
            <w:sz w:val="24"/>
            <w:szCs w:val="24"/>
            <w:rtl/>
            <w:rPrChange w:id="445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</w:ins>
      <w:ins w:id="446" w:author="USER" w:date="2022-11-10T12:47:00Z">
        <w:r w:rsidR="00B63CA9" w:rsidRPr="003C129F">
          <w:rPr>
            <w:rFonts w:hint="eastAsia"/>
            <w:b/>
            <w:bCs/>
            <w:sz w:val="24"/>
            <w:szCs w:val="24"/>
            <w:rtl/>
            <w:rPrChange w:id="447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אתה</w:t>
        </w:r>
        <w:r w:rsidR="00B63CA9" w:rsidRPr="003C129F">
          <w:rPr>
            <w:b/>
            <w:bCs/>
            <w:sz w:val="24"/>
            <w:szCs w:val="24"/>
            <w:rtl/>
            <w:rPrChange w:id="448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בוחר </w:t>
        </w:r>
      </w:ins>
      <w:ins w:id="449" w:author="USER" w:date="2022-11-07T14:59:00Z">
        <w:r w:rsidR="00AA3CBC" w:rsidRPr="003C129F">
          <w:rPr>
            <w:rFonts w:hint="eastAsia"/>
            <w:b/>
            <w:bCs/>
            <w:sz w:val="24"/>
            <w:szCs w:val="24"/>
            <w:rtl/>
            <w:rPrChange w:id="450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ל</w:t>
        </w:r>
      </w:ins>
      <w:ins w:id="451" w:author="USER" w:date="2022-11-07T15:00:00Z">
        <w:r w:rsidR="00AA3CBC" w:rsidRPr="003C129F">
          <w:rPr>
            <w:rFonts w:hint="eastAsia"/>
            <w:b/>
            <w:bCs/>
            <w:sz w:val="24"/>
            <w:szCs w:val="24"/>
            <w:rtl/>
            <w:rPrChange w:id="452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יצור</w:t>
        </w:r>
        <w:r w:rsidR="00AA3CBC" w:rsidRPr="003C129F">
          <w:rPr>
            <w:b/>
            <w:bCs/>
            <w:sz w:val="24"/>
            <w:szCs w:val="24"/>
            <w:rtl/>
            <w:rPrChange w:id="453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AA3CBC" w:rsidRPr="003C129F">
          <w:rPr>
            <w:rFonts w:hint="eastAsia"/>
            <w:b/>
            <w:bCs/>
            <w:sz w:val="24"/>
            <w:szCs w:val="24"/>
            <w:rtl/>
            <w:rPrChange w:id="454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את</w:t>
        </w:r>
        <w:r w:rsidR="00AA3CBC" w:rsidRPr="003C129F">
          <w:rPr>
            <w:b/>
            <w:bCs/>
            <w:sz w:val="24"/>
            <w:szCs w:val="24"/>
            <w:rtl/>
            <w:rPrChange w:id="455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AA3CBC" w:rsidRPr="003C129F">
          <w:rPr>
            <w:rFonts w:hint="eastAsia"/>
            <w:b/>
            <w:bCs/>
            <w:sz w:val="24"/>
            <w:szCs w:val="24"/>
            <w:rtl/>
            <w:rPrChange w:id="456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הדימויים</w:t>
        </w:r>
        <w:r w:rsidR="00AA3CBC" w:rsidRPr="003C129F">
          <w:rPr>
            <w:b/>
            <w:bCs/>
            <w:sz w:val="24"/>
            <w:szCs w:val="24"/>
            <w:rtl/>
            <w:rPrChange w:id="457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AA3CBC" w:rsidRPr="003C129F">
          <w:rPr>
            <w:rFonts w:hint="eastAsia"/>
            <w:b/>
            <w:bCs/>
            <w:sz w:val="24"/>
            <w:szCs w:val="24"/>
            <w:rtl/>
            <w:rPrChange w:id="458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שלך</w:t>
        </w:r>
        <w:r w:rsidR="00AA3CBC" w:rsidRPr="003C129F">
          <w:rPr>
            <w:b/>
            <w:bCs/>
            <w:sz w:val="24"/>
            <w:szCs w:val="24"/>
            <w:rtl/>
            <w:rPrChange w:id="459" w:author="USER" w:date="2022-11-10T13:24:00Z">
              <w:rPr>
                <w:b/>
                <w:sz w:val="24"/>
                <w:szCs w:val="24"/>
                <w:rtl/>
              </w:rPr>
            </w:rPrChange>
          </w:rPr>
          <w:t>.</w:t>
        </w:r>
      </w:ins>
      <w:del w:id="460" w:author="USER" w:date="2022-11-07T15:00:00Z">
        <w:r w:rsidRPr="003C129F" w:rsidDel="00AA3CBC">
          <w:rPr>
            <w:b/>
            <w:bCs/>
            <w:sz w:val="24"/>
            <w:szCs w:val="24"/>
            <w:rtl/>
            <w:rPrChange w:id="461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 xml:space="preserve"> כשאתה ניגש לספר שאתה בוחר לעבוד איתו.</w:delText>
        </w:r>
      </w:del>
    </w:p>
    <w:p w14:paraId="00000012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13" w14:textId="473CCD31" w:rsidR="00062AE6" w:rsidRPr="00B148A3" w:rsidRDefault="000D66CE" w:rsidP="004B187B">
      <w:pPr>
        <w:bidi/>
        <w:rPr>
          <w:sz w:val="24"/>
          <w:szCs w:val="24"/>
        </w:rPr>
      </w:pPr>
      <w:del w:id="462" w:author="USER" w:date="2022-11-10T13:31:00Z">
        <w:r w:rsidRPr="00D76EBE" w:rsidDel="00E8316C">
          <w:rPr>
            <w:b/>
            <w:bCs/>
            <w:sz w:val="24"/>
            <w:szCs w:val="24"/>
            <w:rtl/>
            <w:rPrChange w:id="463" w:author="USER" w:date="2022-11-07T15:01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464" w:author="USER" w:date="2022-11-10T12:47:00Z">
        <w:r w:rsidR="00B63CA9">
          <w:rPr>
            <w:rFonts w:hint="cs"/>
            <w:sz w:val="24"/>
            <w:szCs w:val="24"/>
            <w:rtl/>
          </w:rPr>
          <w:t>"</w:t>
        </w:r>
      </w:ins>
      <w:r w:rsidR="00740100" w:rsidRPr="00B148A3">
        <w:rPr>
          <w:rFonts w:hint="cs"/>
          <w:sz w:val="24"/>
          <w:szCs w:val="24"/>
          <w:rtl/>
        </w:rPr>
        <w:t>לפני</w:t>
      </w:r>
      <w:r w:rsidRPr="00B148A3">
        <w:rPr>
          <w:sz w:val="24"/>
          <w:szCs w:val="24"/>
          <w:rtl/>
        </w:rPr>
        <w:t xml:space="preserve"> </w:t>
      </w:r>
      <w:r w:rsidR="00740100" w:rsidRPr="00B148A3">
        <w:rPr>
          <w:rFonts w:hint="cs"/>
          <w:sz w:val="24"/>
          <w:szCs w:val="24"/>
          <w:rtl/>
        </w:rPr>
        <w:t>ה</w:t>
      </w:r>
      <w:r w:rsidRPr="00B148A3">
        <w:rPr>
          <w:sz w:val="24"/>
          <w:szCs w:val="24"/>
          <w:rtl/>
        </w:rPr>
        <w:t>כ</w:t>
      </w:r>
      <w:ins w:id="465" w:author="USER" w:date="2022-11-07T15:01:00Z">
        <w:r w:rsidR="006B2803">
          <w:rPr>
            <w:rFonts w:hint="cs"/>
            <w:sz w:val="24"/>
            <w:szCs w:val="24"/>
            <w:rtl/>
          </w:rPr>
          <w:t>ו</w:t>
        </w:r>
      </w:ins>
      <w:r w:rsidRPr="00B148A3">
        <w:rPr>
          <w:sz w:val="24"/>
          <w:szCs w:val="24"/>
          <w:rtl/>
        </w:rPr>
        <w:t>ל</w:t>
      </w:r>
      <w:r w:rsidR="00740100" w:rsidRPr="00B148A3">
        <w:rPr>
          <w:rFonts w:hint="cs"/>
          <w:sz w:val="24"/>
          <w:szCs w:val="24"/>
          <w:rtl/>
        </w:rPr>
        <w:t xml:space="preserve"> </w:t>
      </w:r>
      <w:r w:rsidR="00740100" w:rsidRPr="00B148A3">
        <w:rPr>
          <w:sz w:val="24"/>
          <w:szCs w:val="24"/>
          <w:rtl/>
        </w:rPr>
        <w:t>אני</w:t>
      </w:r>
      <w:r w:rsidRPr="00B148A3">
        <w:rPr>
          <w:sz w:val="24"/>
          <w:szCs w:val="24"/>
          <w:rtl/>
        </w:rPr>
        <w:t xml:space="preserve"> בוחן את הספר עצמו</w:t>
      </w:r>
      <w:r w:rsidR="00740100" w:rsidRPr="00B148A3">
        <w:rPr>
          <w:rFonts w:hint="cs"/>
          <w:sz w:val="24"/>
          <w:szCs w:val="24"/>
          <w:rtl/>
        </w:rPr>
        <w:t>:</w:t>
      </w:r>
      <w:r w:rsidRPr="00B148A3">
        <w:rPr>
          <w:sz w:val="24"/>
          <w:szCs w:val="24"/>
          <w:rtl/>
        </w:rPr>
        <w:t xml:space="preserve"> איך הוא נראה</w:t>
      </w:r>
      <w:r w:rsidR="00740100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במה הוא עוסק, מה אני יכול להוציא ממנו ברמ</w:t>
      </w:r>
      <w:ins w:id="466" w:author="USER" w:date="2022-11-07T15:01:00Z">
        <w:r w:rsidR="006B2803">
          <w:rPr>
            <w:rFonts w:hint="cs"/>
            <w:sz w:val="24"/>
            <w:szCs w:val="24"/>
            <w:rtl/>
          </w:rPr>
          <w:t>ת התוכן</w:t>
        </w:r>
      </w:ins>
      <w:del w:id="467" w:author="USER" w:date="2022-11-07T15:01:00Z">
        <w:r w:rsidRPr="00B148A3" w:rsidDel="006B2803">
          <w:rPr>
            <w:sz w:val="24"/>
            <w:szCs w:val="24"/>
            <w:rtl/>
          </w:rPr>
          <w:delText>ה התוכנית</w:delText>
        </w:r>
      </w:del>
      <w:r w:rsidRPr="00B148A3">
        <w:rPr>
          <w:sz w:val="24"/>
          <w:szCs w:val="24"/>
          <w:rtl/>
        </w:rPr>
        <w:t>. כשבחרתי ב</w:t>
      </w:r>
      <w:ins w:id="468" w:author="USER" w:date="2022-11-07T15:01:00Z">
        <w:r w:rsidR="006B2803">
          <w:rPr>
            <w:rFonts w:hint="cs"/>
            <w:sz w:val="24"/>
            <w:szCs w:val="24"/>
            <w:rtl/>
          </w:rPr>
          <w:t xml:space="preserve">ספר </w:t>
        </w:r>
      </w:ins>
      <w:ins w:id="469" w:author="USER" w:date="2022-11-10T12:47:00Z">
        <w:r w:rsidR="00B63CA9">
          <w:rPr>
            <w:rFonts w:hint="cs"/>
            <w:sz w:val="24"/>
            <w:szCs w:val="24"/>
            <w:rtl/>
          </w:rPr>
          <w:t>'</w:t>
        </w:r>
      </w:ins>
      <w:del w:id="470" w:author="USER" w:date="2022-11-07T15:01:00Z">
        <w:r w:rsidRPr="00B148A3" w:rsidDel="006B2803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>בן כושים</w:t>
      </w:r>
      <w:ins w:id="471" w:author="USER" w:date="2022-11-10T12:47:00Z">
        <w:r w:rsidR="00B63CA9">
          <w:rPr>
            <w:rFonts w:hint="cs"/>
            <w:sz w:val="24"/>
            <w:szCs w:val="24"/>
            <w:rtl/>
          </w:rPr>
          <w:t>'</w:t>
        </w:r>
      </w:ins>
      <w:ins w:id="472" w:author="USER" w:date="2022-11-07T15:01:00Z">
        <w:r w:rsidR="006B2803">
          <w:rPr>
            <w:rFonts w:hint="cs"/>
            <w:sz w:val="24"/>
            <w:szCs w:val="24"/>
            <w:rtl/>
          </w:rPr>
          <w:t>,</w:t>
        </w:r>
      </w:ins>
      <w:del w:id="473" w:author="USER" w:date="2022-11-07T15:01:00Z">
        <w:r w:rsidRPr="00B148A3" w:rsidDel="006B2803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 xml:space="preserve"> הוא </w:t>
      </w:r>
      <w:ins w:id="474" w:author="USER" w:date="2022-11-07T15:01:00Z">
        <w:r w:rsidR="006B2803">
          <w:rPr>
            <w:rFonts w:hint="cs"/>
            <w:sz w:val="24"/>
            <w:szCs w:val="24"/>
            <w:rtl/>
          </w:rPr>
          <w:t>מאד</w:t>
        </w:r>
      </w:ins>
      <w:del w:id="475" w:author="USER" w:date="2022-11-07T15:01:00Z">
        <w:r w:rsidRPr="00B148A3" w:rsidDel="006B2803">
          <w:rPr>
            <w:sz w:val="24"/>
            <w:szCs w:val="24"/>
            <w:rtl/>
          </w:rPr>
          <w:delText>נורא</w:delText>
        </w:r>
      </w:del>
      <w:r w:rsidRPr="00B148A3">
        <w:rPr>
          <w:sz w:val="24"/>
          <w:szCs w:val="24"/>
          <w:rtl/>
        </w:rPr>
        <w:t xml:space="preserve"> התאים לעיסוק שלי ב</w:t>
      </w:r>
      <w:ins w:id="476" w:author="USER" w:date="2022-11-07T15:02:00Z">
        <w:r w:rsidR="006B2803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יציאה בשאלה</w:t>
      </w:r>
      <w:ins w:id="477" w:author="USER" w:date="2022-11-07T15:02:00Z">
        <w:r w:rsidR="006B2803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 xml:space="preserve"> ובקושי </w:t>
      </w:r>
      <w:ins w:id="478" w:author="USER" w:date="2022-11-07T15:02:00Z">
        <w:r w:rsidR="006B2803">
          <w:rPr>
            <w:rFonts w:hint="cs"/>
            <w:sz w:val="24"/>
            <w:szCs w:val="24"/>
            <w:rtl/>
          </w:rPr>
          <w:t xml:space="preserve">שהיה לי </w:t>
        </w:r>
      </w:ins>
      <w:r w:rsidRPr="00B148A3">
        <w:rPr>
          <w:sz w:val="24"/>
          <w:szCs w:val="24"/>
          <w:rtl/>
        </w:rPr>
        <w:t>להישאר בסביבה</w:t>
      </w:r>
      <w:ins w:id="479" w:author="USER" w:date="2022-11-07T15:02:00Z">
        <w:r w:rsidR="006B2803">
          <w:rPr>
            <w:rFonts w:hint="cs"/>
            <w:sz w:val="24"/>
            <w:szCs w:val="24"/>
            <w:rtl/>
          </w:rPr>
          <w:t xml:space="preserve"> בה נולדתי</w:t>
        </w:r>
      </w:ins>
      <w:del w:id="480" w:author="USER" w:date="2022-11-07T15:02:00Z">
        <w:r w:rsidRPr="00B148A3" w:rsidDel="006B2803">
          <w:rPr>
            <w:sz w:val="24"/>
            <w:szCs w:val="24"/>
            <w:rtl/>
          </w:rPr>
          <w:delText xml:space="preserve"> שלתוכה באת</w:delText>
        </w:r>
        <w:r w:rsidR="00740100" w:rsidRPr="00B148A3" w:rsidDel="006B2803">
          <w:rPr>
            <w:rFonts w:hint="cs"/>
            <w:sz w:val="24"/>
            <w:szCs w:val="24"/>
            <w:rtl/>
          </w:rPr>
          <w:delText>י</w:delText>
        </w:r>
        <w:r w:rsidRPr="00B148A3" w:rsidDel="006B2803">
          <w:rPr>
            <w:sz w:val="24"/>
            <w:szCs w:val="24"/>
            <w:rtl/>
          </w:rPr>
          <w:delText xml:space="preserve"> לעולם</w:delText>
        </w:r>
      </w:del>
      <w:r w:rsidR="00740100" w:rsidRPr="00B148A3">
        <w:rPr>
          <w:rFonts w:hint="cs"/>
          <w:sz w:val="24"/>
          <w:szCs w:val="24"/>
          <w:rtl/>
        </w:rPr>
        <w:t>.</w:t>
      </w:r>
      <w:r w:rsidRPr="00B148A3">
        <w:rPr>
          <w:sz w:val="24"/>
          <w:szCs w:val="24"/>
          <w:rtl/>
        </w:rPr>
        <w:t xml:space="preserve"> אחריו</w:t>
      </w:r>
      <w:ins w:id="481" w:author="USER" w:date="2022-11-07T15:02:00Z">
        <w:r w:rsidR="006B280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המשכתי לספרי מסע ופלאות</w:t>
      </w:r>
      <w:ins w:id="482" w:author="USER" w:date="2022-11-07T15:02:00Z">
        <w:r w:rsidR="006B280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כמו </w:t>
      </w:r>
      <w:ins w:id="483" w:author="USER" w:date="2022-11-10T12:47:00Z">
        <w:r w:rsidR="00B63CA9">
          <w:rPr>
            <w:rFonts w:hint="cs"/>
            <w:sz w:val="24"/>
            <w:szCs w:val="24"/>
            <w:rtl/>
          </w:rPr>
          <w:t>'</w:t>
        </w:r>
      </w:ins>
      <w:del w:id="484" w:author="USER" w:date="2022-11-07T15:02:00Z">
        <w:r w:rsidRPr="00B148A3" w:rsidDel="006B2803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 xml:space="preserve">המסע המופלא של נילס </w:t>
      </w:r>
      <w:proofErr w:type="spellStart"/>
      <w:r w:rsidRPr="00B148A3">
        <w:rPr>
          <w:sz w:val="24"/>
          <w:szCs w:val="24"/>
          <w:rtl/>
        </w:rPr>
        <w:t>הולגרסון</w:t>
      </w:r>
      <w:proofErr w:type="spellEnd"/>
      <w:ins w:id="485" w:author="USER" w:date="2022-11-10T12:47:00Z">
        <w:r w:rsidR="00B63CA9">
          <w:rPr>
            <w:rFonts w:hint="cs"/>
            <w:sz w:val="24"/>
            <w:szCs w:val="24"/>
            <w:rtl/>
          </w:rPr>
          <w:t>'</w:t>
        </w:r>
      </w:ins>
      <w:ins w:id="486" w:author="USER" w:date="2022-11-07T15:03:00Z">
        <w:r w:rsidR="00A17C49">
          <w:rPr>
            <w:rFonts w:hint="cs"/>
            <w:sz w:val="24"/>
            <w:szCs w:val="24"/>
            <w:rtl/>
          </w:rPr>
          <w:t>,</w:t>
        </w:r>
      </w:ins>
      <w:del w:id="487" w:author="USER" w:date="2022-11-07T15:02:00Z">
        <w:r w:rsidRPr="00B148A3" w:rsidDel="006B2803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 xml:space="preserve"> או </w:t>
      </w:r>
      <w:ins w:id="488" w:author="USER" w:date="2022-11-10T12:47:00Z">
        <w:r w:rsidR="00B63CA9">
          <w:rPr>
            <w:rFonts w:hint="cs"/>
            <w:sz w:val="24"/>
            <w:szCs w:val="24"/>
            <w:rtl/>
          </w:rPr>
          <w:t>'</w:t>
        </w:r>
      </w:ins>
      <w:del w:id="489" w:author="USER" w:date="2022-11-07T15:02:00Z">
        <w:r w:rsidRPr="00B148A3" w:rsidDel="006B2803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>עליסה בארץ הפלאות</w:t>
      </w:r>
      <w:ins w:id="490" w:author="USER" w:date="2022-11-10T12:47:00Z">
        <w:r w:rsidR="00B63CA9">
          <w:rPr>
            <w:rFonts w:hint="cs"/>
            <w:sz w:val="24"/>
            <w:szCs w:val="24"/>
            <w:rtl/>
          </w:rPr>
          <w:t>'</w:t>
        </w:r>
      </w:ins>
      <w:ins w:id="491" w:author="USER" w:date="2022-11-10T12:48:00Z">
        <w:r w:rsidR="0088718D">
          <w:rPr>
            <w:rFonts w:hint="cs"/>
            <w:sz w:val="24"/>
            <w:szCs w:val="24"/>
            <w:rtl/>
          </w:rPr>
          <w:t xml:space="preserve"> מאת לואיס קרול</w:t>
        </w:r>
      </w:ins>
      <w:ins w:id="492" w:author="USER" w:date="2022-11-07T15:03:00Z">
        <w:r w:rsidR="00A17C49">
          <w:rPr>
            <w:rFonts w:hint="cs"/>
            <w:sz w:val="24"/>
            <w:szCs w:val="24"/>
            <w:rtl/>
          </w:rPr>
          <w:t>, ה</w:t>
        </w:r>
      </w:ins>
      <w:del w:id="493" w:author="USER" w:date="2022-11-07T15:03:00Z">
        <w:r w:rsidRPr="00B148A3" w:rsidDel="006B2803">
          <w:rPr>
            <w:sz w:val="24"/>
            <w:szCs w:val="24"/>
            <w:rtl/>
          </w:rPr>
          <w:delText>׳</w:delText>
        </w:r>
        <w:r w:rsidRPr="00B148A3" w:rsidDel="00A17C49">
          <w:rPr>
            <w:sz w:val="24"/>
            <w:szCs w:val="24"/>
            <w:rtl/>
          </w:rPr>
          <w:delText xml:space="preserve"> ש</w:delText>
        </w:r>
      </w:del>
      <w:r w:rsidRPr="00B148A3">
        <w:rPr>
          <w:sz w:val="24"/>
          <w:szCs w:val="24"/>
          <w:rtl/>
        </w:rPr>
        <w:t xml:space="preserve">עוסקים בעולם שמעבר למציאות </w:t>
      </w:r>
      <w:r w:rsidR="00740100" w:rsidRPr="00B148A3">
        <w:rPr>
          <w:rFonts w:hint="cs"/>
          <w:sz w:val="24"/>
          <w:szCs w:val="24"/>
          <w:rtl/>
        </w:rPr>
        <w:t>ו</w:t>
      </w:r>
      <w:r w:rsidRPr="00B148A3">
        <w:rPr>
          <w:sz w:val="24"/>
          <w:szCs w:val="24"/>
          <w:rtl/>
        </w:rPr>
        <w:t xml:space="preserve">מעבר לחלום. </w:t>
      </w:r>
      <w:ins w:id="494" w:author="USER" w:date="2022-11-07T15:03:00Z">
        <w:r w:rsidR="003A6410">
          <w:rPr>
            <w:rFonts w:hint="cs"/>
            <w:sz w:val="24"/>
            <w:szCs w:val="24"/>
            <w:rtl/>
          </w:rPr>
          <w:t>ב</w:t>
        </w:r>
      </w:ins>
      <w:r w:rsidRPr="00B148A3">
        <w:rPr>
          <w:sz w:val="24"/>
          <w:szCs w:val="24"/>
          <w:rtl/>
        </w:rPr>
        <w:t>שניהם</w:t>
      </w:r>
      <w:ins w:id="495" w:author="USER" w:date="2022-11-07T15:03:00Z">
        <w:r w:rsidR="003A6410">
          <w:rPr>
            <w:rFonts w:hint="cs"/>
            <w:sz w:val="24"/>
            <w:szCs w:val="24"/>
            <w:rtl/>
          </w:rPr>
          <w:t>, קיימת</w:t>
        </w:r>
      </w:ins>
      <w:del w:id="496" w:author="USER" w:date="2022-11-07T15:03:00Z">
        <w:r w:rsidRPr="00B148A3" w:rsidDel="003A6410">
          <w:rPr>
            <w:sz w:val="24"/>
            <w:szCs w:val="24"/>
            <w:rtl/>
          </w:rPr>
          <w:delText xml:space="preserve"> עוסקים ב</w:delText>
        </w:r>
      </w:del>
      <w:ins w:id="497" w:author="USER" w:date="2022-11-07T15:03:00Z">
        <w:r w:rsidR="003A6410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דמות קטנה שיוצאת לעולם הגדול</w:t>
      </w:r>
      <w:ins w:id="498" w:author="USER" w:date="2022-11-07T15:03:00Z">
        <w:r w:rsidR="003A6410">
          <w:rPr>
            <w:rFonts w:hint="cs"/>
            <w:sz w:val="24"/>
            <w:szCs w:val="24"/>
            <w:rtl/>
          </w:rPr>
          <w:t>,</w:t>
        </w:r>
      </w:ins>
      <w:del w:id="499" w:author="USER" w:date="2022-11-07T15:03:00Z">
        <w:r w:rsidRPr="00B148A3" w:rsidDel="003A6410">
          <w:rPr>
            <w:sz w:val="24"/>
            <w:szCs w:val="24"/>
            <w:rtl/>
          </w:rPr>
          <w:delText xml:space="preserve"> ו</w:delText>
        </w:r>
      </w:del>
      <w:ins w:id="500" w:author="USER" w:date="2022-11-07T15:03:00Z">
        <w:r w:rsidR="003A6410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מלאה בתמימות ו</w:t>
      </w:r>
      <w:ins w:id="501" w:author="USER" w:date="2022-11-07T15:03:00Z">
        <w:r w:rsidR="003A6410">
          <w:rPr>
            <w:rFonts w:hint="cs"/>
            <w:sz w:val="24"/>
            <w:szCs w:val="24"/>
            <w:rtl/>
          </w:rPr>
          <w:t>ב</w:t>
        </w:r>
      </w:ins>
      <w:r w:rsidRPr="00B148A3">
        <w:rPr>
          <w:sz w:val="24"/>
          <w:szCs w:val="24"/>
          <w:rtl/>
        </w:rPr>
        <w:t>פחד, א</w:t>
      </w:r>
      <w:ins w:id="502" w:author="USER" w:date="2022-11-10T12:48:00Z">
        <w:r w:rsidR="0088718D">
          <w:rPr>
            <w:rFonts w:hint="cs"/>
            <w:sz w:val="24"/>
            <w:szCs w:val="24"/>
            <w:rtl/>
          </w:rPr>
          <w:t>ך יחד עם זאת, אותה דמות יכולה למעשה</w:t>
        </w:r>
      </w:ins>
      <w:del w:id="503" w:author="USER" w:date="2022-11-10T12:48:00Z">
        <w:r w:rsidRPr="00B148A3" w:rsidDel="0088718D">
          <w:rPr>
            <w:sz w:val="24"/>
            <w:szCs w:val="24"/>
            <w:rtl/>
          </w:rPr>
          <w:delText>בל יכולה</w:delText>
        </w:r>
        <w:r w:rsidR="00740100" w:rsidRPr="00B148A3" w:rsidDel="0088718D">
          <w:rPr>
            <w:rFonts w:hint="cs"/>
            <w:sz w:val="24"/>
            <w:szCs w:val="24"/>
            <w:rtl/>
          </w:rPr>
          <w:delText>, למעשה,</w:delText>
        </w:r>
      </w:del>
      <w:r w:rsidRPr="00B148A3">
        <w:rPr>
          <w:sz w:val="24"/>
          <w:szCs w:val="24"/>
          <w:rtl/>
        </w:rPr>
        <w:t xml:space="preserve"> לחוות חוויות גדולות מהחיים</w:t>
      </w:r>
      <w:ins w:id="504" w:author="USER" w:date="2022-11-07T15:03:00Z">
        <w:r w:rsidR="003A6410">
          <w:rPr>
            <w:rFonts w:hint="cs"/>
            <w:sz w:val="24"/>
            <w:szCs w:val="24"/>
            <w:rtl/>
          </w:rPr>
          <w:t>.</w:t>
        </w:r>
      </w:ins>
      <w:del w:id="505" w:author="USER" w:date="2022-11-07T15:03:00Z">
        <w:r w:rsidRPr="00B148A3" w:rsidDel="003A6410">
          <w:rPr>
            <w:sz w:val="24"/>
            <w:szCs w:val="24"/>
            <w:rtl/>
          </w:rPr>
          <w:delText>,</w:delText>
        </w:r>
      </w:del>
      <w:r w:rsidRPr="00B148A3">
        <w:rPr>
          <w:sz w:val="24"/>
          <w:szCs w:val="24"/>
          <w:rtl/>
        </w:rPr>
        <w:t xml:space="preserve"> </w:t>
      </w:r>
      <w:ins w:id="506" w:author="USER" w:date="2022-11-07T15:04:00Z">
        <w:r w:rsidR="003A6410">
          <w:rPr>
            <w:rFonts w:hint="cs"/>
            <w:sz w:val="24"/>
            <w:szCs w:val="24"/>
            <w:rtl/>
          </w:rPr>
          <w:t xml:space="preserve">הרגשתי שזה </w:t>
        </w:r>
      </w:ins>
      <w:r w:rsidRPr="00B148A3">
        <w:rPr>
          <w:sz w:val="24"/>
          <w:szCs w:val="24"/>
          <w:rtl/>
        </w:rPr>
        <w:t xml:space="preserve">קצת כמו התחושות שמלוות את </w:t>
      </w:r>
      <w:ins w:id="507" w:author="USER" w:date="2022-11-07T15:04:00Z">
        <w:r w:rsidR="003A6410">
          <w:rPr>
            <w:rFonts w:hint="cs"/>
            <w:sz w:val="24"/>
            <w:szCs w:val="24"/>
            <w:rtl/>
          </w:rPr>
          <w:t>מי ש'יצא בשאלה'</w:t>
        </w:r>
      </w:ins>
      <w:del w:id="508" w:author="USER" w:date="2022-11-07T15:04:00Z">
        <w:r w:rsidRPr="00B148A3" w:rsidDel="003A6410">
          <w:rPr>
            <w:sz w:val="24"/>
            <w:szCs w:val="24"/>
            <w:rtl/>
          </w:rPr>
          <w:delText>היציאה בשאלה</w:delText>
        </w:r>
      </w:del>
      <w:r w:rsidRPr="00B148A3">
        <w:rPr>
          <w:sz w:val="24"/>
          <w:szCs w:val="24"/>
          <w:rtl/>
        </w:rPr>
        <w:t xml:space="preserve">. </w:t>
      </w:r>
      <w:del w:id="509" w:author="USER" w:date="2022-11-07T15:04:00Z">
        <w:r w:rsidRPr="00B148A3" w:rsidDel="003A6410">
          <w:rPr>
            <w:sz w:val="24"/>
            <w:szCs w:val="24"/>
            <w:rtl/>
          </w:rPr>
          <w:delText xml:space="preserve">אז </w:delText>
        </w:r>
      </w:del>
      <w:r w:rsidRPr="00B148A3">
        <w:rPr>
          <w:sz w:val="24"/>
          <w:szCs w:val="24"/>
          <w:rtl/>
        </w:rPr>
        <w:t>אלה</w:t>
      </w:r>
      <w:ins w:id="510" w:author="USER" w:date="2022-11-07T15:04:00Z">
        <w:r w:rsidR="003A641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לדוגמ</w:t>
      </w:r>
      <w:ins w:id="511" w:author="USER" w:date="2022-11-07T15:04:00Z">
        <w:r w:rsidR="003A6410">
          <w:rPr>
            <w:rFonts w:hint="cs"/>
            <w:sz w:val="24"/>
            <w:szCs w:val="24"/>
            <w:rtl/>
          </w:rPr>
          <w:t>ה,</w:t>
        </w:r>
      </w:ins>
      <w:del w:id="512" w:author="USER" w:date="2022-11-07T15:04:00Z">
        <w:r w:rsidRPr="00B148A3" w:rsidDel="003A6410">
          <w:rPr>
            <w:sz w:val="24"/>
            <w:szCs w:val="24"/>
            <w:rtl/>
          </w:rPr>
          <w:delText>א</w:delText>
        </w:r>
      </w:del>
      <w:r w:rsidRPr="00B148A3">
        <w:rPr>
          <w:sz w:val="24"/>
          <w:szCs w:val="24"/>
          <w:rtl/>
        </w:rPr>
        <w:t xml:space="preserve"> ההקשרים הרעיוניים </w:t>
      </w:r>
      <w:del w:id="513" w:author="USER" w:date="2022-11-10T12:49:00Z">
        <w:r w:rsidRPr="00B148A3" w:rsidDel="00146209">
          <w:rPr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>אותם אני בוחן</w:t>
      </w:r>
      <w:ins w:id="514" w:author="USER" w:date="2022-11-07T15:04:00Z">
        <w:r w:rsidR="003A641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כשאני בוחר את הספר</w:t>
      </w:r>
      <w:ins w:id="515" w:author="USER" w:date="2022-11-07T15:04:00Z">
        <w:r w:rsidR="003A6410">
          <w:rPr>
            <w:rFonts w:hint="cs"/>
            <w:sz w:val="24"/>
            <w:szCs w:val="24"/>
            <w:rtl/>
          </w:rPr>
          <w:t>.</w:t>
        </w:r>
      </w:ins>
      <w:del w:id="516" w:author="USER" w:date="2022-11-07T15:05:00Z">
        <w:r w:rsidRPr="00B148A3" w:rsidDel="003A6410">
          <w:rPr>
            <w:sz w:val="24"/>
            <w:szCs w:val="24"/>
            <w:rtl/>
          </w:rPr>
          <w:delText>, ו</w:delText>
        </w:r>
      </w:del>
      <w:ins w:id="517" w:author="USER" w:date="2022-11-07T15:05:00Z">
        <w:r w:rsidR="003A6410">
          <w:rPr>
            <w:rFonts w:hint="cs"/>
            <w:sz w:val="24"/>
            <w:szCs w:val="24"/>
            <w:rtl/>
          </w:rPr>
          <w:t xml:space="preserve"> </w:t>
        </w:r>
      </w:ins>
      <w:ins w:id="518" w:author="USER" w:date="2022-11-10T12:49:00Z">
        <w:r w:rsidR="00146209">
          <w:rPr>
            <w:sz w:val="24"/>
            <w:szCs w:val="24"/>
            <w:rtl/>
          </w:rPr>
          <w:br/>
        </w:r>
      </w:ins>
      <w:r w:rsidRPr="00B148A3">
        <w:rPr>
          <w:sz w:val="24"/>
          <w:szCs w:val="24"/>
          <w:rtl/>
        </w:rPr>
        <w:t>מהם</w:t>
      </w:r>
      <w:ins w:id="519" w:author="USER" w:date="2022-11-07T15:05:00Z">
        <w:r w:rsidR="003A641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אני ממשיך לבחינ</w:t>
      </w:r>
      <w:r w:rsidR="00740100" w:rsidRPr="00B148A3">
        <w:rPr>
          <w:rFonts w:hint="cs"/>
          <w:sz w:val="24"/>
          <w:szCs w:val="24"/>
          <w:rtl/>
        </w:rPr>
        <w:t>ת</w:t>
      </w:r>
      <w:r w:rsidRPr="00B148A3">
        <w:rPr>
          <w:sz w:val="24"/>
          <w:szCs w:val="24"/>
          <w:rtl/>
        </w:rPr>
        <w:t xml:space="preserve"> מצע הספר כאובייקט - </w:t>
      </w:r>
      <w:ins w:id="520" w:author="USER" w:date="2022-11-07T15:05:00Z">
        <w:r w:rsidR="003A6410">
          <w:rPr>
            <w:rFonts w:hint="cs"/>
            <w:sz w:val="24"/>
            <w:szCs w:val="24"/>
            <w:rtl/>
          </w:rPr>
          <w:t>ה</w:t>
        </w:r>
      </w:ins>
      <w:r w:rsidRPr="00B148A3">
        <w:rPr>
          <w:sz w:val="24"/>
          <w:szCs w:val="24"/>
          <w:rtl/>
        </w:rPr>
        <w:t xml:space="preserve">סוג, </w:t>
      </w:r>
      <w:ins w:id="521" w:author="USER" w:date="2022-11-07T15:05:00Z">
        <w:r w:rsidR="003A6410">
          <w:rPr>
            <w:rFonts w:hint="cs"/>
            <w:sz w:val="24"/>
            <w:szCs w:val="24"/>
            <w:rtl/>
          </w:rPr>
          <w:t>ה</w:t>
        </w:r>
      </w:ins>
      <w:r w:rsidRPr="00B148A3">
        <w:rPr>
          <w:sz w:val="24"/>
          <w:szCs w:val="24"/>
          <w:rtl/>
        </w:rPr>
        <w:t xml:space="preserve">עובי וצבע הנייר, </w:t>
      </w:r>
      <w:ins w:id="522" w:author="USER" w:date="2022-11-07T15:05:00Z">
        <w:r w:rsidR="001D36B2">
          <w:rPr>
            <w:rFonts w:hint="cs"/>
            <w:sz w:val="24"/>
            <w:szCs w:val="24"/>
            <w:rtl/>
          </w:rPr>
          <w:t xml:space="preserve">סוג </w:t>
        </w:r>
      </w:ins>
      <w:r w:rsidRPr="00B148A3">
        <w:rPr>
          <w:sz w:val="24"/>
          <w:szCs w:val="24"/>
          <w:rtl/>
        </w:rPr>
        <w:t>הפונט, הגודל שלו, ה</w:t>
      </w:r>
      <w:ins w:id="523" w:author="USER" w:date="2022-11-07T15:05:00Z">
        <w:r w:rsidR="001D36B2">
          <w:rPr>
            <w:rFonts w:hint="cs"/>
            <w:sz w:val="24"/>
            <w:szCs w:val="24"/>
            <w:rtl/>
          </w:rPr>
          <w:t>רווחים</w:t>
        </w:r>
      </w:ins>
      <w:del w:id="524" w:author="USER" w:date="2022-11-07T15:05:00Z">
        <w:r w:rsidRPr="00B148A3" w:rsidDel="001D36B2">
          <w:rPr>
            <w:sz w:val="24"/>
            <w:szCs w:val="24"/>
            <w:rtl/>
          </w:rPr>
          <w:delText>מרחק</w:delText>
        </w:r>
      </w:del>
      <w:r w:rsidRPr="00B148A3">
        <w:rPr>
          <w:sz w:val="24"/>
          <w:szCs w:val="24"/>
          <w:rtl/>
        </w:rPr>
        <w:t xml:space="preserve"> בין המילים והאותיות</w:t>
      </w:r>
      <w:del w:id="525" w:author="USER" w:date="2022-11-07T15:05:00Z">
        <w:r w:rsidR="00740100" w:rsidRPr="00B148A3" w:rsidDel="001D36B2">
          <w:rPr>
            <w:rFonts w:hint="cs"/>
            <w:sz w:val="24"/>
            <w:szCs w:val="24"/>
            <w:rtl/>
          </w:rPr>
          <w:delText xml:space="preserve"> </w:delText>
        </w:r>
      </w:del>
      <w:r w:rsidRPr="00B148A3">
        <w:rPr>
          <w:sz w:val="24"/>
          <w:szCs w:val="24"/>
          <w:rtl/>
        </w:rPr>
        <w:t xml:space="preserve"> </w:t>
      </w:r>
      <w:r w:rsidR="00740100" w:rsidRPr="00B148A3">
        <w:rPr>
          <w:rFonts w:hint="cs"/>
          <w:sz w:val="24"/>
          <w:szCs w:val="24"/>
          <w:rtl/>
        </w:rPr>
        <w:t>ו</w:t>
      </w:r>
      <w:del w:id="526" w:author="USER" w:date="2022-11-10T12:49:00Z">
        <w:r w:rsidRPr="00B148A3" w:rsidDel="00926472">
          <w:rPr>
            <w:sz w:val="24"/>
            <w:szCs w:val="24"/>
            <w:rtl/>
          </w:rPr>
          <w:delText>ה</w:delText>
        </w:r>
      </w:del>
      <w:r w:rsidRPr="00B148A3">
        <w:rPr>
          <w:sz w:val="24"/>
          <w:szCs w:val="24"/>
          <w:rtl/>
        </w:rPr>
        <w:t xml:space="preserve">איכות </w:t>
      </w:r>
      <w:del w:id="527" w:author="USER" w:date="2022-11-10T12:49:00Z">
        <w:r w:rsidRPr="00B148A3" w:rsidDel="00926472">
          <w:rPr>
            <w:sz w:val="24"/>
            <w:szCs w:val="24"/>
            <w:rtl/>
          </w:rPr>
          <w:delText xml:space="preserve">של </w:delText>
        </w:r>
      </w:del>
      <w:r w:rsidRPr="00B148A3">
        <w:rPr>
          <w:sz w:val="24"/>
          <w:szCs w:val="24"/>
          <w:rtl/>
        </w:rPr>
        <w:t>הכתב. כשאני בוחר עמוד כלשהו, אני מתחיל לשוטט בו עם העיניים</w:t>
      </w:r>
      <w:r w:rsidR="00740100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אני לא קורא אותו באופן רגיל</w:t>
      </w:r>
      <w:ins w:id="528" w:author="USER" w:date="2022-11-07T15:05:00Z">
        <w:r w:rsidR="001D36B2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r w:rsidR="00740100" w:rsidRPr="00B148A3">
        <w:rPr>
          <w:rFonts w:hint="cs"/>
          <w:sz w:val="24"/>
          <w:szCs w:val="24"/>
          <w:rtl/>
        </w:rPr>
        <w:t>אלא</w:t>
      </w:r>
      <w:r w:rsidRPr="00B148A3">
        <w:rPr>
          <w:sz w:val="24"/>
          <w:szCs w:val="24"/>
          <w:rtl/>
        </w:rPr>
        <w:t xml:space="preserve"> </w:t>
      </w:r>
      <w:ins w:id="529" w:author="USER" w:date="2022-11-07T15:06:00Z">
        <w:r w:rsidR="001D36B2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סורק</w:t>
      </w:r>
      <w:ins w:id="530" w:author="USER" w:date="2022-11-07T15:06:00Z">
        <w:r w:rsidR="001D36B2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 xml:space="preserve"> אותו ויוצא למסע של חיפוש וגילוי. אני מסתכל על גושי</w:t>
      </w:r>
      <w:r w:rsidR="00740100" w:rsidRPr="00B148A3">
        <w:rPr>
          <w:rFonts w:hint="cs"/>
          <w:sz w:val="24"/>
          <w:szCs w:val="24"/>
          <w:rtl/>
        </w:rPr>
        <w:t>ם של</w:t>
      </w:r>
      <w:r w:rsidRPr="00B148A3">
        <w:rPr>
          <w:sz w:val="24"/>
          <w:szCs w:val="24"/>
          <w:rtl/>
        </w:rPr>
        <w:t xml:space="preserve"> מילים</w:t>
      </w:r>
      <w:ins w:id="531" w:author="USER" w:date="2022-11-07T15:06:00Z">
        <w:r w:rsidR="001D36B2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ולמיקום של כל מילה יש המון חשיבות. </w:t>
      </w:r>
      <w:r w:rsidR="00740100" w:rsidRPr="00B148A3">
        <w:rPr>
          <w:rFonts w:hint="cs"/>
          <w:sz w:val="24"/>
          <w:szCs w:val="24"/>
          <w:rtl/>
        </w:rPr>
        <w:t>מיקום של מילה מסוימת במעלה או בתחתית הדף</w:t>
      </w:r>
      <w:ins w:id="532" w:author="USER" w:date="2022-11-07T15:06:00Z">
        <w:r w:rsidR="001D36B2">
          <w:rPr>
            <w:rFonts w:hint="cs"/>
            <w:sz w:val="24"/>
            <w:szCs w:val="24"/>
            <w:rtl/>
          </w:rPr>
          <w:t>, עשוי</w:t>
        </w:r>
      </w:ins>
      <w:del w:id="533" w:author="USER" w:date="2022-11-07T15:06:00Z">
        <w:r w:rsidR="00740100" w:rsidRPr="00B148A3" w:rsidDel="001D36B2">
          <w:rPr>
            <w:rFonts w:hint="cs"/>
            <w:sz w:val="24"/>
            <w:szCs w:val="24"/>
            <w:rtl/>
          </w:rPr>
          <w:delText xml:space="preserve"> </w:delText>
        </w:r>
        <w:r w:rsidRPr="00B148A3" w:rsidDel="001D36B2">
          <w:rPr>
            <w:sz w:val="24"/>
            <w:szCs w:val="24"/>
            <w:rtl/>
          </w:rPr>
          <w:delText>יכול</w:delText>
        </w:r>
      </w:del>
      <w:r w:rsidRPr="00B148A3">
        <w:rPr>
          <w:sz w:val="24"/>
          <w:szCs w:val="24"/>
          <w:rtl/>
        </w:rPr>
        <w:t xml:space="preserve"> לשנות את כל העבודה ולהשפיע על הדימוי שאבחר ליצור. כשאני מזהה מילה שמושכת אותי</w:t>
      </w:r>
      <w:ins w:id="534" w:author="USER" w:date="2022-11-07T15:06:00Z">
        <w:r w:rsidR="001D36B2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אני ׳ננעל עליה׳ ומתחיל לחפש בסביבה שלה ובעמוד כולו</w:t>
      </w:r>
      <w:ins w:id="535" w:author="USER" w:date="2022-11-07T15:06:00Z">
        <w:r w:rsidR="001D36B2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מילים ספציפיות </w:t>
      </w:r>
      <w:r w:rsidR="00740100" w:rsidRPr="00B148A3">
        <w:rPr>
          <w:sz w:val="24"/>
          <w:szCs w:val="24"/>
          <w:rtl/>
        </w:rPr>
        <w:t xml:space="preserve">מאוד </w:t>
      </w:r>
      <w:r w:rsidRPr="00B148A3">
        <w:rPr>
          <w:sz w:val="24"/>
          <w:szCs w:val="24"/>
          <w:rtl/>
        </w:rPr>
        <w:t>שי</w:t>
      </w:r>
      <w:ins w:id="536" w:author="USER" w:date="2022-11-07T15:06:00Z">
        <w:r w:rsidR="001D36B2">
          <w:rPr>
            <w:rFonts w:hint="cs"/>
            <w:sz w:val="24"/>
            <w:szCs w:val="24"/>
            <w:rtl/>
          </w:rPr>
          <w:t>וכלו לעבוד</w:t>
        </w:r>
      </w:ins>
      <w:del w:id="537" w:author="USER" w:date="2022-11-07T15:06:00Z">
        <w:r w:rsidRPr="00B148A3" w:rsidDel="001D36B2">
          <w:rPr>
            <w:sz w:val="24"/>
            <w:szCs w:val="24"/>
            <w:rtl/>
          </w:rPr>
          <w:delText>עבדו</w:delText>
        </w:r>
      </w:del>
      <w:r w:rsidRPr="00B148A3">
        <w:rPr>
          <w:sz w:val="24"/>
          <w:szCs w:val="24"/>
          <w:rtl/>
        </w:rPr>
        <w:t xml:space="preserve"> </w:t>
      </w:r>
      <w:proofErr w:type="spellStart"/>
      <w:r w:rsidRPr="00B148A3">
        <w:rPr>
          <w:sz w:val="24"/>
          <w:szCs w:val="24"/>
          <w:rtl/>
        </w:rPr>
        <w:t>איתה</w:t>
      </w:r>
      <w:proofErr w:type="spellEnd"/>
      <w:r w:rsidR="00740100" w:rsidRPr="00B148A3">
        <w:rPr>
          <w:rFonts w:hint="cs"/>
          <w:sz w:val="24"/>
          <w:szCs w:val="24"/>
          <w:rtl/>
        </w:rPr>
        <w:t>.</w:t>
      </w:r>
      <w:r w:rsidRPr="00B148A3">
        <w:rPr>
          <w:sz w:val="24"/>
          <w:szCs w:val="24"/>
          <w:rtl/>
        </w:rPr>
        <w:t xml:space="preserve"> לאט </w:t>
      </w:r>
      <w:proofErr w:type="spellStart"/>
      <w:r w:rsidRPr="00B148A3">
        <w:rPr>
          <w:sz w:val="24"/>
          <w:szCs w:val="24"/>
          <w:rtl/>
        </w:rPr>
        <w:t>לאט</w:t>
      </w:r>
      <w:proofErr w:type="spellEnd"/>
      <w:r w:rsidR="00740100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מתוך החיבורים האלה</w:t>
      </w:r>
      <w:ins w:id="538" w:author="USER" w:date="2022-11-07T15:06:00Z">
        <w:r w:rsidR="001D36B2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מתחיל להצטייר לי איזשהו דימוי, קומפוזיציה. אם אני לא מוצא מילים שעובדות </w:t>
      </w:r>
      <w:r w:rsidR="00740100" w:rsidRPr="00B148A3">
        <w:rPr>
          <w:rFonts w:hint="cs"/>
          <w:sz w:val="24"/>
          <w:szCs w:val="24"/>
          <w:rtl/>
        </w:rPr>
        <w:t>ב</w:t>
      </w:r>
      <w:r w:rsidRPr="00B148A3">
        <w:rPr>
          <w:sz w:val="24"/>
          <w:szCs w:val="24"/>
          <w:rtl/>
        </w:rPr>
        <w:t>יחד</w:t>
      </w:r>
      <w:r w:rsidR="00740100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אני עובר לצד השני של הדף, </w:t>
      </w:r>
      <w:r w:rsidR="00740100" w:rsidRPr="00B148A3">
        <w:rPr>
          <w:rFonts w:hint="cs"/>
          <w:sz w:val="24"/>
          <w:szCs w:val="24"/>
          <w:rtl/>
        </w:rPr>
        <w:t xml:space="preserve">כי </w:t>
      </w:r>
      <w:r w:rsidRPr="00B148A3">
        <w:rPr>
          <w:sz w:val="24"/>
          <w:szCs w:val="24"/>
          <w:rtl/>
        </w:rPr>
        <w:t xml:space="preserve">אולי שם </w:t>
      </w:r>
      <w:r w:rsidR="00740100" w:rsidRPr="00B148A3">
        <w:rPr>
          <w:rFonts w:hint="cs"/>
          <w:sz w:val="24"/>
          <w:szCs w:val="24"/>
          <w:rtl/>
        </w:rPr>
        <w:t>תופיע</w:t>
      </w:r>
      <w:r w:rsidRPr="00B148A3">
        <w:rPr>
          <w:sz w:val="24"/>
          <w:szCs w:val="24"/>
          <w:rtl/>
        </w:rPr>
        <w:t xml:space="preserve"> מילה שתתחבר לאחרות. יש פעמים שהמסע שלי לא מצליח, ואז אני מניח את הדף בצד, או מוסיף את המילה שחסרה בעצמי. </w:t>
      </w:r>
      <w:ins w:id="539" w:author="USER" w:date="2022-11-07T15:07:00Z">
        <w:r w:rsidR="001D36B2">
          <w:rPr>
            <w:sz w:val="24"/>
            <w:szCs w:val="24"/>
            <w:rtl/>
          </w:rPr>
          <w:br/>
        </w:r>
      </w:ins>
      <w:r w:rsidRPr="00B148A3">
        <w:rPr>
          <w:sz w:val="24"/>
          <w:szCs w:val="24"/>
          <w:rtl/>
        </w:rPr>
        <w:t>השלב האחרון הוא יצירה של הדימוי עצמו</w:t>
      </w:r>
      <w:ins w:id="540" w:author="USER" w:date="2022-11-07T15:07:00Z">
        <w:r w:rsidR="001D36B2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שהוא מאוד אינטואיטיבי, ומבחינתי</w:t>
      </w:r>
      <w:r w:rsidR="00BB454E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אני לא מוחק מילים שמופיעות בדף</w:t>
      </w:r>
      <w:ins w:id="541" w:author="USER" w:date="2022-11-07T15:07:00Z">
        <w:r w:rsidR="001D36B2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אלא מצייר את הסביבה שבה המילים חיות. אם הדף הוא מעין תוו</w:t>
      </w:r>
      <w:ins w:id="542" w:author="USER" w:date="2022-11-07T15:07:00Z">
        <w:r w:rsidR="001D36B2">
          <w:rPr>
            <w:rFonts w:hint="cs"/>
            <w:sz w:val="24"/>
            <w:szCs w:val="24"/>
            <w:rtl/>
          </w:rPr>
          <w:t>א</w:t>
        </w:r>
      </w:ins>
      <w:r w:rsidRPr="00B148A3">
        <w:rPr>
          <w:sz w:val="24"/>
          <w:szCs w:val="24"/>
          <w:rtl/>
        </w:rPr>
        <w:t>י</w:t>
      </w:r>
      <w:ins w:id="543" w:author="USER" w:date="2022-11-07T15:07:00Z">
        <w:r w:rsidR="001D36B2">
          <w:rPr>
            <w:rFonts w:hint="cs"/>
            <w:sz w:val="24"/>
            <w:szCs w:val="24"/>
            <w:rtl/>
          </w:rPr>
          <w:t xml:space="preserve"> דרך</w:t>
        </w:r>
      </w:ins>
      <w:r w:rsidRPr="00B148A3">
        <w:rPr>
          <w:sz w:val="24"/>
          <w:szCs w:val="24"/>
          <w:rtl/>
        </w:rPr>
        <w:t>, ׳תא שטח׳</w:t>
      </w:r>
      <w:ins w:id="544" w:author="USER" w:date="2022-11-07T15:08:00Z">
        <w:r w:rsidR="00D6097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ואם הטקסט הוא השביל הרגיל</w:t>
      </w:r>
      <w:ins w:id="545" w:author="USER" w:date="2022-11-07T15:08:00Z">
        <w:r w:rsidR="00D6097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שבו כולם צועדים באותו </w:t>
      </w:r>
      <w:r w:rsidR="00BB454E" w:rsidRPr="00B148A3">
        <w:rPr>
          <w:rFonts w:hint="cs"/>
          <w:sz w:val="24"/>
          <w:szCs w:val="24"/>
          <w:rtl/>
        </w:rPr>
        <w:t>ה</w:t>
      </w:r>
      <w:r w:rsidRPr="00B148A3">
        <w:rPr>
          <w:sz w:val="24"/>
          <w:szCs w:val="24"/>
          <w:rtl/>
        </w:rPr>
        <w:t xml:space="preserve">כיוון, כל אחד בקצב שלו </w:t>
      </w:r>
      <w:del w:id="546" w:author="USER" w:date="2022-11-07T15:08:00Z">
        <w:r w:rsidRPr="00B148A3" w:rsidDel="00D60973">
          <w:rPr>
            <w:sz w:val="24"/>
            <w:szCs w:val="24"/>
            <w:rtl/>
          </w:rPr>
          <w:delText>-</w:delText>
        </w:r>
      </w:del>
      <w:ins w:id="547" w:author="USER" w:date="2022-11-07T15:08:00Z">
        <w:r w:rsidR="00D60973">
          <w:rPr>
            <w:sz w:val="24"/>
            <w:szCs w:val="24"/>
            <w:rtl/>
          </w:rPr>
          <w:t>–</w:t>
        </w:r>
      </w:ins>
      <w:r w:rsidRPr="00B148A3">
        <w:rPr>
          <w:sz w:val="24"/>
          <w:szCs w:val="24"/>
          <w:rtl/>
        </w:rPr>
        <w:t xml:space="preserve"> אני</w:t>
      </w:r>
      <w:del w:id="548" w:author="USER" w:date="2022-11-10T12:50:00Z">
        <w:r w:rsidRPr="00B148A3" w:rsidDel="00926472">
          <w:rPr>
            <w:sz w:val="24"/>
            <w:szCs w:val="24"/>
            <w:rtl/>
          </w:rPr>
          <w:delText xml:space="preserve"> בעצם </w:delText>
        </w:r>
      </w:del>
      <w:ins w:id="549" w:author="USER" w:date="2022-11-10T12:50:00Z">
        <w:r w:rsidR="00926472">
          <w:rPr>
            <w:rFonts w:hint="cs"/>
            <w:sz w:val="24"/>
            <w:szCs w:val="24"/>
            <w:rtl/>
          </w:rPr>
          <w:t xml:space="preserve"> בוחר לצאת</w:t>
        </w:r>
      </w:ins>
      <w:del w:id="550" w:author="USER" w:date="2022-11-10T12:50:00Z">
        <w:r w:rsidRPr="00B148A3" w:rsidDel="00926472">
          <w:rPr>
            <w:sz w:val="24"/>
            <w:szCs w:val="24"/>
            <w:rtl/>
          </w:rPr>
          <w:delText>יוצא</w:delText>
        </w:r>
      </w:del>
      <w:r w:rsidRPr="00B148A3">
        <w:rPr>
          <w:sz w:val="24"/>
          <w:szCs w:val="24"/>
          <w:rtl/>
        </w:rPr>
        <w:t xml:space="preserve"> לטיול במסלול אחר ומסתכל כל הזמן על הסביבה</w:t>
      </w:r>
      <w:r w:rsidR="00BB454E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׳מה יש פה׳ </w:t>
      </w:r>
      <w:proofErr w:type="spellStart"/>
      <w:r w:rsidRPr="00B148A3">
        <w:rPr>
          <w:sz w:val="24"/>
          <w:szCs w:val="24"/>
          <w:rtl/>
        </w:rPr>
        <w:t>ו׳מה</w:t>
      </w:r>
      <w:proofErr w:type="spellEnd"/>
      <w:r w:rsidRPr="00B148A3">
        <w:rPr>
          <w:sz w:val="24"/>
          <w:szCs w:val="24"/>
          <w:rtl/>
        </w:rPr>
        <w:t xml:space="preserve"> יש כאן</w:t>
      </w:r>
      <w:bookmarkStart w:id="551" w:name="_GoBack"/>
      <w:bookmarkEnd w:id="551"/>
      <w:r w:rsidRPr="00B148A3">
        <w:rPr>
          <w:sz w:val="24"/>
          <w:szCs w:val="24"/>
          <w:rtl/>
        </w:rPr>
        <w:t xml:space="preserve">׳. </w:t>
      </w:r>
      <w:ins w:id="552" w:author="USER" w:date="2022-11-10T12:51:00Z">
        <w:r w:rsidR="00926472">
          <w:rPr>
            <w:sz w:val="24"/>
            <w:szCs w:val="24"/>
            <w:rtl/>
          </w:rPr>
          <w:br/>
        </w:r>
      </w:ins>
      <w:r w:rsidRPr="00B148A3">
        <w:rPr>
          <w:sz w:val="24"/>
          <w:szCs w:val="24"/>
          <w:rtl/>
        </w:rPr>
        <w:t>אני מדמיין את הדף כ</w:t>
      </w:r>
      <w:r w:rsidR="0076239C" w:rsidRPr="00B148A3">
        <w:rPr>
          <w:rFonts w:hint="cs"/>
          <w:sz w:val="24"/>
          <w:szCs w:val="24"/>
          <w:rtl/>
        </w:rPr>
        <w:t>חלקת</w:t>
      </w:r>
      <w:r w:rsidRPr="00B148A3">
        <w:rPr>
          <w:sz w:val="24"/>
          <w:szCs w:val="24"/>
          <w:rtl/>
        </w:rPr>
        <w:t xml:space="preserve"> אדמה</w:t>
      </w:r>
      <w:ins w:id="553" w:author="USER" w:date="2022-11-07T15:09:00Z">
        <w:r w:rsidR="000F3DC0">
          <w:rPr>
            <w:rFonts w:hint="cs"/>
            <w:sz w:val="24"/>
            <w:szCs w:val="24"/>
            <w:rtl/>
          </w:rPr>
          <w:t>.</w:t>
        </w:r>
      </w:ins>
      <w:del w:id="554" w:author="USER" w:date="2022-11-07T15:09:00Z">
        <w:r w:rsidRPr="00B148A3" w:rsidDel="000F3DC0">
          <w:rPr>
            <w:sz w:val="24"/>
            <w:szCs w:val="24"/>
            <w:rtl/>
          </w:rPr>
          <w:delText>,</w:delText>
        </w:r>
      </w:del>
      <w:r w:rsidRPr="00B148A3">
        <w:rPr>
          <w:sz w:val="24"/>
          <w:szCs w:val="24"/>
          <w:rtl/>
        </w:rPr>
        <w:t xml:space="preserve"> </w:t>
      </w:r>
      <w:ins w:id="555" w:author="USER" w:date="2022-11-07T15:08:00Z">
        <w:r w:rsidR="003D1BE0">
          <w:rPr>
            <w:rFonts w:hint="cs"/>
            <w:sz w:val="24"/>
            <w:szCs w:val="24"/>
            <w:rtl/>
          </w:rPr>
          <w:t>ב</w:t>
        </w:r>
      </w:ins>
      <w:ins w:id="556" w:author="USER" w:date="2022-11-07T15:11:00Z">
        <w:r w:rsidR="000F3DC0">
          <w:rPr>
            <w:rFonts w:hint="cs"/>
            <w:sz w:val="24"/>
            <w:szCs w:val="24"/>
            <w:rtl/>
          </w:rPr>
          <w:t>דרך כלל, ב</w:t>
        </w:r>
      </w:ins>
      <w:ins w:id="557" w:author="USER" w:date="2022-11-07T15:10:00Z">
        <w:r w:rsidR="000F3DC0">
          <w:rPr>
            <w:rFonts w:hint="cs"/>
            <w:sz w:val="24"/>
            <w:szCs w:val="24"/>
            <w:rtl/>
          </w:rPr>
          <w:t>חפירות ארכיאולוגיות ב</w:t>
        </w:r>
      </w:ins>
      <w:ins w:id="558" w:author="USER" w:date="2022-11-10T12:52:00Z">
        <w:r w:rsidR="00926472">
          <w:rPr>
            <w:rFonts w:hint="cs"/>
            <w:sz w:val="24"/>
            <w:szCs w:val="24"/>
            <w:rtl/>
          </w:rPr>
          <w:t>קרקע</w:t>
        </w:r>
      </w:ins>
      <w:ins w:id="559" w:author="USER" w:date="2022-11-07T15:10:00Z">
        <w:r w:rsidR="000F3DC0">
          <w:rPr>
            <w:rFonts w:hint="cs"/>
            <w:sz w:val="24"/>
            <w:szCs w:val="24"/>
            <w:rtl/>
          </w:rPr>
          <w:t>,</w:t>
        </w:r>
      </w:ins>
      <w:del w:id="560" w:author="USER" w:date="2022-11-07T15:08:00Z">
        <w:r w:rsidRPr="00B148A3" w:rsidDel="003D1BE0">
          <w:rPr>
            <w:sz w:val="24"/>
            <w:szCs w:val="24"/>
            <w:rtl/>
          </w:rPr>
          <w:delText xml:space="preserve">ואם </w:delText>
        </w:r>
        <w:r w:rsidR="0076239C" w:rsidRPr="00B148A3" w:rsidDel="003D1BE0">
          <w:rPr>
            <w:rFonts w:hint="cs"/>
            <w:sz w:val="24"/>
            <w:szCs w:val="24"/>
            <w:rtl/>
          </w:rPr>
          <w:delText>באדמה</w:delText>
        </w:r>
      </w:del>
      <w:del w:id="561" w:author="USER" w:date="2022-11-07T15:10:00Z">
        <w:r w:rsidR="0076239C" w:rsidRPr="00B148A3" w:rsidDel="000F3DC0">
          <w:rPr>
            <w:rFonts w:hint="cs"/>
            <w:sz w:val="24"/>
            <w:szCs w:val="24"/>
            <w:rtl/>
          </w:rPr>
          <w:delText xml:space="preserve"> אנ</w:delText>
        </w:r>
      </w:del>
      <w:del w:id="562" w:author="USER" w:date="2022-11-07T15:09:00Z">
        <w:r w:rsidR="0076239C" w:rsidRPr="00B148A3" w:rsidDel="003D1BE0">
          <w:rPr>
            <w:rFonts w:hint="cs"/>
            <w:sz w:val="24"/>
            <w:szCs w:val="24"/>
            <w:rtl/>
          </w:rPr>
          <w:delText>חנ</w:delText>
        </w:r>
      </w:del>
      <w:del w:id="563" w:author="USER" w:date="2022-11-07T15:10:00Z">
        <w:r w:rsidR="0076239C" w:rsidRPr="00B148A3" w:rsidDel="000F3DC0">
          <w:rPr>
            <w:rFonts w:hint="cs"/>
            <w:sz w:val="24"/>
            <w:szCs w:val="24"/>
            <w:rtl/>
          </w:rPr>
          <w:delText xml:space="preserve">ו </w:delText>
        </w:r>
      </w:del>
      <w:ins w:id="564" w:author="USER" w:date="2022-11-07T15:09:00Z">
        <w:r w:rsidR="003D1BE0">
          <w:rPr>
            <w:rFonts w:hint="cs"/>
            <w:sz w:val="24"/>
            <w:szCs w:val="24"/>
            <w:rtl/>
          </w:rPr>
          <w:t xml:space="preserve"> </w:t>
        </w:r>
      </w:ins>
      <w:del w:id="565" w:author="USER" w:date="2022-11-07T15:11:00Z">
        <w:r w:rsidRPr="00B148A3" w:rsidDel="000F3DC0">
          <w:rPr>
            <w:sz w:val="24"/>
            <w:szCs w:val="24"/>
            <w:rtl/>
          </w:rPr>
          <w:delText>בדרך כלל</w:delText>
        </w:r>
      </w:del>
      <w:ins w:id="566" w:author="USER" w:date="2022-11-07T15:10:00Z">
        <w:r w:rsidR="000F3DC0">
          <w:rPr>
            <w:rFonts w:hint="cs"/>
            <w:sz w:val="24"/>
            <w:szCs w:val="24"/>
            <w:rtl/>
          </w:rPr>
          <w:t>אנחנו רוצים</w:t>
        </w:r>
      </w:ins>
      <w:del w:id="567" w:author="USER" w:date="2022-11-07T15:09:00Z">
        <w:r w:rsidRPr="00B148A3" w:rsidDel="003D1BE0">
          <w:rPr>
            <w:sz w:val="24"/>
            <w:szCs w:val="24"/>
            <w:rtl/>
          </w:rPr>
          <w:delText xml:space="preserve"> חופרים</w:delText>
        </w:r>
      </w:del>
      <w:del w:id="568" w:author="USER" w:date="2022-11-07T15:10:00Z">
        <w:r w:rsidRPr="00B148A3" w:rsidDel="000F3DC0">
          <w:rPr>
            <w:sz w:val="24"/>
            <w:szCs w:val="24"/>
            <w:rtl/>
          </w:rPr>
          <w:delText xml:space="preserve"> כדי</w:delText>
        </w:r>
      </w:del>
      <w:r w:rsidRPr="00B148A3">
        <w:rPr>
          <w:sz w:val="24"/>
          <w:szCs w:val="24"/>
          <w:rtl/>
        </w:rPr>
        <w:t xml:space="preserve"> לחשוף דברים שקרו בעבר וליצור הקשרים</w:t>
      </w:r>
      <w:ins w:id="569" w:author="USER" w:date="2022-11-07T15:11:00Z">
        <w:r w:rsidR="000F3DC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ג</w:t>
      </w:r>
      <w:del w:id="570" w:author="USER" w:date="2022-11-07T15:09:00Z">
        <w:r w:rsidRPr="00B148A3" w:rsidDel="003D1BE0">
          <w:rPr>
            <w:sz w:val="24"/>
            <w:szCs w:val="24"/>
            <w:rtl/>
          </w:rPr>
          <w:delText>י</w:delText>
        </w:r>
      </w:del>
      <w:r w:rsidRPr="00B148A3">
        <w:rPr>
          <w:sz w:val="24"/>
          <w:szCs w:val="24"/>
          <w:rtl/>
        </w:rPr>
        <w:t>רסאות שונות לסיפור</w:t>
      </w:r>
      <w:ins w:id="571" w:author="USER" w:date="2022-11-07T15:11:00Z">
        <w:r w:rsidR="000F3DC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מתוך העקבות והסימנים ש</w:t>
      </w:r>
      <w:ins w:id="572" w:author="USER" w:date="2022-11-07T15:11:00Z">
        <w:r w:rsidR="000F3DC0">
          <w:rPr>
            <w:rFonts w:hint="cs"/>
            <w:sz w:val="24"/>
            <w:szCs w:val="24"/>
            <w:rtl/>
          </w:rPr>
          <w:t>הדורות הקודמים</w:t>
        </w:r>
      </w:ins>
      <w:del w:id="573" w:author="USER" w:date="2022-11-07T15:11:00Z">
        <w:r w:rsidRPr="00B148A3" w:rsidDel="000F3DC0">
          <w:rPr>
            <w:sz w:val="24"/>
            <w:szCs w:val="24"/>
            <w:rtl/>
          </w:rPr>
          <w:delText>אנשים אחרים</w:delText>
        </w:r>
      </w:del>
      <w:r w:rsidRPr="00B148A3">
        <w:rPr>
          <w:sz w:val="24"/>
          <w:szCs w:val="24"/>
          <w:rtl/>
        </w:rPr>
        <w:t xml:space="preserve"> השאירו</w:t>
      </w:r>
      <w:del w:id="574" w:author="USER" w:date="2022-11-07T15:11:00Z">
        <w:r w:rsidRPr="00B148A3" w:rsidDel="000F3DC0">
          <w:rPr>
            <w:sz w:val="24"/>
            <w:szCs w:val="24"/>
            <w:rtl/>
          </w:rPr>
          <w:delText xml:space="preserve"> מאחור</w:delText>
        </w:r>
      </w:del>
      <w:ins w:id="575" w:author="USER" w:date="2022-11-07T15:11:00Z">
        <w:r w:rsidR="000F3DC0">
          <w:rPr>
            <w:rFonts w:hint="cs"/>
            <w:sz w:val="24"/>
            <w:szCs w:val="24"/>
            <w:rtl/>
          </w:rPr>
          <w:t>,</w:t>
        </w:r>
      </w:ins>
      <w:ins w:id="576" w:author="USER" w:date="2022-11-07T15:09:00Z">
        <w:r w:rsidR="003D1BE0">
          <w:rPr>
            <w:rFonts w:hint="cs"/>
            <w:sz w:val="24"/>
            <w:szCs w:val="24"/>
            <w:rtl/>
          </w:rPr>
          <w:t xml:space="preserve"> למשל:</w:t>
        </w:r>
      </w:ins>
      <w:r w:rsidR="0076239C" w:rsidRPr="00B148A3">
        <w:rPr>
          <w:rFonts w:hint="cs"/>
          <w:sz w:val="24"/>
          <w:szCs w:val="24"/>
          <w:rtl/>
        </w:rPr>
        <w:t xml:space="preserve"> </w:t>
      </w:r>
      <w:del w:id="577" w:author="USER" w:date="2022-11-07T15:10:00Z">
        <w:r w:rsidR="0076239C" w:rsidRPr="00B148A3" w:rsidDel="000F3DC0">
          <w:rPr>
            <w:sz w:val="24"/>
            <w:szCs w:val="24"/>
            <w:rtl/>
          </w:rPr>
          <w:delText>–</w:delText>
        </w:r>
        <w:r w:rsidRPr="00B148A3" w:rsidDel="000F3DC0">
          <w:rPr>
            <w:sz w:val="24"/>
            <w:szCs w:val="24"/>
            <w:rtl/>
          </w:rPr>
          <w:delText xml:space="preserve"> כמו</w:delText>
        </w:r>
        <w:r w:rsidR="0076239C" w:rsidRPr="00B148A3" w:rsidDel="000F3DC0">
          <w:rPr>
            <w:rFonts w:hint="cs"/>
            <w:sz w:val="24"/>
            <w:szCs w:val="24"/>
            <w:rtl/>
          </w:rPr>
          <w:delText>,</w:delText>
        </w:r>
        <w:r w:rsidRPr="00B148A3" w:rsidDel="000F3DC0">
          <w:rPr>
            <w:sz w:val="24"/>
            <w:szCs w:val="24"/>
            <w:rtl/>
          </w:rPr>
          <w:delText xml:space="preserve"> </w:delText>
        </w:r>
      </w:del>
      <w:r w:rsidRPr="00B148A3">
        <w:rPr>
          <w:sz w:val="24"/>
          <w:szCs w:val="24"/>
          <w:rtl/>
        </w:rPr>
        <w:t>׳כאן היה בית המרחץ</w:t>
      </w:r>
      <w:del w:id="578" w:author="USER" w:date="2022-11-07T15:10:00Z">
        <w:r w:rsidRPr="00B148A3" w:rsidDel="000F3DC0">
          <w:rPr>
            <w:sz w:val="24"/>
            <w:szCs w:val="24"/>
            <w:rtl/>
          </w:rPr>
          <w:delText>,</w:delText>
        </w:r>
      </w:del>
      <w:r w:rsidRPr="00B148A3">
        <w:rPr>
          <w:sz w:val="24"/>
          <w:szCs w:val="24"/>
          <w:rtl/>
        </w:rPr>
        <w:t xml:space="preserve"> וכאן הארמון הצפוני, וכאן דרכו </w:t>
      </w:r>
      <w:del w:id="579" w:author="USER" w:date="2022-11-07T15:11:00Z">
        <w:r w:rsidRPr="00B148A3" w:rsidDel="000F3DC0">
          <w:rPr>
            <w:sz w:val="24"/>
            <w:szCs w:val="24"/>
            <w:rtl/>
          </w:rPr>
          <w:delText>על ה</w:delText>
        </w:r>
      </w:del>
      <w:r w:rsidRPr="00B148A3">
        <w:rPr>
          <w:sz w:val="24"/>
          <w:szCs w:val="24"/>
          <w:rtl/>
        </w:rPr>
        <w:t>ענבים כדי לייצר יין׳</w:t>
      </w:r>
      <w:ins w:id="580" w:author="USER" w:date="2022-11-07T15:12:00Z">
        <w:r w:rsidR="000F3DC0">
          <w:rPr>
            <w:rFonts w:hint="cs"/>
            <w:sz w:val="24"/>
            <w:szCs w:val="24"/>
            <w:rtl/>
          </w:rPr>
          <w:t>.</w:t>
        </w:r>
      </w:ins>
      <w:del w:id="581" w:author="USER" w:date="2022-11-07T15:12:00Z">
        <w:r w:rsidRPr="00B148A3" w:rsidDel="000F3DC0">
          <w:rPr>
            <w:sz w:val="24"/>
            <w:szCs w:val="24"/>
            <w:rtl/>
          </w:rPr>
          <w:delText xml:space="preserve"> - </w:delText>
        </w:r>
        <w:r w:rsidR="0076239C" w:rsidRPr="00B148A3" w:rsidDel="000F3DC0">
          <w:rPr>
            <w:rFonts w:hint="cs"/>
            <w:sz w:val="24"/>
            <w:szCs w:val="24"/>
            <w:rtl/>
          </w:rPr>
          <w:delText>הרי</w:delText>
        </w:r>
        <w:r w:rsidRPr="00B148A3" w:rsidDel="000F3DC0">
          <w:rPr>
            <w:sz w:val="24"/>
            <w:szCs w:val="24"/>
            <w:rtl/>
          </w:rPr>
          <w:delText xml:space="preserve"> </w:delText>
        </w:r>
        <w:r w:rsidR="0076239C" w:rsidRPr="00B148A3" w:rsidDel="000F3DC0">
          <w:rPr>
            <w:rFonts w:hint="cs"/>
            <w:sz w:val="24"/>
            <w:szCs w:val="24"/>
            <w:rtl/>
          </w:rPr>
          <w:delText>ש</w:delText>
        </w:r>
      </w:del>
      <w:ins w:id="582" w:author="USER" w:date="2022-11-07T15:12:00Z">
        <w:r w:rsidR="000F3DC0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בדפי ספר</w:t>
      </w:r>
      <w:r w:rsidR="0076239C" w:rsidRPr="00B148A3">
        <w:rPr>
          <w:rFonts w:hint="cs"/>
          <w:sz w:val="24"/>
          <w:szCs w:val="24"/>
          <w:rtl/>
        </w:rPr>
        <w:t xml:space="preserve">, </w:t>
      </w:r>
      <w:r w:rsidR="0076239C" w:rsidRPr="00B148A3">
        <w:rPr>
          <w:sz w:val="24"/>
          <w:szCs w:val="24"/>
          <w:rtl/>
        </w:rPr>
        <w:t>אני עושה</w:t>
      </w:r>
      <w:r w:rsidRPr="00B148A3">
        <w:rPr>
          <w:sz w:val="24"/>
          <w:szCs w:val="24"/>
          <w:rtl/>
        </w:rPr>
        <w:t xml:space="preserve"> את הפעולה ההפוכה</w:t>
      </w:r>
      <w:ins w:id="583" w:author="USER" w:date="2022-11-07T15:12:00Z">
        <w:r w:rsidR="000F3DC0">
          <w:rPr>
            <w:rFonts w:hint="cs"/>
            <w:sz w:val="24"/>
            <w:szCs w:val="24"/>
            <w:rtl/>
          </w:rPr>
          <w:t>, אותה</w:t>
        </w:r>
      </w:ins>
      <w:del w:id="584" w:author="USER" w:date="2022-11-07T15:12:00Z">
        <w:r w:rsidRPr="00B148A3" w:rsidDel="000F3DC0">
          <w:rPr>
            <w:sz w:val="24"/>
            <w:szCs w:val="24"/>
            <w:rtl/>
          </w:rPr>
          <w:delText xml:space="preserve"> ש</w:delText>
        </w:r>
      </w:del>
      <w:ins w:id="585" w:author="USER" w:date="2022-11-07T15:12:00Z">
        <w:r w:rsidR="000F3DC0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 xml:space="preserve">אני </w:t>
      </w:r>
      <w:r w:rsidR="0076239C" w:rsidRPr="00B148A3">
        <w:rPr>
          <w:rFonts w:hint="cs"/>
          <w:sz w:val="24"/>
          <w:szCs w:val="24"/>
          <w:rtl/>
        </w:rPr>
        <w:t>מכנה</w:t>
      </w:r>
      <w:ins w:id="586" w:author="USER" w:date="2022-11-07T15:12:00Z">
        <w:r w:rsidR="000F3DC0">
          <w:rPr>
            <w:rFonts w:hint="cs"/>
            <w:sz w:val="24"/>
            <w:szCs w:val="24"/>
            <w:rtl/>
          </w:rPr>
          <w:t>:</w:t>
        </w:r>
      </w:ins>
      <w:r w:rsidRPr="00B148A3">
        <w:rPr>
          <w:sz w:val="24"/>
          <w:szCs w:val="24"/>
          <w:rtl/>
        </w:rPr>
        <w:t xml:space="preserve"> ׳ארכיאולוגיה של כיסוי׳. אני מכסה חלקים </w:t>
      </w:r>
      <w:r w:rsidR="0076239C" w:rsidRPr="00B148A3">
        <w:rPr>
          <w:rFonts w:hint="cs"/>
          <w:sz w:val="24"/>
          <w:szCs w:val="24"/>
          <w:rtl/>
        </w:rPr>
        <w:t xml:space="preserve">של </w:t>
      </w:r>
      <w:del w:id="587" w:author="USER" w:date="2022-11-07T15:12:00Z">
        <w:r w:rsidRPr="00B148A3" w:rsidDel="000F3DC0">
          <w:rPr>
            <w:sz w:val="24"/>
            <w:szCs w:val="24"/>
            <w:rtl/>
          </w:rPr>
          <w:delText xml:space="preserve">פני </w:delText>
        </w:r>
      </w:del>
      <w:ins w:id="588" w:author="USER" w:date="2022-11-07T15:12:00Z">
        <w:r w:rsidR="000F3DC0">
          <w:rPr>
            <w:rFonts w:hint="cs"/>
            <w:sz w:val="24"/>
            <w:szCs w:val="24"/>
            <w:rtl/>
          </w:rPr>
          <w:t xml:space="preserve">פני </w:t>
        </w:r>
      </w:ins>
      <w:r w:rsidRPr="00B148A3">
        <w:rPr>
          <w:sz w:val="24"/>
          <w:szCs w:val="24"/>
          <w:rtl/>
        </w:rPr>
        <w:lastRenderedPageBreak/>
        <w:t>השטח ועל ידי הכיסוי</w:t>
      </w:r>
      <w:ins w:id="589" w:author="USER" w:date="2022-11-07T15:12:00Z">
        <w:r w:rsidR="000F3DC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אני יוצר סיפור מתוך </w:t>
      </w:r>
      <w:ins w:id="590" w:author="USER" w:date="2022-11-07T15:12:00Z">
        <w:r w:rsidR="000F3DC0">
          <w:rPr>
            <w:rFonts w:hint="cs"/>
            <w:sz w:val="24"/>
            <w:szCs w:val="24"/>
            <w:rtl/>
          </w:rPr>
          <w:t>ה</w:t>
        </w:r>
      </w:ins>
      <w:r w:rsidRPr="00B148A3">
        <w:rPr>
          <w:sz w:val="24"/>
          <w:szCs w:val="24"/>
          <w:rtl/>
        </w:rPr>
        <w:t>הקשרים שאני מוצא</w:t>
      </w:r>
      <w:ins w:id="591" w:author="USER" w:date="2022-11-07T15:13:00Z">
        <w:r w:rsidR="000F3DC0">
          <w:rPr>
            <w:rFonts w:hint="cs"/>
            <w:sz w:val="24"/>
            <w:szCs w:val="24"/>
            <w:rtl/>
          </w:rPr>
          <w:t>, ואילו</w:t>
        </w:r>
      </w:ins>
      <w:del w:id="592" w:author="USER" w:date="2022-11-07T15:13:00Z">
        <w:r w:rsidRPr="00B148A3" w:rsidDel="000F3DC0">
          <w:rPr>
            <w:sz w:val="24"/>
            <w:szCs w:val="24"/>
            <w:rtl/>
          </w:rPr>
          <w:delText xml:space="preserve"> ו</w:delText>
        </w:r>
      </w:del>
      <w:ins w:id="593" w:author="USER" w:date="2022-11-07T15:13:00Z">
        <w:r w:rsidR="000F3DC0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 xml:space="preserve">חלקים </w:t>
      </w:r>
      <w:ins w:id="594" w:author="USER" w:date="2022-11-07T15:13:00Z">
        <w:r w:rsidR="000F3DC0">
          <w:rPr>
            <w:rFonts w:hint="cs"/>
            <w:sz w:val="24"/>
            <w:szCs w:val="24"/>
            <w:rtl/>
          </w:rPr>
          <w:t xml:space="preserve">אחרים </w:t>
        </w:r>
      </w:ins>
      <w:r w:rsidRPr="00B148A3">
        <w:rPr>
          <w:sz w:val="24"/>
          <w:szCs w:val="24"/>
          <w:rtl/>
        </w:rPr>
        <w:t>מתוכו</w:t>
      </w:r>
      <w:ins w:id="595" w:author="USER" w:date="2022-11-07T15:13:00Z">
        <w:r w:rsidR="000F3DC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del w:id="596" w:author="USER" w:date="2022-11-07T15:13:00Z">
        <w:r w:rsidRPr="00B148A3" w:rsidDel="000F3DC0">
          <w:rPr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>אני בוחר להשאיר חשופים.</w:t>
      </w:r>
      <w:del w:id="597" w:author="USER" w:date="2022-11-10T12:52:00Z">
        <w:r w:rsidRPr="00B148A3" w:rsidDel="00926472">
          <w:rPr>
            <w:sz w:val="24"/>
            <w:szCs w:val="24"/>
            <w:rtl/>
          </w:rPr>
          <w:delText xml:space="preserve"> </w:delText>
        </w:r>
      </w:del>
      <w:ins w:id="598" w:author="USER" w:date="2022-11-10T12:52:00Z">
        <w:r w:rsidR="00926472">
          <w:rPr>
            <w:rFonts w:hint="cs"/>
            <w:sz w:val="24"/>
            <w:szCs w:val="24"/>
            <w:rtl/>
          </w:rPr>
          <w:t>"</w:t>
        </w:r>
      </w:ins>
    </w:p>
    <w:p w14:paraId="00000014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15" w14:textId="618466E4" w:rsidR="00062AE6" w:rsidRPr="003C129F" w:rsidRDefault="000D66CE" w:rsidP="004B187B">
      <w:pPr>
        <w:bidi/>
        <w:rPr>
          <w:b/>
          <w:bCs/>
          <w:sz w:val="24"/>
          <w:szCs w:val="24"/>
          <w:rPrChange w:id="599" w:author="USER" w:date="2022-11-10T13:24:00Z">
            <w:rPr>
              <w:b/>
              <w:sz w:val="24"/>
              <w:szCs w:val="24"/>
            </w:rPr>
          </w:rPrChange>
        </w:rPr>
      </w:pPr>
      <w:del w:id="600" w:author="USER" w:date="2022-11-10T13:31:00Z">
        <w:r w:rsidRPr="003C129F" w:rsidDel="00E8316C">
          <w:rPr>
            <w:b/>
            <w:bCs/>
            <w:sz w:val="24"/>
            <w:szCs w:val="24"/>
            <w:rtl/>
            <w:rPrChange w:id="601" w:author="USER" w:date="2022-11-10T13:24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r w:rsidRPr="003C129F">
        <w:rPr>
          <w:b/>
          <w:bCs/>
          <w:sz w:val="24"/>
          <w:szCs w:val="24"/>
          <w:rtl/>
          <w:rPrChange w:id="602" w:author="USER" w:date="2022-11-10T13:24:00Z">
            <w:rPr>
              <w:b/>
              <w:sz w:val="24"/>
              <w:szCs w:val="24"/>
              <w:rtl/>
            </w:rPr>
          </w:rPrChange>
        </w:rPr>
        <w:t xml:space="preserve">כלומר, מה שמביא אותך הרבה פעמים לגעת בספרים האלה </w:t>
      </w:r>
      <w:proofErr w:type="spellStart"/>
      <w:r w:rsidRPr="003C129F">
        <w:rPr>
          <w:b/>
          <w:bCs/>
          <w:sz w:val="24"/>
          <w:szCs w:val="24"/>
          <w:rtl/>
          <w:rPrChange w:id="603" w:author="USER" w:date="2022-11-10T13:24:00Z">
            <w:rPr>
              <w:b/>
              <w:sz w:val="24"/>
              <w:szCs w:val="24"/>
              <w:rtl/>
            </w:rPr>
          </w:rPrChange>
        </w:rPr>
        <w:t>ו׳לטפל</w:t>
      </w:r>
      <w:proofErr w:type="spellEnd"/>
      <w:r w:rsidRPr="003C129F">
        <w:rPr>
          <w:b/>
          <w:bCs/>
          <w:sz w:val="24"/>
          <w:szCs w:val="24"/>
          <w:rtl/>
          <w:rPrChange w:id="604" w:author="USER" w:date="2022-11-10T13:24:00Z">
            <w:rPr>
              <w:b/>
              <w:sz w:val="24"/>
              <w:szCs w:val="24"/>
              <w:rtl/>
            </w:rPr>
          </w:rPrChange>
        </w:rPr>
        <w:t>׳ בהם, הוא גם הרצון</w:t>
      </w:r>
      <w:ins w:id="605" w:author="USER" w:date="2022-11-07T15:14:00Z">
        <w:r w:rsidR="008251EB" w:rsidRPr="003C129F">
          <w:rPr>
            <w:b/>
            <w:bCs/>
            <w:sz w:val="24"/>
            <w:szCs w:val="24"/>
            <w:rtl/>
            <w:rPrChange w:id="606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שלך</w:t>
        </w:r>
      </w:ins>
      <w:r w:rsidRPr="003C129F">
        <w:rPr>
          <w:b/>
          <w:bCs/>
          <w:sz w:val="24"/>
          <w:szCs w:val="24"/>
          <w:rtl/>
          <w:rPrChange w:id="607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לספר סיפור אחר, ליצור לו ג</w:t>
      </w:r>
      <w:del w:id="608" w:author="USER" w:date="2022-11-07T15:14:00Z">
        <w:r w:rsidRPr="003C129F" w:rsidDel="008251EB">
          <w:rPr>
            <w:b/>
            <w:bCs/>
            <w:sz w:val="24"/>
            <w:szCs w:val="24"/>
            <w:rtl/>
            <w:rPrChange w:id="609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י</w:delText>
        </w:r>
      </w:del>
      <w:r w:rsidRPr="003C129F">
        <w:rPr>
          <w:b/>
          <w:bCs/>
          <w:sz w:val="24"/>
          <w:szCs w:val="24"/>
          <w:rtl/>
          <w:rPrChange w:id="610" w:author="USER" w:date="2022-11-10T13:24:00Z">
            <w:rPr>
              <w:b/>
              <w:sz w:val="24"/>
              <w:szCs w:val="24"/>
              <w:rtl/>
            </w:rPr>
          </w:rPrChange>
        </w:rPr>
        <w:t xml:space="preserve">רסה משלך. </w:t>
      </w:r>
    </w:p>
    <w:p w14:paraId="00000016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17" w14:textId="5E07A8C1" w:rsidR="00062AE6" w:rsidRPr="00B148A3" w:rsidRDefault="000D66CE" w:rsidP="004B187B">
      <w:pPr>
        <w:bidi/>
        <w:rPr>
          <w:sz w:val="24"/>
          <w:szCs w:val="24"/>
        </w:rPr>
      </w:pPr>
      <w:del w:id="611" w:author="USER" w:date="2022-11-10T13:32:00Z">
        <w:r w:rsidRPr="008251EB" w:rsidDel="00E8316C">
          <w:rPr>
            <w:b/>
            <w:bCs/>
            <w:sz w:val="24"/>
            <w:szCs w:val="24"/>
            <w:rtl/>
            <w:rPrChange w:id="612" w:author="USER" w:date="2022-11-07T15:14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613" w:author="USER" w:date="2022-11-10T12:53:00Z">
        <w:r w:rsidR="008628A4">
          <w:rPr>
            <w:rFonts w:hint="cs"/>
            <w:sz w:val="24"/>
            <w:szCs w:val="24"/>
            <w:rtl/>
          </w:rPr>
          <w:t>"</w:t>
        </w:r>
      </w:ins>
      <w:ins w:id="614" w:author="USER" w:date="2022-11-10T13:21:00Z">
        <w:r w:rsidR="00237453">
          <w:rPr>
            <w:rFonts w:hint="cs"/>
            <w:sz w:val="24"/>
            <w:szCs w:val="24"/>
            <w:rtl/>
          </w:rPr>
          <w:t>אכן</w:t>
        </w:r>
      </w:ins>
      <w:del w:id="615" w:author="USER" w:date="2022-11-10T13:21:00Z">
        <w:r w:rsidRPr="00B148A3" w:rsidDel="00237453">
          <w:rPr>
            <w:sz w:val="24"/>
            <w:szCs w:val="24"/>
            <w:rtl/>
          </w:rPr>
          <w:delText>נכון</w:delText>
        </w:r>
      </w:del>
      <w:r w:rsidRPr="00B148A3">
        <w:rPr>
          <w:sz w:val="24"/>
          <w:szCs w:val="24"/>
          <w:rtl/>
        </w:rPr>
        <w:t>, ו</w:t>
      </w:r>
      <w:ins w:id="616" w:author="USER" w:date="2022-11-07T15:15:00Z">
        <w:r w:rsidR="00090B46">
          <w:rPr>
            <w:rFonts w:hint="cs"/>
            <w:sz w:val="24"/>
            <w:szCs w:val="24"/>
            <w:rtl/>
          </w:rPr>
          <w:t>עניין</w:t>
        </w:r>
      </w:ins>
      <w:del w:id="617" w:author="USER" w:date="2022-11-07T15:15:00Z">
        <w:r w:rsidRPr="00B148A3" w:rsidDel="00090B46">
          <w:rPr>
            <w:sz w:val="24"/>
            <w:szCs w:val="24"/>
            <w:rtl/>
          </w:rPr>
          <w:delText xml:space="preserve">חלק </w:delText>
        </w:r>
      </w:del>
      <w:ins w:id="618" w:author="USER" w:date="2022-11-07T15:15:00Z">
        <w:r w:rsidR="00090B46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נוסף שהביא אותי לעיסוק הזה כנראה</w:t>
      </w:r>
      <w:ins w:id="619" w:author="USER" w:date="2022-11-07T15:15:00Z">
        <w:r w:rsidR="00090B46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קשור לעובדה </w:t>
      </w:r>
      <w:proofErr w:type="spellStart"/>
      <w:r w:rsidRPr="00B148A3">
        <w:rPr>
          <w:sz w:val="24"/>
          <w:szCs w:val="24"/>
          <w:rtl/>
        </w:rPr>
        <w:t>שא</w:t>
      </w:r>
      <w:ins w:id="620" w:author="USER" w:date="2022-11-07T15:47:00Z">
        <w:r w:rsidR="00FC5325">
          <w:rPr>
            <w:rFonts w:hint="cs"/>
            <w:sz w:val="24"/>
            <w:szCs w:val="24"/>
            <w:rtl/>
          </w:rPr>
          <w:t>ובחנתי</w:t>
        </w:r>
      </w:ins>
      <w:proofErr w:type="spellEnd"/>
      <w:del w:id="621" w:author="USER" w:date="2022-11-07T15:47:00Z">
        <w:r w:rsidRPr="00B148A3" w:rsidDel="00FC5325">
          <w:rPr>
            <w:sz w:val="24"/>
            <w:szCs w:val="24"/>
            <w:rtl/>
          </w:rPr>
          <w:delText xml:space="preserve">ני </w:delText>
        </w:r>
      </w:del>
      <w:ins w:id="622" w:author="USER" w:date="2022-11-07T15:15:00Z">
        <w:r w:rsidR="00090B46">
          <w:rPr>
            <w:rFonts w:hint="cs"/>
            <w:sz w:val="24"/>
            <w:szCs w:val="24"/>
            <w:rtl/>
          </w:rPr>
          <w:t xml:space="preserve"> כ</w:t>
        </w:r>
      </w:ins>
      <w:r w:rsidRPr="00B148A3">
        <w:rPr>
          <w:sz w:val="24"/>
          <w:szCs w:val="24"/>
          <w:rtl/>
        </w:rPr>
        <w:t>דיסלקט</w:t>
      </w:r>
      <w:ins w:id="623" w:author="USER" w:date="2022-11-07T15:15:00Z">
        <w:r w:rsidR="00090B46">
          <w:rPr>
            <w:rFonts w:hint="cs"/>
            <w:sz w:val="24"/>
            <w:szCs w:val="24"/>
            <w:rtl/>
          </w:rPr>
          <w:t>י</w:t>
        </w:r>
      </w:ins>
      <w:r w:rsidR="00F42A1A" w:rsidRPr="00B148A3">
        <w:rPr>
          <w:rFonts w:hint="cs"/>
          <w:sz w:val="24"/>
          <w:szCs w:val="24"/>
          <w:rtl/>
        </w:rPr>
        <w:t>.</w:t>
      </w:r>
      <w:r w:rsidRPr="00B148A3">
        <w:rPr>
          <w:sz w:val="24"/>
          <w:szCs w:val="24"/>
          <w:rtl/>
        </w:rPr>
        <w:t xml:space="preserve"> כילד</w:t>
      </w:r>
      <w:r w:rsidR="00F42A1A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היה לי קשה מאוד לכתוב</w:t>
      </w:r>
      <w:ins w:id="624" w:author="USER" w:date="2022-11-07T15:15:00Z">
        <w:r w:rsidR="00E936CA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וככל שהשנים </w:t>
      </w:r>
      <w:r w:rsidR="00F42A1A" w:rsidRPr="00B148A3">
        <w:rPr>
          <w:rFonts w:hint="cs"/>
          <w:sz w:val="24"/>
          <w:szCs w:val="24"/>
          <w:rtl/>
        </w:rPr>
        <w:t>חלפו</w:t>
      </w:r>
      <w:r w:rsidRPr="00B148A3">
        <w:rPr>
          <w:sz w:val="24"/>
          <w:szCs w:val="24"/>
          <w:rtl/>
        </w:rPr>
        <w:t xml:space="preserve">, כתבתי פחות ופחות. </w:t>
      </w:r>
      <w:r w:rsidR="00F42A1A" w:rsidRPr="00B148A3">
        <w:rPr>
          <w:rFonts w:hint="cs"/>
          <w:sz w:val="24"/>
          <w:szCs w:val="24"/>
          <w:rtl/>
        </w:rPr>
        <w:t>למרות</w:t>
      </w:r>
      <w:r w:rsidRPr="00B148A3">
        <w:rPr>
          <w:sz w:val="24"/>
          <w:szCs w:val="24"/>
          <w:rtl/>
        </w:rPr>
        <w:t xml:space="preserve"> שהייתי </w:t>
      </w:r>
      <w:ins w:id="625" w:author="USER" w:date="2022-11-07T15:15:00Z">
        <w:r w:rsidR="00E936CA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תולעת ספרים</w:t>
      </w:r>
      <w:ins w:id="626" w:author="USER" w:date="2022-11-07T15:15:00Z">
        <w:r w:rsidR="00E936CA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 xml:space="preserve"> ואהבתי מאוד לקרוא, בעיקר ספרי פנטזיה, הכתיבה הייתה לי קשה </w:t>
      </w:r>
      <w:del w:id="627" w:author="USER" w:date="2022-11-10T12:53:00Z">
        <w:r w:rsidR="00F42A1A" w:rsidRPr="00B148A3" w:rsidDel="008628A4">
          <w:rPr>
            <w:rFonts w:hint="cs"/>
            <w:sz w:val="24"/>
            <w:szCs w:val="24"/>
            <w:rtl/>
          </w:rPr>
          <w:delText>ב</w:delText>
        </w:r>
      </w:del>
      <w:r w:rsidRPr="00B148A3">
        <w:rPr>
          <w:sz w:val="24"/>
          <w:szCs w:val="24"/>
          <w:rtl/>
        </w:rPr>
        <w:t>הרבה</w:t>
      </w:r>
      <w:ins w:id="628" w:author="USER" w:date="2022-11-10T12:53:00Z">
        <w:r w:rsidR="008628A4">
          <w:rPr>
            <w:rFonts w:hint="cs"/>
            <w:sz w:val="24"/>
            <w:szCs w:val="24"/>
            <w:rtl/>
          </w:rPr>
          <w:t xml:space="preserve"> יותר</w:t>
        </w:r>
      </w:ins>
      <w:r w:rsidRPr="00B148A3">
        <w:rPr>
          <w:sz w:val="24"/>
          <w:szCs w:val="24"/>
          <w:rtl/>
        </w:rPr>
        <w:t xml:space="preserve"> מ</w:t>
      </w:r>
      <w:r w:rsidR="00F42A1A" w:rsidRPr="00B148A3">
        <w:rPr>
          <w:rFonts w:hint="cs"/>
          <w:sz w:val="24"/>
          <w:szCs w:val="24"/>
          <w:rtl/>
        </w:rPr>
        <w:t>ה</w:t>
      </w:r>
      <w:r w:rsidRPr="00B148A3">
        <w:rPr>
          <w:sz w:val="24"/>
          <w:szCs w:val="24"/>
          <w:rtl/>
        </w:rPr>
        <w:t xml:space="preserve">קריאה. </w:t>
      </w:r>
      <w:del w:id="629" w:author="USER" w:date="2022-11-07T15:15:00Z">
        <w:r w:rsidR="00F42A1A" w:rsidRPr="00B148A3" w:rsidDel="00696B86">
          <w:rPr>
            <w:rFonts w:hint="cs"/>
            <w:sz w:val="24"/>
            <w:szCs w:val="24"/>
            <w:rtl/>
          </w:rPr>
          <w:delText>כך ש</w:delText>
        </w:r>
      </w:del>
      <w:r w:rsidRPr="00B148A3">
        <w:rPr>
          <w:sz w:val="24"/>
          <w:szCs w:val="24"/>
          <w:rtl/>
        </w:rPr>
        <w:t>כשהתחלתי לעבוד עם דפי ספר, היה בזה מ</w:t>
      </w:r>
      <w:r w:rsidR="00F42A1A" w:rsidRPr="00B148A3">
        <w:rPr>
          <w:rFonts w:hint="cs"/>
          <w:sz w:val="24"/>
          <w:szCs w:val="24"/>
          <w:rtl/>
        </w:rPr>
        <w:t>ע</w:t>
      </w:r>
      <w:r w:rsidRPr="00B148A3">
        <w:rPr>
          <w:sz w:val="24"/>
          <w:szCs w:val="24"/>
          <w:rtl/>
        </w:rPr>
        <w:t>ין שחרור</w:t>
      </w:r>
      <w:r w:rsidR="00F42A1A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</w:t>
      </w:r>
      <w:ins w:id="630" w:author="USER" w:date="2022-11-10T12:56:00Z">
        <w:r w:rsidR="000D07E9">
          <w:rPr>
            <w:rFonts w:hint="cs"/>
            <w:sz w:val="24"/>
            <w:szCs w:val="24"/>
            <w:rtl/>
          </w:rPr>
          <w:t>זהו ה</w:t>
        </w:r>
      </w:ins>
      <w:del w:id="631" w:author="USER" w:date="2022-11-10T12:53:00Z">
        <w:r w:rsidR="00F42A1A" w:rsidRPr="00B148A3" w:rsidDel="008628A4">
          <w:rPr>
            <w:rFonts w:hint="cs"/>
            <w:sz w:val="24"/>
            <w:szCs w:val="24"/>
            <w:rtl/>
          </w:rPr>
          <w:delText xml:space="preserve">זה </w:delText>
        </w:r>
      </w:del>
      <w:r w:rsidRPr="00B148A3">
        <w:rPr>
          <w:sz w:val="24"/>
          <w:szCs w:val="24"/>
          <w:rtl/>
        </w:rPr>
        <w:t xml:space="preserve">מקום שבו אני לא </w:t>
      </w:r>
      <w:ins w:id="632" w:author="USER" w:date="2022-11-07T15:16:00Z">
        <w:r w:rsidR="00696B86">
          <w:rPr>
            <w:rFonts w:hint="cs"/>
            <w:sz w:val="24"/>
            <w:szCs w:val="24"/>
            <w:rtl/>
          </w:rPr>
          <w:t>ע</w:t>
        </w:r>
      </w:ins>
      <w:ins w:id="633" w:author="USER" w:date="2022-11-10T12:53:00Z">
        <w:r w:rsidR="008628A4">
          <w:rPr>
            <w:rFonts w:hint="cs"/>
            <w:sz w:val="24"/>
            <w:szCs w:val="24"/>
            <w:rtl/>
          </w:rPr>
          <w:t>ו</w:t>
        </w:r>
      </w:ins>
      <w:ins w:id="634" w:author="USER" w:date="2022-11-07T15:16:00Z">
        <w:r w:rsidR="00696B86">
          <w:rPr>
            <w:rFonts w:hint="cs"/>
            <w:sz w:val="24"/>
            <w:szCs w:val="24"/>
            <w:rtl/>
          </w:rPr>
          <w:t>שה טעויות או כ</w:t>
        </w:r>
      </w:ins>
      <w:ins w:id="635" w:author="USER" w:date="2022-11-10T12:53:00Z">
        <w:r w:rsidR="008628A4">
          <w:rPr>
            <w:rFonts w:hint="cs"/>
            <w:sz w:val="24"/>
            <w:szCs w:val="24"/>
            <w:rtl/>
          </w:rPr>
          <w:t>ותב</w:t>
        </w:r>
      </w:ins>
      <w:del w:id="636" w:author="USER" w:date="2022-11-07T15:17:00Z">
        <w:r w:rsidRPr="00B148A3" w:rsidDel="00696B86">
          <w:rPr>
            <w:sz w:val="24"/>
            <w:szCs w:val="24"/>
            <w:rtl/>
          </w:rPr>
          <w:delText>מחו</w:delText>
        </w:r>
      </w:del>
      <w:del w:id="637" w:author="USER" w:date="2022-11-07T15:16:00Z">
        <w:r w:rsidRPr="00B148A3" w:rsidDel="00696B86">
          <w:rPr>
            <w:sz w:val="24"/>
            <w:szCs w:val="24"/>
            <w:rtl/>
          </w:rPr>
          <w:delText>י</w:delText>
        </w:r>
      </w:del>
      <w:del w:id="638" w:author="USER" w:date="2022-11-07T15:17:00Z">
        <w:r w:rsidRPr="00B148A3" w:rsidDel="00696B86">
          <w:rPr>
            <w:sz w:val="24"/>
            <w:szCs w:val="24"/>
            <w:rtl/>
          </w:rPr>
          <w:delText>יב לטעות או לכתוב</w:delText>
        </w:r>
      </w:del>
      <w:r w:rsidRPr="00B148A3">
        <w:rPr>
          <w:sz w:val="24"/>
          <w:szCs w:val="24"/>
          <w:rtl/>
        </w:rPr>
        <w:t xml:space="preserve"> עם שגיאות כתיב, כי </w:t>
      </w:r>
      <w:ins w:id="639" w:author="USER" w:date="2022-11-10T12:53:00Z">
        <w:r w:rsidR="008628A4">
          <w:rPr>
            <w:rFonts w:hint="cs"/>
            <w:sz w:val="24"/>
            <w:szCs w:val="24"/>
            <w:rtl/>
          </w:rPr>
          <w:t xml:space="preserve">הרי </w:t>
        </w:r>
      </w:ins>
      <w:r w:rsidRPr="00B148A3">
        <w:rPr>
          <w:sz w:val="24"/>
          <w:szCs w:val="24"/>
          <w:rtl/>
        </w:rPr>
        <w:t>את המילים ש</w:t>
      </w:r>
      <w:ins w:id="640" w:author="USER" w:date="2022-11-10T12:54:00Z">
        <w:r w:rsidR="008628A4">
          <w:rPr>
            <w:rFonts w:hint="cs"/>
            <w:sz w:val="24"/>
            <w:szCs w:val="24"/>
            <w:rtl/>
          </w:rPr>
          <w:t>מופיעות</w:t>
        </w:r>
      </w:ins>
      <w:del w:id="641" w:author="USER" w:date="2022-11-10T12:54:00Z">
        <w:r w:rsidRPr="00B148A3" w:rsidDel="008628A4">
          <w:rPr>
            <w:sz w:val="24"/>
            <w:szCs w:val="24"/>
            <w:rtl/>
          </w:rPr>
          <w:delText>הופיעו</w:delText>
        </w:r>
      </w:del>
      <w:r w:rsidRPr="00B148A3">
        <w:rPr>
          <w:sz w:val="24"/>
          <w:szCs w:val="24"/>
          <w:rtl/>
        </w:rPr>
        <w:t xml:space="preserve"> מולי</w:t>
      </w:r>
      <w:ins w:id="642" w:author="USER" w:date="2022-11-07T15:17:00Z">
        <w:r w:rsidR="00696B86">
          <w:rPr>
            <w:rFonts w:hint="cs"/>
            <w:sz w:val="24"/>
            <w:szCs w:val="24"/>
            <w:rtl/>
          </w:rPr>
          <w:t xml:space="preserve">, </w:t>
        </w:r>
      </w:ins>
      <w:del w:id="643" w:author="USER" w:date="2022-11-10T12:54:00Z">
        <w:r w:rsidRPr="00B148A3" w:rsidDel="008628A4">
          <w:rPr>
            <w:sz w:val="24"/>
            <w:szCs w:val="24"/>
            <w:rtl/>
          </w:rPr>
          <w:delText xml:space="preserve"> </w:delText>
        </w:r>
      </w:del>
      <w:r w:rsidRPr="00B148A3">
        <w:rPr>
          <w:sz w:val="24"/>
          <w:szCs w:val="24"/>
          <w:rtl/>
        </w:rPr>
        <w:t>לא אני כתבתי</w:t>
      </w:r>
      <w:r w:rsidR="00F42A1A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אני רק ב</w:t>
      </w:r>
      <w:ins w:id="644" w:author="USER" w:date="2022-11-07T15:17:00Z">
        <w:r w:rsidR="00696B86">
          <w:rPr>
            <w:rFonts w:hint="cs"/>
            <w:sz w:val="24"/>
            <w:szCs w:val="24"/>
            <w:rtl/>
          </w:rPr>
          <w:t>חרתי</w:t>
        </w:r>
      </w:ins>
      <w:del w:id="645" w:author="USER" w:date="2022-11-07T15:17:00Z">
        <w:r w:rsidRPr="00B148A3" w:rsidDel="00696B86">
          <w:rPr>
            <w:sz w:val="24"/>
            <w:szCs w:val="24"/>
            <w:rtl/>
          </w:rPr>
          <w:delText>וחר</w:delText>
        </w:r>
      </w:del>
      <w:r w:rsidRPr="00B148A3">
        <w:rPr>
          <w:sz w:val="24"/>
          <w:szCs w:val="24"/>
          <w:rtl/>
        </w:rPr>
        <w:t xml:space="preserve"> מתוכן. לכן</w:t>
      </w:r>
      <w:r w:rsidR="00F42A1A" w:rsidRPr="00B148A3">
        <w:rPr>
          <w:rFonts w:hint="cs"/>
          <w:sz w:val="24"/>
          <w:szCs w:val="24"/>
          <w:rtl/>
        </w:rPr>
        <w:t xml:space="preserve">, בהתחלה </w:t>
      </w:r>
      <w:r w:rsidRPr="00B148A3">
        <w:rPr>
          <w:sz w:val="24"/>
          <w:szCs w:val="24"/>
          <w:rtl/>
        </w:rPr>
        <w:t>קראתי ל</w:t>
      </w:r>
      <w:ins w:id="646" w:author="USER" w:date="2022-11-07T15:17:00Z">
        <w:r w:rsidR="00696B86">
          <w:rPr>
            <w:rFonts w:hint="cs"/>
            <w:sz w:val="24"/>
            <w:szCs w:val="24"/>
            <w:rtl/>
          </w:rPr>
          <w:t>פרקטיקה הזו</w:t>
        </w:r>
      </w:ins>
      <w:del w:id="647" w:author="USER" w:date="2022-11-07T15:17:00Z">
        <w:r w:rsidRPr="00B148A3" w:rsidDel="00696B86">
          <w:rPr>
            <w:sz w:val="24"/>
            <w:szCs w:val="24"/>
            <w:rtl/>
          </w:rPr>
          <w:delText>זה</w:delText>
        </w:r>
      </w:del>
      <w:r w:rsidRPr="00B148A3">
        <w:rPr>
          <w:sz w:val="24"/>
          <w:szCs w:val="24"/>
          <w:rtl/>
        </w:rPr>
        <w:t xml:space="preserve"> ׳למחוק שירה׳.</w:t>
      </w:r>
      <w:ins w:id="648" w:author="USER" w:date="2022-11-10T12:54:00Z">
        <w:r w:rsidR="008628A4">
          <w:rPr>
            <w:rFonts w:hint="cs"/>
            <w:sz w:val="24"/>
            <w:szCs w:val="24"/>
            <w:rtl/>
          </w:rPr>
          <w:t>"</w:t>
        </w:r>
      </w:ins>
    </w:p>
    <w:p w14:paraId="00000018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19" w14:textId="09EFB8D4" w:rsidR="00062AE6" w:rsidRPr="003C129F" w:rsidRDefault="000D66CE" w:rsidP="004B187B">
      <w:pPr>
        <w:bidi/>
        <w:rPr>
          <w:b/>
          <w:bCs/>
          <w:sz w:val="24"/>
          <w:szCs w:val="24"/>
          <w:rPrChange w:id="649" w:author="USER" w:date="2022-11-10T13:24:00Z">
            <w:rPr>
              <w:b/>
              <w:sz w:val="24"/>
              <w:szCs w:val="24"/>
            </w:rPr>
          </w:rPrChange>
        </w:rPr>
      </w:pPr>
      <w:del w:id="650" w:author="USER" w:date="2022-11-10T13:32:00Z">
        <w:r w:rsidRPr="003C129F" w:rsidDel="00E8316C">
          <w:rPr>
            <w:b/>
            <w:bCs/>
            <w:sz w:val="24"/>
            <w:szCs w:val="24"/>
            <w:rtl/>
            <w:rPrChange w:id="651" w:author="USER" w:date="2022-11-10T13:24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del w:id="652" w:author="USER" w:date="2022-11-07T15:17:00Z">
        <w:r w:rsidRPr="003C129F" w:rsidDel="00A910B4">
          <w:rPr>
            <w:b/>
            <w:bCs/>
            <w:sz w:val="24"/>
            <w:szCs w:val="24"/>
            <w:rtl/>
            <w:rPrChange w:id="653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ו</w:delText>
        </w:r>
      </w:del>
      <w:r w:rsidR="00E65A3A" w:rsidRPr="003C129F">
        <w:rPr>
          <w:rFonts w:hint="eastAsia"/>
          <w:b/>
          <w:bCs/>
          <w:sz w:val="24"/>
          <w:szCs w:val="24"/>
          <w:rtl/>
          <w:rPrChange w:id="654" w:author="USER" w:date="2022-11-10T13:24:00Z">
            <w:rPr>
              <w:rFonts w:hint="eastAsia"/>
              <w:b/>
              <w:sz w:val="24"/>
              <w:szCs w:val="24"/>
              <w:rtl/>
            </w:rPr>
          </w:rPrChange>
        </w:rPr>
        <w:t>למעשה</w:t>
      </w:r>
      <w:r w:rsidR="00E65A3A" w:rsidRPr="003C129F">
        <w:rPr>
          <w:b/>
          <w:bCs/>
          <w:sz w:val="24"/>
          <w:szCs w:val="24"/>
          <w:rtl/>
          <w:rPrChange w:id="655" w:author="USER" w:date="2022-11-10T13:24:00Z">
            <w:rPr>
              <w:b/>
              <w:sz w:val="24"/>
              <w:szCs w:val="24"/>
              <w:rtl/>
            </w:rPr>
          </w:rPrChange>
        </w:rPr>
        <w:t xml:space="preserve">, </w:t>
      </w:r>
      <w:r w:rsidR="00E65A3A" w:rsidRPr="003C129F">
        <w:rPr>
          <w:rFonts w:hint="eastAsia"/>
          <w:b/>
          <w:bCs/>
          <w:sz w:val="24"/>
          <w:szCs w:val="24"/>
          <w:rtl/>
          <w:rPrChange w:id="656" w:author="USER" w:date="2022-11-10T13:24:00Z">
            <w:rPr>
              <w:rFonts w:hint="eastAsia"/>
              <w:b/>
              <w:sz w:val="24"/>
              <w:szCs w:val="24"/>
              <w:rtl/>
            </w:rPr>
          </w:rPrChange>
        </w:rPr>
        <w:t>זאת</w:t>
      </w:r>
      <w:r w:rsidRPr="003C129F">
        <w:rPr>
          <w:b/>
          <w:bCs/>
          <w:sz w:val="24"/>
          <w:szCs w:val="24"/>
          <w:rtl/>
          <w:rPrChange w:id="657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גם דרך לקבל שליטה מלאה על טקסט</w:t>
      </w:r>
      <w:ins w:id="658" w:author="USER" w:date="2022-11-07T15:17:00Z">
        <w:r w:rsidR="007F6CB6" w:rsidRPr="003C129F">
          <w:rPr>
            <w:b/>
            <w:bCs/>
            <w:sz w:val="24"/>
            <w:szCs w:val="24"/>
            <w:rtl/>
            <w:rPrChange w:id="659" w:author="USER" w:date="2022-11-10T13:24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3C129F">
        <w:rPr>
          <w:b/>
          <w:bCs/>
          <w:sz w:val="24"/>
          <w:szCs w:val="24"/>
          <w:rtl/>
          <w:rPrChange w:id="660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שבמצב רגיל </w:t>
      </w:r>
      <w:ins w:id="661" w:author="USER" w:date="2022-11-07T15:17:00Z">
        <w:r w:rsidR="007F6CB6" w:rsidRPr="003C129F">
          <w:rPr>
            <w:rFonts w:hint="eastAsia"/>
            <w:b/>
            <w:bCs/>
            <w:sz w:val="24"/>
            <w:szCs w:val="24"/>
            <w:rtl/>
            <w:rPrChange w:id="662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עלול</w:t>
        </w:r>
      </w:ins>
      <w:del w:id="663" w:author="USER" w:date="2022-11-07T15:17:00Z">
        <w:r w:rsidRPr="003C129F" w:rsidDel="007F6CB6">
          <w:rPr>
            <w:b/>
            <w:bCs/>
            <w:sz w:val="24"/>
            <w:szCs w:val="24"/>
            <w:rtl/>
            <w:rPrChange w:id="664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יכול</w:delText>
        </w:r>
      </w:del>
      <w:r w:rsidRPr="003C129F">
        <w:rPr>
          <w:b/>
          <w:bCs/>
          <w:sz w:val="24"/>
          <w:szCs w:val="24"/>
          <w:rtl/>
          <w:rPrChange w:id="665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לייצר קושי </w:t>
      </w:r>
      <w:ins w:id="666" w:author="USER" w:date="2022-11-07T15:17:00Z">
        <w:r w:rsidR="007F6CB6" w:rsidRPr="003C129F">
          <w:rPr>
            <w:rFonts w:hint="eastAsia"/>
            <w:b/>
            <w:bCs/>
            <w:sz w:val="24"/>
            <w:szCs w:val="24"/>
            <w:rtl/>
            <w:rPrChange w:id="667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ב</w:t>
        </w:r>
      </w:ins>
      <w:r w:rsidRPr="003C129F">
        <w:rPr>
          <w:b/>
          <w:bCs/>
          <w:sz w:val="24"/>
          <w:szCs w:val="24"/>
          <w:rtl/>
          <w:rPrChange w:id="668" w:author="USER" w:date="2022-11-10T13:24:00Z">
            <w:rPr>
              <w:b/>
              <w:sz w:val="24"/>
              <w:szCs w:val="24"/>
              <w:rtl/>
            </w:rPr>
          </w:rPrChange>
        </w:rPr>
        <w:t>עבורך, לנכס אותו ולהפוך אותו לכלי שלך. זה מעניין שציינת שקראת המון ספרי פנטזיה, כי הרבה פעמים לדימויים שאתה יוצר יש מ</w:t>
      </w:r>
      <w:del w:id="669" w:author="USER" w:date="2022-11-07T15:18:00Z">
        <w:r w:rsidRPr="003C129F" w:rsidDel="007F6CB6">
          <w:rPr>
            <w:b/>
            <w:bCs/>
            <w:sz w:val="24"/>
            <w:szCs w:val="24"/>
            <w:rtl/>
            <w:rPrChange w:id="670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י</w:delText>
        </w:r>
      </w:del>
      <w:r w:rsidRPr="003C129F">
        <w:rPr>
          <w:b/>
          <w:bCs/>
          <w:sz w:val="24"/>
          <w:szCs w:val="24"/>
          <w:rtl/>
          <w:rPrChange w:id="671" w:author="USER" w:date="2022-11-10T13:24:00Z">
            <w:rPr>
              <w:b/>
              <w:sz w:val="24"/>
              <w:szCs w:val="24"/>
              <w:rtl/>
            </w:rPr>
          </w:rPrChange>
        </w:rPr>
        <w:t xml:space="preserve">מד פנטסטי, </w:t>
      </w:r>
      <w:ins w:id="672" w:author="USER" w:date="2022-11-07T15:19:00Z">
        <w:r w:rsidR="007F6CB6" w:rsidRPr="003C129F">
          <w:rPr>
            <w:rFonts w:hint="eastAsia"/>
            <w:b/>
            <w:bCs/>
            <w:sz w:val="24"/>
            <w:szCs w:val="24"/>
            <w:rtl/>
            <w:rPrChange w:id="673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ויש</w:t>
        </w:r>
        <w:r w:rsidR="007F6CB6" w:rsidRPr="003C129F">
          <w:rPr>
            <w:b/>
            <w:bCs/>
            <w:sz w:val="24"/>
            <w:szCs w:val="24"/>
            <w:rtl/>
            <w:rPrChange w:id="674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בהם </w:t>
        </w:r>
      </w:ins>
      <w:del w:id="675" w:author="USER" w:date="2022-11-07T15:18:00Z">
        <w:r w:rsidRPr="003C129F" w:rsidDel="007F6CB6">
          <w:rPr>
            <w:b/>
            <w:bCs/>
            <w:sz w:val="24"/>
            <w:szCs w:val="24"/>
            <w:rtl/>
            <w:rPrChange w:id="676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 xml:space="preserve">או </w:delText>
        </w:r>
      </w:del>
      <w:ins w:id="677" w:author="USER" w:date="2022-11-07T15:18:00Z">
        <w:r w:rsidR="007F6CB6" w:rsidRPr="003C129F">
          <w:rPr>
            <w:rFonts w:hint="eastAsia"/>
            <w:b/>
            <w:bCs/>
            <w:sz w:val="24"/>
            <w:szCs w:val="24"/>
            <w:rtl/>
            <w:rPrChange w:id="678" w:author="USER" w:date="2022-11-10T13:24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התרחקות</w:t>
        </w:r>
      </w:ins>
      <w:del w:id="679" w:author="USER" w:date="2022-11-07T15:18:00Z">
        <w:r w:rsidRPr="003C129F" w:rsidDel="007F6CB6">
          <w:rPr>
            <w:b/>
            <w:bCs/>
            <w:sz w:val="24"/>
            <w:szCs w:val="24"/>
            <w:rtl/>
            <w:rPrChange w:id="680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יציאה</w:delText>
        </w:r>
      </w:del>
      <w:r w:rsidRPr="003C129F">
        <w:rPr>
          <w:b/>
          <w:bCs/>
          <w:sz w:val="24"/>
          <w:szCs w:val="24"/>
          <w:rtl/>
          <w:rPrChange w:id="681" w:author="USER" w:date="2022-11-10T13:24:00Z">
            <w:rPr>
              <w:b/>
              <w:sz w:val="24"/>
              <w:szCs w:val="24"/>
              <w:rtl/>
            </w:rPr>
          </w:rPrChange>
        </w:rPr>
        <w:t xml:space="preserve"> מהניסיון להתחקות אחרי </w:t>
      </w:r>
      <w:del w:id="682" w:author="USER" w:date="2022-11-07T15:18:00Z">
        <w:r w:rsidRPr="003C129F" w:rsidDel="007F6CB6">
          <w:rPr>
            <w:b/>
            <w:bCs/>
            <w:sz w:val="24"/>
            <w:szCs w:val="24"/>
            <w:rtl/>
            <w:rPrChange w:id="683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ה</w:delText>
        </w:r>
      </w:del>
      <w:r w:rsidRPr="003C129F">
        <w:rPr>
          <w:b/>
          <w:bCs/>
          <w:sz w:val="24"/>
          <w:szCs w:val="24"/>
          <w:rtl/>
          <w:rPrChange w:id="684" w:author="USER" w:date="2022-11-10T13:24:00Z">
            <w:rPr>
              <w:b/>
              <w:sz w:val="24"/>
              <w:szCs w:val="24"/>
              <w:rtl/>
            </w:rPr>
          </w:rPrChange>
        </w:rPr>
        <w:t xml:space="preserve">מציאות של </w:t>
      </w:r>
      <w:ins w:id="685" w:author="USER" w:date="2022-11-07T15:18:00Z">
        <w:r w:rsidR="007F6CB6" w:rsidRPr="003C129F">
          <w:rPr>
            <w:b/>
            <w:bCs/>
            <w:sz w:val="24"/>
            <w:szCs w:val="24"/>
            <w:rtl/>
            <w:rPrChange w:id="686" w:author="USER" w:date="2022-11-10T13:24:00Z">
              <w:rPr>
                <w:b/>
                <w:sz w:val="24"/>
                <w:szCs w:val="24"/>
                <w:rtl/>
              </w:rPr>
            </w:rPrChange>
          </w:rPr>
          <w:t>'</w:t>
        </w:r>
      </w:ins>
      <w:del w:id="687" w:author="USER" w:date="2022-11-07T15:18:00Z">
        <w:r w:rsidRPr="003C129F" w:rsidDel="007F6CB6">
          <w:rPr>
            <w:b/>
            <w:bCs/>
            <w:sz w:val="24"/>
            <w:szCs w:val="24"/>
            <w:rtl/>
            <w:rPrChange w:id="688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ה</w:delText>
        </w:r>
      </w:del>
      <w:r w:rsidRPr="003C129F">
        <w:rPr>
          <w:b/>
          <w:bCs/>
          <w:sz w:val="24"/>
          <w:szCs w:val="24"/>
          <w:rtl/>
          <w:rPrChange w:id="689" w:author="USER" w:date="2022-11-10T13:24:00Z">
            <w:rPr>
              <w:b/>
              <w:sz w:val="24"/>
              <w:szCs w:val="24"/>
              <w:rtl/>
            </w:rPr>
          </w:rPrChange>
        </w:rPr>
        <w:t>כאן ו</w:t>
      </w:r>
      <w:del w:id="690" w:author="USER" w:date="2022-11-07T15:18:00Z">
        <w:r w:rsidRPr="003C129F" w:rsidDel="007F6CB6">
          <w:rPr>
            <w:b/>
            <w:bCs/>
            <w:sz w:val="24"/>
            <w:szCs w:val="24"/>
            <w:rtl/>
            <w:rPrChange w:id="691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>ה</w:delText>
        </w:r>
      </w:del>
      <w:r w:rsidRPr="003C129F">
        <w:rPr>
          <w:b/>
          <w:bCs/>
          <w:sz w:val="24"/>
          <w:szCs w:val="24"/>
          <w:rtl/>
          <w:rPrChange w:id="692" w:author="USER" w:date="2022-11-10T13:24:00Z">
            <w:rPr>
              <w:b/>
              <w:sz w:val="24"/>
              <w:szCs w:val="24"/>
              <w:rtl/>
            </w:rPr>
          </w:rPrChange>
        </w:rPr>
        <w:t>עכשיו</w:t>
      </w:r>
      <w:ins w:id="693" w:author="USER" w:date="2022-11-07T15:18:00Z">
        <w:r w:rsidR="007F6CB6" w:rsidRPr="003C129F">
          <w:rPr>
            <w:b/>
            <w:bCs/>
            <w:sz w:val="24"/>
            <w:szCs w:val="24"/>
            <w:rtl/>
            <w:rPrChange w:id="694" w:author="USER" w:date="2022-11-10T13:24:00Z">
              <w:rPr>
                <w:b/>
                <w:sz w:val="24"/>
                <w:szCs w:val="24"/>
                <w:rtl/>
              </w:rPr>
            </w:rPrChange>
          </w:rPr>
          <w:t>'</w:t>
        </w:r>
      </w:ins>
      <w:r w:rsidRPr="003C129F">
        <w:rPr>
          <w:b/>
          <w:bCs/>
          <w:sz w:val="24"/>
          <w:szCs w:val="24"/>
          <w:rtl/>
          <w:rPrChange w:id="695" w:author="USER" w:date="2022-11-10T13:24:00Z">
            <w:rPr>
              <w:b/>
              <w:sz w:val="24"/>
              <w:szCs w:val="24"/>
              <w:rtl/>
            </w:rPr>
          </w:rPrChange>
        </w:rPr>
        <w:t>.</w:t>
      </w:r>
      <w:del w:id="696" w:author="USER" w:date="2022-11-10T12:56:00Z">
        <w:r w:rsidRPr="003C129F" w:rsidDel="000D07E9">
          <w:rPr>
            <w:b/>
            <w:bCs/>
            <w:sz w:val="24"/>
            <w:szCs w:val="24"/>
            <w:rtl/>
            <w:rPrChange w:id="697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 xml:space="preserve"> </w:delText>
        </w:r>
      </w:del>
    </w:p>
    <w:p w14:paraId="0000001A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1B" w14:textId="62C2EB5F" w:rsidR="00062AE6" w:rsidRPr="00B148A3" w:rsidRDefault="000D66CE" w:rsidP="004B187B">
      <w:pPr>
        <w:bidi/>
        <w:rPr>
          <w:sz w:val="24"/>
          <w:szCs w:val="24"/>
        </w:rPr>
      </w:pPr>
      <w:del w:id="698" w:author="USER" w:date="2022-11-10T13:32:00Z">
        <w:r w:rsidRPr="007F6CB6" w:rsidDel="00E8316C">
          <w:rPr>
            <w:b/>
            <w:bCs/>
            <w:sz w:val="24"/>
            <w:szCs w:val="24"/>
            <w:rtl/>
            <w:rPrChange w:id="699" w:author="USER" w:date="2022-11-07T15:19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700" w:author="USER" w:date="2022-11-10T12:56:00Z">
        <w:r w:rsidR="000D07E9">
          <w:rPr>
            <w:rFonts w:hint="cs"/>
            <w:sz w:val="24"/>
            <w:szCs w:val="24"/>
            <w:rtl/>
          </w:rPr>
          <w:t>"</w:t>
        </w:r>
      </w:ins>
      <w:r w:rsidRPr="00B148A3">
        <w:rPr>
          <w:sz w:val="24"/>
          <w:szCs w:val="24"/>
          <w:rtl/>
        </w:rPr>
        <w:t>מ</w:t>
      </w:r>
      <w:ins w:id="701" w:author="USER" w:date="2022-11-07T15:19:00Z">
        <w:r w:rsidR="007F6CB6">
          <w:rPr>
            <w:rFonts w:hint="cs"/>
            <w:sz w:val="24"/>
            <w:szCs w:val="24"/>
            <w:rtl/>
          </w:rPr>
          <w:t>עניין</w:t>
        </w:r>
      </w:ins>
      <w:del w:id="702" w:author="USER" w:date="2022-11-07T15:19:00Z">
        <w:r w:rsidRPr="00B148A3" w:rsidDel="007F6CB6">
          <w:rPr>
            <w:sz w:val="24"/>
            <w:szCs w:val="24"/>
            <w:rtl/>
          </w:rPr>
          <w:delText>צחיק</w:delText>
        </w:r>
      </w:del>
      <w:r w:rsidRPr="00B148A3">
        <w:rPr>
          <w:sz w:val="24"/>
          <w:szCs w:val="24"/>
          <w:rtl/>
        </w:rPr>
        <w:t xml:space="preserve"> שאת אומרת את זה, כי אתמול נחשפתי לראשונה למחולל התמונות </w:t>
      </w:r>
      <w:r w:rsidRPr="007F6CB6">
        <w:rPr>
          <w:sz w:val="20"/>
          <w:szCs w:val="20"/>
          <w:rPrChange w:id="703" w:author="USER" w:date="2022-11-07T15:19:00Z">
            <w:rPr>
              <w:sz w:val="24"/>
              <w:szCs w:val="24"/>
            </w:rPr>
          </w:rPrChange>
        </w:rPr>
        <w:t>DALL-E</w:t>
      </w:r>
      <w:r w:rsidRPr="00B148A3">
        <w:rPr>
          <w:sz w:val="24"/>
          <w:szCs w:val="24"/>
          <w:rtl/>
        </w:rPr>
        <w:t xml:space="preserve"> ומאוד הסתקרנתי מהרעיון של יצירת דימוי על ידי </w:t>
      </w:r>
      <w:ins w:id="704" w:author="USER" w:date="2022-11-07T15:20:00Z">
        <w:r w:rsidR="00B27261">
          <w:rPr>
            <w:rFonts w:hint="cs"/>
            <w:sz w:val="24"/>
            <w:szCs w:val="24"/>
            <w:rtl/>
          </w:rPr>
          <w:t>בינה</w:t>
        </w:r>
      </w:ins>
      <w:del w:id="705" w:author="USER" w:date="2022-11-07T15:20:00Z">
        <w:r w:rsidRPr="00B148A3" w:rsidDel="00B27261">
          <w:rPr>
            <w:sz w:val="24"/>
            <w:szCs w:val="24"/>
            <w:rtl/>
          </w:rPr>
          <w:delText>אינטליגנציה</w:delText>
        </w:r>
      </w:del>
      <w:r w:rsidRPr="00B148A3">
        <w:rPr>
          <w:sz w:val="24"/>
          <w:szCs w:val="24"/>
          <w:rtl/>
        </w:rPr>
        <w:t xml:space="preserve"> מלאכותית. התחלתי לשחק עם זה וגיליתי שהדימויים שאני ׳מחפש׳ הם נופים של עולמות או</w:t>
      </w:r>
      <w:ins w:id="706" w:author="USER" w:date="2022-11-07T15:23:00Z">
        <w:r w:rsidR="0085255F">
          <w:rPr>
            <w:rFonts w:hint="cs"/>
            <w:sz w:val="24"/>
            <w:szCs w:val="24"/>
            <w:rtl/>
          </w:rPr>
          <w:t xml:space="preserve"> של</w:t>
        </w:r>
      </w:ins>
      <w:r w:rsidRPr="00B148A3">
        <w:rPr>
          <w:sz w:val="24"/>
          <w:szCs w:val="24"/>
          <w:rtl/>
        </w:rPr>
        <w:t xml:space="preserve"> יקומים</w:t>
      </w:r>
      <w:ins w:id="707" w:author="USER" w:date="2022-11-07T15:33:00Z">
        <w:r w:rsidR="002B7CD7">
          <w:rPr>
            <w:rFonts w:hint="cs"/>
            <w:sz w:val="24"/>
            <w:szCs w:val="24"/>
            <w:rtl/>
          </w:rPr>
          <w:t xml:space="preserve"> אחרים</w:t>
        </w:r>
      </w:ins>
      <w:del w:id="708" w:author="USER" w:date="2022-11-07T15:33:00Z">
        <w:r w:rsidRPr="00B148A3" w:rsidDel="002B7CD7">
          <w:rPr>
            <w:sz w:val="24"/>
            <w:szCs w:val="24"/>
            <w:rtl/>
          </w:rPr>
          <w:delText xml:space="preserve"> </w:delText>
        </w:r>
      </w:del>
      <w:del w:id="709" w:author="USER" w:date="2022-11-07T15:22:00Z">
        <w:r w:rsidRPr="00B148A3" w:rsidDel="000B343C">
          <w:rPr>
            <w:sz w:val="24"/>
            <w:szCs w:val="24"/>
            <w:rtl/>
          </w:rPr>
          <w:delText>אחרים</w:delText>
        </w:r>
      </w:del>
      <w:r w:rsidRPr="00B148A3">
        <w:rPr>
          <w:sz w:val="24"/>
          <w:szCs w:val="24"/>
          <w:rtl/>
        </w:rPr>
        <w:t xml:space="preserve">, </w:t>
      </w:r>
      <w:ins w:id="710" w:author="USER" w:date="2022-11-07T15:23:00Z">
        <w:r w:rsidR="0085255F">
          <w:rPr>
            <w:rFonts w:hint="cs"/>
            <w:sz w:val="24"/>
            <w:szCs w:val="24"/>
            <w:rtl/>
          </w:rPr>
          <w:t>מציאויות</w:t>
        </w:r>
      </w:ins>
      <w:del w:id="711" w:author="USER" w:date="2022-11-07T15:22:00Z">
        <w:r w:rsidRPr="00B148A3" w:rsidDel="000B343C">
          <w:rPr>
            <w:sz w:val="24"/>
            <w:szCs w:val="24"/>
            <w:rtl/>
          </w:rPr>
          <w:delText xml:space="preserve">נופים </w:delText>
        </w:r>
      </w:del>
      <w:del w:id="712" w:author="USER" w:date="2022-11-07T15:23:00Z">
        <w:r w:rsidRPr="00B148A3" w:rsidDel="0085255F">
          <w:rPr>
            <w:sz w:val="24"/>
            <w:szCs w:val="24"/>
            <w:rtl/>
          </w:rPr>
          <w:delText>של מציאויות</w:delText>
        </w:r>
      </w:del>
      <w:r w:rsidRPr="00B148A3">
        <w:rPr>
          <w:sz w:val="24"/>
          <w:szCs w:val="24"/>
          <w:rtl/>
        </w:rPr>
        <w:t xml:space="preserve"> אחרות. ניסיתי להבין איך יכול להיראות</w:t>
      </w:r>
      <w:del w:id="713" w:author="USER" w:date="2022-11-07T15:24:00Z">
        <w:r w:rsidRPr="00B148A3" w:rsidDel="000F6A78">
          <w:rPr>
            <w:sz w:val="24"/>
            <w:szCs w:val="24"/>
            <w:rtl/>
          </w:rPr>
          <w:delText xml:space="preserve"> נוף של</w:delText>
        </w:r>
      </w:del>
      <w:r w:rsidRPr="00B148A3">
        <w:rPr>
          <w:sz w:val="24"/>
          <w:szCs w:val="24"/>
          <w:rtl/>
        </w:rPr>
        <w:t xml:space="preserve"> עולם</w:t>
      </w:r>
      <w:ins w:id="714" w:author="USER" w:date="2022-11-07T15:23:00Z">
        <w:r w:rsidR="0085255F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שהכ</w:t>
      </w:r>
      <w:ins w:id="715" w:author="USER" w:date="2022-11-07T15:23:00Z">
        <w:r w:rsidR="0085255F">
          <w:rPr>
            <w:rFonts w:hint="cs"/>
            <w:sz w:val="24"/>
            <w:szCs w:val="24"/>
            <w:rtl/>
          </w:rPr>
          <w:t>ו</w:t>
        </w:r>
      </w:ins>
      <w:r w:rsidRPr="00B148A3">
        <w:rPr>
          <w:sz w:val="24"/>
          <w:szCs w:val="24"/>
          <w:rtl/>
        </w:rPr>
        <w:t>ל בו שונה לגמרי</w:t>
      </w:r>
      <w:ins w:id="716" w:author="USER" w:date="2022-11-07T15:34:00Z">
        <w:r w:rsidR="002B7CD7">
          <w:rPr>
            <w:rFonts w:hint="cs"/>
            <w:sz w:val="24"/>
            <w:szCs w:val="24"/>
            <w:rtl/>
          </w:rPr>
          <w:t xml:space="preserve"> מהעולם שלנו</w:t>
        </w:r>
      </w:ins>
      <w:ins w:id="717" w:author="USER" w:date="2022-11-07T15:24:00Z">
        <w:r w:rsidR="000F6A78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והחיים בו </w:t>
      </w:r>
      <w:ins w:id="718" w:author="USER" w:date="2022-11-07T15:24:00Z">
        <w:r w:rsidR="000F6A78">
          <w:rPr>
            <w:rFonts w:hint="cs"/>
            <w:sz w:val="24"/>
            <w:szCs w:val="24"/>
            <w:rtl/>
          </w:rPr>
          <w:t>אינם דומים כלל ל</w:t>
        </w:r>
      </w:ins>
      <w:del w:id="719" w:author="USER" w:date="2022-11-07T15:24:00Z">
        <w:r w:rsidRPr="00B148A3" w:rsidDel="000F6A78">
          <w:rPr>
            <w:sz w:val="24"/>
            <w:szCs w:val="24"/>
            <w:rtl/>
          </w:rPr>
          <w:delText>אחרים מה</w:delText>
        </w:r>
      </w:del>
      <w:r w:rsidRPr="00B148A3">
        <w:rPr>
          <w:sz w:val="24"/>
          <w:szCs w:val="24"/>
          <w:rtl/>
        </w:rPr>
        <w:t>חיים כאן.</w:t>
      </w:r>
      <w:ins w:id="720" w:author="USER" w:date="2022-11-10T12:57:00Z">
        <w:r w:rsidR="000D07E9">
          <w:rPr>
            <w:rFonts w:hint="cs"/>
            <w:sz w:val="24"/>
            <w:szCs w:val="24"/>
            <w:rtl/>
          </w:rPr>
          <w:t>"</w:t>
        </w:r>
      </w:ins>
      <w:r w:rsidRPr="00B148A3">
        <w:rPr>
          <w:sz w:val="24"/>
          <w:szCs w:val="24"/>
          <w:rtl/>
        </w:rPr>
        <w:t xml:space="preserve"> </w:t>
      </w:r>
    </w:p>
    <w:p w14:paraId="0000001C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1D" w14:textId="5A3ADEB2" w:rsidR="00062AE6" w:rsidRPr="003C129F" w:rsidRDefault="000D66CE" w:rsidP="004B187B">
      <w:pPr>
        <w:bidi/>
        <w:rPr>
          <w:b/>
          <w:bCs/>
          <w:sz w:val="24"/>
          <w:szCs w:val="24"/>
          <w:rPrChange w:id="721" w:author="USER" w:date="2022-11-10T13:24:00Z">
            <w:rPr>
              <w:b/>
              <w:sz w:val="24"/>
              <w:szCs w:val="24"/>
            </w:rPr>
          </w:rPrChange>
        </w:rPr>
      </w:pPr>
      <w:del w:id="722" w:author="USER" w:date="2022-11-10T13:32:00Z">
        <w:r w:rsidRPr="003C129F" w:rsidDel="00E8316C">
          <w:rPr>
            <w:b/>
            <w:bCs/>
            <w:sz w:val="24"/>
            <w:szCs w:val="24"/>
            <w:rtl/>
            <w:rPrChange w:id="723" w:author="USER" w:date="2022-11-10T13:24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r w:rsidRPr="003C129F">
        <w:rPr>
          <w:b/>
          <w:bCs/>
          <w:sz w:val="24"/>
          <w:szCs w:val="24"/>
          <w:rtl/>
          <w:rPrChange w:id="724" w:author="USER" w:date="2022-11-10T13:24:00Z">
            <w:rPr>
              <w:b/>
              <w:sz w:val="24"/>
              <w:szCs w:val="24"/>
              <w:rtl/>
            </w:rPr>
          </w:rPrChange>
        </w:rPr>
        <w:t>ו</w:t>
      </w:r>
      <w:del w:id="725" w:author="USER" w:date="2022-11-07T15:24:00Z">
        <w:r w:rsidRPr="003C129F" w:rsidDel="00C17EF3">
          <w:rPr>
            <w:b/>
            <w:bCs/>
            <w:sz w:val="24"/>
            <w:szCs w:val="24"/>
            <w:rtl/>
            <w:rPrChange w:id="726" w:author="USER" w:date="2022-11-10T13:24:00Z">
              <w:rPr>
                <w:b/>
                <w:sz w:val="24"/>
                <w:szCs w:val="24"/>
                <w:rtl/>
              </w:rPr>
            </w:rPrChange>
          </w:rPr>
          <w:delText xml:space="preserve">אז </w:delText>
        </w:r>
      </w:del>
      <w:r w:rsidRPr="003C129F">
        <w:rPr>
          <w:b/>
          <w:bCs/>
          <w:sz w:val="24"/>
          <w:szCs w:val="24"/>
          <w:rtl/>
          <w:rPrChange w:id="727" w:author="USER" w:date="2022-11-10T13:24:00Z">
            <w:rPr>
              <w:b/>
              <w:sz w:val="24"/>
              <w:szCs w:val="24"/>
              <w:rtl/>
            </w:rPr>
          </w:rPrChange>
        </w:rPr>
        <w:t>מה</w:t>
      </w:r>
      <w:ins w:id="728" w:author="USER" w:date="2022-11-07T15:24:00Z">
        <w:r w:rsidR="00C17EF3" w:rsidRPr="003C129F">
          <w:rPr>
            <w:b/>
            <w:bCs/>
            <w:sz w:val="24"/>
            <w:szCs w:val="24"/>
            <w:rtl/>
            <w:rPrChange w:id="729" w:author="USER" w:date="2022-11-10T13:24:00Z">
              <w:rPr>
                <w:b/>
                <w:sz w:val="24"/>
                <w:szCs w:val="24"/>
                <w:rtl/>
              </w:rPr>
            </w:rPrChange>
          </w:rPr>
          <w:t xml:space="preserve"> גילית</w:t>
        </w:r>
      </w:ins>
      <w:r w:rsidRPr="003C129F">
        <w:rPr>
          <w:b/>
          <w:bCs/>
          <w:sz w:val="24"/>
          <w:szCs w:val="24"/>
          <w:rtl/>
          <w:rPrChange w:id="730" w:author="USER" w:date="2022-11-10T13:24:00Z">
            <w:rPr>
              <w:b/>
              <w:sz w:val="24"/>
              <w:szCs w:val="24"/>
              <w:rtl/>
            </w:rPr>
          </w:rPrChange>
        </w:rPr>
        <w:t>?</w:t>
      </w:r>
    </w:p>
    <w:p w14:paraId="0000001E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1F" w14:textId="06A6A609" w:rsidR="00062AE6" w:rsidRPr="00B148A3" w:rsidRDefault="000D66CE" w:rsidP="004B187B">
      <w:pPr>
        <w:bidi/>
        <w:rPr>
          <w:sz w:val="24"/>
          <w:szCs w:val="24"/>
        </w:rPr>
      </w:pPr>
      <w:del w:id="731" w:author="USER" w:date="2022-11-10T13:32:00Z">
        <w:r w:rsidRPr="00C17EF3" w:rsidDel="00E8316C">
          <w:rPr>
            <w:b/>
            <w:bCs/>
            <w:sz w:val="24"/>
            <w:szCs w:val="24"/>
            <w:rtl/>
            <w:rPrChange w:id="732" w:author="USER" w:date="2022-11-07T15:24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733" w:author="USER" w:date="2022-11-10T12:57:00Z">
        <w:r w:rsidR="000D07E9">
          <w:rPr>
            <w:rFonts w:hint="cs"/>
            <w:sz w:val="24"/>
            <w:szCs w:val="24"/>
            <w:rtl/>
          </w:rPr>
          <w:t>"</w:t>
        </w:r>
      </w:ins>
      <w:r w:rsidRPr="00B148A3">
        <w:rPr>
          <w:sz w:val="24"/>
          <w:szCs w:val="24"/>
          <w:rtl/>
        </w:rPr>
        <w:t>זו שאלה טובה</w:t>
      </w:r>
      <w:ins w:id="734" w:author="USER" w:date="2022-11-07T15:25:00Z">
        <w:r w:rsidR="00C17EF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שאני שואל את עצמי הרבה פעמים בהקשר של התפקיד שלי כאמן. ברור לי שלאמנות יש תפקיד אבולוציוני</w:t>
      </w:r>
      <w:ins w:id="735" w:author="USER" w:date="2022-11-07T15:25:00Z">
        <w:r w:rsidR="00C17EF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r w:rsidR="00F93127" w:rsidRPr="00B148A3">
        <w:rPr>
          <w:rFonts w:hint="cs"/>
          <w:sz w:val="24"/>
          <w:szCs w:val="24"/>
          <w:rtl/>
        </w:rPr>
        <w:t>שבלעדיו,</w:t>
      </w:r>
      <w:r w:rsidRPr="00B148A3">
        <w:rPr>
          <w:sz w:val="24"/>
          <w:szCs w:val="24"/>
          <w:rtl/>
        </w:rPr>
        <w:t xml:space="preserve"> </w:t>
      </w:r>
      <w:ins w:id="736" w:author="USER" w:date="2022-11-07T15:25:00Z">
        <w:r w:rsidR="00C17EF3">
          <w:rPr>
            <w:rFonts w:hint="cs"/>
            <w:sz w:val="24"/>
            <w:szCs w:val="24"/>
            <w:rtl/>
          </w:rPr>
          <w:t>השדה האמנותי לא היה קיים,</w:t>
        </w:r>
      </w:ins>
      <w:del w:id="737" w:author="USER" w:date="2022-11-07T15:25:00Z">
        <w:r w:rsidRPr="00B148A3" w:rsidDel="00C17EF3">
          <w:rPr>
            <w:sz w:val="24"/>
            <w:szCs w:val="24"/>
            <w:rtl/>
          </w:rPr>
          <w:delText>לא הייתה קיימת</w:delText>
        </w:r>
        <w:r w:rsidR="00F93127" w:rsidRPr="00B148A3" w:rsidDel="00C17EF3">
          <w:rPr>
            <w:rFonts w:hint="cs"/>
            <w:sz w:val="24"/>
            <w:szCs w:val="24"/>
            <w:rtl/>
          </w:rPr>
          <w:delText>,</w:delText>
        </w:r>
      </w:del>
      <w:r w:rsidRPr="00B148A3">
        <w:rPr>
          <w:sz w:val="24"/>
          <w:szCs w:val="24"/>
          <w:rtl/>
        </w:rPr>
        <w:t xml:space="preserve"> גם אם בעידן הנוכחי לאלגוריתם יש </w:t>
      </w:r>
      <w:del w:id="738" w:author="USER" w:date="2022-11-07T15:26:00Z">
        <w:r w:rsidRPr="00B148A3" w:rsidDel="00FB1B04">
          <w:rPr>
            <w:sz w:val="24"/>
            <w:szCs w:val="24"/>
            <w:rtl/>
          </w:rPr>
          <w:delText>את ה</w:delText>
        </w:r>
      </w:del>
      <w:r w:rsidRPr="00B148A3">
        <w:rPr>
          <w:sz w:val="24"/>
          <w:szCs w:val="24"/>
          <w:rtl/>
        </w:rPr>
        <w:t>יכולת לגלות יצירתיות ולייצר דימוי אמנותי</w:t>
      </w:r>
      <w:ins w:id="739" w:author="USER" w:date="2022-11-07T15:25:00Z">
        <w:r w:rsidR="00C17EF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שאולי </w:t>
      </w:r>
      <w:ins w:id="740" w:author="USER" w:date="2022-11-07T15:25:00Z">
        <w:r w:rsidR="00C17EF3">
          <w:rPr>
            <w:rFonts w:hint="cs"/>
            <w:sz w:val="24"/>
            <w:szCs w:val="24"/>
            <w:rtl/>
          </w:rPr>
          <w:t>עשוי</w:t>
        </w:r>
      </w:ins>
      <w:ins w:id="741" w:author="USER" w:date="2022-11-10T12:57:00Z">
        <w:r w:rsidR="000D07E9">
          <w:rPr>
            <w:rFonts w:hint="cs"/>
            <w:sz w:val="24"/>
            <w:szCs w:val="24"/>
            <w:rtl/>
          </w:rPr>
          <w:t>ה</w:t>
        </w:r>
      </w:ins>
      <w:del w:id="742" w:author="USER" w:date="2022-11-07T15:25:00Z">
        <w:r w:rsidRPr="00B148A3" w:rsidDel="00C17EF3">
          <w:rPr>
            <w:sz w:val="24"/>
            <w:szCs w:val="24"/>
            <w:rtl/>
          </w:rPr>
          <w:delText>יכול</w:delText>
        </w:r>
      </w:del>
      <w:r w:rsidRPr="00B148A3">
        <w:rPr>
          <w:sz w:val="24"/>
          <w:szCs w:val="24"/>
          <w:rtl/>
        </w:rPr>
        <w:t xml:space="preserve"> ל</w:t>
      </w:r>
      <w:ins w:id="743" w:author="USER" w:date="2022-11-07T15:25:00Z">
        <w:r w:rsidR="00C17EF3">
          <w:rPr>
            <w:rFonts w:hint="cs"/>
            <w:sz w:val="24"/>
            <w:szCs w:val="24"/>
            <w:rtl/>
          </w:rPr>
          <w:t>שמש</w:t>
        </w:r>
      </w:ins>
      <w:del w:id="744" w:author="USER" w:date="2022-11-07T15:25:00Z">
        <w:r w:rsidRPr="00B148A3" w:rsidDel="00C17EF3">
          <w:rPr>
            <w:sz w:val="24"/>
            <w:szCs w:val="24"/>
            <w:rtl/>
          </w:rPr>
          <w:delText>הוות</w:delText>
        </w:r>
      </w:del>
      <w:r w:rsidRPr="00B148A3">
        <w:rPr>
          <w:sz w:val="24"/>
          <w:szCs w:val="24"/>
          <w:rtl/>
        </w:rPr>
        <w:t xml:space="preserve"> תחליף ל</w:t>
      </w:r>
      <w:ins w:id="745" w:author="USER" w:date="2022-11-07T15:26:00Z">
        <w:r w:rsidR="00C17EF3">
          <w:rPr>
            <w:rFonts w:hint="cs"/>
            <w:sz w:val="24"/>
            <w:szCs w:val="24"/>
            <w:rtl/>
          </w:rPr>
          <w:t>יכולתו של ה</w:t>
        </w:r>
      </w:ins>
      <w:r w:rsidRPr="00B148A3">
        <w:rPr>
          <w:sz w:val="24"/>
          <w:szCs w:val="24"/>
          <w:rtl/>
        </w:rPr>
        <w:t>אמן האנושי. אני אומר את זה</w:t>
      </w:r>
      <w:r w:rsidR="00F93127" w:rsidRPr="00B148A3">
        <w:rPr>
          <w:rFonts w:hint="cs"/>
          <w:sz w:val="24"/>
          <w:szCs w:val="24"/>
          <w:rtl/>
        </w:rPr>
        <w:t xml:space="preserve"> </w:t>
      </w:r>
      <w:r w:rsidR="00F93127" w:rsidRPr="00B148A3">
        <w:rPr>
          <w:sz w:val="24"/>
          <w:szCs w:val="24"/>
          <w:rtl/>
        </w:rPr>
        <w:t>כמובן</w:t>
      </w:r>
      <w:r w:rsidRPr="00B148A3">
        <w:rPr>
          <w:sz w:val="24"/>
          <w:szCs w:val="24"/>
          <w:rtl/>
        </w:rPr>
        <w:t xml:space="preserve"> בהסתייגות וחצי בצחוק, אבל </w:t>
      </w:r>
      <w:r w:rsidR="00F93127" w:rsidRPr="00B148A3">
        <w:rPr>
          <w:rFonts w:hint="cs"/>
          <w:sz w:val="24"/>
          <w:szCs w:val="24"/>
          <w:rtl/>
        </w:rPr>
        <w:t>ביני לבין עצמי</w:t>
      </w:r>
      <w:ins w:id="746" w:author="USER" w:date="2022-11-07T15:27:00Z">
        <w:r w:rsidR="00FB1B04">
          <w:rPr>
            <w:rFonts w:hint="cs"/>
            <w:sz w:val="24"/>
            <w:szCs w:val="24"/>
            <w:rtl/>
          </w:rPr>
          <w:t>,</w:t>
        </w:r>
      </w:ins>
      <w:r w:rsidR="00F93127" w:rsidRPr="00B148A3">
        <w:rPr>
          <w:rFonts w:hint="cs"/>
          <w:sz w:val="24"/>
          <w:szCs w:val="24"/>
          <w:rtl/>
        </w:rPr>
        <w:t xml:space="preserve"> אני תוהה </w:t>
      </w:r>
      <w:r w:rsidRPr="00B148A3">
        <w:rPr>
          <w:sz w:val="24"/>
          <w:szCs w:val="24"/>
          <w:rtl/>
        </w:rPr>
        <w:t xml:space="preserve">לא מעט </w:t>
      </w:r>
      <w:r w:rsidR="00F93127" w:rsidRPr="00B148A3">
        <w:rPr>
          <w:rFonts w:hint="cs"/>
          <w:sz w:val="24"/>
          <w:szCs w:val="24"/>
          <w:rtl/>
        </w:rPr>
        <w:t>בנוגע</w:t>
      </w:r>
      <w:r w:rsidRPr="00B148A3">
        <w:rPr>
          <w:sz w:val="24"/>
          <w:szCs w:val="24"/>
          <w:rtl/>
        </w:rPr>
        <w:t xml:space="preserve"> </w:t>
      </w:r>
      <w:r w:rsidR="00F93127" w:rsidRPr="00B148A3">
        <w:rPr>
          <w:rFonts w:hint="cs"/>
          <w:sz w:val="24"/>
          <w:szCs w:val="24"/>
          <w:rtl/>
        </w:rPr>
        <w:t>ל</w:t>
      </w:r>
      <w:r w:rsidRPr="00B148A3">
        <w:rPr>
          <w:sz w:val="24"/>
          <w:szCs w:val="24"/>
          <w:rtl/>
        </w:rPr>
        <w:t xml:space="preserve">ערך </w:t>
      </w:r>
      <w:del w:id="747" w:author="USER" w:date="2022-11-07T15:34:00Z">
        <w:r w:rsidRPr="00B148A3" w:rsidDel="00216ACB">
          <w:rPr>
            <w:sz w:val="24"/>
            <w:szCs w:val="24"/>
            <w:rtl/>
          </w:rPr>
          <w:delText xml:space="preserve">של </w:delText>
        </w:r>
      </w:del>
      <w:r w:rsidRPr="00B148A3">
        <w:rPr>
          <w:sz w:val="24"/>
          <w:szCs w:val="24"/>
          <w:rtl/>
        </w:rPr>
        <w:t>הפעולה שלי כאמן בעולם</w:t>
      </w:r>
      <w:ins w:id="748" w:author="USER" w:date="2022-11-07T15:27:00Z">
        <w:r w:rsidR="00FB1B04">
          <w:rPr>
            <w:rFonts w:hint="cs"/>
            <w:sz w:val="24"/>
            <w:szCs w:val="24"/>
            <w:rtl/>
          </w:rPr>
          <w:t>;</w:t>
        </w:r>
      </w:ins>
      <w:del w:id="749" w:author="USER" w:date="2022-11-07T15:27:00Z">
        <w:r w:rsidRPr="00B148A3" w:rsidDel="00FB1B04">
          <w:rPr>
            <w:sz w:val="24"/>
            <w:szCs w:val="24"/>
            <w:rtl/>
          </w:rPr>
          <w:delText>,</w:delText>
        </w:r>
      </w:del>
      <w:r w:rsidRPr="00B148A3">
        <w:rPr>
          <w:sz w:val="24"/>
          <w:szCs w:val="24"/>
          <w:rtl/>
        </w:rPr>
        <w:t xml:space="preserve"> </w:t>
      </w:r>
      <w:del w:id="750" w:author="USER" w:date="2022-11-07T15:27:00Z">
        <w:r w:rsidRPr="00B148A3" w:rsidDel="00FB1B04">
          <w:rPr>
            <w:sz w:val="24"/>
            <w:szCs w:val="24"/>
            <w:rtl/>
          </w:rPr>
          <w:delText>למה</w:delText>
        </w:r>
      </w:del>
      <w:ins w:id="751" w:author="USER" w:date="2022-11-07T15:27:00Z">
        <w:r w:rsidR="00FB1B04">
          <w:rPr>
            <w:rFonts w:hint="cs"/>
            <w:sz w:val="24"/>
            <w:szCs w:val="24"/>
            <w:rtl/>
          </w:rPr>
          <w:t>לאיזו מטרה</w:t>
        </w:r>
      </w:ins>
      <w:r w:rsidRPr="00B148A3">
        <w:rPr>
          <w:sz w:val="24"/>
          <w:szCs w:val="24"/>
          <w:rtl/>
        </w:rPr>
        <w:t xml:space="preserve"> </w:t>
      </w:r>
      <w:r w:rsidR="00F93127" w:rsidRPr="00B148A3">
        <w:rPr>
          <w:rFonts w:hint="cs"/>
          <w:sz w:val="24"/>
          <w:szCs w:val="24"/>
          <w:rtl/>
        </w:rPr>
        <w:t>היא</w:t>
      </w:r>
      <w:r w:rsidRPr="00B148A3">
        <w:rPr>
          <w:sz w:val="24"/>
          <w:szCs w:val="24"/>
          <w:rtl/>
        </w:rPr>
        <w:t xml:space="preserve"> נדרש</w:t>
      </w:r>
      <w:r w:rsidR="00F93127" w:rsidRPr="00B148A3">
        <w:rPr>
          <w:rFonts w:hint="cs"/>
          <w:sz w:val="24"/>
          <w:szCs w:val="24"/>
          <w:rtl/>
        </w:rPr>
        <w:t>ת</w:t>
      </w:r>
      <w:r w:rsidR="001F65B7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אי</w:t>
      </w:r>
      <w:r w:rsidR="00F93127" w:rsidRPr="00B148A3">
        <w:rPr>
          <w:rFonts w:hint="cs"/>
          <w:sz w:val="24"/>
          <w:szCs w:val="24"/>
          <w:rtl/>
        </w:rPr>
        <w:t>לו</w:t>
      </w:r>
      <w:r w:rsidRPr="00B148A3">
        <w:rPr>
          <w:sz w:val="24"/>
          <w:szCs w:val="24"/>
          <w:rtl/>
        </w:rPr>
        <w:t xml:space="preserve"> כוונות אני זורע באמנות שלי</w:t>
      </w:r>
      <w:ins w:id="752" w:author="USER" w:date="2022-11-07T15:27:00Z">
        <w:r w:rsidR="00FB1B04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r w:rsidR="001F65B7" w:rsidRPr="00B148A3">
        <w:rPr>
          <w:rFonts w:hint="cs"/>
          <w:sz w:val="24"/>
          <w:szCs w:val="24"/>
          <w:rtl/>
        </w:rPr>
        <w:t>וא</w:t>
      </w:r>
      <w:r w:rsidRPr="00B148A3">
        <w:rPr>
          <w:sz w:val="24"/>
          <w:szCs w:val="24"/>
          <w:rtl/>
        </w:rPr>
        <w:t>יך אני מ</w:t>
      </w:r>
      <w:ins w:id="753" w:author="USER" w:date="2022-11-07T15:27:00Z">
        <w:r w:rsidR="00FB1B04">
          <w:rPr>
            <w:rFonts w:hint="cs"/>
            <w:sz w:val="24"/>
            <w:szCs w:val="24"/>
            <w:rtl/>
          </w:rPr>
          <w:t>ביא דרכה תועלת</w:t>
        </w:r>
      </w:ins>
      <w:del w:id="754" w:author="USER" w:date="2022-11-07T15:27:00Z">
        <w:r w:rsidRPr="00B148A3" w:rsidDel="00FB1B04">
          <w:rPr>
            <w:sz w:val="24"/>
            <w:szCs w:val="24"/>
            <w:rtl/>
          </w:rPr>
          <w:delText>ועיל בעולם</w:delText>
        </w:r>
      </w:del>
      <w:r w:rsidRPr="00B148A3">
        <w:rPr>
          <w:sz w:val="24"/>
          <w:szCs w:val="24"/>
          <w:rtl/>
        </w:rPr>
        <w:t>. אלה כמובן שאלות</w:t>
      </w:r>
      <w:ins w:id="755" w:author="USER" w:date="2022-11-10T12:58:00Z">
        <w:r w:rsidR="005C5AB3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r w:rsidR="001F65B7" w:rsidRPr="00B148A3">
        <w:rPr>
          <w:rFonts w:hint="cs"/>
          <w:sz w:val="24"/>
          <w:szCs w:val="24"/>
          <w:rtl/>
        </w:rPr>
        <w:t>שכל</w:t>
      </w:r>
      <w:r w:rsidRPr="00B148A3">
        <w:rPr>
          <w:sz w:val="24"/>
          <w:szCs w:val="24"/>
          <w:rtl/>
        </w:rPr>
        <w:t xml:space="preserve"> אמן עוסק בהן.</w:t>
      </w:r>
    </w:p>
    <w:p w14:paraId="00000020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21" w14:textId="5498C4D8" w:rsidR="00062AE6" w:rsidRPr="00B148A3" w:rsidRDefault="000D66CE" w:rsidP="008E10E9">
      <w:pPr>
        <w:bidi/>
        <w:rPr>
          <w:sz w:val="24"/>
          <w:szCs w:val="24"/>
          <w:rtl/>
        </w:rPr>
      </w:pPr>
      <w:r w:rsidRPr="00B148A3">
        <w:rPr>
          <w:sz w:val="24"/>
          <w:szCs w:val="24"/>
          <w:rtl/>
        </w:rPr>
        <w:t>אני לא חווה את עצמי כאמן שמבקש להיות נביא, או ככזה שרואה את הדברים אחרת וצריך ל</w:t>
      </w:r>
      <w:ins w:id="756" w:author="USER" w:date="2022-11-07T15:35:00Z">
        <w:r w:rsidR="005226C2">
          <w:rPr>
            <w:rFonts w:hint="cs"/>
            <w:sz w:val="24"/>
            <w:szCs w:val="24"/>
            <w:rtl/>
          </w:rPr>
          <w:t>הציג</w:t>
        </w:r>
      </w:ins>
      <w:del w:id="757" w:author="USER" w:date="2022-11-07T15:35:00Z">
        <w:r w:rsidRPr="00B148A3" w:rsidDel="005226C2">
          <w:rPr>
            <w:sz w:val="24"/>
            <w:szCs w:val="24"/>
            <w:rtl/>
          </w:rPr>
          <w:delText>הראות</w:delText>
        </w:r>
      </w:del>
      <w:r w:rsidRPr="00B148A3">
        <w:rPr>
          <w:sz w:val="24"/>
          <w:szCs w:val="24"/>
          <w:rtl/>
        </w:rPr>
        <w:t xml:space="preserve"> את </w:t>
      </w:r>
      <w:proofErr w:type="spellStart"/>
      <w:ins w:id="758" w:author="USER" w:date="2022-11-07T15:35:00Z">
        <w:r w:rsidR="005226C2">
          <w:rPr>
            <w:rFonts w:hint="cs"/>
            <w:sz w:val="24"/>
            <w:szCs w:val="24"/>
            <w:rtl/>
          </w:rPr>
          <w:t>ה'וויז'ן</w:t>
        </w:r>
        <w:proofErr w:type="spellEnd"/>
        <w:r w:rsidR="005226C2">
          <w:rPr>
            <w:rFonts w:hint="cs"/>
            <w:sz w:val="24"/>
            <w:szCs w:val="24"/>
            <w:rtl/>
          </w:rPr>
          <w:t>' שלו</w:t>
        </w:r>
      </w:ins>
      <w:del w:id="759" w:author="USER" w:date="2022-11-07T15:35:00Z">
        <w:r w:rsidRPr="00B148A3" w:rsidDel="005226C2">
          <w:rPr>
            <w:sz w:val="24"/>
            <w:szCs w:val="24"/>
            <w:rtl/>
          </w:rPr>
          <w:delText>זה</w:delText>
        </w:r>
      </w:del>
      <w:r w:rsidRPr="00B148A3">
        <w:rPr>
          <w:sz w:val="24"/>
          <w:szCs w:val="24"/>
          <w:rtl/>
        </w:rPr>
        <w:t xml:space="preserve"> לשאר העולם. </w:t>
      </w:r>
      <w:ins w:id="760" w:author="USER" w:date="2022-11-07T15:36:00Z">
        <w:r w:rsidR="00261A07">
          <w:rPr>
            <w:rFonts w:hint="cs"/>
            <w:sz w:val="24"/>
            <w:szCs w:val="24"/>
            <w:rtl/>
          </w:rPr>
          <w:t>אני פועל מתוך</w:t>
        </w:r>
      </w:ins>
      <w:del w:id="761" w:author="USER" w:date="2022-11-07T15:36:00Z">
        <w:r w:rsidRPr="00B148A3" w:rsidDel="00261A07">
          <w:rPr>
            <w:sz w:val="24"/>
            <w:szCs w:val="24"/>
            <w:rtl/>
          </w:rPr>
          <w:delText>המקום שמפעיל אותי בעשייה ה</w:delText>
        </w:r>
        <w:r w:rsidRPr="00B148A3" w:rsidDel="005226C2">
          <w:rPr>
            <w:sz w:val="24"/>
            <w:szCs w:val="24"/>
            <w:rtl/>
          </w:rPr>
          <w:delText>ו</w:delText>
        </w:r>
        <w:r w:rsidRPr="00B148A3" w:rsidDel="00261A07">
          <w:rPr>
            <w:sz w:val="24"/>
            <w:szCs w:val="24"/>
            <w:rtl/>
          </w:rPr>
          <w:delText>א ה</w:delText>
        </w:r>
      </w:del>
      <w:ins w:id="762" w:author="USER" w:date="2022-11-07T15:36:00Z">
        <w:r w:rsidR="00261A07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כוונה לייצר אמנות פתוחה, פרומה, כזו שמאפשרת לצופה להשתמש בה כמו איז</w:t>
      </w:r>
      <w:r w:rsidR="00ED1B57" w:rsidRPr="00B148A3">
        <w:rPr>
          <w:rFonts w:hint="cs"/>
          <w:sz w:val="24"/>
          <w:szCs w:val="24"/>
          <w:rtl/>
        </w:rPr>
        <w:t>שהו</w:t>
      </w:r>
      <w:r w:rsidRPr="00B148A3">
        <w:rPr>
          <w:sz w:val="24"/>
          <w:szCs w:val="24"/>
          <w:rtl/>
        </w:rPr>
        <w:t xml:space="preserve"> קוד או כתב סתרים</w:t>
      </w:r>
      <w:ins w:id="763" w:author="USER" w:date="2022-11-07T15:36:00Z">
        <w:r w:rsidR="00261A07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del w:id="764" w:author="USER" w:date="2022-11-10T12:59:00Z">
        <w:r w:rsidRPr="00B148A3" w:rsidDel="005C5AB3">
          <w:rPr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>לתוכו אפשר ליצוק משמעות או כוונות מתוך השכבות והסימנים שבחרתי לחבר. חשוב לי לייצר חווי</w:t>
      </w:r>
      <w:del w:id="765" w:author="USER" w:date="2022-11-07T15:36:00Z">
        <w:r w:rsidRPr="00B148A3" w:rsidDel="00261A07">
          <w:rPr>
            <w:sz w:val="24"/>
            <w:szCs w:val="24"/>
            <w:rtl/>
          </w:rPr>
          <w:delText>י</w:delText>
        </w:r>
      </w:del>
      <w:r w:rsidRPr="00B148A3">
        <w:rPr>
          <w:sz w:val="24"/>
          <w:szCs w:val="24"/>
          <w:rtl/>
        </w:rPr>
        <w:t xml:space="preserve">ה אישית </w:t>
      </w:r>
      <w:r w:rsidR="00ED1B57" w:rsidRPr="00B148A3">
        <w:rPr>
          <w:sz w:val="24"/>
          <w:szCs w:val="24"/>
          <w:rtl/>
        </w:rPr>
        <w:t>מאוד</w:t>
      </w:r>
      <w:ins w:id="766" w:author="USER" w:date="2022-11-07T15:37:00Z">
        <w:r w:rsidR="00261A07">
          <w:rPr>
            <w:rFonts w:hint="cs"/>
            <w:sz w:val="24"/>
            <w:szCs w:val="24"/>
            <w:rtl/>
          </w:rPr>
          <w:t>,</w:t>
        </w:r>
      </w:ins>
      <w:r w:rsidR="00ED1B57" w:rsidRPr="00B148A3">
        <w:rPr>
          <w:sz w:val="24"/>
          <w:szCs w:val="24"/>
          <w:rtl/>
        </w:rPr>
        <w:t xml:space="preserve"> </w:t>
      </w:r>
      <w:r w:rsidR="00ED1B57" w:rsidRPr="00B148A3">
        <w:rPr>
          <w:rFonts w:hint="cs"/>
          <w:sz w:val="24"/>
          <w:szCs w:val="24"/>
          <w:rtl/>
        </w:rPr>
        <w:t>ש</w:t>
      </w:r>
      <w:r w:rsidRPr="00B148A3">
        <w:rPr>
          <w:sz w:val="24"/>
          <w:szCs w:val="24"/>
          <w:rtl/>
        </w:rPr>
        <w:t xml:space="preserve">שונה </w:t>
      </w:r>
      <w:ins w:id="767" w:author="USER" w:date="2022-11-07T15:37:00Z">
        <w:r w:rsidR="00261A07">
          <w:rPr>
            <w:rFonts w:hint="cs"/>
            <w:sz w:val="24"/>
            <w:szCs w:val="24"/>
            <w:rtl/>
          </w:rPr>
          <w:t>ב</w:t>
        </w:r>
      </w:ins>
      <w:r w:rsidR="00ED1B57" w:rsidRPr="00B148A3">
        <w:rPr>
          <w:rFonts w:hint="cs"/>
          <w:sz w:val="24"/>
          <w:szCs w:val="24"/>
          <w:rtl/>
        </w:rPr>
        <w:t>עבור</w:t>
      </w:r>
      <w:r w:rsidRPr="00B148A3">
        <w:rPr>
          <w:sz w:val="24"/>
          <w:szCs w:val="24"/>
          <w:rtl/>
        </w:rPr>
        <w:t xml:space="preserve"> </w:t>
      </w:r>
      <w:r w:rsidR="00ED1B57" w:rsidRPr="00B148A3">
        <w:rPr>
          <w:rFonts w:hint="cs"/>
          <w:sz w:val="24"/>
          <w:szCs w:val="24"/>
          <w:rtl/>
        </w:rPr>
        <w:t xml:space="preserve">כל </w:t>
      </w:r>
      <w:r w:rsidRPr="00B148A3">
        <w:rPr>
          <w:sz w:val="24"/>
          <w:szCs w:val="24"/>
          <w:rtl/>
        </w:rPr>
        <w:t>צופה, כי אני מאמין ש</w:t>
      </w:r>
      <w:r w:rsidR="00ED1B57" w:rsidRPr="00B148A3">
        <w:rPr>
          <w:rFonts w:hint="cs"/>
          <w:sz w:val="24"/>
          <w:szCs w:val="24"/>
          <w:rtl/>
        </w:rPr>
        <w:t>לע</w:t>
      </w:r>
      <w:del w:id="768" w:author="USER" w:date="2022-11-07T15:37:00Z">
        <w:r w:rsidR="00ED1B57" w:rsidRPr="00B148A3" w:rsidDel="00261A07">
          <w:rPr>
            <w:rFonts w:hint="cs"/>
            <w:sz w:val="24"/>
            <w:szCs w:val="24"/>
            <w:rtl/>
          </w:rPr>
          <w:delText>י</w:delText>
        </w:r>
      </w:del>
      <w:r w:rsidR="00ED1B57" w:rsidRPr="00B148A3">
        <w:rPr>
          <w:rFonts w:hint="cs"/>
          <w:sz w:val="24"/>
          <w:szCs w:val="24"/>
          <w:rtl/>
        </w:rPr>
        <w:t xml:space="preserve">תים קרובות, </w:t>
      </w:r>
      <w:r w:rsidRPr="00B148A3">
        <w:rPr>
          <w:sz w:val="24"/>
          <w:szCs w:val="24"/>
          <w:rtl/>
        </w:rPr>
        <w:t>התשוב</w:t>
      </w:r>
      <w:ins w:id="769" w:author="USER" w:date="2022-11-10T12:59:00Z">
        <w:r w:rsidR="005C5AB3">
          <w:rPr>
            <w:rFonts w:hint="cs"/>
            <w:sz w:val="24"/>
            <w:szCs w:val="24"/>
            <w:rtl/>
          </w:rPr>
          <w:t>ות</w:t>
        </w:r>
      </w:ins>
      <w:del w:id="770" w:author="USER" w:date="2022-11-10T12:59:00Z">
        <w:r w:rsidRPr="00B148A3" w:rsidDel="005C5AB3">
          <w:rPr>
            <w:sz w:val="24"/>
            <w:szCs w:val="24"/>
            <w:rtl/>
          </w:rPr>
          <w:delText>ה</w:delText>
        </w:r>
      </w:del>
      <w:r w:rsidRPr="00B148A3">
        <w:rPr>
          <w:sz w:val="24"/>
          <w:szCs w:val="24"/>
          <w:rtl/>
        </w:rPr>
        <w:t xml:space="preserve"> להרבה מהשאלות שעולות ב</w:t>
      </w:r>
      <w:r w:rsidR="00ED1B57" w:rsidRPr="00B148A3">
        <w:rPr>
          <w:rFonts w:hint="cs"/>
          <w:sz w:val="24"/>
          <w:szCs w:val="24"/>
          <w:rtl/>
        </w:rPr>
        <w:t>תוכנו</w:t>
      </w:r>
      <w:ins w:id="771" w:author="USER" w:date="2022-11-07T15:48:00Z">
        <w:r w:rsidR="00426D3C">
          <w:rPr>
            <w:rFonts w:hint="cs"/>
            <w:sz w:val="24"/>
            <w:szCs w:val="24"/>
            <w:rtl/>
          </w:rPr>
          <w:t xml:space="preserve"> </w:t>
        </w:r>
        <w:r w:rsidR="00426D3C">
          <w:rPr>
            <w:sz w:val="24"/>
            <w:szCs w:val="24"/>
            <w:rtl/>
          </w:rPr>
          <w:t>–</w:t>
        </w:r>
        <w:r w:rsidR="00426D3C">
          <w:rPr>
            <w:rFonts w:hint="cs"/>
            <w:sz w:val="24"/>
            <w:szCs w:val="24"/>
            <w:rtl/>
          </w:rPr>
          <w:t xml:space="preserve"> נמצא</w:t>
        </w:r>
      </w:ins>
      <w:ins w:id="772" w:author="USER" w:date="2022-11-10T12:59:00Z">
        <w:r w:rsidR="005C5AB3">
          <w:rPr>
            <w:rFonts w:hint="cs"/>
            <w:sz w:val="24"/>
            <w:szCs w:val="24"/>
            <w:rtl/>
          </w:rPr>
          <w:t>ו</w:t>
        </w:r>
      </w:ins>
      <w:ins w:id="773" w:author="USER" w:date="2022-11-07T15:48:00Z">
        <w:r w:rsidR="00426D3C">
          <w:rPr>
            <w:rFonts w:hint="cs"/>
            <w:sz w:val="24"/>
            <w:szCs w:val="24"/>
            <w:rtl/>
          </w:rPr>
          <w:t xml:space="preserve">ת </w:t>
        </w:r>
      </w:ins>
      <w:del w:id="774" w:author="USER" w:date="2022-11-07T15:48:00Z">
        <w:r w:rsidRPr="00B148A3" w:rsidDel="00426D3C">
          <w:rPr>
            <w:sz w:val="24"/>
            <w:szCs w:val="24"/>
            <w:rtl/>
          </w:rPr>
          <w:delText xml:space="preserve"> </w:delText>
        </w:r>
        <w:r w:rsidR="00ED1B57" w:rsidRPr="00B148A3" w:rsidDel="00426D3C">
          <w:rPr>
            <w:rFonts w:hint="cs"/>
            <w:sz w:val="24"/>
            <w:szCs w:val="24"/>
            <w:rtl/>
          </w:rPr>
          <w:delText>נמצאת</w:delText>
        </w:r>
        <w:r w:rsidRPr="00B148A3" w:rsidDel="00426D3C">
          <w:rPr>
            <w:sz w:val="24"/>
            <w:szCs w:val="24"/>
            <w:rtl/>
          </w:rPr>
          <w:delText xml:space="preserve"> </w:delText>
        </w:r>
      </w:del>
      <w:r w:rsidRPr="00B148A3">
        <w:rPr>
          <w:sz w:val="24"/>
          <w:szCs w:val="24"/>
          <w:rtl/>
        </w:rPr>
        <w:t>אצלנו. אם נסתכל על סימנים ונבחר בהם ככאלה, הם יובילו אותנו למקום שאנחנו צריכים להיות בו, או יהוו תשובה לשאלה שעולה ב</w:t>
      </w:r>
      <w:r w:rsidR="00ED1B57" w:rsidRPr="00B148A3">
        <w:rPr>
          <w:rFonts w:hint="cs"/>
          <w:sz w:val="24"/>
          <w:szCs w:val="24"/>
          <w:rtl/>
        </w:rPr>
        <w:t>תוכנ</w:t>
      </w:r>
      <w:r w:rsidRPr="00B148A3">
        <w:rPr>
          <w:sz w:val="24"/>
          <w:szCs w:val="24"/>
          <w:rtl/>
        </w:rPr>
        <w:t xml:space="preserve">ו. אני אוהב את המשחקיות שיש </w:t>
      </w:r>
      <w:r w:rsidRPr="00B148A3">
        <w:rPr>
          <w:sz w:val="24"/>
          <w:szCs w:val="24"/>
          <w:rtl/>
        </w:rPr>
        <w:lastRenderedPageBreak/>
        <w:t>בזה ואת החיבור של ה</w:t>
      </w:r>
      <w:ins w:id="775" w:author="USER" w:date="2022-11-07T15:37:00Z">
        <w:r w:rsidR="00261A07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חידות</w:t>
      </w:r>
      <w:ins w:id="776" w:author="USER" w:date="2022-11-07T15:37:00Z">
        <w:r w:rsidR="00261A07">
          <w:rPr>
            <w:rFonts w:hint="cs"/>
            <w:sz w:val="24"/>
            <w:szCs w:val="24"/>
            <w:rtl/>
          </w:rPr>
          <w:t>',</w:t>
        </w:r>
      </w:ins>
      <w:r w:rsidRPr="00B148A3">
        <w:rPr>
          <w:sz w:val="24"/>
          <w:szCs w:val="24"/>
          <w:rtl/>
        </w:rPr>
        <w:t xml:space="preserve"> שגם אני בעצמי </w:t>
      </w:r>
      <w:r w:rsidR="00ED1B57" w:rsidRPr="00B148A3">
        <w:rPr>
          <w:sz w:val="24"/>
          <w:szCs w:val="24"/>
          <w:rtl/>
        </w:rPr>
        <w:t xml:space="preserve">מנסה </w:t>
      </w:r>
      <w:r w:rsidRPr="00B148A3">
        <w:rPr>
          <w:sz w:val="24"/>
          <w:szCs w:val="24"/>
          <w:rtl/>
        </w:rPr>
        <w:t>לפענח. בסופו של דבר, כשאני עושה את פעולת הגילוי</w:t>
      </w:r>
      <w:ins w:id="777" w:author="USER" w:date="2022-11-07T15:37:00Z">
        <w:r w:rsidR="00261A07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הפיסול במילים</w:t>
      </w:r>
      <w:ins w:id="778" w:author="USER" w:date="2022-11-07T15:48:00Z">
        <w:r w:rsidR="00426D3C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ויוצ</w:t>
      </w:r>
      <w:ins w:id="779" w:author="USER" w:date="2022-11-07T15:48:00Z">
        <w:r w:rsidR="00426D3C">
          <w:rPr>
            <w:rFonts w:hint="cs"/>
            <w:sz w:val="24"/>
            <w:szCs w:val="24"/>
            <w:rtl/>
          </w:rPr>
          <w:t>ק בהן</w:t>
        </w:r>
      </w:ins>
      <w:del w:id="780" w:author="USER" w:date="2022-11-07T15:48:00Z">
        <w:r w:rsidRPr="00B148A3" w:rsidDel="00426D3C">
          <w:rPr>
            <w:sz w:val="24"/>
            <w:szCs w:val="24"/>
            <w:rtl/>
          </w:rPr>
          <w:delText>ר בתוכן</w:delText>
        </w:r>
      </w:del>
      <w:r w:rsidRPr="00B148A3">
        <w:rPr>
          <w:sz w:val="24"/>
          <w:szCs w:val="24"/>
          <w:rtl/>
        </w:rPr>
        <w:t xml:space="preserve"> דימוי, אני מצליח להראות את המילים שמתחבאות ב</w:t>
      </w:r>
      <w:r w:rsidR="00ED1B57" w:rsidRPr="00B148A3">
        <w:rPr>
          <w:rFonts w:hint="cs"/>
          <w:sz w:val="24"/>
          <w:szCs w:val="24"/>
          <w:rtl/>
        </w:rPr>
        <w:t>תוך ה</w:t>
      </w:r>
      <w:r w:rsidRPr="00B148A3">
        <w:rPr>
          <w:sz w:val="24"/>
          <w:szCs w:val="24"/>
          <w:rtl/>
        </w:rPr>
        <w:t>טקסט ו</w:t>
      </w:r>
      <w:r w:rsidR="00ED1B57" w:rsidRPr="00B148A3">
        <w:rPr>
          <w:rFonts w:hint="cs"/>
          <w:sz w:val="24"/>
          <w:szCs w:val="24"/>
          <w:rtl/>
        </w:rPr>
        <w:t xml:space="preserve">את </w:t>
      </w:r>
      <w:r w:rsidRPr="00B148A3">
        <w:rPr>
          <w:sz w:val="24"/>
          <w:szCs w:val="24"/>
          <w:rtl/>
        </w:rPr>
        <w:t xml:space="preserve">מה </w:t>
      </w:r>
      <w:r w:rsidR="00ED1B57" w:rsidRPr="00B148A3">
        <w:rPr>
          <w:rFonts w:hint="cs"/>
          <w:sz w:val="24"/>
          <w:szCs w:val="24"/>
          <w:rtl/>
        </w:rPr>
        <w:t>ש</w:t>
      </w:r>
      <w:r w:rsidRPr="00B148A3">
        <w:rPr>
          <w:sz w:val="24"/>
          <w:szCs w:val="24"/>
          <w:rtl/>
        </w:rPr>
        <w:t>אפשר ליצור מתוכן</w:t>
      </w:r>
      <w:ins w:id="781" w:author="USER" w:date="2022-11-07T15:38:00Z">
        <w:r w:rsidR="00261A07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אם רק מסתכלים עליהן אחרת. </w:t>
      </w:r>
      <w:ins w:id="782" w:author="USER" w:date="2022-11-07T15:38:00Z">
        <w:r w:rsidR="00261A07">
          <w:rPr>
            <w:rFonts w:hint="cs"/>
            <w:sz w:val="24"/>
            <w:szCs w:val="24"/>
            <w:rtl/>
          </w:rPr>
          <w:t>תחשבי</w:t>
        </w:r>
      </w:ins>
      <w:ins w:id="783" w:author="USER" w:date="2022-11-10T12:59:00Z">
        <w:r w:rsidR="005C5AB3">
          <w:rPr>
            <w:rFonts w:hint="cs"/>
            <w:sz w:val="24"/>
            <w:szCs w:val="24"/>
            <w:rtl/>
          </w:rPr>
          <w:t>,</w:t>
        </w:r>
      </w:ins>
      <w:ins w:id="784" w:author="USER" w:date="2022-11-07T15:38:00Z">
        <w:r w:rsidR="00261A07">
          <w:rPr>
            <w:rFonts w:hint="cs"/>
            <w:sz w:val="24"/>
            <w:szCs w:val="24"/>
            <w:rtl/>
          </w:rPr>
          <w:t xml:space="preserve"> למשל</w:t>
        </w:r>
      </w:ins>
      <w:ins w:id="785" w:author="USER" w:date="2022-11-10T12:59:00Z">
        <w:r w:rsidR="005C5AB3">
          <w:rPr>
            <w:rFonts w:hint="cs"/>
            <w:sz w:val="24"/>
            <w:szCs w:val="24"/>
            <w:rtl/>
          </w:rPr>
          <w:t>,</w:t>
        </w:r>
      </w:ins>
      <w:ins w:id="786" w:author="USER" w:date="2022-11-07T15:38:00Z">
        <w:r w:rsidR="00261A07">
          <w:rPr>
            <w:rFonts w:hint="cs"/>
            <w:sz w:val="24"/>
            <w:szCs w:val="24"/>
            <w:rtl/>
          </w:rPr>
          <w:t xml:space="preserve"> על</w:t>
        </w:r>
      </w:ins>
      <w:del w:id="787" w:author="USER" w:date="2022-11-07T15:38:00Z">
        <w:r w:rsidRPr="00B148A3" w:rsidDel="00261A07">
          <w:rPr>
            <w:sz w:val="24"/>
            <w:szCs w:val="24"/>
            <w:rtl/>
          </w:rPr>
          <w:delText>כמו</w:delText>
        </w:r>
      </w:del>
      <w:r w:rsidRPr="00B148A3">
        <w:rPr>
          <w:sz w:val="24"/>
          <w:szCs w:val="24"/>
          <w:rtl/>
        </w:rPr>
        <w:t xml:space="preserve"> זיקוקי די-נור</w:t>
      </w:r>
      <w:ins w:id="788" w:author="USER" w:date="2022-11-07T15:38:00Z">
        <w:r w:rsidR="00261A07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שמתפוצצים ומרצדים</w:t>
      </w:r>
      <w:ins w:id="789" w:author="USER" w:date="2022-11-07T15:38:00Z">
        <w:r w:rsidR="00261A07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וכל </w:t>
      </w:r>
      <w:ins w:id="790" w:author="USER" w:date="2022-11-07T15:38:00Z">
        <w:r w:rsidR="00261A07">
          <w:rPr>
            <w:rFonts w:hint="cs"/>
            <w:sz w:val="24"/>
            <w:szCs w:val="24"/>
            <w:rtl/>
          </w:rPr>
          <w:t>מי שמביט בהם,</w:t>
        </w:r>
      </w:ins>
      <w:del w:id="791" w:author="USER" w:date="2022-11-07T15:38:00Z">
        <w:r w:rsidRPr="00B148A3" w:rsidDel="00261A07">
          <w:rPr>
            <w:sz w:val="24"/>
            <w:szCs w:val="24"/>
            <w:rtl/>
          </w:rPr>
          <w:delText>אחד</w:delText>
        </w:r>
      </w:del>
      <w:r w:rsidRPr="00B148A3">
        <w:rPr>
          <w:sz w:val="24"/>
          <w:szCs w:val="24"/>
          <w:rtl/>
        </w:rPr>
        <w:t xml:space="preserve"> מתמקד בריצוד אחר. </w:t>
      </w:r>
      <w:ins w:id="792" w:author="USER" w:date="2022-11-07T15:38:00Z">
        <w:r w:rsidR="00261A07">
          <w:rPr>
            <w:rFonts w:hint="cs"/>
            <w:sz w:val="24"/>
            <w:szCs w:val="24"/>
            <w:rtl/>
          </w:rPr>
          <w:t xml:space="preserve">כך, </w:t>
        </w:r>
      </w:ins>
      <w:r w:rsidRPr="00B148A3">
        <w:rPr>
          <w:sz w:val="24"/>
          <w:szCs w:val="24"/>
          <w:rtl/>
        </w:rPr>
        <w:t xml:space="preserve">כל </w:t>
      </w:r>
      <w:ins w:id="793" w:author="USER" w:date="2022-11-07T15:39:00Z">
        <w:r w:rsidR="00CC0517">
          <w:rPr>
            <w:rFonts w:hint="cs"/>
            <w:sz w:val="24"/>
            <w:szCs w:val="24"/>
            <w:rtl/>
          </w:rPr>
          <w:t>מי שצופה ביצירה שלי, יכול</w:t>
        </w:r>
      </w:ins>
      <w:del w:id="794" w:author="USER" w:date="2022-11-07T15:39:00Z">
        <w:r w:rsidRPr="00B148A3" w:rsidDel="00CC0517">
          <w:rPr>
            <w:sz w:val="24"/>
            <w:szCs w:val="24"/>
            <w:rtl/>
          </w:rPr>
          <w:delText>צופה יכול.ה</w:delText>
        </w:r>
      </w:del>
      <w:r w:rsidRPr="00B148A3">
        <w:rPr>
          <w:sz w:val="24"/>
          <w:szCs w:val="24"/>
          <w:rtl/>
        </w:rPr>
        <w:t xml:space="preserve"> להעניק לעבודות </w:t>
      </w:r>
      <w:del w:id="795" w:author="USER" w:date="2022-11-07T15:39:00Z">
        <w:r w:rsidRPr="00B148A3" w:rsidDel="00CC0517">
          <w:rPr>
            <w:sz w:val="24"/>
            <w:szCs w:val="24"/>
            <w:rtl/>
          </w:rPr>
          <w:delText xml:space="preserve">סוג אחר של </w:delText>
        </w:r>
      </w:del>
      <w:r w:rsidRPr="00B148A3">
        <w:rPr>
          <w:sz w:val="24"/>
          <w:szCs w:val="24"/>
          <w:rtl/>
        </w:rPr>
        <w:t>פרשנות</w:t>
      </w:r>
      <w:ins w:id="796" w:author="USER" w:date="2022-11-07T15:39:00Z">
        <w:r w:rsidR="00CC0517">
          <w:rPr>
            <w:rFonts w:hint="cs"/>
            <w:sz w:val="24"/>
            <w:szCs w:val="24"/>
            <w:rtl/>
          </w:rPr>
          <w:t xml:space="preserve"> אחרת</w:t>
        </w:r>
      </w:ins>
      <w:r w:rsidRPr="00B148A3">
        <w:rPr>
          <w:sz w:val="24"/>
          <w:szCs w:val="24"/>
          <w:rtl/>
        </w:rPr>
        <w:t xml:space="preserve">, </w:t>
      </w:r>
      <w:ins w:id="797" w:author="USER" w:date="2022-11-07T15:39:00Z">
        <w:r w:rsidR="00CC0517">
          <w:rPr>
            <w:rFonts w:hint="cs"/>
            <w:sz w:val="24"/>
            <w:szCs w:val="24"/>
            <w:rtl/>
          </w:rPr>
          <w:t>התלויה ב</w:t>
        </w:r>
      </w:ins>
      <w:del w:id="798" w:author="USER" w:date="2022-11-07T15:39:00Z">
        <w:r w:rsidRPr="00B148A3" w:rsidDel="00CC0517">
          <w:rPr>
            <w:sz w:val="24"/>
            <w:szCs w:val="24"/>
            <w:rtl/>
          </w:rPr>
          <w:delText xml:space="preserve">של </w:delText>
        </w:r>
      </w:del>
      <w:r w:rsidRPr="00B148A3">
        <w:rPr>
          <w:sz w:val="24"/>
          <w:szCs w:val="24"/>
          <w:rtl/>
        </w:rPr>
        <w:t xml:space="preserve">הקשר </w:t>
      </w:r>
      <w:ins w:id="799" w:author="USER" w:date="2022-11-07T15:39:00Z">
        <w:r w:rsidR="00CC0517">
          <w:rPr>
            <w:rFonts w:hint="cs"/>
            <w:sz w:val="24"/>
            <w:szCs w:val="24"/>
            <w:rtl/>
          </w:rPr>
          <w:t>ה</w:t>
        </w:r>
      </w:ins>
      <w:r w:rsidRPr="00B148A3">
        <w:rPr>
          <w:sz w:val="24"/>
          <w:szCs w:val="24"/>
          <w:rtl/>
        </w:rPr>
        <w:t>אישי ו</w:t>
      </w:r>
      <w:ins w:id="800" w:author="USER" w:date="2022-11-07T15:40:00Z">
        <w:r w:rsidR="00CC0517">
          <w:rPr>
            <w:rFonts w:hint="cs"/>
            <w:sz w:val="24"/>
            <w:szCs w:val="24"/>
            <w:rtl/>
          </w:rPr>
          <w:t>ה</w:t>
        </w:r>
      </w:ins>
      <w:r w:rsidRPr="00B148A3">
        <w:rPr>
          <w:sz w:val="24"/>
          <w:szCs w:val="24"/>
          <w:rtl/>
        </w:rPr>
        <w:t>תרבותי</w:t>
      </w:r>
      <w:ins w:id="801" w:author="USER" w:date="2022-11-10T13:00:00Z">
        <w:r w:rsidR="00A77638">
          <w:rPr>
            <w:rFonts w:hint="cs"/>
            <w:sz w:val="24"/>
            <w:szCs w:val="24"/>
            <w:rtl/>
          </w:rPr>
          <w:t xml:space="preserve"> שלו,</w:t>
        </w:r>
      </w:ins>
      <w:r w:rsidRPr="00B148A3">
        <w:rPr>
          <w:sz w:val="24"/>
          <w:szCs w:val="24"/>
          <w:rtl/>
        </w:rPr>
        <w:t xml:space="preserve"> מתוך הדימוי שנוצר. </w:t>
      </w:r>
    </w:p>
    <w:p w14:paraId="6D8973EE" w14:textId="77777777" w:rsidR="00ED1B57" w:rsidRPr="00B148A3" w:rsidRDefault="00ED1B57" w:rsidP="00AF048B">
      <w:pPr>
        <w:bidi/>
        <w:rPr>
          <w:sz w:val="24"/>
          <w:szCs w:val="24"/>
        </w:rPr>
      </w:pPr>
    </w:p>
    <w:p w14:paraId="00000022" w14:textId="6F9318D4" w:rsidR="00062AE6" w:rsidRDefault="000D66CE" w:rsidP="008E10E9">
      <w:pPr>
        <w:bidi/>
        <w:rPr>
          <w:ins w:id="802" w:author="USER" w:date="2022-11-13T13:05:00Z"/>
          <w:sz w:val="24"/>
          <w:szCs w:val="24"/>
          <w:rtl/>
        </w:rPr>
      </w:pPr>
      <w:r w:rsidRPr="00B148A3">
        <w:rPr>
          <w:sz w:val="24"/>
          <w:szCs w:val="24"/>
          <w:rtl/>
        </w:rPr>
        <w:t>אני יכול לנסות לעורר רגש</w:t>
      </w:r>
      <w:ins w:id="803" w:author="USER" w:date="2022-11-07T15:40:00Z">
        <w:r w:rsidR="004263CD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תחושה מסוימת, אבל כמובן שאין לי שליטה על </w:t>
      </w:r>
      <w:ins w:id="804" w:author="USER" w:date="2022-11-07T15:40:00Z">
        <w:r w:rsidR="004263CD">
          <w:rPr>
            <w:rFonts w:hint="cs"/>
            <w:sz w:val="24"/>
            <w:szCs w:val="24"/>
            <w:rtl/>
          </w:rPr>
          <w:t>כך</w:t>
        </w:r>
      </w:ins>
      <w:del w:id="805" w:author="USER" w:date="2022-11-07T15:40:00Z">
        <w:r w:rsidRPr="00B148A3" w:rsidDel="004263CD">
          <w:rPr>
            <w:sz w:val="24"/>
            <w:szCs w:val="24"/>
            <w:rtl/>
          </w:rPr>
          <w:delText>זה</w:delText>
        </w:r>
      </w:del>
      <w:r w:rsidRPr="00B148A3">
        <w:rPr>
          <w:sz w:val="24"/>
          <w:szCs w:val="24"/>
          <w:rtl/>
        </w:rPr>
        <w:t>, כ</w:t>
      </w:r>
      <w:ins w:id="806" w:author="USER" w:date="2022-11-07T15:40:00Z">
        <w:r w:rsidR="004263CD">
          <w:rPr>
            <w:rFonts w:hint="cs"/>
            <w:sz w:val="24"/>
            <w:szCs w:val="24"/>
            <w:rtl/>
          </w:rPr>
          <w:t>פי</w:t>
        </w:r>
      </w:ins>
      <w:del w:id="807" w:author="USER" w:date="2022-11-07T15:40:00Z">
        <w:r w:rsidRPr="00B148A3" w:rsidDel="004263CD">
          <w:rPr>
            <w:sz w:val="24"/>
            <w:szCs w:val="24"/>
            <w:rtl/>
          </w:rPr>
          <w:delText>מו</w:delText>
        </w:r>
      </w:del>
      <w:r w:rsidRPr="00B148A3">
        <w:rPr>
          <w:sz w:val="24"/>
          <w:szCs w:val="24"/>
          <w:rtl/>
        </w:rPr>
        <w:t xml:space="preserve"> שקורה לכל יצירה מרגע שה</w:t>
      </w:r>
      <w:ins w:id="808" w:author="USER" w:date="2022-11-07T15:40:00Z">
        <w:r w:rsidR="00015F02">
          <w:rPr>
            <w:rFonts w:hint="cs"/>
            <w:sz w:val="24"/>
            <w:szCs w:val="24"/>
            <w:rtl/>
          </w:rPr>
          <w:t>י</w:t>
        </w:r>
      </w:ins>
      <w:del w:id="809" w:author="USER" w:date="2022-11-07T15:40:00Z">
        <w:r w:rsidRPr="00B148A3" w:rsidDel="00015F02">
          <w:rPr>
            <w:sz w:val="24"/>
            <w:szCs w:val="24"/>
            <w:rtl/>
          </w:rPr>
          <w:delText>ו</w:delText>
        </w:r>
      </w:del>
      <w:r w:rsidRPr="00B148A3">
        <w:rPr>
          <w:sz w:val="24"/>
          <w:szCs w:val="24"/>
          <w:rtl/>
        </w:rPr>
        <w:t xml:space="preserve">א יוצאת </w:t>
      </w:r>
      <w:ins w:id="810" w:author="USER" w:date="2022-11-07T15:40:00Z">
        <w:r w:rsidR="00015F02">
          <w:rPr>
            <w:rFonts w:hint="cs"/>
            <w:sz w:val="24"/>
            <w:szCs w:val="24"/>
            <w:rtl/>
          </w:rPr>
          <w:t>לאוויר</w:t>
        </w:r>
      </w:ins>
      <w:del w:id="811" w:author="USER" w:date="2022-11-07T15:40:00Z">
        <w:r w:rsidRPr="00B148A3" w:rsidDel="00015F02">
          <w:rPr>
            <w:sz w:val="24"/>
            <w:szCs w:val="24"/>
            <w:rtl/>
          </w:rPr>
          <w:delText>אל</w:delText>
        </w:r>
      </w:del>
      <w:r w:rsidRPr="00B148A3">
        <w:rPr>
          <w:sz w:val="24"/>
          <w:szCs w:val="24"/>
          <w:rtl/>
        </w:rPr>
        <w:t xml:space="preserve"> העולם</w:t>
      </w:r>
      <w:r w:rsidR="00ED1B57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כמו שירה</w:t>
      </w:r>
      <w:ins w:id="812" w:author="USER" w:date="2022-11-07T15:40:00Z">
        <w:r w:rsidR="00015F02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שמרגע שהיא נכתבת</w:t>
      </w:r>
      <w:r w:rsidR="00ED1B57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</w:t>
      </w:r>
      <w:del w:id="813" w:author="USER" w:date="2022-11-07T15:40:00Z">
        <w:r w:rsidRPr="00B148A3" w:rsidDel="00015F02">
          <w:rPr>
            <w:sz w:val="24"/>
            <w:szCs w:val="24"/>
            <w:rtl/>
          </w:rPr>
          <w:delText xml:space="preserve">היא </w:delText>
        </w:r>
      </w:del>
      <w:r w:rsidRPr="00B148A3">
        <w:rPr>
          <w:sz w:val="24"/>
          <w:szCs w:val="24"/>
          <w:rtl/>
        </w:rPr>
        <w:t xml:space="preserve">במובן מסוים </w:t>
      </w:r>
      <w:ins w:id="814" w:author="USER" w:date="2022-11-07T15:40:00Z">
        <w:r w:rsidR="00015F02">
          <w:rPr>
            <w:rFonts w:hint="cs"/>
            <w:sz w:val="24"/>
            <w:szCs w:val="24"/>
            <w:rtl/>
          </w:rPr>
          <w:t xml:space="preserve">היא </w:t>
        </w:r>
      </w:ins>
      <w:r w:rsidRPr="00B148A3">
        <w:rPr>
          <w:sz w:val="24"/>
          <w:szCs w:val="24"/>
          <w:rtl/>
        </w:rPr>
        <w:t>כבר לא שייכת למי שכתב אותה</w:t>
      </w:r>
      <w:ins w:id="815" w:author="USER" w:date="2022-11-07T15:41:00Z">
        <w:r w:rsidR="00B4646D">
          <w:rPr>
            <w:rFonts w:hint="cs"/>
            <w:sz w:val="24"/>
            <w:szCs w:val="24"/>
            <w:rtl/>
          </w:rPr>
          <w:t>,</w:t>
        </w:r>
        <w:r w:rsidR="00015F02">
          <w:rPr>
            <w:rFonts w:hint="cs"/>
            <w:sz w:val="24"/>
            <w:szCs w:val="24"/>
            <w:rtl/>
          </w:rPr>
          <w:t xml:space="preserve"> וכל קורא </w:t>
        </w:r>
      </w:ins>
      <w:ins w:id="816" w:author="USER" w:date="2022-11-10T13:00:00Z">
        <w:r w:rsidR="00A77638">
          <w:rPr>
            <w:rFonts w:hint="cs"/>
            <w:sz w:val="24"/>
            <w:szCs w:val="24"/>
            <w:rtl/>
          </w:rPr>
          <w:t>מוצא בה</w:t>
        </w:r>
      </w:ins>
      <w:ins w:id="817" w:author="USER" w:date="2022-11-07T15:41:00Z">
        <w:r w:rsidR="00015F02">
          <w:rPr>
            <w:rFonts w:hint="cs"/>
            <w:sz w:val="24"/>
            <w:szCs w:val="24"/>
            <w:rtl/>
          </w:rPr>
          <w:t xml:space="preserve"> את הפרשנות שלו</w:t>
        </w:r>
      </w:ins>
      <w:r w:rsidRPr="00B148A3">
        <w:rPr>
          <w:sz w:val="24"/>
          <w:szCs w:val="24"/>
          <w:rtl/>
        </w:rPr>
        <w:t>.</w:t>
      </w:r>
      <w:ins w:id="818" w:author="USER" w:date="2022-11-10T13:00:00Z">
        <w:r w:rsidR="00A77638">
          <w:rPr>
            <w:rFonts w:hint="cs"/>
            <w:sz w:val="24"/>
            <w:szCs w:val="24"/>
            <w:rtl/>
          </w:rPr>
          <w:t>"</w:t>
        </w:r>
      </w:ins>
    </w:p>
    <w:p w14:paraId="792C823C" w14:textId="77777777" w:rsidR="00DE2420" w:rsidRPr="00B148A3" w:rsidRDefault="00DE2420" w:rsidP="004B187B">
      <w:pPr>
        <w:bidi/>
        <w:rPr>
          <w:sz w:val="24"/>
          <w:szCs w:val="24"/>
        </w:rPr>
      </w:pPr>
    </w:p>
    <w:p w14:paraId="00000023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1C9050F0" w14:textId="77777777" w:rsidR="00DE2420" w:rsidRPr="00700490" w:rsidRDefault="00DE2420" w:rsidP="00DE2420">
      <w:pPr>
        <w:bidi/>
        <w:rPr>
          <w:ins w:id="819" w:author="USER" w:date="2022-11-13T13:05:00Z"/>
          <w:b/>
          <w:bCs/>
          <w:sz w:val="24"/>
          <w:szCs w:val="24"/>
          <w:u w:val="single"/>
        </w:rPr>
      </w:pPr>
      <w:commentRangeStart w:id="820"/>
      <w:ins w:id="821" w:author="USER" w:date="2022-11-13T13:05:00Z">
        <w:r w:rsidRPr="00700490">
          <w:rPr>
            <w:rFonts w:hint="cs"/>
            <w:b/>
            <w:bCs/>
            <w:sz w:val="24"/>
            <w:szCs w:val="24"/>
            <w:u w:val="single"/>
            <w:rtl/>
          </w:rPr>
          <w:t>אש</w:t>
        </w:r>
        <w:commentRangeEnd w:id="820"/>
        <w:r>
          <w:rPr>
            <w:rStyle w:val="a5"/>
            <w:rtl/>
          </w:rPr>
          <w:commentReference w:id="820"/>
        </w:r>
        <w:r w:rsidRPr="00700490">
          <w:rPr>
            <w:rFonts w:hint="cs"/>
            <w:b/>
            <w:bCs/>
            <w:sz w:val="24"/>
            <w:szCs w:val="24"/>
            <w:u w:val="single"/>
            <w:rtl/>
          </w:rPr>
          <w:t xml:space="preserve"> לבנה באש שחורה</w:t>
        </w:r>
      </w:ins>
    </w:p>
    <w:p w14:paraId="4BC6A1CF" w14:textId="77777777" w:rsidR="00DE2420" w:rsidRDefault="00DE2420" w:rsidP="004B187B">
      <w:pPr>
        <w:bidi/>
        <w:rPr>
          <w:ins w:id="822" w:author="USER" w:date="2022-11-13T13:05:00Z"/>
          <w:b/>
          <w:bCs/>
          <w:sz w:val="24"/>
          <w:szCs w:val="24"/>
          <w:rtl/>
        </w:rPr>
      </w:pPr>
    </w:p>
    <w:p w14:paraId="00000024" w14:textId="5EED2C3A" w:rsidR="00062AE6" w:rsidRPr="00C44E8E" w:rsidRDefault="000D66CE" w:rsidP="004B187B">
      <w:pPr>
        <w:bidi/>
        <w:rPr>
          <w:b/>
          <w:bCs/>
          <w:sz w:val="24"/>
          <w:szCs w:val="24"/>
          <w:rPrChange w:id="823" w:author="USER" w:date="2022-11-10T13:25:00Z">
            <w:rPr>
              <w:b/>
              <w:sz w:val="24"/>
              <w:szCs w:val="24"/>
            </w:rPr>
          </w:rPrChange>
        </w:rPr>
      </w:pPr>
      <w:del w:id="824" w:author="USER" w:date="2022-11-10T13:32:00Z">
        <w:r w:rsidRPr="00C44E8E" w:rsidDel="00E8316C">
          <w:rPr>
            <w:b/>
            <w:bCs/>
            <w:sz w:val="24"/>
            <w:szCs w:val="24"/>
            <w:rtl/>
            <w:rPrChange w:id="825" w:author="USER" w:date="2022-11-10T13:25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del w:id="826" w:author="USER" w:date="2022-11-07T15:41:00Z">
        <w:r w:rsidRPr="00C44E8E" w:rsidDel="00B4646D">
          <w:rPr>
            <w:b/>
            <w:bCs/>
            <w:sz w:val="24"/>
            <w:szCs w:val="24"/>
            <w:rtl/>
            <w:rPrChange w:id="827" w:author="USER" w:date="2022-11-10T13:25:00Z">
              <w:rPr>
                <w:b/>
                <w:sz w:val="24"/>
                <w:szCs w:val="24"/>
                <w:rtl/>
              </w:rPr>
            </w:rPrChange>
          </w:rPr>
          <w:delText xml:space="preserve">אז </w:delText>
        </w:r>
      </w:del>
      <w:r w:rsidR="00ED1B57" w:rsidRPr="00C44E8E">
        <w:rPr>
          <w:rFonts w:hint="eastAsia"/>
          <w:b/>
          <w:bCs/>
          <w:sz w:val="24"/>
          <w:szCs w:val="24"/>
          <w:rtl/>
          <w:rPrChange w:id="828" w:author="USER" w:date="2022-11-10T13:25:00Z">
            <w:rPr>
              <w:rFonts w:hint="eastAsia"/>
              <w:b/>
              <w:sz w:val="24"/>
              <w:szCs w:val="24"/>
              <w:rtl/>
            </w:rPr>
          </w:rPrChange>
        </w:rPr>
        <w:t>בוא</w:t>
      </w:r>
      <w:r w:rsidR="00ED1B57" w:rsidRPr="00C44E8E">
        <w:rPr>
          <w:b/>
          <w:bCs/>
          <w:sz w:val="24"/>
          <w:szCs w:val="24"/>
          <w:rtl/>
          <w:rPrChange w:id="829" w:author="USER" w:date="2022-11-10T13:25:00Z">
            <w:rPr>
              <w:b/>
              <w:sz w:val="24"/>
              <w:szCs w:val="24"/>
              <w:rtl/>
            </w:rPr>
          </w:rPrChange>
        </w:rPr>
        <w:t xml:space="preserve"> </w:t>
      </w:r>
      <w:r w:rsidR="00ED1B57" w:rsidRPr="00C44E8E">
        <w:rPr>
          <w:rFonts w:hint="eastAsia"/>
          <w:b/>
          <w:bCs/>
          <w:sz w:val="24"/>
          <w:szCs w:val="24"/>
          <w:rtl/>
          <w:rPrChange w:id="830" w:author="USER" w:date="2022-11-10T13:25:00Z">
            <w:rPr>
              <w:rFonts w:hint="eastAsia"/>
              <w:b/>
              <w:sz w:val="24"/>
              <w:szCs w:val="24"/>
              <w:rtl/>
            </w:rPr>
          </w:rPrChange>
        </w:rPr>
        <w:t>נ</w:t>
      </w:r>
      <w:r w:rsidRPr="00C44E8E">
        <w:rPr>
          <w:b/>
          <w:bCs/>
          <w:sz w:val="24"/>
          <w:szCs w:val="24"/>
          <w:rtl/>
          <w:rPrChange w:id="831" w:author="USER" w:date="2022-11-10T13:25:00Z">
            <w:rPr>
              <w:b/>
              <w:sz w:val="24"/>
              <w:szCs w:val="24"/>
              <w:rtl/>
            </w:rPr>
          </w:rPrChange>
        </w:rPr>
        <w:t>דבר על השירים שמופיעים ב</w:t>
      </w:r>
      <w:del w:id="832" w:author="USER" w:date="2022-11-07T15:41:00Z">
        <w:r w:rsidRPr="00C44E8E" w:rsidDel="00B4646D">
          <w:rPr>
            <w:b/>
            <w:bCs/>
            <w:sz w:val="24"/>
            <w:szCs w:val="24"/>
            <w:rtl/>
            <w:rPrChange w:id="833" w:author="USER" w:date="2022-11-10T13:25:00Z">
              <w:rPr>
                <w:b/>
                <w:sz w:val="24"/>
                <w:szCs w:val="24"/>
                <w:rtl/>
              </w:rPr>
            </w:rPrChange>
          </w:rPr>
          <w:delText>תוך ה</w:delText>
        </w:r>
      </w:del>
      <w:r w:rsidRPr="00C44E8E">
        <w:rPr>
          <w:b/>
          <w:bCs/>
          <w:sz w:val="24"/>
          <w:szCs w:val="24"/>
          <w:rtl/>
          <w:rPrChange w:id="834" w:author="USER" w:date="2022-11-10T13:25:00Z">
            <w:rPr>
              <w:b/>
              <w:sz w:val="24"/>
              <w:szCs w:val="24"/>
              <w:rtl/>
            </w:rPr>
          </w:rPrChange>
        </w:rPr>
        <w:t>ספר</w:t>
      </w:r>
      <w:r w:rsidR="00ED1B57" w:rsidRPr="00C44E8E">
        <w:rPr>
          <w:b/>
          <w:bCs/>
          <w:sz w:val="24"/>
          <w:szCs w:val="24"/>
          <w:rtl/>
          <w:rPrChange w:id="835" w:author="USER" w:date="2022-11-10T13:25:00Z">
            <w:rPr>
              <w:b/>
              <w:sz w:val="24"/>
              <w:szCs w:val="24"/>
              <w:rtl/>
            </w:rPr>
          </w:rPrChange>
        </w:rPr>
        <w:t>;</w:t>
      </w:r>
      <w:r w:rsidRPr="00C44E8E">
        <w:rPr>
          <w:b/>
          <w:bCs/>
          <w:sz w:val="24"/>
          <w:szCs w:val="24"/>
          <w:rtl/>
          <w:rPrChange w:id="836" w:author="USER" w:date="2022-11-10T13:25:00Z">
            <w:rPr>
              <w:b/>
              <w:sz w:val="24"/>
              <w:szCs w:val="24"/>
              <w:rtl/>
            </w:rPr>
          </w:rPrChange>
        </w:rPr>
        <w:t xml:space="preserve"> מתי יצרת אותם ומה</w:t>
      </w:r>
      <w:ins w:id="837" w:author="USER" w:date="2022-11-07T15:41:00Z">
        <w:r w:rsidR="00B4646D" w:rsidRPr="00C44E8E">
          <w:rPr>
            <w:rFonts w:hint="eastAsia"/>
            <w:b/>
            <w:bCs/>
            <w:sz w:val="24"/>
            <w:szCs w:val="24"/>
            <w:rtl/>
            <w:rPrChange w:id="838" w:author="USER" w:date="2022-11-10T13:25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י</w:t>
        </w:r>
      </w:ins>
      <w:r w:rsidRPr="00C44E8E">
        <w:rPr>
          <w:b/>
          <w:bCs/>
          <w:sz w:val="24"/>
          <w:szCs w:val="24"/>
          <w:rtl/>
          <w:rPrChange w:id="839" w:author="USER" w:date="2022-11-10T13:25:00Z">
            <w:rPr>
              <w:b/>
              <w:sz w:val="24"/>
              <w:szCs w:val="24"/>
              <w:rtl/>
            </w:rPr>
          </w:rPrChange>
        </w:rPr>
        <w:t xml:space="preserve"> </w:t>
      </w:r>
      <w:r w:rsidR="00ED1B57" w:rsidRPr="00C44E8E">
        <w:rPr>
          <w:rFonts w:hint="eastAsia"/>
          <w:b/>
          <w:bCs/>
          <w:sz w:val="24"/>
          <w:szCs w:val="24"/>
          <w:rtl/>
          <w:rPrChange w:id="840" w:author="USER" w:date="2022-11-10T13:25:00Z">
            <w:rPr>
              <w:rFonts w:hint="eastAsia"/>
              <w:b/>
              <w:sz w:val="24"/>
              <w:szCs w:val="24"/>
              <w:rtl/>
            </w:rPr>
          </w:rPrChange>
        </w:rPr>
        <w:t>המשמעות</w:t>
      </w:r>
      <w:r w:rsidR="00ED1B57" w:rsidRPr="00C44E8E">
        <w:rPr>
          <w:b/>
          <w:bCs/>
          <w:sz w:val="24"/>
          <w:szCs w:val="24"/>
          <w:rtl/>
          <w:rPrChange w:id="841" w:author="USER" w:date="2022-11-10T13:25:00Z">
            <w:rPr>
              <w:b/>
              <w:sz w:val="24"/>
              <w:szCs w:val="24"/>
              <w:rtl/>
            </w:rPr>
          </w:rPrChange>
        </w:rPr>
        <w:t xml:space="preserve"> </w:t>
      </w:r>
      <w:r w:rsidR="00ED1B57" w:rsidRPr="00C44E8E">
        <w:rPr>
          <w:rFonts w:hint="eastAsia"/>
          <w:b/>
          <w:bCs/>
          <w:sz w:val="24"/>
          <w:szCs w:val="24"/>
          <w:rtl/>
          <w:rPrChange w:id="842" w:author="USER" w:date="2022-11-10T13:25:00Z">
            <w:rPr>
              <w:rFonts w:hint="eastAsia"/>
              <w:b/>
              <w:sz w:val="24"/>
              <w:szCs w:val="24"/>
              <w:rtl/>
            </w:rPr>
          </w:rPrChange>
        </w:rPr>
        <w:t>שלהם</w:t>
      </w:r>
      <w:r w:rsidRPr="00C44E8E">
        <w:rPr>
          <w:b/>
          <w:bCs/>
          <w:sz w:val="24"/>
          <w:szCs w:val="24"/>
          <w:rtl/>
          <w:rPrChange w:id="843" w:author="USER" w:date="2022-11-10T13:25:00Z">
            <w:rPr>
              <w:b/>
              <w:sz w:val="24"/>
              <w:szCs w:val="24"/>
              <w:rtl/>
            </w:rPr>
          </w:rPrChange>
        </w:rPr>
        <w:t xml:space="preserve"> </w:t>
      </w:r>
      <w:ins w:id="844" w:author="USER" w:date="2022-11-07T15:41:00Z">
        <w:r w:rsidR="00B4646D" w:rsidRPr="00C44E8E">
          <w:rPr>
            <w:rFonts w:hint="eastAsia"/>
            <w:b/>
            <w:bCs/>
            <w:sz w:val="24"/>
            <w:szCs w:val="24"/>
            <w:rtl/>
            <w:rPrChange w:id="845" w:author="USER" w:date="2022-11-10T13:25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ב</w:t>
        </w:r>
      </w:ins>
      <w:r w:rsidRPr="00C44E8E">
        <w:rPr>
          <w:b/>
          <w:bCs/>
          <w:sz w:val="24"/>
          <w:szCs w:val="24"/>
          <w:rtl/>
          <w:rPrChange w:id="846" w:author="USER" w:date="2022-11-10T13:25:00Z">
            <w:rPr>
              <w:b/>
              <w:sz w:val="24"/>
              <w:szCs w:val="24"/>
              <w:rtl/>
            </w:rPr>
          </w:rPrChange>
        </w:rPr>
        <w:t>עבורך?</w:t>
      </w:r>
    </w:p>
    <w:p w14:paraId="00000025" w14:textId="77777777" w:rsidR="00062AE6" w:rsidRPr="00B148A3" w:rsidRDefault="00062AE6" w:rsidP="00AF048B">
      <w:pPr>
        <w:bidi/>
        <w:rPr>
          <w:b/>
          <w:sz w:val="24"/>
          <w:szCs w:val="24"/>
        </w:rPr>
      </w:pPr>
    </w:p>
    <w:p w14:paraId="00000026" w14:textId="175EBEB1" w:rsidR="00062AE6" w:rsidRPr="00B148A3" w:rsidRDefault="000D66CE" w:rsidP="004B187B">
      <w:pPr>
        <w:bidi/>
        <w:rPr>
          <w:sz w:val="24"/>
          <w:szCs w:val="24"/>
        </w:rPr>
      </w:pPr>
      <w:del w:id="847" w:author="USER" w:date="2022-11-10T13:32:00Z">
        <w:r w:rsidRPr="00DE01B4" w:rsidDel="00E8316C">
          <w:rPr>
            <w:b/>
            <w:bCs/>
            <w:sz w:val="24"/>
            <w:szCs w:val="24"/>
            <w:rtl/>
            <w:rPrChange w:id="848" w:author="USER" w:date="2022-11-07T15:42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849" w:author="USER" w:date="2022-11-10T13:00:00Z">
        <w:r w:rsidR="00A77638">
          <w:rPr>
            <w:rFonts w:hint="cs"/>
            <w:sz w:val="24"/>
            <w:szCs w:val="24"/>
            <w:rtl/>
          </w:rPr>
          <w:t>"</w:t>
        </w:r>
      </w:ins>
      <w:del w:id="850" w:author="USER" w:date="2022-11-07T15:42:00Z">
        <w:r w:rsidR="00ED1B57" w:rsidRPr="00B148A3" w:rsidDel="00DE01B4">
          <w:rPr>
            <w:rFonts w:hint="cs"/>
            <w:sz w:val="24"/>
            <w:szCs w:val="24"/>
            <w:rtl/>
          </w:rPr>
          <w:delText xml:space="preserve">אני </w:delText>
        </w:r>
      </w:del>
      <w:r w:rsidRPr="00B148A3">
        <w:rPr>
          <w:sz w:val="24"/>
          <w:szCs w:val="24"/>
          <w:rtl/>
        </w:rPr>
        <w:t>התחלתי לכתוב שירה בגיל</w:t>
      </w:r>
      <w:ins w:id="851" w:author="USER" w:date="2022-11-07T15:42:00Z">
        <w:r w:rsidR="00DE01B4">
          <w:rPr>
            <w:rFonts w:hint="cs"/>
            <w:sz w:val="24"/>
            <w:szCs w:val="24"/>
            <w:rtl/>
          </w:rPr>
          <w:t xml:space="preserve"> שמונה עשרה,</w:t>
        </w:r>
      </w:ins>
      <w:del w:id="852" w:author="USER" w:date="2022-11-07T15:42:00Z">
        <w:r w:rsidRPr="00B148A3" w:rsidDel="00DE01B4">
          <w:rPr>
            <w:sz w:val="24"/>
            <w:szCs w:val="24"/>
            <w:rtl/>
          </w:rPr>
          <w:delText xml:space="preserve"> 18</w:delText>
        </w:r>
      </w:del>
      <w:r w:rsidRPr="00B148A3">
        <w:rPr>
          <w:sz w:val="24"/>
          <w:szCs w:val="24"/>
          <w:rtl/>
        </w:rPr>
        <w:t xml:space="preserve"> אבל את השירים שמופיעים בספר</w:t>
      </w:r>
      <w:ins w:id="853" w:author="USER" w:date="2022-11-07T15:42:00Z">
        <w:r w:rsidR="00DE01B4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יצרתי </w:t>
      </w:r>
      <w:ins w:id="854" w:author="USER" w:date="2022-11-07T15:42:00Z">
        <w:r w:rsidR="00DE01B4">
          <w:rPr>
            <w:rFonts w:hint="cs"/>
            <w:sz w:val="24"/>
            <w:szCs w:val="24"/>
            <w:rtl/>
          </w:rPr>
          <w:t xml:space="preserve">ממש </w:t>
        </w:r>
      </w:ins>
      <w:r w:rsidRPr="00B148A3">
        <w:rPr>
          <w:sz w:val="24"/>
          <w:szCs w:val="24"/>
          <w:rtl/>
        </w:rPr>
        <w:t>במהלך העבודה עליו</w:t>
      </w:r>
      <w:ins w:id="855" w:author="USER" w:date="2022-11-07T15:42:00Z">
        <w:r w:rsidR="00DE01B4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ואני מאוד שמח על </w:t>
      </w:r>
      <w:ins w:id="856" w:author="USER" w:date="2022-11-07T15:42:00Z">
        <w:r w:rsidR="00DE01B4">
          <w:rPr>
            <w:rFonts w:hint="cs"/>
            <w:sz w:val="24"/>
            <w:szCs w:val="24"/>
            <w:rtl/>
          </w:rPr>
          <w:t>כך</w:t>
        </w:r>
      </w:ins>
      <w:del w:id="857" w:author="USER" w:date="2022-11-07T15:42:00Z">
        <w:r w:rsidRPr="00B148A3" w:rsidDel="00DE01B4">
          <w:rPr>
            <w:sz w:val="24"/>
            <w:szCs w:val="24"/>
            <w:rtl/>
          </w:rPr>
          <w:delText>זה</w:delText>
        </w:r>
      </w:del>
      <w:r w:rsidRPr="00B148A3">
        <w:rPr>
          <w:sz w:val="24"/>
          <w:szCs w:val="24"/>
          <w:rtl/>
        </w:rPr>
        <w:t xml:space="preserve">. </w:t>
      </w:r>
      <w:ins w:id="858" w:author="USER" w:date="2022-11-07T15:46:00Z">
        <w:r w:rsidR="00281ABC">
          <w:rPr>
            <w:rFonts w:hint="cs"/>
            <w:sz w:val="24"/>
            <w:szCs w:val="24"/>
            <w:rtl/>
          </w:rPr>
          <w:t xml:space="preserve">כאדם דיסלקטי, </w:t>
        </w:r>
      </w:ins>
      <w:del w:id="859" w:author="USER" w:date="2022-11-07T15:45:00Z">
        <w:r w:rsidRPr="00B148A3" w:rsidDel="00281ABC">
          <w:rPr>
            <w:sz w:val="24"/>
            <w:szCs w:val="24"/>
            <w:rtl/>
          </w:rPr>
          <w:delText xml:space="preserve">יש בשירים האלה משהו מאוד משחרר </w:delText>
        </w:r>
        <w:r w:rsidR="00ED1B57" w:rsidRPr="00B148A3" w:rsidDel="00281ABC">
          <w:rPr>
            <w:rFonts w:hint="cs"/>
            <w:sz w:val="24"/>
            <w:szCs w:val="24"/>
            <w:rtl/>
          </w:rPr>
          <w:delText>בשבילי</w:delText>
        </w:r>
        <w:r w:rsidRPr="00B148A3" w:rsidDel="00281ABC">
          <w:rPr>
            <w:sz w:val="24"/>
            <w:szCs w:val="24"/>
            <w:rtl/>
          </w:rPr>
          <w:delText xml:space="preserve"> </w:delText>
        </w:r>
        <w:r w:rsidR="00ED1B57" w:rsidRPr="00B148A3" w:rsidDel="00281ABC">
          <w:rPr>
            <w:rFonts w:hint="cs"/>
            <w:sz w:val="24"/>
            <w:szCs w:val="24"/>
            <w:rtl/>
          </w:rPr>
          <w:delText xml:space="preserve">כי </w:delText>
        </w:r>
      </w:del>
      <w:r w:rsidRPr="00B148A3">
        <w:rPr>
          <w:sz w:val="24"/>
          <w:szCs w:val="24"/>
          <w:rtl/>
        </w:rPr>
        <w:t>הגעתי ממקום שבו הכתיבה הייתה מלווה בבושה ו</w:t>
      </w:r>
      <w:ins w:id="860" w:author="USER" w:date="2022-11-07T15:43:00Z">
        <w:r w:rsidR="00DE01B4">
          <w:rPr>
            <w:rFonts w:hint="cs"/>
            <w:sz w:val="24"/>
            <w:szCs w:val="24"/>
            <w:rtl/>
          </w:rPr>
          <w:t>ב</w:t>
        </w:r>
      </w:ins>
      <w:r w:rsidRPr="00B148A3">
        <w:rPr>
          <w:sz w:val="24"/>
          <w:szCs w:val="24"/>
          <w:rtl/>
        </w:rPr>
        <w:t>קושי</w:t>
      </w:r>
      <w:r w:rsidR="00ED1B57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</w:t>
      </w:r>
      <w:r w:rsidR="00ED1B57" w:rsidRPr="00B148A3">
        <w:rPr>
          <w:rFonts w:hint="cs"/>
          <w:sz w:val="24"/>
          <w:szCs w:val="24"/>
          <w:rtl/>
        </w:rPr>
        <w:t>כעת</w:t>
      </w:r>
      <w:ins w:id="861" w:author="USER" w:date="2022-11-07T15:43:00Z">
        <w:r w:rsidR="00DE01B4">
          <w:rPr>
            <w:rFonts w:hint="cs"/>
            <w:sz w:val="24"/>
            <w:szCs w:val="24"/>
            <w:rtl/>
          </w:rPr>
          <w:t>,</w:t>
        </w:r>
      </w:ins>
      <w:r w:rsidR="00ED1B57" w:rsidRPr="00B148A3">
        <w:rPr>
          <w:rFonts w:hint="cs"/>
          <w:sz w:val="24"/>
          <w:szCs w:val="24"/>
          <w:rtl/>
        </w:rPr>
        <w:t xml:space="preserve"> </w:t>
      </w:r>
      <w:r w:rsidRPr="00B148A3">
        <w:rPr>
          <w:sz w:val="24"/>
          <w:szCs w:val="24"/>
          <w:rtl/>
        </w:rPr>
        <w:t xml:space="preserve">הכתיבה </w:t>
      </w:r>
      <w:ins w:id="862" w:author="USER" w:date="2022-11-07T15:43:00Z">
        <w:r w:rsidR="00DE01B4">
          <w:rPr>
            <w:rFonts w:hint="cs"/>
            <w:sz w:val="24"/>
            <w:szCs w:val="24"/>
            <w:rtl/>
          </w:rPr>
          <w:t>שלי</w:t>
        </w:r>
      </w:ins>
      <w:del w:id="863" w:author="USER" w:date="2022-11-07T15:43:00Z">
        <w:r w:rsidRPr="00B148A3" w:rsidDel="00DE01B4">
          <w:rPr>
            <w:sz w:val="24"/>
            <w:szCs w:val="24"/>
            <w:rtl/>
          </w:rPr>
          <w:delText>של</w:delText>
        </w:r>
        <w:r w:rsidR="00ED1B57" w:rsidRPr="00B148A3" w:rsidDel="00DE01B4">
          <w:rPr>
            <w:rFonts w:hint="cs"/>
            <w:sz w:val="24"/>
            <w:szCs w:val="24"/>
            <w:rtl/>
          </w:rPr>
          <w:delText>הם</w:delText>
        </w:r>
      </w:del>
      <w:r w:rsidRPr="00B148A3">
        <w:rPr>
          <w:sz w:val="24"/>
          <w:szCs w:val="24"/>
          <w:rtl/>
        </w:rPr>
        <w:t xml:space="preserve"> מלווה </w:t>
      </w:r>
      <w:commentRangeStart w:id="864"/>
      <w:r w:rsidRPr="008E10E9">
        <w:rPr>
          <w:sz w:val="24"/>
          <w:szCs w:val="24"/>
          <w:rtl/>
        </w:rPr>
        <w:t>בתחושת</w:t>
      </w:r>
      <w:commentRangeEnd w:id="864"/>
      <w:r w:rsidR="00A77638" w:rsidRPr="008E10E9">
        <w:rPr>
          <w:rStyle w:val="a5"/>
          <w:rtl/>
        </w:rPr>
        <w:commentReference w:id="864"/>
      </w:r>
      <w:r w:rsidRPr="00B148A3">
        <w:rPr>
          <w:sz w:val="24"/>
          <w:szCs w:val="24"/>
          <w:rtl/>
        </w:rPr>
        <w:t xml:space="preserve"> שחרור. יש בשירים האלה משהו חופשי, לא מתנצל, וזה</w:t>
      </w:r>
      <w:ins w:id="865" w:author="USER" w:date="2022-11-07T15:43:00Z">
        <w:r w:rsidR="00DE01B4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לדעתי</w:t>
      </w:r>
      <w:ins w:id="866" w:author="USER" w:date="2022-11-07T15:43:00Z">
        <w:r w:rsidR="00DE01B4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חלק מהיופי שלהם</w:t>
      </w:r>
      <w:ins w:id="867" w:author="USER" w:date="2022-11-07T15:43:00Z">
        <w:r w:rsidR="00DE01B4">
          <w:rPr>
            <w:rFonts w:hint="cs"/>
            <w:sz w:val="24"/>
            <w:szCs w:val="24"/>
            <w:rtl/>
          </w:rPr>
          <w:t>.</w:t>
        </w:r>
      </w:ins>
      <w:del w:id="868" w:author="USER" w:date="2022-11-07T15:43:00Z">
        <w:r w:rsidRPr="00B148A3" w:rsidDel="00DE01B4">
          <w:rPr>
            <w:sz w:val="24"/>
            <w:szCs w:val="24"/>
            <w:rtl/>
          </w:rPr>
          <w:delText>, ש</w:delText>
        </w:r>
      </w:del>
      <w:ins w:id="869" w:author="USER" w:date="2022-11-07T15:43:00Z">
        <w:r w:rsidR="00DE01B4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משהו בהם לא שלם</w:t>
      </w:r>
      <w:ins w:id="870" w:author="USER" w:date="2022-11-07T15:49:00Z">
        <w:r w:rsidR="004819B8">
          <w:rPr>
            <w:rFonts w:hint="cs"/>
            <w:sz w:val="24"/>
            <w:szCs w:val="24"/>
            <w:rtl/>
          </w:rPr>
          <w:t xml:space="preserve"> ולא מושלם</w:t>
        </w:r>
      </w:ins>
      <w:r w:rsidRPr="00B148A3">
        <w:rPr>
          <w:sz w:val="24"/>
          <w:szCs w:val="24"/>
          <w:rtl/>
        </w:rPr>
        <w:t xml:space="preserve"> </w:t>
      </w:r>
      <w:del w:id="871" w:author="USER" w:date="2022-11-07T15:50:00Z">
        <w:r w:rsidRPr="00B148A3" w:rsidDel="004819B8">
          <w:rPr>
            <w:sz w:val="24"/>
            <w:szCs w:val="24"/>
            <w:rtl/>
          </w:rPr>
          <w:delText>-</w:delText>
        </w:r>
      </w:del>
      <w:ins w:id="872" w:author="USER" w:date="2022-11-07T15:50:00Z">
        <w:r w:rsidR="004819B8">
          <w:rPr>
            <w:sz w:val="24"/>
            <w:szCs w:val="24"/>
            <w:rtl/>
          </w:rPr>
          <w:t>–</w:t>
        </w:r>
      </w:ins>
      <w:r w:rsidRPr="00B148A3">
        <w:rPr>
          <w:sz w:val="24"/>
          <w:szCs w:val="24"/>
          <w:rtl/>
        </w:rPr>
        <w:t xml:space="preserve"> ב</w:t>
      </w:r>
      <w:ins w:id="873" w:author="USER" w:date="2022-11-07T15:50:00Z">
        <w:r w:rsidR="004819B8">
          <w:rPr>
            <w:rFonts w:hint="cs"/>
            <w:sz w:val="24"/>
            <w:szCs w:val="24"/>
            <w:rtl/>
          </w:rPr>
          <w:t>כתב היד, ב</w:t>
        </w:r>
      </w:ins>
      <w:r w:rsidRPr="00B148A3">
        <w:rPr>
          <w:sz w:val="24"/>
          <w:szCs w:val="24"/>
          <w:rtl/>
        </w:rPr>
        <w:t>כתיבה,</w:t>
      </w:r>
      <w:del w:id="874" w:author="USER" w:date="2022-11-07T15:50:00Z">
        <w:r w:rsidRPr="00B148A3" w:rsidDel="004819B8">
          <w:rPr>
            <w:sz w:val="24"/>
            <w:szCs w:val="24"/>
            <w:rtl/>
          </w:rPr>
          <w:delText xml:space="preserve"> בכתב היד,</w:delText>
        </w:r>
      </w:del>
      <w:r w:rsidRPr="00B148A3">
        <w:rPr>
          <w:sz w:val="24"/>
          <w:szCs w:val="24"/>
          <w:rtl/>
        </w:rPr>
        <w:t xml:space="preserve"> בפשטות.</w:t>
      </w:r>
      <w:ins w:id="875" w:author="USER" w:date="2022-11-10T13:02:00Z">
        <w:r w:rsidR="00A77638">
          <w:rPr>
            <w:rFonts w:hint="cs"/>
            <w:sz w:val="24"/>
            <w:szCs w:val="24"/>
            <w:rtl/>
          </w:rPr>
          <w:t>"</w:t>
        </w:r>
      </w:ins>
    </w:p>
    <w:p w14:paraId="00000027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28" w14:textId="3120C6AA" w:rsidR="00062AE6" w:rsidRPr="00C44E8E" w:rsidRDefault="000D66CE" w:rsidP="004B187B">
      <w:pPr>
        <w:bidi/>
        <w:rPr>
          <w:b/>
          <w:bCs/>
          <w:sz w:val="24"/>
          <w:szCs w:val="24"/>
          <w:rPrChange w:id="876" w:author="USER" w:date="2022-11-10T13:25:00Z">
            <w:rPr>
              <w:b/>
              <w:sz w:val="24"/>
              <w:szCs w:val="24"/>
            </w:rPr>
          </w:rPrChange>
        </w:rPr>
      </w:pPr>
      <w:del w:id="877" w:author="USER" w:date="2022-11-10T13:32:00Z">
        <w:r w:rsidRPr="00C44E8E" w:rsidDel="00E8316C">
          <w:rPr>
            <w:b/>
            <w:bCs/>
            <w:sz w:val="24"/>
            <w:szCs w:val="24"/>
            <w:rtl/>
            <w:rPrChange w:id="878" w:author="USER" w:date="2022-11-10T13:25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ins w:id="879" w:author="USER" w:date="2022-11-10T13:25:00Z">
        <w:r w:rsidR="00C44E8E" w:rsidRPr="00C44E8E">
          <w:rPr>
            <w:rFonts w:hint="eastAsia"/>
            <w:b/>
            <w:bCs/>
            <w:sz w:val="24"/>
            <w:szCs w:val="24"/>
            <w:rtl/>
            <w:rPrChange w:id="880" w:author="USER" w:date="2022-11-10T13:25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ו</w:t>
        </w:r>
      </w:ins>
      <w:ins w:id="881" w:author="USER" w:date="2022-11-07T15:50:00Z">
        <w:r w:rsidR="001B6978" w:rsidRPr="00C44E8E">
          <w:rPr>
            <w:rFonts w:hint="eastAsia"/>
            <w:b/>
            <w:bCs/>
            <w:sz w:val="24"/>
            <w:szCs w:val="24"/>
            <w:rtl/>
            <w:rPrChange w:id="882" w:author="USER" w:date="2022-11-10T13:25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אילו</w:t>
        </w:r>
      </w:ins>
      <w:del w:id="883" w:author="USER" w:date="2022-11-07T15:50:00Z">
        <w:r w:rsidRPr="00C44E8E" w:rsidDel="001B6978">
          <w:rPr>
            <w:b/>
            <w:bCs/>
            <w:sz w:val="24"/>
            <w:szCs w:val="24"/>
            <w:rtl/>
            <w:rPrChange w:id="884" w:author="USER" w:date="2022-11-10T13:25:00Z">
              <w:rPr>
                <w:b/>
                <w:sz w:val="24"/>
                <w:szCs w:val="24"/>
                <w:rtl/>
              </w:rPr>
            </w:rPrChange>
          </w:rPr>
          <w:delText>ומה היו ה</w:delText>
        </w:r>
      </w:del>
      <w:ins w:id="885" w:author="USER" w:date="2022-11-07T15:50:00Z">
        <w:r w:rsidR="001B6978" w:rsidRPr="00C44E8E">
          <w:rPr>
            <w:b/>
            <w:bCs/>
            <w:sz w:val="24"/>
            <w:szCs w:val="24"/>
            <w:rtl/>
            <w:rPrChange w:id="886" w:author="USER" w:date="2022-11-10T13:25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</w:ins>
      <w:r w:rsidRPr="00C44E8E">
        <w:rPr>
          <w:b/>
          <w:bCs/>
          <w:sz w:val="24"/>
          <w:szCs w:val="24"/>
          <w:rtl/>
          <w:rPrChange w:id="887" w:author="USER" w:date="2022-11-10T13:25:00Z">
            <w:rPr>
              <w:b/>
              <w:sz w:val="24"/>
              <w:szCs w:val="24"/>
              <w:rtl/>
            </w:rPr>
          </w:rPrChange>
        </w:rPr>
        <w:t xml:space="preserve">מחשבות </w:t>
      </w:r>
      <w:del w:id="888" w:author="USER" w:date="2022-11-07T15:50:00Z">
        <w:r w:rsidRPr="00C44E8E" w:rsidDel="001B6978">
          <w:rPr>
            <w:b/>
            <w:bCs/>
            <w:sz w:val="24"/>
            <w:szCs w:val="24"/>
            <w:rtl/>
            <w:rPrChange w:id="889" w:author="USER" w:date="2022-11-10T13:25:00Z">
              <w:rPr>
                <w:b/>
                <w:sz w:val="24"/>
                <w:szCs w:val="24"/>
                <w:rtl/>
              </w:rPr>
            </w:rPrChange>
          </w:rPr>
          <w:delText>ש</w:delText>
        </w:r>
      </w:del>
      <w:r w:rsidRPr="00C44E8E">
        <w:rPr>
          <w:b/>
          <w:bCs/>
          <w:sz w:val="24"/>
          <w:szCs w:val="24"/>
          <w:rtl/>
          <w:rPrChange w:id="890" w:author="USER" w:date="2022-11-10T13:25:00Z">
            <w:rPr>
              <w:b/>
              <w:sz w:val="24"/>
              <w:szCs w:val="24"/>
              <w:rtl/>
            </w:rPr>
          </w:rPrChange>
        </w:rPr>
        <w:t>ליוו את תהליך הכתיבה?</w:t>
      </w:r>
    </w:p>
    <w:p w14:paraId="00000029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2A" w14:textId="2FEF9E35" w:rsidR="00062AE6" w:rsidRPr="00B148A3" w:rsidRDefault="000D66CE" w:rsidP="004B187B">
      <w:pPr>
        <w:bidi/>
        <w:rPr>
          <w:sz w:val="24"/>
          <w:szCs w:val="24"/>
        </w:rPr>
      </w:pPr>
      <w:del w:id="891" w:author="USER" w:date="2022-11-10T13:32:00Z">
        <w:r w:rsidRPr="00190DB9" w:rsidDel="00E8316C">
          <w:rPr>
            <w:b/>
            <w:bCs/>
            <w:sz w:val="24"/>
            <w:szCs w:val="24"/>
            <w:rtl/>
            <w:rPrChange w:id="892" w:author="USER" w:date="2022-11-07T15:50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893" w:author="USER" w:date="2022-11-10T13:02:00Z">
        <w:r w:rsidR="00A77638">
          <w:rPr>
            <w:rFonts w:hint="cs"/>
            <w:sz w:val="24"/>
            <w:szCs w:val="24"/>
            <w:rtl/>
          </w:rPr>
          <w:t>"</w:t>
        </w:r>
      </w:ins>
      <w:ins w:id="894" w:author="USER" w:date="2022-11-07T15:50:00Z">
        <w:r w:rsidR="00190DB9">
          <w:rPr>
            <w:rFonts w:hint="cs"/>
            <w:sz w:val="24"/>
            <w:szCs w:val="24"/>
            <w:rtl/>
          </w:rPr>
          <w:t xml:space="preserve">פעמים רבות, </w:t>
        </w:r>
      </w:ins>
      <w:r w:rsidRPr="00B148A3">
        <w:rPr>
          <w:sz w:val="24"/>
          <w:szCs w:val="24"/>
          <w:rtl/>
        </w:rPr>
        <w:t xml:space="preserve">אנחנו </w:t>
      </w:r>
      <w:del w:id="895" w:author="USER" w:date="2022-11-07T15:51:00Z">
        <w:r w:rsidRPr="00B148A3" w:rsidDel="00190DB9">
          <w:rPr>
            <w:sz w:val="24"/>
            <w:szCs w:val="24"/>
            <w:rtl/>
          </w:rPr>
          <w:delText xml:space="preserve">הרבה פעמים </w:delText>
        </w:r>
      </w:del>
      <w:r w:rsidRPr="00B148A3">
        <w:rPr>
          <w:sz w:val="24"/>
          <w:szCs w:val="24"/>
          <w:rtl/>
        </w:rPr>
        <w:t>יוצאים אל העולם כדי לגלות דברים</w:t>
      </w:r>
      <w:ins w:id="896" w:author="USER" w:date="2022-11-07T15:51:00Z">
        <w:r w:rsidR="00190DB9">
          <w:rPr>
            <w:rFonts w:hint="cs"/>
            <w:sz w:val="24"/>
            <w:szCs w:val="24"/>
            <w:rtl/>
          </w:rPr>
          <w:t xml:space="preserve"> חדשים,</w:t>
        </w:r>
      </w:ins>
      <w:r w:rsidRPr="00B148A3">
        <w:rPr>
          <w:sz w:val="24"/>
          <w:szCs w:val="24"/>
          <w:rtl/>
        </w:rPr>
        <w:t xml:space="preserve"> או לחקור מקומות</w:t>
      </w:r>
      <w:ins w:id="897" w:author="USER" w:date="2022-11-07T15:51:00Z">
        <w:r w:rsidR="00190DB9">
          <w:rPr>
            <w:rFonts w:hint="cs"/>
            <w:sz w:val="24"/>
            <w:szCs w:val="24"/>
            <w:rtl/>
          </w:rPr>
          <w:t xml:space="preserve"> לא מוכרים.</w:t>
        </w:r>
      </w:ins>
      <w:r w:rsidRPr="00B148A3">
        <w:rPr>
          <w:sz w:val="24"/>
          <w:szCs w:val="24"/>
          <w:rtl/>
        </w:rPr>
        <w:t xml:space="preserve"> </w:t>
      </w:r>
      <w:del w:id="898" w:author="USER" w:date="2022-11-07T15:52:00Z">
        <w:r w:rsidRPr="00B148A3" w:rsidDel="00190DB9">
          <w:rPr>
            <w:sz w:val="24"/>
            <w:szCs w:val="24"/>
            <w:rtl/>
          </w:rPr>
          <w:delText xml:space="preserve">חדשים שלא הכרנו, אבל </w:delText>
        </w:r>
      </w:del>
      <w:ins w:id="899" w:author="USER" w:date="2022-11-07T15:51:00Z">
        <w:r w:rsidR="00190DB9">
          <w:rPr>
            <w:rFonts w:hint="cs"/>
            <w:sz w:val="24"/>
            <w:szCs w:val="24"/>
            <w:rtl/>
          </w:rPr>
          <w:t>בשבילי</w:t>
        </w:r>
      </w:ins>
      <w:del w:id="900" w:author="USER" w:date="2022-11-07T15:51:00Z">
        <w:r w:rsidRPr="00B148A3" w:rsidDel="00190DB9">
          <w:rPr>
            <w:sz w:val="24"/>
            <w:szCs w:val="24"/>
            <w:rtl/>
          </w:rPr>
          <w:delText>עבורי</w:delText>
        </w:r>
      </w:del>
      <w:r w:rsidR="006C1502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׳מסע קסם׳ הוא מסע פנימי שבו מפליגים </w:t>
      </w:r>
      <w:ins w:id="901" w:author="USER" w:date="2022-11-07T15:52:00Z">
        <w:r w:rsidR="00190DB9">
          <w:rPr>
            <w:rFonts w:hint="cs"/>
            <w:sz w:val="24"/>
            <w:szCs w:val="24"/>
            <w:rtl/>
          </w:rPr>
          <w:t>על כנפי ה</w:t>
        </w:r>
      </w:ins>
      <w:del w:id="902" w:author="USER" w:date="2022-11-07T15:52:00Z">
        <w:r w:rsidRPr="00B148A3" w:rsidDel="00190DB9">
          <w:rPr>
            <w:sz w:val="24"/>
            <w:szCs w:val="24"/>
            <w:rtl/>
          </w:rPr>
          <w:delText>עם ה</w:delText>
        </w:r>
      </w:del>
      <w:r w:rsidRPr="00B148A3">
        <w:rPr>
          <w:sz w:val="24"/>
          <w:szCs w:val="24"/>
          <w:rtl/>
        </w:rPr>
        <w:t>דמיון, יוצאים למסעות ו</w:t>
      </w:r>
      <w:ins w:id="903" w:author="USER" w:date="2022-11-07T15:51:00Z">
        <w:r w:rsidR="00190DB9">
          <w:rPr>
            <w:rFonts w:hint="cs"/>
            <w:sz w:val="24"/>
            <w:szCs w:val="24"/>
            <w:rtl/>
          </w:rPr>
          <w:t>ל</w:t>
        </w:r>
      </w:ins>
      <w:r w:rsidRPr="00B148A3">
        <w:rPr>
          <w:sz w:val="24"/>
          <w:szCs w:val="24"/>
          <w:rtl/>
        </w:rPr>
        <w:t>טיולים בתוך הראש</w:t>
      </w:r>
      <w:ins w:id="904" w:author="USER" w:date="2022-11-07T15:51:00Z">
        <w:r w:rsidR="00190DB9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כדי לראות אחרת את האופן שבו אנחנו חווים את העולם שבתוכנו ומחו</w:t>
      </w:r>
      <w:ins w:id="905" w:author="USER" w:date="2022-11-07T15:51:00Z">
        <w:r w:rsidR="00190DB9">
          <w:rPr>
            <w:rFonts w:hint="cs"/>
            <w:sz w:val="24"/>
            <w:szCs w:val="24"/>
            <w:rtl/>
          </w:rPr>
          <w:t>צה</w:t>
        </w:r>
      </w:ins>
      <w:del w:id="906" w:author="USER" w:date="2022-11-07T15:51:00Z">
        <w:r w:rsidRPr="00B148A3" w:rsidDel="00190DB9">
          <w:rPr>
            <w:sz w:val="24"/>
            <w:szCs w:val="24"/>
            <w:rtl/>
          </w:rPr>
          <w:delText>ץ</w:delText>
        </w:r>
      </w:del>
      <w:r w:rsidRPr="00B148A3">
        <w:rPr>
          <w:sz w:val="24"/>
          <w:szCs w:val="24"/>
          <w:rtl/>
        </w:rPr>
        <w:t xml:space="preserve"> לנו</w:t>
      </w:r>
      <w:r w:rsidR="006C1502" w:rsidRPr="00B148A3">
        <w:rPr>
          <w:rFonts w:hint="cs"/>
          <w:sz w:val="24"/>
          <w:szCs w:val="24"/>
          <w:rtl/>
        </w:rPr>
        <w:t>.</w:t>
      </w:r>
      <w:r w:rsidRPr="00B148A3">
        <w:rPr>
          <w:sz w:val="24"/>
          <w:szCs w:val="24"/>
          <w:rtl/>
        </w:rPr>
        <w:t xml:space="preserve"> ז</w:t>
      </w:r>
      <w:r w:rsidR="006C1502" w:rsidRPr="00B148A3">
        <w:rPr>
          <w:rFonts w:hint="cs"/>
          <w:sz w:val="24"/>
          <w:szCs w:val="24"/>
          <w:rtl/>
        </w:rPr>
        <w:t>את</w:t>
      </w:r>
      <w:r w:rsidRPr="00B148A3">
        <w:rPr>
          <w:sz w:val="24"/>
          <w:szCs w:val="24"/>
          <w:rtl/>
        </w:rPr>
        <w:t xml:space="preserve"> </w:t>
      </w:r>
      <w:ins w:id="907" w:author="USER" w:date="2022-11-07T15:51:00Z">
        <w:r w:rsidR="00190DB9">
          <w:rPr>
            <w:rFonts w:hint="cs"/>
            <w:sz w:val="24"/>
            <w:szCs w:val="24"/>
            <w:rtl/>
          </w:rPr>
          <w:t>הייתה ה</w:t>
        </w:r>
      </w:ins>
      <w:r w:rsidRPr="00B148A3">
        <w:rPr>
          <w:sz w:val="24"/>
          <w:szCs w:val="24"/>
          <w:rtl/>
        </w:rPr>
        <w:t>מחשבה שליוותה אותי בזמן שכתבתי את השירים האלה.</w:t>
      </w:r>
      <w:ins w:id="908" w:author="USER" w:date="2022-11-10T13:02:00Z">
        <w:r w:rsidR="00A77638">
          <w:rPr>
            <w:rFonts w:hint="cs"/>
            <w:sz w:val="24"/>
            <w:szCs w:val="24"/>
            <w:rtl/>
          </w:rPr>
          <w:t>"</w:t>
        </w:r>
      </w:ins>
      <w:r w:rsidRPr="00B148A3">
        <w:rPr>
          <w:sz w:val="24"/>
          <w:szCs w:val="24"/>
          <w:rtl/>
        </w:rPr>
        <w:t xml:space="preserve"> </w:t>
      </w:r>
    </w:p>
    <w:p w14:paraId="0000002B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2C" w14:textId="2F3D2AC5" w:rsidR="00062AE6" w:rsidRPr="00C44E8E" w:rsidRDefault="000D66CE" w:rsidP="004B187B">
      <w:pPr>
        <w:bidi/>
        <w:rPr>
          <w:b/>
          <w:bCs/>
          <w:sz w:val="24"/>
          <w:szCs w:val="24"/>
          <w:rPrChange w:id="909" w:author="USER" w:date="2022-11-10T13:25:00Z">
            <w:rPr>
              <w:sz w:val="24"/>
              <w:szCs w:val="24"/>
            </w:rPr>
          </w:rPrChange>
        </w:rPr>
      </w:pPr>
      <w:del w:id="910" w:author="USER" w:date="2022-11-10T13:32:00Z">
        <w:r w:rsidRPr="00C44E8E" w:rsidDel="00E8316C">
          <w:rPr>
            <w:b/>
            <w:bCs/>
            <w:sz w:val="24"/>
            <w:szCs w:val="24"/>
            <w:rtl/>
            <w:rPrChange w:id="911" w:author="USER" w:date="2022-11-10T13:25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r w:rsidRPr="00C44E8E">
        <w:rPr>
          <w:b/>
          <w:bCs/>
          <w:sz w:val="24"/>
          <w:szCs w:val="24"/>
          <w:rtl/>
          <w:rPrChange w:id="912" w:author="USER" w:date="2022-11-10T13:25:00Z">
            <w:rPr>
              <w:sz w:val="24"/>
              <w:szCs w:val="24"/>
              <w:rtl/>
            </w:rPr>
          </w:rPrChange>
        </w:rPr>
        <w:t>השירים שלך הם גם המקום היחיד בספר</w:t>
      </w:r>
      <w:ins w:id="913" w:author="USER" w:date="2022-11-07T15:53:00Z">
        <w:r w:rsidR="007E4635" w:rsidRPr="00C44E8E">
          <w:rPr>
            <w:b/>
            <w:bCs/>
            <w:sz w:val="24"/>
            <w:szCs w:val="24"/>
            <w:rtl/>
            <w:rPrChange w:id="914" w:author="USER" w:date="2022-11-10T13:25:00Z">
              <w:rPr>
                <w:sz w:val="24"/>
                <w:szCs w:val="24"/>
                <w:rtl/>
              </w:rPr>
            </w:rPrChange>
          </w:rPr>
          <w:t>,</w:t>
        </w:r>
      </w:ins>
      <w:r w:rsidRPr="00C44E8E">
        <w:rPr>
          <w:b/>
          <w:bCs/>
          <w:sz w:val="24"/>
          <w:szCs w:val="24"/>
          <w:rtl/>
          <w:rPrChange w:id="915" w:author="USER" w:date="2022-11-10T13:25:00Z">
            <w:rPr>
              <w:sz w:val="24"/>
              <w:szCs w:val="24"/>
              <w:rtl/>
            </w:rPr>
          </w:rPrChange>
        </w:rPr>
        <w:t xml:space="preserve"> שבו הטקסט מופיע במערומיו</w:t>
      </w:r>
      <w:r w:rsidR="006C1502" w:rsidRPr="00C44E8E">
        <w:rPr>
          <w:b/>
          <w:bCs/>
          <w:sz w:val="24"/>
          <w:szCs w:val="24"/>
          <w:rtl/>
          <w:rPrChange w:id="916" w:author="USER" w:date="2022-11-10T13:25:00Z">
            <w:rPr>
              <w:sz w:val="24"/>
              <w:szCs w:val="24"/>
              <w:rtl/>
            </w:rPr>
          </w:rPrChange>
        </w:rPr>
        <w:t>;</w:t>
      </w:r>
      <w:r w:rsidRPr="00C44E8E">
        <w:rPr>
          <w:b/>
          <w:bCs/>
          <w:sz w:val="24"/>
          <w:szCs w:val="24"/>
          <w:rtl/>
          <w:rPrChange w:id="917" w:author="USER" w:date="2022-11-10T13:25:00Z">
            <w:rPr>
              <w:sz w:val="24"/>
              <w:szCs w:val="24"/>
              <w:rtl/>
            </w:rPr>
          </w:rPrChange>
        </w:rPr>
        <w:t xml:space="preserve"> הוא לא מטופל בשום צורה</w:t>
      </w:r>
      <w:r w:rsidR="006C1502" w:rsidRPr="00C44E8E">
        <w:rPr>
          <w:b/>
          <w:bCs/>
          <w:sz w:val="24"/>
          <w:szCs w:val="24"/>
          <w:rtl/>
          <w:rPrChange w:id="918" w:author="USER" w:date="2022-11-10T13:25:00Z">
            <w:rPr>
              <w:sz w:val="24"/>
              <w:szCs w:val="24"/>
              <w:rtl/>
            </w:rPr>
          </w:rPrChange>
        </w:rPr>
        <w:t>.</w:t>
      </w:r>
      <w:r w:rsidRPr="00C44E8E">
        <w:rPr>
          <w:b/>
          <w:bCs/>
          <w:sz w:val="24"/>
          <w:szCs w:val="24"/>
          <w:rtl/>
          <w:rPrChange w:id="919" w:author="USER" w:date="2022-11-10T13:25:00Z">
            <w:rPr>
              <w:sz w:val="24"/>
              <w:szCs w:val="24"/>
              <w:rtl/>
            </w:rPr>
          </w:rPrChange>
        </w:rPr>
        <w:t xml:space="preserve"> </w:t>
      </w:r>
      <w:r w:rsidR="006C1502" w:rsidRPr="00C44E8E">
        <w:rPr>
          <w:rFonts w:hint="eastAsia"/>
          <w:b/>
          <w:bCs/>
          <w:sz w:val="24"/>
          <w:szCs w:val="24"/>
          <w:rtl/>
          <w:rPrChange w:id="920" w:author="USER" w:date="2022-11-10T13:25:00Z">
            <w:rPr>
              <w:rFonts w:hint="eastAsia"/>
              <w:sz w:val="24"/>
              <w:szCs w:val="24"/>
              <w:rtl/>
            </w:rPr>
          </w:rPrChange>
        </w:rPr>
        <w:t>זה</w:t>
      </w:r>
      <w:ins w:id="921" w:author="USER" w:date="2022-11-07T15:53:00Z">
        <w:r w:rsidR="007E4635" w:rsidRPr="00C44E8E">
          <w:rPr>
            <w:rFonts w:hint="eastAsia"/>
            <w:b/>
            <w:bCs/>
            <w:sz w:val="24"/>
            <w:szCs w:val="24"/>
            <w:rtl/>
            <w:rPrChange w:id="922" w:author="USER" w:date="2022-11-10T13:25:00Z">
              <w:rPr>
                <w:rFonts w:hint="eastAsia"/>
                <w:sz w:val="24"/>
                <w:szCs w:val="24"/>
                <w:rtl/>
              </w:rPr>
            </w:rPrChange>
          </w:rPr>
          <w:t>ו</w:t>
        </w:r>
      </w:ins>
      <w:r w:rsidR="006C1502" w:rsidRPr="00C44E8E">
        <w:rPr>
          <w:b/>
          <w:bCs/>
          <w:sz w:val="24"/>
          <w:szCs w:val="24"/>
          <w:rtl/>
          <w:rPrChange w:id="923" w:author="USER" w:date="2022-11-10T13:25:00Z">
            <w:rPr>
              <w:sz w:val="24"/>
              <w:szCs w:val="24"/>
              <w:rtl/>
            </w:rPr>
          </w:rPrChange>
        </w:rPr>
        <w:t xml:space="preserve"> </w:t>
      </w:r>
      <w:r w:rsidRPr="00C44E8E">
        <w:rPr>
          <w:b/>
          <w:bCs/>
          <w:sz w:val="24"/>
          <w:szCs w:val="24"/>
          <w:rtl/>
          <w:rPrChange w:id="924" w:author="USER" w:date="2022-11-10T13:25:00Z">
            <w:rPr>
              <w:sz w:val="24"/>
              <w:szCs w:val="24"/>
              <w:rtl/>
            </w:rPr>
          </w:rPrChange>
        </w:rPr>
        <w:t>המקום שבו המילים הן אתה</w:t>
      </w:r>
      <w:ins w:id="925" w:author="USER" w:date="2022-11-07T15:53:00Z">
        <w:r w:rsidR="007E4635" w:rsidRPr="00C44E8E">
          <w:rPr>
            <w:b/>
            <w:bCs/>
            <w:sz w:val="24"/>
            <w:szCs w:val="24"/>
            <w:rtl/>
            <w:rPrChange w:id="926" w:author="USER" w:date="2022-11-10T13:25:00Z">
              <w:rPr>
                <w:sz w:val="24"/>
                <w:szCs w:val="24"/>
                <w:rtl/>
              </w:rPr>
            </w:rPrChange>
          </w:rPr>
          <w:t>,</w:t>
        </w:r>
      </w:ins>
      <w:del w:id="927" w:author="USER" w:date="2022-11-07T15:53:00Z">
        <w:r w:rsidRPr="00C44E8E" w:rsidDel="007E4635">
          <w:rPr>
            <w:b/>
            <w:bCs/>
            <w:sz w:val="24"/>
            <w:szCs w:val="24"/>
            <w:rtl/>
            <w:rPrChange w:id="928" w:author="USER" w:date="2022-11-10T13:25:00Z">
              <w:rPr>
                <w:sz w:val="24"/>
                <w:szCs w:val="24"/>
                <w:rtl/>
              </w:rPr>
            </w:rPrChange>
          </w:rPr>
          <w:delText xml:space="preserve"> </w:delText>
        </w:r>
      </w:del>
      <w:r w:rsidRPr="00C44E8E">
        <w:rPr>
          <w:b/>
          <w:bCs/>
          <w:sz w:val="24"/>
          <w:szCs w:val="24"/>
          <w:rtl/>
          <w:rPrChange w:id="929" w:author="USER" w:date="2022-11-10T13:25:00Z">
            <w:rPr>
              <w:sz w:val="24"/>
              <w:szCs w:val="24"/>
              <w:rtl/>
            </w:rPr>
          </w:rPrChange>
        </w:rPr>
        <w:t xml:space="preserve"> ולכן</w:t>
      </w:r>
      <w:ins w:id="930" w:author="USER" w:date="2022-11-07T15:53:00Z">
        <w:r w:rsidR="003A555E" w:rsidRPr="00C44E8E">
          <w:rPr>
            <w:b/>
            <w:bCs/>
            <w:sz w:val="24"/>
            <w:szCs w:val="24"/>
            <w:rtl/>
            <w:rPrChange w:id="931" w:author="USER" w:date="2022-11-10T13:25:00Z">
              <w:rPr>
                <w:sz w:val="24"/>
                <w:szCs w:val="24"/>
                <w:rtl/>
              </w:rPr>
            </w:rPrChange>
          </w:rPr>
          <w:t>,</w:t>
        </w:r>
      </w:ins>
      <w:r w:rsidRPr="00C44E8E">
        <w:rPr>
          <w:b/>
          <w:bCs/>
          <w:sz w:val="24"/>
          <w:szCs w:val="24"/>
          <w:rtl/>
          <w:rPrChange w:id="932" w:author="USER" w:date="2022-11-10T13:25:00Z">
            <w:rPr>
              <w:sz w:val="24"/>
              <w:szCs w:val="24"/>
              <w:rtl/>
            </w:rPr>
          </w:rPrChange>
        </w:rPr>
        <w:t xml:space="preserve"> ה</w:t>
      </w:r>
      <w:ins w:id="933" w:author="USER" w:date="2022-11-07T15:53:00Z">
        <w:r w:rsidR="007E4635" w:rsidRPr="00C44E8E">
          <w:rPr>
            <w:rFonts w:hint="eastAsia"/>
            <w:b/>
            <w:bCs/>
            <w:sz w:val="24"/>
            <w:szCs w:val="24"/>
            <w:rtl/>
            <w:rPrChange w:id="934" w:author="USER" w:date="2022-11-10T13:25:00Z">
              <w:rPr>
                <w:rFonts w:hint="eastAsia"/>
                <w:sz w:val="24"/>
                <w:szCs w:val="24"/>
                <w:rtl/>
              </w:rPr>
            </w:rPrChange>
          </w:rPr>
          <w:t>ן</w:t>
        </w:r>
      </w:ins>
      <w:del w:id="935" w:author="USER" w:date="2022-11-07T15:53:00Z">
        <w:r w:rsidRPr="00C44E8E" w:rsidDel="007E4635">
          <w:rPr>
            <w:b/>
            <w:bCs/>
            <w:sz w:val="24"/>
            <w:szCs w:val="24"/>
            <w:rtl/>
            <w:rPrChange w:id="936" w:author="USER" w:date="2022-11-10T13:25:00Z">
              <w:rPr>
                <w:sz w:val="24"/>
                <w:szCs w:val="24"/>
                <w:rtl/>
              </w:rPr>
            </w:rPrChange>
          </w:rPr>
          <w:delText>ם</w:delText>
        </w:r>
      </w:del>
      <w:r w:rsidRPr="00C44E8E">
        <w:rPr>
          <w:b/>
          <w:bCs/>
          <w:sz w:val="24"/>
          <w:szCs w:val="24"/>
          <w:rtl/>
          <w:rPrChange w:id="937" w:author="USER" w:date="2022-11-10T13:25:00Z">
            <w:rPr>
              <w:sz w:val="24"/>
              <w:szCs w:val="24"/>
              <w:rtl/>
            </w:rPr>
          </w:rPrChange>
        </w:rPr>
        <w:t xml:space="preserve"> גם מוסיפ</w:t>
      </w:r>
      <w:ins w:id="938" w:author="USER" w:date="2022-11-07T15:53:00Z">
        <w:r w:rsidR="007E4635" w:rsidRPr="00C44E8E">
          <w:rPr>
            <w:rFonts w:hint="eastAsia"/>
            <w:b/>
            <w:bCs/>
            <w:sz w:val="24"/>
            <w:szCs w:val="24"/>
            <w:rtl/>
            <w:rPrChange w:id="939" w:author="USER" w:date="2022-11-10T13:25:00Z">
              <w:rPr>
                <w:rFonts w:hint="eastAsia"/>
                <w:sz w:val="24"/>
                <w:szCs w:val="24"/>
                <w:rtl/>
              </w:rPr>
            </w:rPrChange>
          </w:rPr>
          <w:t>ות</w:t>
        </w:r>
      </w:ins>
      <w:del w:id="940" w:author="USER" w:date="2022-11-07T15:53:00Z">
        <w:r w:rsidRPr="00C44E8E" w:rsidDel="007E4635">
          <w:rPr>
            <w:b/>
            <w:bCs/>
            <w:sz w:val="24"/>
            <w:szCs w:val="24"/>
            <w:rtl/>
            <w:rPrChange w:id="941" w:author="USER" w:date="2022-11-10T13:25:00Z">
              <w:rPr>
                <w:sz w:val="24"/>
                <w:szCs w:val="24"/>
                <w:rtl/>
              </w:rPr>
            </w:rPrChange>
          </w:rPr>
          <w:delText>ים</w:delText>
        </w:r>
      </w:del>
      <w:r w:rsidRPr="00C44E8E">
        <w:rPr>
          <w:b/>
          <w:bCs/>
          <w:sz w:val="24"/>
          <w:szCs w:val="24"/>
          <w:rtl/>
          <w:rPrChange w:id="942" w:author="USER" w:date="2022-11-10T13:25:00Z">
            <w:rPr>
              <w:sz w:val="24"/>
              <w:szCs w:val="24"/>
              <w:rtl/>
            </w:rPr>
          </w:rPrChange>
        </w:rPr>
        <w:t xml:space="preserve"> מ</w:t>
      </w:r>
      <w:del w:id="943" w:author="USER" w:date="2022-11-07T15:53:00Z">
        <w:r w:rsidRPr="00C44E8E" w:rsidDel="007E4635">
          <w:rPr>
            <w:b/>
            <w:bCs/>
            <w:sz w:val="24"/>
            <w:szCs w:val="24"/>
            <w:rtl/>
            <w:rPrChange w:id="944" w:author="USER" w:date="2022-11-10T13:25:00Z">
              <w:rPr>
                <w:sz w:val="24"/>
                <w:szCs w:val="24"/>
                <w:rtl/>
              </w:rPr>
            </w:rPrChange>
          </w:rPr>
          <w:delText>י</w:delText>
        </w:r>
      </w:del>
      <w:r w:rsidRPr="00C44E8E">
        <w:rPr>
          <w:b/>
          <w:bCs/>
          <w:sz w:val="24"/>
          <w:szCs w:val="24"/>
          <w:rtl/>
          <w:rPrChange w:id="945" w:author="USER" w:date="2022-11-10T13:25:00Z">
            <w:rPr>
              <w:sz w:val="24"/>
              <w:szCs w:val="24"/>
              <w:rtl/>
            </w:rPr>
          </w:rPrChange>
        </w:rPr>
        <w:t>מד נוסף לעבודות שבספר.</w:t>
      </w:r>
    </w:p>
    <w:p w14:paraId="0000002D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4AAB88E4" w14:textId="77777777" w:rsidR="008362C9" w:rsidRDefault="000D66CE" w:rsidP="004B187B">
      <w:pPr>
        <w:bidi/>
        <w:rPr>
          <w:ins w:id="946" w:author="USER" w:date="2022-11-13T13:02:00Z"/>
          <w:sz w:val="24"/>
          <w:szCs w:val="24"/>
          <w:rtl/>
        </w:rPr>
      </w:pPr>
      <w:del w:id="947" w:author="USER" w:date="2022-11-10T13:32:00Z">
        <w:r w:rsidRPr="003A555E" w:rsidDel="00E8316C">
          <w:rPr>
            <w:b/>
            <w:bCs/>
            <w:sz w:val="24"/>
            <w:szCs w:val="24"/>
            <w:rtl/>
            <w:rPrChange w:id="948" w:author="USER" w:date="2022-11-07T15:53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949" w:author="USER" w:date="2022-11-10T13:02:00Z">
        <w:r w:rsidR="00A77638">
          <w:rPr>
            <w:rFonts w:hint="cs"/>
            <w:sz w:val="24"/>
            <w:szCs w:val="24"/>
            <w:rtl/>
          </w:rPr>
          <w:t xml:space="preserve">"אני מסכים </w:t>
        </w:r>
        <w:proofErr w:type="spellStart"/>
        <w:r w:rsidR="00A77638">
          <w:rPr>
            <w:rFonts w:hint="cs"/>
            <w:sz w:val="24"/>
            <w:szCs w:val="24"/>
            <w:rtl/>
          </w:rPr>
          <w:t>איתך</w:t>
        </w:r>
      </w:ins>
      <w:proofErr w:type="spellEnd"/>
      <w:del w:id="950" w:author="USER" w:date="2022-11-10T13:02:00Z">
        <w:r w:rsidRPr="00B148A3" w:rsidDel="00A77638">
          <w:rPr>
            <w:sz w:val="24"/>
            <w:szCs w:val="24"/>
            <w:rtl/>
          </w:rPr>
          <w:delText>נכון</w:delText>
        </w:r>
      </w:del>
      <w:r w:rsidRPr="00B148A3">
        <w:rPr>
          <w:sz w:val="24"/>
          <w:szCs w:val="24"/>
          <w:rtl/>
        </w:rPr>
        <w:t xml:space="preserve">, ואם נחזור </w:t>
      </w:r>
      <w:ins w:id="951" w:author="USER" w:date="2022-11-10T13:02:00Z">
        <w:r w:rsidR="00A77638">
          <w:rPr>
            <w:rFonts w:hint="cs"/>
            <w:sz w:val="24"/>
            <w:szCs w:val="24"/>
            <w:rtl/>
          </w:rPr>
          <w:t xml:space="preserve">לרגע </w:t>
        </w:r>
      </w:ins>
      <w:r w:rsidRPr="00B148A3">
        <w:rPr>
          <w:sz w:val="24"/>
          <w:szCs w:val="24"/>
          <w:rtl/>
        </w:rPr>
        <w:t>לעולם הדימויים של אדמה או ארכיאולוגיה, אז השירים שכתבתי הם שכבה אחת, אולי החשופה ביותר</w:t>
      </w:r>
      <w:r w:rsidR="00376856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שכבה נוספת </w:t>
      </w:r>
      <w:ins w:id="952" w:author="USER" w:date="2022-11-07T15:54:00Z">
        <w:r w:rsidR="003F1B51">
          <w:rPr>
            <w:rFonts w:hint="cs"/>
            <w:sz w:val="24"/>
            <w:szCs w:val="24"/>
            <w:rtl/>
          </w:rPr>
          <w:t>מורכבת מ</w:t>
        </w:r>
      </w:ins>
      <w:del w:id="953" w:author="USER" w:date="2022-11-07T15:54:00Z">
        <w:r w:rsidRPr="00B148A3" w:rsidDel="003F1B51">
          <w:rPr>
            <w:sz w:val="24"/>
            <w:szCs w:val="24"/>
            <w:rtl/>
          </w:rPr>
          <w:delText xml:space="preserve">היא של </w:delText>
        </w:r>
      </w:del>
      <w:r w:rsidRPr="00B148A3">
        <w:rPr>
          <w:sz w:val="24"/>
          <w:szCs w:val="24"/>
          <w:rtl/>
        </w:rPr>
        <w:t xml:space="preserve">המילים בעמודי הספר שאותן </w:t>
      </w:r>
      <w:r w:rsidR="00376856" w:rsidRPr="00B148A3">
        <w:rPr>
          <w:rFonts w:hint="cs"/>
          <w:sz w:val="24"/>
          <w:szCs w:val="24"/>
          <w:rtl/>
        </w:rPr>
        <w:t>אני לא מוחק</w:t>
      </w:r>
      <w:r w:rsidRPr="00B148A3">
        <w:rPr>
          <w:sz w:val="24"/>
          <w:szCs w:val="24"/>
          <w:rtl/>
        </w:rPr>
        <w:t xml:space="preserve">, </w:t>
      </w:r>
      <w:ins w:id="954" w:author="USER" w:date="2022-11-07T15:54:00Z">
        <w:r w:rsidR="003F1B51">
          <w:rPr>
            <w:rFonts w:hint="cs"/>
            <w:sz w:val="24"/>
            <w:szCs w:val="24"/>
            <w:rtl/>
          </w:rPr>
          <w:t>ו</w:t>
        </w:r>
      </w:ins>
      <w:r w:rsidR="00376856" w:rsidRPr="00B148A3">
        <w:rPr>
          <w:rFonts w:hint="cs"/>
          <w:sz w:val="24"/>
          <w:szCs w:val="24"/>
          <w:rtl/>
        </w:rPr>
        <w:t>מ</w:t>
      </w:r>
      <w:r w:rsidRPr="00B148A3">
        <w:rPr>
          <w:sz w:val="24"/>
          <w:szCs w:val="24"/>
          <w:rtl/>
        </w:rPr>
        <w:t>תחתיה יש את שכבת הצבע שיוצרת את הדימוי, שהיא כביכול גבוהה יותר</w:t>
      </w:r>
      <w:ins w:id="955" w:author="USER" w:date="2022-11-07T15:54:00Z">
        <w:r w:rsidR="003F1B51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אבל מבחינה רעיונית לפחות</w:t>
      </w:r>
      <w:r w:rsidR="00376856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היא סוג של קרקע למילים שבחרתי להשאיר גלויות. </w:t>
      </w:r>
      <w:del w:id="956" w:author="USER" w:date="2022-11-07T15:54:00Z">
        <w:r w:rsidRPr="00B148A3" w:rsidDel="003F1B51">
          <w:rPr>
            <w:sz w:val="24"/>
            <w:szCs w:val="24"/>
            <w:rtl/>
          </w:rPr>
          <w:delText>ו</w:delText>
        </w:r>
      </w:del>
      <w:r w:rsidRPr="00B148A3">
        <w:rPr>
          <w:sz w:val="24"/>
          <w:szCs w:val="24"/>
          <w:rtl/>
        </w:rPr>
        <w:t xml:space="preserve">מתחת לכל השכבות האלה נמצאות המילים החבויות, המוסתרות, שהן בעצם שכבה </w:t>
      </w:r>
      <w:r w:rsidR="00376856" w:rsidRPr="00B148A3">
        <w:rPr>
          <w:rFonts w:hint="cs"/>
          <w:sz w:val="24"/>
          <w:szCs w:val="24"/>
          <w:rtl/>
        </w:rPr>
        <w:t>סמויה</w:t>
      </w:r>
      <w:ins w:id="957" w:author="USER" w:date="2022-11-07T15:54:00Z">
        <w:r w:rsidR="003F1B51">
          <w:rPr>
            <w:rFonts w:hint="cs"/>
            <w:sz w:val="24"/>
            <w:szCs w:val="24"/>
            <w:rtl/>
          </w:rPr>
          <w:t>, ה</w:t>
        </w:r>
      </w:ins>
      <w:del w:id="958" w:author="USER" w:date="2022-11-07T15:54:00Z">
        <w:r w:rsidRPr="00B148A3" w:rsidDel="003F1B51">
          <w:rPr>
            <w:sz w:val="24"/>
            <w:szCs w:val="24"/>
            <w:rtl/>
          </w:rPr>
          <w:delText xml:space="preserve"> ש</w:delText>
        </w:r>
      </w:del>
      <w:r w:rsidRPr="00B148A3">
        <w:rPr>
          <w:sz w:val="24"/>
          <w:szCs w:val="24"/>
          <w:rtl/>
        </w:rPr>
        <w:t xml:space="preserve">נושאת מעין מטען שהוא </w:t>
      </w:r>
      <w:r w:rsidR="00376856" w:rsidRPr="00B148A3">
        <w:rPr>
          <w:rFonts w:hint="cs"/>
          <w:sz w:val="24"/>
          <w:szCs w:val="24"/>
          <w:rtl/>
        </w:rPr>
        <w:t>בעיקר</w:t>
      </w:r>
      <w:r w:rsidRPr="00B148A3">
        <w:rPr>
          <w:sz w:val="24"/>
          <w:szCs w:val="24"/>
          <w:rtl/>
        </w:rPr>
        <w:t xml:space="preserve"> אנרגטי</w:t>
      </w:r>
      <w:ins w:id="959" w:author="USER" w:date="2022-11-07T15:55:00Z">
        <w:r w:rsidR="0005228F">
          <w:rPr>
            <w:rFonts w:hint="cs"/>
            <w:sz w:val="24"/>
            <w:szCs w:val="24"/>
            <w:rtl/>
          </w:rPr>
          <w:t>;</w:t>
        </w:r>
      </w:ins>
      <w:del w:id="960" w:author="USER" w:date="2022-11-07T15:55:00Z">
        <w:r w:rsidRPr="00B148A3" w:rsidDel="0005228F">
          <w:rPr>
            <w:sz w:val="24"/>
            <w:szCs w:val="24"/>
            <w:rtl/>
          </w:rPr>
          <w:delText>, כי</w:delText>
        </w:r>
      </w:del>
      <w:r w:rsidRPr="00B148A3">
        <w:rPr>
          <w:sz w:val="24"/>
          <w:szCs w:val="24"/>
          <w:rtl/>
        </w:rPr>
        <w:t xml:space="preserve"> המילים אמנם שם</w:t>
      </w:r>
      <w:ins w:id="961" w:author="USER" w:date="2022-11-07T15:55:00Z">
        <w:r w:rsidR="0005228F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אבל </w:t>
      </w:r>
      <w:r w:rsidR="00376856" w:rsidRPr="00B148A3">
        <w:rPr>
          <w:rFonts w:hint="cs"/>
          <w:sz w:val="24"/>
          <w:szCs w:val="24"/>
          <w:rtl/>
        </w:rPr>
        <w:t>אנחנו</w:t>
      </w:r>
      <w:ins w:id="962" w:author="USER" w:date="2022-11-07T15:56:00Z">
        <w:r w:rsidR="0005228F">
          <w:rPr>
            <w:rFonts w:hint="cs"/>
            <w:sz w:val="24"/>
            <w:szCs w:val="24"/>
            <w:rtl/>
          </w:rPr>
          <w:t xml:space="preserve"> לא יכולים לראות אותן יותר, רק לדמיין מה</w:t>
        </w:r>
      </w:ins>
      <w:ins w:id="963" w:author="USER" w:date="2022-11-10T13:03:00Z">
        <w:r w:rsidR="00A77638">
          <w:rPr>
            <w:rFonts w:hint="cs"/>
            <w:sz w:val="24"/>
            <w:szCs w:val="24"/>
            <w:rtl/>
          </w:rPr>
          <w:t xml:space="preserve"> ה</w:t>
        </w:r>
      </w:ins>
      <w:ins w:id="964" w:author="USER" w:date="2022-11-07T15:56:00Z">
        <w:r w:rsidR="0005228F">
          <w:rPr>
            <w:rFonts w:hint="cs"/>
            <w:sz w:val="24"/>
            <w:szCs w:val="24"/>
            <w:rtl/>
          </w:rPr>
          <w:t>ן.</w:t>
        </w:r>
      </w:ins>
      <w:ins w:id="965" w:author="USER" w:date="2022-11-10T13:03:00Z">
        <w:r w:rsidR="00A77638">
          <w:rPr>
            <w:rFonts w:hint="cs"/>
            <w:sz w:val="24"/>
            <w:szCs w:val="24"/>
            <w:rtl/>
          </w:rPr>
          <w:t>"</w:t>
        </w:r>
      </w:ins>
    </w:p>
    <w:p w14:paraId="3227EAF3" w14:textId="77777777" w:rsidR="008362C9" w:rsidRDefault="008362C9" w:rsidP="004B187B">
      <w:pPr>
        <w:bidi/>
        <w:rPr>
          <w:ins w:id="966" w:author="USER" w:date="2022-11-13T13:02:00Z"/>
          <w:sz w:val="24"/>
          <w:szCs w:val="24"/>
          <w:rtl/>
        </w:rPr>
      </w:pPr>
    </w:p>
    <w:p w14:paraId="0000002E" w14:textId="225E73E1" w:rsidR="00062AE6" w:rsidRPr="008362C9" w:rsidDel="00DE2420" w:rsidRDefault="00376856" w:rsidP="004B187B">
      <w:pPr>
        <w:bidi/>
        <w:rPr>
          <w:del w:id="967" w:author="USER" w:date="2022-11-13T13:05:00Z"/>
          <w:b/>
          <w:bCs/>
          <w:sz w:val="24"/>
          <w:szCs w:val="24"/>
          <w:u w:val="single"/>
          <w:rPrChange w:id="968" w:author="USER" w:date="2022-11-13T13:03:00Z">
            <w:rPr>
              <w:del w:id="969" w:author="USER" w:date="2022-11-13T13:05:00Z"/>
              <w:sz w:val="24"/>
              <w:szCs w:val="24"/>
            </w:rPr>
          </w:rPrChange>
        </w:rPr>
      </w:pPr>
      <w:del w:id="970" w:author="USER" w:date="2022-11-07T15:56:00Z">
        <w:r w:rsidRPr="008362C9" w:rsidDel="0005228F">
          <w:rPr>
            <w:b/>
            <w:bCs/>
            <w:sz w:val="24"/>
            <w:szCs w:val="24"/>
            <w:u w:val="single"/>
            <w:rtl/>
            <w:rPrChange w:id="971" w:author="USER" w:date="2022-11-13T13:03:00Z">
              <w:rPr>
                <w:sz w:val="24"/>
                <w:szCs w:val="24"/>
                <w:rtl/>
              </w:rPr>
            </w:rPrChange>
          </w:rPr>
          <w:lastRenderedPageBreak/>
          <w:delText xml:space="preserve"> יכולים</w:delText>
        </w:r>
        <w:r w:rsidR="000D66CE" w:rsidRPr="008362C9" w:rsidDel="0005228F">
          <w:rPr>
            <w:b/>
            <w:bCs/>
            <w:sz w:val="24"/>
            <w:szCs w:val="24"/>
            <w:u w:val="single"/>
            <w:rtl/>
            <w:rPrChange w:id="972" w:author="USER" w:date="2022-11-13T13:03:00Z">
              <w:rPr>
                <w:sz w:val="24"/>
                <w:szCs w:val="24"/>
                <w:rtl/>
              </w:rPr>
            </w:rPrChange>
          </w:rPr>
          <w:delText xml:space="preserve"> רק לדמיין מ</w:delText>
        </w:r>
        <w:r w:rsidRPr="008362C9" w:rsidDel="0005228F">
          <w:rPr>
            <w:rFonts w:hint="eastAsia"/>
            <w:b/>
            <w:bCs/>
            <w:sz w:val="24"/>
            <w:szCs w:val="24"/>
            <w:u w:val="single"/>
            <w:rtl/>
            <w:rPrChange w:id="973" w:author="USER" w:date="2022-11-13T13:03:00Z">
              <w:rPr>
                <w:rFonts w:hint="eastAsia"/>
                <w:sz w:val="24"/>
                <w:szCs w:val="24"/>
                <w:rtl/>
              </w:rPr>
            </w:rPrChange>
          </w:rPr>
          <w:delText>ה</w:delText>
        </w:r>
        <w:r w:rsidRPr="008362C9" w:rsidDel="0005228F">
          <w:rPr>
            <w:b/>
            <w:bCs/>
            <w:sz w:val="24"/>
            <w:szCs w:val="24"/>
            <w:u w:val="single"/>
            <w:rtl/>
            <w:rPrChange w:id="974" w:author="USER" w:date="2022-11-13T13:03:00Z">
              <w:rPr>
                <w:sz w:val="24"/>
                <w:szCs w:val="24"/>
                <w:rtl/>
              </w:rPr>
            </w:rPrChange>
          </w:rPr>
          <w:delText xml:space="preserve"> </w:delText>
        </w:r>
        <w:r w:rsidR="000D66CE" w:rsidRPr="008362C9" w:rsidDel="0005228F">
          <w:rPr>
            <w:b/>
            <w:bCs/>
            <w:sz w:val="24"/>
            <w:szCs w:val="24"/>
            <w:u w:val="single"/>
            <w:rtl/>
            <w:rPrChange w:id="975" w:author="USER" w:date="2022-11-13T13:03:00Z">
              <w:rPr>
                <w:sz w:val="24"/>
                <w:szCs w:val="24"/>
                <w:rtl/>
              </w:rPr>
            </w:rPrChange>
          </w:rPr>
          <w:delText>הן.</w:delText>
        </w:r>
      </w:del>
    </w:p>
    <w:p w14:paraId="0000002F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30" w14:textId="67D615B3" w:rsidR="00062AE6" w:rsidRPr="000B50B6" w:rsidDel="00C16EDB" w:rsidRDefault="000D66CE" w:rsidP="004B187B">
      <w:pPr>
        <w:bidi/>
        <w:rPr>
          <w:del w:id="976" w:author="USER" w:date="2022-11-07T15:44:00Z"/>
          <w:b/>
          <w:bCs/>
          <w:sz w:val="24"/>
          <w:szCs w:val="24"/>
          <w:lang w:val="en-US"/>
          <w:rPrChange w:id="977" w:author="USER" w:date="2022-11-10T13:25:00Z">
            <w:rPr>
              <w:del w:id="978" w:author="USER" w:date="2022-11-07T15:44:00Z"/>
              <w:b/>
              <w:sz w:val="24"/>
              <w:szCs w:val="24"/>
            </w:rPr>
          </w:rPrChange>
        </w:rPr>
      </w:pPr>
      <w:del w:id="979" w:author="USER" w:date="2022-11-10T13:32:00Z">
        <w:r w:rsidRPr="000B50B6" w:rsidDel="00E8316C">
          <w:rPr>
            <w:b/>
            <w:bCs/>
            <w:sz w:val="24"/>
            <w:szCs w:val="24"/>
            <w:rtl/>
            <w:rPrChange w:id="980" w:author="USER" w:date="2022-11-10T13:25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r w:rsidRPr="000B50B6">
        <w:rPr>
          <w:b/>
          <w:bCs/>
          <w:sz w:val="24"/>
          <w:szCs w:val="24"/>
          <w:rtl/>
          <w:rPrChange w:id="981" w:author="USER" w:date="2022-11-10T13:25:00Z">
            <w:rPr>
              <w:b/>
              <w:sz w:val="24"/>
              <w:szCs w:val="24"/>
              <w:rtl/>
            </w:rPr>
          </w:rPrChange>
        </w:rPr>
        <w:t>מעניין</w:t>
      </w:r>
      <w:r w:rsidR="00F12B4C" w:rsidRPr="000B50B6">
        <w:rPr>
          <w:b/>
          <w:bCs/>
          <w:sz w:val="24"/>
          <w:szCs w:val="24"/>
          <w:rtl/>
          <w:rPrChange w:id="982" w:author="USER" w:date="2022-11-10T13:25:00Z">
            <w:rPr>
              <w:b/>
              <w:sz w:val="24"/>
              <w:szCs w:val="24"/>
              <w:rtl/>
            </w:rPr>
          </w:rPrChange>
        </w:rPr>
        <w:t xml:space="preserve"> </w:t>
      </w:r>
      <w:ins w:id="983" w:author="USER" w:date="2022-11-07T15:57:00Z">
        <w:r w:rsidR="001403A2" w:rsidRPr="000B50B6">
          <w:rPr>
            <w:rFonts w:hint="eastAsia"/>
            <w:b/>
            <w:bCs/>
            <w:sz w:val="24"/>
            <w:szCs w:val="24"/>
            <w:rtl/>
            <w:rPrChange w:id="984" w:author="USER" w:date="2022-11-10T13:25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כיצד</w:t>
        </w:r>
      </w:ins>
      <w:del w:id="985" w:author="USER" w:date="2022-11-07T15:57:00Z">
        <w:r w:rsidRPr="000B50B6" w:rsidDel="001403A2">
          <w:rPr>
            <w:b/>
            <w:bCs/>
            <w:sz w:val="24"/>
            <w:szCs w:val="24"/>
            <w:rtl/>
            <w:rPrChange w:id="986" w:author="USER" w:date="2022-11-10T13:25:00Z">
              <w:rPr>
                <w:b/>
                <w:sz w:val="24"/>
                <w:szCs w:val="24"/>
                <w:rtl/>
              </w:rPr>
            </w:rPrChange>
          </w:rPr>
          <w:delText>איך</w:delText>
        </w:r>
      </w:del>
      <w:r w:rsidRPr="000B50B6">
        <w:rPr>
          <w:b/>
          <w:bCs/>
          <w:sz w:val="24"/>
          <w:szCs w:val="24"/>
          <w:rtl/>
          <w:rPrChange w:id="987" w:author="USER" w:date="2022-11-10T13:25:00Z">
            <w:rPr>
              <w:b/>
              <w:sz w:val="24"/>
              <w:szCs w:val="24"/>
              <w:rtl/>
            </w:rPr>
          </w:rPrChange>
        </w:rPr>
        <w:t xml:space="preserve"> </w:t>
      </w:r>
      <w:ins w:id="988" w:author="USER" w:date="2022-11-07T15:58:00Z">
        <w:r w:rsidR="00BD0B91" w:rsidRPr="000B50B6">
          <w:rPr>
            <w:rFonts w:hint="eastAsia"/>
            <w:b/>
            <w:bCs/>
            <w:sz w:val="24"/>
            <w:szCs w:val="24"/>
            <w:rtl/>
            <w:rPrChange w:id="989" w:author="USER" w:date="2022-11-10T13:25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האופן</w:t>
        </w:r>
        <w:r w:rsidR="00BD0B91" w:rsidRPr="000B50B6">
          <w:rPr>
            <w:b/>
            <w:bCs/>
            <w:sz w:val="24"/>
            <w:szCs w:val="24"/>
            <w:rtl/>
            <w:rPrChange w:id="990" w:author="USER" w:date="2022-11-10T13:25:00Z">
              <w:rPr>
                <w:b/>
                <w:sz w:val="24"/>
                <w:szCs w:val="24"/>
                <w:rtl/>
              </w:rPr>
            </w:rPrChange>
          </w:rPr>
          <w:t xml:space="preserve"> של </w:t>
        </w:r>
      </w:ins>
      <w:del w:id="991" w:author="USER" w:date="2022-11-07T15:57:00Z">
        <w:r w:rsidRPr="000B50B6" w:rsidDel="001403A2">
          <w:rPr>
            <w:b/>
            <w:bCs/>
            <w:sz w:val="24"/>
            <w:szCs w:val="24"/>
            <w:rtl/>
            <w:rPrChange w:id="992" w:author="USER" w:date="2022-11-10T13:25:00Z">
              <w:rPr>
                <w:b/>
                <w:sz w:val="24"/>
                <w:szCs w:val="24"/>
                <w:rtl/>
              </w:rPr>
            </w:rPrChange>
          </w:rPr>
          <w:delText xml:space="preserve">האופן שבו </w:delText>
        </w:r>
      </w:del>
      <w:r w:rsidRPr="000B50B6">
        <w:rPr>
          <w:b/>
          <w:bCs/>
          <w:sz w:val="24"/>
          <w:szCs w:val="24"/>
          <w:rtl/>
          <w:rPrChange w:id="993" w:author="USER" w:date="2022-11-10T13:25:00Z">
            <w:rPr>
              <w:b/>
              <w:sz w:val="24"/>
              <w:szCs w:val="24"/>
              <w:rtl/>
            </w:rPr>
          </w:rPrChange>
        </w:rPr>
        <w:t>ההכרח להימנע מכתיבה והבחירה להתמודד עם כתיבה שלא באה בקלות</w:t>
      </w:r>
      <w:ins w:id="994" w:author="USER" w:date="2022-11-07T15:58:00Z">
        <w:r w:rsidR="00BD0B91" w:rsidRPr="000B50B6">
          <w:rPr>
            <w:b/>
            <w:bCs/>
            <w:sz w:val="24"/>
            <w:szCs w:val="24"/>
            <w:rtl/>
            <w:rPrChange w:id="995" w:author="USER" w:date="2022-11-10T13:25:00Z">
              <w:rPr>
                <w:b/>
                <w:sz w:val="24"/>
                <w:szCs w:val="24"/>
                <w:rtl/>
              </w:rPr>
            </w:rPrChange>
          </w:rPr>
          <w:t xml:space="preserve"> –</w:t>
        </w:r>
      </w:ins>
      <w:del w:id="996" w:author="USER" w:date="2022-11-07T15:58:00Z">
        <w:r w:rsidR="00F12B4C" w:rsidRPr="000B50B6" w:rsidDel="00BD0B91">
          <w:rPr>
            <w:b/>
            <w:bCs/>
            <w:sz w:val="24"/>
            <w:szCs w:val="24"/>
            <w:rtl/>
            <w:rPrChange w:id="997" w:author="USER" w:date="2022-11-10T13:25:00Z">
              <w:rPr>
                <w:b/>
                <w:sz w:val="24"/>
                <w:szCs w:val="24"/>
                <w:rtl/>
              </w:rPr>
            </w:rPrChange>
          </w:rPr>
          <w:delText>,</w:delText>
        </w:r>
      </w:del>
      <w:ins w:id="998" w:author="USER" w:date="2022-11-07T15:58:00Z">
        <w:r w:rsidR="00BD0B91" w:rsidRPr="000B50B6">
          <w:rPr>
            <w:b/>
            <w:bCs/>
            <w:sz w:val="24"/>
            <w:szCs w:val="24"/>
            <w:rtl/>
            <w:rPrChange w:id="999" w:author="USER" w:date="2022-11-10T13:25:00Z">
              <w:rPr>
                <w:b/>
                <w:sz w:val="24"/>
                <w:szCs w:val="24"/>
                <w:rtl/>
              </w:rPr>
            </w:rPrChange>
          </w:rPr>
          <w:t xml:space="preserve"> שזורים </w:t>
        </w:r>
      </w:ins>
      <w:del w:id="1000" w:author="USER" w:date="2022-11-07T15:58:00Z">
        <w:r w:rsidRPr="000B50B6" w:rsidDel="00BD0B91">
          <w:rPr>
            <w:b/>
            <w:bCs/>
            <w:sz w:val="24"/>
            <w:szCs w:val="24"/>
            <w:rtl/>
            <w:rPrChange w:id="1001" w:author="USER" w:date="2022-11-10T13:25:00Z">
              <w:rPr>
                <w:b/>
                <w:sz w:val="24"/>
                <w:szCs w:val="24"/>
                <w:rtl/>
              </w:rPr>
            </w:rPrChange>
          </w:rPr>
          <w:delText xml:space="preserve"> שזורים </w:delText>
        </w:r>
      </w:del>
      <w:r w:rsidRPr="000B50B6">
        <w:rPr>
          <w:b/>
          <w:bCs/>
          <w:sz w:val="24"/>
          <w:szCs w:val="24"/>
          <w:rtl/>
          <w:rPrChange w:id="1002" w:author="USER" w:date="2022-11-10T13:25:00Z">
            <w:rPr>
              <w:b/>
              <w:sz w:val="24"/>
              <w:szCs w:val="24"/>
              <w:rtl/>
            </w:rPr>
          </w:rPrChange>
        </w:rPr>
        <w:t>בתוך גוף העבודות הזה, ובמובן מסו</w:t>
      </w:r>
      <w:del w:id="1003" w:author="USER" w:date="2022-11-07T15:58:00Z">
        <w:r w:rsidRPr="000B50B6" w:rsidDel="001403A2">
          <w:rPr>
            <w:b/>
            <w:bCs/>
            <w:sz w:val="24"/>
            <w:szCs w:val="24"/>
            <w:rtl/>
            <w:rPrChange w:id="1004" w:author="USER" w:date="2022-11-10T13:25:00Z">
              <w:rPr>
                <w:b/>
                <w:sz w:val="24"/>
                <w:szCs w:val="24"/>
                <w:rtl/>
              </w:rPr>
            </w:rPrChange>
          </w:rPr>
          <w:delText>י</w:delText>
        </w:r>
      </w:del>
      <w:r w:rsidRPr="000B50B6">
        <w:rPr>
          <w:b/>
          <w:bCs/>
          <w:sz w:val="24"/>
          <w:szCs w:val="24"/>
          <w:rtl/>
          <w:rPrChange w:id="1005" w:author="USER" w:date="2022-11-10T13:25:00Z">
            <w:rPr>
              <w:b/>
              <w:sz w:val="24"/>
              <w:szCs w:val="24"/>
              <w:rtl/>
            </w:rPr>
          </w:rPrChange>
        </w:rPr>
        <w:t>ים</w:t>
      </w:r>
      <w:r w:rsidR="00F12B4C" w:rsidRPr="000B50B6">
        <w:rPr>
          <w:b/>
          <w:bCs/>
          <w:sz w:val="24"/>
          <w:szCs w:val="24"/>
          <w:rtl/>
          <w:rPrChange w:id="1006" w:author="USER" w:date="2022-11-10T13:25:00Z">
            <w:rPr>
              <w:b/>
              <w:sz w:val="24"/>
              <w:szCs w:val="24"/>
              <w:rtl/>
            </w:rPr>
          </w:rPrChange>
        </w:rPr>
        <w:t xml:space="preserve">, </w:t>
      </w:r>
      <w:r w:rsidR="00F12B4C" w:rsidRPr="000B50B6">
        <w:rPr>
          <w:rFonts w:hint="eastAsia"/>
          <w:b/>
          <w:bCs/>
          <w:sz w:val="24"/>
          <w:szCs w:val="24"/>
          <w:rtl/>
          <w:rPrChange w:id="1007" w:author="USER" w:date="2022-11-10T13:25:00Z">
            <w:rPr>
              <w:rFonts w:hint="eastAsia"/>
              <w:b/>
              <w:sz w:val="24"/>
              <w:szCs w:val="24"/>
              <w:rtl/>
            </w:rPr>
          </w:rPrChange>
        </w:rPr>
        <w:t>גם</w:t>
      </w:r>
      <w:r w:rsidRPr="000B50B6">
        <w:rPr>
          <w:b/>
          <w:bCs/>
          <w:sz w:val="24"/>
          <w:szCs w:val="24"/>
          <w:rtl/>
          <w:rPrChange w:id="1008" w:author="USER" w:date="2022-11-10T13:25:00Z">
            <w:rPr>
              <w:b/>
              <w:sz w:val="24"/>
              <w:szCs w:val="24"/>
              <w:rtl/>
            </w:rPr>
          </w:rPrChange>
        </w:rPr>
        <w:t xml:space="preserve"> מעצבים אותו.</w:t>
      </w:r>
    </w:p>
    <w:p w14:paraId="00000031" w14:textId="183B7937" w:rsidR="00062AE6" w:rsidRPr="000B50B6" w:rsidRDefault="00062AE6" w:rsidP="0023799B">
      <w:pPr>
        <w:bidi/>
        <w:rPr>
          <w:b/>
          <w:bCs/>
          <w:sz w:val="24"/>
          <w:szCs w:val="24"/>
          <w:rPrChange w:id="1009" w:author="USER" w:date="2022-11-10T13:25:00Z">
            <w:rPr>
              <w:sz w:val="24"/>
              <w:szCs w:val="24"/>
            </w:rPr>
          </w:rPrChange>
        </w:rPr>
      </w:pPr>
    </w:p>
    <w:p w14:paraId="24A1E641" w14:textId="77777777" w:rsidR="00EA02BF" w:rsidRDefault="00EA02BF" w:rsidP="004B187B">
      <w:pPr>
        <w:bidi/>
        <w:rPr>
          <w:ins w:id="1010" w:author="USER" w:date="2022-11-13T13:08:00Z"/>
          <w:sz w:val="24"/>
          <w:szCs w:val="24"/>
        </w:rPr>
      </w:pPr>
    </w:p>
    <w:p w14:paraId="0ECC5795" w14:textId="3AA3452F" w:rsidR="00AB04A3" w:rsidRPr="00B148A3" w:rsidDel="00EA02BF" w:rsidRDefault="00AB04A3">
      <w:pPr>
        <w:bidi/>
        <w:rPr>
          <w:del w:id="1011" w:author="USER" w:date="2022-11-13T13:08:00Z"/>
          <w:sz w:val="24"/>
          <w:szCs w:val="24"/>
          <w:rtl/>
        </w:rPr>
        <w:pPrChange w:id="1012" w:author="USER" w:date="2022-11-13T13:08:00Z">
          <w:pPr/>
        </w:pPrChange>
      </w:pPr>
      <w:del w:id="1013" w:author="USER" w:date="2022-11-13T13:08:00Z">
        <w:r w:rsidRPr="00B148A3" w:rsidDel="00EA02BF">
          <w:rPr>
            <w:sz w:val="24"/>
            <w:szCs w:val="24"/>
            <w:rtl/>
          </w:rPr>
          <w:br w:type="page"/>
        </w:r>
      </w:del>
    </w:p>
    <w:p w14:paraId="00000032" w14:textId="6DA2DFF0" w:rsidR="00062AE6" w:rsidRPr="00B148A3" w:rsidRDefault="000D66CE" w:rsidP="004B187B">
      <w:pPr>
        <w:bidi/>
        <w:rPr>
          <w:sz w:val="24"/>
          <w:szCs w:val="24"/>
          <w:rtl/>
        </w:rPr>
      </w:pPr>
      <w:del w:id="1014" w:author="USER" w:date="2022-11-10T13:32:00Z">
        <w:r w:rsidRPr="00690628" w:rsidDel="00E8316C">
          <w:rPr>
            <w:b/>
            <w:bCs/>
            <w:sz w:val="24"/>
            <w:szCs w:val="24"/>
            <w:rtl/>
            <w:rPrChange w:id="1015" w:author="USER" w:date="2022-11-07T15:58:00Z">
              <w:rPr>
                <w:sz w:val="24"/>
                <w:szCs w:val="24"/>
                <w:rtl/>
              </w:rPr>
            </w:rPrChange>
          </w:rPr>
          <w:lastRenderedPageBreak/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1016" w:author="USER" w:date="2022-11-10T13:03:00Z">
        <w:r w:rsidR="00A77638">
          <w:rPr>
            <w:rFonts w:hint="cs"/>
            <w:sz w:val="24"/>
            <w:szCs w:val="24"/>
            <w:rtl/>
          </w:rPr>
          <w:t>"</w:t>
        </w:r>
      </w:ins>
      <w:r w:rsidRPr="00B148A3">
        <w:rPr>
          <w:sz w:val="24"/>
          <w:szCs w:val="24"/>
          <w:rtl/>
        </w:rPr>
        <w:t>העיסוק שלי בפעולת הכתיבה ובתוצרים שלה</w:t>
      </w:r>
      <w:ins w:id="1017" w:author="USER" w:date="2022-11-07T15:58:00Z">
        <w:r w:rsidR="00690628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מחזיר אותי תמיד ל</w:t>
      </w:r>
      <w:ins w:id="1018" w:author="USER" w:date="2022-11-07T15:58:00Z">
        <w:r w:rsidR="00690628">
          <w:rPr>
            <w:rFonts w:hint="cs"/>
            <w:sz w:val="24"/>
            <w:szCs w:val="24"/>
            <w:rtl/>
          </w:rPr>
          <w:t xml:space="preserve">שיר </w:t>
        </w:r>
      </w:ins>
      <w:ins w:id="1019" w:author="USER" w:date="2022-11-10T13:03:00Z">
        <w:r w:rsidR="00A77638">
          <w:rPr>
            <w:rFonts w:hint="cs"/>
            <w:sz w:val="24"/>
            <w:szCs w:val="24"/>
            <w:rtl/>
          </w:rPr>
          <w:t>'</w:t>
        </w:r>
      </w:ins>
      <w:del w:id="1020" w:author="USER" w:date="2022-11-07T15:58:00Z">
        <w:r w:rsidRPr="00B148A3" w:rsidDel="00690628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>אש לבנה</w:t>
      </w:r>
      <w:ins w:id="1021" w:author="USER" w:date="2022-11-10T13:03:00Z">
        <w:r w:rsidR="00A77638">
          <w:rPr>
            <w:rFonts w:hint="cs"/>
            <w:sz w:val="24"/>
            <w:szCs w:val="24"/>
            <w:rtl/>
          </w:rPr>
          <w:t>'</w:t>
        </w:r>
      </w:ins>
      <w:del w:id="1022" w:author="USER" w:date="2022-11-07T15:59:00Z">
        <w:r w:rsidRPr="00B148A3" w:rsidDel="00690628">
          <w:rPr>
            <w:sz w:val="24"/>
            <w:szCs w:val="24"/>
            <w:rtl/>
          </w:rPr>
          <w:delText>׳</w:delText>
        </w:r>
      </w:del>
      <w:r w:rsidRPr="00B148A3">
        <w:rPr>
          <w:sz w:val="24"/>
          <w:szCs w:val="24"/>
          <w:rtl/>
        </w:rPr>
        <w:t xml:space="preserve"> של נתן אלתרמן</w:t>
      </w:r>
      <w:r w:rsidR="00AB04A3" w:rsidRPr="00B148A3">
        <w:rPr>
          <w:rFonts w:hint="cs"/>
          <w:sz w:val="24"/>
          <w:szCs w:val="24"/>
          <w:rtl/>
        </w:rPr>
        <w:t>. השיר</w:t>
      </w:r>
      <w:r w:rsidRPr="00B148A3">
        <w:rPr>
          <w:sz w:val="24"/>
          <w:szCs w:val="24"/>
          <w:rtl/>
        </w:rPr>
        <w:t xml:space="preserve"> </w:t>
      </w:r>
      <w:r w:rsidR="00AB04A3" w:rsidRPr="00B148A3">
        <w:rPr>
          <w:rFonts w:hint="cs"/>
          <w:sz w:val="24"/>
          <w:szCs w:val="24"/>
          <w:rtl/>
        </w:rPr>
        <w:t xml:space="preserve">מספר על </w:t>
      </w:r>
      <w:r w:rsidRPr="00B148A3">
        <w:rPr>
          <w:sz w:val="24"/>
          <w:szCs w:val="24"/>
          <w:rtl/>
        </w:rPr>
        <w:t>נער שיושב ומתאמץ לכתוב</w:t>
      </w:r>
      <w:ins w:id="1023" w:author="USER" w:date="2022-11-07T15:59:00Z">
        <w:r w:rsidR="00690628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r w:rsidR="00AB04A3" w:rsidRPr="00B148A3">
        <w:rPr>
          <w:rFonts w:hint="cs"/>
          <w:sz w:val="24"/>
          <w:szCs w:val="24"/>
          <w:rtl/>
        </w:rPr>
        <w:t xml:space="preserve">אבל </w:t>
      </w:r>
      <w:r w:rsidRPr="00B148A3">
        <w:rPr>
          <w:sz w:val="24"/>
          <w:szCs w:val="24"/>
          <w:rtl/>
        </w:rPr>
        <w:t>האותיות לא יוצאות</w:t>
      </w:r>
      <w:ins w:id="1024" w:author="USER" w:date="2022-11-07T16:09:00Z">
        <w:r w:rsidR="0004184A">
          <w:rPr>
            <w:rFonts w:hint="cs"/>
            <w:sz w:val="24"/>
            <w:szCs w:val="24"/>
            <w:rtl/>
          </w:rPr>
          <w:t xml:space="preserve"> לו</w:t>
        </w:r>
      </w:ins>
      <w:r w:rsidRPr="00B148A3">
        <w:rPr>
          <w:sz w:val="24"/>
          <w:szCs w:val="24"/>
          <w:rtl/>
        </w:rPr>
        <w:t xml:space="preserve"> טוב</w:t>
      </w:r>
      <w:r w:rsidR="00AB04A3" w:rsidRPr="00B148A3">
        <w:rPr>
          <w:rFonts w:hint="cs"/>
          <w:sz w:val="24"/>
          <w:szCs w:val="24"/>
          <w:rtl/>
        </w:rPr>
        <w:t>.</w:t>
      </w:r>
      <w:r w:rsidRPr="00B148A3">
        <w:rPr>
          <w:sz w:val="24"/>
          <w:szCs w:val="24"/>
          <w:rtl/>
        </w:rPr>
        <w:t xml:space="preserve"> ע</w:t>
      </w:r>
      <w:r w:rsidR="00AB04A3" w:rsidRPr="00B148A3">
        <w:rPr>
          <w:rFonts w:hint="cs"/>
          <w:sz w:val="24"/>
          <w:szCs w:val="24"/>
          <w:rtl/>
        </w:rPr>
        <w:t>י</w:t>
      </w:r>
      <w:r w:rsidRPr="00B148A3">
        <w:rPr>
          <w:sz w:val="24"/>
          <w:szCs w:val="24"/>
          <w:rtl/>
        </w:rPr>
        <w:t xml:space="preserve">ניהם המאוכזבות של </w:t>
      </w:r>
      <w:ins w:id="1025" w:author="USER" w:date="2022-11-07T16:01:00Z">
        <w:r w:rsidR="0031732C">
          <w:rPr>
            <w:rFonts w:hint="cs"/>
            <w:sz w:val="24"/>
            <w:szCs w:val="24"/>
            <w:rtl/>
          </w:rPr>
          <w:t>הוריו ושל הקהל הגדול</w:t>
        </w:r>
      </w:ins>
      <w:del w:id="1026" w:author="USER" w:date="2022-11-07T16:01:00Z">
        <w:r w:rsidRPr="00B148A3" w:rsidDel="0031732C">
          <w:rPr>
            <w:sz w:val="24"/>
            <w:szCs w:val="24"/>
            <w:rtl/>
          </w:rPr>
          <w:delText>כולם</w:delText>
        </w:r>
      </w:del>
      <w:r w:rsidRPr="00B148A3">
        <w:rPr>
          <w:sz w:val="24"/>
          <w:szCs w:val="24"/>
          <w:rtl/>
        </w:rPr>
        <w:t xml:space="preserve"> נשואות אליו, והוא ממשיך לנסות</w:t>
      </w:r>
      <w:ins w:id="1027" w:author="USER" w:date="2022-11-07T16:09:00Z">
        <w:r w:rsidR="0004184A">
          <w:rPr>
            <w:rFonts w:hint="cs"/>
            <w:sz w:val="24"/>
            <w:szCs w:val="24"/>
            <w:rtl/>
          </w:rPr>
          <w:t xml:space="preserve"> ולהיכשל,</w:t>
        </w:r>
      </w:ins>
      <w:r w:rsidRPr="00B148A3">
        <w:rPr>
          <w:sz w:val="24"/>
          <w:szCs w:val="24"/>
          <w:rtl/>
        </w:rPr>
        <w:t xml:space="preserve"> עד שלבסוף</w:t>
      </w:r>
      <w:ins w:id="1028" w:author="USER" w:date="2022-11-07T16:01:00Z">
        <w:r w:rsidR="0031732C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האותיות עצמן נחלצות לעזרתו. </w:t>
      </w:r>
      <w:ins w:id="1029" w:author="USER" w:date="2022-11-10T13:04:00Z">
        <w:r w:rsidR="00A77638">
          <w:rPr>
            <w:rFonts w:hint="cs"/>
            <w:sz w:val="24"/>
            <w:szCs w:val="24"/>
            <w:rtl/>
          </w:rPr>
          <w:t xml:space="preserve">ביצירה, </w:t>
        </w:r>
      </w:ins>
      <w:ins w:id="1030" w:author="USER" w:date="2022-11-07T16:11:00Z">
        <w:r w:rsidR="004E7B81">
          <w:rPr>
            <w:rFonts w:hint="cs"/>
            <w:sz w:val="24"/>
            <w:szCs w:val="24"/>
            <w:rtl/>
          </w:rPr>
          <w:t>האפשרות לבחור ולמחוק את</w:t>
        </w:r>
      </w:ins>
      <w:del w:id="1031" w:author="USER" w:date="2022-11-07T16:02:00Z">
        <w:r w:rsidR="00A84A6A" w:rsidRPr="00B148A3" w:rsidDel="0031732C">
          <w:rPr>
            <w:rFonts w:hint="cs"/>
            <w:sz w:val="24"/>
            <w:szCs w:val="24"/>
            <w:rtl/>
          </w:rPr>
          <w:delText xml:space="preserve">עבורי, </w:delText>
        </w:r>
      </w:del>
      <w:del w:id="1032" w:author="USER" w:date="2022-11-07T16:11:00Z">
        <w:r w:rsidRPr="00B148A3" w:rsidDel="004E7B81">
          <w:rPr>
            <w:sz w:val="24"/>
            <w:szCs w:val="24"/>
            <w:rtl/>
          </w:rPr>
          <w:delText>הבחירה והמחיקה של</w:delText>
        </w:r>
      </w:del>
      <w:r w:rsidRPr="00B148A3">
        <w:rPr>
          <w:sz w:val="24"/>
          <w:szCs w:val="24"/>
          <w:rtl/>
        </w:rPr>
        <w:t xml:space="preserve"> המילים</w:t>
      </w:r>
      <w:ins w:id="1033" w:author="USER" w:date="2022-11-07T16:09:00Z">
        <w:r w:rsidR="0004184A">
          <w:rPr>
            <w:rFonts w:hint="cs"/>
            <w:sz w:val="24"/>
            <w:szCs w:val="24"/>
            <w:rtl/>
          </w:rPr>
          <w:t xml:space="preserve"> </w:t>
        </w:r>
      </w:ins>
      <w:ins w:id="1034" w:author="USER" w:date="2022-11-07T16:02:00Z">
        <w:r w:rsidR="0031732C">
          <w:rPr>
            <w:rFonts w:hint="cs"/>
            <w:sz w:val="24"/>
            <w:szCs w:val="24"/>
            <w:rtl/>
          </w:rPr>
          <w:t>מעניקה לי</w:t>
        </w:r>
      </w:ins>
      <w:del w:id="1035" w:author="USER" w:date="2022-11-07T16:02:00Z">
        <w:r w:rsidRPr="00B148A3" w:rsidDel="0031732C">
          <w:rPr>
            <w:sz w:val="24"/>
            <w:szCs w:val="24"/>
            <w:rtl/>
          </w:rPr>
          <w:delText xml:space="preserve"> </w:delText>
        </w:r>
        <w:r w:rsidR="00AB04A3" w:rsidRPr="00B148A3" w:rsidDel="0031732C">
          <w:rPr>
            <w:rFonts w:hint="cs"/>
            <w:sz w:val="24"/>
            <w:szCs w:val="24"/>
            <w:rtl/>
          </w:rPr>
          <w:delText>היוו</w:delText>
        </w:r>
      </w:del>
      <w:r w:rsidRPr="00B148A3">
        <w:rPr>
          <w:sz w:val="24"/>
          <w:szCs w:val="24"/>
          <w:rtl/>
        </w:rPr>
        <w:t xml:space="preserve"> הקלה </w:t>
      </w:r>
      <w:r w:rsidR="00AB04A3" w:rsidRPr="00B148A3">
        <w:rPr>
          <w:sz w:val="24"/>
          <w:szCs w:val="24"/>
          <w:rtl/>
        </w:rPr>
        <w:t xml:space="preserve">גדולה </w:t>
      </w:r>
      <w:r w:rsidRPr="00B148A3">
        <w:rPr>
          <w:sz w:val="24"/>
          <w:szCs w:val="24"/>
          <w:rtl/>
        </w:rPr>
        <w:t>מאוד ופ</w:t>
      </w:r>
      <w:ins w:id="1036" w:author="USER" w:date="2022-11-07T16:03:00Z">
        <w:r w:rsidR="0031732C">
          <w:rPr>
            <w:rFonts w:hint="cs"/>
            <w:sz w:val="24"/>
            <w:szCs w:val="24"/>
            <w:rtl/>
          </w:rPr>
          <w:t>ותחת בפניי</w:t>
        </w:r>
      </w:ins>
      <w:del w:id="1037" w:author="USER" w:date="2022-11-07T16:03:00Z">
        <w:r w:rsidRPr="00B148A3" w:rsidDel="0031732C">
          <w:rPr>
            <w:sz w:val="24"/>
            <w:szCs w:val="24"/>
            <w:rtl/>
          </w:rPr>
          <w:delText>תח</w:delText>
        </w:r>
        <w:r w:rsidR="00AB04A3" w:rsidRPr="00B148A3" w:rsidDel="0031732C">
          <w:rPr>
            <w:rFonts w:hint="cs"/>
            <w:sz w:val="24"/>
            <w:szCs w:val="24"/>
            <w:rtl/>
          </w:rPr>
          <w:delText>ו</w:delText>
        </w:r>
      </w:del>
      <w:r w:rsidRPr="00B148A3">
        <w:rPr>
          <w:sz w:val="24"/>
          <w:szCs w:val="24"/>
          <w:rtl/>
        </w:rPr>
        <w:t xml:space="preserve"> המון אפשרויות</w:t>
      </w:r>
      <w:ins w:id="1038" w:author="USER" w:date="2022-11-07T16:03:00Z">
        <w:r w:rsidR="0031732C">
          <w:rPr>
            <w:rFonts w:hint="cs"/>
            <w:sz w:val="24"/>
            <w:szCs w:val="24"/>
            <w:rtl/>
          </w:rPr>
          <w:t xml:space="preserve">. אצל אלתרמן, </w:t>
        </w:r>
      </w:ins>
      <w:ins w:id="1039" w:author="USER" w:date="2022-11-07T16:07:00Z">
        <w:r w:rsidR="0031732C">
          <w:rPr>
            <w:rFonts w:hint="cs"/>
            <w:sz w:val="24"/>
            <w:szCs w:val="24"/>
            <w:rtl/>
          </w:rPr>
          <w:t>מופיע הדימוי של ה</w:t>
        </w:r>
      </w:ins>
      <w:del w:id="1040" w:author="USER" w:date="2022-11-07T16:03:00Z">
        <w:r w:rsidRPr="00B148A3" w:rsidDel="0031732C">
          <w:rPr>
            <w:sz w:val="24"/>
            <w:szCs w:val="24"/>
            <w:rtl/>
          </w:rPr>
          <w:delText xml:space="preserve"> ו</w:delText>
        </w:r>
        <w:r w:rsidR="00A84A6A" w:rsidRPr="00B148A3" w:rsidDel="0031732C">
          <w:rPr>
            <w:rFonts w:hint="cs"/>
            <w:sz w:val="24"/>
            <w:szCs w:val="24"/>
            <w:rtl/>
          </w:rPr>
          <w:delText xml:space="preserve">גם </w:delText>
        </w:r>
      </w:del>
      <w:del w:id="1041" w:author="USER" w:date="2022-11-07T16:07:00Z">
        <w:r w:rsidRPr="00B148A3" w:rsidDel="0031732C">
          <w:rPr>
            <w:sz w:val="24"/>
            <w:szCs w:val="24"/>
            <w:rtl/>
          </w:rPr>
          <w:delText xml:space="preserve">מחשבה על </w:delText>
        </w:r>
      </w:del>
      <w:r w:rsidRPr="00B148A3">
        <w:rPr>
          <w:sz w:val="24"/>
          <w:szCs w:val="24"/>
          <w:rtl/>
        </w:rPr>
        <w:t>שפה כפיסול</w:t>
      </w:r>
      <w:ins w:id="1042" w:author="USER" w:date="2022-11-07T16:03:00Z">
        <w:r w:rsidR="0031732C">
          <w:rPr>
            <w:rFonts w:hint="cs"/>
            <w:sz w:val="24"/>
            <w:szCs w:val="24"/>
            <w:rtl/>
          </w:rPr>
          <w:t>.</w:t>
        </w:r>
      </w:ins>
      <w:del w:id="1043" w:author="USER" w:date="2022-11-07T16:03:00Z">
        <w:r w:rsidRPr="00B148A3" w:rsidDel="0031732C">
          <w:rPr>
            <w:sz w:val="24"/>
            <w:szCs w:val="24"/>
            <w:rtl/>
          </w:rPr>
          <w:delText>, אבל</w:delText>
        </w:r>
      </w:del>
      <w:r w:rsidRPr="00B148A3">
        <w:rPr>
          <w:sz w:val="24"/>
          <w:szCs w:val="24"/>
          <w:rtl/>
        </w:rPr>
        <w:t xml:space="preserve"> </w:t>
      </w:r>
      <w:del w:id="1044" w:author="USER" w:date="2022-11-07T16:07:00Z">
        <w:r w:rsidR="00A84A6A" w:rsidRPr="00B148A3" w:rsidDel="0031732C">
          <w:rPr>
            <w:sz w:val="24"/>
            <w:szCs w:val="24"/>
            <w:rtl/>
          </w:rPr>
          <w:delText>מבחינה רעיונית</w:delText>
        </w:r>
        <w:r w:rsidR="00A84A6A" w:rsidRPr="00B148A3" w:rsidDel="0031732C">
          <w:rPr>
            <w:rFonts w:hint="cs"/>
            <w:sz w:val="24"/>
            <w:szCs w:val="24"/>
            <w:rtl/>
          </w:rPr>
          <w:delText>,</w:delText>
        </w:r>
        <w:r w:rsidR="00A84A6A" w:rsidRPr="00B148A3" w:rsidDel="0031732C">
          <w:rPr>
            <w:sz w:val="24"/>
            <w:szCs w:val="24"/>
            <w:rtl/>
          </w:rPr>
          <w:delText xml:space="preserve"> </w:delText>
        </w:r>
      </w:del>
      <w:r w:rsidRPr="00B148A3">
        <w:rPr>
          <w:sz w:val="24"/>
          <w:szCs w:val="24"/>
          <w:rtl/>
        </w:rPr>
        <w:t>הכתיבה עצמה</w:t>
      </w:r>
      <w:ins w:id="1045" w:author="USER" w:date="2022-11-07T16:03:00Z">
        <w:r w:rsidR="0031732C">
          <w:rPr>
            <w:rFonts w:hint="cs"/>
            <w:sz w:val="24"/>
            <w:szCs w:val="24"/>
            <w:rtl/>
          </w:rPr>
          <w:t>, בעיניו,</w:t>
        </w:r>
      </w:ins>
      <w:r w:rsidRPr="00B148A3">
        <w:rPr>
          <w:sz w:val="24"/>
          <w:szCs w:val="24"/>
          <w:rtl/>
        </w:rPr>
        <w:t xml:space="preserve"> היא </w:t>
      </w:r>
      <w:ins w:id="1046" w:author="USER" w:date="2022-11-10T13:04:00Z">
        <w:r w:rsidR="00A77638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 xml:space="preserve">אש </w:t>
      </w:r>
      <w:ins w:id="1047" w:author="USER" w:date="2022-11-07T16:04:00Z">
        <w:r w:rsidR="0031732C">
          <w:rPr>
            <w:rFonts w:hint="cs"/>
            <w:sz w:val="24"/>
            <w:szCs w:val="24"/>
            <w:rtl/>
          </w:rPr>
          <w:t>לבנה באש שחורה</w:t>
        </w:r>
      </w:ins>
      <w:ins w:id="1048" w:author="USER" w:date="2022-11-10T13:04:00Z">
        <w:r w:rsidR="00A77638">
          <w:rPr>
            <w:rFonts w:hint="cs"/>
            <w:sz w:val="24"/>
            <w:szCs w:val="24"/>
            <w:rtl/>
          </w:rPr>
          <w:t>'</w:t>
        </w:r>
      </w:ins>
      <w:ins w:id="1049" w:author="USER" w:date="2022-11-07T16:11:00Z">
        <w:r w:rsidR="004E7B81">
          <w:rPr>
            <w:rFonts w:hint="cs"/>
            <w:sz w:val="24"/>
            <w:szCs w:val="24"/>
            <w:rtl/>
          </w:rPr>
          <w:t xml:space="preserve">, </w:t>
        </w:r>
      </w:ins>
      <w:commentRangeStart w:id="1050"/>
      <w:ins w:id="1051" w:author="USER" w:date="2022-11-10T13:05:00Z">
        <w:r w:rsidR="00A77638">
          <w:rPr>
            <w:rFonts w:hint="cs"/>
            <w:sz w:val="24"/>
            <w:szCs w:val="24"/>
            <w:rtl/>
          </w:rPr>
          <w:t>שזה</w:t>
        </w:r>
        <w:commentRangeEnd w:id="1050"/>
        <w:r w:rsidR="00A77638">
          <w:rPr>
            <w:rStyle w:val="a5"/>
            <w:rtl/>
          </w:rPr>
          <w:commentReference w:id="1050"/>
        </w:r>
        <w:r w:rsidR="00A77638">
          <w:rPr>
            <w:rFonts w:hint="cs"/>
            <w:sz w:val="24"/>
            <w:szCs w:val="24"/>
            <w:rtl/>
          </w:rPr>
          <w:t xml:space="preserve"> </w:t>
        </w:r>
      </w:ins>
      <w:ins w:id="1052" w:author="USER" w:date="2022-11-07T16:11:00Z">
        <w:r w:rsidR="004E7B81">
          <w:rPr>
            <w:rFonts w:hint="cs"/>
            <w:sz w:val="24"/>
            <w:szCs w:val="24"/>
            <w:rtl/>
          </w:rPr>
          <w:t>הדהוד של</w:t>
        </w:r>
      </w:ins>
      <w:ins w:id="1053" w:author="USER" w:date="2022-11-07T16:08:00Z">
        <w:r w:rsidR="0031732C">
          <w:rPr>
            <w:rFonts w:hint="cs"/>
            <w:sz w:val="24"/>
            <w:szCs w:val="24"/>
            <w:rtl/>
          </w:rPr>
          <w:t xml:space="preserve"> פסוק מה</w:t>
        </w:r>
      </w:ins>
      <w:del w:id="1054" w:author="USER" w:date="2022-11-07T16:04:00Z">
        <w:r w:rsidRPr="00B148A3" w:rsidDel="0031732C">
          <w:rPr>
            <w:sz w:val="24"/>
            <w:szCs w:val="24"/>
            <w:rtl/>
          </w:rPr>
          <w:delText>שחורה על אש לבנה, שזה</w:delText>
        </w:r>
      </w:del>
      <w:del w:id="1055" w:author="USER" w:date="2022-11-07T16:08:00Z">
        <w:r w:rsidRPr="00B148A3" w:rsidDel="0031732C">
          <w:rPr>
            <w:sz w:val="24"/>
            <w:szCs w:val="24"/>
            <w:rtl/>
          </w:rPr>
          <w:delText xml:space="preserve"> רעיון </w:delText>
        </w:r>
      </w:del>
      <w:ins w:id="1056" w:author="USER" w:date="2022-11-07T16:06:00Z">
        <w:r w:rsidR="0031732C">
          <w:rPr>
            <w:rFonts w:hint="cs"/>
            <w:sz w:val="24"/>
            <w:szCs w:val="24"/>
            <w:rtl/>
          </w:rPr>
          <w:t>גמרא</w:t>
        </w:r>
      </w:ins>
      <w:ins w:id="1057" w:author="USER" w:date="2022-11-07T16:08:00Z">
        <w:r w:rsidR="0031732C">
          <w:rPr>
            <w:rFonts w:hint="cs"/>
            <w:sz w:val="24"/>
            <w:szCs w:val="24"/>
            <w:rtl/>
          </w:rPr>
          <w:t xml:space="preserve">: </w:t>
        </w:r>
      </w:ins>
      <w:ins w:id="1058" w:author="USER" w:date="2022-11-10T13:30:00Z">
        <w:r w:rsidR="004764EC">
          <w:rPr>
            <w:rFonts w:hint="cs"/>
            <w:sz w:val="24"/>
            <w:szCs w:val="24"/>
            <w:rtl/>
          </w:rPr>
          <w:t>ה</w:t>
        </w:r>
      </w:ins>
      <w:ins w:id="1059" w:author="USER" w:date="2022-11-07T16:06:00Z">
        <w:r w:rsidR="0031732C">
          <w:rPr>
            <w:rFonts w:hint="cs"/>
            <w:sz w:val="24"/>
            <w:szCs w:val="24"/>
            <w:rtl/>
          </w:rPr>
          <w:t>תורה שקיבל משה</w:t>
        </w:r>
      </w:ins>
      <w:ins w:id="1060" w:author="USER" w:date="2022-11-07T16:08:00Z">
        <w:r w:rsidR="0031732C">
          <w:rPr>
            <w:rFonts w:hint="cs"/>
            <w:sz w:val="24"/>
            <w:szCs w:val="24"/>
            <w:rtl/>
          </w:rPr>
          <w:t xml:space="preserve"> בסיני</w:t>
        </w:r>
      </w:ins>
      <w:ins w:id="1061" w:author="USER" w:date="2022-11-07T16:06:00Z">
        <w:r w:rsidR="0031732C">
          <w:rPr>
            <w:rFonts w:hint="cs"/>
            <w:sz w:val="24"/>
            <w:szCs w:val="24"/>
            <w:rtl/>
          </w:rPr>
          <w:t xml:space="preserve"> ניתנה לו </w:t>
        </w:r>
      </w:ins>
      <w:ins w:id="1062" w:author="USER" w:date="2022-11-07T16:08:00Z">
        <w:r w:rsidR="0031732C">
          <w:rPr>
            <w:rFonts w:hint="cs"/>
            <w:sz w:val="24"/>
            <w:szCs w:val="24"/>
            <w:rtl/>
          </w:rPr>
          <w:t>'</w:t>
        </w:r>
      </w:ins>
      <w:ins w:id="1063" w:author="USER" w:date="2022-11-07T16:06:00Z">
        <w:r w:rsidR="0031732C">
          <w:rPr>
            <w:rFonts w:hint="cs"/>
            <w:sz w:val="24"/>
            <w:szCs w:val="24"/>
            <w:rtl/>
          </w:rPr>
          <w:t>אש לבנה חרותה באש שחורה</w:t>
        </w:r>
      </w:ins>
      <w:ins w:id="1064" w:author="USER" w:date="2022-11-07T16:08:00Z">
        <w:r w:rsidR="0031732C">
          <w:rPr>
            <w:rFonts w:hint="cs"/>
            <w:sz w:val="24"/>
            <w:szCs w:val="24"/>
            <w:rtl/>
          </w:rPr>
          <w:t>'</w:t>
        </w:r>
      </w:ins>
      <w:del w:id="1065" w:author="USER" w:date="2022-11-07T16:05:00Z">
        <w:r w:rsidRPr="00B148A3" w:rsidDel="0031732C">
          <w:rPr>
            <w:sz w:val="24"/>
            <w:szCs w:val="24"/>
            <w:rtl/>
          </w:rPr>
          <w:delText>ש</w:delText>
        </w:r>
      </w:del>
      <w:del w:id="1066" w:author="USER" w:date="2022-11-07T16:06:00Z">
        <w:r w:rsidRPr="00B148A3" w:rsidDel="0031732C">
          <w:rPr>
            <w:sz w:val="24"/>
            <w:szCs w:val="24"/>
            <w:rtl/>
          </w:rPr>
          <w:delText>לקוח מה</w:delText>
        </w:r>
      </w:del>
      <w:del w:id="1067" w:author="USER" w:date="2022-11-07T16:04:00Z">
        <w:r w:rsidRPr="00B148A3" w:rsidDel="0031732C">
          <w:rPr>
            <w:sz w:val="24"/>
            <w:szCs w:val="24"/>
            <w:rtl/>
          </w:rPr>
          <w:delText>יהדות או ה</w:delText>
        </w:r>
      </w:del>
      <w:del w:id="1068" w:author="USER" w:date="2022-11-07T16:06:00Z">
        <w:r w:rsidRPr="00B148A3" w:rsidDel="0031732C">
          <w:rPr>
            <w:sz w:val="24"/>
            <w:szCs w:val="24"/>
            <w:rtl/>
          </w:rPr>
          <w:delText>קבלה</w:delText>
        </w:r>
      </w:del>
      <w:del w:id="1069" w:author="USER" w:date="2022-11-07T16:05:00Z">
        <w:r w:rsidR="00A84A6A" w:rsidRPr="00B148A3" w:rsidDel="0031732C">
          <w:rPr>
            <w:rFonts w:hint="cs"/>
            <w:sz w:val="24"/>
            <w:szCs w:val="24"/>
            <w:rtl/>
          </w:rPr>
          <w:delText>:</w:delText>
        </w:r>
      </w:del>
      <w:del w:id="1070" w:author="USER" w:date="2022-11-07T16:06:00Z">
        <w:r w:rsidRPr="00B148A3" w:rsidDel="0031732C">
          <w:rPr>
            <w:sz w:val="24"/>
            <w:szCs w:val="24"/>
            <w:rtl/>
          </w:rPr>
          <w:delText xml:space="preserve"> שהאותיות הן אש שחורה על אש לבנה</w:delText>
        </w:r>
      </w:del>
      <w:r w:rsidRPr="00B148A3">
        <w:rPr>
          <w:sz w:val="24"/>
          <w:szCs w:val="24"/>
          <w:rtl/>
        </w:rPr>
        <w:t>.</w:t>
      </w:r>
    </w:p>
    <w:p w14:paraId="051E560F" w14:textId="77777777" w:rsidR="00A84A6A" w:rsidRPr="00B148A3" w:rsidRDefault="00A84A6A" w:rsidP="00AF048B">
      <w:pPr>
        <w:bidi/>
        <w:rPr>
          <w:sz w:val="24"/>
          <w:szCs w:val="24"/>
        </w:rPr>
      </w:pPr>
    </w:p>
    <w:p w14:paraId="00000033" w14:textId="5DD6C2F6" w:rsidR="00062AE6" w:rsidRPr="00B148A3" w:rsidRDefault="000D66CE" w:rsidP="00F60D06">
      <w:pPr>
        <w:bidi/>
        <w:rPr>
          <w:sz w:val="24"/>
          <w:szCs w:val="24"/>
        </w:rPr>
      </w:pPr>
      <w:r w:rsidRPr="00B148A3">
        <w:rPr>
          <w:sz w:val="24"/>
          <w:szCs w:val="24"/>
          <w:rtl/>
        </w:rPr>
        <w:t>בתקופה ש</w:t>
      </w:r>
      <w:ins w:id="1071" w:author="USER" w:date="2022-11-07T16:12:00Z">
        <w:r w:rsidR="00822FF2">
          <w:rPr>
            <w:rFonts w:hint="cs"/>
            <w:sz w:val="24"/>
            <w:szCs w:val="24"/>
            <w:rtl/>
          </w:rPr>
          <w:t xml:space="preserve">בה </w:t>
        </w:r>
      </w:ins>
      <w:r w:rsidRPr="00B148A3">
        <w:rPr>
          <w:sz w:val="24"/>
          <w:szCs w:val="24"/>
          <w:rtl/>
        </w:rPr>
        <w:t>התחלתי למחוק דפי ספר</w:t>
      </w:r>
      <w:ins w:id="1072" w:author="USER" w:date="2022-11-07T16:12:00Z">
        <w:r w:rsidR="00822FF2">
          <w:rPr>
            <w:rFonts w:hint="cs"/>
            <w:sz w:val="24"/>
            <w:szCs w:val="24"/>
            <w:rtl/>
          </w:rPr>
          <w:t>ים</w:t>
        </w:r>
      </w:ins>
      <w:r w:rsidR="00A84A6A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ה</w:t>
      </w:r>
      <w:ins w:id="1073" w:author="USER" w:date="2022-11-07T16:12:00Z">
        <w:r w:rsidR="00822FF2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יציאה בשאלה</w:t>
      </w:r>
      <w:ins w:id="1074" w:author="USER" w:date="2022-11-07T16:12:00Z">
        <w:r w:rsidR="00822FF2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 xml:space="preserve"> העסיקה אותי</w:t>
      </w:r>
      <w:r w:rsidR="00A84A6A" w:rsidRPr="00B148A3">
        <w:rPr>
          <w:rFonts w:hint="cs"/>
          <w:sz w:val="24"/>
          <w:szCs w:val="24"/>
          <w:rtl/>
        </w:rPr>
        <w:t xml:space="preserve"> </w:t>
      </w:r>
      <w:r w:rsidR="00A84A6A" w:rsidRPr="00B148A3">
        <w:rPr>
          <w:sz w:val="24"/>
          <w:szCs w:val="24"/>
          <w:rtl/>
        </w:rPr>
        <w:t>מאוד</w:t>
      </w:r>
      <w:r w:rsidRPr="00B148A3">
        <w:rPr>
          <w:sz w:val="24"/>
          <w:szCs w:val="24"/>
          <w:rtl/>
        </w:rPr>
        <w:t xml:space="preserve"> ולאט לאט עברתי מסע עם העבודות. אני נמצא איתן תקופה ארוכה, ובתקופות שבהן אני </w:t>
      </w:r>
      <w:r w:rsidR="00A84A6A" w:rsidRPr="00B148A3">
        <w:rPr>
          <w:rFonts w:hint="cs"/>
          <w:sz w:val="24"/>
          <w:szCs w:val="24"/>
          <w:rtl/>
        </w:rPr>
        <w:t>תוהה</w:t>
      </w:r>
      <w:r w:rsidRPr="00B148A3">
        <w:rPr>
          <w:sz w:val="24"/>
          <w:szCs w:val="24"/>
          <w:rtl/>
        </w:rPr>
        <w:t xml:space="preserve"> איפה הקול שלי, מה</w:t>
      </w:r>
      <w:ins w:id="1075" w:author="USER" w:date="2022-11-07T16:12:00Z">
        <w:r w:rsidR="00822FF2">
          <w:rPr>
            <w:rFonts w:hint="cs"/>
            <w:sz w:val="24"/>
            <w:szCs w:val="24"/>
            <w:rtl/>
          </w:rPr>
          <w:t>י</w:t>
        </w:r>
      </w:ins>
      <w:r w:rsidRPr="00B148A3">
        <w:rPr>
          <w:sz w:val="24"/>
          <w:szCs w:val="24"/>
          <w:rtl/>
        </w:rPr>
        <w:t xml:space="preserve"> הדרך שלי, </w:t>
      </w:r>
      <w:ins w:id="1076" w:author="USER" w:date="2022-11-07T16:12:00Z">
        <w:r w:rsidR="00822FF2">
          <w:rPr>
            <w:rFonts w:hint="cs"/>
            <w:sz w:val="24"/>
            <w:szCs w:val="24"/>
            <w:rtl/>
          </w:rPr>
          <w:t>ו</w:t>
        </w:r>
      </w:ins>
      <w:r w:rsidRPr="00B148A3">
        <w:rPr>
          <w:sz w:val="24"/>
          <w:szCs w:val="24"/>
          <w:rtl/>
        </w:rPr>
        <w:t>איפה אני - העבודות האלה משמשות אותי כמצפן. אני חוזר אליהן</w:t>
      </w:r>
      <w:ins w:id="1077" w:author="USER" w:date="2022-11-07T16:12:00Z">
        <w:r w:rsidR="00822FF2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</w:t>
      </w:r>
      <w:r w:rsidR="00A84A6A" w:rsidRPr="00B148A3">
        <w:rPr>
          <w:rFonts w:hint="cs"/>
          <w:sz w:val="24"/>
          <w:szCs w:val="24"/>
          <w:rtl/>
        </w:rPr>
        <w:t xml:space="preserve">תמיד </w:t>
      </w:r>
      <w:r w:rsidRPr="00B148A3">
        <w:rPr>
          <w:sz w:val="24"/>
          <w:szCs w:val="24"/>
          <w:rtl/>
        </w:rPr>
        <w:t>יש בהן משהו שמראה לי איפה אני נמצא</w:t>
      </w:r>
      <w:ins w:id="1078" w:author="USER" w:date="2022-11-07T16:13:00Z">
        <w:r w:rsidR="00CC20D0">
          <w:rPr>
            <w:rFonts w:hint="cs"/>
            <w:sz w:val="24"/>
            <w:szCs w:val="24"/>
            <w:rtl/>
          </w:rPr>
          <w:t xml:space="preserve">, </w:t>
        </w:r>
      </w:ins>
      <w:ins w:id="1079" w:author="USER" w:date="2022-11-10T13:06:00Z">
        <w:r w:rsidR="00D91B2B">
          <w:rPr>
            <w:rFonts w:hint="cs"/>
            <w:sz w:val="24"/>
            <w:szCs w:val="24"/>
            <w:rtl/>
          </w:rPr>
          <w:t>ו</w:t>
        </w:r>
      </w:ins>
      <w:ins w:id="1080" w:author="USER" w:date="2022-11-07T16:13:00Z">
        <w:r w:rsidR="00CC20D0">
          <w:rPr>
            <w:rFonts w:hint="cs"/>
            <w:sz w:val="24"/>
            <w:szCs w:val="24"/>
            <w:rtl/>
          </w:rPr>
          <w:t>ממקם אותי בדרך בה אני עובר</w:t>
        </w:r>
      </w:ins>
      <w:r w:rsidRPr="00B148A3">
        <w:rPr>
          <w:sz w:val="24"/>
          <w:szCs w:val="24"/>
          <w:rtl/>
        </w:rPr>
        <w:t>.</w:t>
      </w:r>
      <w:ins w:id="1081" w:author="USER" w:date="2022-11-10T13:06:00Z">
        <w:r w:rsidR="00D91B2B">
          <w:rPr>
            <w:rFonts w:hint="cs"/>
            <w:sz w:val="24"/>
            <w:szCs w:val="24"/>
            <w:rtl/>
          </w:rPr>
          <w:t>"</w:t>
        </w:r>
      </w:ins>
    </w:p>
    <w:p w14:paraId="00000034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35" w14:textId="2834D8C3" w:rsidR="00062AE6" w:rsidRPr="000B50B6" w:rsidRDefault="000D66CE" w:rsidP="004B187B">
      <w:pPr>
        <w:bidi/>
        <w:rPr>
          <w:b/>
          <w:bCs/>
          <w:sz w:val="24"/>
          <w:szCs w:val="24"/>
          <w:rPrChange w:id="1082" w:author="USER" w:date="2022-11-10T13:26:00Z">
            <w:rPr>
              <w:b/>
              <w:sz w:val="24"/>
              <w:szCs w:val="24"/>
            </w:rPr>
          </w:rPrChange>
        </w:rPr>
      </w:pPr>
      <w:del w:id="1083" w:author="USER" w:date="2022-11-10T13:32:00Z">
        <w:r w:rsidRPr="000B50B6" w:rsidDel="00E8316C">
          <w:rPr>
            <w:b/>
            <w:bCs/>
            <w:sz w:val="24"/>
            <w:szCs w:val="24"/>
            <w:rtl/>
            <w:rPrChange w:id="1084" w:author="USER" w:date="2022-11-10T13:26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del w:id="1085" w:author="USER" w:date="2022-11-07T16:13:00Z">
        <w:r w:rsidRPr="000B50B6" w:rsidDel="00CC20D0">
          <w:rPr>
            <w:b/>
            <w:bCs/>
            <w:sz w:val="24"/>
            <w:szCs w:val="24"/>
            <w:rtl/>
            <w:rPrChange w:id="1086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 xml:space="preserve">אם </w:delText>
        </w:r>
      </w:del>
      <w:r w:rsidRPr="000B50B6">
        <w:rPr>
          <w:b/>
          <w:bCs/>
          <w:sz w:val="24"/>
          <w:szCs w:val="24"/>
          <w:rtl/>
          <w:rPrChange w:id="1087" w:author="USER" w:date="2022-11-10T13:26:00Z">
            <w:rPr>
              <w:b/>
              <w:sz w:val="24"/>
              <w:szCs w:val="24"/>
              <w:rtl/>
            </w:rPr>
          </w:rPrChange>
        </w:rPr>
        <w:t>אני מנסה להבין ל</w:t>
      </w:r>
      <w:r w:rsidR="00681F23" w:rsidRPr="000B50B6">
        <w:rPr>
          <w:rFonts w:hint="eastAsia"/>
          <w:b/>
          <w:bCs/>
          <w:sz w:val="24"/>
          <w:szCs w:val="24"/>
          <w:rtl/>
          <w:rPrChange w:id="1088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איזה</w:t>
      </w:r>
      <w:r w:rsidR="00681F23" w:rsidRPr="000B50B6">
        <w:rPr>
          <w:b/>
          <w:bCs/>
          <w:sz w:val="24"/>
          <w:szCs w:val="24"/>
          <w:rtl/>
          <w:rPrChange w:id="1089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="00681F23" w:rsidRPr="000B50B6">
        <w:rPr>
          <w:rFonts w:hint="eastAsia"/>
          <w:b/>
          <w:bCs/>
          <w:sz w:val="24"/>
          <w:szCs w:val="24"/>
          <w:rtl/>
          <w:rPrChange w:id="1090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מקום</w:t>
      </w:r>
      <w:r w:rsidRPr="000B50B6">
        <w:rPr>
          <w:b/>
          <w:bCs/>
          <w:sz w:val="24"/>
          <w:szCs w:val="24"/>
          <w:rtl/>
          <w:rPrChange w:id="1091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בעולם הפנימי שלך אתה קושר את</w:t>
      </w:r>
      <w:ins w:id="1092" w:author="USER" w:date="2022-11-07T16:13:00Z">
        <w:r w:rsidR="00CC20D0" w:rsidRPr="000B50B6">
          <w:rPr>
            <w:b/>
            <w:bCs/>
            <w:sz w:val="24"/>
            <w:szCs w:val="24"/>
            <w:rtl/>
            <w:rPrChange w:id="1093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היצירה שלך</w:t>
        </w:r>
      </w:ins>
      <w:del w:id="1094" w:author="USER" w:date="2022-11-07T16:13:00Z">
        <w:r w:rsidRPr="000B50B6" w:rsidDel="00CC20D0">
          <w:rPr>
            <w:b/>
            <w:bCs/>
            <w:sz w:val="24"/>
            <w:szCs w:val="24"/>
            <w:rtl/>
            <w:rPrChange w:id="1095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 xml:space="preserve"> זה</w:delText>
        </w:r>
      </w:del>
      <w:r w:rsidR="00681F23" w:rsidRPr="000B50B6">
        <w:rPr>
          <w:b/>
          <w:bCs/>
          <w:sz w:val="24"/>
          <w:szCs w:val="24"/>
          <w:rtl/>
          <w:rPrChange w:id="1096" w:author="USER" w:date="2022-11-10T13:26:00Z">
            <w:rPr>
              <w:b/>
              <w:sz w:val="24"/>
              <w:szCs w:val="24"/>
              <w:rtl/>
            </w:rPr>
          </w:rPrChange>
        </w:rPr>
        <w:t>.</w:t>
      </w:r>
      <w:r w:rsidRPr="000B50B6">
        <w:rPr>
          <w:b/>
          <w:bCs/>
          <w:sz w:val="24"/>
          <w:szCs w:val="24"/>
          <w:rtl/>
          <w:rPrChange w:id="1097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מלבד היבט </w:t>
      </w:r>
      <w:r w:rsidR="00681F23" w:rsidRPr="000B50B6">
        <w:rPr>
          <w:rFonts w:hint="eastAsia"/>
          <w:b/>
          <w:bCs/>
          <w:sz w:val="24"/>
          <w:szCs w:val="24"/>
          <w:rtl/>
          <w:rPrChange w:id="1098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ה</w:t>
      </w:r>
      <w:r w:rsidRPr="000B50B6">
        <w:rPr>
          <w:b/>
          <w:bCs/>
          <w:sz w:val="24"/>
          <w:szCs w:val="24"/>
          <w:rtl/>
          <w:rPrChange w:id="1099" w:author="USER" w:date="2022-11-10T13:26:00Z">
            <w:rPr>
              <w:b/>
              <w:sz w:val="24"/>
              <w:szCs w:val="24"/>
              <w:rtl/>
            </w:rPr>
          </w:rPrChange>
        </w:rPr>
        <w:t>גילוי וה</w:t>
      </w:r>
      <w:r w:rsidR="00681F23" w:rsidRPr="000B50B6">
        <w:rPr>
          <w:rFonts w:hint="eastAsia"/>
          <w:b/>
          <w:bCs/>
          <w:sz w:val="24"/>
          <w:szCs w:val="24"/>
          <w:rtl/>
          <w:rPrChange w:id="1100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ה</w:t>
      </w:r>
      <w:r w:rsidRPr="000B50B6">
        <w:rPr>
          <w:b/>
          <w:bCs/>
          <w:sz w:val="24"/>
          <w:szCs w:val="24"/>
          <w:rtl/>
          <w:rPrChange w:id="1101" w:author="USER" w:date="2022-11-10T13:26:00Z">
            <w:rPr>
              <w:b/>
              <w:sz w:val="24"/>
              <w:szCs w:val="24"/>
              <w:rtl/>
            </w:rPr>
          </w:rPrChange>
        </w:rPr>
        <w:t>סתרה ו</w:t>
      </w:r>
      <w:ins w:id="1102" w:author="USER" w:date="2022-11-07T16:14:00Z">
        <w:r w:rsidR="00CC20D0" w:rsidRPr="000B50B6">
          <w:rPr>
            <w:rFonts w:hint="eastAsia"/>
            <w:b/>
            <w:bCs/>
            <w:sz w:val="24"/>
            <w:szCs w:val="24"/>
            <w:rtl/>
            <w:rPrChange w:id="1103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נושא</w:t>
        </w:r>
        <w:r w:rsidR="00CC20D0" w:rsidRPr="000B50B6">
          <w:rPr>
            <w:b/>
            <w:bCs/>
            <w:sz w:val="24"/>
            <w:szCs w:val="24"/>
            <w:rtl/>
            <w:rPrChange w:id="1104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</w:ins>
      <w:r w:rsidRPr="000B50B6">
        <w:rPr>
          <w:b/>
          <w:bCs/>
          <w:sz w:val="24"/>
          <w:szCs w:val="24"/>
          <w:rtl/>
          <w:rPrChange w:id="1105" w:author="USER" w:date="2022-11-10T13:26:00Z">
            <w:rPr>
              <w:b/>
              <w:sz w:val="24"/>
              <w:szCs w:val="24"/>
              <w:rtl/>
            </w:rPr>
          </w:rPrChange>
        </w:rPr>
        <w:t>בריא</w:t>
      </w:r>
      <w:r w:rsidR="00681F23" w:rsidRPr="000B50B6">
        <w:rPr>
          <w:rFonts w:hint="eastAsia"/>
          <w:b/>
          <w:bCs/>
          <w:sz w:val="24"/>
          <w:szCs w:val="24"/>
          <w:rtl/>
          <w:rPrChange w:id="1106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ת</w:t>
      </w:r>
      <w:r w:rsidRPr="000B50B6">
        <w:rPr>
          <w:b/>
          <w:bCs/>
          <w:sz w:val="24"/>
          <w:szCs w:val="24"/>
          <w:rtl/>
          <w:rPrChange w:id="1107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="00681F23" w:rsidRPr="000B50B6">
        <w:rPr>
          <w:rFonts w:hint="eastAsia"/>
          <w:b/>
          <w:bCs/>
          <w:sz w:val="24"/>
          <w:szCs w:val="24"/>
          <w:rtl/>
          <w:rPrChange w:id="1108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ה</w:t>
      </w:r>
      <w:r w:rsidRPr="000B50B6">
        <w:rPr>
          <w:b/>
          <w:bCs/>
          <w:sz w:val="24"/>
          <w:szCs w:val="24"/>
          <w:rtl/>
          <w:rPrChange w:id="1109" w:author="USER" w:date="2022-11-10T13:26:00Z">
            <w:rPr>
              <w:b/>
              <w:sz w:val="24"/>
              <w:szCs w:val="24"/>
              <w:rtl/>
            </w:rPr>
          </w:rPrChange>
        </w:rPr>
        <w:t xml:space="preserve">עולם </w:t>
      </w:r>
      <w:r w:rsidR="00681F23" w:rsidRPr="000B50B6">
        <w:rPr>
          <w:rFonts w:hint="eastAsia"/>
          <w:b/>
          <w:bCs/>
          <w:sz w:val="24"/>
          <w:szCs w:val="24"/>
          <w:rtl/>
          <w:rPrChange w:id="1110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ה</w:t>
      </w:r>
      <w:r w:rsidRPr="000B50B6">
        <w:rPr>
          <w:b/>
          <w:bCs/>
          <w:sz w:val="24"/>
          <w:szCs w:val="24"/>
          <w:rtl/>
          <w:rPrChange w:id="1111" w:author="USER" w:date="2022-11-10T13:26:00Z">
            <w:rPr>
              <w:b/>
              <w:sz w:val="24"/>
              <w:szCs w:val="24"/>
              <w:rtl/>
            </w:rPr>
          </w:rPrChange>
        </w:rPr>
        <w:t>אחר</w:t>
      </w:r>
      <w:ins w:id="1112" w:author="USER" w:date="2022-11-07T16:14:00Z">
        <w:r w:rsidR="00CC20D0" w:rsidRPr="000B50B6">
          <w:rPr>
            <w:b/>
            <w:bCs/>
            <w:sz w:val="24"/>
            <w:szCs w:val="24"/>
            <w:rtl/>
            <w:rPrChange w:id="1113" w:author="USER" w:date="2022-11-10T13:26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0B50B6">
        <w:rPr>
          <w:b/>
          <w:bCs/>
          <w:sz w:val="24"/>
          <w:szCs w:val="24"/>
          <w:rtl/>
          <w:rPrChange w:id="1114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ש</w:t>
      </w:r>
      <w:ins w:id="1115" w:author="USER" w:date="2022-11-07T16:14:00Z">
        <w:r w:rsidR="00CC20D0" w:rsidRPr="000B50B6">
          <w:rPr>
            <w:rFonts w:hint="eastAsia"/>
            <w:b/>
            <w:bCs/>
            <w:sz w:val="24"/>
            <w:szCs w:val="24"/>
            <w:rtl/>
            <w:rPrChange w:id="1116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מתקשר</w:t>
        </w:r>
        <w:r w:rsidR="00CC20D0" w:rsidRPr="000B50B6">
          <w:rPr>
            <w:b/>
            <w:bCs/>
            <w:sz w:val="24"/>
            <w:szCs w:val="24"/>
            <w:rtl/>
            <w:rPrChange w:id="1117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CC20D0" w:rsidRPr="000B50B6">
          <w:rPr>
            <w:rFonts w:hint="eastAsia"/>
            <w:b/>
            <w:bCs/>
            <w:sz w:val="24"/>
            <w:szCs w:val="24"/>
            <w:rtl/>
            <w:rPrChange w:id="1118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אל</w:t>
        </w:r>
        <w:r w:rsidR="00CC20D0" w:rsidRPr="000B50B6">
          <w:rPr>
            <w:b/>
            <w:bCs/>
            <w:sz w:val="24"/>
            <w:szCs w:val="24"/>
            <w:rtl/>
            <w:rPrChange w:id="1119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CC20D0" w:rsidRPr="000B50B6">
          <w:rPr>
            <w:rFonts w:hint="eastAsia"/>
            <w:b/>
            <w:bCs/>
            <w:sz w:val="24"/>
            <w:szCs w:val="24"/>
            <w:rtl/>
            <w:rPrChange w:id="1120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חוויות</w:t>
        </w:r>
        <w:r w:rsidR="00CC20D0" w:rsidRPr="000B50B6">
          <w:rPr>
            <w:b/>
            <w:bCs/>
            <w:sz w:val="24"/>
            <w:szCs w:val="24"/>
            <w:rtl/>
            <w:rPrChange w:id="1121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CC20D0" w:rsidRPr="000B50B6">
          <w:rPr>
            <w:rFonts w:hint="eastAsia"/>
            <w:b/>
            <w:bCs/>
            <w:sz w:val="24"/>
            <w:szCs w:val="24"/>
            <w:rtl/>
            <w:rPrChange w:id="1122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ילדותך</w:t>
        </w:r>
      </w:ins>
      <w:del w:id="1123" w:author="USER" w:date="2022-11-07T16:14:00Z">
        <w:r w:rsidRPr="000B50B6" w:rsidDel="00CC20D0">
          <w:rPr>
            <w:b/>
            <w:bCs/>
            <w:sz w:val="24"/>
            <w:szCs w:val="24"/>
            <w:rtl/>
            <w:rPrChange w:id="1124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חוזר אל חוויית הילדות</w:delText>
        </w:r>
      </w:del>
      <w:r w:rsidRPr="000B50B6">
        <w:rPr>
          <w:b/>
          <w:bCs/>
          <w:sz w:val="24"/>
          <w:szCs w:val="24"/>
          <w:rtl/>
          <w:rPrChange w:id="1125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proofErr w:type="spellStart"/>
      <w:r w:rsidRPr="000B50B6">
        <w:rPr>
          <w:b/>
          <w:bCs/>
          <w:sz w:val="24"/>
          <w:szCs w:val="24"/>
          <w:rtl/>
          <w:rPrChange w:id="1126" w:author="USER" w:date="2022-11-10T13:26:00Z">
            <w:rPr>
              <w:b/>
              <w:sz w:val="24"/>
              <w:szCs w:val="24"/>
              <w:rtl/>
            </w:rPr>
          </w:rPrChange>
        </w:rPr>
        <w:t>וה</w:t>
      </w:r>
      <w:ins w:id="1127" w:author="USER" w:date="2022-11-07T16:14:00Z">
        <w:r w:rsidR="00CC20D0" w:rsidRPr="000B50B6">
          <w:rPr>
            <w:b/>
            <w:bCs/>
            <w:sz w:val="24"/>
            <w:szCs w:val="24"/>
            <w:rtl/>
            <w:rPrChange w:id="1128" w:author="USER" w:date="2022-11-10T13:26:00Z">
              <w:rPr>
                <w:b/>
                <w:sz w:val="24"/>
                <w:szCs w:val="24"/>
                <w:rtl/>
              </w:rPr>
            </w:rPrChange>
          </w:rPr>
          <w:t>'</w:t>
        </w:r>
      </w:ins>
      <w:r w:rsidRPr="000B50B6">
        <w:rPr>
          <w:b/>
          <w:bCs/>
          <w:sz w:val="24"/>
          <w:szCs w:val="24"/>
          <w:rtl/>
          <w:rPrChange w:id="1129" w:author="USER" w:date="2022-11-10T13:26:00Z">
            <w:rPr>
              <w:b/>
              <w:sz w:val="24"/>
              <w:szCs w:val="24"/>
              <w:rtl/>
            </w:rPr>
          </w:rPrChange>
        </w:rPr>
        <w:t>יציאה</w:t>
      </w:r>
      <w:proofErr w:type="spellEnd"/>
      <w:r w:rsidRPr="000B50B6">
        <w:rPr>
          <w:b/>
          <w:bCs/>
          <w:sz w:val="24"/>
          <w:szCs w:val="24"/>
          <w:rtl/>
          <w:rPrChange w:id="1130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בשאלה</w:t>
      </w:r>
      <w:ins w:id="1131" w:author="USER" w:date="2022-11-07T16:14:00Z">
        <w:r w:rsidR="00CC20D0" w:rsidRPr="000B50B6">
          <w:rPr>
            <w:b/>
            <w:bCs/>
            <w:sz w:val="24"/>
            <w:szCs w:val="24"/>
            <w:rtl/>
            <w:rPrChange w:id="1132" w:author="USER" w:date="2022-11-10T13:26:00Z">
              <w:rPr>
                <w:b/>
                <w:sz w:val="24"/>
                <w:szCs w:val="24"/>
                <w:rtl/>
              </w:rPr>
            </w:rPrChange>
          </w:rPr>
          <w:t>'</w:t>
        </w:r>
      </w:ins>
      <w:r w:rsidRPr="000B50B6">
        <w:rPr>
          <w:b/>
          <w:bCs/>
          <w:sz w:val="24"/>
          <w:szCs w:val="24"/>
          <w:rtl/>
          <w:rPrChange w:id="1133" w:author="USER" w:date="2022-11-10T13:26:00Z">
            <w:rPr>
              <w:b/>
              <w:sz w:val="24"/>
              <w:szCs w:val="24"/>
              <w:rtl/>
            </w:rPr>
          </w:rPrChange>
        </w:rPr>
        <w:t xml:space="preserve">, </w:t>
      </w:r>
      <w:r w:rsidR="00681F23" w:rsidRPr="000B50B6">
        <w:rPr>
          <w:rFonts w:hint="eastAsia"/>
          <w:b/>
          <w:bCs/>
          <w:sz w:val="24"/>
          <w:szCs w:val="24"/>
          <w:rtl/>
          <w:rPrChange w:id="1134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האם</w:t>
      </w:r>
      <w:r w:rsidR="00681F23" w:rsidRPr="000B50B6">
        <w:rPr>
          <w:b/>
          <w:bCs/>
          <w:sz w:val="24"/>
          <w:szCs w:val="24"/>
          <w:rtl/>
          <w:rPrChange w:id="1135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="00681F23" w:rsidRPr="000B50B6">
        <w:rPr>
          <w:rFonts w:hint="eastAsia"/>
          <w:b/>
          <w:bCs/>
          <w:sz w:val="24"/>
          <w:szCs w:val="24"/>
          <w:rtl/>
          <w:rPrChange w:id="1136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אתה</w:t>
      </w:r>
      <w:r w:rsidR="00681F23" w:rsidRPr="000B50B6">
        <w:rPr>
          <w:b/>
          <w:bCs/>
          <w:sz w:val="24"/>
          <w:szCs w:val="24"/>
          <w:rtl/>
          <w:rPrChange w:id="1137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="00681F23" w:rsidRPr="000B50B6">
        <w:rPr>
          <w:rFonts w:hint="eastAsia"/>
          <w:b/>
          <w:bCs/>
          <w:sz w:val="24"/>
          <w:szCs w:val="24"/>
          <w:rtl/>
          <w:rPrChange w:id="1138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יכול</w:t>
      </w:r>
      <w:r w:rsidR="00681F23" w:rsidRPr="000B50B6">
        <w:rPr>
          <w:b/>
          <w:bCs/>
          <w:sz w:val="24"/>
          <w:szCs w:val="24"/>
          <w:rtl/>
          <w:rPrChange w:id="1139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="00681F23" w:rsidRPr="000B50B6">
        <w:rPr>
          <w:rFonts w:hint="eastAsia"/>
          <w:b/>
          <w:bCs/>
          <w:sz w:val="24"/>
          <w:szCs w:val="24"/>
          <w:rtl/>
          <w:rPrChange w:id="1140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ל</w:t>
      </w:r>
      <w:ins w:id="1141" w:author="USER" w:date="2022-11-07T16:14:00Z">
        <w:r w:rsidR="00DD0A06" w:rsidRPr="000B50B6">
          <w:rPr>
            <w:rFonts w:hint="eastAsia"/>
            <w:b/>
            <w:bCs/>
            <w:sz w:val="24"/>
            <w:szCs w:val="24"/>
            <w:rtl/>
            <w:rPrChange w:id="1142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ספר</w:t>
        </w:r>
        <w:r w:rsidR="00DD0A06" w:rsidRPr="000B50B6">
          <w:rPr>
            <w:b/>
            <w:bCs/>
            <w:sz w:val="24"/>
            <w:szCs w:val="24"/>
            <w:rtl/>
            <w:rPrChange w:id="1143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DD0A06" w:rsidRPr="000B50B6">
          <w:rPr>
            <w:rFonts w:hint="eastAsia"/>
            <w:b/>
            <w:bCs/>
            <w:sz w:val="24"/>
            <w:szCs w:val="24"/>
            <w:rtl/>
            <w:rPrChange w:id="1144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על</w:t>
        </w:r>
      </w:ins>
      <w:del w:id="1145" w:author="USER" w:date="2022-11-07T16:14:00Z">
        <w:r w:rsidR="00681F23" w:rsidRPr="000B50B6" w:rsidDel="00DD0A06">
          <w:rPr>
            <w:rFonts w:hint="eastAsia"/>
            <w:b/>
            <w:bCs/>
            <w:sz w:val="24"/>
            <w:szCs w:val="24"/>
            <w:rtl/>
            <w:rPrChange w:id="1146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delText>חבר</w:delText>
        </w:r>
      </w:del>
      <w:r w:rsidR="00681F23" w:rsidRPr="000B50B6">
        <w:rPr>
          <w:b/>
          <w:bCs/>
          <w:sz w:val="24"/>
          <w:szCs w:val="24"/>
          <w:rtl/>
          <w:rPrChange w:id="1147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Pr="000B50B6">
        <w:rPr>
          <w:b/>
          <w:bCs/>
          <w:sz w:val="24"/>
          <w:szCs w:val="24"/>
          <w:rtl/>
          <w:rPrChange w:id="1148" w:author="USER" w:date="2022-11-10T13:26:00Z">
            <w:rPr>
              <w:b/>
              <w:sz w:val="24"/>
              <w:szCs w:val="24"/>
              <w:rtl/>
            </w:rPr>
          </w:rPrChange>
        </w:rPr>
        <w:t xml:space="preserve">מקומות </w:t>
      </w:r>
      <w:r w:rsidR="00681F23" w:rsidRPr="000B50B6">
        <w:rPr>
          <w:rFonts w:hint="eastAsia"/>
          <w:b/>
          <w:bCs/>
          <w:sz w:val="24"/>
          <w:szCs w:val="24"/>
          <w:rtl/>
          <w:rPrChange w:id="1149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נוספים</w:t>
      </w:r>
      <w:r w:rsidR="00681F23" w:rsidRPr="000B50B6">
        <w:rPr>
          <w:b/>
          <w:bCs/>
          <w:sz w:val="24"/>
          <w:szCs w:val="24"/>
          <w:rtl/>
          <w:rPrChange w:id="1150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ins w:id="1151" w:author="USER" w:date="2022-11-07T16:15:00Z">
        <w:r w:rsidR="00DD0A06" w:rsidRPr="000B50B6">
          <w:rPr>
            <w:rFonts w:hint="eastAsia"/>
            <w:b/>
            <w:bCs/>
            <w:sz w:val="24"/>
            <w:szCs w:val="24"/>
            <w:rtl/>
            <w:rPrChange w:id="1152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שמובילים</w:t>
        </w:r>
        <w:r w:rsidR="00DD0A06" w:rsidRPr="000B50B6">
          <w:rPr>
            <w:b/>
            <w:bCs/>
            <w:sz w:val="24"/>
            <w:szCs w:val="24"/>
            <w:rtl/>
            <w:rPrChange w:id="1153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DD0A06" w:rsidRPr="000B50B6">
          <w:rPr>
            <w:rFonts w:hint="eastAsia"/>
            <w:b/>
            <w:bCs/>
            <w:sz w:val="24"/>
            <w:szCs w:val="24"/>
            <w:rtl/>
            <w:rPrChange w:id="1154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אותך</w:t>
        </w:r>
        <w:r w:rsidR="00DD0A06" w:rsidRPr="000B50B6">
          <w:rPr>
            <w:b/>
            <w:bCs/>
            <w:sz w:val="24"/>
            <w:szCs w:val="24"/>
            <w:rtl/>
            <w:rPrChange w:id="1155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DD0A06" w:rsidRPr="000B50B6">
          <w:rPr>
            <w:rFonts w:hint="eastAsia"/>
            <w:b/>
            <w:bCs/>
            <w:sz w:val="24"/>
            <w:szCs w:val="24"/>
            <w:rtl/>
            <w:rPrChange w:id="1156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ביצירה</w:t>
        </w:r>
        <w:r w:rsidR="00DD0A06" w:rsidRPr="000B50B6">
          <w:rPr>
            <w:b/>
            <w:bCs/>
            <w:sz w:val="24"/>
            <w:szCs w:val="24"/>
            <w:rtl/>
            <w:rPrChange w:id="1157" w:author="USER" w:date="2022-11-10T13:26:00Z">
              <w:rPr>
                <w:b/>
                <w:sz w:val="24"/>
                <w:szCs w:val="24"/>
                <w:rtl/>
              </w:rPr>
            </w:rPrChange>
          </w:rPr>
          <w:t>?</w:t>
        </w:r>
      </w:ins>
      <w:del w:id="1158" w:author="USER" w:date="2022-11-07T16:15:00Z">
        <w:r w:rsidRPr="000B50B6" w:rsidDel="00DD0A06">
          <w:rPr>
            <w:b/>
            <w:bCs/>
            <w:sz w:val="24"/>
            <w:szCs w:val="24"/>
            <w:rtl/>
            <w:rPrChange w:id="1159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לעיסוק הזה?</w:delText>
        </w:r>
      </w:del>
    </w:p>
    <w:p w14:paraId="00000036" w14:textId="77777777" w:rsidR="00062AE6" w:rsidRPr="00B148A3" w:rsidRDefault="000D66CE" w:rsidP="00AF048B">
      <w:pPr>
        <w:bidi/>
        <w:rPr>
          <w:sz w:val="24"/>
          <w:szCs w:val="24"/>
        </w:rPr>
      </w:pPr>
      <w:r w:rsidRPr="00B148A3">
        <w:rPr>
          <w:sz w:val="24"/>
          <w:szCs w:val="24"/>
        </w:rPr>
        <w:t xml:space="preserve"> </w:t>
      </w:r>
    </w:p>
    <w:p w14:paraId="00000037" w14:textId="23B83225" w:rsidR="00062AE6" w:rsidRPr="00B148A3" w:rsidRDefault="000D66CE" w:rsidP="004B187B">
      <w:pPr>
        <w:bidi/>
        <w:rPr>
          <w:sz w:val="24"/>
          <w:szCs w:val="24"/>
        </w:rPr>
      </w:pPr>
      <w:del w:id="1160" w:author="USER" w:date="2022-11-10T13:32:00Z">
        <w:r w:rsidRPr="005E2BCA" w:rsidDel="00E8316C">
          <w:rPr>
            <w:b/>
            <w:bCs/>
            <w:sz w:val="24"/>
            <w:szCs w:val="24"/>
            <w:rtl/>
            <w:rPrChange w:id="1161" w:author="USER" w:date="2022-11-07T16:15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1162" w:author="USER" w:date="2022-11-10T13:06:00Z">
        <w:r w:rsidR="00D91B2B">
          <w:rPr>
            <w:rFonts w:hint="cs"/>
            <w:sz w:val="24"/>
            <w:szCs w:val="24"/>
            <w:rtl/>
          </w:rPr>
          <w:t>"</w:t>
        </w:r>
      </w:ins>
      <w:r w:rsidR="00681F23" w:rsidRPr="00B148A3">
        <w:rPr>
          <w:rFonts w:hint="cs"/>
          <w:sz w:val="24"/>
          <w:szCs w:val="24"/>
          <w:rtl/>
        </w:rPr>
        <w:t>קיים</w:t>
      </w:r>
      <w:r w:rsidRPr="00B148A3">
        <w:rPr>
          <w:sz w:val="24"/>
          <w:szCs w:val="24"/>
          <w:rtl/>
        </w:rPr>
        <w:t xml:space="preserve"> </w:t>
      </w:r>
      <w:ins w:id="1163" w:author="USER" w:date="2022-11-07T16:16:00Z">
        <w:r w:rsidR="00EC6589">
          <w:rPr>
            <w:rFonts w:hint="cs"/>
            <w:sz w:val="24"/>
            <w:szCs w:val="24"/>
            <w:rtl/>
          </w:rPr>
          <w:t xml:space="preserve">בי </w:t>
        </w:r>
      </w:ins>
      <w:r w:rsidRPr="00B148A3">
        <w:rPr>
          <w:sz w:val="24"/>
          <w:szCs w:val="24"/>
          <w:rtl/>
        </w:rPr>
        <w:t>המקום הספיריטואלי יותר, שחייב</w:t>
      </w:r>
      <w:ins w:id="1164" w:author="USER" w:date="2022-11-10T13:06:00Z">
        <w:r w:rsidR="00D91B2B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לדעתי</w:t>
      </w:r>
      <w:ins w:id="1165" w:author="USER" w:date="2022-11-10T13:06:00Z">
        <w:r w:rsidR="00D91B2B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להיות קשור</w:t>
      </w:r>
      <w:ins w:id="1166" w:author="USER" w:date="2022-11-07T16:16:00Z">
        <w:r w:rsidR="00EC6589">
          <w:rPr>
            <w:rFonts w:hint="cs"/>
            <w:sz w:val="24"/>
            <w:szCs w:val="24"/>
            <w:rtl/>
          </w:rPr>
          <w:t xml:space="preserve"> לאמנות שאני עושה</w:t>
        </w:r>
      </w:ins>
      <w:r w:rsidRPr="00B148A3">
        <w:rPr>
          <w:sz w:val="24"/>
          <w:szCs w:val="24"/>
          <w:rtl/>
        </w:rPr>
        <w:t xml:space="preserve">. </w:t>
      </w:r>
      <w:ins w:id="1167" w:author="USER" w:date="2022-11-07T16:16:00Z">
        <w:r w:rsidR="00EC6589">
          <w:rPr>
            <w:rFonts w:hint="cs"/>
            <w:sz w:val="24"/>
            <w:szCs w:val="24"/>
            <w:rtl/>
          </w:rPr>
          <w:t>אני מתכוון ל</w:t>
        </w:r>
      </w:ins>
      <w:del w:id="1168" w:author="USER" w:date="2022-11-07T16:16:00Z">
        <w:r w:rsidRPr="00B148A3" w:rsidDel="00EC6589">
          <w:rPr>
            <w:sz w:val="24"/>
            <w:szCs w:val="24"/>
            <w:rtl/>
          </w:rPr>
          <w:delText xml:space="preserve">כלומר, </w:delText>
        </w:r>
      </w:del>
      <w:r w:rsidRPr="00B148A3">
        <w:rPr>
          <w:sz w:val="24"/>
          <w:szCs w:val="24"/>
          <w:rtl/>
        </w:rPr>
        <w:t>כל מה שמעבר ליכולת התפי</w:t>
      </w:r>
      <w:ins w:id="1169" w:author="USER" w:date="2022-11-07T16:16:00Z">
        <w:r w:rsidR="00EC6589">
          <w:rPr>
            <w:rFonts w:hint="cs"/>
            <w:sz w:val="24"/>
            <w:szCs w:val="24"/>
            <w:rtl/>
          </w:rPr>
          <w:t>ס</w:t>
        </w:r>
      </w:ins>
      <w:del w:id="1170" w:author="USER" w:date="2022-11-07T16:16:00Z">
        <w:r w:rsidRPr="00B148A3" w:rsidDel="00EC6589">
          <w:rPr>
            <w:sz w:val="24"/>
            <w:szCs w:val="24"/>
            <w:rtl/>
          </w:rPr>
          <w:delText>ש</w:delText>
        </w:r>
      </w:del>
      <w:r w:rsidRPr="00B148A3">
        <w:rPr>
          <w:sz w:val="24"/>
          <w:szCs w:val="24"/>
          <w:rtl/>
        </w:rPr>
        <w:t>ה של התודעה והחושים ו</w:t>
      </w:r>
      <w:r w:rsidR="00681F23" w:rsidRPr="00B148A3">
        <w:rPr>
          <w:rFonts w:hint="cs"/>
          <w:sz w:val="24"/>
          <w:szCs w:val="24"/>
          <w:rtl/>
        </w:rPr>
        <w:t>כן</w:t>
      </w:r>
      <w:r w:rsidRPr="00B148A3">
        <w:rPr>
          <w:sz w:val="24"/>
          <w:szCs w:val="24"/>
          <w:rtl/>
        </w:rPr>
        <w:t xml:space="preserve"> </w:t>
      </w:r>
      <w:ins w:id="1171" w:author="USER" w:date="2022-11-07T16:16:00Z">
        <w:r w:rsidR="00EC6589">
          <w:rPr>
            <w:rFonts w:hint="cs"/>
            <w:sz w:val="24"/>
            <w:szCs w:val="24"/>
            <w:rtl/>
          </w:rPr>
          <w:t>ל</w:t>
        </w:r>
      </w:ins>
      <w:del w:id="1172" w:author="USER" w:date="2022-11-07T16:16:00Z">
        <w:r w:rsidR="00681F23" w:rsidRPr="00B148A3" w:rsidDel="00EC6589">
          <w:rPr>
            <w:rFonts w:hint="cs"/>
            <w:sz w:val="24"/>
            <w:szCs w:val="24"/>
            <w:rtl/>
          </w:rPr>
          <w:delText>ה</w:delText>
        </w:r>
      </w:del>
      <w:r w:rsidRPr="00B148A3">
        <w:rPr>
          <w:sz w:val="24"/>
          <w:szCs w:val="24"/>
          <w:rtl/>
        </w:rPr>
        <w:t>שימוש בכוח שיש למילים. חלק מהאמונות שלי הן</w:t>
      </w:r>
      <w:ins w:id="1173" w:author="USER" w:date="2022-11-10T13:06:00Z">
        <w:r w:rsidR="00D91B2B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שמעשה האמנות (אפרופו</w:t>
      </w:r>
      <w:ins w:id="1174" w:author="USER" w:date="2022-11-07T16:17:00Z">
        <w:r w:rsidR="00D35C58">
          <w:rPr>
            <w:rFonts w:hint="cs"/>
            <w:sz w:val="24"/>
            <w:szCs w:val="24"/>
            <w:rtl/>
          </w:rPr>
          <w:t>, למילים</w:t>
        </w:r>
      </w:ins>
      <w:r w:rsidRPr="00B148A3">
        <w:rPr>
          <w:sz w:val="24"/>
          <w:szCs w:val="24"/>
          <w:rtl/>
        </w:rPr>
        <w:t xml:space="preserve"> ׳אמונות׳ </w:t>
      </w:r>
      <w:proofErr w:type="spellStart"/>
      <w:r w:rsidRPr="00B148A3">
        <w:rPr>
          <w:sz w:val="24"/>
          <w:szCs w:val="24"/>
          <w:rtl/>
        </w:rPr>
        <w:t>ו׳אמנות</w:t>
      </w:r>
      <w:proofErr w:type="spellEnd"/>
      <w:r w:rsidRPr="00B148A3">
        <w:rPr>
          <w:sz w:val="24"/>
          <w:szCs w:val="24"/>
          <w:rtl/>
        </w:rPr>
        <w:t>׳</w:t>
      </w:r>
      <w:ins w:id="1175" w:author="USER" w:date="2022-11-07T16:17:00Z">
        <w:r w:rsidR="00D35C58">
          <w:rPr>
            <w:rFonts w:hint="cs"/>
            <w:sz w:val="24"/>
            <w:szCs w:val="24"/>
            <w:rtl/>
          </w:rPr>
          <w:t xml:space="preserve"> יש אותו שורש...</w:t>
        </w:r>
      </w:ins>
      <w:r w:rsidRPr="00B148A3">
        <w:rPr>
          <w:sz w:val="24"/>
          <w:szCs w:val="24"/>
          <w:rtl/>
        </w:rPr>
        <w:t xml:space="preserve">) מתקיים בחיבור שבין כוונה למעשה. כשאני עובד על תערוכה או </w:t>
      </w:r>
      <w:r w:rsidR="00681F23" w:rsidRPr="00B148A3">
        <w:rPr>
          <w:rFonts w:hint="cs"/>
          <w:sz w:val="24"/>
          <w:szCs w:val="24"/>
          <w:rtl/>
        </w:rPr>
        <w:t xml:space="preserve">על </w:t>
      </w:r>
      <w:r w:rsidRPr="00B148A3">
        <w:rPr>
          <w:sz w:val="24"/>
          <w:szCs w:val="24"/>
          <w:rtl/>
        </w:rPr>
        <w:t xml:space="preserve">ספר, </w:t>
      </w:r>
      <w:ins w:id="1176" w:author="USER" w:date="2022-11-07T16:18:00Z">
        <w:r w:rsidR="00832420">
          <w:rPr>
            <w:rFonts w:hint="cs"/>
            <w:sz w:val="24"/>
            <w:szCs w:val="24"/>
            <w:rtl/>
          </w:rPr>
          <w:t>שוררת</w:t>
        </w:r>
      </w:ins>
      <w:del w:id="1177" w:author="USER" w:date="2022-11-07T16:18:00Z">
        <w:r w:rsidRPr="00B148A3" w:rsidDel="00832420">
          <w:rPr>
            <w:sz w:val="24"/>
            <w:szCs w:val="24"/>
            <w:rtl/>
          </w:rPr>
          <w:delText>ישנה</w:delText>
        </w:r>
      </w:del>
      <w:r w:rsidRPr="00B148A3">
        <w:rPr>
          <w:sz w:val="24"/>
          <w:szCs w:val="24"/>
          <w:rtl/>
        </w:rPr>
        <w:t xml:space="preserve"> תמיד תובנה עמוקה יותר</w:t>
      </w:r>
      <w:ins w:id="1178" w:author="USER" w:date="2022-11-07T16:18:00Z">
        <w:r w:rsidR="0083242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שמרחפת מעל הדברים וקשורה לתהליכים שקורים לאורך הזמן, </w:t>
      </w:r>
      <w:r w:rsidR="00681F23" w:rsidRPr="00B148A3">
        <w:rPr>
          <w:rFonts w:hint="cs"/>
          <w:sz w:val="24"/>
          <w:szCs w:val="24"/>
          <w:rtl/>
        </w:rPr>
        <w:t>וזאת למעשה, שכבה נוספת</w:t>
      </w:r>
      <w:r w:rsidRPr="00B148A3">
        <w:rPr>
          <w:sz w:val="24"/>
          <w:szCs w:val="24"/>
          <w:rtl/>
        </w:rPr>
        <w:t xml:space="preserve"> ש</w:t>
      </w:r>
      <w:ins w:id="1179" w:author="USER" w:date="2022-11-07T16:18:00Z">
        <w:r w:rsidR="00832420">
          <w:rPr>
            <w:rFonts w:hint="cs"/>
            <w:sz w:val="24"/>
            <w:szCs w:val="24"/>
            <w:rtl/>
          </w:rPr>
          <w:t>מכילות העבודות שלי.</w:t>
        </w:r>
      </w:ins>
      <w:del w:id="1180" w:author="USER" w:date="2022-11-07T16:18:00Z">
        <w:r w:rsidRPr="00B148A3" w:rsidDel="00832420">
          <w:rPr>
            <w:sz w:val="24"/>
            <w:szCs w:val="24"/>
            <w:rtl/>
          </w:rPr>
          <w:delText>העבודות מכילות.</w:delText>
        </w:r>
      </w:del>
      <w:r w:rsidRPr="00B148A3">
        <w:rPr>
          <w:sz w:val="24"/>
          <w:szCs w:val="24"/>
          <w:rtl/>
        </w:rPr>
        <w:t xml:space="preserve"> כשעבדתי על יצירת הדימויים </w:t>
      </w:r>
      <w:ins w:id="1181" w:author="USER" w:date="2022-11-07T16:18:00Z">
        <w:r w:rsidR="00832420">
          <w:rPr>
            <w:rFonts w:hint="cs"/>
            <w:sz w:val="24"/>
            <w:szCs w:val="24"/>
            <w:rtl/>
          </w:rPr>
          <w:t>ל</w:t>
        </w:r>
      </w:ins>
      <w:del w:id="1182" w:author="USER" w:date="2022-11-07T16:18:00Z">
        <w:r w:rsidR="00681F23" w:rsidRPr="00B148A3" w:rsidDel="00832420">
          <w:rPr>
            <w:rFonts w:hint="cs"/>
            <w:sz w:val="24"/>
            <w:szCs w:val="24"/>
            <w:rtl/>
          </w:rPr>
          <w:delText>עבור ה</w:delText>
        </w:r>
      </w:del>
      <w:r w:rsidRPr="00B148A3">
        <w:rPr>
          <w:sz w:val="24"/>
          <w:szCs w:val="24"/>
          <w:rtl/>
        </w:rPr>
        <w:t>ספר</w:t>
      </w:r>
      <w:r w:rsidR="00681F23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</w:t>
      </w:r>
      <w:ins w:id="1183" w:author="USER" w:date="2022-11-07T16:19:00Z">
        <w:r w:rsidR="00620FAC">
          <w:rPr>
            <w:rFonts w:hint="cs"/>
            <w:sz w:val="24"/>
            <w:szCs w:val="24"/>
            <w:rtl/>
          </w:rPr>
          <w:t>מה</w:t>
        </w:r>
      </w:ins>
      <w:del w:id="1184" w:author="USER" w:date="2022-11-07T16:19:00Z">
        <w:r w:rsidRPr="00B148A3" w:rsidDel="00620FAC">
          <w:rPr>
            <w:sz w:val="24"/>
            <w:szCs w:val="24"/>
            <w:rtl/>
          </w:rPr>
          <w:delText>הרצון</w:delText>
        </w:r>
      </w:del>
      <w:r w:rsidRPr="00B148A3">
        <w:rPr>
          <w:sz w:val="24"/>
          <w:szCs w:val="24"/>
          <w:rtl/>
        </w:rPr>
        <w:t xml:space="preserve"> שהנחה אותי היה</w:t>
      </w:r>
      <w:ins w:id="1185" w:author="USER" w:date="2022-11-07T16:19:00Z">
        <w:r w:rsidR="00620FAC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r w:rsidR="00681F23" w:rsidRPr="00B148A3">
        <w:rPr>
          <w:rFonts w:hint="cs"/>
          <w:sz w:val="24"/>
          <w:szCs w:val="24"/>
          <w:rtl/>
        </w:rPr>
        <w:t xml:space="preserve">מצד אחד, </w:t>
      </w:r>
      <w:r w:rsidRPr="00B148A3">
        <w:rPr>
          <w:sz w:val="24"/>
          <w:szCs w:val="24"/>
          <w:rtl/>
        </w:rPr>
        <w:t>להתבונן פנימה ולצאת משם למסע, ומצד שני</w:t>
      </w:r>
      <w:r w:rsidR="00681F23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</w:t>
      </w:r>
      <w:ins w:id="1186" w:author="USER" w:date="2022-11-07T16:19:00Z">
        <w:r w:rsidR="00620FAC">
          <w:rPr>
            <w:rFonts w:hint="cs"/>
            <w:sz w:val="24"/>
            <w:szCs w:val="24"/>
            <w:rtl/>
          </w:rPr>
          <w:t xml:space="preserve">היה בי </w:t>
        </w:r>
      </w:ins>
      <w:r w:rsidRPr="00B148A3">
        <w:rPr>
          <w:sz w:val="24"/>
          <w:szCs w:val="24"/>
          <w:rtl/>
        </w:rPr>
        <w:t xml:space="preserve">דחף לגעת במקום שמנותק מממשות, </w:t>
      </w:r>
      <w:r w:rsidR="00681F23" w:rsidRPr="00B148A3">
        <w:rPr>
          <w:rFonts w:hint="cs"/>
          <w:sz w:val="24"/>
          <w:szCs w:val="24"/>
          <w:rtl/>
        </w:rPr>
        <w:t>ש</w:t>
      </w:r>
      <w:r w:rsidRPr="00B148A3">
        <w:rPr>
          <w:sz w:val="24"/>
          <w:szCs w:val="24"/>
          <w:rtl/>
        </w:rPr>
        <w:t xml:space="preserve">מופיע גם בדימויים עצמם. </w:t>
      </w:r>
      <w:ins w:id="1187" w:author="USER" w:date="2022-11-07T16:19:00Z">
        <w:r w:rsidR="00620FAC">
          <w:rPr>
            <w:rFonts w:hint="cs"/>
            <w:sz w:val="24"/>
            <w:szCs w:val="24"/>
            <w:rtl/>
          </w:rPr>
          <w:t>כנראה שהמקום הזה</w:t>
        </w:r>
      </w:ins>
      <w:del w:id="1188" w:author="USER" w:date="2022-11-07T16:19:00Z">
        <w:r w:rsidRPr="00B148A3" w:rsidDel="00620FAC">
          <w:rPr>
            <w:sz w:val="24"/>
            <w:szCs w:val="24"/>
            <w:rtl/>
          </w:rPr>
          <w:delText>וזה</w:delText>
        </w:r>
        <w:r w:rsidR="00681F23" w:rsidRPr="00B148A3" w:rsidDel="00620FAC">
          <w:rPr>
            <w:rFonts w:hint="cs"/>
            <w:sz w:val="24"/>
            <w:szCs w:val="24"/>
            <w:rtl/>
          </w:rPr>
          <w:delText>, כנראה,</w:delText>
        </w:r>
        <w:r w:rsidRPr="00B148A3" w:rsidDel="00620FAC">
          <w:rPr>
            <w:sz w:val="24"/>
            <w:szCs w:val="24"/>
            <w:rtl/>
          </w:rPr>
          <w:delText xml:space="preserve"> מקום </w:delText>
        </w:r>
        <w:r w:rsidR="00681F23" w:rsidRPr="00B148A3" w:rsidDel="00620FAC">
          <w:rPr>
            <w:rFonts w:hint="cs"/>
            <w:sz w:val="24"/>
            <w:szCs w:val="24"/>
            <w:rtl/>
          </w:rPr>
          <w:delText>ש</w:delText>
        </w:r>
      </w:del>
      <w:ins w:id="1189" w:author="USER" w:date="2022-11-07T16:19:00Z">
        <w:r w:rsidR="00620FAC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קשור לפוסט טראומה ש</w:t>
      </w:r>
      <w:ins w:id="1190" w:author="USER" w:date="2022-11-10T13:07:00Z">
        <w:r w:rsidR="00D91B2B">
          <w:rPr>
            <w:rFonts w:hint="cs"/>
            <w:sz w:val="24"/>
            <w:szCs w:val="24"/>
            <w:rtl/>
          </w:rPr>
          <w:t>עמה</w:t>
        </w:r>
      </w:ins>
      <w:ins w:id="1191" w:author="USER" w:date="2022-11-07T16:19:00Z">
        <w:r w:rsidR="00620FAC">
          <w:rPr>
            <w:rFonts w:hint="cs"/>
            <w:sz w:val="24"/>
            <w:szCs w:val="24"/>
            <w:rtl/>
          </w:rPr>
          <w:t xml:space="preserve"> </w:t>
        </w:r>
      </w:ins>
      <w:r w:rsidRPr="00B148A3">
        <w:rPr>
          <w:sz w:val="24"/>
          <w:szCs w:val="24"/>
          <w:rtl/>
        </w:rPr>
        <w:t>אני מתמודד</w:t>
      </w:r>
      <w:del w:id="1192" w:author="USER" w:date="2022-11-07T16:19:00Z">
        <w:r w:rsidRPr="00B148A3" w:rsidDel="00620FAC">
          <w:rPr>
            <w:sz w:val="24"/>
            <w:szCs w:val="24"/>
            <w:rtl/>
          </w:rPr>
          <w:delText xml:space="preserve"> איתה</w:delText>
        </w:r>
      </w:del>
      <w:r w:rsidRPr="00B148A3">
        <w:rPr>
          <w:sz w:val="24"/>
          <w:szCs w:val="24"/>
          <w:rtl/>
        </w:rPr>
        <w:t xml:space="preserve"> מאז השירות הצבאי שלי במלחמת לבנון השנייה</w:t>
      </w:r>
      <w:ins w:id="1193" w:author="USER" w:date="2022-11-07T16:20:00Z">
        <w:r w:rsidR="00620FAC">
          <w:rPr>
            <w:rFonts w:hint="cs"/>
            <w:sz w:val="24"/>
            <w:szCs w:val="24"/>
            <w:rtl/>
          </w:rPr>
          <w:t>;</w:t>
        </w:r>
      </w:ins>
      <w:del w:id="1194" w:author="USER" w:date="2022-11-07T16:20:00Z">
        <w:r w:rsidRPr="00B148A3" w:rsidDel="00620FAC">
          <w:rPr>
            <w:sz w:val="24"/>
            <w:szCs w:val="24"/>
            <w:rtl/>
          </w:rPr>
          <w:delText xml:space="preserve"> -</w:delText>
        </w:r>
      </w:del>
      <w:r w:rsidRPr="00B148A3">
        <w:rPr>
          <w:sz w:val="24"/>
          <w:szCs w:val="24"/>
          <w:rtl/>
        </w:rPr>
        <w:t xml:space="preserve"> הנ</w:t>
      </w:r>
      <w:ins w:id="1195" w:author="USER" w:date="2022-11-07T16:20:00Z">
        <w:r w:rsidR="00620FAC">
          <w:rPr>
            <w:rFonts w:hint="cs"/>
            <w:sz w:val="24"/>
            <w:szCs w:val="24"/>
            <w:rtl/>
          </w:rPr>
          <w:t>י</w:t>
        </w:r>
      </w:ins>
      <w:r w:rsidRPr="00B148A3">
        <w:rPr>
          <w:sz w:val="24"/>
          <w:szCs w:val="24"/>
          <w:rtl/>
        </w:rPr>
        <w:t xml:space="preserve">סיון לברוח מכל מה שיכול להפעיל טריגרים בחיים עצמם וליצור מרחב בטוח, כמעט </w:t>
      </w:r>
      <w:proofErr w:type="spellStart"/>
      <w:r w:rsidRPr="00B148A3">
        <w:rPr>
          <w:sz w:val="24"/>
          <w:szCs w:val="24"/>
          <w:rtl/>
        </w:rPr>
        <w:t>אסקפיסטי</w:t>
      </w:r>
      <w:proofErr w:type="spellEnd"/>
      <w:r w:rsidRPr="00B148A3">
        <w:rPr>
          <w:sz w:val="24"/>
          <w:szCs w:val="24"/>
          <w:rtl/>
        </w:rPr>
        <w:t>, באמצעות הציורים</w:t>
      </w:r>
      <w:ins w:id="1196" w:author="USER" w:date="2022-11-07T16:20:00Z">
        <w:r w:rsidR="00620FAC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שפעמים </w:t>
      </w:r>
      <w:r w:rsidR="00681F23" w:rsidRPr="00B148A3">
        <w:rPr>
          <w:rFonts w:hint="cs"/>
          <w:sz w:val="24"/>
          <w:szCs w:val="24"/>
          <w:rtl/>
        </w:rPr>
        <w:t xml:space="preserve">רבות, </w:t>
      </w:r>
      <w:r w:rsidRPr="00B148A3">
        <w:rPr>
          <w:sz w:val="24"/>
          <w:szCs w:val="24"/>
          <w:rtl/>
        </w:rPr>
        <w:t xml:space="preserve">יש בהם משהו מופשט. </w:t>
      </w:r>
      <w:r w:rsidR="00681F23" w:rsidRPr="00B148A3">
        <w:rPr>
          <w:rFonts w:hint="cs"/>
          <w:sz w:val="24"/>
          <w:szCs w:val="24"/>
          <w:rtl/>
        </w:rPr>
        <w:t xml:space="preserve">בשבילי, </w:t>
      </w:r>
      <w:r w:rsidRPr="00B148A3">
        <w:rPr>
          <w:sz w:val="24"/>
          <w:szCs w:val="24"/>
          <w:rtl/>
        </w:rPr>
        <w:t>השהייה בסטודיו ופעולת היצירה הן אקט של ניתוק מהחיים, ממה שהמציאות מחייבת, כמו אי של שקט. דבר נוסף שמנחה אותי כשאני ניגש ל</w:t>
      </w:r>
      <w:ins w:id="1197" w:author="USER" w:date="2022-11-07T16:20:00Z">
        <w:r w:rsidR="00620FAC">
          <w:rPr>
            <w:rFonts w:hint="cs"/>
            <w:sz w:val="24"/>
            <w:szCs w:val="24"/>
            <w:rtl/>
          </w:rPr>
          <w:t>עבודה</w:t>
        </w:r>
      </w:ins>
      <w:del w:id="1198" w:author="USER" w:date="2022-11-07T16:20:00Z">
        <w:r w:rsidRPr="00B148A3" w:rsidDel="00620FAC">
          <w:rPr>
            <w:sz w:val="24"/>
            <w:szCs w:val="24"/>
            <w:rtl/>
          </w:rPr>
          <w:delText>דברים</w:delText>
        </w:r>
      </w:del>
      <w:ins w:id="1199" w:author="USER" w:date="2022-11-07T16:20:00Z">
        <w:r w:rsidR="00620FAC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הוא הרצון לייצר </w:t>
      </w:r>
      <w:ins w:id="1200" w:author="USER" w:date="2022-11-07T16:20:00Z">
        <w:r w:rsidR="00620FAC">
          <w:rPr>
            <w:rFonts w:hint="cs"/>
            <w:sz w:val="24"/>
            <w:szCs w:val="24"/>
            <w:rtl/>
          </w:rPr>
          <w:t>ב</w:t>
        </w:r>
      </w:ins>
      <w:r w:rsidRPr="00B148A3">
        <w:rPr>
          <w:sz w:val="24"/>
          <w:szCs w:val="24"/>
          <w:rtl/>
        </w:rPr>
        <w:t>עבור הצופה חלון למקום אחר</w:t>
      </w:r>
      <w:r w:rsidR="00681F23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כזה ש</w:t>
      </w:r>
      <w:ins w:id="1201" w:author="USER" w:date="2022-11-07T16:20:00Z">
        <w:r w:rsidR="00620FAC">
          <w:rPr>
            <w:rFonts w:hint="cs"/>
            <w:sz w:val="24"/>
            <w:szCs w:val="24"/>
            <w:rtl/>
          </w:rPr>
          <w:t>י</w:t>
        </w:r>
      </w:ins>
      <w:del w:id="1202" w:author="USER" w:date="2022-11-07T16:20:00Z">
        <w:r w:rsidRPr="00B148A3" w:rsidDel="00620FAC">
          <w:rPr>
            <w:sz w:val="24"/>
            <w:szCs w:val="24"/>
            <w:rtl/>
          </w:rPr>
          <w:delText>מ</w:delText>
        </w:r>
      </w:del>
      <w:r w:rsidRPr="00B148A3">
        <w:rPr>
          <w:sz w:val="24"/>
          <w:szCs w:val="24"/>
          <w:rtl/>
        </w:rPr>
        <w:t>אפשר</w:t>
      </w:r>
      <w:ins w:id="1203" w:author="USER" w:date="2022-11-07T16:20:00Z">
        <w:r w:rsidR="00620FAC">
          <w:rPr>
            <w:rFonts w:hint="cs"/>
            <w:sz w:val="24"/>
            <w:szCs w:val="24"/>
            <w:rtl/>
          </w:rPr>
          <w:t xml:space="preserve"> לו</w:t>
        </w:r>
      </w:ins>
      <w:r w:rsidRPr="00B148A3">
        <w:rPr>
          <w:sz w:val="24"/>
          <w:szCs w:val="24"/>
          <w:rtl/>
        </w:rPr>
        <w:t xml:space="preserve"> ניתוק רגעי או השהייה</w:t>
      </w:r>
      <w:ins w:id="1204" w:author="USER" w:date="2022-11-07T16:21:00Z">
        <w:r w:rsidR="00620FAC">
          <w:rPr>
            <w:rFonts w:hint="cs"/>
            <w:sz w:val="24"/>
            <w:szCs w:val="24"/>
            <w:rtl/>
          </w:rPr>
          <w:t xml:space="preserve"> מהמציאות העכשווית</w:t>
        </w:r>
      </w:ins>
      <w:r w:rsidRPr="00B148A3">
        <w:rPr>
          <w:sz w:val="24"/>
          <w:szCs w:val="24"/>
          <w:rtl/>
        </w:rPr>
        <w:t>.</w:t>
      </w:r>
      <w:ins w:id="1205" w:author="USER" w:date="2022-11-10T13:07:00Z">
        <w:r w:rsidR="00D91B2B">
          <w:rPr>
            <w:rFonts w:hint="cs"/>
            <w:sz w:val="24"/>
            <w:szCs w:val="24"/>
            <w:rtl/>
          </w:rPr>
          <w:t>"</w:t>
        </w:r>
      </w:ins>
    </w:p>
    <w:p w14:paraId="04682675" w14:textId="77777777" w:rsidR="00681F23" w:rsidRPr="00B148A3" w:rsidRDefault="000D66CE" w:rsidP="00AF048B">
      <w:pPr>
        <w:bidi/>
        <w:rPr>
          <w:sz w:val="24"/>
          <w:szCs w:val="24"/>
          <w:rtl/>
        </w:rPr>
      </w:pPr>
      <w:r w:rsidRPr="00B148A3">
        <w:rPr>
          <w:sz w:val="24"/>
          <w:szCs w:val="24"/>
        </w:rPr>
        <w:t xml:space="preserve"> </w:t>
      </w:r>
    </w:p>
    <w:p w14:paraId="00000039" w14:textId="44059A09" w:rsidR="00062AE6" w:rsidRPr="000B50B6" w:rsidRDefault="000D66CE" w:rsidP="004B187B">
      <w:pPr>
        <w:bidi/>
        <w:rPr>
          <w:b/>
          <w:bCs/>
          <w:sz w:val="24"/>
          <w:szCs w:val="24"/>
          <w:rPrChange w:id="1206" w:author="USER" w:date="2022-11-10T13:26:00Z">
            <w:rPr>
              <w:sz w:val="24"/>
              <w:szCs w:val="24"/>
            </w:rPr>
          </w:rPrChange>
        </w:rPr>
      </w:pPr>
      <w:del w:id="1207" w:author="USER" w:date="2022-11-10T13:33:00Z">
        <w:r w:rsidRPr="000B50B6" w:rsidDel="00E8316C">
          <w:rPr>
            <w:b/>
            <w:bCs/>
            <w:sz w:val="24"/>
            <w:szCs w:val="24"/>
            <w:rtl/>
            <w:rPrChange w:id="1208" w:author="USER" w:date="2022-11-10T13:26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ins w:id="1209" w:author="USER" w:date="2022-11-07T16:22:00Z">
        <w:r w:rsidR="002C64D9" w:rsidRPr="000B50B6">
          <w:rPr>
            <w:rFonts w:hint="eastAsia"/>
            <w:b/>
            <w:bCs/>
            <w:sz w:val="24"/>
            <w:szCs w:val="24"/>
            <w:rtl/>
            <w:rPrChange w:id="1210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כש</w:t>
        </w:r>
      </w:ins>
      <w:r w:rsidRPr="000B50B6">
        <w:rPr>
          <w:b/>
          <w:bCs/>
          <w:sz w:val="24"/>
          <w:szCs w:val="24"/>
          <w:rtl/>
          <w:rPrChange w:id="1211" w:author="USER" w:date="2022-11-10T13:26:00Z">
            <w:rPr>
              <w:b/>
              <w:sz w:val="24"/>
              <w:szCs w:val="24"/>
              <w:rtl/>
            </w:rPr>
          </w:rPrChange>
        </w:rPr>
        <w:t xml:space="preserve">אתה מדבר על המקומות </w:t>
      </w:r>
      <w:del w:id="1212" w:author="USER" w:date="2022-11-07T16:22:00Z">
        <w:r w:rsidRPr="000B50B6" w:rsidDel="002C64D9">
          <w:rPr>
            <w:b/>
            <w:bCs/>
            <w:sz w:val="24"/>
            <w:szCs w:val="24"/>
            <w:rtl/>
            <w:rPrChange w:id="1213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ש</w:delText>
        </w:r>
      </w:del>
      <w:r w:rsidRPr="000B50B6">
        <w:rPr>
          <w:b/>
          <w:bCs/>
          <w:sz w:val="24"/>
          <w:szCs w:val="24"/>
          <w:rtl/>
          <w:rPrChange w:id="1214" w:author="USER" w:date="2022-11-10T13:26:00Z">
            <w:rPr>
              <w:b/>
              <w:sz w:val="24"/>
              <w:szCs w:val="24"/>
              <w:rtl/>
            </w:rPr>
          </w:rPrChange>
        </w:rPr>
        <w:t>אליהם הפוסט טראומה של השירות הצבאי לקחה אותך</w:t>
      </w:r>
      <w:del w:id="1215" w:author="USER" w:date="2022-11-07T16:22:00Z">
        <w:r w:rsidRPr="000B50B6" w:rsidDel="002C64D9">
          <w:rPr>
            <w:b/>
            <w:bCs/>
            <w:sz w:val="24"/>
            <w:szCs w:val="24"/>
            <w:rtl/>
            <w:rPrChange w:id="1216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 xml:space="preserve"> בציור</w:delText>
        </w:r>
      </w:del>
      <w:r w:rsidRPr="000B50B6">
        <w:rPr>
          <w:b/>
          <w:bCs/>
          <w:sz w:val="24"/>
          <w:szCs w:val="24"/>
          <w:rtl/>
          <w:rPrChange w:id="1217" w:author="USER" w:date="2022-11-10T13:26:00Z">
            <w:rPr>
              <w:b/>
              <w:sz w:val="24"/>
              <w:szCs w:val="24"/>
              <w:rtl/>
            </w:rPr>
          </w:rPrChange>
        </w:rPr>
        <w:t xml:space="preserve">, </w:t>
      </w:r>
      <w:del w:id="1218" w:author="USER" w:date="2022-11-07T16:22:00Z">
        <w:r w:rsidRPr="000B50B6" w:rsidDel="002C64D9">
          <w:rPr>
            <w:b/>
            <w:bCs/>
            <w:sz w:val="24"/>
            <w:szCs w:val="24"/>
            <w:rtl/>
            <w:rPrChange w:id="1219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ו</w:delText>
        </w:r>
      </w:del>
      <w:r w:rsidRPr="000B50B6">
        <w:rPr>
          <w:b/>
          <w:bCs/>
          <w:sz w:val="24"/>
          <w:szCs w:val="24"/>
          <w:rtl/>
          <w:rPrChange w:id="1220" w:author="USER" w:date="2022-11-10T13:26:00Z">
            <w:rPr>
              <w:b/>
              <w:sz w:val="24"/>
              <w:szCs w:val="24"/>
              <w:rtl/>
            </w:rPr>
          </w:rPrChange>
        </w:rPr>
        <w:t>אני חושבת על זה שחלק מהכוח שיש בעבודות שלך</w:t>
      </w:r>
      <w:ins w:id="1221" w:author="USER" w:date="2022-11-07T16:23:00Z">
        <w:r w:rsidR="002C64D9" w:rsidRPr="000B50B6">
          <w:rPr>
            <w:b/>
            <w:bCs/>
            <w:sz w:val="24"/>
            <w:szCs w:val="24"/>
            <w:rtl/>
            <w:rPrChange w:id="1222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-</w:t>
        </w:r>
      </w:ins>
      <w:del w:id="1223" w:author="USER" w:date="2022-11-07T16:23:00Z">
        <w:r w:rsidRPr="000B50B6" w:rsidDel="002C64D9">
          <w:rPr>
            <w:b/>
            <w:bCs/>
            <w:sz w:val="24"/>
            <w:szCs w:val="24"/>
            <w:rtl/>
            <w:rPrChange w:id="1224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,</w:delText>
        </w:r>
      </w:del>
      <w:r w:rsidRPr="000B50B6">
        <w:rPr>
          <w:b/>
          <w:bCs/>
          <w:sz w:val="24"/>
          <w:szCs w:val="24"/>
          <w:rtl/>
          <w:rPrChange w:id="1225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ins w:id="1226" w:author="USER" w:date="2022-11-07T16:23:00Z">
        <w:r w:rsidR="002C64D9" w:rsidRPr="000B50B6">
          <w:rPr>
            <w:rFonts w:hint="eastAsia"/>
            <w:b/>
            <w:bCs/>
            <w:sz w:val="24"/>
            <w:szCs w:val="24"/>
            <w:rtl/>
            <w:rPrChange w:id="1227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ו</w:t>
        </w:r>
      </w:ins>
      <w:r w:rsidRPr="000B50B6">
        <w:rPr>
          <w:b/>
          <w:bCs/>
          <w:sz w:val="24"/>
          <w:szCs w:val="24"/>
          <w:rtl/>
          <w:rPrChange w:id="1228" w:author="USER" w:date="2022-11-10T13:26:00Z">
            <w:rPr>
              <w:b/>
              <w:sz w:val="24"/>
              <w:szCs w:val="24"/>
              <w:rtl/>
            </w:rPr>
          </w:rPrChange>
        </w:rPr>
        <w:t>ש</w:t>
      </w:r>
      <w:r w:rsidR="00681F23" w:rsidRPr="000B50B6">
        <w:rPr>
          <w:rFonts w:hint="eastAsia"/>
          <w:b/>
          <w:bCs/>
          <w:sz w:val="24"/>
          <w:szCs w:val="24"/>
          <w:rtl/>
          <w:rPrChange w:id="1229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לדעתי</w:t>
      </w:r>
      <w:r w:rsidR="00681F23" w:rsidRPr="000B50B6">
        <w:rPr>
          <w:b/>
          <w:bCs/>
          <w:sz w:val="24"/>
          <w:szCs w:val="24"/>
          <w:rtl/>
          <w:rPrChange w:id="1230" w:author="USER" w:date="2022-11-10T13:26:00Z">
            <w:rPr>
              <w:b/>
              <w:sz w:val="24"/>
              <w:szCs w:val="24"/>
              <w:rtl/>
            </w:rPr>
          </w:rPrChange>
        </w:rPr>
        <w:t xml:space="preserve">, גם משקף </w:t>
      </w:r>
      <w:r w:rsidRPr="000B50B6">
        <w:rPr>
          <w:b/>
          <w:bCs/>
          <w:sz w:val="24"/>
          <w:szCs w:val="24"/>
          <w:rtl/>
          <w:rPrChange w:id="1231" w:author="USER" w:date="2022-11-10T13:26:00Z">
            <w:rPr>
              <w:b/>
              <w:sz w:val="24"/>
              <w:szCs w:val="24"/>
              <w:rtl/>
            </w:rPr>
          </w:rPrChange>
        </w:rPr>
        <w:t>מאוד את מי שאתה</w:t>
      </w:r>
      <w:ins w:id="1232" w:author="USER" w:date="2022-11-07T16:23:00Z">
        <w:r w:rsidR="002C64D9" w:rsidRPr="000B50B6">
          <w:rPr>
            <w:b/>
            <w:bCs/>
            <w:sz w:val="24"/>
            <w:szCs w:val="24"/>
            <w:rtl/>
            <w:rPrChange w:id="1233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-</w:t>
        </w:r>
      </w:ins>
      <w:del w:id="1234" w:author="USER" w:date="2022-11-07T16:23:00Z">
        <w:r w:rsidRPr="000B50B6" w:rsidDel="002C64D9">
          <w:rPr>
            <w:b/>
            <w:bCs/>
            <w:sz w:val="24"/>
            <w:szCs w:val="24"/>
            <w:rtl/>
            <w:rPrChange w:id="1235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,</w:delText>
        </w:r>
      </w:del>
      <w:r w:rsidRPr="000B50B6">
        <w:rPr>
          <w:b/>
          <w:bCs/>
          <w:sz w:val="24"/>
          <w:szCs w:val="24"/>
          <w:rtl/>
          <w:rPrChange w:id="1236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הוא שבהרבה מהן </w:t>
      </w:r>
      <w:ins w:id="1237" w:author="USER" w:date="2022-11-07T16:23:00Z">
        <w:r w:rsidR="002C64D9" w:rsidRPr="000B50B6">
          <w:rPr>
            <w:rFonts w:hint="eastAsia"/>
            <w:b/>
            <w:bCs/>
            <w:sz w:val="24"/>
            <w:szCs w:val="24"/>
            <w:rtl/>
            <w:rPrChange w:id="1238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מופיע</w:t>
        </w:r>
      </w:ins>
      <w:del w:id="1239" w:author="USER" w:date="2022-11-07T16:23:00Z">
        <w:r w:rsidRPr="000B50B6" w:rsidDel="002C64D9">
          <w:rPr>
            <w:b/>
            <w:bCs/>
            <w:sz w:val="24"/>
            <w:szCs w:val="24"/>
            <w:rtl/>
            <w:rPrChange w:id="1240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יש</w:delText>
        </w:r>
      </w:del>
      <w:r w:rsidRPr="000B50B6">
        <w:rPr>
          <w:b/>
          <w:bCs/>
          <w:sz w:val="24"/>
          <w:szCs w:val="24"/>
          <w:rtl/>
          <w:rPrChange w:id="1241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עולם עדין ורך</w:t>
      </w:r>
      <w:ins w:id="1242" w:author="USER" w:date="2022-11-07T16:23:00Z">
        <w:r w:rsidR="002C64D9" w:rsidRPr="000B50B6">
          <w:rPr>
            <w:b/>
            <w:bCs/>
            <w:sz w:val="24"/>
            <w:szCs w:val="24"/>
            <w:rtl/>
            <w:rPrChange w:id="1243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, </w:t>
        </w:r>
        <w:r w:rsidR="002C64D9" w:rsidRPr="000B50B6">
          <w:rPr>
            <w:rFonts w:hint="eastAsia"/>
            <w:b/>
            <w:bCs/>
            <w:sz w:val="24"/>
            <w:szCs w:val="24"/>
            <w:rtl/>
            <w:rPrChange w:id="1244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ה</w:t>
        </w:r>
      </w:ins>
      <w:del w:id="1245" w:author="USER" w:date="2022-11-07T16:23:00Z">
        <w:r w:rsidRPr="000B50B6" w:rsidDel="002C64D9">
          <w:rPr>
            <w:b/>
            <w:bCs/>
            <w:sz w:val="24"/>
            <w:szCs w:val="24"/>
            <w:rtl/>
            <w:rPrChange w:id="1246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 xml:space="preserve"> ש</w:delText>
        </w:r>
      </w:del>
      <w:r w:rsidRPr="000B50B6">
        <w:rPr>
          <w:b/>
          <w:bCs/>
          <w:sz w:val="24"/>
          <w:szCs w:val="24"/>
          <w:rtl/>
          <w:rPrChange w:id="1247" w:author="USER" w:date="2022-11-10T13:26:00Z">
            <w:rPr>
              <w:b/>
              <w:sz w:val="24"/>
              <w:szCs w:val="24"/>
              <w:rtl/>
            </w:rPr>
          </w:rPrChange>
        </w:rPr>
        <w:t>בא לידי ביטוי בבחירות הצבעוניות ובדימויים עצמם</w:t>
      </w:r>
      <w:r w:rsidR="00432DCB" w:rsidRPr="000B50B6">
        <w:rPr>
          <w:b/>
          <w:bCs/>
          <w:sz w:val="24"/>
          <w:szCs w:val="24"/>
          <w:rtl/>
          <w:rPrChange w:id="1248" w:author="USER" w:date="2022-11-10T13:26:00Z">
            <w:rPr>
              <w:b/>
              <w:sz w:val="24"/>
              <w:szCs w:val="24"/>
              <w:rtl/>
            </w:rPr>
          </w:rPrChange>
        </w:rPr>
        <w:t xml:space="preserve">. </w:t>
      </w:r>
      <w:r w:rsidR="00432DCB" w:rsidRPr="000B50B6">
        <w:rPr>
          <w:rFonts w:hint="eastAsia"/>
          <w:b/>
          <w:bCs/>
          <w:sz w:val="24"/>
          <w:szCs w:val="24"/>
          <w:rtl/>
          <w:rPrChange w:id="1249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יחד</w:t>
      </w:r>
      <w:r w:rsidR="00432DCB" w:rsidRPr="000B50B6">
        <w:rPr>
          <w:b/>
          <w:bCs/>
          <w:sz w:val="24"/>
          <w:szCs w:val="24"/>
          <w:rtl/>
          <w:rPrChange w:id="1250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="00432DCB" w:rsidRPr="000B50B6">
        <w:rPr>
          <w:rFonts w:hint="eastAsia"/>
          <w:b/>
          <w:bCs/>
          <w:sz w:val="24"/>
          <w:szCs w:val="24"/>
          <w:rtl/>
          <w:rPrChange w:id="1251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עם</w:t>
      </w:r>
      <w:r w:rsidRPr="000B50B6">
        <w:rPr>
          <w:b/>
          <w:bCs/>
          <w:sz w:val="24"/>
          <w:szCs w:val="24"/>
          <w:rtl/>
          <w:rPrChange w:id="1252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זאת</w:t>
      </w:r>
      <w:r w:rsidR="00432DCB" w:rsidRPr="000B50B6">
        <w:rPr>
          <w:b/>
          <w:bCs/>
          <w:sz w:val="24"/>
          <w:szCs w:val="24"/>
          <w:rtl/>
          <w:rPrChange w:id="1253" w:author="USER" w:date="2022-11-10T13:26:00Z">
            <w:rPr>
              <w:b/>
              <w:sz w:val="24"/>
              <w:szCs w:val="24"/>
              <w:rtl/>
            </w:rPr>
          </w:rPrChange>
        </w:rPr>
        <w:t>,</w:t>
      </w:r>
      <w:r w:rsidRPr="000B50B6">
        <w:rPr>
          <w:b/>
          <w:bCs/>
          <w:sz w:val="24"/>
          <w:szCs w:val="24"/>
          <w:rtl/>
          <w:rPrChange w:id="1254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ככל שמעמיקים ב</w:t>
      </w:r>
      <w:ins w:id="1255" w:author="USER" w:date="2022-11-07T16:23:00Z">
        <w:r w:rsidR="002C64D9" w:rsidRPr="000B50B6">
          <w:rPr>
            <w:rFonts w:hint="eastAsia"/>
            <w:b/>
            <w:bCs/>
            <w:sz w:val="24"/>
            <w:szCs w:val="24"/>
            <w:rtl/>
            <w:rPrChange w:id="1256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ציורים</w:t>
        </w:r>
      </w:ins>
      <w:del w:id="1257" w:author="USER" w:date="2022-11-07T16:23:00Z">
        <w:r w:rsidRPr="000B50B6" w:rsidDel="002C64D9">
          <w:rPr>
            <w:b/>
            <w:bCs/>
            <w:sz w:val="24"/>
            <w:szCs w:val="24"/>
            <w:rtl/>
            <w:rPrChange w:id="1258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הם</w:delText>
        </w:r>
      </w:del>
      <w:r w:rsidRPr="000B50B6">
        <w:rPr>
          <w:b/>
          <w:bCs/>
          <w:sz w:val="24"/>
          <w:szCs w:val="24"/>
          <w:rtl/>
          <w:rPrChange w:id="1259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ובהקשרים שיצרת בתוכם וכשמתבוננים בהם ברצף, עולה מתוכם קול נוסף</w:t>
      </w:r>
      <w:r w:rsidR="00432DCB" w:rsidRPr="000B50B6">
        <w:rPr>
          <w:b/>
          <w:bCs/>
          <w:sz w:val="24"/>
          <w:szCs w:val="24"/>
          <w:rtl/>
          <w:rPrChange w:id="1260" w:author="USER" w:date="2022-11-10T13:26:00Z">
            <w:rPr>
              <w:b/>
              <w:sz w:val="24"/>
              <w:szCs w:val="24"/>
              <w:rtl/>
            </w:rPr>
          </w:rPrChange>
        </w:rPr>
        <w:t xml:space="preserve">, </w:t>
      </w:r>
      <w:r w:rsidR="00432DCB" w:rsidRPr="000B50B6">
        <w:rPr>
          <w:rFonts w:hint="eastAsia"/>
          <w:b/>
          <w:bCs/>
          <w:sz w:val="24"/>
          <w:szCs w:val="24"/>
          <w:rtl/>
          <w:rPrChange w:id="1261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מטריד</w:t>
      </w:r>
      <w:r w:rsidRPr="000B50B6">
        <w:rPr>
          <w:b/>
          <w:bCs/>
          <w:sz w:val="24"/>
          <w:szCs w:val="24"/>
          <w:rtl/>
          <w:rPrChange w:id="1262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="00432DCB" w:rsidRPr="000B50B6">
        <w:rPr>
          <w:rFonts w:hint="eastAsia"/>
          <w:b/>
          <w:bCs/>
          <w:sz w:val="24"/>
          <w:szCs w:val="24"/>
          <w:rtl/>
          <w:rPrChange w:id="1263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ו</w:t>
      </w:r>
      <w:r w:rsidRPr="000B50B6">
        <w:rPr>
          <w:b/>
          <w:bCs/>
          <w:sz w:val="24"/>
          <w:szCs w:val="24"/>
          <w:rtl/>
          <w:rPrChange w:id="1264" w:author="USER" w:date="2022-11-10T13:26:00Z">
            <w:rPr>
              <w:b/>
              <w:sz w:val="24"/>
              <w:szCs w:val="24"/>
              <w:rtl/>
            </w:rPr>
          </w:rPrChange>
        </w:rPr>
        <w:t>עוכר שלווה. לדעתי</w:t>
      </w:r>
      <w:r w:rsidR="00432DCB" w:rsidRPr="000B50B6">
        <w:rPr>
          <w:b/>
          <w:bCs/>
          <w:sz w:val="24"/>
          <w:szCs w:val="24"/>
          <w:rtl/>
          <w:rPrChange w:id="1265" w:author="USER" w:date="2022-11-10T13:26:00Z">
            <w:rPr>
              <w:b/>
              <w:sz w:val="24"/>
              <w:szCs w:val="24"/>
              <w:rtl/>
            </w:rPr>
          </w:rPrChange>
        </w:rPr>
        <w:t>,</w:t>
      </w:r>
      <w:r w:rsidRPr="000B50B6">
        <w:rPr>
          <w:b/>
          <w:bCs/>
          <w:sz w:val="24"/>
          <w:szCs w:val="24"/>
          <w:rtl/>
          <w:rPrChange w:id="1266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זה</w:t>
      </w:r>
      <w:ins w:id="1267" w:author="USER" w:date="2022-11-10T13:08:00Z">
        <w:r w:rsidR="00D91B2B" w:rsidRPr="000B50B6">
          <w:rPr>
            <w:rFonts w:hint="eastAsia"/>
            <w:b/>
            <w:bCs/>
            <w:sz w:val="24"/>
            <w:szCs w:val="24"/>
            <w:rtl/>
            <w:rPrChange w:id="1268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ו</w:t>
        </w:r>
      </w:ins>
      <w:r w:rsidRPr="000B50B6">
        <w:rPr>
          <w:b/>
          <w:bCs/>
          <w:sz w:val="24"/>
          <w:szCs w:val="24"/>
          <w:rtl/>
          <w:rPrChange w:id="1269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הלב של גוף העבודות האלה</w:t>
      </w:r>
      <w:r w:rsidR="00432DCB" w:rsidRPr="000B50B6">
        <w:rPr>
          <w:b/>
          <w:bCs/>
          <w:sz w:val="24"/>
          <w:szCs w:val="24"/>
          <w:rtl/>
          <w:rPrChange w:id="1270" w:author="USER" w:date="2022-11-10T13:26:00Z">
            <w:rPr>
              <w:b/>
              <w:sz w:val="24"/>
              <w:szCs w:val="24"/>
              <w:rtl/>
            </w:rPr>
          </w:rPrChange>
        </w:rPr>
        <w:t>;</w:t>
      </w:r>
      <w:r w:rsidRPr="000B50B6">
        <w:rPr>
          <w:b/>
          <w:bCs/>
          <w:sz w:val="24"/>
          <w:szCs w:val="24"/>
          <w:rtl/>
          <w:rPrChange w:id="1271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מעין התהלכות </w:t>
      </w:r>
      <w:r w:rsidRPr="000B50B6">
        <w:rPr>
          <w:b/>
          <w:bCs/>
          <w:sz w:val="24"/>
          <w:szCs w:val="24"/>
          <w:rtl/>
          <w:rPrChange w:id="1272" w:author="USER" w:date="2022-11-10T13:26:00Z">
            <w:rPr>
              <w:b/>
              <w:sz w:val="24"/>
              <w:szCs w:val="24"/>
              <w:rtl/>
            </w:rPr>
          </w:rPrChange>
        </w:rPr>
        <w:lastRenderedPageBreak/>
        <w:t>חרישית בין צירים של משמעות</w:t>
      </w:r>
      <w:ins w:id="1273" w:author="USER" w:date="2022-11-07T16:24:00Z">
        <w:r w:rsidR="002C64D9" w:rsidRPr="000B50B6">
          <w:rPr>
            <w:b/>
            <w:bCs/>
            <w:sz w:val="24"/>
            <w:szCs w:val="24"/>
            <w:rtl/>
            <w:rPrChange w:id="1274" w:author="USER" w:date="2022-11-10T13:26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0B50B6">
        <w:rPr>
          <w:b/>
          <w:bCs/>
          <w:sz w:val="24"/>
          <w:szCs w:val="24"/>
          <w:rtl/>
          <w:rPrChange w:id="1275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ש</w:t>
      </w:r>
      <w:ins w:id="1276" w:author="USER" w:date="2022-11-07T16:24:00Z">
        <w:r w:rsidR="002C64D9" w:rsidRPr="000B50B6">
          <w:rPr>
            <w:rFonts w:hint="eastAsia"/>
            <w:b/>
            <w:bCs/>
            <w:sz w:val="24"/>
            <w:szCs w:val="24"/>
            <w:rtl/>
            <w:rPrChange w:id="1277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ל</w:t>
        </w:r>
      </w:ins>
      <w:r w:rsidRPr="000B50B6">
        <w:rPr>
          <w:b/>
          <w:bCs/>
          <w:sz w:val="24"/>
          <w:szCs w:val="24"/>
          <w:rtl/>
          <w:rPrChange w:id="1278" w:author="USER" w:date="2022-11-10T13:26:00Z">
            <w:rPr>
              <w:b/>
              <w:sz w:val="24"/>
              <w:szCs w:val="24"/>
              <w:rtl/>
            </w:rPr>
          </w:rPrChange>
        </w:rPr>
        <w:t xml:space="preserve">רגע אחד </w:t>
      </w:r>
      <w:r w:rsidR="00432DCB" w:rsidRPr="000B50B6">
        <w:rPr>
          <w:b/>
          <w:bCs/>
          <w:sz w:val="24"/>
          <w:szCs w:val="24"/>
          <w:rtl/>
          <w:rPrChange w:id="1279" w:author="USER" w:date="2022-11-10T13:26:00Z">
            <w:rPr>
              <w:b/>
              <w:sz w:val="24"/>
              <w:szCs w:val="24"/>
              <w:rtl/>
            </w:rPr>
          </w:rPrChange>
        </w:rPr>
        <w:t>הם</w:t>
      </w:r>
      <w:ins w:id="1280" w:author="USER" w:date="2022-11-07T16:24:00Z">
        <w:r w:rsidR="002C64D9" w:rsidRPr="000B50B6">
          <w:rPr>
            <w:b/>
            <w:bCs/>
            <w:sz w:val="24"/>
            <w:szCs w:val="24"/>
            <w:rtl/>
            <w:rPrChange w:id="1281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יכולים להיות</w:t>
        </w:r>
      </w:ins>
      <w:r w:rsidR="00432DCB" w:rsidRPr="000B50B6">
        <w:rPr>
          <w:b/>
          <w:bCs/>
          <w:sz w:val="24"/>
          <w:szCs w:val="24"/>
          <w:rtl/>
          <w:rPrChange w:id="1282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Pr="000B50B6">
        <w:rPr>
          <w:b/>
          <w:bCs/>
          <w:sz w:val="24"/>
          <w:szCs w:val="24"/>
          <w:rtl/>
          <w:rPrChange w:id="1283" w:author="USER" w:date="2022-11-10T13:26:00Z">
            <w:rPr>
              <w:b/>
              <w:sz w:val="24"/>
              <w:szCs w:val="24"/>
              <w:rtl/>
            </w:rPr>
          </w:rPrChange>
        </w:rPr>
        <w:t>מרגיעים ו</w:t>
      </w:r>
      <w:ins w:id="1284" w:author="USER" w:date="2022-11-07T16:24:00Z">
        <w:r w:rsidR="002C64D9" w:rsidRPr="000B50B6">
          <w:rPr>
            <w:rFonts w:hint="eastAsia"/>
            <w:b/>
            <w:bCs/>
            <w:sz w:val="24"/>
            <w:szCs w:val="24"/>
            <w:rtl/>
            <w:rPrChange w:id="1285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ב</w:t>
        </w:r>
      </w:ins>
      <w:r w:rsidRPr="000B50B6">
        <w:rPr>
          <w:b/>
          <w:bCs/>
          <w:sz w:val="24"/>
          <w:szCs w:val="24"/>
          <w:rtl/>
          <w:rPrChange w:id="1286" w:author="USER" w:date="2022-11-10T13:26:00Z">
            <w:rPr>
              <w:b/>
              <w:sz w:val="24"/>
              <w:szCs w:val="24"/>
              <w:rtl/>
            </w:rPr>
          </w:rPrChange>
        </w:rPr>
        <w:t>רגע אחר</w:t>
      </w:r>
      <w:r w:rsidR="00432DCB" w:rsidRPr="000B50B6">
        <w:rPr>
          <w:b/>
          <w:bCs/>
          <w:sz w:val="24"/>
          <w:szCs w:val="24"/>
          <w:rtl/>
          <w:rPrChange w:id="1287" w:author="USER" w:date="2022-11-10T13:26:00Z">
            <w:rPr>
              <w:b/>
              <w:sz w:val="24"/>
              <w:szCs w:val="24"/>
              <w:rtl/>
            </w:rPr>
          </w:rPrChange>
        </w:rPr>
        <w:t>,</w:t>
      </w:r>
      <w:ins w:id="1288" w:author="USER" w:date="2022-11-07T16:24:00Z">
        <w:r w:rsidR="002C64D9" w:rsidRPr="000B50B6">
          <w:rPr>
            <w:b/>
            <w:bCs/>
            <w:sz w:val="24"/>
            <w:szCs w:val="24"/>
            <w:rtl/>
            <w:rPrChange w:id="1289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הופכים ל</w:t>
        </w:r>
      </w:ins>
      <w:del w:id="1290" w:author="USER" w:date="2022-11-07T16:24:00Z">
        <w:r w:rsidRPr="000B50B6" w:rsidDel="002C64D9">
          <w:rPr>
            <w:b/>
            <w:bCs/>
            <w:sz w:val="24"/>
            <w:szCs w:val="24"/>
            <w:rtl/>
            <w:rPrChange w:id="1291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 xml:space="preserve"> </w:delText>
        </w:r>
      </w:del>
      <w:r w:rsidRPr="000B50B6">
        <w:rPr>
          <w:b/>
          <w:bCs/>
          <w:sz w:val="24"/>
          <w:szCs w:val="24"/>
          <w:rtl/>
          <w:rPrChange w:id="1292" w:author="USER" w:date="2022-11-10T13:26:00Z">
            <w:rPr>
              <w:b/>
              <w:sz w:val="24"/>
              <w:szCs w:val="24"/>
              <w:rtl/>
            </w:rPr>
          </w:rPrChange>
        </w:rPr>
        <w:t>מטרידים.</w:t>
      </w:r>
    </w:p>
    <w:p w14:paraId="0000003A" w14:textId="77777777" w:rsidR="00062AE6" w:rsidRPr="00B148A3" w:rsidRDefault="000D66CE" w:rsidP="00AF048B">
      <w:pPr>
        <w:bidi/>
        <w:rPr>
          <w:sz w:val="24"/>
          <w:szCs w:val="24"/>
        </w:rPr>
      </w:pPr>
      <w:r w:rsidRPr="00B148A3">
        <w:rPr>
          <w:sz w:val="24"/>
          <w:szCs w:val="24"/>
        </w:rPr>
        <w:t xml:space="preserve"> </w:t>
      </w:r>
    </w:p>
    <w:p w14:paraId="0000003B" w14:textId="090911B0" w:rsidR="00062AE6" w:rsidRPr="00B148A3" w:rsidRDefault="000D66CE" w:rsidP="004B187B">
      <w:pPr>
        <w:bidi/>
        <w:rPr>
          <w:sz w:val="24"/>
          <w:szCs w:val="24"/>
        </w:rPr>
      </w:pPr>
      <w:del w:id="1293" w:author="USER" w:date="2022-11-10T13:33:00Z">
        <w:r w:rsidRPr="002C64D9" w:rsidDel="00E8316C">
          <w:rPr>
            <w:b/>
            <w:bCs/>
            <w:sz w:val="24"/>
            <w:szCs w:val="24"/>
            <w:rtl/>
            <w:rPrChange w:id="1294" w:author="USER" w:date="2022-11-07T16:24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1295" w:author="USER" w:date="2022-11-10T13:08:00Z">
        <w:r w:rsidR="00D91B2B">
          <w:rPr>
            <w:rFonts w:hint="cs"/>
            <w:sz w:val="24"/>
            <w:szCs w:val="24"/>
            <w:rtl/>
          </w:rPr>
          <w:t>"</w:t>
        </w:r>
      </w:ins>
      <w:r w:rsidR="00432DCB" w:rsidRPr="00B148A3">
        <w:rPr>
          <w:rFonts w:hint="cs"/>
          <w:sz w:val="24"/>
          <w:szCs w:val="24"/>
          <w:rtl/>
        </w:rPr>
        <w:t>את צודקת</w:t>
      </w:r>
      <w:ins w:id="1296" w:author="USER" w:date="2022-11-07T16:24:00Z">
        <w:r w:rsidR="002C64D9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וזה מאוד מתחבר לאופי שלי</w:t>
      </w:r>
      <w:r w:rsidR="00432DCB" w:rsidRPr="00B148A3">
        <w:rPr>
          <w:rFonts w:hint="cs"/>
          <w:sz w:val="24"/>
          <w:szCs w:val="24"/>
          <w:rtl/>
        </w:rPr>
        <w:t>.</w:t>
      </w:r>
      <w:r w:rsidRPr="00B148A3">
        <w:rPr>
          <w:sz w:val="24"/>
          <w:szCs w:val="24"/>
          <w:rtl/>
        </w:rPr>
        <w:t xml:space="preserve"> אנשים רואים אותי ומשוכנעים שאני רגוע </w:t>
      </w:r>
      <w:r w:rsidR="00432DCB" w:rsidRPr="00B148A3">
        <w:rPr>
          <w:rFonts w:hint="cs"/>
          <w:sz w:val="24"/>
          <w:szCs w:val="24"/>
          <w:rtl/>
        </w:rPr>
        <w:t xml:space="preserve">מאוד </w:t>
      </w:r>
      <w:r w:rsidRPr="00B148A3">
        <w:rPr>
          <w:sz w:val="24"/>
          <w:szCs w:val="24"/>
          <w:rtl/>
        </w:rPr>
        <w:t>ואסוף, אבל מי שנכנס לעומק הבור הזה</w:t>
      </w:r>
      <w:r w:rsidR="00432DCB" w:rsidRPr="00B148A3">
        <w:rPr>
          <w:rFonts w:hint="cs"/>
          <w:sz w:val="24"/>
          <w:szCs w:val="24"/>
          <w:rtl/>
        </w:rPr>
        <w:t>,</w:t>
      </w:r>
      <w:r w:rsidRPr="00B148A3">
        <w:rPr>
          <w:sz w:val="24"/>
          <w:szCs w:val="24"/>
          <w:rtl/>
        </w:rPr>
        <w:t xml:space="preserve"> רואה </w:t>
      </w:r>
      <w:ins w:id="1297" w:author="USER" w:date="2022-11-10T13:08:00Z">
        <w:r w:rsidR="00D91B2B">
          <w:rPr>
            <w:rFonts w:hint="cs"/>
            <w:sz w:val="24"/>
            <w:szCs w:val="24"/>
            <w:rtl/>
          </w:rPr>
          <w:t xml:space="preserve">גם </w:t>
        </w:r>
      </w:ins>
      <w:r w:rsidRPr="00B148A3">
        <w:rPr>
          <w:sz w:val="24"/>
          <w:szCs w:val="24"/>
          <w:rtl/>
        </w:rPr>
        <w:t>את הסערה, את הניגודיות הזו</w:t>
      </w:r>
      <w:ins w:id="1298" w:author="USER" w:date="2022-11-07T16:24:00Z">
        <w:r w:rsidR="002C64D9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שהיא מאוד חמקמקה.</w:t>
      </w:r>
      <w:ins w:id="1299" w:author="USER" w:date="2022-11-10T13:08:00Z">
        <w:r w:rsidR="00D91B2B">
          <w:rPr>
            <w:rFonts w:hint="cs"/>
            <w:sz w:val="24"/>
            <w:szCs w:val="24"/>
            <w:rtl/>
          </w:rPr>
          <w:t>"</w:t>
        </w:r>
      </w:ins>
      <w:r w:rsidRPr="00B148A3">
        <w:rPr>
          <w:sz w:val="24"/>
          <w:szCs w:val="24"/>
          <w:rtl/>
        </w:rPr>
        <w:t xml:space="preserve">  </w:t>
      </w:r>
    </w:p>
    <w:p w14:paraId="0000003C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3D" w14:textId="1899A878" w:rsidR="00062AE6" w:rsidRPr="000B50B6" w:rsidRDefault="000D66CE" w:rsidP="004B187B">
      <w:pPr>
        <w:bidi/>
        <w:rPr>
          <w:ins w:id="1300" w:author="USER" w:date="2022-11-07T16:24:00Z"/>
          <w:b/>
          <w:bCs/>
          <w:sz w:val="24"/>
          <w:szCs w:val="24"/>
          <w:rtl/>
          <w:rPrChange w:id="1301" w:author="USER" w:date="2022-11-10T13:26:00Z">
            <w:rPr>
              <w:ins w:id="1302" w:author="USER" w:date="2022-11-07T16:24:00Z"/>
              <w:sz w:val="24"/>
              <w:szCs w:val="24"/>
              <w:rtl/>
            </w:rPr>
          </w:rPrChange>
        </w:rPr>
      </w:pPr>
      <w:del w:id="1303" w:author="USER" w:date="2022-11-10T13:33:00Z">
        <w:r w:rsidRPr="000B50B6" w:rsidDel="00E8316C">
          <w:rPr>
            <w:b/>
            <w:bCs/>
            <w:sz w:val="24"/>
            <w:szCs w:val="24"/>
            <w:rtl/>
            <w:rPrChange w:id="1304" w:author="USER" w:date="2022-11-10T13:26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r w:rsidRPr="000B50B6">
        <w:rPr>
          <w:b/>
          <w:bCs/>
          <w:sz w:val="24"/>
          <w:szCs w:val="24"/>
          <w:rtl/>
          <w:rPrChange w:id="1305" w:author="USER" w:date="2022-11-10T13:26:00Z">
            <w:rPr>
              <w:b/>
              <w:sz w:val="24"/>
              <w:szCs w:val="24"/>
              <w:rtl/>
            </w:rPr>
          </w:rPrChange>
        </w:rPr>
        <w:t>לקראת סיום</w:t>
      </w:r>
      <w:r w:rsidR="00432DCB" w:rsidRPr="000B50B6">
        <w:rPr>
          <w:b/>
          <w:bCs/>
          <w:sz w:val="24"/>
          <w:szCs w:val="24"/>
          <w:rtl/>
          <w:rPrChange w:id="1306" w:author="USER" w:date="2022-11-10T13:26:00Z">
            <w:rPr>
              <w:b/>
              <w:sz w:val="24"/>
              <w:szCs w:val="24"/>
              <w:rtl/>
            </w:rPr>
          </w:rPrChange>
        </w:rPr>
        <w:t>, אני רוצה</w:t>
      </w:r>
      <w:r w:rsidRPr="000B50B6">
        <w:rPr>
          <w:b/>
          <w:bCs/>
          <w:sz w:val="24"/>
          <w:szCs w:val="24"/>
          <w:rtl/>
          <w:rPrChange w:id="1307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שנחזור רגע לחיבור שלך לעולם </w:t>
      </w:r>
      <w:ins w:id="1308" w:author="USER" w:date="2022-11-07T16:26:00Z">
        <w:r w:rsidR="005A78A7" w:rsidRPr="000B50B6">
          <w:rPr>
            <w:rFonts w:hint="eastAsia"/>
            <w:b/>
            <w:bCs/>
            <w:sz w:val="24"/>
            <w:szCs w:val="24"/>
            <w:rtl/>
            <w:rPrChange w:id="1309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הרוחני</w:t>
        </w:r>
      </w:ins>
      <w:del w:id="1310" w:author="USER" w:date="2022-11-07T16:26:00Z">
        <w:r w:rsidR="00432DCB" w:rsidRPr="000B50B6" w:rsidDel="005A78A7">
          <w:rPr>
            <w:rFonts w:hint="eastAsia"/>
            <w:b/>
            <w:bCs/>
            <w:sz w:val="24"/>
            <w:szCs w:val="24"/>
            <w:rtl/>
            <w:rPrChange w:id="1311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delText>ה</w:delText>
        </w:r>
        <w:r w:rsidRPr="000B50B6" w:rsidDel="005A78A7">
          <w:rPr>
            <w:b/>
            <w:bCs/>
            <w:sz w:val="24"/>
            <w:szCs w:val="24"/>
            <w:rtl/>
            <w:rPrChange w:id="1312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רוח</w:delText>
        </w:r>
      </w:del>
      <w:r w:rsidR="00432DCB" w:rsidRPr="000B50B6">
        <w:rPr>
          <w:b/>
          <w:bCs/>
          <w:sz w:val="24"/>
          <w:szCs w:val="24"/>
          <w:rtl/>
          <w:rPrChange w:id="1313" w:author="USER" w:date="2022-11-10T13:26:00Z">
            <w:rPr>
              <w:b/>
              <w:sz w:val="24"/>
              <w:szCs w:val="24"/>
              <w:rtl/>
            </w:rPr>
          </w:rPrChange>
        </w:rPr>
        <w:t>.</w:t>
      </w:r>
      <w:r w:rsidRPr="000B50B6">
        <w:rPr>
          <w:b/>
          <w:bCs/>
          <w:sz w:val="24"/>
          <w:szCs w:val="24"/>
          <w:rtl/>
          <w:rPrChange w:id="1314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איפה אתה מוצא את החיבור הזה בעבודות שלך</w:t>
      </w:r>
      <w:r w:rsidR="00432DCB" w:rsidRPr="000B50B6">
        <w:rPr>
          <w:b/>
          <w:bCs/>
          <w:sz w:val="24"/>
          <w:szCs w:val="24"/>
          <w:rtl/>
          <w:rPrChange w:id="1315" w:author="USER" w:date="2022-11-10T13:26:00Z">
            <w:rPr>
              <w:b/>
              <w:sz w:val="24"/>
              <w:szCs w:val="24"/>
              <w:rtl/>
            </w:rPr>
          </w:rPrChange>
        </w:rPr>
        <w:t>?</w:t>
      </w:r>
    </w:p>
    <w:p w14:paraId="615CC731" w14:textId="3F529691" w:rsidR="00D41008" w:rsidRDefault="00D41008" w:rsidP="0023799B">
      <w:pPr>
        <w:bidi/>
        <w:rPr>
          <w:ins w:id="1316" w:author="USER" w:date="2022-11-07T16:24:00Z"/>
          <w:sz w:val="24"/>
          <w:szCs w:val="24"/>
          <w:rtl/>
        </w:rPr>
      </w:pPr>
    </w:p>
    <w:p w14:paraId="5E670480" w14:textId="77777777" w:rsidR="00D41008" w:rsidRPr="00B148A3" w:rsidRDefault="00D41008" w:rsidP="008E10E9">
      <w:pPr>
        <w:bidi/>
        <w:rPr>
          <w:sz w:val="24"/>
          <w:szCs w:val="24"/>
        </w:rPr>
      </w:pPr>
    </w:p>
    <w:p w14:paraId="0000003E" w14:textId="7CB9A921" w:rsidR="00062AE6" w:rsidRPr="00B148A3" w:rsidRDefault="000D66CE" w:rsidP="004B187B">
      <w:pPr>
        <w:bidi/>
        <w:rPr>
          <w:sz w:val="24"/>
          <w:szCs w:val="24"/>
        </w:rPr>
      </w:pPr>
      <w:del w:id="1317" w:author="USER" w:date="2022-11-10T13:33:00Z">
        <w:r w:rsidRPr="005A78A7" w:rsidDel="00E8316C">
          <w:rPr>
            <w:b/>
            <w:bCs/>
            <w:sz w:val="24"/>
            <w:szCs w:val="24"/>
            <w:rtl/>
            <w:rPrChange w:id="1318" w:author="USER" w:date="2022-11-07T16:26:00Z">
              <w:rPr>
                <w:sz w:val="24"/>
                <w:szCs w:val="24"/>
                <w:rtl/>
              </w:rPr>
            </w:rPrChange>
          </w:rPr>
          <w:delText>ש</w:delText>
        </w:r>
        <w:r w:rsidRPr="00B148A3" w:rsidDel="00E8316C">
          <w:rPr>
            <w:sz w:val="24"/>
            <w:szCs w:val="24"/>
            <w:rtl/>
          </w:rPr>
          <w:delText xml:space="preserve">: </w:delText>
        </w:r>
      </w:del>
      <w:ins w:id="1319" w:author="USER" w:date="2022-11-10T13:08:00Z">
        <w:r w:rsidR="00D91B2B">
          <w:rPr>
            <w:rFonts w:hint="cs"/>
            <w:sz w:val="24"/>
            <w:szCs w:val="24"/>
            <w:rtl/>
          </w:rPr>
          <w:t>"</w:t>
        </w:r>
      </w:ins>
      <w:r w:rsidRPr="00B148A3">
        <w:rPr>
          <w:sz w:val="24"/>
          <w:szCs w:val="24"/>
          <w:rtl/>
        </w:rPr>
        <w:t>דיברנו על האיסור</w:t>
      </w:r>
      <w:ins w:id="1320" w:author="USER" w:date="2022-11-07T16:26:00Z">
        <w:r w:rsidR="00FE4F11">
          <w:rPr>
            <w:rFonts w:hint="cs"/>
            <w:sz w:val="24"/>
            <w:szCs w:val="24"/>
            <w:rtl/>
          </w:rPr>
          <w:t xml:space="preserve"> ביהדות -</w:t>
        </w:r>
      </w:ins>
      <w:r w:rsidRPr="00B148A3">
        <w:rPr>
          <w:sz w:val="24"/>
          <w:szCs w:val="24"/>
          <w:rtl/>
        </w:rPr>
        <w:t xml:space="preserve"> ׳לא תעשה לך פסל ו</w:t>
      </w:r>
      <w:ins w:id="1321" w:author="USER" w:date="2022-11-07T16:26:00Z">
        <w:r w:rsidR="00FE4F11">
          <w:rPr>
            <w:rFonts w:hint="cs"/>
            <w:sz w:val="24"/>
            <w:szCs w:val="24"/>
            <w:rtl/>
          </w:rPr>
          <w:t xml:space="preserve">כל </w:t>
        </w:r>
      </w:ins>
      <w:r w:rsidRPr="00B148A3">
        <w:rPr>
          <w:sz w:val="24"/>
          <w:szCs w:val="24"/>
          <w:rtl/>
        </w:rPr>
        <w:t>תמונה</w:t>
      </w:r>
      <w:del w:id="1322" w:author="USER" w:date="2022-11-07T16:26:00Z">
        <w:r w:rsidR="00432DCB" w:rsidRPr="00B148A3" w:rsidDel="00FE4F11">
          <w:rPr>
            <w:rFonts w:hint="cs"/>
            <w:sz w:val="24"/>
            <w:szCs w:val="24"/>
            <w:rtl/>
          </w:rPr>
          <w:delText>;</w:delText>
        </w:r>
      </w:del>
      <w:r w:rsidRPr="00B148A3">
        <w:rPr>
          <w:sz w:val="24"/>
          <w:szCs w:val="24"/>
          <w:rtl/>
        </w:rPr>
        <w:t>׳</w:t>
      </w:r>
      <w:ins w:id="1323" w:author="USER" w:date="2022-11-07T16:26:00Z">
        <w:r w:rsidR="00FE4F11">
          <w:rPr>
            <w:rFonts w:hint="cs"/>
            <w:sz w:val="24"/>
            <w:szCs w:val="24"/>
            <w:rtl/>
          </w:rPr>
          <w:t>.</w:t>
        </w:r>
      </w:ins>
      <w:r w:rsidRPr="00B148A3">
        <w:rPr>
          <w:sz w:val="24"/>
          <w:szCs w:val="24"/>
          <w:rtl/>
        </w:rPr>
        <w:t xml:space="preserve"> אצלי בראש וגם בחלק מדפי הספר, יש איזשהו משחק עם עולם הקבלה ש</w:t>
      </w:r>
      <w:r w:rsidR="00432DCB" w:rsidRPr="00B148A3">
        <w:rPr>
          <w:rFonts w:hint="cs"/>
          <w:sz w:val="24"/>
          <w:szCs w:val="24"/>
          <w:rtl/>
        </w:rPr>
        <w:t xml:space="preserve">למעשה, </w:t>
      </w:r>
      <w:ins w:id="1324" w:author="USER" w:date="2022-11-07T16:27:00Z">
        <w:r w:rsidR="00FE4F11">
          <w:rPr>
            <w:rFonts w:hint="cs"/>
            <w:sz w:val="24"/>
            <w:szCs w:val="24"/>
            <w:rtl/>
          </w:rPr>
          <w:t>יצר</w:t>
        </w:r>
      </w:ins>
      <w:del w:id="1325" w:author="USER" w:date="2022-11-07T16:27:00Z">
        <w:r w:rsidRPr="00B148A3" w:rsidDel="00FE4F11">
          <w:rPr>
            <w:sz w:val="24"/>
            <w:szCs w:val="24"/>
            <w:rtl/>
          </w:rPr>
          <w:delText>היווה</w:delText>
        </w:r>
      </w:del>
      <w:r w:rsidR="00432DCB" w:rsidRPr="00B148A3">
        <w:rPr>
          <w:rFonts w:hint="cs"/>
          <w:sz w:val="24"/>
          <w:szCs w:val="24"/>
          <w:rtl/>
        </w:rPr>
        <w:t xml:space="preserve"> </w:t>
      </w:r>
      <w:r w:rsidR="00432DCB" w:rsidRPr="00B148A3">
        <w:rPr>
          <w:sz w:val="24"/>
          <w:szCs w:val="24"/>
          <w:rtl/>
        </w:rPr>
        <w:t>ב</w:t>
      </w:r>
      <w:del w:id="1326" w:author="USER" w:date="2022-11-07T16:27:00Z">
        <w:r w:rsidR="00432DCB" w:rsidRPr="00B148A3" w:rsidDel="00FE4F11">
          <w:rPr>
            <w:sz w:val="24"/>
            <w:szCs w:val="24"/>
            <w:rtl/>
          </w:rPr>
          <w:delText>עולם ה</w:delText>
        </w:r>
      </w:del>
      <w:r w:rsidR="00432DCB" w:rsidRPr="00B148A3">
        <w:rPr>
          <w:sz w:val="24"/>
          <w:szCs w:val="24"/>
          <w:rtl/>
        </w:rPr>
        <w:t xml:space="preserve">יהדות </w:t>
      </w:r>
      <w:r w:rsidRPr="00B148A3">
        <w:rPr>
          <w:sz w:val="24"/>
          <w:szCs w:val="24"/>
          <w:rtl/>
        </w:rPr>
        <w:t>את הפריצה הראשונה</w:t>
      </w:r>
      <w:r w:rsidR="00432DCB" w:rsidRPr="00B148A3">
        <w:rPr>
          <w:rFonts w:hint="cs"/>
          <w:sz w:val="24"/>
          <w:szCs w:val="24"/>
          <w:rtl/>
        </w:rPr>
        <w:t xml:space="preserve"> </w:t>
      </w:r>
      <w:r w:rsidR="00432DCB" w:rsidRPr="00B148A3">
        <w:rPr>
          <w:sz w:val="24"/>
          <w:szCs w:val="24"/>
          <w:rtl/>
        </w:rPr>
        <w:t>כמעט</w:t>
      </w:r>
      <w:r w:rsidRPr="00B148A3">
        <w:rPr>
          <w:sz w:val="24"/>
          <w:szCs w:val="24"/>
          <w:rtl/>
        </w:rPr>
        <w:t xml:space="preserve"> של האיסור הזה. הדימויים הקבליים מראים איך המילים לא סתם כתובות על הדף</w:t>
      </w:r>
      <w:r w:rsidR="00432DCB" w:rsidRPr="00B148A3">
        <w:rPr>
          <w:rFonts w:hint="cs"/>
          <w:sz w:val="24"/>
          <w:szCs w:val="24"/>
          <w:rtl/>
        </w:rPr>
        <w:t>.</w:t>
      </w:r>
      <w:r w:rsidRPr="00B148A3">
        <w:rPr>
          <w:sz w:val="24"/>
          <w:szCs w:val="24"/>
          <w:rtl/>
        </w:rPr>
        <w:t xml:space="preserve"> למיקום </w:t>
      </w:r>
      <w:r w:rsidR="00432DCB" w:rsidRPr="00B148A3">
        <w:rPr>
          <w:rFonts w:hint="cs"/>
          <w:sz w:val="24"/>
          <w:szCs w:val="24"/>
          <w:rtl/>
        </w:rPr>
        <w:t xml:space="preserve">שלהן </w:t>
      </w:r>
      <w:r w:rsidRPr="00B148A3">
        <w:rPr>
          <w:sz w:val="24"/>
          <w:szCs w:val="24"/>
          <w:rtl/>
        </w:rPr>
        <w:t>ולחיבורים ביניהן יש המון משמעות וגם כוח, שזה בדיוק מה שהציווי ׳לא תעשה לך פסל ו</w:t>
      </w:r>
      <w:ins w:id="1327" w:author="USER" w:date="2022-11-07T16:27:00Z">
        <w:r w:rsidR="00FE4F11">
          <w:rPr>
            <w:rFonts w:hint="cs"/>
            <w:sz w:val="24"/>
            <w:szCs w:val="24"/>
            <w:rtl/>
          </w:rPr>
          <w:t xml:space="preserve">כל </w:t>
        </w:r>
      </w:ins>
      <w:r w:rsidRPr="00B148A3">
        <w:rPr>
          <w:sz w:val="24"/>
          <w:szCs w:val="24"/>
          <w:rtl/>
        </w:rPr>
        <w:t>תמונה׳ בא לנטרל או למנוע</w:t>
      </w:r>
      <w:r w:rsidR="00432DCB" w:rsidRPr="00B148A3">
        <w:rPr>
          <w:rFonts w:hint="cs"/>
          <w:sz w:val="24"/>
          <w:szCs w:val="24"/>
          <w:rtl/>
        </w:rPr>
        <w:t>;</w:t>
      </w:r>
      <w:r w:rsidRPr="00B148A3">
        <w:rPr>
          <w:sz w:val="24"/>
          <w:szCs w:val="24"/>
          <w:rtl/>
        </w:rPr>
        <w:t xml:space="preserve"> את הכוח שיש לדימוי. והנה</w:t>
      </w:r>
      <w:ins w:id="1328" w:author="USER" w:date="2022-11-07T16:27:00Z">
        <w:r w:rsidR="00FE4F11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בתוך היהדות צ</w:t>
      </w:r>
      <w:del w:id="1329" w:author="USER" w:date="2022-11-07T16:27:00Z">
        <w:r w:rsidRPr="00B148A3" w:rsidDel="00FE4F11">
          <w:rPr>
            <w:sz w:val="24"/>
            <w:szCs w:val="24"/>
            <w:rtl/>
          </w:rPr>
          <w:delText>ו</w:delText>
        </w:r>
      </w:del>
      <w:r w:rsidRPr="00B148A3">
        <w:rPr>
          <w:sz w:val="24"/>
          <w:szCs w:val="24"/>
          <w:rtl/>
        </w:rPr>
        <w:t>מח</w:t>
      </w:r>
      <w:ins w:id="1330" w:author="USER" w:date="2022-11-07T16:28:00Z">
        <w:r w:rsidR="00951C60">
          <w:rPr>
            <w:rFonts w:hint="cs"/>
            <w:sz w:val="24"/>
            <w:szCs w:val="24"/>
            <w:rtl/>
          </w:rPr>
          <w:t>ה תור</w:t>
        </w:r>
      </w:ins>
      <w:ins w:id="1331" w:author="USER" w:date="2022-11-10T13:09:00Z">
        <w:r w:rsidR="00D91B2B">
          <w:rPr>
            <w:rFonts w:hint="cs"/>
            <w:sz w:val="24"/>
            <w:szCs w:val="24"/>
            <w:rtl/>
          </w:rPr>
          <w:t>ת הסוד,</w:t>
        </w:r>
      </w:ins>
      <w:del w:id="1332" w:author="USER" w:date="2022-11-07T16:28:00Z">
        <w:r w:rsidRPr="00B148A3" w:rsidDel="00951C60">
          <w:rPr>
            <w:sz w:val="24"/>
            <w:szCs w:val="24"/>
            <w:rtl/>
          </w:rPr>
          <w:delText xml:space="preserve"> זרם מחשבה</w:delText>
        </w:r>
      </w:del>
      <w:r w:rsidRPr="00B148A3">
        <w:rPr>
          <w:sz w:val="24"/>
          <w:szCs w:val="24"/>
          <w:rtl/>
        </w:rPr>
        <w:t xml:space="preserve"> שע</w:t>
      </w:r>
      <w:del w:id="1333" w:author="USER" w:date="2022-11-07T16:28:00Z">
        <w:r w:rsidRPr="00B148A3" w:rsidDel="00FE4F11">
          <w:rPr>
            <w:sz w:val="24"/>
            <w:szCs w:val="24"/>
            <w:rtl/>
          </w:rPr>
          <w:delText>ו</w:delText>
        </w:r>
      </w:del>
      <w:r w:rsidRPr="00B148A3">
        <w:rPr>
          <w:sz w:val="24"/>
          <w:szCs w:val="24"/>
          <w:rtl/>
        </w:rPr>
        <w:t>ש</w:t>
      </w:r>
      <w:ins w:id="1334" w:author="USER" w:date="2022-11-07T16:28:00Z">
        <w:r w:rsidR="00951C60">
          <w:rPr>
            <w:rFonts w:hint="cs"/>
            <w:sz w:val="24"/>
            <w:szCs w:val="24"/>
            <w:rtl/>
          </w:rPr>
          <w:t>ת</w:t>
        </w:r>
      </w:ins>
      <w:r w:rsidRPr="00B148A3">
        <w:rPr>
          <w:sz w:val="24"/>
          <w:szCs w:val="24"/>
          <w:rtl/>
        </w:rPr>
        <w:t>ה שימוש במילים ל</w:t>
      </w:r>
      <w:ins w:id="1335" w:author="USER" w:date="2022-11-07T16:28:00Z">
        <w:r w:rsidR="00951C60">
          <w:rPr>
            <w:rFonts w:hint="cs"/>
            <w:sz w:val="24"/>
            <w:szCs w:val="24"/>
            <w:rtl/>
          </w:rPr>
          <w:t xml:space="preserve">שם </w:t>
        </w:r>
      </w:ins>
      <w:r w:rsidRPr="00B148A3">
        <w:rPr>
          <w:sz w:val="24"/>
          <w:szCs w:val="24"/>
          <w:rtl/>
        </w:rPr>
        <w:t>יצירת דימויים</w:t>
      </w:r>
      <w:ins w:id="1336" w:author="USER" w:date="2022-11-07T16:28:00Z">
        <w:r w:rsidR="00951C60">
          <w:rPr>
            <w:rFonts w:hint="cs"/>
            <w:sz w:val="24"/>
            <w:szCs w:val="24"/>
            <w:rtl/>
          </w:rPr>
          <w:t>, השליכה</w:t>
        </w:r>
      </w:ins>
      <w:del w:id="1337" w:author="USER" w:date="2022-11-07T16:29:00Z">
        <w:r w:rsidRPr="00B148A3" w:rsidDel="00951C60">
          <w:rPr>
            <w:sz w:val="24"/>
            <w:szCs w:val="24"/>
            <w:rtl/>
          </w:rPr>
          <w:delText xml:space="preserve"> ומשליך</w:delText>
        </w:r>
      </w:del>
      <w:r w:rsidRPr="00B148A3">
        <w:rPr>
          <w:sz w:val="24"/>
          <w:szCs w:val="24"/>
          <w:rtl/>
        </w:rPr>
        <w:t xml:space="preserve"> עליהן כוחות וי</w:t>
      </w:r>
      <w:ins w:id="1338" w:author="USER" w:date="2022-11-07T16:29:00Z">
        <w:r w:rsidR="00951C60">
          <w:rPr>
            <w:rFonts w:hint="cs"/>
            <w:sz w:val="24"/>
            <w:szCs w:val="24"/>
            <w:rtl/>
          </w:rPr>
          <w:t>צרה</w:t>
        </w:r>
      </w:ins>
      <w:del w:id="1339" w:author="USER" w:date="2022-11-07T16:29:00Z">
        <w:r w:rsidRPr="00B148A3" w:rsidDel="00951C60">
          <w:rPr>
            <w:sz w:val="24"/>
            <w:szCs w:val="24"/>
            <w:rtl/>
          </w:rPr>
          <w:delText>וצר</w:delText>
        </w:r>
      </w:del>
      <w:r w:rsidRPr="00B148A3">
        <w:rPr>
          <w:sz w:val="24"/>
          <w:szCs w:val="24"/>
          <w:rtl/>
        </w:rPr>
        <w:t xml:space="preserve"> מתוכן מפה</w:t>
      </w:r>
      <w:ins w:id="1340" w:author="USER" w:date="2022-11-07T16:29:00Z">
        <w:r w:rsidR="00951C6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ins w:id="1341" w:author="USER" w:date="2022-11-10T13:09:00Z">
        <w:r w:rsidR="00D91B2B">
          <w:rPr>
            <w:rFonts w:hint="cs"/>
            <w:sz w:val="24"/>
            <w:szCs w:val="24"/>
            <w:rtl/>
          </w:rPr>
          <w:t>ה</w:t>
        </w:r>
      </w:ins>
      <w:del w:id="1342" w:author="USER" w:date="2022-11-10T13:09:00Z">
        <w:r w:rsidRPr="00B148A3" w:rsidDel="00D91B2B">
          <w:rPr>
            <w:sz w:val="24"/>
            <w:szCs w:val="24"/>
            <w:rtl/>
          </w:rPr>
          <w:delText>ש</w:delText>
        </w:r>
      </w:del>
      <w:ins w:id="1343" w:author="USER" w:date="2022-11-07T16:29:00Z">
        <w:r w:rsidR="00951C60">
          <w:rPr>
            <w:rFonts w:hint="cs"/>
            <w:sz w:val="24"/>
            <w:szCs w:val="24"/>
            <w:rtl/>
          </w:rPr>
          <w:t>מארגנת</w:t>
        </w:r>
      </w:ins>
      <w:del w:id="1344" w:author="USER" w:date="2022-11-07T16:29:00Z">
        <w:r w:rsidRPr="00B148A3" w:rsidDel="00951C60">
          <w:rPr>
            <w:sz w:val="24"/>
            <w:szCs w:val="24"/>
            <w:rtl/>
          </w:rPr>
          <w:delText>מייצרת סדר</w:delText>
        </w:r>
      </w:del>
      <w:r w:rsidRPr="00B148A3">
        <w:rPr>
          <w:sz w:val="24"/>
          <w:szCs w:val="24"/>
          <w:rtl/>
        </w:rPr>
        <w:t xml:space="preserve"> ומדגימה באמצעים ויזואליים ואסתטיים </w:t>
      </w:r>
      <w:ins w:id="1345" w:author="USER" w:date="2022-11-07T16:29:00Z">
        <w:r w:rsidR="00951C60">
          <w:rPr>
            <w:rFonts w:hint="cs"/>
            <w:sz w:val="24"/>
            <w:szCs w:val="24"/>
            <w:rtl/>
          </w:rPr>
          <w:t>כיצד</w:t>
        </w:r>
      </w:ins>
      <w:del w:id="1346" w:author="USER" w:date="2022-11-07T16:29:00Z">
        <w:r w:rsidRPr="00B148A3" w:rsidDel="00951C60">
          <w:rPr>
            <w:sz w:val="24"/>
            <w:szCs w:val="24"/>
            <w:rtl/>
          </w:rPr>
          <w:delText>איך</w:delText>
        </w:r>
      </w:del>
      <w:r w:rsidRPr="00B148A3">
        <w:rPr>
          <w:sz w:val="24"/>
          <w:szCs w:val="24"/>
          <w:rtl/>
        </w:rPr>
        <w:t xml:space="preserve"> </w:t>
      </w:r>
      <w:ins w:id="1347" w:author="USER" w:date="2022-11-07T16:29:00Z">
        <w:r w:rsidR="00951C60">
          <w:rPr>
            <w:rFonts w:hint="cs"/>
            <w:sz w:val="24"/>
            <w:szCs w:val="24"/>
            <w:rtl/>
          </w:rPr>
          <w:t>אלוהים עצמו</w:t>
        </w:r>
      </w:ins>
      <w:del w:id="1348" w:author="USER" w:date="2022-11-07T16:29:00Z">
        <w:r w:rsidRPr="00B148A3" w:rsidDel="00951C60">
          <w:rPr>
            <w:sz w:val="24"/>
            <w:szCs w:val="24"/>
            <w:rtl/>
          </w:rPr>
          <w:delText>אלוהים</w:delText>
        </w:r>
      </w:del>
      <w:r w:rsidRPr="00B148A3">
        <w:rPr>
          <w:sz w:val="24"/>
          <w:szCs w:val="24"/>
          <w:rtl/>
        </w:rPr>
        <w:t xml:space="preserve"> מופיע</w:t>
      </w:r>
      <w:del w:id="1349" w:author="USER" w:date="2022-11-07T16:29:00Z">
        <w:r w:rsidRPr="00B148A3" w:rsidDel="00951C60">
          <w:rPr>
            <w:sz w:val="24"/>
            <w:szCs w:val="24"/>
            <w:rtl/>
          </w:rPr>
          <w:delText xml:space="preserve"> עצמו</w:delText>
        </w:r>
      </w:del>
      <w:r w:rsidRPr="00B148A3">
        <w:rPr>
          <w:sz w:val="24"/>
          <w:szCs w:val="24"/>
          <w:rtl/>
        </w:rPr>
        <w:t xml:space="preserve"> בעולם, או מהן עשר הספירות וכ</w:t>
      </w:r>
      <w:ins w:id="1350" w:author="USER" w:date="2022-11-10T13:09:00Z">
        <w:r w:rsidR="00D91B2B">
          <w:rPr>
            <w:rFonts w:hint="cs"/>
            <w:sz w:val="24"/>
            <w:szCs w:val="24"/>
            <w:rtl/>
          </w:rPr>
          <w:t>דומה</w:t>
        </w:r>
      </w:ins>
      <w:del w:id="1351" w:author="USER" w:date="2022-11-10T13:09:00Z">
        <w:r w:rsidRPr="00B148A3" w:rsidDel="00D91B2B">
          <w:rPr>
            <w:sz w:val="24"/>
            <w:szCs w:val="24"/>
            <w:rtl/>
          </w:rPr>
          <w:delText>ו׳</w:delText>
        </w:r>
      </w:del>
      <w:r w:rsidRPr="00B148A3">
        <w:rPr>
          <w:sz w:val="24"/>
          <w:szCs w:val="24"/>
          <w:rtl/>
        </w:rPr>
        <w:t>. השירה שאני כותב</w:t>
      </w:r>
      <w:ins w:id="1352" w:author="USER" w:date="2022-11-07T16:29:00Z">
        <w:r w:rsidR="00951C6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העבודות שאני יוצר</w:t>
      </w:r>
      <w:ins w:id="1353" w:author="USER" w:date="2022-11-07T16:30:00Z">
        <w:r w:rsidR="00951C6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מהדהדות </w:t>
      </w:r>
      <w:ins w:id="1354" w:author="USER" w:date="2022-11-07T16:30:00Z">
        <w:r w:rsidR="00951C60">
          <w:rPr>
            <w:rFonts w:hint="cs"/>
            <w:sz w:val="24"/>
            <w:szCs w:val="24"/>
            <w:rtl/>
          </w:rPr>
          <w:t>את ה</w:t>
        </w:r>
      </w:ins>
      <w:r w:rsidRPr="00B148A3">
        <w:rPr>
          <w:sz w:val="24"/>
          <w:szCs w:val="24"/>
          <w:rtl/>
        </w:rPr>
        <w:t>מקום</w:t>
      </w:r>
      <w:ins w:id="1355" w:author="USER" w:date="2022-11-07T16:30:00Z">
        <w:r w:rsidR="00951C60">
          <w:rPr>
            <w:rFonts w:hint="cs"/>
            <w:sz w:val="24"/>
            <w:szCs w:val="24"/>
            <w:rtl/>
          </w:rPr>
          <w:t xml:space="preserve"> הזה, </w:t>
        </w:r>
      </w:ins>
      <w:del w:id="1356" w:author="USER" w:date="2022-11-07T16:30:00Z">
        <w:r w:rsidRPr="00B148A3" w:rsidDel="00951C60">
          <w:rPr>
            <w:sz w:val="24"/>
            <w:szCs w:val="24"/>
            <w:rtl/>
          </w:rPr>
          <w:delText xml:space="preserve"> </w:delText>
        </w:r>
      </w:del>
      <w:r w:rsidRPr="00B148A3">
        <w:rPr>
          <w:sz w:val="24"/>
          <w:szCs w:val="24"/>
          <w:rtl/>
        </w:rPr>
        <w:t>שקשור יותר ל</w:t>
      </w:r>
      <w:ins w:id="1357" w:author="USER" w:date="2022-11-07T16:30:00Z">
        <w:r w:rsidR="00951C60">
          <w:rPr>
            <w:rFonts w:hint="cs"/>
            <w:sz w:val="24"/>
            <w:szCs w:val="24"/>
            <w:rtl/>
          </w:rPr>
          <w:t>עולם הרוחני</w:t>
        </w:r>
      </w:ins>
      <w:del w:id="1358" w:author="USER" w:date="2022-11-07T16:30:00Z">
        <w:r w:rsidRPr="00B148A3" w:rsidDel="00951C60">
          <w:rPr>
            <w:sz w:val="24"/>
            <w:szCs w:val="24"/>
            <w:rtl/>
          </w:rPr>
          <w:delText>רוח</w:delText>
        </w:r>
      </w:del>
      <w:r w:rsidRPr="00B148A3">
        <w:rPr>
          <w:sz w:val="24"/>
          <w:szCs w:val="24"/>
          <w:rtl/>
        </w:rPr>
        <w:t xml:space="preserve">. אני </w:t>
      </w:r>
      <w:ins w:id="1359" w:author="USER" w:date="2022-11-07T16:30:00Z">
        <w:r w:rsidR="00951C60">
          <w:rPr>
            <w:rFonts w:hint="cs"/>
            <w:sz w:val="24"/>
            <w:szCs w:val="24"/>
            <w:rtl/>
          </w:rPr>
          <w:t xml:space="preserve">מאד </w:t>
        </w:r>
      </w:ins>
      <w:r w:rsidRPr="00B148A3">
        <w:rPr>
          <w:sz w:val="24"/>
          <w:szCs w:val="24"/>
          <w:rtl/>
        </w:rPr>
        <w:t>מאמין</w:t>
      </w:r>
      <w:del w:id="1360" w:author="USER" w:date="2022-11-07T16:30:00Z">
        <w:r w:rsidR="00432DCB" w:rsidRPr="00B148A3" w:rsidDel="00951C60">
          <w:rPr>
            <w:sz w:val="24"/>
            <w:szCs w:val="24"/>
            <w:rtl/>
          </w:rPr>
          <w:delText xml:space="preserve"> מאוד</w:delText>
        </w:r>
      </w:del>
      <w:r w:rsidRPr="00B148A3">
        <w:rPr>
          <w:sz w:val="24"/>
          <w:szCs w:val="24"/>
          <w:rtl/>
        </w:rPr>
        <w:t xml:space="preserve"> שלמילים יש המון כוח</w:t>
      </w:r>
      <w:ins w:id="1361" w:author="USER" w:date="2022-11-07T16:30:00Z">
        <w:r w:rsidR="00951C6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ו</w:t>
      </w:r>
      <w:r w:rsidR="00432DCB" w:rsidRPr="00B148A3">
        <w:rPr>
          <w:rFonts w:hint="cs"/>
          <w:sz w:val="24"/>
          <w:szCs w:val="24"/>
          <w:rtl/>
        </w:rPr>
        <w:t>ש</w:t>
      </w:r>
      <w:r w:rsidRPr="00B148A3">
        <w:rPr>
          <w:sz w:val="24"/>
          <w:szCs w:val="24"/>
          <w:rtl/>
        </w:rPr>
        <w:t>לעבודות יש כוח</w:t>
      </w:r>
      <w:ins w:id="1362" w:author="USER" w:date="2022-11-07T16:30:00Z">
        <w:r w:rsidR="00951C60">
          <w:rPr>
            <w:rFonts w:hint="cs"/>
            <w:sz w:val="24"/>
            <w:szCs w:val="24"/>
            <w:rtl/>
          </w:rPr>
          <w:t>. פעמים רבות אני</w:t>
        </w:r>
      </w:ins>
      <w:del w:id="1363" w:author="USER" w:date="2022-11-07T16:30:00Z">
        <w:r w:rsidRPr="00B148A3" w:rsidDel="00951C60">
          <w:rPr>
            <w:sz w:val="24"/>
            <w:szCs w:val="24"/>
            <w:rtl/>
          </w:rPr>
          <w:delText>, ואני הרבה פעמים</w:delText>
        </w:r>
      </w:del>
      <w:r w:rsidRPr="00B148A3">
        <w:rPr>
          <w:sz w:val="24"/>
          <w:szCs w:val="24"/>
          <w:rtl/>
        </w:rPr>
        <w:t xml:space="preserve"> מתחבר לדימוי</w:t>
      </w:r>
      <w:ins w:id="1364" w:author="USER" w:date="2022-11-07T16:30:00Z">
        <w:r w:rsidR="00951C6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או לתחושה של להיות </w:t>
      </w:r>
      <w:ins w:id="1365" w:author="USER" w:date="2022-11-07T16:30:00Z">
        <w:r w:rsidR="00951C60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>צינור</w:t>
      </w:r>
      <w:ins w:id="1366" w:author="USER" w:date="2022-11-07T16:30:00Z">
        <w:r w:rsidR="00951C60">
          <w:rPr>
            <w:rFonts w:hint="cs"/>
            <w:sz w:val="24"/>
            <w:szCs w:val="24"/>
            <w:rtl/>
          </w:rPr>
          <w:t>'</w:t>
        </w:r>
      </w:ins>
      <w:r w:rsidRPr="00B148A3">
        <w:rPr>
          <w:sz w:val="24"/>
          <w:szCs w:val="24"/>
          <w:rtl/>
        </w:rPr>
        <w:t xml:space="preserve"> למשהו בזמן שאני נוכח בחוויה</w:t>
      </w:r>
      <w:ins w:id="1367" w:author="USER" w:date="2022-11-07T16:31:00Z">
        <w:r w:rsidR="00951C60">
          <w:rPr>
            <w:rFonts w:hint="cs"/>
            <w:sz w:val="24"/>
            <w:szCs w:val="24"/>
            <w:rtl/>
          </w:rPr>
          <w:t>;</w:t>
        </w:r>
      </w:ins>
      <w:del w:id="1368" w:author="USER" w:date="2022-11-07T16:31:00Z">
        <w:r w:rsidRPr="00B148A3" w:rsidDel="00951C60">
          <w:rPr>
            <w:sz w:val="24"/>
            <w:szCs w:val="24"/>
            <w:rtl/>
          </w:rPr>
          <w:delText>,</w:delText>
        </w:r>
      </w:del>
      <w:r w:rsidRPr="00B148A3">
        <w:rPr>
          <w:sz w:val="24"/>
          <w:szCs w:val="24"/>
          <w:rtl/>
        </w:rPr>
        <w:t xml:space="preserve"> </w:t>
      </w:r>
      <w:ins w:id="1369" w:author="USER" w:date="2022-11-07T16:31:00Z">
        <w:r w:rsidR="00951C60">
          <w:rPr>
            <w:rFonts w:hint="cs"/>
            <w:sz w:val="24"/>
            <w:szCs w:val="24"/>
            <w:rtl/>
          </w:rPr>
          <w:t>העצמיות שלי היא</w:t>
        </w:r>
      </w:ins>
      <w:del w:id="1370" w:author="USER" w:date="2022-11-07T16:31:00Z">
        <w:r w:rsidRPr="00B148A3" w:rsidDel="00951C60">
          <w:rPr>
            <w:sz w:val="24"/>
            <w:szCs w:val="24"/>
            <w:rtl/>
          </w:rPr>
          <w:delText>שזה</w:delText>
        </w:r>
      </w:del>
      <w:r w:rsidRPr="00B148A3">
        <w:rPr>
          <w:sz w:val="24"/>
          <w:szCs w:val="24"/>
          <w:rtl/>
        </w:rPr>
        <w:t xml:space="preserve"> פתח לאינטואיטיביות ולשחרור של משהו בתודעה שמאפשר לדברים להתגלות. אני מתחבר למעין מ</w:t>
      </w:r>
      <w:del w:id="1371" w:author="USER" w:date="2022-11-07T16:31:00Z">
        <w:r w:rsidRPr="00B148A3" w:rsidDel="00951C60">
          <w:rPr>
            <w:sz w:val="24"/>
            <w:szCs w:val="24"/>
            <w:rtl/>
          </w:rPr>
          <w:delText>י</w:delText>
        </w:r>
      </w:del>
      <w:r w:rsidRPr="00B148A3">
        <w:rPr>
          <w:sz w:val="24"/>
          <w:szCs w:val="24"/>
          <w:rtl/>
        </w:rPr>
        <w:t>מד באלוהות</w:t>
      </w:r>
      <w:ins w:id="1372" w:author="USER" w:date="2022-11-07T16:31:00Z">
        <w:r w:rsidR="00951C60">
          <w:rPr>
            <w:rFonts w:hint="cs"/>
            <w:sz w:val="24"/>
            <w:szCs w:val="24"/>
            <w:rtl/>
          </w:rPr>
          <w:t>,</w:t>
        </w:r>
      </w:ins>
      <w:r w:rsidRPr="00B148A3">
        <w:rPr>
          <w:sz w:val="24"/>
          <w:szCs w:val="24"/>
          <w:rtl/>
        </w:rPr>
        <w:t xml:space="preserve"> </w:t>
      </w:r>
      <w:commentRangeStart w:id="1373"/>
      <w:r w:rsidRPr="00B148A3">
        <w:rPr>
          <w:sz w:val="24"/>
          <w:szCs w:val="24"/>
          <w:rtl/>
        </w:rPr>
        <w:t>שגם</w:t>
      </w:r>
      <w:commentRangeEnd w:id="1373"/>
      <w:r w:rsidR="00F34B0E">
        <w:rPr>
          <w:rStyle w:val="a5"/>
          <w:rtl/>
        </w:rPr>
        <w:commentReference w:id="1373"/>
      </w:r>
      <w:r w:rsidRPr="00B148A3">
        <w:rPr>
          <w:sz w:val="24"/>
          <w:szCs w:val="24"/>
          <w:rtl/>
        </w:rPr>
        <w:t xml:space="preserve"> בי יש חלק ממנו, עם כמה שזה נשמע ערטילאי או עמום.</w:t>
      </w:r>
      <w:ins w:id="1374" w:author="USER" w:date="2022-11-10T13:12:00Z">
        <w:r w:rsidR="00F34B0E">
          <w:rPr>
            <w:rFonts w:hint="cs"/>
            <w:sz w:val="24"/>
            <w:szCs w:val="24"/>
            <w:rtl/>
          </w:rPr>
          <w:t>"</w:t>
        </w:r>
      </w:ins>
      <w:r w:rsidRPr="00B148A3">
        <w:rPr>
          <w:sz w:val="24"/>
          <w:szCs w:val="24"/>
          <w:rtl/>
        </w:rPr>
        <w:t xml:space="preserve"> </w:t>
      </w:r>
    </w:p>
    <w:p w14:paraId="0000003F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40" w14:textId="5BACCBF1" w:rsidR="00062AE6" w:rsidRPr="000B50B6" w:rsidRDefault="000D66CE" w:rsidP="004B187B">
      <w:pPr>
        <w:bidi/>
        <w:rPr>
          <w:b/>
          <w:bCs/>
          <w:sz w:val="24"/>
          <w:szCs w:val="24"/>
          <w:rPrChange w:id="1375" w:author="USER" w:date="2022-11-10T13:26:00Z">
            <w:rPr>
              <w:b/>
              <w:sz w:val="24"/>
              <w:szCs w:val="24"/>
            </w:rPr>
          </w:rPrChange>
        </w:rPr>
      </w:pPr>
      <w:del w:id="1376" w:author="USER" w:date="2022-11-10T13:33:00Z">
        <w:r w:rsidRPr="000B50B6" w:rsidDel="00E8316C">
          <w:rPr>
            <w:b/>
            <w:bCs/>
            <w:sz w:val="24"/>
            <w:szCs w:val="24"/>
            <w:rtl/>
            <w:rPrChange w:id="1377" w:author="USER" w:date="2022-11-10T13:26:00Z">
              <w:rPr>
                <w:sz w:val="24"/>
                <w:szCs w:val="24"/>
                <w:rtl/>
              </w:rPr>
            </w:rPrChange>
          </w:rPr>
          <w:delText xml:space="preserve">ל: </w:delText>
        </w:r>
      </w:del>
      <w:ins w:id="1378" w:author="USER" w:date="2022-11-07T16:32:00Z">
        <w:r w:rsidR="00D87BD4" w:rsidRPr="000B50B6">
          <w:rPr>
            <w:rFonts w:hint="eastAsia"/>
            <w:b/>
            <w:bCs/>
            <w:sz w:val="24"/>
            <w:szCs w:val="24"/>
            <w:rtl/>
            <w:rPrChange w:id="1379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התחושה</w:t>
        </w:r>
        <w:r w:rsidR="00D87BD4" w:rsidRPr="000B50B6">
          <w:rPr>
            <w:b/>
            <w:bCs/>
            <w:sz w:val="24"/>
            <w:szCs w:val="24"/>
            <w:rtl/>
            <w:rPrChange w:id="1380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D87BD4" w:rsidRPr="000B50B6">
          <w:rPr>
            <w:rFonts w:hint="eastAsia"/>
            <w:b/>
            <w:bCs/>
            <w:sz w:val="24"/>
            <w:szCs w:val="24"/>
            <w:rtl/>
            <w:rPrChange w:id="1381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הזו</w:t>
        </w:r>
      </w:ins>
      <w:del w:id="1382" w:author="USER" w:date="2022-11-07T16:32:00Z">
        <w:r w:rsidRPr="000B50B6" w:rsidDel="00D87BD4">
          <w:rPr>
            <w:b/>
            <w:bCs/>
            <w:sz w:val="24"/>
            <w:szCs w:val="24"/>
            <w:rtl/>
            <w:rPrChange w:id="1383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זה</w:delText>
        </w:r>
      </w:del>
      <w:r w:rsidRPr="000B50B6">
        <w:rPr>
          <w:b/>
          <w:bCs/>
          <w:sz w:val="24"/>
          <w:szCs w:val="24"/>
          <w:rtl/>
          <w:rPrChange w:id="1384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דווקא לא נשמע</w:t>
      </w:r>
      <w:ins w:id="1385" w:author="USER" w:date="2022-11-07T16:32:00Z">
        <w:r w:rsidR="00D87BD4" w:rsidRPr="000B50B6">
          <w:rPr>
            <w:rFonts w:hint="eastAsia"/>
            <w:b/>
            <w:bCs/>
            <w:sz w:val="24"/>
            <w:szCs w:val="24"/>
            <w:rtl/>
            <w:rPrChange w:id="1386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ת</w:t>
        </w:r>
      </w:ins>
      <w:r w:rsidRPr="000B50B6">
        <w:rPr>
          <w:b/>
          <w:bCs/>
          <w:sz w:val="24"/>
          <w:szCs w:val="24"/>
          <w:rtl/>
          <w:rPrChange w:id="1387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לי ערטילאי</w:t>
      </w:r>
      <w:ins w:id="1388" w:author="USER" w:date="2022-11-07T16:32:00Z">
        <w:r w:rsidR="00D87BD4" w:rsidRPr="000B50B6">
          <w:rPr>
            <w:rFonts w:hint="eastAsia"/>
            <w:b/>
            <w:bCs/>
            <w:sz w:val="24"/>
            <w:szCs w:val="24"/>
            <w:rtl/>
            <w:rPrChange w:id="1389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ת</w:t>
        </w:r>
        <w:r w:rsidR="00D87BD4" w:rsidRPr="000B50B6">
          <w:rPr>
            <w:b/>
            <w:bCs/>
            <w:sz w:val="24"/>
            <w:szCs w:val="24"/>
            <w:rtl/>
            <w:rPrChange w:id="1390" w:author="USER" w:date="2022-11-10T13:26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0B50B6">
        <w:rPr>
          <w:b/>
          <w:bCs/>
          <w:sz w:val="24"/>
          <w:szCs w:val="24"/>
          <w:rtl/>
          <w:rPrChange w:id="1391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כי אני מניחה שאתה מתכוון ל</w:t>
      </w:r>
      <w:del w:id="1392" w:author="USER" w:date="2022-11-07T16:32:00Z">
        <w:r w:rsidRPr="000B50B6" w:rsidDel="00D87BD4">
          <w:rPr>
            <w:b/>
            <w:bCs/>
            <w:sz w:val="24"/>
            <w:szCs w:val="24"/>
            <w:rtl/>
            <w:rPrChange w:id="1393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זה כ</w:delText>
        </w:r>
      </w:del>
      <w:r w:rsidRPr="000B50B6">
        <w:rPr>
          <w:b/>
          <w:bCs/>
          <w:sz w:val="24"/>
          <w:szCs w:val="24"/>
          <w:rtl/>
          <w:rPrChange w:id="1394" w:author="USER" w:date="2022-11-10T13:26:00Z">
            <w:rPr>
              <w:b/>
              <w:sz w:val="24"/>
              <w:szCs w:val="24"/>
              <w:rtl/>
            </w:rPr>
          </w:rPrChange>
        </w:rPr>
        <w:t xml:space="preserve">מקום או </w:t>
      </w:r>
      <w:ins w:id="1395" w:author="USER" w:date="2022-11-07T16:33:00Z">
        <w:r w:rsidR="00D87BD4" w:rsidRPr="000B50B6">
          <w:rPr>
            <w:rFonts w:hint="eastAsia"/>
            <w:b/>
            <w:bCs/>
            <w:sz w:val="24"/>
            <w:szCs w:val="24"/>
            <w:rtl/>
            <w:rPrChange w:id="1396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ל</w:t>
        </w:r>
      </w:ins>
      <w:r w:rsidRPr="000B50B6">
        <w:rPr>
          <w:b/>
          <w:bCs/>
          <w:sz w:val="24"/>
          <w:szCs w:val="24"/>
          <w:rtl/>
          <w:rPrChange w:id="1397" w:author="USER" w:date="2022-11-10T13:26:00Z">
            <w:rPr>
              <w:b/>
              <w:sz w:val="24"/>
              <w:szCs w:val="24"/>
              <w:rtl/>
            </w:rPr>
          </w:rPrChange>
        </w:rPr>
        <w:t>ערוץ שדרכו אתה מתחבר למשהו אוניברסלי</w:t>
      </w:r>
      <w:ins w:id="1398" w:author="USER" w:date="2022-11-07T16:33:00Z">
        <w:r w:rsidR="00D87BD4" w:rsidRPr="000B50B6">
          <w:rPr>
            <w:b/>
            <w:bCs/>
            <w:sz w:val="24"/>
            <w:szCs w:val="24"/>
            <w:rtl/>
            <w:rPrChange w:id="1399" w:author="USER" w:date="2022-11-10T13:26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0B50B6">
        <w:rPr>
          <w:b/>
          <w:bCs/>
          <w:sz w:val="24"/>
          <w:szCs w:val="24"/>
          <w:rtl/>
          <w:rPrChange w:id="1400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או </w:t>
      </w:r>
      <w:ins w:id="1401" w:author="USER" w:date="2022-11-07T16:33:00Z">
        <w:r w:rsidR="00D87BD4" w:rsidRPr="000B50B6">
          <w:rPr>
            <w:rFonts w:hint="eastAsia"/>
            <w:b/>
            <w:bCs/>
            <w:sz w:val="24"/>
            <w:szCs w:val="24"/>
            <w:rtl/>
            <w:rPrChange w:id="1402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ל</w:t>
        </w:r>
      </w:ins>
      <w:r w:rsidR="00432DCB" w:rsidRPr="000B50B6">
        <w:rPr>
          <w:rFonts w:hint="eastAsia"/>
          <w:b/>
          <w:bCs/>
          <w:sz w:val="24"/>
          <w:szCs w:val="24"/>
          <w:rtl/>
          <w:rPrChange w:id="1403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משהו</w:t>
      </w:r>
      <w:r w:rsidR="00432DCB" w:rsidRPr="000B50B6">
        <w:rPr>
          <w:b/>
          <w:bCs/>
          <w:sz w:val="24"/>
          <w:szCs w:val="24"/>
          <w:rtl/>
          <w:rPrChange w:id="1404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Pr="000B50B6">
        <w:rPr>
          <w:b/>
          <w:bCs/>
          <w:sz w:val="24"/>
          <w:szCs w:val="24"/>
          <w:rtl/>
          <w:rPrChange w:id="1405" w:author="USER" w:date="2022-11-10T13:26:00Z">
            <w:rPr>
              <w:b/>
              <w:sz w:val="24"/>
              <w:szCs w:val="24"/>
              <w:rtl/>
            </w:rPr>
          </w:rPrChange>
        </w:rPr>
        <w:t>שגדול יותר מעצמך</w:t>
      </w:r>
      <w:ins w:id="1406" w:author="USER" w:date="2022-11-07T16:43:00Z">
        <w:r w:rsidR="005C7260" w:rsidRPr="000B50B6">
          <w:rPr>
            <w:b/>
            <w:bCs/>
            <w:sz w:val="24"/>
            <w:szCs w:val="24"/>
            <w:rtl/>
            <w:rPrChange w:id="1407" w:author="USER" w:date="2022-11-10T13:26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0B50B6">
        <w:rPr>
          <w:b/>
          <w:bCs/>
          <w:sz w:val="24"/>
          <w:szCs w:val="24"/>
          <w:rtl/>
          <w:rPrChange w:id="1408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או מהרגע שבו אתה נמצא. </w:t>
      </w:r>
      <w:ins w:id="1409" w:author="USER" w:date="2022-11-07T16:33:00Z">
        <w:r w:rsidR="00D87BD4" w:rsidRPr="000B50B6">
          <w:rPr>
            <w:b/>
            <w:bCs/>
            <w:sz w:val="24"/>
            <w:szCs w:val="24"/>
            <w:rtl/>
            <w:rPrChange w:id="1410" w:author="USER" w:date="2022-11-10T13:26:00Z">
              <w:rPr>
                <w:b/>
                <w:sz w:val="24"/>
                <w:szCs w:val="24"/>
                <w:rtl/>
              </w:rPr>
            </w:rPrChange>
          </w:rPr>
          <w:br/>
        </w:r>
      </w:ins>
      <w:proofErr w:type="spellStart"/>
      <w:r w:rsidRPr="000B50B6">
        <w:rPr>
          <w:b/>
          <w:bCs/>
          <w:sz w:val="24"/>
          <w:szCs w:val="24"/>
          <w:rtl/>
          <w:rPrChange w:id="1411" w:author="USER" w:date="2022-11-10T13:26:00Z">
            <w:rPr>
              <w:b/>
              <w:sz w:val="24"/>
              <w:szCs w:val="24"/>
              <w:rtl/>
            </w:rPr>
          </w:rPrChange>
        </w:rPr>
        <w:t>שיראל</w:t>
      </w:r>
      <w:proofErr w:type="spellEnd"/>
      <w:r w:rsidRPr="000B50B6">
        <w:rPr>
          <w:b/>
          <w:bCs/>
          <w:sz w:val="24"/>
          <w:szCs w:val="24"/>
          <w:rtl/>
          <w:rPrChange w:id="1412" w:author="USER" w:date="2022-11-10T13:26:00Z">
            <w:rPr>
              <w:b/>
              <w:sz w:val="24"/>
              <w:szCs w:val="24"/>
              <w:rtl/>
            </w:rPr>
          </w:rPrChange>
        </w:rPr>
        <w:t>, תודה לך על השיחה</w:t>
      </w:r>
      <w:r w:rsidR="00432DCB" w:rsidRPr="000B50B6">
        <w:rPr>
          <w:b/>
          <w:bCs/>
          <w:sz w:val="24"/>
          <w:szCs w:val="24"/>
          <w:rtl/>
          <w:rPrChange w:id="1413" w:author="USER" w:date="2022-11-10T13:26:00Z">
            <w:rPr>
              <w:b/>
              <w:sz w:val="24"/>
              <w:szCs w:val="24"/>
              <w:rtl/>
            </w:rPr>
          </w:rPrChange>
        </w:rPr>
        <w:t>,</w:t>
      </w:r>
      <w:r w:rsidRPr="000B50B6">
        <w:rPr>
          <w:b/>
          <w:bCs/>
          <w:sz w:val="24"/>
          <w:szCs w:val="24"/>
          <w:rtl/>
          <w:rPrChange w:id="1414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="00432DCB" w:rsidRPr="000B50B6">
        <w:rPr>
          <w:rFonts w:hint="eastAsia"/>
          <w:b/>
          <w:bCs/>
          <w:sz w:val="24"/>
          <w:szCs w:val="24"/>
          <w:rtl/>
          <w:rPrChange w:id="1415" w:author="USER" w:date="2022-11-10T13:26:00Z">
            <w:rPr>
              <w:rFonts w:hint="eastAsia"/>
              <w:b/>
              <w:sz w:val="24"/>
              <w:szCs w:val="24"/>
              <w:rtl/>
            </w:rPr>
          </w:rPrChange>
        </w:rPr>
        <w:t>על</w:t>
      </w:r>
      <w:r w:rsidR="00432DCB" w:rsidRPr="000B50B6">
        <w:rPr>
          <w:b/>
          <w:bCs/>
          <w:sz w:val="24"/>
          <w:szCs w:val="24"/>
          <w:rtl/>
          <w:rPrChange w:id="1416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r w:rsidRPr="000B50B6">
        <w:rPr>
          <w:b/>
          <w:bCs/>
          <w:sz w:val="24"/>
          <w:szCs w:val="24"/>
          <w:rtl/>
          <w:rPrChange w:id="1417" w:author="USER" w:date="2022-11-10T13:26:00Z">
            <w:rPr>
              <w:b/>
              <w:sz w:val="24"/>
              <w:szCs w:val="24"/>
              <w:rtl/>
            </w:rPr>
          </w:rPrChange>
        </w:rPr>
        <w:t>שחלקת</w:t>
      </w:r>
      <w:del w:id="1418" w:author="USER" w:date="2022-11-07T16:33:00Z">
        <w:r w:rsidRPr="000B50B6" w:rsidDel="00D87BD4">
          <w:rPr>
            <w:b/>
            <w:bCs/>
            <w:sz w:val="24"/>
            <w:szCs w:val="24"/>
            <w:rtl/>
            <w:rPrChange w:id="1419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 xml:space="preserve"> איתי</w:delText>
        </w:r>
      </w:del>
      <w:r w:rsidRPr="000B50B6">
        <w:rPr>
          <w:b/>
          <w:bCs/>
          <w:sz w:val="24"/>
          <w:szCs w:val="24"/>
          <w:rtl/>
          <w:rPrChange w:id="1420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ושיתפת</w:t>
      </w:r>
      <w:ins w:id="1421" w:author="USER" w:date="2022-11-10T13:12:00Z">
        <w:r w:rsidR="00F34B0E" w:rsidRPr="000B50B6">
          <w:rPr>
            <w:b/>
            <w:bCs/>
            <w:sz w:val="24"/>
            <w:szCs w:val="24"/>
            <w:rtl/>
            <w:rPrChange w:id="1422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מעולמך ומדרכך האמנותית</w:t>
        </w:r>
      </w:ins>
      <w:r w:rsidRPr="000B50B6">
        <w:rPr>
          <w:b/>
          <w:bCs/>
          <w:sz w:val="24"/>
          <w:szCs w:val="24"/>
          <w:rtl/>
          <w:rPrChange w:id="1423" w:author="USER" w:date="2022-11-10T13:26:00Z">
            <w:rPr>
              <w:b/>
              <w:sz w:val="24"/>
              <w:szCs w:val="24"/>
              <w:rtl/>
            </w:rPr>
          </w:rPrChange>
        </w:rPr>
        <w:t>. אני מאחלת לך</w:t>
      </w:r>
      <w:ins w:id="1424" w:author="USER" w:date="2022-11-07T16:34:00Z">
        <w:r w:rsidR="00D87BD4" w:rsidRPr="000B50B6">
          <w:rPr>
            <w:b/>
            <w:bCs/>
            <w:sz w:val="24"/>
            <w:szCs w:val="24"/>
            <w:rtl/>
            <w:rPrChange w:id="1425" w:author="USER" w:date="2022-11-10T13:26:00Z">
              <w:rPr>
                <w:b/>
                <w:sz w:val="24"/>
                <w:szCs w:val="24"/>
                <w:rtl/>
              </w:rPr>
            </w:rPrChange>
          </w:rPr>
          <w:t>,</w:t>
        </w:r>
      </w:ins>
      <w:r w:rsidRPr="000B50B6">
        <w:rPr>
          <w:b/>
          <w:bCs/>
          <w:sz w:val="24"/>
          <w:szCs w:val="24"/>
          <w:rtl/>
          <w:rPrChange w:id="1426" w:author="USER" w:date="2022-11-10T13:26:00Z">
            <w:rPr>
              <w:b/>
              <w:sz w:val="24"/>
              <w:szCs w:val="24"/>
              <w:rtl/>
            </w:rPr>
          </w:rPrChange>
        </w:rPr>
        <w:t xml:space="preserve"> </w:t>
      </w:r>
      <w:commentRangeStart w:id="1427"/>
      <w:r w:rsidRPr="000B50B6">
        <w:rPr>
          <w:b/>
          <w:bCs/>
          <w:sz w:val="24"/>
          <w:szCs w:val="24"/>
          <w:rtl/>
          <w:rPrChange w:id="1428" w:author="USER" w:date="2022-11-10T13:26:00Z">
            <w:rPr>
              <w:b/>
              <w:sz w:val="24"/>
              <w:szCs w:val="24"/>
              <w:rtl/>
            </w:rPr>
          </w:rPrChange>
        </w:rPr>
        <w:t>שת</w:t>
      </w:r>
      <w:ins w:id="1429" w:author="USER" w:date="2022-11-07T16:34:00Z">
        <w:r w:rsidR="00D87BD4" w:rsidRPr="000B50B6">
          <w:rPr>
            <w:rFonts w:hint="eastAsia"/>
            <w:b/>
            <w:bCs/>
            <w:sz w:val="24"/>
            <w:szCs w:val="24"/>
            <w:rtl/>
            <w:rPrChange w:id="1430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מצא</w:t>
        </w:r>
      </w:ins>
      <w:del w:id="1431" w:author="USER" w:date="2022-11-07T16:34:00Z">
        <w:r w:rsidRPr="000B50B6" w:rsidDel="00D87BD4">
          <w:rPr>
            <w:b/>
            <w:bCs/>
            <w:sz w:val="24"/>
            <w:szCs w:val="24"/>
            <w:rtl/>
            <w:rPrChange w:id="1432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משיך למצוא</w:delText>
        </w:r>
      </w:del>
      <w:commentRangeEnd w:id="1427"/>
      <w:r w:rsidR="005C7260" w:rsidRPr="000B50B6">
        <w:rPr>
          <w:rStyle w:val="a5"/>
          <w:b/>
          <w:bCs/>
          <w:rtl/>
          <w:rPrChange w:id="1433" w:author="USER" w:date="2022-11-10T13:26:00Z">
            <w:rPr>
              <w:rStyle w:val="a5"/>
              <w:rtl/>
            </w:rPr>
          </w:rPrChange>
        </w:rPr>
        <w:commentReference w:id="1427"/>
      </w:r>
      <w:r w:rsidRPr="000B50B6">
        <w:rPr>
          <w:b/>
          <w:bCs/>
          <w:sz w:val="24"/>
          <w:szCs w:val="24"/>
          <w:rtl/>
          <w:rPrChange w:id="1434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את ה</w:t>
      </w:r>
      <w:ins w:id="1435" w:author="USER" w:date="2022-11-07T16:34:00Z">
        <w:r w:rsidR="00D87BD4" w:rsidRPr="000B50B6">
          <w:rPr>
            <w:rFonts w:hint="eastAsia"/>
            <w:b/>
            <w:bCs/>
            <w:sz w:val="24"/>
            <w:szCs w:val="24"/>
            <w:rtl/>
            <w:rPrChange w:id="1436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איזון</w:t>
        </w:r>
        <w:r w:rsidR="00D87BD4" w:rsidRPr="000B50B6">
          <w:rPr>
            <w:b/>
            <w:bCs/>
            <w:sz w:val="24"/>
            <w:szCs w:val="24"/>
            <w:rtl/>
            <w:rPrChange w:id="1437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D87BD4" w:rsidRPr="000B50B6">
          <w:rPr>
            <w:rFonts w:hint="eastAsia"/>
            <w:b/>
            <w:bCs/>
            <w:sz w:val="24"/>
            <w:szCs w:val="24"/>
            <w:rtl/>
            <w:rPrChange w:id="1438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בין</w:t>
        </w:r>
        <w:r w:rsidR="00D87BD4" w:rsidRPr="000B50B6">
          <w:rPr>
            <w:b/>
            <w:bCs/>
            <w:sz w:val="24"/>
            <w:szCs w:val="24"/>
            <w:rtl/>
            <w:rPrChange w:id="1439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D87BD4" w:rsidRPr="000B50B6">
          <w:rPr>
            <w:rFonts w:hint="eastAsia"/>
            <w:b/>
            <w:bCs/>
            <w:sz w:val="24"/>
            <w:szCs w:val="24"/>
            <w:rtl/>
            <w:rPrChange w:id="1440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אי</w:t>
        </w:r>
        <w:r w:rsidR="00D87BD4" w:rsidRPr="000B50B6">
          <w:rPr>
            <w:b/>
            <w:bCs/>
            <w:sz w:val="24"/>
            <w:szCs w:val="24"/>
            <w:rtl/>
            <w:rPrChange w:id="1441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D87BD4" w:rsidRPr="000B50B6">
          <w:rPr>
            <w:rFonts w:hint="eastAsia"/>
            <w:b/>
            <w:bCs/>
            <w:sz w:val="24"/>
            <w:szCs w:val="24"/>
            <w:rtl/>
            <w:rPrChange w:id="1442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השקט</w:t>
        </w:r>
        <w:r w:rsidR="00D87BD4" w:rsidRPr="000B50B6">
          <w:rPr>
            <w:b/>
            <w:bCs/>
            <w:sz w:val="24"/>
            <w:szCs w:val="24"/>
            <w:rtl/>
            <w:rPrChange w:id="1443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D87BD4" w:rsidRPr="000B50B6">
          <w:rPr>
            <w:rFonts w:hint="eastAsia"/>
            <w:b/>
            <w:bCs/>
            <w:sz w:val="24"/>
            <w:szCs w:val="24"/>
            <w:rtl/>
            <w:rPrChange w:id="1444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לאיים</w:t>
        </w:r>
        <w:r w:rsidR="00D87BD4" w:rsidRPr="000B50B6">
          <w:rPr>
            <w:b/>
            <w:bCs/>
            <w:sz w:val="24"/>
            <w:szCs w:val="24"/>
            <w:rtl/>
            <w:rPrChange w:id="1445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D87BD4" w:rsidRPr="000B50B6">
          <w:rPr>
            <w:rFonts w:hint="eastAsia"/>
            <w:b/>
            <w:bCs/>
            <w:sz w:val="24"/>
            <w:szCs w:val="24"/>
            <w:rtl/>
            <w:rPrChange w:id="1446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של</w:t>
        </w:r>
        <w:r w:rsidR="00D87BD4" w:rsidRPr="000B50B6">
          <w:rPr>
            <w:b/>
            <w:bCs/>
            <w:sz w:val="24"/>
            <w:szCs w:val="24"/>
            <w:rtl/>
            <w:rPrChange w:id="1447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  <w:r w:rsidR="00D87BD4" w:rsidRPr="000B50B6">
          <w:rPr>
            <w:rFonts w:hint="eastAsia"/>
            <w:b/>
            <w:bCs/>
            <w:sz w:val="24"/>
            <w:szCs w:val="24"/>
            <w:rtl/>
            <w:rPrChange w:id="1448" w:author="USER" w:date="2022-11-10T13:26:00Z">
              <w:rPr>
                <w:rFonts w:hint="eastAsia"/>
                <w:b/>
                <w:sz w:val="24"/>
                <w:szCs w:val="24"/>
                <w:rtl/>
              </w:rPr>
            </w:rPrChange>
          </w:rPr>
          <w:t>שקט</w:t>
        </w:r>
      </w:ins>
      <w:del w:id="1449" w:author="USER" w:date="2022-11-07T16:34:00Z">
        <w:r w:rsidRPr="000B50B6" w:rsidDel="00D87BD4">
          <w:rPr>
            <w:b/>
            <w:bCs/>
            <w:sz w:val="24"/>
            <w:szCs w:val="24"/>
            <w:rtl/>
            <w:rPrChange w:id="1450" w:author="USER" w:date="2022-11-10T13:26:00Z">
              <w:rPr>
                <w:b/>
                <w:sz w:val="24"/>
                <w:szCs w:val="24"/>
                <w:rtl/>
              </w:rPr>
            </w:rPrChange>
          </w:rPr>
          <w:delText>שקט הזה</w:delText>
        </w:r>
      </w:del>
      <w:r w:rsidRPr="000B50B6">
        <w:rPr>
          <w:b/>
          <w:bCs/>
          <w:sz w:val="24"/>
          <w:szCs w:val="24"/>
          <w:rtl/>
          <w:rPrChange w:id="1451" w:author="USER" w:date="2022-11-10T13:26:00Z">
            <w:rPr>
              <w:b/>
              <w:sz w:val="24"/>
              <w:szCs w:val="24"/>
              <w:rtl/>
            </w:rPr>
          </w:rPrChange>
        </w:rPr>
        <w:t xml:space="preserve"> בעשייה וביצירה.</w:t>
      </w:r>
      <w:ins w:id="1452" w:author="USER" w:date="2022-11-07T16:34:00Z">
        <w:r w:rsidR="00F60D06" w:rsidRPr="000B50B6">
          <w:rPr>
            <w:b/>
            <w:bCs/>
            <w:sz w:val="24"/>
            <w:szCs w:val="24"/>
            <w:rtl/>
            <w:rPrChange w:id="1453" w:author="USER" w:date="2022-11-10T13:26:00Z">
              <w:rPr>
                <w:b/>
                <w:sz w:val="24"/>
                <w:szCs w:val="24"/>
                <w:rtl/>
              </w:rPr>
            </w:rPrChange>
          </w:rPr>
          <w:t xml:space="preserve"> </w:t>
        </w:r>
      </w:ins>
    </w:p>
    <w:p w14:paraId="00000041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42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43" w14:textId="77777777" w:rsidR="00062AE6" w:rsidRPr="00B148A3" w:rsidRDefault="00062AE6" w:rsidP="00AF048B">
      <w:pPr>
        <w:bidi/>
        <w:rPr>
          <w:sz w:val="24"/>
          <w:szCs w:val="24"/>
        </w:rPr>
      </w:pPr>
    </w:p>
    <w:p w14:paraId="00000044" w14:textId="77777777" w:rsidR="00062AE6" w:rsidRPr="00B148A3" w:rsidRDefault="00062AE6" w:rsidP="00AF048B">
      <w:pPr>
        <w:bidi/>
        <w:rPr>
          <w:sz w:val="24"/>
          <w:szCs w:val="24"/>
        </w:rPr>
      </w:pPr>
    </w:p>
    <w:sectPr w:rsidR="00062AE6" w:rsidRPr="00B148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1" w:author="USER" w:date="2022-11-13T12:54:00Z" w:initials="U">
    <w:p w14:paraId="3D125EE8" w14:textId="450C564A" w:rsidR="007957C9" w:rsidRDefault="007957C9" w:rsidP="007957C9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הוספתי את שנת ההוצאה, כי לדעתי יש משמעות לעיסוק של </w:t>
      </w:r>
      <w:proofErr w:type="spellStart"/>
      <w:r>
        <w:rPr>
          <w:rFonts w:hint="cs"/>
          <w:rtl/>
        </w:rPr>
        <w:t>שיראל</w:t>
      </w:r>
      <w:proofErr w:type="spellEnd"/>
      <w:r>
        <w:rPr>
          <w:rFonts w:hint="cs"/>
          <w:rtl/>
        </w:rPr>
        <w:t xml:space="preserve"> בספרים ישנים מאד</w:t>
      </w:r>
    </w:p>
  </w:comment>
  <w:comment w:id="88" w:author="USER" w:date="2022-11-07T14:20:00Z" w:initials="U">
    <w:p w14:paraId="4F3462AE" w14:textId="52F2450E" w:rsidR="00102603" w:rsidRPr="00102603" w:rsidRDefault="00102603" w:rsidP="008E295B">
      <w:pPr>
        <w:pStyle w:val="a6"/>
        <w:rPr>
          <w:lang w:val="en-US"/>
        </w:rPr>
      </w:pPr>
      <w:r>
        <w:rPr>
          <w:rStyle w:val="a5"/>
        </w:rPr>
        <w:annotationRef/>
      </w:r>
      <w:r>
        <w:rPr>
          <w:rFonts w:hint="cs"/>
          <w:rtl/>
          <w:lang w:val="en-US"/>
        </w:rPr>
        <w:t xml:space="preserve"> לא בטוחה ש</w:t>
      </w:r>
      <w:r w:rsidR="008E295B">
        <w:rPr>
          <w:rFonts w:hint="cs"/>
          <w:rtl/>
          <w:lang w:val="en-US"/>
        </w:rPr>
        <w:t>זה</w:t>
      </w:r>
      <w:r>
        <w:rPr>
          <w:rFonts w:hint="cs"/>
          <w:rtl/>
          <w:lang w:val="en-US"/>
        </w:rPr>
        <w:t xml:space="preserve"> ש</w:t>
      </w:r>
      <w:r w:rsidR="00D67C8F">
        <w:rPr>
          <w:rFonts w:hint="cs"/>
          <w:rtl/>
          <w:lang w:val="en-US"/>
        </w:rPr>
        <w:t xml:space="preserve">ליהי </w:t>
      </w:r>
      <w:r>
        <w:rPr>
          <w:rFonts w:hint="cs"/>
          <w:rtl/>
          <w:lang w:val="en-US"/>
        </w:rPr>
        <w:t>עשתה הסבה ל</w:t>
      </w:r>
      <w:r w:rsidR="00123C29">
        <w:rPr>
          <w:rFonts w:hint="cs"/>
          <w:rtl/>
          <w:lang w:val="en-US"/>
        </w:rPr>
        <w:t>תחום אחר</w:t>
      </w:r>
      <w:r w:rsidR="002A1CA9">
        <w:rPr>
          <w:rFonts w:hint="cs"/>
          <w:rtl/>
          <w:lang w:val="en-US"/>
        </w:rPr>
        <w:t>, רלוונטי לספר. מציעה להשמיט</w:t>
      </w:r>
    </w:p>
  </w:comment>
  <w:comment w:id="133" w:author="USER" w:date="2022-11-13T12:57:00Z" w:initials="U">
    <w:p w14:paraId="367843A3" w14:textId="49B09A41" w:rsidR="00542D65" w:rsidRPr="00542D65" w:rsidRDefault="00542D65" w:rsidP="00542D65">
      <w:pPr>
        <w:pStyle w:val="a6"/>
        <w:rPr>
          <w:lang w:val="en-US"/>
        </w:rPr>
      </w:pPr>
      <w:r>
        <w:rPr>
          <w:rStyle w:val="a5"/>
        </w:rPr>
        <w:annotationRef/>
      </w:r>
      <w:r>
        <w:rPr>
          <w:rFonts w:hint="cs"/>
          <w:rtl/>
          <w:lang w:val="en-US"/>
        </w:rPr>
        <w:t xml:space="preserve"> במקום חזרה על הכותבת הראשית, אני מציעה כותרת אחרת. לשיקולכם</w:t>
      </w:r>
    </w:p>
  </w:comment>
  <w:comment w:id="135" w:author="USER" w:date="2022-11-07T16:41:00Z" w:initials="U">
    <w:p w14:paraId="65BC5889" w14:textId="5FCD3A33" w:rsidR="000D07E9" w:rsidRDefault="00302F0D" w:rsidP="00A60FE0">
      <w:pPr>
        <w:pStyle w:val="a6"/>
        <w:rPr>
          <w:rtl/>
        </w:rPr>
      </w:pPr>
      <w:r>
        <w:rPr>
          <w:rStyle w:val="a5"/>
        </w:rPr>
        <w:annotationRef/>
      </w:r>
      <w:r w:rsidR="00A60FE0">
        <w:rPr>
          <w:rFonts w:hint="cs"/>
          <w:rtl/>
        </w:rPr>
        <w:t xml:space="preserve">זו חזרה </w:t>
      </w:r>
      <w:r w:rsidR="00B65926">
        <w:rPr>
          <w:rFonts w:hint="cs"/>
          <w:rtl/>
        </w:rPr>
        <w:t xml:space="preserve">מיותרת </w:t>
      </w:r>
      <w:r w:rsidR="00A60FE0">
        <w:rPr>
          <w:rFonts w:hint="cs"/>
          <w:rtl/>
        </w:rPr>
        <w:t>על הכותרת שלעיל</w:t>
      </w:r>
      <w:r w:rsidR="00C2327A">
        <w:rPr>
          <w:rFonts w:hint="cs"/>
          <w:rtl/>
        </w:rPr>
        <w:t>. מציעה לתת כותרת אחרת</w:t>
      </w:r>
      <w:r w:rsidR="000D07E9">
        <w:rPr>
          <w:rFonts w:hint="cs"/>
          <w:rtl/>
        </w:rPr>
        <w:t>.</w:t>
      </w:r>
    </w:p>
    <w:p w14:paraId="47E8450B" w14:textId="1D0141E6" w:rsidR="00302F0D" w:rsidRDefault="000D07E9" w:rsidP="000D07E9">
      <w:pPr>
        <w:pStyle w:val="a6"/>
      </w:pPr>
      <w:r>
        <w:rPr>
          <w:rFonts w:hint="cs"/>
          <w:rtl/>
        </w:rPr>
        <w:t xml:space="preserve">מה דעתכם על: </w:t>
      </w:r>
      <w:r w:rsidRPr="000D07E9">
        <w:rPr>
          <w:rFonts w:hint="cs"/>
          <w:b/>
          <w:bCs/>
          <w:rtl/>
        </w:rPr>
        <w:t>למחוק שירה</w:t>
      </w:r>
    </w:p>
  </w:comment>
  <w:comment w:id="178" w:author="USER" w:date="2022-11-10T12:37:00Z" w:initials="U">
    <w:p w14:paraId="63163526" w14:textId="35B8A557" w:rsidR="0001202D" w:rsidRPr="0001202D" w:rsidRDefault="0001202D" w:rsidP="00A95E26">
      <w:pPr>
        <w:pStyle w:val="a6"/>
        <w:rPr>
          <w:rtl/>
          <w:lang w:val="en-US"/>
        </w:rPr>
      </w:pPr>
      <w:r>
        <w:rPr>
          <w:rStyle w:val="a5"/>
        </w:rPr>
        <w:annotationRef/>
      </w:r>
      <w:r>
        <w:rPr>
          <w:rFonts w:hint="cs"/>
          <w:rtl/>
          <w:lang w:val="en-US"/>
        </w:rPr>
        <w:t xml:space="preserve"> כדאי גם להתייחס לעניין שמדובר בספרים ישנים מאד. אולי להקצות שאלה נוספת לכך</w:t>
      </w:r>
      <w:r w:rsidR="00A95E26">
        <w:rPr>
          <w:rFonts w:hint="cs"/>
          <w:rtl/>
          <w:lang w:val="en-US"/>
        </w:rPr>
        <w:t>,</w:t>
      </w:r>
      <w:r>
        <w:rPr>
          <w:rFonts w:hint="cs"/>
          <w:rtl/>
          <w:lang w:val="en-US"/>
        </w:rPr>
        <w:t xml:space="preserve"> או לשלב כאן.</w:t>
      </w:r>
    </w:p>
  </w:comment>
  <w:comment w:id="820" w:author="USER" w:date="2022-11-13T13:03:00Z" w:initials="U">
    <w:p w14:paraId="677DC4A0" w14:textId="5D56A4E9" w:rsidR="00DE2420" w:rsidRPr="008362C9" w:rsidRDefault="00DE2420" w:rsidP="00DE2420">
      <w:pPr>
        <w:pStyle w:val="a6"/>
        <w:rPr>
          <w:lang w:val="en-US"/>
        </w:rPr>
      </w:pPr>
      <w:r>
        <w:rPr>
          <w:rStyle w:val="a5"/>
        </w:rPr>
        <w:annotationRef/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הוספתי כותרת ביניים כיוון שהטקסט ארוך מאד, זה נותן לקורא 'עוגן'</w:t>
      </w:r>
    </w:p>
  </w:comment>
  <w:comment w:id="864" w:author="USER" w:date="2022-11-10T13:01:00Z" w:initials="U">
    <w:p w14:paraId="71E8F3AC" w14:textId="70AC6011" w:rsidR="00A77638" w:rsidRDefault="00A77638" w:rsidP="00A77638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כבר דובר קודם על תחושת השחרור. אולי לנסח אחרת?</w:t>
      </w:r>
    </w:p>
  </w:comment>
  <w:comment w:id="1050" w:author="USER" w:date="2022-11-10T13:05:00Z" w:initials="U">
    <w:p w14:paraId="3DDE4F7A" w14:textId="7F4B9705" w:rsidR="00A77638" w:rsidRDefault="00A77638" w:rsidP="00794E36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הוספתי את ההסבר הזה,</w:t>
      </w:r>
      <w:r w:rsidR="00794E36">
        <w:rPr>
          <w:rFonts w:hint="cs"/>
          <w:rtl/>
        </w:rPr>
        <w:t xml:space="preserve"> כי אני מאמינה </w:t>
      </w:r>
      <w:proofErr w:type="spellStart"/>
      <w:r w:rsidR="00794E36">
        <w:rPr>
          <w:rFonts w:hint="cs"/>
          <w:rtl/>
        </w:rPr>
        <w:t>ששיראל</w:t>
      </w:r>
      <w:proofErr w:type="spellEnd"/>
      <w:r w:rsidR="00794E36">
        <w:rPr>
          <w:rFonts w:hint="cs"/>
          <w:rtl/>
        </w:rPr>
        <w:t xml:space="preserve"> מכיר אותו</w:t>
      </w:r>
      <w:r>
        <w:rPr>
          <w:rFonts w:hint="cs"/>
          <w:rtl/>
        </w:rPr>
        <w:t>. דעתכם?</w:t>
      </w:r>
    </w:p>
  </w:comment>
  <w:comment w:id="1373" w:author="USER" w:date="2022-11-10T13:10:00Z" w:initials="U">
    <w:p w14:paraId="24216804" w14:textId="46888084" w:rsidR="00F34B0E" w:rsidRPr="00F34B0E" w:rsidRDefault="00F34B0E" w:rsidP="00F34B0E">
      <w:pPr>
        <w:pStyle w:val="a6"/>
        <w:rPr>
          <w:lang w:val="en-US"/>
        </w:rPr>
      </w:pPr>
      <w:r>
        <w:rPr>
          <w:rStyle w:val="a5"/>
        </w:rPr>
        <w:annotationRef/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שיראל</w:t>
      </w:r>
      <w:proofErr w:type="spellEnd"/>
      <w:r>
        <w:rPr>
          <w:rFonts w:hint="cs"/>
          <w:rtl/>
          <w:lang w:val="en-US"/>
        </w:rPr>
        <w:t xml:space="preserve">, אתה מכוון ל'חלק אלוה ממעל' מספר איוב. היית רוצה להזכיר את ההקשר? </w:t>
      </w:r>
    </w:p>
  </w:comment>
  <w:comment w:id="1427" w:author="USER" w:date="2022-11-07T16:44:00Z" w:initials="U">
    <w:p w14:paraId="6EC9C3F4" w14:textId="258B9B30" w:rsidR="005C7260" w:rsidRDefault="005C7260" w:rsidP="00F34B0E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הרשיתי לעצמי לשנות קצת את הטקסט. לשיקול</w:t>
      </w:r>
      <w:r w:rsidR="00F34B0E">
        <w:rPr>
          <w:rFonts w:hint="cs"/>
          <w:rtl/>
        </w:rPr>
        <w:t>כם</w:t>
      </w:r>
      <w:r>
        <w:rPr>
          <w:rFonts w:hint="cs"/>
          <w:rtl/>
        </w:rPr>
        <w:t>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125EE8" w15:done="0"/>
  <w15:commentEx w15:paraId="4F3462AE" w15:done="0"/>
  <w15:commentEx w15:paraId="367843A3" w15:done="0"/>
  <w15:commentEx w15:paraId="47E8450B" w15:done="0"/>
  <w15:commentEx w15:paraId="63163526" w15:done="0"/>
  <w15:commentEx w15:paraId="677DC4A0" w15:done="0"/>
  <w15:commentEx w15:paraId="71E8F3AC" w15:done="0"/>
  <w15:commentEx w15:paraId="3DDE4F7A" w15:done="0"/>
  <w15:commentEx w15:paraId="24216804" w15:done="0"/>
  <w15:commentEx w15:paraId="6EC9C3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356AE" w16cex:dateUtc="2022-11-07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26267D" w16cid:durableId="271356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yN7Y0MTU1MDCwtDBS0lEKTi0uzszPAykwrAUANKyGGiwAAAA="/>
  </w:docVars>
  <w:rsids>
    <w:rsidRoot w:val="00062AE6"/>
    <w:rsid w:val="0001202D"/>
    <w:rsid w:val="00012953"/>
    <w:rsid w:val="00015F02"/>
    <w:rsid w:val="0004184A"/>
    <w:rsid w:val="0005228F"/>
    <w:rsid w:val="00062AE6"/>
    <w:rsid w:val="00090B46"/>
    <w:rsid w:val="000B343C"/>
    <w:rsid w:val="000B50B6"/>
    <w:rsid w:val="000C6352"/>
    <w:rsid w:val="000C673E"/>
    <w:rsid w:val="000D07E9"/>
    <w:rsid w:val="000D66CE"/>
    <w:rsid w:val="000E179C"/>
    <w:rsid w:val="000E6564"/>
    <w:rsid w:val="000F3DC0"/>
    <w:rsid w:val="000F6A78"/>
    <w:rsid w:val="00102603"/>
    <w:rsid w:val="00123C29"/>
    <w:rsid w:val="0013721E"/>
    <w:rsid w:val="001403A2"/>
    <w:rsid w:val="00146209"/>
    <w:rsid w:val="00190DB9"/>
    <w:rsid w:val="001B6978"/>
    <w:rsid w:val="001D36B2"/>
    <w:rsid w:val="001F65B7"/>
    <w:rsid w:val="00216ACB"/>
    <w:rsid w:val="0022055A"/>
    <w:rsid w:val="002353DA"/>
    <w:rsid w:val="00237453"/>
    <w:rsid w:val="0023799B"/>
    <w:rsid w:val="002413DA"/>
    <w:rsid w:val="002418BA"/>
    <w:rsid w:val="00261A07"/>
    <w:rsid w:val="00262E33"/>
    <w:rsid w:val="00281ABC"/>
    <w:rsid w:val="002A1CA9"/>
    <w:rsid w:val="002B3C8E"/>
    <w:rsid w:val="002B6F50"/>
    <w:rsid w:val="002B7CD7"/>
    <w:rsid w:val="002C3D19"/>
    <w:rsid w:val="002C64D9"/>
    <w:rsid w:val="002F2ED9"/>
    <w:rsid w:val="00302F0D"/>
    <w:rsid w:val="0031732C"/>
    <w:rsid w:val="0037457E"/>
    <w:rsid w:val="00376856"/>
    <w:rsid w:val="003921F8"/>
    <w:rsid w:val="00397AFF"/>
    <w:rsid w:val="003A0EA1"/>
    <w:rsid w:val="003A555E"/>
    <w:rsid w:val="003A6410"/>
    <w:rsid w:val="003B12BD"/>
    <w:rsid w:val="003C129F"/>
    <w:rsid w:val="003C75D4"/>
    <w:rsid w:val="003D1BE0"/>
    <w:rsid w:val="003F1B51"/>
    <w:rsid w:val="004263CD"/>
    <w:rsid w:val="00426D3C"/>
    <w:rsid w:val="00432DCB"/>
    <w:rsid w:val="004764EC"/>
    <w:rsid w:val="00477879"/>
    <w:rsid w:val="004819B8"/>
    <w:rsid w:val="004B187B"/>
    <w:rsid w:val="004E21FA"/>
    <w:rsid w:val="004E63B3"/>
    <w:rsid w:val="004E7B81"/>
    <w:rsid w:val="005226C2"/>
    <w:rsid w:val="00522C42"/>
    <w:rsid w:val="00542D65"/>
    <w:rsid w:val="0057057C"/>
    <w:rsid w:val="005833AB"/>
    <w:rsid w:val="005A78A7"/>
    <w:rsid w:val="005C20D7"/>
    <w:rsid w:val="005C5AB3"/>
    <w:rsid w:val="005C7260"/>
    <w:rsid w:val="005E184D"/>
    <w:rsid w:val="005E2BCA"/>
    <w:rsid w:val="005F7A81"/>
    <w:rsid w:val="00620FAC"/>
    <w:rsid w:val="00625F1A"/>
    <w:rsid w:val="00651AE0"/>
    <w:rsid w:val="00666E6C"/>
    <w:rsid w:val="00680BFC"/>
    <w:rsid w:val="00681F23"/>
    <w:rsid w:val="00690628"/>
    <w:rsid w:val="00696B86"/>
    <w:rsid w:val="006B2803"/>
    <w:rsid w:val="006C1502"/>
    <w:rsid w:val="006C3B5D"/>
    <w:rsid w:val="006E55E5"/>
    <w:rsid w:val="00715478"/>
    <w:rsid w:val="00721988"/>
    <w:rsid w:val="00740100"/>
    <w:rsid w:val="007564D5"/>
    <w:rsid w:val="0076239C"/>
    <w:rsid w:val="00794E36"/>
    <w:rsid w:val="007957C9"/>
    <w:rsid w:val="007E4635"/>
    <w:rsid w:val="007F1914"/>
    <w:rsid w:val="007F3EB8"/>
    <w:rsid w:val="007F6CB6"/>
    <w:rsid w:val="00822FF2"/>
    <w:rsid w:val="00823E68"/>
    <w:rsid w:val="008251EB"/>
    <w:rsid w:val="00832420"/>
    <w:rsid w:val="00835F96"/>
    <w:rsid w:val="008362C9"/>
    <w:rsid w:val="0085255F"/>
    <w:rsid w:val="008628A4"/>
    <w:rsid w:val="00875E2A"/>
    <w:rsid w:val="0088718D"/>
    <w:rsid w:val="00894E90"/>
    <w:rsid w:val="008B25CE"/>
    <w:rsid w:val="008E10E9"/>
    <w:rsid w:val="008E295B"/>
    <w:rsid w:val="008E2FCC"/>
    <w:rsid w:val="0090445A"/>
    <w:rsid w:val="00926472"/>
    <w:rsid w:val="00951C60"/>
    <w:rsid w:val="00961FC3"/>
    <w:rsid w:val="00986F36"/>
    <w:rsid w:val="0099173A"/>
    <w:rsid w:val="009C7D83"/>
    <w:rsid w:val="00A17C49"/>
    <w:rsid w:val="00A54BEA"/>
    <w:rsid w:val="00A60FE0"/>
    <w:rsid w:val="00A77638"/>
    <w:rsid w:val="00A809DB"/>
    <w:rsid w:val="00A84A6A"/>
    <w:rsid w:val="00A910B4"/>
    <w:rsid w:val="00A95E26"/>
    <w:rsid w:val="00AA3CBC"/>
    <w:rsid w:val="00AB04A3"/>
    <w:rsid w:val="00AD498C"/>
    <w:rsid w:val="00AE6FC0"/>
    <w:rsid w:val="00AF048B"/>
    <w:rsid w:val="00B00FDB"/>
    <w:rsid w:val="00B148A3"/>
    <w:rsid w:val="00B15030"/>
    <w:rsid w:val="00B201F8"/>
    <w:rsid w:val="00B27261"/>
    <w:rsid w:val="00B458E3"/>
    <w:rsid w:val="00B4646D"/>
    <w:rsid w:val="00B54189"/>
    <w:rsid w:val="00B63CA9"/>
    <w:rsid w:val="00B65926"/>
    <w:rsid w:val="00BA5D60"/>
    <w:rsid w:val="00BA6EE9"/>
    <w:rsid w:val="00BA7F89"/>
    <w:rsid w:val="00BB454E"/>
    <w:rsid w:val="00BB6558"/>
    <w:rsid w:val="00BD0227"/>
    <w:rsid w:val="00BD0B91"/>
    <w:rsid w:val="00BD46F3"/>
    <w:rsid w:val="00BE78B6"/>
    <w:rsid w:val="00BF5E2F"/>
    <w:rsid w:val="00C02EE2"/>
    <w:rsid w:val="00C16EDB"/>
    <w:rsid w:val="00C17EF3"/>
    <w:rsid w:val="00C20D4A"/>
    <w:rsid w:val="00C2327A"/>
    <w:rsid w:val="00C44E8E"/>
    <w:rsid w:val="00CB0934"/>
    <w:rsid w:val="00CB0C30"/>
    <w:rsid w:val="00CC0517"/>
    <w:rsid w:val="00CC20D0"/>
    <w:rsid w:val="00D03394"/>
    <w:rsid w:val="00D35C58"/>
    <w:rsid w:val="00D41008"/>
    <w:rsid w:val="00D60973"/>
    <w:rsid w:val="00D67C8F"/>
    <w:rsid w:val="00D76EBE"/>
    <w:rsid w:val="00D87A0B"/>
    <w:rsid w:val="00D87BD4"/>
    <w:rsid w:val="00D91B2B"/>
    <w:rsid w:val="00DD0A06"/>
    <w:rsid w:val="00DE01B4"/>
    <w:rsid w:val="00DE2420"/>
    <w:rsid w:val="00DE380C"/>
    <w:rsid w:val="00E0353C"/>
    <w:rsid w:val="00E172B5"/>
    <w:rsid w:val="00E21837"/>
    <w:rsid w:val="00E65A3A"/>
    <w:rsid w:val="00E8316C"/>
    <w:rsid w:val="00E936CA"/>
    <w:rsid w:val="00EA02BF"/>
    <w:rsid w:val="00EC40C0"/>
    <w:rsid w:val="00EC6589"/>
    <w:rsid w:val="00ED1B57"/>
    <w:rsid w:val="00EF2B65"/>
    <w:rsid w:val="00EF51E5"/>
    <w:rsid w:val="00F12B4C"/>
    <w:rsid w:val="00F34B0E"/>
    <w:rsid w:val="00F42A1A"/>
    <w:rsid w:val="00F60D06"/>
    <w:rsid w:val="00F64A13"/>
    <w:rsid w:val="00F93127"/>
    <w:rsid w:val="00FA1253"/>
    <w:rsid w:val="00FB1B04"/>
    <w:rsid w:val="00FC14B6"/>
    <w:rsid w:val="00FC51FD"/>
    <w:rsid w:val="00FC5325"/>
    <w:rsid w:val="00FE4F11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074E"/>
  <w15:docId w15:val="{AE9CE702-2FFA-4757-A124-3FBB3F2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BB454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B454E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BB454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B454E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B454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66CE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0D66C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3047</Words>
  <Characters>15240</Characters>
  <Application>Microsoft Office Word</Application>
  <DocSecurity>0</DocSecurity>
  <Lines>127</Lines>
  <Paragraphs>36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230</cp:revision>
  <dcterms:created xsi:type="dcterms:W3CDTF">2022-11-07T10:03:00Z</dcterms:created>
  <dcterms:modified xsi:type="dcterms:W3CDTF">2022-12-15T14:51:00Z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d657af051e00125ac013f351fde4aa730d96226325fc38c1d4280918473f0f1b</vt:lpwstr>
  </property>
</Properties>
</file>