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D3263" w14:textId="77777777" w:rsidR="002E4932" w:rsidRDefault="006E08D0">
      <w:pPr>
        <w:spacing w:line="280" w:lineRule="exact"/>
        <w:jc w:val="center"/>
        <w:rPr>
          <w:rFonts w:ascii="Times New Roman" w:eastAsia="SimSun" w:hAnsi="Times New Roman" w:cs="Times New Roman"/>
          <w:b/>
          <w:bCs/>
          <w:color w:val="000000" w:themeColor="text1"/>
          <w:kern w:val="44"/>
          <w:sz w:val="20"/>
          <w:szCs w:val="20"/>
        </w:rPr>
      </w:pPr>
      <w:bookmarkStart w:id="0" w:name="OLE_LINK8"/>
      <w:bookmarkStart w:id="1" w:name="OLE_LINK15"/>
      <w:bookmarkStart w:id="2" w:name="OLE_LINK2"/>
      <w:bookmarkStart w:id="3" w:name="OLE_LINK4"/>
      <w:bookmarkStart w:id="4" w:name="OLE_LINK1"/>
      <w:r>
        <w:rPr>
          <w:rFonts w:ascii="Times New Roman" w:eastAsia="SimSun" w:hAnsi="Times New Roman" w:cs="Times New Roman"/>
          <w:b/>
          <w:bCs/>
          <w:color w:val="000000" w:themeColor="text1"/>
          <w:kern w:val="44"/>
          <w:sz w:val="20"/>
          <w:szCs w:val="20"/>
        </w:rPr>
        <w:t>Metabotropic glutamate receptors</w:t>
      </w:r>
      <w:bookmarkEnd w:id="0"/>
      <w:r>
        <w:rPr>
          <w:rFonts w:ascii="Times New Roman" w:eastAsia="SimSun" w:hAnsi="Times New Roman" w:cs="Times New Roman"/>
          <w:b/>
          <w:bCs/>
          <w:color w:val="000000" w:themeColor="text1"/>
          <w:kern w:val="44"/>
          <w:sz w:val="20"/>
          <w:szCs w:val="20"/>
        </w:rPr>
        <w:t xml:space="preserve"> (mGluRs) in epileptogenesis: an update on abnormal</w:t>
      </w:r>
      <w:bookmarkStart w:id="5" w:name="OLE_LINK10"/>
      <w:r>
        <w:rPr>
          <w:rFonts w:ascii="Times New Roman" w:eastAsia="SimSun" w:hAnsi="Times New Roman" w:cs="Times New Roman"/>
          <w:b/>
          <w:bCs/>
          <w:color w:val="000000" w:themeColor="text1"/>
          <w:kern w:val="44"/>
          <w:sz w:val="20"/>
          <w:szCs w:val="20"/>
        </w:rPr>
        <w:t xml:space="preserve"> mGluRs</w:t>
      </w:r>
      <w:bookmarkEnd w:id="5"/>
      <w:r>
        <w:rPr>
          <w:rFonts w:ascii="Times New Roman" w:eastAsia="SimSun" w:hAnsi="Times New Roman" w:cs="Times New Roman"/>
          <w:b/>
          <w:bCs/>
          <w:color w:val="000000" w:themeColor="text1"/>
          <w:kern w:val="44"/>
          <w:sz w:val="20"/>
          <w:szCs w:val="20"/>
        </w:rPr>
        <w:t xml:space="preserve"> signaling and its therapeutic implications</w:t>
      </w:r>
    </w:p>
    <w:p w14:paraId="5C02B04B" w14:textId="77777777" w:rsidR="002E4932" w:rsidRDefault="002E4932">
      <w:pPr>
        <w:spacing w:line="280" w:lineRule="exact"/>
        <w:jc w:val="center"/>
        <w:rPr>
          <w:rFonts w:ascii="Times New Roman" w:eastAsia="SimSun" w:hAnsi="Times New Roman" w:cs="Times New Roman"/>
          <w:b/>
          <w:bCs/>
          <w:color w:val="000000" w:themeColor="text1"/>
          <w:kern w:val="44"/>
          <w:sz w:val="20"/>
          <w:szCs w:val="20"/>
        </w:rPr>
      </w:pPr>
    </w:p>
    <w:bookmarkEnd w:id="1"/>
    <w:p w14:paraId="6E320D27" w14:textId="77777777" w:rsidR="002E4932" w:rsidRDefault="006E08D0">
      <w:pPr>
        <w:spacing w:line="280" w:lineRule="exact"/>
        <w:rPr>
          <w:rFonts w:ascii="Times New Roman" w:eastAsia="SimSun" w:hAnsi="Times New Roman" w:cs="Times New Roman"/>
          <w:b/>
          <w:bCs/>
          <w:color w:val="000000" w:themeColor="text1"/>
          <w:sz w:val="20"/>
          <w:szCs w:val="20"/>
        </w:rPr>
      </w:pPr>
      <w:r>
        <w:rPr>
          <w:rFonts w:ascii="Times New Roman" w:eastAsia="SimSun" w:hAnsi="Times New Roman" w:cs="Times New Roman"/>
          <w:b/>
          <w:bCs/>
          <w:color w:val="000000" w:themeColor="text1"/>
          <w:sz w:val="20"/>
          <w:szCs w:val="20"/>
        </w:rPr>
        <w:t>Abstract</w:t>
      </w:r>
    </w:p>
    <w:p w14:paraId="112F7E31" w14:textId="795DDE55" w:rsidR="002E4932" w:rsidRDefault="006E08D0">
      <w:pPr>
        <w:spacing w:line="280" w:lineRule="exact"/>
        <w:rPr>
          <w:ins w:id="6" w:author="Editor" w:date="2023-04-28T15:37:00Z"/>
          <w:rFonts w:ascii="Times New Roman" w:eastAsia="SimSun" w:hAnsi="Times New Roman" w:cs="Times New Roman"/>
          <w:color w:val="000000" w:themeColor="text1"/>
          <w:sz w:val="20"/>
          <w:szCs w:val="20"/>
        </w:rPr>
      </w:pPr>
      <w:r>
        <w:rPr>
          <w:rFonts w:ascii="Times New Roman" w:eastAsia="SimSun" w:hAnsi="Times New Roman" w:cs="Times New Roman"/>
          <w:color w:val="000000" w:themeColor="text1"/>
          <w:sz w:val="20"/>
          <w:szCs w:val="20"/>
        </w:rPr>
        <w:t xml:space="preserve">Epilepsy is a neurological disorder characterized by high morbidity, high recurrence, and </w:t>
      </w:r>
      <w:del w:id="7" w:author="Editor" w:date="2023-04-28T15:20:00Z">
        <w:r w:rsidDel="003D6392">
          <w:rPr>
            <w:rFonts w:ascii="Times New Roman" w:eastAsia="SimSun" w:hAnsi="Times New Roman" w:cs="Times New Roman"/>
            <w:color w:val="000000" w:themeColor="text1"/>
            <w:sz w:val="20"/>
            <w:szCs w:val="20"/>
          </w:rPr>
          <w:delText xml:space="preserve">easy </w:delText>
        </w:r>
      </w:del>
      <w:r>
        <w:rPr>
          <w:rFonts w:ascii="Times New Roman" w:eastAsia="SimSun" w:hAnsi="Times New Roman" w:cs="Times New Roman"/>
          <w:color w:val="000000" w:themeColor="text1"/>
          <w:sz w:val="20"/>
          <w:szCs w:val="20"/>
        </w:rPr>
        <w:t xml:space="preserve">drug resistance. </w:t>
      </w:r>
      <w:ins w:id="8" w:author="Editor" w:date="2023-05-06T17:45:00Z">
        <w:r w:rsidR="0051735D">
          <w:rPr>
            <w:rFonts w:ascii="Times New Roman" w:eastAsia="SimSun" w:hAnsi="Times New Roman" w:cs="Times New Roman"/>
            <w:color w:val="000000" w:themeColor="text1"/>
            <w:sz w:val="20"/>
            <w:szCs w:val="20"/>
          </w:rPr>
          <w:t xml:space="preserve">Enhanced </w:t>
        </w:r>
      </w:ins>
      <w:del w:id="9" w:author="Editor" w:date="2023-04-28T15:21:00Z">
        <w:r w:rsidDel="003D6392">
          <w:rPr>
            <w:rFonts w:ascii="Times New Roman" w:eastAsia="SimSun" w:hAnsi="Times New Roman" w:cs="Times New Roman"/>
            <w:color w:val="000000" w:themeColor="text1"/>
            <w:sz w:val="20"/>
            <w:szCs w:val="20"/>
          </w:rPr>
          <w:delText>Glutamate is an</w:delText>
        </w:r>
      </w:del>
      <w:ins w:id="10" w:author="Editor" w:date="2023-05-06T17:45:00Z">
        <w:r w:rsidR="0051735D">
          <w:rPr>
            <w:rFonts w:ascii="Times New Roman" w:eastAsia="SimSun" w:hAnsi="Times New Roman" w:cs="Times New Roman"/>
            <w:color w:val="000000" w:themeColor="text1"/>
            <w:sz w:val="20"/>
            <w:szCs w:val="20"/>
          </w:rPr>
          <w:t>s</w:t>
        </w:r>
      </w:ins>
      <w:ins w:id="11" w:author="Editor" w:date="2023-04-28T15:21:00Z">
        <w:r w:rsidR="003D6392">
          <w:rPr>
            <w:rFonts w:ascii="Times New Roman" w:eastAsia="SimSun" w:hAnsi="Times New Roman" w:cs="Times New Roman"/>
            <w:color w:val="000000" w:themeColor="text1"/>
            <w:sz w:val="20"/>
            <w:szCs w:val="20"/>
          </w:rPr>
          <w:t xml:space="preserve">ignaling through the </w:t>
        </w:r>
      </w:ins>
      <w:del w:id="12" w:author="Editor" w:date="2023-04-28T15:21:00Z">
        <w:r w:rsidDel="003D6392">
          <w:rPr>
            <w:rFonts w:ascii="Times New Roman" w:eastAsia="SimSun" w:hAnsi="Times New Roman" w:cs="Times New Roman"/>
            <w:color w:val="000000" w:themeColor="text1"/>
            <w:sz w:val="20"/>
            <w:szCs w:val="20"/>
          </w:rPr>
          <w:delText xml:space="preserve"> </w:delText>
        </w:r>
      </w:del>
      <w:r>
        <w:rPr>
          <w:rFonts w:ascii="Times New Roman" w:eastAsia="SimSun" w:hAnsi="Times New Roman" w:cs="Times New Roman"/>
          <w:color w:val="000000" w:themeColor="text1"/>
          <w:sz w:val="20"/>
          <w:szCs w:val="20"/>
        </w:rPr>
        <w:t xml:space="preserve">excitatory neurotransmitter </w:t>
      </w:r>
      <w:ins w:id="13" w:author="Editor" w:date="2023-04-28T15:21:00Z">
        <w:r w:rsidR="003D6392">
          <w:rPr>
            <w:rFonts w:ascii="Times New Roman" w:eastAsia="SimSun" w:hAnsi="Times New Roman" w:cs="Times New Roman"/>
            <w:color w:val="000000" w:themeColor="text1"/>
            <w:sz w:val="20"/>
            <w:szCs w:val="20"/>
          </w:rPr>
          <w:t xml:space="preserve">glutamate </w:t>
        </w:r>
      </w:ins>
      <w:del w:id="14" w:author="Editor" w:date="2023-04-28T15:21:00Z">
        <w:r w:rsidDel="003D6392">
          <w:rPr>
            <w:rFonts w:ascii="Times New Roman" w:eastAsia="SimSun" w:hAnsi="Times New Roman" w:cs="Times New Roman"/>
            <w:color w:val="000000" w:themeColor="text1"/>
            <w:sz w:val="20"/>
            <w:szCs w:val="20"/>
          </w:rPr>
          <w:delText xml:space="preserve">that </w:delText>
        </w:r>
      </w:del>
      <w:del w:id="15" w:author="Editor" w:date="2023-05-06T17:44:00Z">
        <w:r w:rsidDel="0051735D">
          <w:rPr>
            <w:rFonts w:ascii="Times New Roman" w:eastAsia="SimSun" w:hAnsi="Times New Roman" w:cs="Times New Roman"/>
            <w:color w:val="000000" w:themeColor="text1"/>
            <w:sz w:val="20"/>
            <w:szCs w:val="20"/>
          </w:rPr>
          <w:delText xml:space="preserve">has been shown to be </w:delText>
        </w:r>
      </w:del>
      <w:ins w:id="16" w:author="Editor" w:date="2023-05-06T17:44:00Z">
        <w:r w:rsidR="0051735D">
          <w:rPr>
            <w:rFonts w:ascii="Times New Roman" w:eastAsia="SimSun" w:hAnsi="Times New Roman" w:cs="Times New Roman"/>
            <w:color w:val="000000" w:themeColor="text1"/>
            <w:sz w:val="20"/>
            <w:szCs w:val="20"/>
          </w:rPr>
          <w:t xml:space="preserve">is intricately </w:t>
        </w:r>
      </w:ins>
      <w:r>
        <w:rPr>
          <w:rFonts w:ascii="Times New Roman" w:eastAsia="SimSun" w:hAnsi="Times New Roman" w:cs="Times New Roman"/>
          <w:color w:val="000000" w:themeColor="text1"/>
          <w:sz w:val="20"/>
          <w:szCs w:val="20"/>
        </w:rPr>
        <w:t>associated with epilepsy. Metabotropic glutamate receptors (mGluRs) are G protein</w:t>
      </w:r>
      <w:r>
        <w:rPr>
          <w:rFonts w:ascii="Times New Roman" w:eastAsia="SimSun" w:hAnsi="Times New Roman" w:cs="Times New Roman" w:hint="eastAsia"/>
          <w:color w:val="000000" w:themeColor="text1"/>
          <w:sz w:val="20"/>
          <w:szCs w:val="20"/>
        </w:rPr>
        <w:t>-</w:t>
      </w:r>
      <w:r>
        <w:rPr>
          <w:rFonts w:ascii="Times New Roman" w:eastAsia="SimSun" w:hAnsi="Times New Roman" w:cs="Times New Roman"/>
          <w:color w:val="000000" w:themeColor="text1"/>
          <w:sz w:val="20"/>
          <w:szCs w:val="20"/>
        </w:rPr>
        <w:t xml:space="preserve">coupled receptors </w:t>
      </w:r>
      <w:del w:id="17" w:author="Editor" w:date="2023-04-28T15:21:00Z">
        <w:r w:rsidDel="003D6392">
          <w:rPr>
            <w:rFonts w:ascii="Times New Roman" w:eastAsia="SimSun" w:hAnsi="Times New Roman" w:cs="Times New Roman"/>
            <w:color w:val="000000" w:themeColor="text1"/>
            <w:sz w:val="20"/>
            <w:szCs w:val="20"/>
          </w:rPr>
          <w:delText xml:space="preserve">that can be </w:delText>
        </w:r>
      </w:del>
      <w:r>
        <w:rPr>
          <w:rFonts w:ascii="Times New Roman" w:eastAsia="SimSun" w:hAnsi="Times New Roman" w:cs="Times New Roman"/>
          <w:color w:val="000000" w:themeColor="text1"/>
          <w:sz w:val="20"/>
          <w:szCs w:val="20"/>
        </w:rPr>
        <w:t xml:space="preserve">activated by glutamate and are key regulators of neuronal and synaptic plasticity. </w:t>
      </w:r>
      <w:ins w:id="18" w:author="Editor" w:date="2023-04-28T15:22:00Z">
        <w:r w:rsidR="003D6392">
          <w:rPr>
            <w:rFonts w:ascii="Times New Roman" w:eastAsia="SimSun" w:hAnsi="Times New Roman" w:cs="Times New Roman"/>
            <w:color w:val="000000" w:themeColor="text1"/>
            <w:sz w:val="20"/>
            <w:szCs w:val="20"/>
          </w:rPr>
          <w:t xml:space="preserve">Dysregulated </w:t>
        </w:r>
      </w:ins>
      <w:proofErr w:type="spellStart"/>
      <w:r>
        <w:rPr>
          <w:rFonts w:ascii="Times New Roman" w:eastAsia="SimSun" w:hAnsi="Times New Roman" w:cs="Times New Roman"/>
          <w:color w:val="000000" w:themeColor="text1"/>
          <w:sz w:val="20"/>
          <w:szCs w:val="20"/>
        </w:rPr>
        <w:t>mGluR</w:t>
      </w:r>
      <w:proofErr w:type="spellEnd"/>
      <w:r>
        <w:rPr>
          <w:rFonts w:ascii="Times New Roman" w:eastAsia="SimSun" w:hAnsi="Times New Roman" w:cs="Times New Roman"/>
          <w:color w:val="000000" w:themeColor="text1"/>
          <w:sz w:val="20"/>
          <w:szCs w:val="20"/>
        </w:rPr>
        <w:t xml:space="preserve"> signaling </w:t>
      </w:r>
      <w:del w:id="19" w:author="Editor" w:date="2023-04-28T15:22:00Z">
        <w:r w:rsidDel="003D6392">
          <w:rPr>
            <w:rFonts w:ascii="Times New Roman" w:eastAsia="SimSun" w:hAnsi="Times New Roman" w:cs="Times New Roman"/>
            <w:color w:val="000000" w:themeColor="text1"/>
            <w:sz w:val="20"/>
            <w:szCs w:val="20"/>
          </w:rPr>
          <w:delText xml:space="preserve">dysregulation </w:delText>
        </w:r>
      </w:del>
      <w:r>
        <w:rPr>
          <w:rFonts w:ascii="Times New Roman" w:eastAsia="SimSun" w:hAnsi="Times New Roman" w:cs="Times New Roman"/>
          <w:color w:val="000000" w:themeColor="text1"/>
          <w:sz w:val="20"/>
          <w:szCs w:val="20"/>
        </w:rPr>
        <w:t xml:space="preserve">has been associated with various neurological disorders, and numerous studies have shown a close relationship between mGluRs </w:t>
      </w:r>
      <w:ins w:id="20" w:author="Editor" w:date="2023-04-28T15:22:00Z">
        <w:r w:rsidR="003D6392">
          <w:rPr>
            <w:rFonts w:ascii="Times New Roman" w:eastAsia="SimSun" w:hAnsi="Times New Roman" w:cs="Times New Roman"/>
            <w:color w:val="000000" w:themeColor="text1"/>
            <w:sz w:val="20"/>
            <w:szCs w:val="20"/>
          </w:rPr>
          <w:t xml:space="preserve">expression/activity </w:t>
        </w:r>
      </w:ins>
      <w:r>
        <w:rPr>
          <w:rFonts w:ascii="Times New Roman" w:eastAsia="SimSun" w:hAnsi="Times New Roman" w:cs="Times New Roman"/>
          <w:color w:val="000000" w:themeColor="text1"/>
          <w:sz w:val="20"/>
          <w:szCs w:val="20"/>
        </w:rPr>
        <w:t xml:space="preserve">and the development of epilepsy. In this review, we first introduce </w:t>
      </w:r>
      <w:ins w:id="21" w:author="Editor" w:date="2023-04-28T15:23:00Z">
        <w:r w:rsidR="003D6392">
          <w:rPr>
            <w:rFonts w:ascii="Times New Roman" w:eastAsia="SimSun" w:hAnsi="Times New Roman" w:cs="Times New Roman"/>
            <w:color w:val="000000" w:themeColor="text1"/>
            <w:sz w:val="20"/>
            <w:szCs w:val="20"/>
          </w:rPr>
          <w:t xml:space="preserve">the </w:t>
        </w:r>
      </w:ins>
      <w:r>
        <w:rPr>
          <w:rFonts w:ascii="Times New Roman" w:eastAsia="SimSun" w:hAnsi="Times New Roman" w:cs="Times New Roman"/>
          <w:color w:val="000000" w:themeColor="text1"/>
          <w:sz w:val="20"/>
          <w:szCs w:val="20"/>
        </w:rPr>
        <w:t>three groups of mGluRs and their associated signaling pathways. Then</w:t>
      </w:r>
      <w:ins w:id="22" w:author="Editor" w:date="2023-05-06T17:45:00Z">
        <w:r w:rsidR="0051735D">
          <w:rPr>
            <w:rFonts w:ascii="Times New Roman" w:eastAsia="SimSun" w:hAnsi="Times New Roman" w:cs="Times New Roman"/>
            <w:color w:val="000000" w:themeColor="text1"/>
            <w:sz w:val="20"/>
            <w:szCs w:val="20"/>
          </w:rPr>
          <w:t>,</w:t>
        </w:r>
      </w:ins>
      <w:r>
        <w:rPr>
          <w:rFonts w:ascii="Times New Roman" w:eastAsia="SimSun" w:hAnsi="Times New Roman" w:cs="Times New Roman"/>
          <w:color w:val="000000" w:themeColor="text1"/>
          <w:sz w:val="20"/>
          <w:szCs w:val="20"/>
        </w:rPr>
        <w:t xml:space="preserve"> we detail how these receptors </w:t>
      </w:r>
      <w:del w:id="23" w:author="Editor" w:date="2023-04-28T15:24:00Z">
        <w:r w:rsidDel="003D6392">
          <w:rPr>
            <w:rFonts w:ascii="Times New Roman" w:eastAsia="SimSun" w:hAnsi="Times New Roman" w:cs="Times New Roman"/>
            <w:color w:val="000000" w:themeColor="text1"/>
            <w:sz w:val="20"/>
            <w:szCs w:val="20"/>
          </w:rPr>
          <w:delText xml:space="preserve">affect </w:delText>
        </w:r>
      </w:del>
      <w:ins w:id="24" w:author="Editor" w:date="2023-04-28T15:24:00Z">
        <w:r w:rsidR="003D6392">
          <w:rPr>
            <w:rFonts w:ascii="Times New Roman" w:eastAsia="SimSun" w:hAnsi="Times New Roman" w:cs="Times New Roman"/>
            <w:color w:val="000000" w:themeColor="text1"/>
            <w:sz w:val="20"/>
            <w:szCs w:val="20"/>
          </w:rPr>
          <w:t xml:space="preserve">influence </w:t>
        </w:r>
      </w:ins>
      <w:r>
        <w:rPr>
          <w:rFonts w:ascii="Times New Roman" w:eastAsia="SimSun" w:hAnsi="Times New Roman" w:cs="Times New Roman"/>
          <w:color w:val="000000" w:themeColor="text1"/>
          <w:sz w:val="20"/>
          <w:szCs w:val="20"/>
        </w:rPr>
        <w:t>epilepsy</w:t>
      </w:r>
      <w:ins w:id="25" w:author="Editor" w:date="2023-04-28T15:24:00Z">
        <w:r w:rsidR="003D6392">
          <w:rPr>
            <w:rFonts w:ascii="Times New Roman" w:eastAsia="SimSun" w:hAnsi="Times New Roman" w:cs="Times New Roman"/>
            <w:color w:val="000000" w:themeColor="text1"/>
            <w:sz w:val="20"/>
            <w:szCs w:val="20"/>
          </w:rPr>
          <w:t>,</w:t>
        </w:r>
      </w:ins>
      <w:r>
        <w:rPr>
          <w:rFonts w:ascii="Times New Roman" w:eastAsia="SimSun" w:hAnsi="Times New Roman" w:cs="Times New Roman"/>
          <w:color w:val="000000" w:themeColor="text1"/>
          <w:sz w:val="20"/>
          <w:szCs w:val="20"/>
        </w:rPr>
        <w:t xml:space="preserve"> </w:t>
      </w:r>
      <w:del w:id="26" w:author="Editor" w:date="2023-04-28T15:25:00Z">
        <w:r w:rsidDel="003D6392">
          <w:rPr>
            <w:rFonts w:ascii="Times New Roman" w:eastAsia="SimSun" w:hAnsi="Times New Roman" w:cs="Times New Roman"/>
            <w:color w:val="000000" w:themeColor="text1"/>
            <w:sz w:val="20"/>
            <w:szCs w:val="20"/>
          </w:rPr>
          <w:delText xml:space="preserve">and </w:delText>
        </w:r>
      </w:del>
      <w:ins w:id="27" w:author="Editor" w:date="2023-04-28T15:25:00Z">
        <w:r w:rsidR="003D6392">
          <w:rPr>
            <w:rFonts w:ascii="Times New Roman" w:eastAsia="SimSun" w:hAnsi="Times New Roman" w:cs="Times New Roman"/>
            <w:color w:val="000000" w:themeColor="text1"/>
            <w:sz w:val="20"/>
            <w:szCs w:val="20"/>
          </w:rPr>
          <w:t xml:space="preserve">by describing </w:t>
        </w:r>
      </w:ins>
      <w:del w:id="28" w:author="Editor" w:date="2023-04-28T15:35:00Z">
        <w:r w:rsidDel="003E4F17">
          <w:rPr>
            <w:rFonts w:ascii="Times New Roman" w:eastAsia="SimSun" w:hAnsi="Times New Roman" w:cs="Times New Roman"/>
            <w:color w:val="000000" w:themeColor="text1"/>
            <w:sz w:val="20"/>
            <w:szCs w:val="20"/>
          </w:rPr>
          <w:delText xml:space="preserve">further denote </w:delText>
        </w:r>
      </w:del>
      <w:r>
        <w:rPr>
          <w:rFonts w:ascii="Times New Roman" w:eastAsia="SimSun" w:hAnsi="Times New Roman" w:cs="Times New Roman"/>
          <w:color w:val="000000" w:themeColor="text1"/>
          <w:sz w:val="20"/>
          <w:szCs w:val="20"/>
        </w:rPr>
        <w:t xml:space="preserve">the </w:t>
      </w:r>
      <w:ins w:id="29" w:author="Editor" w:date="2023-04-28T15:35:00Z">
        <w:r w:rsidR="003E4F17">
          <w:rPr>
            <w:rFonts w:ascii="Times New Roman" w:eastAsia="SimSun" w:hAnsi="Times New Roman" w:cs="Times New Roman"/>
            <w:color w:val="000000" w:themeColor="text1"/>
            <w:sz w:val="20"/>
            <w:szCs w:val="20"/>
          </w:rPr>
          <w:t>signaling cascades triggered by</w:t>
        </w:r>
      </w:ins>
      <w:ins w:id="30" w:author="Editor" w:date="2023-04-28T15:36:00Z">
        <w:r w:rsidR="003E4F17">
          <w:rPr>
            <w:rFonts w:ascii="Times New Roman" w:eastAsia="SimSun" w:hAnsi="Times New Roman" w:cs="Times New Roman"/>
            <w:color w:val="000000" w:themeColor="text1"/>
            <w:sz w:val="20"/>
            <w:szCs w:val="20"/>
          </w:rPr>
          <w:t xml:space="preserve"> their activation </w:t>
        </w:r>
      </w:ins>
      <w:del w:id="31" w:author="Editor" w:date="2023-04-28T15:36:00Z">
        <w:r w:rsidDel="003E4F17">
          <w:rPr>
            <w:rFonts w:ascii="Times New Roman" w:eastAsia="SimSun" w:hAnsi="Times New Roman" w:cs="Times New Roman"/>
            <w:color w:val="000000" w:themeColor="text1"/>
            <w:sz w:val="20"/>
            <w:szCs w:val="20"/>
          </w:rPr>
          <w:delText xml:space="preserve">target roles of mGluRs </w:delText>
        </w:r>
      </w:del>
      <w:r>
        <w:rPr>
          <w:rFonts w:ascii="Times New Roman" w:eastAsia="SimSun" w:hAnsi="Times New Roman" w:cs="Times New Roman"/>
          <w:color w:val="000000" w:themeColor="text1"/>
          <w:sz w:val="20"/>
          <w:szCs w:val="20"/>
        </w:rPr>
        <w:t>and the</w:t>
      </w:r>
      <w:ins w:id="32" w:author="Editor" w:date="2023-04-28T15:36:00Z">
        <w:r w:rsidR="003E4F17">
          <w:rPr>
            <w:rFonts w:ascii="Times New Roman" w:eastAsia="SimSun" w:hAnsi="Times New Roman" w:cs="Times New Roman"/>
            <w:color w:val="000000" w:themeColor="text1"/>
            <w:sz w:val="20"/>
            <w:szCs w:val="20"/>
          </w:rPr>
          <w:t>ir</w:t>
        </w:r>
      </w:ins>
      <w:r>
        <w:rPr>
          <w:rFonts w:ascii="Times New Roman" w:eastAsia="SimSun" w:hAnsi="Times New Roman" w:cs="Times New Roman"/>
          <w:color w:val="000000" w:themeColor="text1"/>
          <w:sz w:val="20"/>
          <w:szCs w:val="20"/>
        </w:rPr>
        <w:t xml:space="preserve"> </w:t>
      </w:r>
      <w:ins w:id="33" w:author="Editor" w:date="2023-04-28T15:36:00Z">
        <w:r w:rsidR="003E4F17">
          <w:rPr>
            <w:rFonts w:ascii="Times New Roman" w:eastAsia="SimSun" w:hAnsi="Times New Roman" w:cs="Times New Roman"/>
            <w:color w:val="000000" w:themeColor="text1"/>
            <w:sz w:val="20"/>
            <w:szCs w:val="20"/>
          </w:rPr>
          <w:t xml:space="preserve">neuroprotective </w:t>
        </w:r>
      </w:ins>
      <w:ins w:id="34" w:author="Editor" w:date="2023-05-06T17:46:00Z">
        <w:r w:rsidR="0051735D">
          <w:rPr>
            <w:rFonts w:ascii="Times New Roman" w:eastAsia="SimSun" w:hAnsi="Times New Roman" w:cs="Times New Roman"/>
            <w:color w:val="000000" w:themeColor="text1"/>
            <w:sz w:val="20"/>
            <w:szCs w:val="20"/>
          </w:rPr>
          <w:t xml:space="preserve">or detrimental </w:t>
        </w:r>
      </w:ins>
      <w:ins w:id="35" w:author="Editor" w:date="2023-04-28T15:36:00Z">
        <w:r w:rsidR="003E4F17">
          <w:rPr>
            <w:rFonts w:ascii="Times New Roman" w:eastAsia="SimSun" w:hAnsi="Times New Roman" w:cs="Times New Roman"/>
            <w:color w:val="000000" w:themeColor="text1"/>
            <w:sz w:val="20"/>
            <w:szCs w:val="20"/>
          </w:rPr>
          <w:t>role</w:t>
        </w:r>
      </w:ins>
      <w:ins w:id="36" w:author="Editor" w:date="2023-05-06T17:47:00Z">
        <w:r w:rsidR="0051735D">
          <w:rPr>
            <w:rFonts w:ascii="Times New Roman" w:eastAsia="SimSun" w:hAnsi="Times New Roman" w:cs="Times New Roman"/>
            <w:color w:val="000000" w:themeColor="text1"/>
            <w:sz w:val="20"/>
            <w:szCs w:val="20"/>
          </w:rPr>
          <w:t>s</w:t>
        </w:r>
      </w:ins>
      <w:ins w:id="37" w:author="Editor" w:date="2023-04-28T15:36:00Z">
        <w:r w:rsidR="003E4F17">
          <w:rPr>
            <w:rFonts w:ascii="Times New Roman" w:eastAsia="SimSun" w:hAnsi="Times New Roman" w:cs="Times New Roman"/>
            <w:color w:val="000000" w:themeColor="text1"/>
            <w:sz w:val="20"/>
            <w:szCs w:val="20"/>
          </w:rPr>
          <w:t xml:space="preserve"> </w:t>
        </w:r>
      </w:ins>
      <w:del w:id="38" w:author="Editor" w:date="2023-04-28T15:36:00Z">
        <w:r w:rsidDel="003E4F17">
          <w:rPr>
            <w:rFonts w:ascii="Times New Roman" w:eastAsia="SimSun" w:hAnsi="Times New Roman" w:cs="Times New Roman"/>
            <w:color w:val="000000" w:themeColor="text1"/>
            <w:sz w:val="20"/>
            <w:szCs w:val="20"/>
          </w:rPr>
          <w:delText xml:space="preserve">receptor-mediated neuroprotection </w:delText>
        </w:r>
      </w:del>
      <w:r>
        <w:rPr>
          <w:rFonts w:ascii="Times New Roman" w:eastAsia="SimSun" w:hAnsi="Times New Roman" w:cs="Times New Roman"/>
          <w:color w:val="000000" w:themeColor="text1"/>
          <w:sz w:val="20"/>
          <w:szCs w:val="20"/>
        </w:rPr>
        <w:t xml:space="preserve">in epileptogenesis. In addition, </w:t>
      </w:r>
      <w:ins w:id="39" w:author="Editor" w:date="2023-04-28T15:37:00Z">
        <w:r w:rsidR="003E4F17">
          <w:rPr>
            <w:rFonts w:ascii="Times New Roman" w:eastAsia="SimSun" w:hAnsi="Times New Roman" w:cs="Times New Roman"/>
            <w:color w:val="000000" w:themeColor="text1"/>
            <w:sz w:val="20"/>
            <w:szCs w:val="20"/>
          </w:rPr>
          <w:t xml:space="preserve">strategies for </w:t>
        </w:r>
      </w:ins>
      <w:r>
        <w:rPr>
          <w:rFonts w:ascii="Times New Roman" w:eastAsia="SimSun" w:hAnsi="Times New Roman" w:cs="Times New Roman"/>
          <w:color w:val="000000" w:themeColor="text1"/>
          <w:sz w:val="20"/>
          <w:szCs w:val="20"/>
        </w:rPr>
        <w:t xml:space="preserve">pharmacological manipulation of these receptors during the treatment of epilepsy in both experimental studies </w:t>
      </w:r>
      <w:commentRangeStart w:id="40"/>
      <w:r>
        <w:rPr>
          <w:rFonts w:ascii="Times New Roman" w:eastAsia="SimSun" w:hAnsi="Times New Roman" w:cs="Times New Roman"/>
          <w:color w:val="000000" w:themeColor="text1"/>
          <w:sz w:val="20"/>
          <w:szCs w:val="20"/>
        </w:rPr>
        <w:t xml:space="preserve">and clinical trials </w:t>
      </w:r>
      <w:commentRangeEnd w:id="40"/>
      <w:r w:rsidR="0051735D">
        <w:rPr>
          <w:rStyle w:val="Refdecomentario"/>
        </w:rPr>
        <w:commentReference w:id="40"/>
      </w:r>
      <w:r>
        <w:rPr>
          <w:rFonts w:ascii="Times New Roman" w:eastAsia="SimSun" w:hAnsi="Times New Roman" w:cs="Times New Roman"/>
          <w:color w:val="000000" w:themeColor="text1"/>
          <w:sz w:val="20"/>
          <w:szCs w:val="20"/>
        </w:rPr>
        <w:t xml:space="preserve">is also summarized. </w:t>
      </w:r>
      <w:ins w:id="41" w:author="Editor" w:date="2023-05-06T17:52:00Z">
        <w:r w:rsidR="00D264E4">
          <w:rPr>
            <w:rFonts w:ascii="Times New Roman" w:eastAsia="SimSun" w:hAnsi="Times New Roman" w:cs="Times New Roman"/>
            <w:color w:val="000000" w:themeColor="text1"/>
            <w:sz w:val="20"/>
            <w:szCs w:val="20"/>
          </w:rPr>
          <w:t xml:space="preserve">We hope that </w:t>
        </w:r>
      </w:ins>
      <w:del w:id="42" w:author="Editor" w:date="2023-05-06T17:52:00Z">
        <w:r w:rsidDel="00D264E4">
          <w:rPr>
            <w:rFonts w:ascii="Times New Roman" w:eastAsia="SimSun" w:hAnsi="Times New Roman" w:cs="Times New Roman"/>
            <w:color w:val="000000" w:themeColor="text1"/>
            <w:sz w:val="20"/>
            <w:szCs w:val="20"/>
          </w:rPr>
          <w:delText xml:space="preserve">This </w:delText>
        </w:r>
      </w:del>
      <w:ins w:id="43" w:author="Editor" w:date="2023-05-06T17:52:00Z">
        <w:r w:rsidR="00D264E4">
          <w:rPr>
            <w:rFonts w:ascii="Times New Roman" w:eastAsia="SimSun" w:hAnsi="Times New Roman" w:cs="Times New Roman"/>
            <w:color w:val="000000" w:themeColor="text1"/>
            <w:sz w:val="20"/>
            <w:szCs w:val="20"/>
          </w:rPr>
          <w:t xml:space="preserve">this </w:t>
        </w:r>
      </w:ins>
      <w:r>
        <w:rPr>
          <w:rFonts w:ascii="Times New Roman" w:eastAsia="SimSun" w:hAnsi="Times New Roman" w:cs="Times New Roman"/>
          <w:color w:val="000000" w:themeColor="text1"/>
          <w:sz w:val="20"/>
          <w:szCs w:val="20"/>
        </w:rPr>
        <w:t xml:space="preserve">review </w:t>
      </w:r>
      <w:ins w:id="44" w:author="Editor" w:date="2023-05-06T17:52:00Z">
        <w:r w:rsidR="00D264E4">
          <w:rPr>
            <w:rFonts w:ascii="Times New Roman" w:eastAsia="SimSun" w:hAnsi="Times New Roman" w:cs="Times New Roman"/>
            <w:color w:val="000000" w:themeColor="text1"/>
            <w:sz w:val="20"/>
            <w:szCs w:val="20"/>
          </w:rPr>
          <w:t>will</w:t>
        </w:r>
      </w:ins>
      <w:del w:id="45" w:author="Editor" w:date="2023-05-06T17:52:00Z">
        <w:r w:rsidDel="00D264E4">
          <w:rPr>
            <w:rFonts w:ascii="Times New Roman" w:eastAsia="SimSun" w:hAnsi="Times New Roman" w:cs="Times New Roman"/>
            <w:color w:val="000000" w:themeColor="text1"/>
            <w:sz w:val="20"/>
            <w:szCs w:val="20"/>
          </w:rPr>
          <w:delText xml:space="preserve">aims to summarize the </w:delText>
        </w:r>
      </w:del>
      <w:del w:id="46" w:author="Editor" w:date="2023-04-28T15:40:00Z">
        <w:r w:rsidDel="003E4F17">
          <w:rPr>
            <w:rFonts w:ascii="Times New Roman" w:eastAsia="SimSun" w:hAnsi="Times New Roman" w:cs="Times New Roman"/>
            <w:color w:val="000000" w:themeColor="text1"/>
            <w:sz w:val="20"/>
            <w:szCs w:val="20"/>
          </w:rPr>
          <w:delText xml:space="preserve">different mechanisms and implications </w:delText>
        </w:r>
      </w:del>
      <w:del w:id="47" w:author="Editor" w:date="2023-05-06T17:52:00Z">
        <w:r w:rsidDel="00D264E4">
          <w:rPr>
            <w:rFonts w:ascii="Times New Roman" w:eastAsia="SimSun" w:hAnsi="Times New Roman" w:cs="Times New Roman"/>
            <w:color w:val="000000" w:themeColor="text1"/>
            <w:sz w:val="20"/>
            <w:szCs w:val="20"/>
          </w:rPr>
          <w:delText>of mGluRs in epileptogenesis and to</w:delText>
        </w:r>
      </w:del>
      <w:r>
        <w:rPr>
          <w:rFonts w:ascii="Times New Roman" w:eastAsia="SimSun" w:hAnsi="Times New Roman" w:cs="Times New Roman"/>
          <w:color w:val="000000" w:themeColor="text1"/>
          <w:sz w:val="20"/>
          <w:szCs w:val="20"/>
        </w:rPr>
        <w:t xml:space="preserve"> provide a foundation for future studies on the development of </w:t>
      </w:r>
      <w:proofErr w:type="spellStart"/>
      <w:r>
        <w:rPr>
          <w:rFonts w:ascii="Times New Roman" w:eastAsia="SimSun" w:hAnsi="Times New Roman" w:cs="Times New Roman"/>
          <w:color w:val="000000" w:themeColor="text1"/>
          <w:sz w:val="20"/>
          <w:szCs w:val="20"/>
        </w:rPr>
        <w:t>mGluR</w:t>
      </w:r>
      <w:proofErr w:type="spellEnd"/>
      <w:r>
        <w:rPr>
          <w:rFonts w:ascii="Times New Roman" w:eastAsia="SimSun" w:hAnsi="Times New Roman" w:cs="Times New Roman"/>
          <w:color w:val="000000" w:themeColor="text1"/>
          <w:sz w:val="20"/>
          <w:szCs w:val="20"/>
        </w:rPr>
        <w:t>-targeted antiepileptic drugs.</w:t>
      </w:r>
    </w:p>
    <w:p w14:paraId="6608DC5D" w14:textId="77777777" w:rsidR="003E4F17" w:rsidRDefault="003E4F17">
      <w:pPr>
        <w:spacing w:line="280" w:lineRule="exact"/>
        <w:rPr>
          <w:rFonts w:ascii="Times New Roman" w:eastAsia="SimSun" w:hAnsi="Times New Roman" w:cs="Times New Roman"/>
          <w:color w:val="000000" w:themeColor="text1"/>
          <w:sz w:val="20"/>
          <w:szCs w:val="20"/>
        </w:rPr>
      </w:pPr>
    </w:p>
    <w:p w14:paraId="7CFACF52" w14:textId="77777777" w:rsidR="002E4932" w:rsidRDefault="006E08D0">
      <w:pPr>
        <w:spacing w:line="280" w:lineRule="exact"/>
        <w:rPr>
          <w:rFonts w:ascii="Times New Roman" w:eastAsia="SimSun" w:hAnsi="Times New Roman" w:cs="Times New Roman"/>
          <w:iCs/>
          <w:color w:val="000000" w:themeColor="text1"/>
          <w:sz w:val="20"/>
          <w:szCs w:val="20"/>
        </w:rPr>
      </w:pPr>
      <w:r>
        <w:rPr>
          <w:rFonts w:ascii="Times New Roman" w:eastAsia="SimSun" w:hAnsi="Times New Roman" w:cs="Times New Roman"/>
          <w:b/>
          <w:bCs/>
          <w:iCs/>
          <w:color w:val="000000" w:themeColor="text1"/>
          <w:sz w:val="20"/>
          <w:szCs w:val="20"/>
        </w:rPr>
        <w:t>Key</w:t>
      </w:r>
      <w:del w:id="48" w:author="Editor" w:date="2023-04-28T15:37:00Z">
        <w:r w:rsidDel="003E4F17">
          <w:rPr>
            <w:rFonts w:ascii="Times New Roman" w:eastAsia="SimSun" w:hAnsi="Times New Roman" w:cs="Times New Roman"/>
            <w:b/>
            <w:bCs/>
            <w:iCs/>
            <w:color w:val="000000" w:themeColor="text1"/>
            <w:sz w:val="20"/>
            <w:szCs w:val="20"/>
          </w:rPr>
          <w:delText xml:space="preserve"> W</w:delText>
        </w:r>
      </w:del>
      <w:ins w:id="49" w:author="Editor" w:date="2023-04-28T15:37:00Z">
        <w:r w:rsidR="003E4F17">
          <w:rPr>
            <w:rFonts w:ascii="Times New Roman" w:eastAsia="SimSun" w:hAnsi="Times New Roman" w:cs="Times New Roman"/>
            <w:b/>
            <w:bCs/>
            <w:iCs/>
            <w:color w:val="000000" w:themeColor="text1"/>
            <w:sz w:val="20"/>
            <w:szCs w:val="20"/>
          </w:rPr>
          <w:t>w</w:t>
        </w:r>
      </w:ins>
      <w:r>
        <w:rPr>
          <w:rFonts w:ascii="Times New Roman" w:eastAsia="SimSun" w:hAnsi="Times New Roman" w:cs="Times New Roman"/>
          <w:b/>
          <w:bCs/>
          <w:iCs/>
          <w:color w:val="000000" w:themeColor="text1"/>
          <w:sz w:val="20"/>
          <w:szCs w:val="20"/>
        </w:rPr>
        <w:t>ords</w:t>
      </w:r>
      <w:r>
        <w:rPr>
          <w:rFonts w:ascii="Times New Roman" w:eastAsia="SimSun" w:hAnsi="Times New Roman" w:cs="Times New Roman"/>
          <w:b/>
          <w:bCs/>
          <w:color w:val="000000" w:themeColor="text1"/>
          <w:sz w:val="20"/>
          <w:szCs w:val="20"/>
        </w:rPr>
        <w:t>:</w:t>
      </w:r>
      <w:r>
        <w:rPr>
          <w:rFonts w:ascii="Times New Roman" w:eastAsia="SimSun" w:hAnsi="Times New Roman" w:cs="Times New Roman"/>
          <w:color w:val="000000" w:themeColor="text1"/>
          <w:sz w:val="20"/>
          <w:szCs w:val="20"/>
        </w:rPr>
        <w:t xml:space="preserve"> </w:t>
      </w:r>
      <w:r>
        <w:rPr>
          <w:rFonts w:ascii="Times New Roman" w:eastAsia="SimSun" w:hAnsi="Times New Roman" w:cs="Times New Roman"/>
          <w:iCs/>
          <w:color w:val="000000" w:themeColor="text1"/>
          <w:sz w:val="20"/>
          <w:szCs w:val="20"/>
        </w:rPr>
        <w:t>antiepileptic drugs;</w:t>
      </w:r>
      <w:r>
        <w:rPr>
          <w:rFonts w:ascii="Times New Roman" w:eastAsia="SimSun" w:hAnsi="Times New Roman" w:cs="Times New Roman" w:hint="eastAsia"/>
          <w:iCs/>
          <w:color w:val="000000" w:themeColor="text1"/>
          <w:sz w:val="20"/>
          <w:szCs w:val="20"/>
        </w:rPr>
        <w:t xml:space="preserve"> </w:t>
      </w:r>
      <w:r>
        <w:rPr>
          <w:rFonts w:ascii="Times New Roman" w:eastAsia="SimSun" w:hAnsi="Times New Roman" w:cs="Times New Roman"/>
          <w:iCs/>
          <w:color w:val="000000" w:themeColor="text1"/>
          <w:sz w:val="20"/>
          <w:szCs w:val="20"/>
        </w:rPr>
        <w:t xml:space="preserve">epilepsy; epileptogenesis; glutamate; mGluRs; </w:t>
      </w:r>
      <w:hyperlink r:id="rId8" w:history="1">
        <w:r>
          <w:rPr>
            <w:rStyle w:val="Hipervnculo"/>
            <w:rFonts w:ascii="Times New Roman" w:eastAsia="Segoe UI" w:hAnsi="Times New Roman" w:cs="Times New Roman"/>
            <w:iCs/>
            <w:color w:val="000000" w:themeColor="text1"/>
            <w:sz w:val="20"/>
            <w:szCs w:val="20"/>
            <w:u w:val="none"/>
            <w:shd w:val="clear" w:color="auto" w:fill="FFFFFF"/>
          </w:rPr>
          <w:t>neurotransmitter</w:t>
        </w:r>
      </w:hyperlink>
      <w:r>
        <w:rPr>
          <w:rFonts w:ascii="Times New Roman" w:eastAsia="SimSun" w:hAnsi="Times New Roman" w:cs="Times New Roman"/>
          <w:iCs/>
          <w:color w:val="000000" w:themeColor="text1"/>
          <w:sz w:val="20"/>
          <w:szCs w:val="20"/>
          <w:shd w:val="clear" w:color="auto" w:fill="FFFFFF"/>
        </w:rPr>
        <w:t xml:space="preserve">; </w:t>
      </w:r>
      <w:r>
        <w:rPr>
          <w:rFonts w:ascii="Times New Roman" w:eastAsia="SimSun" w:hAnsi="Times New Roman" w:cs="Times New Roman"/>
          <w:iCs/>
          <w:color w:val="000000" w:themeColor="text1"/>
          <w:sz w:val="20"/>
          <w:szCs w:val="20"/>
        </w:rPr>
        <w:t>signal</w:t>
      </w:r>
      <w:ins w:id="50" w:author="Editor" w:date="2023-04-28T15:38:00Z">
        <w:r w:rsidR="003E4F17">
          <w:rPr>
            <w:rFonts w:ascii="Times New Roman" w:eastAsia="SimSun" w:hAnsi="Times New Roman" w:cs="Times New Roman"/>
            <w:iCs/>
            <w:color w:val="000000" w:themeColor="text1"/>
            <w:sz w:val="20"/>
            <w:szCs w:val="20"/>
          </w:rPr>
          <w:t>ing</w:t>
        </w:r>
      </w:ins>
      <w:r>
        <w:rPr>
          <w:rFonts w:ascii="Times New Roman" w:eastAsia="SimSun" w:hAnsi="Times New Roman" w:cs="Times New Roman"/>
          <w:iCs/>
          <w:color w:val="000000" w:themeColor="text1"/>
          <w:sz w:val="20"/>
          <w:szCs w:val="20"/>
        </w:rPr>
        <w:t xml:space="preserve"> pathways</w:t>
      </w:r>
      <w:r>
        <w:rPr>
          <w:rFonts w:ascii="Times New Roman" w:eastAsia="SimSun" w:hAnsi="Times New Roman" w:cs="Times New Roman" w:hint="eastAsia"/>
          <w:iCs/>
          <w:color w:val="000000" w:themeColor="text1"/>
          <w:sz w:val="20"/>
          <w:szCs w:val="20"/>
        </w:rPr>
        <w:t xml:space="preserve">; </w:t>
      </w:r>
      <w:ins w:id="51" w:author="Editor" w:date="2023-04-28T15:38:00Z">
        <w:r w:rsidR="003E4F17">
          <w:rPr>
            <w:rFonts w:ascii="Times New Roman" w:eastAsia="SimSun" w:hAnsi="Times New Roman" w:cs="Times New Roman"/>
            <w:iCs/>
            <w:color w:val="000000" w:themeColor="text1"/>
            <w:sz w:val="20"/>
            <w:szCs w:val="20"/>
          </w:rPr>
          <w:t xml:space="preserve">epilepsy </w:t>
        </w:r>
      </w:ins>
      <w:r>
        <w:rPr>
          <w:rFonts w:ascii="Times New Roman" w:eastAsia="SimSun" w:hAnsi="Times New Roman" w:cs="Times New Roman"/>
          <w:iCs/>
          <w:color w:val="000000" w:themeColor="text1"/>
          <w:sz w:val="20"/>
          <w:szCs w:val="20"/>
        </w:rPr>
        <w:t>therap</w:t>
      </w:r>
      <w:del w:id="52" w:author="Editor" w:date="2023-04-28T15:38:00Z">
        <w:r w:rsidDel="003E4F17">
          <w:rPr>
            <w:rFonts w:ascii="Times New Roman" w:eastAsia="SimSun" w:hAnsi="Times New Roman" w:cs="Times New Roman"/>
            <w:iCs/>
            <w:color w:val="000000" w:themeColor="text1"/>
            <w:sz w:val="20"/>
            <w:szCs w:val="20"/>
          </w:rPr>
          <w:delText>eutic potentials</w:delText>
        </w:r>
      </w:del>
      <w:ins w:id="53" w:author="Editor" w:date="2023-04-28T15:38:00Z">
        <w:r w:rsidR="003E4F17">
          <w:rPr>
            <w:rFonts w:ascii="Times New Roman" w:eastAsia="SimSun" w:hAnsi="Times New Roman" w:cs="Times New Roman"/>
            <w:iCs/>
            <w:color w:val="000000" w:themeColor="text1"/>
            <w:sz w:val="20"/>
            <w:szCs w:val="20"/>
          </w:rPr>
          <w:t>ies</w:t>
        </w:r>
      </w:ins>
      <w:r>
        <w:rPr>
          <w:rFonts w:ascii="Times New Roman" w:eastAsia="SimSun" w:hAnsi="Times New Roman" w:cs="Times New Roman"/>
          <w:iCs/>
          <w:color w:val="000000" w:themeColor="text1"/>
          <w:sz w:val="20"/>
          <w:szCs w:val="20"/>
        </w:rPr>
        <w:t xml:space="preserve"> </w:t>
      </w:r>
    </w:p>
    <w:p w14:paraId="3CF08070" w14:textId="77777777" w:rsidR="002E4932" w:rsidRDefault="002E4932">
      <w:pPr>
        <w:spacing w:line="280" w:lineRule="exact"/>
        <w:rPr>
          <w:rFonts w:ascii="Times New Roman" w:eastAsia="SimSun" w:hAnsi="Times New Roman" w:cs="Times New Roman"/>
          <w:iCs/>
          <w:color w:val="000000" w:themeColor="text1"/>
          <w:sz w:val="20"/>
          <w:szCs w:val="20"/>
        </w:rPr>
      </w:pPr>
    </w:p>
    <w:p w14:paraId="717C2812" w14:textId="77777777" w:rsidR="002E4932" w:rsidRDefault="006E08D0">
      <w:pPr>
        <w:widowControl/>
        <w:spacing w:line="280" w:lineRule="exact"/>
        <w:jc w:val="left"/>
        <w:rPr>
          <w:rFonts w:ascii="Times New Roman" w:eastAsia="SimSun" w:hAnsi="Times New Roman" w:cs="Times New Roman"/>
          <w:b/>
          <w:bCs/>
          <w:color w:val="000000" w:themeColor="text1"/>
          <w:sz w:val="20"/>
          <w:szCs w:val="20"/>
        </w:rPr>
      </w:pPr>
      <w:bookmarkStart w:id="54" w:name="OLE_LINK9"/>
      <w:bookmarkEnd w:id="2"/>
      <w:bookmarkEnd w:id="3"/>
      <w:bookmarkEnd w:id="4"/>
      <w:r>
        <w:rPr>
          <w:rFonts w:ascii="Times New Roman" w:eastAsia="SimSun" w:hAnsi="Times New Roman" w:cs="Times New Roman"/>
          <w:b/>
          <w:bCs/>
          <w:color w:val="000000" w:themeColor="text1"/>
          <w:sz w:val="20"/>
          <w:szCs w:val="20"/>
        </w:rPr>
        <w:t xml:space="preserve">Introduction </w:t>
      </w:r>
    </w:p>
    <w:p w14:paraId="431A1D25" w14:textId="751A46E7" w:rsidR="002E4932" w:rsidRDefault="006E08D0">
      <w:pPr>
        <w:tabs>
          <w:tab w:val="left" w:pos="312"/>
        </w:tabs>
        <w:spacing w:line="280" w:lineRule="exact"/>
        <w:rPr>
          <w:rFonts w:ascii="Times New Roman" w:eastAsia="SimSun" w:hAnsi="Times New Roman" w:cs="Times New Roman"/>
          <w:color w:val="000000" w:themeColor="text1"/>
          <w:sz w:val="20"/>
          <w:szCs w:val="20"/>
        </w:rPr>
      </w:pPr>
      <w:bookmarkStart w:id="55" w:name="_Hlk120772111"/>
      <w:bookmarkEnd w:id="54"/>
      <w:r>
        <w:rPr>
          <w:rFonts w:ascii="Times New Roman" w:eastAsia="SimSun" w:hAnsi="Times New Roman" w:cs="Times New Roman"/>
          <w:color w:val="000000" w:themeColor="text1"/>
          <w:sz w:val="20"/>
          <w:szCs w:val="20"/>
        </w:rPr>
        <w:t>Epilepsy</w:t>
      </w:r>
      <w:bookmarkEnd w:id="55"/>
      <w:r>
        <w:rPr>
          <w:rFonts w:ascii="Times New Roman" w:eastAsia="SimSun" w:hAnsi="Times New Roman" w:cs="Times New Roman"/>
          <w:color w:val="000000" w:themeColor="text1"/>
          <w:sz w:val="20"/>
          <w:szCs w:val="20"/>
        </w:rPr>
        <w:t xml:space="preserve"> is a devastating neurological and systemic disorder characterized by recurrent seizures </w:t>
      </w:r>
      <w:del w:id="56" w:author="Editor" w:date="2023-05-06T17:53:00Z">
        <w:r w:rsidDel="002E53DB">
          <w:rPr>
            <w:rFonts w:ascii="Times New Roman" w:eastAsia="SimSun" w:hAnsi="Times New Roman" w:cs="Times New Roman"/>
            <w:color w:val="000000" w:themeColor="text1"/>
            <w:sz w:val="20"/>
            <w:szCs w:val="20"/>
          </w:rPr>
          <w:delText xml:space="preserve">and </w:delText>
        </w:r>
      </w:del>
      <w:ins w:id="57" w:author="Editor" w:date="2023-05-06T17:53:00Z">
        <w:r w:rsidR="002E53DB">
          <w:rPr>
            <w:rFonts w:ascii="Times New Roman" w:eastAsia="SimSun" w:hAnsi="Times New Roman" w:cs="Times New Roman"/>
            <w:color w:val="000000" w:themeColor="text1"/>
            <w:sz w:val="20"/>
            <w:szCs w:val="20"/>
          </w:rPr>
          <w:t xml:space="preserve">that </w:t>
        </w:r>
      </w:ins>
      <w:r>
        <w:rPr>
          <w:rFonts w:ascii="Times New Roman" w:eastAsia="SimSun" w:hAnsi="Times New Roman" w:cs="Times New Roman"/>
          <w:color w:val="000000" w:themeColor="text1"/>
          <w:sz w:val="20"/>
          <w:szCs w:val="20"/>
        </w:rPr>
        <w:t xml:space="preserve">is likely to cause physical injury and death if not treated optimally. </w:t>
      </w:r>
      <w:del w:id="58" w:author="Editor" w:date="2023-05-06T17:54:00Z">
        <w:r w:rsidDel="002E53DB">
          <w:rPr>
            <w:rFonts w:ascii="Times New Roman" w:eastAsia="SimSun" w:hAnsi="Times New Roman" w:cs="Times New Roman"/>
            <w:color w:val="000000" w:themeColor="text1"/>
            <w:sz w:val="20"/>
            <w:szCs w:val="20"/>
          </w:rPr>
          <w:delText>The disease</w:delText>
        </w:r>
      </w:del>
      <w:ins w:id="59" w:author="Editor" w:date="2023-05-06T17:54:00Z">
        <w:r w:rsidR="002E53DB">
          <w:rPr>
            <w:rFonts w:ascii="Times New Roman" w:eastAsia="SimSun" w:hAnsi="Times New Roman" w:cs="Times New Roman"/>
            <w:color w:val="000000" w:themeColor="text1"/>
            <w:sz w:val="20"/>
            <w:szCs w:val="20"/>
          </w:rPr>
          <w:t>Epilepsy</w:t>
        </w:r>
      </w:ins>
      <w:r>
        <w:rPr>
          <w:rFonts w:ascii="Times New Roman" w:eastAsia="SimSun" w:hAnsi="Times New Roman" w:cs="Times New Roman"/>
          <w:color w:val="000000" w:themeColor="text1"/>
          <w:sz w:val="20"/>
          <w:szCs w:val="20"/>
        </w:rPr>
        <w:t xml:space="preserve"> </w:t>
      </w:r>
      <w:del w:id="60" w:author="Editor" w:date="2023-04-28T15:27:00Z">
        <w:r w:rsidDel="003D6392">
          <w:rPr>
            <w:rFonts w:ascii="Times New Roman" w:eastAsia="SimSun" w:hAnsi="Times New Roman" w:cs="Times New Roman"/>
            <w:color w:val="000000" w:themeColor="text1"/>
            <w:sz w:val="20"/>
            <w:szCs w:val="20"/>
          </w:rPr>
          <w:delText xml:space="preserve">now </w:delText>
        </w:r>
      </w:del>
      <w:ins w:id="61" w:author="Editor" w:date="2023-04-28T15:27:00Z">
        <w:r w:rsidR="003D6392">
          <w:rPr>
            <w:rFonts w:ascii="Times New Roman" w:eastAsia="SimSun" w:hAnsi="Times New Roman" w:cs="Times New Roman"/>
            <w:color w:val="000000" w:themeColor="text1"/>
            <w:sz w:val="20"/>
            <w:szCs w:val="20"/>
          </w:rPr>
          <w:t xml:space="preserve">is estimated to </w:t>
        </w:r>
      </w:ins>
      <w:r>
        <w:rPr>
          <w:rFonts w:ascii="Times New Roman" w:eastAsia="SimSun" w:hAnsi="Times New Roman" w:cs="Times New Roman"/>
          <w:color w:val="000000" w:themeColor="text1"/>
          <w:sz w:val="20"/>
          <w:szCs w:val="20"/>
        </w:rPr>
        <w:t>affect</w:t>
      </w:r>
      <w:del w:id="62" w:author="Editor" w:date="2023-04-28T15:27:00Z">
        <w:r w:rsidDel="003D6392">
          <w:rPr>
            <w:rFonts w:ascii="Times New Roman" w:eastAsia="SimSun" w:hAnsi="Times New Roman" w:cs="Times New Roman"/>
            <w:color w:val="000000" w:themeColor="text1"/>
            <w:sz w:val="20"/>
            <w:szCs w:val="20"/>
          </w:rPr>
          <w:delText>s</w:delText>
        </w:r>
      </w:del>
      <w:r>
        <w:rPr>
          <w:rFonts w:ascii="Times New Roman" w:eastAsia="SimSun" w:hAnsi="Times New Roman" w:cs="Times New Roman"/>
          <w:color w:val="000000" w:themeColor="text1"/>
          <w:sz w:val="20"/>
          <w:szCs w:val="20"/>
        </w:rPr>
        <w:t xml:space="preserve"> about 65 million people worldwide</w:t>
      </w:r>
      <w:ins w:id="63" w:author="Editor" w:date="2023-04-28T15:28:00Z">
        <w:r w:rsidR="003D6392">
          <w:rPr>
            <w:rFonts w:ascii="Times New Roman" w:eastAsia="SimSun" w:hAnsi="Times New Roman" w:cs="Times New Roman"/>
            <w:color w:val="000000" w:themeColor="text1"/>
            <w:sz w:val="20"/>
            <w:szCs w:val="20"/>
          </w:rPr>
          <w:t>,</w:t>
        </w:r>
      </w:ins>
      <w:del w:id="64" w:author="Editor" w:date="2023-04-28T15:27:00Z">
        <w:r w:rsidDel="003D6392">
          <w:rPr>
            <w:rFonts w:ascii="Times New Roman" w:eastAsia="SimSun" w:hAnsi="Times New Roman" w:cs="Times New Roman"/>
            <w:color w:val="000000" w:themeColor="text1"/>
            <w:sz w:val="20"/>
            <w:szCs w:val="20"/>
          </w:rPr>
          <w:delText>. It has been found that epilepsy may be caused by</w:delText>
        </w:r>
      </w:del>
      <w:ins w:id="65" w:author="Editor" w:date="2023-04-28T15:27:00Z">
        <w:r w:rsidR="003D6392">
          <w:rPr>
            <w:rFonts w:ascii="Times New Roman" w:eastAsia="SimSun" w:hAnsi="Times New Roman" w:cs="Times New Roman"/>
            <w:color w:val="000000" w:themeColor="text1"/>
            <w:sz w:val="20"/>
            <w:szCs w:val="20"/>
          </w:rPr>
          <w:t xml:space="preserve"> and</w:t>
        </w:r>
      </w:ins>
      <w:r>
        <w:rPr>
          <w:rFonts w:ascii="Times New Roman" w:eastAsia="SimSun" w:hAnsi="Times New Roman" w:cs="Times New Roman"/>
          <w:color w:val="000000" w:themeColor="text1"/>
          <w:sz w:val="20"/>
          <w:szCs w:val="20"/>
        </w:rPr>
        <w:t xml:space="preserve"> </w:t>
      </w:r>
      <w:ins w:id="66" w:author="Editor" w:date="2023-04-28T15:28:00Z">
        <w:r w:rsidR="003D6392">
          <w:rPr>
            <w:rFonts w:ascii="Times New Roman" w:eastAsia="SimSun" w:hAnsi="Times New Roman" w:cs="Times New Roman"/>
            <w:color w:val="000000" w:themeColor="text1"/>
            <w:sz w:val="20"/>
            <w:szCs w:val="20"/>
          </w:rPr>
          <w:t xml:space="preserve">its pathogenesis is thought to be related to </w:t>
        </w:r>
      </w:ins>
      <w:r>
        <w:rPr>
          <w:rFonts w:ascii="Times New Roman" w:eastAsia="SimSun" w:hAnsi="Times New Roman" w:cs="Times New Roman"/>
          <w:color w:val="000000" w:themeColor="text1"/>
          <w:sz w:val="20"/>
          <w:szCs w:val="20"/>
        </w:rPr>
        <w:t xml:space="preserve">a relative imbalance of excitatory and inhibitory </w:t>
      </w:r>
      <w:bookmarkStart w:id="67" w:name="OLE_LINK17"/>
      <w:r>
        <w:rPr>
          <w:rFonts w:ascii="Times New Roman" w:eastAsia="SimSun" w:hAnsi="Times New Roman" w:cs="Times New Roman"/>
          <w:color w:val="000000" w:themeColor="text1"/>
          <w:sz w:val="20"/>
          <w:szCs w:val="20"/>
        </w:rPr>
        <w:t>neurotransmitters</w:t>
      </w:r>
      <w:bookmarkEnd w:id="67"/>
      <w:r>
        <w:rPr>
          <w:rFonts w:ascii="Times New Roman" w:eastAsia="SimSun" w:hAnsi="Times New Roman" w:cs="Times New Roman"/>
          <w:color w:val="000000" w:themeColor="text1"/>
          <w:sz w:val="20"/>
          <w:szCs w:val="20"/>
        </w:rPr>
        <w:t xml:space="preserve"> </w:t>
      </w:r>
      <w:r>
        <w:rPr>
          <w:rFonts w:ascii="Times New Roman" w:eastAsia="SimSun" w:hAnsi="Times New Roman" w:cs="Times New Roman"/>
          <w:color w:val="000000" w:themeColor="text1"/>
          <w:sz w:val="20"/>
          <w:szCs w:val="20"/>
        </w:rPr>
        <w:fldChar w:fldCharType="begin">
          <w:fldData xml:space="preserve">PEVuZE5vdGU+PENpdGU+PEF1dGhvcj5Ba3l1ejwvQXV0aG9yPjxZZWFyPjIwMjE8L1llYXI+PFJl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PEVuZE5vdGU+PENpdGU+PEF1dGhvcj5Ba3l1ejwvQXV0aG9yPjxZZWFyPjIwMjE8L1llYXI+PFJl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(Akyuz et al., 2021)</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Glutamate is present in the mammalian central nervous system </w:t>
      </w:r>
      <w:ins w:id="68" w:author="Editor" w:date="2023-05-02T23:01:00Z">
        <w:r w:rsidR="00375508">
          <w:rPr>
            <w:rFonts w:ascii="Times New Roman" w:eastAsia="SimSun" w:hAnsi="Times New Roman" w:cs="Times New Roman"/>
            <w:color w:val="000000" w:themeColor="text1"/>
            <w:sz w:val="20"/>
            <w:szCs w:val="20"/>
          </w:rPr>
          <w:t xml:space="preserve">(CNS) </w:t>
        </w:r>
      </w:ins>
      <w:r>
        <w:rPr>
          <w:rFonts w:ascii="Times New Roman" w:eastAsia="SimSun" w:hAnsi="Times New Roman" w:cs="Times New Roman"/>
          <w:color w:val="000000" w:themeColor="text1"/>
          <w:sz w:val="20"/>
          <w:szCs w:val="20"/>
        </w:rPr>
        <w:t xml:space="preserve">as an important excitatory neurotransmitter </w:t>
      </w:r>
      <w:r>
        <w:rPr>
          <w:rFonts w:ascii="Times New Roman" w:eastAsia="SimSun" w:hAnsi="Times New Roman" w:cs="Times New Roman"/>
          <w:color w:val="000000" w:themeColor="text1"/>
          <w:sz w:val="20"/>
          <w:szCs w:val="20"/>
        </w:rPr>
        <w:fldChar w:fldCharType="begin">
          <w:fldData xml:space="preserve">PEVuZE5vdGU+PENpdGU+PEF1dGhvcj5NZWxkcnVtPC9BdXRob3I+PFllYXI+MTk5OTwvWWVhcj48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PEVuZE5vdGU+PENpdGU+PEF1dGhvcj5NZWxkcnVtPC9BdXRob3I+PFllYXI+MTk5OTwvWWVhcj48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(Meldrum et al., 1999; Nicolo et al., 2019; Servaes et al., 2019)</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w:t>
      </w:r>
      <w:del w:id="69" w:author="Editor" w:date="2023-04-28T15:28:00Z">
        <w:r w:rsidDel="003D6392">
          <w:rPr>
            <w:rFonts w:ascii="Times New Roman" w:eastAsia="SimSun" w:hAnsi="Times New Roman" w:cs="Times New Roman"/>
            <w:color w:val="000000" w:themeColor="text1"/>
            <w:sz w:val="20"/>
            <w:szCs w:val="20"/>
          </w:rPr>
          <w:delText xml:space="preserve">and is </w:delText>
        </w:r>
      </w:del>
      <w:r>
        <w:rPr>
          <w:rFonts w:ascii="Times New Roman" w:eastAsia="SimSun" w:hAnsi="Times New Roman" w:cs="Times New Roman"/>
          <w:color w:val="000000" w:themeColor="text1"/>
          <w:sz w:val="20"/>
          <w:szCs w:val="20"/>
        </w:rPr>
        <w:t xml:space="preserve">involved in the regulation of various neuronal and synaptic activities through the activation of two types of receptors, </w:t>
      </w:r>
      <w:ins w:id="70" w:author="Editor" w:date="2023-04-28T15:29:00Z">
        <w:r w:rsidR="003D6392">
          <w:rPr>
            <w:rFonts w:ascii="Times New Roman" w:eastAsia="SimSun" w:hAnsi="Times New Roman" w:cs="Times New Roman"/>
            <w:color w:val="000000" w:themeColor="text1"/>
            <w:sz w:val="20"/>
            <w:szCs w:val="20"/>
          </w:rPr>
          <w:t xml:space="preserve">i.e. </w:t>
        </w:r>
      </w:ins>
      <w:r>
        <w:rPr>
          <w:rFonts w:ascii="Times New Roman" w:eastAsia="SimSun" w:hAnsi="Times New Roman" w:cs="Times New Roman"/>
          <w:color w:val="000000" w:themeColor="text1"/>
          <w:sz w:val="20"/>
          <w:szCs w:val="20"/>
        </w:rPr>
        <w:t xml:space="preserve">ionotropic </w:t>
      </w:r>
      <w:del w:id="71" w:author="Editor" w:date="2023-04-28T15:29:00Z">
        <w:r w:rsidDel="003D6392">
          <w:rPr>
            <w:rFonts w:ascii="Times New Roman" w:eastAsia="SimSun" w:hAnsi="Times New Roman" w:cs="Times New Roman"/>
            <w:color w:val="000000" w:themeColor="text1"/>
            <w:sz w:val="20"/>
            <w:szCs w:val="20"/>
          </w:rPr>
          <w:delText xml:space="preserve">glutamate receptors </w:delText>
        </w:r>
      </w:del>
      <w:r>
        <w:rPr>
          <w:rFonts w:ascii="Times New Roman" w:eastAsia="SimSun" w:hAnsi="Times New Roman" w:cs="Times New Roman"/>
          <w:color w:val="000000" w:themeColor="text1"/>
          <w:sz w:val="20"/>
          <w:szCs w:val="20"/>
        </w:rPr>
        <w:t xml:space="preserve">and metabotropic glutamate receptors (mGluRs) </w:t>
      </w:r>
      <w:r>
        <w:rPr>
          <w:rFonts w:ascii="Times New Roman" w:eastAsia="SimSun" w:hAnsi="Times New Roman" w:cs="Times New Roman"/>
          <w:color w:val="000000" w:themeColor="text1"/>
          <w:sz w:val="20"/>
          <w:szCs w:val="20"/>
        </w:rPr>
        <w:fldChar w:fldCharType="begin"/>
      </w:r>
      <w:r>
        <w:rPr>
          <w:rFonts w:ascii="Times New Roman" w:eastAsia="SimSun" w:hAnsi="Times New Roman" w:cs="Times New Roman"/>
          <w:color w:val="000000" w:themeColor="text1"/>
          <w:sz w:val="20"/>
          <w:szCs w:val="20"/>
        </w:rPr>
        <w:instrText xml:space="preserve"> ADDIN EN.CITE &lt;EndNote&gt;&lt;Cite&gt;&lt;Author&gt;Luessen&lt;/Author&gt;&lt;Year&gt;2022&lt;/Year&gt;&lt;RecNum&gt;10&lt;/RecNum&gt;&lt;DisplayText&gt;(Luessen and Conn, 2022)&lt;/DisplayText&gt;&lt;record&gt;&lt;rec-number&gt;10&lt;/rec-number&gt;&lt;foreign-keys&gt;&lt;key app="EN" db-id="r0psawsp299xw8eavpc50d9vd0adfaf5awxz" timestamp="1666256544"&gt;10&lt;/key&gt;&lt;/foreign-keys&gt;&lt;ref-type name="Journal Article"&gt;17&lt;/ref-type&gt;&lt;contributors&gt;&lt;authors&gt;&lt;author&gt;Luessen, D. J.&lt;/author&gt;&lt;author&gt;Conn, P. J.&lt;/author&gt;&lt;/authors&gt;&lt;/contributors&gt;&lt;titles&gt;&lt;title&gt;Allosteric Modulators of Metabotropic Glutamate Receptors as Novel Therapeutics for Neuropsychiatric Disease&lt;/title&gt;&lt;secondary-title&gt;Pharmacol Rev&lt;/secondary-title&gt;&lt;/titles&gt;&lt;periodical&gt;&lt;full-title&gt;Pharmacol Rev&lt;/full-title&gt;&lt;/periodical&gt;&lt;pages&gt;630-661&lt;/pages&gt;&lt;volume&gt;74&lt;/volume&gt;&lt;number&gt;3&lt;/number&gt;&lt;keywords&gt;&lt;keyword&gt;Allosteric Regulation/physiology&lt;/keyword&gt;&lt;keyword&gt;Binding Sites&lt;/keyword&gt;&lt;keyword&gt;*Brain Diseases&lt;/keyword&gt;&lt;keyword&gt;Glutamic Acid&lt;/keyword&gt;&lt;keyword&gt;Humans&lt;/keyword&gt;&lt;keyword&gt;*Receptors, Metabotropic Glutamate/chemistry/metabolism&lt;/keyword&gt;&lt;/keywords&gt;&lt;dates&gt;&lt;year&gt;2022&lt;/year&gt;&lt;pub-dates&gt;&lt;date&gt;Jul&lt;/date&gt;&lt;/pub-dates&gt;&lt;/dates&gt;&lt;isbn&gt;1521-0081 (Electronic)&amp;#xD;0031-6997 (Linking)&lt;/isbn&gt;&lt;accession-num&gt;35710132&lt;/accession-num&gt;&lt;urls&gt;&lt;related-urls&gt;&lt;url&gt;https://www.ncbi.nlm.nih.gov/pubmed/35710132&lt;/url&gt;&lt;/related-urls&gt;&lt;/urls&gt;&lt;custom2&gt;PMC9553119&lt;/custom2&gt;&lt;electronic-resource-num&gt;10.1124/pharmrev.121.000540&lt;/electronic-resource-num&gt;&lt;remote-database-name&gt;Medline&lt;/remote-database-name&gt;&lt;remote-database-provider&gt;NLM&lt;/remote-database-provider&gt;&lt;/record&gt;&lt;/Cite&gt;&lt;/EndNote&gt;</w:instrText>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(Luessen and Conn, 2022)</w:t>
      </w:r>
      <w:r>
        <w:rPr>
          <w:rFonts w:ascii="Times New Roman" w:eastAsia="SimSun" w:hAnsi="Times New Roman" w:cs="Times New Roman"/>
          <w:color w:val="000000" w:themeColor="text1"/>
          <w:sz w:val="20"/>
          <w:szCs w:val="20"/>
        </w:rPr>
        <w:fldChar w:fldCharType="end"/>
      </w:r>
      <w:ins w:id="72" w:author="Editor" w:date="2023-04-28T15:29:00Z">
        <w:r w:rsidR="003D6392">
          <w:rPr>
            <w:rFonts w:ascii="Times New Roman" w:eastAsia="SimSun" w:hAnsi="Times New Roman" w:cs="Times New Roman"/>
            <w:color w:val="000000" w:themeColor="text1"/>
            <w:sz w:val="20"/>
            <w:szCs w:val="20"/>
          </w:rPr>
          <w:t>.</w:t>
        </w:r>
      </w:ins>
      <w:del w:id="73" w:author="Editor" w:date="2023-04-28T15:29:00Z">
        <w:r w:rsidDel="003D6392">
          <w:rPr>
            <w:rFonts w:ascii="Times New Roman" w:eastAsia="SimSun" w:hAnsi="Times New Roman" w:cs="Times New Roman"/>
            <w:color w:val="000000" w:themeColor="text1"/>
            <w:sz w:val="20"/>
            <w:szCs w:val="20"/>
          </w:rPr>
          <w:delText>,</w:delText>
        </w:r>
      </w:del>
      <w:r>
        <w:rPr>
          <w:rFonts w:ascii="Times New Roman" w:eastAsia="SimSun" w:hAnsi="Times New Roman" w:cs="Times New Roman"/>
          <w:color w:val="000000" w:themeColor="text1"/>
          <w:sz w:val="20"/>
          <w:szCs w:val="20"/>
        </w:rPr>
        <w:t xml:space="preserve"> </w:t>
      </w:r>
      <w:del w:id="74" w:author="Editor" w:date="2023-04-28T15:29:00Z">
        <w:r w:rsidDel="003D6392">
          <w:rPr>
            <w:rFonts w:ascii="Times New Roman" w:eastAsia="SimSun" w:hAnsi="Times New Roman" w:cs="Times New Roman"/>
            <w:color w:val="000000" w:themeColor="text1"/>
            <w:sz w:val="20"/>
            <w:szCs w:val="20"/>
          </w:rPr>
          <w:delText xml:space="preserve">both </w:delText>
        </w:r>
      </w:del>
      <w:ins w:id="75" w:author="Editor" w:date="2023-04-28T15:29:00Z">
        <w:r w:rsidR="003D6392">
          <w:rPr>
            <w:rFonts w:ascii="Times New Roman" w:eastAsia="SimSun" w:hAnsi="Times New Roman" w:cs="Times New Roman"/>
            <w:color w:val="000000" w:themeColor="text1"/>
            <w:sz w:val="20"/>
            <w:szCs w:val="20"/>
          </w:rPr>
          <w:t>Both receptor ty</w:t>
        </w:r>
      </w:ins>
      <w:ins w:id="76" w:author="Editor" w:date="2023-04-28T15:30:00Z">
        <w:r w:rsidR="003D6392">
          <w:rPr>
            <w:rFonts w:ascii="Times New Roman" w:eastAsia="SimSun" w:hAnsi="Times New Roman" w:cs="Times New Roman"/>
            <w:color w:val="000000" w:themeColor="text1"/>
            <w:sz w:val="20"/>
            <w:szCs w:val="20"/>
          </w:rPr>
          <w:t xml:space="preserve">pes </w:t>
        </w:r>
      </w:ins>
      <w:del w:id="77" w:author="Editor" w:date="2023-04-28T15:30:00Z">
        <w:r w:rsidDel="003D6392">
          <w:rPr>
            <w:rFonts w:ascii="Times New Roman" w:eastAsia="SimSun" w:hAnsi="Times New Roman" w:cs="Times New Roman"/>
            <w:color w:val="000000" w:themeColor="text1"/>
            <w:sz w:val="20"/>
            <w:szCs w:val="20"/>
          </w:rPr>
          <w:delText xml:space="preserve">of which </w:delText>
        </w:r>
      </w:del>
      <w:r>
        <w:rPr>
          <w:rFonts w:ascii="Times New Roman" w:eastAsia="SimSun" w:hAnsi="Times New Roman" w:cs="Times New Roman"/>
          <w:color w:val="000000" w:themeColor="text1"/>
          <w:sz w:val="20"/>
          <w:szCs w:val="20"/>
        </w:rPr>
        <w:t xml:space="preserve">are essential for the regulation of </w:t>
      </w:r>
      <w:ins w:id="78" w:author="Editor" w:date="2023-05-06T17:55:00Z">
        <w:r w:rsidR="00B4658B">
          <w:rPr>
            <w:rFonts w:ascii="Times New Roman" w:eastAsia="SimSun" w:hAnsi="Times New Roman" w:cs="Times New Roman"/>
            <w:color w:val="000000" w:themeColor="text1"/>
            <w:sz w:val="20"/>
            <w:szCs w:val="20"/>
          </w:rPr>
          <w:t xml:space="preserve">neuronal development, </w:t>
        </w:r>
      </w:ins>
      <w:del w:id="79" w:author="Editor" w:date="2023-05-06T17:55:00Z">
        <w:r w:rsidDel="00B4658B">
          <w:rPr>
            <w:rFonts w:ascii="Times New Roman" w:eastAsia="SimSun" w:hAnsi="Times New Roman" w:cs="Times New Roman"/>
            <w:color w:val="000000" w:themeColor="text1"/>
            <w:sz w:val="20"/>
            <w:szCs w:val="20"/>
          </w:rPr>
          <w:delText xml:space="preserve">overall brain function, </w:delText>
        </w:r>
      </w:del>
      <w:r>
        <w:rPr>
          <w:rFonts w:ascii="Times New Roman" w:eastAsia="SimSun" w:hAnsi="Times New Roman" w:cs="Times New Roman"/>
          <w:color w:val="000000" w:themeColor="text1"/>
          <w:sz w:val="20"/>
          <w:szCs w:val="20"/>
        </w:rPr>
        <w:t xml:space="preserve">synaptic transmission, and </w:t>
      </w:r>
      <w:ins w:id="80" w:author="Editor" w:date="2023-05-06T17:55:00Z">
        <w:r w:rsidR="00B4658B">
          <w:rPr>
            <w:rFonts w:ascii="Times New Roman" w:eastAsia="SimSun" w:hAnsi="Times New Roman" w:cs="Times New Roman"/>
            <w:color w:val="000000" w:themeColor="text1"/>
            <w:sz w:val="20"/>
            <w:szCs w:val="20"/>
          </w:rPr>
          <w:t xml:space="preserve">overall brain function </w:t>
        </w:r>
      </w:ins>
      <w:del w:id="81" w:author="Editor" w:date="2023-05-06T17:55:00Z">
        <w:r w:rsidDel="00B4658B">
          <w:rPr>
            <w:rFonts w:ascii="Times New Roman" w:eastAsia="SimSun" w:hAnsi="Times New Roman" w:cs="Times New Roman"/>
            <w:color w:val="000000" w:themeColor="text1"/>
            <w:sz w:val="20"/>
            <w:szCs w:val="20"/>
          </w:rPr>
          <w:delText xml:space="preserve">neuronal development </w:delText>
        </w:r>
      </w:del>
      <w:r>
        <w:rPr>
          <w:rFonts w:ascii="Times New Roman" w:eastAsia="SimSun" w:hAnsi="Times New Roman" w:cs="Times New Roman"/>
          <w:color w:val="000000" w:themeColor="text1"/>
          <w:sz w:val="20"/>
          <w:szCs w:val="20"/>
        </w:rPr>
        <w:fldChar w:fldCharType="begin">
          <w:fldData xml:space="preserve">PEVuZE5vdGU+PENpdGU+PEF1dGhvcj5BYmQtRWxyYWhtYW48L0F1dGhvcj48WWVhcj4yMDIyPC9Z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PEVuZE5vdGU+PENpdGU+PEF1dGhvcj5BYmQtRWxyYWhtYW48L0F1dGhvcj48WWVhcj4yMDIyPC9Z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(Abd-Elrahman and Ferguson, 2022)</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w:t>
      </w:r>
      <w:del w:id="82" w:author="Editor" w:date="2023-04-28T15:30:00Z">
        <w:r w:rsidDel="003D6392">
          <w:rPr>
            <w:rFonts w:ascii="Times New Roman" w:eastAsia="SimSun" w:hAnsi="Times New Roman" w:cs="Times New Roman"/>
            <w:color w:val="000000" w:themeColor="text1"/>
            <w:sz w:val="20"/>
            <w:szCs w:val="20"/>
          </w:rPr>
          <w:delText xml:space="preserve">which further </w:delText>
        </w:r>
      </w:del>
      <w:ins w:id="83" w:author="Editor" w:date="2023-04-28T15:30:00Z">
        <w:r w:rsidR="003D6392">
          <w:rPr>
            <w:rFonts w:ascii="Times New Roman" w:eastAsia="SimSun" w:hAnsi="Times New Roman" w:cs="Times New Roman"/>
            <w:color w:val="000000" w:themeColor="text1"/>
            <w:sz w:val="20"/>
            <w:szCs w:val="20"/>
          </w:rPr>
          <w:t xml:space="preserve">therefore </w:t>
        </w:r>
      </w:ins>
      <w:del w:id="84" w:author="Editor" w:date="2023-04-28T15:30:00Z">
        <w:r w:rsidDel="003D6392">
          <w:rPr>
            <w:rFonts w:ascii="Times New Roman" w:eastAsia="SimSun" w:hAnsi="Times New Roman" w:cs="Times New Roman"/>
            <w:color w:val="000000" w:themeColor="text1"/>
            <w:sz w:val="20"/>
            <w:szCs w:val="20"/>
          </w:rPr>
          <w:delText xml:space="preserve">affects </w:delText>
        </w:r>
      </w:del>
      <w:ins w:id="85" w:author="Editor" w:date="2023-04-28T15:30:00Z">
        <w:r w:rsidR="003D6392">
          <w:rPr>
            <w:rFonts w:ascii="Times New Roman" w:eastAsia="SimSun" w:hAnsi="Times New Roman" w:cs="Times New Roman"/>
            <w:color w:val="000000" w:themeColor="text1"/>
            <w:sz w:val="20"/>
            <w:szCs w:val="20"/>
          </w:rPr>
          <w:t xml:space="preserve">influencing </w:t>
        </w:r>
      </w:ins>
      <w:ins w:id="86" w:author="Editor" w:date="2023-05-06T17:56:00Z">
        <w:r w:rsidR="00B4658B">
          <w:rPr>
            <w:rFonts w:ascii="Times New Roman" w:eastAsia="SimSun" w:hAnsi="Times New Roman" w:cs="Times New Roman"/>
            <w:color w:val="000000" w:themeColor="text1"/>
            <w:sz w:val="20"/>
            <w:szCs w:val="20"/>
          </w:rPr>
          <w:t xml:space="preserve">sensory </w:t>
        </w:r>
      </w:ins>
      <w:ins w:id="87" w:author="Editor" w:date="2023-05-06T17:57:00Z">
        <w:r w:rsidR="00B4658B">
          <w:rPr>
            <w:rFonts w:ascii="Times New Roman" w:eastAsia="SimSun" w:hAnsi="Times New Roman" w:cs="Times New Roman"/>
            <w:color w:val="000000" w:themeColor="text1"/>
            <w:sz w:val="20"/>
            <w:szCs w:val="20"/>
          </w:rPr>
          <w:t xml:space="preserve">and motor processing, </w:t>
        </w:r>
      </w:ins>
      <w:r>
        <w:rPr>
          <w:rFonts w:ascii="Times New Roman" w:eastAsia="SimSun" w:hAnsi="Times New Roman" w:cs="Times New Roman"/>
          <w:color w:val="000000" w:themeColor="text1"/>
          <w:sz w:val="20"/>
          <w:szCs w:val="20"/>
        </w:rPr>
        <w:t>cognition, memory formation, pain</w:t>
      </w:r>
      <w:del w:id="88" w:author="Editor" w:date="2023-04-28T15:30:00Z">
        <w:r w:rsidDel="003D6392">
          <w:rPr>
            <w:rFonts w:ascii="Times New Roman" w:eastAsia="SimSun" w:hAnsi="Times New Roman" w:cs="Times New Roman"/>
            <w:color w:val="000000" w:themeColor="text1"/>
            <w:sz w:val="20"/>
            <w:szCs w:val="20"/>
          </w:rPr>
          <w:delText xml:space="preserve"> management</w:delText>
        </w:r>
      </w:del>
      <w:r>
        <w:rPr>
          <w:rFonts w:ascii="Times New Roman" w:eastAsia="SimSun" w:hAnsi="Times New Roman" w:cs="Times New Roman"/>
          <w:color w:val="000000" w:themeColor="text1"/>
          <w:sz w:val="20"/>
          <w:szCs w:val="20"/>
        </w:rPr>
        <w:t xml:space="preserve">, addiction, and </w:t>
      </w:r>
      <w:del w:id="89" w:author="Editor" w:date="2023-05-06T17:57:00Z">
        <w:r w:rsidDel="00B4658B">
          <w:rPr>
            <w:rFonts w:ascii="Times New Roman" w:eastAsia="SimSun" w:hAnsi="Times New Roman" w:cs="Times New Roman"/>
            <w:color w:val="000000" w:themeColor="text1"/>
            <w:sz w:val="20"/>
            <w:szCs w:val="20"/>
          </w:rPr>
          <w:delText xml:space="preserve">anxiety </w:delText>
        </w:r>
      </w:del>
      <w:ins w:id="90" w:author="Editor" w:date="2023-05-06T17:57:00Z">
        <w:r w:rsidR="00B4658B">
          <w:rPr>
            <w:rFonts w:ascii="Times New Roman" w:eastAsia="SimSun" w:hAnsi="Times New Roman" w:cs="Times New Roman"/>
            <w:color w:val="000000" w:themeColor="text1"/>
            <w:sz w:val="20"/>
            <w:szCs w:val="20"/>
          </w:rPr>
          <w:t xml:space="preserve">behavior </w:t>
        </w:r>
      </w:ins>
      <w:r>
        <w:rPr>
          <w:rFonts w:ascii="Times New Roman" w:eastAsia="SimSun" w:hAnsi="Times New Roman" w:cs="Times New Roman"/>
          <w:color w:val="000000" w:themeColor="text1"/>
          <w:sz w:val="20"/>
          <w:szCs w:val="20"/>
        </w:rPr>
        <w:fldChar w:fldCharType="begin">
          <w:fldData xml:space="preserve">PEVuZE5vdGU+PENpdGU+PEF1dGhvcj5DbGV2YTwvQXV0aG9yPjxZZWFyPjIwMTI8L1llYXI+PFJl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PEVuZE5vdGU+PENpdGU+PEF1dGhvcj5DbGV2YTwvQXV0aG9yPjxZZWFyPjIwMTI8L1llYXI+PFJl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(Cleva and Olive, 2012; Guo et al., 2018; Seven et al., 2021; Liang et al., 2022)</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The </w:t>
      </w:r>
      <w:proofErr w:type="spellStart"/>
      <w:r>
        <w:rPr>
          <w:rFonts w:ascii="Times New Roman" w:eastAsia="SimSun" w:hAnsi="Times New Roman" w:cs="Times New Roman"/>
          <w:color w:val="000000" w:themeColor="text1"/>
          <w:sz w:val="20"/>
          <w:szCs w:val="20"/>
        </w:rPr>
        <w:t>mGluR</w:t>
      </w:r>
      <w:proofErr w:type="spellEnd"/>
      <w:del w:id="91" w:author="Editor" w:date="2023-05-06T17:57:00Z">
        <w:r w:rsidDel="00B4658B">
          <w:rPr>
            <w:rFonts w:ascii="Times New Roman" w:eastAsia="SimSun" w:hAnsi="Times New Roman" w:cs="Times New Roman"/>
            <w:color w:val="000000" w:themeColor="text1"/>
            <w:sz w:val="20"/>
            <w:szCs w:val="20"/>
          </w:rPr>
          <w:delText>s</w:delText>
        </w:r>
      </w:del>
      <w:r>
        <w:rPr>
          <w:rFonts w:ascii="Times New Roman" w:eastAsia="SimSun" w:hAnsi="Times New Roman" w:cs="Times New Roman"/>
          <w:color w:val="000000" w:themeColor="text1"/>
          <w:sz w:val="20"/>
          <w:szCs w:val="20"/>
        </w:rPr>
        <w:t xml:space="preserve"> family </w:t>
      </w:r>
      <w:del w:id="92" w:author="Editor" w:date="2023-04-28T15:31:00Z">
        <w:r w:rsidDel="00F42475">
          <w:rPr>
            <w:rFonts w:ascii="Times New Roman" w:eastAsia="SimSun" w:hAnsi="Times New Roman" w:cs="Times New Roman"/>
            <w:color w:val="000000" w:themeColor="text1"/>
            <w:sz w:val="20"/>
            <w:szCs w:val="20"/>
          </w:rPr>
          <w:delText>is a family of upstream</w:delText>
        </w:r>
      </w:del>
      <w:ins w:id="93" w:author="Editor" w:date="2023-04-28T15:31:00Z">
        <w:r w:rsidR="00F42475">
          <w:rPr>
            <w:rFonts w:ascii="Times New Roman" w:eastAsia="SimSun" w:hAnsi="Times New Roman" w:cs="Times New Roman"/>
            <w:color w:val="000000" w:themeColor="text1"/>
            <w:sz w:val="20"/>
            <w:szCs w:val="20"/>
          </w:rPr>
          <w:t>comprises</w:t>
        </w:r>
      </w:ins>
      <w:r>
        <w:rPr>
          <w:rFonts w:ascii="Times New Roman" w:eastAsia="SimSun" w:hAnsi="Times New Roman" w:cs="Times New Roman"/>
          <w:color w:val="000000" w:themeColor="text1"/>
          <w:sz w:val="20"/>
          <w:szCs w:val="20"/>
        </w:rPr>
        <w:t xml:space="preserve"> </w:t>
      </w:r>
      <w:ins w:id="94" w:author="Editor" w:date="2023-04-28T15:31:00Z">
        <w:r w:rsidR="00F42475">
          <w:rPr>
            <w:rFonts w:ascii="Times New Roman" w:eastAsia="SimSun" w:hAnsi="Times New Roman" w:cs="Times New Roman"/>
            <w:color w:val="000000" w:themeColor="text1"/>
            <w:sz w:val="20"/>
            <w:szCs w:val="20"/>
          </w:rPr>
          <w:t>membrane-</w:t>
        </w:r>
      </w:ins>
      <w:ins w:id="95" w:author="Editor" w:date="2023-04-28T15:32:00Z">
        <w:r w:rsidR="00F42475">
          <w:rPr>
            <w:rFonts w:ascii="Times New Roman" w:eastAsia="SimSun" w:hAnsi="Times New Roman" w:cs="Times New Roman"/>
            <w:color w:val="000000" w:themeColor="text1"/>
            <w:sz w:val="20"/>
            <w:szCs w:val="20"/>
          </w:rPr>
          <w:t xml:space="preserve">bound </w:t>
        </w:r>
      </w:ins>
      <w:r>
        <w:rPr>
          <w:rFonts w:ascii="Times New Roman" w:eastAsia="SimSun" w:hAnsi="Times New Roman" w:cs="Times New Roman"/>
          <w:color w:val="000000" w:themeColor="text1"/>
          <w:sz w:val="20"/>
          <w:szCs w:val="20"/>
        </w:rPr>
        <w:t>proteins that transmit extracellular signals into cells</w:t>
      </w:r>
      <w:ins w:id="96" w:author="Editor" w:date="2023-05-06T17:58:00Z">
        <w:r w:rsidR="00B4658B">
          <w:rPr>
            <w:rFonts w:ascii="Times New Roman" w:eastAsia="SimSun" w:hAnsi="Times New Roman" w:cs="Times New Roman"/>
            <w:color w:val="000000" w:themeColor="text1"/>
            <w:sz w:val="20"/>
            <w:szCs w:val="20"/>
          </w:rPr>
          <w:t>;</w:t>
        </w:r>
      </w:ins>
      <w:r>
        <w:rPr>
          <w:rFonts w:ascii="Times New Roman" w:eastAsia="SimSun" w:hAnsi="Times New Roman" w:cs="Times New Roman"/>
          <w:color w:val="000000" w:themeColor="text1"/>
          <w:sz w:val="20"/>
          <w:szCs w:val="20"/>
        </w:rPr>
        <w:t xml:space="preserve"> </w:t>
      </w:r>
      <w:del w:id="97" w:author="Editor" w:date="2023-05-06T17:58:00Z">
        <w:r w:rsidDel="00B4658B">
          <w:rPr>
            <w:rFonts w:ascii="Times New Roman" w:eastAsia="SimSun" w:hAnsi="Times New Roman" w:cs="Times New Roman"/>
            <w:color w:val="000000" w:themeColor="text1"/>
            <w:sz w:val="20"/>
            <w:szCs w:val="20"/>
          </w:rPr>
          <w:delText xml:space="preserve">and </w:delText>
        </w:r>
      </w:del>
      <w:ins w:id="98" w:author="Editor" w:date="2023-05-06T17:58:00Z">
        <w:r w:rsidR="00B4658B">
          <w:rPr>
            <w:rFonts w:ascii="Times New Roman" w:eastAsia="SimSun" w:hAnsi="Times New Roman" w:cs="Times New Roman"/>
            <w:color w:val="000000" w:themeColor="text1"/>
            <w:sz w:val="20"/>
            <w:szCs w:val="20"/>
          </w:rPr>
          <w:t xml:space="preserve">they </w:t>
        </w:r>
      </w:ins>
      <w:r>
        <w:rPr>
          <w:rFonts w:ascii="Times New Roman" w:eastAsia="SimSun" w:hAnsi="Times New Roman" w:cs="Times New Roman"/>
          <w:color w:val="000000" w:themeColor="text1"/>
          <w:sz w:val="20"/>
          <w:szCs w:val="20"/>
        </w:rPr>
        <w:t>have been shown to regulate</w:t>
      </w:r>
      <w:ins w:id="99" w:author="Editor" w:date="2023-04-28T15:33:00Z">
        <w:r w:rsidR="00F42475">
          <w:rPr>
            <w:rFonts w:ascii="Times New Roman" w:eastAsia="SimSun" w:hAnsi="Times New Roman" w:cs="Times New Roman"/>
            <w:color w:val="000000" w:themeColor="text1"/>
            <w:sz w:val="20"/>
            <w:szCs w:val="20"/>
          </w:rPr>
          <w:t>, in addition to physiological processes,</w:t>
        </w:r>
      </w:ins>
      <w:r>
        <w:rPr>
          <w:rFonts w:ascii="Times New Roman" w:eastAsia="SimSun" w:hAnsi="Times New Roman" w:cs="Times New Roman"/>
          <w:color w:val="000000" w:themeColor="text1"/>
          <w:sz w:val="20"/>
          <w:szCs w:val="20"/>
        </w:rPr>
        <w:t xml:space="preserve"> many aspects of tumor development and progression </w:t>
      </w:r>
      <w:r>
        <w:rPr>
          <w:rFonts w:ascii="Times New Roman" w:eastAsia="SimSun" w:hAnsi="Times New Roman" w:cs="Times New Roman"/>
          <w:color w:val="000000" w:themeColor="text1"/>
          <w:sz w:val="20"/>
          <w:szCs w:val="20"/>
        </w:rPr>
        <w:fldChar w:fldCharType="begin">
          <w:fldData xml:space="preserve">PEVuZE5vdGU+PENpdGU+PEF1dGhvcj5FZGR5PC9BdXRob3I+PFllYXI+MjAyMjwvWWVhcj48UmVj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PEVuZE5vdGU+PENpdGU+PEF1dGhvcj5FZGR5PC9BdXRob3I+PFllYXI+MjAyMjwvWWVhcj48UmVj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(Eddy et al., 2022)</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w:t>
      </w:r>
      <w:del w:id="100" w:author="Editor" w:date="2023-05-06T17:58:00Z">
        <w:r w:rsidDel="000148FC">
          <w:rPr>
            <w:rFonts w:ascii="Times New Roman" w:eastAsia="SimSun" w:hAnsi="Times New Roman" w:cs="Times New Roman"/>
            <w:color w:val="000000" w:themeColor="text1"/>
            <w:sz w:val="20"/>
            <w:szCs w:val="20"/>
          </w:rPr>
          <w:delText xml:space="preserve">They </w:delText>
        </w:r>
      </w:del>
      <w:ins w:id="101" w:author="Editor" w:date="2023-05-06T17:58:00Z">
        <w:r w:rsidR="000148FC">
          <w:rPr>
            <w:rFonts w:ascii="Times New Roman" w:eastAsia="SimSun" w:hAnsi="Times New Roman" w:cs="Times New Roman"/>
            <w:color w:val="000000" w:themeColor="text1"/>
            <w:sz w:val="20"/>
            <w:szCs w:val="20"/>
          </w:rPr>
          <w:t xml:space="preserve">mGluRs </w:t>
        </w:r>
      </w:ins>
      <w:r>
        <w:rPr>
          <w:rFonts w:ascii="Times New Roman" w:eastAsia="SimSun" w:hAnsi="Times New Roman" w:cs="Times New Roman"/>
          <w:color w:val="000000" w:themeColor="text1"/>
          <w:sz w:val="20"/>
          <w:szCs w:val="20"/>
        </w:rPr>
        <w:t xml:space="preserve">are widely distributed on cell surfaces in </w:t>
      </w:r>
      <w:ins w:id="102" w:author="Editor" w:date="2023-05-06T17:58:00Z">
        <w:r w:rsidR="000148FC">
          <w:rPr>
            <w:rFonts w:ascii="Times New Roman" w:eastAsia="SimSun" w:hAnsi="Times New Roman" w:cs="Times New Roman"/>
            <w:color w:val="000000" w:themeColor="text1"/>
            <w:sz w:val="20"/>
            <w:szCs w:val="20"/>
          </w:rPr>
          <w:t xml:space="preserve">all </w:t>
        </w:r>
      </w:ins>
      <w:r>
        <w:rPr>
          <w:rFonts w:ascii="Times New Roman" w:eastAsia="SimSun" w:hAnsi="Times New Roman" w:cs="Times New Roman"/>
          <w:color w:val="000000" w:themeColor="text1"/>
          <w:sz w:val="20"/>
          <w:szCs w:val="20"/>
        </w:rPr>
        <w:t xml:space="preserve">major regions of the brain, </w:t>
      </w:r>
      <w:del w:id="103" w:author="Editor" w:date="2023-04-28T15:33:00Z">
        <w:r w:rsidDel="00F42475">
          <w:rPr>
            <w:rFonts w:ascii="Times New Roman" w:eastAsia="SimSun" w:hAnsi="Times New Roman" w:cs="Times New Roman"/>
            <w:color w:val="000000" w:themeColor="text1"/>
            <w:sz w:val="20"/>
            <w:szCs w:val="20"/>
          </w:rPr>
          <w:delText>expressed in</w:delText>
        </w:r>
      </w:del>
      <w:ins w:id="104" w:author="Editor" w:date="2023-04-28T15:33:00Z">
        <w:r w:rsidR="00F42475">
          <w:rPr>
            <w:rFonts w:ascii="Times New Roman" w:eastAsia="SimSun" w:hAnsi="Times New Roman" w:cs="Times New Roman"/>
            <w:color w:val="000000" w:themeColor="text1"/>
            <w:sz w:val="20"/>
            <w:szCs w:val="20"/>
          </w:rPr>
          <w:t>both in</w:t>
        </w:r>
      </w:ins>
      <w:r>
        <w:rPr>
          <w:rFonts w:ascii="Times New Roman" w:eastAsia="SimSun" w:hAnsi="Times New Roman" w:cs="Times New Roman"/>
          <w:color w:val="000000" w:themeColor="text1"/>
          <w:sz w:val="20"/>
          <w:szCs w:val="20"/>
        </w:rPr>
        <w:t xml:space="preserve"> neuronal and non-neuronal cells, and regulate neuronal excitability and synaptic transmission primarily through the activation of G protein–regulated signal transduction mechanisms </w:t>
      </w:r>
      <w:r>
        <w:rPr>
          <w:rFonts w:ascii="Times New Roman" w:eastAsia="SimSun" w:hAnsi="Times New Roman" w:cs="Times New Roman"/>
          <w:color w:val="000000" w:themeColor="text1"/>
          <w:sz w:val="20"/>
          <w:szCs w:val="20"/>
        </w:rPr>
        <w:fldChar w:fldCharType="begin">
          <w:fldData xml:space="preserve">PEVuZE5vdGU+PENpdGU+PEF1dGhvcj5MdXNjaGVyPC9BdXRob3I+PFllYXI+MjAxMDwvWWVhcj48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PEVuZE5vdGU+PENpdGU+PEF1dGhvcj5MdXNjaGVyPC9BdXRob3I+PFllYXI+MjAxMDwvWWVhcj48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(Luscher and Huber, 2010; Niswender and Conn, 2010; Pereira and Goudet, 2018; Alkadhi, 2021; Abd-Elrahman and Ferguson, 2022)</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w:t>
      </w:r>
      <w:del w:id="105" w:author="Editor" w:date="2023-04-28T15:34:00Z">
        <w:r w:rsidDel="00F42475">
          <w:rPr>
            <w:rFonts w:ascii="Times New Roman" w:eastAsia="SimSun" w:hAnsi="Times New Roman" w:cs="Times New Roman"/>
            <w:color w:val="000000" w:themeColor="text1"/>
            <w:sz w:val="20"/>
            <w:szCs w:val="20"/>
          </w:rPr>
          <w:delText>Therefore, it is important to recognize t</w:delText>
        </w:r>
      </w:del>
      <w:ins w:id="106" w:author="Editor" w:date="2023-04-28T15:34:00Z">
        <w:r w:rsidR="00F42475">
          <w:rPr>
            <w:rFonts w:ascii="Times New Roman" w:eastAsia="SimSun" w:hAnsi="Times New Roman" w:cs="Times New Roman"/>
            <w:color w:val="000000" w:themeColor="text1"/>
            <w:sz w:val="20"/>
            <w:szCs w:val="20"/>
          </w:rPr>
          <w:t>T</w:t>
        </w:r>
      </w:ins>
      <w:r>
        <w:rPr>
          <w:rFonts w:ascii="Times New Roman" w:eastAsia="SimSun" w:hAnsi="Times New Roman" w:cs="Times New Roman"/>
          <w:color w:val="000000" w:themeColor="text1"/>
          <w:sz w:val="20"/>
          <w:szCs w:val="20"/>
        </w:rPr>
        <w:t xml:space="preserve">he central importance of mGluRs in brain physiology and in </w:t>
      </w:r>
      <w:ins w:id="107" w:author="Editor" w:date="2023-04-28T15:34:00Z">
        <w:r w:rsidR="00F42475">
          <w:rPr>
            <w:rFonts w:ascii="Times New Roman" w:eastAsia="SimSun" w:hAnsi="Times New Roman" w:cs="Times New Roman"/>
            <w:color w:val="000000" w:themeColor="text1"/>
            <w:sz w:val="20"/>
            <w:szCs w:val="20"/>
          </w:rPr>
          <w:t xml:space="preserve">neurological </w:t>
        </w:r>
      </w:ins>
      <w:r>
        <w:rPr>
          <w:rFonts w:ascii="Times New Roman" w:eastAsia="SimSun" w:hAnsi="Times New Roman" w:cs="Times New Roman"/>
          <w:color w:val="000000" w:themeColor="text1"/>
          <w:sz w:val="20"/>
          <w:szCs w:val="20"/>
        </w:rPr>
        <w:t>disorders</w:t>
      </w:r>
      <w:del w:id="108" w:author="Editor" w:date="2023-04-28T15:34:00Z">
        <w:r w:rsidDel="00F42475">
          <w:rPr>
            <w:rFonts w:ascii="Times New Roman" w:eastAsia="SimSun" w:hAnsi="Times New Roman" w:cs="Times New Roman"/>
            <w:color w:val="000000" w:themeColor="text1"/>
            <w:sz w:val="20"/>
            <w:szCs w:val="20"/>
          </w:rPr>
          <w:delText>,</w:delText>
        </w:r>
      </w:del>
      <w:r>
        <w:rPr>
          <w:rFonts w:ascii="Times New Roman" w:eastAsia="SimSun" w:hAnsi="Times New Roman" w:cs="Times New Roman"/>
          <w:color w:val="000000" w:themeColor="text1"/>
          <w:sz w:val="20"/>
          <w:szCs w:val="20"/>
        </w:rPr>
        <w:t xml:space="preserve"> such as stroke, epilepsy, schizophrenia, and neurodegenerative diseases</w:t>
      </w:r>
      <w:ins w:id="109" w:author="Editor" w:date="2023-04-28T15:34:00Z">
        <w:r w:rsidR="00F42475">
          <w:rPr>
            <w:rFonts w:ascii="Times New Roman" w:eastAsia="SimSun" w:hAnsi="Times New Roman" w:cs="Times New Roman"/>
            <w:color w:val="000000" w:themeColor="text1"/>
            <w:sz w:val="20"/>
            <w:szCs w:val="20"/>
          </w:rPr>
          <w:t xml:space="preserve"> is widely recognized</w:t>
        </w:r>
      </w:ins>
      <w:r>
        <w:rPr>
          <w:rFonts w:ascii="Times New Roman" w:eastAsia="SimSun" w:hAnsi="Times New Roman" w:cs="Times New Roman"/>
          <w:color w:val="000000" w:themeColor="text1"/>
          <w:sz w:val="20"/>
          <w:szCs w:val="20"/>
        </w:rPr>
        <w:t xml:space="preserve"> </w:t>
      </w:r>
      <w:r>
        <w:rPr>
          <w:rFonts w:ascii="Times New Roman" w:eastAsia="SimSun" w:hAnsi="Times New Roman" w:cs="Times New Roman"/>
          <w:color w:val="000000" w:themeColor="text1"/>
          <w:sz w:val="20"/>
          <w:szCs w:val="20"/>
        </w:rPr>
        <w:fldChar w:fldCharType="begin">
          <w:fldData xml:space="preserve">PEVuZE5vdGU+PENpdGU+PEF1dGhvcj5aaGFuZzwvQXV0aG9yPjxZZWFyPjIwMTk8L1llYXI+PFJl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PEVuZE5vdGU+PENpdGU+PEF1dGhvcj5aaGFuZzwvQXV0aG9yPjxZZWFyPjIwMTk8L1llYXI+PFJl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(Maksymetz et al., 2017; Wang and Reddy, 2017; Fern and Matute, 2019; Roth, 2019; Zhang et al., 2019)</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w:t>
      </w:r>
    </w:p>
    <w:p w14:paraId="5BDCEFC7" w14:textId="7A9FA8E3" w:rsidR="002E4932" w:rsidRDefault="006E08D0">
      <w:pPr>
        <w:tabs>
          <w:tab w:val="left" w:pos="312"/>
        </w:tabs>
        <w:spacing w:line="280" w:lineRule="exact"/>
        <w:ind w:firstLineChars="200" w:firstLine="400"/>
        <w:rPr>
          <w:rFonts w:ascii="Times New Roman" w:eastAsia="SimSun" w:hAnsi="Times New Roman" w:cs="Times New Roman"/>
          <w:color w:val="000000" w:themeColor="text1"/>
          <w:sz w:val="20"/>
          <w:szCs w:val="20"/>
        </w:rPr>
      </w:pPr>
      <w:r>
        <w:rPr>
          <w:rFonts w:ascii="Times New Roman" w:eastAsia="SimSun" w:hAnsi="Times New Roman" w:cs="Times New Roman"/>
          <w:color w:val="000000" w:themeColor="text1"/>
          <w:sz w:val="20"/>
          <w:szCs w:val="20"/>
        </w:rPr>
        <w:lastRenderedPageBreak/>
        <w:t xml:space="preserve">Over time, it has become clear that </w:t>
      </w:r>
      <w:bookmarkStart w:id="110" w:name="_Hlk120774562"/>
      <w:r>
        <w:rPr>
          <w:rFonts w:ascii="Times New Roman" w:eastAsia="SimSun" w:hAnsi="Times New Roman" w:cs="Times New Roman"/>
          <w:color w:val="000000" w:themeColor="text1"/>
          <w:sz w:val="20"/>
          <w:szCs w:val="20"/>
        </w:rPr>
        <w:t>mGluRs</w:t>
      </w:r>
      <w:bookmarkEnd w:id="110"/>
      <w:r>
        <w:rPr>
          <w:rFonts w:ascii="Times New Roman" w:eastAsia="SimSun" w:hAnsi="Times New Roman" w:cs="Times New Roman"/>
          <w:color w:val="000000" w:themeColor="text1"/>
          <w:sz w:val="20"/>
          <w:szCs w:val="20"/>
        </w:rPr>
        <w:t xml:space="preserve"> play an important role in epileptogenesis. In this review, we introduce and summarize the progress of research </w:t>
      </w:r>
      <w:del w:id="111" w:author="Editor" w:date="2023-04-28T15:48:00Z">
        <w:r w:rsidDel="000F6626">
          <w:rPr>
            <w:rFonts w:ascii="Times New Roman" w:eastAsia="SimSun" w:hAnsi="Times New Roman" w:cs="Times New Roman"/>
            <w:color w:val="000000" w:themeColor="text1"/>
            <w:sz w:val="20"/>
            <w:szCs w:val="20"/>
          </w:rPr>
          <w:delText xml:space="preserve">investigating </w:delText>
        </w:r>
      </w:del>
      <w:bookmarkStart w:id="112" w:name="_Hlk120775075"/>
      <w:ins w:id="113" w:author="Editor" w:date="2023-04-28T15:48:00Z">
        <w:r w:rsidR="000F6626">
          <w:rPr>
            <w:rFonts w:ascii="Times New Roman" w:eastAsia="SimSun" w:hAnsi="Times New Roman" w:cs="Times New Roman"/>
            <w:color w:val="000000" w:themeColor="text1"/>
            <w:sz w:val="20"/>
            <w:szCs w:val="20"/>
          </w:rPr>
          <w:t xml:space="preserve">on </w:t>
        </w:r>
      </w:ins>
      <w:proofErr w:type="spellStart"/>
      <w:r>
        <w:rPr>
          <w:rFonts w:ascii="Times New Roman" w:eastAsia="SimSun" w:hAnsi="Times New Roman" w:cs="Times New Roman"/>
          <w:color w:val="000000" w:themeColor="text1"/>
          <w:sz w:val="20"/>
          <w:szCs w:val="20"/>
        </w:rPr>
        <w:t>mGluR</w:t>
      </w:r>
      <w:proofErr w:type="spellEnd"/>
      <w:r>
        <w:rPr>
          <w:rFonts w:ascii="Times New Roman" w:eastAsia="SimSun" w:hAnsi="Times New Roman" w:cs="Times New Roman"/>
          <w:color w:val="000000" w:themeColor="text1"/>
          <w:sz w:val="20"/>
          <w:szCs w:val="20"/>
        </w:rPr>
        <w:t xml:space="preserve"> signaling pathways</w:t>
      </w:r>
      <w:bookmarkEnd w:id="112"/>
      <w:r>
        <w:rPr>
          <w:rFonts w:ascii="Times New Roman" w:eastAsia="SimSun" w:hAnsi="Times New Roman" w:cs="Times New Roman"/>
          <w:color w:val="000000" w:themeColor="text1"/>
          <w:sz w:val="20"/>
          <w:szCs w:val="20"/>
        </w:rPr>
        <w:t xml:space="preserve">, especially regarding how they affect the occurrence of epilepsy. We further </w:t>
      </w:r>
      <w:ins w:id="114" w:author="Editor" w:date="2023-05-06T18:03:00Z">
        <w:r w:rsidR="003A6FF5">
          <w:rPr>
            <w:rFonts w:ascii="Times New Roman" w:eastAsia="SimSun" w:hAnsi="Times New Roman" w:cs="Times New Roman"/>
            <w:color w:val="000000" w:themeColor="text1"/>
            <w:sz w:val="20"/>
            <w:szCs w:val="20"/>
          </w:rPr>
          <w:t xml:space="preserve">provide a foundation for </w:t>
        </w:r>
      </w:ins>
      <w:ins w:id="115" w:author="Editor" w:date="2023-05-06T18:04:00Z">
        <w:r w:rsidR="003A6FF5">
          <w:rPr>
            <w:rFonts w:ascii="Times New Roman" w:eastAsia="SimSun" w:hAnsi="Times New Roman" w:cs="Times New Roman"/>
            <w:color w:val="000000" w:themeColor="text1"/>
            <w:sz w:val="20"/>
            <w:szCs w:val="20"/>
          </w:rPr>
          <w:t xml:space="preserve">antiepileptic </w:t>
        </w:r>
      </w:ins>
      <w:ins w:id="116" w:author="Editor" w:date="2023-05-06T18:03:00Z">
        <w:r w:rsidR="003A6FF5">
          <w:rPr>
            <w:rFonts w:ascii="Times New Roman" w:eastAsia="SimSun" w:hAnsi="Times New Roman" w:cs="Times New Roman"/>
            <w:color w:val="000000" w:themeColor="text1"/>
            <w:sz w:val="20"/>
            <w:szCs w:val="20"/>
          </w:rPr>
          <w:t xml:space="preserve">drug development by </w:t>
        </w:r>
      </w:ins>
      <w:ins w:id="117" w:author="Editor" w:date="2023-04-28T15:54:00Z">
        <w:r w:rsidR="000F6626">
          <w:rPr>
            <w:rFonts w:ascii="Times New Roman" w:eastAsia="SimSun" w:hAnsi="Times New Roman" w:cs="Times New Roman"/>
            <w:color w:val="000000" w:themeColor="text1"/>
            <w:sz w:val="20"/>
            <w:szCs w:val="20"/>
          </w:rPr>
          <w:t>present</w:t>
        </w:r>
      </w:ins>
      <w:ins w:id="118" w:author="Editor" w:date="2023-05-06T18:04:00Z">
        <w:r w:rsidR="003A6FF5">
          <w:rPr>
            <w:rFonts w:ascii="Times New Roman" w:eastAsia="SimSun" w:hAnsi="Times New Roman" w:cs="Times New Roman"/>
            <w:color w:val="000000" w:themeColor="text1"/>
            <w:sz w:val="20"/>
            <w:szCs w:val="20"/>
          </w:rPr>
          <w:t>ing</w:t>
        </w:r>
      </w:ins>
      <w:ins w:id="119" w:author="Editor" w:date="2023-04-28T15:54:00Z">
        <w:r w:rsidR="000F6626">
          <w:rPr>
            <w:rFonts w:ascii="Times New Roman" w:eastAsia="SimSun" w:hAnsi="Times New Roman" w:cs="Times New Roman"/>
            <w:color w:val="000000" w:themeColor="text1"/>
            <w:sz w:val="20"/>
            <w:szCs w:val="20"/>
          </w:rPr>
          <w:t xml:space="preserve"> </w:t>
        </w:r>
      </w:ins>
      <w:ins w:id="120" w:author="Editor" w:date="2023-04-28T15:49:00Z">
        <w:r w:rsidR="000F6626">
          <w:rPr>
            <w:rFonts w:ascii="Times New Roman" w:eastAsia="SimSun" w:hAnsi="Times New Roman" w:cs="Times New Roman"/>
            <w:color w:val="000000" w:themeColor="text1"/>
            <w:sz w:val="20"/>
            <w:szCs w:val="20"/>
          </w:rPr>
          <w:t xml:space="preserve">an </w:t>
        </w:r>
      </w:ins>
      <w:r>
        <w:rPr>
          <w:rFonts w:ascii="Times New Roman" w:eastAsia="SimSun" w:hAnsi="Times New Roman" w:cs="Times New Roman"/>
          <w:color w:val="000000" w:themeColor="text1"/>
          <w:sz w:val="20"/>
          <w:szCs w:val="20"/>
        </w:rPr>
        <w:t xml:space="preserve">update </w:t>
      </w:r>
      <w:ins w:id="121" w:author="Editor" w:date="2023-04-28T15:49:00Z">
        <w:r w:rsidR="000F6626">
          <w:rPr>
            <w:rFonts w:ascii="Times New Roman" w:eastAsia="SimSun" w:hAnsi="Times New Roman" w:cs="Times New Roman"/>
            <w:color w:val="000000" w:themeColor="text1"/>
            <w:sz w:val="20"/>
            <w:szCs w:val="20"/>
          </w:rPr>
          <w:t xml:space="preserve">on </w:t>
        </w:r>
      </w:ins>
      <w:r>
        <w:rPr>
          <w:rFonts w:ascii="Times New Roman" w:eastAsia="SimSun" w:hAnsi="Times New Roman" w:cs="Times New Roman"/>
          <w:color w:val="000000" w:themeColor="text1"/>
          <w:sz w:val="20"/>
          <w:szCs w:val="20"/>
        </w:rPr>
        <w:t xml:space="preserve">recent findings </w:t>
      </w:r>
      <w:ins w:id="122" w:author="Editor" w:date="2023-05-06T18:05:00Z">
        <w:r w:rsidR="003A6FF5">
          <w:rPr>
            <w:rFonts w:ascii="Times New Roman" w:eastAsia="SimSun" w:hAnsi="Times New Roman" w:cs="Times New Roman"/>
            <w:color w:val="000000" w:themeColor="text1"/>
            <w:sz w:val="20"/>
            <w:szCs w:val="20"/>
          </w:rPr>
          <w:t xml:space="preserve">that </w:t>
        </w:r>
      </w:ins>
      <w:del w:id="123" w:author="Editor" w:date="2023-04-28T15:53:00Z">
        <w:r w:rsidDel="000F6626">
          <w:rPr>
            <w:rFonts w:ascii="Times New Roman" w:eastAsia="SimSun" w:hAnsi="Times New Roman" w:cs="Times New Roman"/>
            <w:color w:val="000000" w:themeColor="text1"/>
            <w:sz w:val="20"/>
            <w:szCs w:val="20"/>
          </w:rPr>
          <w:delText>in terms of</w:delText>
        </w:r>
      </w:del>
      <w:ins w:id="124" w:author="Editor" w:date="2023-05-06T18:04:00Z">
        <w:r w:rsidR="003A6FF5">
          <w:rPr>
            <w:rFonts w:ascii="Times New Roman" w:eastAsia="SimSun" w:hAnsi="Times New Roman" w:cs="Times New Roman"/>
            <w:color w:val="000000" w:themeColor="text1"/>
            <w:sz w:val="20"/>
            <w:szCs w:val="20"/>
          </w:rPr>
          <w:t>substantiat</w:t>
        </w:r>
      </w:ins>
      <w:ins w:id="125" w:author="Editor" w:date="2023-05-06T18:05:00Z">
        <w:r w:rsidR="003A6FF5">
          <w:rPr>
            <w:rFonts w:ascii="Times New Roman" w:eastAsia="SimSun" w:hAnsi="Times New Roman" w:cs="Times New Roman"/>
            <w:color w:val="000000" w:themeColor="text1"/>
            <w:sz w:val="20"/>
            <w:szCs w:val="20"/>
          </w:rPr>
          <w:t>e</w:t>
        </w:r>
      </w:ins>
      <w:ins w:id="126" w:author="Editor" w:date="2023-05-06T18:02:00Z">
        <w:r w:rsidR="003A6FF5">
          <w:rPr>
            <w:rFonts w:ascii="Times New Roman" w:eastAsia="SimSun" w:hAnsi="Times New Roman" w:cs="Times New Roman"/>
            <w:color w:val="000000" w:themeColor="text1"/>
            <w:sz w:val="20"/>
            <w:szCs w:val="20"/>
          </w:rPr>
          <w:t xml:space="preserve"> </w:t>
        </w:r>
      </w:ins>
      <w:ins w:id="127" w:author="Editor" w:date="2023-05-06T18:05:00Z">
        <w:r w:rsidR="003A6FF5">
          <w:rPr>
            <w:rFonts w:ascii="Times New Roman" w:eastAsia="SimSun" w:hAnsi="Times New Roman" w:cs="Times New Roman"/>
            <w:color w:val="000000" w:themeColor="text1"/>
            <w:sz w:val="20"/>
            <w:szCs w:val="20"/>
          </w:rPr>
          <w:t xml:space="preserve">the potential of </w:t>
        </w:r>
      </w:ins>
      <w:del w:id="128" w:author="Editor" w:date="2023-05-06T18:02:00Z">
        <w:r w:rsidDel="003A6FF5">
          <w:rPr>
            <w:rFonts w:ascii="Times New Roman" w:eastAsia="SimSun" w:hAnsi="Times New Roman" w:cs="Times New Roman"/>
            <w:color w:val="000000" w:themeColor="text1"/>
            <w:sz w:val="20"/>
            <w:szCs w:val="20"/>
          </w:rPr>
          <w:delText xml:space="preserve"> </w:delText>
        </w:r>
      </w:del>
      <w:r>
        <w:rPr>
          <w:rFonts w:ascii="Times New Roman" w:eastAsia="SimSun" w:hAnsi="Times New Roman" w:cs="Times New Roman"/>
          <w:color w:val="000000" w:themeColor="text1"/>
          <w:sz w:val="20"/>
          <w:szCs w:val="20"/>
        </w:rPr>
        <w:t xml:space="preserve">mGluRs as </w:t>
      </w:r>
      <w:del w:id="129" w:author="Editor" w:date="2023-05-06T17:59:00Z">
        <w:r w:rsidDel="003A6FF5">
          <w:rPr>
            <w:rFonts w:ascii="Times New Roman" w:eastAsia="SimSun" w:hAnsi="Times New Roman" w:cs="Times New Roman"/>
            <w:color w:val="000000" w:themeColor="text1"/>
            <w:sz w:val="20"/>
            <w:szCs w:val="20"/>
          </w:rPr>
          <w:delText xml:space="preserve">a </w:delText>
        </w:r>
      </w:del>
      <w:r>
        <w:rPr>
          <w:rFonts w:ascii="Times New Roman" w:eastAsia="SimSun" w:hAnsi="Times New Roman" w:cs="Times New Roman"/>
          <w:color w:val="000000" w:themeColor="text1"/>
          <w:sz w:val="20"/>
          <w:szCs w:val="20"/>
        </w:rPr>
        <w:t>drug target</w:t>
      </w:r>
      <w:ins w:id="130" w:author="Editor" w:date="2023-05-06T17:59:00Z">
        <w:r w:rsidR="003A6FF5">
          <w:rPr>
            <w:rFonts w:ascii="Times New Roman" w:eastAsia="SimSun" w:hAnsi="Times New Roman" w:cs="Times New Roman"/>
            <w:color w:val="000000" w:themeColor="text1"/>
            <w:sz w:val="20"/>
            <w:szCs w:val="20"/>
          </w:rPr>
          <w:t>s</w:t>
        </w:r>
      </w:ins>
      <w:del w:id="131" w:author="Editor" w:date="2023-05-06T18:05:00Z">
        <w:r w:rsidDel="003A6FF5">
          <w:rPr>
            <w:rFonts w:ascii="Times New Roman" w:eastAsia="SimSun" w:hAnsi="Times New Roman" w:cs="Times New Roman"/>
            <w:color w:val="000000" w:themeColor="text1"/>
            <w:sz w:val="20"/>
            <w:szCs w:val="20"/>
          </w:rPr>
          <w:delText>, which can</w:delText>
        </w:r>
      </w:del>
      <w:del w:id="132" w:author="Editor" w:date="2023-05-06T18:03:00Z">
        <w:r w:rsidDel="003A6FF5">
          <w:rPr>
            <w:rFonts w:ascii="Times New Roman" w:eastAsia="SimSun" w:hAnsi="Times New Roman" w:cs="Times New Roman"/>
            <w:color w:val="000000" w:themeColor="text1"/>
            <w:sz w:val="20"/>
            <w:szCs w:val="20"/>
          </w:rPr>
          <w:delText xml:space="preserve"> provide a foundation for future drug development</w:delText>
        </w:r>
      </w:del>
      <w:r>
        <w:rPr>
          <w:rFonts w:ascii="Times New Roman" w:eastAsia="SimSun" w:hAnsi="Times New Roman" w:cs="Times New Roman"/>
          <w:color w:val="000000" w:themeColor="text1"/>
          <w:sz w:val="20"/>
          <w:szCs w:val="20"/>
        </w:rPr>
        <w:t xml:space="preserve">. </w:t>
      </w:r>
      <w:del w:id="133" w:author="Editor" w:date="2023-05-06T18:06:00Z">
        <w:r w:rsidDel="003A6FF5">
          <w:rPr>
            <w:rFonts w:ascii="Times New Roman" w:eastAsia="SimSun" w:hAnsi="Times New Roman" w:cs="Times New Roman"/>
            <w:color w:val="000000" w:themeColor="text1"/>
            <w:sz w:val="20"/>
            <w:szCs w:val="20"/>
          </w:rPr>
          <w:delText>Overall, this review attempts to emphasize the role of mGluRs in epileptogenesis and epilepsy persistence and discuss mGluRs as an important potential drug target that requires further research.</w:delText>
        </w:r>
      </w:del>
    </w:p>
    <w:p w14:paraId="45E78F3E" w14:textId="77777777" w:rsidR="002E4932" w:rsidRDefault="002E4932">
      <w:pPr>
        <w:tabs>
          <w:tab w:val="left" w:pos="312"/>
        </w:tabs>
        <w:spacing w:line="280" w:lineRule="exact"/>
        <w:ind w:firstLineChars="200" w:firstLine="400"/>
        <w:rPr>
          <w:rFonts w:ascii="Times New Roman" w:eastAsia="SimSun" w:hAnsi="Times New Roman" w:cs="Times New Roman"/>
          <w:color w:val="000000" w:themeColor="text1"/>
          <w:sz w:val="20"/>
          <w:szCs w:val="20"/>
        </w:rPr>
      </w:pPr>
    </w:p>
    <w:p w14:paraId="5F6F1137" w14:textId="77777777" w:rsidR="002E4932" w:rsidRDefault="006E08D0">
      <w:pPr>
        <w:spacing w:line="280" w:lineRule="exac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Literature Search Strategy</w:t>
      </w:r>
    </w:p>
    <w:p w14:paraId="42F46710" w14:textId="77777777" w:rsidR="002E4932" w:rsidRDefault="006E08D0">
      <w:pPr>
        <w:tabs>
          <w:tab w:val="left" w:pos="312"/>
        </w:tabs>
        <w:spacing w:line="280" w:lineRule="exact"/>
        <w:rPr>
          <w:rFonts w:ascii="Times New Roman" w:eastAsia="SimSun" w:hAnsi="Times New Roman" w:cs="Times New Roman"/>
          <w:color w:val="000000" w:themeColor="text1"/>
          <w:sz w:val="20"/>
          <w:szCs w:val="20"/>
        </w:rPr>
      </w:pPr>
      <w:r>
        <w:rPr>
          <w:rFonts w:ascii="Times New Roman" w:eastAsia="Segoe UI" w:hAnsi="Times New Roman" w:cs="Times New Roman"/>
          <w:color w:val="000000" w:themeColor="text1"/>
          <w:sz w:val="20"/>
          <w:szCs w:val="20"/>
          <w:shd w:val="clear" w:color="auto" w:fill="FFFFFF"/>
        </w:rPr>
        <w:t xml:space="preserve">A literature retrieval strategy was conducted </w:t>
      </w:r>
      <w:del w:id="134" w:author="Editor" w:date="2023-04-28T15:55:00Z">
        <w:r w:rsidDel="000F6626">
          <w:rPr>
            <w:rFonts w:ascii="Times New Roman" w:eastAsia="Segoe UI" w:hAnsi="Times New Roman" w:cs="Times New Roman"/>
            <w:color w:val="000000" w:themeColor="text1"/>
            <w:sz w:val="20"/>
            <w:szCs w:val="20"/>
            <w:shd w:val="clear" w:color="auto" w:fill="FFFFFF"/>
          </w:rPr>
          <w:delText xml:space="preserve">in </w:delText>
        </w:r>
      </w:del>
      <w:ins w:id="135" w:author="Editor" w:date="2023-04-28T15:55:00Z">
        <w:r w:rsidR="000F6626">
          <w:rPr>
            <w:rFonts w:ascii="Times New Roman" w:eastAsia="Segoe UI" w:hAnsi="Times New Roman" w:cs="Times New Roman"/>
            <w:color w:val="000000" w:themeColor="text1"/>
            <w:sz w:val="20"/>
            <w:szCs w:val="20"/>
            <w:shd w:val="clear" w:color="auto" w:fill="FFFFFF"/>
          </w:rPr>
          <w:t xml:space="preserve">on four online </w:t>
        </w:r>
      </w:ins>
      <w:r>
        <w:rPr>
          <w:rFonts w:ascii="Times New Roman" w:eastAsia="Segoe UI" w:hAnsi="Times New Roman" w:cs="Times New Roman"/>
          <w:color w:val="000000" w:themeColor="text1"/>
          <w:sz w:val="20"/>
          <w:szCs w:val="20"/>
          <w:shd w:val="clear" w:color="auto" w:fill="FFFFFF"/>
        </w:rPr>
        <w:t>databases</w:t>
      </w:r>
      <w:ins w:id="136" w:author="Editor" w:date="2023-04-28T15:55:00Z">
        <w:r w:rsidR="000F6626">
          <w:rPr>
            <w:rFonts w:ascii="Times New Roman" w:eastAsia="Segoe UI" w:hAnsi="Times New Roman" w:cs="Times New Roman"/>
            <w:color w:val="000000" w:themeColor="text1"/>
            <w:sz w:val="20"/>
            <w:szCs w:val="20"/>
            <w:shd w:val="clear" w:color="auto" w:fill="FFFFFF"/>
          </w:rPr>
          <w:t>,</w:t>
        </w:r>
      </w:ins>
      <w:r>
        <w:rPr>
          <w:rFonts w:ascii="Times New Roman" w:eastAsia="Segoe UI" w:hAnsi="Times New Roman" w:cs="Times New Roman"/>
          <w:color w:val="000000" w:themeColor="text1"/>
          <w:sz w:val="20"/>
          <w:szCs w:val="20"/>
          <w:shd w:val="clear" w:color="auto" w:fill="FFFFFF"/>
        </w:rPr>
        <w:t xml:space="preserve"> </w:t>
      </w:r>
      <w:ins w:id="137" w:author="Editor" w:date="2023-04-28T15:55:00Z">
        <w:r w:rsidR="000F6626">
          <w:rPr>
            <w:rFonts w:ascii="Times New Roman" w:eastAsia="Segoe UI" w:hAnsi="Times New Roman" w:cs="Times New Roman"/>
            <w:color w:val="000000" w:themeColor="text1"/>
            <w:sz w:val="20"/>
            <w:szCs w:val="20"/>
            <w:shd w:val="clear" w:color="auto" w:fill="FFFFFF"/>
          </w:rPr>
          <w:t xml:space="preserve">i.e. </w:t>
        </w:r>
      </w:ins>
      <w:del w:id="138" w:author="Editor" w:date="2023-04-28T15:55:00Z">
        <w:r w:rsidDel="000F6626">
          <w:rPr>
            <w:rFonts w:ascii="Times New Roman" w:eastAsia="Segoe UI" w:hAnsi="Times New Roman" w:cs="Times New Roman"/>
            <w:color w:val="000000" w:themeColor="text1"/>
            <w:sz w:val="20"/>
            <w:szCs w:val="20"/>
            <w:shd w:val="clear" w:color="auto" w:fill="FFFFFF"/>
          </w:rPr>
          <w:delText>of </w:delText>
        </w:r>
      </w:del>
      <w:r>
        <w:rPr>
          <w:rFonts w:ascii="Times New Roman" w:eastAsia="SimSun" w:hAnsi="Times New Roman" w:cs="Times New Roman"/>
          <w:color w:val="000000" w:themeColor="text1"/>
          <w:sz w:val="20"/>
          <w:szCs w:val="20"/>
        </w:rPr>
        <w:t xml:space="preserve">PubMed, </w:t>
      </w:r>
      <w:commentRangeStart w:id="139"/>
      <w:r>
        <w:rPr>
          <w:rFonts w:ascii="Times New Roman" w:eastAsia="Segoe UI" w:hAnsi="Times New Roman" w:cs="Times New Roman"/>
          <w:color w:val="000000" w:themeColor="text1"/>
          <w:sz w:val="20"/>
          <w:szCs w:val="20"/>
          <w:shd w:val="clear" w:color="auto" w:fill="FFFFFF"/>
        </w:rPr>
        <w:t>Sci-Hub</w:t>
      </w:r>
      <w:commentRangeEnd w:id="139"/>
      <w:r w:rsidR="003A6FF5">
        <w:rPr>
          <w:rStyle w:val="Refdecomentario"/>
        </w:rPr>
        <w:commentReference w:id="139"/>
      </w:r>
      <w:r>
        <w:rPr>
          <w:rFonts w:ascii="Times New Roman" w:eastAsia="SimSun" w:hAnsi="Times New Roman" w:cs="Times New Roman"/>
          <w:color w:val="000000" w:themeColor="text1"/>
          <w:sz w:val="20"/>
          <w:szCs w:val="20"/>
          <w:shd w:val="clear" w:color="auto" w:fill="FFFFFF"/>
        </w:rPr>
        <w:t xml:space="preserve">, </w:t>
      </w:r>
      <w:r>
        <w:rPr>
          <w:rFonts w:ascii="Times New Roman" w:eastAsia="Segoe UI" w:hAnsi="Times New Roman" w:cs="Times New Roman"/>
          <w:color w:val="000000" w:themeColor="text1"/>
          <w:sz w:val="20"/>
          <w:szCs w:val="20"/>
          <w:shd w:val="clear" w:color="auto" w:fill="FFFFFF"/>
        </w:rPr>
        <w:t>Web of Science</w:t>
      </w:r>
      <w:ins w:id="140" w:author="Editor" w:date="2023-04-28T15:55:00Z">
        <w:r w:rsidR="000F6626">
          <w:rPr>
            <w:rFonts w:ascii="Times New Roman" w:eastAsia="Segoe UI" w:hAnsi="Times New Roman" w:cs="Times New Roman"/>
            <w:color w:val="000000" w:themeColor="text1"/>
            <w:sz w:val="20"/>
            <w:szCs w:val="20"/>
            <w:shd w:val="clear" w:color="auto" w:fill="FFFFFF"/>
          </w:rPr>
          <w:t>,</w:t>
        </w:r>
      </w:ins>
      <w:r>
        <w:rPr>
          <w:rFonts w:ascii="Times New Roman" w:eastAsia="SimSun" w:hAnsi="Times New Roman" w:cs="Times New Roman"/>
          <w:color w:val="000000" w:themeColor="text1"/>
          <w:sz w:val="20"/>
          <w:szCs w:val="20"/>
          <w:shd w:val="clear" w:color="auto" w:fill="FFFFFF"/>
        </w:rPr>
        <w:t xml:space="preserve"> and </w:t>
      </w:r>
      <w:r>
        <w:rPr>
          <w:rFonts w:ascii="Times New Roman" w:eastAsia="Segoe UI" w:hAnsi="Times New Roman" w:cs="Times New Roman"/>
          <w:color w:val="000000" w:themeColor="text1"/>
          <w:sz w:val="20"/>
          <w:szCs w:val="20"/>
          <w:shd w:val="clear" w:color="auto" w:fill="FFFFFF"/>
        </w:rPr>
        <w:t>Research</w:t>
      </w:r>
      <w:del w:id="141" w:author="Editor" w:date="2023-04-28T15:55:00Z">
        <w:r w:rsidDel="000F6626">
          <w:rPr>
            <w:rFonts w:ascii="Times New Roman" w:eastAsia="Segoe UI" w:hAnsi="Times New Roman" w:cs="Times New Roman"/>
            <w:color w:val="000000" w:themeColor="text1"/>
            <w:sz w:val="20"/>
            <w:szCs w:val="20"/>
            <w:shd w:val="clear" w:color="auto" w:fill="FFFFFF"/>
          </w:rPr>
          <w:delText xml:space="preserve"> </w:delText>
        </w:r>
      </w:del>
      <w:r>
        <w:rPr>
          <w:rFonts w:ascii="Times New Roman" w:eastAsia="Segoe UI" w:hAnsi="Times New Roman" w:cs="Times New Roman"/>
          <w:color w:val="000000" w:themeColor="text1"/>
          <w:sz w:val="20"/>
          <w:szCs w:val="20"/>
          <w:shd w:val="clear" w:color="auto" w:fill="FFFFFF"/>
        </w:rPr>
        <w:t>Gate</w:t>
      </w:r>
      <w:r>
        <w:rPr>
          <w:rFonts w:ascii="Times New Roman" w:eastAsia="SimSun" w:hAnsi="Times New Roman" w:cs="Times New Roman"/>
          <w:color w:val="000000" w:themeColor="text1"/>
          <w:sz w:val="20"/>
          <w:szCs w:val="20"/>
          <w:shd w:val="clear" w:color="auto" w:fill="FFFFFF"/>
        </w:rPr>
        <w:t>.</w:t>
      </w:r>
      <w:r>
        <w:rPr>
          <w:rFonts w:ascii="Times New Roman" w:eastAsia="SimSun" w:hAnsi="Times New Roman" w:cs="Times New Roman"/>
          <w:color w:val="000000" w:themeColor="text1"/>
          <w:sz w:val="20"/>
          <w:szCs w:val="20"/>
        </w:rPr>
        <w:t xml:space="preserve"> </w:t>
      </w:r>
      <w:del w:id="142" w:author="Editor" w:date="2023-04-28T15:56:00Z">
        <w:r w:rsidDel="000F6626">
          <w:rPr>
            <w:rFonts w:ascii="Times New Roman" w:hAnsi="Times New Roman" w:cs="Times New Roman"/>
            <w:color w:val="000000" w:themeColor="text1"/>
            <w:sz w:val="20"/>
            <w:szCs w:val="20"/>
          </w:rPr>
          <w:delText>English language and f</w:delText>
        </w:r>
      </w:del>
      <w:ins w:id="143" w:author="Editor" w:date="2023-04-28T15:56:00Z">
        <w:r w:rsidR="000F6626">
          <w:rPr>
            <w:rFonts w:ascii="Times New Roman" w:hAnsi="Times New Roman" w:cs="Times New Roman"/>
            <w:color w:val="000000" w:themeColor="text1"/>
            <w:sz w:val="20"/>
            <w:szCs w:val="20"/>
          </w:rPr>
          <w:t>F</w:t>
        </w:r>
      </w:ins>
      <w:r>
        <w:rPr>
          <w:rFonts w:ascii="Times New Roman" w:hAnsi="Times New Roman" w:cs="Times New Roman"/>
          <w:color w:val="000000" w:themeColor="text1"/>
          <w:sz w:val="20"/>
          <w:szCs w:val="20"/>
        </w:rPr>
        <w:t xml:space="preserve">ull-text articles published </w:t>
      </w:r>
      <w:ins w:id="144" w:author="Editor" w:date="2023-04-28T15:56:00Z">
        <w:r w:rsidR="000F6626">
          <w:rPr>
            <w:rFonts w:ascii="Times New Roman" w:hAnsi="Times New Roman" w:cs="Times New Roman"/>
            <w:color w:val="000000" w:themeColor="text1"/>
            <w:sz w:val="20"/>
            <w:szCs w:val="20"/>
          </w:rPr>
          <w:t xml:space="preserve">in English </w:t>
        </w:r>
      </w:ins>
      <w:r>
        <w:rPr>
          <w:rFonts w:ascii="Times New Roman" w:eastAsia="SimSun" w:hAnsi="Times New Roman" w:cs="Times New Roman"/>
          <w:color w:val="000000" w:themeColor="text1"/>
          <w:sz w:val="20"/>
          <w:szCs w:val="20"/>
        </w:rPr>
        <w:t xml:space="preserve">up to January 5, 2023 </w:t>
      </w:r>
      <w:r>
        <w:rPr>
          <w:rFonts w:ascii="Times New Roman" w:hAnsi="Times New Roman" w:cs="Times New Roman"/>
          <w:color w:val="000000" w:themeColor="text1"/>
          <w:sz w:val="20"/>
          <w:szCs w:val="20"/>
        </w:rPr>
        <w:t xml:space="preserve">were included in this review. </w:t>
      </w:r>
      <w:r>
        <w:rPr>
          <w:rFonts w:ascii="Times New Roman" w:eastAsia="SimSun" w:hAnsi="Times New Roman" w:cs="Times New Roman"/>
          <w:color w:val="000000" w:themeColor="text1"/>
          <w:sz w:val="20"/>
          <w:szCs w:val="20"/>
        </w:rPr>
        <w:t xml:space="preserve">A combination of the following </w:t>
      </w:r>
      <w:r>
        <w:rPr>
          <w:rFonts w:ascii="Times New Roman" w:eastAsia="Segoe UI" w:hAnsi="Times New Roman" w:cs="Times New Roman"/>
          <w:color w:val="000000" w:themeColor="text1"/>
          <w:sz w:val="20"/>
          <w:szCs w:val="20"/>
          <w:shd w:val="clear" w:color="auto" w:fill="FFFFFF"/>
        </w:rPr>
        <w:t>medical su</w:t>
      </w:r>
      <w:r>
        <w:rPr>
          <w:rFonts w:ascii="Times New Roman" w:hAnsi="Times New Roman" w:cs="Times New Roman"/>
          <w:color w:val="000000" w:themeColor="text1"/>
          <w:sz w:val="20"/>
          <w:szCs w:val="20"/>
        </w:rPr>
        <w:t>bject headings (MeSH) terms was us</w:t>
      </w:r>
      <w:r>
        <w:rPr>
          <w:rFonts w:ascii="Times New Roman" w:eastAsia="SimSun" w:hAnsi="Times New Roman" w:cs="Times New Roman"/>
          <w:color w:val="000000" w:themeColor="text1"/>
          <w:sz w:val="20"/>
          <w:szCs w:val="20"/>
        </w:rPr>
        <w:t>ed to maximize search specificity and sensitivity: “</w:t>
      </w:r>
      <w:bookmarkStart w:id="145" w:name="OLE_LINK18"/>
      <w:r>
        <w:rPr>
          <w:rFonts w:ascii="Times New Roman" w:eastAsia="SimSun" w:hAnsi="Times New Roman" w:cs="Times New Roman"/>
          <w:color w:val="000000" w:themeColor="text1"/>
          <w:sz w:val="20"/>
          <w:szCs w:val="20"/>
        </w:rPr>
        <w:t>metabotropic glutamate</w:t>
      </w:r>
      <w:bookmarkEnd w:id="145"/>
      <w:r>
        <w:rPr>
          <w:rFonts w:ascii="Times New Roman" w:eastAsia="SimSun" w:hAnsi="Times New Roman" w:cs="Times New Roman"/>
          <w:color w:val="000000" w:themeColor="text1"/>
          <w:sz w:val="20"/>
          <w:szCs w:val="20"/>
        </w:rPr>
        <w:t xml:space="preserve"> receptors </w:t>
      </w:r>
      <w:del w:id="146" w:author="Editor" w:date="2023-04-28T15:56:00Z">
        <w:r w:rsidDel="000F6626">
          <w:rPr>
            <w:rFonts w:ascii="Times New Roman" w:eastAsia="SimSun" w:hAnsi="Times New Roman" w:cs="Times New Roman"/>
            <w:color w:val="000000" w:themeColor="text1"/>
            <w:sz w:val="20"/>
            <w:szCs w:val="20"/>
          </w:rPr>
          <w:delText xml:space="preserve">or </w:delText>
        </w:r>
      </w:del>
      <w:bookmarkStart w:id="147" w:name="OLE_LINK20"/>
      <w:ins w:id="148" w:author="Editor" w:date="2023-04-28T15:56:00Z">
        <w:r w:rsidR="000F6626">
          <w:rPr>
            <w:rFonts w:ascii="Times New Roman" w:eastAsia="SimSun" w:hAnsi="Times New Roman" w:cs="Times New Roman"/>
            <w:color w:val="000000" w:themeColor="text1"/>
            <w:sz w:val="20"/>
            <w:szCs w:val="20"/>
          </w:rPr>
          <w:t xml:space="preserve">OR </w:t>
        </w:r>
      </w:ins>
      <w:r>
        <w:rPr>
          <w:rFonts w:ascii="Times New Roman" w:eastAsia="SimSun" w:hAnsi="Times New Roman" w:cs="Times New Roman"/>
          <w:color w:val="000000" w:themeColor="text1"/>
          <w:sz w:val="20"/>
          <w:szCs w:val="20"/>
        </w:rPr>
        <w:t>mGluRs</w:t>
      </w:r>
      <w:bookmarkEnd w:id="147"/>
      <w:r>
        <w:rPr>
          <w:rFonts w:ascii="Times New Roman" w:eastAsia="SimSun" w:hAnsi="Times New Roman" w:cs="Times New Roman"/>
          <w:color w:val="000000" w:themeColor="text1"/>
          <w:sz w:val="20"/>
          <w:szCs w:val="20"/>
        </w:rPr>
        <w:t xml:space="preserve">”, “epileptogenesis”, “epilepsy”, “seizure disorder” and </w:t>
      </w:r>
      <w:bookmarkStart w:id="149" w:name="OLE_LINK19"/>
      <w:r>
        <w:rPr>
          <w:rFonts w:ascii="Times New Roman" w:eastAsia="SimSun" w:hAnsi="Times New Roman" w:cs="Times New Roman"/>
          <w:color w:val="000000" w:themeColor="text1"/>
          <w:sz w:val="20"/>
          <w:szCs w:val="20"/>
        </w:rPr>
        <w:t>“epilepsy therapy</w:t>
      </w:r>
      <w:bookmarkEnd w:id="149"/>
      <w:r>
        <w:rPr>
          <w:rFonts w:ascii="Times New Roman" w:eastAsia="SimSun" w:hAnsi="Times New Roman" w:cs="Times New Roman"/>
          <w:color w:val="000000" w:themeColor="text1"/>
          <w:sz w:val="20"/>
          <w:szCs w:val="20"/>
        </w:rPr>
        <w:t xml:space="preserve">”. The results were further screened by title and abstract, and only studies exploring the relationship between mGluRs and epilepsy were </w:t>
      </w:r>
      <w:del w:id="150" w:author="Editor" w:date="2023-04-28T15:57:00Z">
        <w:r w:rsidDel="000F6626">
          <w:rPr>
            <w:rFonts w:ascii="Times New Roman" w:eastAsia="SimSun" w:hAnsi="Times New Roman" w:cs="Times New Roman"/>
            <w:color w:val="000000" w:themeColor="text1"/>
            <w:sz w:val="20"/>
            <w:szCs w:val="20"/>
          </w:rPr>
          <w:delText xml:space="preserve">included </w:delText>
        </w:r>
      </w:del>
      <w:ins w:id="151" w:author="Editor" w:date="2023-04-28T15:57:00Z">
        <w:r w:rsidR="000F6626">
          <w:rPr>
            <w:rFonts w:ascii="Times New Roman" w:eastAsia="SimSun" w:hAnsi="Times New Roman" w:cs="Times New Roman"/>
            <w:color w:val="000000" w:themeColor="text1"/>
            <w:sz w:val="20"/>
            <w:szCs w:val="20"/>
          </w:rPr>
          <w:t xml:space="preserve">selected for </w:t>
        </w:r>
      </w:ins>
      <w:del w:id="152" w:author="Editor" w:date="2023-04-28T15:57:00Z">
        <w:r w:rsidDel="000F6626">
          <w:rPr>
            <w:rFonts w:ascii="Times New Roman" w:eastAsia="SimSun" w:hAnsi="Times New Roman" w:cs="Times New Roman"/>
            <w:color w:val="000000" w:themeColor="text1"/>
            <w:sz w:val="20"/>
            <w:szCs w:val="20"/>
          </w:rPr>
          <w:delText>to investigate the role of mGluRs in epileptogenesis</w:delText>
        </w:r>
      </w:del>
      <w:ins w:id="153" w:author="Editor" w:date="2023-04-28T15:57:00Z">
        <w:r w:rsidR="000F6626">
          <w:rPr>
            <w:rFonts w:ascii="Times New Roman" w:eastAsia="SimSun" w:hAnsi="Times New Roman" w:cs="Times New Roman"/>
            <w:color w:val="000000" w:themeColor="text1"/>
            <w:sz w:val="20"/>
            <w:szCs w:val="20"/>
          </w:rPr>
          <w:t>this review</w:t>
        </w:r>
      </w:ins>
      <w:r>
        <w:rPr>
          <w:rFonts w:ascii="Times New Roman" w:eastAsia="SimSun" w:hAnsi="Times New Roman" w:cs="Times New Roman"/>
          <w:color w:val="000000" w:themeColor="text1"/>
          <w:sz w:val="20"/>
          <w:szCs w:val="20"/>
        </w:rPr>
        <w:t>.</w:t>
      </w:r>
    </w:p>
    <w:p w14:paraId="3522A2DC" w14:textId="77777777" w:rsidR="002E4932" w:rsidRDefault="002E4932">
      <w:pPr>
        <w:tabs>
          <w:tab w:val="left" w:pos="312"/>
        </w:tabs>
        <w:spacing w:line="280" w:lineRule="exact"/>
        <w:rPr>
          <w:rFonts w:ascii="Times New Roman" w:eastAsia="SimSun" w:hAnsi="Times New Roman" w:cs="Times New Roman"/>
          <w:color w:val="000000" w:themeColor="text1"/>
          <w:sz w:val="20"/>
          <w:szCs w:val="20"/>
        </w:rPr>
      </w:pPr>
    </w:p>
    <w:p w14:paraId="0CCEA7CB" w14:textId="57C751C4" w:rsidR="002E4932" w:rsidRDefault="006E08D0">
      <w:pPr>
        <w:spacing w:line="280" w:lineRule="exact"/>
        <w:rPr>
          <w:rFonts w:ascii="Times New Roman" w:eastAsia="SimSun" w:hAnsi="Times New Roman" w:cs="Times New Roman"/>
          <w:b/>
          <w:bCs/>
          <w:color w:val="000000" w:themeColor="text1"/>
          <w:sz w:val="20"/>
          <w:szCs w:val="20"/>
        </w:rPr>
      </w:pPr>
      <w:del w:id="154" w:author="Editor" w:date="2023-05-06T18:46:00Z">
        <w:r w:rsidDel="001B0C71">
          <w:rPr>
            <w:rFonts w:ascii="Times New Roman" w:eastAsia="SimSun" w:hAnsi="Times New Roman" w:cs="Times New Roman"/>
            <w:b/>
            <w:bCs/>
            <w:color w:val="000000" w:themeColor="text1"/>
            <w:sz w:val="20"/>
            <w:szCs w:val="20"/>
          </w:rPr>
          <w:delText xml:space="preserve">mGluRs </w:delText>
        </w:r>
      </w:del>
      <w:proofErr w:type="spellStart"/>
      <w:ins w:id="155" w:author="Editor" w:date="2023-05-06T18:46:00Z">
        <w:r w:rsidR="001B0C71">
          <w:rPr>
            <w:rFonts w:ascii="Times New Roman" w:eastAsia="SimSun" w:hAnsi="Times New Roman" w:cs="Times New Roman"/>
            <w:b/>
            <w:bCs/>
            <w:color w:val="000000" w:themeColor="text1"/>
            <w:sz w:val="20"/>
            <w:szCs w:val="20"/>
          </w:rPr>
          <w:t>mGluR</w:t>
        </w:r>
        <w:proofErr w:type="spellEnd"/>
        <w:r w:rsidR="001B0C71">
          <w:rPr>
            <w:rFonts w:ascii="Times New Roman" w:eastAsia="SimSun" w:hAnsi="Times New Roman" w:cs="Times New Roman"/>
            <w:b/>
            <w:bCs/>
            <w:color w:val="000000" w:themeColor="text1"/>
            <w:sz w:val="20"/>
            <w:szCs w:val="20"/>
          </w:rPr>
          <w:t xml:space="preserve">-associated </w:t>
        </w:r>
      </w:ins>
      <w:del w:id="156" w:author="Editor" w:date="2023-05-06T18:46:00Z">
        <w:r w:rsidDel="001B0C71">
          <w:rPr>
            <w:rFonts w:ascii="Times New Roman" w:eastAsia="SimSun" w:hAnsi="Times New Roman" w:cs="Times New Roman"/>
            <w:b/>
            <w:bCs/>
            <w:color w:val="000000" w:themeColor="text1"/>
            <w:sz w:val="20"/>
            <w:szCs w:val="20"/>
          </w:rPr>
          <w:delText xml:space="preserve">and </w:delText>
        </w:r>
      </w:del>
      <w:del w:id="157" w:author="Editor" w:date="2023-04-28T15:58:00Z">
        <w:r w:rsidDel="000F6626">
          <w:rPr>
            <w:rFonts w:ascii="Times New Roman" w:eastAsia="SimSun" w:hAnsi="Times New Roman" w:cs="Times New Roman"/>
            <w:b/>
            <w:bCs/>
            <w:color w:val="000000" w:themeColor="text1"/>
            <w:sz w:val="20"/>
            <w:szCs w:val="20"/>
          </w:rPr>
          <w:delText xml:space="preserve">Its </w:delText>
        </w:r>
      </w:del>
      <w:del w:id="158" w:author="Editor" w:date="2023-04-28T15:59:00Z">
        <w:r w:rsidDel="000F6626">
          <w:rPr>
            <w:rFonts w:ascii="Times New Roman" w:eastAsia="SimSun" w:hAnsi="Times New Roman" w:cs="Times New Roman"/>
            <w:b/>
            <w:bCs/>
            <w:color w:val="000000" w:themeColor="text1"/>
            <w:sz w:val="20"/>
            <w:szCs w:val="20"/>
          </w:rPr>
          <w:delText xml:space="preserve">Related </w:delText>
        </w:r>
      </w:del>
      <w:r>
        <w:rPr>
          <w:rFonts w:ascii="Times New Roman" w:eastAsia="SimSun" w:hAnsi="Times New Roman" w:cs="Times New Roman"/>
          <w:b/>
          <w:bCs/>
          <w:color w:val="000000" w:themeColor="text1"/>
          <w:sz w:val="20"/>
          <w:szCs w:val="20"/>
        </w:rPr>
        <w:t>Signal</w:t>
      </w:r>
      <w:ins w:id="159" w:author="Editor" w:date="2023-04-28T15:59:00Z">
        <w:r w:rsidR="000F6626">
          <w:rPr>
            <w:rFonts w:ascii="Times New Roman" w:eastAsia="SimSun" w:hAnsi="Times New Roman" w:cs="Times New Roman"/>
            <w:b/>
            <w:bCs/>
            <w:color w:val="000000" w:themeColor="text1"/>
            <w:sz w:val="20"/>
            <w:szCs w:val="20"/>
          </w:rPr>
          <w:t>ing</w:t>
        </w:r>
      </w:ins>
      <w:r>
        <w:rPr>
          <w:rFonts w:ascii="Times New Roman" w:eastAsia="SimSun" w:hAnsi="Times New Roman" w:cs="Times New Roman"/>
          <w:b/>
          <w:bCs/>
          <w:color w:val="000000" w:themeColor="text1"/>
          <w:sz w:val="20"/>
          <w:szCs w:val="20"/>
        </w:rPr>
        <w:t xml:space="preserve"> Pathways</w:t>
      </w:r>
    </w:p>
    <w:p w14:paraId="6F07D05D" w14:textId="020B3AE2" w:rsidR="002E4932" w:rsidRDefault="006E08D0">
      <w:pPr>
        <w:spacing w:line="280" w:lineRule="exact"/>
        <w:rPr>
          <w:rFonts w:ascii="Times New Roman" w:eastAsia="SimSun" w:hAnsi="Times New Roman" w:cs="Times New Roman"/>
          <w:color w:val="000000" w:themeColor="text1"/>
          <w:sz w:val="20"/>
          <w:szCs w:val="20"/>
        </w:rPr>
      </w:pPr>
      <w:r>
        <w:rPr>
          <w:rFonts w:ascii="Times New Roman" w:eastAsia="SimSun" w:hAnsi="Times New Roman" w:cs="Times New Roman"/>
          <w:color w:val="000000" w:themeColor="text1"/>
          <w:sz w:val="20"/>
          <w:szCs w:val="20"/>
        </w:rPr>
        <w:t xml:space="preserve">mGluRs belong to </w:t>
      </w:r>
      <w:del w:id="160" w:author="Editor" w:date="2023-04-28T16:03:00Z">
        <w:r w:rsidDel="000F6626">
          <w:rPr>
            <w:rFonts w:ascii="Times New Roman" w:eastAsia="SimSun" w:hAnsi="Times New Roman" w:cs="Times New Roman"/>
            <w:color w:val="000000" w:themeColor="text1"/>
            <w:sz w:val="20"/>
            <w:szCs w:val="20"/>
          </w:rPr>
          <w:delText xml:space="preserve">a </w:delText>
        </w:r>
      </w:del>
      <w:bookmarkStart w:id="161" w:name="OLE_LINK3"/>
      <w:ins w:id="162" w:author="Editor" w:date="2023-04-28T16:03:00Z">
        <w:r w:rsidR="000F6626">
          <w:rPr>
            <w:rFonts w:ascii="Times New Roman" w:eastAsia="SimSun" w:hAnsi="Times New Roman" w:cs="Times New Roman"/>
            <w:color w:val="000000" w:themeColor="text1"/>
            <w:sz w:val="20"/>
            <w:szCs w:val="20"/>
          </w:rPr>
          <w:t>the</w:t>
        </w:r>
        <w:r w:rsidR="000F6626" w:rsidRPr="000F6626">
          <w:t xml:space="preserve"> </w:t>
        </w:r>
        <w:r w:rsidR="000F6626" w:rsidRPr="000F6626">
          <w:rPr>
            <w:rFonts w:ascii="Times New Roman" w:eastAsia="SimSun" w:hAnsi="Times New Roman" w:cs="Times New Roman"/>
            <w:color w:val="000000" w:themeColor="text1"/>
            <w:sz w:val="20"/>
            <w:szCs w:val="20"/>
          </w:rPr>
          <w:t>G-protein-coupled receptor</w:t>
        </w:r>
        <w:r w:rsidR="000F6626">
          <w:rPr>
            <w:rFonts w:ascii="Times New Roman" w:eastAsia="SimSun" w:hAnsi="Times New Roman" w:cs="Times New Roman"/>
            <w:color w:val="000000" w:themeColor="text1"/>
            <w:sz w:val="20"/>
            <w:szCs w:val="20"/>
          </w:rPr>
          <w:t xml:space="preserve"> </w:t>
        </w:r>
      </w:ins>
      <w:del w:id="163" w:author="Editor" w:date="2023-04-28T16:03:00Z">
        <w:r w:rsidDel="000F6626">
          <w:rPr>
            <w:rFonts w:ascii="Times New Roman" w:eastAsia="SimSun" w:hAnsi="Times New Roman" w:cs="Times New Roman"/>
            <w:color w:val="000000" w:themeColor="text1"/>
            <w:sz w:val="20"/>
            <w:szCs w:val="20"/>
          </w:rPr>
          <w:delText>protein</w:delText>
        </w:r>
        <w:bookmarkEnd w:id="161"/>
        <w:r w:rsidDel="000F6626">
          <w:rPr>
            <w:rFonts w:ascii="Times New Roman" w:eastAsia="SimSun" w:hAnsi="Times New Roman" w:cs="Times New Roman"/>
            <w:color w:val="000000" w:themeColor="text1"/>
            <w:sz w:val="20"/>
            <w:szCs w:val="20"/>
          </w:rPr>
          <w:delText xml:space="preserve"> </w:delText>
        </w:r>
      </w:del>
      <w:r>
        <w:rPr>
          <w:rFonts w:ascii="Times New Roman" w:eastAsia="SimSun" w:hAnsi="Times New Roman" w:cs="Times New Roman"/>
          <w:color w:val="000000" w:themeColor="text1"/>
          <w:sz w:val="20"/>
          <w:szCs w:val="20"/>
        </w:rPr>
        <w:t>superfamily</w:t>
      </w:r>
      <w:ins w:id="164" w:author="Editor" w:date="2023-04-28T16:05:00Z">
        <w:r w:rsidR="000F6626">
          <w:rPr>
            <w:rFonts w:ascii="Times New Roman" w:eastAsia="SimSun" w:hAnsi="Times New Roman" w:cs="Times New Roman"/>
            <w:color w:val="000000" w:themeColor="text1"/>
            <w:sz w:val="20"/>
            <w:szCs w:val="20"/>
          </w:rPr>
          <w:t xml:space="preserve">. </w:t>
        </w:r>
      </w:ins>
      <w:ins w:id="165" w:author="Editor" w:date="2023-05-06T18:15:00Z">
        <w:r w:rsidR="00D72FB0">
          <w:rPr>
            <w:rFonts w:ascii="Times New Roman" w:eastAsia="SimSun" w:hAnsi="Times New Roman" w:cs="Times New Roman"/>
            <w:color w:val="000000" w:themeColor="text1"/>
            <w:sz w:val="20"/>
            <w:szCs w:val="20"/>
          </w:rPr>
          <w:t>E</w:t>
        </w:r>
      </w:ins>
      <w:del w:id="166" w:author="Editor" w:date="2023-04-28T16:06:00Z">
        <w:r w:rsidDel="000F6626">
          <w:rPr>
            <w:rFonts w:ascii="Times New Roman" w:eastAsia="SimSun" w:hAnsi="Times New Roman" w:cs="Times New Roman"/>
            <w:color w:val="000000" w:themeColor="text1"/>
            <w:sz w:val="20"/>
            <w:szCs w:val="20"/>
          </w:rPr>
          <w:delText xml:space="preserve"> with seven transmembrane structural domains and at </w:delText>
        </w:r>
      </w:del>
      <w:del w:id="167" w:author="Editor" w:date="2023-05-06T18:15:00Z">
        <w:r w:rsidDel="00D72FB0">
          <w:rPr>
            <w:rFonts w:ascii="Times New Roman" w:eastAsia="SimSun" w:hAnsi="Times New Roman" w:cs="Times New Roman"/>
            <w:color w:val="000000" w:themeColor="text1"/>
            <w:sz w:val="20"/>
            <w:szCs w:val="20"/>
          </w:rPr>
          <w:delText>least e</w:delText>
        </w:r>
      </w:del>
      <w:r>
        <w:rPr>
          <w:rFonts w:ascii="Times New Roman" w:eastAsia="SimSun" w:hAnsi="Times New Roman" w:cs="Times New Roman"/>
          <w:color w:val="000000" w:themeColor="text1"/>
          <w:sz w:val="20"/>
          <w:szCs w:val="20"/>
        </w:rPr>
        <w:t xml:space="preserve">ight </w:t>
      </w:r>
      <w:ins w:id="168" w:author="Editor" w:date="2023-04-28T16:06:00Z">
        <w:r w:rsidR="000F6626">
          <w:rPr>
            <w:rFonts w:ascii="Times New Roman" w:eastAsia="SimSun" w:hAnsi="Times New Roman" w:cs="Times New Roman"/>
            <w:color w:val="000000" w:themeColor="text1"/>
            <w:sz w:val="20"/>
            <w:szCs w:val="20"/>
          </w:rPr>
          <w:t>mGluRs</w:t>
        </w:r>
      </w:ins>
      <w:ins w:id="169" w:author="Editor" w:date="2023-04-28T16:22:00Z">
        <w:r w:rsidR="00103A13">
          <w:rPr>
            <w:rFonts w:ascii="Times New Roman" w:eastAsia="SimSun" w:hAnsi="Times New Roman" w:cs="Times New Roman"/>
            <w:color w:val="000000" w:themeColor="text1"/>
            <w:sz w:val="20"/>
            <w:szCs w:val="20"/>
          </w:rPr>
          <w:t xml:space="preserve"> (mGluR1-8)</w:t>
        </w:r>
      </w:ins>
      <w:del w:id="170" w:author="Editor" w:date="2023-04-28T16:06:00Z">
        <w:r w:rsidDel="000F6626">
          <w:rPr>
            <w:rFonts w:ascii="Times New Roman" w:eastAsia="SimSun" w:hAnsi="Times New Roman" w:cs="Times New Roman"/>
            <w:color w:val="000000" w:themeColor="text1"/>
            <w:sz w:val="20"/>
            <w:szCs w:val="20"/>
          </w:rPr>
          <w:delText>receptors</w:delText>
        </w:r>
      </w:del>
      <w:ins w:id="171" w:author="Editor" w:date="2023-04-28T16:06:00Z">
        <w:r w:rsidR="000F6626">
          <w:rPr>
            <w:rFonts w:ascii="Times New Roman" w:eastAsia="SimSun" w:hAnsi="Times New Roman" w:cs="Times New Roman"/>
            <w:color w:val="000000" w:themeColor="text1"/>
            <w:sz w:val="20"/>
            <w:szCs w:val="20"/>
          </w:rPr>
          <w:t>,</w:t>
        </w:r>
      </w:ins>
      <w:ins w:id="172" w:author="Editor" w:date="2023-04-28T15:59:00Z">
        <w:r w:rsidR="000F6626">
          <w:rPr>
            <w:rFonts w:ascii="Times New Roman" w:eastAsia="SimSun" w:hAnsi="Times New Roman" w:cs="Times New Roman"/>
            <w:color w:val="000000" w:themeColor="text1"/>
            <w:sz w:val="20"/>
            <w:szCs w:val="20"/>
          </w:rPr>
          <w:t xml:space="preserve"> </w:t>
        </w:r>
      </w:ins>
      <w:ins w:id="173" w:author="Editor" w:date="2023-04-28T16:22:00Z">
        <w:r w:rsidR="00103A13">
          <w:rPr>
            <w:rFonts w:ascii="Times New Roman" w:eastAsia="SimSun" w:hAnsi="Times New Roman" w:cs="Times New Roman"/>
            <w:color w:val="000000" w:themeColor="text1"/>
            <w:sz w:val="20"/>
            <w:szCs w:val="20"/>
          </w:rPr>
          <w:t xml:space="preserve">each </w:t>
        </w:r>
      </w:ins>
      <w:ins w:id="174" w:author="Editor" w:date="2023-04-28T16:06:00Z">
        <w:r w:rsidR="000F6626">
          <w:rPr>
            <w:rFonts w:ascii="Times New Roman" w:eastAsia="SimSun" w:hAnsi="Times New Roman" w:cs="Times New Roman"/>
            <w:color w:val="000000" w:themeColor="text1"/>
            <w:sz w:val="20"/>
            <w:szCs w:val="20"/>
          </w:rPr>
          <w:t xml:space="preserve">possessing </w:t>
        </w:r>
      </w:ins>
      <w:ins w:id="175" w:author="Editor" w:date="2023-04-28T15:59:00Z">
        <w:r w:rsidR="000F6626">
          <w:rPr>
            <w:rFonts w:ascii="Times New Roman" w:eastAsia="SimSun" w:hAnsi="Times New Roman" w:cs="Times New Roman"/>
            <w:color w:val="000000" w:themeColor="text1"/>
            <w:sz w:val="20"/>
            <w:szCs w:val="20"/>
          </w:rPr>
          <w:t xml:space="preserve">seven </w:t>
        </w:r>
      </w:ins>
      <w:ins w:id="176" w:author="Editor" w:date="2023-04-28T16:08:00Z">
        <w:r w:rsidR="000F6626">
          <w:rPr>
            <w:rFonts w:ascii="Times New Roman" w:eastAsia="SimSun" w:hAnsi="Times New Roman" w:cs="Times New Roman"/>
            <w:color w:val="000000" w:themeColor="text1"/>
            <w:sz w:val="20"/>
            <w:szCs w:val="20"/>
          </w:rPr>
          <w:t xml:space="preserve">structural </w:t>
        </w:r>
      </w:ins>
      <w:ins w:id="177" w:author="Editor" w:date="2023-04-28T15:59:00Z">
        <w:r w:rsidR="000F6626">
          <w:rPr>
            <w:rFonts w:ascii="Times New Roman" w:eastAsia="SimSun" w:hAnsi="Times New Roman" w:cs="Times New Roman"/>
            <w:color w:val="000000" w:themeColor="text1"/>
            <w:sz w:val="20"/>
            <w:szCs w:val="20"/>
          </w:rPr>
          <w:t>transmembrane domains</w:t>
        </w:r>
      </w:ins>
      <w:r>
        <w:rPr>
          <w:rFonts w:ascii="Times New Roman" w:eastAsia="SimSun" w:hAnsi="Times New Roman" w:cs="Times New Roman"/>
          <w:color w:val="000000" w:themeColor="text1"/>
          <w:sz w:val="20"/>
          <w:szCs w:val="20"/>
        </w:rPr>
        <w:t xml:space="preserve">, </w:t>
      </w:r>
      <w:ins w:id="178" w:author="Editor" w:date="2023-04-28T16:06:00Z">
        <w:r w:rsidR="000F6626">
          <w:rPr>
            <w:rFonts w:ascii="Times New Roman" w:eastAsia="SimSun" w:hAnsi="Times New Roman" w:cs="Times New Roman"/>
            <w:color w:val="000000" w:themeColor="text1"/>
            <w:sz w:val="20"/>
            <w:szCs w:val="20"/>
          </w:rPr>
          <w:t>have been identified</w:t>
        </w:r>
      </w:ins>
      <w:ins w:id="179" w:author="Editor" w:date="2023-04-28T16:07:00Z">
        <w:r w:rsidR="000F6626">
          <w:rPr>
            <w:rFonts w:ascii="Times New Roman" w:eastAsia="SimSun" w:hAnsi="Times New Roman" w:cs="Times New Roman"/>
            <w:color w:val="000000" w:themeColor="text1"/>
            <w:sz w:val="20"/>
            <w:szCs w:val="20"/>
          </w:rPr>
          <w:t xml:space="preserve">, </w:t>
        </w:r>
      </w:ins>
      <w:r>
        <w:rPr>
          <w:rFonts w:ascii="Times New Roman" w:eastAsia="SimSun" w:hAnsi="Times New Roman" w:cs="Times New Roman"/>
          <w:color w:val="000000" w:themeColor="text1"/>
          <w:sz w:val="20"/>
          <w:szCs w:val="20"/>
        </w:rPr>
        <w:t xml:space="preserve">many </w:t>
      </w:r>
      <w:ins w:id="180" w:author="Editor" w:date="2023-04-28T16:07:00Z">
        <w:r w:rsidR="000F6626">
          <w:rPr>
            <w:rFonts w:ascii="Times New Roman" w:eastAsia="SimSun" w:hAnsi="Times New Roman" w:cs="Times New Roman"/>
            <w:color w:val="000000" w:themeColor="text1"/>
            <w:sz w:val="20"/>
            <w:szCs w:val="20"/>
          </w:rPr>
          <w:t xml:space="preserve">of </w:t>
        </w:r>
      </w:ins>
      <w:ins w:id="181" w:author="Editor" w:date="2023-04-28T16:08:00Z">
        <w:r w:rsidR="000F6626">
          <w:rPr>
            <w:rFonts w:ascii="Times New Roman" w:eastAsia="SimSun" w:hAnsi="Times New Roman" w:cs="Times New Roman"/>
            <w:color w:val="000000" w:themeColor="text1"/>
            <w:sz w:val="20"/>
            <w:szCs w:val="20"/>
          </w:rPr>
          <w:t xml:space="preserve">which presenting </w:t>
        </w:r>
      </w:ins>
      <w:del w:id="182" w:author="Editor" w:date="2023-04-28T16:08:00Z">
        <w:r w:rsidDel="000F6626">
          <w:rPr>
            <w:rFonts w:ascii="Times New Roman" w:eastAsia="SimSun" w:hAnsi="Times New Roman" w:cs="Times New Roman"/>
            <w:color w:val="000000" w:themeColor="text1"/>
            <w:sz w:val="20"/>
            <w:szCs w:val="20"/>
          </w:rPr>
          <w:delText xml:space="preserve">with </w:delText>
        </w:r>
      </w:del>
      <w:del w:id="183" w:author="Editor" w:date="2023-04-28T16:02:00Z">
        <w:r w:rsidDel="000F6626">
          <w:rPr>
            <w:rFonts w:ascii="Times New Roman" w:eastAsia="SimSun" w:hAnsi="Times New Roman" w:cs="Times New Roman"/>
            <w:color w:val="000000" w:themeColor="text1"/>
            <w:sz w:val="20"/>
            <w:szCs w:val="20"/>
          </w:rPr>
          <w:delText xml:space="preserve">selective </w:delText>
        </w:r>
      </w:del>
      <w:ins w:id="184" w:author="Editor" w:date="2023-04-28T16:02:00Z">
        <w:r w:rsidR="000F6626">
          <w:rPr>
            <w:rFonts w:ascii="Times New Roman" w:eastAsia="SimSun" w:hAnsi="Times New Roman" w:cs="Times New Roman"/>
            <w:color w:val="000000" w:themeColor="text1"/>
            <w:sz w:val="20"/>
            <w:szCs w:val="20"/>
          </w:rPr>
          <w:t xml:space="preserve">alternatively </w:t>
        </w:r>
      </w:ins>
      <w:r>
        <w:rPr>
          <w:rFonts w:ascii="Times New Roman" w:eastAsia="SimSun" w:hAnsi="Times New Roman" w:cs="Times New Roman"/>
          <w:color w:val="000000" w:themeColor="text1"/>
          <w:sz w:val="20"/>
          <w:szCs w:val="20"/>
        </w:rPr>
        <w:t>splice</w:t>
      </w:r>
      <w:ins w:id="185" w:author="Editor" w:date="2023-04-28T16:02:00Z">
        <w:r w:rsidR="000F6626">
          <w:rPr>
            <w:rFonts w:ascii="Times New Roman" w:eastAsia="SimSun" w:hAnsi="Times New Roman" w:cs="Times New Roman"/>
            <w:color w:val="000000" w:themeColor="text1"/>
            <w:sz w:val="20"/>
            <w:szCs w:val="20"/>
          </w:rPr>
          <w:t>d</w:t>
        </w:r>
      </w:ins>
      <w:r>
        <w:rPr>
          <w:rFonts w:ascii="Times New Roman" w:eastAsia="SimSun" w:hAnsi="Times New Roman" w:cs="Times New Roman"/>
          <w:color w:val="000000" w:themeColor="text1"/>
          <w:sz w:val="20"/>
          <w:szCs w:val="20"/>
        </w:rPr>
        <w:t xml:space="preserve"> isoforms. </w:t>
      </w:r>
      <w:ins w:id="186" w:author="Editor" w:date="2023-04-28T16:09:00Z">
        <w:r w:rsidR="000F6626">
          <w:rPr>
            <w:rFonts w:ascii="Times New Roman" w:eastAsia="SimSun" w:hAnsi="Times New Roman" w:cs="Times New Roman"/>
            <w:color w:val="000000" w:themeColor="text1"/>
            <w:sz w:val="20"/>
            <w:szCs w:val="20"/>
          </w:rPr>
          <w:t xml:space="preserve">Structurally, mGluRs are characterized </w:t>
        </w:r>
      </w:ins>
      <w:del w:id="187" w:author="Editor" w:date="2023-04-28T16:09:00Z">
        <w:r w:rsidDel="000F6626">
          <w:rPr>
            <w:rFonts w:ascii="Times New Roman" w:eastAsia="SimSun" w:hAnsi="Times New Roman" w:cs="Times New Roman"/>
            <w:color w:val="000000" w:themeColor="text1"/>
            <w:sz w:val="20"/>
            <w:szCs w:val="20"/>
          </w:rPr>
          <w:delText xml:space="preserve">They include </w:delText>
        </w:r>
      </w:del>
      <w:ins w:id="188" w:author="Editor" w:date="2023-04-28T16:09:00Z">
        <w:r w:rsidR="000F6626">
          <w:rPr>
            <w:rFonts w:ascii="Times New Roman" w:eastAsia="SimSun" w:hAnsi="Times New Roman" w:cs="Times New Roman"/>
            <w:color w:val="000000" w:themeColor="text1"/>
            <w:sz w:val="20"/>
            <w:szCs w:val="20"/>
          </w:rPr>
          <w:t xml:space="preserve">by </w:t>
        </w:r>
      </w:ins>
      <w:r>
        <w:rPr>
          <w:rFonts w:ascii="Times New Roman" w:eastAsia="SimSun" w:hAnsi="Times New Roman" w:cs="Times New Roman"/>
          <w:color w:val="000000" w:themeColor="text1"/>
          <w:sz w:val="20"/>
          <w:szCs w:val="20"/>
        </w:rPr>
        <w:t xml:space="preserve">a large extracellular N-terminal </w:t>
      </w:r>
      <w:del w:id="189" w:author="Editor" w:date="2023-04-28T16:09:00Z">
        <w:r w:rsidDel="000F6626">
          <w:rPr>
            <w:rFonts w:ascii="Times New Roman" w:eastAsia="SimSun" w:hAnsi="Times New Roman" w:cs="Times New Roman"/>
            <w:color w:val="000000" w:themeColor="text1"/>
            <w:sz w:val="20"/>
            <w:szCs w:val="20"/>
          </w:rPr>
          <w:delText xml:space="preserve">structural </w:delText>
        </w:r>
      </w:del>
      <w:r>
        <w:rPr>
          <w:rFonts w:ascii="Times New Roman" w:eastAsia="SimSun" w:hAnsi="Times New Roman" w:cs="Times New Roman"/>
          <w:color w:val="000000" w:themeColor="text1"/>
          <w:sz w:val="20"/>
          <w:szCs w:val="20"/>
        </w:rPr>
        <w:t>domain</w:t>
      </w:r>
      <w:ins w:id="190" w:author="Editor" w:date="2023-04-28T16:10:00Z">
        <w:r w:rsidR="000F6626">
          <w:rPr>
            <w:rFonts w:ascii="Times New Roman" w:eastAsia="SimSun" w:hAnsi="Times New Roman" w:cs="Times New Roman"/>
            <w:color w:val="000000" w:themeColor="text1"/>
            <w:sz w:val="20"/>
            <w:szCs w:val="20"/>
          </w:rPr>
          <w:t>,</w:t>
        </w:r>
      </w:ins>
      <w:r>
        <w:rPr>
          <w:rFonts w:ascii="Times New Roman" w:eastAsia="SimSun" w:hAnsi="Times New Roman" w:cs="Times New Roman"/>
          <w:color w:val="000000" w:themeColor="text1"/>
          <w:sz w:val="20"/>
          <w:szCs w:val="20"/>
        </w:rPr>
        <w:t xml:space="preserve"> </w:t>
      </w:r>
      <w:ins w:id="191" w:author="Editor" w:date="2023-04-28T16:10:00Z">
        <w:r w:rsidR="000F6626">
          <w:rPr>
            <w:rFonts w:ascii="Times New Roman" w:eastAsia="SimSun" w:hAnsi="Times New Roman" w:cs="Times New Roman"/>
            <w:color w:val="000000" w:themeColor="text1"/>
            <w:sz w:val="20"/>
            <w:szCs w:val="20"/>
          </w:rPr>
          <w:t xml:space="preserve">which </w:t>
        </w:r>
      </w:ins>
      <w:ins w:id="192" w:author="Editor" w:date="2023-04-28T16:09:00Z">
        <w:r w:rsidR="000F6626">
          <w:rPr>
            <w:rFonts w:ascii="Times New Roman" w:eastAsia="SimSun" w:hAnsi="Times New Roman" w:cs="Times New Roman"/>
            <w:color w:val="000000" w:themeColor="text1"/>
            <w:sz w:val="20"/>
            <w:szCs w:val="20"/>
          </w:rPr>
          <w:t xml:space="preserve">acts </w:t>
        </w:r>
      </w:ins>
      <w:r>
        <w:rPr>
          <w:rFonts w:ascii="Times New Roman" w:eastAsia="SimSun" w:hAnsi="Times New Roman" w:cs="Times New Roman"/>
          <w:color w:val="000000" w:themeColor="text1"/>
          <w:sz w:val="20"/>
          <w:szCs w:val="20"/>
        </w:rPr>
        <w:t>as a glutamate binding site</w:t>
      </w:r>
      <w:ins w:id="193" w:author="Editor" w:date="2023-04-28T16:10:00Z">
        <w:r w:rsidR="000F6626">
          <w:rPr>
            <w:rFonts w:ascii="Times New Roman" w:eastAsia="SimSun" w:hAnsi="Times New Roman" w:cs="Times New Roman"/>
            <w:color w:val="000000" w:themeColor="text1"/>
            <w:sz w:val="20"/>
            <w:szCs w:val="20"/>
          </w:rPr>
          <w:t>,</w:t>
        </w:r>
      </w:ins>
      <w:r>
        <w:rPr>
          <w:rFonts w:ascii="Times New Roman" w:eastAsia="SimSun" w:hAnsi="Times New Roman" w:cs="Times New Roman"/>
          <w:color w:val="000000" w:themeColor="text1"/>
          <w:sz w:val="20"/>
          <w:szCs w:val="20"/>
        </w:rPr>
        <w:t xml:space="preserve"> and a Venus </w:t>
      </w:r>
      <w:del w:id="194" w:author="Editor" w:date="2023-04-28T16:12:00Z">
        <w:r w:rsidDel="000F6626">
          <w:rPr>
            <w:rFonts w:ascii="Times New Roman" w:eastAsia="SimSun" w:hAnsi="Times New Roman" w:cs="Times New Roman"/>
            <w:color w:val="000000" w:themeColor="text1"/>
            <w:sz w:val="20"/>
            <w:szCs w:val="20"/>
          </w:rPr>
          <w:delText xml:space="preserve">Flytrap </w:delText>
        </w:r>
      </w:del>
      <w:ins w:id="195" w:author="Editor" w:date="2023-04-28T16:12:00Z">
        <w:r w:rsidR="000F6626">
          <w:rPr>
            <w:rFonts w:ascii="Times New Roman" w:eastAsia="SimSun" w:hAnsi="Times New Roman" w:cs="Times New Roman"/>
            <w:color w:val="000000" w:themeColor="text1"/>
            <w:sz w:val="20"/>
            <w:szCs w:val="20"/>
          </w:rPr>
          <w:t xml:space="preserve">flytrap </w:t>
        </w:r>
      </w:ins>
      <w:del w:id="196" w:author="Editor" w:date="2023-04-28T16:13:00Z">
        <w:r w:rsidDel="000F6626">
          <w:rPr>
            <w:rFonts w:ascii="Times New Roman" w:eastAsia="SimSun" w:hAnsi="Times New Roman" w:cs="Times New Roman"/>
            <w:color w:val="000000" w:themeColor="text1"/>
            <w:sz w:val="20"/>
            <w:szCs w:val="20"/>
          </w:rPr>
          <w:delText xml:space="preserve">structure </w:delText>
        </w:r>
      </w:del>
      <w:ins w:id="197" w:author="Editor" w:date="2023-04-28T16:13:00Z">
        <w:r w:rsidR="000F6626">
          <w:rPr>
            <w:rFonts w:ascii="Times New Roman" w:eastAsia="SimSun" w:hAnsi="Times New Roman" w:cs="Times New Roman"/>
            <w:color w:val="000000" w:themeColor="text1"/>
            <w:sz w:val="20"/>
            <w:szCs w:val="20"/>
          </w:rPr>
          <w:t xml:space="preserve">domain (VFT) </w:t>
        </w:r>
      </w:ins>
      <w:r>
        <w:rPr>
          <w:rFonts w:ascii="Times New Roman" w:eastAsia="SimSun" w:hAnsi="Times New Roman" w:cs="Times New Roman"/>
          <w:color w:val="000000" w:themeColor="text1"/>
          <w:sz w:val="20"/>
          <w:szCs w:val="20"/>
        </w:rPr>
        <w:fldChar w:fldCharType="begin">
          <w:fldData xml:space="preserve">PEVuZE5vdGU+PENpdGU+PEF1dGhvcj5BYmQtRWxyYWhtYW48L0F1dGhvcj48WWVhcj4yMDIyPC9Z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PEVuZE5vdGU+PENpdGU+PEF1dGhvcj5BYmQtRWxyYWhtYW48L0F1dGhvcj48WWVhcj4yMDIyPC9Z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(Abd-Elrahman and Ferguson, 2022; Zimmermann et al., 2022)</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linked to seven transmembrane α-helical </w:t>
      </w:r>
      <w:del w:id="198" w:author="Editor" w:date="2023-04-28T16:13:00Z">
        <w:r w:rsidDel="000F6626">
          <w:rPr>
            <w:rFonts w:ascii="Times New Roman" w:eastAsia="SimSun" w:hAnsi="Times New Roman" w:cs="Times New Roman"/>
            <w:color w:val="000000" w:themeColor="text1"/>
            <w:sz w:val="20"/>
            <w:szCs w:val="20"/>
          </w:rPr>
          <w:delText xml:space="preserve">structural </w:delText>
        </w:r>
      </w:del>
      <w:r>
        <w:rPr>
          <w:rFonts w:ascii="Times New Roman" w:eastAsia="SimSun" w:hAnsi="Times New Roman" w:cs="Times New Roman"/>
          <w:color w:val="000000" w:themeColor="text1"/>
          <w:sz w:val="20"/>
          <w:szCs w:val="20"/>
        </w:rPr>
        <w:t xml:space="preserve">domains through a cysteine-rich </w:t>
      </w:r>
      <w:del w:id="199" w:author="Editor" w:date="2023-04-28T16:13:00Z">
        <w:r w:rsidDel="000F6626">
          <w:rPr>
            <w:rFonts w:ascii="Times New Roman" w:eastAsia="SimSun" w:hAnsi="Times New Roman" w:cs="Times New Roman"/>
            <w:color w:val="000000" w:themeColor="text1"/>
            <w:sz w:val="20"/>
            <w:szCs w:val="20"/>
          </w:rPr>
          <w:delText xml:space="preserve">structural </w:delText>
        </w:r>
      </w:del>
      <w:r>
        <w:rPr>
          <w:rFonts w:ascii="Times New Roman" w:eastAsia="SimSun" w:hAnsi="Times New Roman" w:cs="Times New Roman"/>
          <w:color w:val="000000" w:themeColor="text1"/>
          <w:sz w:val="20"/>
          <w:szCs w:val="20"/>
        </w:rPr>
        <w:t xml:space="preserve">domain </w:t>
      </w:r>
      <w:r>
        <w:rPr>
          <w:rFonts w:ascii="Times New Roman" w:eastAsia="SimSun" w:hAnsi="Times New Roman" w:cs="Times New Roman"/>
          <w:color w:val="000000" w:themeColor="text1"/>
          <w:sz w:val="20"/>
          <w:szCs w:val="20"/>
        </w:rPr>
        <w:fldChar w:fldCharType="begin">
          <w:fldData xml:space="preserve">PEVuZE5vdGU+PENpdGU+PEF1dGhvcj5HcmVnb3J5PC9BdXRob3I+PFllYXI+MjAyMTwvWWVhcj48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PEVuZE5vdGU+PENpdGU+PEF1dGhvcj5HcmVnb3J5PC9BdXRob3I+PFllYXI+MjAyMTwvWWVhcj48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(Gregory and Goudet, 2021)</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VTFs exist as homodimers or heterodimers, with ligand binding influencing tight dimer interfaces to bring cysteine-rich </w:t>
      </w:r>
      <w:del w:id="200" w:author="Editor" w:date="2023-04-28T16:16:00Z">
        <w:r w:rsidDel="000F6626">
          <w:rPr>
            <w:rFonts w:ascii="Times New Roman" w:eastAsia="SimSun" w:hAnsi="Times New Roman" w:cs="Times New Roman"/>
            <w:color w:val="000000" w:themeColor="text1"/>
            <w:sz w:val="20"/>
            <w:szCs w:val="20"/>
          </w:rPr>
          <w:delText xml:space="preserve">structural </w:delText>
        </w:r>
      </w:del>
      <w:r>
        <w:rPr>
          <w:rFonts w:ascii="Times New Roman" w:eastAsia="SimSun" w:hAnsi="Times New Roman" w:cs="Times New Roman"/>
          <w:color w:val="000000" w:themeColor="text1"/>
          <w:sz w:val="20"/>
          <w:szCs w:val="20"/>
        </w:rPr>
        <w:t xml:space="preserve">domains closer together, resulting in a conformational change. </w:t>
      </w:r>
      <w:ins w:id="201" w:author="Editor" w:date="2023-04-28T16:14:00Z">
        <w:r w:rsidR="000F6626">
          <w:rPr>
            <w:rFonts w:ascii="Times New Roman" w:eastAsia="SimSun" w:hAnsi="Times New Roman" w:cs="Times New Roman"/>
            <w:color w:val="000000" w:themeColor="text1"/>
            <w:sz w:val="20"/>
            <w:szCs w:val="20"/>
          </w:rPr>
          <w:t>Inter</w:t>
        </w:r>
      </w:ins>
      <w:ins w:id="202" w:author="Editor" w:date="2023-04-28T16:15:00Z">
        <w:r w:rsidR="000F6626">
          <w:rPr>
            <w:rFonts w:ascii="Times New Roman" w:eastAsia="SimSun" w:hAnsi="Times New Roman" w:cs="Times New Roman"/>
            <w:color w:val="000000" w:themeColor="text1"/>
            <w:sz w:val="20"/>
            <w:szCs w:val="20"/>
          </w:rPr>
          <w:t xml:space="preserve">actions between </w:t>
        </w:r>
      </w:ins>
      <w:del w:id="203" w:author="Editor" w:date="2023-04-28T16:15:00Z">
        <w:r w:rsidDel="000F6626">
          <w:rPr>
            <w:rFonts w:ascii="Times New Roman" w:eastAsia="SimSun" w:hAnsi="Times New Roman" w:cs="Times New Roman"/>
            <w:color w:val="000000" w:themeColor="text1"/>
            <w:sz w:val="20"/>
            <w:szCs w:val="20"/>
          </w:rPr>
          <w:delText xml:space="preserve">The </w:delText>
        </w:r>
      </w:del>
      <w:ins w:id="204" w:author="Editor" w:date="2023-04-28T16:15:00Z">
        <w:r w:rsidR="000F6626">
          <w:rPr>
            <w:rFonts w:ascii="Times New Roman" w:eastAsia="SimSun" w:hAnsi="Times New Roman" w:cs="Times New Roman"/>
            <w:color w:val="000000" w:themeColor="text1"/>
            <w:sz w:val="20"/>
            <w:szCs w:val="20"/>
          </w:rPr>
          <w:t xml:space="preserve">the </w:t>
        </w:r>
      </w:ins>
      <w:r>
        <w:rPr>
          <w:rFonts w:ascii="Times New Roman" w:eastAsia="SimSun" w:hAnsi="Times New Roman" w:cs="Times New Roman"/>
          <w:color w:val="000000" w:themeColor="text1"/>
          <w:sz w:val="20"/>
          <w:szCs w:val="20"/>
        </w:rPr>
        <w:t xml:space="preserve">cysteine-rich </w:t>
      </w:r>
      <w:del w:id="205" w:author="Editor" w:date="2023-04-28T16:15:00Z">
        <w:r w:rsidDel="000F6626">
          <w:rPr>
            <w:rFonts w:ascii="Times New Roman" w:eastAsia="SimSun" w:hAnsi="Times New Roman" w:cs="Times New Roman"/>
            <w:color w:val="000000" w:themeColor="text1"/>
            <w:sz w:val="20"/>
            <w:szCs w:val="20"/>
          </w:rPr>
          <w:delText xml:space="preserve">structural </w:delText>
        </w:r>
      </w:del>
      <w:r>
        <w:rPr>
          <w:rFonts w:ascii="Times New Roman" w:eastAsia="SimSun" w:hAnsi="Times New Roman" w:cs="Times New Roman"/>
          <w:color w:val="000000" w:themeColor="text1"/>
          <w:sz w:val="20"/>
          <w:szCs w:val="20"/>
        </w:rPr>
        <w:t xml:space="preserve">domain and the receptor's second extracellular loop </w:t>
      </w:r>
      <w:del w:id="206" w:author="Editor" w:date="2023-04-28T16:21:00Z">
        <w:r w:rsidDel="000F6626">
          <w:rPr>
            <w:rFonts w:ascii="Times New Roman" w:eastAsia="SimSun" w:hAnsi="Times New Roman" w:cs="Times New Roman"/>
            <w:color w:val="000000" w:themeColor="text1"/>
            <w:sz w:val="20"/>
            <w:szCs w:val="20"/>
          </w:rPr>
          <w:delText xml:space="preserve">interaction </w:delText>
        </w:r>
      </w:del>
      <w:r>
        <w:rPr>
          <w:rFonts w:ascii="Times New Roman" w:eastAsia="SimSun" w:hAnsi="Times New Roman" w:cs="Times New Roman"/>
          <w:color w:val="000000" w:themeColor="text1"/>
          <w:sz w:val="20"/>
          <w:szCs w:val="20"/>
        </w:rPr>
        <w:t xml:space="preserve">rearrange </w:t>
      </w:r>
      <w:ins w:id="207" w:author="Editor" w:date="2023-04-28T16:14:00Z">
        <w:r w:rsidR="000F6626">
          <w:rPr>
            <w:rFonts w:ascii="Times New Roman" w:eastAsia="SimSun" w:hAnsi="Times New Roman" w:cs="Times New Roman"/>
            <w:color w:val="000000" w:themeColor="text1"/>
            <w:sz w:val="20"/>
            <w:szCs w:val="20"/>
          </w:rPr>
          <w:t xml:space="preserve">the seven </w:t>
        </w:r>
      </w:ins>
      <w:del w:id="208" w:author="Editor" w:date="2023-04-28T16:14:00Z">
        <w:r w:rsidDel="000F6626">
          <w:rPr>
            <w:rFonts w:ascii="Times New Roman" w:eastAsia="SimSun" w:hAnsi="Times New Roman" w:cs="Times New Roman"/>
            <w:color w:val="000000" w:themeColor="text1"/>
            <w:sz w:val="20"/>
            <w:szCs w:val="20"/>
          </w:rPr>
          <w:delText xml:space="preserve">receptor 7’s </w:delText>
        </w:r>
      </w:del>
      <w:r>
        <w:rPr>
          <w:rFonts w:ascii="Times New Roman" w:eastAsia="SimSun" w:hAnsi="Times New Roman" w:cs="Times New Roman"/>
          <w:color w:val="000000" w:themeColor="text1"/>
          <w:sz w:val="20"/>
          <w:szCs w:val="20"/>
        </w:rPr>
        <w:t xml:space="preserve">transmembrane </w:t>
      </w:r>
      <w:del w:id="209" w:author="Editor" w:date="2023-04-28T16:14:00Z">
        <w:r w:rsidDel="000F6626">
          <w:rPr>
            <w:rFonts w:ascii="Times New Roman" w:eastAsia="SimSun" w:hAnsi="Times New Roman" w:cs="Times New Roman"/>
            <w:color w:val="000000" w:themeColor="text1"/>
            <w:sz w:val="20"/>
            <w:szCs w:val="20"/>
          </w:rPr>
          <w:delText xml:space="preserve">structural </w:delText>
        </w:r>
      </w:del>
      <w:r>
        <w:rPr>
          <w:rFonts w:ascii="Times New Roman" w:eastAsia="SimSun" w:hAnsi="Times New Roman" w:cs="Times New Roman"/>
          <w:color w:val="000000" w:themeColor="text1"/>
          <w:sz w:val="20"/>
          <w:szCs w:val="20"/>
        </w:rPr>
        <w:t xml:space="preserve">domain to initiate the signaling process </w:t>
      </w:r>
      <w:r>
        <w:rPr>
          <w:rFonts w:ascii="Times New Roman" w:eastAsia="SimSun" w:hAnsi="Times New Roman" w:cs="Times New Roman"/>
          <w:color w:val="000000" w:themeColor="text1"/>
          <w:sz w:val="20"/>
          <w:szCs w:val="20"/>
        </w:rPr>
        <w:fldChar w:fldCharType="begin">
          <w:fldData xml:space="preserve">PEVuZE5vdGU+PENpdGU+PEF1dGhvcj5Ba2FudW1hPC9BdXRob3I+PFllYXI+MjAxNTwvWWVhcj48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PEVuZE5vdGU+PENpdGU+PEF1dGhvcj5Ba2FudW1hPC9BdXRob3I+PFllYXI+MjAxNTwvWWVhcj48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(Akanuma et al., 2015; Akanuma, 2020)</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w:t>
      </w:r>
    </w:p>
    <w:p w14:paraId="19D173C7" w14:textId="28B5D90A" w:rsidR="002E4932" w:rsidRDefault="006E08D0">
      <w:pPr>
        <w:spacing w:line="280" w:lineRule="exact"/>
        <w:rPr>
          <w:rFonts w:ascii="Times New Roman" w:eastAsia="SimSun" w:hAnsi="Times New Roman" w:cs="Times New Roman"/>
          <w:color w:val="000000" w:themeColor="text1"/>
          <w:sz w:val="20"/>
          <w:szCs w:val="20"/>
        </w:rPr>
      </w:pPr>
      <w:r>
        <w:rPr>
          <w:rFonts w:ascii="Times New Roman" w:eastAsia="SimSun" w:hAnsi="Times New Roman" w:cs="Times New Roman"/>
          <w:color w:val="000000" w:themeColor="text1"/>
          <w:sz w:val="20"/>
          <w:szCs w:val="20"/>
        </w:rPr>
        <w:tab/>
      </w:r>
      <w:del w:id="210" w:author="Editor" w:date="2023-04-28T16:23:00Z">
        <w:r w:rsidDel="00103A13">
          <w:rPr>
            <w:rFonts w:ascii="Times New Roman" w:eastAsia="SimSun" w:hAnsi="Times New Roman" w:cs="Times New Roman"/>
            <w:color w:val="000000" w:themeColor="text1"/>
            <w:sz w:val="20"/>
            <w:szCs w:val="20"/>
          </w:rPr>
          <w:delText xml:space="preserve">mGluRs depict a G protein-coupled receptor family with </w:delText>
        </w:r>
      </w:del>
      <w:ins w:id="211" w:author="Editor" w:date="2023-04-28T16:23:00Z">
        <w:r w:rsidR="00103A13">
          <w:rPr>
            <w:rFonts w:ascii="Times New Roman" w:eastAsia="SimSun" w:hAnsi="Times New Roman" w:cs="Times New Roman"/>
            <w:color w:val="000000" w:themeColor="text1"/>
            <w:sz w:val="20"/>
            <w:szCs w:val="20"/>
          </w:rPr>
          <w:t xml:space="preserve">The </w:t>
        </w:r>
      </w:ins>
      <w:r>
        <w:rPr>
          <w:rFonts w:ascii="Times New Roman" w:eastAsia="SimSun" w:hAnsi="Times New Roman" w:cs="Times New Roman"/>
          <w:color w:val="000000" w:themeColor="text1"/>
          <w:sz w:val="20"/>
          <w:szCs w:val="20"/>
        </w:rPr>
        <w:t xml:space="preserve">eight </w:t>
      </w:r>
      <w:proofErr w:type="spellStart"/>
      <w:ins w:id="212" w:author="Editor" w:date="2023-04-28T16:23:00Z">
        <w:r w:rsidR="00103A13">
          <w:rPr>
            <w:rFonts w:ascii="Times New Roman" w:eastAsia="SimSun" w:hAnsi="Times New Roman" w:cs="Times New Roman"/>
            <w:color w:val="000000" w:themeColor="text1"/>
            <w:sz w:val="20"/>
            <w:szCs w:val="20"/>
          </w:rPr>
          <w:t>mGluR</w:t>
        </w:r>
        <w:proofErr w:type="spellEnd"/>
        <w:r w:rsidR="00103A13">
          <w:rPr>
            <w:rFonts w:ascii="Times New Roman" w:eastAsia="SimSun" w:hAnsi="Times New Roman" w:cs="Times New Roman"/>
            <w:color w:val="000000" w:themeColor="text1"/>
            <w:sz w:val="20"/>
            <w:szCs w:val="20"/>
          </w:rPr>
          <w:t xml:space="preserve"> </w:t>
        </w:r>
      </w:ins>
      <w:del w:id="213" w:author="Editor" w:date="2023-04-28T16:24:00Z">
        <w:r w:rsidDel="00103A13">
          <w:rPr>
            <w:rFonts w:ascii="Times New Roman" w:eastAsia="SimSun" w:hAnsi="Times New Roman" w:cs="Times New Roman"/>
            <w:color w:val="000000" w:themeColor="text1"/>
            <w:sz w:val="20"/>
            <w:szCs w:val="20"/>
          </w:rPr>
          <w:delText xml:space="preserve">isoforms </w:delText>
        </w:r>
      </w:del>
      <w:ins w:id="214" w:author="Editor" w:date="2023-04-28T16:24:00Z">
        <w:r w:rsidR="00103A13">
          <w:rPr>
            <w:rFonts w:ascii="Times New Roman" w:eastAsia="SimSun" w:hAnsi="Times New Roman" w:cs="Times New Roman"/>
            <w:color w:val="000000" w:themeColor="text1"/>
            <w:sz w:val="20"/>
            <w:szCs w:val="20"/>
          </w:rPr>
          <w:t xml:space="preserve">subtypes </w:t>
        </w:r>
      </w:ins>
      <w:del w:id="215" w:author="Editor" w:date="2023-04-28T16:24:00Z">
        <w:r w:rsidDel="00103A13">
          <w:rPr>
            <w:rFonts w:ascii="Times New Roman" w:eastAsia="SimSun" w:hAnsi="Times New Roman" w:cs="Times New Roman"/>
            <w:color w:val="000000" w:themeColor="text1"/>
            <w:sz w:val="20"/>
            <w:szCs w:val="20"/>
          </w:rPr>
          <w:delText>(mGluR1-8)</w:delText>
        </w:r>
      </w:del>
      <w:ins w:id="216" w:author="Editor" w:date="2023-04-28T16:24:00Z">
        <w:r w:rsidR="00103A13">
          <w:rPr>
            <w:rFonts w:ascii="Times New Roman" w:eastAsia="SimSun" w:hAnsi="Times New Roman" w:cs="Times New Roman"/>
            <w:color w:val="000000" w:themeColor="text1"/>
            <w:sz w:val="20"/>
            <w:szCs w:val="20"/>
          </w:rPr>
          <w:t>are</w:t>
        </w:r>
      </w:ins>
      <w:r>
        <w:rPr>
          <w:rFonts w:ascii="Times New Roman" w:eastAsia="SimSun" w:hAnsi="Times New Roman" w:cs="Times New Roman"/>
          <w:color w:val="000000" w:themeColor="text1"/>
          <w:sz w:val="20"/>
          <w:szCs w:val="20"/>
        </w:rPr>
        <w:t xml:space="preserve"> </w:t>
      </w:r>
      <w:del w:id="217" w:author="Editor" w:date="2023-04-28T16:24:00Z">
        <w:r w:rsidDel="00103A13">
          <w:rPr>
            <w:rFonts w:ascii="Times New Roman" w:eastAsia="SimSun" w:hAnsi="Times New Roman" w:cs="Times New Roman"/>
            <w:color w:val="000000" w:themeColor="text1"/>
            <w:sz w:val="20"/>
            <w:szCs w:val="20"/>
          </w:rPr>
          <w:delText xml:space="preserve">further </w:delText>
        </w:r>
      </w:del>
      <w:ins w:id="218" w:author="Editor" w:date="2023-04-28T16:24:00Z">
        <w:r w:rsidR="00103A13">
          <w:rPr>
            <w:rFonts w:ascii="Times New Roman" w:eastAsia="SimSun" w:hAnsi="Times New Roman" w:cs="Times New Roman"/>
            <w:color w:val="000000" w:themeColor="text1"/>
            <w:sz w:val="20"/>
            <w:szCs w:val="20"/>
          </w:rPr>
          <w:t xml:space="preserve">conventionally </w:t>
        </w:r>
      </w:ins>
      <w:r>
        <w:rPr>
          <w:rFonts w:ascii="Times New Roman" w:eastAsia="SimSun" w:hAnsi="Times New Roman" w:cs="Times New Roman"/>
          <w:color w:val="000000" w:themeColor="text1"/>
          <w:sz w:val="20"/>
          <w:szCs w:val="20"/>
        </w:rPr>
        <w:t xml:space="preserve">divided into three subgroups based on </w:t>
      </w:r>
      <w:del w:id="219" w:author="Editor" w:date="2023-04-28T16:24:00Z">
        <w:r w:rsidDel="00103A13">
          <w:rPr>
            <w:rFonts w:ascii="Times New Roman" w:eastAsia="SimSun" w:hAnsi="Times New Roman" w:cs="Times New Roman"/>
            <w:color w:val="000000" w:themeColor="text1"/>
            <w:sz w:val="20"/>
            <w:szCs w:val="20"/>
          </w:rPr>
          <w:delText xml:space="preserve">their </w:delText>
        </w:r>
      </w:del>
      <w:r>
        <w:rPr>
          <w:rFonts w:ascii="Times New Roman" w:eastAsia="SimSun" w:hAnsi="Times New Roman" w:cs="Times New Roman"/>
          <w:color w:val="000000" w:themeColor="text1"/>
          <w:sz w:val="20"/>
          <w:szCs w:val="20"/>
        </w:rPr>
        <w:t xml:space="preserve">sequence homology, post-receptor signaling connections, and pharmacology </w:t>
      </w:r>
      <w:r>
        <w:rPr>
          <w:rFonts w:ascii="Times New Roman" w:eastAsia="SimSun" w:hAnsi="Times New Roman" w:cs="Times New Roman"/>
          <w:color w:val="000000" w:themeColor="text1"/>
          <w:sz w:val="20"/>
          <w:szCs w:val="20"/>
        </w:rPr>
        <w:fldChar w:fldCharType="begin">
          <w:fldData xml:space="preserve">PEVuZE5vdGU+PENpdGU+PEF1dGhvcj5NYW88L0F1dGhvcj48WWVhcj4yMDIyPC9ZZWFyPjxSZWNO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PEVuZE5vdGU+PENpdGU+PEF1dGhvcj5NYW88L0F1dGhvcj48WWVhcj4yMDIyPC9ZZWFyPjxSZWNO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(Mao et al., 2022</w:t>
      </w:r>
      <w:r>
        <w:rPr>
          <w:rFonts w:ascii="Times New Roman" w:eastAsia="SimSun" w:hAnsi="Times New Roman" w:cs="Times New Roman" w:hint="eastAsia"/>
          <w:color w:val="000000" w:themeColor="text1"/>
          <w:sz w:val="20"/>
          <w:szCs w:val="20"/>
        </w:rPr>
        <w:t>;</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w:t>
      </w:r>
      <w:bookmarkStart w:id="220" w:name="OLE_LINK22"/>
      <w:r>
        <w:rPr>
          <w:rFonts w:ascii="Times New Roman" w:eastAsia="SimSun" w:hAnsi="Times New Roman" w:cs="Times New Roman"/>
          <w:b/>
          <w:bCs/>
          <w:color w:val="000000" w:themeColor="text1"/>
          <w:sz w:val="20"/>
          <w:szCs w:val="20"/>
        </w:rPr>
        <w:t>Figure 1</w:t>
      </w:r>
      <w:bookmarkEnd w:id="220"/>
      <w:r>
        <w:rPr>
          <w:rFonts w:ascii="Times New Roman" w:eastAsia="SimSun" w:hAnsi="Times New Roman" w:cs="Times New Roman"/>
          <w:b/>
          <w:bCs/>
          <w:color w:val="000000" w:themeColor="text1"/>
          <w:sz w:val="20"/>
          <w:szCs w:val="20"/>
        </w:rPr>
        <w:t>)</w:t>
      </w:r>
      <w:r>
        <w:rPr>
          <w:rFonts w:ascii="Times New Roman" w:eastAsia="SimSun" w:hAnsi="Times New Roman" w:cs="Times New Roman" w:hint="eastAsia"/>
          <w:color w:val="000000" w:themeColor="text1"/>
          <w:sz w:val="20"/>
          <w:szCs w:val="20"/>
        </w:rPr>
        <w:t xml:space="preserve">. </w:t>
      </w:r>
      <w:r>
        <w:rPr>
          <w:rFonts w:ascii="Times New Roman" w:eastAsia="SimSun" w:hAnsi="Times New Roman" w:cs="Times New Roman"/>
          <w:color w:val="000000" w:themeColor="text1"/>
          <w:sz w:val="20"/>
          <w:szCs w:val="20"/>
        </w:rPr>
        <w:t xml:space="preserve">Group I </w:t>
      </w:r>
      <w:ins w:id="221" w:author="Editor" w:date="2023-04-28T16:35:00Z">
        <w:r w:rsidR="00103A13">
          <w:rPr>
            <w:rFonts w:ascii="Times New Roman" w:eastAsia="SimSun" w:hAnsi="Times New Roman" w:cs="Times New Roman"/>
            <w:color w:val="000000" w:themeColor="text1"/>
            <w:sz w:val="20"/>
            <w:szCs w:val="20"/>
          </w:rPr>
          <w:t xml:space="preserve">members </w:t>
        </w:r>
      </w:ins>
      <w:r>
        <w:rPr>
          <w:rFonts w:ascii="Times New Roman" w:eastAsia="SimSun" w:hAnsi="Times New Roman" w:cs="Times New Roman"/>
          <w:color w:val="000000" w:themeColor="text1"/>
          <w:sz w:val="20"/>
          <w:szCs w:val="20"/>
        </w:rPr>
        <w:t xml:space="preserve">(mGluR1 and mGluR5) </w:t>
      </w:r>
      <w:ins w:id="222" w:author="Editor" w:date="2023-04-28T16:35:00Z">
        <w:r w:rsidR="00103A13">
          <w:rPr>
            <w:rFonts w:ascii="Times New Roman" w:eastAsia="SimSun" w:hAnsi="Times New Roman" w:cs="Times New Roman"/>
            <w:color w:val="000000" w:themeColor="text1"/>
            <w:sz w:val="20"/>
            <w:szCs w:val="20"/>
          </w:rPr>
          <w:t xml:space="preserve">are </w:t>
        </w:r>
      </w:ins>
      <w:ins w:id="223" w:author="Editor" w:date="2023-04-28T16:48:00Z">
        <w:r w:rsidR="00BF22CF">
          <w:rPr>
            <w:rFonts w:ascii="Times New Roman" w:eastAsia="SimSun" w:hAnsi="Times New Roman" w:cs="Times New Roman"/>
            <w:color w:val="000000" w:themeColor="text1"/>
            <w:sz w:val="20"/>
            <w:szCs w:val="20"/>
          </w:rPr>
          <w:t>t</w:t>
        </w:r>
      </w:ins>
      <w:ins w:id="224" w:author="Editor" w:date="2023-04-28T16:49:00Z">
        <w:r w:rsidR="00BF22CF">
          <w:rPr>
            <w:rFonts w:ascii="Times New Roman" w:eastAsia="SimSun" w:hAnsi="Times New Roman" w:cs="Times New Roman"/>
            <w:color w:val="000000" w:themeColor="text1"/>
            <w:sz w:val="20"/>
            <w:szCs w:val="20"/>
          </w:rPr>
          <w:t>y</w:t>
        </w:r>
      </w:ins>
      <w:ins w:id="225" w:author="Editor" w:date="2023-04-28T16:48:00Z">
        <w:r w:rsidR="00BF22CF">
          <w:rPr>
            <w:rFonts w:ascii="Times New Roman" w:eastAsia="SimSun" w:hAnsi="Times New Roman" w:cs="Times New Roman"/>
            <w:color w:val="000000" w:themeColor="text1"/>
            <w:sz w:val="20"/>
            <w:szCs w:val="20"/>
          </w:rPr>
          <w:t xml:space="preserve">pically </w:t>
        </w:r>
      </w:ins>
      <w:r>
        <w:rPr>
          <w:rFonts w:ascii="Times New Roman" w:eastAsia="SimSun" w:hAnsi="Times New Roman" w:cs="Times New Roman"/>
          <w:color w:val="000000" w:themeColor="text1"/>
          <w:sz w:val="20"/>
          <w:szCs w:val="20"/>
        </w:rPr>
        <w:t xml:space="preserve">postsynaptically </w:t>
      </w:r>
      <w:ins w:id="226" w:author="Editor" w:date="2023-04-28T16:48:00Z">
        <w:r w:rsidR="00BF22CF">
          <w:rPr>
            <w:rFonts w:ascii="Times New Roman" w:eastAsia="SimSun" w:hAnsi="Times New Roman" w:cs="Times New Roman"/>
            <w:color w:val="000000" w:themeColor="text1"/>
            <w:sz w:val="20"/>
            <w:szCs w:val="20"/>
          </w:rPr>
          <w:t xml:space="preserve">localized and are </w:t>
        </w:r>
      </w:ins>
      <w:r>
        <w:rPr>
          <w:rFonts w:ascii="Times New Roman" w:eastAsia="SimSun" w:hAnsi="Times New Roman" w:cs="Times New Roman"/>
          <w:color w:val="000000" w:themeColor="text1"/>
          <w:sz w:val="20"/>
          <w:szCs w:val="20"/>
        </w:rPr>
        <w:t>couple</w:t>
      </w:r>
      <w:ins w:id="227" w:author="Editor" w:date="2023-04-28T16:35:00Z">
        <w:r w:rsidR="00103A13">
          <w:rPr>
            <w:rFonts w:ascii="Times New Roman" w:eastAsia="SimSun" w:hAnsi="Times New Roman" w:cs="Times New Roman"/>
            <w:color w:val="000000" w:themeColor="text1"/>
            <w:sz w:val="20"/>
            <w:szCs w:val="20"/>
          </w:rPr>
          <w:t>d</w:t>
        </w:r>
      </w:ins>
      <w:del w:id="228" w:author="Editor" w:date="2023-04-28T16:35:00Z">
        <w:r w:rsidDel="00103A13">
          <w:rPr>
            <w:rFonts w:ascii="Times New Roman" w:eastAsia="SimSun" w:hAnsi="Times New Roman" w:cs="Times New Roman"/>
            <w:color w:val="000000" w:themeColor="text1"/>
            <w:sz w:val="20"/>
            <w:szCs w:val="20"/>
          </w:rPr>
          <w:delText>s</w:delText>
        </w:r>
      </w:del>
      <w:r>
        <w:rPr>
          <w:rFonts w:ascii="Times New Roman" w:eastAsia="SimSun" w:hAnsi="Times New Roman" w:cs="Times New Roman"/>
          <w:color w:val="000000" w:themeColor="text1"/>
          <w:sz w:val="20"/>
          <w:szCs w:val="20"/>
        </w:rPr>
        <w:t xml:space="preserve"> to the Gq signaling pathway </w:t>
      </w:r>
      <w:r>
        <w:rPr>
          <w:rFonts w:ascii="Times New Roman" w:eastAsia="SimSun" w:hAnsi="Times New Roman" w:cs="Times New Roman"/>
          <w:color w:val="000000" w:themeColor="text1"/>
          <w:sz w:val="20"/>
          <w:szCs w:val="20"/>
        </w:rPr>
        <w:fldChar w:fldCharType="begin">
          <w:fldData xml:space="preserve">PEVuZE5vdGU+PENpdGU+PEF1dGhvcj5IZXJtYW5zPC9BdXRob3I+PFllYXI+MjAwMTwvWWVhcj48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PEVuZE5vdGU+PENpdGU+PEF1dGhvcj5IZXJtYW5zPC9BdXRob3I+PFllYXI+MjAwMTwvWWVhcj48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(Hermans and Challiss, 2001; Azam et al., 2022; Dahl et al., 2022)</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which </w:t>
      </w:r>
      <w:ins w:id="229" w:author="Editor" w:date="2023-04-28T16:31:00Z">
        <w:r w:rsidR="00103A13">
          <w:rPr>
            <w:rFonts w:ascii="Times New Roman" w:eastAsia="SimSun" w:hAnsi="Times New Roman" w:cs="Times New Roman"/>
            <w:color w:val="000000" w:themeColor="text1"/>
            <w:sz w:val="20"/>
            <w:szCs w:val="20"/>
          </w:rPr>
          <w:t xml:space="preserve">regulates neuronal excitability by </w:t>
        </w:r>
      </w:ins>
      <w:del w:id="230" w:author="Editor" w:date="2023-04-28T16:31:00Z">
        <w:r w:rsidDel="00103A13">
          <w:rPr>
            <w:rFonts w:ascii="Times New Roman" w:eastAsia="SimSun" w:hAnsi="Times New Roman" w:cs="Times New Roman"/>
            <w:color w:val="000000" w:themeColor="text1"/>
            <w:sz w:val="20"/>
            <w:szCs w:val="20"/>
          </w:rPr>
          <w:delText xml:space="preserve">stimulates </w:delText>
        </w:r>
      </w:del>
      <w:ins w:id="231" w:author="Editor" w:date="2023-04-28T16:31:00Z">
        <w:r w:rsidR="00103A13">
          <w:rPr>
            <w:rFonts w:ascii="Times New Roman" w:eastAsia="SimSun" w:hAnsi="Times New Roman" w:cs="Times New Roman"/>
            <w:color w:val="000000" w:themeColor="text1"/>
            <w:sz w:val="20"/>
            <w:szCs w:val="20"/>
          </w:rPr>
          <w:t xml:space="preserve">stimulating </w:t>
        </w:r>
      </w:ins>
      <w:r>
        <w:rPr>
          <w:rFonts w:ascii="Times New Roman" w:eastAsia="SimSun" w:hAnsi="Times New Roman" w:cs="Times New Roman"/>
          <w:color w:val="000000" w:themeColor="text1"/>
          <w:sz w:val="20"/>
          <w:szCs w:val="20"/>
        </w:rPr>
        <w:t xml:space="preserve">the Gαq/Gα subunit </w:t>
      </w:r>
      <w:del w:id="232" w:author="Editor" w:date="2023-05-06T18:17:00Z">
        <w:r w:rsidDel="00D72FB0">
          <w:rPr>
            <w:rFonts w:ascii="Times New Roman" w:eastAsia="SimSun" w:hAnsi="Times New Roman" w:cs="Times New Roman"/>
            <w:color w:val="000000" w:themeColor="text1"/>
            <w:sz w:val="20"/>
            <w:szCs w:val="20"/>
          </w:rPr>
          <w:fldChar w:fldCharType="begin">
            <w:fldData xml:space="preserve">PEVuZE5vdGU+PENpdGU+PEF1dGhvcj5FZGR5PC9BdXRob3I+PFllYXI+MjAyMjwvWWVhcj48UmVj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</w:fldData>
          </w:fldChar>
        </w:r>
        <w:r w:rsidDel="00D72FB0">
          <w:rPr>
            <w:rFonts w:ascii="Times New Roman" w:eastAsia="SimSun" w:hAnsi="Times New Roman" w:cs="Times New Roman"/>
            <w:color w:val="000000" w:themeColor="text1"/>
            <w:sz w:val="20"/>
            <w:szCs w:val="20"/>
          </w:rPr>
          <w:delInstrText xml:space="preserve"> ADDIN EN.CITE </w:delInstrText>
        </w:r>
        <w:r w:rsidDel="00D72FB0">
          <w:rPr>
            <w:rFonts w:ascii="Times New Roman" w:eastAsia="SimSun" w:hAnsi="Times New Roman" w:cs="Times New Roman"/>
            <w:color w:val="000000" w:themeColor="text1"/>
            <w:sz w:val="20"/>
            <w:szCs w:val="20"/>
          </w:rPr>
          <w:fldChar w:fldCharType="begin">
            <w:fldData xml:space="preserve">PEVuZE5vdGU+PENpdGU+PEF1dGhvcj5FZGR5PC9BdXRob3I+PFllYXI+MjAyMjwvWWVhcj48UmVj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</w:fldData>
          </w:fldChar>
        </w:r>
        <w:r w:rsidDel="00D72FB0">
          <w:rPr>
            <w:rFonts w:ascii="Times New Roman" w:eastAsia="SimSun" w:hAnsi="Times New Roman" w:cs="Times New Roman"/>
            <w:color w:val="000000" w:themeColor="text1"/>
            <w:sz w:val="20"/>
            <w:szCs w:val="20"/>
          </w:rPr>
          <w:delInstrText xml:space="preserve"> ADDIN EN.CITE.DATA </w:delInstrText>
        </w:r>
        <w:r w:rsidDel="00D72FB0">
          <w:rPr>
            <w:rFonts w:ascii="Times New Roman" w:eastAsia="SimSun" w:hAnsi="Times New Roman" w:cs="Times New Roman"/>
            <w:color w:val="000000" w:themeColor="text1"/>
            <w:sz w:val="20"/>
            <w:szCs w:val="20"/>
          </w:rPr>
        </w:r>
        <w:r w:rsidDel="00D72FB0">
          <w:rPr>
            <w:rFonts w:ascii="Times New Roman" w:eastAsia="SimSun" w:hAnsi="Times New Roman" w:cs="Times New Roman"/>
            <w:color w:val="000000" w:themeColor="text1"/>
            <w:sz w:val="20"/>
            <w:szCs w:val="20"/>
          </w:rPr>
          <w:fldChar w:fldCharType="end"/>
        </w:r>
        <w:r w:rsidDel="00D72FB0">
          <w:rPr>
            <w:rFonts w:ascii="Times New Roman" w:eastAsia="SimSun" w:hAnsi="Times New Roman" w:cs="Times New Roman"/>
            <w:color w:val="000000" w:themeColor="text1"/>
            <w:sz w:val="20"/>
            <w:szCs w:val="20"/>
          </w:rPr>
        </w:r>
        <w:r w:rsidDel="00D72FB0">
          <w:rPr>
            <w:rFonts w:ascii="Times New Roman" w:eastAsia="SimSun" w:hAnsi="Times New Roman" w:cs="Times New Roman"/>
            <w:color w:val="000000" w:themeColor="text1"/>
            <w:sz w:val="20"/>
            <w:szCs w:val="20"/>
          </w:rPr>
          <w:fldChar w:fldCharType="separate"/>
        </w:r>
        <w:r w:rsidDel="00D72FB0">
          <w:rPr>
            <w:rFonts w:ascii="Times New Roman" w:eastAsia="SimSun" w:hAnsi="Times New Roman" w:cs="Times New Roman"/>
            <w:color w:val="000000" w:themeColor="text1"/>
            <w:sz w:val="20"/>
            <w:szCs w:val="20"/>
          </w:rPr>
          <w:delText>(Eddy et al., 2022)</w:delText>
        </w:r>
        <w:r w:rsidDel="00D72FB0">
          <w:rPr>
            <w:rFonts w:ascii="Times New Roman" w:eastAsia="SimSun" w:hAnsi="Times New Roman" w:cs="Times New Roman"/>
            <w:color w:val="000000" w:themeColor="text1"/>
            <w:sz w:val="20"/>
            <w:szCs w:val="20"/>
          </w:rPr>
          <w:fldChar w:fldCharType="end"/>
        </w:r>
        <w:r w:rsidDel="00D72FB0">
          <w:rPr>
            <w:rFonts w:ascii="Times New Roman" w:eastAsia="SimSun" w:hAnsi="Times New Roman" w:cs="Times New Roman"/>
            <w:color w:val="000000" w:themeColor="text1"/>
            <w:sz w:val="20"/>
            <w:szCs w:val="20"/>
          </w:rPr>
          <w:delText xml:space="preserve"> </w:delText>
        </w:r>
      </w:del>
      <w:del w:id="233" w:author="Editor" w:date="2023-04-28T16:34:00Z">
        <w:r w:rsidDel="00103A13">
          <w:rPr>
            <w:rFonts w:ascii="Times New Roman" w:eastAsia="SimSun" w:hAnsi="Times New Roman" w:cs="Times New Roman"/>
            <w:color w:val="000000" w:themeColor="text1"/>
            <w:sz w:val="20"/>
            <w:szCs w:val="20"/>
          </w:rPr>
          <w:delText xml:space="preserve">and </w:delText>
        </w:r>
      </w:del>
      <w:ins w:id="234" w:author="Editor" w:date="2023-04-28T16:34:00Z">
        <w:r w:rsidR="00103A13">
          <w:rPr>
            <w:rFonts w:ascii="Times New Roman" w:eastAsia="SimSun" w:hAnsi="Times New Roman" w:cs="Times New Roman"/>
            <w:color w:val="000000" w:themeColor="text1"/>
            <w:sz w:val="20"/>
            <w:szCs w:val="20"/>
          </w:rPr>
          <w:t xml:space="preserve">to </w:t>
        </w:r>
      </w:ins>
      <w:ins w:id="235" w:author="Editor" w:date="2023-04-28T16:30:00Z">
        <w:r w:rsidR="00103A13">
          <w:rPr>
            <w:rFonts w:ascii="Times New Roman" w:eastAsia="SimSun" w:hAnsi="Times New Roman" w:cs="Times New Roman"/>
            <w:color w:val="000000" w:themeColor="text1"/>
            <w:sz w:val="20"/>
            <w:szCs w:val="20"/>
          </w:rPr>
          <w:t xml:space="preserve">induce </w:t>
        </w:r>
      </w:ins>
      <w:r>
        <w:rPr>
          <w:rFonts w:ascii="Times New Roman" w:eastAsia="SimSun" w:hAnsi="Times New Roman" w:cs="Times New Roman"/>
          <w:color w:val="000000" w:themeColor="text1"/>
          <w:sz w:val="20"/>
          <w:szCs w:val="20"/>
        </w:rPr>
        <w:t>phosphatidylinositol 4,5-bisphosphate hydrolysis</w:t>
      </w:r>
      <w:ins w:id="236" w:author="Editor" w:date="2023-04-28T16:27:00Z">
        <w:r w:rsidR="00103A13">
          <w:rPr>
            <w:rFonts w:ascii="Times New Roman" w:eastAsia="SimSun" w:hAnsi="Times New Roman" w:cs="Times New Roman"/>
            <w:color w:val="000000" w:themeColor="text1"/>
            <w:sz w:val="20"/>
            <w:szCs w:val="20"/>
          </w:rPr>
          <w:t xml:space="preserve"> via </w:t>
        </w:r>
      </w:ins>
      <w:del w:id="237" w:author="Editor" w:date="2023-04-28T16:27:00Z">
        <w:r w:rsidDel="00103A13">
          <w:rPr>
            <w:rFonts w:ascii="Times New Roman" w:eastAsia="SimSun" w:hAnsi="Times New Roman" w:cs="Times New Roman"/>
            <w:color w:val="000000" w:themeColor="text1"/>
            <w:sz w:val="20"/>
            <w:szCs w:val="20"/>
          </w:rPr>
          <w:delText xml:space="preserve"> activating </w:delText>
        </w:r>
      </w:del>
      <w:r>
        <w:rPr>
          <w:rFonts w:ascii="Times New Roman" w:eastAsia="SimSun" w:hAnsi="Times New Roman" w:cs="Times New Roman"/>
          <w:color w:val="000000" w:themeColor="text1"/>
          <w:sz w:val="20"/>
          <w:szCs w:val="20"/>
        </w:rPr>
        <w:t xml:space="preserve">phospholipase C (PLC) </w:t>
      </w:r>
      <w:ins w:id="238" w:author="Editor" w:date="2023-04-28T16:34:00Z">
        <w:r w:rsidR="00103A13">
          <w:rPr>
            <w:rFonts w:ascii="Times New Roman" w:eastAsia="SimSun" w:hAnsi="Times New Roman" w:cs="Times New Roman"/>
            <w:color w:val="000000" w:themeColor="text1"/>
            <w:sz w:val="20"/>
            <w:szCs w:val="20"/>
          </w:rPr>
          <w:t>activation</w:t>
        </w:r>
      </w:ins>
      <w:ins w:id="239" w:author="Editor" w:date="2023-05-06T18:17:00Z">
        <w:r w:rsidR="00D72FB0">
          <w:rPr>
            <w:rFonts w:ascii="Times New Roman" w:eastAsia="SimSun" w:hAnsi="Times New Roman" w:cs="Times New Roman"/>
            <w:color w:val="000000" w:themeColor="text1"/>
            <w:sz w:val="20"/>
            <w:szCs w:val="20"/>
          </w:rPr>
          <w:t xml:space="preserve"> </w:t>
        </w:r>
        <w:r w:rsidR="00D72FB0">
          <w:rPr>
            <w:rFonts w:ascii="Times New Roman" w:eastAsia="SimSun" w:hAnsi="Times New Roman" w:cs="Times New Roman"/>
            <w:color w:val="000000" w:themeColor="text1"/>
            <w:sz w:val="20"/>
            <w:szCs w:val="20"/>
          </w:rPr>
          <w:fldChar w:fldCharType="begin">
            <w:fldData xml:space="preserve">PEVuZE5vdGU+PENpdGU+PEF1dGhvcj5FZGR5PC9BdXRob3I+PFllYXI+MjAyMjwvWWVhcj48UmVj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</w:fldData>
          </w:fldChar>
        </w:r>
        <w:r w:rsidR="00D72FB0">
          <w:rPr>
            <w:rFonts w:ascii="Times New Roman" w:eastAsia="SimSun" w:hAnsi="Times New Roman" w:cs="Times New Roman"/>
            <w:color w:val="000000" w:themeColor="text1"/>
            <w:sz w:val="20"/>
            <w:szCs w:val="20"/>
          </w:rPr>
          <w:instrText xml:space="preserve"> ADDIN EN.CITE </w:instrText>
        </w:r>
        <w:r w:rsidR="00D72FB0">
          <w:rPr>
            <w:rFonts w:ascii="Times New Roman" w:eastAsia="SimSun" w:hAnsi="Times New Roman" w:cs="Times New Roman"/>
            <w:color w:val="000000" w:themeColor="text1"/>
            <w:sz w:val="20"/>
            <w:szCs w:val="20"/>
          </w:rPr>
          <w:fldChar w:fldCharType="begin">
            <w:fldData xml:space="preserve">PEVuZE5vdGU+PENpdGU+PEF1dGhvcj5FZGR5PC9BdXRob3I+PFllYXI+MjAyMjwvWWVhcj48UmVj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</w:fldData>
          </w:fldChar>
        </w:r>
        <w:r w:rsidR="00D72FB0">
          <w:rPr>
            <w:rFonts w:ascii="Times New Roman" w:eastAsia="SimSun" w:hAnsi="Times New Roman" w:cs="Times New Roman"/>
            <w:color w:val="000000" w:themeColor="text1"/>
            <w:sz w:val="20"/>
            <w:szCs w:val="20"/>
          </w:rPr>
          <w:instrText xml:space="preserve"> ADDIN EN.CITE.DATA </w:instrText>
        </w:r>
        <w:r w:rsidR="00D72FB0">
          <w:rPr>
            <w:rFonts w:ascii="Times New Roman" w:eastAsia="SimSun" w:hAnsi="Times New Roman" w:cs="Times New Roman"/>
            <w:color w:val="000000" w:themeColor="text1"/>
            <w:sz w:val="20"/>
            <w:szCs w:val="20"/>
          </w:rPr>
        </w:r>
        <w:r w:rsidR="00D72FB0">
          <w:rPr>
            <w:rFonts w:ascii="Times New Roman" w:eastAsia="SimSun" w:hAnsi="Times New Roman" w:cs="Times New Roman"/>
            <w:color w:val="000000" w:themeColor="text1"/>
            <w:sz w:val="20"/>
            <w:szCs w:val="20"/>
          </w:rPr>
          <w:fldChar w:fldCharType="end"/>
        </w:r>
        <w:r w:rsidR="00D72FB0">
          <w:rPr>
            <w:rFonts w:ascii="Times New Roman" w:eastAsia="SimSun" w:hAnsi="Times New Roman" w:cs="Times New Roman"/>
            <w:color w:val="000000" w:themeColor="text1"/>
            <w:sz w:val="20"/>
            <w:szCs w:val="20"/>
          </w:rPr>
        </w:r>
        <w:r w:rsidR="00D72FB0">
          <w:rPr>
            <w:rFonts w:ascii="Times New Roman" w:eastAsia="SimSun" w:hAnsi="Times New Roman" w:cs="Times New Roman"/>
            <w:color w:val="000000" w:themeColor="text1"/>
            <w:sz w:val="20"/>
            <w:szCs w:val="20"/>
          </w:rPr>
          <w:fldChar w:fldCharType="separate"/>
        </w:r>
        <w:r w:rsidR="00D72FB0">
          <w:rPr>
            <w:rFonts w:ascii="Times New Roman" w:eastAsia="SimSun" w:hAnsi="Times New Roman" w:cs="Times New Roman"/>
            <w:color w:val="000000" w:themeColor="text1"/>
            <w:sz w:val="20"/>
            <w:szCs w:val="20"/>
          </w:rPr>
          <w:t>(Eddy et al., 2022)</w:t>
        </w:r>
        <w:r w:rsidR="00D72FB0">
          <w:rPr>
            <w:rFonts w:ascii="Times New Roman" w:eastAsia="SimSun" w:hAnsi="Times New Roman" w:cs="Times New Roman"/>
            <w:color w:val="000000" w:themeColor="text1"/>
            <w:sz w:val="20"/>
            <w:szCs w:val="20"/>
          </w:rPr>
          <w:fldChar w:fldCharType="end"/>
        </w:r>
      </w:ins>
      <w:del w:id="240" w:author="Editor" w:date="2023-04-28T16:34:00Z">
        <w:r w:rsidDel="00103A13">
          <w:rPr>
            <w:rFonts w:ascii="Times New Roman" w:eastAsia="SimSun" w:hAnsi="Times New Roman" w:cs="Times New Roman"/>
            <w:color w:val="000000" w:themeColor="text1"/>
            <w:sz w:val="20"/>
            <w:szCs w:val="20"/>
          </w:rPr>
          <w:delText xml:space="preserve">signaling to </w:delText>
        </w:r>
      </w:del>
      <w:del w:id="241" w:author="Editor" w:date="2023-04-28T16:27:00Z">
        <w:r w:rsidDel="00103A13">
          <w:rPr>
            <w:rFonts w:ascii="Times New Roman" w:eastAsia="SimSun" w:hAnsi="Times New Roman" w:cs="Times New Roman"/>
            <w:color w:val="000000" w:themeColor="text1"/>
            <w:sz w:val="20"/>
            <w:szCs w:val="20"/>
          </w:rPr>
          <w:delText xml:space="preserve">allow </w:delText>
        </w:r>
      </w:del>
      <w:del w:id="242" w:author="Editor" w:date="2023-04-28T16:30:00Z">
        <w:r w:rsidDel="00103A13">
          <w:rPr>
            <w:rFonts w:ascii="Times New Roman" w:eastAsia="SimSun" w:hAnsi="Times New Roman" w:cs="Times New Roman"/>
            <w:color w:val="000000" w:themeColor="text1"/>
            <w:sz w:val="20"/>
            <w:szCs w:val="20"/>
          </w:rPr>
          <w:delText>neuronal excitability</w:delText>
        </w:r>
      </w:del>
      <w:del w:id="243" w:author="Editor" w:date="2023-04-28T16:27:00Z">
        <w:r w:rsidDel="00103A13">
          <w:rPr>
            <w:rFonts w:ascii="Times New Roman" w:eastAsia="SimSun" w:hAnsi="Times New Roman" w:cs="Times New Roman"/>
            <w:color w:val="000000" w:themeColor="text1"/>
            <w:sz w:val="20"/>
            <w:szCs w:val="20"/>
          </w:rPr>
          <w:delText xml:space="preserve"> regulation</w:delText>
        </w:r>
      </w:del>
      <w:r>
        <w:rPr>
          <w:rFonts w:ascii="Times New Roman" w:eastAsia="SimSun" w:hAnsi="Times New Roman" w:cs="Times New Roman"/>
          <w:color w:val="000000" w:themeColor="text1"/>
          <w:sz w:val="20"/>
          <w:szCs w:val="20"/>
        </w:rPr>
        <w:t xml:space="preserve">. </w:t>
      </w:r>
      <w:ins w:id="244" w:author="Editor" w:date="2023-04-28T16:46:00Z">
        <w:r w:rsidR="00103A13">
          <w:rPr>
            <w:rFonts w:ascii="Times New Roman" w:eastAsia="SimSun" w:hAnsi="Times New Roman" w:cs="Times New Roman"/>
            <w:color w:val="000000" w:themeColor="text1"/>
            <w:sz w:val="20"/>
            <w:szCs w:val="20"/>
          </w:rPr>
          <w:t>A</w:t>
        </w:r>
      </w:ins>
      <w:ins w:id="245" w:author="Editor" w:date="2023-05-06T18:18:00Z">
        <w:r w:rsidR="00D72FB0">
          <w:rPr>
            <w:rFonts w:ascii="Times New Roman" w:eastAsia="SimSun" w:hAnsi="Times New Roman" w:cs="Times New Roman"/>
            <w:color w:val="000000" w:themeColor="text1"/>
            <w:sz w:val="20"/>
            <w:szCs w:val="20"/>
          </w:rPr>
          <w:t>nother</w:t>
        </w:r>
      </w:ins>
      <w:ins w:id="246" w:author="Editor" w:date="2023-04-28T16:46:00Z">
        <w:r w:rsidR="00103A13">
          <w:rPr>
            <w:rFonts w:ascii="Times New Roman" w:eastAsia="SimSun" w:hAnsi="Times New Roman" w:cs="Times New Roman"/>
            <w:color w:val="000000" w:themeColor="text1"/>
            <w:sz w:val="20"/>
            <w:szCs w:val="20"/>
          </w:rPr>
          <w:t xml:space="preserve"> key feature of </w:t>
        </w:r>
      </w:ins>
      <w:del w:id="247" w:author="Editor" w:date="2023-04-28T16:40:00Z">
        <w:r w:rsidDel="00103A13">
          <w:rPr>
            <w:rFonts w:ascii="Times New Roman" w:eastAsia="SimSun" w:hAnsi="Times New Roman" w:cs="Times New Roman"/>
            <w:color w:val="000000" w:themeColor="text1"/>
            <w:sz w:val="20"/>
            <w:szCs w:val="20"/>
          </w:rPr>
          <w:delText>This g</w:delText>
        </w:r>
      </w:del>
      <w:ins w:id="248" w:author="Editor" w:date="2023-04-28T16:40:00Z">
        <w:r w:rsidR="00103A13">
          <w:rPr>
            <w:rFonts w:ascii="Times New Roman" w:eastAsia="SimSun" w:hAnsi="Times New Roman" w:cs="Times New Roman"/>
            <w:color w:val="000000" w:themeColor="text1"/>
            <w:sz w:val="20"/>
            <w:szCs w:val="20"/>
          </w:rPr>
          <w:t>G</w:t>
        </w:r>
      </w:ins>
      <w:r>
        <w:rPr>
          <w:rFonts w:ascii="Times New Roman" w:eastAsia="SimSun" w:hAnsi="Times New Roman" w:cs="Times New Roman"/>
          <w:color w:val="000000" w:themeColor="text1"/>
          <w:sz w:val="20"/>
          <w:szCs w:val="20"/>
        </w:rPr>
        <w:t>roup</w:t>
      </w:r>
      <w:del w:id="249" w:author="Editor" w:date="2023-04-28T16:40:00Z">
        <w:r w:rsidDel="00103A13">
          <w:rPr>
            <w:rFonts w:ascii="Times New Roman" w:eastAsia="SimSun" w:hAnsi="Times New Roman" w:cs="Times New Roman"/>
            <w:color w:val="000000" w:themeColor="text1"/>
            <w:sz w:val="20"/>
            <w:szCs w:val="20"/>
          </w:rPr>
          <w:delText>’s</w:delText>
        </w:r>
      </w:del>
      <w:ins w:id="250" w:author="Editor" w:date="2023-04-28T16:40:00Z">
        <w:r w:rsidR="00103A13">
          <w:rPr>
            <w:rFonts w:ascii="Times New Roman" w:eastAsia="SimSun" w:hAnsi="Times New Roman" w:cs="Times New Roman"/>
            <w:color w:val="000000" w:themeColor="text1"/>
            <w:sz w:val="20"/>
            <w:szCs w:val="20"/>
          </w:rPr>
          <w:t xml:space="preserve"> </w:t>
        </w:r>
      </w:ins>
      <w:ins w:id="251" w:author="Editor" w:date="2023-05-06T18:17:00Z">
        <w:r w:rsidR="00D72FB0">
          <w:rPr>
            <w:rFonts w:ascii="Times New Roman" w:eastAsia="SimSun" w:hAnsi="Times New Roman" w:cs="Times New Roman"/>
            <w:color w:val="000000" w:themeColor="text1"/>
            <w:sz w:val="20"/>
            <w:szCs w:val="20"/>
          </w:rPr>
          <w:t>I</w:t>
        </w:r>
      </w:ins>
      <w:r>
        <w:rPr>
          <w:rFonts w:ascii="Times New Roman" w:eastAsia="SimSun" w:hAnsi="Times New Roman" w:cs="Times New Roman"/>
          <w:color w:val="000000" w:themeColor="text1"/>
          <w:sz w:val="20"/>
          <w:szCs w:val="20"/>
        </w:rPr>
        <w:t xml:space="preserve"> </w:t>
      </w:r>
      <w:ins w:id="252" w:author="Editor" w:date="2023-04-28T16:40:00Z">
        <w:r w:rsidR="00103A13">
          <w:rPr>
            <w:rFonts w:ascii="Times New Roman" w:eastAsia="SimSun" w:hAnsi="Times New Roman" w:cs="Times New Roman"/>
            <w:color w:val="000000" w:themeColor="text1"/>
            <w:sz w:val="20"/>
            <w:szCs w:val="20"/>
          </w:rPr>
          <w:t xml:space="preserve">mGluRs </w:t>
        </w:r>
      </w:ins>
      <w:ins w:id="253" w:author="Editor" w:date="2023-04-28T16:47:00Z">
        <w:r w:rsidR="00103A13">
          <w:rPr>
            <w:rFonts w:ascii="Times New Roman" w:eastAsia="SimSun" w:hAnsi="Times New Roman" w:cs="Times New Roman"/>
            <w:color w:val="000000" w:themeColor="text1"/>
            <w:sz w:val="20"/>
            <w:szCs w:val="20"/>
          </w:rPr>
          <w:t xml:space="preserve">is also their enhancing effect </w:t>
        </w:r>
      </w:ins>
      <w:del w:id="254" w:author="Editor" w:date="2023-04-28T16:40:00Z">
        <w:r w:rsidDel="00103A13">
          <w:rPr>
            <w:rFonts w:ascii="Times New Roman" w:eastAsia="SimSun" w:hAnsi="Times New Roman" w:cs="Times New Roman"/>
            <w:color w:val="000000" w:themeColor="text1"/>
            <w:sz w:val="20"/>
            <w:szCs w:val="20"/>
          </w:rPr>
          <w:delText xml:space="preserve">receptor activation </w:delText>
        </w:r>
      </w:del>
      <w:del w:id="255" w:author="Editor" w:date="2023-04-28T16:43:00Z">
        <w:r w:rsidDel="00103A13">
          <w:rPr>
            <w:rFonts w:ascii="Times New Roman" w:eastAsia="SimSun" w:hAnsi="Times New Roman" w:cs="Times New Roman"/>
            <w:color w:val="000000" w:themeColor="text1"/>
            <w:sz w:val="20"/>
            <w:szCs w:val="20"/>
          </w:rPr>
          <w:delText xml:space="preserve">may </w:delText>
        </w:r>
      </w:del>
      <w:ins w:id="256" w:author="Editor" w:date="2023-04-28T16:47:00Z">
        <w:r w:rsidR="00103A13">
          <w:rPr>
            <w:rFonts w:ascii="Times New Roman" w:eastAsia="SimSun" w:hAnsi="Times New Roman" w:cs="Times New Roman"/>
            <w:color w:val="000000" w:themeColor="text1"/>
            <w:sz w:val="20"/>
            <w:szCs w:val="20"/>
          </w:rPr>
          <w:t xml:space="preserve">on </w:t>
        </w:r>
      </w:ins>
      <w:del w:id="257" w:author="Editor" w:date="2023-04-28T16:47:00Z">
        <w:r w:rsidDel="00103A13">
          <w:rPr>
            <w:rFonts w:ascii="Times New Roman" w:eastAsia="SimSun" w:hAnsi="Times New Roman" w:cs="Times New Roman"/>
            <w:color w:val="000000" w:themeColor="text1"/>
            <w:sz w:val="20"/>
            <w:szCs w:val="20"/>
          </w:rPr>
          <w:delText xml:space="preserve">contribute to </w:delText>
        </w:r>
      </w:del>
      <w:del w:id="258" w:author="Editor" w:date="2023-04-28T16:42:00Z">
        <w:r w:rsidDel="00103A13">
          <w:rPr>
            <w:rFonts w:ascii="Times New Roman" w:eastAsia="SimSun" w:hAnsi="Times New Roman" w:cs="Times New Roman"/>
            <w:color w:val="000000" w:themeColor="text1"/>
            <w:sz w:val="20"/>
            <w:szCs w:val="20"/>
          </w:rPr>
          <w:delText xml:space="preserve">the </w:delText>
        </w:r>
      </w:del>
      <w:r>
        <w:rPr>
          <w:rFonts w:ascii="Times New Roman" w:eastAsia="SimSun" w:hAnsi="Times New Roman" w:cs="Times New Roman"/>
          <w:color w:val="000000" w:themeColor="text1"/>
          <w:sz w:val="20"/>
          <w:szCs w:val="20"/>
        </w:rPr>
        <w:t xml:space="preserve">glutamate N-methyl-D-aspartate (NMDA) receptor activation </w:t>
      </w:r>
      <w:r>
        <w:rPr>
          <w:rFonts w:ascii="Times New Roman" w:eastAsia="SimSun" w:hAnsi="Times New Roman" w:cs="Times New Roman"/>
          <w:color w:val="000000" w:themeColor="text1"/>
          <w:sz w:val="20"/>
          <w:szCs w:val="20"/>
        </w:rPr>
        <w:fldChar w:fldCharType="begin">
          <w:fldData xml:space="preserve">PEVuZE5vdGU+PENpdGU+PEF1dGhvcj5DYXJleTwvQXV0aG9yPjxZZWFyPjIwMjI8L1llYXI+PFJl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PEVuZE5vdGU+PENpdGU+PEF1dGhvcj5DYXJleTwvQXV0aG9yPjxZZWFyPjIwMjI8L1llYXI+PFJl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(Carey et al., 2022; Kovalenko et al., 2022)</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w:t>
      </w:r>
    </w:p>
    <w:p w14:paraId="135353AA" w14:textId="57ADCFEA" w:rsidR="002E4932" w:rsidRDefault="006E08D0">
      <w:pPr>
        <w:spacing w:line="280" w:lineRule="exact"/>
        <w:rPr>
          <w:rFonts w:ascii="Times New Roman" w:eastAsia="SimSun" w:hAnsi="Times New Roman" w:cs="Times New Roman"/>
          <w:color w:val="000000" w:themeColor="text1"/>
          <w:sz w:val="20"/>
          <w:szCs w:val="20"/>
        </w:rPr>
      </w:pPr>
      <w:r>
        <w:rPr>
          <w:rFonts w:ascii="Times New Roman" w:eastAsia="SimSun" w:hAnsi="Times New Roman" w:cs="Times New Roman"/>
          <w:color w:val="000000" w:themeColor="text1"/>
          <w:sz w:val="20"/>
          <w:szCs w:val="20"/>
        </w:rPr>
        <w:tab/>
        <w:t xml:space="preserve">In contrast, </w:t>
      </w:r>
      <w:del w:id="259" w:author="Editor" w:date="2023-04-28T16:47:00Z">
        <w:r w:rsidDel="00BF22CF">
          <w:rPr>
            <w:rFonts w:ascii="Times New Roman" w:eastAsia="SimSun" w:hAnsi="Times New Roman" w:cs="Times New Roman" w:hint="eastAsia"/>
            <w:color w:val="000000" w:themeColor="text1"/>
            <w:sz w:val="20"/>
            <w:szCs w:val="20"/>
          </w:rPr>
          <w:delText>g</w:delText>
        </w:r>
        <w:r w:rsidDel="00BF22CF">
          <w:rPr>
            <w:rFonts w:ascii="Times New Roman" w:eastAsia="SimSun" w:hAnsi="Times New Roman" w:cs="Times New Roman"/>
            <w:color w:val="000000" w:themeColor="text1"/>
            <w:sz w:val="20"/>
            <w:szCs w:val="20"/>
          </w:rPr>
          <w:delText xml:space="preserve">roup </w:delText>
        </w:r>
      </w:del>
      <w:ins w:id="260" w:author="Editor" w:date="2023-04-28T16:47:00Z">
        <w:r w:rsidR="00BF22CF">
          <w:rPr>
            <w:rFonts w:ascii="Times New Roman" w:eastAsia="SimSun" w:hAnsi="Times New Roman" w:cs="Times New Roman"/>
            <w:color w:val="000000" w:themeColor="text1"/>
            <w:sz w:val="20"/>
            <w:szCs w:val="20"/>
          </w:rPr>
          <w:t xml:space="preserve">Group </w:t>
        </w:r>
      </w:ins>
      <w:r>
        <w:rPr>
          <w:rFonts w:ascii="Times New Roman" w:eastAsia="SimSun" w:hAnsi="Times New Roman" w:cs="Times New Roman"/>
          <w:color w:val="000000" w:themeColor="text1"/>
          <w:sz w:val="20"/>
          <w:szCs w:val="20"/>
        </w:rPr>
        <w:t>II (mGluR2</w:t>
      </w:r>
      <w:del w:id="261" w:author="Editor" w:date="2023-05-06T18:18:00Z">
        <w:r w:rsidDel="00D72FB0">
          <w:rPr>
            <w:rFonts w:ascii="Times New Roman" w:eastAsia="SimSun" w:hAnsi="Times New Roman" w:cs="Times New Roman"/>
            <w:color w:val="000000" w:themeColor="text1"/>
            <w:sz w:val="20"/>
            <w:szCs w:val="20"/>
          </w:rPr>
          <w:delText>,</w:delText>
        </w:r>
      </w:del>
      <w:ins w:id="262" w:author="Editor" w:date="2023-05-06T18:18:00Z">
        <w:r w:rsidR="00D72FB0">
          <w:rPr>
            <w:rFonts w:ascii="Times New Roman" w:eastAsia="SimSun" w:hAnsi="Times New Roman" w:cs="Times New Roman"/>
            <w:color w:val="000000" w:themeColor="text1"/>
            <w:sz w:val="20"/>
            <w:szCs w:val="20"/>
          </w:rPr>
          <w:t xml:space="preserve"> and mGluR</w:t>
        </w:r>
      </w:ins>
      <w:r>
        <w:rPr>
          <w:rFonts w:ascii="Times New Roman" w:eastAsia="SimSun" w:hAnsi="Times New Roman" w:cs="Times New Roman"/>
          <w:color w:val="000000" w:themeColor="text1"/>
          <w:sz w:val="20"/>
          <w:szCs w:val="20"/>
        </w:rPr>
        <w:t xml:space="preserve">3) and </w:t>
      </w:r>
      <w:ins w:id="263" w:author="Editor" w:date="2023-04-28T16:48:00Z">
        <w:r w:rsidR="00BF22CF">
          <w:rPr>
            <w:rFonts w:ascii="Times New Roman" w:eastAsia="SimSun" w:hAnsi="Times New Roman" w:cs="Times New Roman"/>
            <w:color w:val="000000" w:themeColor="text1"/>
            <w:sz w:val="20"/>
            <w:szCs w:val="20"/>
          </w:rPr>
          <w:t xml:space="preserve">Group </w:t>
        </w:r>
      </w:ins>
      <w:r>
        <w:rPr>
          <w:rFonts w:ascii="Times New Roman" w:eastAsia="SimSun" w:hAnsi="Times New Roman" w:cs="Times New Roman"/>
          <w:color w:val="000000" w:themeColor="text1"/>
          <w:sz w:val="20"/>
          <w:szCs w:val="20"/>
        </w:rPr>
        <w:t>III (mGluR4,</w:t>
      </w:r>
      <w:ins w:id="264" w:author="Editor" w:date="2023-04-28T16:48:00Z">
        <w:r w:rsidR="00BF22CF">
          <w:rPr>
            <w:rFonts w:ascii="Times New Roman" w:eastAsia="SimSun" w:hAnsi="Times New Roman" w:cs="Times New Roman"/>
            <w:color w:val="000000" w:themeColor="text1"/>
            <w:sz w:val="20"/>
            <w:szCs w:val="20"/>
          </w:rPr>
          <w:t xml:space="preserve"> </w:t>
        </w:r>
      </w:ins>
      <w:ins w:id="265" w:author="Editor" w:date="2023-05-06T18:18:00Z">
        <w:r w:rsidR="00D72FB0">
          <w:rPr>
            <w:rFonts w:ascii="Times New Roman" w:eastAsia="SimSun" w:hAnsi="Times New Roman" w:cs="Times New Roman"/>
            <w:color w:val="000000" w:themeColor="text1"/>
            <w:sz w:val="20"/>
            <w:szCs w:val="20"/>
          </w:rPr>
          <w:t>mGluR</w:t>
        </w:r>
      </w:ins>
      <w:r>
        <w:rPr>
          <w:rFonts w:ascii="Times New Roman" w:eastAsia="SimSun" w:hAnsi="Times New Roman" w:cs="Times New Roman"/>
          <w:color w:val="000000" w:themeColor="text1"/>
          <w:sz w:val="20"/>
          <w:szCs w:val="20"/>
        </w:rPr>
        <w:t>6,</w:t>
      </w:r>
      <w:ins w:id="266" w:author="Editor" w:date="2023-04-28T16:48:00Z">
        <w:r w:rsidR="00BF22CF">
          <w:rPr>
            <w:rFonts w:ascii="Times New Roman" w:eastAsia="SimSun" w:hAnsi="Times New Roman" w:cs="Times New Roman"/>
            <w:color w:val="000000" w:themeColor="text1"/>
            <w:sz w:val="20"/>
            <w:szCs w:val="20"/>
          </w:rPr>
          <w:t xml:space="preserve"> </w:t>
        </w:r>
      </w:ins>
      <w:ins w:id="267" w:author="Editor" w:date="2023-05-06T18:18:00Z">
        <w:r w:rsidR="00D72FB0">
          <w:rPr>
            <w:rFonts w:ascii="Times New Roman" w:eastAsia="SimSun" w:hAnsi="Times New Roman" w:cs="Times New Roman"/>
            <w:color w:val="000000" w:themeColor="text1"/>
            <w:sz w:val="20"/>
            <w:szCs w:val="20"/>
          </w:rPr>
          <w:t>mGluR</w:t>
        </w:r>
      </w:ins>
      <w:r>
        <w:rPr>
          <w:rFonts w:ascii="Times New Roman" w:eastAsia="SimSun" w:hAnsi="Times New Roman" w:cs="Times New Roman"/>
          <w:color w:val="000000" w:themeColor="text1"/>
          <w:sz w:val="20"/>
          <w:szCs w:val="20"/>
        </w:rPr>
        <w:t>7,</w:t>
      </w:r>
      <w:ins w:id="268" w:author="Editor" w:date="2023-04-28T16:48:00Z">
        <w:r w:rsidR="00BF22CF">
          <w:rPr>
            <w:rFonts w:ascii="Times New Roman" w:eastAsia="SimSun" w:hAnsi="Times New Roman" w:cs="Times New Roman"/>
            <w:color w:val="000000" w:themeColor="text1"/>
            <w:sz w:val="20"/>
            <w:szCs w:val="20"/>
          </w:rPr>
          <w:t xml:space="preserve"> </w:t>
        </w:r>
      </w:ins>
      <w:ins w:id="269" w:author="Editor" w:date="2023-05-06T18:18:00Z">
        <w:r w:rsidR="00D72FB0">
          <w:rPr>
            <w:rFonts w:ascii="Times New Roman" w:eastAsia="SimSun" w:hAnsi="Times New Roman" w:cs="Times New Roman"/>
            <w:color w:val="000000" w:themeColor="text1"/>
            <w:sz w:val="20"/>
            <w:szCs w:val="20"/>
          </w:rPr>
          <w:t>a</w:t>
        </w:r>
      </w:ins>
      <w:ins w:id="270" w:author="Editor" w:date="2023-05-06T18:19:00Z">
        <w:r w:rsidR="00D72FB0">
          <w:rPr>
            <w:rFonts w:ascii="Times New Roman" w:eastAsia="SimSun" w:hAnsi="Times New Roman" w:cs="Times New Roman"/>
            <w:color w:val="000000" w:themeColor="text1"/>
            <w:sz w:val="20"/>
            <w:szCs w:val="20"/>
          </w:rPr>
          <w:t>nd mGluR</w:t>
        </w:r>
      </w:ins>
      <w:r>
        <w:rPr>
          <w:rFonts w:ascii="Times New Roman" w:eastAsia="SimSun" w:hAnsi="Times New Roman" w:cs="Times New Roman"/>
          <w:color w:val="000000" w:themeColor="text1"/>
          <w:sz w:val="20"/>
          <w:szCs w:val="20"/>
        </w:rPr>
        <w:t xml:space="preserve">8) members are </w:t>
      </w:r>
      <w:ins w:id="271" w:author="Editor" w:date="2023-04-28T16:49:00Z">
        <w:r w:rsidR="00BF22CF">
          <w:rPr>
            <w:rFonts w:ascii="Times New Roman" w:eastAsia="SimSun" w:hAnsi="Times New Roman" w:cs="Times New Roman"/>
            <w:color w:val="000000" w:themeColor="text1"/>
            <w:sz w:val="20"/>
            <w:szCs w:val="20"/>
          </w:rPr>
          <w:t xml:space="preserve">both </w:t>
        </w:r>
      </w:ins>
      <w:r>
        <w:rPr>
          <w:rFonts w:ascii="Times New Roman" w:eastAsia="SimSun" w:hAnsi="Times New Roman" w:cs="Times New Roman"/>
          <w:color w:val="000000" w:themeColor="text1"/>
          <w:sz w:val="20"/>
          <w:szCs w:val="20"/>
        </w:rPr>
        <w:t>presynaptically and postsynaptically localized</w:t>
      </w:r>
      <w:del w:id="272" w:author="Editor" w:date="2023-04-28T16:49:00Z">
        <w:r w:rsidDel="00BF22CF">
          <w:rPr>
            <w:rFonts w:ascii="Times New Roman" w:eastAsia="SimSun" w:hAnsi="Times New Roman" w:cs="Times New Roman"/>
            <w:color w:val="000000" w:themeColor="text1"/>
            <w:sz w:val="20"/>
            <w:szCs w:val="20"/>
          </w:rPr>
          <w:delText xml:space="preserve">. </w:delText>
        </w:r>
      </w:del>
      <w:ins w:id="273" w:author="Editor" w:date="2023-04-28T16:49:00Z">
        <w:r w:rsidR="00BF22CF">
          <w:rPr>
            <w:rFonts w:ascii="Times New Roman" w:eastAsia="SimSun" w:hAnsi="Times New Roman" w:cs="Times New Roman"/>
            <w:color w:val="000000" w:themeColor="text1"/>
            <w:sz w:val="20"/>
            <w:szCs w:val="20"/>
          </w:rPr>
          <w:t xml:space="preserve">, </w:t>
        </w:r>
      </w:ins>
      <w:ins w:id="274" w:author="Editor" w:date="2023-04-28T16:50:00Z">
        <w:r w:rsidR="00BF22CF">
          <w:rPr>
            <w:rFonts w:ascii="Times New Roman" w:eastAsia="SimSun" w:hAnsi="Times New Roman" w:cs="Times New Roman"/>
            <w:color w:val="000000" w:themeColor="text1"/>
            <w:sz w:val="20"/>
            <w:szCs w:val="20"/>
          </w:rPr>
          <w:t xml:space="preserve">are </w:t>
        </w:r>
      </w:ins>
      <w:del w:id="275" w:author="Editor" w:date="2023-04-28T16:49:00Z">
        <w:r w:rsidDel="00BF22CF">
          <w:rPr>
            <w:rFonts w:ascii="Times New Roman" w:eastAsia="SimSun" w:hAnsi="Times New Roman" w:cs="Times New Roman"/>
            <w:color w:val="000000" w:themeColor="text1"/>
            <w:sz w:val="20"/>
            <w:szCs w:val="20"/>
          </w:rPr>
          <w:delText xml:space="preserve">They </w:delText>
        </w:r>
      </w:del>
      <w:r>
        <w:rPr>
          <w:rFonts w:ascii="Times New Roman" w:eastAsia="SimSun" w:hAnsi="Times New Roman" w:cs="Times New Roman"/>
          <w:color w:val="000000" w:themeColor="text1"/>
          <w:sz w:val="20"/>
          <w:szCs w:val="20"/>
        </w:rPr>
        <w:t>couple</w:t>
      </w:r>
      <w:ins w:id="276" w:author="Editor" w:date="2023-04-28T16:50:00Z">
        <w:r w:rsidR="00BF22CF">
          <w:rPr>
            <w:rFonts w:ascii="Times New Roman" w:eastAsia="SimSun" w:hAnsi="Times New Roman" w:cs="Times New Roman"/>
            <w:color w:val="000000" w:themeColor="text1"/>
            <w:sz w:val="20"/>
            <w:szCs w:val="20"/>
          </w:rPr>
          <w:t>d</w:t>
        </w:r>
      </w:ins>
      <w:r>
        <w:rPr>
          <w:rFonts w:ascii="Times New Roman" w:eastAsia="SimSun" w:hAnsi="Times New Roman" w:cs="Times New Roman"/>
          <w:color w:val="000000" w:themeColor="text1"/>
          <w:sz w:val="20"/>
          <w:szCs w:val="20"/>
        </w:rPr>
        <w:t xml:space="preserve"> to the Gi/Go signaling pathway</w:t>
      </w:r>
      <w:ins w:id="277" w:author="Editor" w:date="2023-04-28T16:50:00Z">
        <w:r w:rsidR="00BF22CF">
          <w:rPr>
            <w:rFonts w:ascii="Times New Roman" w:eastAsia="SimSun" w:hAnsi="Times New Roman" w:cs="Times New Roman"/>
            <w:color w:val="000000" w:themeColor="text1"/>
            <w:sz w:val="20"/>
            <w:szCs w:val="20"/>
          </w:rPr>
          <w:t>,</w:t>
        </w:r>
      </w:ins>
      <w:r>
        <w:rPr>
          <w:rFonts w:ascii="Times New Roman" w:eastAsia="SimSun" w:hAnsi="Times New Roman" w:cs="Times New Roman"/>
          <w:color w:val="000000" w:themeColor="text1"/>
          <w:sz w:val="20"/>
          <w:szCs w:val="20"/>
        </w:rPr>
        <w:t xml:space="preserve"> and signal through adenylate cyclase pathway inhibition in heterologous expression systems </w:t>
      </w:r>
      <w:r>
        <w:rPr>
          <w:rFonts w:ascii="Times New Roman" w:eastAsia="SimSun" w:hAnsi="Times New Roman" w:cs="Times New Roman"/>
          <w:color w:val="000000" w:themeColor="text1"/>
          <w:sz w:val="20"/>
          <w:szCs w:val="20"/>
        </w:rPr>
        <w:fldChar w:fldCharType="begin">
          <w:fldData xml:space="preserve">PEVuZE5vdGU+PENpdGU+PEF1dGhvcj5HdW88L0F1dGhvcj48WWVhcj4yMDE4PC9ZZWFyPjxSZWNO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PEVuZE5vdGU+PENpdGU+PEF1dGhvcj5HdW88L0F1dGhvcj48WWVhcj4yMDE4PC9ZZWFyPjxSZWNO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(Guo et al., 2018)</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w:t>
      </w:r>
      <w:ins w:id="278" w:author="Editor" w:date="2023-04-28T16:54:00Z">
        <w:r w:rsidR="00062982">
          <w:rPr>
            <w:rFonts w:ascii="Times New Roman" w:eastAsia="SimSun" w:hAnsi="Times New Roman" w:cs="Times New Roman"/>
            <w:color w:val="000000" w:themeColor="text1"/>
            <w:sz w:val="20"/>
            <w:szCs w:val="20"/>
          </w:rPr>
          <w:t xml:space="preserve">Of note, </w:t>
        </w:r>
      </w:ins>
      <w:r>
        <w:rPr>
          <w:rFonts w:ascii="Times New Roman" w:eastAsia="SimSun" w:hAnsi="Times New Roman" w:cs="Times New Roman"/>
          <w:color w:val="000000" w:themeColor="text1"/>
          <w:sz w:val="20"/>
          <w:szCs w:val="20"/>
        </w:rPr>
        <w:t xml:space="preserve">Group II receptor activation </w:t>
      </w:r>
      <w:del w:id="279" w:author="Editor" w:date="2023-04-28T16:54:00Z">
        <w:r w:rsidDel="00062982">
          <w:rPr>
            <w:rFonts w:ascii="Times New Roman" w:eastAsia="SimSun" w:hAnsi="Times New Roman" w:cs="Times New Roman"/>
            <w:color w:val="000000" w:themeColor="text1"/>
            <w:sz w:val="20"/>
            <w:szCs w:val="20"/>
          </w:rPr>
          <w:delText xml:space="preserve">also </w:delText>
        </w:r>
      </w:del>
      <w:r>
        <w:rPr>
          <w:rFonts w:ascii="Times New Roman" w:eastAsia="SimSun" w:hAnsi="Times New Roman" w:cs="Times New Roman"/>
          <w:color w:val="000000" w:themeColor="text1"/>
          <w:sz w:val="20"/>
          <w:szCs w:val="20"/>
        </w:rPr>
        <w:t>inhibits Ca</w:t>
      </w:r>
      <w:r>
        <w:rPr>
          <w:rFonts w:ascii="Times New Roman" w:eastAsia="SimSun" w:hAnsi="Times New Roman" w:cs="Times New Roman"/>
          <w:color w:val="000000" w:themeColor="text1"/>
          <w:sz w:val="20"/>
          <w:szCs w:val="20"/>
          <w:vertAlign w:val="superscript"/>
        </w:rPr>
        <w:t>2+</w:t>
      </w:r>
      <w:r>
        <w:rPr>
          <w:rFonts w:ascii="Times New Roman" w:eastAsia="SimSun" w:hAnsi="Times New Roman" w:cs="Times New Roman"/>
          <w:color w:val="000000" w:themeColor="text1"/>
          <w:sz w:val="20"/>
          <w:szCs w:val="20"/>
        </w:rPr>
        <w:t xml:space="preserve"> channels and activates K</w:t>
      </w:r>
      <w:r>
        <w:rPr>
          <w:rFonts w:ascii="Times New Roman" w:eastAsia="SimSun" w:hAnsi="Times New Roman" w:cs="Times New Roman"/>
          <w:color w:val="000000" w:themeColor="text1"/>
          <w:sz w:val="20"/>
          <w:szCs w:val="20"/>
          <w:vertAlign w:val="superscript"/>
        </w:rPr>
        <w:t>+</w:t>
      </w:r>
      <w:r>
        <w:rPr>
          <w:rFonts w:ascii="Times New Roman" w:eastAsia="SimSun" w:hAnsi="Times New Roman" w:cs="Times New Roman"/>
          <w:color w:val="000000" w:themeColor="text1"/>
          <w:sz w:val="20"/>
          <w:szCs w:val="20"/>
        </w:rPr>
        <w:t xml:space="preserve"> channels</w:t>
      </w:r>
      <w:del w:id="280" w:author="Editor" w:date="2023-04-28T16:54:00Z">
        <w:r w:rsidDel="00062982">
          <w:rPr>
            <w:rFonts w:ascii="Times New Roman" w:eastAsia="SimSun" w:hAnsi="Times New Roman" w:cs="Times New Roman"/>
            <w:color w:val="000000" w:themeColor="text1"/>
            <w:sz w:val="20"/>
            <w:szCs w:val="20"/>
          </w:rPr>
          <w:delText xml:space="preserve">, and the </w:delText>
        </w:r>
      </w:del>
      <w:ins w:id="281" w:author="Editor" w:date="2023-04-28T16:54:00Z">
        <w:r w:rsidR="00062982">
          <w:rPr>
            <w:rFonts w:ascii="Times New Roman" w:eastAsia="SimSun" w:hAnsi="Times New Roman" w:cs="Times New Roman"/>
            <w:color w:val="000000" w:themeColor="text1"/>
            <w:sz w:val="20"/>
            <w:szCs w:val="20"/>
          </w:rPr>
          <w:t xml:space="preserve"> to mediate </w:t>
        </w:r>
      </w:ins>
      <w:r>
        <w:rPr>
          <w:rFonts w:ascii="Times New Roman" w:eastAsia="SimSun" w:hAnsi="Times New Roman" w:cs="Times New Roman"/>
          <w:color w:val="000000" w:themeColor="text1"/>
          <w:sz w:val="20"/>
          <w:szCs w:val="20"/>
        </w:rPr>
        <w:t xml:space="preserve">presynaptic </w:t>
      </w:r>
      <w:del w:id="282" w:author="Editor" w:date="2023-04-28T16:54:00Z">
        <w:r w:rsidDel="00062982">
          <w:rPr>
            <w:rFonts w:ascii="Times New Roman" w:eastAsia="SimSun" w:hAnsi="Times New Roman" w:cs="Times New Roman"/>
            <w:color w:val="000000" w:themeColor="text1"/>
            <w:sz w:val="20"/>
            <w:szCs w:val="20"/>
          </w:rPr>
          <w:delText xml:space="preserve">Group II receptors’ primary function is to </w:delText>
        </w:r>
      </w:del>
      <w:r>
        <w:rPr>
          <w:rFonts w:ascii="Times New Roman" w:eastAsia="SimSun" w:hAnsi="Times New Roman" w:cs="Times New Roman"/>
          <w:color w:val="000000" w:themeColor="text1"/>
          <w:sz w:val="20"/>
          <w:szCs w:val="20"/>
        </w:rPr>
        <w:t>inhibit</w:t>
      </w:r>
      <w:ins w:id="283" w:author="Editor" w:date="2023-04-28T16:54:00Z">
        <w:r w:rsidR="00062982">
          <w:rPr>
            <w:rFonts w:ascii="Times New Roman" w:eastAsia="SimSun" w:hAnsi="Times New Roman" w:cs="Times New Roman"/>
            <w:color w:val="000000" w:themeColor="text1"/>
            <w:sz w:val="20"/>
            <w:szCs w:val="20"/>
          </w:rPr>
          <w:t>ion</w:t>
        </w:r>
      </w:ins>
      <w:r>
        <w:rPr>
          <w:rFonts w:ascii="Times New Roman" w:eastAsia="SimSun" w:hAnsi="Times New Roman" w:cs="Times New Roman"/>
          <w:color w:val="000000" w:themeColor="text1"/>
          <w:sz w:val="20"/>
          <w:szCs w:val="20"/>
        </w:rPr>
        <w:t xml:space="preserve"> </w:t>
      </w:r>
      <w:ins w:id="284" w:author="Editor" w:date="2023-04-28T16:54:00Z">
        <w:r w:rsidR="00062982">
          <w:rPr>
            <w:rFonts w:ascii="Times New Roman" w:eastAsia="SimSun" w:hAnsi="Times New Roman" w:cs="Times New Roman"/>
            <w:color w:val="000000" w:themeColor="text1"/>
            <w:sz w:val="20"/>
            <w:szCs w:val="20"/>
          </w:rPr>
          <w:t xml:space="preserve">of </w:t>
        </w:r>
      </w:ins>
      <w:r>
        <w:rPr>
          <w:rFonts w:ascii="Times New Roman" w:eastAsia="SimSun" w:hAnsi="Times New Roman" w:cs="Times New Roman"/>
          <w:color w:val="000000" w:themeColor="text1"/>
          <w:sz w:val="20"/>
          <w:szCs w:val="20"/>
        </w:rPr>
        <w:t xml:space="preserve">neurotransmitter release </w:t>
      </w:r>
      <w:r>
        <w:rPr>
          <w:rFonts w:ascii="Times New Roman" w:eastAsia="SimSun" w:hAnsi="Times New Roman" w:cs="Times New Roman"/>
          <w:color w:val="000000" w:themeColor="text1"/>
          <w:sz w:val="20"/>
          <w:szCs w:val="20"/>
        </w:rPr>
        <w:fldChar w:fldCharType="begin">
          <w:fldData xml:space="preserve">PEVuZE5vdGU+PENpdGU+PEF1dGhvcj5Lb3ZhbGVua288L0F1dGhvcj48WWVhcj4yMDIyPC9ZZWFy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PEVuZE5vdGU+PENpdGU+PEF1dGhvcj5Lb3ZhbGVua288L0F1dGhvcj48WWVhcj4yMDIyPC9ZZWFy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(Kovalenko et al., 2022)</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w:t>
      </w:r>
      <w:ins w:id="285" w:author="Editor" w:date="2023-04-28T16:56:00Z">
        <w:r w:rsidR="00062982">
          <w:rPr>
            <w:rFonts w:ascii="Times New Roman" w:eastAsia="SimSun" w:hAnsi="Times New Roman" w:cs="Times New Roman"/>
            <w:color w:val="000000" w:themeColor="text1"/>
            <w:sz w:val="20"/>
            <w:szCs w:val="20"/>
          </w:rPr>
          <w:t xml:space="preserve">A summary of relevant characteristics and pathophysiological actions of </w:t>
        </w:r>
      </w:ins>
      <w:ins w:id="286" w:author="Editor" w:date="2023-04-28T17:11:00Z">
        <w:r w:rsidR="000115AB">
          <w:rPr>
            <w:rFonts w:ascii="Times New Roman" w:eastAsia="SimSun" w:hAnsi="Times New Roman" w:cs="Times New Roman"/>
            <w:color w:val="000000" w:themeColor="text1"/>
            <w:sz w:val="20"/>
            <w:szCs w:val="20"/>
          </w:rPr>
          <w:t xml:space="preserve">members in </w:t>
        </w:r>
      </w:ins>
      <w:ins w:id="287" w:author="Editor" w:date="2023-04-28T16:56:00Z">
        <w:r w:rsidR="00062982">
          <w:rPr>
            <w:rFonts w:ascii="Times New Roman" w:eastAsia="SimSun" w:hAnsi="Times New Roman" w:cs="Times New Roman"/>
            <w:color w:val="000000" w:themeColor="text1"/>
            <w:sz w:val="20"/>
            <w:szCs w:val="20"/>
          </w:rPr>
          <w:t xml:space="preserve">the three </w:t>
        </w:r>
      </w:ins>
      <w:proofErr w:type="spellStart"/>
      <w:ins w:id="288" w:author="Editor" w:date="2023-05-06T18:19:00Z">
        <w:r w:rsidR="00D72FB0">
          <w:rPr>
            <w:rFonts w:ascii="Times New Roman" w:eastAsia="SimSun" w:hAnsi="Times New Roman" w:cs="Times New Roman"/>
            <w:color w:val="000000" w:themeColor="text1"/>
            <w:sz w:val="20"/>
            <w:szCs w:val="20"/>
          </w:rPr>
          <w:t>mGluR</w:t>
        </w:r>
        <w:proofErr w:type="spellEnd"/>
        <w:r w:rsidR="00D72FB0">
          <w:rPr>
            <w:rFonts w:ascii="Times New Roman" w:eastAsia="SimSun" w:hAnsi="Times New Roman" w:cs="Times New Roman"/>
            <w:color w:val="000000" w:themeColor="text1"/>
            <w:sz w:val="20"/>
            <w:szCs w:val="20"/>
          </w:rPr>
          <w:t xml:space="preserve"> </w:t>
        </w:r>
      </w:ins>
      <w:ins w:id="289" w:author="Editor" w:date="2023-04-28T16:57:00Z">
        <w:r w:rsidR="00062982">
          <w:rPr>
            <w:rFonts w:ascii="Times New Roman" w:eastAsia="SimSun" w:hAnsi="Times New Roman" w:cs="Times New Roman"/>
            <w:color w:val="000000" w:themeColor="text1"/>
            <w:sz w:val="20"/>
            <w:szCs w:val="20"/>
          </w:rPr>
          <w:t>groups is shown in</w:t>
        </w:r>
      </w:ins>
      <w:ins w:id="290" w:author="Editor" w:date="2023-04-28T16:56:00Z">
        <w:r w:rsidR="00062982">
          <w:rPr>
            <w:rFonts w:ascii="Times New Roman" w:eastAsia="SimSun" w:hAnsi="Times New Roman" w:cs="Times New Roman"/>
            <w:color w:val="000000" w:themeColor="text1"/>
            <w:sz w:val="20"/>
            <w:szCs w:val="20"/>
          </w:rPr>
          <w:t xml:space="preserve"> </w:t>
        </w:r>
      </w:ins>
      <w:r>
        <w:rPr>
          <w:rFonts w:ascii="Times New Roman" w:eastAsia="SimSun" w:hAnsi="Times New Roman" w:cs="Times New Roman"/>
          <w:b/>
          <w:bCs/>
          <w:color w:val="000000" w:themeColor="text1"/>
          <w:sz w:val="20"/>
          <w:szCs w:val="20"/>
        </w:rPr>
        <w:t>Table 1</w:t>
      </w:r>
      <w:del w:id="291" w:author="Editor" w:date="2023-04-28T16:57:00Z">
        <w:r w:rsidDel="00062982">
          <w:rPr>
            <w:rFonts w:ascii="Times New Roman" w:eastAsia="SimSun" w:hAnsi="Times New Roman" w:cs="Times New Roman"/>
            <w:color w:val="000000" w:themeColor="text1"/>
            <w:sz w:val="20"/>
            <w:szCs w:val="20"/>
          </w:rPr>
          <w:delText xml:space="preserve"> presents a three mGluRs group comparison</w:delText>
        </w:r>
      </w:del>
      <w:r>
        <w:rPr>
          <w:rFonts w:ascii="Times New Roman" w:eastAsia="SimSun" w:hAnsi="Times New Roman" w:cs="Times New Roman"/>
          <w:color w:val="000000" w:themeColor="text1"/>
          <w:sz w:val="20"/>
          <w:szCs w:val="20"/>
        </w:rPr>
        <w:t>.</w:t>
      </w:r>
    </w:p>
    <w:p w14:paraId="7EBD6756" w14:textId="3A3512AC" w:rsidR="002E4932" w:rsidRDefault="000115AB">
      <w:pPr>
        <w:spacing w:line="280" w:lineRule="exact"/>
        <w:ind w:firstLineChars="200" w:firstLine="400"/>
        <w:rPr>
          <w:rFonts w:ascii="Times New Roman" w:eastAsia="SimSun" w:hAnsi="Times New Roman" w:cs="Times New Roman"/>
          <w:color w:val="000000" w:themeColor="text1"/>
          <w:sz w:val="20"/>
          <w:szCs w:val="20"/>
        </w:rPr>
      </w:pPr>
      <w:commentRangeStart w:id="292"/>
      <w:ins w:id="293" w:author="Editor" w:date="2023-04-28T17:35:00Z">
        <w:r>
          <w:rPr>
            <w:rFonts w:ascii="Times New Roman" w:eastAsia="SimSun" w:hAnsi="Times New Roman" w:cs="Times New Roman"/>
            <w:color w:val="000000" w:themeColor="text1"/>
            <w:sz w:val="20"/>
            <w:szCs w:val="20"/>
          </w:rPr>
          <w:lastRenderedPageBreak/>
          <w:t>The activ</w:t>
        </w:r>
      </w:ins>
      <w:ins w:id="294" w:author="Editor" w:date="2023-04-30T11:53:00Z">
        <w:r w:rsidR="00255409">
          <w:rPr>
            <w:rFonts w:ascii="Times New Roman" w:eastAsia="SimSun" w:hAnsi="Times New Roman" w:cs="Times New Roman"/>
            <w:color w:val="000000" w:themeColor="text1"/>
            <w:sz w:val="20"/>
            <w:szCs w:val="20"/>
          </w:rPr>
          <w:t>ation</w:t>
        </w:r>
      </w:ins>
      <w:ins w:id="295" w:author="Editor" w:date="2023-04-28T17:35:00Z">
        <w:r>
          <w:rPr>
            <w:rFonts w:ascii="Times New Roman" w:eastAsia="SimSun" w:hAnsi="Times New Roman" w:cs="Times New Roman"/>
            <w:color w:val="000000" w:themeColor="text1"/>
            <w:sz w:val="20"/>
            <w:szCs w:val="20"/>
          </w:rPr>
          <w:t xml:space="preserve"> of </w:t>
        </w:r>
      </w:ins>
      <w:del w:id="296" w:author="Editor" w:date="2023-04-28T17:33:00Z">
        <w:r w:rsidR="006E08D0" w:rsidDel="000115AB">
          <w:rPr>
            <w:rFonts w:ascii="Times New Roman" w:eastAsia="SimSun" w:hAnsi="Times New Roman" w:cs="Times New Roman"/>
            <w:color w:val="000000" w:themeColor="text1"/>
            <w:sz w:val="20"/>
            <w:szCs w:val="20"/>
          </w:rPr>
          <w:delText xml:space="preserve">Ions and </w:delText>
        </w:r>
      </w:del>
      <w:r w:rsidR="006E08D0">
        <w:rPr>
          <w:rFonts w:ascii="Times New Roman" w:eastAsia="SimSun" w:hAnsi="Times New Roman" w:cs="Times New Roman"/>
          <w:color w:val="000000" w:themeColor="text1"/>
          <w:sz w:val="20"/>
          <w:szCs w:val="20"/>
        </w:rPr>
        <w:t>mGluR</w:t>
      </w:r>
      <w:ins w:id="297" w:author="Editor" w:date="2023-04-28T17:35:00Z">
        <w:r>
          <w:rPr>
            <w:rFonts w:ascii="Times New Roman" w:eastAsia="SimSun" w:hAnsi="Times New Roman" w:cs="Times New Roman"/>
            <w:color w:val="000000" w:themeColor="text1"/>
            <w:sz w:val="20"/>
            <w:szCs w:val="20"/>
          </w:rPr>
          <w:t>s</w:t>
        </w:r>
      </w:ins>
      <w:del w:id="298" w:author="Editor" w:date="2023-04-28T17:33:00Z">
        <w:r w:rsidR="006E08D0" w:rsidDel="000115AB">
          <w:rPr>
            <w:rFonts w:ascii="Times New Roman" w:eastAsia="SimSun" w:hAnsi="Times New Roman" w:cs="Times New Roman"/>
            <w:color w:val="000000" w:themeColor="text1"/>
            <w:sz w:val="20"/>
            <w:szCs w:val="20"/>
          </w:rPr>
          <w:delText>s</w:delText>
        </w:r>
      </w:del>
      <w:r w:rsidR="006E08D0">
        <w:rPr>
          <w:rFonts w:ascii="Times New Roman" w:eastAsia="SimSun" w:hAnsi="Times New Roman" w:cs="Times New Roman"/>
          <w:color w:val="000000" w:themeColor="text1"/>
          <w:sz w:val="20"/>
          <w:szCs w:val="20"/>
        </w:rPr>
        <w:t xml:space="preserve"> </w:t>
      </w:r>
      <w:ins w:id="299" w:author="Editor" w:date="2023-04-30T11:53:00Z">
        <w:r w:rsidR="00255409">
          <w:rPr>
            <w:rFonts w:ascii="Times New Roman" w:eastAsia="SimSun" w:hAnsi="Times New Roman" w:cs="Times New Roman"/>
            <w:color w:val="000000" w:themeColor="text1"/>
            <w:sz w:val="20"/>
            <w:szCs w:val="20"/>
          </w:rPr>
          <w:t>is</w:t>
        </w:r>
      </w:ins>
      <w:ins w:id="300" w:author="Editor" w:date="2023-04-28T17:35:00Z">
        <w:r>
          <w:rPr>
            <w:rFonts w:ascii="Times New Roman" w:eastAsia="SimSun" w:hAnsi="Times New Roman" w:cs="Times New Roman"/>
            <w:color w:val="000000" w:themeColor="text1"/>
            <w:sz w:val="20"/>
            <w:szCs w:val="20"/>
          </w:rPr>
          <w:t xml:space="preserve"> </w:t>
        </w:r>
      </w:ins>
      <w:ins w:id="301" w:author="Editor" w:date="2023-04-28T17:34:00Z">
        <w:r>
          <w:rPr>
            <w:rFonts w:ascii="Times New Roman" w:eastAsia="SimSun" w:hAnsi="Times New Roman" w:cs="Times New Roman"/>
            <w:color w:val="000000" w:themeColor="text1"/>
            <w:sz w:val="20"/>
            <w:szCs w:val="20"/>
          </w:rPr>
          <w:t xml:space="preserve">modulated by </w:t>
        </w:r>
      </w:ins>
      <w:ins w:id="302" w:author="Editor" w:date="2023-04-30T11:11:00Z">
        <w:r w:rsidR="00CB2D79">
          <w:rPr>
            <w:rFonts w:ascii="Times New Roman" w:eastAsia="SimSun" w:hAnsi="Times New Roman" w:cs="Times New Roman"/>
            <w:color w:val="000000" w:themeColor="text1"/>
            <w:sz w:val="20"/>
            <w:szCs w:val="20"/>
          </w:rPr>
          <w:t xml:space="preserve">some </w:t>
        </w:r>
      </w:ins>
      <w:ins w:id="303" w:author="Editor" w:date="2023-04-28T17:34:00Z">
        <w:r>
          <w:rPr>
            <w:rFonts w:ascii="Times New Roman" w:eastAsia="SimSun" w:hAnsi="Times New Roman" w:cs="Times New Roman"/>
            <w:color w:val="000000" w:themeColor="text1"/>
            <w:sz w:val="20"/>
            <w:szCs w:val="20"/>
          </w:rPr>
          <w:t>ions</w:t>
        </w:r>
      </w:ins>
      <w:ins w:id="304" w:author="Editor" w:date="2023-04-30T11:11:00Z">
        <w:r w:rsidR="00CB2D79">
          <w:rPr>
            <w:rFonts w:ascii="Times New Roman" w:eastAsia="SimSun" w:hAnsi="Times New Roman" w:cs="Times New Roman"/>
            <w:color w:val="000000" w:themeColor="text1"/>
            <w:sz w:val="20"/>
            <w:szCs w:val="20"/>
          </w:rPr>
          <w:t xml:space="preserve">, </w:t>
        </w:r>
      </w:ins>
      <w:ins w:id="305" w:author="Editor" w:date="2023-04-30T11:41:00Z">
        <w:r w:rsidR="00CB2D79">
          <w:rPr>
            <w:rFonts w:ascii="Times New Roman" w:eastAsia="SimSun" w:hAnsi="Times New Roman" w:cs="Times New Roman"/>
            <w:color w:val="000000" w:themeColor="text1"/>
            <w:sz w:val="20"/>
            <w:szCs w:val="20"/>
          </w:rPr>
          <w:t xml:space="preserve">notably </w:t>
        </w:r>
      </w:ins>
      <w:ins w:id="306" w:author="Editor" w:date="2023-04-30T11:11:00Z">
        <w:r w:rsidR="00CB2D79">
          <w:rPr>
            <w:rFonts w:ascii="Times New Roman" w:eastAsia="SimSun" w:hAnsi="Times New Roman" w:cs="Times New Roman"/>
            <w:color w:val="000000" w:themeColor="text1"/>
            <w:sz w:val="20"/>
            <w:szCs w:val="20"/>
          </w:rPr>
          <w:t>Cl</w:t>
        </w:r>
        <w:r w:rsidR="00CB2D79" w:rsidRPr="00EE0BBD">
          <w:rPr>
            <w:rFonts w:ascii="Times New Roman" w:eastAsia="SimSun" w:hAnsi="Times New Roman" w:cs="Times New Roman"/>
            <w:color w:val="000000" w:themeColor="text1"/>
            <w:sz w:val="20"/>
            <w:szCs w:val="20"/>
            <w:vertAlign w:val="superscript"/>
          </w:rPr>
          <w:t>-</w:t>
        </w:r>
        <w:r w:rsidR="00CB2D79">
          <w:rPr>
            <w:rFonts w:ascii="Times New Roman" w:eastAsia="SimSun" w:hAnsi="Times New Roman" w:cs="Times New Roman"/>
            <w:color w:val="000000" w:themeColor="text1"/>
            <w:sz w:val="20"/>
            <w:szCs w:val="20"/>
          </w:rPr>
          <w:t xml:space="preserve"> </w:t>
        </w:r>
      </w:ins>
      <w:ins w:id="307" w:author="Editor" w:date="2023-04-30T11:13:00Z">
        <w:r w:rsidR="00CB2D79">
          <w:rPr>
            <w:rFonts w:ascii="Times New Roman" w:eastAsia="SimSun" w:hAnsi="Times New Roman" w:cs="Times New Roman"/>
            <w:color w:val="000000" w:themeColor="text1"/>
            <w:sz w:val="20"/>
            <w:szCs w:val="20"/>
          </w:rPr>
          <w:t xml:space="preserve">(Tora et al., 20015) </w:t>
        </w:r>
      </w:ins>
      <w:ins w:id="308" w:author="Editor" w:date="2023-04-30T11:11:00Z">
        <w:r w:rsidR="00CB2D79">
          <w:rPr>
            <w:rFonts w:ascii="Times New Roman" w:eastAsia="SimSun" w:hAnsi="Times New Roman" w:cs="Times New Roman"/>
            <w:color w:val="000000" w:themeColor="text1"/>
            <w:sz w:val="20"/>
            <w:szCs w:val="20"/>
          </w:rPr>
          <w:t>and Ca</w:t>
        </w:r>
      </w:ins>
      <w:ins w:id="309" w:author="Editor" w:date="2023-04-30T11:41:00Z">
        <w:r w:rsidR="00CB2D79">
          <w:rPr>
            <w:rFonts w:ascii="Times New Roman" w:eastAsia="SimSun" w:hAnsi="Times New Roman" w:cs="Times New Roman"/>
            <w:color w:val="000000" w:themeColor="text1"/>
            <w:sz w:val="20"/>
            <w:szCs w:val="20"/>
            <w:vertAlign w:val="superscript"/>
          </w:rPr>
          <w:t>2</w:t>
        </w:r>
      </w:ins>
      <w:ins w:id="310" w:author="Editor" w:date="2023-04-30T11:12:00Z">
        <w:r w:rsidR="00CB2D79" w:rsidRPr="00EE0BBD">
          <w:rPr>
            <w:rFonts w:ascii="Times New Roman" w:eastAsia="SimSun" w:hAnsi="Times New Roman" w:cs="Times New Roman"/>
            <w:color w:val="000000" w:themeColor="text1"/>
            <w:sz w:val="20"/>
            <w:szCs w:val="20"/>
            <w:vertAlign w:val="superscript"/>
          </w:rPr>
          <w:t>+</w:t>
        </w:r>
      </w:ins>
      <w:ins w:id="311" w:author="Editor" w:date="2023-04-30T11:08:00Z">
        <w:r w:rsidR="00CB2D79">
          <w:rPr>
            <w:rFonts w:ascii="Times New Roman" w:eastAsia="SimSun" w:hAnsi="Times New Roman" w:cs="Times New Roman"/>
            <w:color w:val="000000" w:themeColor="text1"/>
            <w:sz w:val="20"/>
            <w:szCs w:val="20"/>
          </w:rPr>
          <w:t xml:space="preserve"> </w:t>
        </w:r>
      </w:ins>
      <w:ins w:id="312" w:author="Editor" w:date="2023-04-30T11:12:00Z">
        <w:r w:rsidR="00CB2D79">
          <w:rPr>
            <w:rFonts w:ascii="Times New Roman" w:eastAsia="SimSun" w:hAnsi="Times New Roman" w:cs="Times New Roman"/>
            <w:color w:val="000000" w:themeColor="text1"/>
            <w:sz w:val="20"/>
            <w:szCs w:val="20"/>
          </w:rPr>
          <w:t>(</w:t>
        </w:r>
      </w:ins>
      <w:ins w:id="313" w:author="Editor" w:date="2023-04-30T11:44:00Z">
        <w:r w:rsidR="00CB2D79">
          <w:rPr>
            <w:rFonts w:ascii="Times New Roman" w:eastAsia="SimSun" w:hAnsi="Times New Roman" w:cs="Times New Roman"/>
            <w:color w:val="000000" w:themeColor="text1"/>
            <w:sz w:val="20"/>
            <w:szCs w:val="20"/>
          </w:rPr>
          <w:t>Zou et al</w:t>
        </w:r>
      </w:ins>
      <w:ins w:id="314" w:author="Editor" w:date="2023-04-30T11:47:00Z">
        <w:r w:rsidR="00CB2D79">
          <w:rPr>
            <w:rFonts w:ascii="Times New Roman" w:eastAsia="SimSun" w:hAnsi="Times New Roman" w:cs="Times New Roman"/>
            <w:color w:val="000000" w:themeColor="text1"/>
            <w:sz w:val="20"/>
            <w:szCs w:val="20"/>
          </w:rPr>
          <w:t>.</w:t>
        </w:r>
      </w:ins>
      <w:ins w:id="315" w:author="Editor" w:date="2023-04-30T11:44:00Z">
        <w:r w:rsidR="00CB2D79">
          <w:rPr>
            <w:rFonts w:ascii="Times New Roman" w:eastAsia="SimSun" w:hAnsi="Times New Roman" w:cs="Times New Roman"/>
            <w:color w:val="000000" w:themeColor="text1"/>
            <w:sz w:val="20"/>
            <w:szCs w:val="20"/>
          </w:rPr>
          <w:t>, 2017)</w:t>
        </w:r>
      </w:ins>
      <w:ins w:id="316" w:author="Editor" w:date="2023-04-30T11:53:00Z">
        <w:r w:rsidR="00255409">
          <w:rPr>
            <w:rFonts w:ascii="Times New Roman" w:eastAsia="SimSun" w:hAnsi="Times New Roman" w:cs="Times New Roman"/>
            <w:color w:val="000000" w:themeColor="text1"/>
            <w:sz w:val="20"/>
            <w:szCs w:val="20"/>
          </w:rPr>
          <w:t>,</w:t>
        </w:r>
      </w:ins>
      <w:ins w:id="317" w:author="Editor" w:date="2023-04-30T11:44:00Z">
        <w:r w:rsidR="00CB2D79">
          <w:rPr>
            <w:rFonts w:ascii="Times New Roman" w:eastAsia="SimSun" w:hAnsi="Times New Roman" w:cs="Times New Roman"/>
            <w:color w:val="000000" w:themeColor="text1"/>
            <w:sz w:val="20"/>
            <w:szCs w:val="20"/>
          </w:rPr>
          <w:t xml:space="preserve"> </w:t>
        </w:r>
      </w:ins>
      <w:ins w:id="318" w:author="Editor" w:date="2023-04-30T11:08:00Z">
        <w:r w:rsidR="00CB2D79">
          <w:rPr>
            <w:rFonts w:ascii="Times New Roman" w:eastAsia="SimSun" w:hAnsi="Times New Roman" w:cs="Times New Roman"/>
            <w:color w:val="000000" w:themeColor="text1"/>
            <w:sz w:val="20"/>
            <w:szCs w:val="20"/>
          </w:rPr>
          <w:t>and</w:t>
        </w:r>
      </w:ins>
      <w:del w:id="319" w:author="Editor" w:date="2023-04-28T17:33:00Z">
        <w:r w:rsidR="006E08D0" w:rsidDel="000115AB">
          <w:rPr>
            <w:rFonts w:ascii="Times New Roman" w:eastAsia="SimSun" w:hAnsi="Times New Roman" w:cs="Times New Roman"/>
            <w:color w:val="000000" w:themeColor="text1"/>
            <w:sz w:val="20"/>
            <w:szCs w:val="20"/>
          </w:rPr>
          <w:delText xml:space="preserve">co-mediate </w:delText>
        </w:r>
      </w:del>
      <w:del w:id="320" w:author="Editor" w:date="2023-04-30T11:54:00Z">
        <w:r w:rsidR="006E08D0" w:rsidDel="00255409">
          <w:rPr>
            <w:rFonts w:ascii="Times New Roman" w:eastAsia="SimSun" w:hAnsi="Times New Roman" w:cs="Times New Roman"/>
            <w:color w:val="000000" w:themeColor="text1"/>
            <w:sz w:val="20"/>
            <w:szCs w:val="20"/>
          </w:rPr>
          <w:delText xml:space="preserve">glutamate </w:delText>
        </w:r>
      </w:del>
      <w:del w:id="321" w:author="Editor" w:date="2023-04-28T17:33:00Z">
        <w:r w:rsidR="006E08D0" w:rsidDel="000115AB">
          <w:rPr>
            <w:rFonts w:ascii="Times New Roman" w:eastAsia="SimSun" w:hAnsi="Times New Roman" w:cs="Times New Roman"/>
            <w:color w:val="000000" w:themeColor="text1"/>
            <w:sz w:val="20"/>
            <w:szCs w:val="20"/>
          </w:rPr>
          <w:delText xml:space="preserve">regulation </w:delText>
        </w:r>
      </w:del>
      <w:del w:id="322" w:author="Editor" w:date="2023-04-28T17:34:00Z">
        <w:r w:rsidR="006E08D0" w:rsidDel="000115AB">
          <w:rPr>
            <w:rFonts w:ascii="Times New Roman" w:eastAsia="SimSun" w:hAnsi="Times New Roman" w:cs="Times New Roman"/>
            <w:color w:val="000000" w:themeColor="text1"/>
            <w:sz w:val="20"/>
            <w:szCs w:val="20"/>
          </w:rPr>
          <w:delText>in the brain.</w:delText>
        </w:r>
      </w:del>
      <w:r w:rsidR="006E08D0">
        <w:rPr>
          <w:rFonts w:ascii="Times New Roman" w:eastAsia="SimSun" w:hAnsi="Times New Roman" w:cs="Times New Roman"/>
          <w:color w:val="000000" w:themeColor="text1"/>
          <w:sz w:val="20"/>
          <w:szCs w:val="20"/>
        </w:rPr>
        <w:t xml:space="preserve"> </w:t>
      </w:r>
      <w:ins w:id="323" w:author="Editor" w:date="2023-04-30T11:58:00Z">
        <w:r w:rsidR="00255409">
          <w:rPr>
            <w:rFonts w:ascii="Times New Roman" w:eastAsia="SimSun" w:hAnsi="Times New Roman" w:cs="Times New Roman"/>
            <w:color w:val="000000" w:themeColor="text1"/>
            <w:sz w:val="20"/>
            <w:szCs w:val="20"/>
          </w:rPr>
          <w:t xml:space="preserve">exerts physiological functions </w:t>
        </w:r>
      </w:ins>
      <w:moveToRangeStart w:id="324" w:author="Editor" w:date="2023-04-30T11:57:00Z" w:name="move133748277"/>
      <w:moveTo w:id="325" w:author="Editor" w:date="2023-04-30T11:57:00Z">
        <w:del w:id="326" w:author="Editor" w:date="2023-04-30T11:58:00Z">
          <w:r w:rsidR="00255409" w:rsidDel="00255409">
            <w:rPr>
              <w:rFonts w:ascii="Times New Roman" w:eastAsia="SimSun" w:hAnsi="Times New Roman" w:cs="Times New Roman"/>
              <w:color w:val="000000" w:themeColor="text1"/>
              <w:sz w:val="20"/>
              <w:szCs w:val="20"/>
            </w:rPr>
            <w:delText xml:space="preserve">activate various cellular signaling pathways </w:delText>
          </w:r>
        </w:del>
        <w:r w:rsidR="00255409">
          <w:rPr>
            <w:rFonts w:ascii="Times New Roman" w:eastAsia="SimSun" w:hAnsi="Times New Roman" w:cs="Times New Roman"/>
            <w:color w:val="000000" w:themeColor="text1"/>
            <w:sz w:val="20"/>
            <w:szCs w:val="20"/>
          </w:rPr>
          <w:t xml:space="preserve">through G protein-coupled </w:t>
        </w:r>
        <w:del w:id="327" w:author="Editor" w:date="2023-04-30T11:59:00Z">
          <w:r w:rsidR="00255409" w:rsidDel="00255409">
            <w:rPr>
              <w:rFonts w:ascii="Times New Roman" w:eastAsia="SimSun" w:hAnsi="Times New Roman" w:cs="Times New Roman"/>
              <w:color w:val="000000" w:themeColor="text1"/>
              <w:sz w:val="20"/>
              <w:szCs w:val="20"/>
            </w:rPr>
            <w:delText xml:space="preserve">pathways </w:delText>
          </w:r>
        </w:del>
        <w:r w:rsidR="00255409">
          <w:rPr>
            <w:rFonts w:ascii="Times New Roman" w:eastAsia="SimSun" w:hAnsi="Times New Roman" w:cs="Times New Roman"/>
            <w:color w:val="000000" w:themeColor="text1"/>
            <w:sz w:val="20"/>
            <w:szCs w:val="20"/>
          </w:rPr>
          <w:t xml:space="preserve">or G protein-independent </w:t>
        </w:r>
      </w:moveTo>
      <w:ins w:id="328" w:author="Editor" w:date="2023-04-30T11:59:00Z">
        <w:r w:rsidR="00255409">
          <w:rPr>
            <w:rFonts w:ascii="Times New Roman" w:eastAsia="SimSun" w:hAnsi="Times New Roman" w:cs="Times New Roman"/>
            <w:color w:val="000000" w:themeColor="text1"/>
            <w:sz w:val="20"/>
            <w:szCs w:val="20"/>
          </w:rPr>
          <w:t xml:space="preserve">intracellular </w:t>
        </w:r>
      </w:ins>
      <w:moveTo w:id="329" w:author="Editor" w:date="2023-04-30T11:57:00Z">
        <w:del w:id="330" w:author="Editor" w:date="2023-04-30T11:59:00Z">
          <w:r w:rsidR="00255409" w:rsidDel="00255409">
            <w:rPr>
              <w:rFonts w:ascii="Times New Roman" w:eastAsia="SimSun" w:hAnsi="Times New Roman" w:cs="Times New Roman"/>
              <w:color w:val="000000" w:themeColor="text1"/>
              <w:sz w:val="20"/>
              <w:szCs w:val="20"/>
            </w:rPr>
            <w:delText xml:space="preserve">cellular </w:delText>
          </w:r>
        </w:del>
        <w:r w:rsidR="00255409">
          <w:rPr>
            <w:rFonts w:ascii="Times New Roman" w:eastAsia="SimSun" w:hAnsi="Times New Roman" w:cs="Times New Roman"/>
            <w:color w:val="000000" w:themeColor="text1"/>
            <w:sz w:val="20"/>
            <w:szCs w:val="20"/>
          </w:rPr>
          <w:t>signaling</w:t>
        </w:r>
        <w:del w:id="331" w:author="Editor" w:date="2023-04-30T11:59:00Z">
          <w:r w:rsidR="00255409" w:rsidDel="00255409">
            <w:rPr>
              <w:rFonts w:ascii="Times New Roman" w:eastAsia="SimSun" w:hAnsi="Times New Roman" w:cs="Times New Roman"/>
              <w:color w:val="000000" w:themeColor="text1"/>
              <w:sz w:val="20"/>
              <w:szCs w:val="20"/>
            </w:rPr>
            <w:delText xml:space="preserve"> activation</w:delText>
          </w:r>
        </w:del>
        <w:r w:rsidR="00255409">
          <w:rPr>
            <w:rFonts w:ascii="Times New Roman" w:eastAsia="SimSun" w:hAnsi="Times New Roman" w:cs="Times New Roman"/>
            <w:color w:val="000000" w:themeColor="text1"/>
            <w:sz w:val="20"/>
            <w:szCs w:val="20"/>
          </w:rPr>
          <w:t xml:space="preserve"> </w:t>
        </w:r>
        <w:r w:rsidR="00255409">
          <w:rPr>
            <w:rFonts w:ascii="Times New Roman" w:eastAsia="SimSun" w:hAnsi="Times New Roman" w:cs="Times New Roman"/>
            <w:color w:val="000000" w:themeColor="text1"/>
            <w:sz w:val="20"/>
            <w:szCs w:val="20"/>
          </w:rPr>
          <w:fldChar w:fldCharType="begin">
            <w:fldData xml:space="preserve">PEVuZE5vdGU+PENpdGU+PEF1dGhvcj5SaWJlaXJvPC9BdXRob3I+PFllYXI+MjAxNzwvWWVhcj48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</w:fldData>
          </w:fldChar>
        </w:r>
        <w:r w:rsidR="00255409">
          <w:rPr>
            <w:rFonts w:ascii="Times New Roman" w:eastAsia="SimSun" w:hAnsi="Times New Roman" w:cs="Times New Roman"/>
            <w:color w:val="000000" w:themeColor="text1"/>
            <w:sz w:val="20"/>
            <w:szCs w:val="20"/>
          </w:rPr>
          <w:instrText xml:space="preserve"> ADDIN EN.CITE </w:instrText>
        </w:r>
        <w:r w:rsidR="00255409">
          <w:rPr>
            <w:rFonts w:ascii="Times New Roman" w:eastAsia="SimSun" w:hAnsi="Times New Roman" w:cs="Times New Roman"/>
            <w:color w:val="000000" w:themeColor="text1"/>
            <w:sz w:val="20"/>
            <w:szCs w:val="20"/>
          </w:rPr>
          <w:fldChar w:fldCharType="begin">
            <w:fldData xml:space="preserve">PEVuZE5vdGU+PENpdGU+PEF1dGhvcj5SaWJlaXJvPC9BdXRob3I+PFllYXI+MjAxNzwvWWVhcj48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</w:fldData>
          </w:fldChar>
        </w:r>
        <w:r w:rsidR="00255409">
          <w:rPr>
            <w:rFonts w:ascii="Times New Roman" w:eastAsia="SimSun" w:hAnsi="Times New Roman" w:cs="Times New Roman"/>
            <w:color w:val="000000" w:themeColor="text1"/>
            <w:sz w:val="20"/>
            <w:szCs w:val="20"/>
          </w:rPr>
          <w:instrText xml:space="preserve"> ADDIN EN.CITE.DATA </w:instrText>
        </w:r>
      </w:moveTo>
      <w:r w:rsidR="00255409">
        <w:rPr>
          <w:rFonts w:ascii="Times New Roman" w:eastAsia="SimSun" w:hAnsi="Times New Roman" w:cs="Times New Roman"/>
          <w:color w:val="000000" w:themeColor="text1"/>
          <w:sz w:val="20"/>
          <w:szCs w:val="20"/>
        </w:rPr>
      </w:r>
      <w:moveTo w:id="332" w:author="Editor" w:date="2023-04-30T11:57:00Z">
        <w:r w:rsidR="00255409">
          <w:rPr>
            <w:rFonts w:ascii="Times New Roman" w:eastAsia="SimSun" w:hAnsi="Times New Roman" w:cs="Times New Roman"/>
            <w:color w:val="000000" w:themeColor="text1"/>
            <w:sz w:val="20"/>
            <w:szCs w:val="20"/>
          </w:rPr>
          <w:fldChar w:fldCharType="end"/>
        </w:r>
      </w:moveTo>
      <w:r w:rsidR="00255409">
        <w:rPr>
          <w:rFonts w:ascii="Times New Roman" w:eastAsia="SimSun" w:hAnsi="Times New Roman" w:cs="Times New Roman"/>
          <w:color w:val="000000" w:themeColor="text1"/>
          <w:sz w:val="20"/>
          <w:szCs w:val="20"/>
        </w:rPr>
      </w:r>
      <w:moveTo w:id="333" w:author="Editor" w:date="2023-04-30T11:57:00Z">
        <w:r w:rsidR="00255409">
          <w:rPr>
            <w:rFonts w:ascii="Times New Roman" w:eastAsia="SimSun" w:hAnsi="Times New Roman" w:cs="Times New Roman"/>
            <w:color w:val="000000" w:themeColor="text1"/>
            <w:sz w:val="20"/>
            <w:szCs w:val="20"/>
          </w:rPr>
          <w:fldChar w:fldCharType="separate"/>
        </w:r>
        <w:r w:rsidR="00255409">
          <w:rPr>
            <w:rFonts w:ascii="Times New Roman" w:eastAsia="SimSun" w:hAnsi="Times New Roman" w:cs="Times New Roman"/>
            <w:color w:val="000000" w:themeColor="text1"/>
            <w:sz w:val="20"/>
            <w:szCs w:val="20"/>
          </w:rPr>
          <w:t>(Ribeiro et al., 2017)</w:t>
        </w:r>
        <w:r w:rsidR="00255409">
          <w:rPr>
            <w:rFonts w:ascii="Times New Roman" w:eastAsia="SimSun" w:hAnsi="Times New Roman" w:cs="Times New Roman"/>
            <w:color w:val="000000" w:themeColor="text1"/>
            <w:sz w:val="20"/>
            <w:szCs w:val="20"/>
          </w:rPr>
          <w:fldChar w:fldCharType="end"/>
        </w:r>
        <w:r w:rsidR="00255409">
          <w:rPr>
            <w:rFonts w:ascii="Times New Roman" w:eastAsia="SimSun" w:hAnsi="Times New Roman" w:cs="Times New Roman"/>
            <w:color w:val="000000" w:themeColor="text1"/>
            <w:sz w:val="20"/>
            <w:szCs w:val="20"/>
          </w:rPr>
          <w:t xml:space="preserve">. </w:t>
        </w:r>
      </w:moveTo>
      <w:moveToRangeEnd w:id="324"/>
      <w:commentRangeEnd w:id="292"/>
      <w:r w:rsidR="00255409">
        <w:rPr>
          <w:rStyle w:val="Refdecomentario"/>
        </w:rPr>
        <w:commentReference w:id="292"/>
      </w:r>
      <w:ins w:id="334" w:author="Editor" w:date="2023-04-30T12:00:00Z">
        <w:r w:rsidR="00255409">
          <w:rPr>
            <w:rFonts w:ascii="Times New Roman" w:eastAsia="SimSun" w:hAnsi="Times New Roman" w:cs="Times New Roman"/>
            <w:color w:val="000000" w:themeColor="text1"/>
            <w:sz w:val="20"/>
            <w:szCs w:val="20"/>
          </w:rPr>
          <w:t xml:space="preserve">Upon activation, </w:t>
        </w:r>
      </w:ins>
      <w:ins w:id="335" w:author="Editor" w:date="2023-04-30T11:59:00Z">
        <w:r w:rsidR="00255409">
          <w:rPr>
            <w:rFonts w:ascii="Times New Roman" w:eastAsia="SimSun" w:hAnsi="Times New Roman" w:cs="Times New Roman"/>
            <w:color w:val="000000" w:themeColor="text1"/>
            <w:sz w:val="20"/>
            <w:szCs w:val="20"/>
          </w:rPr>
          <w:t xml:space="preserve">mGluRs </w:t>
        </w:r>
      </w:ins>
      <w:del w:id="336" w:author="Editor" w:date="2023-04-28T17:34:00Z">
        <w:r w:rsidR="006E08D0" w:rsidDel="000115AB">
          <w:rPr>
            <w:rFonts w:ascii="Times New Roman" w:eastAsia="SimSun" w:hAnsi="Times New Roman" w:cs="Times New Roman"/>
            <w:color w:val="000000" w:themeColor="text1"/>
            <w:sz w:val="20"/>
            <w:szCs w:val="20"/>
          </w:rPr>
          <w:delText xml:space="preserve">At the same time, mGluRs </w:delText>
        </w:r>
      </w:del>
      <w:del w:id="337" w:author="Editor" w:date="2023-04-28T17:35:00Z">
        <w:r w:rsidR="006E08D0" w:rsidDel="000115AB">
          <w:rPr>
            <w:rFonts w:ascii="Times New Roman" w:eastAsia="SimSun" w:hAnsi="Times New Roman" w:cs="Times New Roman"/>
            <w:color w:val="000000" w:themeColor="text1"/>
            <w:sz w:val="20"/>
            <w:szCs w:val="20"/>
          </w:rPr>
          <w:delText xml:space="preserve">are </w:delText>
        </w:r>
      </w:del>
      <w:r w:rsidR="006E08D0">
        <w:rPr>
          <w:rFonts w:ascii="Times New Roman" w:eastAsia="SimSun" w:hAnsi="Times New Roman" w:cs="Times New Roman"/>
          <w:color w:val="000000" w:themeColor="text1"/>
          <w:sz w:val="20"/>
          <w:szCs w:val="20"/>
        </w:rPr>
        <w:t>crucial</w:t>
      </w:r>
      <w:ins w:id="338" w:author="Editor" w:date="2023-04-30T10:57:00Z">
        <w:r w:rsidR="00CB2D79">
          <w:rPr>
            <w:rFonts w:ascii="Times New Roman" w:eastAsia="SimSun" w:hAnsi="Times New Roman" w:cs="Times New Roman"/>
            <w:color w:val="000000" w:themeColor="text1"/>
            <w:sz w:val="20"/>
            <w:szCs w:val="20"/>
          </w:rPr>
          <w:t>ly</w:t>
        </w:r>
      </w:ins>
      <w:r w:rsidR="006E08D0">
        <w:rPr>
          <w:rFonts w:ascii="Times New Roman" w:eastAsia="SimSun" w:hAnsi="Times New Roman" w:cs="Times New Roman"/>
          <w:color w:val="000000" w:themeColor="text1"/>
          <w:sz w:val="20"/>
          <w:szCs w:val="20"/>
        </w:rPr>
        <w:t xml:space="preserve"> </w:t>
      </w:r>
      <w:ins w:id="339" w:author="Editor" w:date="2023-04-30T10:57:00Z">
        <w:r w:rsidR="00CB2D79">
          <w:rPr>
            <w:rFonts w:ascii="Times New Roman" w:eastAsia="SimSun" w:hAnsi="Times New Roman" w:cs="Times New Roman"/>
            <w:color w:val="000000" w:themeColor="text1"/>
            <w:sz w:val="20"/>
            <w:szCs w:val="20"/>
          </w:rPr>
          <w:t xml:space="preserve">influence </w:t>
        </w:r>
      </w:ins>
      <w:del w:id="340" w:author="Editor" w:date="2023-04-30T10:57:00Z">
        <w:r w:rsidR="006E08D0" w:rsidDel="00CB2D79">
          <w:rPr>
            <w:rFonts w:ascii="Times New Roman" w:eastAsia="SimSun" w:hAnsi="Times New Roman" w:cs="Times New Roman"/>
            <w:color w:val="000000" w:themeColor="text1"/>
            <w:sz w:val="20"/>
            <w:szCs w:val="20"/>
          </w:rPr>
          <w:delText xml:space="preserve">for </w:delText>
        </w:r>
      </w:del>
      <w:r w:rsidR="006E08D0">
        <w:rPr>
          <w:rFonts w:ascii="Times New Roman" w:eastAsia="SimSun" w:hAnsi="Times New Roman" w:cs="Times New Roman"/>
          <w:color w:val="000000" w:themeColor="text1"/>
          <w:sz w:val="20"/>
          <w:szCs w:val="20"/>
        </w:rPr>
        <w:t xml:space="preserve">synaptic transmission and plasticity </w:t>
      </w:r>
      <w:del w:id="341" w:author="Editor" w:date="2023-04-30T10:58:00Z">
        <w:r w:rsidR="006E08D0" w:rsidDel="00CB2D79">
          <w:rPr>
            <w:rFonts w:ascii="Times New Roman" w:eastAsia="SimSun" w:hAnsi="Times New Roman" w:cs="Times New Roman"/>
            <w:color w:val="000000" w:themeColor="text1"/>
            <w:sz w:val="20"/>
            <w:szCs w:val="20"/>
          </w:rPr>
          <w:delText xml:space="preserve">control </w:delText>
        </w:r>
      </w:del>
      <w:ins w:id="342" w:author="Editor" w:date="2023-04-28T17:37:00Z">
        <w:r>
          <w:rPr>
            <w:rFonts w:ascii="Times New Roman" w:eastAsia="SimSun" w:hAnsi="Times New Roman" w:cs="Times New Roman"/>
            <w:color w:val="000000" w:themeColor="text1"/>
            <w:sz w:val="20"/>
            <w:szCs w:val="20"/>
          </w:rPr>
          <w:t xml:space="preserve">by </w:t>
        </w:r>
      </w:ins>
      <w:ins w:id="343" w:author="Editor" w:date="2023-04-30T11:47:00Z">
        <w:r w:rsidR="00CB2D79">
          <w:rPr>
            <w:rFonts w:ascii="Times New Roman" w:eastAsia="SimSun" w:hAnsi="Times New Roman" w:cs="Times New Roman"/>
            <w:color w:val="000000" w:themeColor="text1"/>
            <w:sz w:val="20"/>
            <w:szCs w:val="20"/>
          </w:rPr>
          <w:t xml:space="preserve">modulating cell excitability, ionic conductance, and neurotransmitter release </w:t>
        </w:r>
        <w:r w:rsidR="00CB2D79">
          <w:rPr>
            <w:rFonts w:ascii="Times New Roman" w:eastAsia="SimSun" w:hAnsi="Times New Roman" w:cs="Times New Roman"/>
            <w:color w:val="000000" w:themeColor="text1"/>
            <w:sz w:val="20"/>
            <w:szCs w:val="20"/>
          </w:rPr>
          <w:fldChar w:fldCharType="begin">
            <w:fldData xml:space="preserve">PEVuZE5vdGU+PENpdGU+PEF1dGhvcj5HdWJlbGxpbmk8L0F1dGhvcj48WWVhcj4yMDA0PC9ZZWFy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</w:fldData>
          </w:fldChar>
        </w:r>
        <w:r w:rsidR="00CB2D79">
          <w:rPr>
            <w:rFonts w:ascii="Times New Roman" w:eastAsia="SimSun" w:hAnsi="Times New Roman" w:cs="Times New Roman"/>
            <w:color w:val="000000" w:themeColor="text1"/>
            <w:sz w:val="20"/>
            <w:szCs w:val="20"/>
          </w:rPr>
          <w:instrText xml:space="preserve"> ADDIN EN.CITE </w:instrText>
        </w:r>
        <w:r w:rsidR="00CB2D79">
          <w:rPr>
            <w:rFonts w:ascii="Times New Roman" w:eastAsia="SimSun" w:hAnsi="Times New Roman" w:cs="Times New Roman"/>
            <w:color w:val="000000" w:themeColor="text1"/>
            <w:sz w:val="20"/>
            <w:szCs w:val="20"/>
          </w:rPr>
          <w:fldChar w:fldCharType="begin">
            <w:fldData xml:space="preserve">PEVuZE5vdGU+PENpdGU+PEF1dGhvcj5HdWJlbGxpbmk8L0F1dGhvcj48WWVhcj4yMDA0PC9ZZWFy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</w:fldData>
          </w:fldChar>
        </w:r>
        <w:r w:rsidR="00CB2D79">
          <w:rPr>
            <w:rFonts w:ascii="Times New Roman" w:eastAsia="SimSun" w:hAnsi="Times New Roman" w:cs="Times New Roman"/>
            <w:color w:val="000000" w:themeColor="text1"/>
            <w:sz w:val="20"/>
            <w:szCs w:val="20"/>
          </w:rPr>
          <w:instrText xml:space="preserve"> ADDIN EN.CITE.DATA </w:instrText>
        </w:r>
        <w:r w:rsidR="00CB2D79">
          <w:rPr>
            <w:rFonts w:ascii="Times New Roman" w:eastAsia="SimSun" w:hAnsi="Times New Roman" w:cs="Times New Roman"/>
            <w:color w:val="000000" w:themeColor="text1"/>
            <w:sz w:val="20"/>
            <w:szCs w:val="20"/>
          </w:rPr>
        </w:r>
        <w:r w:rsidR="00CB2D79">
          <w:rPr>
            <w:rFonts w:ascii="Times New Roman" w:eastAsia="SimSun" w:hAnsi="Times New Roman" w:cs="Times New Roman"/>
            <w:color w:val="000000" w:themeColor="text1"/>
            <w:sz w:val="20"/>
            <w:szCs w:val="20"/>
          </w:rPr>
          <w:fldChar w:fldCharType="end"/>
        </w:r>
        <w:r w:rsidR="00CB2D79">
          <w:rPr>
            <w:rFonts w:ascii="Times New Roman" w:eastAsia="SimSun" w:hAnsi="Times New Roman" w:cs="Times New Roman"/>
            <w:color w:val="000000" w:themeColor="text1"/>
            <w:sz w:val="20"/>
            <w:szCs w:val="20"/>
          </w:rPr>
        </w:r>
        <w:r w:rsidR="00CB2D79">
          <w:rPr>
            <w:rFonts w:ascii="Times New Roman" w:eastAsia="SimSun" w:hAnsi="Times New Roman" w:cs="Times New Roman"/>
            <w:color w:val="000000" w:themeColor="text1"/>
            <w:sz w:val="20"/>
            <w:szCs w:val="20"/>
          </w:rPr>
          <w:fldChar w:fldCharType="separate"/>
        </w:r>
        <w:r w:rsidR="00CB2D79">
          <w:rPr>
            <w:rFonts w:ascii="Times New Roman" w:eastAsia="SimSun" w:hAnsi="Times New Roman" w:cs="Times New Roman"/>
            <w:color w:val="000000" w:themeColor="text1"/>
            <w:sz w:val="20"/>
            <w:szCs w:val="20"/>
          </w:rPr>
          <w:t>(Gubellini et al., 2004)</w:t>
        </w:r>
        <w:r w:rsidR="00CB2D79">
          <w:rPr>
            <w:rFonts w:ascii="Times New Roman" w:eastAsia="SimSun" w:hAnsi="Times New Roman" w:cs="Times New Roman"/>
            <w:color w:val="000000" w:themeColor="text1"/>
            <w:sz w:val="20"/>
            <w:szCs w:val="20"/>
          </w:rPr>
          <w:fldChar w:fldCharType="end"/>
        </w:r>
      </w:ins>
      <w:ins w:id="344" w:author="Editor" w:date="2023-04-30T12:01:00Z">
        <w:r w:rsidR="00255409">
          <w:rPr>
            <w:rFonts w:ascii="Times New Roman" w:eastAsia="SimSun" w:hAnsi="Times New Roman" w:cs="Times New Roman"/>
            <w:color w:val="000000" w:themeColor="text1"/>
            <w:sz w:val="20"/>
            <w:szCs w:val="20"/>
          </w:rPr>
          <w:t>, typically</w:t>
        </w:r>
      </w:ins>
      <w:ins w:id="345" w:author="Editor" w:date="2023-04-30T11:54:00Z">
        <w:r w:rsidR="00255409">
          <w:rPr>
            <w:rFonts w:ascii="Times New Roman" w:eastAsia="SimSun" w:hAnsi="Times New Roman" w:cs="Times New Roman"/>
            <w:color w:val="000000" w:themeColor="text1"/>
            <w:sz w:val="20"/>
            <w:szCs w:val="20"/>
          </w:rPr>
          <w:t xml:space="preserve"> </w:t>
        </w:r>
      </w:ins>
      <w:del w:id="346" w:author="Editor" w:date="2023-04-28T17:37:00Z">
        <w:r w:rsidR="006E08D0" w:rsidDel="000115AB">
          <w:rPr>
            <w:rFonts w:ascii="Times New Roman" w:eastAsia="SimSun" w:hAnsi="Times New Roman" w:cs="Times New Roman"/>
            <w:color w:val="000000" w:themeColor="text1"/>
            <w:sz w:val="20"/>
            <w:szCs w:val="20"/>
          </w:rPr>
          <w:delText xml:space="preserve">as they </w:delText>
        </w:r>
      </w:del>
      <w:r w:rsidR="006E08D0">
        <w:rPr>
          <w:rFonts w:ascii="Times New Roman" w:eastAsia="SimSun" w:hAnsi="Times New Roman" w:cs="Times New Roman"/>
          <w:color w:val="000000" w:themeColor="text1"/>
          <w:sz w:val="20"/>
          <w:szCs w:val="20"/>
        </w:rPr>
        <w:t>trigger</w:t>
      </w:r>
      <w:ins w:id="347" w:author="Editor" w:date="2023-04-28T17:37:00Z">
        <w:r>
          <w:rPr>
            <w:rFonts w:ascii="Times New Roman" w:eastAsia="SimSun" w:hAnsi="Times New Roman" w:cs="Times New Roman"/>
            <w:color w:val="000000" w:themeColor="text1"/>
            <w:sz w:val="20"/>
            <w:szCs w:val="20"/>
          </w:rPr>
          <w:t>ing</w:t>
        </w:r>
      </w:ins>
      <w:r w:rsidR="006E08D0">
        <w:rPr>
          <w:rFonts w:ascii="Times New Roman" w:eastAsia="SimSun" w:hAnsi="Times New Roman" w:cs="Times New Roman"/>
          <w:color w:val="000000" w:themeColor="text1"/>
          <w:sz w:val="20"/>
          <w:szCs w:val="20"/>
        </w:rPr>
        <w:t xml:space="preserve"> multiple </w:t>
      </w:r>
      <w:del w:id="348" w:author="Editor" w:date="2023-04-28T17:36:00Z">
        <w:r w:rsidR="006E08D0" w:rsidDel="000115AB">
          <w:rPr>
            <w:rFonts w:ascii="Times New Roman" w:eastAsia="SimSun" w:hAnsi="Times New Roman" w:cs="Times New Roman"/>
            <w:color w:val="000000" w:themeColor="text1"/>
            <w:sz w:val="20"/>
            <w:szCs w:val="20"/>
          </w:rPr>
          <w:delText xml:space="preserve">prolonged </w:delText>
        </w:r>
      </w:del>
      <w:ins w:id="349" w:author="Editor" w:date="2023-04-28T17:36:00Z">
        <w:r>
          <w:rPr>
            <w:rFonts w:ascii="Times New Roman" w:eastAsia="SimSun" w:hAnsi="Times New Roman" w:cs="Times New Roman"/>
            <w:color w:val="000000" w:themeColor="text1"/>
            <w:sz w:val="20"/>
            <w:szCs w:val="20"/>
          </w:rPr>
          <w:t xml:space="preserve">long-lasting </w:t>
        </w:r>
      </w:ins>
      <w:r w:rsidR="006E08D0">
        <w:rPr>
          <w:rFonts w:ascii="Times New Roman" w:eastAsia="SimSun" w:hAnsi="Times New Roman" w:cs="Times New Roman"/>
          <w:color w:val="000000" w:themeColor="text1"/>
          <w:sz w:val="20"/>
          <w:szCs w:val="20"/>
        </w:rPr>
        <w:t xml:space="preserve">intracellular signaling pathways </w:t>
      </w:r>
      <w:r w:rsidR="006E08D0">
        <w:rPr>
          <w:rFonts w:ascii="Times New Roman" w:eastAsia="SimSun" w:hAnsi="Times New Roman" w:cs="Times New Roman"/>
          <w:color w:val="000000" w:themeColor="text1"/>
          <w:sz w:val="20"/>
          <w:szCs w:val="20"/>
        </w:rPr>
        <w:fldChar w:fldCharType="begin">
          <w:fldData xml:space="preserve">PEVuZE5vdGU+PENpdGU+PEF1dGhvcj5Cb2R6ZXRhPC9BdXRob3I+PFllYXI+MjAyMTwvWWVhcj48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</w:fldData>
        </w:fldChar>
      </w:r>
      <w:r w:rsidR="006E08D0">
        <w:rPr>
          <w:rFonts w:ascii="Times New Roman" w:eastAsia="SimSun" w:hAnsi="Times New Roman" w:cs="Times New Roman"/>
          <w:color w:val="000000" w:themeColor="text1"/>
          <w:sz w:val="20"/>
          <w:szCs w:val="20"/>
        </w:rPr>
        <w:instrText xml:space="preserve"> ADDIN EN.CITE </w:instrText>
      </w:r>
      <w:r w:rsidR="006E08D0">
        <w:rPr>
          <w:rFonts w:ascii="Times New Roman" w:eastAsia="SimSun" w:hAnsi="Times New Roman" w:cs="Times New Roman"/>
          <w:color w:val="000000" w:themeColor="text1"/>
          <w:sz w:val="20"/>
          <w:szCs w:val="20"/>
        </w:rPr>
        <w:fldChar w:fldCharType="begin">
          <w:fldData xml:space="preserve">PEVuZE5vdGU+PENpdGU+PEF1dGhvcj5Cb2R6ZXRhPC9BdXRob3I+PFllYXI+MjAyMTwvWWVhcj48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</w:fldData>
        </w:fldChar>
      </w:r>
      <w:r w:rsidR="006E08D0">
        <w:rPr>
          <w:rFonts w:ascii="Times New Roman" w:eastAsia="SimSun" w:hAnsi="Times New Roman" w:cs="Times New Roman"/>
          <w:color w:val="000000" w:themeColor="text1"/>
          <w:sz w:val="20"/>
          <w:szCs w:val="20"/>
        </w:rPr>
        <w:instrText xml:space="preserve"> ADDIN EN.CITE.DATA </w:instrText>
      </w:r>
      <w:r w:rsidR="006E08D0">
        <w:rPr>
          <w:rFonts w:ascii="Times New Roman" w:eastAsia="SimSun" w:hAnsi="Times New Roman" w:cs="Times New Roman"/>
          <w:color w:val="000000" w:themeColor="text1"/>
          <w:sz w:val="20"/>
          <w:szCs w:val="20"/>
        </w:rPr>
      </w:r>
      <w:r w:rsidR="006E08D0">
        <w:rPr>
          <w:rFonts w:ascii="Times New Roman" w:eastAsia="SimSun" w:hAnsi="Times New Roman" w:cs="Times New Roman"/>
          <w:color w:val="000000" w:themeColor="text1"/>
          <w:sz w:val="20"/>
          <w:szCs w:val="20"/>
        </w:rPr>
        <w:fldChar w:fldCharType="end"/>
      </w:r>
      <w:r w:rsidR="006E08D0">
        <w:rPr>
          <w:rFonts w:ascii="Times New Roman" w:eastAsia="SimSun" w:hAnsi="Times New Roman" w:cs="Times New Roman"/>
          <w:color w:val="000000" w:themeColor="text1"/>
          <w:sz w:val="20"/>
          <w:szCs w:val="20"/>
        </w:rPr>
      </w:r>
      <w:r w:rsidR="006E08D0">
        <w:rPr>
          <w:rFonts w:ascii="Times New Roman" w:eastAsia="SimSun" w:hAnsi="Times New Roman" w:cs="Times New Roman"/>
          <w:color w:val="000000" w:themeColor="text1"/>
          <w:sz w:val="20"/>
          <w:szCs w:val="20"/>
        </w:rPr>
        <w:fldChar w:fldCharType="separate"/>
      </w:r>
      <w:r w:rsidR="006E08D0">
        <w:rPr>
          <w:rFonts w:ascii="Times New Roman" w:eastAsia="SimSun" w:hAnsi="Times New Roman" w:cs="Times New Roman"/>
          <w:color w:val="000000" w:themeColor="text1"/>
          <w:sz w:val="20"/>
          <w:szCs w:val="20"/>
        </w:rPr>
        <w:t>(Bodzeta et al., 2021</w:t>
      </w:r>
      <w:r w:rsidR="006E08D0">
        <w:rPr>
          <w:rFonts w:ascii="Times New Roman" w:eastAsia="SimSun" w:hAnsi="Times New Roman" w:cs="Times New Roman" w:hint="eastAsia"/>
          <w:color w:val="000000" w:themeColor="text1"/>
          <w:sz w:val="20"/>
          <w:szCs w:val="20"/>
        </w:rPr>
        <w:t>;</w:t>
      </w:r>
      <w:r w:rsidR="006E08D0">
        <w:rPr>
          <w:rFonts w:ascii="Times New Roman" w:eastAsia="SimSun" w:hAnsi="Times New Roman" w:cs="Times New Roman"/>
          <w:color w:val="000000" w:themeColor="text1"/>
          <w:sz w:val="20"/>
          <w:szCs w:val="20"/>
        </w:rPr>
        <w:fldChar w:fldCharType="end"/>
      </w:r>
      <w:r w:rsidR="006E08D0">
        <w:rPr>
          <w:rFonts w:ascii="Times New Roman" w:eastAsia="SimSun" w:hAnsi="Times New Roman" w:cs="Times New Roman"/>
          <w:color w:val="000000" w:themeColor="text1"/>
          <w:sz w:val="20"/>
          <w:szCs w:val="20"/>
        </w:rPr>
        <w:t xml:space="preserve"> </w:t>
      </w:r>
      <w:r w:rsidR="006E08D0">
        <w:rPr>
          <w:rFonts w:ascii="Times New Roman" w:eastAsia="SimSun" w:hAnsi="Times New Roman" w:cs="Times New Roman"/>
          <w:b/>
          <w:bCs/>
          <w:color w:val="000000" w:themeColor="text1"/>
          <w:sz w:val="20"/>
          <w:szCs w:val="20"/>
        </w:rPr>
        <w:t>Figure 2</w:t>
      </w:r>
      <w:r w:rsidR="006E08D0">
        <w:rPr>
          <w:rFonts w:ascii="Times New Roman" w:eastAsia="SimSun" w:hAnsi="Times New Roman" w:cs="Times New Roman"/>
          <w:color w:val="000000" w:themeColor="text1"/>
          <w:sz w:val="20"/>
          <w:szCs w:val="20"/>
        </w:rPr>
        <w:t>)</w:t>
      </w:r>
      <w:del w:id="350" w:author="Editor" w:date="2023-04-30T11:55:00Z">
        <w:r w:rsidR="006E08D0" w:rsidDel="00255409">
          <w:rPr>
            <w:rFonts w:ascii="Times New Roman" w:eastAsia="SimSun" w:hAnsi="Times New Roman" w:cs="Times New Roman"/>
            <w:color w:val="000000" w:themeColor="text1"/>
            <w:sz w:val="20"/>
            <w:szCs w:val="20"/>
          </w:rPr>
          <w:delText xml:space="preserve">. </w:delText>
        </w:r>
      </w:del>
      <w:del w:id="351" w:author="Editor" w:date="2023-04-30T11:47:00Z">
        <w:r w:rsidR="006E08D0" w:rsidDel="00CB2D79">
          <w:rPr>
            <w:rFonts w:ascii="Times New Roman" w:eastAsia="SimSun" w:hAnsi="Times New Roman" w:cs="Times New Roman"/>
            <w:color w:val="000000" w:themeColor="text1"/>
            <w:sz w:val="20"/>
            <w:szCs w:val="20"/>
          </w:rPr>
          <w:delText>mGluRs regulate synaptic transmission</w:delText>
        </w:r>
      </w:del>
      <w:del w:id="352" w:author="Editor" w:date="2023-04-30T11:46:00Z">
        <w:r w:rsidR="006E08D0" w:rsidDel="00CB2D79">
          <w:rPr>
            <w:rFonts w:ascii="Times New Roman" w:eastAsia="SimSun" w:hAnsi="Times New Roman" w:cs="Times New Roman"/>
            <w:color w:val="000000" w:themeColor="text1"/>
            <w:sz w:val="20"/>
            <w:szCs w:val="20"/>
          </w:rPr>
          <w:delText xml:space="preserve"> by </w:delText>
        </w:r>
      </w:del>
      <w:del w:id="353" w:author="Editor" w:date="2023-04-30T10:58:00Z">
        <w:r w:rsidR="006E08D0" w:rsidDel="00CB2D79">
          <w:rPr>
            <w:rFonts w:ascii="Times New Roman" w:eastAsia="SimSun" w:hAnsi="Times New Roman" w:cs="Times New Roman"/>
            <w:color w:val="000000" w:themeColor="text1"/>
            <w:sz w:val="20"/>
            <w:szCs w:val="20"/>
          </w:rPr>
          <w:delText xml:space="preserve">participating in </w:delText>
        </w:r>
      </w:del>
      <w:del w:id="354" w:author="Editor" w:date="2023-04-30T11:46:00Z">
        <w:r w:rsidR="006E08D0" w:rsidDel="00CB2D79">
          <w:rPr>
            <w:rFonts w:ascii="Times New Roman" w:eastAsia="SimSun" w:hAnsi="Times New Roman" w:cs="Times New Roman"/>
            <w:color w:val="000000" w:themeColor="text1"/>
            <w:sz w:val="20"/>
            <w:szCs w:val="20"/>
          </w:rPr>
          <w:delText xml:space="preserve">cell excitability, ionic conductance, and neurotransmitter release </w:delText>
        </w:r>
      </w:del>
      <w:del w:id="355" w:author="Editor" w:date="2023-04-30T10:58:00Z">
        <w:r w:rsidR="006E08D0" w:rsidDel="00CB2D79">
          <w:rPr>
            <w:rFonts w:ascii="Times New Roman" w:eastAsia="SimSun" w:hAnsi="Times New Roman" w:cs="Times New Roman"/>
            <w:color w:val="000000" w:themeColor="text1"/>
            <w:sz w:val="20"/>
            <w:szCs w:val="20"/>
          </w:rPr>
          <w:delText xml:space="preserve">changes </w:delText>
        </w:r>
      </w:del>
      <w:del w:id="356" w:author="Editor" w:date="2023-04-30T11:46:00Z">
        <w:r w:rsidR="006E08D0" w:rsidDel="00CB2D79">
          <w:rPr>
            <w:rFonts w:ascii="Times New Roman" w:eastAsia="SimSun" w:hAnsi="Times New Roman" w:cs="Times New Roman"/>
            <w:color w:val="000000" w:themeColor="text1"/>
            <w:sz w:val="20"/>
            <w:szCs w:val="20"/>
          </w:rPr>
          <w:fldChar w:fldCharType="begin">
            <w:fldData xml:space="preserve">PEVuZE5vdGU+PENpdGU+PEF1dGhvcj5HdWJlbGxpbmk8L0F1dGhvcj48WWVhcj4yMDA0PC9ZZWFy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</w:fldData>
          </w:fldChar>
        </w:r>
        <w:r w:rsidR="006E08D0" w:rsidDel="00CB2D79">
          <w:rPr>
            <w:rFonts w:ascii="Times New Roman" w:eastAsia="SimSun" w:hAnsi="Times New Roman" w:cs="Times New Roman"/>
            <w:color w:val="000000" w:themeColor="text1"/>
            <w:sz w:val="20"/>
            <w:szCs w:val="20"/>
          </w:rPr>
          <w:delInstrText xml:space="preserve"> ADDIN EN.CITE </w:delInstrText>
        </w:r>
        <w:r w:rsidR="006E08D0" w:rsidDel="00CB2D79">
          <w:rPr>
            <w:rFonts w:ascii="Times New Roman" w:eastAsia="SimSun" w:hAnsi="Times New Roman" w:cs="Times New Roman"/>
            <w:color w:val="000000" w:themeColor="text1"/>
            <w:sz w:val="20"/>
            <w:szCs w:val="20"/>
          </w:rPr>
          <w:fldChar w:fldCharType="begin">
            <w:fldData xml:space="preserve">PEVuZE5vdGU+PENpdGU+PEF1dGhvcj5HdWJlbGxpbmk8L0F1dGhvcj48WWVhcj4yMDA0PC9ZZWFy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</w:fldData>
          </w:fldChar>
        </w:r>
        <w:r w:rsidR="006E08D0" w:rsidDel="00CB2D79">
          <w:rPr>
            <w:rFonts w:ascii="Times New Roman" w:eastAsia="SimSun" w:hAnsi="Times New Roman" w:cs="Times New Roman"/>
            <w:color w:val="000000" w:themeColor="text1"/>
            <w:sz w:val="20"/>
            <w:szCs w:val="20"/>
          </w:rPr>
          <w:delInstrText xml:space="preserve"> ADDIN EN.CITE.DATA </w:delInstrText>
        </w:r>
        <w:r w:rsidR="006E08D0" w:rsidDel="00CB2D79">
          <w:rPr>
            <w:rFonts w:ascii="Times New Roman" w:eastAsia="SimSun" w:hAnsi="Times New Roman" w:cs="Times New Roman"/>
            <w:color w:val="000000" w:themeColor="text1"/>
            <w:sz w:val="20"/>
            <w:szCs w:val="20"/>
          </w:rPr>
        </w:r>
        <w:r w:rsidR="006E08D0" w:rsidDel="00CB2D79">
          <w:rPr>
            <w:rFonts w:ascii="Times New Roman" w:eastAsia="SimSun" w:hAnsi="Times New Roman" w:cs="Times New Roman"/>
            <w:color w:val="000000" w:themeColor="text1"/>
            <w:sz w:val="20"/>
            <w:szCs w:val="20"/>
          </w:rPr>
          <w:fldChar w:fldCharType="end"/>
        </w:r>
        <w:r w:rsidR="006E08D0" w:rsidDel="00CB2D79">
          <w:rPr>
            <w:rFonts w:ascii="Times New Roman" w:eastAsia="SimSun" w:hAnsi="Times New Roman" w:cs="Times New Roman"/>
            <w:color w:val="000000" w:themeColor="text1"/>
            <w:sz w:val="20"/>
            <w:szCs w:val="20"/>
          </w:rPr>
        </w:r>
        <w:r w:rsidR="006E08D0" w:rsidDel="00CB2D79">
          <w:rPr>
            <w:rFonts w:ascii="Times New Roman" w:eastAsia="SimSun" w:hAnsi="Times New Roman" w:cs="Times New Roman"/>
            <w:color w:val="000000" w:themeColor="text1"/>
            <w:sz w:val="20"/>
            <w:szCs w:val="20"/>
          </w:rPr>
          <w:fldChar w:fldCharType="separate"/>
        </w:r>
        <w:r w:rsidR="006E08D0" w:rsidDel="00CB2D79">
          <w:rPr>
            <w:rFonts w:ascii="Times New Roman" w:eastAsia="SimSun" w:hAnsi="Times New Roman" w:cs="Times New Roman"/>
            <w:color w:val="000000" w:themeColor="text1"/>
            <w:sz w:val="20"/>
            <w:szCs w:val="20"/>
          </w:rPr>
          <w:delText>(Gubellini et al., 2004)</w:delText>
        </w:r>
        <w:r w:rsidR="006E08D0" w:rsidDel="00CB2D79">
          <w:rPr>
            <w:rFonts w:ascii="Times New Roman" w:eastAsia="SimSun" w:hAnsi="Times New Roman" w:cs="Times New Roman"/>
            <w:color w:val="000000" w:themeColor="text1"/>
            <w:sz w:val="20"/>
            <w:szCs w:val="20"/>
          </w:rPr>
          <w:fldChar w:fldCharType="end"/>
        </w:r>
      </w:del>
      <w:r w:rsidR="006E08D0">
        <w:rPr>
          <w:rFonts w:ascii="Times New Roman" w:eastAsia="SimSun" w:hAnsi="Times New Roman" w:cs="Times New Roman"/>
          <w:color w:val="000000" w:themeColor="text1"/>
          <w:sz w:val="20"/>
          <w:szCs w:val="20"/>
        </w:rPr>
        <w:t xml:space="preserve">. </w:t>
      </w:r>
      <w:ins w:id="357" w:author="Editor" w:date="2023-04-30T12:02:00Z">
        <w:r w:rsidR="00255409">
          <w:rPr>
            <w:rFonts w:ascii="Times New Roman" w:eastAsia="SimSun" w:hAnsi="Times New Roman" w:cs="Times New Roman"/>
            <w:color w:val="000000" w:themeColor="text1"/>
            <w:sz w:val="20"/>
            <w:szCs w:val="20"/>
          </w:rPr>
          <w:t xml:space="preserve">Accordingly, </w:t>
        </w:r>
      </w:ins>
      <w:del w:id="358" w:author="Editor" w:date="2023-04-30T12:02:00Z">
        <w:r w:rsidR="006E08D0" w:rsidDel="00255409">
          <w:rPr>
            <w:rFonts w:ascii="Times New Roman" w:eastAsia="SimSun" w:hAnsi="Times New Roman" w:cs="Times New Roman"/>
            <w:color w:val="000000" w:themeColor="text1"/>
            <w:sz w:val="20"/>
            <w:szCs w:val="20"/>
          </w:rPr>
          <w:delText xml:space="preserve">Several </w:delText>
        </w:r>
      </w:del>
      <w:ins w:id="359" w:author="Editor" w:date="2023-04-30T12:02:00Z">
        <w:r w:rsidR="00255409">
          <w:rPr>
            <w:rFonts w:ascii="Times New Roman" w:eastAsia="SimSun" w:hAnsi="Times New Roman" w:cs="Times New Roman"/>
            <w:color w:val="000000" w:themeColor="text1"/>
            <w:sz w:val="20"/>
            <w:szCs w:val="20"/>
          </w:rPr>
          <w:t xml:space="preserve">several </w:t>
        </w:r>
      </w:ins>
      <w:del w:id="360" w:author="Editor" w:date="2023-05-02T23:01:00Z">
        <w:r w:rsidR="006E08D0" w:rsidDel="00375508">
          <w:rPr>
            <w:rFonts w:ascii="Times New Roman" w:eastAsia="SimSun" w:hAnsi="Times New Roman" w:cs="Times New Roman"/>
            <w:color w:val="000000" w:themeColor="text1"/>
            <w:sz w:val="20"/>
            <w:szCs w:val="20"/>
          </w:rPr>
          <w:delText xml:space="preserve">central nervous system </w:delText>
        </w:r>
      </w:del>
      <w:ins w:id="361" w:author="Editor" w:date="2023-05-02T23:01:00Z">
        <w:r w:rsidR="00375508">
          <w:rPr>
            <w:rFonts w:ascii="Times New Roman" w:eastAsia="SimSun" w:hAnsi="Times New Roman" w:cs="Times New Roman"/>
            <w:color w:val="000000" w:themeColor="text1"/>
            <w:sz w:val="20"/>
            <w:szCs w:val="20"/>
          </w:rPr>
          <w:t xml:space="preserve">CNS </w:t>
        </w:r>
      </w:ins>
      <w:del w:id="362" w:author="Editor" w:date="2023-04-30T11:56:00Z">
        <w:r w:rsidR="006E08D0" w:rsidDel="00255409">
          <w:rPr>
            <w:rFonts w:ascii="Times New Roman" w:eastAsia="SimSun" w:hAnsi="Times New Roman" w:cs="Times New Roman"/>
            <w:color w:val="000000" w:themeColor="text1"/>
            <w:sz w:val="20"/>
            <w:szCs w:val="20"/>
          </w:rPr>
          <w:delText>diseases</w:delText>
        </w:r>
      </w:del>
      <w:ins w:id="363" w:author="Editor" w:date="2023-04-30T11:56:00Z">
        <w:r w:rsidR="00255409">
          <w:rPr>
            <w:rFonts w:ascii="Times New Roman" w:eastAsia="SimSun" w:hAnsi="Times New Roman" w:cs="Times New Roman"/>
            <w:color w:val="000000" w:themeColor="text1"/>
            <w:sz w:val="20"/>
            <w:szCs w:val="20"/>
          </w:rPr>
          <w:t>pathologies</w:t>
        </w:r>
      </w:ins>
      <w:r w:rsidR="006E08D0">
        <w:rPr>
          <w:rFonts w:ascii="Times New Roman" w:eastAsia="SimSun" w:hAnsi="Times New Roman" w:cs="Times New Roman"/>
          <w:color w:val="000000" w:themeColor="text1"/>
          <w:sz w:val="20"/>
          <w:szCs w:val="20"/>
        </w:rPr>
        <w:t>, such as epilepsy and Alzheimer's</w:t>
      </w:r>
      <w:ins w:id="364" w:author="Editor" w:date="2023-04-30T11:56:00Z">
        <w:r w:rsidR="00255409">
          <w:rPr>
            <w:rFonts w:ascii="Times New Roman" w:eastAsia="SimSun" w:hAnsi="Times New Roman" w:cs="Times New Roman"/>
            <w:color w:val="000000" w:themeColor="text1"/>
            <w:sz w:val="20"/>
            <w:szCs w:val="20"/>
          </w:rPr>
          <w:t xml:space="preserve"> disease</w:t>
        </w:r>
      </w:ins>
      <w:r w:rsidR="006E08D0">
        <w:rPr>
          <w:rFonts w:ascii="Times New Roman" w:eastAsia="SimSun" w:hAnsi="Times New Roman" w:cs="Times New Roman"/>
          <w:color w:val="000000" w:themeColor="text1"/>
          <w:sz w:val="20"/>
          <w:szCs w:val="20"/>
        </w:rPr>
        <w:t xml:space="preserve">, may be associated with </w:t>
      </w:r>
      <w:ins w:id="365" w:author="Editor" w:date="2023-04-30T12:01:00Z">
        <w:r w:rsidR="00255409">
          <w:rPr>
            <w:rFonts w:ascii="Times New Roman" w:eastAsia="SimSun" w:hAnsi="Times New Roman" w:cs="Times New Roman"/>
            <w:color w:val="000000" w:themeColor="text1"/>
            <w:sz w:val="20"/>
            <w:szCs w:val="20"/>
          </w:rPr>
          <w:t>abnormal signaling through mGluRs</w:t>
        </w:r>
      </w:ins>
      <w:del w:id="366" w:author="Editor" w:date="2023-04-30T12:01:00Z">
        <w:r w:rsidR="006E08D0" w:rsidDel="00255409">
          <w:rPr>
            <w:rFonts w:ascii="Times New Roman" w:eastAsia="SimSun" w:hAnsi="Times New Roman" w:cs="Times New Roman"/>
            <w:color w:val="000000" w:themeColor="text1"/>
            <w:sz w:val="20"/>
            <w:szCs w:val="20"/>
          </w:rPr>
          <w:delText>these cellular activities</w:delText>
        </w:r>
      </w:del>
      <w:r w:rsidR="006E08D0">
        <w:rPr>
          <w:rFonts w:ascii="Times New Roman" w:eastAsia="SimSun" w:hAnsi="Times New Roman" w:cs="Times New Roman"/>
          <w:color w:val="000000" w:themeColor="text1"/>
          <w:sz w:val="20"/>
          <w:szCs w:val="20"/>
        </w:rPr>
        <w:t xml:space="preserve"> </w:t>
      </w:r>
      <w:r w:rsidR="006E08D0">
        <w:rPr>
          <w:rFonts w:ascii="Times New Roman" w:eastAsia="SimSun" w:hAnsi="Times New Roman" w:cs="Times New Roman"/>
          <w:color w:val="000000" w:themeColor="text1"/>
          <w:sz w:val="20"/>
          <w:szCs w:val="20"/>
        </w:rPr>
        <w:fldChar w:fldCharType="begin">
          <w:fldData xml:space="preserve">PEVuZE5vdGU+PENpdGU+PEF1dGhvcj5FZGZhd3k8L0F1dGhvcj48WWVhcj4yMDE5PC9ZZWFyPjxS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</w:fldData>
        </w:fldChar>
      </w:r>
      <w:r w:rsidR="006E08D0">
        <w:rPr>
          <w:rFonts w:ascii="Times New Roman" w:eastAsia="SimSun" w:hAnsi="Times New Roman" w:cs="Times New Roman"/>
          <w:color w:val="000000" w:themeColor="text1"/>
          <w:sz w:val="20"/>
          <w:szCs w:val="20"/>
        </w:rPr>
        <w:instrText xml:space="preserve"> ADDIN EN.CITE </w:instrText>
      </w:r>
      <w:r w:rsidR="006E08D0">
        <w:rPr>
          <w:rFonts w:ascii="Times New Roman" w:eastAsia="SimSun" w:hAnsi="Times New Roman" w:cs="Times New Roman"/>
          <w:color w:val="000000" w:themeColor="text1"/>
          <w:sz w:val="20"/>
          <w:szCs w:val="20"/>
        </w:rPr>
        <w:fldChar w:fldCharType="begin">
          <w:fldData xml:space="preserve">PEVuZE5vdGU+PENpdGU+PEF1dGhvcj5FZGZhd3k8L0F1dGhvcj48WWVhcj4yMDE5PC9ZZWFyPjxS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</w:fldData>
        </w:fldChar>
      </w:r>
      <w:r w:rsidR="006E08D0">
        <w:rPr>
          <w:rFonts w:ascii="Times New Roman" w:eastAsia="SimSun" w:hAnsi="Times New Roman" w:cs="Times New Roman"/>
          <w:color w:val="000000" w:themeColor="text1"/>
          <w:sz w:val="20"/>
          <w:szCs w:val="20"/>
        </w:rPr>
        <w:instrText xml:space="preserve"> ADDIN EN.CITE.DATA </w:instrText>
      </w:r>
      <w:r w:rsidR="006E08D0">
        <w:rPr>
          <w:rFonts w:ascii="Times New Roman" w:eastAsia="SimSun" w:hAnsi="Times New Roman" w:cs="Times New Roman"/>
          <w:color w:val="000000" w:themeColor="text1"/>
          <w:sz w:val="20"/>
          <w:szCs w:val="20"/>
        </w:rPr>
      </w:r>
      <w:r w:rsidR="006E08D0">
        <w:rPr>
          <w:rFonts w:ascii="Times New Roman" w:eastAsia="SimSun" w:hAnsi="Times New Roman" w:cs="Times New Roman"/>
          <w:color w:val="000000" w:themeColor="text1"/>
          <w:sz w:val="20"/>
          <w:szCs w:val="20"/>
        </w:rPr>
        <w:fldChar w:fldCharType="end"/>
      </w:r>
      <w:r w:rsidR="006E08D0">
        <w:rPr>
          <w:rFonts w:ascii="Times New Roman" w:eastAsia="SimSun" w:hAnsi="Times New Roman" w:cs="Times New Roman"/>
          <w:color w:val="000000" w:themeColor="text1"/>
          <w:sz w:val="20"/>
          <w:szCs w:val="20"/>
        </w:rPr>
      </w:r>
      <w:r w:rsidR="006E08D0">
        <w:rPr>
          <w:rFonts w:ascii="Times New Roman" w:eastAsia="SimSun" w:hAnsi="Times New Roman" w:cs="Times New Roman"/>
          <w:color w:val="000000" w:themeColor="text1"/>
          <w:sz w:val="20"/>
          <w:szCs w:val="20"/>
        </w:rPr>
        <w:fldChar w:fldCharType="separate"/>
      </w:r>
      <w:r w:rsidR="006E08D0">
        <w:rPr>
          <w:rFonts w:ascii="Times New Roman" w:eastAsia="SimSun" w:hAnsi="Times New Roman" w:cs="Times New Roman"/>
          <w:color w:val="000000" w:themeColor="text1"/>
          <w:sz w:val="20"/>
          <w:szCs w:val="20"/>
        </w:rPr>
        <w:t>(Edfawy et al., 2019; Carey et al., 2022)</w:t>
      </w:r>
      <w:r w:rsidR="006E08D0">
        <w:rPr>
          <w:rFonts w:ascii="Times New Roman" w:eastAsia="SimSun" w:hAnsi="Times New Roman" w:cs="Times New Roman"/>
          <w:color w:val="000000" w:themeColor="text1"/>
          <w:sz w:val="20"/>
          <w:szCs w:val="20"/>
        </w:rPr>
        <w:fldChar w:fldCharType="end"/>
      </w:r>
      <w:r w:rsidR="006E08D0">
        <w:rPr>
          <w:rFonts w:ascii="Times New Roman" w:eastAsia="SimSun" w:hAnsi="Times New Roman" w:cs="Times New Roman"/>
          <w:color w:val="000000" w:themeColor="text1"/>
          <w:sz w:val="20"/>
          <w:szCs w:val="20"/>
        </w:rPr>
        <w:t xml:space="preserve">. </w:t>
      </w:r>
      <w:del w:id="367" w:author="Editor" w:date="2023-04-30T12:02:00Z">
        <w:r w:rsidR="006E08D0" w:rsidDel="00255409">
          <w:rPr>
            <w:rFonts w:ascii="Times New Roman" w:eastAsia="SimSun" w:hAnsi="Times New Roman" w:cs="Times New Roman"/>
            <w:color w:val="000000" w:themeColor="text1"/>
            <w:sz w:val="20"/>
            <w:szCs w:val="20"/>
          </w:rPr>
          <w:delText xml:space="preserve">mGluRs </w:delText>
        </w:r>
      </w:del>
      <w:moveFromRangeStart w:id="368" w:author="Editor" w:date="2023-04-30T11:57:00Z" w:name="move133748277"/>
      <w:moveFrom w:id="369" w:author="Editor" w:date="2023-04-30T11:57:00Z">
        <w:r w:rsidR="006E08D0" w:rsidDel="00255409">
          <w:rPr>
            <w:rFonts w:ascii="Times New Roman" w:eastAsia="SimSun" w:hAnsi="Times New Roman" w:cs="Times New Roman"/>
            <w:color w:val="000000" w:themeColor="text1"/>
            <w:sz w:val="20"/>
            <w:szCs w:val="20"/>
          </w:rPr>
          <w:t xml:space="preserve">activate various cellular signaling pathways through G protein-coupled pathways or G protein-independent cellular signaling activation </w:t>
        </w:r>
        <w:r w:rsidR="006E08D0" w:rsidDel="00255409">
          <w:rPr>
            <w:rFonts w:ascii="Times New Roman" w:eastAsia="SimSun" w:hAnsi="Times New Roman" w:cs="Times New Roman"/>
            <w:color w:val="000000" w:themeColor="text1"/>
            <w:sz w:val="20"/>
            <w:szCs w:val="20"/>
          </w:rPr>
          <w:fldChar w:fldCharType="begin"/>
        </w:r>
        <w:r w:rsidR="006E08D0" w:rsidDel="00255409">
          <w:rPr>
            <w:rFonts w:ascii="Times New Roman" w:eastAsia="SimSun" w:hAnsi="Times New Roman" w:cs="Times New Roman"/>
            <w:color w:val="000000" w:themeColor="text1"/>
            <w:sz w:val="20"/>
            <w:szCs w:val="20"/>
          </w:rPr>
          <w:instrText xml:space="preserve"> ADDIN EN.CITE </w:instrText>
        </w:r>
        <w:r w:rsidR="006E08D0" w:rsidDel="00255409">
          <w:rPr>
            <w:rFonts w:ascii="Times New Roman" w:eastAsia="SimSun" w:hAnsi="Times New Roman" w:cs="Times New Roman"/>
            <w:color w:val="000000" w:themeColor="text1"/>
            <w:sz w:val="20"/>
            <w:szCs w:val="20"/>
          </w:rPr>
          <w:fldChar w:fldCharType="begin"/>
        </w:r>
        <w:r w:rsidR="006E08D0" w:rsidDel="00255409">
          <w:rPr>
            <w:rFonts w:ascii="Times New Roman" w:eastAsia="SimSun" w:hAnsi="Times New Roman" w:cs="Times New Roman"/>
            <w:color w:val="000000" w:themeColor="text1"/>
            <w:sz w:val="20"/>
            <w:szCs w:val="20"/>
          </w:rPr>
          <w:instrText xml:space="preserve"> ADDIN EN.CITE.DATA </w:instrText>
        </w:r>
        <w:r w:rsidR="006E08D0" w:rsidDel="00255409">
          <w:rPr>
            <w:rFonts w:ascii="Times New Roman" w:eastAsia="SimSun" w:hAnsi="Times New Roman" w:cs="Times New Roman"/>
            <w:color w:val="000000" w:themeColor="text1"/>
            <w:sz w:val="20"/>
            <w:szCs w:val="20"/>
          </w:rPr>
          <w:fldChar w:fldCharType="end"/>
        </w:r>
        <w:r w:rsidR="006E08D0" w:rsidDel="00255409">
          <w:rPr>
            <w:rFonts w:ascii="Times New Roman" w:eastAsia="SimSun" w:hAnsi="Times New Roman" w:cs="Times New Roman"/>
            <w:color w:val="000000" w:themeColor="text1"/>
            <w:sz w:val="20"/>
            <w:szCs w:val="20"/>
          </w:rPr>
          <w:fldChar w:fldCharType="separate"/>
        </w:r>
        <w:r w:rsidR="006E08D0" w:rsidDel="00255409">
          <w:rPr>
            <w:rFonts w:ascii="Times New Roman" w:eastAsia="SimSun" w:hAnsi="Times New Roman" w:cs="Times New Roman"/>
            <w:color w:val="000000" w:themeColor="text1"/>
            <w:sz w:val="20"/>
            <w:szCs w:val="20"/>
          </w:rPr>
          <w:t>(Ribeiro et al., 2017)</w:t>
        </w:r>
        <w:r w:rsidR="006E08D0" w:rsidDel="00255409">
          <w:rPr>
            <w:rFonts w:ascii="Times New Roman" w:eastAsia="SimSun" w:hAnsi="Times New Roman" w:cs="Times New Roman"/>
            <w:color w:val="000000" w:themeColor="text1"/>
            <w:sz w:val="20"/>
            <w:szCs w:val="20"/>
          </w:rPr>
          <w:fldChar w:fldCharType="end"/>
        </w:r>
        <w:r w:rsidR="006E08D0" w:rsidDel="00255409">
          <w:rPr>
            <w:rFonts w:ascii="Times New Roman" w:eastAsia="SimSun" w:hAnsi="Times New Roman" w:cs="Times New Roman"/>
            <w:color w:val="000000" w:themeColor="text1"/>
            <w:sz w:val="20"/>
            <w:szCs w:val="20"/>
          </w:rPr>
          <w:t xml:space="preserve">. </w:t>
        </w:r>
      </w:moveFrom>
      <w:moveFromRangeEnd w:id="368"/>
    </w:p>
    <w:p w14:paraId="4332527E" w14:textId="347B45EB" w:rsidR="002E4932" w:rsidRDefault="006E08D0">
      <w:pPr>
        <w:spacing w:line="280" w:lineRule="exact"/>
        <w:ind w:firstLineChars="200" w:firstLine="400"/>
        <w:rPr>
          <w:rFonts w:ascii="Times New Roman" w:eastAsia="SimSun" w:hAnsi="Times New Roman" w:cs="Times New Roman"/>
          <w:color w:val="000000" w:themeColor="text1"/>
          <w:sz w:val="20"/>
          <w:szCs w:val="20"/>
        </w:rPr>
      </w:pPr>
      <w:r>
        <w:rPr>
          <w:rFonts w:ascii="Times New Roman" w:eastAsia="SimSun" w:hAnsi="Times New Roman" w:cs="Times New Roman"/>
          <w:color w:val="000000" w:themeColor="text1"/>
          <w:sz w:val="20"/>
          <w:szCs w:val="20"/>
        </w:rPr>
        <w:t>A classical view is that Group I mGluRs couple to Gαq/11 and activate phospholipase Cβ1, leading to phosphoinositide</w:t>
      </w:r>
      <w:del w:id="370" w:author="Editor" w:date="2023-04-30T12:08:00Z">
        <w:r w:rsidDel="00282F30">
          <w:rPr>
            <w:rFonts w:ascii="Times New Roman" w:eastAsia="SimSun" w:hAnsi="Times New Roman" w:cs="Times New Roman"/>
            <w:color w:val="000000" w:themeColor="text1"/>
            <w:sz w:val="20"/>
            <w:szCs w:val="20"/>
          </w:rPr>
          <w:delText>s</w:delText>
        </w:r>
      </w:del>
      <w:r>
        <w:rPr>
          <w:rFonts w:ascii="Times New Roman" w:eastAsia="SimSun" w:hAnsi="Times New Roman" w:cs="Times New Roman"/>
          <w:color w:val="000000" w:themeColor="text1"/>
          <w:sz w:val="20"/>
          <w:szCs w:val="20"/>
        </w:rPr>
        <w:t xml:space="preserve"> hydrolysis for inositol 1,4,5-trisphosphate (InsP3) and diacylglycerol generation, and calcium mobilization and protein kinase C </w:t>
      </w:r>
      <w:ins w:id="371" w:author="Editor" w:date="2023-04-30T12:15:00Z">
        <w:r w:rsidR="00282F30">
          <w:rPr>
            <w:rFonts w:ascii="Times New Roman" w:eastAsia="SimSun" w:hAnsi="Times New Roman" w:cs="Times New Roman"/>
            <w:color w:val="000000" w:themeColor="text1"/>
            <w:sz w:val="20"/>
            <w:szCs w:val="20"/>
          </w:rPr>
          <w:t xml:space="preserve">(PKC) </w:t>
        </w:r>
      </w:ins>
      <w:r>
        <w:rPr>
          <w:rFonts w:ascii="Times New Roman" w:eastAsia="SimSun" w:hAnsi="Times New Roman" w:cs="Times New Roman"/>
          <w:color w:val="000000" w:themeColor="text1"/>
          <w:sz w:val="20"/>
          <w:szCs w:val="20"/>
        </w:rPr>
        <w:t xml:space="preserve">activation </w:t>
      </w:r>
      <w:r>
        <w:rPr>
          <w:rFonts w:ascii="Times New Roman" w:eastAsia="SimSun" w:hAnsi="Times New Roman" w:cs="Times New Roman"/>
          <w:color w:val="000000" w:themeColor="text1"/>
          <w:sz w:val="20"/>
          <w:szCs w:val="20"/>
        </w:rPr>
        <w:fldChar w:fldCharType="begin">
          <w:fldData xml:space="preserve">PEVuZE5vdGU+PENpdGU+PEF1dGhvcj5OaXN3ZW5kZXI8L0F1dGhvcj48WWVhcj4yMDEwPC9ZZWFy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==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PEVuZE5vdGU+PENpdGU+PEF1dGhvcj5OaXN3ZW5kZXI8L0F1dGhvcj48WWVhcj4yMDEwPC9ZZWFy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==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(Niswender and Conn, 2010; Ribeiro et al., 2017)</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Group II and Group III mGluRs primarily couple to Gi/o proteins, </w:t>
      </w:r>
      <w:ins w:id="372" w:author="Editor" w:date="2023-05-06T18:21:00Z">
        <w:r w:rsidR="009722BC">
          <w:rPr>
            <w:rFonts w:ascii="Times New Roman" w:eastAsia="SimSun" w:hAnsi="Times New Roman" w:cs="Times New Roman"/>
            <w:color w:val="000000" w:themeColor="text1"/>
            <w:sz w:val="20"/>
            <w:szCs w:val="20"/>
          </w:rPr>
          <w:t xml:space="preserve">with consequent downstream </w:t>
        </w:r>
      </w:ins>
      <w:del w:id="373" w:author="Editor" w:date="2023-05-06T18:21:00Z">
        <w:r w:rsidDel="009722BC">
          <w:rPr>
            <w:rFonts w:ascii="Times New Roman" w:eastAsia="SimSun" w:hAnsi="Times New Roman" w:cs="Times New Roman"/>
            <w:color w:val="000000" w:themeColor="text1"/>
            <w:sz w:val="20"/>
            <w:szCs w:val="20"/>
          </w:rPr>
          <w:delText xml:space="preserve">which </w:delText>
        </w:r>
      </w:del>
      <w:r>
        <w:rPr>
          <w:rFonts w:ascii="Times New Roman" w:eastAsia="SimSun" w:hAnsi="Times New Roman" w:cs="Times New Roman"/>
          <w:color w:val="000000" w:themeColor="text1"/>
          <w:sz w:val="20"/>
          <w:szCs w:val="20"/>
        </w:rPr>
        <w:t>inhibit</w:t>
      </w:r>
      <w:del w:id="374" w:author="Editor" w:date="2023-05-06T18:21:00Z">
        <w:r w:rsidDel="009722BC">
          <w:rPr>
            <w:rFonts w:ascii="Times New Roman" w:eastAsia="SimSun" w:hAnsi="Times New Roman" w:cs="Times New Roman"/>
            <w:color w:val="000000" w:themeColor="text1"/>
            <w:sz w:val="20"/>
            <w:szCs w:val="20"/>
          </w:rPr>
          <w:delText>s</w:delText>
        </w:r>
      </w:del>
      <w:ins w:id="375" w:author="Editor" w:date="2023-05-06T18:21:00Z">
        <w:r w:rsidR="009722BC">
          <w:rPr>
            <w:rFonts w:ascii="Times New Roman" w:eastAsia="SimSun" w:hAnsi="Times New Roman" w:cs="Times New Roman"/>
            <w:color w:val="000000" w:themeColor="text1"/>
            <w:sz w:val="20"/>
            <w:szCs w:val="20"/>
          </w:rPr>
          <w:t>ion</w:t>
        </w:r>
      </w:ins>
      <w:r>
        <w:rPr>
          <w:rFonts w:ascii="Times New Roman" w:eastAsia="SimSun" w:hAnsi="Times New Roman" w:cs="Times New Roman"/>
          <w:color w:val="000000" w:themeColor="text1"/>
          <w:sz w:val="20"/>
          <w:szCs w:val="20"/>
        </w:rPr>
        <w:t xml:space="preserve"> </w:t>
      </w:r>
      <w:ins w:id="376" w:author="Editor" w:date="2023-05-06T18:21:00Z">
        <w:r w:rsidR="009722BC">
          <w:rPr>
            <w:rFonts w:ascii="Times New Roman" w:eastAsia="SimSun" w:hAnsi="Times New Roman" w:cs="Times New Roman"/>
            <w:color w:val="000000" w:themeColor="text1"/>
            <w:sz w:val="20"/>
            <w:szCs w:val="20"/>
          </w:rPr>
          <w:t xml:space="preserve">of </w:t>
        </w:r>
      </w:ins>
      <w:del w:id="377" w:author="Editor" w:date="2023-05-06T18:21:00Z">
        <w:r w:rsidDel="009722BC">
          <w:rPr>
            <w:rFonts w:ascii="Times New Roman" w:eastAsia="SimSun" w:hAnsi="Times New Roman" w:cs="Times New Roman"/>
            <w:color w:val="000000" w:themeColor="text1"/>
            <w:sz w:val="20"/>
            <w:szCs w:val="20"/>
          </w:rPr>
          <w:delText xml:space="preserve">Gi/o-mediated downstream </w:delText>
        </w:r>
      </w:del>
      <w:r>
        <w:rPr>
          <w:rFonts w:ascii="Times New Roman" w:eastAsia="SimSun" w:hAnsi="Times New Roman" w:cs="Times New Roman"/>
          <w:color w:val="000000" w:themeColor="text1"/>
          <w:sz w:val="20"/>
          <w:szCs w:val="20"/>
        </w:rPr>
        <w:t xml:space="preserve">adenylate cyclase activity </w:t>
      </w:r>
      <w:ins w:id="378" w:author="Editor" w:date="2023-05-06T18:22:00Z">
        <w:r w:rsidR="009722BC">
          <w:rPr>
            <w:rFonts w:ascii="Times New Roman" w:eastAsia="SimSun" w:hAnsi="Times New Roman" w:cs="Times New Roman"/>
            <w:color w:val="000000" w:themeColor="text1"/>
            <w:sz w:val="20"/>
            <w:szCs w:val="20"/>
          </w:rPr>
          <w:t xml:space="preserve">leading </w:t>
        </w:r>
      </w:ins>
      <w:del w:id="379" w:author="Editor" w:date="2023-05-06T18:21:00Z">
        <w:r w:rsidDel="009722BC">
          <w:rPr>
            <w:rFonts w:ascii="Times New Roman" w:eastAsia="SimSun" w:hAnsi="Times New Roman" w:cs="Times New Roman"/>
            <w:color w:val="000000" w:themeColor="text1"/>
            <w:sz w:val="20"/>
            <w:szCs w:val="20"/>
          </w:rPr>
          <w:delText xml:space="preserve">and </w:delText>
        </w:r>
      </w:del>
      <w:ins w:id="380" w:author="Editor" w:date="2023-05-06T18:21:00Z">
        <w:r w:rsidR="009722BC">
          <w:rPr>
            <w:rFonts w:ascii="Times New Roman" w:eastAsia="SimSun" w:hAnsi="Times New Roman" w:cs="Times New Roman"/>
            <w:color w:val="000000" w:themeColor="text1"/>
            <w:sz w:val="20"/>
            <w:szCs w:val="20"/>
          </w:rPr>
          <w:t xml:space="preserve">to </w:t>
        </w:r>
      </w:ins>
      <w:del w:id="381" w:author="Editor" w:date="2023-05-06T18:22:00Z">
        <w:r w:rsidDel="009722BC">
          <w:rPr>
            <w:rFonts w:ascii="Times New Roman" w:eastAsia="SimSun" w:hAnsi="Times New Roman" w:cs="Times New Roman"/>
            <w:color w:val="000000" w:themeColor="text1"/>
            <w:sz w:val="20"/>
            <w:szCs w:val="20"/>
          </w:rPr>
          <w:delText xml:space="preserve">decreases </w:delText>
        </w:r>
      </w:del>
      <w:ins w:id="382" w:author="Editor" w:date="2023-05-06T18:22:00Z">
        <w:r w:rsidR="009722BC">
          <w:rPr>
            <w:rFonts w:ascii="Times New Roman" w:eastAsia="SimSun" w:hAnsi="Times New Roman" w:cs="Times New Roman"/>
            <w:color w:val="000000" w:themeColor="text1"/>
            <w:sz w:val="20"/>
            <w:szCs w:val="20"/>
          </w:rPr>
          <w:t xml:space="preserve">decreased </w:t>
        </w:r>
      </w:ins>
      <w:r>
        <w:rPr>
          <w:rFonts w:ascii="Times New Roman" w:eastAsia="SimSun" w:hAnsi="Times New Roman" w:cs="Times New Roman"/>
          <w:color w:val="000000" w:themeColor="text1"/>
          <w:sz w:val="20"/>
          <w:szCs w:val="20"/>
        </w:rPr>
        <w:t xml:space="preserve">cyclic adenosine monophosphate (cAMP) levels. </w:t>
      </w:r>
      <w:ins w:id="383" w:author="Editor" w:date="2023-05-06T18:25:00Z">
        <w:r w:rsidR="009722BC">
          <w:rPr>
            <w:rFonts w:ascii="Times New Roman" w:eastAsia="SimSun" w:hAnsi="Times New Roman" w:cs="Times New Roman"/>
            <w:color w:val="000000" w:themeColor="text1"/>
            <w:sz w:val="20"/>
            <w:szCs w:val="20"/>
          </w:rPr>
          <w:t xml:space="preserve">In </w:t>
        </w:r>
      </w:ins>
      <w:ins w:id="384" w:author="Editor" w:date="2023-05-06T18:28:00Z">
        <w:r w:rsidR="009722BC">
          <w:rPr>
            <w:rFonts w:ascii="Times New Roman" w:eastAsia="SimSun" w:hAnsi="Times New Roman" w:cs="Times New Roman"/>
            <w:color w:val="000000" w:themeColor="text1"/>
            <w:sz w:val="20"/>
            <w:szCs w:val="20"/>
          </w:rPr>
          <w:t>addition</w:t>
        </w:r>
      </w:ins>
      <w:ins w:id="385" w:author="Editor" w:date="2023-05-06T18:25:00Z">
        <w:r w:rsidR="009722BC">
          <w:rPr>
            <w:rFonts w:ascii="Times New Roman" w:eastAsia="SimSun" w:hAnsi="Times New Roman" w:cs="Times New Roman"/>
            <w:color w:val="000000" w:themeColor="text1"/>
            <w:sz w:val="20"/>
            <w:szCs w:val="20"/>
          </w:rPr>
          <w:t xml:space="preserve">, </w:t>
        </w:r>
      </w:ins>
      <w:ins w:id="386" w:author="Editor" w:date="2023-05-06T18:30:00Z">
        <w:r w:rsidR="009722BC">
          <w:rPr>
            <w:rFonts w:ascii="Times New Roman" w:eastAsia="SimSun" w:hAnsi="Times New Roman" w:cs="Times New Roman"/>
            <w:color w:val="000000" w:themeColor="text1"/>
            <w:sz w:val="20"/>
            <w:szCs w:val="20"/>
          </w:rPr>
          <w:t xml:space="preserve">Group III </w:t>
        </w:r>
        <w:proofErr w:type="spellStart"/>
        <w:r w:rsidR="009722BC">
          <w:rPr>
            <w:rFonts w:ascii="Times New Roman" w:eastAsia="SimSun" w:hAnsi="Times New Roman" w:cs="Times New Roman"/>
            <w:color w:val="000000" w:themeColor="text1"/>
            <w:sz w:val="20"/>
            <w:szCs w:val="20"/>
          </w:rPr>
          <w:t>mGluR</w:t>
        </w:r>
        <w:proofErr w:type="spellEnd"/>
        <w:r w:rsidR="009722BC">
          <w:rPr>
            <w:rFonts w:ascii="Times New Roman" w:eastAsia="SimSun" w:hAnsi="Times New Roman" w:cs="Times New Roman"/>
            <w:color w:val="000000" w:themeColor="text1"/>
            <w:sz w:val="20"/>
            <w:szCs w:val="20"/>
          </w:rPr>
          <w:t xml:space="preserve"> </w:t>
        </w:r>
      </w:ins>
      <w:ins w:id="387" w:author="Editor" w:date="2023-05-06T18:28:00Z">
        <w:r w:rsidR="009722BC">
          <w:rPr>
            <w:rFonts w:ascii="Times New Roman" w:eastAsia="SimSun" w:hAnsi="Times New Roman" w:cs="Times New Roman"/>
            <w:color w:val="000000" w:themeColor="text1"/>
            <w:sz w:val="20"/>
            <w:szCs w:val="20"/>
          </w:rPr>
          <w:t xml:space="preserve">signaling through </w:t>
        </w:r>
      </w:ins>
      <w:del w:id="388" w:author="Editor" w:date="2023-05-06T18:28:00Z">
        <w:r w:rsidDel="009722BC">
          <w:rPr>
            <w:rFonts w:ascii="Times New Roman" w:eastAsia="SimSun" w:hAnsi="Times New Roman" w:cs="Times New Roman"/>
            <w:color w:val="000000" w:themeColor="text1"/>
            <w:sz w:val="20"/>
            <w:szCs w:val="20"/>
          </w:rPr>
          <w:delText xml:space="preserve">The </w:delText>
        </w:r>
      </w:del>
      <w:r>
        <w:rPr>
          <w:rFonts w:ascii="Times New Roman" w:eastAsia="SimSun" w:hAnsi="Times New Roman" w:cs="Times New Roman"/>
          <w:color w:val="000000" w:themeColor="text1"/>
          <w:sz w:val="20"/>
          <w:szCs w:val="20"/>
        </w:rPr>
        <w:t>Gβγ subunit</w:t>
      </w:r>
      <w:ins w:id="389" w:author="Editor" w:date="2023-05-06T18:28:00Z">
        <w:r w:rsidR="009722BC">
          <w:rPr>
            <w:rFonts w:ascii="Times New Roman" w:eastAsia="SimSun" w:hAnsi="Times New Roman" w:cs="Times New Roman"/>
            <w:color w:val="000000" w:themeColor="text1"/>
            <w:sz w:val="20"/>
            <w:szCs w:val="20"/>
          </w:rPr>
          <w:t>s</w:t>
        </w:r>
      </w:ins>
      <w:r>
        <w:rPr>
          <w:rFonts w:ascii="Times New Roman" w:eastAsia="SimSun" w:hAnsi="Times New Roman" w:cs="Times New Roman"/>
          <w:color w:val="000000" w:themeColor="text1"/>
          <w:sz w:val="20"/>
          <w:szCs w:val="20"/>
        </w:rPr>
        <w:t xml:space="preserve"> </w:t>
      </w:r>
      <w:del w:id="390" w:author="Editor" w:date="2023-05-06T18:28:00Z">
        <w:r w:rsidDel="009722BC">
          <w:rPr>
            <w:rFonts w:ascii="Times New Roman" w:eastAsia="SimSun" w:hAnsi="Times New Roman" w:cs="Times New Roman"/>
            <w:color w:val="000000" w:themeColor="text1"/>
            <w:sz w:val="20"/>
            <w:szCs w:val="20"/>
          </w:rPr>
          <w:delText xml:space="preserve">also </w:delText>
        </w:r>
      </w:del>
      <w:r>
        <w:rPr>
          <w:rFonts w:ascii="Times New Roman" w:eastAsia="SimSun" w:hAnsi="Times New Roman" w:cs="Times New Roman"/>
          <w:color w:val="000000" w:themeColor="text1"/>
          <w:sz w:val="20"/>
          <w:szCs w:val="20"/>
        </w:rPr>
        <w:t xml:space="preserve">regulates </w:t>
      </w:r>
      <w:ins w:id="391" w:author="Editor" w:date="2023-04-30T12:12:00Z">
        <w:r w:rsidR="00282F30">
          <w:rPr>
            <w:rFonts w:ascii="Times New Roman" w:eastAsia="SimSun" w:hAnsi="Times New Roman" w:cs="Times New Roman"/>
            <w:color w:val="000000" w:themeColor="text1"/>
            <w:sz w:val="20"/>
            <w:szCs w:val="20"/>
          </w:rPr>
          <w:t>ionic conductances in neurons</w:t>
        </w:r>
      </w:ins>
      <w:ins w:id="392" w:author="Editor" w:date="2023-04-30T12:14:00Z">
        <w:r w:rsidR="00282F30">
          <w:rPr>
            <w:rFonts w:ascii="Times New Roman" w:eastAsia="SimSun" w:hAnsi="Times New Roman" w:cs="Times New Roman"/>
            <w:color w:val="000000" w:themeColor="text1"/>
            <w:sz w:val="20"/>
            <w:szCs w:val="20"/>
          </w:rPr>
          <w:t>,</w:t>
        </w:r>
      </w:ins>
      <w:ins w:id="393" w:author="Editor" w:date="2023-04-30T12:12:00Z">
        <w:r w:rsidR="00282F30">
          <w:rPr>
            <w:rFonts w:ascii="Times New Roman" w:eastAsia="SimSun" w:hAnsi="Times New Roman" w:cs="Times New Roman"/>
            <w:color w:val="000000" w:themeColor="text1"/>
            <w:sz w:val="20"/>
            <w:szCs w:val="20"/>
          </w:rPr>
          <w:t xml:space="preserve"> </w:t>
        </w:r>
      </w:ins>
      <w:ins w:id="394" w:author="Editor" w:date="2023-04-30T12:14:00Z">
        <w:r w:rsidR="00282F30">
          <w:rPr>
            <w:rFonts w:ascii="Times New Roman" w:eastAsia="SimSun" w:hAnsi="Times New Roman" w:cs="Times New Roman"/>
            <w:color w:val="000000" w:themeColor="text1"/>
            <w:sz w:val="20"/>
            <w:szCs w:val="20"/>
          </w:rPr>
          <w:t xml:space="preserve">limiting presynaptic glutamate or </w:t>
        </w:r>
        <w:r w:rsidR="00282F30">
          <w:rPr>
            <w:rFonts w:ascii="Times New Roman" w:eastAsia="SimSun" w:hAnsi="Times New Roman" w:cs="Times New Roman"/>
            <w:color w:val="000000" w:themeColor="text1"/>
            <w:kern w:val="0"/>
            <w:sz w:val="20"/>
            <w:szCs w:val="20"/>
          </w:rPr>
          <w:t xml:space="preserve">gamma-aminobutyric acid </w:t>
        </w:r>
        <w:r w:rsidR="00282F30">
          <w:rPr>
            <w:rFonts w:ascii="Times New Roman" w:eastAsia="SimSun" w:hAnsi="Times New Roman" w:cs="Times New Roman"/>
            <w:color w:val="000000" w:themeColor="text1"/>
            <w:sz w:val="20"/>
            <w:szCs w:val="20"/>
          </w:rPr>
          <w:t xml:space="preserve">(GABA) release </w:t>
        </w:r>
      </w:ins>
      <w:ins w:id="395" w:author="Editor" w:date="2023-04-30T12:13:00Z">
        <w:r w:rsidR="00282F30">
          <w:rPr>
            <w:rFonts w:ascii="Times New Roman" w:eastAsia="SimSun" w:hAnsi="Times New Roman" w:cs="Times New Roman"/>
            <w:color w:val="000000" w:themeColor="text1"/>
            <w:sz w:val="20"/>
            <w:szCs w:val="20"/>
          </w:rPr>
          <w:t xml:space="preserve">by inhibiting </w:t>
        </w:r>
      </w:ins>
      <w:r>
        <w:rPr>
          <w:rFonts w:ascii="Times New Roman" w:eastAsia="SimSun" w:hAnsi="Times New Roman" w:cs="Times New Roman"/>
          <w:color w:val="000000" w:themeColor="text1"/>
          <w:sz w:val="20"/>
          <w:szCs w:val="20"/>
        </w:rPr>
        <w:t xml:space="preserve">voltage-dependent </w:t>
      </w:r>
      <w:ins w:id="396" w:author="Editor" w:date="2023-04-30T12:13:00Z">
        <w:r w:rsidR="00282F30">
          <w:rPr>
            <w:rFonts w:ascii="Times New Roman" w:eastAsia="SimSun" w:hAnsi="Times New Roman" w:cs="Times New Roman"/>
            <w:color w:val="000000" w:themeColor="text1"/>
            <w:sz w:val="20"/>
            <w:szCs w:val="20"/>
          </w:rPr>
          <w:t>Ca</w:t>
        </w:r>
        <w:r w:rsidR="00282F30" w:rsidRPr="00EE0BBD">
          <w:rPr>
            <w:rFonts w:ascii="Times New Roman" w:eastAsia="SimSun" w:hAnsi="Times New Roman" w:cs="Times New Roman"/>
            <w:color w:val="000000" w:themeColor="text1"/>
            <w:sz w:val="20"/>
            <w:szCs w:val="20"/>
            <w:vertAlign w:val="superscript"/>
          </w:rPr>
          <w:t>2+</w:t>
        </w:r>
        <w:r w:rsidR="00282F30">
          <w:rPr>
            <w:rFonts w:ascii="Times New Roman" w:eastAsia="SimSun" w:hAnsi="Times New Roman" w:cs="Times New Roman"/>
            <w:color w:val="000000" w:themeColor="text1"/>
            <w:sz w:val="20"/>
            <w:szCs w:val="20"/>
          </w:rPr>
          <w:t xml:space="preserve"> </w:t>
        </w:r>
      </w:ins>
      <w:r>
        <w:rPr>
          <w:rFonts w:ascii="Times New Roman" w:eastAsia="SimSun" w:hAnsi="Times New Roman" w:cs="Times New Roman"/>
          <w:color w:val="000000" w:themeColor="text1"/>
          <w:sz w:val="20"/>
          <w:szCs w:val="20"/>
        </w:rPr>
        <w:t>channels</w:t>
      </w:r>
      <w:del w:id="397" w:author="Editor" w:date="2023-04-30T12:13:00Z">
        <w:r w:rsidDel="00282F30">
          <w:rPr>
            <w:rFonts w:ascii="Times New Roman" w:eastAsia="SimSun" w:hAnsi="Times New Roman" w:cs="Times New Roman"/>
            <w:color w:val="000000" w:themeColor="text1"/>
            <w:sz w:val="20"/>
            <w:szCs w:val="20"/>
          </w:rPr>
          <w:delText xml:space="preserve"> that promote Ca</w:delText>
        </w:r>
        <w:r w:rsidDel="00282F30">
          <w:rPr>
            <w:rFonts w:ascii="Times New Roman" w:eastAsia="SimSun" w:hAnsi="Times New Roman" w:cs="Times New Roman"/>
            <w:color w:val="000000" w:themeColor="text1"/>
            <w:sz w:val="20"/>
            <w:szCs w:val="20"/>
            <w:vertAlign w:val="superscript"/>
          </w:rPr>
          <w:delText>2+</w:delText>
        </w:r>
        <w:r w:rsidDel="00282F30">
          <w:rPr>
            <w:rFonts w:ascii="Times New Roman" w:eastAsia="SimSun" w:hAnsi="Times New Roman" w:cs="Times New Roman"/>
            <w:color w:val="000000" w:themeColor="text1"/>
            <w:sz w:val="20"/>
            <w:szCs w:val="20"/>
          </w:rPr>
          <w:delText xml:space="preserve"> inhibition</w:delText>
        </w:r>
      </w:del>
      <w:r>
        <w:rPr>
          <w:rFonts w:ascii="Times New Roman" w:eastAsia="SimSun" w:hAnsi="Times New Roman" w:cs="Times New Roman"/>
          <w:color w:val="000000" w:themeColor="text1"/>
          <w:sz w:val="20"/>
          <w:szCs w:val="20"/>
        </w:rPr>
        <w:t xml:space="preserve"> and </w:t>
      </w:r>
      <w:ins w:id="398" w:author="Editor" w:date="2023-04-30T12:13:00Z">
        <w:r w:rsidR="00282F30">
          <w:rPr>
            <w:rFonts w:ascii="Times New Roman" w:eastAsia="SimSun" w:hAnsi="Times New Roman" w:cs="Times New Roman"/>
            <w:color w:val="000000" w:themeColor="text1"/>
            <w:sz w:val="20"/>
            <w:szCs w:val="20"/>
          </w:rPr>
          <w:t xml:space="preserve">promoting the activation of </w:t>
        </w:r>
      </w:ins>
      <w:r>
        <w:rPr>
          <w:rFonts w:ascii="Times New Roman" w:eastAsia="SimSun" w:hAnsi="Times New Roman" w:cs="Times New Roman"/>
          <w:color w:val="000000" w:themeColor="text1"/>
          <w:sz w:val="20"/>
          <w:szCs w:val="20"/>
        </w:rPr>
        <w:t>inwardly rectifying K</w:t>
      </w:r>
      <w:r>
        <w:rPr>
          <w:rFonts w:ascii="Times New Roman" w:eastAsia="SimSun" w:hAnsi="Times New Roman" w:cs="Times New Roman"/>
          <w:color w:val="000000" w:themeColor="text1"/>
          <w:sz w:val="20"/>
          <w:szCs w:val="20"/>
          <w:vertAlign w:val="superscript"/>
        </w:rPr>
        <w:t>+</w:t>
      </w:r>
      <w:r>
        <w:rPr>
          <w:rFonts w:ascii="Times New Roman" w:eastAsia="SimSun" w:hAnsi="Times New Roman" w:cs="Times New Roman"/>
          <w:color w:val="000000" w:themeColor="text1"/>
          <w:sz w:val="20"/>
          <w:szCs w:val="20"/>
        </w:rPr>
        <w:t xml:space="preserve"> channel</w:t>
      </w:r>
      <w:ins w:id="399" w:author="Editor" w:date="2023-04-30T12:13:00Z">
        <w:r w:rsidR="00282F30">
          <w:rPr>
            <w:rFonts w:ascii="Times New Roman" w:eastAsia="SimSun" w:hAnsi="Times New Roman" w:cs="Times New Roman"/>
            <w:color w:val="000000" w:themeColor="text1"/>
            <w:sz w:val="20"/>
            <w:szCs w:val="20"/>
          </w:rPr>
          <w:t>s</w:t>
        </w:r>
      </w:ins>
      <w:del w:id="400" w:author="Editor" w:date="2023-04-30T12:13:00Z">
        <w:r w:rsidDel="00282F30">
          <w:rPr>
            <w:rFonts w:ascii="Times New Roman" w:eastAsia="SimSun" w:hAnsi="Times New Roman" w:cs="Times New Roman"/>
            <w:color w:val="000000" w:themeColor="text1"/>
            <w:sz w:val="20"/>
            <w:szCs w:val="20"/>
          </w:rPr>
          <w:delText xml:space="preserve"> activation</w:delText>
        </w:r>
      </w:del>
      <w:del w:id="401" w:author="Editor" w:date="2023-04-30T12:14:00Z">
        <w:r w:rsidDel="00282F30">
          <w:rPr>
            <w:rFonts w:ascii="Times New Roman" w:eastAsia="SimSun" w:hAnsi="Times New Roman" w:cs="Times New Roman"/>
            <w:color w:val="000000" w:themeColor="text1"/>
            <w:sz w:val="20"/>
            <w:szCs w:val="20"/>
          </w:rPr>
          <w:delText>,</w:delText>
        </w:r>
      </w:del>
      <w:r>
        <w:rPr>
          <w:rFonts w:ascii="Times New Roman" w:eastAsia="SimSun" w:hAnsi="Times New Roman" w:cs="Times New Roman"/>
          <w:color w:val="000000" w:themeColor="text1"/>
          <w:sz w:val="20"/>
          <w:szCs w:val="20"/>
        </w:rPr>
        <w:t xml:space="preserve"> </w:t>
      </w:r>
      <w:del w:id="402" w:author="Editor" w:date="2023-04-30T12:13:00Z">
        <w:r w:rsidDel="00282F30">
          <w:rPr>
            <w:rFonts w:ascii="Times New Roman" w:eastAsia="SimSun" w:hAnsi="Times New Roman" w:cs="Times New Roman"/>
            <w:color w:val="000000" w:themeColor="text1"/>
            <w:sz w:val="20"/>
            <w:szCs w:val="20"/>
          </w:rPr>
          <w:delText xml:space="preserve">limiting presynaptic glutamate or </w:delText>
        </w:r>
        <w:r w:rsidDel="00282F30">
          <w:rPr>
            <w:rFonts w:ascii="Times New Roman" w:eastAsia="SimSun" w:hAnsi="Times New Roman" w:cs="Times New Roman"/>
            <w:color w:val="000000" w:themeColor="text1"/>
            <w:kern w:val="0"/>
            <w:sz w:val="20"/>
            <w:szCs w:val="20"/>
          </w:rPr>
          <w:delText xml:space="preserve">gamma-aminobutyric acid </w:delText>
        </w:r>
        <w:r w:rsidDel="00282F30">
          <w:rPr>
            <w:rFonts w:ascii="Times New Roman" w:eastAsia="SimSun" w:hAnsi="Times New Roman" w:cs="Times New Roman"/>
            <w:color w:val="000000" w:themeColor="text1"/>
            <w:sz w:val="20"/>
            <w:szCs w:val="20"/>
          </w:rPr>
          <w:delText xml:space="preserve">(GABA) release </w:delText>
        </w:r>
      </w:del>
      <w:r>
        <w:rPr>
          <w:rFonts w:ascii="Times New Roman" w:eastAsia="SimSun" w:hAnsi="Times New Roman" w:cs="Times New Roman"/>
          <w:color w:val="000000" w:themeColor="text1"/>
          <w:sz w:val="20"/>
          <w:szCs w:val="20"/>
        </w:rPr>
        <w:fldChar w:fldCharType="begin">
          <w:fldData xml:space="preserve">PEVuZE5vdGU+PENpdGU+PEF1dGhvcj5TY2hvZXBwPC9BdXRob3I+PFllYXI+MjAwMTwvWWVhcj48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PEVuZE5vdGU+PENpdGU+PEF1dGhvcj5TY2hvZXBwPC9BdXRob3I+PFllYXI+MjAwMTwvWWVhcj48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(Schoepp, 2001; Niswender and Conn, 2010; Ribeiro et al., 2017; Vahidinia et al., 2021; Li et al., 2022)</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w:t>
      </w:r>
    </w:p>
    <w:p w14:paraId="7C93762D" w14:textId="53F21EE4" w:rsidR="002E4932" w:rsidRDefault="006E08D0">
      <w:pPr>
        <w:spacing w:line="280" w:lineRule="exact"/>
        <w:ind w:firstLineChars="200" w:firstLine="400"/>
        <w:rPr>
          <w:rFonts w:ascii="Times New Roman" w:eastAsia="SimSun" w:hAnsi="Times New Roman" w:cs="Times New Roman"/>
          <w:color w:val="000000" w:themeColor="text1"/>
          <w:sz w:val="20"/>
          <w:szCs w:val="20"/>
        </w:rPr>
      </w:pPr>
      <w:r>
        <w:rPr>
          <w:rFonts w:ascii="Times New Roman" w:eastAsia="SimSun" w:hAnsi="Times New Roman" w:cs="Times New Roman"/>
          <w:color w:val="000000" w:themeColor="text1"/>
          <w:sz w:val="20"/>
          <w:szCs w:val="20"/>
        </w:rPr>
        <w:t xml:space="preserve">Although the </w:t>
      </w:r>
      <w:proofErr w:type="spellStart"/>
      <w:r>
        <w:rPr>
          <w:rFonts w:ascii="Times New Roman" w:eastAsia="SimSun" w:hAnsi="Times New Roman" w:cs="Times New Roman"/>
          <w:color w:val="000000" w:themeColor="text1"/>
          <w:sz w:val="20"/>
          <w:szCs w:val="20"/>
        </w:rPr>
        <w:t>mGluR</w:t>
      </w:r>
      <w:proofErr w:type="spellEnd"/>
      <w:r>
        <w:rPr>
          <w:rFonts w:ascii="Times New Roman" w:eastAsia="SimSun" w:hAnsi="Times New Roman" w:cs="Times New Roman"/>
          <w:color w:val="000000" w:themeColor="text1"/>
          <w:sz w:val="20"/>
          <w:szCs w:val="20"/>
        </w:rPr>
        <w:t xml:space="preserve">-associated second messenger system </w:t>
      </w:r>
      <w:ins w:id="403" w:author="Editor" w:date="2023-04-30T12:15:00Z">
        <w:r w:rsidR="00EA1F85">
          <w:rPr>
            <w:rFonts w:ascii="Times New Roman" w:eastAsia="SimSun" w:hAnsi="Times New Roman" w:cs="Times New Roman"/>
            <w:color w:val="000000" w:themeColor="text1"/>
            <w:sz w:val="20"/>
            <w:szCs w:val="20"/>
          </w:rPr>
          <w:t xml:space="preserve">involved in </w:t>
        </w:r>
      </w:ins>
      <w:ins w:id="404" w:author="Editor" w:date="2023-04-30T12:38:00Z">
        <w:r w:rsidR="00757178">
          <w:rPr>
            <w:rFonts w:ascii="Times New Roman" w:eastAsia="SimSun" w:hAnsi="Times New Roman" w:cs="Times New Roman"/>
            <w:color w:val="000000" w:themeColor="text1"/>
            <w:sz w:val="20"/>
            <w:szCs w:val="20"/>
          </w:rPr>
          <w:t>phosphoinositide 3-</w:t>
        </w:r>
      </w:ins>
      <w:del w:id="405" w:author="Editor" w:date="2023-04-30T12:15:00Z">
        <w:r w:rsidDel="00EA1F85">
          <w:rPr>
            <w:rFonts w:ascii="Times New Roman" w:eastAsia="SimSun" w:hAnsi="Times New Roman" w:cs="Times New Roman"/>
            <w:color w:val="000000" w:themeColor="text1"/>
            <w:sz w:val="20"/>
            <w:szCs w:val="20"/>
          </w:rPr>
          <w:delText xml:space="preserve">and subsequent </w:delText>
        </w:r>
      </w:del>
      <w:del w:id="406" w:author="Editor" w:date="2023-04-30T12:38:00Z">
        <w:r w:rsidDel="00757178">
          <w:rPr>
            <w:rFonts w:ascii="Times New Roman" w:eastAsia="SimSun" w:hAnsi="Times New Roman" w:cs="Times New Roman"/>
            <w:color w:val="000000" w:themeColor="text1"/>
            <w:sz w:val="20"/>
            <w:szCs w:val="20"/>
          </w:rPr>
          <w:delText xml:space="preserve">PI3 </w:delText>
        </w:r>
      </w:del>
      <w:r>
        <w:rPr>
          <w:rFonts w:ascii="Times New Roman" w:eastAsia="SimSun" w:hAnsi="Times New Roman" w:cs="Times New Roman"/>
          <w:color w:val="000000" w:themeColor="text1"/>
          <w:sz w:val="20"/>
          <w:szCs w:val="20"/>
        </w:rPr>
        <w:t xml:space="preserve">kinase (PI3K)/Akt, </w:t>
      </w:r>
      <w:ins w:id="407" w:author="Editor" w:date="2023-04-30T12:39:00Z">
        <w:r w:rsidR="00757178">
          <w:rPr>
            <w:rFonts w:ascii="Times New Roman" w:eastAsia="SimSun" w:hAnsi="Times New Roman" w:cs="Times New Roman"/>
            <w:color w:val="000000" w:themeColor="text1"/>
            <w:sz w:val="20"/>
            <w:szCs w:val="20"/>
          </w:rPr>
          <w:t>mitogen-activated protein kinase (</w:t>
        </w:r>
      </w:ins>
      <w:r>
        <w:rPr>
          <w:rFonts w:ascii="Times New Roman" w:eastAsia="SimSun" w:hAnsi="Times New Roman" w:cs="Times New Roman"/>
          <w:color w:val="000000" w:themeColor="text1"/>
          <w:sz w:val="20"/>
          <w:szCs w:val="20"/>
        </w:rPr>
        <w:t>MAPK</w:t>
      </w:r>
      <w:ins w:id="408" w:author="Editor" w:date="2023-04-30T12:39:00Z">
        <w:r w:rsidR="00757178">
          <w:rPr>
            <w:rFonts w:ascii="Times New Roman" w:eastAsia="SimSun" w:hAnsi="Times New Roman" w:cs="Times New Roman"/>
            <w:color w:val="000000" w:themeColor="text1"/>
            <w:sz w:val="20"/>
            <w:szCs w:val="20"/>
          </w:rPr>
          <w:t>)</w:t>
        </w:r>
      </w:ins>
      <w:r>
        <w:rPr>
          <w:rFonts w:ascii="Times New Roman" w:eastAsia="SimSun" w:hAnsi="Times New Roman" w:cs="Times New Roman"/>
          <w:color w:val="000000" w:themeColor="text1"/>
          <w:sz w:val="20"/>
          <w:szCs w:val="20"/>
        </w:rPr>
        <w:t xml:space="preserve">, </w:t>
      </w:r>
      <w:ins w:id="409" w:author="Editor" w:date="2023-04-30T12:40:00Z">
        <w:r w:rsidR="00757178" w:rsidRPr="00757178">
          <w:rPr>
            <w:rFonts w:ascii="Times New Roman" w:eastAsia="SimSun" w:hAnsi="Times New Roman" w:cs="Times New Roman"/>
            <w:color w:val="000000" w:themeColor="text1"/>
            <w:sz w:val="20"/>
            <w:szCs w:val="20"/>
          </w:rPr>
          <w:t xml:space="preserve">nuclear factor kappa </w:t>
        </w:r>
      </w:ins>
      <w:ins w:id="410" w:author="Editor" w:date="2023-04-30T12:42:00Z">
        <w:r w:rsidR="00757178">
          <w:rPr>
            <w:rFonts w:ascii="Times New Roman" w:eastAsia="SimSun" w:hAnsi="Times New Roman" w:cs="Times New Roman"/>
            <w:color w:val="000000" w:themeColor="text1"/>
            <w:sz w:val="20"/>
            <w:szCs w:val="20"/>
          </w:rPr>
          <w:t>B</w:t>
        </w:r>
      </w:ins>
      <w:ins w:id="411" w:author="Editor" w:date="2023-04-30T12:40:00Z">
        <w:r w:rsidR="00757178" w:rsidRPr="00757178">
          <w:rPr>
            <w:rFonts w:ascii="Times New Roman" w:eastAsia="SimSun" w:hAnsi="Times New Roman" w:cs="Times New Roman"/>
            <w:color w:val="000000" w:themeColor="text1"/>
            <w:sz w:val="20"/>
            <w:szCs w:val="20"/>
          </w:rPr>
          <w:t xml:space="preserve"> </w:t>
        </w:r>
        <w:r w:rsidR="00757178">
          <w:rPr>
            <w:rFonts w:ascii="Times New Roman" w:eastAsia="SimSun" w:hAnsi="Times New Roman" w:cs="Times New Roman"/>
            <w:color w:val="000000" w:themeColor="text1"/>
            <w:sz w:val="20"/>
            <w:szCs w:val="20"/>
          </w:rPr>
          <w:t>(</w:t>
        </w:r>
      </w:ins>
      <w:r>
        <w:rPr>
          <w:rFonts w:ascii="Times New Roman" w:eastAsia="SimSun" w:hAnsi="Times New Roman" w:cs="Times New Roman"/>
          <w:color w:val="000000" w:themeColor="text1"/>
          <w:sz w:val="20"/>
          <w:szCs w:val="20"/>
        </w:rPr>
        <w:t>NF</w:t>
      </w:r>
      <w:ins w:id="412" w:author="Editor" w:date="2023-04-30T12:41:00Z">
        <w:r w:rsidR="00757178">
          <w:rPr>
            <w:rFonts w:ascii="Times New Roman" w:eastAsia="SimSun" w:hAnsi="Times New Roman" w:cs="Times New Roman"/>
            <w:color w:val="000000" w:themeColor="text1"/>
            <w:sz w:val="20"/>
            <w:szCs w:val="20"/>
          </w:rPr>
          <w:t>-</w:t>
        </w:r>
      </w:ins>
      <w:r w:rsidRPr="00EE0BBD">
        <w:rPr>
          <w:rFonts w:ascii="Symbol" w:eastAsia="SimSun" w:hAnsi="Symbol" w:cs="Times New Roman"/>
          <w:color w:val="000000" w:themeColor="text1"/>
          <w:sz w:val="20"/>
          <w:szCs w:val="20"/>
        </w:rPr>
        <w:t></w:t>
      </w:r>
      <w:r>
        <w:rPr>
          <w:rFonts w:ascii="Times New Roman" w:eastAsia="SimSun" w:hAnsi="Times New Roman" w:cs="Times New Roman"/>
          <w:color w:val="000000" w:themeColor="text1"/>
          <w:sz w:val="20"/>
          <w:szCs w:val="20"/>
        </w:rPr>
        <w:t>B</w:t>
      </w:r>
      <w:ins w:id="413" w:author="Editor" w:date="2023-04-30T12:42:00Z">
        <w:r w:rsidR="00757178">
          <w:rPr>
            <w:rFonts w:ascii="Times New Roman" w:eastAsia="SimSun" w:hAnsi="Times New Roman" w:cs="Times New Roman"/>
            <w:color w:val="000000" w:themeColor="text1"/>
            <w:sz w:val="20"/>
            <w:szCs w:val="20"/>
          </w:rPr>
          <w:t>)</w:t>
        </w:r>
      </w:ins>
      <w:r>
        <w:rPr>
          <w:rFonts w:ascii="Times New Roman" w:eastAsia="SimSun" w:hAnsi="Times New Roman" w:cs="Times New Roman"/>
          <w:color w:val="000000" w:themeColor="text1"/>
          <w:sz w:val="20"/>
          <w:szCs w:val="20"/>
        </w:rPr>
        <w:t xml:space="preserve">, </w:t>
      </w:r>
      <w:ins w:id="414" w:author="Editor" w:date="2023-04-30T12:42:00Z">
        <w:r w:rsidR="00757178">
          <w:rPr>
            <w:rFonts w:ascii="Times New Roman" w:eastAsia="SimSun" w:hAnsi="Times New Roman" w:cs="Times New Roman"/>
            <w:color w:val="000000" w:themeColor="text1"/>
            <w:sz w:val="20"/>
            <w:szCs w:val="20"/>
          </w:rPr>
          <w:t>phospholipase C (</w:t>
        </w:r>
      </w:ins>
      <w:r>
        <w:rPr>
          <w:rFonts w:ascii="Times New Roman" w:eastAsia="SimSun" w:hAnsi="Times New Roman" w:cs="Times New Roman"/>
          <w:color w:val="000000" w:themeColor="text1"/>
          <w:sz w:val="20"/>
          <w:szCs w:val="20"/>
        </w:rPr>
        <w:t>PLC</w:t>
      </w:r>
      <w:ins w:id="415" w:author="Editor" w:date="2023-04-30T12:43:00Z">
        <w:r w:rsidR="00757178">
          <w:rPr>
            <w:rFonts w:ascii="Times New Roman" w:eastAsia="SimSun" w:hAnsi="Times New Roman" w:cs="Times New Roman"/>
            <w:color w:val="000000" w:themeColor="text1"/>
            <w:sz w:val="20"/>
            <w:szCs w:val="20"/>
          </w:rPr>
          <w:t>)</w:t>
        </w:r>
      </w:ins>
      <w:r>
        <w:rPr>
          <w:rFonts w:ascii="Times New Roman" w:eastAsia="SimSun" w:hAnsi="Times New Roman" w:cs="Times New Roman"/>
          <w:color w:val="000000" w:themeColor="text1"/>
          <w:sz w:val="20"/>
          <w:szCs w:val="20"/>
        </w:rPr>
        <w:t xml:space="preserve">, </w:t>
      </w:r>
      <w:ins w:id="416" w:author="Editor" w:date="2023-04-30T12:43:00Z">
        <w:r w:rsidR="00757178">
          <w:rPr>
            <w:rFonts w:ascii="Times New Roman" w:eastAsia="SimSun" w:hAnsi="Times New Roman" w:cs="Times New Roman"/>
            <w:color w:val="000000" w:themeColor="text1"/>
            <w:sz w:val="20"/>
            <w:szCs w:val="20"/>
          </w:rPr>
          <w:t>mammalian target of rapamycin (</w:t>
        </w:r>
      </w:ins>
      <w:r>
        <w:rPr>
          <w:rFonts w:ascii="Times New Roman" w:eastAsia="SimSun" w:hAnsi="Times New Roman" w:cs="Times New Roman"/>
          <w:color w:val="000000" w:themeColor="text1"/>
          <w:sz w:val="20"/>
          <w:szCs w:val="20"/>
        </w:rPr>
        <w:t>mTOR</w:t>
      </w:r>
      <w:ins w:id="417" w:author="Editor" w:date="2023-04-30T12:43:00Z">
        <w:r w:rsidR="00757178">
          <w:rPr>
            <w:rFonts w:ascii="Times New Roman" w:eastAsia="SimSun" w:hAnsi="Times New Roman" w:cs="Times New Roman"/>
            <w:color w:val="000000" w:themeColor="text1"/>
            <w:sz w:val="20"/>
            <w:szCs w:val="20"/>
          </w:rPr>
          <w:t>)</w:t>
        </w:r>
      </w:ins>
      <w:r>
        <w:rPr>
          <w:rFonts w:ascii="Times New Roman" w:eastAsia="SimSun" w:hAnsi="Times New Roman" w:cs="Times New Roman"/>
          <w:color w:val="000000" w:themeColor="text1"/>
          <w:sz w:val="20"/>
          <w:szCs w:val="20"/>
        </w:rPr>
        <w:t xml:space="preserve">, </w:t>
      </w:r>
      <w:ins w:id="418" w:author="Editor" w:date="2023-04-30T12:43:00Z">
        <w:r w:rsidR="00757178">
          <w:rPr>
            <w:rFonts w:ascii="Times New Roman" w:eastAsia="SimSun" w:hAnsi="Times New Roman" w:cs="Times New Roman"/>
            <w:color w:val="000000" w:themeColor="text1"/>
            <w:sz w:val="20"/>
            <w:szCs w:val="20"/>
          </w:rPr>
          <w:t>p</w:t>
        </w:r>
        <w:r w:rsidR="00757178" w:rsidRPr="00757178">
          <w:rPr>
            <w:rFonts w:ascii="Times New Roman" w:eastAsia="SimSun" w:hAnsi="Times New Roman" w:cs="Times New Roman"/>
            <w:color w:val="000000" w:themeColor="text1"/>
            <w:sz w:val="20"/>
            <w:szCs w:val="20"/>
          </w:rPr>
          <w:t xml:space="preserve">rotein </w:t>
        </w:r>
        <w:r w:rsidR="00757178">
          <w:rPr>
            <w:rFonts w:ascii="Times New Roman" w:eastAsia="SimSun" w:hAnsi="Times New Roman" w:cs="Times New Roman"/>
            <w:color w:val="000000" w:themeColor="text1"/>
            <w:sz w:val="20"/>
            <w:szCs w:val="20"/>
          </w:rPr>
          <w:t>i</w:t>
        </w:r>
        <w:r w:rsidR="00757178" w:rsidRPr="00757178">
          <w:rPr>
            <w:rFonts w:ascii="Times New Roman" w:eastAsia="SimSun" w:hAnsi="Times New Roman" w:cs="Times New Roman"/>
            <w:color w:val="000000" w:themeColor="text1"/>
            <w:sz w:val="20"/>
            <w:szCs w:val="20"/>
          </w:rPr>
          <w:t xml:space="preserve">nteracting with C </w:t>
        </w:r>
      </w:ins>
      <w:ins w:id="419" w:author="Editor" w:date="2023-04-30T12:44:00Z">
        <w:r w:rsidR="00757178">
          <w:rPr>
            <w:rFonts w:ascii="Times New Roman" w:eastAsia="SimSun" w:hAnsi="Times New Roman" w:cs="Times New Roman"/>
            <w:color w:val="000000" w:themeColor="text1"/>
            <w:sz w:val="20"/>
            <w:szCs w:val="20"/>
          </w:rPr>
          <w:t>k</w:t>
        </w:r>
      </w:ins>
      <w:ins w:id="420" w:author="Editor" w:date="2023-04-30T12:43:00Z">
        <w:r w:rsidR="00757178" w:rsidRPr="00757178">
          <w:rPr>
            <w:rFonts w:ascii="Times New Roman" w:eastAsia="SimSun" w:hAnsi="Times New Roman" w:cs="Times New Roman"/>
            <w:color w:val="000000" w:themeColor="text1"/>
            <w:sz w:val="20"/>
            <w:szCs w:val="20"/>
          </w:rPr>
          <w:t>inase</w:t>
        </w:r>
      </w:ins>
      <w:ins w:id="421" w:author="Editor" w:date="2023-04-30T12:44:00Z">
        <w:r w:rsidR="00757178">
          <w:rPr>
            <w:rFonts w:ascii="Times New Roman" w:eastAsia="SimSun" w:hAnsi="Times New Roman" w:cs="Times New Roman"/>
            <w:color w:val="000000" w:themeColor="text1"/>
            <w:sz w:val="20"/>
            <w:szCs w:val="20"/>
          </w:rPr>
          <w:t>-</w:t>
        </w:r>
      </w:ins>
      <w:ins w:id="422" w:author="Editor" w:date="2023-04-30T12:43:00Z">
        <w:r w:rsidR="00757178" w:rsidRPr="00757178">
          <w:rPr>
            <w:rFonts w:ascii="Times New Roman" w:eastAsia="SimSun" w:hAnsi="Times New Roman" w:cs="Times New Roman"/>
            <w:color w:val="000000" w:themeColor="text1"/>
            <w:sz w:val="20"/>
            <w:szCs w:val="20"/>
          </w:rPr>
          <w:t>1</w:t>
        </w:r>
        <w:r w:rsidR="00757178">
          <w:rPr>
            <w:rFonts w:ascii="Times New Roman" w:eastAsia="SimSun" w:hAnsi="Times New Roman" w:cs="Times New Roman"/>
            <w:color w:val="000000" w:themeColor="text1"/>
            <w:sz w:val="20"/>
            <w:szCs w:val="20"/>
          </w:rPr>
          <w:t xml:space="preserve"> </w:t>
        </w:r>
      </w:ins>
      <w:ins w:id="423" w:author="Editor" w:date="2023-04-30T12:44:00Z">
        <w:r w:rsidR="00757178">
          <w:rPr>
            <w:rFonts w:ascii="Times New Roman" w:eastAsia="SimSun" w:hAnsi="Times New Roman" w:cs="Times New Roman"/>
            <w:color w:val="000000" w:themeColor="text1"/>
            <w:sz w:val="20"/>
            <w:szCs w:val="20"/>
          </w:rPr>
          <w:t>(</w:t>
        </w:r>
      </w:ins>
      <w:r>
        <w:rPr>
          <w:rFonts w:ascii="Times New Roman" w:eastAsia="SimSun" w:hAnsi="Times New Roman" w:cs="Times New Roman"/>
          <w:color w:val="000000" w:themeColor="text1"/>
          <w:sz w:val="20"/>
          <w:szCs w:val="20"/>
        </w:rPr>
        <w:t>PICK1</w:t>
      </w:r>
      <w:ins w:id="424" w:author="Editor" w:date="2023-04-30T12:44:00Z">
        <w:r w:rsidR="00757178">
          <w:rPr>
            <w:rFonts w:ascii="Times New Roman" w:eastAsia="SimSun" w:hAnsi="Times New Roman" w:cs="Times New Roman"/>
            <w:color w:val="000000" w:themeColor="text1"/>
            <w:sz w:val="20"/>
            <w:szCs w:val="20"/>
          </w:rPr>
          <w:t>)</w:t>
        </w:r>
      </w:ins>
      <w:r>
        <w:rPr>
          <w:rFonts w:ascii="Times New Roman" w:eastAsia="SimSun" w:hAnsi="Times New Roman" w:cs="Times New Roman"/>
          <w:color w:val="000000" w:themeColor="text1"/>
          <w:sz w:val="20"/>
          <w:szCs w:val="20"/>
        </w:rPr>
        <w:t xml:space="preserve">, and </w:t>
      </w:r>
      <w:ins w:id="425" w:author="Editor" w:date="2023-04-30T12:45:00Z">
        <w:r w:rsidR="00757178" w:rsidRPr="00757178">
          <w:rPr>
            <w:rFonts w:ascii="Times New Roman" w:eastAsia="SimSun" w:hAnsi="Times New Roman" w:cs="Times New Roman"/>
            <w:color w:val="000000" w:themeColor="text1"/>
            <w:sz w:val="20"/>
            <w:szCs w:val="20"/>
          </w:rPr>
          <w:t>Ca</w:t>
        </w:r>
        <w:r w:rsidR="00757178" w:rsidRPr="00EE0BBD">
          <w:rPr>
            <w:rFonts w:ascii="Times New Roman" w:eastAsia="SimSun" w:hAnsi="Times New Roman" w:cs="Times New Roman"/>
            <w:color w:val="000000" w:themeColor="text1"/>
            <w:sz w:val="20"/>
            <w:szCs w:val="20"/>
            <w:vertAlign w:val="superscript"/>
          </w:rPr>
          <w:t>2+</w:t>
        </w:r>
        <w:r w:rsidR="00757178" w:rsidRPr="00757178">
          <w:rPr>
            <w:rFonts w:ascii="Times New Roman" w:eastAsia="SimSun" w:hAnsi="Times New Roman" w:cs="Times New Roman"/>
            <w:color w:val="000000" w:themeColor="text1"/>
            <w:sz w:val="20"/>
            <w:szCs w:val="20"/>
          </w:rPr>
          <w:t xml:space="preserve">/calmodulin-dependent protein kinase </w:t>
        </w:r>
        <w:r w:rsidR="00757178">
          <w:rPr>
            <w:rFonts w:ascii="Times New Roman" w:eastAsia="SimSun" w:hAnsi="Times New Roman" w:cs="Times New Roman"/>
            <w:color w:val="000000" w:themeColor="text1"/>
            <w:sz w:val="20"/>
            <w:szCs w:val="20"/>
          </w:rPr>
          <w:t>(</w:t>
        </w:r>
      </w:ins>
      <w:r>
        <w:rPr>
          <w:rFonts w:ascii="Times New Roman" w:eastAsia="SimSun" w:hAnsi="Times New Roman" w:cs="Times New Roman"/>
          <w:color w:val="000000" w:themeColor="text1"/>
          <w:sz w:val="20"/>
          <w:szCs w:val="20"/>
        </w:rPr>
        <w:t>Ca/CaM</w:t>
      </w:r>
      <w:ins w:id="426" w:author="Editor" w:date="2023-04-30T12:45:00Z">
        <w:r w:rsidR="00757178">
          <w:rPr>
            <w:rFonts w:ascii="Times New Roman" w:eastAsia="SimSun" w:hAnsi="Times New Roman" w:cs="Times New Roman"/>
            <w:color w:val="000000" w:themeColor="text1"/>
            <w:sz w:val="20"/>
            <w:szCs w:val="20"/>
          </w:rPr>
          <w:t>)</w:t>
        </w:r>
      </w:ins>
      <w:r>
        <w:rPr>
          <w:rFonts w:ascii="Times New Roman" w:eastAsia="SimSun" w:hAnsi="Times New Roman" w:cs="Times New Roman"/>
          <w:color w:val="000000" w:themeColor="text1"/>
          <w:sz w:val="20"/>
          <w:szCs w:val="20"/>
        </w:rPr>
        <w:t xml:space="preserve"> signaling </w:t>
      </w:r>
      <w:del w:id="427" w:author="Editor" w:date="2023-04-30T12:16:00Z">
        <w:r w:rsidDel="00EA1F85">
          <w:rPr>
            <w:rFonts w:ascii="Times New Roman" w:eastAsia="SimSun" w:hAnsi="Times New Roman" w:cs="Times New Roman"/>
            <w:color w:val="000000" w:themeColor="text1"/>
            <w:sz w:val="20"/>
            <w:szCs w:val="20"/>
          </w:rPr>
          <w:delText xml:space="preserve">system </w:delText>
        </w:r>
      </w:del>
      <w:r>
        <w:rPr>
          <w:rFonts w:ascii="Times New Roman" w:eastAsia="SimSun" w:hAnsi="Times New Roman" w:cs="Times New Roman"/>
          <w:color w:val="000000" w:themeColor="text1"/>
          <w:sz w:val="20"/>
          <w:szCs w:val="20"/>
        </w:rPr>
        <w:t xml:space="preserve">activation </w:t>
      </w:r>
      <w:del w:id="428" w:author="Editor" w:date="2023-04-30T12:16:00Z">
        <w:r w:rsidDel="00EA1F85">
          <w:rPr>
            <w:rFonts w:ascii="Times New Roman" w:eastAsia="SimSun" w:hAnsi="Times New Roman" w:cs="Times New Roman"/>
            <w:color w:val="000000" w:themeColor="text1"/>
            <w:sz w:val="20"/>
            <w:szCs w:val="20"/>
          </w:rPr>
          <w:delText xml:space="preserve">have </w:delText>
        </w:r>
      </w:del>
      <w:ins w:id="429" w:author="Editor" w:date="2023-04-30T12:16:00Z">
        <w:r w:rsidR="00EA1F85">
          <w:rPr>
            <w:rFonts w:ascii="Times New Roman" w:eastAsia="SimSun" w:hAnsi="Times New Roman" w:cs="Times New Roman"/>
            <w:color w:val="000000" w:themeColor="text1"/>
            <w:sz w:val="20"/>
            <w:szCs w:val="20"/>
          </w:rPr>
          <w:t xml:space="preserve">has </w:t>
        </w:r>
      </w:ins>
      <w:r>
        <w:rPr>
          <w:rFonts w:ascii="Times New Roman" w:eastAsia="SimSun" w:hAnsi="Times New Roman" w:cs="Times New Roman"/>
          <w:color w:val="000000" w:themeColor="text1"/>
          <w:sz w:val="20"/>
          <w:szCs w:val="20"/>
        </w:rPr>
        <w:t xml:space="preserve">been </w:t>
      </w:r>
      <w:del w:id="430" w:author="Editor" w:date="2023-04-30T12:16:00Z">
        <w:r w:rsidDel="00EA1F85">
          <w:rPr>
            <w:rFonts w:ascii="Times New Roman" w:eastAsia="SimSun" w:hAnsi="Times New Roman" w:cs="Times New Roman"/>
            <w:color w:val="000000" w:themeColor="text1"/>
            <w:sz w:val="20"/>
            <w:szCs w:val="20"/>
          </w:rPr>
          <w:delText>widely elucidated</w:delText>
        </w:r>
      </w:del>
      <w:ins w:id="431" w:author="Editor" w:date="2023-04-30T12:16:00Z">
        <w:r w:rsidR="00EA1F85">
          <w:rPr>
            <w:rFonts w:ascii="Times New Roman" w:eastAsia="SimSun" w:hAnsi="Times New Roman" w:cs="Times New Roman"/>
            <w:color w:val="000000" w:themeColor="text1"/>
            <w:sz w:val="20"/>
            <w:szCs w:val="20"/>
          </w:rPr>
          <w:t>described in detail</w:t>
        </w:r>
      </w:ins>
      <w:r>
        <w:rPr>
          <w:rFonts w:ascii="Times New Roman" w:eastAsia="SimSun" w:hAnsi="Times New Roman" w:cs="Times New Roman"/>
          <w:color w:val="000000" w:themeColor="text1"/>
          <w:sz w:val="20"/>
          <w:szCs w:val="20"/>
        </w:rPr>
        <w:t xml:space="preserve"> </w:t>
      </w:r>
      <w:r>
        <w:rPr>
          <w:rFonts w:ascii="Times New Roman" w:eastAsia="SimSun" w:hAnsi="Times New Roman" w:cs="Times New Roman"/>
          <w:color w:val="000000" w:themeColor="text1"/>
          <w:sz w:val="20"/>
          <w:szCs w:val="20"/>
        </w:rPr>
        <w:fldChar w:fldCharType="begin">
          <w:fldData xml:space="preserve">PEVuZE5vdGU+PENpdGU+PEF1dGhvcj5XaWxsYXJkPC9BdXRob3I+PFllYXI+MjAxMzwvWWVhcj48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PEVuZE5vdGU+PENpdGU+PEF1dGhvcj5XaWxsYXJkPC9BdXRob3I+PFllYXI+MjAxMzwvWWVhcj48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(Willard and Koochekpour, 2013; Dalley et al., 2018; Sadananda and Subramaniam, 2021)</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studies have identified new </w:t>
      </w:r>
      <w:del w:id="432" w:author="Editor" w:date="2023-04-30T12:18:00Z">
        <w:r w:rsidDel="00EA1F85">
          <w:rPr>
            <w:rFonts w:ascii="Times New Roman" w:eastAsia="SimSun" w:hAnsi="Times New Roman" w:cs="Times New Roman"/>
            <w:color w:val="000000" w:themeColor="text1"/>
            <w:sz w:val="20"/>
            <w:szCs w:val="20"/>
          </w:rPr>
          <w:delText xml:space="preserve">mGluRs </w:delText>
        </w:r>
      </w:del>
      <w:r>
        <w:rPr>
          <w:rFonts w:ascii="Times New Roman" w:eastAsia="SimSun" w:hAnsi="Times New Roman" w:cs="Times New Roman"/>
          <w:color w:val="000000" w:themeColor="text1"/>
          <w:sz w:val="20"/>
          <w:szCs w:val="20"/>
        </w:rPr>
        <w:t xml:space="preserve">roles </w:t>
      </w:r>
      <w:ins w:id="433" w:author="Editor" w:date="2023-04-30T12:18:00Z">
        <w:r w:rsidR="00EA1F85">
          <w:rPr>
            <w:rFonts w:ascii="Times New Roman" w:eastAsia="SimSun" w:hAnsi="Times New Roman" w:cs="Times New Roman"/>
            <w:color w:val="000000" w:themeColor="text1"/>
            <w:sz w:val="20"/>
            <w:szCs w:val="20"/>
          </w:rPr>
          <w:t xml:space="preserve">for mGluRs </w:t>
        </w:r>
      </w:ins>
      <w:r>
        <w:rPr>
          <w:rFonts w:ascii="Times New Roman" w:eastAsia="SimSun" w:hAnsi="Times New Roman" w:cs="Times New Roman"/>
          <w:color w:val="000000" w:themeColor="text1"/>
          <w:sz w:val="20"/>
          <w:szCs w:val="20"/>
        </w:rPr>
        <w:t xml:space="preserve">in other signaling pathways. </w:t>
      </w:r>
      <w:ins w:id="434" w:author="Editor" w:date="2023-04-30T12:18:00Z">
        <w:r w:rsidR="00EA1F85">
          <w:rPr>
            <w:rFonts w:ascii="Times New Roman" w:eastAsia="SimSun" w:hAnsi="Times New Roman" w:cs="Times New Roman"/>
            <w:color w:val="000000" w:themeColor="text1"/>
            <w:sz w:val="20"/>
            <w:szCs w:val="20"/>
          </w:rPr>
          <w:t xml:space="preserve">For example, </w:t>
        </w:r>
      </w:ins>
      <w:del w:id="435" w:author="Editor" w:date="2023-04-30T12:18:00Z">
        <w:r w:rsidDel="00EA1F85">
          <w:rPr>
            <w:rFonts w:ascii="Times New Roman" w:eastAsia="SimSun" w:hAnsi="Times New Roman" w:cs="Times New Roman"/>
            <w:color w:val="000000" w:themeColor="text1"/>
            <w:sz w:val="20"/>
            <w:szCs w:val="20"/>
          </w:rPr>
          <w:delText xml:space="preserve">Some </w:delText>
        </w:r>
      </w:del>
      <w:ins w:id="436" w:author="Editor" w:date="2023-04-30T12:18:00Z">
        <w:r w:rsidR="00EA1F85">
          <w:rPr>
            <w:rFonts w:ascii="Times New Roman" w:eastAsia="SimSun" w:hAnsi="Times New Roman" w:cs="Times New Roman"/>
            <w:color w:val="000000" w:themeColor="text1"/>
            <w:sz w:val="20"/>
            <w:szCs w:val="20"/>
          </w:rPr>
          <w:t xml:space="preserve">some </w:t>
        </w:r>
      </w:ins>
      <w:del w:id="437" w:author="Editor" w:date="2023-04-30T12:19:00Z">
        <w:r w:rsidDel="00EA1F85">
          <w:rPr>
            <w:rFonts w:ascii="Times New Roman" w:eastAsia="SimSun" w:hAnsi="Times New Roman" w:cs="Times New Roman"/>
            <w:color w:val="000000" w:themeColor="text1"/>
            <w:sz w:val="20"/>
            <w:szCs w:val="20"/>
          </w:rPr>
          <w:delText xml:space="preserve">group </w:delText>
        </w:r>
      </w:del>
      <w:ins w:id="438" w:author="Editor" w:date="2023-04-30T12:19:00Z">
        <w:r w:rsidR="00EA1F85">
          <w:rPr>
            <w:rFonts w:ascii="Times New Roman" w:eastAsia="SimSun" w:hAnsi="Times New Roman" w:cs="Times New Roman"/>
            <w:color w:val="000000" w:themeColor="text1"/>
            <w:sz w:val="20"/>
            <w:szCs w:val="20"/>
          </w:rPr>
          <w:t xml:space="preserve">Group </w:t>
        </w:r>
      </w:ins>
      <w:r>
        <w:rPr>
          <w:rFonts w:ascii="Times New Roman" w:eastAsia="SimSun" w:hAnsi="Times New Roman" w:cs="Times New Roman"/>
          <w:color w:val="000000" w:themeColor="text1"/>
          <w:sz w:val="20"/>
          <w:szCs w:val="20"/>
        </w:rPr>
        <w:t xml:space="preserve">I </w:t>
      </w:r>
      <w:proofErr w:type="spellStart"/>
      <w:r>
        <w:rPr>
          <w:rFonts w:ascii="Times New Roman" w:eastAsia="SimSun" w:hAnsi="Times New Roman" w:cs="Times New Roman"/>
          <w:color w:val="000000" w:themeColor="text1"/>
          <w:sz w:val="20"/>
          <w:szCs w:val="20"/>
        </w:rPr>
        <w:t>mGluR</w:t>
      </w:r>
      <w:proofErr w:type="spellEnd"/>
      <w:del w:id="439" w:author="Editor" w:date="2023-04-30T12:19:00Z">
        <w:r w:rsidDel="00EA1F85">
          <w:rPr>
            <w:rFonts w:ascii="Times New Roman" w:eastAsia="SimSun" w:hAnsi="Times New Roman" w:cs="Times New Roman"/>
            <w:color w:val="000000" w:themeColor="text1"/>
            <w:sz w:val="20"/>
            <w:szCs w:val="20"/>
          </w:rPr>
          <w:delText>s</w:delText>
        </w:r>
      </w:del>
      <w:r>
        <w:rPr>
          <w:rFonts w:ascii="Times New Roman" w:eastAsia="SimSun" w:hAnsi="Times New Roman" w:cs="Times New Roman"/>
          <w:color w:val="000000" w:themeColor="text1"/>
          <w:sz w:val="20"/>
          <w:szCs w:val="20"/>
        </w:rPr>
        <w:t xml:space="preserve">–mediated signaling pathways </w:t>
      </w:r>
      <w:del w:id="440" w:author="Editor" w:date="2023-04-30T12:25:00Z">
        <w:r w:rsidDel="00EA1F85">
          <w:rPr>
            <w:rFonts w:ascii="Times New Roman" w:eastAsia="SimSun" w:hAnsi="Times New Roman" w:cs="Times New Roman"/>
            <w:color w:val="000000" w:themeColor="text1"/>
            <w:sz w:val="20"/>
            <w:szCs w:val="20"/>
          </w:rPr>
          <w:delText xml:space="preserve">are </w:delText>
        </w:r>
      </w:del>
      <w:ins w:id="441" w:author="Editor" w:date="2023-04-30T12:25:00Z">
        <w:r w:rsidR="00EA1F85">
          <w:rPr>
            <w:rFonts w:ascii="Times New Roman" w:eastAsia="SimSun" w:hAnsi="Times New Roman" w:cs="Times New Roman"/>
            <w:color w:val="000000" w:themeColor="text1"/>
            <w:sz w:val="20"/>
            <w:szCs w:val="20"/>
          </w:rPr>
          <w:t xml:space="preserve">were shown to be </w:t>
        </w:r>
      </w:ins>
      <w:r>
        <w:rPr>
          <w:rFonts w:ascii="Times New Roman" w:eastAsia="SimSun" w:hAnsi="Times New Roman" w:cs="Times New Roman"/>
          <w:color w:val="000000" w:themeColor="text1"/>
          <w:sz w:val="20"/>
          <w:szCs w:val="20"/>
        </w:rPr>
        <w:t>associated with acid-sensing ion channel sensitization in dorsal root ganglion neurons</w:t>
      </w:r>
      <w:ins w:id="442" w:author="Editor" w:date="2023-04-30T12:30:00Z">
        <w:r w:rsidR="00EA1F85">
          <w:rPr>
            <w:rFonts w:ascii="Times New Roman" w:eastAsia="SimSun" w:hAnsi="Times New Roman" w:cs="Times New Roman"/>
            <w:color w:val="000000" w:themeColor="text1"/>
            <w:sz w:val="20"/>
            <w:szCs w:val="20"/>
          </w:rPr>
          <w:t>; specifically,</w:t>
        </w:r>
      </w:ins>
      <w:ins w:id="443" w:author="Editor" w:date="2023-04-30T12:25:00Z">
        <w:r w:rsidR="00EA1F85">
          <w:rPr>
            <w:rFonts w:ascii="Times New Roman" w:eastAsia="SimSun" w:hAnsi="Times New Roman" w:cs="Times New Roman"/>
            <w:color w:val="000000" w:themeColor="text1"/>
            <w:sz w:val="20"/>
            <w:szCs w:val="20"/>
          </w:rPr>
          <w:t xml:space="preserve"> </w:t>
        </w:r>
      </w:ins>
      <w:del w:id="444" w:author="Editor" w:date="2023-04-30T12:24:00Z">
        <w:r w:rsidDel="00EA1F85">
          <w:rPr>
            <w:rFonts w:ascii="Times New Roman" w:eastAsia="SimSun" w:hAnsi="Times New Roman" w:cs="Times New Roman"/>
            <w:color w:val="000000" w:themeColor="text1"/>
            <w:sz w:val="20"/>
            <w:szCs w:val="20"/>
          </w:rPr>
          <w:delText xml:space="preserve"> </w:delText>
        </w:r>
        <w:r w:rsidDel="00EA1F85">
          <w:rPr>
            <w:rFonts w:ascii="Times New Roman" w:eastAsia="SimSun" w:hAnsi="Times New Roman" w:cs="Times New Roman"/>
            <w:color w:val="000000" w:themeColor="text1"/>
            <w:sz w:val="20"/>
            <w:szCs w:val="20"/>
          </w:rPr>
          <w:fldChar w:fldCharType="begin">
            <w:fldData xml:space="preserve">PEVuZE5vdGU+PENpdGU+PEF1dGhvcj5HYW48L0F1dGhvcj48WWVhcj4yMDE2PC9ZZWFyPjxSZWNO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</w:fldData>
          </w:fldChar>
        </w:r>
        <w:r w:rsidDel="00EA1F85">
          <w:rPr>
            <w:rFonts w:ascii="Times New Roman" w:eastAsia="SimSun" w:hAnsi="Times New Roman" w:cs="Times New Roman"/>
            <w:color w:val="000000" w:themeColor="text1"/>
            <w:sz w:val="20"/>
            <w:szCs w:val="20"/>
          </w:rPr>
          <w:delInstrText xml:space="preserve"> ADDIN EN.CITE </w:delInstrText>
        </w:r>
        <w:r w:rsidDel="00EA1F85">
          <w:rPr>
            <w:rFonts w:ascii="Times New Roman" w:eastAsia="SimSun" w:hAnsi="Times New Roman" w:cs="Times New Roman"/>
            <w:color w:val="000000" w:themeColor="text1"/>
            <w:sz w:val="20"/>
            <w:szCs w:val="20"/>
          </w:rPr>
          <w:fldChar w:fldCharType="begin">
            <w:fldData xml:space="preserve">PEVuZE5vdGU+PENpdGU+PEF1dGhvcj5HYW48L0F1dGhvcj48WWVhcj4yMDE2PC9ZZWFyPjxSZWNO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</w:fldData>
          </w:fldChar>
        </w:r>
        <w:r w:rsidDel="00EA1F85">
          <w:rPr>
            <w:rFonts w:ascii="Times New Roman" w:eastAsia="SimSun" w:hAnsi="Times New Roman" w:cs="Times New Roman"/>
            <w:color w:val="000000" w:themeColor="text1"/>
            <w:sz w:val="20"/>
            <w:szCs w:val="20"/>
          </w:rPr>
          <w:delInstrText xml:space="preserve"> ADDIN EN.CITE.DATA </w:delInstrText>
        </w:r>
        <w:r w:rsidDel="00EA1F85">
          <w:rPr>
            <w:rFonts w:ascii="Times New Roman" w:eastAsia="SimSun" w:hAnsi="Times New Roman" w:cs="Times New Roman"/>
            <w:color w:val="000000" w:themeColor="text1"/>
            <w:sz w:val="20"/>
            <w:szCs w:val="20"/>
          </w:rPr>
        </w:r>
        <w:r w:rsidDel="00EA1F85">
          <w:rPr>
            <w:rFonts w:ascii="Times New Roman" w:eastAsia="SimSun" w:hAnsi="Times New Roman" w:cs="Times New Roman"/>
            <w:color w:val="000000" w:themeColor="text1"/>
            <w:sz w:val="20"/>
            <w:szCs w:val="20"/>
          </w:rPr>
          <w:fldChar w:fldCharType="end"/>
        </w:r>
        <w:r w:rsidDel="00EA1F85">
          <w:rPr>
            <w:rFonts w:ascii="Times New Roman" w:eastAsia="SimSun" w:hAnsi="Times New Roman" w:cs="Times New Roman"/>
            <w:color w:val="000000" w:themeColor="text1"/>
            <w:sz w:val="20"/>
            <w:szCs w:val="20"/>
          </w:rPr>
        </w:r>
        <w:r w:rsidDel="00EA1F85">
          <w:rPr>
            <w:rFonts w:ascii="Times New Roman" w:eastAsia="SimSun" w:hAnsi="Times New Roman" w:cs="Times New Roman"/>
            <w:color w:val="000000" w:themeColor="text1"/>
            <w:sz w:val="20"/>
            <w:szCs w:val="20"/>
          </w:rPr>
          <w:fldChar w:fldCharType="separate"/>
        </w:r>
        <w:r w:rsidDel="00EA1F85">
          <w:rPr>
            <w:rFonts w:ascii="Times New Roman" w:eastAsia="SimSun" w:hAnsi="Times New Roman" w:cs="Times New Roman"/>
            <w:color w:val="000000" w:themeColor="text1"/>
            <w:sz w:val="20"/>
            <w:szCs w:val="20"/>
          </w:rPr>
          <w:delText>(Gan et al., 2016)</w:delText>
        </w:r>
        <w:r w:rsidDel="00EA1F85">
          <w:rPr>
            <w:rFonts w:ascii="Times New Roman" w:eastAsia="SimSun" w:hAnsi="Times New Roman" w:cs="Times New Roman"/>
            <w:color w:val="000000" w:themeColor="text1"/>
            <w:sz w:val="20"/>
            <w:szCs w:val="20"/>
          </w:rPr>
          <w:fldChar w:fldCharType="end"/>
        </w:r>
      </w:del>
      <w:del w:id="445" w:author="Editor" w:date="2023-04-30T12:25:00Z">
        <w:r w:rsidDel="00EA1F85">
          <w:rPr>
            <w:rFonts w:ascii="Times New Roman" w:eastAsia="SimSun" w:hAnsi="Times New Roman" w:cs="Times New Roman"/>
            <w:color w:val="000000" w:themeColor="text1"/>
            <w:sz w:val="20"/>
            <w:szCs w:val="20"/>
          </w:rPr>
          <w:delText>.</w:delText>
        </w:r>
      </w:del>
      <w:del w:id="446" w:author="Editor" w:date="2023-04-30T12:30:00Z">
        <w:r w:rsidDel="00EA1F85">
          <w:rPr>
            <w:rFonts w:ascii="Times New Roman" w:eastAsia="SimSun" w:hAnsi="Times New Roman" w:cs="Times New Roman"/>
            <w:color w:val="000000" w:themeColor="text1"/>
            <w:sz w:val="20"/>
            <w:szCs w:val="20"/>
          </w:rPr>
          <w:delText xml:space="preserve"> </w:delText>
        </w:r>
      </w:del>
      <w:del w:id="447" w:author="Editor" w:date="2023-04-30T12:25:00Z">
        <w:r w:rsidDel="00EA1F85">
          <w:rPr>
            <w:rFonts w:ascii="Times New Roman" w:eastAsia="SimSun" w:hAnsi="Times New Roman" w:cs="Times New Roman"/>
            <w:color w:val="000000" w:themeColor="text1"/>
            <w:sz w:val="20"/>
            <w:szCs w:val="20"/>
          </w:rPr>
          <w:delText xml:space="preserve">Enhanced </w:delText>
        </w:r>
      </w:del>
      <w:ins w:id="448" w:author="Editor" w:date="2023-04-30T12:25:00Z">
        <w:r w:rsidR="00EA1F85">
          <w:rPr>
            <w:rFonts w:ascii="Times New Roman" w:eastAsia="SimSun" w:hAnsi="Times New Roman" w:cs="Times New Roman"/>
            <w:color w:val="000000" w:themeColor="text1"/>
            <w:sz w:val="20"/>
            <w:szCs w:val="20"/>
          </w:rPr>
          <w:t xml:space="preserve">enhanced </w:t>
        </w:r>
      </w:ins>
      <w:ins w:id="449" w:author="Editor" w:date="2023-04-30T12:28:00Z">
        <w:r w:rsidR="00EA1F85">
          <w:rPr>
            <w:rFonts w:ascii="Times New Roman" w:eastAsia="SimSun" w:hAnsi="Times New Roman" w:cs="Times New Roman"/>
            <w:color w:val="000000" w:themeColor="text1"/>
            <w:sz w:val="20"/>
            <w:szCs w:val="20"/>
          </w:rPr>
          <w:t>proton-gated currents i</w:t>
        </w:r>
      </w:ins>
      <w:ins w:id="450" w:author="Editor" w:date="2023-04-30T12:29:00Z">
        <w:r w:rsidR="00EA1F85">
          <w:rPr>
            <w:rFonts w:ascii="Times New Roman" w:eastAsia="SimSun" w:hAnsi="Times New Roman" w:cs="Times New Roman"/>
            <w:color w:val="000000" w:themeColor="text1"/>
            <w:sz w:val="20"/>
            <w:szCs w:val="20"/>
          </w:rPr>
          <w:t xml:space="preserve">nduced by </w:t>
        </w:r>
      </w:ins>
      <w:r>
        <w:rPr>
          <w:rFonts w:ascii="Times New Roman" w:eastAsia="SimSun" w:hAnsi="Times New Roman" w:cs="Times New Roman"/>
          <w:color w:val="000000" w:themeColor="text1"/>
          <w:sz w:val="20"/>
          <w:szCs w:val="20"/>
        </w:rPr>
        <w:t xml:space="preserve">selective Group I </w:t>
      </w:r>
      <w:proofErr w:type="spellStart"/>
      <w:r>
        <w:rPr>
          <w:rFonts w:ascii="Times New Roman" w:eastAsia="SimSun" w:hAnsi="Times New Roman" w:cs="Times New Roman"/>
          <w:color w:val="000000" w:themeColor="text1"/>
          <w:sz w:val="20"/>
          <w:szCs w:val="20"/>
        </w:rPr>
        <w:t>mGluR</w:t>
      </w:r>
      <w:proofErr w:type="spellEnd"/>
      <w:r>
        <w:rPr>
          <w:rFonts w:ascii="Times New Roman" w:eastAsia="SimSun" w:hAnsi="Times New Roman" w:cs="Times New Roman"/>
          <w:color w:val="000000" w:themeColor="text1"/>
          <w:sz w:val="20"/>
          <w:szCs w:val="20"/>
        </w:rPr>
        <w:t xml:space="preserve"> </w:t>
      </w:r>
      <w:proofErr w:type="spellStart"/>
      <w:r>
        <w:rPr>
          <w:rFonts w:ascii="Times New Roman" w:eastAsia="SimSun" w:hAnsi="Times New Roman" w:cs="Times New Roman"/>
          <w:color w:val="000000" w:themeColor="text1"/>
          <w:sz w:val="20"/>
          <w:szCs w:val="20"/>
        </w:rPr>
        <w:t>agonism</w:t>
      </w:r>
      <w:proofErr w:type="spellEnd"/>
      <w:r>
        <w:rPr>
          <w:rFonts w:ascii="Times New Roman" w:eastAsia="SimSun" w:hAnsi="Times New Roman" w:cs="Times New Roman"/>
          <w:color w:val="000000" w:themeColor="text1"/>
          <w:sz w:val="20"/>
          <w:szCs w:val="20"/>
        </w:rPr>
        <w:t xml:space="preserve"> </w:t>
      </w:r>
      <w:ins w:id="451" w:author="Editor" w:date="2023-04-30T12:25:00Z">
        <w:r w:rsidR="00EA1F85">
          <w:rPr>
            <w:rFonts w:ascii="Times New Roman" w:eastAsia="SimSun" w:hAnsi="Times New Roman" w:cs="Times New Roman"/>
            <w:color w:val="000000" w:themeColor="text1"/>
            <w:sz w:val="20"/>
            <w:szCs w:val="20"/>
          </w:rPr>
          <w:t xml:space="preserve">via </w:t>
        </w:r>
      </w:ins>
      <w:ins w:id="452" w:author="Editor" w:date="2023-04-30T12:27:00Z">
        <w:r w:rsidR="00EA1F85" w:rsidRPr="00EA1F85">
          <w:rPr>
            <w:rFonts w:ascii="Times New Roman" w:eastAsia="SimSun" w:hAnsi="Times New Roman" w:cs="Times New Roman"/>
            <w:color w:val="000000" w:themeColor="text1"/>
            <w:sz w:val="20"/>
            <w:szCs w:val="20"/>
          </w:rPr>
          <w:t>(S)-3,5-dihydroxyphenylglycine</w:t>
        </w:r>
      </w:ins>
      <w:ins w:id="453" w:author="Editor" w:date="2023-05-06T16:40:00Z">
        <w:r w:rsidR="00B951D8">
          <w:rPr>
            <w:rFonts w:ascii="Times New Roman" w:eastAsia="SimSun" w:hAnsi="Times New Roman" w:cs="Times New Roman"/>
            <w:color w:val="000000" w:themeColor="text1"/>
            <w:sz w:val="20"/>
            <w:szCs w:val="20"/>
          </w:rPr>
          <w:t xml:space="preserve"> (DHPG)</w:t>
        </w:r>
      </w:ins>
      <w:ins w:id="454" w:author="Editor" w:date="2023-04-30T12:27:00Z">
        <w:r w:rsidR="00EA1F85" w:rsidRPr="00EA1F85">
          <w:rPr>
            <w:rFonts w:ascii="Times New Roman" w:eastAsia="SimSun" w:hAnsi="Times New Roman" w:cs="Times New Roman"/>
            <w:color w:val="000000" w:themeColor="text1"/>
            <w:sz w:val="20"/>
            <w:szCs w:val="20"/>
          </w:rPr>
          <w:t xml:space="preserve"> </w:t>
        </w:r>
      </w:ins>
      <w:del w:id="455" w:author="Editor" w:date="2023-04-30T12:25:00Z">
        <w:r w:rsidDel="00EA1F85">
          <w:rPr>
            <w:rFonts w:ascii="Times New Roman" w:eastAsia="SimSun" w:hAnsi="Times New Roman" w:cs="Times New Roman"/>
            <w:color w:val="000000" w:themeColor="text1"/>
            <w:sz w:val="20"/>
            <w:szCs w:val="20"/>
          </w:rPr>
          <w:delText>(</w:delText>
        </w:r>
      </w:del>
      <w:del w:id="456" w:author="Editor" w:date="2023-04-30T12:28:00Z">
        <w:r w:rsidDel="00EA1F85">
          <w:rPr>
            <w:rFonts w:ascii="Times New Roman" w:eastAsia="SimSun" w:hAnsi="Times New Roman" w:cs="Times New Roman"/>
            <w:color w:val="000000" w:themeColor="text1"/>
            <w:sz w:val="20"/>
            <w:szCs w:val="20"/>
          </w:rPr>
          <w:delText xml:space="preserve">Dihydrox-yphenylglycine) </w:delText>
        </w:r>
      </w:del>
      <w:ins w:id="457" w:author="Editor" w:date="2023-04-30T12:29:00Z">
        <w:r w:rsidR="00EA1F85">
          <w:rPr>
            <w:rFonts w:ascii="Times New Roman" w:eastAsia="SimSun" w:hAnsi="Times New Roman" w:cs="Times New Roman"/>
            <w:color w:val="000000" w:themeColor="text1"/>
            <w:sz w:val="20"/>
            <w:szCs w:val="20"/>
          </w:rPr>
          <w:t xml:space="preserve">were shown to </w:t>
        </w:r>
      </w:ins>
      <w:del w:id="458" w:author="Editor" w:date="2023-04-30T12:29:00Z">
        <w:r w:rsidDel="00EA1F85">
          <w:rPr>
            <w:rFonts w:ascii="Times New Roman" w:eastAsia="SimSun" w:hAnsi="Times New Roman" w:cs="Times New Roman"/>
            <w:color w:val="000000" w:themeColor="text1"/>
            <w:sz w:val="20"/>
            <w:szCs w:val="20"/>
          </w:rPr>
          <w:delText>of</w:delText>
        </w:r>
      </w:del>
      <w:del w:id="459" w:author="Editor" w:date="2023-04-30T12:28:00Z">
        <w:r w:rsidDel="00EA1F85">
          <w:rPr>
            <w:rFonts w:ascii="Times New Roman" w:eastAsia="SimSun" w:hAnsi="Times New Roman" w:cs="Times New Roman"/>
            <w:color w:val="000000" w:themeColor="text1"/>
            <w:sz w:val="20"/>
            <w:szCs w:val="20"/>
          </w:rPr>
          <w:delText xml:space="preserve"> proton-gated currents </w:delText>
        </w:r>
      </w:del>
      <w:r>
        <w:rPr>
          <w:rFonts w:ascii="Times New Roman" w:eastAsia="SimSun" w:hAnsi="Times New Roman" w:cs="Times New Roman"/>
          <w:color w:val="000000" w:themeColor="text1"/>
          <w:sz w:val="20"/>
          <w:szCs w:val="20"/>
        </w:rPr>
        <w:t>fade after suppressing intracellular Gq/11</w:t>
      </w:r>
      <w:del w:id="460" w:author="Editor" w:date="2023-04-30T12:29:00Z">
        <w:r w:rsidDel="00EA1F85">
          <w:rPr>
            <w:rFonts w:ascii="Times New Roman" w:eastAsia="SimSun" w:hAnsi="Times New Roman" w:cs="Times New Roman"/>
            <w:color w:val="000000" w:themeColor="text1"/>
            <w:sz w:val="20"/>
            <w:szCs w:val="20"/>
          </w:rPr>
          <w:delText xml:space="preserve"> protein</w:delText>
        </w:r>
      </w:del>
      <w:r>
        <w:rPr>
          <w:rFonts w:ascii="Times New Roman" w:eastAsia="SimSun" w:hAnsi="Times New Roman" w:cs="Times New Roman"/>
          <w:color w:val="000000" w:themeColor="text1"/>
          <w:sz w:val="20"/>
          <w:szCs w:val="20"/>
        </w:rPr>
        <w:t>, PLCβ, PKC, or PICK1 signaling</w:t>
      </w:r>
      <w:ins w:id="461" w:author="Editor" w:date="2023-04-30T12:24:00Z">
        <w:r w:rsidR="00EA1F85">
          <w:rPr>
            <w:rFonts w:ascii="Times New Roman" w:eastAsia="SimSun" w:hAnsi="Times New Roman" w:cs="Times New Roman"/>
            <w:color w:val="000000" w:themeColor="text1"/>
            <w:sz w:val="20"/>
            <w:szCs w:val="20"/>
          </w:rPr>
          <w:t xml:space="preserve"> </w:t>
        </w:r>
        <w:r w:rsidR="00EA1F85">
          <w:rPr>
            <w:rFonts w:ascii="Times New Roman" w:eastAsia="SimSun" w:hAnsi="Times New Roman" w:cs="Times New Roman"/>
            <w:color w:val="000000" w:themeColor="text1"/>
            <w:sz w:val="20"/>
            <w:szCs w:val="20"/>
          </w:rPr>
          <w:fldChar w:fldCharType="begin">
            <w:fldData xml:space="preserve">PEVuZE5vdGU+PENpdGU+PEF1dGhvcj5HYW48L0F1dGhvcj48WWVhcj4yMDE2PC9ZZWFyPjxSZWNO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</w:fldData>
          </w:fldChar>
        </w:r>
        <w:r w:rsidR="00EA1F85">
          <w:rPr>
            <w:rFonts w:ascii="Times New Roman" w:eastAsia="SimSun" w:hAnsi="Times New Roman" w:cs="Times New Roman"/>
            <w:color w:val="000000" w:themeColor="text1"/>
            <w:sz w:val="20"/>
            <w:szCs w:val="20"/>
          </w:rPr>
          <w:instrText xml:space="preserve"> ADDIN EN.CITE </w:instrText>
        </w:r>
        <w:r w:rsidR="00EA1F85">
          <w:rPr>
            <w:rFonts w:ascii="Times New Roman" w:eastAsia="SimSun" w:hAnsi="Times New Roman" w:cs="Times New Roman"/>
            <w:color w:val="000000" w:themeColor="text1"/>
            <w:sz w:val="20"/>
            <w:szCs w:val="20"/>
          </w:rPr>
          <w:fldChar w:fldCharType="begin">
            <w:fldData xml:space="preserve">PEVuZE5vdGU+PENpdGU+PEF1dGhvcj5HYW48L0F1dGhvcj48WWVhcj4yMDE2PC9ZZWFyPjxSZWNO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</w:fldData>
          </w:fldChar>
        </w:r>
        <w:r w:rsidR="00EA1F85">
          <w:rPr>
            <w:rFonts w:ascii="Times New Roman" w:eastAsia="SimSun" w:hAnsi="Times New Roman" w:cs="Times New Roman"/>
            <w:color w:val="000000" w:themeColor="text1"/>
            <w:sz w:val="20"/>
            <w:szCs w:val="20"/>
          </w:rPr>
          <w:instrText xml:space="preserve"> ADDIN EN.CITE.DATA </w:instrText>
        </w:r>
        <w:r w:rsidR="00EA1F85">
          <w:rPr>
            <w:rFonts w:ascii="Times New Roman" w:eastAsia="SimSun" w:hAnsi="Times New Roman" w:cs="Times New Roman"/>
            <w:color w:val="000000" w:themeColor="text1"/>
            <w:sz w:val="20"/>
            <w:szCs w:val="20"/>
          </w:rPr>
        </w:r>
        <w:r w:rsidR="00EA1F85">
          <w:rPr>
            <w:rFonts w:ascii="Times New Roman" w:eastAsia="SimSun" w:hAnsi="Times New Roman" w:cs="Times New Roman"/>
            <w:color w:val="000000" w:themeColor="text1"/>
            <w:sz w:val="20"/>
            <w:szCs w:val="20"/>
          </w:rPr>
          <w:fldChar w:fldCharType="end"/>
        </w:r>
        <w:r w:rsidR="00EA1F85">
          <w:rPr>
            <w:rFonts w:ascii="Times New Roman" w:eastAsia="SimSun" w:hAnsi="Times New Roman" w:cs="Times New Roman"/>
            <w:color w:val="000000" w:themeColor="text1"/>
            <w:sz w:val="20"/>
            <w:szCs w:val="20"/>
          </w:rPr>
        </w:r>
        <w:r w:rsidR="00EA1F85">
          <w:rPr>
            <w:rFonts w:ascii="Times New Roman" w:eastAsia="SimSun" w:hAnsi="Times New Roman" w:cs="Times New Roman"/>
            <w:color w:val="000000" w:themeColor="text1"/>
            <w:sz w:val="20"/>
            <w:szCs w:val="20"/>
          </w:rPr>
          <w:fldChar w:fldCharType="separate"/>
        </w:r>
        <w:r w:rsidR="00EA1F85">
          <w:rPr>
            <w:rFonts w:ascii="Times New Roman" w:eastAsia="SimSun" w:hAnsi="Times New Roman" w:cs="Times New Roman"/>
            <w:color w:val="000000" w:themeColor="text1"/>
            <w:sz w:val="20"/>
            <w:szCs w:val="20"/>
          </w:rPr>
          <w:t>(Gan et al., 2016)</w:t>
        </w:r>
        <w:r w:rsidR="00EA1F85">
          <w:rPr>
            <w:rFonts w:ascii="Times New Roman" w:eastAsia="SimSun" w:hAnsi="Times New Roman" w:cs="Times New Roman"/>
            <w:color w:val="000000" w:themeColor="text1"/>
            <w:sz w:val="20"/>
            <w:szCs w:val="20"/>
          </w:rPr>
          <w:fldChar w:fldCharType="end"/>
        </w:r>
      </w:ins>
      <w:r>
        <w:rPr>
          <w:rFonts w:ascii="Times New Roman" w:eastAsia="SimSun" w:hAnsi="Times New Roman" w:cs="Times New Roman"/>
          <w:color w:val="000000" w:themeColor="text1"/>
          <w:sz w:val="20"/>
          <w:szCs w:val="20"/>
        </w:rPr>
        <w:t>.</w:t>
      </w:r>
    </w:p>
    <w:p w14:paraId="40298459" w14:textId="03207C21" w:rsidR="002E4932" w:rsidRDefault="006E08D0">
      <w:pPr>
        <w:spacing w:line="280" w:lineRule="exact"/>
        <w:ind w:firstLineChars="200" w:firstLine="400"/>
        <w:rPr>
          <w:rFonts w:ascii="Times New Roman" w:eastAsia="SimSun" w:hAnsi="Times New Roman" w:cs="Times New Roman"/>
          <w:color w:val="000000" w:themeColor="text1"/>
          <w:sz w:val="20"/>
          <w:szCs w:val="20"/>
        </w:rPr>
      </w:pPr>
      <w:r>
        <w:rPr>
          <w:rFonts w:ascii="Times New Roman" w:eastAsia="SimSun" w:hAnsi="Times New Roman" w:cs="Times New Roman"/>
          <w:color w:val="000000" w:themeColor="text1"/>
          <w:sz w:val="20"/>
          <w:szCs w:val="20"/>
        </w:rPr>
        <w:t xml:space="preserve">Long-term potentiation (LTP) and long-term depression (LTD) of excitatory synaptic transmission are the two most common </w:t>
      </w:r>
      <w:ins w:id="462" w:author="Editor" w:date="2023-05-01T21:52:00Z">
        <w:r w:rsidR="00061E72">
          <w:rPr>
            <w:rFonts w:ascii="Times New Roman" w:eastAsia="SimSun" w:hAnsi="Times New Roman" w:cs="Times New Roman"/>
            <w:color w:val="000000" w:themeColor="text1"/>
            <w:sz w:val="20"/>
            <w:szCs w:val="20"/>
          </w:rPr>
          <w:t xml:space="preserve">forms </w:t>
        </w:r>
      </w:ins>
      <w:ins w:id="463" w:author="Editor" w:date="2023-05-01T21:53:00Z">
        <w:r w:rsidR="00061E72">
          <w:rPr>
            <w:rFonts w:ascii="Times New Roman" w:eastAsia="SimSun" w:hAnsi="Times New Roman" w:cs="Times New Roman"/>
            <w:color w:val="000000" w:themeColor="text1"/>
            <w:sz w:val="20"/>
            <w:szCs w:val="20"/>
          </w:rPr>
          <w:t xml:space="preserve">of </w:t>
        </w:r>
      </w:ins>
      <w:del w:id="464" w:author="Editor" w:date="2023-05-01T21:52:00Z">
        <w:r w:rsidDel="00061E72">
          <w:rPr>
            <w:rFonts w:ascii="Times New Roman" w:eastAsia="SimSun" w:hAnsi="Times New Roman" w:cs="Times New Roman"/>
            <w:color w:val="000000" w:themeColor="text1"/>
            <w:sz w:val="20"/>
            <w:szCs w:val="20"/>
          </w:rPr>
          <w:delText>pre</w:delText>
        </w:r>
      </w:del>
      <w:r>
        <w:rPr>
          <w:rFonts w:ascii="Times New Roman" w:eastAsia="SimSun" w:hAnsi="Times New Roman" w:cs="Times New Roman"/>
          <w:color w:val="000000" w:themeColor="text1"/>
          <w:sz w:val="20"/>
          <w:szCs w:val="20"/>
        </w:rPr>
        <w:t xml:space="preserve">synaptic plasticity </w:t>
      </w:r>
      <w:del w:id="465" w:author="Editor" w:date="2023-05-01T21:53:00Z">
        <w:r w:rsidDel="00061E72">
          <w:rPr>
            <w:rFonts w:ascii="Times New Roman" w:eastAsia="SimSun" w:hAnsi="Times New Roman" w:cs="Times New Roman"/>
            <w:color w:val="000000" w:themeColor="text1"/>
            <w:sz w:val="20"/>
            <w:szCs w:val="20"/>
          </w:rPr>
          <w:delText xml:space="preserve">forms </w:delText>
        </w:r>
      </w:del>
      <w:r>
        <w:rPr>
          <w:rFonts w:ascii="Times New Roman" w:eastAsia="SimSun" w:hAnsi="Times New Roman" w:cs="Times New Roman"/>
          <w:color w:val="000000" w:themeColor="text1"/>
          <w:sz w:val="20"/>
          <w:szCs w:val="20"/>
        </w:rPr>
        <w:fldChar w:fldCharType="begin"/>
      </w:r>
      <w:r>
        <w:rPr>
          <w:rFonts w:ascii="Times New Roman" w:eastAsia="SimSun" w:hAnsi="Times New Roman" w:cs="Times New Roman"/>
          <w:color w:val="000000" w:themeColor="text1"/>
          <w:sz w:val="20"/>
          <w:szCs w:val="20"/>
        </w:rPr>
        <w:instrText xml:space="preserve"> ADDIN EN.CITE &lt;EndNote&gt;&lt;Cite&gt;&lt;Author&gt;Malenka&lt;/Author&gt;&lt;Year&gt;2004&lt;/Year&gt;&lt;RecNum&gt;52&lt;/RecNum&gt;&lt;DisplayText&gt;(Malenka and Bear, 2004)&lt;/DisplayText&gt;&lt;record&gt;&lt;rec-number&gt;52&lt;/rec-number&gt;&lt;foreign-keys&gt;&lt;key app="EN" db-id="r0psawsp299xw8eavpc50d9vd0adfaf5awxz" timestamp="1668517204"&gt;52&lt;/key&gt;&lt;/foreign-keys&gt;&lt;ref-type name="Journal Article"&gt;17&lt;/ref-type&gt;&lt;contributors&gt;&lt;authors&gt;&lt;author&gt;Malenka, R. C.&lt;/author&gt;&lt;author&gt;Bear, M. F.&lt;/author&gt;&lt;/authors&gt;&lt;/contributors&gt;&lt;auth-address&gt;Nancy Pritzker Laboratory, Department of Psychiatry and Behavioral Sciences, Stanford University School of Medicine, Palo Alto, CA 94304, USA. malenka@stanford.edu&lt;/auth-address&gt;&lt;titles&gt;&lt;title&gt;LTP and LTD: an embarrassment of riches&lt;/title&gt;&lt;secondary-title&gt;Neuron&lt;/secondary-title&gt;&lt;/titles&gt;&lt;periodical&gt;&lt;full-title&gt;Neuron&lt;/full-title&gt;&lt;/periodical&gt;&lt;pages&gt;5-21&lt;/pages&gt;&lt;volume&gt;44&lt;/volume&gt;&lt;number&gt;1&lt;/number&gt;&lt;keywords&gt;&lt;keyword&gt;Animals&lt;/keyword&gt;&lt;keyword&gt;Brain/physiology&lt;/keyword&gt;&lt;keyword&gt;Humans&lt;/keyword&gt;&lt;keyword&gt;Long-Term Potentiation/*physiology&lt;/keyword&gt;&lt;keyword&gt;Long-Term Synaptic Depression/*physiology&lt;/keyword&gt;&lt;keyword&gt;Neuronal Plasticity/*physiology&lt;/keyword&gt;&lt;/keywords&gt;&lt;dates&gt;&lt;year&gt;2004&lt;/year&gt;&lt;pub-dates&gt;&lt;date&gt;Sep 30&lt;/date&gt;&lt;/pub-dates&gt;&lt;/dates&gt;&lt;isbn&gt;0896-6273 (Print)&amp;#xD;0896-6273 (Linking)&lt;/isbn&gt;&lt;accession-num&gt;15450156&lt;/accession-num&gt;&lt;urls&gt;&lt;related-urls&gt;&lt;url&gt;https://www.ncbi.nlm.nih.gov/pubmed/15450156&lt;/url&gt;&lt;/related-urls&gt;&lt;/urls&gt;&lt;electronic-resource-num&gt;10.1016/j.neuron.2004.09.012&lt;/electronic-resource-num&gt;&lt;remote-database-name&gt;Medline&lt;/remote-database-name&gt;&lt;remote-database-provider&gt;NLM&lt;/remote-database-provider&gt;&lt;/record&gt;&lt;/Cite&gt;&lt;/EndNote&gt;</w:instrText>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(Malenka and Bear, 2004)</w:t>
      </w:r>
      <w:r>
        <w:rPr>
          <w:rFonts w:ascii="Times New Roman" w:eastAsia="SimSun" w:hAnsi="Times New Roman" w:cs="Times New Roman"/>
          <w:color w:val="000000" w:themeColor="text1"/>
          <w:sz w:val="20"/>
          <w:szCs w:val="20"/>
        </w:rPr>
        <w:fldChar w:fldCharType="end"/>
      </w:r>
      <w:del w:id="466" w:author="Editor" w:date="2023-05-01T21:48:00Z">
        <w:r w:rsidDel="00061E72">
          <w:rPr>
            <w:rFonts w:ascii="Times New Roman" w:eastAsia="SimSun" w:hAnsi="Times New Roman" w:cs="Times New Roman"/>
            <w:color w:val="000000" w:themeColor="text1"/>
            <w:sz w:val="20"/>
            <w:szCs w:val="20"/>
          </w:rPr>
          <w:delText xml:space="preserve">, </w:delText>
        </w:r>
      </w:del>
      <w:ins w:id="467" w:author="Editor" w:date="2023-04-30T12:35:00Z">
        <w:r w:rsidR="00757178">
          <w:rPr>
            <w:rFonts w:ascii="Times New Roman" w:eastAsia="SimSun" w:hAnsi="Times New Roman" w:cs="Times New Roman"/>
            <w:color w:val="000000" w:themeColor="text1"/>
            <w:sz w:val="20"/>
            <w:szCs w:val="20"/>
          </w:rPr>
          <w:t xml:space="preserve">. In this regard, </w:t>
        </w:r>
      </w:ins>
      <w:del w:id="468" w:author="Editor" w:date="2023-04-30T12:36:00Z">
        <w:r w:rsidDel="00757178">
          <w:rPr>
            <w:rFonts w:ascii="Times New Roman" w:eastAsia="SimSun" w:hAnsi="Times New Roman" w:cs="Times New Roman"/>
            <w:color w:val="000000" w:themeColor="text1"/>
            <w:sz w:val="20"/>
            <w:szCs w:val="20"/>
          </w:rPr>
          <w:delText xml:space="preserve">and </w:delText>
        </w:r>
      </w:del>
      <w:ins w:id="469" w:author="Editor" w:date="2023-04-30T12:36:00Z">
        <w:r w:rsidR="00757178">
          <w:rPr>
            <w:rFonts w:ascii="Times New Roman" w:eastAsia="SimSun" w:hAnsi="Times New Roman" w:cs="Times New Roman"/>
            <w:color w:val="000000" w:themeColor="text1"/>
            <w:sz w:val="20"/>
            <w:szCs w:val="20"/>
          </w:rPr>
          <w:t xml:space="preserve">the role of </w:t>
        </w:r>
      </w:ins>
      <w:r>
        <w:rPr>
          <w:rFonts w:ascii="Times New Roman" w:eastAsia="SimSun" w:hAnsi="Times New Roman" w:cs="Times New Roman"/>
          <w:color w:val="000000" w:themeColor="text1"/>
          <w:sz w:val="20"/>
          <w:szCs w:val="20"/>
        </w:rPr>
        <w:t>mGluR1</w:t>
      </w:r>
      <w:ins w:id="470" w:author="Editor" w:date="2023-05-06T18:33:00Z">
        <w:r w:rsidR="00C9296C">
          <w:rPr>
            <w:rFonts w:ascii="Times New Roman" w:eastAsia="SimSun" w:hAnsi="Times New Roman" w:cs="Times New Roman"/>
            <w:color w:val="000000" w:themeColor="text1"/>
            <w:sz w:val="20"/>
            <w:szCs w:val="20"/>
          </w:rPr>
          <w:t xml:space="preserve"> </w:t>
        </w:r>
      </w:ins>
      <w:del w:id="471" w:author="Editor" w:date="2023-04-30T12:36:00Z">
        <w:r w:rsidDel="00757178">
          <w:rPr>
            <w:rFonts w:ascii="Times New Roman" w:eastAsia="SimSun" w:hAnsi="Times New Roman" w:cs="Times New Roman"/>
            <w:color w:val="000000" w:themeColor="text1"/>
            <w:sz w:val="20"/>
            <w:szCs w:val="20"/>
          </w:rPr>
          <w:delText>-</w:delText>
        </w:r>
      </w:del>
      <w:ins w:id="472" w:author="Editor" w:date="2023-04-30T12:36:00Z">
        <w:r w:rsidR="00757178">
          <w:rPr>
            <w:rFonts w:ascii="Times New Roman" w:eastAsia="SimSun" w:hAnsi="Times New Roman" w:cs="Times New Roman"/>
            <w:color w:val="000000" w:themeColor="text1"/>
            <w:sz w:val="20"/>
            <w:szCs w:val="20"/>
          </w:rPr>
          <w:t xml:space="preserve">in </w:t>
        </w:r>
      </w:ins>
      <w:r>
        <w:rPr>
          <w:rFonts w:ascii="Times New Roman" w:eastAsia="SimSun" w:hAnsi="Times New Roman" w:cs="Times New Roman"/>
          <w:color w:val="000000" w:themeColor="text1"/>
          <w:sz w:val="20"/>
          <w:szCs w:val="20"/>
        </w:rPr>
        <w:t>LTD</w:t>
      </w:r>
      <w:del w:id="473" w:author="Editor" w:date="2023-04-30T12:36:00Z">
        <w:r w:rsidDel="00757178">
          <w:rPr>
            <w:rFonts w:ascii="Times New Roman" w:eastAsia="SimSun" w:hAnsi="Times New Roman" w:cs="Times New Roman"/>
            <w:color w:val="000000" w:themeColor="text1"/>
            <w:sz w:val="20"/>
            <w:szCs w:val="20"/>
          </w:rPr>
          <w:delText>’s role in</w:delText>
        </w:r>
      </w:del>
      <w:r>
        <w:rPr>
          <w:rFonts w:ascii="Times New Roman" w:eastAsia="SimSun" w:hAnsi="Times New Roman" w:cs="Times New Roman"/>
          <w:color w:val="000000" w:themeColor="text1"/>
          <w:sz w:val="20"/>
          <w:szCs w:val="20"/>
        </w:rPr>
        <w:t xml:space="preserve"> signal processing has garnered considerable attention. </w:t>
      </w:r>
      <w:del w:id="474" w:author="Editor" w:date="2023-04-30T12:36:00Z">
        <w:r w:rsidDel="00757178">
          <w:rPr>
            <w:rFonts w:ascii="Times New Roman" w:eastAsia="SimSun" w:hAnsi="Times New Roman" w:cs="Times New Roman"/>
            <w:color w:val="000000" w:themeColor="text1"/>
            <w:sz w:val="20"/>
            <w:szCs w:val="20"/>
          </w:rPr>
          <w:delText xml:space="preserve">Such </w:delText>
        </w:r>
      </w:del>
      <w:ins w:id="475" w:author="Editor" w:date="2023-04-30T12:36:00Z">
        <w:r w:rsidR="00757178">
          <w:rPr>
            <w:rFonts w:ascii="Times New Roman" w:eastAsia="SimSun" w:hAnsi="Times New Roman" w:cs="Times New Roman"/>
            <w:color w:val="000000" w:themeColor="text1"/>
            <w:sz w:val="20"/>
            <w:szCs w:val="20"/>
          </w:rPr>
          <w:t xml:space="preserve">LTD </w:t>
        </w:r>
      </w:ins>
      <w:del w:id="476" w:author="Editor" w:date="2023-05-06T18:33:00Z">
        <w:r w:rsidDel="00C9296C">
          <w:rPr>
            <w:rFonts w:ascii="Times New Roman" w:eastAsia="SimSun" w:hAnsi="Times New Roman" w:cs="Times New Roman"/>
            <w:color w:val="000000" w:themeColor="text1"/>
            <w:sz w:val="20"/>
            <w:szCs w:val="20"/>
          </w:rPr>
          <w:delText xml:space="preserve">signaling </w:delText>
        </w:r>
      </w:del>
      <w:del w:id="477" w:author="Editor" w:date="2023-04-30T12:37:00Z">
        <w:r w:rsidDel="00757178">
          <w:rPr>
            <w:rFonts w:ascii="Times New Roman" w:eastAsia="SimSun" w:hAnsi="Times New Roman" w:cs="Times New Roman"/>
            <w:color w:val="000000" w:themeColor="text1"/>
            <w:sz w:val="20"/>
            <w:szCs w:val="20"/>
          </w:rPr>
          <w:delText xml:space="preserve">may </w:delText>
        </w:r>
      </w:del>
      <w:ins w:id="478" w:author="Editor" w:date="2023-04-30T12:37:00Z">
        <w:r w:rsidR="00757178">
          <w:rPr>
            <w:rFonts w:ascii="Times New Roman" w:eastAsia="SimSun" w:hAnsi="Times New Roman" w:cs="Times New Roman"/>
            <w:color w:val="000000" w:themeColor="text1"/>
            <w:sz w:val="20"/>
            <w:szCs w:val="20"/>
          </w:rPr>
          <w:t xml:space="preserve">has been </w:t>
        </w:r>
      </w:ins>
      <w:del w:id="479" w:author="Editor" w:date="2023-04-30T12:37:00Z">
        <w:r w:rsidDel="00757178">
          <w:rPr>
            <w:rFonts w:ascii="Times New Roman" w:eastAsia="SimSun" w:hAnsi="Times New Roman" w:cs="Times New Roman"/>
            <w:color w:val="000000" w:themeColor="text1"/>
            <w:sz w:val="20"/>
            <w:szCs w:val="20"/>
          </w:rPr>
          <w:delText xml:space="preserve">be </w:delText>
        </w:r>
      </w:del>
      <w:r>
        <w:rPr>
          <w:rFonts w:ascii="Times New Roman" w:eastAsia="SimSun" w:hAnsi="Times New Roman" w:cs="Times New Roman"/>
          <w:color w:val="000000" w:themeColor="text1"/>
          <w:sz w:val="20"/>
          <w:szCs w:val="20"/>
        </w:rPr>
        <w:t xml:space="preserve">associated with </w:t>
      </w:r>
      <w:ins w:id="480" w:author="Editor" w:date="2023-04-30T12:37:00Z">
        <w:r w:rsidR="00757178">
          <w:rPr>
            <w:rFonts w:ascii="Times New Roman" w:eastAsia="SimSun" w:hAnsi="Times New Roman" w:cs="Times New Roman"/>
            <w:color w:val="000000" w:themeColor="text1"/>
            <w:sz w:val="20"/>
            <w:szCs w:val="20"/>
          </w:rPr>
          <w:t xml:space="preserve">numerous signaling cascades involving </w:t>
        </w:r>
      </w:ins>
      <w:del w:id="481" w:author="Editor" w:date="2023-04-30T12:39:00Z">
        <w:r w:rsidDel="00757178">
          <w:rPr>
            <w:rFonts w:ascii="Times New Roman" w:eastAsia="SimSun" w:hAnsi="Times New Roman" w:cs="Times New Roman"/>
            <w:color w:val="000000" w:themeColor="text1"/>
            <w:sz w:val="20"/>
            <w:szCs w:val="20"/>
          </w:rPr>
          <w:delText xml:space="preserve">mitogen-activated protein kinase </w:delText>
        </w:r>
      </w:del>
      <w:ins w:id="482" w:author="Editor" w:date="2023-04-30T12:37:00Z">
        <w:r w:rsidR="00757178">
          <w:rPr>
            <w:rFonts w:ascii="Times New Roman" w:eastAsia="SimSun" w:hAnsi="Times New Roman" w:cs="Times New Roman"/>
            <w:color w:val="000000" w:themeColor="text1"/>
            <w:sz w:val="20"/>
            <w:szCs w:val="20"/>
          </w:rPr>
          <w:t>MAPK</w:t>
        </w:r>
      </w:ins>
      <w:del w:id="483" w:author="Editor" w:date="2023-04-30T12:37:00Z">
        <w:r w:rsidDel="00757178">
          <w:rPr>
            <w:rFonts w:ascii="Times New Roman" w:eastAsia="SimSun" w:hAnsi="Times New Roman" w:cs="Times New Roman"/>
            <w:color w:val="000000" w:themeColor="text1"/>
            <w:sz w:val="20"/>
            <w:szCs w:val="20"/>
          </w:rPr>
          <w:delText>signaling cascades</w:delText>
        </w:r>
      </w:del>
      <w:r>
        <w:rPr>
          <w:rFonts w:ascii="Times New Roman" w:eastAsia="SimSun" w:hAnsi="Times New Roman" w:cs="Times New Roman"/>
          <w:color w:val="000000" w:themeColor="text1"/>
          <w:sz w:val="20"/>
          <w:szCs w:val="20"/>
        </w:rPr>
        <w:t xml:space="preserve">, protein tyrosine phosphatases, proteases, endocannabinoids, and </w:t>
      </w:r>
      <w:del w:id="484" w:author="Editor" w:date="2023-04-30T12:38:00Z">
        <w:r w:rsidDel="00757178">
          <w:rPr>
            <w:rFonts w:ascii="Times New Roman" w:eastAsia="SimSun" w:hAnsi="Times New Roman" w:cs="Times New Roman"/>
            <w:color w:val="000000" w:themeColor="text1"/>
            <w:sz w:val="20"/>
            <w:szCs w:val="20"/>
          </w:rPr>
          <w:delText>phosphoinositide 3-</w:delText>
        </w:r>
      </w:del>
      <w:ins w:id="485" w:author="Editor" w:date="2023-04-30T12:38:00Z">
        <w:r w:rsidR="00757178">
          <w:rPr>
            <w:rFonts w:ascii="Times New Roman" w:eastAsia="SimSun" w:hAnsi="Times New Roman" w:cs="Times New Roman"/>
            <w:color w:val="000000" w:themeColor="text1"/>
            <w:sz w:val="20"/>
            <w:szCs w:val="20"/>
          </w:rPr>
          <w:t>P</w:t>
        </w:r>
      </w:ins>
      <w:ins w:id="486" w:author="Editor" w:date="2023-04-30T12:47:00Z">
        <w:r w:rsidR="00757178">
          <w:rPr>
            <w:rFonts w:ascii="Times New Roman" w:eastAsia="SimSun" w:hAnsi="Times New Roman" w:cs="Times New Roman"/>
            <w:color w:val="000000" w:themeColor="text1"/>
            <w:sz w:val="20"/>
            <w:szCs w:val="20"/>
          </w:rPr>
          <w:t>I</w:t>
        </w:r>
      </w:ins>
      <w:ins w:id="487" w:author="Editor" w:date="2023-04-30T12:38:00Z">
        <w:r w:rsidR="00757178">
          <w:rPr>
            <w:rFonts w:ascii="Times New Roman" w:eastAsia="SimSun" w:hAnsi="Times New Roman" w:cs="Times New Roman"/>
            <w:color w:val="000000" w:themeColor="text1"/>
            <w:sz w:val="20"/>
            <w:szCs w:val="20"/>
          </w:rPr>
          <w:t>3K</w:t>
        </w:r>
      </w:ins>
      <w:del w:id="488" w:author="Editor" w:date="2023-04-30T12:38:00Z">
        <w:r w:rsidDel="00757178">
          <w:rPr>
            <w:rFonts w:ascii="Times New Roman" w:eastAsia="SimSun" w:hAnsi="Times New Roman" w:cs="Times New Roman"/>
            <w:color w:val="000000" w:themeColor="text1"/>
            <w:sz w:val="20"/>
            <w:szCs w:val="20"/>
          </w:rPr>
          <w:delText>kinase-</w:delText>
        </w:r>
      </w:del>
      <w:ins w:id="489" w:author="Editor" w:date="2023-04-30T12:38:00Z">
        <w:r w:rsidR="00757178">
          <w:rPr>
            <w:rFonts w:ascii="Times New Roman" w:eastAsia="SimSun" w:hAnsi="Times New Roman" w:cs="Times New Roman"/>
            <w:color w:val="000000" w:themeColor="text1"/>
            <w:sz w:val="20"/>
            <w:szCs w:val="20"/>
          </w:rPr>
          <w:t>/</w:t>
        </w:r>
      </w:ins>
      <w:r>
        <w:rPr>
          <w:rFonts w:ascii="Times New Roman" w:eastAsia="SimSun" w:hAnsi="Times New Roman" w:cs="Times New Roman"/>
          <w:color w:val="000000" w:themeColor="text1"/>
          <w:sz w:val="20"/>
          <w:szCs w:val="20"/>
        </w:rPr>
        <w:t>Akt-</w:t>
      </w:r>
      <w:ins w:id="490" w:author="Editor" w:date="2023-04-30T12:43:00Z">
        <w:r w:rsidR="00757178">
          <w:rPr>
            <w:rFonts w:ascii="Times New Roman" w:eastAsia="SimSun" w:hAnsi="Times New Roman" w:cs="Times New Roman"/>
            <w:color w:val="000000" w:themeColor="text1"/>
            <w:sz w:val="20"/>
            <w:szCs w:val="20"/>
          </w:rPr>
          <w:t xml:space="preserve">mTOR </w:t>
        </w:r>
      </w:ins>
      <w:del w:id="491" w:author="Editor" w:date="2023-04-30T12:47:00Z">
        <w:r w:rsidDel="00757178">
          <w:rPr>
            <w:rFonts w:ascii="Times New Roman" w:eastAsia="SimSun" w:hAnsi="Times New Roman" w:cs="Times New Roman"/>
            <w:color w:val="000000" w:themeColor="text1"/>
            <w:sz w:val="20"/>
            <w:szCs w:val="20"/>
          </w:rPr>
          <w:delText xml:space="preserve">mammalian target of rapamycin </w:delText>
        </w:r>
      </w:del>
      <w:r>
        <w:rPr>
          <w:rFonts w:ascii="Times New Roman" w:eastAsia="SimSun" w:hAnsi="Times New Roman" w:cs="Times New Roman"/>
          <w:color w:val="000000" w:themeColor="text1"/>
          <w:sz w:val="20"/>
          <w:szCs w:val="20"/>
        </w:rPr>
        <w:t xml:space="preserve">signaling </w:t>
      </w:r>
      <w:r>
        <w:rPr>
          <w:rFonts w:ascii="Times New Roman" w:eastAsia="SimSun" w:hAnsi="Times New Roman" w:cs="Times New Roman"/>
          <w:color w:val="000000" w:themeColor="text1"/>
          <w:sz w:val="20"/>
          <w:szCs w:val="20"/>
        </w:rPr>
        <w:fldChar w:fldCharType="begin"/>
      </w:r>
      <w:r>
        <w:rPr>
          <w:rFonts w:ascii="Times New Roman" w:eastAsia="SimSun" w:hAnsi="Times New Roman" w:cs="Times New Roman"/>
          <w:color w:val="000000" w:themeColor="text1"/>
          <w:sz w:val="20"/>
          <w:szCs w:val="20"/>
        </w:rPr>
        <w:instrText xml:space="preserve"> ADDIN EN.CITE &lt;EndNote&gt;&lt;Cite&gt;&lt;Author&gt;Gladding&lt;/Author&gt;&lt;Year&gt;2009&lt;/Year&gt;&lt;RecNum&gt;53&lt;/RecNum&gt;&lt;DisplayText&gt;(Gladding et al., 2009)&lt;/DisplayText&gt;&lt;record&gt;&lt;rec-number&gt;53&lt;/rec-number&gt;&lt;foreign-keys&gt;&lt;key app="EN" db-id="r0psawsp299xw8eavpc50d9vd0adfaf5awxz" timestamp="1668517249"&gt;53&lt;/key&gt;&lt;/foreign-keys&gt;&lt;ref-type name="Journal Article"&gt;17&lt;/ref-type&gt;&lt;contributors&gt;&lt;authors&gt;&lt;author&gt;Gladding, C. M.&lt;/author&gt;&lt;author&gt;Fitzjohn, S. M.&lt;/author&gt;&lt;author&gt;Molnar, E.&lt;/author&gt;&lt;/authors&gt;&lt;/contributors&gt;&lt;auth-address&gt;MRC Centre for Synaptic Plasticity, Department of Anatomy, University of Bristol, School of Medical Sciences, University Walk, Bristol, BS8 1TD, UK.&lt;/auth-address&gt;&lt;titles&gt;&lt;title&gt;Metabotropic glutamate receptor-mediated long-term depression: molecular mechanisms&lt;/title&gt;&lt;secondary-title&gt;Pharmacol Rev&lt;/secondary-title&gt;&lt;/titles&gt;&lt;periodical&gt;&lt;full-title&gt;Pharmacol Rev&lt;/full-title&gt;&lt;/periodical&gt;&lt;pages&gt;395-412&lt;/pages&gt;&lt;volume&gt;61&lt;/volume&gt;&lt;number&gt;4&lt;/number&gt;&lt;edition&gt;20091119&lt;/edition&gt;&lt;keywords&gt;&lt;keyword&gt;Animals&lt;/keyword&gt;&lt;keyword&gt;Excitatory Amino Acid Agonists/pharmacology&lt;/keyword&gt;&lt;keyword&gt;Humans&lt;/keyword&gt;&lt;keyword&gt;Long-Term Synaptic Depression/drug effects/*physiology&lt;/keyword&gt;&lt;keyword&gt;Neurons/drug effects/metabolism&lt;/keyword&gt;&lt;keyword&gt;Receptors, Metabotropic Glutamate/genetics/metabolism/*physiology&lt;/keyword&gt;&lt;/keywords&gt;&lt;dates&gt;&lt;year&gt;2009&lt;/year&gt;&lt;pub-dates&gt;&lt;date&gt;Dec&lt;/date&gt;&lt;/pub-dates&gt;&lt;/dates&gt;&lt;isbn&gt;1521-0081 (Electronic)&amp;#xD;0031-6997 (Linking)&lt;/isbn&gt;&lt;accession-num&gt;19926678&lt;/accession-num&gt;&lt;urls&gt;&lt;related-urls&gt;&lt;url&gt;https://www.ncbi.nlm.nih.gov/pubmed/19926678&lt;/url&gt;&lt;/related-urls&gt;&lt;/urls&gt;&lt;custom2&gt;PMC2802426&lt;/custom2&gt;&lt;electronic-resource-num&gt;10.1124/pr.109.001735&lt;/electronic-resource-num&gt;&lt;remote-database-name&gt;Medline&lt;/remote-database-name&gt;&lt;remote-database-provider&gt;NLM&lt;/remote-database-provider&gt;&lt;/record&gt;&lt;/Cite&gt;&lt;/EndNote&gt;</w:instrText>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(Gladding et al., 2009)</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By analyzing Ca</w:t>
      </w:r>
      <w:r>
        <w:rPr>
          <w:rFonts w:ascii="Times New Roman" w:eastAsia="SimSun" w:hAnsi="Times New Roman" w:cs="Times New Roman"/>
          <w:color w:val="000000" w:themeColor="text1"/>
          <w:sz w:val="20"/>
          <w:szCs w:val="20"/>
          <w:vertAlign w:val="superscript"/>
        </w:rPr>
        <w:t>2+</w:t>
      </w:r>
      <w:r>
        <w:rPr>
          <w:rFonts w:ascii="Times New Roman" w:eastAsia="SimSun" w:hAnsi="Times New Roman" w:cs="Times New Roman"/>
          <w:color w:val="000000" w:themeColor="text1"/>
          <w:sz w:val="20"/>
          <w:szCs w:val="20"/>
        </w:rPr>
        <w:t xml:space="preserve"> imaging results from Purkinje cells in </w:t>
      </w:r>
      <w:del w:id="492" w:author="Editor" w:date="2023-04-30T12:47:00Z">
        <w:r w:rsidDel="000133E2">
          <w:rPr>
            <w:rFonts w:ascii="Times New Roman" w:eastAsia="SimSun" w:hAnsi="Times New Roman" w:cs="Times New Roman"/>
            <w:color w:val="000000" w:themeColor="text1"/>
            <w:sz w:val="20"/>
            <w:szCs w:val="20"/>
          </w:rPr>
          <w:delText xml:space="preserve">sagittal </w:delText>
        </w:r>
      </w:del>
      <w:r>
        <w:rPr>
          <w:rFonts w:ascii="Times New Roman" w:eastAsia="SimSun" w:hAnsi="Times New Roman" w:cs="Times New Roman"/>
          <w:color w:val="000000" w:themeColor="text1"/>
          <w:sz w:val="20"/>
          <w:szCs w:val="20"/>
        </w:rPr>
        <w:t xml:space="preserve">slices of juvenile rat cerebella, Jin et al. </w:t>
      </w:r>
      <w:ins w:id="493" w:author="Editor" w:date="2023-04-30T13:00:00Z">
        <w:r w:rsidR="000133E2">
          <w:rPr>
            <w:rFonts w:ascii="Times New Roman" w:eastAsia="SimSun" w:hAnsi="Times New Roman" w:cs="Times New Roman"/>
            <w:color w:val="000000" w:themeColor="text1"/>
            <w:sz w:val="20"/>
            <w:szCs w:val="20"/>
          </w:rPr>
          <w:t xml:space="preserve">showed that </w:t>
        </w:r>
      </w:ins>
      <w:del w:id="494" w:author="Editor" w:date="2023-04-30T13:00:00Z">
        <w:r w:rsidDel="000133E2">
          <w:rPr>
            <w:rFonts w:ascii="Times New Roman" w:eastAsia="SimSun" w:hAnsi="Times New Roman" w:cs="Times New Roman"/>
            <w:color w:val="000000" w:themeColor="text1"/>
            <w:sz w:val="20"/>
            <w:szCs w:val="20"/>
          </w:rPr>
          <w:delText xml:space="preserve">divided </w:delText>
        </w:r>
      </w:del>
      <w:del w:id="495" w:author="Editor" w:date="2023-04-30T12:57:00Z">
        <w:r w:rsidDel="000133E2">
          <w:rPr>
            <w:rFonts w:ascii="Times New Roman" w:eastAsia="SimSun" w:hAnsi="Times New Roman" w:cs="Times New Roman"/>
            <w:color w:val="000000" w:themeColor="text1"/>
            <w:sz w:val="20"/>
            <w:szCs w:val="20"/>
          </w:rPr>
          <w:delText>mGluRs</w:delText>
        </w:r>
      </w:del>
      <w:ins w:id="496" w:author="Editor" w:date="2023-04-30T12:57:00Z">
        <w:r w:rsidR="000133E2">
          <w:rPr>
            <w:rFonts w:ascii="Times New Roman" w:eastAsia="SimSun" w:hAnsi="Times New Roman" w:cs="Times New Roman"/>
            <w:color w:val="000000" w:themeColor="text1"/>
            <w:sz w:val="20"/>
            <w:szCs w:val="20"/>
          </w:rPr>
          <w:t>mGluR1</w:t>
        </w:r>
      </w:ins>
      <w:r>
        <w:rPr>
          <w:rFonts w:ascii="Times New Roman" w:eastAsia="SimSun" w:hAnsi="Times New Roman" w:cs="Times New Roman"/>
          <w:color w:val="000000" w:themeColor="text1"/>
          <w:sz w:val="20"/>
          <w:szCs w:val="20"/>
        </w:rPr>
        <w:t xml:space="preserve">-induced LTD </w:t>
      </w:r>
      <w:ins w:id="497" w:author="Editor" w:date="2023-04-30T12:58:00Z">
        <w:r w:rsidR="000133E2">
          <w:rPr>
            <w:rFonts w:ascii="Times New Roman" w:eastAsia="SimSun" w:hAnsi="Times New Roman" w:cs="Times New Roman"/>
            <w:color w:val="000000" w:themeColor="text1"/>
            <w:sz w:val="20"/>
            <w:szCs w:val="20"/>
          </w:rPr>
          <w:t xml:space="preserve">results from activation </w:t>
        </w:r>
      </w:ins>
      <w:del w:id="498" w:author="Editor" w:date="2023-04-30T12:58:00Z">
        <w:r w:rsidDel="000133E2">
          <w:rPr>
            <w:rFonts w:ascii="Times New Roman" w:eastAsia="SimSun" w:hAnsi="Times New Roman" w:cs="Times New Roman"/>
            <w:color w:val="000000" w:themeColor="text1"/>
            <w:sz w:val="20"/>
            <w:szCs w:val="20"/>
          </w:rPr>
          <w:delText xml:space="preserve">into </w:delText>
        </w:r>
      </w:del>
      <w:ins w:id="499" w:author="Editor" w:date="2023-04-30T12:58:00Z">
        <w:r w:rsidR="000133E2">
          <w:rPr>
            <w:rFonts w:ascii="Times New Roman" w:eastAsia="SimSun" w:hAnsi="Times New Roman" w:cs="Times New Roman"/>
            <w:color w:val="000000" w:themeColor="text1"/>
            <w:sz w:val="20"/>
            <w:szCs w:val="20"/>
          </w:rPr>
          <w:t xml:space="preserve">of </w:t>
        </w:r>
      </w:ins>
      <w:ins w:id="500" w:author="Editor" w:date="2023-04-30T13:00:00Z">
        <w:r w:rsidR="000133E2">
          <w:rPr>
            <w:rFonts w:ascii="Times New Roman" w:eastAsia="SimSun" w:hAnsi="Times New Roman" w:cs="Times New Roman"/>
            <w:color w:val="000000" w:themeColor="text1"/>
            <w:sz w:val="20"/>
            <w:szCs w:val="20"/>
          </w:rPr>
          <w:t xml:space="preserve">a </w:t>
        </w:r>
      </w:ins>
      <w:r>
        <w:rPr>
          <w:rFonts w:ascii="Times New Roman" w:eastAsia="SimSun" w:hAnsi="Times New Roman" w:cs="Times New Roman"/>
          <w:color w:val="000000" w:themeColor="text1"/>
          <w:sz w:val="20"/>
          <w:szCs w:val="20"/>
        </w:rPr>
        <w:t>slow excitatory post-synaptic current and PLC/IP3</w:t>
      </w:r>
      <w:del w:id="501" w:author="Editor" w:date="2023-04-30T12:52:00Z">
        <w:r w:rsidDel="000133E2">
          <w:rPr>
            <w:rFonts w:ascii="Times New Roman" w:eastAsia="SimSun" w:hAnsi="Times New Roman" w:cs="Times New Roman"/>
            <w:color w:val="000000" w:themeColor="text1"/>
            <w:sz w:val="20"/>
            <w:szCs w:val="20"/>
          </w:rPr>
          <w:delText>–</w:delText>
        </w:r>
      </w:del>
      <w:ins w:id="502" w:author="Editor" w:date="2023-04-30T12:52:00Z">
        <w:r w:rsidR="000133E2">
          <w:rPr>
            <w:rFonts w:ascii="Times New Roman" w:eastAsia="SimSun" w:hAnsi="Times New Roman" w:cs="Times New Roman"/>
            <w:color w:val="000000" w:themeColor="text1"/>
            <w:sz w:val="20"/>
            <w:szCs w:val="20"/>
          </w:rPr>
          <w:t>-</w:t>
        </w:r>
      </w:ins>
      <w:r>
        <w:rPr>
          <w:rFonts w:ascii="Times New Roman" w:eastAsia="SimSun" w:hAnsi="Times New Roman" w:cs="Times New Roman"/>
          <w:color w:val="000000" w:themeColor="text1"/>
          <w:sz w:val="20"/>
          <w:szCs w:val="20"/>
        </w:rPr>
        <w:t>mediated dendritic Ca</w:t>
      </w:r>
      <w:r>
        <w:rPr>
          <w:rFonts w:ascii="Times New Roman" w:eastAsia="SimSun" w:hAnsi="Times New Roman" w:cs="Times New Roman"/>
          <w:color w:val="000000" w:themeColor="text1"/>
          <w:sz w:val="20"/>
          <w:szCs w:val="20"/>
          <w:vertAlign w:val="superscript"/>
        </w:rPr>
        <w:t>2+</w:t>
      </w:r>
      <w:r>
        <w:rPr>
          <w:rFonts w:ascii="Times New Roman" w:eastAsia="SimSun" w:hAnsi="Times New Roman" w:cs="Times New Roman"/>
          <w:color w:val="000000" w:themeColor="text1"/>
          <w:sz w:val="20"/>
          <w:szCs w:val="20"/>
        </w:rPr>
        <w:t xml:space="preserve"> mobilization </w:t>
      </w:r>
      <w:r>
        <w:rPr>
          <w:rFonts w:ascii="Times New Roman" w:eastAsia="SimSun" w:hAnsi="Times New Roman" w:cs="Times New Roman"/>
          <w:color w:val="000000" w:themeColor="text1"/>
          <w:sz w:val="20"/>
          <w:szCs w:val="20"/>
        </w:rPr>
        <w:fldChar w:fldCharType="begin"/>
      </w:r>
      <w:r>
        <w:rPr>
          <w:rFonts w:ascii="Times New Roman" w:eastAsia="SimSun" w:hAnsi="Times New Roman" w:cs="Times New Roman"/>
          <w:color w:val="000000" w:themeColor="text1"/>
          <w:sz w:val="20"/>
          <w:szCs w:val="20"/>
        </w:rPr>
        <w:instrText xml:space="preserve"> ADDIN EN.CITE &lt;EndNote&gt;&lt;Cite&gt;&lt;Author&gt;Jin&lt;/Author&gt;&lt;Year&gt;2007&lt;/Year&gt;&lt;RecNum&gt;54&lt;/RecNum&gt;&lt;DisplayText&gt;(Jin et al., 2007)&lt;/DisplayText&gt;&lt;record&gt;&lt;rec-number&gt;54&lt;/rec-number&gt;&lt;foreign-keys&gt;&lt;key app="EN" db-id="r0psawsp299xw8eavpc50d9vd0adfaf5awxz" timestamp="1668517291"&gt;54&lt;/key&gt;&lt;/foreign-keys&gt;&lt;ref-type name="Journal Article"&gt;17&lt;/ref-type&gt;&lt;contributors&gt;&lt;authors&gt;&lt;author&gt;Jin, Y.&lt;/author&gt;&lt;author&gt;Kim, S. J.&lt;/author&gt;&lt;author&gt;Kim, J.&lt;/author&gt;&lt;author&gt;Worley, P. F.&lt;/author&gt;&lt;author&gt;Linden, D. J.&lt;/author&gt;&lt;/authors&gt;&lt;/contributors&gt;&lt;auth-address&gt;Department of Physiology, Seoul National University College of Medicine and Neuroscience Research Institute Medical Research Center, Korea.&lt;/auth-address&gt;&lt;titles&gt;&lt;title&gt;Long-term depression of mGluR1 signaling&lt;/title&gt;&lt;secondary-title&gt;Neuron&lt;/secondary-title&gt;&lt;/titles&gt;&lt;periodical&gt;&lt;full-title&gt;Neuron&lt;/full-title&gt;&lt;/periodical&gt;&lt;pages&gt;277-87&lt;/pages&gt;&lt;volume&gt;55&lt;/volume&gt;&lt;number&gt;2&lt;/number&gt;&lt;keywords&gt;&lt;keyword&gt;Animals&lt;/keyword&gt;&lt;keyword&gt;Calcium Signaling/physiology&lt;/keyword&gt;&lt;keyword&gt;Excitatory Postsynaptic Potentials/*physiology&lt;/keyword&gt;&lt;keyword&gt;In Vitro Techniques&lt;/keyword&gt;&lt;keyword&gt;Long-Term Synaptic Depression/*physiology&lt;/keyword&gt;&lt;keyword&gt;Nerve Fibers/metabolism&lt;/keyword&gt;&lt;keyword&gt;Patch-Clamp Techniques&lt;/keyword&gt;&lt;keyword&gt;Purkinje Cells/*metabolism&lt;/keyword&gt;&lt;keyword&gt;Rats&lt;/keyword&gt;&lt;keyword&gt;Rats, Sprague-Dawley&lt;/keyword&gt;&lt;keyword&gt;Receptors, Metabotropic Glutamate/*metabolism&lt;/keyword&gt;&lt;keyword&gt;Synaptic Transmission/*physiology&lt;/keyword&gt;&lt;/keywords&gt;&lt;dates&gt;&lt;year&gt;2007&lt;/year&gt;&lt;pub-dates&gt;&lt;date&gt;Jul 19&lt;/date&gt;&lt;/pub-dates&gt;&lt;/dates&gt;&lt;isbn&gt;0896-6273 (Print)&amp;#xD;0896-6273 (Linking)&lt;/isbn&gt;&lt;accession-num&gt;17640528&lt;/accession-num&gt;&lt;urls&gt;&lt;related-urls&gt;&lt;url&gt;https://www.ncbi.nlm.nih.gov/pubmed/17640528&lt;/url&gt;&lt;/related-urls&gt;&lt;/urls&gt;&lt;custom2&gt;PMC2063510&lt;/custom2&gt;&lt;electronic-resource-num&gt;10.1016/j.neuron.2007.06.035&lt;/electronic-resource-num&gt;&lt;remote-database-name&gt;Medline&lt;/remote-database-name&gt;&lt;remote-database-provider&gt;NLM&lt;/remote-database-provider&gt;&lt;/record&gt;&lt;/Cite&gt;&lt;/EndNote&gt;</w:instrText>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(Jin et al., 2007)</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Furthermore, </w:t>
      </w:r>
      <w:ins w:id="503" w:author="Editor" w:date="2023-04-30T13:06:00Z">
        <w:r w:rsidR="000133E2">
          <w:rPr>
            <w:rFonts w:ascii="Times New Roman" w:eastAsia="SimSun" w:hAnsi="Times New Roman" w:cs="Times New Roman"/>
            <w:color w:val="000000" w:themeColor="text1"/>
            <w:sz w:val="20"/>
            <w:szCs w:val="20"/>
          </w:rPr>
          <w:t xml:space="preserve">it has been shown that mGluRs-induced LTD involves two </w:t>
        </w:r>
      </w:ins>
      <w:r>
        <w:rPr>
          <w:rFonts w:ascii="Times New Roman" w:eastAsia="SimSun" w:hAnsi="Times New Roman" w:cs="Times New Roman"/>
          <w:color w:val="000000" w:themeColor="text1"/>
          <w:sz w:val="20"/>
          <w:szCs w:val="20"/>
        </w:rPr>
        <w:t>interacting Ca</w:t>
      </w:r>
      <w:r>
        <w:rPr>
          <w:rFonts w:ascii="Times New Roman" w:eastAsia="SimSun" w:hAnsi="Times New Roman" w:cs="Times New Roman"/>
          <w:color w:val="000000" w:themeColor="text1"/>
          <w:sz w:val="20"/>
          <w:szCs w:val="20"/>
          <w:vertAlign w:val="superscript"/>
        </w:rPr>
        <w:t>2+</w:t>
      </w:r>
      <w:r>
        <w:rPr>
          <w:rFonts w:ascii="Times New Roman" w:eastAsia="SimSun" w:hAnsi="Times New Roman" w:cs="Times New Roman"/>
          <w:color w:val="000000" w:themeColor="text1"/>
          <w:sz w:val="20"/>
          <w:szCs w:val="20"/>
        </w:rPr>
        <w:t xml:space="preserve"> sensors</w:t>
      </w:r>
      <w:ins w:id="504" w:author="Editor" w:date="2023-04-30T13:07:00Z">
        <w:r w:rsidR="000133E2">
          <w:rPr>
            <w:rFonts w:ascii="Times New Roman" w:eastAsia="SimSun" w:hAnsi="Times New Roman" w:cs="Times New Roman"/>
            <w:color w:val="000000" w:themeColor="text1"/>
            <w:sz w:val="20"/>
            <w:szCs w:val="20"/>
          </w:rPr>
          <w:t>,</w:t>
        </w:r>
      </w:ins>
      <w:r>
        <w:rPr>
          <w:rFonts w:ascii="Times New Roman" w:eastAsia="SimSun" w:hAnsi="Times New Roman" w:cs="Times New Roman"/>
          <w:color w:val="000000" w:themeColor="text1"/>
          <w:sz w:val="20"/>
          <w:szCs w:val="20"/>
        </w:rPr>
        <w:t xml:space="preserve"> NCS-1 and PICK1 </w:t>
      </w:r>
      <w:del w:id="505" w:author="Editor" w:date="2023-04-30T14:01:00Z">
        <w:r w:rsidDel="00C47223">
          <w:rPr>
            <w:rFonts w:ascii="Times New Roman" w:eastAsia="SimSun" w:hAnsi="Times New Roman" w:cs="Times New Roman"/>
            <w:color w:val="000000" w:themeColor="text1"/>
            <w:sz w:val="20"/>
            <w:szCs w:val="20"/>
          </w:rPr>
          <w:delText xml:space="preserve">involve </w:delText>
        </w:r>
      </w:del>
      <w:del w:id="506" w:author="Editor" w:date="2023-04-30T13:06:00Z">
        <w:r w:rsidDel="000133E2">
          <w:rPr>
            <w:rFonts w:ascii="Times New Roman" w:eastAsia="SimSun" w:hAnsi="Times New Roman" w:cs="Times New Roman"/>
            <w:color w:val="000000" w:themeColor="text1"/>
            <w:sz w:val="20"/>
            <w:szCs w:val="20"/>
          </w:rPr>
          <w:delText xml:space="preserve">mGluRs-induced LTD </w:delText>
        </w:r>
      </w:del>
      <w:commentRangeStart w:id="507"/>
      <w:r>
        <w:rPr>
          <w:rFonts w:ascii="Times New Roman" w:eastAsia="SimSun" w:hAnsi="Times New Roman" w:cs="Times New Roman"/>
          <w:color w:val="000000" w:themeColor="text1"/>
          <w:sz w:val="20"/>
          <w:szCs w:val="20"/>
        </w:rPr>
        <w:fldChar w:fldCharType="begin">
          <w:fldData xml:space="preserve">PEVuZE5vdGU+PENpdGU+PEF1dGhvcj5HaGFzZW1pPC9BdXRob3I+PFllYXI+MjAyMTwvWWVhcj48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PEVuZE5vdGU+PENpdGU+PEF1dGhvcj5HaGFzZW1pPC9BdXRob3I+PFllYXI+MjAyMTwvWWVhcj48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(Ghasemi et al., 2021)</w:t>
      </w:r>
      <w:r>
        <w:rPr>
          <w:rFonts w:ascii="Times New Roman" w:eastAsia="SimSun" w:hAnsi="Times New Roman" w:cs="Times New Roman"/>
          <w:color w:val="000000" w:themeColor="text1"/>
          <w:sz w:val="20"/>
          <w:szCs w:val="20"/>
        </w:rPr>
        <w:fldChar w:fldCharType="end"/>
      </w:r>
      <w:commentRangeEnd w:id="507"/>
      <w:r w:rsidR="000133E2">
        <w:rPr>
          <w:rStyle w:val="Refdecomentario"/>
        </w:rPr>
        <w:commentReference w:id="507"/>
      </w:r>
      <w:r>
        <w:rPr>
          <w:rFonts w:ascii="Times New Roman" w:eastAsia="SimSun" w:hAnsi="Times New Roman" w:cs="Times New Roman"/>
          <w:color w:val="000000" w:themeColor="text1"/>
          <w:sz w:val="20"/>
          <w:szCs w:val="20"/>
        </w:rPr>
        <w:t xml:space="preserve">. </w:t>
      </w:r>
    </w:p>
    <w:p w14:paraId="13C728AB" w14:textId="6950ACD1" w:rsidR="002E4932" w:rsidRDefault="006E08D0">
      <w:pPr>
        <w:spacing w:line="280" w:lineRule="exact"/>
        <w:ind w:firstLineChars="200" w:firstLine="400"/>
        <w:rPr>
          <w:rFonts w:ascii="Times New Roman" w:eastAsia="SimSun" w:hAnsi="Times New Roman" w:cs="Times New Roman"/>
          <w:color w:val="000000" w:themeColor="text1"/>
          <w:sz w:val="20"/>
          <w:szCs w:val="20"/>
        </w:rPr>
      </w:pPr>
      <w:r>
        <w:rPr>
          <w:rFonts w:ascii="Times New Roman" w:eastAsia="SimSun" w:hAnsi="Times New Roman" w:cs="Times New Roman"/>
          <w:color w:val="000000" w:themeColor="text1"/>
          <w:sz w:val="20"/>
          <w:szCs w:val="20"/>
        </w:rPr>
        <w:t xml:space="preserve">In a recent study, Dasgupta et al. revealed that </w:t>
      </w:r>
      <w:ins w:id="508" w:author="Editor" w:date="2023-04-30T14:03:00Z">
        <w:r w:rsidR="00C47223">
          <w:rPr>
            <w:rFonts w:ascii="Times New Roman" w:eastAsia="SimSun" w:hAnsi="Times New Roman" w:cs="Times New Roman"/>
            <w:color w:val="000000" w:themeColor="text1"/>
            <w:sz w:val="20"/>
            <w:szCs w:val="20"/>
          </w:rPr>
          <w:t xml:space="preserve">Group III </w:t>
        </w:r>
      </w:ins>
      <w:r>
        <w:rPr>
          <w:rFonts w:ascii="Times New Roman" w:eastAsia="SimSun" w:hAnsi="Times New Roman" w:cs="Times New Roman"/>
          <w:color w:val="000000" w:themeColor="text1"/>
          <w:sz w:val="20"/>
          <w:szCs w:val="20"/>
        </w:rPr>
        <w:t xml:space="preserve">mGluR4 and mGluR7 inhibition </w:t>
      </w:r>
      <w:ins w:id="509" w:author="Editor" w:date="2023-04-30T14:11:00Z">
        <w:r w:rsidR="00C47223">
          <w:rPr>
            <w:rFonts w:ascii="Times New Roman" w:eastAsia="SimSun" w:hAnsi="Times New Roman" w:cs="Times New Roman"/>
            <w:color w:val="000000" w:themeColor="text1"/>
            <w:sz w:val="20"/>
            <w:szCs w:val="20"/>
          </w:rPr>
          <w:t xml:space="preserve">results </w:t>
        </w:r>
      </w:ins>
      <w:ins w:id="510" w:author="Editor" w:date="2023-04-30T14:13:00Z">
        <w:r w:rsidR="00C47223">
          <w:rPr>
            <w:rFonts w:ascii="Times New Roman" w:eastAsia="SimSun" w:hAnsi="Times New Roman" w:cs="Times New Roman"/>
            <w:color w:val="000000" w:themeColor="text1"/>
            <w:sz w:val="20"/>
            <w:szCs w:val="20"/>
          </w:rPr>
          <w:t xml:space="preserve">in </w:t>
        </w:r>
      </w:ins>
      <w:del w:id="511" w:author="Editor" w:date="2023-04-30T14:13:00Z">
        <w:r w:rsidDel="00C47223">
          <w:rPr>
            <w:rFonts w:ascii="Times New Roman" w:eastAsia="SimSun" w:hAnsi="Times New Roman" w:cs="Times New Roman"/>
            <w:color w:val="000000" w:themeColor="text1"/>
            <w:sz w:val="20"/>
            <w:szCs w:val="20"/>
          </w:rPr>
          <w:delText xml:space="preserve">leads to significant </w:delText>
        </w:r>
      </w:del>
      <w:del w:id="512" w:author="Editor" w:date="2023-04-30T14:16:00Z">
        <w:r w:rsidDel="00C47223">
          <w:rPr>
            <w:rFonts w:ascii="Times New Roman" w:eastAsia="SimSun" w:hAnsi="Times New Roman" w:cs="Times New Roman"/>
            <w:color w:val="000000" w:themeColor="text1"/>
            <w:sz w:val="20"/>
            <w:szCs w:val="20"/>
          </w:rPr>
          <w:delText>synapse LTP</w:delText>
        </w:r>
      </w:del>
      <w:ins w:id="513" w:author="Editor" w:date="2023-04-30T14:16:00Z">
        <w:r w:rsidR="00C47223">
          <w:rPr>
            <w:rFonts w:ascii="Times New Roman" w:eastAsia="SimSun" w:hAnsi="Times New Roman" w:cs="Times New Roman"/>
            <w:color w:val="000000" w:themeColor="text1"/>
            <w:sz w:val="20"/>
            <w:szCs w:val="20"/>
          </w:rPr>
          <w:t>potentiation</w:t>
        </w:r>
      </w:ins>
      <w:ins w:id="514" w:author="Editor" w:date="2023-04-30T14:06:00Z">
        <w:r w:rsidR="00C47223">
          <w:rPr>
            <w:rFonts w:ascii="Times New Roman" w:eastAsia="SimSun" w:hAnsi="Times New Roman" w:cs="Times New Roman"/>
            <w:color w:val="000000" w:themeColor="text1"/>
            <w:sz w:val="20"/>
            <w:szCs w:val="20"/>
          </w:rPr>
          <w:t xml:space="preserve"> </w:t>
        </w:r>
      </w:ins>
      <w:ins w:id="515" w:author="Editor" w:date="2023-04-30T14:16:00Z">
        <w:r w:rsidR="00C47223">
          <w:rPr>
            <w:rFonts w:ascii="Times New Roman" w:eastAsia="SimSun" w:hAnsi="Times New Roman" w:cs="Times New Roman"/>
            <w:color w:val="000000" w:themeColor="text1"/>
            <w:sz w:val="20"/>
            <w:szCs w:val="20"/>
          </w:rPr>
          <w:t xml:space="preserve">of </w:t>
        </w:r>
      </w:ins>
      <w:ins w:id="516" w:author="Editor" w:date="2023-04-30T14:06:00Z">
        <w:r w:rsidR="00C47223" w:rsidRPr="00C47223">
          <w:rPr>
            <w:rFonts w:ascii="Times New Roman" w:eastAsia="SimSun" w:hAnsi="Times New Roman" w:cs="Times New Roman"/>
            <w:color w:val="000000" w:themeColor="text1"/>
            <w:sz w:val="20"/>
            <w:szCs w:val="20"/>
          </w:rPr>
          <w:t>LTP-resistant Schaffer collateral-CA2 synapse</w:t>
        </w:r>
      </w:ins>
      <w:ins w:id="517" w:author="Editor" w:date="2023-05-06T18:38:00Z">
        <w:r w:rsidR="001B0C71">
          <w:rPr>
            <w:rFonts w:ascii="Times New Roman" w:eastAsia="SimSun" w:hAnsi="Times New Roman" w:cs="Times New Roman"/>
            <w:color w:val="000000" w:themeColor="text1"/>
            <w:sz w:val="20"/>
            <w:szCs w:val="20"/>
          </w:rPr>
          <w:t>s</w:t>
        </w:r>
      </w:ins>
      <w:del w:id="518" w:author="Editor" w:date="2023-04-30T14:20:00Z">
        <w:r w:rsidDel="00C47223">
          <w:rPr>
            <w:rFonts w:ascii="Times New Roman" w:eastAsia="SimSun" w:hAnsi="Times New Roman" w:cs="Times New Roman"/>
            <w:color w:val="000000" w:themeColor="text1"/>
            <w:sz w:val="20"/>
            <w:szCs w:val="20"/>
          </w:rPr>
          <w:delText>,</w:delText>
        </w:r>
      </w:del>
      <w:r>
        <w:rPr>
          <w:rFonts w:ascii="Times New Roman" w:eastAsia="SimSun" w:hAnsi="Times New Roman" w:cs="Times New Roman"/>
          <w:color w:val="000000" w:themeColor="text1"/>
          <w:sz w:val="20"/>
          <w:szCs w:val="20"/>
        </w:rPr>
        <w:t xml:space="preserve"> </w:t>
      </w:r>
      <w:ins w:id="519" w:author="Editor" w:date="2023-04-30T14:21:00Z">
        <w:r w:rsidR="00C47223">
          <w:rPr>
            <w:rFonts w:ascii="Times New Roman" w:eastAsia="SimSun" w:hAnsi="Times New Roman" w:cs="Times New Roman"/>
            <w:color w:val="000000" w:themeColor="text1"/>
            <w:sz w:val="20"/>
            <w:szCs w:val="20"/>
          </w:rPr>
          <w:t xml:space="preserve">via </w:t>
        </w:r>
      </w:ins>
      <w:r>
        <w:rPr>
          <w:rFonts w:ascii="Times New Roman" w:eastAsia="SimSun" w:hAnsi="Times New Roman" w:cs="Times New Roman"/>
          <w:color w:val="000000" w:themeColor="text1"/>
          <w:sz w:val="20"/>
          <w:szCs w:val="20"/>
        </w:rPr>
        <w:t xml:space="preserve">ERK/MAPK signaling </w:t>
      </w:r>
      <w:r>
        <w:rPr>
          <w:rFonts w:ascii="Times New Roman" w:eastAsia="SimSun" w:hAnsi="Times New Roman" w:cs="Times New Roman"/>
          <w:color w:val="000000" w:themeColor="text1"/>
          <w:sz w:val="20"/>
          <w:szCs w:val="20"/>
        </w:rPr>
        <w:lastRenderedPageBreak/>
        <w:t>activation</w:t>
      </w:r>
      <w:del w:id="520" w:author="Editor" w:date="2023-04-30T14:21:00Z">
        <w:r w:rsidDel="00C47223">
          <w:rPr>
            <w:rFonts w:ascii="Times New Roman" w:eastAsia="SimSun" w:hAnsi="Times New Roman" w:cs="Times New Roman"/>
            <w:color w:val="000000" w:themeColor="text1"/>
            <w:sz w:val="20"/>
            <w:szCs w:val="20"/>
          </w:rPr>
          <w:delText>,</w:delText>
        </w:r>
      </w:del>
      <w:r>
        <w:rPr>
          <w:rFonts w:ascii="Times New Roman" w:eastAsia="SimSun" w:hAnsi="Times New Roman" w:cs="Times New Roman"/>
          <w:color w:val="000000" w:themeColor="text1"/>
          <w:sz w:val="20"/>
          <w:szCs w:val="20"/>
        </w:rPr>
        <w:t xml:space="preserve"> and </w:t>
      </w:r>
      <w:del w:id="521" w:author="Editor" w:date="2023-04-30T14:24:00Z">
        <w:r w:rsidDel="00C47223">
          <w:rPr>
            <w:rFonts w:ascii="Times New Roman" w:eastAsia="SimSun" w:hAnsi="Times New Roman" w:cs="Times New Roman"/>
            <w:color w:val="000000" w:themeColor="text1"/>
            <w:sz w:val="20"/>
            <w:szCs w:val="20"/>
          </w:rPr>
          <w:delText>the CA2 region’s S</w:delText>
        </w:r>
      </w:del>
      <w:ins w:id="522" w:author="Editor" w:date="2023-04-30T14:24:00Z">
        <w:r w:rsidR="00C47223">
          <w:rPr>
            <w:rFonts w:ascii="Times New Roman" w:eastAsia="SimSun" w:hAnsi="Times New Roman" w:cs="Times New Roman"/>
            <w:color w:val="000000" w:themeColor="text1"/>
            <w:sz w:val="20"/>
            <w:szCs w:val="20"/>
          </w:rPr>
          <w:t>s</w:t>
        </w:r>
      </w:ins>
      <w:r>
        <w:rPr>
          <w:rFonts w:ascii="Times New Roman" w:eastAsia="SimSun" w:hAnsi="Times New Roman" w:cs="Times New Roman"/>
          <w:color w:val="000000" w:themeColor="text1"/>
          <w:sz w:val="20"/>
          <w:szCs w:val="20"/>
        </w:rPr>
        <w:t xml:space="preserve">triatal-enriched protein tyrosine phosphatase </w:t>
      </w:r>
      <w:ins w:id="523" w:author="Editor" w:date="2023-04-30T14:24:00Z">
        <w:r w:rsidR="00C47223">
          <w:rPr>
            <w:rFonts w:ascii="Times New Roman" w:eastAsia="SimSun" w:hAnsi="Times New Roman" w:cs="Times New Roman"/>
            <w:color w:val="000000" w:themeColor="text1"/>
            <w:sz w:val="20"/>
            <w:szCs w:val="20"/>
          </w:rPr>
          <w:t>(STEP)</w:t>
        </w:r>
      </w:ins>
      <w:ins w:id="524" w:author="Editor" w:date="2023-04-30T14:25:00Z">
        <w:r w:rsidR="00C47223">
          <w:rPr>
            <w:rFonts w:ascii="Times New Roman" w:eastAsia="SimSun" w:hAnsi="Times New Roman" w:cs="Times New Roman"/>
            <w:color w:val="000000" w:themeColor="text1"/>
            <w:sz w:val="20"/>
            <w:szCs w:val="20"/>
          </w:rPr>
          <w:t xml:space="preserve"> </w:t>
        </w:r>
      </w:ins>
      <w:r>
        <w:rPr>
          <w:rFonts w:ascii="Times New Roman" w:eastAsia="SimSun" w:hAnsi="Times New Roman" w:cs="Times New Roman"/>
          <w:color w:val="000000" w:themeColor="text1"/>
          <w:sz w:val="20"/>
          <w:szCs w:val="20"/>
        </w:rPr>
        <w:t>downregulation</w:t>
      </w:r>
      <w:ins w:id="525" w:author="Editor" w:date="2023-04-30T14:28:00Z">
        <w:r w:rsidR="00B26E3B">
          <w:rPr>
            <w:rFonts w:ascii="Times New Roman" w:eastAsia="SimSun" w:hAnsi="Times New Roman" w:cs="Times New Roman"/>
            <w:color w:val="000000" w:themeColor="text1"/>
            <w:sz w:val="20"/>
            <w:szCs w:val="20"/>
          </w:rPr>
          <w:t>,</w:t>
        </w:r>
      </w:ins>
      <w:r>
        <w:rPr>
          <w:rFonts w:ascii="Times New Roman" w:eastAsia="SimSun" w:hAnsi="Times New Roman" w:cs="Times New Roman"/>
          <w:color w:val="000000" w:themeColor="text1"/>
          <w:sz w:val="20"/>
          <w:szCs w:val="20"/>
        </w:rPr>
        <w:t xml:space="preserve"> </w:t>
      </w:r>
      <w:ins w:id="526" w:author="Editor" w:date="2023-04-30T14:20:00Z">
        <w:r w:rsidR="00C47223" w:rsidRPr="00C47223">
          <w:rPr>
            <w:rFonts w:ascii="Times New Roman" w:eastAsia="SimSun" w:hAnsi="Times New Roman" w:cs="Times New Roman"/>
            <w:color w:val="000000" w:themeColor="text1"/>
            <w:sz w:val="20"/>
            <w:szCs w:val="20"/>
          </w:rPr>
          <w:t>transform</w:t>
        </w:r>
      </w:ins>
      <w:ins w:id="527" w:author="Editor" w:date="2023-04-30T14:25:00Z">
        <w:r w:rsidR="00C47223">
          <w:rPr>
            <w:rFonts w:ascii="Times New Roman" w:eastAsia="SimSun" w:hAnsi="Times New Roman" w:cs="Times New Roman"/>
            <w:color w:val="000000" w:themeColor="text1"/>
            <w:sz w:val="20"/>
            <w:szCs w:val="20"/>
          </w:rPr>
          <w:t>ing</w:t>
        </w:r>
      </w:ins>
      <w:ins w:id="528" w:author="Editor" w:date="2023-04-30T14:20:00Z">
        <w:r w:rsidR="00C47223" w:rsidRPr="00C47223">
          <w:rPr>
            <w:rFonts w:ascii="Times New Roman" w:eastAsia="SimSun" w:hAnsi="Times New Roman" w:cs="Times New Roman"/>
            <w:color w:val="000000" w:themeColor="text1"/>
            <w:sz w:val="20"/>
            <w:szCs w:val="20"/>
          </w:rPr>
          <w:t xml:space="preserve"> a transient potentiation of the entorhinal cortical (EC)-CA2 synapses </w:t>
        </w:r>
      </w:ins>
      <w:del w:id="529" w:author="Editor" w:date="2023-04-30T14:25:00Z">
        <w:r w:rsidDel="00C47223">
          <w:rPr>
            <w:rFonts w:ascii="Times New Roman" w:eastAsia="SimSun" w:hAnsi="Times New Roman" w:cs="Times New Roman"/>
            <w:color w:val="000000" w:themeColor="text1"/>
            <w:sz w:val="20"/>
            <w:szCs w:val="20"/>
          </w:rPr>
          <w:delText xml:space="preserve">develops </w:delText>
        </w:r>
      </w:del>
      <w:r>
        <w:rPr>
          <w:rFonts w:ascii="Times New Roman" w:eastAsia="SimSun" w:hAnsi="Times New Roman" w:cs="Times New Roman"/>
          <w:color w:val="000000" w:themeColor="text1"/>
          <w:sz w:val="20"/>
          <w:szCs w:val="20"/>
        </w:rPr>
        <w:t xml:space="preserve">into a </w:t>
      </w:r>
      <w:del w:id="530" w:author="Editor" w:date="2023-04-30T14:26:00Z">
        <w:r w:rsidDel="003D0BAD">
          <w:rPr>
            <w:rFonts w:ascii="Times New Roman" w:eastAsia="SimSun" w:hAnsi="Times New Roman" w:cs="Times New Roman"/>
            <w:color w:val="000000" w:themeColor="text1"/>
            <w:sz w:val="20"/>
            <w:szCs w:val="20"/>
          </w:rPr>
          <w:delText>long-term</w:delText>
        </w:r>
      </w:del>
      <w:ins w:id="531" w:author="Editor" w:date="2023-04-30T14:26:00Z">
        <w:r w:rsidR="003D0BAD">
          <w:rPr>
            <w:rFonts w:ascii="Times New Roman" w:eastAsia="SimSun" w:hAnsi="Times New Roman" w:cs="Times New Roman"/>
            <w:color w:val="000000" w:themeColor="text1"/>
            <w:sz w:val="20"/>
            <w:szCs w:val="20"/>
          </w:rPr>
          <w:t>sustained,</w:t>
        </w:r>
      </w:ins>
      <w:r>
        <w:rPr>
          <w:rFonts w:ascii="Times New Roman" w:eastAsia="SimSun" w:hAnsi="Times New Roman" w:cs="Times New Roman"/>
          <w:color w:val="000000" w:themeColor="text1"/>
          <w:sz w:val="20"/>
          <w:szCs w:val="20"/>
        </w:rPr>
        <w:t xml:space="preserve"> stable LTP pattern </w:t>
      </w:r>
      <w:r>
        <w:rPr>
          <w:rFonts w:ascii="Times New Roman" w:eastAsia="SimSun" w:hAnsi="Times New Roman" w:cs="Times New Roman"/>
          <w:color w:val="000000" w:themeColor="text1"/>
          <w:sz w:val="20"/>
          <w:szCs w:val="20"/>
        </w:rPr>
        <w:fldChar w:fldCharType="begin">
          <w:fldData xml:space="preserve">PEVuZE5vdGU+PENpdGU+PEF1dGhvcj5EYXNndXB0YTwvQXV0aG9yPjxZZWFyPjIwMjA8L1llYXI+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PEVuZE5vdGU+PENpdGU+PEF1dGhvcj5EYXNndXB0YTwvQXV0aG9yPjxZZWFyPjIwMjA8L1llYXI+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(Dasgupta et al., 2020)</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w:t>
      </w:r>
      <w:del w:id="532" w:author="Editor" w:date="2023-04-30T14:29:00Z">
        <w:r w:rsidDel="00B26E3B">
          <w:rPr>
            <w:rFonts w:ascii="Times New Roman" w:eastAsia="SimSun" w:hAnsi="Times New Roman" w:cs="Times New Roman"/>
            <w:color w:val="000000" w:themeColor="text1"/>
            <w:sz w:val="20"/>
            <w:szCs w:val="20"/>
          </w:rPr>
          <w:delText>In addition</w:delText>
        </w:r>
      </w:del>
      <w:ins w:id="533" w:author="Editor" w:date="2023-04-30T14:29:00Z">
        <w:r w:rsidR="00B26E3B">
          <w:rPr>
            <w:rFonts w:ascii="Times New Roman" w:eastAsia="SimSun" w:hAnsi="Times New Roman" w:cs="Times New Roman"/>
            <w:color w:val="000000" w:themeColor="text1"/>
            <w:sz w:val="20"/>
            <w:szCs w:val="20"/>
          </w:rPr>
          <w:t>Meanwhile</w:t>
        </w:r>
      </w:ins>
      <w:r>
        <w:rPr>
          <w:rFonts w:ascii="Times New Roman" w:eastAsia="SimSun" w:hAnsi="Times New Roman" w:cs="Times New Roman"/>
          <w:color w:val="000000" w:themeColor="text1"/>
          <w:sz w:val="20"/>
          <w:szCs w:val="20"/>
        </w:rPr>
        <w:t xml:space="preserve">, Kelly </w:t>
      </w:r>
      <w:bookmarkStart w:id="534" w:name="_Hlk119397320"/>
      <w:r>
        <w:rPr>
          <w:rFonts w:ascii="Times New Roman" w:eastAsia="SimSun" w:hAnsi="Times New Roman" w:cs="Times New Roman"/>
          <w:color w:val="000000" w:themeColor="text1"/>
          <w:sz w:val="20"/>
          <w:szCs w:val="20"/>
        </w:rPr>
        <w:t>et al.</w:t>
      </w:r>
      <w:bookmarkEnd w:id="534"/>
      <w:r>
        <w:rPr>
          <w:rFonts w:ascii="Times New Roman" w:eastAsia="SimSun" w:hAnsi="Times New Roman" w:cs="Times New Roman"/>
          <w:color w:val="000000" w:themeColor="text1"/>
          <w:sz w:val="20"/>
          <w:szCs w:val="20"/>
        </w:rPr>
        <w:t xml:space="preserve"> discovered that </w:t>
      </w:r>
      <w:ins w:id="535" w:author="Editor" w:date="2023-04-30T15:14:00Z">
        <w:r w:rsidR="00024FA4" w:rsidRPr="00B26E3B">
          <w:rPr>
            <w:rFonts w:ascii="Times New Roman" w:eastAsia="SimSun" w:hAnsi="Times New Roman" w:cs="Times New Roman"/>
            <w:color w:val="000000" w:themeColor="text1"/>
            <w:sz w:val="20"/>
            <w:szCs w:val="20"/>
          </w:rPr>
          <w:t>in cerebellar stellate cells</w:t>
        </w:r>
        <w:r w:rsidR="00024FA4">
          <w:rPr>
            <w:rFonts w:ascii="Times New Roman" w:eastAsia="SimSun" w:hAnsi="Times New Roman" w:cs="Times New Roman"/>
            <w:color w:val="000000" w:themeColor="text1"/>
            <w:sz w:val="20"/>
            <w:szCs w:val="20"/>
          </w:rPr>
          <w:t xml:space="preserve">, </w:t>
        </w:r>
      </w:ins>
      <w:ins w:id="536" w:author="Editor" w:date="2023-04-30T15:13:00Z">
        <w:r w:rsidR="00024FA4">
          <w:rPr>
            <w:rFonts w:ascii="Times New Roman" w:eastAsia="SimSun" w:hAnsi="Times New Roman" w:cs="Times New Roman"/>
            <w:color w:val="000000" w:themeColor="text1"/>
            <w:sz w:val="20"/>
            <w:szCs w:val="20"/>
          </w:rPr>
          <w:t>GABA-depende</w:t>
        </w:r>
      </w:ins>
      <w:ins w:id="537" w:author="Editor" w:date="2023-04-30T15:14:00Z">
        <w:r w:rsidR="00024FA4">
          <w:rPr>
            <w:rFonts w:ascii="Times New Roman" w:eastAsia="SimSun" w:hAnsi="Times New Roman" w:cs="Times New Roman"/>
            <w:color w:val="000000" w:themeColor="text1"/>
            <w:sz w:val="20"/>
            <w:szCs w:val="20"/>
          </w:rPr>
          <w:t>nt</w:t>
        </w:r>
      </w:ins>
      <w:ins w:id="538" w:author="Editor" w:date="2023-04-30T15:13:00Z">
        <w:r w:rsidR="00024FA4">
          <w:rPr>
            <w:rFonts w:ascii="Times New Roman" w:eastAsia="SimSun" w:hAnsi="Times New Roman" w:cs="Times New Roman"/>
            <w:color w:val="000000" w:themeColor="text1"/>
            <w:sz w:val="20"/>
            <w:szCs w:val="20"/>
          </w:rPr>
          <w:t xml:space="preserve"> synaptic plasticity mediated by </w:t>
        </w:r>
      </w:ins>
      <w:r>
        <w:rPr>
          <w:rFonts w:ascii="Times New Roman" w:eastAsia="SimSun" w:hAnsi="Times New Roman" w:cs="Times New Roman"/>
          <w:color w:val="000000" w:themeColor="text1"/>
          <w:sz w:val="20"/>
          <w:szCs w:val="20"/>
        </w:rPr>
        <w:t xml:space="preserve">switching </w:t>
      </w:r>
      <w:ins w:id="539" w:author="Editor" w:date="2023-04-30T14:52:00Z">
        <w:r w:rsidR="00B26E3B">
          <w:rPr>
            <w:rFonts w:ascii="Times New Roman" w:eastAsia="SimSun" w:hAnsi="Times New Roman" w:cs="Times New Roman"/>
            <w:color w:val="000000" w:themeColor="text1"/>
            <w:sz w:val="20"/>
            <w:szCs w:val="20"/>
          </w:rPr>
          <w:t xml:space="preserve">of </w:t>
        </w:r>
      </w:ins>
      <w:ins w:id="540" w:author="Editor" w:date="2023-04-30T14:54:00Z">
        <w:r w:rsidR="00B26E3B" w:rsidRPr="00B26E3B">
          <w:rPr>
            <w:rFonts w:ascii="Times New Roman" w:eastAsia="SimSun" w:hAnsi="Times New Roman" w:cs="Times New Roman"/>
            <w:color w:val="000000" w:themeColor="text1"/>
            <w:sz w:val="20"/>
            <w:szCs w:val="20"/>
          </w:rPr>
          <w:t>GluR2-lacking Ca</w:t>
        </w:r>
        <w:r w:rsidR="00B26E3B" w:rsidRPr="00EE0BBD">
          <w:rPr>
            <w:rFonts w:ascii="Times New Roman" w:eastAsia="SimSun" w:hAnsi="Times New Roman" w:cs="Times New Roman"/>
            <w:color w:val="000000" w:themeColor="text1"/>
            <w:sz w:val="20"/>
            <w:szCs w:val="20"/>
            <w:vertAlign w:val="superscript"/>
          </w:rPr>
          <w:t>2+</w:t>
        </w:r>
        <w:r w:rsidR="00B26E3B" w:rsidRPr="00B26E3B">
          <w:rPr>
            <w:rFonts w:ascii="Times New Roman" w:eastAsia="SimSun" w:hAnsi="Times New Roman" w:cs="Times New Roman"/>
            <w:color w:val="000000" w:themeColor="text1"/>
            <w:sz w:val="20"/>
            <w:szCs w:val="20"/>
          </w:rPr>
          <w:t xml:space="preserve">-permeable </w:t>
        </w:r>
      </w:ins>
      <w:r>
        <w:rPr>
          <w:rFonts w:ascii="Times New Roman" w:eastAsia="SimSun" w:hAnsi="Times New Roman" w:cs="Times New Roman"/>
          <w:color w:val="000000" w:themeColor="text1"/>
          <w:sz w:val="20"/>
          <w:szCs w:val="20"/>
        </w:rPr>
        <w:t>α-amino-3-hydroxy-5-methyl-4-isoxazole propionic acid (</w:t>
      </w:r>
      <w:ins w:id="541" w:author="Editor" w:date="2023-04-30T14:54:00Z">
        <w:r w:rsidR="00B26E3B">
          <w:rPr>
            <w:rFonts w:ascii="Times New Roman" w:eastAsia="SimSun" w:hAnsi="Times New Roman" w:cs="Times New Roman"/>
            <w:color w:val="000000" w:themeColor="text1"/>
            <w:sz w:val="20"/>
            <w:szCs w:val="20"/>
          </w:rPr>
          <w:t>CP-</w:t>
        </w:r>
      </w:ins>
      <w:r>
        <w:rPr>
          <w:rFonts w:ascii="Times New Roman" w:eastAsia="SimSun" w:hAnsi="Times New Roman" w:cs="Times New Roman"/>
          <w:color w:val="000000" w:themeColor="text1"/>
          <w:sz w:val="20"/>
          <w:szCs w:val="20"/>
        </w:rPr>
        <w:t xml:space="preserve">AMPA) receptor subunits </w:t>
      </w:r>
      <w:ins w:id="542" w:author="Editor" w:date="2023-04-30T15:15:00Z">
        <w:r w:rsidR="00024FA4">
          <w:rPr>
            <w:rFonts w:ascii="Times New Roman" w:eastAsia="SimSun" w:hAnsi="Times New Roman" w:cs="Times New Roman"/>
            <w:color w:val="000000" w:themeColor="text1"/>
            <w:sz w:val="20"/>
            <w:szCs w:val="20"/>
          </w:rPr>
          <w:t xml:space="preserve">and </w:t>
        </w:r>
      </w:ins>
      <w:ins w:id="543" w:author="Editor" w:date="2023-04-30T14:44:00Z">
        <w:r w:rsidR="00B26E3B">
          <w:rPr>
            <w:rFonts w:ascii="Times New Roman" w:eastAsia="SimSun" w:hAnsi="Times New Roman" w:cs="Times New Roman"/>
            <w:color w:val="000000" w:themeColor="text1"/>
            <w:sz w:val="20"/>
            <w:szCs w:val="20"/>
          </w:rPr>
          <w:t xml:space="preserve">subsequent loss of </w:t>
        </w:r>
      </w:ins>
      <w:del w:id="544" w:author="Editor" w:date="2023-04-30T14:44:00Z">
        <w:r w:rsidDel="00B26E3B">
          <w:rPr>
            <w:rFonts w:ascii="Times New Roman" w:eastAsia="SimSun" w:hAnsi="Times New Roman" w:cs="Times New Roman"/>
            <w:color w:val="000000" w:themeColor="text1"/>
            <w:sz w:val="20"/>
            <w:szCs w:val="20"/>
          </w:rPr>
          <w:delText xml:space="preserve">requires activation through </w:delText>
        </w:r>
      </w:del>
      <w:r>
        <w:rPr>
          <w:rFonts w:ascii="Times New Roman" w:eastAsia="SimSun" w:hAnsi="Times New Roman" w:cs="Times New Roman"/>
          <w:color w:val="000000" w:themeColor="text1"/>
          <w:sz w:val="20"/>
          <w:szCs w:val="20"/>
        </w:rPr>
        <w:t>Ca</w:t>
      </w:r>
      <w:r>
        <w:rPr>
          <w:rFonts w:ascii="Times New Roman" w:eastAsia="SimSun" w:hAnsi="Times New Roman" w:cs="Times New Roman"/>
          <w:color w:val="000000" w:themeColor="text1"/>
          <w:sz w:val="20"/>
          <w:szCs w:val="20"/>
          <w:vertAlign w:val="superscript"/>
        </w:rPr>
        <w:t>2</w:t>
      </w:r>
      <w:del w:id="545" w:author="Editor" w:date="2023-04-30T14:44:00Z">
        <w:r w:rsidDel="00B26E3B">
          <w:rPr>
            <w:rFonts w:ascii="Times New Roman" w:eastAsia="SimSun" w:hAnsi="Times New Roman" w:cs="Times New Roman"/>
            <w:color w:val="000000" w:themeColor="text1"/>
            <w:sz w:val="20"/>
            <w:szCs w:val="20"/>
            <w:vertAlign w:val="superscript"/>
          </w:rPr>
          <w:delText>+</w:delText>
        </w:r>
        <w:r w:rsidDel="00B26E3B">
          <w:rPr>
            <w:rFonts w:ascii="Times New Roman" w:eastAsia="SimSun" w:hAnsi="Times New Roman" w:cs="Times New Roman"/>
            <w:color w:val="000000" w:themeColor="text1"/>
            <w:sz w:val="20"/>
            <w:szCs w:val="20"/>
          </w:rPr>
          <w:delText>-</w:delText>
        </w:r>
      </w:del>
      <w:ins w:id="546" w:author="Editor" w:date="2023-04-30T14:44:00Z">
        <w:r w:rsidR="00B26E3B">
          <w:rPr>
            <w:rFonts w:ascii="Times New Roman" w:eastAsia="SimSun" w:hAnsi="Times New Roman" w:cs="Times New Roman"/>
            <w:color w:val="000000" w:themeColor="text1"/>
            <w:sz w:val="20"/>
            <w:szCs w:val="20"/>
            <w:vertAlign w:val="superscript"/>
          </w:rPr>
          <w:t>+</w:t>
        </w:r>
        <w:r w:rsidR="00B26E3B">
          <w:rPr>
            <w:rFonts w:ascii="Times New Roman" w:eastAsia="SimSun" w:hAnsi="Times New Roman" w:cs="Times New Roman"/>
            <w:color w:val="000000" w:themeColor="text1"/>
            <w:sz w:val="20"/>
            <w:szCs w:val="20"/>
          </w:rPr>
          <w:t xml:space="preserve"> </w:t>
        </w:r>
      </w:ins>
      <w:del w:id="547" w:author="Editor" w:date="2023-04-30T14:44:00Z">
        <w:r w:rsidDel="00B26E3B">
          <w:rPr>
            <w:rFonts w:ascii="Times New Roman" w:eastAsia="SimSun" w:hAnsi="Times New Roman" w:cs="Times New Roman"/>
            <w:color w:val="000000" w:themeColor="text1"/>
            <w:sz w:val="20"/>
            <w:szCs w:val="20"/>
          </w:rPr>
          <w:delText xml:space="preserve">permeable </w:delText>
        </w:r>
      </w:del>
      <w:ins w:id="548" w:author="Editor" w:date="2023-04-30T14:44:00Z">
        <w:r w:rsidR="00B26E3B">
          <w:rPr>
            <w:rFonts w:ascii="Times New Roman" w:eastAsia="SimSun" w:hAnsi="Times New Roman" w:cs="Times New Roman"/>
            <w:color w:val="000000" w:themeColor="text1"/>
            <w:sz w:val="20"/>
            <w:szCs w:val="20"/>
          </w:rPr>
          <w:t xml:space="preserve">permeability </w:t>
        </w:r>
      </w:ins>
      <w:del w:id="549" w:author="Editor" w:date="2023-04-30T14:45:00Z">
        <w:r w:rsidDel="00B26E3B">
          <w:rPr>
            <w:rFonts w:ascii="Times New Roman" w:eastAsia="SimSun" w:hAnsi="Times New Roman" w:cs="Times New Roman"/>
            <w:color w:val="000000" w:themeColor="text1"/>
            <w:sz w:val="20"/>
            <w:szCs w:val="20"/>
          </w:rPr>
          <w:delText>AMPA receptors and</w:delText>
        </w:r>
      </w:del>
      <w:ins w:id="550" w:author="Editor" w:date="2023-04-30T14:45:00Z">
        <w:r w:rsidR="00B26E3B">
          <w:rPr>
            <w:rFonts w:ascii="Times New Roman" w:eastAsia="SimSun" w:hAnsi="Times New Roman" w:cs="Times New Roman"/>
            <w:color w:val="000000" w:themeColor="text1"/>
            <w:sz w:val="20"/>
            <w:szCs w:val="20"/>
          </w:rPr>
          <w:t>re</w:t>
        </w:r>
      </w:ins>
      <w:ins w:id="551" w:author="Editor" w:date="2023-04-30T14:46:00Z">
        <w:r w:rsidR="00B26E3B">
          <w:rPr>
            <w:rFonts w:ascii="Times New Roman" w:eastAsia="SimSun" w:hAnsi="Times New Roman" w:cs="Times New Roman"/>
            <w:color w:val="000000" w:themeColor="text1"/>
            <w:sz w:val="20"/>
            <w:szCs w:val="20"/>
          </w:rPr>
          <w:t>quires</w:t>
        </w:r>
      </w:ins>
      <w:r>
        <w:rPr>
          <w:rFonts w:ascii="Times New Roman" w:eastAsia="SimSun" w:hAnsi="Times New Roman" w:cs="Times New Roman"/>
          <w:color w:val="000000" w:themeColor="text1"/>
          <w:sz w:val="20"/>
          <w:szCs w:val="20"/>
        </w:rPr>
        <w:t xml:space="preserve"> </w:t>
      </w:r>
      <w:proofErr w:type="spellStart"/>
      <w:r>
        <w:rPr>
          <w:rFonts w:ascii="Times New Roman" w:eastAsia="SimSun" w:hAnsi="Times New Roman" w:cs="Times New Roman"/>
          <w:color w:val="000000" w:themeColor="text1"/>
          <w:sz w:val="20"/>
          <w:szCs w:val="20"/>
        </w:rPr>
        <w:t>mGluR</w:t>
      </w:r>
      <w:proofErr w:type="spellEnd"/>
      <w:del w:id="552" w:author="Editor" w:date="2023-04-30T14:54:00Z">
        <w:r w:rsidDel="00B26E3B">
          <w:rPr>
            <w:rFonts w:ascii="Times New Roman" w:eastAsia="SimSun" w:hAnsi="Times New Roman" w:cs="Times New Roman"/>
            <w:color w:val="000000" w:themeColor="text1"/>
            <w:sz w:val="20"/>
            <w:szCs w:val="20"/>
          </w:rPr>
          <w:delText>s</w:delText>
        </w:r>
      </w:del>
      <w:ins w:id="553" w:author="Editor" w:date="2023-04-30T14:48:00Z">
        <w:r w:rsidR="00B26E3B">
          <w:rPr>
            <w:rFonts w:ascii="Times New Roman" w:eastAsia="SimSun" w:hAnsi="Times New Roman" w:cs="Times New Roman"/>
            <w:color w:val="000000" w:themeColor="text1"/>
            <w:sz w:val="20"/>
            <w:szCs w:val="20"/>
          </w:rPr>
          <w:t xml:space="preserve"> </w:t>
        </w:r>
      </w:ins>
      <w:ins w:id="554" w:author="Editor" w:date="2023-04-30T14:54:00Z">
        <w:r w:rsidR="00B26E3B">
          <w:rPr>
            <w:rFonts w:ascii="Times New Roman" w:eastAsia="SimSun" w:hAnsi="Times New Roman" w:cs="Times New Roman"/>
            <w:color w:val="000000" w:themeColor="text1"/>
            <w:sz w:val="20"/>
            <w:szCs w:val="20"/>
          </w:rPr>
          <w:t>act</w:t>
        </w:r>
      </w:ins>
      <w:ins w:id="555" w:author="Editor" w:date="2023-04-30T14:55:00Z">
        <w:r w:rsidR="00B26E3B">
          <w:rPr>
            <w:rFonts w:ascii="Times New Roman" w:eastAsia="SimSun" w:hAnsi="Times New Roman" w:cs="Times New Roman"/>
            <w:color w:val="000000" w:themeColor="text1"/>
            <w:sz w:val="20"/>
            <w:szCs w:val="20"/>
          </w:rPr>
          <w:t>ivation</w:t>
        </w:r>
      </w:ins>
      <w:r>
        <w:rPr>
          <w:rFonts w:ascii="Times New Roman" w:eastAsia="SimSun" w:hAnsi="Times New Roman" w:cs="Times New Roman"/>
          <w:color w:val="000000" w:themeColor="text1"/>
          <w:sz w:val="20"/>
          <w:szCs w:val="20"/>
        </w:rPr>
        <w:t xml:space="preserve"> </w:t>
      </w:r>
      <w:commentRangeStart w:id="556"/>
      <w:r>
        <w:rPr>
          <w:rFonts w:ascii="Times New Roman" w:eastAsia="SimSun" w:hAnsi="Times New Roman" w:cs="Times New Roman"/>
          <w:color w:val="000000" w:themeColor="text1"/>
          <w:sz w:val="20"/>
          <w:szCs w:val="20"/>
        </w:rPr>
        <w:fldChar w:fldCharType="begin">
          <w:fldData xml:space="preserve">PEVuZE5vdGU+PENpdGU+PEF1dGhvcj5aaGFuZzwvQXV0aG9yPjxZZWFyPjIwMjA8L1llYXI+PFJl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PEVuZE5vdGU+PENpdGU+PEF1dGhvcj5aaGFuZzwvQXV0aG9yPjxZZWFyPjIwMjA8L1llYXI+PFJl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(Kelly et al., 2009; Zhang et al., 2020)</w:t>
      </w:r>
      <w:r>
        <w:rPr>
          <w:rFonts w:ascii="Times New Roman" w:eastAsia="SimSun" w:hAnsi="Times New Roman" w:cs="Times New Roman"/>
          <w:color w:val="000000" w:themeColor="text1"/>
          <w:sz w:val="20"/>
          <w:szCs w:val="20"/>
        </w:rPr>
        <w:fldChar w:fldCharType="end"/>
      </w:r>
      <w:commentRangeEnd w:id="556"/>
      <w:r w:rsidR="008F4BA7">
        <w:rPr>
          <w:rStyle w:val="Refdecomentario"/>
        </w:rPr>
        <w:commentReference w:id="556"/>
      </w:r>
      <w:ins w:id="557" w:author="Editor" w:date="2023-04-30T15:15:00Z">
        <w:r w:rsidR="00024FA4">
          <w:rPr>
            <w:rFonts w:ascii="Times New Roman" w:eastAsia="SimSun" w:hAnsi="Times New Roman" w:cs="Times New Roman"/>
            <w:color w:val="000000" w:themeColor="text1"/>
            <w:sz w:val="20"/>
            <w:szCs w:val="20"/>
          </w:rPr>
          <w:t>.</w:t>
        </w:r>
      </w:ins>
      <w:r>
        <w:rPr>
          <w:rFonts w:ascii="Times New Roman" w:eastAsia="SimSun" w:hAnsi="Times New Roman" w:cs="Times New Roman"/>
          <w:color w:val="000000" w:themeColor="text1"/>
          <w:sz w:val="20"/>
          <w:szCs w:val="20"/>
        </w:rPr>
        <w:t xml:space="preserve"> </w:t>
      </w:r>
      <w:ins w:id="558" w:author="Editor" w:date="2023-04-30T15:15:00Z">
        <w:r w:rsidR="00024FA4">
          <w:rPr>
            <w:rFonts w:ascii="Times New Roman" w:eastAsia="SimSun" w:hAnsi="Times New Roman" w:cs="Times New Roman"/>
            <w:color w:val="000000" w:themeColor="text1"/>
            <w:sz w:val="20"/>
            <w:szCs w:val="20"/>
          </w:rPr>
          <w:t>This me</w:t>
        </w:r>
      </w:ins>
      <w:ins w:id="559" w:author="Editor" w:date="2023-04-30T15:16:00Z">
        <w:r w:rsidR="00024FA4">
          <w:rPr>
            <w:rFonts w:ascii="Times New Roman" w:eastAsia="SimSun" w:hAnsi="Times New Roman" w:cs="Times New Roman"/>
            <w:color w:val="000000" w:themeColor="text1"/>
            <w:sz w:val="20"/>
            <w:szCs w:val="20"/>
          </w:rPr>
          <w:t xml:space="preserve">chanism was </w:t>
        </w:r>
      </w:ins>
      <w:ins w:id="560" w:author="Editor" w:date="2023-04-30T15:17:00Z">
        <w:r w:rsidR="00024FA4">
          <w:rPr>
            <w:rFonts w:ascii="Times New Roman" w:eastAsia="SimSun" w:hAnsi="Times New Roman" w:cs="Times New Roman"/>
            <w:color w:val="000000" w:themeColor="text1"/>
            <w:sz w:val="20"/>
            <w:szCs w:val="20"/>
          </w:rPr>
          <w:t xml:space="preserve">shown to </w:t>
        </w:r>
      </w:ins>
      <w:ins w:id="561" w:author="Editor" w:date="2023-04-30T15:16:00Z">
        <w:r w:rsidR="00024FA4">
          <w:rPr>
            <w:rFonts w:ascii="Times New Roman" w:eastAsia="SimSun" w:hAnsi="Times New Roman" w:cs="Times New Roman"/>
            <w:color w:val="000000" w:themeColor="text1"/>
            <w:sz w:val="20"/>
            <w:szCs w:val="20"/>
          </w:rPr>
          <w:t>differ, in turn, f</w:t>
        </w:r>
      </w:ins>
      <w:ins w:id="562" w:author="Editor" w:date="2023-04-30T15:17:00Z">
        <w:r w:rsidR="00024FA4">
          <w:rPr>
            <w:rFonts w:ascii="Times New Roman" w:eastAsia="SimSun" w:hAnsi="Times New Roman" w:cs="Times New Roman"/>
            <w:color w:val="000000" w:themeColor="text1"/>
            <w:sz w:val="20"/>
            <w:szCs w:val="20"/>
          </w:rPr>
          <w:t>rom</w:t>
        </w:r>
      </w:ins>
      <w:ins w:id="563" w:author="Editor" w:date="2023-04-30T15:16:00Z">
        <w:r w:rsidR="00024FA4">
          <w:rPr>
            <w:rFonts w:ascii="Times New Roman" w:eastAsia="SimSun" w:hAnsi="Times New Roman" w:cs="Times New Roman"/>
            <w:color w:val="000000" w:themeColor="text1"/>
            <w:sz w:val="20"/>
            <w:szCs w:val="20"/>
          </w:rPr>
          <w:t xml:space="preserve"> </w:t>
        </w:r>
      </w:ins>
      <w:ins w:id="564" w:author="Editor" w:date="2023-04-30T15:22:00Z">
        <w:r w:rsidR="00024FA4">
          <w:rPr>
            <w:rFonts w:ascii="Times New Roman" w:eastAsia="SimSun" w:hAnsi="Times New Roman" w:cs="Times New Roman"/>
            <w:color w:val="000000" w:themeColor="text1"/>
            <w:sz w:val="20"/>
            <w:szCs w:val="20"/>
          </w:rPr>
          <w:t xml:space="preserve">those </w:t>
        </w:r>
      </w:ins>
      <w:del w:id="565" w:author="Editor" w:date="2023-04-30T15:17:00Z">
        <w:r w:rsidDel="00024FA4">
          <w:rPr>
            <w:rFonts w:ascii="Times New Roman" w:eastAsia="SimSun" w:hAnsi="Times New Roman" w:cs="Times New Roman"/>
            <w:color w:val="000000" w:themeColor="text1"/>
            <w:sz w:val="20"/>
            <w:szCs w:val="20"/>
          </w:rPr>
          <w:delText xml:space="preserve">and that the induced </w:delText>
        </w:r>
      </w:del>
      <w:ins w:id="566" w:author="Editor" w:date="2023-04-30T15:20:00Z">
        <w:r w:rsidR="00024FA4">
          <w:rPr>
            <w:rFonts w:ascii="Times New Roman" w:eastAsia="SimSun" w:hAnsi="Times New Roman" w:cs="Times New Roman"/>
            <w:color w:val="000000" w:themeColor="text1"/>
            <w:sz w:val="20"/>
            <w:szCs w:val="20"/>
          </w:rPr>
          <w:t>describ</w:t>
        </w:r>
      </w:ins>
      <w:ins w:id="567" w:author="Editor" w:date="2023-04-30T15:22:00Z">
        <w:r w:rsidR="00024FA4">
          <w:rPr>
            <w:rFonts w:ascii="Times New Roman" w:eastAsia="SimSun" w:hAnsi="Times New Roman" w:cs="Times New Roman"/>
            <w:color w:val="000000" w:themeColor="text1"/>
            <w:sz w:val="20"/>
            <w:szCs w:val="20"/>
          </w:rPr>
          <w:t>ed</w:t>
        </w:r>
      </w:ins>
      <w:ins w:id="568" w:author="Editor" w:date="2023-04-30T15:20:00Z">
        <w:r w:rsidR="00024FA4">
          <w:rPr>
            <w:rFonts w:ascii="Times New Roman" w:eastAsia="SimSun" w:hAnsi="Times New Roman" w:cs="Times New Roman"/>
            <w:color w:val="000000" w:themeColor="text1"/>
            <w:sz w:val="20"/>
            <w:szCs w:val="20"/>
          </w:rPr>
          <w:t xml:space="preserve"> </w:t>
        </w:r>
      </w:ins>
      <w:ins w:id="569" w:author="Editor" w:date="2023-04-30T15:22:00Z">
        <w:r w:rsidR="00024FA4">
          <w:rPr>
            <w:rFonts w:ascii="Times New Roman" w:eastAsia="SimSun" w:hAnsi="Times New Roman" w:cs="Times New Roman"/>
            <w:color w:val="000000" w:themeColor="text1"/>
            <w:sz w:val="20"/>
            <w:szCs w:val="20"/>
          </w:rPr>
          <w:t xml:space="preserve">to mediate </w:t>
        </w:r>
      </w:ins>
      <w:del w:id="570" w:author="Editor" w:date="2023-04-30T15:17:00Z">
        <w:r w:rsidDel="00024FA4">
          <w:rPr>
            <w:rFonts w:ascii="Times New Roman" w:eastAsia="SimSun" w:hAnsi="Times New Roman" w:cs="Times New Roman"/>
            <w:color w:val="000000" w:themeColor="text1"/>
            <w:sz w:val="20"/>
            <w:szCs w:val="20"/>
          </w:rPr>
          <w:delText xml:space="preserve">synaptic plasticity differs from that of </w:delText>
        </w:r>
      </w:del>
      <w:proofErr w:type="spellStart"/>
      <w:r>
        <w:rPr>
          <w:rFonts w:ascii="Times New Roman" w:eastAsia="SimSun" w:hAnsi="Times New Roman" w:cs="Times New Roman"/>
          <w:color w:val="000000" w:themeColor="text1"/>
          <w:sz w:val="20"/>
          <w:szCs w:val="20"/>
        </w:rPr>
        <w:t>mGluR</w:t>
      </w:r>
      <w:proofErr w:type="spellEnd"/>
      <w:ins w:id="571" w:author="Editor" w:date="2023-04-30T15:18:00Z">
        <w:r w:rsidR="00024FA4">
          <w:rPr>
            <w:rFonts w:ascii="Times New Roman" w:eastAsia="SimSun" w:hAnsi="Times New Roman" w:cs="Times New Roman"/>
            <w:color w:val="000000" w:themeColor="text1"/>
            <w:sz w:val="20"/>
            <w:szCs w:val="20"/>
          </w:rPr>
          <w:t>-induced</w:t>
        </w:r>
      </w:ins>
      <w:r>
        <w:rPr>
          <w:rFonts w:ascii="Times New Roman" w:eastAsia="SimSun" w:hAnsi="Times New Roman" w:cs="Times New Roman"/>
          <w:color w:val="000000" w:themeColor="text1"/>
          <w:sz w:val="20"/>
          <w:szCs w:val="20"/>
        </w:rPr>
        <w:t xml:space="preserve"> LTD in </w:t>
      </w:r>
      <w:ins w:id="572" w:author="Editor" w:date="2023-04-30T15:22:00Z">
        <w:r w:rsidR="00024FA4">
          <w:rPr>
            <w:rFonts w:ascii="Times New Roman" w:eastAsia="SimSun" w:hAnsi="Times New Roman" w:cs="Times New Roman"/>
            <w:color w:val="000000" w:themeColor="text1"/>
            <w:sz w:val="20"/>
            <w:szCs w:val="20"/>
          </w:rPr>
          <w:t xml:space="preserve">CA1 neurons and </w:t>
        </w:r>
      </w:ins>
      <w:r>
        <w:rPr>
          <w:rFonts w:ascii="Times New Roman" w:eastAsia="SimSun" w:hAnsi="Times New Roman" w:cs="Times New Roman"/>
          <w:color w:val="000000" w:themeColor="text1"/>
          <w:sz w:val="20"/>
          <w:szCs w:val="20"/>
        </w:rPr>
        <w:t>parallel fiber-Purkinje cell synapses</w:t>
      </w:r>
      <w:del w:id="573" w:author="Editor" w:date="2023-04-30T15:22:00Z">
        <w:r w:rsidDel="00024FA4">
          <w:rPr>
            <w:rFonts w:ascii="Times New Roman" w:eastAsia="SimSun" w:hAnsi="Times New Roman" w:cs="Times New Roman"/>
            <w:color w:val="000000" w:themeColor="text1"/>
            <w:sz w:val="20"/>
            <w:szCs w:val="20"/>
          </w:rPr>
          <w:delText>; they likely coexist in fiber-stellate cell synapses</w:delText>
        </w:r>
      </w:del>
      <w:r>
        <w:rPr>
          <w:rFonts w:ascii="Times New Roman" w:eastAsia="SimSun" w:hAnsi="Times New Roman" w:cs="Times New Roman"/>
          <w:color w:val="000000" w:themeColor="text1"/>
          <w:sz w:val="20"/>
          <w:szCs w:val="20"/>
        </w:rPr>
        <w:t xml:space="preserve">. These findings have significantly contributed to our understanding of </w:t>
      </w:r>
      <w:ins w:id="574" w:author="Editor" w:date="2023-04-30T17:16:00Z">
        <w:r w:rsidR="002B6B09">
          <w:rPr>
            <w:rFonts w:ascii="Times New Roman" w:eastAsia="SimSun" w:hAnsi="Times New Roman" w:cs="Times New Roman"/>
            <w:color w:val="000000" w:themeColor="text1"/>
            <w:sz w:val="20"/>
            <w:szCs w:val="20"/>
          </w:rPr>
          <w:t xml:space="preserve">the participation of </w:t>
        </w:r>
      </w:ins>
      <w:r>
        <w:rPr>
          <w:rFonts w:ascii="Times New Roman" w:eastAsia="SimSun" w:hAnsi="Times New Roman" w:cs="Times New Roman"/>
          <w:color w:val="000000" w:themeColor="text1"/>
          <w:sz w:val="20"/>
          <w:szCs w:val="20"/>
        </w:rPr>
        <w:t xml:space="preserve">mGluRs </w:t>
      </w:r>
      <w:del w:id="575" w:author="Editor" w:date="2023-04-30T17:16:00Z">
        <w:r w:rsidDel="002B6B09">
          <w:rPr>
            <w:rFonts w:ascii="Times New Roman" w:eastAsia="SimSun" w:hAnsi="Times New Roman" w:cs="Times New Roman"/>
            <w:color w:val="000000" w:themeColor="text1"/>
            <w:sz w:val="20"/>
            <w:szCs w:val="20"/>
          </w:rPr>
          <w:delText xml:space="preserve">and </w:delText>
        </w:r>
      </w:del>
      <w:ins w:id="576" w:author="Editor" w:date="2023-04-30T17:16:00Z">
        <w:r w:rsidR="002B6B09">
          <w:rPr>
            <w:rFonts w:ascii="Times New Roman" w:eastAsia="SimSun" w:hAnsi="Times New Roman" w:cs="Times New Roman"/>
            <w:color w:val="000000" w:themeColor="text1"/>
            <w:sz w:val="20"/>
            <w:szCs w:val="20"/>
          </w:rPr>
          <w:t xml:space="preserve">in </w:t>
        </w:r>
      </w:ins>
      <w:r>
        <w:rPr>
          <w:rFonts w:ascii="Times New Roman" w:eastAsia="SimSun" w:hAnsi="Times New Roman" w:cs="Times New Roman"/>
          <w:color w:val="000000" w:themeColor="text1"/>
          <w:sz w:val="20"/>
          <w:szCs w:val="20"/>
        </w:rPr>
        <w:t>various neurological disorder</w:t>
      </w:r>
      <w:ins w:id="577" w:author="Editor" w:date="2023-05-06T18:39:00Z">
        <w:r w:rsidR="001B0C71">
          <w:rPr>
            <w:rFonts w:ascii="Times New Roman" w:eastAsia="SimSun" w:hAnsi="Times New Roman" w:cs="Times New Roman"/>
            <w:color w:val="000000" w:themeColor="text1"/>
            <w:sz w:val="20"/>
            <w:szCs w:val="20"/>
          </w:rPr>
          <w:t>s</w:t>
        </w:r>
      </w:ins>
      <w:del w:id="578" w:author="Editor" w:date="2023-04-30T17:17:00Z">
        <w:r w:rsidDel="002B6B09">
          <w:rPr>
            <w:rFonts w:ascii="Times New Roman" w:eastAsia="SimSun" w:hAnsi="Times New Roman" w:cs="Times New Roman"/>
            <w:color w:val="000000" w:themeColor="text1"/>
            <w:sz w:val="20"/>
            <w:szCs w:val="20"/>
          </w:rPr>
          <w:delText xml:space="preserve"> relationships</w:delText>
        </w:r>
      </w:del>
      <w:r>
        <w:rPr>
          <w:rFonts w:ascii="Times New Roman" w:eastAsia="SimSun" w:hAnsi="Times New Roman" w:cs="Times New Roman"/>
          <w:color w:val="000000" w:themeColor="text1"/>
          <w:sz w:val="20"/>
          <w:szCs w:val="20"/>
        </w:rPr>
        <w:t>, including</w:t>
      </w:r>
      <w:ins w:id="579" w:author="Editor" w:date="2023-04-30T17:17:00Z">
        <w:r w:rsidR="002B6B09">
          <w:rPr>
            <w:rFonts w:ascii="Times New Roman" w:eastAsia="SimSun" w:hAnsi="Times New Roman" w:cs="Times New Roman"/>
            <w:color w:val="000000" w:themeColor="text1"/>
            <w:sz w:val="20"/>
            <w:szCs w:val="20"/>
          </w:rPr>
          <w:t xml:space="preserve">, as discussed below, </w:t>
        </w:r>
      </w:ins>
      <w:r>
        <w:rPr>
          <w:rFonts w:ascii="Times New Roman" w:eastAsia="SimSun" w:hAnsi="Times New Roman" w:cs="Times New Roman"/>
          <w:color w:val="000000" w:themeColor="text1"/>
          <w:sz w:val="20"/>
          <w:szCs w:val="20"/>
        </w:rPr>
        <w:t xml:space="preserve"> epilepsy</w:t>
      </w:r>
      <w:del w:id="580" w:author="Editor" w:date="2023-04-30T17:17:00Z">
        <w:r w:rsidDel="002B6B09">
          <w:rPr>
            <w:rFonts w:ascii="Times New Roman" w:eastAsia="SimSun" w:hAnsi="Times New Roman" w:cs="Times New Roman"/>
            <w:color w:val="000000" w:themeColor="text1"/>
            <w:sz w:val="20"/>
            <w:szCs w:val="20"/>
          </w:rPr>
          <w:delText>, which we will discuss next in this article</w:delText>
        </w:r>
      </w:del>
      <w:r>
        <w:rPr>
          <w:rFonts w:ascii="Times New Roman" w:eastAsia="SimSun" w:hAnsi="Times New Roman" w:cs="Times New Roman"/>
          <w:color w:val="000000" w:themeColor="text1"/>
          <w:sz w:val="20"/>
          <w:szCs w:val="20"/>
        </w:rPr>
        <w:t>.</w:t>
      </w:r>
    </w:p>
    <w:p w14:paraId="5A6FF5E5" w14:textId="3351D7DC" w:rsidR="002E4932" w:rsidRDefault="006E08D0">
      <w:pPr>
        <w:spacing w:line="280" w:lineRule="exact"/>
        <w:ind w:firstLineChars="200" w:firstLine="400"/>
        <w:rPr>
          <w:rFonts w:ascii="Times New Roman" w:eastAsia="SimSun" w:hAnsi="Times New Roman" w:cs="Times New Roman"/>
          <w:color w:val="000000" w:themeColor="text1"/>
          <w:sz w:val="20"/>
          <w:szCs w:val="20"/>
        </w:rPr>
      </w:pPr>
      <w:r>
        <w:rPr>
          <w:rFonts w:ascii="Times New Roman" w:eastAsia="SimSun" w:hAnsi="Times New Roman" w:cs="Times New Roman"/>
          <w:color w:val="000000" w:themeColor="text1"/>
          <w:sz w:val="20"/>
          <w:szCs w:val="20"/>
        </w:rPr>
        <w:t xml:space="preserve">Some neural circuit study tools contributed </w:t>
      </w:r>
      <w:ins w:id="581" w:author="Editor" w:date="2023-04-30T17:18:00Z">
        <w:r w:rsidR="00D23A76">
          <w:rPr>
            <w:rFonts w:ascii="Times New Roman" w:eastAsia="SimSun" w:hAnsi="Times New Roman" w:cs="Times New Roman"/>
            <w:color w:val="000000" w:themeColor="text1"/>
            <w:sz w:val="20"/>
            <w:szCs w:val="20"/>
          </w:rPr>
          <w:t xml:space="preserve">also </w:t>
        </w:r>
      </w:ins>
      <w:r>
        <w:rPr>
          <w:rFonts w:ascii="Times New Roman" w:eastAsia="SimSun" w:hAnsi="Times New Roman" w:cs="Times New Roman"/>
          <w:color w:val="000000" w:themeColor="text1"/>
          <w:sz w:val="20"/>
          <w:szCs w:val="20"/>
        </w:rPr>
        <w:t xml:space="preserve">to </w:t>
      </w:r>
      <w:ins w:id="582" w:author="Editor" w:date="2023-04-30T17:18:00Z">
        <w:r w:rsidR="00D23A76">
          <w:rPr>
            <w:rFonts w:ascii="Times New Roman" w:eastAsia="SimSun" w:hAnsi="Times New Roman" w:cs="Times New Roman"/>
            <w:color w:val="000000" w:themeColor="text1"/>
            <w:sz w:val="20"/>
            <w:szCs w:val="20"/>
          </w:rPr>
          <w:t xml:space="preserve">elucidate </w:t>
        </w:r>
      </w:ins>
      <w:proofErr w:type="spellStart"/>
      <w:r>
        <w:rPr>
          <w:rFonts w:ascii="Times New Roman" w:eastAsia="SimSun" w:hAnsi="Times New Roman" w:cs="Times New Roman"/>
          <w:color w:val="000000" w:themeColor="text1"/>
          <w:sz w:val="20"/>
          <w:szCs w:val="20"/>
        </w:rPr>
        <w:t>mGluR</w:t>
      </w:r>
      <w:proofErr w:type="spellEnd"/>
      <w:del w:id="583" w:author="Editor" w:date="2023-05-06T18:39:00Z">
        <w:r w:rsidDel="001B0C71">
          <w:rPr>
            <w:rFonts w:ascii="Times New Roman" w:eastAsia="SimSun" w:hAnsi="Times New Roman" w:cs="Times New Roman"/>
            <w:color w:val="000000" w:themeColor="text1"/>
            <w:sz w:val="20"/>
            <w:szCs w:val="20"/>
          </w:rPr>
          <w:delText>s</w:delText>
        </w:r>
      </w:del>
      <w:r>
        <w:rPr>
          <w:rFonts w:ascii="Times New Roman" w:eastAsia="SimSun" w:hAnsi="Times New Roman" w:cs="Times New Roman"/>
          <w:color w:val="000000" w:themeColor="text1"/>
          <w:sz w:val="20"/>
          <w:szCs w:val="20"/>
        </w:rPr>
        <w:t>-related signaling pathway</w:t>
      </w:r>
      <w:ins w:id="584" w:author="Editor" w:date="2023-04-30T17:18:00Z">
        <w:r w:rsidR="00D23A76">
          <w:rPr>
            <w:rFonts w:ascii="Times New Roman" w:eastAsia="SimSun" w:hAnsi="Times New Roman" w:cs="Times New Roman"/>
            <w:color w:val="000000" w:themeColor="text1"/>
            <w:sz w:val="20"/>
            <w:szCs w:val="20"/>
          </w:rPr>
          <w:t>s</w:t>
        </w:r>
      </w:ins>
      <w:r>
        <w:rPr>
          <w:rFonts w:ascii="Times New Roman" w:eastAsia="SimSun" w:hAnsi="Times New Roman" w:cs="Times New Roman"/>
          <w:color w:val="000000" w:themeColor="text1"/>
          <w:sz w:val="20"/>
          <w:szCs w:val="20"/>
        </w:rPr>
        <w:t xml:space="preserve"> </w:t>
      </w:r>
      <w:del w:id="585" w:author="Editor" w:date="2023-04-30T17:18:00Z">
        <w:r w:rsidDel="00D23A76">
          <w:rPr>
            <w:rFonts w:ascii="Times New Roman" w:eastAsia="SimSun" w:hAnsi="Times New Roman" w:cs="Times New Roman"/>
            <w:color w:val="000000" w:themeColor="text1"/>
            <w:sz w:val="20"/>
            <w:szCs w:val="20"/>
          </w:rPr>
          <w:delText>discoveries</w:delText>
        </w:r>
      </w:del>
      <w:ins w:id="586" w:author="Editor" w:date="2023-04-30T17:18:00Z">
        <w:r w:rsidR="00D23A76">
          <w:rPr>
            <w:rFonts w:ascii="Times New Roman" w:eastAsia="SimSun" w:hAnsi="Times New Roman" w:cs="Times New Roman"/>
            <w:color w:val="000000" w:themeColor="text1"/>
            <w:sz w:val="20"/>
            <w:szCs w:val="20"/>
          </w:rPr>
          <w:t>involved in the regulation of neuronal excitability</w:t>
        </w:r>
      </w:ins>
      <w:r>
        <w:rPr>
          <w:rFonts w:ascii="Times New Roman" w:eastAsia="SimSun" w:hAnsi="Times New Roman" w:cs="Times New Roman"/>
          <w:color w:val="000000" w:themeColor="text1"/>
          <w:sz w:val="20"/>
          <w:szCs w:val="20"/>
        </w:rPr>
        <w:t xml:space="preserve">. For example, Xiang et al. </w:t>
      </w:r>
      <w:del w:id="587" w:author="Editor" w:date="2023-04-30T17:19:00Z">
        <w:r w:rsidDel="00D23A76">
          <w:rPr>
            <w:rFonts w:ascii="Times New Roman" w:eastAsia="SimSun" w:hAnsi="Times New Roman" w:cs="Times New Roman"/>
            <w:color w:val="000000" w:themeColor="text1"/>
            <w:sz w:val="20"/>
            <w:szCs w:val="20"/>
          </w:rPr>
          <w:delText xml:space="preserve">found </w:delText>
        </w:r>
      </w:del>
      <w:ins w:id="588" w:author="Editor" w:date="2023-04-30T17:19:00Z">
        <w:r w:rsidR="00D23A76">
          <w:rPr>
            <w:rFonts w:ascii="Times New Roman" w:eastAsia="SimSun" w:hAnsi="Times New Roman" w:cs="Times New Roman"/>
            <w:color w:val="000000" w:themeColor="text1"/>
            <w:sz w:val="20"/>
            <w:szCs w:val="20"/>
          </w:rPr>
          <w:t xml:space="preserve">reported on </w:t>
        </w:r>
      </w:ins>
      <w:r>
        <w:rPr>
          <w:rFonts w:ascii="Times New Roman" w:eastAsia="SimSun" w:hAnsi="Times New Roman" w:cs="Times New Roman"/>
          <w:color w:val="000000" w:themeColor="text1"/>
          <w:sz w:val="20"/>
          <w:szCs w:val="20"/>
        </w:rPr>
        <w:t xml:space="preserve">mGluR2/mGluR4 heterodimers in brain slices through electrophysiology and optogenetic methods </w:t>
      </w:r>
      <w:r>
        <w:rPr>
          <w:rFonts w:ascii="Times New Roman" w:eastAsia="SimSun" w:hAnsi="Times New Roman" w:cs="Times New Roman"/>
          <w:color w:val="000000" w:themeColor="text1"/>
          <w:sz w:val="20"/>
          <w:szCs w:val="20"/>
        </w:rPr>
        <w:fldChar w:fldCharType="begin">
          <w:fldData xml:space="preserve">PEVuZE5vdGU+PENpdGU+PEF1dGhvcj5YaWFuZzwvQXV0aG9yPjxZZWFyPjIwMjE8L1llYXI+PFJl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PEVuZE5vdGU+PENpdGU+PEF1dGhvcj5YaWFuZzwvQXV0aG9yPjxZZWFyPjIwMjE8L1llYXI+PFJl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(Xiang et al., 2021)</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these proteins are essential in excitatory synapse transmission within the rodent medial prefrontal cortex (</w:t>
      </w:r>
      <w:proofErr w:type="spellStart"/>
      <w:r>
        <w:rPr>
          <w:rFonts w:ascii="Times New Roman" w:eastAsia="SimSun" w:hAnsi="Times New Roman" w:cs="Times New Roman"/>
          <w:color w:val="000000" w:themeColor="text1"/>
          <w:sz w:val="20"/>
          <w:szCs w:val="20"/>
        </w:rPr>
        <w:t>mPFC</w:t>
      </w:r>
      <w:proofErr w:type="spellEnd"/>
      <w:r>
        <w:rPr>
          <w:rFonts w:ascii="Times New Roman" w:eastAsia="SimSun" w:hAnsi="Times New Roman" w:cs="Times New Roman"/>
          <w:color w:val="000000" w:themeColor="text1"/>
          <w:sz w:val="20"/>
          <w:szCs w:val="20"/>
        </w:rPr>
        <w:t>) and may inhibit glutamatergic signaling at thalamus-</w:t>
      </w:r>
      <w:proofErr w:type="spellStart"/>
      <w:r>
        <w:rPr>
          <w:rFonts w:ascii="Times New Roman" w:eastAsia="SimSun" w:hAnsi="Times New Roman" w:cs="Times New Roman"/>
          <w:color w:val="000000" w:themeColor="text1"/>
          <w:sz w:val="20"/>
          <w:szCs w:val="20"/>
        </w:rPr>
        <w:t>mPFC</w:t>
      </w:r>
      <w:proofErr w:type="spellEnd"/>
      <w:r>
        <w:rPr>
          <w:rFonts w:ascii="Times New Roman" w:eastAsia="SimSun" w:hAnsi="Times New Roman" w:cs="Times New Roman"/>
          <w:color w:val="000000" w:themeColor="text1"/>
          <w:sz w:val="20"/>
          <w:szCs w:val="20"/>
        </w:rPr>
        <w:t xml:space="preserve"> synapses. </w:t>
      </w:r>
      <w:del w:id="589" w:author="Editor" w:date="2023-05-06T18:41:00Z">
        <w:r w:rsidDel="001B0C71">
          <w:rPr>
            <w:rFonts w:ascii="Times New Roman" w:eastAsia="SimSun" w:hAnsi="Times New Roman" w:cs="Times New Roman"/>
            <w:color w:val="000000" w:themeColor="text1"/>
            <w:sz w:val="20"/>
            <w:szCs w:val="20"/>
          </w:rPr>
          <w:delText xml:space="preserve">Advanced </w:delText>
        </w:r>
      </w:del>
      <w:ins w:id="590" w:author="Editor" w:date="2023-05-06T18:42:00Z">
        <w:r w:rsidR="001B0C71">
          <w:rPr>
            <w:rFonts w:ascii="Times New Roman" w:eastAsia="SimSun" w:hAnsi="Times New Roman" w:cs="Times New Roman"/>
            <w:color w:val="000000" w:themeColor="text1"/>
            <w:sz w:val="20"/>
            <w:szCs w:val="20"/>
          </w:rPr>
          <w:t xml:space="preserve">These and several other </w:t>
        </w:r>
      </w:ins>
      <w:r>
        <w:rPr>
          <w:rFonts w:ascii="Times New Roman" w:eastAsia="SimSun" w:hAnsi="Times New Roman" w:cs="Times New Roman"/>
          <w:color w:val="000000" w:themeColor="text1"/>
          <w:sz w:val="20"/>
          <w:szCs w:val="20"/>
        </w:rPr>
        <w:t xml:space="preserve">techniques have greatly assisted precise </w:t>
      </w:r>
      <w:ins w:id="591" w:author="Editor" w:date="2023-05-06T18:41:00Z">
        <w:r w:rsidR="001B0C71">
          <w:rPr>
            <w:rFonts w:ascii="Times New Roman" w:eastAsia="SimSun" w:hAnsi="Times New Roman" w:cs="Times New Roman"/>
            <w:color w:val="000000" w:themeColor="text1"/>
            <w:sz w:val="20"/>
            <w:szCs w:val="20"/>
          </w:rPr>
          <w:t xml:space="preserve">localization of </w:t>
        </w:r>
      </w:ins>
      <w:proofErr w:type="spellStart"/>
      <w:r>
        <w:rPr>
          <w:rFonts w:ascii="Times New Roman" w:eastAsia="SimSun" w:hAnsi="Times New Roman" w:cs="Times New Roman"/>
          <w:color w:val="000000" w:themeColor="text1"/>
          <w:sz w:val="20"/>
          <w:szCs w:val="20"/>
        </w:rPr>
        <w:t>mGluR</w:t>
      </w:r>
      <w:proofErr w:type="spellEnd"/>
      <w:del w:id="592" w:author="Editor" w:date="2023-05-06T18:41:00Z">
        <w:r w:rsidDel="001B0C71">
          <w:rPr>
            <w:rFonts w:ascii="Times New Roman" w:eastAsia="SimSun" w:hAnsi="Times New Roman" w:cs="Times New Roman"/>
            <w:color w:val="000000" w:themeColor="text1"/>
            <w:sz w:val="20"/>
            <w:szCs w:val="20"/>
          </w:rPr>
          <w:delText>s</w:delText>
        </w:r>
      </w:del>
      <w:r>
        <w:rPr>
          <w:rFonts w:ascii="Times New Roman" w:eastAsia="SimSun" w:hAnsi="Times New Roman" w:cs="Times New Roman"/>
          <w:color w:val="000000" w:themeColor="text1"/>
          <w:sz w:val="20"/>
          <w:szCs w:val="20"/>
        </w:rPr>
        <w:t>-related signaling pathway</w:t>
      </w:r>
      <w:ins w:id="593" w:author="Editor" w:date="2023-05-06T18:41:00Z">
        <w:r w:rsidR="001B0C71">
          <w:rPr>
            <w:rFonts w:ascii="Times New Roman" w:eastAsia="SimSun" w:hAnsi="Times New Roman" w:cs="Times New Roman"/>
            <w:color w:val="000000" w:themeColor="text1"/>
            <w:sz w:val="20"/>
            <w:szCs w:val="20"/>
          </w:rPr>
          <w:t>s</w:t>
        </w:r>
      </w:ins>
      <w:del w:id="594" w:author="Editor" w:date="2023-05-06T18:41:00Z">
        <w:r w:rsidDel="001B0C71">
          <w:rPr>
            <w:rFonts w:ascii="Times New Roman" w:eastAsia="SimSun" w:hAnsi="Times New Roman" w:cs="Times New Roman"/>
            <w:color w:val="000000" w:themeColor="text1"/>
            <w:sz w:val="20"/>
            <w:szCs w:val="20"/>
          </w:rPr>
          <w:delText xml:space="preserve"> localization,</w:delText>
        </w:r>
      </w:del>
      <w:r>
        <w:rPr>
          <w:rFonts w:ascii="Times New Roman" w:eastAsia="SimSun" w:hAnsi="Times New Roman" w:cs="Times New Roman"/>
          <w:color w:val="000000" w:themeColor="text1"/>
          <w:sz w:val="20"/>
          <w:szCs w:val="20"/>
        </w:rPr>
        <w:t xml:space="preserve"> and </w:t>
      </w:r>
      <w:del w:id="595" w:author="Editor" w:date="2023-04-30T17:20:00Z">
        <w:r w:rsidDel="00D23A76">
          <w:rPr>
            <w:rFonts w:ascii="Times New Roman" w:eastAsia="SimSun" w:hAnsi="Times New Roman" w:cs="Times New Roman"/>
            <w:color w:val="000000" w:themeColor="text1"/>
            <w:sz w:val="20"/>
            <w:szCs w:val="20"/>
          </w:rPr>
          <w:delText xml:space="preserve">similar tools </w:delText>
        </w:r>
      </w:del>
      <w:r>
        <w:rPr>
          <w:rFonts w:ascii="Times New Roman" w:eastAsia="SimSun" w:hAnsi="Times New Roman" w:cs="Times New Roman"/>
          <w:color w:val="000000" w:themeColor="text1"/>
          <w:sz w:val="20"/>
          <w:szCs w:val="20"/>
        </w:rPr>
        <w:t xml:space="preserve">are expected to promote this field’s development. </w:t>
      </w:r>
      <w:del w:id="596" w:author="Editor" w:date="2023-04-30T17:20:00Z">
        <w:r w:rsidDel="00D23A76">
          <w:rPr>
            <w:rFonts w:ascii="Times New Roman" w:eastAsia="SimSun" w:hAnsi="Times New Roman" w:cs="Times New Roman"/>
            <w:color w:val="000000" w:themeColor="text1"/>
            <w:sz w:val="20"/>
            <w:szCs w:val="20"/>
          </w:rPr>
          <w:delText xml:space="preserve">Studying </w:delText>
        </w:r>
      </w:del>
      <w:ins w:id="597" w:author="Editor" w:date="2023-04-30T17:20:00Z">
        <w:r w:rsidR="00D23A76">
          <w:rPr>
            <w:rFonts w:ascii="Times New Roman" w:eastAsia="SimSun" w:hAnsi="Times New Roman" w:cs="Times New Roman"/>
            <w:color w:val="000000" w:themeColor="text1"/>
            <w:sz w:val="20"/>
            <w:szCs w:val="20"/>
          </w:rPr>
          <w:t xml:space="preserve">A detailed picture of the multiple </w:t>
        </w:r>
      </w:ins>
      <w:r>
        <w:rPr>
          <w:rFonts w:ascii="Times New Roman" w:eastAsia="SimSun" w:hAnsi="Times New Roman" w:cs="Times New Roman"/>
          <w:color w:val="000000" w:themeColor="text1"/>
          <w:sz w:val="20"/>
          <w:szCs w:val="20"/>
        </w:rPr>
        <w:t>mGluRs-mediated signaling pathways will deepen our understanding of th</w:t>
      </w:r>
      <w:ins w:id="598" w:author="Editor" w:date="2023-04-30T17:20:00Z">
        <w:r w:rsidR="00D23A76">
          <w:rPr>
            <w:rFonts w:ascii="Times New Roman" w:eastAsia="SimSun" w:hAnsi="Times New Roman" w:cs="Times New Roman"/>
            <w:color w:val="000000" w:themeColor="text1"/>
            <w:sz w:val="20"/>
            <w:szCs w:val="20"/>
          </w:rPr>
          <w:t>e</w:t>
        </w:r>
      </w:ins>
      <w:del w:id="599" w:author="Editor" w:date="2023-04-30T17:20:00Z">
        <w:r w:rsidDel="00D23A76">
          <w:rPr>
            <w:rFonts w:ascii="Times New Roman" w:eastAsia="SimSun" w:hAnsi="Times New Roman" w:cs="Times New Roman"/>
            <w:color w:val="000000" w:themeColor="text1"/>
            <w:sz w:val="20"/>
            <w:szCs w:val="20"/>
          </w:rPr>
          <w:delText>ese diseases’</w:delText>
        </w:r>
      </w:del>
      <w:r>
        <w:rPr>
          <w:rFonts w:ascii="Times New Roman" w:eastAsia="SimSun" w:hAnsi="Times New Roman" w:cs="Times New Roman"/>
          <w:color w:val="000000" w:themeColor="text1"/>
          <w:sz w:val="20"/>
          <w:szCs w:val="20"/>
        </w:rPr>
        <w:t xml:space="preserve"> molecular mechanisms </w:t>
      </w:r>
      <w:ins w:id="600" w:author="Editor" w:date="2023-04-30T17:20:00Z">
        <w:r w:rsidR="00D23A76">
          <w:rPr>
            <w:rFonts w:ascii="Times New Roman" w:eastAsia="SimSun" w:hAnsi="Times New Roman" w:cs="Times New Roman"/>
            <w:color w:val="000000" w:themeColor="text1"/>
            <w:sz w:val="20"/>
            <w:szCs w:val="20"/>
          </w:rPr>
          <w:t>underlying neuro</w:t>
        </w:r>
      </w:ins>
      <w:ins w:id="601" w:author="Editor" w:date="2023-04-30T17:21:00Z">
        <w:r w:rsidR="00D23A76">
          <w:rPr>
            <w:rFonts w:ascii="Times New Roman" w:eastAsia="SimSun" w:hAnsi="Times New Roman" w:cs="Times New Roman"/>
            <w:color w:val="000000" w:themeColor="text1"/>
            <w:sz w:val="20"/>
            <w:szCs w:val="20"/>
          </w:rPr>
          <w:t xml:space="preserve">nal disorders </w:t>
        </w:r>
      </w:ins>
      <w:r>
        <w:rPr>
          <w:rFonts w:ascii="Times New Roman" w:eastAsia="SimSun" w:hAnsi="Times New Roman" w:cs="Times New Roman"/>
          <w:color w:val="000000" w:themeColor="text1"/>
          <w:sz w:val="20"/>
          <w:szCs w:val="20"/>
        </w:rPr>
        <w:t>and facilitate targeted drug development.</w:t>
      </w:r>
    </w:p>
    <w:p w14:paraId="143940DD" w14:textId="77777777" w:rsidR="002E4932" w:rsidRDefault="002E4932">
      <w:pPr>
        <w:spacing w:line="280" w:lineRule="exact"/>
        <w:ind w:firstLineChars="200" w:firstLine="400"/>
        <w:rPr>
          <w:rFonts w:ascii="Times New Roman" w:eastAsia="SimSun" w:hAnsi="Times New Roman" w:cs="Times New Roman"/>
          <w:color w:val="000000" w:themeColor="text1"/>
          <w:sz w:val="20"/>
          <w:szCs w:val="20"/>
        </w:rPr>
      </w:pPr>
    </w:p>
    <w:p w14:paraId="737A1C9F" w14:textId="65D2DA7A" w:rsidR="002E4932" w:rsidRDefault="006E08D0">
      <w:pPr>
        <w:spacing w:line="280" w:lineRule="exact"/>
        <w:rPr>
          <w:rFonts w:ascii="Times New Roman" w:eastAsia="SimSun" w:hAnsi="Times New Roman" w:cs="Times New Roman"/>
          <w:b/>
          <w:bCs/>
          <w:color w:val="000000" w:themeColor="text1"/>
          <w:sz w:val="20"/>
          <w:szCs w:val="20"/>
        </w:rPr>
      </w:pPr>
      <w:r>
        <w:rPr>
          <w:rFonts w:ascii="Times New Roman" w:eastAsia="SimSun" w:hAnsi="Times New Roman" w:cs="Times New Roman"/>
          <w:b/>
          <w:bCs/>
          <w:color w:val="000000" w:themeColor="text1"/>
          <w:sz w:val="20"/>
          <w:szCs w:val="20"/>
        </w:rPr>
        <w:t>Potential Mech</w:t>
      </w:r>
      <w:ins w:id="602" w:author="Editor" w:date="2023-04-30T17:21:00Z">
        <w:r w:rsidR="00D23A76">
          <w:rPr>
            <w:rFonts w:ascii="Times New Roman" w:eastAsia="SimSun" w:hAnsi="Times New Roman" w:cs="Times New Roman"/>
            <w:b/>
            <w:bCs/>
            <w:color w:val="000000" w:themeColor="text1"/>
            <w:sz w:val="20"/>
            <w:szCs w:val="20"/>
          </w:rPr>
          <w:t>a</w:t>
        </w:r>
      </w:ins>
      <w:r>
        <w:rPr>
          <w:rFonts w:ascii="Times New Roman" w:eastAsia="SimSun" w:hAnsi="Times New Roman" w:cs="Times New Roman"/>
          <w:b/>
          <w:bCs/>
          <w:color w:val="000000" w:themeColor="text1"/>
          <w:sz w:val="20"/>
          <w:szCs w:val="20"/>
        </w:rPr>
        <w:t xml:space="preserve">nisms Underlying </w:t>
      </w:r>
      <w:del w:id="603" w:author="Editor" w:date="2023-04-30T17:21:00Z">
        <w:r w:rsidDel="00D23A76">
          <w:rPr>
            <w:rFonts w:ascii="Times New Roman" w:eastAsia="SimSun" w:hAnsi="Times New Roman" w:cs="Times New Roman"/>
            <w:b/>
            <w:bCs/>
            <w:color w:val="000000" w:themeColor="text1"/>
            <w:sz w:val="20"/>
            <w:szCs w:val="20"/>
          </w:rPr>
          <w:delText xml:space="preserve">the Role of </w:delText>
        </w:r>
      </w:del>
      <w:proofErr w:type="spellStart"/>
      <w:r>
        <w:rPr>
          <w:rFonts w:ascii="Times New Roman" w:eastAsia="SimSun" w:hAnsi="Times New Roman" w:cs="Times New Roman"/>
          <w:b/>
          <w:bCs/>
          <w:color w:val="000000" w:themeColor="text1"/>
          <w:sz w:val="20"/>
          <w:szCs w:val="20"/>
        </w:rPr>
        <w:t>mGluR</w:t>
      </w:r>
      <w:proofErr w:type="spellEnd"/>
      <w:del w:id="604" w:author="Editor" w:date="2023-05-02T22:45:00Z">
        <w:r w:rsidDel="003F5898">
          <w:rPr>
            <w:rFonts w:ascii="Times New Roman" w:eastAsia="SimSun" w:hAnsi="Times New Roman" w:cs="Times New Roman"/>
            <w:b/>
            <w:bCs/>
            <w:color w:val="000000" w:themeColor="text1"/>
            <w:sz w:val="20"/>
            <w:szCs w:val="20"/>
          </w:rPr>
          <w:delText>s</w:delText>
        </w:r>
      </w:del>
      <w:r>
        <w:rPr>
          <w:rFonts w:ascii="Times New Roman" w:eastAsia="SimSun" w:hAnsi="Times New Roman" w:cs="Times New Roman"/>
          <w:b/>
          <w:bCs/>
          <w:color w:val="000000" w:themeColor="text1"/>
          <w:sz w:val="20"/>
          <w:szCs w:val="20"/>
        </w:rPr>
        <w:t xml:space="preserve"> </w:t>
      </w:r>
      <w:ins w:id="605" w:author="Editor" w:date="2023-05-02T22:45:00Z">
        <w:r w:rsidR="003F5898">
          <w:rPr>
            <w:rFonts w:ascii="Times New Roman" w:eastAsia="SimSun" w:hAnsi="Times New Roman" w:cs="Times New Roman"/>
            <w:b/>
            <w:bCs/>
            <w:color w:val="000000" w:themeColor="text1"/>
            <w:sz w:val="20"/>
            <w:szCs w:val="20"/>
          </w:rPr>
          <w:t>Regulation of</w:t>
        </w:r>
      </w:ins>
      <w:del w:id="606" w:author="Editor" w:date="2023-05-02T22:45:00Z">
        <w:r w:rsidDel="003F5898">
          <w:rPr>
            <w:rFonts w:ascii="Times New Roman" w:eastAsia="SimSun" w:hAnsi="Times New Roman" w:cs="Times New Roman"/>
            <w:b/>
            <w:bCs/>
            <w:color w:val="000000" w:themeColor="text1"/>
            <w:sz w:val="20"/>
            <w:szCs w:val="20"/>
          </w:rPr>
          <w:delText>in</w:delText>
        </w:r>
      </w:del>
      <w:r>
        <w:rPr>
          <w:rFonts w:ascii="Times New Roman" w:eastAsia="SimSun" w:hAnsi="Times New Roman" w:cs="Times New Roman"/>
          <w:b/>
          <w:bCs/>
          <w:color w:val="000000" w:themeColor="text1"/>
          <w:sz w:val="20"/>
          <w:szCs w:val="20"/>
        </w:rPr>
        <w:t xml:space="preserve"> </w:t>
      </w:r>
      <w:proofErr w:type="spellStart"/>
      <w:r>
        <w:rPr>
          <w:rFonts w:ascii="Times New Roman" w:eastAsia="SimSun" w:hAnsi="Times New Roman" w:cs="Times New Roman"/>
          <w:b/>
          <w:bCs/>
          <w:color w:val="000000" w:themeColor="text1"/>
          <w:sz w:val="20"/>
          <w:szCs w:val="20"/>
        </w:rPr>
        <w:t>Epileptogenesis</w:t>
      </w:r>
      <w:proofErr w:type="spellEnd"/>
      <w:r>
        <w:rPr>
          <w:rFonts w:ascii="Times New Roman" w:eastAsia="SimSun" w:hAnsi="Times New Roman" w:cs="Times New Roman"/>
          <w:b/>
          <w:bCs/>
          <w:color w:val="000000" w:themeColor="text1"/>
          <w:sz w:val="20"/>
          <w:szCs w:val="20"/>
        </w:rPr>
        <w:t xml:space="preserve"> </w:t>
      </w:r>
    </w:p>
    <w:p w14:paraId="30663D0C" w14:textId="77777777" w:rsidR="00D23A76" w:rsidRDefault="006E08D0">
      <w:pPr>
        <w:spacing w:line="280" w:lineRule="exact"/>
        <w:rPr>
          <w:ins w:id="607" w:author="Editor" w:date="2023-04-30T17:21:00Z"/>
          <w:rFonts w:ascii="Times New Roman" w:eastAsia="SimSun" w:hAnsi="Times New Roman" w:cs="Times New Roman"/>
          <w:b/>
          <w:bCs/>
          <w:color w:val="000000" w:themeColor="text1"/>
          <w:sz w:val="20"/>
          <w:szCs w:val="20"/>
        </w:rPr>
      </w:pPr>
      <w:del w:id="608" w:author="Editor" w:date="2023-04-30T17:21:00Z">
        <w:r w:rsidDel="00D23A76">
          <w:rPr>
            <w:rFonts w:ascii="Times New Roman" w:eastAsia="SimSun" w:hAnsi="Times New Roman" w:cs="Times New Roman"/>
            <w:b/>
            <w:bCs/>
            <w:color w:val="000000" w:themeColor="text1"/>
            <w:sz w:val="20"/>
            <w:szCs w:val="20"/>
          </w:rPr>
          <w:delText>Involvement of g</w:delText>
        </w:r>
      </w:del>
    </w:p>
    <w:p w14:paraId="2EA904C3" w14:textId="5D40D3B1" w:rsidR="002E4932" w:rsidRPr="00EE0BBD" w:rsidRDefault="00D23A76">
      <w:pPr>
        <w:spacing w:line="280" w:lineRule="exact"/>
        <w:rPr>
          <w:rFonts w:ascii="Times New Roman" w:eastAsia="SimSun" w:hAnsi="Times New Roman" w:cs="Times New Roman"/>
          <w:i/>
          <w:iCs/>
          <w:color w:val="000000" w:themeColor="text1"/>
          <w:sz w:val="20"/>
          <w:szCs w:val="20"/>
        </w:rPr>
      </w:pPr>
      <w:ins w:id="609" w:author="Editor" w:date="2023-04-30T17:21:00Z">
        <w:r w:rsidRPr="00EE0BBD">
          <w:rPr>
            <w:rFonts w:ascii="Times New Roman" w:eastAsia="SimSun" w:hAnsi="Times New Roman" w:cs="Times New Roman"/>
            <w:i/>
            <w:iCs/>
            <w:color w:val="000000" w:themeColor="text1"/>
            <w:sz w:val="20"/>
            <w:szCs w:val="20"/>
          </w:rPr>
          <w:t>G</w:t>
        </w:r>
      </w:ins>
      <w:r w:rsidR="006E08D0" w:rsidRPr="00EE0BBD">
        <w:rPr>
          <w:rFonts w:ascii="Times New Roman" w:eastAsia="SimSun" w:hAnsi="Times New Roman" w:cs="Times New Roman"/>
          <w:i/>
          <w:iCs/>
          <w:color w:val="000000" w:themeColor="text1"/>
          <w:sz w:val="20"/>
          <w:szCs w:val="20"/>
        </w:rPr>
        <w:t>roup</w:t>
      </w:r>
      <w:bookmarkStart w:id="610" w:name="_Hlk129704094"/>
      <w:r w:rsidR="006E08D0" w:rsidRPr="00EE0BBD">
        <w:rPr>
          <w:rFonts w:ascii="Times New Roman" w:eastAsia="SimSun" w:hAnsi="Times New Roman" w:cs="Times New Roman"/>
          <w:i/>
          <w:iCs/>
          <w:color w:val="000000" w:themeColor="text1"/>
          <w:sz w:val="20"/>
          <w:szCs w:val="20"/>
        </w:rPr>
        <w:t xml:space="preserve"> I</w:t>
      </w:r>
      <w:bookmarkEnd w:id="610"/>
      <w:r w:rsidR="006E08D0" w:rsidRPr="00EE0BBD">
        <w:rPr>
          <w:rFonts w:ascii="Times New Roman" w:eastAsia="SimSun" w:hAnsi="Times New Roman" w:cs="Times New Roman"/>
          <w:i/>
          <w:iCs/>
          <w:color w:val="000000" w:themeColor="text1"/>
          <w:sz w:val="20"/>
          <w:szCs w:val="20"/>
        </w:rPr>
        <w:t xml:space="preserve"> mGluRs </w:t>
      </w:r>
      <w:del w:id="611" w:author="Editor" w:date="2023-04-30T17:21:00Z">
        <w:r w:rsidR="006E08D0" w:rsidRPr="00EE0BBD" w:rsidDel="00D23A76">
          <w:rPr>
            <w:rFonts w:ascii="Times New Roman" w:eastAsia="SimSun" w:hAnsi="Times New Roman" w:cs="Times New Roman"/>
            <w:i/>
            <w:iCs/>
            <w:color w:val="000000" w:themeColor="text1"/>
            <w:sz w:val="20"/>
            <w:szCs w:val="20"/>
          </w:rPr>
          <w:delText>in epilepsy</w:delText>
        </w:r>
      </w:del>
    </w:p>
    <w:p w14:paraId="25287034" w14:textId="5EF0EF11" w:rsidR="002E4932" w:rsidRDefault="006E08D0">
      <w:pPr>
        <w:spacing w:line="280" w:lineRule="exact"/>
        <w:rPr>
          <w:rFonts w:ascii="Times New Roman" w:eastAsia="SimSun" w:hAnsi="Times New Roman" w:cs="Times New Roman"/>
          <w:color w:val="000000" w:themeColor="text1"/>
          <w:sz w:val="20"/>
          <w:szCs w:val="20"/>
        </w:rPr>
      </w:pPr>
      <w:del w:id="612" w:author="Editor" w:date="2023-04-30T17:29:00Z">
        <w:r w:rsidDel="00D23A76">
          <w:rPr>
            <w:rFonts w:ascii="Times New Roman" w:eastAsia="SimSun" w:hAnsi="Times New Roman" w:cs="Times New Roman"/>
            <w:color w:val="000000" w:themeColor="text1"/>
            <w:sz w:val="20"/>
            <w:szCs w:val="20"/>
          </w:rPr>
          <w:delText xml:space="preserve">Postsynaptically expressed </w:delText>
        </w:r>
      </w:del>
      <w:bookmarkStart w:id="613" w:name="_Hlk120958816"/>
      <w:r>
        <w:rPr>
          <w:rFonts w:ascii="Times New Roman" w:eastAsia="SimSun" w:hAnsi="Times New Roman" w:cs="Times New Roman"/>
          <w:color w:val="000000" w:themeColor="text1"/>
          <w:sz w:val="20"/>
          <w:szCs w:val="20"/>
        </w:rPr>
        <w:t xml:space="preserve">Group I </w:t>
      </w:r>
      <w:proofErr w:type="spellStart"/>
      <w:r>
        <w:rPr>
          <w:rFonts w:ascii="Times New Roman" w:eastAsia="SimSun" w:hAnsi="Times New Roman" w:cs="Times New Roman"/>
          <w:color w:val="000000" w:themeColor="text1"/>
          <w:sz w:val="20"/>
          <w:szCs w:val="20"/>
        </w:rPr>
        <w:t>mGl</w:t>
      </w:r>
      <w:bookmarkEnd w:id="613"/>
      <w:r>
        <w:rPr>
          <w:rFonts w:ascii="Times New Roman" w:eastAsia="SimSun" w:hAnsi="Times New Roman" w:cs="Times New Roman"/>
          <w:color w:val="000000" w:themeColor="text1"/>
          <w:sz w:val="20"/>
          <w:szCs w:val="20"/>
        </w:rPr>
        <w:t>uR</w:t>
      </w:r>
      <w:proofErr w:type="spellEnd"/>
      <w:r>
        <w:rPr>
          <w:rFonts w:ascii="Times New Roman" w:eastAsia="SimSun" w:hAnsi="Times New Roman" w:cs="Times New Roman"/>
          <w:color w:val="000000" w:themeColor="text1"/>
          <w:sz w:val="20"/>
          <w:szCs w:val="20"/>
        </w:rPr>
        <w:t xml:space="preserve"> subtype</w:t>
      </w:r>
      <w:ins w:id="614" w:author="Editor" w:date="2023-04-30T17:22:00Z">
        <w:r w:rsidR="00D23A76">
          <w:rPr>
            <w:rFonts w:ascii="Times New Roman" w:eastAsia="SimSun" w:hAnsi="Times New Roman" w:cs="Times New Roman"/>
            <w:color w:val="000000" w:themeColor="text1"/>
            <w:sz w:val="20"/>
            <w:szCs w:val="20"/>
          </w:rPr>
          <w:t>s</w:t>
        </w:r>
      </w:ins>
      <w:r>
        <w:rPr>
          <w:rFonts w:ascii="Times New Roman" w:eastAsia="SimSun" w:hAnsi="Times New Roman" w:cs="Times New Roman"/>
          <w:color w:val="000000" w:themeColor="text1"/>
          <w:sz w:val="20"/>
          <w:szCs w:val="20"/>
        </w:rPr>
        <w:t xml:space="preserve"> (mGluR1 and mGluR5) </w:t>
      </w:r>
      <w:ins w:id="615" w:author="Editor" w:date="2023-04-30T17:29:00Z">
        <w:r w:rsidR="00D23A76">
          <w:rPr>
            <w:rFonts w:ascii="Times New Roman" w:eastAsia="SimSun" w:hAnsi="Times New Roman" w:cs="Times New Roman"/>
            <w:color w:val="000000" w:themeColor="text1"/>
            <w:sz w:val="20"/>
            <w:szCs w:val="20"/>
          </w:rPr>
          <w:t>are</w:t>
        </w:r>
      </w:ins>
      <w:ins w:id="616" w:author="Editor" w:date="2023-04-30T17:30:00Z">
        <w:r w:rsidR="00D23A76">
          <w:rPr>
            <w:rFonts w:ascii="Times New Roman" w:eastAsia="SimSun" w:hAnsi="Times New Roman" w:cs="Times New Roman"/>
            <w:color w:val="000000" w:themeColor="text1"/>
            <w:sz w:val="20"/>
            <w:szCs w:val="20"/>
          </w:rPr>
          <w:t xml:space="preserve"> primarily expressed postsynaptically but exist also </w:t>
        </w:r>
      </w:ins>
      <w:del w:id="617" w:author="Editor" w:date="2023-04-30T17:30:00Z">
        <w:r w:rsidDel="00D23A76">
          <w:rPr>
            <w:rFonts w:ascii="Times New Roman" w:eastAsia="SimSun" w:hAnsi="Times New Roman" w:cs="Times New Roman"/>
            <w:color w:val="000000" w:themeColor="text1"/>
            <w:sz w:val="20"/>
            <w:szCs w:val="20"/>
          </w:rPr>
          <w:delText>rarely localize</w:delText>
        </w:r>
      </w:del>
      <w:del w:id="618" w:author="Editor" w:date="2023-04-30T17:22:00Z">
        <w:r w:rsidDel="00D23A76">
          <w:rPr>
            <w:rFonts w:ascii="Times New Roman" w:eastAsia="SimSun" w:hAnsi="Times New Roman" w:cs="Times New Roman"/>
            <w:color w:val="000000" w:themeColor="text1"/>
            <w:sz w:val="20"/>
            <w:szCs w:val="20"/>
          </w:rPr>
          <w:delText>s</w:delText>
        </w:r>
      </w:del>
      <w:del w:id="619" w:author="Editor" w:date="2023-04-30T17:30:00Z">
        <w:r w:rsidDel="00D23A76">
          <w:rPr>
            <w:rFonts w:ascii="Times New Roman" w:eastAsia="SimSun" w:hAnsi="Times New Roman" w:cs="Times New Roman"/>
            <w:color w:val="000000" w:themeColor="text1"/>
            <w:sz w:val="20"/>
            <w:szCs w:val="20"/>
          </w:rPr>
          <w:delText xml:space="preserve"> </w:delText>
        </w:r>
      </w:del>
      <w:r>
        <w:rPr>
          <w:rFonts w:ascii="Times New Roman" w:eastAsia="SimSun" w:hAnsi="Times New Roman" w:cs="Times New Roman"/>
          <w:color w:val="000000" w:themeColor="text1"/>
          <w:sz w:val="20"/>
          <w:szCs w:val="20"/>
        </w:rPr>
        <w:t xml:space="preserve">in </w:t>
      </w:r>
      <w:ins w:id="620" w:author="Editor" w:date="2023-04-30T17:22:00Z">
        <w:r w:rsidR="00D23A76">
          <w:rPr>
            <w:rFonts w:ascii="Times New Roman" w:eastAsia="SimSun" w:hAnsi="Times New Roman" w:cs="Times New Roman"/>
            <w:color w:val="000000" w:themeColor="text1"/>
            <w:sz w:val="20"/>
            <w:szCs w:val="20"/>
          </w:rPr>
          <w:t xml:space="preserve">presynaptic terminals of </w:t>
        </w:r>
      </w:ins>
      <w:r>
        <w:rPr>
          <w:rFonts w:ascii="Times New Roman" w:eastAsia="SimSun" w:hAnsi="Times New Roman" w:cs="Times New Roman"/>
          <w:color w:val="000000" w:themeColor="text1"/>
          <w:sz w:val="20"/>
          <w:szCs w:val="20"/>
        </w:rPr>
        <w:t>GABA and glutamatergic neuron</w:t>
      </w:r>
      <w:ins w:id="621" w:author="Editor" w:date="2023-04-30T17:22:00Z">
        <w:r w:rsidR="00D23A76">
          <w:rPr>
            <w:rFonts w:ascii="Times New Roman" w:eastAsia="SimSun" w:hAnsi="Times New Roman" w:cs="Times New Roman"/>
            <w:color w:val="000000" w:themeColor="text1"/>
            <w:sz w:val="20"/>
            <w:szCs w:val="20"/>
          </w:rPr>
          <w:t>s</w:t>
        </w:r>
      </w:ins>
      <w:r>
        <w:rPr>
          <w:rFonts w:ascii="Times New Roman" w:eastAsia="SimSun" w:hAnsi="Times New Roman" w:cs="Times New Roman"/>
          <w:color w:val="000000" w:themeColor="text1"/>
          <w:sz w:val="20"/>
          <w:szCs w:val="20"/>
        </w:rPr>
        <w:t xml:space="preserve"> </w:t>
      </w:r>
      <w:del w:id="622" w:author="Editor" w:date="2023-04-30T17:22:00Z">
        <w:r w:rsidDel="00D23A76">
          <w:rPr>
            <w:rFonts w:ascii="Times New Roman" w:eastAsia="SimSun" w:hAnsi="Times New Roman" w:cs="Times New Roman"/>
            <w:color w:val="000000" w:themeColor="text1"/>
            <w:sz w:val="20"/>
            <w:szCs w:val="20"/>
          </w:rPr>
          <w:delText xml:space="preserve">presynaptic terminals </w:delText>
        </w:r>
      </w:del>
      <w:r>
        <w:rPr>
          <w:rFonts w:ascii="Times New Roman" w:eastAsia="SimSun" w:hAnsi="Times New Roman" w:cs="Times New Roman"/>
          <w:color w:val="000000" w:themeColor="text1"/>
          <w:sz w:val="20"/>
          <w:szCs w:val="20"/>
        </w:rPr>
        <w:fldChar w:fldCharType="begin"/>
      </w:r>
      <w:r>
        <w:rPr>
          <w:rFonts w:ascii="Times New Roman" w:eastAsia="SimSun" w:hAnsi="Times New Roman" w:cs="Times New Roman"/>
          <w:color w:val="000000" w:themeColor="text1"/>
          <w:sz w:val="20"/>
          <w:szCs w:val="20"/>
        </w:rPr>
        <w:instrText xml:space="preserve"> ADDIN EN.CITE &lt;EndNote&gt;&lt;Cite&gt;&lt;Author&gt;Luessen&lt;/Author&gt;&lt;Year&gt;2022&lt;/Year&gt;&lt;RecNum&gt;10&lt;/RecNum&gt;&lt;DisplayText&gt;(Luessen and Conn, 2022)&lt;/DisplayText&gt;&lt;record&gt;&lt;rec-number&gt;10&lt;/rec-number&gt;&lt;foreign-keys&gt;&lt;key app="EN" db-id="r0psawsp299xw8eavpc50d9vd0adfaf5awxz" timestamp="1666256544"&gt;10&lt;/key&gt;&lt;/foreign-keys&gt;&lt;ref-type name="Journal Article"&gt;17&lt;/ref-type&gt;&lt;contributors&gt;&lt;authors&gt;&lt;author&gt;Luessen, D. J.&lt;/author&gt;&lt;author&gt;Conn, P. J.&lt;/author&gt;&lt;/authors&gt;&lt;/contributors&gt;&lt;titles&gt;&lt;title&gt;Allosteric Modulators of Metabotropic Glutamate Receptors as Novel Therapeutics for Neuropsychiatric Disease&lt;/title&gt;&lt;secondary-title&gt;Pharmacol Rev&lt;/secondary-title&gt;&lt;/titles&gt;&lt;periodical&gt;&lt;full-title&gt;Pharmacol Rev&lt;/full-title&gt;&lt;/periodical&gt;&lt;pages&gt;630-661&lt;/pages&gt;&lt;volume&gt;74&lt;/volume&gt;&lt;number&gt;3&lt;/number&gt;&lt;keywords&gt;&lt;keyword&gt;Allosteric Regulation/physiology&lt;/keyword&gt;&lt;keyword&gt;Binding Sites&lt;/keyword&gt;&lt;keyword&gt;*Brain Diseases&lt;/keyword&gt;&lt;keyword&gt;Glutamic Acid&lt;/keyword&gt;&lt;keyword&gt;Humans&lt;/keyword&gt;&lt;keyword&gt;*Receptors, Metabotropic Glutamate/chemistry/metabolism&lt;/keyword&gt;&lt;/keywords&gt;&lt;dates&gt;&lt;year&gt;2022&lt;/year&gt;&lt;pub-dates&gt;&lt;date&gt;Jul&lt;/date&gt;&lt;/pub-dates&gt;&lt;/dates&gt;&lt;isbn&gt;1521-0081 (Electronic)&amp;#xD;0031-6997 (Linking)&lt;/isbn&gt;&lt;accession-num&gt;35710132&lt;/accession-num&gt;&lt;urls&gt;&lt;related-urls&gt;&lt;url&gt;https://www.ncbi.nlm.nih.gov/pubmed/35710132&lt;/url&gt;&lt;/related-urls&gt;&lt;/urls&gt;&lt;custom2&gt;PMC9553119&lt;/custom2&gt;&lt;electronic-resource-num&gt;10.1124/pharmrev.121.000540&lt;/electronic-resource-num&gt;&lt;remote-database-name&gt;Medline&lt;/remote-database-name&gt;&lt;remote-database-provider&gt;NLM&lt;/remote-database-provider&gt;&lt;/record&gt;&lt;/Cite&gt;&lt;/EndNote&gt;</w:instrText>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(Luessen and Conn, 2022)</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w:t>
      </w:r>
      <w:ins w:id="623" w:author="Editor" w:date="2023-05-01T18:41:00Z">
        <w:r w:rsidR="003A7C37">
          <w:rPr>
            <w:rFonts w:ascii="Times New Roman" w:eastAsia="SimSun" w:hAnsi="Times New Roman" w:cs="Times New Roman"/>
            <w:color w:val="000000" w:themeColor="text1"/>
            <w:sz w:val="20"/>
            <w:szCs w:val="20"/>
          </w:rPr>
          <w:t xml:space="preserve">The roles of </w:t>
        </w:r>
      </w:ins>
      <w:del w:id="624" w:author="Editor" w:date="2023-04-30T17:31:00Z">
        <w:r w:rsidDel="00D23A76">
          <w:rPr>
            <w:rFonts w:ascii="Times New Roman" w:eastAsia="SimSun" w:hAnsi="Times New Roman" w:cs="Times New Roman"/>
            <w:color w:val="000000" w:themeColor="text1"/>
            <w:sz w:val="20"/>
            <w:szCs w:val="20"/>
          </w:rPr>
          <w:delText xml:space="preserve">Its </w:delText>
        </w:r>
      </w:del>
      <w:del w:id="625" w:author="Editor" w:date="2023-04-30T17:42:00Z">
        <w:r w:rsidDel="00D23A76">
          <w:rPr>
            <w:rFonts w:ascii="Times New Roman" w:eastAsia="SimSun" w:hAnsi="Times New Roman" w:cs="Times New Roman"/>
            <w:color w:val="000000" w:themeColor="text1"/>
            <w:sz w:val="20"/>
            <w:szCs w:val="20"/>
          </w:rPr>
          <w:delText xml:space="preserve">expression is usually restricted to early brain development </w:delText>
        </w:r>
        <w:r w:rsidDel="00D23A76">
          <w:rPr>
            <w:rFonts w:ascii="Times New Roman" w:eastAsia="SimSun" w:hAnsi="Times New Roman" w:cs="Times New Roman"/>
            <w:color w:val="000000" w:themeColor="text1"/>
            <w:sz w:val="20"/>
            <w:szCs w:val="20"/>
          </w:rPr>
          <w:fldChar w:fldCharType="begin"/>
        </w:r>
        <w:r w:rsidDel="00D23A76">
          <w:rPr>
            <w:rFonts w:ascii="Times New Roman" w:eastAsia="SimSun" w:hAnsi="Times New Roman" w:cs="Times New Roman"/>
            <w:color w:val="000000" w:themeColor="text1"/>
            <w:sz w:val="20"/>
            <w:szCs w:val="20"/>
          </w:rPr>
          <w:delInstrText xml:space="preserve"> ADDIN EN.CITE &lt;EndNote&gt;&lt;Cite&gt;&lt;Author&gt;Salvati&lt;/Author&gt;&lt;Year&gt;2019&lt;/Year&gt;&lt;RecNum&gt;21&lt;/RecNum&gt;&lt;DisplayText&gt;(Salvati and Beenhakker, 2019)&lt;/DisplayText&gt;&lt;record&gt;&lt;rec-number&gt;21&lt;/rec-number&gt;&lt;foreign-keys&gt;&lt;key app="EN" db-id="r0psawsp299xw8eavpc50d9vd0adfaf5awxz" timestamp="1668503752"&gt;21&lt;/key&gt;&lt;/foreign-keys&gt;&lt;ref-type name="Journal Article"&gt;17&lt;/ref-type&gt;&lt;contributors&gt;&lt;authors&gt;&lt;author&gt;Salvati, K.&lt;/author&gt;&lt;author&gt;Beenhakker, M.&lt;/author&gt;&lt;/authors&gt;&lt;/contributors&gt;&lt;titles&gt;&lt;title&gt;Astrocyte Receptor Rebirth&lt;/title&gt;&lt;secondary-title&gt;Epilepsy Curr&lt;/secondary-title&gt;&lt;/titles&gt;&lt;periodical&gt;&lt;full-title&gt;Epilepsy Curr&lt;/full-title&gt;&lt;/periodical&gt;&lt;pages&gt;196-198&lt;/pages&gt;&lt;volume&gt;19&lt;/volume&gt;&lt;number&gt;3&lt;/number&gt;&lt;edition&gt;20190508&lt;/edition&gt;&lt;dates&gt;&lt;year&gt;2019&lt;/year&gt;&lt;pub-dates&gt;&lt;date&gt;May-Jun&lt;/date&gt;&lt;/pub-dates&gt;&lt;/dates&gt;&lt;isbn&gt;1535-7597 (Print)&amp;#xD;1535-7511 (Linking)&lt;/isbn&gt;&lt;accession-num&gt;31068006&lt;/accession-num&gt;&lt;urls&gt;&lt;related-urls&gt;&lt;url&gt;https://www.ncbi.nlm.nih.gov/pubmed/31068006&lt;/url&gt;&lt;/related-urls&gt;&lt;/urls&gt;&lt;custom2&gt;PMC6610394&lt;/custom2&gt;&lt;electronic-resource-num&gt;10.1177/1535759719844267&lt;/electronic-resource-num&gt;&lt;remote-database-name&gt;PubMed-not-MEDLINE&lt;/remote-database-name&gt;&lt;remote-database-provider&gt;NLM&lt;/remote-database-provider&gt;&lt;/record&gt;&lt;/Cite&gt;&lt;/EndNote&gt;</w:delInstrText>
        </w:r>
        <w:r w:rsidDel="00D23A76">
          <w:rPr>
            <w:rFonts w:ascii="Times New Roman" w:eastAsia="SimSun" w:hAnsi="Times New Roman" w:cs="Times New Roman"/>
            <w:color w:val="000000" w:themeColor="text1"/>
            <w:sz w:val="20"/>
            <w:szCs w:val="20"/>
          </w:rPr>
          <w:fldChar w:fldCharType="separate"/>
        </w:r>
        <w:r w:rsidDel="00D23A76">
          <w:rPr>
            <w:rFonts w:ascii="Times New Roman" w:eastAsia="SimSun" w:hAnsi="Times New Roman" w:cs="Times New Roman"/>
            <w:color w:val="000000" w:themeColor="text1"/>
            <w:sz w:val="20"/>
            <w:szCs w:val="20"/>
          </w:rPr>
          <w:delText>(Salvati and Beenhakker, 2019)</w:delText>
        </w:r>
        <w:r w:rsidDel="00D23A76">
          <w:rPr>
            <w:rFonts w:ascii="Times New Roman" w:eastAsia="SimSun" w:hAnsi="Times New Roman" w:cs="Times New Roman"/>
            <w:color w:val="000000" w:themeColor="text1"/>
            <w:sz w:val="20"/>
            <w:szCs w:val="20"/>
          </w:rPr>
          <w:fldChar w:fldCharType="end"/>
        </w:r>
        <w:r w:rsidDel="00D23A76">
          <w:rPr>
            <w:rFonts w:ascii="Times New Roman" w:eastAsia="SimSun" w:hAnsi="Times New Roman" w:cs="Times New Roman"/>
            <w:color w:val="000000" w:themeColor="text1"/>
            <w:sz w:val="20"/>
            <w:szCs w:val="20"/>
          </w:rPr>
          <w:delText xml:space="preserve"> and influences epileptic seizures. </w:delText>
        </w:r>
      </w:del>
      <w:r>
        <w:rPr>
          <w:rFonts w:ascii="Times New Roman" w:eastAsia="SimSun" w:hAnsi="Times New Roman" w:cs="Times New Roman"/>
          <w:color w:val="000000" w:themeColor="text1"/>
          <w:sz w:val="20"/>
          <w:szCs w:val="20"/>
        </w:rPr>
        <w:t>Group I mGluR</w:t>
      </w:r>
      <w:ins w:id="626" w:author="Editor" w:date="2023-05-01T18:41:00Z">
        <w:r w:rsidR="003A7C37">
          <w:rPr>
            <w:rFonts w:ascii="Times New Roman" w:eastAsia="SimSun" w:hAnsi="Times New Roman" w:cs="Times New Roman"/>
            <w:color w:val="000000" w:themeColor="text1"/>
            <w:sz w:val="20"/>
            <w:szCs w:val="20"/>
          </w:rPr>
          <w:t xml:space="preserve">s </w:t>
        </w:r>
      </w:ins>
      <w:del w:id="627" w:author="Editor" w:date="2023-05-01T18:41:00Z">
        <w:r w:rsidDel="003A7C37">
          <w:rPr>
            <w:rFonts w:ascii="Times New Roman" w:eastAsia="SimSun" w:hAnsi="Times New Roman" w:cs="Times New Roman"/>
            <w:color w:val="000000" w:themeColor="text1"/>
            <w:sz w:val="20"/>
            <w:szCs w:val="20"/>
          </w:rPr>
          <w:delText xml:space="preserve">–mediated </w:delText>
        </w:r>
      </w:del>
      <w:ins w:id="628" w:author="Editor" w:date="2023-05-01T18:41:00Z">
        <w:r w:rsidR="003A7C37">
          <w:rPr>
            <w:rFonts w:ascii="Times New Roman" w:eastAsia="SimSun" w:hAnsi="Times New Roman" w:cs="Times New Roman"/>
            <w:color w:val="000000" w:themeColor="text1"/>
            <w:sz w:val="20"/>
            <w:szCs w:val="20"/>
          </w:rPr>
          <w:t xml:space="preserve">in </w:t>
        </w:r>
      </w:ins>
      <w:r>
        <w:rPr>
          <w:rFonts w:ascii="Times New Roman" w:eastAsia="SimSun" w:hAnsi="Times New Roman" w:cs="Times New Roman"/>
          <w:color w:val="000000" w:themeColor="text1"/>
          <w:sz w:val="20"/>
          <w:szCs w:val="20"/>
        </w:rPr>
        <w:t xml:space="preserve">epileptogenesis and </w:t>
      </w:r>
      <w:ins w:id="629" w:author="Editor" w:date="2023-05-01T18:42:00Z">
        <w:r w:rsidR="003A7C37">
          <w:rPr>
            <w:rFonts w:ascii="Times New Roman" w:eastAsia="SimSun" w:hAnsi="Times New Roman" w:cs="Times New Roman"/>
            <w:color w:val="000000" w:themeColor="text1"/>
            <w:sz w:val="20"/>
            <w:szCs w:val="20"/>
          </w:rPr>
          <w:t xml:space="preserve">epilepsy </w:t>
        </w:r>
      </w:ins>
      <w:r>
        <w:rPr>
          <w:rFonts w:ascii="Times New Roman" w:eastAsia="SimSun" w:hAnsi="Times New Roman" w:cs="Times New Roman"/>
          <w:color w:val="000000" w:themeColor="text1"/>
          <w:sz w:val="20"/>
          <w:szCs w:val="20"/>
        </w:rPr>
        <w:t>persistence have been studied for over two decades (</w:t>
      </w:r>
      <w:r>
        <w:rPr>
          <w:rFonts w:ascii="Times New Roman" w:eastAsia="SimSun" w:hAnsi="Times New Roman" w:cs="Times New Roman"/>
          <w:b/>
          <w:bCs/>
          <w:color w:val="000000" w:themeColor="text1"/>
          <w:sz w:val="20"/>
          <w:szCs w:val="20"/>
        </w:rPr>
        <w:t>Table 2</w:t>
      </w:r>
      <w:r>
        <w:rPr>
          <w:rFonts w:ascii="Times New Roman" w:eastAsia="SimSun" w:hAnsi="Times New Roman" w:cs="Times New Roman"/>
          <w:color w:val="000000" w:themeColor="text1"/>
          <w:sz w:val="20"/>
          <w:szCs w:val="20"/>
        </w:rPr>
        <w:t>)</w:t>
      </w:r>
      <w:del w:id="630" w:author="Editor" w:date="2023-04-30T17:49:00Z">
        <w:r w:rsidDel="002435F8">
          <w:rPr>
            <w:rFonts w:ascii="Times New Roman" w:eastAsia="SimSun" w:hAnsi="Times New Roman" w:cs="Times New Roman"/>
            <w:color w:val="000000" w:themeColor="text1"/>
            <w:sz w:val="20"/>
            <w:szCs w:val="20"/>
          </w:rPr>
          <w:delText>, initially emphasizing Group I mGluRs and epileptogenesis on associated signaling pathways and mechanisms</w:delText>
        </w:r>
      </w:del>
      <w:r>
        <w:rPr>
          <w:rFonts w:ascii="Times New Roman" w:eastAsia="SimSun" w:hAnsi="Times New Roman" w:cs="Times New Roman"/>
          <w:color w:val="000000" w:themeColor="text1"/>
          <w:sz w:val="20"/>
          <w:szCs w:val="20"/>
        </w:rPr>
        <w:t xml:space="preserve">. Focal cortical dysplasia is a substantial intractable epilepsy factor. </w:t>
      </w:r>
      <w:del w:id="631" w:author="Editor" w:date="2023-05-01T17:28:00Z">
        <w:r w:rsidDel="00A26201">
          <w:rPr>
            <w:rFonts w:ascii="Times New Roman" w:eastAsia="SimSun" w:hAnsi="Times New Roman" w:cs="Times New Roman"/>
            <w:color w:val="000000" w:themeColor="text1"/>
            <w:sz w:val="20"/>
            <w:szCs w:val="20"/>
          </w:rPr>
          <w:delText>By using i</w:delText>
        </w:r>
      </w:del>
      <w:ins w:id="632" w:author="Editor" w:date="2023-05-01T17:28:00Z">
        <w:r w:rsidR="00A26201">
          <w:rPr>
            <w:rFonts w:ascii="Times New Roman" w:eastAsia="SimSun" w:hAnsi="Times New Roman" w:cs="Times New Roman"/>
            <w:color w:val="000000" w:themeColor="text1"/>
            <w:sz w:val="20"/>
            <w:szCs w:val="20"/>
          </w:rPr>
          <w:t>I</w:t>
        </w:r>
      </w:ins>
      <w:r>
        <w:rPr>
          <w:rFonts w:ascii="Times New Roman" w:eastAsia="SimSun" w:hAnsi="Times New Roman" w:cs="Times New Roman"/>
          <w:color w:val="000000" w:themeColor="text1"/>
          <w:sz w:val="20"/>
          <w:szCs w:val="20"/>
        </w:rPr>
        <w:t xml:space="preserve">mmunocytochemistry </w:t>
      </w:r>
      <w:ins w:id="633" w:author="Editor" w:date="2023-05-01T17:28:00Z">
        <w:r w:rsidR="00A26201">
          <w:rPr>
            <w:rFonts w:ascii="Times New Roman" w:eastAsia="SimSun" w:hAnsi="Times New Roman" w:cs="Times New Roman"/>
            <w:color w:val="000000" w:themeColor="text1"/>
            <w:sz w:val="20"/>
            <w:szCs w:val="20"/>
          </w:rPr>
          <w:t xml:space="preserve">analysis </w:t>
        </w:r>
      </w:ins>
      <w:del w:id="634" w:author="Editor" w:date="2023-05-01T17:28:00Z">
        <w:r w:rsidDel="00A26201">
          <w:rPr>
            <w:rFonts w:ascii="Times New Roman" w:eastAsia="SimSun" w:hAnsi="Times New Roman" w:cs="Times New Roman"/>
            <w:color w:val="000000" w:themeColor="text1"/>
            <w:sz w:val="20"/>
            <w:szCs w:val="20"/>
          </w:rPr>
          <w:delText xml:space="preserve">on </w:delText>
        </w:r>
      </w:del>
      <w:ins w:id="635" w:author="Editor" w:date="2023-05-01T17:28:00Z">
        <w:r w:rsidR="00A26201">
          <w:rPr>
            <w:rFonts w:ascii="Times New Roman" w:eastAsia="SimSun" w:hAnsi="Times New Roman" w:cs="Times New Roman"/>
            <w:color w:val="000000" w:themeColor="text1"/>
            <w:sz w:val="20"/>
            <w:szCs w:val="20"/>
          </w:rPr>
          <w:t xml:space="preserve">of </w:t>
        </w:r>
      </w:ins>
      <w:del w:id="636" w:author="Editor" w:date="2023-05-01T17:28:00Z">
        <w:r w:rsidDel="00A26201">
          <w:rPr>
            <w:rFonts w:ascii="Times New Roman" w:eastAsia="SimSun" w:hAnsi="Times New Roman" w:cs="Times New Roman"/>
            <w:color w:val="000000" w:themeColor="text1"/>
            <w:sz w:val="20"/>
            <w:szCs w:val="20"/>
          </w:rPr>
          <w:delText xml:space="preserve">epileptic </w:delText>
        </w:r>
      </w:del>
      <w:ins w:id="637" w:author="Editor" w:date="2023-05-01T17:28:00Z">
        <w:r w:rsidR="00A26201">
          <w:rPr>
            <w:rFonts w:ascii="Times New Roman" w:eastAsia="SimSun" w:hAnsi="Times New Roman" w:cs="Times New Roman"/>
            <w:color w:val="000000" w:themeColor="text1"/>
            <w:sz w:val="20"/>
            <w:szCs w:val="20"/>
          </w:rPr>
          <w:t xml:space="preserve">epilepsy </w:t>
        </w:r>
      </w:ins>
      <w:r>
        <w:rPr>
          <w:rFonts w:ascii="Times New Roman" w:eastAsia="SimSun" w:hAnsi="Times New Roman" w:cs="Times New Roman"/>
          <w:color w:val="000000" w:themeColor="text1"/>
          <w:sz w:val="20"/>
          <w:szCs w:val="20"/>
        </w:rPr>
        <w:t>patient samples</w:t>
      </w:r>
      <w:ins w:id="638" w:author="Editor" w:date="2023-05-01T17:28:00Z">
        <w:r w:rsidR="00A26201">
          <w:rPr>
            <w:rFonts w:ascii="Times New Roman" w:eastAsia="SimSun" w:hAnsi="Times New Roman" w:cs="Times New Roman"/>
            <w:color w:val="000000" w:themeColor="text1"/>
            <w:sz w:val="20"/>
            <w:szCs w:val="20"/>
          </w:rPr>
          <w:t xml:space="preserve"> showed that</w:t>
        </w:r>
      </w:ins>
      <w:del w:id="639" w:author="Editor" w:date="2023-05-01T17:28:00Z">
        <w:r w:rsidDel="00A26201">
          <w:rPr>
            <w:rFonts w:ascii="Times New Roman" w:eastAsia="SimSun" w:hAnsi="Times New Roman" w:cs="Times New Roman"/>
            <w:color w:val="000000" w:themeColor="text1"/>
            <w:sz w:val="20"/>
            <w:szCs w:val="20"/>
          </w:rPr>
          <w:delText>,</w:delText>
        </w:r>
      </w:del>
      <w:r>
        <w:rPr>
          <w:rFonts w:ascii="Times New Roman" w:eastAsia="SimSun" w:hAnsi="Times New Roman" w:cs="Times New Roman"/>
          <w:color w:val="000000" w:themeColor="text1"/>
          <w:sz w:val="20"/>
          <w:szCs w:val="20"/>
        </w:rPr>
        <w:t xml:space="preserve"> mGluR1α and mGluR5 are </w:t>
      </w:r>
      <w:del w:id="640" w:author="Editor" w:date="2023-05-01T17:28:00Z">
        <w:r w:rsidDel="00A26201">
          <w:rPr>
            <w:rFonts w:ascii="Times New Roman" w:eastAsia="SimSun" w:hAnsi="Times New Roman" w:cs="Times New Roman"/>
            <w:color w:val="000000" w:themeColor="text1"/>
            <w:sz w:val="20"/>
            <w:szCs w:val="20"/>
          </w:rPr>
          <w:delText xml:space="preserve">found </w:delText>
        </w:r>
      </w:del>
      <w:r>
        <w:rPr>
          <w:rFonts w:ascii="Times New Roman" w:eastAsia="SimSun" w:hAnsi="Times New Roman" w:cs="Times New Roman"/>
          <w:color w:val="000000" w:themeColor="text1"/>
          <w:sz w:val="20"/>
          <w:szCs w:val="20"/>
        </w:rPr>
        <w:t xml:space="preserve">highly expressed in dysplastic neurons, suggesting that Group I mGluRs may trigger high epileptogenicity </w:t>
      </w:r>
      <w:r>
        <w:rPr>
          <w:rFonts w:ascii="Times New Roman" w:eastAsia="SimSun" w:hAnsi="Times New Roman" w:cs="Times New Roman"/>
          <w:color w:val="000000" w:themeColor="text1"/>
          <w:sz w:val="20"/>
          <w:szCs w:val="20"/>
        </w:rPr>
        <w:fldChar w:fldCharType="begin">
          <w:fldData xml:space="preserve">PEVuZE5vdGU+PENpdGU+PEF1dGhvcj5UdXJhdGk8L0F1dGhvcj48WWVhcj4yMDIyPC9ZZWFyPjxS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PEVuZE5vdGU+PENpdGU+PEF1dGhvcj5UdXJhdGk8L0F1dGhvcj48WWVhcj4yMDIyPC9ZZWFyPjxS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(Turati et al., 2022)</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ins w:id="641" w:author="Editor" w:date="2023-05-01T17:33:00Z">
        <w:r w:rsidR="00A26201">
          <w:rPr>
            <w:rFonts w:ascii="Times New Roman" w:hAnsi="Times New Roman" w:cs="Times New Roman"/>
            <w:color w:val="000000" w:themeColor="text1"/>
            <w:sz w:val="20"/>
            <w:szCs w:val="20"/>
          </w:rPr>
          <w:t xml:space="preserve">In turn, </w:t>
        </w:r>
        <w:r w:rsidR="00A26201">
          <w:rPr>
            <w:rFonts w:ascii="Times New Roman" w:eastAsia="SimSun" w:hAnsi="Times New Roman" w:cs="Times New Roman"/>
            <w:color w:val="000000" w:themeColor="text1"/>
            <w:sz w:val="20"/>
            <w:szCs w:val="20"/>
          </w:rPr>
          <w:t>a</w:t>
        </w:r>
      </w:ins>
      <w:ins w:id="642" w:author="Editor" w:date="2023-05-01T17:32:00Z">
        <w:r w:rsidR="00A26201">
          <w:rPr>
            <w:rFonts w:ascii="Times New Roman" w:eastAsia="SimSun" w:hAnsi="Times New Roman" w:cs="Times New Roman"/>
            <w:color w:val="000000" w:themeColor="text1"/>
            <w:sz w:val="20"/>
            <w:szCs w:val="20"/>
          </w:rPr>
          <w:t xml:space="preserve">nalysis of </w:t>
        </w:r>
        <w:proofErr w:type="spellStart"/>
        <w:r w:rsidR="00A26201">
          <w:rPr>
            <w:rFonts w:ascii="Times New Roman" w:eastAsia="SimSun" w:hAnsi="Times New Roman" w:cs="Times New Roman"/>
            <w:color w:val="000000" w:themeColor="text1"/>
            <w:sz w:val="20"/>
            <w:szCs w:val="20"/>
          </w:rPr>
          <w:t>mGluR</w:t>
        </w:r>
        <w:proofErr w:type="spellEnd"/>
        <w:r w:rsidR="00A26201">
          <w:rPr>
            <w:rFonts w:ascii="Times New Roman" w:eastAsia="SimSun" w:hAnsi="Times New Roman" w:cs="Times New Roman"/>
            <w:color w:val="000000" w:themeColor="text1"/>
            <w:sz w:val="20"/>
            <w:szCs w:val="20"/>
          </w:rPr>
          <w:t xml:space="preserve"> expression in epileptic dentate gyrus granule cells </w:t>
        </w:r>
      </w:ins>
      <w:ins w:id="643" w:author="Editor" w:date="2023-05-01T17:33:00Z">
        <w:r w:rsidR="00A26201">
          <w:rPr>
            <w:rFonts w:ascii="Times New Roman" w:eastAsia="SimSun" w:hAnsi="Times New Roman" w:cs="Times New Roman"/>
            <w:color w:val="000000" w:themeColor="text1"/>
            <w:sz w:val="20"/>
            <w:szCs w:val="20"/>
          </w:rPr>
          <w:t xml:space="preserve">from different mouse strains </w:t>
        </w:r>
      </w:ins>
      <w:ins w:id="644" w:author="Editor" w:date="2023-05-01T17:32:00Z">
        <w:r w:rsidR="00A26201">
          <w:rPr>
            <w:rFonts w:ascii="Times New Roman" w:eastAsia="SimSun" w:hAnsi="Times New Roman" w:cs="Times New Roman"/>
            <w:color w:val="000000" w:themeColor="text1"/>
            <w:sz w:val="20"/>
            <w:szCs w:val="20"/>
          </w:rPr>
          <w:t xml:space="preserve">evidenced reduced excitatory group I mGluRs expression in correlation with a diminished epileptic phenotype </w:t>
        </w:r>
        <w:r w:rsidR="00A26201">
          <w:rPr>
            <w:rFonts w:ascii="Times New Roman" w:eastAsia="SimSun" w:hAnsi="Times New Roman" w:cs="Times New Roman"/>
            <w:color w:val="000000" w:themeColor="text1"/>
            <w:sz w:val="20"/>
            <w:szCs w:val="20"/>
          </w:rPr>
          <w:fldChar w:fldCharType="begin">
            <w:fldData xml:space="preserve">PEVuZE5vdGU+PENpdGU+PEF1dGhvcj5DaGVuPC9BdXRob3I+PFllYXI+MjAwNTwvWWVhcj48UmVj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</w:fldData>
          </w:fldChar>
        </w:r>
        <w:r w:rsidR="00A26201">
          <w:rPr>
            <w:rFonts w:ascii="Times New Roman" w:eastAsia="SimSun" w:hAnsi="Times New Roman" w:cs="Times New Roman"/>
            <w:color w:val="000000" w:themeColor="text1"/>
            <w:sz w:val="20"/>
            <w:szCs w:val="20"/>
          </w:rPr>
          <w:instrText xml:space="preserve"> ADDIN EN.CITE </w:instrText>
        </w:r>
        <w:r w:rsidR="00A26201">
          <w:rPr>
            <w:rFonts w:ascii="Times New Roman" w:eastAsia="SimSun" w:hAnsi="Times New Roman" w:cs="Times New Roman"/>
            <w:color w:val="000000" w:themeColor="text1"/>
            <w:sz w:val="20"/>
            <w:szCs w:val="20"/>
          </w:rPr>
          <w:fldChar w:fldCharType="begin">
            <w:fldData xml:space="preserve">PEVuZE5vdGU+PENpdGU+PEF1dGhvcj5DaGVuPC9BdXRob3I+PFllYXI+MjAwNTwvWWVhcj48UmVj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</w:fldData>
          </w:fldChar>
        </w:r>
        <w:r w:rsidR="00A26201">
          <w:rPr>
            <w:rFonts w:ascii="Times New Roman" w:eastAsia="SimSun" w:hAnsi="Times New Roman" w:cs="Times New Roman"/>
            <w:color w:val="000000" w:themeColor="text1"/>
            <w:sz w:val="20"/>
            <w:szCs w:val="20"/>
          </w:rPr>
          <w:instrText xml:space="preserve"> ADDIN EN.CITE.DATA </w:instrText>
        </w:r>
        <w:r w:rsidR="00A26201">
          <w:rPr>
            <w:rFonts w:ascii="Times New Roman" w:eastAsia="SimSun" w:hAnsi="Times New Roman" w:cs="Times New Roman"/>
            <w:color w:val="000000" w:themeColor="text1"/>
            <w:sz w:val="20"/>
            <w:szCs w:val="20"/>
          </w:rPr>
        </w:r>
        <w:r w:rsidR="00A26201">
          <w:rPr>
            <w:rFonts w:ascii="Times New Roman" w:eastAsia="SimSun" w:hAnsi="Times New Roman" w:cs="Times New Roman"/>
            <w:color w:val="000000" w:themeColor="text1"/>
            <w:sz w:val="20"/>
            <w:szCs w:val="20"/>
          </w:rPr>
          <w:fldChar w:fldCharType="end"/>
        </w:r>
        <w:r w:rsidR="00A26201">
          <w:rPr>
            <w:rFonts w:ascii="Times New Roman" w:eastAsia="SimSun" w:hAnsi="Times New Roman" w:cs="Times New Roman"/>
            <w:color w:val="000000" w:themeColor="text1"/>
            <w:sz w:val="20"/>
            <w:szCs w:val="20"/>
          </w:rPr>
        </w:r>
        <w:r w:rsidR="00A26201">
          <w:rPr>
            <w:rFonts w:ascii="Times New Roman" w:eastAsia="SimSun" w:hAnsi="Times New Roman" w:cs="Times New Roman"/>
            <w:color w:val="000000" w:themeColor="text1"/>
            <w:sz w:val="20"/>
            <w:szCs w:val="20"/>
          </w:rPr>
          <w:fldChar w:fldCharType="separate"/>
        </w:r>
        <w:r w:rsidR="00A26201">
          <w:rPr>
            <w:rFonts w:ascii="Times New Roman" w:eastAsia="SimSun" w:hAnsi="Times New Roman" w:cs="Times New Roman"/>
            <w:color w:val="000000" w:themeColor="text1"/>
            <w:sz w:val="20"/>
            <w:szCs w:val="20"/>
          </w:rPr>
          <w:t>(Chen et al., 2005; Lukawski et al., 2018; Celli et al., 2019)</w:t>
        </w:r>
        <w:r w:rsidR="00A26201">
          <w:rPr>
            <w:rFonts w:ascii="Times New Roman" w:eastAsia="SimSun" w:hAnsi="Times New Roman" w:cs="Times New Roman"/>
            <w:color w:val="000000" w:themeColor="text1"/>
            <w:sz w:val="20"/>
            <w:szCs w:val="20"/>
          </w:rPr>
          <w:fldChar w:fldCharType="end"/>
        </w:r>
        <w:r w:rsidR="00A26201">
          <w:rPr>
            <w:rFonts w:ascii="Times New Roman" w:eastAsia="SimSun" w:hAnsi="Times New Roman" w:cs="Times New Roman"/>
            <w:color w:val="000000" w:themeColor="text1"/>
            <w:sz w:val="20"/>
            <w:szCs w:val="20"/>
          </w:rPr>
          <w:t xml:space="preserve">. </w:t>
        </w:r>
      </w:ins>
      <w:ins w:id="645" w:author="Editor" w:date="2023-05-01T17:29:00Z">
        <w:r w:rsidR="00A26201">
          <w:rPr>
            <w:rFonts w:ascii="Times New Roman" w:hAnsi="Times New Roman" w:cs="Times New Roman"/>
            <w:color w:val="000000" w:themeColor="text1"/>
            <w:sz w:val="20"/>
            <w:szCs w:val="20"/>
          </w:rPr>
          <w:t xml:space="preserve">Attesting at the importance of </w:t>
        </w:r>
      </w:ins>
      <w:ins w:id="646" w:author="Editor" w:date="2023-05-01T17:30:00Z">
        <w:r w:rsidR="00A26201">
          <w:rPr>
            <w:rFonts w:ascii="Times New Roman" w:hAnsi="Times New Roman" w:cs="Times New Roman"/>
            <w:color w:val="000000" w:themeColor="text1"/>
            <w:sz w:val="20"/>
            <w:szCs w:val="20"/>
          </w:rPr>
          <w:t xml:space="preserve">glial </w:t>
        </w:r>
      </w:ins>
      <w:proofErr w:type="spellStart"/>
      <w:ins w:id="647" w:author="Editor" w:date="2023-05-01T17:29:00Z">
        <w:r w:rsidR="00A26201">
          <w:rPr>
            <w:rFonts w:ascii="Times New Roman" w:hAnsi="Times New Roman" w:cs="Times New Roman"/>
            <w:color w:val="000000" w:themeColor="text1"/>
            <w:sz w:val="20"/>
            <w:szCs w:val="20"/>
          </w:rPr>
          <w:t>mGluR</w:t>
        </w:r>
      </w:ins>
      <w:proofErr w:type="spellEnd"/>
      <w:ins w:id="648" w:author="Editor" w:date="2023-05-01T17:30:00Z">
        <w:r w:rsidR="00A26201">
          <w:rPr>
            <w:rFonts w:ascii="Times New Roman" w:hAnsi="Times New Roman" w:cs="Times New Roman"/>
            <w:color w:val="000000" w:themeColor="text1"/>
            <w:sz w:val="20"/>
            <w:szCs w:val="20"/>
          </w:rPr>
          <w:t xml:space="preserve"> activity in epilepsy, i</w:t>
        </w:r>
      </w:ins>
      <w:ins w:id="649" w:author="Editor" w:date="2023-04-30T17:43:00Z">
        <w:r w:rsidR="00D23A76">
          <w:rPr>
            <w:rFonts w:ascii="Times New Roman" w:hAnsi="Times New Roman" w:cs="Times New Roman"/>
            <w:color w:val="000000" w:themeColor="text1"/>
            <w:sz w:val="20"/>
            <w:szCs w:val="20"/>
          </w:rPr>
          <w:t xml:space="preserve">n </w:t>
        </w:r>
      </w:ins>
      <w:ins w:id="650" w:author="Editor" w:date="2023-04-30T17:44:00Z">
        <w:r w:rsidR="00D23A76">
          <w:rPr>
            <w:rFonts w:ascii="Times New Roman" w:hAnsi="Times New Roman" w:cs="Times New Roman"/>
            <w:color w:val="000000" w:themeColor="text1"/>
            <w:sz w:val="20"/>
            <w:szCs w:val="20"/>
          </w:rPr>
          <w:t xml:space="preserve">mouse </w:t>
        </w:r>
      </w:ins>
      <w:ins w:id="651" w:author="Editor" w:date="2023-04-30T17:43:00Z">
        <w:r w:rsidR="00D23A76">
          <w:rPr>
            <w:rFonts w:ascii="Times New Roman" w:hAnsi="Times New Roman" w:cs="Times New Roman"/>
            <w:color w:val="000000" w:themeColor="text1"/>
            <w:sz w:val="20"/>
            <w:szCs w:val="20"/>
          </w:rPr>
          <w:t xml:space="preserve">astrocytes </w:t>
        </w:r>
        <w:r w:rsidR="00D23A76">
          <w:rPr>
            <w:rFonts w:ascii="Times New Roman" w:eastAsia="SimSun" w:hAnsi="Times New Roman" w:cs="Times New Roman"/>
            <w:color w:val="000000" w:themeColor="text1"/>
            <w:sz w:val="20"/>
            <w:szCs w:val="20"/>
          </w:rPr>
          <w:t xml:space="preserve">mGluR5 </w:t>
        </w:r>
      </w:ins>
      <w:ins w:id="652" w:author="Editor" w:date="2023-04-30T17:47:00Z">
        <w:r w:rsidR="00D23A76">
          <w:rPr>
            <w:rFonts w:ascii="Times New Roman" w:eastAsia="SimSun" w:hAnsi="Times New Roman" w:cs="Times New Roman"/>
            <w:color w:val="000000" w:themeColor="text1"/>
            <w:sz w:val="20"/>
            <w:szCs w:val="20"/>
          </w:rPr>
          <w:t xml:space="preserve">expression is </w:t>
        </w:r>
      </w:ins>
      <w:ins w:id="653" w:author="Editor" w:date="2023-04-30T17:44:00Z">
        <w:r w:rsidR="00D23A76">
          <w:rPr>
            <w:rFonts w:ascii="Times New Roman" w:eastAsia="SimSun" w:hAnsi="Times New Roman" w:cs="Times New Roman"/>
            <w:color w:val="000000" w:themeColor="text1"/>
            <w:sz w:val="20"/>
            <w:szCs w:val="20"/>
          </w:rPr>
          <w:t xml:space="preserve">suppressed </w:t>
        </w:r>
      </w:ins>
      <w:ins w:id="654" w:author="Editor" w:date="2023-04-30T17:45:00Z">
        <w:r w:rsidR="00D23A76">
          <w:rPr>
            <w:rFonts w:ascii="Times New Roman" w:eastAsia="SimSun" w:hAnsi="Times New Roman" w:cs="Times New Roman"/>
            <w:color w:val="000000" w:themeColor="text1"/>
            <w:sz w:val="20"/>
            <w:szCs w:val="20"/>
          </w:rPr>
          <w:t xml:space="preserve">~3 weeks </w:t>
        </w:r>
      </w:ins>
      <w:ins w:id="655" w:author="Editor" w:date="2023-04-30T17:44:00Z">
        <w:r w:rsidR="00D23A76">
          <w:rPr>
            <w:rFonts w:ascii="Times New Roman" w:eastAsia="SimSun" w:hAnsi="Times New Roman" w:cs="Times New Roman"/>
            <w:color w:val="000000" w:themeColor="text1"/>
            <w:sz w:val="20"/>
            <w:szCs w:val="20"/>
          </w:rPr>
          <w:t>a</w:t>
        </w:r>
      </w:ins>
      <w:ins w:id="656" w:author="Editor" w:date="2023-04-30T17:45:00Z">
        <w:r w:rsidR="00D23A76">
          <w:rPr>
            <w:rFonts w:ascii="Times New Roman" w:eastAsia="SimSun" w:hAnsi="Times New Roman" w:cs="Times New Roman"/>
            <w:color w:val="000000" w:themeColor="text1"/>
            <w:sz w:val="20"/>
            <w:szCs w:val="20"/>
          </w:rPr>
          <w:t xml:space="preserve">fter birth but </w:t>
        </w:r>
      </w:ins>
      <w:ins w:id="657" w:author="Editor" w:date="2023-04-30T17:48:00Z">
        <w:r w:rsidR="00D23A76">
          <w:rPr>
            <w:rFonts w:ascii="Times New Roman" w:eastAsia="SimSun" w:hAnsi="Times New Roman" w:cs="Times New Roman"/>
            <w:color w:val="000000" w:themeColor="text1"/>
            <w:sz w:val="20"/>
            <w:szCs w:val="20"/>
          </w:rPr>
          <w:t xml:space="preserve">its </w:t>
        </w:r>
      </w:ins>
      <w:ins w:id="658" w:author="Editor" w:date="2023-04-30T17:45:00Z">
        <w:r w:rsidR="00D23A76">
          <w:rPr>
            <w:rFonts w:ascii="Times New Roman" w:eastAsia="SimSun" w:hAnsi="Times New Roman" w:cs="Times New Roman"/>
            <w:color w:val="000000" w:themeColor="text1"/>
            <w:sz w:val="20"/>
            <w:szCs w:val="20"/>
          </w:rPr>
          <w:t>re</w:t>
        </w:r>
      </w:ins>
      <w:ins w:id="659" w:author="Editor" w:date="2023-04-30T17:48:00Z">
        <w:r w:rsidR="00D23A76">
          <w:rPr>
            <w:rFonts w:ascii="Times New Roman" w:eastAsia="SimSun" w:hAnsi="Times New Roman" w:cs="Times New Roman"/>
            <w:color w:val="000000" w:themeColor="text1"/>
            <w:sz w:val="20"/>
            <w:szCs w:val="20"/>
          </w:rPr>
          <w:t>-</w:t>
        </w:r>
      </w:ins>
      <w:ins w:id="660" w:author="Editor" w:date="2023-04-30T17:45:00Z">
        <w:r w:rsidR="00D23A76">
          <w:rPr>
            <w:rFonts w:ascii="Times New Roman" w:eastAsia="SimSun" w:hAnsi="Times New Roman" w:cs="Times New Roman"/>
            <w:color w:val="000000" w:themeColor="text1"/>
            <w:sz w:val="20"/>
            <w:szCs w:val="20"/>
          </w:rPr>
          <w:t>express</w:t>
        </w:r>
      </w:ins>
      <w:ins w:id="661" w:author="Editor" w:date="2023-04-30T17:47:00Z">
        <w:r w:rsidR="00D23A76">
          <w:rPr>
            <w:rFonts w:ascii="Times New Roman" w:eastAsia="SimSun" w:hAnsi="Times New Roman" w:cs="Times New Roman"/>
            <w:color w:val="000000" w:themeColor="text1"/>
            <w:sz w:val="20"/>
            <w:szCs w:val="20"/>
          </w:rPr>
          <w:t>ion</w:t>
        </w:r>
      </w:ins>
      <w:ins w:id="662" w:author="Editor" w:date="2023-04-30T17:45:00Z">
        <w:r w:rsidR="00D23A76">
          <w:rPr>
            <w:rFonts w:ascii="Times New Roman" w:eastAsia="SimSun" w:hAnsi="Times New Roman" w:cs="Times New Roman"/>
            <w:color w:val="000000" w:themeColor="text1"/>
            <w:sz w:val="20"/>
            <w:szCs w:val="20"/>
          </w:rPr>
          <w:t xml:space="preserve"> </w:t>
        </w:r>
      </w:ins>
      <w:ins w:id="663" w:author="Editor" w:date="2023-04-30T17:47:00Z">
        <w:r w:rsidR="00D23A76">
          <w:rPr>
            <w:rFonts w:ascii="Times New Roman" w:eastAsia="SimSun" w:hAnsi="Times New Roman" w:cs="Times New Roman"/>
            <w:color w:val="000000" w:themeColor="text1"/>
            <w:sz w:val="20"/>
            <w:szCs w:val="20"/>
          </w:rPr>
          <w:t xml:space="preserve">occurs during </w:t>
        </w:r>
      </w:ins>
      <w:ins w:id="664" w:author="Editor" w:date="2023-04-30T17:46:00Z">
        <w:r w:rsidR="00D23A76">
          <w:rPr>
            <w:rFonts w:ascii="Times New Roman" w:eastAsia="SimSun" w:hAnsi="Times New Roman" w:cs="Times New Roman"/>
            <w:color w:val="000000" w:themeColor="text1"/>
            <w:sz w:val="20"/>
            <w:szCs w:val="20"/>
          </w:rPr>
          <w:t xml:space="preserve">induction of epileptogenesis </w:t>
        </w:r>
      </w:ins>
      <w:ins w:id="665" w:author="Editor" w:date="2023-04-30T17:43:00Z">
        <w:r w:rsidR="00D23A76">
          <w:rPr>
            <w:rFonts w:ascii="Times New Roman" w:eastAsia="SimSun" w:hAnsi="Times New Roman" w:cs="Times New Roman"/>
            <w:color w:val="000000" w:themeColor="text1"/>
            <w:sz w:val="20"/>
            <w:szCs w:val="20"/>
          </w:rPr>
          <w:fldChar w:fldCharType="begin"/>
        </w:r>
        <w:r w:rsidR="00D23A76">
          <w:rPr>
            <w:rFonts w:ascii="Times New Roman" w:eastAsia="SimSun" w:hAnsi="Times New Roman" w:cs="Times New Roman"/>
            <w:color w:val="000000" w:themeColor="text1"/>
            <w:sz w:val="20"/>
            <w:szCs w:val="20"/>
          </w:rPr>
          <w:instrText xml:space="preserve"> ADDIN EN.CITE &lt;EndNote&gt;&lt;Cite&gt;&lt;Author&gt;Salvati&lt;/Author&gt;&lt;Year&gt;2019&lt;/Year&gt;&lt;RecNum&gt;21&lt;/RecNum&gt;&lt;DisplayText&gt;(Salvati and Beenhakker, 2019)&lt;/DisplayText&gt;&lt;record&gt;&lt;rec-number&gt;21&lt;/rec-number&gt;&lt;foreign-keys&gt;&lt;key app="EN" db-id="r0psawsp299xw8eavpc50d9vd0adfaf5awxz" timestamp="1668503752"&gt;21&lt;/key&gt;&lt;/foreign-keys&gt;&lt;ref-type name="Journal Article"&gt;17&lt;/ref-type&gt;&lt;contributors&gt;&lt;authors&gt;&lt;author&gt;Salvati, K.&lt;/author&gt;&lt;author&gt;Beenhakker, M.&lt;/author&gt;&lt;/authors&gt;&lt;/contributors&gt;&lt;titles&gt;&lt;title&gt;Astrocyte Receptor Rebirth&lt;/title&gt;&lt;secondary-title&gt;Epilepsy Curr&lt;/secondary-title&gt;&lt;/titles&gt;&lt;periodical&gt;&lt;full-title&gt;Epilepsy Curr&lt;/full-title&gt;&lt;/periodical&gt;&lt;pages&gt;196-198&lt;/pages&gt;&lt;volume&gt;19&lt;/volume&gt;&lt;number&gt;3&lt;/number&gt;&lt;edition&gt;20190508&lt;/edition&gt;&lt;dates&gt;&lt;year&gt;2019&lt;/year&gt;&lt;pub-dates&gt;&lt;date&gt;May-Jun&lt;/date&gt;&lt;/pub-dates&gt;&lt;/dates&gt;&lt;isbn&gt;1535-7597 (Print)&amp;#xD;1535-7511 (Linking)&lt;/isbn&gt;&lt;accession-num&gt;31068006&lt;/accession-num&gt;&lt;urls&gt;&lt;related-urls&gt;&lt;url&gt;https://www.ncbi.nlm.nih.gov/pubmed/31068006&lt;/url&gt;&lt;/related-urls&gt;&lt;/urls&gt;&lt;custom2&gt;PMC6610394&lt;/custom2&gt;&lt;electronic-resource-num&gt;10.1177/1535759719844267&lt;/electronic-resource-num&gt;&lt;remote-database-name&gt;PubMed-not-MEDLINE&lt;/remote-database-name&gt;&lt;remote-database-provider&gt;NLM&lt;/remote-database-provider&gt;&lt;/record&gt;&lt;/Cite&gt;&lt;/EndNote&gt;</w:instrText>
        </w:r>
        <w:r w:rsidR="00D23A76">
          <w:rPr>
            <w:rFonts w:ascii="Times New Roman" w:eastAsia="SimSun" w:hAnsi="Times New Roman" w:cs="Times New Roman"/>
            <w:color w:val="000000" w:themeColor="text1"/>
            <w:sz w:val="20"/>
            <w:szCs w:val="20"/>
          </w:rPr>
          <w:fldChar w:fldCharType="separate"/>
        </w:r>
        <w:r w:rsidR="00D23A76">
          <w:rPr>
            <w:rFonts w:ascii="Times New Roman" w:eastAsia="SimSun" w:hAnsi="Times New Roman" w:cs="Times New Roman"/>
            <w:color w:val="000000" w:themeColor="text1"/>
            <w:sz w:val="20"/>
            <w:szCs w:val="20"/>
          </w:rPr>
          <w:t>(Salvati and Beenhakker, 2019)</w:t>
        </w:r>
        <w:r w:rsidR="00D23A76">
          <w:rPr>
            <w:rFonts w:ascii="Times New Roman" w:eastAsia="SimSun" w:hAnsi="Times New Roman" w:cs="Times New Roman"/>
            <w:color w:val="000000" w:themeColor="text1"/>
            <w:sz w:val="20"/>
            <w:szCs w:val="20"/>
          </w:rPr>
          <w:fldChar w:fldCharType="end"/>
        </w:r>
        <w:r w:rsidR="00D23A76">
          <w:rPr>
            <w:rFonts w:ascii="Times New Roman" w:eastAsia="SimSun" w:hAnsi="Times New Roman" w:cs="Times New Roman"/>
            <w:color w:val="000000" w:themeColor="text1"/>
            <w:sz w:val="20"/>
            <w:szCs w:val="20"/>
          </w:rPr>
          <w:t xml:space="preserve">. </w:t>
        </w:r>
      </w:ins>
      <w:del w:id="666" w:author="Editor" w:date="2023-05-01T17:31:00Z">
        <w:r w:rsidDel="00A26201">
          <w:rPr>
            <w:rFonts w:ascii="Times New Roman" w:eastAsia="SimSun" w:hAnsi="Times New Roman" w:cs="Times New Roman"/>
            <w:color w:val="000000" w:themeColor="text1"/>
            <w:sz w:val="20"/>
            <w:szCs w:val="20"/>
          </w:rPr>
          <w:delText>Previously</w:delText>
        </w:r>
      </w:del>
      <w:ins w:id="667" w:author="Editor" w:date="2023-05-01T17:31:00Z">
        <w:r w:rsidR="00A26201">
          <w:rPr>
            <w:rFonts w:ascii="Times New Roman" w:eastAsia="SimSun" w:hAnsi="Times New Roman" w:cs="Times New Roman"/>
            <w:color w:val="000000" w:themeColor="text1"/>
            <w:sz w:val="20"/>
            <w:szCs w:val="20"/>
          </w:rPr>
          <w:t>More recently</w:t>
        </w:r>
      </w:ins>
      <w:r>
        <w:rPr>
          <w:rFonts w:ascii="Times New Roman" w:eastAsia="SimSun" w:hAnsi="Times New Roman" w:cs="Times New Roman"/>
          <w:color w:val="000000" w:themeColor="text1"/>
          <w:sz w:val="20"/>
          <w:szCs w:val="20"/>
        </w:rPr>
        <w:t xml:space="preserve">, it </w:t>
      </w:r>
      <w:del w:id="668" w:author="Editor" w:date="2023-05-01T17:31:00Z">
        <w:r w:rsidDel="00A26201">
          <w:rPr>
            <w:rFonts w:ascii="Times New Roman" w:eastAsia="SimSun" w:hAnsi="Times New Roman" w:cs="Times New Roman"/>
            <w:color w:val="000000" w:themeColor="text1"/>
            <w:sz w:val="20"/>
            <w:szCs w:val="20"/>
          </w:rPr>
          <w:delText xml:space="preserve">is </w:delText>
        </w:r>
      </w:del>
      <w:ins w:id="669" w:author="Editor" w:date="2023-05-01T17:31:00Z">
        <w:r w:rsidR="00A26201">
          <w:rPr>
            <w:rFonts w:ascii="Times New Roman" w:eastAsia="SimSun" w:hAnsi="Times New Roman" w:cs="Times New Roman"/>
            <w:color w:val="000000" w:themeColor="text1"/>
            <w:sz w:val="20"/>
            <w:szCs w:val="20"/>
          </w:rPr>
          <w:t xml:space="preserve">was </w:t>
        </w:r>
      </w:ins>
      <w:r>
        <w:rPr>
          <w:rFonts w:ascii="Times New Roman" w:eastAsia="SimSun" w:hAnsi="Times New Roman" w:cs="Times New Roman"/>
          <w:color w:val="000000" w:themeColor="text1"/>
          <w:sz w:val="20"/>
          <w:szCs w:val="20"/>
        </w:rPr>
        <w:t xml:space="preserve">also demonstrated that seizure-induced mGluR5 upregulation in reactive astrocytes is associated with increased TGF-β production </w:t>
      </w:r>
      <w:r>
        <w:rPr>
          <w:rFonts w:ascii="Times New Roman" w:eastAsia="SimSun" w:hAnsi="Times New Roman" w:cs="Times New Roman"/>
          <w:color w:val="000000" w:themeColor="text1"/>
          <w:sz w:val="20"/>
          <w:szCs w:val="20"/>
        </w:rPr>
        <w:fldChar w:fldCharType="begin">
          <w:fldData xml:space="preserve">PEVuZE5vdGU+PENpdGU+PEF1dGhvcj5NYXp6aXRlbGxpPC9BdXRob3I+PFllYXI+MjAyMjwvWWVh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PEVuZE5vdGU+PENpdGU+PEF1dGhvcj5NYXp6aXRlbGxpPC9BdXRob3I+PFllYXI+MjAyMjwvWWVh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(Mazzitelli et al., 2022)</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w:t>
      </w:r>
      <w:del w:id="670" w:author="Editor" w:date="2023-05-01T17:31:00Z">
        <w:r w:rsidDel="00A26201">
          <w:rPr>
            <w:rFonts w:ascii="Times New Roman" w:eastAsia="SimSun" w:hAnsi="Times New Roman" w:cs="Times New Roman"/>
            <w:color w:val="000000" w:themeColor="text1"/>
            <w:sz w:val="20"/>
            <w:szCs w:val="20"/>
          </w:rPr>
          <w:delText xml:space="preserve">In addition, </w:delText>
        </w:r>
        <w:r w:rsidDel="00A26201">
          <w:rPr>
            <w:rFonts w:ascii="Times New Roman" w:eastAsia="SimSun" w:hAnsi="Times New Roman" w:cs="Times New Roman" w:hint="eastAsia"/>
            <w:color w:val="000000" w:themeColor="text1"/>
            <w:sz w:val="20"/>
            <w:szCs w:val="20"/>
          </w:rPr>
          <w:delText xml:space="preserve">some scholars </w:delText>
        </w:r>
        <w:r w:rsidDel="00A26201">
          <w:rPr>
            <w:rFonts w:ascii="Times New Roman" w:eastAsia="SimSun" w:hAnsi="Times New Roman" w:cs="Times New Roman"/>
            <w:color w:val="000000" w:themeColor="text1"/>
            <w:sz w:val="20"/>
            <w:szCs w:val="20"/>
          </w:rPr>
          <w:delText>measured</w:delText>
        </w:r>
      </w:del>
      <w:del w:id="671" w:author="Editor" w:date="2023-05-01T17:32:00Z">
        <w:r w:rsidDel="00A26201">
          <w:rPr>
            <w:rFonts w:ascii="Times New Roman" w:eastAsia="SimSun" w:hAnsi="Times New Roman" w:cs="Times New Roman"/>
            <w:color w:val="000000" w:themeColor="text1"/>
            <w:sz w:val="20"/>
            <w:szCs w:val="20"/>
          </w:rPr>
          <w:delText xml:space="preserve"> mGluRs expression in different mouse strains of epileptic dentate gyrus granule cells</w:delText>
        </w:r>
      </w:del>
      <w:del w:id="672" w:author="Editor" w:date="2023-05-01T17:31:00Z">
        <w:r w:rsidDel="00A26201">
          <w:rPr>
            <w:rFonts w:ascii="Times New Roman" w:eastAsia="SimSun" w:hAnsi="Times New Roman" w:cs="Times New Roman"/>
            <w:color w:val="000000" w:themeColor="text1"/>
            <w:sz w:val="20"/>
            <w:szCs w:val="20"/>
          </w:rPr>
          <w:delText xml:space="preserve">, </w:delText>
        </w:r>
      </w:del>
      <w:del w:id="673" w:author="Editor" w:date="2023-05-01T17:32:00Z">
        <w:r w:rsidDel="00A26201">
          <w:rPr>
            <w:rFonts w:ascii="Times New Roman" w:eastAsia="SimSun" w:hAnsi="Times New Roman" w:cs="Times New Roman"/>
            <w:color w:val="000000" w:themeColor="text1"/>
            <w:sz w:val="20"/>
            <w:szCs w:val="20"/>
          </w:rPr>
          <w:delText xml:space="preserve">finding that reduced excitatory group I mGluRs expression correlated with a diminished epileptic phenotype </w:delText>
        </w:r>
        <w:r w:rsidDel="00A26201">
          <w:rPr>
            <w:rFonts w:ascii="Times New Roman" w:eastAsia="SimSun" w:hAnsi="Times New Roman" w:cs="Times New Roman"/>
            <w:color w:val="000000" w:themeColor="text1"/>
            <w:sz w:val="20"/>
            <w:szCs w:val="20"/>
          </w:rPr>
          <w:fldChar w:fldCharType="begin">
            <w:fldData xml:space="preserve">PEVuZE5vdGU+PENpdGU+PEF1dGhvcj5DaGVuPC9BdXRob3I+PFllYXI+MjAwNTwvWWVhcj48UmVj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</w:fldData>
          </w:fldChar>
        </w:r>
        <w:r w:rsidDel="00A26201">
          <w:rPr>
            <w:rFonts w:ascii="Times New Roman" w:eastAsia="SimSun" w:hAnsi="Times New Roman" w:cs="Times New Roman"/>
            <w:color w:val="000000" w:themeColor="text1"/>
            <w:sz w:val="20"/>
            <w:szCs w:val="20"/>
          </w:rPr>
          <w:delInstrText xml:space="preserve"> ADDIN EN.CITE </w:delInstrText>
        </w:r>
        <w:r w:rsidDel="00A26201">
          <w:rPr>
            <w:rFonts w:ascii="Times New Roman" w:eastAsia="SimSun" w:hAnsi="Times New Roman" w:cs="Times New Roman"/>
            <w:color w:val="000000" w:themeColor="text1"/>
            <w:sz w:val="20"/>
            <w:szCs w:val="20"/>
          </w:rPr>
          <w:fldChar w:fldCharType="begin">
            <w:fldData xml:space="preserve">PEVuZE5vdGU+PENpdGU+PEF1dGhvcj5DaGVuPC9BdXRob3I+PFllYXI+MjAwNTwvWWVhcj48UmVj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</w:fldData>
          </w:fldChar>
        </w:r>
        <w:r w:rsidDel="00A26201">
          <w:rPr>
            <w:rFonts w:ascii="Times New Roman" w:eastAsia="SimSun" w:hAnsi="Times New Roman" w:cs="Times New Roman"/>
            <w:color w:val="000000" w:themeColor="text1"/>
            <w:sz w:val="20"/>
            <w:szCs w:val="20"/>
          </w:rPr>
          <w:delInstrText xml:space="preserve"> ADDIN EN.CITE.DATA </w:delInstrText>
        </w:r>
        <w:r w:rsidDel="00A26201">
          <w:rPr>
            <w:rFonts w:ascii="Times New Roman" w:eastAsia="SimSun" w:hAnsi="Times New Roman" w:cs="Times New Roman"/>
            <w:color w:val="000000" w:themeColor="text1"/>
            <w:sz w:val="20"/>
            <w:szCs w:val="20"/>
          </w:rPr>
        </w:r>
        <w:r w:rsidDel="00A26201">
          <w:rPr>
            <w:rFonts w:ascii="Times New Roman" w:eastAsia="SimSun" w:hAnsi="Times New Roman" w:cs="Times New Roman"/>
            <w:color w:val="000000" w:themeColor="text1"/>
            <w:sz w:val="20"/>
            <w:szCs w:val="20"/>
          </w:rPr>
          <w:fldChar w:fldCharType="end"/>
        </w:r>
        <w:r w:rsidDel="00A26201">
          <w:rPr>
            <w:rFonts w:ascii="Times New Roman" w:eastAsia="SimSun" w:hAnsi="Times New Roman" w:cs="Times New Roman"/>
            <w:color w:val="000000" w:themeColor="text1"/>
            <w:sz w:val="20"/>
            <w:szCs w:val="20"/>
          </w:rPr>
        </w:r>
        <w:r w:rsidDel="00A26201">
          <w:rPr>
            <w:rFonts w:ascii="Times New Roman" w:eastAsia="SimSun" w:hAnsi="Times New Roman" w:cs="Times New Roman"/>
            <w:color w:val="000000" w:themeColor="text1"/>
            <w:sz w:val="20"/>
            <w:szCs w:val="20"/>
          </w:rPr>
          <w:fldChar w:fldCharType="separate"/>
        </w:r>
        <w:r w:rsidDel="00A26201">
          <w:rPr>
            <w:rFonts w:ascii="Times New Roman" w:eastAsia="SimSun" w:hAnsi="Times New Roman" w:cs="Times New Roman"/>
            <w:color w:val="000000" w:themeColor="text1"/>
            <w:sz w:val="20"/>
            <w:szCs w:val="20"/>
          </w:rPr>
          <w:delText>(Chen et al., 2005; Lukawski et al., 2018; Celli et al., 2019)</w:delText>
        </w:r>
        <w:r w:rsidDel="00A26201">
          <w:rPr>
            <w:rFonts w:ascii="Times New Roman" w:eastAsia="SimSun" w:hAnsi="Times New Roman" w:cs="Times New Roman"/>
            <w:color w:val="000000" w:themeColor="text1"/>
            <w:sz w:val="20"/>
            <w:szCs w:val="20"/>
          </w:rPr>
          <w:fldChar w:fldCharType="end"/>
        </w:r>
        <w:r w:rsidDel="00A26201">
          <w:rPr>
            <w:rFonts w:ascii="Times New Roman" w:eastAsia="SimSun" w:hAnsi="Times New Roman" w:cs="Times New Roman"/>
            <w:color w:val="000000" w:themeColor="text1"/>
            <w:sz w:val="20"/>
            <w:szCs w:val="20"/>
          </w:rPr>
          <w:delText>.</w:delText>
        </w:r>
      </w:del>
      <w:r>
        <w:rPr>
          <w:rFonts w:ascii="Times New Roman" w:eastAsia="SimSun" w:hAnsi="Times New Roman" w:cs="Times New Roman"/>
          <w:color w:val="000000" w:themeColor="text1"/>
          <w:sz w:val="20"/>
          <w:szCs w:val="20"/>
        </w:rPr>
        <w:t xml:space="preserve"> </w:t>
      </w:r>
    </w:p>
    <w:p w14:paraId="1B6539AF" w14:textId="6EEC13AF" w:rsidR="002E4932" w:rsidRDefault="006E08D0">
      <w:pPr>
        <w:spacing w:line="280" w:lineRule="exact"/>
        <w:ind w:firstLineChars="200" w:firstLine="400"/>
        <w:rPr>
          <w:rFonts w:ascii="Times New Roman" w:eastAsia="SimSun" w:hAnsi="Times New Roman" w:cs="Times New Roman"/>
          <w:color w:val="000000" w:themeColor="text1"/>
          <w:sz w:val="20"/>
          <w:szCs w:val="20"/>
        </w:rPr>
      </w:pPr>
      <w:r>
        <w:rPr>
          <w:rFonts w:ascii="Times New Roman" w:eastAsia="SimSun" w:hAnsi="Times New Roman" w:cs="Times New Roman"/>
          <w:color w:val="000000" w:themeColor="text1"/>
          <w:sz w:val="20"/>
          <w:szCs w:val="20"/>
        </w:rPr>
        <w:t xml:space="preserve">Although </w:t>
      </w:r>
      <w:ins w:id="674" w:author="Editor" w:date="2023-05-01T17:35:00Z">
        <w:r w:rsidR="005C24A9">
          <w:rPr>
            <w:rFonts w:ascii="Times New Roman" w:eastAsia="SimSun" w:hAnsi="Times New Roman" w:cs="Times New Roman"/>
            <w:color w:val="000000" w:themeColor="text1"/>
            <w:sz w:val="20"/>
            <w:szCs w:val="20"/>
          </w:rPr>
          <w:t>the</w:t>
        </w:r>
      </w:ins>
      <w:ins w:id="675" w:author="Editor" w:date="2023-05-01T17:34:00Z">
        <w:r w:rsidR="005C24A9">
          <w:rPr>
            <w:rFonts w:ascii="Times New Roman" w:eastAsia="SimSun" w:hAnsi="Times New Roman" w:cs="Times New Roman"/>
            <w:color w:val="000000" w:themeColor="text1"/>
            <w:sz w:val="20"/>
            <w:szCs w:val="20"/>
          </w:rPr>
          <w:t xml:space="preserve"> association </w:t>
        </w:r>
      </w:ins>
      <w:ins w:id="676" w:author="Editor" w:date="2023-05-01T17:35:00Z">
        <w:r w:rsidR="005C24A9">
          <w:rPr>
            <w:rFonts w:ascii="Times New Roman" w:eastAsia="SimSun" w:hAnsi="Times New Roman" w:cs="Times New Roman"/>
            <w:color w:val="000000" w:themeColor="text1"/>
            <w:sz w:val="20"/>
            <w:szCs w:val="20"/>
          </w:rPr>
          <w:t xml:space="preserve">between </w:t>
        </w:r>
      </w:ins>
      <w:r>
        <w:rPr>
          <w:rFonts w:ascii="Times New Roman" w:eastAsia="SimSun" w:hAnsi="Times New Roman" w:cs="Times New Roman"/>
          <w:color w:val="000000" w:themeColor="text1"/>
          <w:sz w:val="20"/>
          <w:szCs w:val="20"/>
        </w:rPr>
        <w:t xml:space="preserve">high Group I </w:t>
      </w:r>
      <w:proofErr w:type="spellStart"/>
      <w:r>
        <w:rPr>
          <w:rFonts w:ascii="Times New Roman" w:eastAsia="SimSun" w:hAnsi="Times New Roman" w:cs="Times New Roman"/>
          <w:color w:val="000000" w:themeColor="text1"/>
          <w:sz w:val="20"/>
          <w:szCs w:val="20"/>
        </w:rPr>
        <w:t>mGluR</w:t>
      </w:r>
      <w:proofErr w:type="spellEnd"/>
      <w:r>
        <w:rPr>
          <w:rFonts w:ascii="Times New Roman" w:eastAsia="SimSun" w:hAnsi="Times New Roman" w:cs="Times New Roman"/>
          <w:color w:val="000000" w:themeColor="text1"/>
          <w:sz w:val="20"/>
          <w:szCs w:val="20"/>
        </w:rPr>
        <w:t xml:space="preserve"> expression</w:t>
      </w:r>
      <w:del w:id="677" w:author="Editor" w:date="2023-05-01T17:34:00Z">
        <w:r w:rsidDel="005C24A9">
          <w:rPr>
            <w:rFonts w:ascii="Times New Roman" w:eastAsia="SimSun" w:hAnsi="Times New Roman" w:cs="Times New Roman"/>
            <w:color w:val="000000" w:themeColor="text1"/>
            <w:sz w:val="20"/>
            <w:szCs w:val="20"/>
          </w:rPr>
          <w:delText>’s</w:delText>
        </w:r>
      </w:del>
      <w:r>
        <w:rPr>
          <w:rFonts w:ascii="Times New Roman" w:eastAsia="SimSun" w:hAnsi="Times New Roman" w:cs="Times New Roman"/>
          <w:color w:val="000000" w:themeColor="text1"/>
          <w:sz w:val="20"/>
          <w:szCs w:val="20"/>
        </w:rPr>
        <w:t xml:space="preserve"> </w:t>
      </w:r>
      <w:del w:id="678" w:author="Editor" w:date="2023-05-01T17:34:00Z">
        <w:r w:rsidDel="005C24A9">
          <w:rPr>
            <w:rFonts w:ascii="Times New Roman" w:eastAsia="SimSun" w:hAnsi="Times New Roman" w:cs="Times New Roman"/>
            <w:color w:val="000000" w:themeColor="text1"/>
            <w:sz w:val="20"/>
            <w:szCs w:val="20"/>
          </w:rPr>
          <w:delText xml:space="preserve">association with </w:delText>
        </w:r>
      </w:del>
      <w:ins w:id="679" w:author="Editor" w:date="2023-05-01T17:34:00Z">
        <w:r w:rsidR="005C24A9">
          <w:rPr>
            <w:rFonts w:ascii="Times New Roman" w:eastAsia="SimSun" w:hAnsi="Times New Roman" w:cs="Times New Roman"/>
            <w:color w:val="000000" w:themeColor="text1"/>
            <w:sz w:val="20"/>
            <w:szCs w:val="20"/>
          </w:rPr>
          <w:t xml:space="preserve">and </w:t>
        </w:r>
      </w:ins>
      <w:r>
        <w:rPr>
          <w:rFonts w:ascii="Times New Roman" w:eastAsia="SimSun" w:hAnsi="Times New Roman" w:cs="Times New Roman"/>
          <w:color w:val="000000" w:themeColor="text1"/>
          <w:sz w:val="20"/>
          <w:szCs w:val="20"/>
        </w:rPr>
        <w:t>seizure</w:t>
      </w:r>
      <w:del w:id="680" w:author="Editor" w:date="2023-05-01T17:35:00Z">
        <w:r w:rsidDel="005C24A9">
          <w:rPr>
            <w:rFonts w:ascii="Times New Roman" w:eastAsia="SimSun" w:hAnsi="Times New Roman" w:cs="Times New Roman"/>
            <w:color w:val="000000" w:themeColor="text1"/>
            <w:sz w:val="20"/>
            <w:szCs w:val="20"/>
          </w:rPr>
          <w:delText>s</w:delText>
        </w:r>
      </w:del>
      <w:r>
        <w:rPr>
          <w:rFonts w:ascii="Times New Roman" w:eastAsia="SimSun" w:hAnsi="Times New Roman" w:cs="Times New Roman"/>
          <w:color w:val="000000" w:themeColor="text1"/>
          <w:sz w:val="20"/>
          <w:szCs w:val="20"/>
        </w:rPr>
        <w:t xml:space="preserve"> </w:t>
      </w:r>
      <w:ins w:id="681" w:author="Editor" w:date="2023-05-01T17:35:00Z">
        <w:r w:rsidR="005C24A9">
          <w:rPr>
            <w:rFonts w:ascii="Times New Roman" w:eastAsia="SimSun" w:hAnsi="Times New Roman" w:cs="Times New Roman"/>
            <w:color w:val="000000" w:themeColor="text1"/>
            <w:sz w:val="20"/>
            <w:szCs w:val="20"/>
          </w:rPr>
          <w:t xml:space="preserve">susceptibility </w:t>
        </w:r>
      </w:ins>
      <w:r>
        <w:rPr>
          <w:rFonts w:ascii="Times New Roman" w:eastAsia="SimSun" w:hAnsi="Times New Roman" w:cs="Times New Roman"/>
          <w:color w:val="000000" w:themeColor="text1"/>
          <w:sz w:val="20"/>
          <w:szCs w:val="20"/>
        </w:rPr>
        <w:t xml:space="preserve">is well-established, </w:t>
      </w:r>
      <w:del w:id="682" w:author="Editor" w:date="2023-05-01T17:36:00Z">
        <w:r w:rsidDel="005C24A9">
          <w:rPr>
            <w:rFonts w:ascii="Times New Roman" w:eastAsia="SimSun" w:hAnsi="Times New Roman" w:cs="Times New Roman"/>
            <w:color w:val="000000" w:themeColor="text1"/>
            <w:sz w:val="20"/>
            <w:szCs w:val="20"/>
          </w:rPr>
          <w:delText xml:space="preserve">the </w:delText>
        </w:r>
      </w:del>
      <w:ins w:id="683" w:author="Editor" w:date="2023-05-01T17:36:00Z">
        <w:r w:rsidR="005C24A9">
          <w:rPr>
            <w:rFonts w:ascii="Times New Roman" w:eastAsia="SimSun" w:hAnsi="Times New Roman" w:cs="Times New Roman"/>
            <w:color w:val="000000" w:themeColor="text1"/>
            <w:sz w:val="20"/>
            <w:szCs w:val="20"/>
          </w:rPr>
          <w:t xml:space="preserve">a </w:t>
        </w:r>
      </w:ins>
      <w:r>
        <w:rPr>
          <w:rFonts w:ascii="Times New Roman" w:eastAsia="SimSun" w:hAnsi="Times New Roman" w:cs="Times New Roman"/>
          <w:color w:val="000000" w:themeColor="text1"/>
          <w:sz w:val="20"/>
          <w:szCs w:val="20"/>
        </w:rPr>
        <w:t xml:space="preserve">causal relationship </w:t>
      </w:r>
      <w:ins w:id="684" w:author="Editor" w:date="2023-05-01T17:37:00Z">
        <w:r w:rsidR="005C24A9">
          <w:rPr>
            <w:rFonts w:ascii="Times New Roman" w:eastAsia="SimSun" w:hAnsi="Times New Roman" w:cs="Times New Roman"/>
            <w:color w:val="000000" w:themeColor="text1"/>
            <w:sz w:val="20"/>
            <w:szCs w:val="20"/>
          </w:rPr>
          <w:t>has not yet been fully determined</w:t>
        </w:r>
      </w:ins>
      <w:del w:id="685" w:author="Editor" w:date="2023-05-01T17:37:00Z">
        <w:r w:rsidDel="005C24A9">
          <w:rPr>
            <w:rFonts w:ascii="Times New Roman" w:eastAsia="SimSun" w:hAnsi="Times New Roman" w:cs="Times New Roman"/>
            <w:color w:val="000000" w:themeColor="text1"/>
            <w:sz w:val="20"/>
            <w:szCs w:val="20"/>
          </w:rPr>
          <w:delText>remains unexplored</w:delText>
        </w:r>
      </w:del>
      <w:r>
        <w:rPr>
          <w:rFonts w:ascii="Times New Roman" w:eastAsia="SimSun" w:hAnsi="Times New Roman" w:cs="Times New Roman"/>
          <w:color w:val="000000" w:themeColor="text1"/>
          <w:sz w:val="20"/>
          <w:szCs w:val="20"/>
        </w:rPr>
        <w:t xml:space="preserve">. </w:t>
      </w:r>
      <w:r>
        <w:rPr>
          <w:rFonts w:ascii="Times New Roman" w:eastAsia="SimSun" w:hAnsi="Times New Roman" w:cs="Times New Roman"/>
          <w:color w:val="000000" w:themeColor="text1"/>
          <w:sz w:val="20"/>
          <w:szCs w:val="20"/>
        </w:rPr>
        <w:lastRenderedPageBreak/>
        <w:t xml:space="preserve">It has been </w:t>
      </w:r>
      <w:del w:id="686" w:author="Editor" w:date="2023-05-01T17:39:00Z">
        <w:r w:rsidDel="005C24A9">
          <w:rPr>
            <w:rFonts w:ascii="Times New Roman" w:eastAsia="SimSun" w:hAnsi="Times New Roman" w:cs="Times New Roman"/>
            <w:color w:val="000000" w:themeColor="text1"/>
            <w:sz w:val="20"/>
            <w:szCs w:val="20"/>
          </w:rPr>
          <w:delText xml:space="preserve">proved by experiments </w:delText>
        </w:r>
      </w:del>
      <w:ins w:id="687" w:author="Editor" w:date="2023-05-01T17:39:00Z">
        <w:r w:rsidR="005C24A9">
          <w:rPr>
            <w:rFonts w:ascii="Times New Roman" w:eastAsia="SimSun" w:hAnsi="Times New Roman" w:cs="Times New Roman"/>
            <w:color w:val="000000" w:themeColor="text1"/>
            <w:sz w:val="20"/>
            <w:szCs w:val="20"/>
          </w:rPr>
          <w:t xml:space="preserve">proposed </w:t>
        </w:r>
      </w:ins>
      <w:r>
        <w:rPr>
          <w:rFonts w:ascii="Times New Roman" w:eastAsia="SimSun" w:hAnsi="Times New Roman" w:cs="Times New Roman"/>
          <w:color w:val="000000" w:themeColor="text1"/>
          <w:sz w:val="20"/>
          <w:szCs w:val="20"/>
        </w:rPr>
        <w:t xml:space="preserve">that mGluR5 upregulation in surviving neurons is likely a </w:t>
      </w:r>
      <w:del w:id="688" w:author="Editor" w:date="2023-05-01T17:38:00Z">
        <w:r w:rsidDel="005C24A9">
          <w:rPr>
            <w:rFonts w:ascii="Times New Roman" w:eastAsia="SimSun" w:hAnsi="Times New Roman" w:cs="Times New Roman"/>
            <w:color w:val="000000" w:themeColor="text1"/>
            <w:sz w:val="20"/>
            <w:szCs w:val="20"/>
          </w:rPr>
          <w:delText xml:space="preserve">seizure </w:delText>
        </w:r>
      </w:del>
      <w:r>
        <w:rPr>
          <w:rFonts w:ascii="Times New Roman" w:eastAsia="SimSun" w:hAnsi="Times New Roman" w:cs="Times New Roman"/>
          <w:color w:val="000000" w:themeColor="text1"/>
          <w:sz w:val="20"/>
          <w:szCs w:val="20"/>
        </w:rPr>
        <w:t xml:space="preserve">consequence </w:t>
      </w:r>
      <w:ins w:id="689" w:author="Editor" w:date="2023-05-01T17:38:00Z">
        <w:r w:rsidR="005C24A9">
          <w:rPr>
            <w:rFonts w:ascii="Times New Roman" w:eastAsia="SimSun" w:hAnsi="Times New Roman" w:cs="Times New Roman"/>
            <w:color w:val="000000" w:themeColor="text1"/>
            <w:sz w:val="20"/>
            <w:szCs w:val="20"/>
          </w:rPr>
          <w:t xml:space="preserve">of seizure activity </w:t>
        </w:r>
      </w:ins>
      <w:r>
        <w:rPr>
          <w:rFonts w:ascii="Times New Roman" w:eastAsia="SimSun" w:hAnsi="Times New Roman" w:cs="Times New Roman"/>
          <w:color w:val="000000" w:themeColor="text1"/>
          <w:sz w:val="20"/>
          <w:szCs w:val="20"/>
        </w:rPr>
        <w:t xml:space="preserve">and may lead to hippocampal hyperexcitability in patients with pharmaco-resistant temporal lobe epilepsy (TLE), suggesting that mGluR5 signaling is a potential target for new antiepileptic drugs </w:t>
      </w:r>
      <w:r>
        <w:rPr>
          <w:rFonts w:ascii="Times New Roman" w:eastAsia="SimSun" w:hAnsi="Times New Roman" w:cs="Times New Roman"/>
          <w:color w:val="000000" w:themeColor="text1"/>
          <w:sz w:val="20"/>
          <w:szCs w:val="20"/>
        </w:rPr>
        <w:fldChar w:fldCharType="begin">
          <w:fldData xml:space="preserve">PEVuZE5vdGU+PENpdGU+PEF1dGhvcj5aaW1tZXJtYW5uPC9BdXRob3I+PFllYXI+MjAyMjwvWWVh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PEVuZE5vdGU+PENpdGU+PEF1dGhvcj5aaW1tZXJtYW5uPC9BdXRob3I+PFllYXI+MjAyMjwvWWVh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(Zimmermann et al., 2022)</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w:t>
      </w:r>
      <w:ins w:id="690" w:author="Editor" w:date="2023-05-01T17:44:00Z">
        <w:r w:rsidR="00C52F2C">
          <w:rPr>
            <w:rFonts w:ascii="Times New Roman" w:eastAsia="SimSun" w:hAnsi="Times New Roman" w:cs="Times New Roman"/>
            <w:color w:val="000000" w:themeColor="text1"/>
            <w:sz w:val="20"/>
            <w:szCs w:val="20"/>
          </w:rPr>
          <w:t xml:space="preserve">Along these </w:t>
        </w:r>
      </w:ins>
      <w:ins w:id="691" w:author="Editor" w:date="2023-05-01T17:45:00Z">
        <w:r w:rsidR="00C52F2C">
          <w:rPr>
            <w:rFonts w:ascii="Times New Roman" w:eastAsia="SimSun" w:hAnsi="Times New Roman" w:cs="Times New Roman"/>
            <w:color w:val="000000" w:themeColor="text1"/>
            <w:sz w:val="20"/>
            <w:szCs w:val="20"/>
          </w:rPr>
          <w:t xml:space="preserve">lines, </w:t>
        </w:r>
      </w:ins>
      <w:del w:id="692" w:author="Editor" w:date="2023-05-01T17:41:00Z">
        <w:r w:rsidDel="00C52F2C">
          <w:rPr>
            <w:rFonts w:ascii="Times New Roman" w:eastAsia="SimSun" w:hAnsi="Times New Roman" w:cs="Times New Roman"/>
            <w:color w:val="000000" w:themeColor="text1"/>
            <w:sz w:val="20"/>
            <w:szCs w:val="20"/>
          </w:rPr>
          <w:delText xml:space="preserve">In addition, </w:delText>
        </w:r>
      </w:del>
      <w:proofErr w:type="spellStart"/>
      <w:r>
        <w:rPr>
          <w:rFonts w:ascii="Times New Roman" w:eastAsia="SimSun" w:hAnsi="Times New Roman" w:cs="Times New Roman"/>
          <w:color w:val="000000" w:themeColor="text1"/>
          <w:sz w:val="20"/>
          <w:szCs w:val="20"/>
        </w:rPr>
        <w:t>Sanon</w:t>
      </w:r>
      <w:proofErr w:type="spellEnd"/>
      <w:r>
        <w:rPr>
          <w:rFonts w:ascii="Times New Roman" w:eastAsia="SimSun" w:hAnsi="Times New Roman" w:cs="Times New Roman"/>
          <w:color w:val="000000" w:themeColor="text1"/>
          <w:sz w:val="20"/>
          <w:szCs w:val="20"/>
        </w:rPr>
        <w:t xml:space="preserve"> et al. </w:t>
      </w:r>
      <w:del w:id="693" w:author="Editor" w:date="2023-05-01T17:41:00Z">
        <w:r w:rsidDel="00C52F2C">
          <w:rPr>
            <w:rFonts w:ascii="Times New Roman" w:eastAsia="SimSun" w:hAnsi="Times New Roman" w:cs="Times New Roman"/>
            <w:color w:val="000000" w:themeColor="text1"/>
            <w:sz w:val="20"/>
            <w:szCs w:val="20"/>
          </w:rPr>
          <w:delText xml:space="preserve">discovered </w:delText>
        </w:r>
      </w:del>
      <w:ins w:id="694" w:author="Editor" w:date="2023-05-01T17:41:00Z">
        <w:r w:rsidR="00C52F2C">
          <w:rPr>
            <w:rFonts w:ascii="Times New Roman" w:eastAsia="SimSun" w:hAnsi="Times New Roman" w:cs="Times New Roman"/>
            <w:color w:val="000000" w:themeColor="text1"/>
            <w:sz w:val="20"/>
            <w:szCs w:val="20"/>
          </w:rPr>
          <w:t xml:space="preserve">reported </w:t>
        </w:r>
      </w:ins>
      <w:r>
        <w:rPr>
          <w:rFonts w:ascii="Times New Roman" w:eastAsia="SimSun" w:hAnsi="Times New Roman" w:cs="Times New Roman"/>
          <w:color w:val="000000" w:themeColor="text1"/>
          <w:sz w:val="20"/>
          <w:szCs w:val="20"/>
        </w:rPr>
        <w:t xml:space="preserve">that epileptiform burst discharges </w:t>
      </w:r>
      <w:del w:id="695" w:author="Editor" w:date="2023-05-01T17:42:00Z">
        <w:r w:rsidDel="00C52F2C">
          <w:rPr>
            <w:rFonts w:ascii="Times New Roman" w:eastAsia="SimSun" w:hAnsi="Times New Roman" w:cs="Times New Roman"/>
            <w:color w:val="000000" w:themeColor="text1"/>
            <w:sz w:val="20"/>
            <w:szCs w:val="20"/>
          </w:rPr>
          <w:delText xml:space="preserve">located </w:delText>
        </w:r>
      </w:del>
      <w:r>
        <w:rPr>
          <w:rFonts w:ascii="Times New Roman" w:eastAsia="SimSun" w:hAnsi="Times New Roman" w:cs="Times New Roman"/>
          <w:color w:val="000000" w:themeColor="text1"/>
          <w:sz w:val="20"/>
          <w:szCs w:val="20"/>
        </w:rPr>
        <w:t xml:space="preserve">in </w:t>
      </w:r>
      <w:ins w:id="696" w:author="Editor" w:date="2023-05-01T17:52:00Z">
        <w:r w:rsidR="00C52F2C">
          <w:rPr>
            <w:rFonts w:ascii="Times New Roman" w:eastAsia="SimSun" w:hAnsi="Times New Roman" w:cs="Times New Roman"/>
            <w:color w:val="000000" w:themeColor="text1"/>
            <w:sz w:val="20"/>
            <w:szCs w:val="20"/>
          </w:rPr>
          <w:t xml:space="preserve">hippocampal </w:t>
        </w:r>
      </w:ins>
      <w:r>
        <w:rPr>
          <w:rFonts w:ascii="Times New Roman" w:eastAsia="SimSun" w:hAnsi="Times New Roman" w:cs="Times New Roman"/>
          <w:color w:val="000000" w:themeColor="text1"/>
          <w:sz w:val="20"/>
          <w:szCs w:val="20"/>
        </w:rPr>
        <w:t xml:space="preserve">stratum oriens-alveus </w:t>
      </w:r>
      <w:ins w:id="697" w:author="Editor" w:date="2023-05-01T17:44:00Z">
        <w:r w:rsidR="00C52F2C">
          <w:rPr>
            <w:rFonts w:ascii="Times New Roman" w:eastAsia="SimSun" w:hAnsi="Times New Roman" w:cs="Times New Roman"/>
            <w:color w:val="000000" w:themeColor="text1"/>
            <w:sz w:val="20"/>
            <w:szCs w:val="20"/>
          </w:rPr>
          <w:t xml:space="preserve">interneurons </w:t>
        </w:r>
      </w:ins>
      <w:r>
        <w:rPr>
          <w:rFonts w:ascii="Times New Roman" w:eastAsia="SimSun" w:hAnsi="Times New Roman" w:cs="Times New Roman"/>
          <w:color w:val="000000" w:themeColor="text1"/>
          <w:sz w:val="20"/>
          <w:szCs w:val="20"/>
        </w:rPr>
        <w:t xml:space="preserve">(O/A-INs) are partially mGluR5-dependent. </w:t>
      </w:r>
      <w:del w:id="698" w:author="Editor" w:date="2023-05-01T17:45:00Z">
        <w:r w:rsidDel="00C52F2C">
          <w:rPr>
            <w:rFonts w:ascii="Times New Roman" w:eastAsia="SimSun" w:hAnsi="Times New Roman" w:cs="Times New Roman"/>
            <w:color w:val="000000" w:themeColor="text1"/>
            <w:sz w:val="20"/>
            <w:szCs w:val="20"/>
          </w:rPr>
          <w:delText>Moreover, p</w:delText>
        </w:r>
      </w:del>
      <w:ins w:id="699" w:author="Editor" w:date="2023-05-01T17:45:00Z">
        <w:r w:rsidR="00C52F2C">
          <w:rPr>
            <w:rFonts w:ascii="Times New Roman" w:eastAsia="SimSun" w:hAnsi="Times New Roman" w:cs="Times New Roman"/>
            <w:color w:val="000000" w:themeColor="text1"/>
            <w:sz w:val="20"/>
            <w:szCs w:val="20"/>
          </w:rPr>
          <w:t>P</w:t>
        </w:r>
      </w:ins>
      <w:r>
        <w:rPr>
          <w:rFonts w:ascii="Times New Roman" w:eastAsia="SimSun" w:hAnsi="Times New Roman" w:cs="Times New Roman"/>
          <w:color w:val="000000" w:themeColor="text1"/>
          <w:sz w:val="20"/>
          <w:szCs w:val="20"/>
        </w:rPr>
        <w:t xml:space="preserve">ostsynaptic O/A-IN currents include different components, with mGluR5 contributing to slow and fast components and mGluR1α </w:t>
      </w:r>
      <w:del w:id="700" w:author="Editor" w:date="2023-05-01T17:45:00Z">
        <w:r w:rsidDel="00C52F2C">
          <w:rPr>
            <w:rFonts w:ascii="Times New Roman" w:eastAsia="SimSun" w:hAnsi="Times New Roman" w:cs="Times New Roman"/>
            <w:color w:val="000000" w:themeColor="text1"/>
            <w:sz w:val="20"/>
            <w:szCs w:val="20"/>
          </w:rPr>
          <w:delText xml:space="preserve">only </w:delText>
        </w:r>
      </w:del>
      <w:r>
        <w:rPr>
          <w:rFonts w:ascii="Times New Roman" w:eastAsia="SimSun" w:hAnsi="Times New Roman" w:cs="Times New Roman"/>
          <w:color w:val="000000" w:themeColor="text1"/>
          <w:sz w:val="20"/>
          <w:szCs w:val="20"/>
        </w:rPr>
        <w:t xml:space="preserve">contributing to </w:t>
      </w:r>
      <w:del w:id="701" w:author="Editor" w:date="2023-05-01T17:45:00Z">
        <w:r w:rsidDel="00C52F2C">
          <w:rPr>
            <w:rFonts w:ascii="Times New Roman" w:eastAsia="SimSun" w:hAnsi="Times New Roman" w:cs="Times New Roman"/>
            <w:color w:val="000000" w:themeColor="text1"/>
            <w:sz w:val="20"/>
            <w:szCs w:val="20"/>
          </w:rPr>
          <w:delText xml:space="preserve">the </w:delText>
        </w:r>
      </w:del>
      <w:r>
        <w:rPr>
          <w:rFonts w:ascii="Times New Roman" w:eastAsia="SimSun" w:hAnsi="Times New Roman" w:cs="Times New Roman"/>
          <w:color w:val="000000" w:themeColor="text1"/>
          <w:sz w:val="20"/>
          <w:szCs w:val="20"/>
        </w:rPr>
        <w:t>slow</w:t>
      </w:r>
      <w:ins w:id="702" w:author="Editor" w:date="2023-05-01T17:45:00Z">
        <w:r w:rsidR="00C52F2C">
          <w:rPr>
            <w:rFonts w:ascii="Times New Roman" w:eastAsia="SimSun" w:hAnsi="Times New Roman" w:cs="Times New Roman"/>
            <w:color w:val="000000" w:themeColor="text1"/>
            <w:sz w:val="20"/>
            <w:szCs w:val="20"/>
          </w:rPr>
          <w:t xml:space="preserve"> ones only</w:t>
        </w:r>
      </w:ins>
      <w:r>
        <w:rPr>
          <w:rFonts w:ascii="Times New Roman" w:eastAsia="SimSun" w:hAnsi="Times New Roman" w:cs="Times New Roman"/>
          <w:color w:val="000000" w:themeColor="text1"/>
          <w:sz w:val="20"/>
          <w:szCs w:val="20"/>
        </w:rPr>
        <w:t xml:space="preserve">. These findings indicate that differential mGluR1α and mGluR5 </w:t>
      </w:r>
      <w:ins w:id="703" w:author="Editor" w:date="2023-05-01T17:46:00Z">
        <w:r w:rsidR="00C52F2C">
          <w:rPr>
            <w:rFonts w:ascii="Times New Roman" w:eastAsia="SimSun" w:hAnsi="Times New Roman" w:cs="Times New Roman"/>
            <w:color w:val="000000" w:themeColor="text1"/>
            <w:sz w:val="20"/>
            <w:szCs w:val="20"/>
          </w:rPr>
          <w:t xml:space="preserve">expression </w:t>
        </w:r>
      </w:ins>
      <w:r>
        <w:rPr>
          <w:rFonts w:ascii="Times New Roman" w:eastAsia="SimSun" w:hAnsi="Times New Roman" w:cs="Times New Roman"/>
          <w:color w:val="000000" w:themeColor="text1"/>
          <w:sz w:val="20"/>
          <w:szCs w:val="20"/>
        </w:rPr>
        <w:t xml:space="preserve">may </w:t>
      </w:r>
      <w:del w:id="704" w:author="Editor" w:date="2023-05-01T17:46:00Z">
        <w:r w:rsidDel="00C52F2C">
          <w:rPr>
            <w:rFonts w:ascii="Times New Roman" w:eastAsia="SimSun" w:hAnsi="Times New Roman" w:cs="Times New Roman"/>
            <w:color w:val="000000" w:themeColor="text1"/>
            <w:sz w:val="20"/>
            <w:szCs w:val="20"/>
          </w:rPr>
          <w:delText xml:space="preserve">cause </w:delText>
        </w:r>
      </w:del>
      <w:ins w:id="705" w:author="Editor" w:date="2023-05-01T17:46:00Z">
        <w:r w:rsidR="00C52F2C">
          <w:rPr>
            <w:rFonts w:ascii="Times New Roman" w:eastAsia="SimSun" w:hAnsi="Times New Roman" w:cs="Times New Roman"/>
            <w:color w:val="000000" w:themeColor="text1"/>
            <w:sz w:val="20"/>
            <w:szCs w:val="20"/>
          </w:rPr>
          <w:t xml:space="preserve">influence </w:t>
        </w:r>
      </w:ins>
      <w:r>
        <w:rPr>
          <w:rFonts w:ascii="Times New Roman" w:eastAsia="SimSun" w:hAnsi="Times New Roman" w:cs="Times New Roman"/>
          <w:color w:val="000000" w:themeColor="text1"/>
          <w:sz w:val="20"/>
          <w:szCs w:val="20"/>
        </w:rPr>
        <w:t xml:space="preserve">cell type-specific epileptiform activity </w:t>
      </w:r>
      <w:r>
        <w:rPr>
          <w:rFonts w:ascii="Times New Roman" w:eastAsia="SimSun" w:hAnsi="Times New Roman" w:cs="Times New Roman"/>
          <w:color w:val="000000" w:themeColor="text1"/>
          <w:sz w:val="20"/>
          <w:szCs w:val="20"/>
        </w:rPr>
        <w:fldChar w:fldCharType="begin">
          <w:fldData xml:space="preserve">PEVuZE5vdGU+PENpdGU+PEF1dGhvcj5TYW5vbjwvQXV0aG9yPjxZZWFyPjIwMTA8L1llYXI+PFJl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PEVuZE5vdGU+PENpdGU+PEF1dGhvcj5TYW5vbjwvQXV0aG9yPjxZZWFyPjIwMTA8L1llYXI+PFJl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(Sanon et al., 2010; Govindaiah et al., 2018)</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w:t>
      </w:r>
    </w:p>
    <w:p w14:paraId="1562AA4C" w14:textId="21A30E1A" w:rsidR="002E4932" w:rsidRDefault="00C52F2C">
      <w:pPr>
        <w:spacing w:line="280" w:lineRule="exact"/>
        <w:ind w:leftChars="9" w:left="19" w:firstLineChars="191" w:firstLine="382"/>
        <w:rPr>
          <w:rFonts w:ascii="Times New Roman" w:eastAsia="SimSun" w:hAnsi="Times New Roman" w:cs="Times New Roman"/>
          <w:color w:val="000000" w:themeColor="text1"/>
          <w:sz w:val="20"/>
          <w:szCs w:val="20"/>
        </w:rPr>
      </w:pPr>
      <w:ins w:id="706" w:author="Editor" w:date="2023-05-01T17:48:00Z">
        <w:r>
          <w:rPr>
            <w:rFonts w:ascii="Times New Roman" w:eastAsia="SimSun" w:hAnsi="Times New Roman" w:cs="Times New Roman"/>
            <w:color w:val="000000" w:themeColor="text1"/>
            <w:sz w:val="20"/>
            <w:szCs w:val="20"/>
          </w:rPr>
          <w:t>The development of p</w:t>
        </w:r>
      </w:ins>
      <w:ins w:id="707" w:author="Editor" w:date="2023-05-01T17:46:00Z">
        <w:r>
          <w:rPr>
            <w:rFonts w:ascii="Times New Roman" w:eastAsia="SimSun" w:hAnsi="Times New Roman" w:cs="Times New Roman"/>
            <w:color w:val="000000" w:themeColor="text1"/>
            <w:sz w:val="20"/>
            <w:szCs w:val="20"/>
          </w:rPr>
          <w:t xml:space="preserve">harmacological </w:t>
        </w:r>
      </w:ins>
      <w:del w:id="708" w:author="Editor" w:date="2023-05-01T17:46:00Z">
        <w:r w:rsidR="006E08D0" w:rsidDel="00C52F2C">
          <w:rPr>
            <w:rFonts w:ascii="Times New Roman" w:eastAsia="SimSun" w:hAnsi="Times New Roman" w:cs="Times New Roman"/>
            <w:color w:val="000000" w:themeColor="text1"/>
            <w:sz w:val="20"/>
            <w:szCs w:val="20"/>
          </w:rPr>
          <w:delText xml:space="preserve">Inhibitor </w:delText>
        </w:r>
      </w:del>
      <w:ins w:id="709" w:author="Editor" w:date="2023-05-01T17:46:00Z">
        <w:r>
          <w:rPr>
            <w:rFonts w:ascii="Times New Roman" w:eastAsia="SimSun" w:hAnsi="Times New Roman" w:cs="Times New Roman"/>
            <w:color w:val="000000" w:themeColor="text1"/>
            <w:sz w:val="20"/>
            <w:szCs w:val="20"/>
          </w:rPr>
          <w:t>inhibit</w:t>
        </w:r>
      </w:ins>
      <w:ins w:id="710" w:author="Editor" w:date="2023-05-01T17:48:00Z">
        <w:r>
          <w:rPr>
            <w:rFonts w:ascii="Times New Roman" w:eastAsia="SimSun" w:hAnsi="Times New Roman" w:cs="Times New Roman"/>
            <w:color w:val="000000" w:themeColor="text1"/>
            <w:sz w:val="20"/>
            <w:szCs w:val="20"/>
          </w:rPr>
          <w:t>ors</w:t>
        </w:r>
      </w:ins>
      <w:ins w:id="711" w:author="Editor" w:date="2023-05-01T17:46:00Z">
        <w:r>
          <w:rPr>
            <w:rFonts w:ascii="Times New Roman" w:eastAsia="SimSun" w:hAnsi="Times New Roman" w:cs="Times New Roman"/>
            <w:color w:val="000000" w:themeColor="text1"/>
            <w:sz w:val="20"/>
            <w:szCs w:val="20"/>
          </w:rPr>
          <w:t xml:space="preserve"> </w:t>
        </w:r>
      </w:ins>
      <w:del w:id="712" w:author="Editor" w:date="2023-05-01T17:48:00Z">
        <w:r w:rsidR="006E08D0" w:rsidDel="00C52F2C">
          <w:rPr>
            <w:rFonts w:ascii="Times New Roman" w:eastAsia="SimSun" w:hAnsi="Times New Roman" w:cs="Times New Roman"/>
            <w:color w:val="000000" w:themeColor="text1"/>
            <w:sz w:val="20"/>
            <w:szCs w:val="20"/>
          </w:rPr>
          <w:delText xml:space="preserve">functioning that targets </w:delText>
        </w:r>
      </w:del>
      <w:ins w:id="713" w:author="Editor" w:date="2023-05-01T17:48:00Z">
        <w:r>
          <w:rPr>
            <w:rFonts w:ascii="Times New Roman" w:eastAsia="SimSun" w:hAnsi="Times New Roman" w:cs="Times New Roman"/>
            <w:color w:val="000000" w:themeColor="text1"/>
            <w:sz w:val="20"/>
            <w:szCs w:val="20"/>
          </w:rPr>
          <w:t xml:space="preserve">of </w:t>
        </w:r>
      </w:ins>
      <w:r w:rsidR="006E08D0">
        <w:rPr>
          <w:rFonts w:ascii="Times New Roman" w:eastAsia="SimSun" w:hAnsi="Times New Roman" w:cs="Times New Roman"/>
          <w:color w:val="000000" w:themeColor="text1"/>
          <w:sz w:val="20"/>
          <w:szCs w:val="20"/>
        </w:rPr>
        <w:t>Group I mGluR</w:t>
      </w:r>
      <w:ins w:id="714" w:author="Editor" w:date="2023-05-06T18:49:00Z">
        <w:r w:rsidR="00686A8D">
          <w:rPr>
            <w:rFonts w:ascii="Times New Roman" w:eastAsia="SimSun" w:hAnsi="Times New Roman" w:cs="Times New Roman"/>
            <w:color w:val="000000" w:themeColor="text1"/>
            <w:sz w:val="20"/>
            <w:szCs w:val="20"/>
          </w:rPr>
          <w:t>s</w:t>
        </w:r>
      </w:ins>
      <w:r w:rsidR="006E08D0">
        <w:rPr>
          <w:rFonts w:ascii="Times New Roman" w:eastAsia="SimSun" w:hAnsi="Times New Roman" w:cs="Times New Roman"/>
          <w:color w:val="000000" w:themeColor="text1"/>
          <w:sz w:val="20"/>
          <w:szCs w:val="20"/>
        </w:rPr>
        <w:t xml:space="preserve"> </w:t>
      </w:r>
      <w:del w:id="715" w:author="Editor" w:date="2023-05-01T17:49:00Z">
        <w:r w:rsidR="006E08D0" w:rsidDel="00C52F2C">
          <w:rPr>
            <w:rFonts w:ascii="Times New Roman" w:eastAsia="SimSun" w:hAnsi="Times New Roman" w:cs="Times New Roman"/>
            <w:color w:val="000000" w:themeColor="text1"/>
            <w:sz w:val="20"/>
            <w:szCs w:val="20"/>
          </w:rPr>
          <w:delText xml:space="preserve">is </w:delText>
        </w:r>
      </w:del>
      <w:ins w:id="716" w:author="Editor" w:date="2023-05-06T18:50:00Z">
        <w:r w:rsidR="00686A8D">
          <w:rPr>
            <w:rFonts w:ascii="Times New Roman" w:eastAsia="SimSun" w:hAnsi="Times New Roman" w:cs="Times New Roman"/>
            <w:color w:val="000000" w:themeColor="text1"/>
            <w:sz w:val="20"/>
            <w:szCs w:val="20"/>
          </w:rPr>
          <w:t xml:space="preserve">is </w:t>
        </w:r>
      </w:ins>
      <w:ins w:id="717" w:author="Editor" w:date="2023-05-01T17:49:00Z">
        <w:r>
          <w:rPr>
            <w:rFonts w:ascii="Times New Roman" w:eastAsia="SimSun" w:hAnsi="Times New Roman" w:cs="Times New Roman"/>
            <w:color w:val="000000" w:themeColor="text1"/>
            <w:sz w:val="20"/>
            <w:szCs w:val="20"/>
          </w:rPr>
          <w:t xml:space="preserve">a topic </w:t>
        </w:r>
      </w:ins>
      <w:del w:id="718" w:author="Editor" w:date="2023-05-01T17:49:00Z">
        <w:r w:rsidR="006E08D0" w:rsidDel="00C52F2C">
          <w:rPr>
            <w:rFonts w:ascii="Times New Roman" w:eastAsia="SimSun" w:hAnsi="Times New Roman" w:cs="Times New Roman"/>
            <w:color w:val="000000" w:themeColor="text1"/>
            <w:sz w:val="20"/>
            <w:szCs w:val="20"/>
          </w:rPr>
          <w:delText xml:space="preserve">also a key area </w:delText>
        </w:r>
      </w:del>
      <w:r w:rsidR="006E08D0">
        <w:rPr>
          <w:rFonts w:ascii="Times New Roman" w:eastAsia="SimSun" w:hAnsi="Times New Roman" w:cs="Times New Roman"/>
          <w:color w:val="000000" w:themeColor="text1"/>
          <w:sz w:val="20"/>
          <w:szCs w:val="20"/>
        </w:rPr>
        <w:t xml:space="preserve">of </w:t>
      </w:r>
      <w:ins w:id="719" w:author="Editor" w:date="2023-05-01T17:49:00Z">
        <w:r>
          <w:rPr>
            <w:rFonts w:ascii="Times New Roman" w:eastAsia="SimSun" w:hAnsi="Times New Roman" w:cs="Times New Roman"/>
            <w:color w:val="000000" w:themeColor="text1"/>
            <w:sz w:val="20"/>
            <w:szCs w:val="20"/>
          </w:rPr>
          <w:t xml:space="preserve">great </w:t>
        </w:r>
      </w:ins>
      <w:r w:rsidR="006E08D0">
        <w:rPr>
          <w:rFonts w:ascii="Times New Roman" w:eastAsia="SimSun" w:hAnsi="Times New Roman" w:cs="Times New Roman"/>
          <w:color w:val="000000" w:themeColor="text1"/>
          <w:sz w:val="20"/>
          <w:szCs w:val="20"/>
        </w:rPr>
        <w:t>interest</w:t>
      </w:r>
      <w:ins w:id="720" w:author="Editor" w:date="2023-05-01T17:46:00Z">
        <w:r>
          <w:rPr>
            <w:rFonts w:ascii="Times New Roman" w:eastAsia="SimSun" w:hAnsi="Times New Roman" w:cs="Times New Roman"/>
            <w:color w:val="000000" w:themeColor="text1"/>
            <w:sz w:val="20"/>
            <w:szCs w:val="20"/>
          </w:rPr>
          <w:t xml:space="preserve"> </w:t>
        </w:r>
      </w:ins>
      <w:del w:id="721" w:author="Editor" w:date="2023-05-01T17:46:00Z">
        <w:r w:rsidR="006E08D0" w:rsidDel="00C52F2C">
          <w:rPr>
            <w:rFonts w:ascii="Times New Roman" w:eastAsia="SimSun" w:hAnsi="Times New Roman" w:cs="Times New Roman"/>
            <w:color w:val="000000" w:themeColor="text1"/>
            <w:sz w:val="20"/>
            <w:szCs w:val="20"/>
          </w:rPr>
          <w:delText>，</w:delText>
        </w:r>
      </w:del>
      <w:del w:id="722" w:author="Editor" w:date="2023-05-01T17:49:00Z">
        <w:r w:rsidR="006E08D0" w:rsidDel="00C52F2C">
          <w:rPr>
            <w:rFonts w:ascii="Times New Roman" w:eastAsia="SimSun" w:hAnsi="Times New Roman" w:cs="Times New Roman"/>
            <w:color w:val="000000" w:themeColor="text1"/>
            <w:sz w:val="20"/>
            <w:szCs w:val="20"/>
          </w:rPr>
          <w:delText>and has progressed considerably with the development of technology</w:delText>
        </w:r>
      </w:del>
      <w:ins w:id="723" w:author="Editor" w:date="2023-05-01T17:49:00Z">
        <w:r>
          <w:rPr>
            <w:rFonts w:ascii="Times New Roman" w:eastAsia="SimSun" w:hAnsi="Times New Roman" w:cs="Times New Roman" w:hint="eastAsia"/>
            <w:color w:val="000000" w:themeColor="text1"/>
            <w:sz w:val="20"/>
            <w:szCs w:val="20"/>
          </w:rPr>
          <w:t>i</w:t>
        </w:r>
        <w:r>
          <w:rPr>
            <w:rFonts w:ascii="Times New Roman" w:eastAsia="SimSun" w:hAnsi="Times New Roman" w:cs="Times New Roman"/>
            <w:color w:val="000000" w:themeColor="text1"/>
            <w:sz w:val="20"/>
            <w:szCs w:val="20"/>
          </w:rPr>
          <w:t>n epilepsy research and treatment</w:t>
        </w:r>
      </w:ins>
      <w:r w:rsidR="006E08D0">
        <w:rPr>
          <w:rFonts w:ascii="Times New Roman" w:eastAsia="SimSun" w:hAnsi="Times New Roman" w:cs="Times New Roman"/>
          <w:color w:val="000000" w:themeColor="text1"/>
          <w:sz w:val="20"/>
          <w:szCs w:val="20"/>
        </w:rPr>
        <w:t xml:space="preserve">. As early as 1995, McBain found that the </w:t>
      </w:r>
      <w:proofErr w:type="spellStart"/>
      <w:r w:rsidR="006E08D0">
        <w:rPr>
          <w:rFonts w:ascii="Times New Roman" w:eastAsia="SimSun" w:hAnsi="Times New Roman" w:cs="Times New Roman"/>
          <w:color w:val="000000" w:themeColor="text1"/>
          <w:sz w:val="20"/>
          <w:szCs w:val="20"/>
        </w:rPr>
        <w:t>mGluR</w:t>
      </w:r>
      <w:proofErr w:type="spellEnd"/>
      <w:r w:rsidR="006E08D0">
        <w:rPr>
          <w:rFonts w:ascii="Times New Roman" w:eastAsia="SimSun" w:hAnsi="Times New Roman" w:cs="Times New Roman"/>
          <w:color w:val="000000" w:themeColor="text1"/>
          <w:sz w:val="20"/>
          <w:szCs w:val="20"/>
        </w:rPr>
        <w:t xml:space="preserve"> antagonist (+)-2-methyl-4-carboxyphenylglycine reversibly abolished the periodic inward current</w:t>
      </w:r>
      <w:del w:id="724" w:author="Editor" w:date="2023-05-06T18:52:00Z">
        <w:r w:rsidR="006E08D0" w:rsidDel="00686A8D">
          <w:rPr>
            <w:rFonts w:ascii="Times New Roman" w:eastAsia="SimSun" w:hAnsi="Times New Roman" w:cs="Times New Roman"/>
            <w:color w:val="000000" w:themeColor="text1"/>
            <w:sz w:val="20"/>
            <w:szCs w:val="20"/>
          </w:rPr>
          <w:delText xml:space="preserve"> (PIC; 10-40 pA, 0.8 Hz)</w:delText>
        </w:r>
      </w:del>
      <w:ins w:id="725" w:author="Editor" w:date="2023-05-01T17:52:00Z">
        <w:r>
          <w:rPr>
            <w:rFonts w:ascii="Times New Roman" w:eastAsia="SimSun" w:hAnsi="Times New Roman" w:cs="Times New Roman"/>
            <w:color w:val="000000" w:themeColor="text1"/>
            <w:sz w:val="20"/>
            <w:szCs w:val="20"/>
          </w:rPr>
          <w:t xml:space="preserve"> elicited by high K</w:t>
        </w:r>
        <w:r w:rsidRPr="00EE0BBD">
          <w:rPr>
            <w:rFonts w:ascii="Times New Roman" w:eastAsia="SimSun" w:hAnsi="Times New Roman" w:cs="Times New Roman"/>
            <w:color w:val="000000" w:themeColor="text1"/>
            <w:sz w:val="20"/>
            <w:szCs w:val="20"/>
            <w:vertAlign w:val="superscript"/>
          </w:rPr>
          <w:t>+</w:t>
        </w:r>
        <w:r>
          <w:rPr>
            <w:rFonts w:ascii="Times New Roman" w:eastAsia="SimSun" w:hAnsi="Times New Roman" w:cs="Times New Roman"/>
            <w:color w:val="000000" w:themeColor="text1"/>
            <w:sz w:val="20"/>
            <w:szCs w:val="20"/>
          </w:rPr>
          <w:t xml:space="preserve"> in </w:t>
        </w:r>
      </w:ins>
      <w:ins w:id="726" w:author="Editor" w:date="2023-05-01T17:53:00Z">
        <w:r>
          <w:rPr>
            <w:rFonts w:ascii="Times New Roman" w:eastAsia="SimSun" w:hAnsi="Times New Roman" w:cs="Times New Roman"/>
            <w:color w:val="000000" w:themeColor="text1"/>
            <w:sz w:val="20"/>
            <w:szCs w:val="20"/>
          </w:rPr>
          <w:t>stratum oriens interneurons</w:t>
        </w:r>
      </w:ins>
      <w:r w:rsidR="006E08D0">
        <w:rPr>
          <w:rFonts w:ascii="Times New Roman" w:eastAsia="SimSun" w:hAnsi="Times New Roman" w:cs="Times New Roman"/>
          <w:color w:val="000000" w:themeColor="text1"/>
          <w:sz w:val="20"/>
          <w:szCs w:val="20"/>
        </w:rPr>
        <w:t xml:space="preserve">, thereby inhibiting epileptiform activity </w:t>
      </w:r>
      <w:r w:rsidR="006E08D0">
        <w:rPr>
          <w:rFonts w:ascii="Times New Roman" w:eastAsia="SimSun" w:hAnsi="Times New Roman" w:cs="Times New Roman"/>
          <w:color w:val="000000" w:themeColor="text1"/>
          <w:sz w:val="20"/>
          <w:szCs w:val="20"/>
        </w:rPr>
        <w:fldChar w:fldCharType="begin"/>
      </w:r>
      <w:r w:rsidR="006E08D0">
        <w:rPr>
          <w:rFonts w:ascii="Times New Roman" w:eastAsia="SimSun" w:hAnsi="Times New Roman" w:cs="Times New Roman"/>
          <w:color w:val="000000" w:themeColor="text1"/>
          <w:sz w:val="20"/>
          <w:szCs w:val="20"/>
        </w:rPr>
        <w:instrText xml:space="preserve"> ADDIN EN.CITE &lt;EndNote&gt;&lt;Cite&gt;&lt;Author&gt;McBain&lt;/Author&gt;&lt;Year&gt;1995&lt;/Year&gt;&lt;RecNum&gt;204&lt;/RecNum&gt;&lt;DisplayText&gt;(McBain, 1995)&lt;/DisplayText&gt;&lt;record&gt;&lt;rec-number&gt;204&lt;/rec-number&gt;&lt;foreign-keys&gt;&lt;key app="EN" db-id="r0psawsp299xw8eavpc50d9vd0adfaf5awxz" timestamp="1670828730"&gt;204&lt;/key&gt;&lt;/foreign-keys&gt;&lt;ref-type name="Journal Article"&gt;17&lt;/ref-type&gt;&lt;contributors&gt;&lt;authors&gt;&lt;author&gt;McBain, C. J.&lt;/author&gt;&lt;/authors&gt;&lt;/contributors&gt;&lt;auth-address&gt;Unit on Cellular and Synaptic Physiology, National Institute of Child Health and Human Development, Bethesda, Maryland 20892, USA.&lt;/auth-address&gt;&lt;titles&gt;&lt;title&gt;Hippocampal inhibitory neuron activity in the elevated potassium model of epilepsy&lt;/title&gt;&lt;secondary-title&gt;J Neurophysiol&lt;/secondary-title&gt;&lt;/titles&gt;&lt;periodical&gt;&lt;full-title&gt;J Neurophysiol&lt;/full-title&gt;&lt;/periodical&gt;&lt;pages&gt;2853-63&lt;/pages&gt;&lt;volume&gt;73&lt;/volume&gt;&lt;number&gt;2&lt;/number&gt;&lt;keywords&gt;&lt;keyword&gt;Action Potentials&lt;/keyword&gt;&lt;keyword&gt;Animals&lt;/keyword&gt;&lt;keyword&gt;Epilepsy/*etiology/pathology/*physiopathology&lt;/keyword&gt;&lt;keyword&gt;Extracellular Space/physiology&lt;/keyword&gt;&lt;keyword&gt;Hippocampus/pathology/*physiopathology&lt;/keyword&gt;&lt;keyword&gt;In Vitro Techniques&lt;/keyword&gt;&lt;keyword&gt;Neural Inhibition/*physiology&lt;/keyword&gt;&lt;keyword&gt;Neurons/*physiology&lt;/keyword&gt;&lt;keyword&gt;Patch-Clamp Techniques&lt;/keyword&gt;&lt;keyword&gt;Potassium/*metabolism&lt;/keyword&gt;&lt;keyword&gt;Pyramidal Cells/drug effects/physiology&lt;/keyword&gt;&lt;keyword&gt;Rats&lt;/keyword&gt;&lt;keyword&gt;Rats, Sprague-Dawley&lt;/keyword&gt;&lt;keyword&gt;Receptors, Metabotropic Glutamate/antagonists &amp;amp; inhibitors&lt;/keyword&gt;&lt;keyword&gt;Synapses/physiology&lt;/keyword&gt;&lt;/keywords&gt;&lt;dates&gt;&lt;year&gt;1995&lt;/year&gt;&lt;pub-dates&gt;&lt;date&gt;Feb&lt;/date&gt;&lt;/pub-dates&gt;&lt;/dates&gt;&lt;isbn&gt;0022-3077 (Print)&amp;#xD;0022-3077 (Linking)&lt;/isbn&gt;&lt;accession-num&gt;7760109&lt;/accession-num&gt;&lt;urls&gt;&lt;related-urls&gt;&lt;url&gt;https://www.ncbi.nlm.nih.gov/pubmed/7760109&lt;/url&gt;&lt;/related-urls&gt;&lt;/urls&gt;&lt;electronic-resource-num&gt;10.1152/jn.1995.73.2.2853&lt;/electronic-resource-num&gt;&lt;remote-database-name&gt;Medline&lt;/remote-database-name&gt;&lt;remote-database-provider&gt;NLM&lt;/remote-database-provider&gt;&lt;/record&gt;&lt;/Cite&gt;&lt;/EndNote&gt;</w:instrText>
      </w:r>
      <w:r w:rsidR="006E08D0">
        <w:rPr>
          <w:rFonts w:ascii="Times New Roman" w:eastAsia="SimSun" w:hAnsi="Times New Roman" w:cs="Times New Roman"/>
          <w:color w:val="000000" w:themeColor="text1"/>
          <w:sz w:val="20"/>
          <w:szCs w:val="20"/>
        </w:rPr>
        <w:fldChar w:fldCharType="separate"/>
      </w:r>
      <w:r w:rsidR="006E08D0">
        <w:rPr>
          <w:rFonts w:ascii="Times New Roman" w:eastAsia="SimSun" w:hAnsi="Times New Roman" w:cs="Times New Roman"/>
          <w:color w:val="000000" w:themeColor="text1"/>
          <w:sz w:val="20"/>
          <w:szCs w:val="20"/>
        </w:rPr>
        <w:t>(McBain, 1995)</w:t>
      </w:r>
      <w:r w:rsidR="006E08D0">
        <w:rPr>
          <w:rFonts w:ascii="Times New Roman" w:eastAsia="SimSun" w:hAnsi="Times New Roman" w:cs="Times New Roman"/>
          <w:color w:val="000000" w:themeColor="text1"/>
          <w:sz w:val="20"/>
          <w:szCs w:val="20"/>
        </w:rPr>
        <w:fldChar w:fldCharType="end"/>
      </w:r>
      <w:r w:rsidR="006E08D0">
        <w:rPr>
          <w:rFonts w:ascii="Times New Roman" w:eastAsia="SimSun" w:hAnsi="Times New Roman" w:cs="Times New Roman"/>
          <w:color w:val="000000" w:themeColor="text1"/>
          <w:sz w:val="20"/>
          <w:szCs w:val="20"/>
        </w:rPr>
        <w:t>.</w:t>
      </w:r>
      <w:r w:rsidR="006E08D0">
        <w:rPr>
          <w:rFonts w:ascii="Times New Roman" w:eastAsia="SimSun" w:hAnsi="Times New Roman" w:cs="Times New Roman" w:hint="eastAsia"/>
          <w:color w:val="000000" w:themeColor="text1"/>
          <w:sz w:val="20"/>
          <w:szCs w:val="20"/>
        </w:rPr>
        <w:t xml:space="preserve"> </w:t>
      </w:r>
      <w:r w:rsidR="006E08D0">
        <w:rPr>
          <w:rFonts w:ascii="Times New Roman" w:eastAsia="SimSun" w:hAnsi="Times New Roman" w:cs="Times New Roman"/>
          <w:color w:val="000000" w:themeColor="text1"/>
          <w:sz w:val="20"/>
          <w:szCs w:val="20"/>
        </w:rPr>
        <w:t xml:space="preserve">Subsequently, Micheli </w:t>
      </w:r>
      <w:ins w:id="727" w:author="Editor" w:date="2023-05-01T18:00:00Z">
        <w:r w:rsidR="00125A4C">
          <w:rPr>
            <w:rFonts w:ascii="Times New Roman" w:eastAsia="SimSun" w:hAnsi="Times New Roman" w:cs="Times New Roman"/>
            <w:color w:val="000000" w:themeColor="text1"/>
            <w:sz w:val="20"/>
            <w:szCs w:val="20"/>
          </w:rPr>
          <w:t xml:space="preserve">reported on the </w:t>
        </w:r>
      </w:ins>
      <w:del w:id="728" w:author="Editor" w:date="2023-05-01T18:00:00Z">
        <w:r w:rsidR="006E08D0" w:rsidDel="00125A4C">
          <w:rPr>
            <w:rFonts w:ascii="Times New Roman" w:eastAsia="SimSun" w:hAnsi="Times New Roman" w:cs="Times New Roman"/>
            <w:color w:val="000000" w:themeColor="text1"/>
            <w:sz w:val="20"/>
            <w:szCs w:val="20"/>
          </w:rPr>
          <w:delText xml:space="preserve">developed </w:delText>
        </w:r>
      </w:del>
      <w:ins w:id="729" w:author="Editor" w:date="2023-05-01T18:00:00Z">
        <w:r w:rsidR="00125A4C">
          <w:rPr>
            <w:rFonts w:ascii="Times New Roman" w:eastAsia="SimSun" w:hAnsi="Times New Roman" w:cs="Times New Roman"/>
            <w:color w:val="000000" w:themeColor="text1"/>
            <w:sz w:val="20"/>
            <w:szCs w:val="20"/>
          </w:rPr>
          <w:t xml:space="preserve">development of </w:t>
        </w:r>
      </w:ins>
      <w:ins w:id="730" w:author="Editor" w:date="2023-05-01T18:09:00Z">
        <w:r w:rsidR="00125A4C" w:rsidRPr="00125A4C">
          <w:rPr>
            <w:rFonts w:ascii="Times New Roman" w:eastAsia="SimSun" w:hAnsi="Times New Roman" w:cs="Times New Roman"/>
            <w:color w:val="000000" w:themeColor="text1"/>
            <w:sz w:val="20"/>
            <w:szCs w:val="20"/>
          </w:rPr>
          <w:t>2-methyl-6-(phenylethynyl)-pyridine</w:t>
        </w:r>
      </w:ins>
      <w:del w:id="731" w:author="Editor" w:date="2023-05-01T18:09:00Z">
        <w:r w:rsidR="006E08D0" w:rsidDel="00125A4C">
          <w:rPr>
            <w:rFonts w:ascii="Times New Roman" w:eastAsia="SimSun" w:hAnsi="Times New Roman" w:cs="Times New Roman"/>
            <w:color w:val="000000" w:themeColor="text1"/>
            <w:sz w:val="20"/>
            <w:szCs w:val="20"/>
          </w:rPr>
          <w:delText>methylphenylethynylpyridine</w:delText>
        </w:r>
      </w:del>
      <w:ins w:id="732" w:author="Editor" w:date="2023-05-01T17:58:00Z">
        <w:r w:rsidR="00125A4C">
          <w:rPr>
            <w:rFonts w:ascii="Times New Roman" w:eastAsia="SimSun" w:hAnsi="Times New Roman" w:cs="Times New Roman"/>
            <w:color w:val="000000" w:themeColor="text1"/>
            <w:sz w:val="20"/>
            <w:szCs w:val="20"/>
          </w:rPr>
          <w:t xml:space="preserve"> (MPEP)</w:t>
        </w:r>
      </w:ins>
      <w:r w:rsidR="006E08D0">
        <w:rPr>
          <w:rFonts w:ascii="Times New Roman" w:eastAsia="SimSun" w:hAnsi="Times New Roman" w:cs="Times New Roman"/>
          <w:color w:val="000000" w:themeColor="text1"/>
          <w:sz w:val="20"/>
          <w:szCs w:val="20"/>
        </w:rPr>
        <w:t>, a selective</w:t>
      </w:r>
      <w:ins w:id="733" w:author="Editor" w:date="2023-05-01T17:59:00Z">
        <w:r w:rsidR="00125A4C">
          <w:rPr>
            <w:rFonts w:ascii="Times New Roman" w:eastAsia="SimSun" w:hAnsi="Times New Roman" w:cs="Times New Roman"/>
            <w:color w:val="000000" w:themeColor="text1"/>
            <w:sz w:val="20"/>
            <w:szCs w:val="20"/>
          </w:rPr>
          <w:t>,</w:t>
        </w:r>
      </w:ins>
      <w:r w:rsidR="006E08D0">
        <w:rPr>
          <w:rFonts w:ascii="Times New Roman" w:eastAsia="SimSun" w:hAnsi="Times New Roman" w:cs="Times New Roman"/>
          <w:color w:val="000000" w:themeColor="text1"/>
          <w:sz w:val="20"/>
          <w:szCs w:val="20"/>
        </w:rPr>
        <w:t xml:space="preserve"> </w:t>
      </w:r>
      <w:del w:id="734" w:author="Editor" w:date="2023-05-01T17:59:00Z">
        <w:r w:rsidR="006E08D0" w:rsidDel="00125A4C">
          <w:rPr>
            <w:rFonts w:ascii="Times New Roman" w:eastAsia="SimSun" w:hAnsi="Times New Roman" w:cs="Times New Roman"/>
            <w:color w:val="000000" w:themeColor="text1"/>
            <w:sz w:val="20"/>
            <w:szCs w:val="20"/>
          </w:rPr>
          <w:delText xml:space="preserve">and </w:delText>
        </w:r>
      </w:del>
      <w:r w:rsidR="006E08D0">
        <w:rPr>
          <w:rFonts w:ascii="Times New Roman" w:eastAsia="SimSun" w:hAnsi="Times New Roman" w:cs="Times New Roman"/>
          <w:color w:val="000000" w:themeColor="text1"/>
          <w:sz w:val="20"/>
          <w:szCs w:val="20"/>
        </w:rPr>
        <w:t xml:space="preserve">systemically active non-competitive mGluR5 antagonist </w:t>
      </w:r>
      <w:ins w:id="735" w:author="Editor" w:date="2023-05-01T18:00:00Z">
        <w:r w:rsidR="00125A4C">
          <w:rPr>
            <w:rFonts w:ascii="Times New Roman" w:eastAsia="SimSun" w:hAnsi="Times New Roman" w:cs="Times New Roman"/>
            <w:color w:val="000000" w:themeColor="text1"/>
            <w:sz w:val="20"/>
            <w:szCs w:val="20"/>
          </w:rPr>
          <w:t xml:space="preserve">with epilepsy treatment potential </w:t>
        </w:r>
      </w:ins>
      <w:r w:rsidR="006E08D0">
        <w:rPr>
          <w:rFonts w:ascii="Times New Roman" w:eastAsia="SimSun" w:hAnsi="Times New Roman" w:cs="Times New Roman"/>
          <w:color w:val="000000" w:themeColor="text1"/>
          <w:sz w:val="20"/>
          <w:szCs w:val="20"/>
        </w:rPr>
        <w:t xml:space="preserve">that effectively inhibited phosphoinositide hydrolysis </w:t>
      </w:r>
      <w:del w:id="736" w:author="Editor" w:date="2023-05-01T18:00:00Z">
        <w:r w:rsidR="006E08D0" w:rsidDel="00125A4C">
          <w:rPr>
            <w:rFonts w:ascii="Times New Roman" w:eastAsia="SimSun" w:hAnsi="Times New Roman" w:cs="Times New Roman"/>
            <w:color w:val="000000" w:themeColor="text1"/>
            <w:sz w:val="20"/>
            <w:szCs w:val="20"/>
          </w:rPr>
          <w:delText xml:space="preserve">with epilepsy treatment potential </w:delText>
        </w:r>
      </w:del>
      <w:r w:rsidR="006E08D0">
        <w:rPr>
          <w:rFonts w:ascii="Times New Roman" w:eastAsia="SimSun" w:hAnsi="Times New Roman" w:cs="Times New Roman"/>
          <w:color w:val="000000" w:themeColor="text1"/>
          <w:sz w:val="20"/>
          <w:szCs w:val="20"/>
        </w:rPr>
        <w:fldChar w:fldCharType="begin"/>
      </w:r>
      <w:r w:rsidR="006E08D0">
        <w:rPr>
          <w:rFonts w:ascii="Times New Roman" w:eastAsia="SimSun" w:hAnsi="Times New Roman" w:cs="Times New Roman"/>
          <w:color w:val="000000" w:themeColor="text1"/>
          <w:sz w:val="20"/>
          <w:szCs w:val="20"/>
        </w:rPr>
        <w:instrText xml:space="preserve"> ADDIN EN.CITE &lt;EndNote&gt;&lt;Cite&gt;&lt;Author&gt;Micheli&lt;/Author&gt;&lt;Year&gt;2000&lt;/Year&gt;&lt;RecNum&gt;170&lt;/RecNum&gt;&lt;DisplayText&gt;(Micheli, 2000)&lt;/DisplayText&gt;&lt;record&gt;&lt;rec-number&gt;170&lt;/rec-number&gt;&lt;foreign-keys&gt;&lt;key app="EN" db-id="r0psawsp299xw8eavpc50d9vd0adfaf5awxz" timestamp="1670033991"&gt;170&lt;/key&gt;&lt;/foreign-keys&gt;&lt;ref-type name="Journal Article"&gt;17&lt;/ref-type&gt;&lt;contributors&gt;&lt;authors&gt;&lt;author&gt;Micheli, F.&lt;/author&gt;&lt;/authors&gt;&lt;/contributors&gt;&lt;auth-address&gt;Glaxo Wellcome, Medicines Research Centre, Via Fleming 4, 37135 Verona, Italy. fm20244@glaxowellcome.co.uk&lt;/auth-address&gt;&lt;titles&gt;&lt;title&gt;Methylphenylethynylpyridine (MPEP) Novartis&lt;/title&gt;&lt;secondary-title&gt;Curr Opin Investig Drugs&lt;/secondary-title&gt;&lt;/titles&gt;&lt;periodical&gt;&lt;full-title&gt;Curr Opin Investig Drugs&lt;/full-title&gt;&lt;/periodical&gt;&lt;pages&gt;355-9&lt;/pages&gt;&lt;volume&gt;1&lt;/volume&gt;&lt;number&gt;3&lt;/number&gt;&lt;keywords&gt;&lt;keyword&gt;Analgesics, Non-Narcotic/pharmacology&lt;/keyword&gt;&lt;keyword&gt;Animals&lt;/keyword&gt;&lt;keyword&gt;Anti-Inflammatory Agents, Non-Steroidal/pharmacology&lt;/keyword&gt;&lt;keyword&gt;Anticonvulsants/pharmacology&lt;/keyword&gt;&lt;keyword&gt;Drugs, Investigational/chemical synthesis/chemistry/*pharmacology&lt;/keyword&gt;&lt;keyword&gt;Excitatory Amino Acid Antagonists/chemical synthesis/chemistry/*pharmacology&lt;/keyword&gt;&lt;keyword&gt;Humans&lt;/keyword&gt;&lt;keyword&gt;Neuroprotective Agents/pharmacology&lt;/keyword&gt;&lt;keyword&gt;Pyridines/chemical synthesis/chemistry/*pharmacology&lt;/keyword&gt;&lt;keyword&gt;Receptor, Metabotropic Glutamate 5&lt;/keyword&gt;&lt;keyword&gt;Receptors, Metabotropic Glutamate/*antagonists &amp;amp; inhibitors&lt;/keyword&gt;&lt;keyword&gt;Structure-Activity Relationship&lt;/keyword&gt;&lt;/keywords&gt;&lt;dates&gt;&lt;year&gt;2000&lt;/year&gt;&lt;pub-dates&gt;&lt;date&gt;Nov&lt;/date&gt;&lt;/pub-dates&gt;&lt;/dates&gt;&lt;isbn&gt;1472-4472 (Print)&amp;#xD;1472-4472&lt;/isbn&gt;&lt;accession-num&gt;11249719&lt;/accession-num&gt;&lt;urls&gt;&lt;/urls&gt;&lt;remote-database-provider&gt;NLM&lt;/remote-database-provider&gt;&lt;language&gt;eng&lt;/language&gt;&lt;/record&gt;&lt;/Cite&gt;&lt;/EndNote&gt;</w:instrText>
      </w:r>
      <w:r w:rsidR="006E08D0">
        <w:rPr>
          <w:rFonts w:ascii="Times New Roman" w:eastAsia="SimSun" w:hAnsi="Times New Roman" w:cs="Times New Roman"/>
          <w:color w:val="000000" w:themeColor="text1"/>
          <w:sz w:val="20"/>
          <w:szCs w:val="20"/>
        </w:rPr>
        <w:fldChar w:fldCharType="separate"/>
      </w:r>
      <w:r w:rsidR="006E08D0">
        <w:rPr>
          <w:rFonts w:ascii="Times New Roman" w:eastAsia="SimSun" w:hAnsi="Times New Roman" w:cs="Times New Roman"/>
          <w:color w:val="000000" w:themeColor="text1"/>
          <w:sz w:val="20"/>
          <w:szCs w:val="20"/>
        </w:rPr>
        <w:t>(Micheli, 2000)</w:t>
      </w:r>
      <w:r w:rsidR="006E08D0">
        <w:rPr>
          <w:rFonts w:ascii="Times New Roman" w:eastAsia="SimSun" w:hAnsi="Times New Roman" w:cs="Times New Roman"/>
          <w:color w:val="000000" w:themeColor="text1"/>
          <w:sz w:val="20"/>
          <w:szCs w:val="20"/>
        </w:rPr>
        <w:fldChar w:fldCharType="end"/>
      </w:r>
      <w:r w:rsidR="006E08D0">
        <w:rPr>
          <w:rFonts w:ascii="Times New Roman" w:eastAsia="SimSun" w:hAnsi="Times New Roman" w:cs="Times New Roman"/>
          <w:color w:val="000000" w:themeColor="text1"/>
          <w:sz w:val="20"/>
          <w:szCs w:val="20"/>
        </w:rPr>
        <w:t xml:space="preserve">. </w:t>
      </w:r>
      <w:ins w:id="737" w:author="Editor" w:date="2023-05-01T18:01:00Z">
        <w:r w:rsidR="00125A4C">
          <w:rPr>
            <w:rFonts w:ascii="Times New Roman" w:eastAsia="SimSun" w:hAnsi="Times New Roman" w:cs="Times New Roman"/>
            <w:color w:val="000000" w:themeColor="text1"/>
            <w:sz w:val="20"/>
            <w:szCs w:val="20"/>
          </w:rPr>
          <w:t>Subsequen</w:t>
        </w:r>
      </w:ins>
      <w:ins w:id="738" w:author="Editor" w:date="2023-05-01T18:39:00Z">
        <w:r w:rsidR="003A7C37">
          <w:rPr>
            <w:rFonts w:ascii="Times New Roman" w:eastAsia="SimSun" w:hAnsi="Times New Roman" w:cs="Times New Roman"/>
            <w:color w:val="000000" w:themeColor="text1"/>
            <w:sz w:val="20"/>
            <w:szCs w:val="20"/>
          </w:rPr>
          <w:t>tly</w:t>
        </w:r>
      </w:ins>
      <w:ins w:id="739" w:author="Editor" w:date="2023-05-01T18:01:00Z">
        <w:r w:rsidR="00125A4C">
          <w:rPr>
            <w:rFonts w:ascii="Times New Roman" w:eastAsia="SimSun" w:hAnsi="Times New Roman" w:cs="Times New Roman"/>
            <w:color w:val="000000" w:themeColor="text1"/>
            <w:sz w:val="20"/>
            <w:szCs w:val="20"/>
          </w:rPr>
          <w:t xml:space="preserve">, </w:t>
        </w:r>
      </w:ins>
      <w:proofErr w:type="spellStart"/>
      <w:r w:rsidR="006E08D0">
        <w:rPr>
          <w:rFonts w:ascii="Times New Roman" w:eastAsia="SimSun" w:hAnsi="Times New Roman" w:cs="Times New Roman"/>
          <w:color w:val="000000" w:themeColor="text1"/>
          <w:sz w:val="20"/>
          <w:szCs w:val="20"/>
        </w:rPr>
        <w:t>Borowicz</w:t>
      </w:r>
      <w:proofErr w:type="spellEnd"/>
      <w:r w:rsidR="006E08D0">
        <w:rPr>
          <w:rFonts w:ascii="Times New Roman" w:eastAsia="SimSun" w:hAnsi="Times New Roman" w:cs="Times New Roman"/>
          <w:color w:val="000000" w:themeColor="text1"/>
          <w:sz w:val="20"/>
          <w:szCs w:val="20"/>
        </w:rPr>
        <w:t xml:space="preserve"> </w:t>
      </w:r>
      <w:del w:id="740" w:author="Editor" w:date="2023-05-01T18:02:00Z">
        <w:r w:rsidR="006E08D0" w:rsidDel="00125A4C">
          <w:rPr>
            <w:rFonts w:ascii="Times New Roman" w:eastAsia="SimSun" w:hAnsi="Times New Roman" w:cs="Times New Roman"/>
            <w:color w:val="000000" w:themeColor="text1"/>
            <w:sz w:val="20"/>
            <w:szCs w:val="20"/>
          </w:rPr>
          <w:delText>et al</w:delText>
        </w:r>
      </w:del>
      <w:ins w:id="741" w:author="Editor" w:date="2023-05-01T18:02:00Z">
        <w:r w:rsidR="00125A4C">
          <w:rPr>
            <w:rFonts w:ascii="Times New Roman" w:eastAsia="SimSun" w:hAnsi="Times New Roman" w:cs="Times New Roman"/>
            <w:color w:val="000000" w:themeColor="text1"/>
            <w:sz w:val="20"/>
            <w:szCs w:val="20"/>
          </w:rPr>
          <w:t>and collaborators</w:t>
        </w:r>
      </w:ins>
      <w:del w:id="742" w:author="Editor" w:date="2023-05-01T18:02:00Z">
        <w:r w:rsidR="006E08D0" w:rsidDel="00125A4C">
          <w:rPr>
            <w:rFonts w:ascii="Times New Roman" w:eastAsia="SimSun" w:hAnsi="Times New Roman" w:cs="Times New Roman"/>
            <w:color w:val="000000" w:themeColor="text1"/>
            <w:sz w:val="20"/>
            <w:szCs w:val="20"/>
          </w:rPr>
          <w:delText>.</w:delText>
        </w:r>
      </w:del>
      <w:r w:rsidR="006E08D0">
        <w:rPr>
          <w:rFonts w:ascii="Times New Roman" w:eastAsia="SimSun" w:hAnsi="Times New Roman" w:cs="Times New Roman"/>
          <w:color w:val="000000" w:themeColor="text1"/>
          <w:sz w:val="20"/>
          <w:szCs w:val="20"/>
        </w:rPr>
        <w:t xml:space="preserve"> </w:t>
      </w:r>
      <w:ins w:id="743" w:author="Editor" w:date="2023-05-01T18:01:00Z">
        <w:r w:rsidR="00125A4C">
          <w:rPr>
            <w:rFonts w:ascii="Times New Roman" w:eastAsia="SimSun" w:hAnsi="Times New Roman" w:cs="Times New Roman"/>
            <w:color w:val="000000" w:themeColor="text1"/>
            <w:sz w:val="20"/>
            <w:szCs w:val="20"/>
          </w:rPr>
          <w:t xml:space="preserve">proposed a new therapeutic approach </w:t>
        </w:r>
      </w:ins>
      <w:r w:rsidR="006E08D0">
        <w:rPr>
          <w:rFonts w:ascii="Times New Roman" w:eastAsia="SimSun" w:hAnsi="Times New Roman" w:cs="Times New Roman"/>
          <w:color w:val="000000" w:themeColor="text1"/>
          <w:sz w:val="20"/>
          <w:szCs w:val="20"/>
        </w:rPr>
        <w:t>focused on SIB 1893, a non-competitive Group I mGluRs antagonist, and conventional antiepileptic drug combinations</w:t>
      </w:r>
      <w:del w:id="744" w:author="Editor" w:date="2023-05-01T18:02:00Z">
        <w:r w:rsidR="006E08D0" w:rsidDel="00125A4C">
          <w:rPr>
            <w:rFonts w:ascii="Times New Roman" w:eastAsia="SimSun" w:hAnsi="Times New Roman" w:cs="Times New Roman"/>
            <w:color w:val="000000" w:themeColor="text1"/>
            <w:sz w:val="20"/>
            <w:szCs w:val="20"/>
          </w:rPr>
          <w:delText>, creating</w:delText>
        </w:r>
      </w:del>
      <w:r w:rsidR="006E08D0">
        <w:rPr>
          <w:rFonts w:ascii="Times New Roman" w:eastAsia="SimSun" w:hAnsi="Times New Roman" w:cs="Times New Roman"/>
          <w:color w:val="000000" w:themeColor="text1"/>
          <w:sz w:val="20"/>
          <w:szCs w:val="20"/>
        </w:rPr>
        <w:t xml:space="preserve"> </w:t>
      </w:r>
      <w:del w:id="745" w:author="Editor" w:date="2023-05-01T18:01:00Z">
        <w:r w:rsidR="006E08D0" w:rsidDel="00125A4C">
          <w:rPr>
            <w:rFonts w:ascii="Times New Roman" w:eastAsia="SimSun" w:hAnsi="Times New Roman" w:cs="Times New Roman"/>
            <w:color w:val="000000" w:themeColor="text1"/>
            <w:sz w:val="20"/>
            <w:szCs w:val="20"/>
          </w:rPr>
          <w:delText xml:space="preserve">a new therapeutic approach </w:delText>
        </w:r>
      </w:del>
      <w:r w:rsidR="006E08D0">
        <w:rPr>
          <w:rFonts w:ascii="Times New Roman" w:eastAsia="SimSun" w:hAnsi="Times New Roman" w:cs="Times New Roman"/>
          <w:color w:val="000000" w:themeColor="text1"/>
          <w:sz w:val="20"/>
          <w:szCs w:val="20"/>
        </w:rPr>
        <w:fldChar w:fldCharType="begin">
          <w:fldData xml:space="preserve">PEVuZE5vdGU+PENpdGU+PEF1dGhvcj5Cb3Jvd2ljejwvQXV0aG9yPjxZZWFyPjIwMDM8L1llYXI+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</w:fldData>
        </w:fldChar>
      </w:r>
      <w:r w:rsidR="006E08D0">
        <w:rPr>
          <w:rFonts w:ascii="Times New Roman" w:eastAsia="SimSun" w:hAnsi="Times New Roman" w:cs="Times New Roman"/>
          <w:color w:val="000000" w:themeColor="text1"/>
          <w:sz w:val="20"/>
          <w:szCs w:val="20"/>
        </w:rPr>
        <w:instrText xml:space="preserve"> ADDIN EN.CITE </w:instrText>
      </w:r>
      <w:r w:rsidR="006E08D0">
        <w:rPr>
          <w:rFonts w:ascii="Times New Roman" w:eastAsia="SimSun" w:hAnsi="Times New Roman" w:cs="Times New Roman"/>
          <w:color w:val="000000" w:themeColor="text1"/>
          <w:sz w:val="20"/>
          <w:szCs w:val="20"/>
        </w:rPr>
        <w:fldChar w:fldCharType="begin">
          <w:fldData xml:space="preserve">PEVuZE5vdGU+PENpdGU+PEF1dGhvcj5Cb3Jvd2ljejwvQXV0aG9yPjxZZWFyPjIwMDM8L1llYXI+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</w:fldData>
        </w:fldChar>
      </w:r>
      <w:r w:rsidR="006E08D0">
        <w:rPr>
          <w:rFonts w:ascii="Times New Roman" w:eastAsia="SimSun" w:hAnsi="Times New Roman" w:cs="Times New Roman"/>
          <w:color w:val="000000" w:themeColor="text1"/>
          <w:sz w:val="20"/>
          <w:szCs w:val="20"/>
        </w:rPr>
        <w:instrText xml:space="preserve"> ADDIN EN.CITE.DATA </w:instrText>
      </w:r>
      <w:r w:rsidR="006E08D0">
        <w:rPr>
          <w:rFonts w:ascii="Times New Roman" w:eastAsia="SimSun" w:hAnsi="Times New Roman" w:cs="Times New Roman"/>
          <w:color w:val="000000" w:themeColor="text1"/>
          <w:sz w:val="20"/>
          <w:szCs w:val="20"/>
        </w:rPr>
      </w:r>
      <w:r w:rsidR="006E08D0">
        <w:rPr>
          <w:rFonts w:ascii="Times New Roman" w:eastAsia="SimSun" w:hAnsi="Times New Roman" w:cs="Times New Roman"/>
          <w:color w:val="000000" w:themeColor="text1"/>
          <w:sz w:val="20"/>
          <w:szCs w:val="20"/>
        </w:rPr>
        <w:fldChar w:fldCharType="end"/>
      </w:r>
      <w:r w:rsidR="006E08D0">
        <w:rPr>
          <w:rFonts w:ascii="Times New Roman" w:eastAsia="SimSun" w:hAnsi="Times New Roman" w:cs="Times New Roman"/>
          <w:color w:val="000000" w:themeColor="text1"/>
          <w:sz w:val="20"/>
          <w:szCs w:val="20"/>
        </w:rPr>
      </w:r>
      <w:r w:rsidR="006E08D0">
        <w:rPr>
          <w:rFonts w:ascii="Times New Roman" w:eastAsia="SimSun" w:hAnsi="Times New Roman" w:cs="Times New Roman"/>
          <w:color w:val="000000" w:themeColor="text1"/>
          <w:sz w:val="20"/>
          <w:szCs w:val="20"/>
        </w:rPr>
        <w:fldChar w:fldCharType="separate"/>
      </w:r>
      <w:r w:rsidR="006E08D0">
        <w:rPr>
          <w:rFonts w:ascii="Times New Roman" w:eastAsia="SimSun" w:hAnsi="Times New Roman" w:cs="Times New Roman"/>
          <w:color w:val="000000" w:themeColor="text1"/>
          <w:sz w:val="20"/>
          <w:szCs w:val="20"/>
        </w:rPr>
        <w:t>(Borowicz et al., 2003; Borowicz et al., 2004)</w:t>
      </w:r>
      <w:r w:rsidR="006E08D0">
        <w:rPr>
          <w:rFonts w:ascii="Times New Roman" w:eastAsia="SimSun" w:hAnsi="Times New Roman" w:cs="Times New Roman"/>
          <w:color w:val="000000" w:themeColor="text1"/>
          <w:sz w:val="20"/>
          <w:szCs w:val="20"/>
        </w:rPr>
        <w:fldChar w:fldCharType="end"/>
      </w:r>
      <w:r w:rsidR="006E08D0">
        <w:rPr>
          <w:rFonts w:ascii="Times New Roman" w:eastAsia="SimSun" w:hAnsi="Times New Roman" w:cs="Times New Roman"/>
          <w:color w:val="000000" w:themeColor="text1"/>
          <w:sz w:val="20"/>
          <w:szCs w:val="20"/>
        </w:rPr>
        <w:t xml:space="preserve">. </w:t>
      </w:r>
      <w:del w:id="746" w:author="Editor" w:date="2023-05-01T18:02:00Z">
        <w:r w:rsidR="006E08D0" w:rsidDel="00125A4C">
          <w:rPr>
            <w:rFonts w:ascii="Times New Roman" w:eastAsia="SimSun" w:hAnsi="Times New Roman" w:cs="Times New Roman"/>
            <w:color w:val="000000" w:themeColor="text1"/>
            <w:sz w:val="20"/>
            <w:szCs w:val="20"/>
          </w:rPr>
          <w:delText xml:space="preserve">With </w:delText>
        </w:r>
      </w:del>
      <w:ins w:id="747" w:author="Editor" w:date="2023-05-01T18:02:00Z">
        <w:r w:rsidR="00125A4C">
          <w:rPr>
            <w:rFonts w:ascii="Times New Roman" w:eastAsia="SimSun" w:hAnsi="Times New Roman" w:cs="Times New Roman"/>
            <w:color w:val="000000" w:themeColor="text1"/>
            <w:sz w:val="20"/>
            <w:szCs w:val="20"/>
          </w:rPr>
          <w:t xml:space="preserve">Aided by </w:t>
        </w:r>
      </w:ins>
      <w:r w:rsidR="006E08D0">
        <w:rPr>
          <w:rFonts w:ascii="Times New Roman" w:eastAsia="SimSun" w:hAnsi="Times New Roman" w:cs="Times New Roman"/>
          <w:color w:val="000000" w:themeColor="text1"/>
          <w:sz w:val="20"/>
          <w:szCs w:val="20"/>
        </w:rPr>
        <w:t xml:space="preserve">gene </w:t>
      </w:r>
      <w:ins w:id="748" w:author="Editor" w:date="2023-05-01T18:02:00Z">
        <w:r w:rsidR="00125A4C">
          <w:rPr>
            <w:rFonts w:ascii="Times New Roman" w:eastAsia="SimSun" w:hAnsi="Times New Roman" w:cs="Times New Roman"/>
            <w:color w:val="000000" w:themeColor="text1"/>
            <w:sz w:val="20"/>
            <w:szCs w:val="20"/>
          </w:rPr>
          <w:t xml:space="preserve">expression </w:t>
        </w:r>
      </w:ins>
      <w:r w:rsidR="006E08D0">
        <w:rPr>
          <w:rFonts w:ascii="Times New Roman" w:eastAsia="SimSun" w:hAnsi="Times New Roman" w:cs="Times New Roman"/>
          <w:color w:val="000000" w:themeColor="text1"/>
          <w:sz w:val="20"/>
          <w:szCs w:val="20"/>
        </w:rPr>
        <w:t>technology</w:t>
      </w:r>
      <w:del w:id="749" w:author="Editor" w:date="2023-05-01T18:02:00Z">
        <w:r w:rsidR="006E08D0" w:rsidDel="00125A4C">
          <w:rPr>
            <w:rFonts w:ascii="Times New Roman" w:eastAsia="SimSun" w:hAnsi="Times New Roman" w:cs="Times New Roman"/>
            <w:color w:val="000000" w:themeColor="text1"/>
            <w:sz w:val="20"/>
            <w:szCs w:val="20"/>
          </w:rPr>
          <w:delText xml:space="preserve"> developments</w:delText>
        </w:r>
      </w:del>
      <w:r w:rsidR="006E08D0">
        <w:rPr>
          <w:rFonts w:ascii="Times New Roman" w:eastAsia="SimSun" w:hAnsi="Times New Roman" w:cs="Times New Roman"/>
          <w:color w:val="000000" w:themeColor="text1"/>
          <w:sz w:val="20"/>
          <w:szCs w:val="20"/>
        </w:rPr>
        <w:t xml:space="preserve">, Gass et al. found that mGluR5 </w:t>
      </w:r>
      <w:del w:id="750" w:author="Editor" w:date="2023-05-01T18:03:00Z">
        <w:r w:rsidR="006E08D0" w:rsidDel="00125A4C">
          <w:rPr>
            <w:rFonts w:ascii="Times New Roman" w:eastAsia="SimSun" w:hAnsi="Times New Roman" w:cs="Times New Roman"/>
            <w:color w:val="000000" w:themeColor="text1"/>
            <w:sz w:val="20"/>
            <w:szCs w:val="20"/>
          </w:rPr>
          <w:delText xml:space="preserve">antagonists </w:delText>
        </w:r>
      </w:del>
      <w:ins w:id="751" w:author="Editor" w:date="2023-05-01T18:03:00Z">
        <w:r w:rsidR="00125A4C">
          <w:rPr>
            <w:rFonts w:ascii="Times New Roman" w:eastAsia="SimSun" w:hAnsi="Times New Roman" w:cs="Times New Roman"/>
            <w:color w:val="000000" w:themeColor="text1"/>
            <w:sz w:val="20"/>
            <w:szCs w:val="20"/>
          </w:rPr>
          <w:t xml:space="preserve">antagonism </w:t>
        </w:r>
      </w:ins>
      <w:r w:rsidR="006E08D0">
        <w:rPr>
          <w:rFonts w:ascii="Times New Roman" w:eastAsia="SimSun" w:hAnsi="Times New Roman" w:cs="Times New Roman"/>
          <w:color w:val="000000" w:themeColor="text1"/>
          <w:sz w:val="20"/>
          <w:szCs w:val="20"/>
        </w:rPr>
        <w:t xml:space="preserve">can </w:t>
      </w:r>
      <w:ins w:id="752" w:author="Editor" w:date="2023-05-01T18:04:00Z">
        <w:r w:rsidR="00125A4C">
          <w:rPr>
            <w:rFonts w:ascii="Times New Roman" w:eastAsia="SimSun" w:hAnsi="Times New Roman" w:cs="Times New Roman"/>
            <w:color w:val="000000" w:themeColor="text1"/>
            <w:sz w:val="20"/>
            <w:szCs w:val="20"/>
          </w:rPr>
          <w:t xml:space="preserve">mediate expressional changes in </w:t>
        </w:r>
      </w:ins>
      <w:del w:id="753" w:author="Editor" w:date="2023-05-01T18:04:00Z">
        <w:r w:rsidR="006E08D0" w:rsidDel="00125A4C">
          <w:rPr>
            <w:rFonts w:ascii="Times New Roman" w:eastAsia="SimSun" w:hAnsi="Times New Roman" w:cs="Times New Roman"/>
            <w:color w:val="000000" w:themeColor="text1"/>
            <w:sz w:val="20"/>
            <w:szCs w:val="20"/>
          </w:rPr>
          <w:delText xml:space="preserve">alter </w:delText>
        </w:r>
      </w:del>
      <w:r w:rsidR="006E08D0">
        <w:rPr>
          <w:rFonts w:ascii="Times New Roman" w:eastAsia="SimSun" w:hAnsi="Times New Roman" w:cs="Times New Roman"/>
          <w:color w:val="000000" w:themeColor="text1"/>
          <w:sz w:val="20"/>
          <w:szCs w:val="20"/>
        </w:rPr>
        <w:t xml:space="preserve">a wide </w:t>
      </w:r>
      <w:ins w:id="754" w:author="Editor" w:date="2023-05-01T18:04:00Z">
        <w:r w:rsidR="00125A4C">
          <w:rPr>
            <w:rFonts w:ascii="Times New Roman" w:eastAsia="SimSun" w:hAnsi="Times New Roman" w:cs="Times New Roman"/>
            <w:color w:val="000000" w:themeColor="text1"/>
            <w:sz w:val="20"/>
            <w:szCs w:val="20"/>
          </w:rPr>
          <w:t xml:space="preserve">range of </w:t>
        </w:r>
      </w:ins>
      <w:r w:rsidR="006E08D0">
        <w:rPr>
          <w:rFonts w:ascii="Times New Roman" w:eastAsia="SimSun" w:hAnsi="Times New Roman" w:cs="Times New Roman"/>
          <w:color w:val="000000" w:themeColor="text1"/>
          <w:sz w:val="20"/>
          <w:szCs w:val="20"/>
        </w:rPr>
        <w:t>gene</w:t>
      </w:r>
      <w:ins w:id="755" w:author="Editor" w:date="2023-05-01T18:04:00Z">
        <w:r w:rsidR="00125A4C">
          <w:rPr>
            <w:rFonts w:ascii="Times New Roman" w:eastAsia="SimSun" w:hAnsi="Times New Roman" w:cs="Times New Roman"/>
            <w:color w:val="000000" w:themeColor="text1"/>
            <w:sz w:val="20"/>
            <w:szCs w:val="20"/>
          </w:rPr>
          <w:t>s</w:t>
        </w:r>
      </w:ins>
      <w:del w:id="756" w:author="Editor" w:date="2023-05-01T18:04:00Z">
        <w:r w:rsidR="006E08D0" w:rsidDel="00125A4C">
          <w:rPr>
            <w:rFonts w:ascii="Times New Roman" w:eastAsia="SimSun" w:hAnsi="Times New Roman" w:cs="Times New Roman"/>
            <w:color w:val="000000" w:themeColor="text1"/>
            <w:sz w:val="20"/>
            <w:szCs w:val="20"/>
          </w:rPr>
          <w:delText xml:space="preserve"> expression range</w:delText>
        </w:r>
      </w:del>
      <w:r w:rsidR="006E08D0">
        <w:rPr>
          <w:rFonts w:ascii="Times New Roman" w:eastAsia="SimSun" w:hAnsi="Times New Roman" w:cs="Times New Roman"/>
          <w:color w:val="000000" w:themeColor="text1"/>
          <w:sz w:val="20"/>
          <w:szCs w:val="20"/>
        </w:rPr>
        <w:t xml:space="preserve">. </w:t>
      </w:r>
      <w:ins w:id="757" w:author="Editor" w:date="2023-05-01T18:05:00Z">
        <w:r w:rsidR="00125A4C">
          <w:rPr>
            <w:rFonts w:ascii="Times New Roman" w:eastAsia="SimSun" w:hAnsi="Times New Roman" w:cs="Times New Roman"/>
            <w:color w:val="000000" w:themeColor="text1"/>
            <w:sz w:val="20"/>
            <w:szCs w:val="20"/>
          </w:rPr>
          <w:t xml:space="preserve">Their analyses showed that </w:t>
        </w:r>
      </w:ins>
      <w:del w:id="758" w:author="Editor" w:date="2023-05-01T18:05:00Z">
        <w:r w:rsidR="006E08D0" w:rsidDel="00125A4C">
          <w:rPr>
            <w:rFonts w:ascii="Times New Roman" w:eastAsia="SimSun" w:hAnsi="Times New Roman" w:cs="Times New Roman"/>
            <w:color w:val="000000" w:themeColor="text1"/>
            <w:sz w:val="20"/>
            <w:szCs w:val="20"/>
          </w:rPr>
          <w:delText xml:space="preserve">Repeated </w:delText>
        </w:r>
      </w:del>
      <w:ins w:id="759" w:author="Editor" w:date="2023-05-01T18:05:00Z">
        <w:r w:rsidR="00125A4C">
          <w:rPr>
            <w:rFonts w:ascii="Times New Roman" w:eastAsia="SimSun" w:hAnsi="Times New Roman" w:cs="Times New Roman"/>
            <w:color w:val="000000" w:themeColor="text1"/>
            <w:sz w:val="20"/>
            <w:szCs w:val="20"/>
          </w:rPr>
          <w:t xml:space="preserve">repeated </w:t>
        </w:r>
      </w:ins>
      <w:ins w:id="760" w:author="Editor" w:date="2023-05-01T18:04:00Z">
        <w:r w:rsidR="00125A4C">
          <w:rPr>
            <w:rFonts w:ascii="Times New Roman" w:eastAsia="SimSun" w:hAnsi="Times New Roman" w:cs="Times New Roman"/>
            <w:color w:val="000000" w:themeColor="text1"/>
            <w:sz w:val="20"/>
            <w:szCs w:val="20"/>
          </w:rPr>
          <w:t xml:space="preserve">administration of </w:t>
        </w:r>
      </w:ins>
      <w:ins w:id="761" w:author="Editor" w:date="2023-05-01T18:05:00Z">
        <w:r w:rsidR="00125A4C">
          <w:rPr>
            <w:rFonts w:ascii="Times New Roman" w:eastAsia="SimSun" w:hAnsi="Times New Roman" w:cs="Times New Roman"/>
            <w:color w:val="000000" w:themeColor="text1"/>
            <w:sz w:val="20"/>
            <w:szCs w:val="20"/>
          </w:rPr>
          <w:t xml:space="preserve">the </w:t>
        </w:r>
      </w:ins>
      <w:r w:rsidR="006E08D0">
        <w:rPr>
          <w:rFonts w:ascii="Times New Roman" w:eastAsia="SimSun" w:hAnsi="Times New Roman" w:cs="Times New Roman"/>
          <w:color w:val="000000" w:themeColor="text1"/>
          <w:sz w:val="20"/>
          <w:szCs w:val="20"/>
        </w:rPr>
        <w:t xml:space="preserve">mGluR5 antagonists </w:t>
      </w:r>
      <w:ins w:id="762" w:author="Editor" w:date="2023-05-01T18:05:00Z">
        <w:r w:rsidR="00125A4C">
          <w:rPr>
            <w:rFonts w:ascii="Times New Roman" w:eastAsia="SimSun" w:hAnsi="Times New Roman" w:cs="Times New Roman"/>
            <w:color w:val="000000" w:themeColor="text1"/>
            <w:sz w:val="20"/>
            <w:szCs w:val="20"/>
          </w:rPr>
          <w:t xml:space="preserve">MPEP </w:t>
        </w:r>
      </w:ins>
      <w:del w:id="763" w:author="Editor" w:date="2023-05-01T18:05:00Z">
        <w:r w:rsidR="006E08D0" w:rsidDel="00125A4C">
          <w:rPr>
            <w:rFonts w:ascii="Times New Roman" w:eastAsia="SimSun" w:hAnsi="Times New Roman" w:cs="Times New Roman"/>
            <w:color w:val="000000" w:themeColor="text1"/>
            <w:sz w:val="20"/>
            <w:szCs w:val="20"/>
          </w:rPr>
          <w:delText xml:space="preserve">Methylphenylethynylpyridine  </w:delText>
        </w:r>
      </w:del>
      <w:r w:rsidR="006E08D0">
        <w:rPr>
          <w:rFonts w:ascii="Times New Roman" w:eastAsia="SimSun" w:hAnsi="Times New Roman" w:cs="Times New Roman"/>
          <w:color w:val="000000" w:themeColor="text1"/>
          <w:sz w:val="20"/>
          <w:szCs w:val="20"/>
        </w:rPr>
        <w:t xml:space="preserve">and 3-[(2-methyl-1,3-thiazol-4-yl) ethynyl]-pyridine (MTEP) </w:t>
      </w:r>
      <w:ins w:id="764" w:author="Editor" w:date="2023-05-01T18:10:00Z">
        <w:r w:rsidR="00125A4C">
          <w:rPr>
            <w:rFonts w:ascii="Times New Roman" w:eastAsia="SimSun" w:hAnsi="Times New Roman" w:cs="Times New Roman"/>
            <w:color w:val="000000" w:themeColor="text1"/>
            <w:sz w:val="20"/>
            <w:szCs w:val="20"/>
          </w:rPr>
          <w:t xml:space="preserve">to rats </w:t>
        </w:r>
      </w:ins>
      <w:del w:id="765" w:author="Editor" w:date="2023-05-01T18:05:00Z">
        <w:r w:rsidR="006E08D0" w:rsidDel="00125A4C">
          <w:rPr>
            <w:rFonts w:ascii="Times New Roman" w:eastAsia="SimSun" w:hAnsi="Times New Roman" w:cs="Times New Roman"/>
            <w:color w:val="000000" w:themeColor="text1"/>
            <w:sz w:val="20"/>
            <w:szCs w:val="20"/>
          </w:rPr>
          <w:delText>administration changed</w:delText>
        </w:r>
      </w:del>
      <w:ins w:id="766" w:author="Editor" w:date="2023-05-01T18:05:00Z">
        <w:r w:rsidR="00125A4C">
          <w:rPr>
            <w:rFonts w:ascii="Times New Roman" w:eastAsia="SimSun" w:hAnsi="Times New Roman" w:cs="Times New Roman"/>
            <w:color w:val="000000" w:themeColor="text1"/>
            <w:sz w:val="20"/>
            <w:szCs w:val="20"/>
          </w:rPr>
          <w:t>influenced</w:t>
        </w:r>
      </w:ins>
      <w:r w:rsidR="006E08D0">
        <w:rPr>
          <w:rFonts w:ascii="Times New Roman" w:eastAsia="SimSun" w:hAnsi="Times New Roman" w:cs="Times New Roman"/>
          <w:color w:val="000000" w:themeColor="text1"/>
          <w:sz w:val="20"/>
          <w:szCs w:val="20"/>
        </w:rPr>
        <w:t xml:space="preserve"> </w:t>
      </w:r>
      <w:ins w:id="767" w:author="Editor" w:date="2023-05-01T18:10:00Z">
        <w:r w:rsidR="00125A4C">
          <w:rPr>
            <w:rFonts w:ascii="Times New Roman" w:eastAsia="SimSun" w:hAnsi="Times New Roman" w:cs="Times New Roman"/>
            <w:color w:val="000000" w:themeColor="text1"/>
            <w:sz w:val="20"/>
            <w:szCs w:val="20"/>
          </w:rPr>
          <w:t xml:space="preserve">frontal cortex’s </w:t>
        </w:r>
      </w:ins>
      <w:ins w:id="768" w:author="Editor" w:date="2023-05-01T18:07:00Z">
        <w:r w:rsidR="00125A4C">
          <w:rPr>
            <w:rFonts w:ascii="Times New Roman" w:eastAsia="SimSun" w:hAnsi="Times New Roman" w:cs="Times New Roman"/>
            <w:color w:val="000000" w:themeColor="text1"/>
            <w:sz w:val="20"/>
            <w:szCs w:val="20"/>
          </w:rPr>
          <w:t xml:space="preserve">transcriptional </w:t>
        </w:r>
      </w:ins>
      <w:ins w:id="769" w:author="Editor" w:date="2023-05-01T18:08:00Z">
        <w:r w:rsidR="00125A4C">
          <w:rPr>
            <w:rFonts w:ascii="Times New Roman" w:eastAsia="SimSun" w:hAnsi="Times New Roman" w:cs="Times New Roman"/>
            <w:color w:val="000000" w:themeColor="text1"/>
            <w:sz w:val="20"/>
            <w:szCs w:val="20"/>
          </w:rPr>
          <w:t xml:space="preserve">profiling, differentially altering the </w:t>
        </w:r>
      </w:ins>
      <w:ins w:id="770" w:author="Editor" w:date="2023-05-01T18:05:00Z">
        <w:r w:rsidR="00125A4C">
          <w:rPr>
            <w:rFonts w:ascii="Times New Roman" w:eastAsia="SimSun" w:hAnsi="Times New Roman" w:cs="Times New Roman"/>
            <w:color w:val="000000" w:themeColor="text1"/>
            <w:sz w:val="20"/>
            <w:szCs w:val="20"/>
          </w:rPr>
          <w:t xml:space="preserve">expression of </w:t>
        </w:r>
      </w:ins>
      <w:r w:rsidR="006E08D0">
        <w:rPr>
          <w:rFonts w:ascii="Times New Roman" w:eastAsia="SimSun" w:hAnsi="Times New Roman" w:cs="Times New Roman"/>
          <w:color w:val="000000" w:themeColor="text1"/>
          <w:sz w:val="20"/>
          <w:szCs w:val="20"/>
        </w:rPr>
        <w:t>63 gene</w:t>
      </w:r>
      <w:ins w:id="771" w:author="Editor" w:date="2023-05-01T18:05:00Z">
        <w:r w:rsidR="00125A4C">
          <w:rPr>
            <w:rFonts w:ascii="Times New Roman" w:eastAsia="SimSun" w:hAnsi="Times New Roman" w:cs="Times New Roman"/>
            <w:color w:val="000000" w:themeColor="text1"/>
            <w:sz w:val="20"/>
            <w:szCs w:val="20"/>
          </w:rPr>
          <w:t>s</w:t>
        </w:r>
      </w:ins>
      <w:del w:id="772" w:author="Editor" w:date="2023-05-01T18:05:00Z">
        <w:r w:rsidR="006E08D0" w:rsidDel="00125A4C">
          <w:rPr>
            <w:rFonts w:ascii="Times New Roman" w:eastAsia="SimSun" w:hAnsi="Times New Roman" w:cs="Times New Roman"/>
            <w:color w:val="000000" w:themeColor="text1"/>
            <w:sz w:val="20"/>
            <w:szCs w:val="20"/>
          </w:rPr>
          <w:delText xml:space="preserve"> expressions</w:delText>
        </w:r>
      </w:del>
      <w:del w:id="773" w:author="Editor" w:date="2023-05-01T18:08:00Z">
        <w:r w:rsidR="006E08D0" w:rsidDel="00125A4C">
          <w:rPr>
            <w:rFonts w:ascii="Times New Roman" w:eastAsia="SimSun" w:hAnsi="Times New Roman" w:cs="Times New Roman"/>
            <w:color w:val="000000" w:themeColor="text1"/>
            <w:sz w:val="20"/>
            <w:szCs w:val="20"/>
          </w:rPr>
          <w:delText>, among which 58 were downregulated and five upregulated</w:delText>
        </w:r>
      </w:del>
      <w:r w:rsidR="006E08D0">
        <w:rPr>
          <w:rFonts w:ascii="Times New Roman" w:eastAsia="SimSun" w:hAnsi="Times New Roman" w:cs="Times New Roman"/>
          <w:color w:val="000000" w:themeColor="text1"/>
          <w:sz w:val="20"/>
          <w:szCs w:val="20"/>
        </w:rPr>
        <w:t xml:space="preserve"> </w:t>
      </w:r>
      <w:r w:rsidR="006E08D0">
        <w:rPr>
          <w:rFonts w:ascii="Times New Roman" w:eastAsia="SimSun" w:hAnsi="Times New Roman" w:cs="Times New Roman"/>
          <w:color w:val="000000" w:themeColor="text1"/>
          <w:sz w:val="20"/>
          <w:szCs w:val="20"/>
        </w:rPr>
        <w:fldChar w:fldCharType="begin">
          <w:fldData xml:space="preserve">PEVuZE5vdGU+PENpdGU+PEF1dGhvcj5HYXNzPC9BdXRob3I+PFllYXI+MjAwODwvWWVhcj48UmVj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==
</w:fldData>
        </w:fldChar>
      </w:r>
      <w:r w:rsidR="006E08D0">
        <w:rPr>
          <w:rFonts w:ascii="Times New Roman" w:eastAsia="SimSun" w:hAnsi="Times New Roman" w:cs="Times New Roman"/>
          <w:color w:val="000000" w:themeColor="text1"/>
          <w:sz w:val="20"/>
          <w:szCs w:val="20"/>
        </w:rPr>
        <w:instrText xml:space="preserve"> ADDIN EN.CITE </w:instrText>
      </w:r>
      <w:r w:rsidR="006E08D0">
        <w:rPr>
          <w:rFonts w:ascii="Times New Roman" w:eastAsia="SimSun" w:hAnsi="Times New Roman" w:cs="Times New Roman"/>
          <w:color w:val="000000" w:themeColor="text1"/>
          <w:sz w:val="20"/>
          <w:szCs w:val="20"/>
        </w:rPr>
        <w:fldChar w:fldCharType="begin">
          <w:fldData xml:space="preserve">PEVuZE5vdGU+PENpdGU+PEF1dGhvcj5HYXNzPC9BdXRob3I+PFllYXI+MjAwODwvWWVhcj48UmVj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==
</w:fldData>
        </w:fldChar>
      </w:r>
      <w:r w:rsidR="006E08D0">
        <w:rPr>
          <w:rFonts w:ascii="Times New Roman" w:eastAsia="SimSun" w:hAnsi="Times New Roman" w:cs="Times New Roman"/>
          <w:color w:val="000000" w:themeColor="text1"/>
          <w:sz w:val="20"/>
          <w:szCs w:val="20"/>
        </w:rPr>
        <w:instrText xml:space="preserve"> ADDIN EN.CITE.DATA </w:instrText>
      </w:r>
      <w:r w:rsidR="006E08D0">
        <w:rPr>
          <w:rFonts w:ascii="Times New Roman" w:eastAsia="SimSun" w:hAnsi="Times New Roman" w:cs="Times New Roman"/>
          <w:color w:val="000000" w:themeColor="text1"/>
          <w:sz w:val="20"/>
          <w:szCs w:val="20"/>
        </w:rPr>
      </w:r>
      <w:r w:rsidR="006E08D0">
        <w:rPr>
          <w:rFonts w:ascii="Times New Roman" w:eastAsia="SimSun" w:hAnsi="Times New Roman" w:cs="Times New Roman"/>
          <w:color w:val="000000" w:themeColor="text1"/>
          <w:sz w:val="20"/>
          <w:szCs w:val="20"/>
        </w:rPr>
        <w:fldChar w:fldCharType="end"/>
      </w:r>
      <w:r w:rsidR="006E08D0">
        <w:rPr>
          <w:rFonts w:ascii="Times New Roman" w:eastAsia="SimSun" w:hAnsi="Times New Roman" w:cs="Times New Roman"/>
          <w:color w:val="000000" w:themeColor="text1"/>
          <w:sz w:val="20"/>
          <w:szCs w:val="20"/>
        </w:rPr>
      </w:r>
      <w:r w:rsidR="006E08D0">
        <w:rPr>
          <w:rFonts w:ascii="Times New Roman" w:eastAsia="SimSun" w:hAnsi="Times New Roman" w:cs="Times New Roman"/>
          <w:color w:val="000000" w:themeColor="text1"/>
          <w:sz w:val="20"/>
          <w:szCs w:val="20"/>
        </w:rPr>
        <w:fldChar w:fldCharType="separate"/>
      </w:r>
      <w:r w:rsidR="006E08D0">
        <w:rPr>
          <w:rFonts w:ascii="Times New Roman" w:eastAsia="SimSun" w:hAnsi="Times New Roman" w:cs="Times New Roman"/>
          <w:color w:val="000000" w:themeColor="text1"/>
          <w:sz w:val="20"/>
          <w:szCs w:val="20"/>
        </w:rPr>
        <w:t>(Gass and Olive, 2008)</w:t>
      </w:r>
      <w:r w:rsidR="006E08D0">
        <w:rPr>
          <w:rFonts w:ascii="Times New Roman" w:eastAsia="SimSun" w:hAnsi="Times New Roman" w:cs="Times New Roman"/>
          <w:color w:val="000000" w:themeColor="text1"/>
          <w:sz w:val="20"/>
          <w:szCs w:val="20"/>
        </w:rPr>
        <w:fldChar w:fldCharType="end"/>
      </w:r>
      <w:r w:rsidR="006E08D0">
        <w:rPr>
          <w:rFonts w:ascii="Times New Roman" w:eastAsia="SimSun" w:hAnsi="Times New Roman" w:cs="Times New Roman"/>
          <w:color w:val="000000" w:themeColor="text1"/>
          <w:sz w:val="20"/>
          <w:szCs w:val="20"/>
        </w:rPr>
        <w:t>.</w:t>
      </w:r>
    </w:p>
    <w:p w14:paraId="052BD02C" w14:textId="5DFA9C1C" w:rsidR="002E4932" w:rsidRDefault="003907E3">
      <w:pPr>
        <w:spacing w:line="280" w:lineRule="exact"/>
        <w:ind w:firstLineChars="200" w:firstLine="400"/>
        <w:rPr>
          <w:rFonts w:ascii="Times New Roman" w:eastAsia="SimSun" w:hAnsi="Times New Roman" w:cs="Times New Roman"/>
          <w:color w:val="000000" w:themeColor="text1"/>
          <w:sz w:val="20"/>
          <w:szCs w:val="20"/>
        </w:rPr>
      </w:pPr>
      <w:ins w:id="774" w:author="Editor" w:date="2023-05-01T18:18:00Z">
        <w:r w:rsidRPr="003907E3">
          <w:rPr>
            <w:rFonts w:ascii="Times New Roman" w:eastAsia="SimSun" w:hAnsi="Times New Roman" w:cs="Times New Roman"/>
            <w:color w:val="000000" w:themeColor="text1"/>
            <w:sz w:val="20"/>
            <w:szCs w:val="20"/>
          </w:rPr>
          <w:t xml:space="preserve">Homer proteins </w:t>
        </w:r>
      </w:ins>
      <w:ins w:id="775" w:author="Editor" w:date="2023-05-01T18:21:00Z">
        <w:r>
          <w:rPr>
            <w:rFonts w:ascii="Times New Roman" w:eastAsia="SimSun" w:hAnsi="Times New Roman" w:cs="Times New Roman"/>
            <w:color w:val="000000" w:themeColor="text1"/>
            <w:sz w:val="20"/>
            <w:szCs w:val="20"/>
          </w:rPr>
          <w:t xml:space="preserve">are postsynaptic scaffolding proteins that </w:t>
        </w:r>
      </w:ins>
      <w:ins w:id="776" w:author="Editor" w:date="2023-05-01T18:18:00Z">
        <w:r>
          <w:rPr>
            <w:rFonts w:ascii="Times New Roman" w:eastAsia="SimSun" w:hAnsi="Times New Roman" w:cs="Times New Roman"/>
            <w:color w:val="000000" w:themeColor="text1"/>
            <w:sz w:val="20"/>
            <w:szCs w:val="20"/>
          </w:rPr>
          <w:t xml:space="preserve">act </w:t>
        </w:r>
        <w:r w:rsidRPr="003907E3">
          <w:rPr>
            <w:rFonts w:ascii="Times New Roman" w:eastAsia="SimSun" w:hAnsi="Times New Roman" w:cs="Times New Roman"/>
            <w:color w:val="000000" w:themeColor="text1"/>
            <w:sz w:val="20"/>
            <w:szCs w:val="20"/>
          </w:rPr>
          <w:t xml:space="preserve">as molecular adaptors of Group I </w:t>
        </w:r>
      </w:ins>
      <w:ins w:id="777" w:author="Editor" w:date="2023-05-01T18:22:00Z">
        <w:r>
          <w:rPr>
            <w:rFonts w:ascii="Times New Roman" w:eastAsia="SimSun" w:hAnsi="Times New Roman" w:cs="Times New Roman"/>
            <w:color w:val="000000" w:themeColor="text1"/>
            <w:sz w:val="20"/>
            <w:szCs w:val="20"/>
          </w:rPr>
          <w:t>mGluRs</w:t>
        </w:r>
      </w:ins>
      <w:ins w:id="778" w:author="Editor" w:date="2023-05-01T18:18:00Z">
        <w:r w:rsidRPr="003907E3">
          <w:rPr>
            <w:rFonts w:ascii="Times New Roman" w:eastAsia="SimSun" w:hAnsi="Times New Roman" w:cs="Times New Roman"/>
            <w:color w:val="000000" w:themeColor="text1"/>
            <w:sz w:val="20"/>
            <w:szCs w:val="20"/>
          </w:rPr>
          <w:t xml:space="preserve"> and other proteins</w:t>
        </w:r>
      </w:ins>
      <w:ins w:id="779" w:author="Editor" w:date="2023-05-01T18:21:00Z">
        <w:r>
          <w:rPr>
            <w:rFonts w:ascii="Times New Roman" w:eastAsia="SimSun" w:hAnsi="Times New Roman" w:cs="Times New Roman"/>
            <w:color w:val="000000" w:themeColor="text1"/>
            <w:sz w:val="20"/>
            <w:szCs w:val="20"/>
          </w:rPr>
          <w:t>.</w:t>
        </w:r>
      </w:ins>
      <w:ins w:id="780" w:author="Editor" w:date="2023-05-01T18:18:00Z">
        <w:r w:rsidRPr="003907E3">
          <w:rPr>
            <w:rFonts w:ascii="Times New Roman" w:eastAsia="SimSun" w:hAnsi="Times New Roman" w:cs="Times New Roman"/>
            <w:color w:val="000000" w:themeColor="text1"/>
            <w:sz w:val="20"/>
            <w:szCs w:val="20"/>
          </w:rPr>
          <w:t xml:space="preserve"> </w:t>
        </w:r>
      </w:ins>
      <w:r w:rsidR="006E08D0">
        <w:rPr>
          <w:rFonts w:ascii="Times New Roman" w:eastAsia="SimSun" w:hAnsi="Times New Roman" w:cs="Times New Roman"/>
          <w:color w:val="000000" w:themeColor="text1"/>
          <w:sz w:val="20"/>
          <w:szCs w:val="20"/>
        </w:rPr>
        <w:t xml:space="preserve">Homer-1a expression during seizures can reduce seizure susceptibility, and intracellular Homer-1a protein injection reduces membrane excitability </w:t>
      </w:r>
      <w:r w:rsidR="006E08D0">
        <w:rPr>
          <w:rFonts w:ascii="Times New Roman" w:eastAsia="SimSun" w:hAnsi="Times New Roman" w:cs="Times New Roman"/>
          <w:color w:val="000000" w:themeColor="text1"/>
          <w:sz w:val="20"/>
          <w:szCs w:val="20"/>
        </w:rPr>
        <w:fldChar w:fldCharType="begin">
          <w:fldData xml:space="preserve">PEVuZE5vdGU+PENpdGU+PEF1dGhvcj5Cb2NrYWVydDwvQXV0aG9yPjxZZWFyPjIwMjE8L1llYXI+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</w:fldData>
        </w:fldChar>
      </w:r>
      <w:r w:rsidR="006E08D0">
        <w:rPr>
          <w:rFonts w:ascii="Times New Roman" w:eastAsia="SimSun" w:hAnsi="Times New Roman" w:cs="Times New Roman"/>
          <w:color w:val="000000" w:themeColor="text1"/>
          <w:sz w:val="20"/>
          <w:szCs w:val="20"/>
        </w:rPr>
        <w:instrText xml:space="preserve"> ADDIN EN.CITE </w:instrText>
      </w:r>
      <w:r w:rsidR="006E08D0">
        <w:rPr>
          <w:rFonts w:ascii="Times New Roman" w:eastAsia="SimSun" w:hAnsi="Times New Roman" w:cs="Times New Roman"/>
          <w:color w:val="000000" w:themeColor="text1"/>
          <w:sz w:val="20"/>
          <w:szCs w:val="20"/>
        </w:rPr>
        <w:fldChar w:fldCharType="begin">
          <w:fldData xml:space="preserve">PEVuZE5vdGU+PENpdGU+PEF1dGhvcj5Cb2NrYWVydDwvQXV0aG9yPjxZZWFyPjIwMjE8L1llYXI+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</w:fldData>
        </w:fldChar>
      </w:r>
      <w:r w:rsidR="006E08D0">
        <w:rPr>
          <w:rFonts w:ascii="Times New Roman" w:eastAsia="SimSun" w:hAnsi="Times New Roman" w:cs="Times New Roman"/>
          <w:color w:val="000000" w:themeColor="text1"/>
          <w:sz w:val="20"/>
          <w:szCs w:val="20"/>
        </w:rPr>
        <w:instrText xml:space="preserve"> ADDIN EN.CITE.DATA </w:instrText>
      </w:r>
      <w:r w:rsidR="006E08D0">
        <w:rPr>
          <w:rFonts w:ascii="Times New Roman" w:eastAsia="SimSun" w:hAnsi="Times New Roman" w:cs="Times New Roman"/>
          <w:color w:val="000000" w:themeColor="text1"/>
          <w:sz w:val="20"/>
          <w:szCs w:val="20"/>
        </w:rPr>
      </w:r>
      <w:r w:rsidR="006E08D0">
        <w:rPr>
          <w:rFonts w:ascii="Times New Roman" w:eastAsia="SimSun" w:hAnsi="Times New Roman" w:cs="Times New Roman"/>
          <w:color w:val="000000" w:themeColor="text1"/>
          <w:sz w:val="20"/>
          <w:szCs w:val="20"/>
        </w:rPr>
        <w:fldChar w:fldCharType="end"/>
      </w:r>
      <w:r w:rsidR="006E08D0">
        <w:rPr>
          <w:rFonts w:ascii="Times New Roman" w:eastAsia="SimSun" w:hAnsi="Times New Roman" w:cs="Times New Roman"/>
          <w:color w:val="000000" w:themeColor="text1"/>
          <w:sz w:val="20"/>
          <w:szCs w:val="20"/>
        </w:rPr>
      </w:r>
      <w:r w:rsidR="006E08D0">
        <w:rPr>
          <w:rFonts w:ascii="Times New Roman" w:eastAsia="SimSun" w:hAnsi="Times New Roman" w:cs="Times New Roman"/>
          <w:color w:val="000000" w:themeColor="text1"/>
          <w:sz w:val="20"/>
          <w:szCs w:val="20"/>
        </w:rPr>
        <w:fldChar w:fldCharType="separate"/>
      </w:r>
      <w:r w:rsidR="006E08D0">
        <w:rPr>
          <w:rFonts w:ascii="Times New Roman" w:eastAsia="SimSun" w:hAnsi="Times New Roman" w:cs="Times New Roman"/>
          <w:color w:val="000000" w:themeColor="text1"/>
          <w:sz w:val="20"/>
          <w:szCs w:val="20"/>
        </w:rPr>
        <w:t>(Bockaert et al., 2021)</w:t>
      </w:r>
      <w:r w:rsidR="006E08D0">
        <w:rPr>
          <w:rFonts w:ascii="Times New Roman" w:eastAsia="SimSun" w:hAnsi="Times New Roman" w:cs="Times New Roman"/>
          <w:color w:val="000000" w:themeColor="text1"/>
          <w:sz w:val="20"/>
          <w:szCs w:val="20"/>
        </w:rPr>
        <w:fldChar w:fldCharType="end"/>
      </w:r>
      <w:r w:rsidR="006E08D0">
        <w:rPr>
          <w:rFonts w:ascii="Times New Roman" w:eastAsia="SimSun" w:hAnsi="Times New Roman" w:cs="Times New Roman"/>
          <w:color w:val="000000" w:themeColor="text1"/>
          <w:sz w:val="20"/>
          <w:szCs w:val="20"/>
        </w:rPr>
        <w:t xml:space="preserve">. </w:t>
      </w:r>
      <w:ins w:id="781" w:author="Editor" w:date="2023-05-01T18:23:00Z">
        <w:r>
          <w:rPr>
            <w:rFonts w:ascii="Times New Roman" w:eastAsia="SimSun" w:hAnsi="Times New Roman" w:cs="Times New Roman"/>
            <w:color w:val="000000" w:themeColor="text1"/>
            <w:sz w:val="20"/>
            <w:szCs w:val="20"/>
          </w:rPr>
          <w:t xml:space="preserve">Interactions between </w:t>
        </w:r>
      </w:ins>
      <w:del w:id="782" w:author="Editor" w:date="2023-05-01T18:22:00Z">
        <w:r w:rsidR="006E08D0" w:rsidDel="003907E3">
          <w:rPr>
            <w:rFonts w:ascii="Times New Roman" w:eastAsia="SimSun" w:hAnsi="Times New Roman" w:cs="Times New Roman"/>
            <w:color w:val="000000" w:themeColor="text1"/>
            <w:sz w:val="20"/>
            <w:szCs w:val="20"/>
          </w:rPr>
          <w:delText xml:space="preserve">For example, </w:delText>
        </w:r>
      </w:del>
      <w:r w:rsidR="006E08D0">
        <w:rPr>
          <w:rFonts w:ascii="Times New Roman" w:eastAsia="SimSun" w:hAnsi="Times New Roman" w:cs="Times New Roman"/>
          <w:color w:val="000000" w:themeColor="text1"/>
          <w:sz w:val="20"/>
          <w:szCs w:val="20"/>
        </w:rPr>
        <w:t xml:space="preserve">Homer proteins </w:t>
      </w:r>
      <w:del w:id="783" w:author="Editor" w:date="2023-05-01T18:23:00Z">
        <w:r w:rsidR="006E08D0" w:rsidDel="003907E3">
          <w:rPr>
            <w:rFonts w:ascii="Times New Roman" w:eastAsia="SimSun" w:hAnsi="Times New Roman" w:cs="Times New Roman"/>
            <w:color w:val="000000" w:themeColor="text1"/>
            <w:sz w:val="20"/>
            <w:szCs w:val="20"/>
          </w:rPr>
          <w:delText xml:space="preserve">have been proven to interact with mGluRs to regulate </w:delText>
        </w:r>
      </w:del>
      <w:ins w:id="784" w:author="Editor" w:date="2023-05-01T18:23:00Z">
        <w:r>
          <w:rPr>
            <w:rFonts w:ascii="Times New Roman" w:eastAsia="SimSun" w:hAnsi="Times New Roman" w:cs="Times New Roman"/>
            <w:color w:val="000000" w:themeColor="text1"/>
            <w:sz w:val="20"/>
            <w:szCs w:val="20"/>
          </w:rPr>
          <w:t xml:space="preserve">and </w:t>
        </w:r>
      </w:ins>
      <w:r w:rsidR="006E08D0">
        <w:rPr>
          <w:rFonts w:ascii="Times New Roman" w:eastAsia="SimSun" w:hAnsi="Times New Roman" w:cs="Times New Roman"/>
          <w:color w:val="000000" w:themeColor="text1"/>
          <w:sz w:val="20"/>
          <w:szCs w:val="20"/>
        </w:rPr>
        <w:t xml:space="preserve">mGluR1 and mGluR5 </w:t>
      </w:r>
      <w:del w:id="785" w:author="Editor" w:date="2023-05-01T18:23:00Z">
        <w:r w:rsidR="006E08D0" w:rsidDel="003907E3">
          <w:rPr>
            <w:rFonts w:ascii="Times New Roman" w:eastAsia="SimSun" w:hAnsi="Times New Roman" w:cs="Times New Roman"/>
            <w:color w:val="000000" w:themeColor="text1"/>
            <w:sz w:val="20"/>
            <w:szCs w:val="20"/>
          </w:rPr>
          <w:delText xml:space="preserve">function and that its associated mechanisms </w:delText>
        </w:r>
      </w:del>
      <w:r w:rsidR="006E08D0">
        <w:rPr>
          <w:rFonts w:ascii="Times New Roman" w:eastAsia="SimSun" w:hAnsi="Times New Roman" w:cs="Times New Roman"/>
          <w:color w:val="000000" w:themeColor="text1"/>
          <w:sz w:val="20"/>
          <w:szCs w:val="20"/>
        </w:rPr>
        <w:t xml:space="preserve">can fine-tune synaptic strength, </w:t>
      </w:r>
      <w:ins w:id="786" w:author="Editor" w:date="2023-05-01T18:25:00Z">
        <w:r>
          <w:rPr>
            <w:rFonts w:ascii="Times New Roman" w:eastAsia="SimSun" w:hAnsi="Times New Roman" w:cs="Times New Roman"/>
            <w:color w:val="000000" w:themeColor="text1"/>
            <w:sz w:val="20"/>
            <w:szCs w:val="20"/>
          </w:rPr>
          <w:t xml:space="preserve">thus modulating </w:t>
        </w:r>
      </w:ins>
      <w:del w:id="787" w:author="Editor" w:date="2023-05-01T18:25:00Z">
        <w:r w:rsidR="006E08D0" w:rsidDel="003907E3">
          <w:rPr>
            <w:rFonts w:ascii="Times New Roman" w:eastAsia="SimSun" w:hAnsi="Times New Roman" w:cs="Times New Roman"/>
            <w:color w:val="000000" w:themeColor="text1"/>
            <w:sz w:val="20"/>
            <w:szCs w:val="20"/>
          </w:rPr>
          <w:delText xml:space="preserve">contributing to </w:delText>
        </w:r>
      </w:del>
      <w:r w:rsidR="006E08D0">
        <w:rPr>
          <w:rFonts w:ascii="Times New Roman" w:eastAsia="SimSun" w:hAnsi="Times New Roman" w:cs="Times New Roman"/>
          <w:color w:val="000000" w:themeColor="text1"/>
          <w:sz w:val="20"/>
          <w:szCs w:val="20"/>
        </w:rPr>
        <w:t>epilep</w:t>
      </w:r>
      <w:del w:id="788" w:author="Editor" w:date="2023-05-01T18:25:00Z">
        <w:r w:rsidR="006E08D0" w:rsidDel="003907E3">
          <w:rPr>
            <w:rFonts w:ascii="Times New Roman" w:eastAsia="SimSun" w:hAnsi="Times New Roman" w:cs="Times New Roman"/>
            <w:color w:val="000000" w:themeColor="text1"/>
            <w:sz w:val="20"/>
            <w:szCs w:val="20"/>
          </w:rPr>
          <w:delText>sy</w:delText>
        </w:r>
      </w:del>
      <w:ins w:id="789" w:author="Editor" w:date="2023-05-01T18:25:00Z">
        <w:r>
          <w:rPr>
            <w:rFonts w:ascii="Times New Roman" w:eastAsia="SimSun" w:hAnsi="Times New Roman" w:cs="Times New Roman"/>
            <w:color w:val="000000" w:themeColor="text1"/>
            <w:sz w:val="20"/>
            <w:szCs w:val="20"/>
          </w:rPr>
          <w:t>tic</w:t>
        </w:r>
      </w:ins>
      <w:r w:rsidR="006E08D0">
        <w:rPr>
          <w:rFonts w:ascii="Times New Roman" w:eastAsia="SimSun" w:hAnsi="Times New Roman" w:cs="Times New Roman"/>
          <w:color w:val="000000" w:themeColor="text1"/>
          <w:sz w:val="20"/>
          <w:szCs w:val="20"/>
        </w:rPr>
        <w:t xml:space="preserve"> </w:t>
      </w:r>
      <w:del w:id="790" w:author="Editor" w:date="2023-05-01T18:25:00Z">
        <w:r w:rsidR="006E08D0" w:rsidDel="003907E3">
          <w:rPr>
            <w:rFonts w:ascii="Times New Roman" w:eastAsia="SimSun" w:hAnsi="Times New Roman" w:cs="Times New Roman"/>
            <w:color w:val="000000" w:themeColor="text1"/>
            <w:sz w:val="20"/>
            <w:szCs w:val="20"/>
          </w:rPr>
          <w:delText xml:space="preserve">response </w:delText>
        </w:r>
      </w:del>
      <w:ins w:id="791" w:author="Editor" w:date="2023-05-01T18:25:00Z">
        <w:r>
          <w:rPr>
            <w:rFonts w:ascii="Times New Roman" w:eastAsia="SimSun" w:hAnsi="Times New Roman" w:cs="Times New Roman"/>
            <w:color w:val="000000" w:themeColor="text1"/>
            <w:sz w:val="20"/>
            <w:szCs w:val="20"/>
          </w:rPr>
          <w:t xml:space="preserve">activity </w:t>
        </w:r>
      </w:ins>
      <w:r w:rsidR="006E08D0">
        <w:rPr>
          <w:rFonts w:ascii="Times New Roman" w:eastAsia="SimSun" w:hAnsi="Times New Roman" w:cs="Times New Roman"/>
          <w:color w:val="000000" w:themeColor="text1"/>
          <w:sz w:val="20"/>
          <w:szCs w:val="20"/>
        </w:rPr>
        <w:fldChar w:fldCharType="begin">
          <w:fldData xml:space="preserve">PEVuZE5vdGU+PENpdGU+PEF1dGhvcj5HdXJnb25lPC9BdXRob3I+PFllYXI+MjAyMjwvWWVhcj48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</w:fldData>
        </w:fldChar>
      </w:r>
      <w:r w:rsidR="006E08D0">
        <w:rPr>
          <w:rFonts w:ascii="Times New Roman" w:eastAsia="SimSun" w:hAnsi="Times New Roman" w:cs="Times New Roman"/>
          <w:color w:val="000000" w:themeColor="text1"/>
          <w:sz w:val="20"/>
          <w:szCs w:val="20"/>
        </w:rPr>
        <w:instrText xml:space="preserve"> ADDIN EN.CITE </w:instrText>
      </w:r>
      <w:r w:rsidR="006E08D0">
        <w:rPr>
          <w:rFonts w:ascii="Times New Roman" w:eastAsia="SimSun" w:hAnsi="Times New Roman" w:cs="Times New Roman"/>
          <w:color w:val="000000" w:themeColor="text1"/>
          <w:sz w:val="20"/>
          <w:szCs w:val="20"/>
        </w:rPr>
        <w:fldChar w:fldCharType="begin">
          <w:fldData xml:space="preserve">PEVuZE5vdGU+PENpdGU+PEF1dGhvcj5HdXJnb25lPC9BdXRob3I+PFllYXI+MjAyMjwvWWVhcj48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</w:fldData>
        </w:fldChar>
      </w:r>
      <w:r w:rsidR="006E08D0">
        <w:rPr>
          <w:rFonts w:ascii="Times New Roman" w:eastAsia="SimSun" w:hAnsi="Times New Roman" w:cs="Times New Roman"/>
          <w:color w:val="000000" w:themeColor="text1"/>
          <w:sz w:val="20"/>
          <w:szCs w:val="20"/>
        </w:rPr>
        <w:instrText xml:space="preserve"> ADDIN EN.CITE.DATA </w:instrText>
      </w:r>
      <w:r w:rsidR="006E08D0">
        <w:rPr>
          <w:rFonts w:ascii="Times New Roman" w:eastAsia="SimSun" w:hAnsi="Times New Roman" w:cs="Times New Roman"/>
          <w:color w:val="000000" w:themeColor="text1"/>
          <w:sz w:val="20"/>
          <w:szCs w:val="20"/>
        </w:rPr>
      </w:r>
      <w:r w:rsidR="006E08D0">
        <w:rPr>
          <w:rFonts w:ascii="Times New Roman" w:eastAsia="SimSun" w:hAnsi="Times New Roman" w:cs="Times New Roman"/>
          <w:color w:val="000000" w:themeColor="text1"/>
          <w:sz w:val="20"/>
          <w:szCs w:val="20"/>
        </w:rPr>
        <w:fldChar w:fldCharType="end"/>
      </w:r>
      <w:r w:rsidR="006E08D0">
        <w:rPr>
          <w:rFonts w:ascii="Times New Roman" w:eastAsia="SimSun" w:hAnsi="Times New Roman" w:cs="Times New Roman"/>
          <w:color w:val="000000" w:themeColor="text1"/>
          <w:sz w:val="20"/>
          <w:szCs w:val="20"/>
        </w:rPr>
      </w:r>
      <w:r w:rsidR="006E08D0">
        <w:rPr>
          <w:rFonts w:ascii="Times New Roman" w:eastAsia="SimSun" w:hAnsi="Times New Roman" w:cs="Times New Roman"/>
          <w:color w:val="000000" w:themeColor="text1"/>
          <w:sz w:val="20"/>
          <w:szCs w:val="20"/>
        </w:rPr>
        <w:fldChar w:fldCharType="separate"/>
      </w:r>
      <w:r w:rsidR="006E08D0">
        <w:rPr>
          <w:rFonts w:ascii="Times New Roman" w:eastAsia="SimSun" w:hAnsi="Times New Roman" w:cs="Times New Roman"/>
          <w:color w:val="000000" w:themeColor="text1"/>
          <w:sz w:val="20"/>
          <w:szCs w:val="20"/>
        </w:rPr>
        <w:t>(Gurgone et al., 2022)</w:t>
      </w:r>
      <w:r w:rsidR="006E08D0">
        <w:rPr>
          <w:rFonts w:ascii="Times New Roman" w:eastAsia="SimSun" w:hAnsi="Times New Roman" w:cs="Times New Roman"/>
          <w:color w:val="000000" w:themeColor="text1"/>
          <w:sz w:val="20"/>
          <w:szCs w:val="20"/>
        </w:rPr>
        <w:fldChar w:fldCharType="end"/>
      </w:r>
      <w:r w:rsidR="006E08D0">
        <w:rPr>
          <w:rFonts w:ascii="Times New Roman" w:eastAsia="SimSun" w:hAnsi="Times New Roman" w:cs="Times New Roman"/>
          <w:color w:val="000000" w:themeColor="text1"/>
          <w:sz w:val="20"/>
          <w:szCs w:val="20"/>
        </w:rPr>
        <w:t xml:space="preserve">. </w:t>
      </w:r>
      <w:del w:id="792" w:author="Editor" w:date="2023-05-01T18:37:00Z">
        <w:r w:rsidR="006E08D0" w:rsidDel="003A7C37">
          <w:rPr>
            <w:rFonts w:ascii="Times New Roman" w:eastAsia="SimSun" w:hAnsi="Times New Roman" w:cs="Times New Roman"/>
            <w:color w:val="000000" w:themeColor="text1"/>
            <w:sz w:val="20"/>
            <w:szCs w:val="20"/>
          </w:rPr>
          <w:delText xml:space="preserve">Additionally, </w:delText>
        </w:r>
      </w:del>
      <w:proofErr w:type="spellStart"/>
      <w:r w:rsidR="006E08D0">
        <w:rPr>
          <w:rFonts w:ascii="Times New Roman" w:eastAsia="SimSun" w:hAnsi="Times New Roman" w:cs="Times New Roman"/>
          <w:color w:val="000000" w:themeColor="text1"/>
          <w:sz w:val="20"/>
          <w:szCs w:val="20"/>
        </w:rPr>
        <w:t>Cavarsan</w:t>
      </w:r>
      <w:proofErr w:type="spellEnd"/>
      <w:r w:rsidR="006E08D0">
        <w:rPr>
          <w:rFonts w:ascii="Times New Roman" w:eastAsia="SimSun" w:hAnsi="Times New Roman" w:cs="Times New Roman"/>
          <w:color w:val="000000" w:themeColor="text1"/>
          <w:sz w:val="20"/>
          <w:szCs w:val="20"/>
        </w:rPr>
        <w:t xml:space="preserve"> et al. confirmed a significant increase in Homer-1a protein expression in the hippocampus, amygdala, </w:t>
      </w:r>
      <w:del w:id="793" w:author="Editor" w:date="2023-05-01T18:53:00Z">
        <w:r w:rsidR="006E08D0" w:rsidDel="003A7C37">
          <w:rPr>
            <w:rFonts w:ascii="Times New Roman" w:eastAsia="SimSun" w:hAnsi="Times New Roman" w:cs="Times New Roman"/>
            <w:color w:val="000000" w:themeColor="text1"/>
            <w:sz w:val="20"/>
            <w:szCs w:val="20"/>
          </w:rPr>
          <w:delText xml:space="preserve">pear, </w:delText>
        </w:r>
      </w:del>
      <w:r w:rsidR="006E08D0">
        <w:rPr>
          <w:rFonts w:ascii="Times New Roman" w:eastAsia="SimSun" w:hAnsi="Times New Roman" w:cs="Times New Roman"/>
          <w:color w:val="000000" w:themeColor="text1"/>
          <w:sz w:val="20"/>
          <w:szCs w:val="20"/>
        </w:rPr>
        <w:t xml:space="preserve">and </w:t>
      </w:r>
      <w:ins w:id="794" w:author="Editor" w:date="2023-05-01T18:53:00Z">
        <w:r w:rsidR="003A7C37">
          <w:rPr>
            <w:rFonts w:ascii="Times New Roman" w:eastAsia="SimSun" w:hAnsi="Times New Roman" w:cs="Times New Roman"/>
            <w:color w:val="000000" w:themeColor="text1"/>
            <w:sz w:val="20"/>
            <w:szCs w:val="20"/>
          </w:rPr>
          <w:t xml:space="preserve">piriform and </w:t>
        </w:r>
      </w:ins>
      <w:r w:rsidR="006E08D0">
        <w:rPr>
          <w:rFonts w:ascii="Times New Roman" w:eastAsia="SimSun" w:hAnsi="Times New Roman" w:cs="Times New Roman"/>
          <w:color w:val="000000" w:themeColor="text1"/>
          <w:sz w:val="20"/>
          <w:szCs w:val="20"/>
        </w:rPr>
        <w:t xml:space="preserve">entorhinal </w:t>
      </w:r>
      <w:del w:id="795" w:author="Editor" w:date="2023-05-01T18:53:00Z">
        <w:r w:rsidR="006E08D0" w:rsidDel="003A7C37">
          <w:rPr>
            <w:rFonts w:ascii="Times New Roman" w:eastAsia="SimSun" w:hAnsi="Times New Roman" w:cs="Times New Roman"/>
            <w:color w:val="000000" w:themeColor="text1"/>
            <w:sz w:val="20"/>
            <w:szCs w:val="20"/>
          </w:rPr>
          <w:delText xml:space="preserve">olfactory </w:delText>
        </w:r>
      </w:del>
      <w:r w:rsidR="006E08D0">
        <w:rPr>
          <w:rFonts w:ascii="Times New Roman" w:eastAsia="SimSun" w:hAnsi="Times New Roman" w:cs="Times New Roman"/>
          <w:color w:val="000000" w:themeColor="text1"/>
          <w:sz w:val="20"/>
          <w:szCs w:val="20"/>
        </w:rPr>
        <w:t>cort</w:t>
      </w:r>
      <w:del w:id="796" w:author="Editor" w:date="2023-05-01T18:53:00Z">
        <w:r w:rsidR="006E08D0" w:rsidDel="003A7C37">
          <w:rPr>
            <w:rFonts w:ascii="Times New Roman" w:eastAsia="SimSun" w:hAnsi="Times New Roman" w:cs="Times New Roman"/>
            <w:color w:val="000000" w:themeColor="text1"/>
            <w:sz w:val="20"/>
            <w:szCs w:val="20"/>
          </w:rPr>
          <w:delText>ex</w:delText>
        </w:r>
      </w:del>
      <w:ins w:id="797" w:author="Editor" w:date="2023-05-01T18:53:00Z">
        <w:r w:rsidR="003A7C37">
          <w:rPr>
            <w:rFonts w:ascii="Times New Roman" w:eastAsia="SimSun" w:hAnsi="Times New Roman" w:cs="Times New Roman"/>
            <w:color w:val="000000" w:themeColor="text1"/>
            <w:sz w:val="20"/>
            <w:szCs w:val="20"/>
          </w:rPr>
          <w:t>ices</w:t>
        </w:r>
      </w:ins>
      <w:r w:rsidR="006E08D0">
        <w:rPr>
          <w:rFonts w:ascii="Times New Roman" w:eastAsia="SimSun" w:hAnsi="Times New Roman" w:cs="Times New Roman"/>
          <w:color w:val="000000" w:themeColor="text1"/>
          <w:sz w:val="20"/>
          <w:szCs w:val="20"/>
        </w:rPr>
        <w:t xml:space="preserve"> 24 hours after </w:t>
      </w:r>
      <w:ins w:id="798" w:author="Editor" w:date="2023-05-01T18:52:00Z">
        <w:r w:rsidR="003A7C37">
          <w:rPr>
            <w:rFonts w:ascii="Times New Roman" w:eastAsia="SimSun" w:hAnsi="Times New Roman" w:cs="Times New Roman"/>
            <w:color w:val="000000" w:themeColor="text1"/>
            <w:sz w:val="20"/>
            <w:szCs w:val="20"/>
          </w:rPr>
          <w:t xml:space="preserve">pilocarpine-induced </w:t>
        </w:r>
      </w:ins>
      <w:r w:rsidR="006E08D0">
        <w:rPr>
          <w:rFonts w:ascii="Times New Roman" w:eastAsia="SimSun" w:hAnsi="Times New Roman" w:cs="Times New Roman"/>
          <w:color w:val="000000" w:themeColor="text1"/>
          <w:sz w:val="20"/>
          <w:szCs w:val="20"/>
        </w:rPr>
        <w:t xml:space="preserve">epilepsy onset, coinciding with a significant decrease in mGluR5 protein expression in the same areas </w:t>
      </w:r>
      <w:r w:rsidR="006E08D0">
        <w:rPr>
          <w:rFonts w:ascii="Times New Roman" w:eastAsia="SimSun" w:hAnsi="Times New Roman" w:cs="Times New Roman"/>
          <w:color w:val="000000" w:themeColor="text1"/>
          <w:sz w:val="20"/>
          <w:szCs w:val="20"/>
        </w:rPr>
        <w:fldChar w:fldCharType="begin"/>
      </w:r>
      <w:r w:rsidR="006E08D0">
        <w:rPr>
          <w:rFonts w:ascii="Times New Roman" w:eastAsia="SimSun" w:hAnsi="Times New Roman" w:cs="Times New Roman"/>
          <w:color w:val="000000" w:themeColor="text1"/>
          <w:sz w:val="20"/>
          <w:szCs w:val="20"/>
        </w:rPr>
        <w:instrText xml:space="preserve"> ADDIN EN.CITE &lt;EndNote&gt;&lt;Cite&gt;&lt;Author&gt;Cavarsan&lt;/Author&gt;&lt;Year&gt;2012&lt;/Year&gt;&lt;RecNum&gt;191&lt;/RecNum&gt;&lt;DisplayText&gt;(Cavarsan et al., 2012)&lt;/DisplayText&gt;&lt;record&gt;&lt;rec-number&gt;191&lt;/rec-number&gt;&lt;foreign-keys&gt;&lt;key app="EN" db-id="r0psawsp299xw8eavpc50d9vd0adfaf5awxz" timestamp="1670033991"&gt;191&lt;/key&gt;&lt;/foreign-keys&gt;&lt;ref-type name="Journal Article"&gt;17&lt;/ref-type&gt;&lt;contributors&gt;&lt;authors&gt;&lt;author&gt;Cavarsan, C. F.&lt;/author&gt;&lt;author&gt;Tescarollo, F.&lt;/author&gt;&lt;author&gt;Tesone-Coelho, C.&lt;/author&gt;&lt;author&gt;Morais, R. L.&lt;/author&gt;&lt;author&gt;Motta, F. L.&lt;/author&gt;&lt;author&gt;Blanco, M. M.&lt;/author&gt;&lt;author&gt;Mello, L. E.&lt;/author&gt;&lt;/authors&gt;&lt;/contributors&gt;&lt;auth-address&gt;Department of Physiology, Universidade Federal de São Paulo, São Paulo, SP, Brazil.&lt;/auth-address&gt;&lt;titles&gt;&lt;title&gt;Pilocarpine-induced status epilepticus increases Homer1a and changes mGluR5 expression&lt;/title&gt;&lt;secondary-title&gt;Epilepsy Res&lt;/secondary-title&gt;&lt;/titles&gt;&lt;periodical&gt;&lt;full-title&gt;Epilepsy Res&lt;/full-title&gt;&lt;/periodical&gt;&lt;pages&gt;253-60&lt;/pages&gt;&lt;volume&gt;101&lt;/volume&gt;&lt;number&gt;3&lt;/number&gt;&lt;edition&gt;20120514&lt;/edition&gt;&lt;keywords&gt;&lt;keyword&gt;Animals&lt;/keyword&gt;&lt;keyword&gt;Carrier Proteins/genetics/*metabolism&lt;/keyword&gt;&lt;keyword&gt;Homer Scaffolding Proteins&lt;/keyword&gt;&lt;keyword&gt;Male&lt;/keyword&gt;&lt;keyword&gt;Pilocarpine/*toxicity&lt;/keyword&gt;&lt;keyword&gt;Rats&lt;/keyword&gt;&lt;keyword&gt;Rats, Wistar&lt;/keyword&gt;&lt;keyword&gt;Receptor, Metabotropic Glutamate 5&lt;/keyword&gt;&lt;keyword&gt;Receptors, Metabotropic Glutamate/genetics/*metabolism&lt;/keyword&gt;&lt;keyword&gt;Seizures/chemically induced/metabolism&lt;/keyword&gt;&lt;keyword&gt;Status Epilepticus/chemically induced/genetics/*metabolism&lt;/keyword&gt;&lt;/keywords&gt;&lt;dates&gt;&lt;year&gt;2012&lt;/year&gt;&lt;pub-dates&gt;&lt;date&gt;Sep&lt;/date&gt;&lt;/pub-dates&gt;&lt;/dates&gt;&lt;isbn&gt;0920-1211&lt;/isbn&gt;&lt;accession-num&gt;22591751&lt;/accession-num&gt;&lt;urls&gt;&lt;/urls&gt;&lt;electronic-resource-num&gt;10.1016/j.eplepsyres.2012.04.011&lt;/electronic-resource-num&gt;&lt;remote-database-provider&gt;NLM&lt;/remote-database-provider&gt;&lt;language&gt;eng&lt;/language&gt;&lt;/record&gt;&lt;/Cite&gt;&lt;/EndNote&gt;</w:instrText>
      </w:r>
      <w:r w:rsidR="006E08D0">
        <w:rPr>
          <w:rFonts w:ascii="Times New Roman" w:eastAsia="SimSun" w:hAnsi="Times New Roman" w:cs="Times New Roman"/>
          <w:color w:val="000000" w:themeColor="text1"/>
          <w:sz w:val="20"/>
          <w:szCs w:val="20"/>
        </w:rPr>
        <w:fldChar w:fldCharType="separate"/>
      </w:r>
      <w:r w:rsidR="006E08D0">
        <w:rPr>
          <w:rFonts w:ascii="Times New Roman" w:eastAsia="SimSun" w:hAnsi="Times New Roman" w:cs="Times New Roman"/>
          <w:color w:val="000000" w:themeColor="text1"/>
          <w:sz w:val="20"/>
          <w:szCs w:val="20"/>
        </w:rPr>
        <w:t>(Cavarsan et al., 2012)</w:t>
      </w:r>
      <w:r w:rsidR="006E08D0">
        <w:rPr>
          <w:rFonts w:ascii="Times New Roman" w:eastAsia="SimSun" w:hAnsi="Times New Roman" w:cs="Times New Roman"/>
          <w:color w:val="000000" w:themeColor="text1"/>
          <w:sz w:val="20"/>
          <w:szCs w:val="20"/>
        </w:rPr>
        <w:fldChar w:fldCharType="end"/>
      </w:r>
      <w:r w:rsidR="006E08D0">
        <w:rPr>
          <w:rFonts w:ascii="Times New Roman" w:eastAsia="SimSun" w:hAnsi="Times New Roman" w:cs="Times New Roman"/>
          <w:color w:val="000000" w:themeColor="text1"/>
          <w:sz w:val="20"/>
          <w:szCs w:val="20"/>
        </w:rPr>
        <w:t xml:space="preserve">. </w:t>
      </w:r>
    </w:p>
    <w:p w14:paraId="7CDDE20D" w14:textId="3B01E10E" w:rsidR="002E4932" w:rsidRDefault="003A7C37">
      <w:pPr>
        <w:spacing w:line="280" w:lineRule="exact"/>
        <w:ind w:firstLineChars="200" w:firstLine="400"/>
        <w:rPr>
          <w:rFonts w:ascii="Times New Roman" w:eastAsia="SimSun" w:hAnsi="Times New Roman" w:cs="Times New Roman"/>
          <w:color w:val="000000" w:themeColor="text1"/>
          <w:sz w:val="20"/>
          <w:szCs w:val="20"/>
        </w:rPr>
      </w:pPr>
      <w:ins w:id="799" w:author="Editor" w:date="2023-05-01T18:43:00Z">
        <w:r>
          <w:rPr>
            <w:rFonts w:ascii="Times New Roman" w:eastAsia="SimSun" w:hAnsi="Times New Roman" w:cs="Times New Roman"/>
            <w:color w:val="000000" w:themeColor="text1"/>
            <w:sz w:val="20"/>
            <w:szCs w:val="20"/>
          </w:rPr>
          <w:t>Substant</w:t>
        </w:r>
      </w:ins>
      <w:ins w:id="800" w:author="Editor" w:date="2023-05-01T18:44:00Z">
        <w:r>
          <w:rPr>
            <w:rFonts w:ascii="Times New Roman" w:eastAsia="SimSun" w:hAnsi="Times New Roman" w:cs="Times New Roman"/>
            <w:color w:val="000000" w:themeColor="text1"/>
            <w:sz w:val="20"/>
            <w:szCs w:val="20"/>
          </w:rPr>
          <w:t xml:space="preserve">ial research has focused on </w:t>
        </w:r>
      </w:ins>
      <w:del w:id="801" w:author="Editor" w:date="2023-05-01T18:44:00Z">
        <w:r w:rsidR="006E08D0" w:rsidDel="003A7C37">
          <w:rPr>
            <w:rFonts w:ascii="Times New Roman" w:eastAsia="SimSun" w:hAnsi="Times New Roman" w:cs="Times New Roman"/>
            <w:color w:val="000000" w:themeColor="text1"/>
            <w:sz w:val="20"/>
            <w:szCs w:val="20"/>
          </w:rPr>
          <w:delText xml:space="preserve">The </w:delText>
        </w:r>
      </w:del>
      <w:ins w:id="802" w:author="Editor" w:date="2023-05-01T18:44:00Z">
        <w:r>
          <w:rPr>
            <w:rFonts w:ascii="Times New Roman" w:eastAsia="SimSun" w:hAnsi="Times New Roman" w:cs="Times New Roman"/>
            <w:color w:val="000000" w:themeColor="text1"/>
            <w:sz w:val="20"/>
            <w:szCs w:val="20"/>
          </w:rPr>
          <w:t xml:space="preserve">the </w:t>
        </w:r>
      </w:ins>
      <w:r w:rsidR="006E08D0">
        <w:rPr>
          <w:rFonts w:ascii="Times New Roman" w:eastAsia="SimSun" w:hAnsi="Times New Roman" w:cs="Times New Roman"/>
          <w:color w:val="000000" w:themeColor="text1"/>
          <w:sz w:val="20"/>
          <w:szCs w:val="20"/>
        </w:rPr>
        <w:t>mechanism</w:t>
      </w:r>
      <w:ins w:id="803" w:author="Editor" w:date="2023-05-01T18:44:00Z">
        <w:r>
          <w:rPr>
            <w:rFonts w:ascii="Times New Roman" w:eastAsia="SimSun" w:hAnsi="Times New Roman" w:cs="Times New Roman"/>
            <w:color w:val="000000" w:themeColor="text1"/>
            <w:sz w:val="20"/>
            <w:szCs w:val="20"/>
          </w:rPr>
          <w:t>s</w:t>
        </w:r>
      </w:ins>
      <w:r w:rsidR="006E08D0">
        <w:rPr>
          <w:rFonts w:ascii="Times New Roman" w:eastAsia="SimSun" w:hAnsi="Times New Roman" w:cs="Times New Roman"/>
          <w:color w:val="000000" w:themeColor="text1"/>
          <w:sz w:val="20"/>
          <w:szCs w:val="20"/>
        </w:rPr>
        <w:t xml:space="preserve"> </w:t>
      </w:r>
      <w:ins w:id="804" w:author="Editor" w:date="2023-05-01T18:45:00Z">
        <w:r>
          <w:rPr>
            <w:rFonts w:ascii="Times New Roman" w:eastAsia="SimSun" w:hAnsi="Times New Roman" w:cs="Times New Roman"/>
            <w:color w:val="000000" w:themeColor="text1"/>
            <w:sz w:val="20"/>
            <w:szCs w:val="20"/>
          </w:rPr>
          <w:t xml:space="preserve">linking </w:t>
        </w:r>
      </w:ins>
      <w:del w:id="805" w:author="Editor" w:date="2023-05-01T18:44:00Z">
        <w:r w:rsidR="006E08D0" w:rsidDel="003A7C37">
          <w:rPr>
            <w:rFonts w:ascii="Times New Roman" w:eastAsia="SimSun" w:hAnsi="Times New Roman" w:cs="Times New Roman"/>
            <w:color w:val="000000" w:themeColor="text1"/>
            <w:sz w:val="20"/>
            <w:szCs w:val="20"/>
          </w:rPr>
          <w:delText xml:space="preserve">of </w:delText>
        </w:r>
      </w:del>
      <w:ins w:id="806" w:author="Editor" w:date="2023-05-01T18:44:00Z">
        <w:r>
          <w:rPr>
            <w:rFonts w:ascii="Times New Roman" w:eastAsia="SimSun" w:hAnsi="Times New Roman" w:cs="Times New Roman"/>
            <w:color w:val="000000" w:themeColor="text1"/>
            <w:sz w:val="20"/>
            <w:szCs w:val="20"/>
          </w:rPr>
          <w:t>Gr</w:t>
        </w:r>
      </w:ins>
      <w:ins w:id="807" w:author="Editor" w:date="2023-05-01T18:45:00Z">
        <w:r>
          <w:rPr>
            <w:rFonts w:ascii="Times New Roman" w:eastAsia="SimSun" w:hAnsi="Times New Roman" w:cs="Times New Roman"/>
            <w:color w:val="000000" w:themeColor="text1"/>
            <w:sz w:val="20"/>
            <w:szCs w:val="20"/>
          </w:rPr>
          <w:t>oup</w:t>
        </w:r>
      </w:ins>
      <w:ins w:id="808" w:author="Editor" w:date="2023-05-01T18:44:00Z">
        <w:r>
          <w:rPr>
            <w:rFonts w:ascii="Times New Roman" w:eastAsia="SimSun" w:hAnsi="Times New Roman" w:cs="Times New Roman"/>
            <w:color w:val="000000" w:themeColor="text1"/>
            <w:sz w:val="20"/>
            <w:szCs w:val="20"/>
          </w:rPr>
          <w:t xml:space="preserve"> I </w:t>
        </w:r>
      </w:ins>
      <w:proofErr w:type="spellStart"/>
      <w:r w:rsidR="006E08D0">
        <w:rPr>
          <w:rFonts w:ascii="Times New Roman" w:eastAsia="SimSun" w:hAnsi="Times New Roman" w:cs="Times New Roman"/>
          <w:color w:val="000000" w:themeColor="text1"/>
          <w:sz w:val="20"/>
          <w:szCs w:val="20"/>
        </w:rPr>
        <w:t>mGluR</w:t>
      </w:r>
      <w:proofErr w:type="spellEnd"/>
      <w:del w:id="809" w:author="Editor" w:date="2023-05-06T18:53:00Z">
        <w:r w:rsidR="006E08D0" w:rsidDel="00686A8D">
          <w:rPr>
            <w:rFonts w:ascii="Times New Roman" w:eastAsia="SimSun" w:hAnsi="Times New Roman" w:cs="Times New Roman"/>
            <w:color w:val="000000" w:themeColor="text1"/>
            <w:sz w:val="20"/>
            <w:szCs w:val="20"/>
          </w:rPr>
          <w:delText>s</w:delText>
        </w:r>
      </w:del>
      <w:r w:rsidR="006E08D0">
        <w:rPr>
          <w:rFonts w:ascii="Times New Roman" w:eastAsia="SimSun" w:hAnsi="Times New Roman" w:cs="Times New Roman"/>
          <w:color w:val="000000" w:themeColor="text1"/>
          <w:sz w:val="20"/>
          <w:szCs w:val="20"/>
        </w:rPr>
        <w:t xml:space="preserve"> </w:t>
      </w:r>
      <w:ins w:id="810" w:author="Editor" w:date="2023-05-01T18:45:00Z">
        <w:r>
          <w:rPr>
            <w:rFonts w:ascii="Times New Roman" w:eastAsia="SimSun" w:hAnsi="Times New Roman" w:cs="Times New Roman"/>
            <w:color w:val="000000" w:themeColor="text1"/>
            <w:sz w:val="20"/>
            <w:szCs w:val="20"/>
          </w:rPr>
          <w:t xml:space="preserve">activities </w:t>
        </w:r>
      </w:ins>
      <w:r w:rsidR="006E08D0">
        <w:rPr>
          <w:rFonts w:ascii="Times New Roman" w:eastAsia="SimSun" w:hAnsi="Times New Roman" w:cs="Times New Roman"/>
          <w:color w:val="000000" w:themeColor="text1"/>
          <w:sz w:val="20"/>
          <w:szCs w:val="20"/>
        </w:rPr>
        <w:t xml:space="preserve">and </w:t>
      </w:r>
      <w:proofErr w:type="spellStart"/>
      <w:r w:rsidR="006E08D0">
        <w:rPr>
          <w:rFonts w:ascii="Times New Roman" w:eastAsia="SimSun" w:hAnsi="Times New Roman" w:cs="Times New Roman"/>
          <w:color w:val="000000" w:themeColor="text1"/>
          <w:sz w:val="20"/>
          <w:szCs w:val="20"/>
        </w:rPr>
        <w:t>epileptogenesis</w:t>
      </w:r>
      <w:proofErr w:type="spellEnd"/>
      <w:del w:id="811" w:author="Editor" w:date="2023-05-01T18:45:00Z">
        <w:r w:rsidR="006E08D0" w:rsidDel="003A7C37">
          <w:rPr>
            <w:rFonts w:ascii="Times New Roman" w:eastAsia="SimSun" w:hAnsi="Times New Roman" w:cs="Times New Roman"/>
            <w:color w:val="000000" w:themeColor="text1"/>
            <w:sz w:val="20"/>
            <w:szCs w:val="20"/>
          </w:rPr>
          <w:delText xml:space="preserve"> has been vehemently studied over the last ten years</w:delText>
        </w:r>
      </w:del>
      <w:r w:rsidR="006E08D0">
        <w:rPr>
          <w:rFonts w:ascii="Times New Roman" w:eastAsia="SimSun" w:hAnsi="Times New Roman" w:cs="Times New Roman"/>
          <w:color w:val="000000" w:themeColor="text1"/>
          <w:sz w:val="20"/>
          <w:szCs w:val="20"/>
        </w:rPr>
        <w:t xml:space="preserve">. </w:t>
      </w:r>
      <w:del w:id="812" w:author="Editor" w:date="2023-05-01T18:45:00Z">
        <w:r w:rsidR="006E08D0" w:rsidDel="003A7C37">
          <w:rPr>
            <w:rFonts w:ascii="Times New Roman" w:eastAsia="SimSun" w:hAnsi="Times New Roman" w:cs="Times New Roman"/>
            <w:color w:val="000000" w:themeColor="text1"/>
            <w:sz w:val="20"/>
            <w:szCs w:val="20"/>
          </w:rPr>
          <w:delText xml:space="preserve">For instance, </w:delText>
        </w:r>
      </w:del>
      <w:proofErr w:type="spellStart"/>
      <w:r w:rsidR="006E08D0">
        <w:rPr>
          <w:rFonts w:ascii="Times New Roman" w:eastAsia="SimSun" w:hAnsi="Times New Roman" w:cs="Times New Roman"/>
          <w:color w:val="000000" w:themeColor="text1"/>
          <w:sz w:val="20"/>
          <w:szCs w:val="20"/>
        </w:rPr>
        <w:t>D'Amore</w:t>
      </w:r>
      <w:proofErr w:type="spellEnd"/>
      <w:r w:rsidR="006E08D0">
        <w:rPr>
          <w:rFonts w:ascii="Times New Roman" w:eastAsia="SimSun" w:hAnsi="Times New Roman" w:cs="Times New Roman"/>
          <w:color w:val="000000" w:themeColor="text1"/>
          <w:sz w:val="20"/>
          <w:szCs w:val="20"/>
        </w:rPr>
        <w:t xml:space="preserve"> et al. </w:t>
      </w:r>
      <w:del w:id="813" w:author="Editor" w:date="2023-05-01T18:58:00Z">
        <w:r w:rsidR="006E08D0" w:rsidDel="003A7C37">
          <w:rPr>
            <w:rFonts w:ascii="Times New Roman" w:eastAsia="SimSun" w:hAnsi="Times New Roman" w:cs="Times New Roman"/>
            <w:color w:val="000000" w:themeColor="text1"/>
            <w:sz w:val="20"/>
            <w:szCs w:val="20"/>
          </w:rPr>
          <w:delText xml:space="preserve">demonstrated </w:delText>
        </w:r>
      </w:del>
      <w:ins w:id="814" w:author="Editor" w:date="2023-05-01T18:58:00Z">
        <w:r>
          <w:rPr>
            <w:rFonts w:ascii="Times New Roman" w:eastAsia="SimSun" w:hAnsi="Times New Roman" w:cs="Times New Roman"/>
            <w:color w:val="000000" w:themeColor="text1"/>
            <w:sz w:val="20"/>
            <w:szCs w:val="20"/>
          </w:rPr>
          <w:t xml:space="preserve">reported </w:t>
        </w:r>
      </w:ins>
      <w:r w:rsidR="006E08D0">
        <w:rPr>
          <w:rFonts w:ascii="Times New Roman" w:eastAsia="SimSun" w:hAnsi="Times New Roman" w:cs="Times New Roman"/>
          <w:color w:val="000000" w:themeColor="text1"/>
          <w:sz w:val="20"/>
          <w:szCs w:val="20"/>
        </w:rPr>
        <w:t xml:space="preserve">that </w:t>
      </w:r>
      <w:ins w:id="815" w:author="Editor" w:date="2023-05-01T18:58:00Z">
        <w:r>
          <w:rPr>
            <w:rFonts w:ascii="Times New Roman" w:eastAsia="SimSun" w:hAnsi="Times New Roman" w:cs="Times New Roman"/>
            <w:color w:val="000000" w:themeColor="text1"/>
            <w:sz w:val="20"/>
            <w:szCs w:val="20"/>
          </w:rPr>
          <w:t xml:space="preserve">changes in </w:t>
        </w:r>
      </w:ins>
      <w:r w:rsidR="006E08D0">
        <w:rPr>
          <w:rFonts w:ascii="Times New Roman" w:eastAsia="SimSun" w:hAnsi="Times New Roman" w:cs="Times New Roman"/>
          <w:color w:val="000000" w:themeColor="text1"/>
          <w:sz w:val="20"/>
          <w:szCs w:val="20"/>
        </w:rPr>
        <w:t xml:space="preserve">mGluR5 </w:t>
      </w:r>
      <w:ins w:id="816" w:author="Editor" w:date="2023-05-01T18:58:00Z">
        <w:r>
          <w:rPr>
            <w:rFonts w:ascii="Times New Roman" w:eastAsia="SimSun" w:hAnsi="Times New Roman" w:cs="Times New Roman"/>
            <w:color w:val="000000" w:themeColor="text1"/>
            <w:sz w:val="20"/>
            <w:szCs w:val="20"/>
          </w:rPr>
          <w:t xml:space="preserve">expression </w:t>
        </w:r>
      </w:ins>
      <w:del w:id="817" w:author="Editor" w:date="2023-05-01T18:58:00Z">
        <w:r w:rsidR="006E08D0" w:rsidDel="003A7C37">
          <w:rPr>
            <w:rFonts w:ascii="Times New Roman" w:eastAsia="SimSun" w:hAnsi="Times New Roman" w:cs="Times New Roman"/>
            <w:color w:val="000000" w:themeColor="text1"/>
            <w:sz w:val="20"/>
            <w:szCs w:val="20"/>
          </w:rPr>
          <w:delText xml:space="preserve">changes </w:delText>
        </w:r>
      </w:del>
      <w:r w:rsidR="006E08D0">
        <w:rPr>
          <w:rFonts w:ascii="Times New Roman" w:eastAsia="SimSun" w:hAnsi="Times New Roman" w:cs="Times New Roman"/>
          <w:color w:val="000000" w:themeColor="text1"/>
          <w:sz w:val="20"/>
          <w:szCs w:val="20"/>
        </w:rPr>
        <w:t xml:space="preserve">might be central to </w:t>
      </w:r>
      <w:ins w:id="818" w:author="Editor" w:date="2023-05-01T18:57:00Z">
        <w:r>
          <w:rPr>
            <w:rFonts w:ascii="Times New Roman" w:eastAsia="SimSun" w:hAnsi="Times New Roman" w:cs="Times New Roman"/>
            <w:color w:val="000000" w:themeColor="text1"/>
            <w:sz w:val="20"/>
            <w:szCs w:val="20"/>
          </w:rPr>
          <w:t xml:space="preserve">the </w:t>
        </w:r>
      </w:ins>
      <w:del w:id="819" w:author="Editor" w:date="2023-05-01T18:57:00Z">
        <w:r w:rsidR="006E08D0" w:rsidDel="003A7C37">
          <w:rPr>
            <w:rFonts w:ascii="Times New Roman" w:eastAsia="SimSun" w:hAnsi="Times New Roman" w:cs="Times New Roman"/>
            <w:color w:val="000000" w:themeColor="text1"/>
            <w:sz w:val="20"/>
            <w:szCs w:val="20"/>
          </w:rPr>
          <w:delText>publication</w:delText>
        </w:r>
      </w:del>
      <w:ins w:id="820" w:author="Editor" w:date="2023-05-01T18:57:00Z">
        <w:r>
          <w:rPr>
            <w:rFonts w:ascii="Times New Roman" w:eastAsia="SimSun" w:hAnsi="Times New Roman" w:cs="Times New Roman"/>
            <w:color w:val="000000" w:themeColor="text1"/>
            <w:sz w:val="20"/>
            <w:szCs w:val="20"/>
          </w:rPr>
          <w:t>absence-seizure</w:t>
        </w:r>
      </w:ins>
      <w:del w:id="821" w:author="Editor" w:date="2023-05-01T18:57:00Z">
        <w:r w:rsidR="006E08D0" w:rsidDel="003A7C37">
          <w:rPr>
            <w:rFonts w:ascii="Times New Roman" w:eastAsia="SimSun" w:hAnsi="Times New Roman" w:cs="Times New Roman"/>
            <w:color w:val="000000" w:themeColor="text1"/>
            <w:sz w:val="20"/>
            <w:szCs w:val="20"/>
          </w:rPr>
          <w:delText>-</w:delText>
        </w:r>
      </w:del>
      <w:ins w:id="822" w:author="Editor" w:date="2023-05-01T18:57:00Z">
        <w:r>
          <w:rPr>
            <w:rFonts w:ascii="Times New Roman" w:eastAsia="SimSun" w:hAnsi="Times New Roman" w:cs="Times New Roman"/>
            <w:color w:val="000000" w:themeColor="text1"/>
            <w:sz w:val="20"/>
            <w:szCs w:val="20"/>
          </w:rPr>
          <w:t xml:space="preserve"> </w:t>
        </w:r>
      </w:ins>
      <w:r w:rsidR="006E08D0">
        <w:rPr>
          <w:rFonts w:ascii="Times New Roman" w:eastAsia="SimSun" w:hAnsi="Times New Roman" w:cs="Times New Roman"/>
          <w:color w:val="000000" w:themeColor="text1"/>
          <w:sz w:val="20"/>
          <w:szCs w:val="20"/>
        </w:rPr>
        <w:t xml:space="preserve">prone </w:t>
      </w:r>
      <w:del w:id="823" w:author="Editor" w:date="2023-05-01T19:01:00Z">
        <w:r w:rsidR="006E08D0" w:rsidDel="003A7C37">
          <w:rPr>
            <w:rFonts w:ascii="Times New Roman" w:eastAsia="SimSun" w:hAnsi="Times New Roman" w:cs="Times New Roman"/>
            <w:color w:val="000000" w:themeColor="text1"/>
            <w:sz w:val="20"/>
            <w:szCs w:val="20"/>
          </w:rPr>
          <w:delText xml:space="preserve">atonic seizure </w:delText>
        </w:r>
      </w:del>
      <w:r w:rsidR="006E08D0">
        <w:rPr>
          <w:rFonts w:ascii="Times New Roman" w:eastAsia="SimSun" w:hAnsi="Times New Roman" w:cs="Times New Roman"/>
          <w:color w:val="000000" w:themeColor="text1"/>
          <w:sz w:val="20"/>
          <w:szCs w:val="20"/>
        </w:rPr>
        <w:t>phenotype</w:t>
      </w:r>
      <w:del w:id="824" w:author="Editor" w:date="2023-05-01T19:01:00Z">
        <w:r w:rsidR="006E08D0" w:rsidDel="003A7C37">
          <w:rPr>
            <w:rFonts w:ascii="Times New Roman" w:eastAsia="SimSun" w:hAnsi="Times New Roman" w:cs="Times New Roman"/>
            <w:color w:val="000000" w:themeColor="text1"/>
            <w:sz w:val="20"/>
            <w:szCs w:val="20"/>
          </w:rPr>
          <w:delText>s</w:delText>
        </w:r>
      </w:del>
      <w:r w:rsidR="006E08D0">
        <w:rPr>
          <w:rFonts w:ascii="Times New Roman" w:eastAsia="SimSun" w:hAnsi="Times New Roman" w:cs="Times New Roman"/>
          <w:color w:val="000000" w:themeColor="text1"/>
          <w:sz w:val="20"/>
          <w:szCs w:val="20"/>
        </w:rPr>
        <w:t xml:space="preserve"> </w:t>
      </w:r>
      <w:del w:id="825" w:author="Editor" w:date="2023-05-01T19:01:00Z">
        <w:r w:rsidR="006E08D0" w:rsidDel="003A7C37">
          <w:rPr>
            <w:rFonts w:ascii="Times New Roman" w:eastAsia="SimSun" w:hAnsi="Times New Roman" w:cs="Times New Roman"/>
            <w:color w:val="000000" w:themeColor="text1"/>
            <w:sz w:val="20"/>
            <w:szCs w:val="20"/>
          </w:rPr>
          <w:delText xml:space="preserve">in </w:delText>
        </w:r>
      </w:del>
      <w:ins w:id="826" w:author="Editor" w:date="2023-05-01T19:01:00Z">
        <w:r>
          <w:rPr>
            <w:rFonts w:ascii="Times New Roman" w:eastAsia="SimSun" w:hAnsi="Times New Roman" w:cs="Times New Roman"/>
            <w:color w:val="000000" w:themeColor="text1"/>
            <w:sz w:val="20"/>
            <w:szCs w:val="20"/>
          </w:rPr>
          <w:t xml:space="preserve">of </w:t>
        </w:r>
      </w:ins>
      <w:r w:rsidR="006E08D0">
        <w:rPr>
          <w:rFonts w:ascii="Times New Roman" w:eastAsia="SimSun" w:hAnsi="Times New Roman" w:cs="Times New Roman"/>
          <w:color w:val="000000" w:themeColor="text1"/>
          <w:sz w:val="20"/>
          <w:szCs w:val="20"/>
        </w:rPr>
        <w:t>WAG/</w:t>
      </w:r>
      <w:proofErr w:type="spellStart"/>
      <w:r w:rsidR="006E08D0">
        <w:rPr>
          <w:rFonts w:ascii="Times New Roman" w:eastAsia="SimSun" w:hAnsi="Times New Roman" w:cs="Times New Roman"/>
          <w:color w:val="000000" w:themeColor="text1"/>
          <w:sz w:val="20"/>
          <w:szCs w:val="20"/>
        </w:rPr>
        <w:t>Rij</w:t>
      </w:r>
      <w:proofErr w:type="spellEnd"/>
      <w:r w:rsidR="006E08D0">
        <w:rPr>
          <w:rFonts w:ascii="Times New Roman" w:eastAsia="SimSun" w:hAnsi="Times New Roman" w:cs="Times New Roman"/>
          <w:color w:val="000000" w:themeColor="text1"/>
          <w:sz w:val="20"/>
          <w:szCs w:val="20"/>
        </w:rPr>
        <w:t xml:space="preserve"> rats. </w:t>
      </w:r>
      <w:del w:id="827" w:author="Editor" w:date="2023-05-01T19:09:00Z">
        <w:r w:rsidR="006E08D0" w:rsidDel="005E6FC4">
          <w:rPr>
            <w:rFonts w:ascii="Times New Roman" w:eastAsia="SimSun" w:hAnsi="Times New Roman" w:cs="Times New Roman"/>
            <w:color w:val="000000" w:themeColor="text1"/>
            <w:sz w:val="20"/>
            <w:szCs w:val="20"/>
          </w:rPr>
          <w:delText>Furthermore</w:delText>
        </w:r>
      </w:del>
      <w:ins w:id="828" w:author="Editor" w:date="2023-05-01T19:09:00Z">
        <w:r w:rsidR="005E6FC4">
          <w:rPr>
            <w:rFonts w:ascii="Times New Roman" w:eastAsia="SimSun" w:hAnsi="Times New Roman" w:cs="Times New Roman"/>
            <w:color w:val="000000" w:themeColor="text1"/>
            <w:sz w:val="20"/>
            <w:szCs w:val="20"/>
          </w:rPr>
          <w:t>This study</w:t>
        </w:r>
      </w:ins>
      <w:del w:id="829" w:author="Editor" w:date="2023-05-01T19:09:00Z">
        <w:r w:rsidR="006E08D0" w:rsidDel="005E6FC4">
          <w:rPr>
            <w:rFonts w:ascii="Times New Roman" w:eastAsia="SimSun" w:hAnsi="Times New Roman" w:cs="Times New Roman"/>
            <w:color w:val="000000" w:themeColor="text1"/>
            <w:sz w:val="20"/>
            <w:szCs w:val="20"/>
          </w:rPr>
          <w:delText xml:space="preserve">, </w:delText>
        </w:r>
      </w:del>
      <w:ins w:id="830" w:author="Editor" w:date="2023-05-01T19:09:00Z">
        <w:r w:rsidR="005E6FC4">
          <w:rPr>
            <w:rFonts w:ascii="Times New Roman" w:eastAsia="SimSun" w:hAnsi="Times New Roman" w:cs="Times New Roman"/>
            <w:color w:val="000000" w:themeColor="text1"/>
            <w:sz w:val="20"/>
            <w:szCs w:val="20"/>
          </w:rPr>
          <w:t xml:space="preserve"> showed that </w:t>
        </w:r>
      </w:ins>
      <w:r w:rsidR="006E08D0">
        <w:rPr>
          <w:rFonts w:ascii="Times New Roman" w:eastAsia="SimSun" w:hAnsi="Times New Roman" w:cs="Times New Roman"/>
          <w:color w:val="000000" w:themeColor="text1"/>
          <w:sz w:val="20"/>
          <w:szCs w:val="20"/>
        </w:rPr>
        <w:t xml:space="preserve">pharmacological mGluR5 </w:t>
      </w:r>
      <w:del w:id="831" w:author="Editor" w:date="2023-05-01T19:04:00Z">
        <w:r w:rsidR="006E08D0" w:rsidDel="003A7C37">
          <w:rPr>
            <w:rFonts w:ascii="Times New Roman" w:eastAsia="SimSun" w:hAnsi="Times New Roman" w:cs="Times New Roman"/>
            <w:color w:val="000000" w:themeColor="text1"/>
            <w:sz w:val="20"/>
            <w:szCs w:val="20"/>
          </w:rPr>
          <w:delText xml:space="preserve">activity </w:delText>
        </w:r>
      </w:del>
      <w:ins w:id="832" w:author="Editor" w:date="2023-05-01T19:04:00Z">
        <w:r>
          <w:rPr>
            <w:rFonts w:ascii="Times New Roman" w:eastAsia="SimSun" w:hAnsi="Times New Roman" w:cs="Times New Roman"/>
            <w:color w:val="000000" w:themeColor="text1"/>
            <w:sz w:val="20"/>
            <w:szCs w:val="20"/>
          </w:rPr>
          <w:t xml:space="preserve">activation </w:t>
        </w:r>
      </w:ins>
      <w:del w:id="833" w:author="Editor" w:date="2023-05-01T19:04:00Z">
        <w:r w:rsidR="006E08D0" w:rsidDel="003A7C37">
          <w:rPr>
            <w:rFonts w:ascii="Times New Roman" w:eastAsia="SimSun" w:hAnsi="Times New Roman" w:cs="Times New Roman"/>
            <w:color w:val="000000" w:themeColor="text1"/>
            <w:sz w:val="20"/>
            <w:szCs w:val="20"/>
          </w:rPr>
          <w:delText xml:space="preserve">enhancement </w:delText>
        </w:r>
      </w:del>
      <w:del w:id="834" w:author="Editor" w:date="2023-05-01T19:03:00Z">
        <w:r w:rsidR="006E08D0" w:rsidDel="003A7C37">
          <w:rPr>
            <w:rFonts w:ascii="Times New Roman" w:eastAsia="SimSun" w:hAnsi="Times New Roman" w:cs="Times New Roman"/>
            <w:color w:val="000000" w:themeColor="text1"/>
            <w:sz w:val="20"/>
            <w:szCs w:val="20"/>
          </w:rPr>
          <w:delText xml:space="preserve">resulted in a substantial dose-dependent </w:delText>
        </w:r>
      </w:del>
      <w:ins w:id="835" w:author="Editor" w:date="2023-05-01T19:03:00Z">
        <w:r>
          <w:rPr>
            <w:rFonts w:ascii="Times New Roman" w:eastAsia="SimSun" w:hAnsi="Times New Roman" w:cs="Times New Roman"/>
            <w:color w:val="000000" w:themeColor="text1"/>
            <w:sz w:val="20"/>
            <w:szCs w:val="20"/>
          </w:rPr>
          <w:t xml:space="preserve">reduced </w:t>
        </w:r>
      </w:ins>
      <w:r w:rsidR="006E08D0">
        <w:rPr>
          <w:rFonts w:ascii="Times New Roman" w:eastAsia="SimSun" w:hAnsi="Times New Roman" w:cs="Times New Roman"/>
          <w:color w:val="000000" w:themeColor="text1"/>
          <w:sz w:val="20"/>
          <w:szCs w:val="20"/>
        </w:rPr>
        <w:t xml:space="preserve">spike-and-wave discharge (SWD) </w:t>
      </w:r>
      <w:del w:id="836" w:author="Editor" w:date="2023-05-01T19:04:00Z">
        <w:r w:rsidR="006E08D0" w:rsidDel="003A7C37">
          <w:rPr>
            <w:rFonts w:ascii="Times New Roman" w:eastAsia="SimSun" w:hAnsi="Times New Roman" w:cs="Times New Roman"/>
            <w:color w:val="000000" w:themeColor="text1"/>
            <w:sz w:val="20"/>
            <w:szCs w:val="20"/>
          </w:rPr>
          <w:delText xml:space="preserve">incidence </w:delText>
        </w:r>
      </w:del>
      <w:ins w:id="837" w:author="Editor" w:date="2023-05-01T19:04:00Z">
        <w:r>
          <w:rPr>
            <w:rFonts w:ascii="Times New Roman" w:eastAsia="SimSun" w:hAnsi="Times New Roman" w:cs="Times New Roman"/>
            <w:color w:val="000000" w:themeColor="text1"/>
            <w:sz w:val="20"/>
            <w:szCs w:val="20"/>
          </w:rPr>
          <w:t xml:space="preserve">number </w:t>
        </w:r>
      </w:ins>
      <w:r w:rsidR="006E08D0">
        <w:rPr>
          <w:rFonts w:ascii="Times New Roman" w:eastAsia="SimSun" w:hAnsi="Times New Roman" w:cs="Times New Roman"/>
          <w:color w:val="000000" w:themeColor="text1"/>
          <w:sz w:val="20"/>
          <w:szCs w:val="20"/>
        </w:rPr>
        <w:t xml:space="preserve">and </w:t>
      </w:r>
      <w:del w:id="838" w:author="Editor" w:date="2023-05-01T19:04:00Z">
        <w:r w:rsidR="006E08D0" w:rsidDel="003A7C37">
          <w:rPr>
            <w:rFonts w:ascii="Times New Roman" w:eastAsia="SimSun" w:hAnsi="Times New Roman" w:cs="Times New Roman"/>
            <w:color w:val="000000" w:themeColor="text1"/>
            <w:sz w:val="20"/>
            <w:szCs w:val="20"/>
          </w:rPr>
          <w:delText xml:space="preserve">mean </w:delText>
        </w:r>
      </w:del>
      <w:r w:rsidR="006E08D0">
        <w:rPr>
          <w:rFonts w:ascii="Times New Roman" w:eastAsia="SimSun" w:hAnsi="Times New Roman" w:cs="Times New Roman"/>
          <w:color w:val="000000" w:themeColor="text1"/>
          <w:sz w:val="20"/>
          <w:szCs w:val="20"/>
        </w:rPr>
        <w:t xml:space="preserve">duration </w:t>
      </w:r>
      <w:del w:id="839" w:author="Editor" w:date="2023-05-01T19:04:00Z">
        <w:r w:rsidR="006E08D0" w:rsidDel="003A7C37">
          <w:rPr>
            <w:rFonts w:ascii="Times New Roman" w:eastAsia="SimSun" w:hAnsi="Times New Roman" w:cs="Times New Roman"/>
            <w:color w:val="000000" w:themeColor="text1"/>
            <w:sz w:val="20"/>
            <w:szCs w:val="20"/>
          </w:rPr>
          <w:delText xml:space="preserve">reduction </w:delText>
        </w:r>
      </w:del>
      <w:r w:rsidR="006E08D0">
        <w:rPr>
          <w:rFonts w:ascii="Times New Roman" w:eastAsia="SimSun" w:hAnsi="Times New Roman" w:cs="Times New Roman"/>
          <w:color w:val="000000" w:themeColor="text1"/>
          <w:sz w:val="20"/>
          <w:szCs w:val="20"/>
        </w:rPr>
        <w:t>in WAG/</w:t>
      </w:r>
      <w:proofErr w:type="spellStart"/>
      <w:r w:rsidR="006E08D0">
        <w:rPr>
          <w:rFonts w:ascii="Times New Roman" w:eastAsia="SimSun" w:hAnsi="Times New Roman" w:cs="Times New Roman"/>
          <w:color w:val="000000" w:themeColor="text1"/>
          <w:sz w:val="20"/>
          <w:szCs w:val="20"/>
        </w:rPr>
        <w:t>Rij</w:t>
      </w:r>
      <w:proofErr w:type="spellEnd"/>
      <w:r w:rsidR="006E08D0">
        <w:rPr>
          <w:rFonts w:ascii="Times New Roman" w:eastAsia="SimSun" w:hAnsi="Times New Roman" w:cs="Times New Roman"/>
          <w:color w:val="000000" w:themeColor="text1"/>
          <w:sz w:val="20"/>
          <w:szCs w:val="20"/>
        </w:rPr>
        <w:t xml:space="preserve"> rats, </w:t>
      </w:r>
      <w:ins w:id="840" w:author="Editor" w:date="2023-05-01T19:10:00Z">
        <w:r w:rsidR="005E6FC4">
          <w:rPr>
            <w:rFonts w:ascii="Times New Roman" w:eastAsia="SimSun" w:hAnsi="Times New Roman" w:cs="Times New Roman"/>
            <w:color w:val="000000" w:themeColor="text1"/>
            <w:sz w:val="20"/>
            <w:szCs w:val="20"/>
          </w:rPr>
          <w:t xml:space="preserve">thus highlighting </w:t>
        </w:r>
      </w:ins>
      <w:del w:id="841" w:author="Editor" w:date="2023-05-01T19:05:00Z">
        <w:r w:rsidR="006E08D0" w:rsidDel="003A7C37">
          <w:rPr>
            <w:rFonts w:ascii="Times New Roman" w:eastAsia="SimSun" w:hAnsi="Times New Roman" w:cs="Times New Roman"/>
            <w:color w:val="000000" w:themeColor="text1"/>
            <w:sz w:val="20"/>
            <w:szCs w:val="20"/>
          </w:rPr>
          <w:delText xml:space="preserve">proposing </w:delText>
        </w:r>
      </w:del>
      <w:r w:rsidR="006E08D0">
        <w:rPr>
          <w:rFonts w:ascii="Times New Roman" w:eastAsia="SimSun" w:hAnsi="Times New Roman" w:cs="Times New Roman"/>
          <w:color w:val="000000" w:themeColor="text1"/>
          <w:sz w:val="20"/>
          <w:szCs w:val="20"/>
        </w:rPr>
        <w:t xml:space="preserve">mGluR5 enhancers as potential drug candidates for </w:t>
      </w:r>
      <w:del w:id="842" w:author="Editor" w:date="2023-05-01T19:18:00Z">
        <w:r w:rsidR="006E08D0" w:rsidDel="000614B4">
          <w:rPr>
            <w:rFonts w:ascii="Times New Roman" w:eastAsia="SimSun" w:hAnsi="Times New Roman" w:cs="Times New Roman"/>
            <w:color w:val="000000" w:themeColor="text1"/>
            <w:sz w:val="20"/>
            <w:szCs w:val="20"/>
          </w:rPr>
          <w:delText xml:space="preserve">atonic </w:delText>
        </w:r>
      </w:del>
      <w:ins w:id="843" w:author="Editor" w:date="2023-05-01T19:18:00Z">
        <w:r w:rsidR="000614B4">
          <w:rPr>
            <w:rFonts w:ascii="Times New Roman" w:eastAsia="SimSun" w:hAnsi="Times New Roman" w:cs="Times New Roman"/>
            <w:color w:val="000000" w:themeColor="text1"/>
            <w:sz w:val="20"/>
            <w:szCs w:val="20"/>
          </w:rPr>
          <w:t xml:space="preserve">treatment of absence </w:t>
        </w:r>
      </w:ins>
      <w:r w:rsidR="006E08D0">
        <w:rPr>
          <w:rFonts w:ascii="Times New Roman" w:eastAsia="SimSun" w:hAnsi="Times New Roman" w:cs="Times New Roman"/>
          <w:color w:val="000000" w:themeColor="text1"/>
          <w:sz w:val="20"/>
          <w:szCs w:val="20"/>
        </w:rPr>
        <w:t xml:space="preserve">epilepsy </w:t>
      </w:r>
      <w:del w:id="844" w:author="Editor" w:date="2023-05-01T19:18:00Z">
        <w:r w:rsidR="006E08D0" w:rsidDel="000614B4">
          <w:rPr>
            <w:rFonts w:ascii="Times New Roman" w:eastAsia="SimSun" w:hAnsi="Times New Roman" w:cs="Times New Roman"/>
            <w:color w:val="000000" w:themeColor="text1"/>
            <w:sz w:val="20"/>
            <w:szCs w:val="20"/>
          </w:rPr>
          <w:delText xml:space="preserve">treatment </w:delText>
        </w:r>
      </w:del>
      <w:r w:rsidR="006E08D0">
        <w:rPr>
          <w:rFonts w:ascii="Times New Roman" w:eastAsia="SimSun" w:hAnsi="Times New Roman" w:cs="Times New Roman"/>
          <w:color w:val="000000" w:themeColor="text1"/>
          <w:sz w:val="20"/>
          <w:szCs w:val="20"/>
        </w:rPr>
        <w:fldChar w:fldCharType="begin">
          <w:fldData xml:space="preserve">PEVuZE5vdGU+PENpdGU+PEF1dGhvcj5EJmFwb3M7QW1vcmU8L0F1dGhvcj48WWVhcj4yMDEzPC9Z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</w:fldData>
        </w:fldChar>
      </w:r>
      <w:r w:rsidR="006E08D0">
        <w:rPr>
          <w:rFonts w:ascii="Times New Roman" w:eastAsia="SimSun" w:hAnsi="Times New Roman" w:cs="Times New Roman"/>
          <w:color w:val="000000" w:themeColor="text1"/>
          <w:sz w:val="20"/>
          <w:szCs w:val="20"/>
        </w:rPr>
        <w:instrText xml:space="preserve"> ADDIN EN.CITE </w:instrText>
      </w:r>
      <w:r w:rsidR="006E08D0">
        <w:rPr>
          <w:rFonts w:ascii="Times New Roman" w:eastAsia="SimSun" w:hAnsi="Times New Roman" w:cs="Times New Roman"/>
          <w:color w:val="000000" w:themeColor="text1"/>
          <w:sz w:val="20"/>
          <w:szCs w:val="20"/>
        </w:rPr>
        <w:fldChar w:fldCharType="begin">
          <w:fldData xml:space="preserve">PEVuZE5vdGU+PENpdGU+PEF1dGhvcj5EJmFwb3M7QW1vcmU8L0F1dGhvcj48WWVhcj4yMDEzPC9Z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</w:fldData>
        </w:fldChar>
      </w:r>
      <w:r w:rsidR="006E08D0">
        <w:rPr>
          <w:rFonts w:ascii="Times New Roman" w:eastAsia="SimSun" w:hAnsi="Times New Roman" w:cs="Times New Roman"/>
          <w:color w:val="000000" w:themeColor="text1"/>
          <w:sz w:val="20"/>
          <w:szCs w:val="20"/>
        </w:rPr>
        <w:instrText xml:space="preserve"> ADDIN EN.CITE.DATA </w:instrText>
      </w:r>
      <w:r w:rsidR="006E08D0">
        <w:rPr>
          <w:rFonts w:ascii="Times New Roman" w:eastAsia="SimSun" w:hAnsi="Times New Roman" w:cs="Times New Roman"/>
          <w:color w:val="000000" w:themeColor="text1"/>
          <w:sz w:val="20"/>
          <w:szCs w:val="20"/>
        </w:rPr>
      </w:r>
      <w:r w:rsidR="006E08D0">
        <w:rPr>
          <w:rFonts w:ascii="Times New Roman" w:eastAsia="SimSun" w:hAnsi="Times New Roman" w:cs="Times New Roman"/>
          <w:color w:val="000000" w:themeColor="text1"/>
          <w:sz w:val="20"/>
          <w:szCs w:val="20"/>
        </w:rPr>
        <w:fldChar w:fldCharType="end"/>
      </w:r>
      <w:r w:rsidR="006E08D0">
        <w:rPr>
          <w:rFonts w:ascii="Times New Roman" w:eastAsia="SimSun" w:hAnsi="Times New Roman" w:cs="Times New Roman"/>
          <w:color w:val="000000" w:themeColor="text1"/>
          <w:sz w:val="20"/>
          <w:szCs w:val="20"/>
        </w:rPr>
      </w:r>
      <w:r w:rsidR="006E08D0">
        <w:rPr>
          <w:rFonts w:ascii="Times New Roman" w:eastAsia="SimSun" w:hAnsi="Times New Roman" w:cs="Times New Roman"/>
          <w:color w:val="000000" w:themeColor="text1"/>
          <w:sz w:val="20"/>
          <w:szCs w:val="20"/>
        </w:rPr>
        <w:fldChar w:fldCharType="separate"/>
      </w:r>
      <w:r w:rsidR="006E08D0">
        <w:rPr>
          <w:rFonts w:ascii="Times New Roman" w:eastAsia="SimSun" w:hAnsi="Times New Roman" w:cs="Times New Roman"/>
          <w:color w:val="000000" w:themeColor="text1"/>
          <w:sz w:val="20"/>
          <w:szCs w:val="20"/>
        </w:rPr>
        <w:t>(D'Amore et al., 2013; Xu et al., 2022)</w:t>
      </w:r>
      <w:r w:rsidR="006E08D0">
        <w:rPr>
          <w:rFonts w:ascii="Times New Roman" w:eastAsia="SimSun" w:hAnsi="Times New Roman" w:cs="Times New Roman"/>
          <w:color w:val="000000" w:themeColor="text1"/>
          <w:sz w:val="20"/>
          <w:szCs w:val="20"/>
        </w:rPr>
        <w:fldChar w:fldCharType="end"/>
      </w:r>
      <w:r w:rsidR="006E08D0">
        <w:rPr>
          <w:rFonts w:ascii="Times New Roman" w:eastAsia="SimSun" w:hAnsi="Times New Roman" w:cs="Times New Roman"/>
          <w:color w:val="000000" w:themeColor="text1"/>
          <w:sz w:val="20"/>
          <w:szCs w:val="20"/>
        </w:rPr>
        <w:t xml:space="preserve">. Similarly, </w:t>
      </w:r>
      <w:ins w:id="845" w:author="Editor" w:date="2023-05-01T20:26:00Z">
        <w:r w:rsidR="000A31C1">
          <w:rPr>
            <w:rFonts w:ascii="Times New Roman" w:eastAsia="SimSun" w:hAnsi="Times New Roman" w:cs="Times New Roman"/>
            <w:color w:val="000000" w:themeColor="text1"/>
            <w:sz w:val="20"/>
            <w:szCs w:val="20"/>
          </w:rPr>
          <w:t xml:space="preserve">supporting a protective role for mGluR5 in TLE, </w:t>
        </w:r>
      </w:ins>
      <w:proofErr w:type="spellStart"/>
      <w:r w:rsidR="006E08D0">
        <w:rPr>
          <w:rFonts w:ascii="Times New Roman" w:eastAsia="SimSun" w:hAnsi="Times New Roman" w:cs="Times New Roman"/>
          <w:color w:val="000000" w:themeColor="text1"/>
          <w:sz w:val="20"/>
          <w:szCs w:val="20"/>
        </w:rPr>
        <w:t>Kandratavicius</w:t>
      </w:r>
      <w:proofErr w:type="spellEnd"/>
      <w:r w:rsidR="006E08D0">
        <w:rPr>
          <w:rFonts w:ascii="Times New Roman" w:eastAsia="SimSun" w:hAnsi="Times New Roman" w:cs="Times New Roman"/>
          <w:color w:val="000000" w:themeColor="text1"/>
          <w:sz w:val="20"/>
          <w:szCs w:val="20"/>
        </w:rPr>
        <w:t xml:space="preserve"> et al. </w:t>
      </w:r>
      <w:del w:id="846" w:author="Editor" w:date="2023-05-01T20:26:00Z">
        <w:r w:rsidR="006E08D0" w:rsidDel="000A31C1">
          <w:rPr>
            <w:rFonts w:ascii="Times New Roman" w:eastAsia="SimSun" w:hAnsi="Times New Roman" w:cs="Times New Roman"/>
            <w:color w:val="000000" w:themeColor="text1"/>
            <w:sz w:val="20"/>
            <w:szCs w:val="20"/>
          </w:rPr>
          <w:delText xml:space="preserve">support mGluR5’s protective role in TLE </w:delText>
        </w:r>
      </w:del>
      <w:del w:id="847" w:author="Editor" w:date="2023-05-01T20:27:00Z">
        <w:r w:rsidR="006E08D0" w:rsidDel="000A31C1">
          <w:rPr>
            <w:rFonts w:ascii="Times New Roman" w:eastAsia="SimSun" w:hAnsi="Times New Roman" w:cs="Times New Roman"/>
            <w:color w:val="000000" w:themeColor="text1"/>
            <w:sz w:val="20"/>
            <w:szCs w:val="20"/>
          </w:rPr>
          <w:delText xml:space="preserve">and that </w:delText>
        </w:r>
      </w:del>
      <w:ins w:id="848" w:author="Editor" w:date="2023-05-01T20:28:00Z">
        <w:r w:rsidR="000A31C1">
          <w:rPr>
            <w:rFonts w:ascii="Times New Roman" w:eastAsia="SimSun" w:hAnsi="Times New Roman" w:cs="Times New Roman"/>
            <w:color w:val="000000" w:themeColor="text1"/>
            <w:sz w:val="20"/>
            <w:szCs w:val="20"/>
          </w:rPr>
          <w:t xml:space="preserve">proposed </w:t>
        </w:r>
      </w:ins>
      <w:ins w:id="849" w:author="Editor" w:date="2023-05-01T20:27:00Z">
        <w:r w:rsidR="000A31C1">
          <w:rPr>
            <w:rFonts w:ascii="Times New Roman" w:eastAsia="SimSun" w:hAnsi="Times New Roman" w:cs="Times New Roman"/>
            <w:color w:val="000000" w:themeColor="text1"/>
            <w:sz w:val="20"/>
            <w:szCs w:val="20"/>
          </w:rPr>
          <w:t xml:space="preserve">that </w:t>
        </w:r>
      </w:ins>
      <w:r w:rsidR="006E08D0">
        <w:rPr>
          <w:rFonts w:ascii="Times New Roman" w:eastAsia="SimSun" w:hAnsi="Times New Roman" w:cs="Times New Roman"/>
          <w:color w:val="000000" w:themeColor="text1"/>
          <w:sz w:val="20"/>
          <w:szCs w:val="20"/>
        </w:rPr>
        <w:t xml:space="preserve">mGluR5 upregulation </w:t>
      </w:r>
      <w:ins w:id="850" w:author="Editor" w:date="2023-05-01T20:29:00Z">
        <w:r w:rsidR="000A31C1">
          <w:rPr>
            <w:rFonts w:ascii="Times New Roman" w:eastAsia="SimSun" w:hAnsi="Times New Roman" w:cs="Times New Roman"/>
            <w:color w:val="000000" w:themeColor="text1"/>
            <w:sz w:val="20"/>
            <w:szCs w:val="20"/>
          </w:rPr>
          <w:t xml:space="preserve">in TLE </w:t>
        </w:r>
      </w:ins>
      <w:r w:rsidR="006E08D0">
        <w:rPr>
          <w:rFonts w:ascii="Times New Roman" w:eastAsia="SimSun" w:hAnsi="Times New Roman" w:cs="Times New Roman"/>
          <w:color w:val="000000" w:themeColor="text1"/>
          <w:sz w:val="20"/>
          <w:szCs w:val="20"/>
        </w:rPr>
        <w:t xml:space="preserve">may </w:t>
      </w:r>
      <w:del w:id="851" w:author="Editor" w:date="2023-05-01T20:31:00Z">
        <w:r w:rsidR="006E08D0" w:rsidDel="000A31C1">
          <w:rPr>
            <w:rFonts w:ascii="Times New Roman" w:eastAsia="SimSun" w:hAnsi="Times New Roman" w:cs="Times New Roman"/>
            <w:color w:val="000000" w:themeColor="text1"/>
            <w:sz w:val="20"/>
            <w:szCs w:val="20"/>
          </w:rPr>
          <w:delText>contribute to</w:delText>
        </w:r>
      </w:del>
      <w:ins w:id="852" w:author="Editor" w:date="2023-05-01T20:31:00Z">
        <w:r w:rsidR="000A31C1">
          <w:rPr>
            <w:rFonts w:ascii="Times New Roman" w:eastAsia="SimSun" w:hAnsi="Times New Roman" w:cs="Times New Roman"/>
            <w:color w:val="000000" w:themeColor="text1"/>
            <w:sz w:val="20"/>
            <w:szCs w:val="20"/>
          </w:rPr>
          <w:t>represent a</w:t>
        </w:r>
      </w:ins>
      <w:r w:rsidR="006E08D0">
        <w:rPr>
          <w:rFonts w:ascii="Times New Roman" w:eastAsia="SimSun" w:hAnsi="Times New Roman" w:cs="Times New Roman"/>
          <w:color w:val="000000" w:themeColor="text1"/>
          <w:sz w:val="20"/>
          <w:szCs w:val="20"/>
        </w:rPr>
        <w:t xml:space="preserve"> postsynaptic adaptation </w:t>
      </w:r>
      <w:del w:id="853" w:author="Editor" w:date="2023-05-01T20:31:00Z">
        <w:r w:rsidR="006E08D0" w:rsidDel="000A31C1">
          <w:rPr>
            <w:rFonts w:ascii="Times New Roman" w:eastAsia="SimSun" w:hAnsi="Times New Roman" w:cs="Times New Roman"/>
            <w:color w:val="000000" w:themeColor="text1"/>
            <w:sz w:val="20"/>
            <w:szCs w:val="20"/>
          </w:rPr>
          <w:delText xml:space="preserve">for </w:delText>
        </w:r>
      </w:del>
      <w:ins w:id="854" w:author="Editor" w:date="2023-05-01T20:31:00Z">
        <w:r w:rsidR="000A31C1">
          <w:rPr>
            <w:rFonts w:ascii="Times New Roman" w:eastAsia="SimSun" w:hAnsi="Times New Roman" w:cs="Times New Roman"/>
            <w:color w:val="000000" w:themeColor="text1"/>
            <w:sz w:val="20"/>
            <w:szCs w:val="20"/>
          </w:rPr>
          <w:t xml:space="preserve">to control </w:t>
        </w:r>
      </w:ins>
      <w:r w:rsidR="006E08D0">
        <w:rPr>
          <w:rFonts w:ascii="Times New Roman" w:eastAsia="SimSun" w:hAnsi="Times New Roman" w:cs="Times New Roman"/>
          <w:color w:val="000000" w:themeColor="text1"/>
          <w:sz w:val="20"/>
          <w:szCs w:val="20"/>
        </w:rPr>
        <w:t xml:space="preserve">hyperexcitability and excessive glutamate release </w:t>
      </w:r>
      <w:del w:id="855" w:author="Editor" w:date="2023-05-01T20:31:00Z">
        <w:r w:rsidR="006E08D0" w:rsidDel="000A31C1">
          <w:rPr>
            <w:rFonts w:ascii="Times New Roman" w:eastAsia="SimSun" w:hAnsi="Times New Roman" w:cs="Times New Roman"/>
            <w:color w:val="000000" w:themeColor="text1"/>
            <w:sz w:val="20"/>
            <w:szCs w:val="20"/>
          </w:rPr>
          <w:delText xml:space="preserve">control </w:delText>
        </w:r>
      </w:del>
      <w:r w:rsidR="006E08D0">
        <w:rPr>
          <w:rFonts w:ascii="Times New Roman" w:eastAsia="SimSun" w:hAnsi="Times New Roman" w:cs="Times New Roman"/>
          <w:color w:val="000000" w:themeColor="text1"/>
          <w:sz w:val="20"/>
          <w:szCs w:val="20"/>
        </w:rPr>
        <w:fldChar w:fldCharType="begin">
          <w:fldData xml:space="preserve">PEVuZE5vdGU+PENpdGU+PEF1dGhvcj5LYW5kcmF0YXZpY2l1czwvQXV0aG9yPjxZZWFyPjIwMTM8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</w:fldData>
        </w:fldChar>
      </w:r>
      <w:r w:rsidR="006E08D0">
        <w:rPr>
          <w:rFonts w:ascii="Times New Roman" w:eastAsia="SimSun" w:hAnsi="Times New Roman" w:cs="Times New Roman"/>
          <w:color w:val="000000" w:themeColor="text1"/>
          <w:sz w:val="20"/>
          <w:szCs w:val="20"/>
        </w:rPr>
        <w:instrText xml:space="preserve"> ADDIN EN.CITE </w:instrText>
      </w:r>
      <w:r w:rsidR="006E08D0">
        <w:rPr>
          <w:rFonts w:ascii="Times New Roman" w:eastAsia="SimSun" w:hAnsi="Times New Roman" w:cs="Times New Roman"/>
          <w:color w:val="000000" w:themeColor="text1"/>
          <w:sz w:val="20"/>
          <w:szCs w:val="20"/>
        </w:rPr>
        <w:fldChar w:fldCharType="begin">
          <w:fldData xml:space="preserve">PEVuZE5vdGU+PENpdGU+PEF1dGhvcj5LYW5kcmF0YXZpY2l1czwvQXV0aG9yPjxZZWFyPjIwMTM8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</w:fldData>
        </w:fldChar>
      </w:r>
      <w:r w:rsidR="006E08D0">
        <w:rPr>
          <w:rFonts w:ascii="Times New Roman" w:eastAsia="SimSun" w:hAnsi="Times New Roman" w:cs="Times New Roman"/>
          <w:color w:val="000000" w:themeColor="text1"/>
          <w:sz w:val="20"/>
          <w:szCs w:val="20"/>
        </w:rPr>
        <w:instrText xml:space="preserve"> ADDIN EN.CITE.DATA </w:instrText>
      </w:r>
      <w:r w:rsidR="006E08D0">
        <w:rPr>
          <w:rFonts w:ascii="Times New Roman" w:eastAsia="SimSun" w:hAnsi="Times New Roman" w:cs="Times New Roman"/>
          <w:color w:val="000000" w:themeColor="text1"/>
          <w:sz w:val="20"/>
          <w:szCs w:val="20"/>
        </w:rPr>
      </w:r>
      <w:r w:rsidR="006E08D0">
        <w:rPr>
          <w:rFonts w:ascii="Times New Roman" w:eastAsia="SimSun" w:hAnsi="Times New Roman" w:cs="Times New Roman"/>
          <w:color w:val="000000" w:themeColor="text1"/>
          <w:sz w:val="20"/>
          <w:szCs w:val="20"/>
        </w:rPr>
        <w:fldChar w:fldCharType="end"/>
      </w:r>
      <w:r w:rsidR="006E08D0">
        <w:rPr>
          <w:rFonts w:ascii="Times New Roman" w:eastAsia="SimSun" w:hAnsi="Times New Roman" w:cs="Times New Roman"/>
          <w:color w:val="000000" w:themeColor="text1"/>
          <w:sz w:val="20"/>
          <w:szCs w:val="20"/>
        </w:rPr>
      </w:r>
      <w:r w:rsidR="006E08D0">
        <w:rPr>
          <w:rFonts w:ascii="Times New Roman" w:eastAsia="SimSun" w:hAnsi="Times New Roman" w:cs="Times New Roman"/>
          <w:color w:val="000000" w:themeColor="text1"/>
          <w:sz w:val="20"/>
          <w:szCs w:val="20"/>
        </w:rPr>
        <w:fldChar w:fldCharType="separate"/>
      </w:r>
      <w:r w:rsidR="006E08D0">
        <w:rPr>
          <w:rFonts w:ascii="Times New Roman" w:eastAsia="SimSun" w:hAnsi="Times New Roman" w:cs="Times New Roman"/>
          <w:color w:val="000000" w:themeColor="text1"/>
          <w:sz w:val="20"/>
          <w:szCs w:val="20"/>
        </w:rPr>
        <w:t xml:space="preserve">(Kandratavicius </w:t>
      </w:r>
      <w:r w:rsidR="006E08D0">
        <w:rPr>
          <w:rFonts w:ascii="Times New Roman" w:eastAsia="SimSun" w:hAnsi="Times New Roman" w:cs="Times New Roman"/>
          <w:color w:val="000000" w:themeColor="text1"/>
          <w:sz w:val="20"/>
          <w:szCs w:val="20"/>
        </w:rPr>
        <w:lastRenderedPageBreak/>
        <w:t>et al., 2013)</w:t>
      </w:r>
      <w:r w:rsidR="006E08D0">
        <w:rPr>
          <w:rFonts w:ascii="Times New Roman" w:eastAsia="SimSun" w:hAnsi="Times New Roman" w:cs="Times New Roman"/>
          <w:color w:val="000000" w:themeColor="text1"/>
          <w:sz w:val="20"/>
          <w:szCs w:val="20"/>
        </w:rPr>
        <w:fldChar w:fldCharType="end"/>
      </w:r>
      <w:r w:rsidR="006E08D0">
        <w:rPr>
          <w:rFonts w:ascii="Times New Roman" w:eastAsia="SimSun" w:hAnsi="Times New Roman" w:cs="Times New Roman"/>
          <w:color w:val="000000" w:themeColor="text1"/>
          <w:sz w:val="20"/>
          <w:szCs w:val="20"/>
        </w:rPr>
        <w:t xml:space="preserve">. </w:t>
      </w:r>
      <w:ins w:id="856" w:author="Editor" w:date="2023-05-06T18:59:00Z">
        <w:r w:rsidR="00686A8D">
          <w:rPr>
            <w:rFonts w:ascii="Times New Roman" w:eastAsia="SimSun" w:hAnsi="Times New Roman" w:cs="Times New Roman"/>
            <w:color w:val="000000" w:themeColor="text1"/>
            <w:sz w:val="20"/>
            <w:szCs w:val="20"/>
          </w:rPr>
          <w:t xml:space="preserve">On the </w:t>
        </w:r>
      </w:ins>
      <w:ins w:id="857" w:author="Editor" w:date="2023-05-06T19:00:00Z">
        <w:r w:rsidR="00686A8D">
          <w:rPr>
            <w:rFonts w:ascii="Times New Roman" w:eastAsia="SimSun" w:hAnsi="Times New Roman" w:cs="Times New Roman"/>
            <w:color w:val="000000" w:themeColor="text1"/>
            <w:sz w:val="20"/>
            <w:szCs w:val="20"/>
          </w:rPr>
          <w:t>other hand</w:t>
        </w:r>
      </w:ins>
      <w:ins w:id="858" w:author="Editor" w:date="2023-05-06T18:57:00Z">
        <w:r w:rsidR="00686A8D">
          <w:rPr>
            <w:rFonts w:ascii="Times New Roman" w:eastAsia="SimSun" w:hAnsi="Times New Roman" w:cs="Times New Roman"/>
            <w:color w:val="000000" w:themeColor="text1"/>
            <w:sz w:val="20"/>
            <w:szCs w:val="20"/>
          </w:rPr>
          <w:t xml:space="preserve">, Potter et al. </w:t>
        </w:r>
      </w:ins>
      <w:ins w:id="859" w:author="Editor" w:date="2023-05-06T19:01:00Z">
        <w:r w:rsidR="00172067">
          <w:rPr>
            <w:rFonts w:ascii="Times New Roman" w:eastAsia="SimSun" w:hAnsi="Times New Roman" w:cs="Times New Roman"/>
            <w:color w:val="000000" w:themeColor="text1"/>
            <w:sz w:val="20"/>
            <w:szCs w:val="20"/>
          </w:rPr>
          <w:t xml:space="preserve">concluded </w:t>
        </w:r>
      </w:ins>
      <w:ins w:id="860" w:author="Editor" w:date="2023-05-06T18:57:00Z">
        <w:r w:rsidR="00686A8D">
          <w:rPr>
            <w:rFonts w:ascii="Times New Roman" w:eastAsia="SimSun" w:hAnsi="Times New Roman" w:cs="Times New Roman"/>
            <w:color w:val="000000" w:themeColor="text1"/>
            <w:sz w:val="20"/>
            <w:szCs w:val="20"/>
          </w:rPr>
          <w:t xml:space="preserve">that increased mGluR5 contributes to epileptiform seizure activity and leads to LTD in the CA1 hippocampus </w:t>
        </w:r>
      </w:ins>
      <w:ins w:id="861" w:author="Editor" w:date="2023-05-06T19:01:00Z">
        <w:r w:rsidR="00172067">
          <w:rPr>
            <w:rFonts w:ascii="Times New Roman" w:eastAsia="SimSun" w:hAnsi="Times New Roman" w:cs="Times New Roman"/>
            <w:color w:val="000000" w:themeColor="text1"/>
            <w:sz w:val="20"/>
            <w:szCs w:val="20"/>
          </w:rPr>
          <w:t xml:space="preserve">in </w:t>
        </w:r>
      </w:ins>
      <w:ins w:id="862" w:author="Editor" w:date="2023-05-06T19:02:00Z">
        <w:r w:rsidR="00172067">
          <w:rPr>
            <w:rFonts w:ascii="Times New Roman" w:eastAsia="SimSun" w:hAnsi="Times New Roman" w:cs="Times New Roman"/>
            <w:color w:val="000000" w:themeColor="text1"/>
            <w:sz w:val="20"/>
            <w:szCs w:val="20"/>
          </w:rPr>
          <w:t xml:space="preserve">a mouse model of </w:t>
        </w:r>
      </w:ins>
      <w:ins w:id="863" w:author="Editor" w:date="2023-05-06T19:01:00Z">
        <w:r w:rsidR="00172067">
          <w:rPr>
            <w:rFonts w:ascii="Times New Roman" w:eastAsia="SimSun" w:hAnsi="Times New Roman" w:cs="Times New Roman"/>
            <w:color w:val="000000" w:themeColor="text1"/>
            <w:sz w:val="20"/>
            <w:szCs w:val="20"/>
          </w:rPr>
          <w:t xml:space="preserve">tuberous sclerosis complex (TSC) </w:t>
        </w:r>
      </w:ins>
      <w:ins w:id="864" w:author="Editor" w:date="2023-05-06T18:57:00Z">
        <w:r w:rsidR="00686A8D">
          <w:rPr>
            <w:rFonts w:ascii="Times New Roman" w:eastAsia="SimSun" w:hAnsi="Times New Roman" w:cs="Times New Roman"/>
            <w:color w:val="000000" w:themeColor="text1"/>
            <w:sz w:val="20"/>
            <w:szCs w:val="20"/>
          </w:rPr>
          <w:fldChar w:fldCharType="begin">
            <w:fldData xml:space="preserve">PEVuZE5vdGU+PENpdGU+PEF1dGhvcj5Qb3R0ZXI8L0F1dGhvcj48WWVhcj4yMDEzPC9ZZWFyPjxS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</w:fldData>
          </w:fldChar>
        </w:r>
        <w:r w:rsidR="00686A8D">
          <w:rPr>
            <w:rFonts w:ascii="Times New Roman" w:eastAsia="SimSun" w:hAnsi="Times New Roman" w:cs="Times New Roman"/>
            <w:color w:val="000000" w:themeColor="text1"/>
            <w:sz w:val="20"/>
            <w:szCs w:val="20"/>
          </w:rPr>
          <w:instrText xml:space="preserve"> ADDIN EN.CITE </w:instrText>
        </w:r>
        <w:r w:rsidR="00686A8D">
          <w:rPr>
            <w:rFonts w:ascii="Times New Roman" w:eastAsia="SimSun" w:hAnsi="Times New Roman" w:cs="Times New Roman"/>
            <w:color w:val="000000" w:themeColor="text1"/>
            <w:sz w:val="20"/>
            <w:szCs w:val="20"/>
          </w:rPr>
          <w:fldChar w:fldCharType="begin">
            <w:fldData xml:space="preserve">PEVuZE5vdGU+PENpdGU+PEF1dGhvcj5Qb3R0ZXI8L0F1dGhvcj48WWVhcj4yMDEzPC9ZZWFyPjxS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</w:fldData>
          </w:fldChar>
        </w:r>
        <w:r w:rsidR="00686A8D">
          <w:rPr>
            <w:rFonts w:ascii="Times New Roman" w:eastAsia="SimSun" w:hAnsi="Times New Roman" w:cs="Times New Roman"/>
            <w:color w:val="000000" w:themeColor="text1"/>
            <w:sz w:val="20"/>
            <w:szCs w:val="20"/>
          </w:rPr>
          <w:instrText xml:space="preserve"> ADDIN EN.CITE.DATA </w:instrText>
        </w:r>
        <w:r w:rsidR="00686A8D">
          <w:rPr>
            <w:rFonts w:ascii="Times New Roman" w:eastAsia="SimSun" w:hAnsi="Times New Roman" w:cs="Times New Roman"/>
            <w:color w:val="000000" w:themeColor="text1"/>
            <w:sz w:val="20"/>
            <w:szCs w:val="20"/>
          </w:rPr>
        </w:r>
        <w:r w:rsidR="00686A8D">
          <w:rPr>
            <w:rFonts w:ascii="Times New Roman" w:eastAsia="SimSun" w:hAnsi="Times New Roman" w:cs="Times New Roman"/>
            <w:color w:val="000000" w:themeColor="text1"/>
            <w:sz w:val="20"/>
            <w:szCs w:val="20"/>
          </w:rPr>
          <w:fldChar w:fldCharType="end"/>
        </w:r>
        <w:r w:rsidR="00686A8D">
          <w:rPr>
            <w:rFonts w:ascii="Times New Roman" w:eastAsia="SimSun" w:hAnsi="Times New Roman" w:cs="Times New Roman"/>
            <w:color w:val="000000" w:themeColor="text1"/>
            <w:sz w:val="20"/>
            <w:szCs w:val="20"/>
          </w:rPr>
        </w:r>
        <w:r w:rsidR="00686A8D">
          <w:rPr>
            <w:rFonts w:ascii="Times New Roman" w:eastAsia="SimSun" w:hAnsi="Times New Roman" w:cs="Times New Roman"/>
            <w:color w:val="000000" w:themeColor="text1"/>
            <w:sz w:val="20"/>
            <w:szCs w:val="20"/>
          </w:rPr>
          <w:fldChar w:fldCharType="separate"/>
        </w:r>
        <w:r w:rsidR="00686A8D">
          <w:rPr>
            <w:rFonts w:ascii="Times New Roman" w:eastAsia="SimSun" w:hAnsi="Times New Roman" w:cs="Times New Roman"/>
            <w:color w:val="000000" w:themeColor="text1"/>
            <w:sz w:val="20"/>
            <w:szCs w:val="20"/>
          </w:rPr>
          <w:t>(Potter et al., 2013)</w:t>
        </w:r>
        <w:r w:rsidR="00686A8D">
          <w:rPr>
            <w:rFonts w:ascii="Times New Roman" w:eastAsia="SimSun" w:hAnsi="Times New Roman" w:cs="Times New Roman"/>
            <w:color w:val="000000" w:themeColor="text1"/>
            <w:sz w:val="20"/>
            <w:szCs w:val="20"/>
          </w:rPr>
          <w:fldChar w:fldCharType="end"/>
        </w:r>
        <w:r w:rsidR="00686A8D">
          <w:rPr>
            <w:rFonts w:ascii="Times New Roman" w:eastAsia="SimSun" w:hAnsi="Times New Roman" w:cs="Times New Roman"/>
            <w:color w:val="000000" w:themeColor="text1"/>
            <w:sz w:val="20"/>
            <w:szCs w:val="20"/>
          </w:rPr>
          <w:t xml:space="preserve">. </w:t>
        </w:r>
      </w:ins>
      <w:del w:id="865" w:author="Editor" w:date="2023-05-06T19:02:00Z">
        <w:r w:rsidR="006E08D0" w:rsidDel="003A5E24">
          <w:rPr>
            <w:rFonts w:ascii="Times New Roman" w:eastAsia="SimSun" w:hAnsi="Times New Roman" w:cs="Times New Roman"/>
            <w:color w:val="000000" w:themeColor="text1"/>
            <w:sz w:val="20"/>
            <w:szCs w:val="20"/>
          </w:rPr>
          <w:delText>In contrast</w:delText>
        </w:r>
      </w:del>
      <w:ins w:id="866" w:author="Editor" w:date="2023-05-06T19:03:00Z">
        <w:r w:rsidR="003A5E24">
          <w:rPr>
            <w:rFonts w:ascii="Times New Roman" w:eastAsia="SimSun" w:hAnsi="Times New Roman" w:cs="Times New Roman"/>
            <w:color w:val="000000" w:themeColor="text1"/>
            <w:sz w:val="20"/>
            <w:szCs w:val="20"/>
          </w:rPr>
          <w:t>Interestingly</w:t>
        </w:r>
      </w:ins>
      <w:r w:rsidR="006E08D0">
        <w:rPr>
          <w:rFonts w:ascii="Times New Roman" w:eastAsia="SimSun" w:hAnsi="Times New Roman" w:cs="Times New Roman"/>
          <w:color w:val="000000" w:themeColor="text1"/>
          <w:sz w:val="20"/>
          <w:szCs w:val="20"/>
        </w:rPr>
        <w:t xml:space="preserve">, </w:t>
      </w:r>
      <w:ins w:id="867" w:author="Editor" w:date="2023-05-01T20:36:00Z">
        <w:r w:rsidR="000A31C1">
          <w:rPr>
            <w:rFonts w:ascii="Times New Roman" w:eastAsia="SimSun" w:hAnsi="Times New Roman" w:cs="Times New Roman"/>
            <w:color w:val="000000" w:themeColor="text1"/>
            <w:sz w:val="20"/>
            <w:szCs w:val="20"/>
          </w:rPr>
          <w:t xml:space="preserve">the pro-apoptotic effect of </w:t>
        </w:r>
      </w:ins>
      <w:del w:id="868" w:author="Editor" w:date="2023-05-01T20:36:00Z">
        <w:r w:rsidR="006E08D0" w:rsidDel="000A31C1">
          <w:rPr>
            <w:rFonts w:ascii="Times New Roman" w:eastAsia="SimSun" w:hAnsi="Times New Roman" w:cs="Times New Roman"/>
            <w:color w:val="000000" w:themeColor="text1"/>
            <w:sz w:val="20"/>
            <w:szCs w:val="20"/>
          </w:rPr>
          <w:delText xml:space="preserve">Paquet et al. studies demonstrated that </w:delText>
        </w:r>
      </w:del>
      <w:r w:rsidR="006E08D0">
        <w:rPr>
          <w:rFonts w:ascii="Times New Roman" w:eastAsia="SimSun" w:hAnsi="Times New Roman" w:cs="Times New Roman"/>
          <w:color w:val="000000" w:themeColor="text1"/>
          <w:sz w:val="20"/>
          <w:szCs w:val="20"/>
        </w:rPr>
        <w:t xml:space="preserve">mGluR5 upregulation </w:t>
      </w:r>
      <w:ins w:id="869" w:author="Editor" w:date="2023-05-01T20:36:00Z">
        <w:r w:rsidR="000A31C1">
          <w:rPr>
            <w:rFonts w:ascii="Times New Roman" w:eastAsia="SimSun" w:hAnsi="Times New Roman" w:cs="Times New Roman"/>
            <w:color w:val="000000" w:themeColor="text1"/>
            <w:sz w:val="20"/>
            <w:szCs w:val="20"/>
          </w:rPr>
          <w:t>in glia</w:t>
        </w:r>
      </w:ins>
      <w:ins w:id="870" w:author="Editor" w:date="2023-05-01T20:37:00Z">
        <w:r w:rsidR="000A31C1">
          <w:rPr>
            <w:rFonts w:ascii="Times New Roman" w:eastAsia="SimSun" w:hAnsi="Times New Roman" w:cs="Times New Roman"/>
            <w:color w:val="000000" w:themeColor="text1"/>
            <w:sz w:val="20"/>
            <w:szCs w:val="20"/>
          </w:rPr>
          <w:t xml:space="preserve">l cells, </w:t>
        </w:r>
      </w:ins>
      <w:ins w:id="871" w:author="Editor" w:date="2023-05-01T20:42:00Z">
        <w:r w:rsidR="000A31C1">
          <w:rPr>
            <w:rFonts w:ascii="Times New Roman" w:eastAsia="SimSun" w:hAnsi="Times New Roman" w:cs="Times New Roman"/>
            <w:color w:val="000000" w:themeColor="text1"/>
            <w:sz w:val="20"/>
            <w:szCs w:val="20"/>
          </w:rPr>
          <w:t>linked to intracellular Ca</w:t>
        </w:r>
        <w:r w:rsidR="000A31C1" w:rsidRPr="00EE0BBD">
          <w:rPr>
            <w:rFonts w:ascii="Times New Roman" w:eastAsia="SimSun" w:hAnsi="Times New Roman" w:cs="Times New Roman"/>
            <w:color w:val="000000" w:themeColor="text1"/>
            <w:sz w:val="20"/>
            <w:szCs w:val="20"/>
            <w:vertAlign w:val="superscript"/>
          </w:rPr>
          <w:t>2+</w:t>
        </w:r>
        <w:r w:rsidR="000A31C1">
          <w:rPr>
            <w:rFonts w:ascii="Times New Roman" w:eastAsia="SimSun" w:hAnsi="Times New Roman" w:cs="Times New Roman"/>
            <w:color w:val="000000" w:themeColor="text1"/>
            <w:sz w:val="20"/>
            <w:szCs w:val="20"/>
          </w:rPr>
          <w:t xml:space="preserve"> overload </w:t>
        </w:r>
      </w:ins>
      <w:ins w:id="872" w:author="Editor" w:date="2023-05-01T20:43:00Z">
        <w:r w:rsidR="000A31C1">
          <w:rPr>
            <w:rFonts w:ascii="Times New Roman" w:eastAsia="SimSun" w:hAnsi="Times New Roman" w:cs="Times New Roman"/>
            <w:color w:val="000000" w:themeColor="text1"/>
            <w:sz w:val="20"/>
            <w:szCs w:val="20"/>
          </w:rPr>
          <w:t xml:space="preserve">and observed </w:t>
        </w:r>
      </w:ins>
      <w:ins w:id="873" w:author="Editor" w:date="2023-05-01T20:38:00Z">
        <w:r w:rsidR="000A31C1">
          <w:rPr>
            <w:rFonts w:ascii="Times New Roman" w:eastAsia="SimSun" w:hAnsi="Times New Roman" w:cs="Times New Roman"/>
            <w:color w:val="000000" w:themeColor="text1"/>
            <w:sz w:val="20"/>
            <w:szCs w:val="20"/>
          </w:rPr>
          <w:t xml:space="preserve">during </w:t>
        </w:r>
      </w:ins>
      <w:ins w:id="874" w:author="Editor" w:date="2023-05-01T20:41:00Z">
        <w:r w:rsidR="000A31C1">
          <w:rPr>
            <w:rFonts w:ascii="Times New Roman" w:eastAsia="SimSun" w:hAnsi="Times New Roman" w:cs="Times New Roman"/>
            <w:color w:val="000000" w:themeColor="text1"/>
            <w:sz w:val="20"/>
            <w:szCs w:val="20"/>
          </w:rPr>
          <w:t xml:space="preserve">brain </w:t>
        </w:r>
      </w:ins>
      <w:ins w:id="875" w:author="Editor" w:date="2023-05-01T20:38:00Z">
        <w:r w:rsidR="000A31C1">
          <w:rPr>
            <w:rFonts w:ascii="Times New Roman" w:eastAsia="SimSun" w:hAnsi="Times New Roman" w:cs="Times New Roman"/>
            <w:color w:val="000000" w:themeColor="text1"/>
            <w:sz w:val="20"/>
            <w:szCs w:val="20"/>
          </w:rPr>
          <w:t>hypox</w:t>
        </w:r>
      </w:ins>
      <w:ins w:id="876" w:author="Editor" w:date="2023-05-01T20:42:00Z">
        <w:r w:rsidR="000A31C1">
          <w:rPr>
            <w:rFonts w:ascii="Times New Roman" w:eastAsia="SimSun" w:hAnsi="Times New Roman" w:cs="Times New Roman"/>
            <w:color w:val="000000" w:themeColor="text1"/>
            <w:sz w:val="20"/>
            <w:szCs w:val="20"/>
          </w:rPr>
          <w:t>ia</w:t>
        </w:r>
      </w:ins>
      <w:ins w:id="877" w:author="Editor" w:date="2023-05-01T20:38:00Z">
        <w:r w:rsidR="000A31C1">
          <w:rPr>
            <w:rFonts w:ascii="Times New Roman" w:eastAsia="SimSun" w:hAnsi="Times New Roman" w:cs="Times New Roman"/>
            <w:color w:val="000000" w:themeColor="text1"/>
            <w:sz w:val="20"/>
            <w:szCs w:val="20"/>
          </w:rPr>
          <w:t xml:space="preserve">, </w:t>
        </w:r>
      </w:ins>
      <w:ins w:id="878" w:author="Editor" w:date="2023-05-01T20:37:00Z">
        <w:r w:rsidR="000A31C1">
          <w:rPr>
            <w:rFonts w:ascii="Times New Roman" w:eastAsia="SimSun" w:hAnsi="Times New Roman" w:cs="Times New Roman"/>
            <w:color w:val="000000" w:themeColor="text1"/>
            <w:sz w:val="20"/>
            <w:szCs w:val="20"/>
          </w:rPr>
          <w:t xml:space="preserve">epilepsy, and </w:t>
        </w:r>
      </w:ins>
      <w:ins w:id="879" w:author="Editor" w:date="2023-05-01T20:38:00Z">
        <w:r w:rsidR="000A31C1">
          <w:rPr>
            <w:rFonts w:ascii="Times New Roman" w:eastAsia="SimSun" w:hAnsi="Times New Roman" w:cs="Times New Roman"/>
            <w:color w:val="000000" w:themeColor="text1"/>
            <w:sz w:val="20"/>
            <w:szCs w:val="20"/>
          </w:rPr>
          <w:t xml:space="preserve">some neurodegenerative </w:t>
        </w:r>
      </w:ins>
      <w:ins w:id="880" w:author="Editor" w:date="2023-05-01T20:42:00Z">
        <w:r w:rsidR="000A31C1">
          <w:rPr>
            <w:rFonts w:ascii="Times New Roman" w:eastAsia="SimSun" w:hAnsi="Times New Roman" w:cs="Times New Roman"/>
            <w:color w:val="000000" w:themeColor="text1"/>
            <w:sz w:val="20"/>
            <w:szCs w:val="20"/>
          </w:rPr>
          <w:t>conditions</w:t>
        </w:r>
      </w:ins>
      <w:ins w:id="881" w:author="Editor" w:date="2023-05-01T20:39:00Z">
        <w:r w:rsidR="000A31C1">
          <w:rPr>
            <w:rFonts w:ascii="Times New Roman" w:eastAsia="SimSun" w:hAnsi="Times New Roman" w:cs="Times New Roman"/>
            <w:color w:val="000000" w:themeColor="text1"/>
            <w:sz w:val="20"/>
            <w:szCs w:val="20"/>
          </w:rPr>
          <w:t>,</w:t>
        </w:r>
      </w:ins>
      <w:ins w:id="882" w:author="Editor" w:date="2023-05-01T20:37:00Z">
        <w:r w:rsidR="000A31C1">
          <w:rPr>
            <w:rFonts w:ascii="Times New Roman" w:eastAsia="SimSun" w:hAnsi="Times New Roman" w:cs="Times New Roman"/>
            <w:color w:val="000000" w:themeColor="text1"/>
            <w:sz w:val="20"/>
            <w:szCs w:val="20"/>
          </w:rPr>
          <w:t xml:space="preserve"> </w:t>
        </w:r>
      </w:ins>
      <w:ins w:id="883" w:author="Editor" w:date="2023-05-01T20:39:00Z">
        <w:r w:rsidR="000A31C1">
          <w:rPr>
            <w:rFonts w:ascii="Times New Roman" w:eastAsia="SimSun" w:hAnsi="Times New Roman" w:cs="Times New Roman"/>
            <w:color w:val="000000" w:themeColor="text1"/>
            <w:sz w:val="20"/>
            <w:szCs w:val="20"/>
          </w:rPr>
          <w:t>has been substantiated by several studies</w:t>
        </w:r>
      </w:ins>
      <w:del w:id="884" w:author="Editor" w:date="2023-05-01T20:39:00Z">
        <w:r w:rsidR="006E08D0" w:rsidDel="000A31C1">
          <w:rPr>
            <w:rFonts w:ascii="Times New Roman" w:eastAsia="SimSun" w:hAnsi="Times New Roman" w:cs="Times New Roman"/>
            <w:color w:val="000000" w:themeColor="text1"/>
            <w:sz w:val="20"/>
            <w:szCs w:val="20"/>
          </w:rPr>
          <w:delText>could activate phospholipase C and selectively promote astrocyte apoptosis from intracellular calcium release stores, which can cause many neurological disorders, including epilepsy</w:delText>
        </w:r>
      </w:del>
      <w:r w:rsidR="006E08D0">
        <w:rPr>
          <w:rFonts w:ascii="Times New Roman" w:eastAsia="SimSun" w:hAnsi="Times New Roman" w:cs="Times New Roman"/>
          <w:color w:val="000000" w:themeColor="text1"/>
          <w:sz w:val="20"/>
          <w:szCs w:val="20"/>
        </w:rPr>
        <w:t xml:space="preserve"> </w:t>
      </w:r>
      <w:r w:rsidR="006E08D0">
        <w:rPr>
          <w:rFonts w:ascii="Times New Roman" w:eastAsia="SimSun" w:hAnsi="Times New Roman" w:cs="Times New Roman"/>
          <w:color w:val="000000" w:themeColor="text1"/>
          <w:sz w:val="20"/>
          <w:szCs w:val="20"/>
        </w:rPr>
        <w:fldChar w:fldCharType="begin">
          <w:fldData xml:space="preserve">PEVuZE5vdGU+PENpdGU+PEF1dGhvcj5QYXF1ZXQ8L0F1dGhvcj48WWVhcj4yMDEzPC9ZZWFyPjxS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</w:fldData>
        </w:fldChar>
      </w:r>
      <w:r w:rsidR="006E08D0">
        <w:rPr>
          <w:rFonts w:ascii="Times New Roman" w:eastAsia="SimSun" w:hAnsi="Times New Roman" w:cs="Times New Roman"/>
          <w:color w:val="000000" w:themeColor="text1"/>
          <w:sz w:val="20"/>
          <w:szCs w:val="20"/>
        </w:rPr>
        <w:instrText xml:space="preserve"> ADDIN EN.CITE </w:instrText>
      </w:r>
      <w:r w:rsidR="006E08D0">
        <w:rPr>
          <w:rFonts w:ascii="Times New Roman" w:eastAsia="SimSun" w:hAnsi="Times New Roman" w:cs="Times New Roman"/>
          <w:color w:val="000000" w:themeColor="text1"/>
          <w:sz w:val="20"/>
          <w:szCs w:val="20"/>
        </w:rPr>
        <w:fldChar w:fldCharType="begin">
          <w:fldData xml:space="preserve">PEVuZE5vdGU+PENpdGU+PEF1dGhvcj5QYXF1ZXQ8L0F1dGhvcj48WWVhcj4yMDEzPC9ZZWFyPjxS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</w:fldData>
        </w:fldChar>
      </w:r>
      <w:r w:rsidR="006E08D0">
        <w:rPr>
          <w:rFonts w:ascii="Times New Roman" w:eastAsia="SimSun" w:hAnsi="Times New Roman" w:cs="Times New Roman"/>
          <w:color w:val="000000" w:themeColor="text1"/>
          <w:sz w:val="20"/>
          <w:szCs w:val="20"/>
        </w:rPr>
        <w:instrText xml:space="preserve"> ADDIN EN.CITE.DATA </w:instrText>
      </w:r>
      <w:r w:rsidR="006E08D0">
        <w:rPr>
          <w:rFonts w:ascii="Times New Roman" w:eastAsia="SimSun" w:hAnsi="Times New Roman" w:cs="Times New Roman"/>
          <w:color w:val="000000" w:themeColor="text1"/>
          <w:sz w:val="20"/>
          <w:szCs w:val="20"/>
        </w:rPr>
      </w:r>
      <w:r w:rsidR="006E08D0">
        <w:rPr>
          <w:rFonts w:ascii="Times New Roman" w:eastAsia="SimSun" w:hAnsi="Times New Roman" w:cs="Times New Roman"/>
          <w:color w:val="000000" w:themeColor="text1"/>
          <w:sz w:val="20"/>
          <w:szCs w:val="20"/>
        </w:rPr>
        <w:fldChar w:fldCharType="end"/>
      </w:r>
      <w:r w:rsidR="006E08D0">
        <w:rPr>
          <w:rFonts w:ascii="Times New Roman" w:eastAsia="SimSun" w:hAnsi="Times New Roman" w:cs="Times New Roman"/>
          <w:color w:val="000000" w:themeColor="text1"/>
          <w:sz w:val="20"/>
          <w:szCs w:val="20"/>
        </w:rPr>
      </w:r>
      <w:r w:rsidR="006E08D0">
        <w:rPr>
          <w:rFonts w:ascii="Times New Roman" w:eastAsia="SimSun" w:hAnsi="Times New Roman" w:cs="Times New Roman"/>
          <w:color w:val="000000" w:themeColor="text1"/>
          <w:sz w:val="20"/>
          <w:szCs w:val="20"/>
        </w:rPr>
        <w:fldChar w:fldCharType="separate"/>
      </w:r>
      <w:r w:rsidR="006E08D0">
        <w:rPr>
          <w:rFonts w:ascii="Times New Roman" w:eastAsia="SimSun" w:hAnsi="Times New Roman" w:cs="Times New Roman"/>
          <w:color w:val="000000" w:themeColor="text1"/>
          <w:sz w:val="20"/>
          <w:szCs w:val="20"/>
        </w:rPr>
        <w:t>(Paquet et al., 2013; Hu et al., 2022)</w:t>
      </w:r>
      <w:r w:rsidR="006E08D0">
        <w:rPr>
          <w:rFonts w:ascii="Times New Roman" w:eastAsia="SimSun" w:hAnsi="Times New Roman" w:cs="Times New Roman"/>
          <w:color w:val="000000" w:themeColor="text1"/>
          <w:sz w:val="20"/>
          <w:szCs w:val="20"/>
        </w:rPr>
        <w:fldChar w:fldCharType="end"/>
      </w:r>
      <w:r w:rsidR="006E08D0">
        <w:rPr>
          <w:rFonts w:ascii="Times New Roman" w:eastAsia="SimSun" w:hAnsi="Times New Roman" w:cs="Times New Roman"/>
          <w:color w:val="000000" w:themeColor="text1"/>
          <w:sz w:val="20"/>
          <w:szCs w:val="20"/>
        </w:rPr>
        <w:t xml:space="preserve">. </w:t>
      </w:r>
      <w:del w:id="885" w:author="Editor" w:date="2023-05-06T18:57:00Z">
        <w:r w:rsidR="006E08D0" w:rsidDel="00686A8D">
          <w:rPr>
            <w:rFonts w:ascii="Times New Roman" w:eastAsia="SimSun" w:hAnsi="Times New Roman" w:cs="Times New Roman"/>
            <w:color w:val="000000" w:themeColor="text1"/>
            <w:sz w:val="20"/>
            <w:szCs w:val="20"/>
          </w:rPr>
          <w:delText xml:space="preserve">On the other hand, Potter et al. investigated mGluR5’s role in </w:delText>
        </w:r>
      </w:del>
      <w:del w:id="886" w:author="Editor" w:date="2023-05-01T21:14:00Z">
        <w:r w:rsidR="006E08D0" w:rsidDel="00976B71">
          <w:rPr>
            <w:rFonts w:ascii="Times New Roman" w:eastAsia="SimSun" w:hAnsi="Times New Roman" w:cs="Times New Roman"/>
            <w:color w:val="000000" w:themeColor="text1"/>
            <w:sz w:val="20"/>
            <w:szCs w:val="20"/>
          </w:rPr>
          <w:delText xml:space="preserve">the </w:delText>
        </w:r>
      </w:del>
      <w:del w:id="887" w:author="Editor" w:date="2023-05-06T18:57:00Z">
        <w:r w:rsidR="006E08D0" w:rsidDel="00686A8D">
          <w:rPr>
            <w:rFonts w:ascii="Times New Roman" w:eastAsia="SimSun" w:hAnsi="Times New Roman" w:cs="Times New Roman"/>
            <w:color w:val="000000" w:themeColor="text1"/>
            <w:sz w:val="20"/>
            <w:szCs w:val="20"/>
          </w:rPr>
          <w:delText xml:space="preserve">tuberous sclerosis complex (TSC), verifying that increased mGluR5 contributes to epileptiform seizure activity in TSC and leads to LTD in the adult CA1 mouse hippocampus </w:delText>
        </w:r>
        <w:r w:rsidR="006E08D0" w:rsidDel="00686A8D">
          <w:rPr>
            <w:rFonts w:ascii="Times New Roman" w:eastAsia="SimSun" w:hAnsi="Times New Roman" w:cs="Times New Roman"/>
            <w:color w:val="000000" w:themeColor="text1"/>
            <w:sz w:val="20"/>
            <w:szCs w:val="20"/>
          </w:rPr>
          <w:fldChar w:fldCharType="begin">
            <w:fldData xml:space="preserve">PEVuZE5vdGU+PENpdGU+PEF1dGhvcj5Qb3R0ZXI8L0F1dGhvcj48WWVhcj4yMDEzPC9ZZWFyPjxS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</w:fldData>
          </w:fldChar>
        </w:r>
        <w:r w:rsidR="006E08D0" w:rsidDel="00686A8D">
          <w:rPr>
            <w:rFonts w:ascii="Times New Roman" w:eastAsia="SimSun" w:hAnsi="Times New Roman" w:cs="Times New Roman"/>
            <w:color w:val="000000" w:themeColor="text1"/>
            <w:sz w:val="20"/>
            <w:szCs w:val="20"/>
          </w:rPr>
          <w:delInstrText xml:space="preserve"> ADDIN EN.CITE </w:delInstrText>
        </w:r>
        <w:r w:rsidR="006E08D0" w:rsidDel="00686A8D">
          <w:rPr>
            <w:rFonts w:ascii="Times New Roman" w:eastAsia="SimSun" w:hAnsi="Times New Roman" w:cs="Times New Roman"/>
            <w:color w:val="000000" w:themeColor="text1"/>
            <w:sz w:val="20"/>
            <w:szCs w:val="20"/>
          </w:rPr>
          <w:fldChar w:fldCharType="begin">
            <w:fldData xml:space="preserve">PEVuZE5vdGU+PENpdGU+PEF1dGhvcj5Qb3R0ZXI8L0F1dGhvcj48WWVhcj4yMDEzPC9ZZWFyPjxS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</w:fldData>
          </w:fldChar>
        </w:r>
        <w:r w:rsidR="006E08D0" w:rsidDel="00686A8D">
          <w:rPr>
            <w:rFonts w:ascii="Times New Roman" w:eastAsia="SimSun" w:hAnsi="Times New Roman" w:cs="Times New Roman"/>
            <w:color w:val="000000" w:themeColor="text1"/>
            <w:sz w:val="20"/>
            <w:szCs w:val="20"/>
          </w:rPr>
          <w:delInstrText xml:space="preserve"> ADDIN EN.CITE.DATA </w:delInstrText>
        </w:r>
        <w:r w:rsidR="006E08D0" w:rsidDel="00686A8D">
          <w:rPr>
            <w:rFonts w:ascii="Times New Roman" w:eastAsia="SimSun" w:hAnsi="Times New Roman" w:cs="Times New Roman"/>
            <w:color w:val="000000" w:themeColor="text1"/>
            <w:sz w:val="20"/>
            <w:szCs w:val="20"/>
          </w:rPr>
        </w:r>
        <w:r w:rsidR="006E08D0" w:rsidDel="00686A8D">
          <w:rPr>
            <w:rFonts w:ascii="Times New Roman" w:eastAsia="SimSun" w:hAnsi="Times New Roman" w:cs="Times New Roman"/>
            <w:color w:val="000000" w:themeColor="text1"/>
            <w:sz w:val="20"/>
            <w:szCs w:val="20"/>
          </w:rPr>
          <w:fldChar w:fldCharType="end"/>
        </w:r>
        <w:r w:rsidR="006E08D0" w:rsidDel="00686A8D">
          <w:rPr>
            <w:rFonts w:ascii="Times New Roman" w:eastAsia="SimSun" w:hAnsi="Times New Roman" w:cs="Times New Roman"/>
            <w:color w:val="000000" w:themeColor="text1"/>
            <w:sz w:val="20"/>
            <w:szCs w:val="20"/>
          </w:rPr>
        </w:r>
        <w:r w:rsidR="006E08D0" w:rsidDel="00686A8D">
          <w:rPr>
            <w:rFonts w:ascii="Times New Roman" w:eastAsia="SimSun" w:hAnsi="Times New Roman" w:cs="Times New Roman"/>
            <w:color w:val="000000" w:themeColor="text1"/>
            <w:sz w:val="20"/>
            <w:szCs w:val="20"/>
          </w:rPr>
          <w:fldChar w:fldCharType="separate"/>
        </w:r>
        <w:r w:rsidR="006E08D0" w:rsidDel="00686A8D">
          <w:rPr>
            <w:rFonts w:ascii="Times New Roman" w:eastAsia="SimSun" w:hAnsi="Times New Roman" w:cs="Times New Roman"/>
            <w:color w:val="000000" w:themeColor="text1"/>
            <w:sz w:val="20"/>
            <w:szCs w:val="20"/>
          </w:rPr>
          <w:delText>(Potter et al., 2013)</w:delText>
        </w:r>
        <w:r w:rsidR="006E08D0" w:rsidDel="00686A8D">
          <w:rPr>
            <w:rFonts w:ascii="Times New Roman" w:eastAsia="SimSun" w:hAnsi="Times New Roman" w:cs="Times New Roman"/>
            <w:color w:val="000000" w:themeColor="text1"/>
            <w:sz w:val="20"/>
            <w:szCs w:val="20"/>
          </w:rPr>
          <w:fldChar w:fldCharType="end"/>
        </w:r>
        <w:r w:rsidR="006E08D0" w:rsidDel="00686A8D">
          <w:rPr>
            <w:rFonts w:ascii="Times New Roman" w:eastAsia="SimSun" w:hAnsi="Times New Roman" w:cs="Times New Roman"/>
            <w:color w:val="000000" w:themeColor="text1"/>
            <w:sz w:val="20"/>
            <w:szCs w:val="20"/>
          </w:rPr>
          <w:delText xml:space="preserve">. </w:delText>
        </w:r>
      </w:del>
    </w:p>
    <w:p w14:paraId="67360428" w14:textId="547C60C8" w:rsidR="002E4932" w:rsidRDefault="006E08D0">
      <w:pPr>
        <w:spacing w:line="280" w:lineRule="exact"/>
        <w:ind w:firstLineChars="200" w:firstLine="400"/>
        <w:rPr>
          <w:rFonts w:ascii="Times New Roman" w:eastAsia="SimSun" w:hAnsi="Times New Roman" w:cs="Times New Roman"/>
          <w:color w:val="000000" w:themeColor="text1"/>
          <w:sz w:val="20"/>
          <w:szCs w:val="20"/>
        </w:rPr>
      </w:pPr>
      <w:r>
        <w:rPr>
          <w:rFonts w:ascii="Times New Roman" w:eastAsia="SimSun" w:hAnsi="Times New Roman" w:cs="Times New Roman"/>
          <w:color w:val="000000" w:themeColor="text1"/>
          <w:sz w:val="20"/>
          <w:szCs w:val="20"/>
        </w:rPr>
        <w:t xml:space="preserve">Imaging technology </w:t>
      </w:r>
      <w:ins w:id="888" w:author="Editor" w:date="2023-05-01T21:15:00Z">
        <w:r w:rsidR="00976B71">
          <w:rPr>
            <w:rFonts w:ascii="Times New Roman" w:eastAsia="SimSun" w:hAnsi="Times New Roman" w:cs="Times New Roman"/>
            <w:color w:val="000000" w:themeColor="text1"/>
            <w:sz w:val="20"/>
            <w:szCs w:val="20"/>
          </w:rPr>
          <w:t xml:space="preserve">has </w:t>
        </w:r>
      </w:ins>
      <w:r>
        <w:rPr>
          <w:rFonts w:ascii="Times New Roman" w:eastAsia="SimSun" w:hAnsi="Times New Roman" w:cs="Times New Roman"/>
          <w:color w:val="000000" w:themeColor="text1"/>
          <w:sz w:val="20"/>
          <w:szCs w:val="20"/>
        </w:rPr>
        <w:t xml:space="preserve">also </w:t>
      </w:r>
      <w:del w:id="889" w:author="Editor" w:date="2023-05-01T21:15:00Z">
        <w:r w:rsidDel="00976B71">
          <w:rPr>
            <w:rFonts w:ascii="Times New Roman" w:eastAsia="SimSun" w:hAnsi="Times New Roman" w:cs="Times New Roman"/>
            <w:color w:val="000000" w:themeColor="text1"/>
            <w:sz w:val="20"/>
            <w:szCs w:val="20"/>
          </w:rPr>
          <w:delText xml:space="preserve">advances </w:delText>
        </w:r>
      </w:del>
      <w:ins w:id="890" w:author="Editor" w:date="2023-05-01T21:15:00Z">
        <w:r w:rsidR="00976B71">
          <w:rPr>
            <w:rFonts w:ascii="Times New Roman" w:eastAsia="SimSun" w:hAnsi="Times New Roman" w:cs="Times New Roman"/>
            <w:color w:val="000000" w:themeColor="text1"/>
            <w:sz w:val="20"/>
            <w:szCs w:val="20"/>
          </w:rPr>
          <w:t xml:space="preserve">advanced </w:t>
        </w:r>
      </w:ins>
      <w:r>
        <w:rPr>
          <w:rFonts w:ascii="Times New Roman" w:eastAsia="SimSun" w:hAnsi="Times New Roman" w:cs="Times New Roman"/>
          <w:color w:val="000000" w:themeColor="text1"/>
          <w:sz w:val="20"/>
          <w:szCs w:val="20"/>
        </w:rPr>
        <w:t xml:space="preserve">our knowledge regarding </w:t>
      </w:r>
      <w:ins w:id="891" w:author="Editor" w:date="2023-05-06T19:03:00Z">
        <w:r w:rsidR="003A5E24">
          <w:rPr>
            <w:rFonts w:ascii="Times New Roman" w:eastAsia="SimSun" w:hAnsi="Times New Roman" w:cs="Times New Roman"/>
            <w:color w:val="000000" w:themeColor="text1"/>
            <w:sz w:val="20"/>
            <w:szCs w:val="20"/>
          </w:rPr>
          <w:t xml:space="preserve">the involvement of </w:t>
        </w:r>
      </w:ins>
      <w:r>
        <w:rPr>
          <w:rFonts w:ascii="Times New Roman" w:eastAsia="SimSun" w:hAnsi="Times New Roman" w:cs="Times New Roman"/>
          <w:color w:val="000000" w:themeColor="text1"/>
          <w:sz w:val="20"/>
          <w:szCs w:val="20"/>
        </w:rPr>
        <w:t>Group I mGluRs</w:t>
      </w:r>
      <w:del w:id="892" w:author="Editor" w:date="2023-05-01T21:15:00Z">
        <w:r w:rsidDel="00976B71">
          <w:rPr>
            <w:rFonts w:ascii="Times New Roman" w:eastAsia="SimSun" w:hAnsi="Times New Roman" w:cs="Times New Roman"/>
            <w:color w:val="000000" w:themeColor="text1"/>
            <w:sz w:val="20"/>
            <w:szCs w:val="20"/>
          </w:rPr>
          <w:delText>’</w:delText>
        </w:r>
      </w:del>
      <w:r>
        <w:rPr>
          <w:rFonts w:ascii="Times New Roman" w:eastAsia="SimSun" w:hAnsi="Times New Roman" w:cs="Times New Roman"/>
          <w:color w:val="000000" w:themeColor="text1"/>
          <w:sz w:val="20"/>
          <w:szCs w:val="20"/>
        </w:rPr>
        <w:t xml:space="preserve"> </w:t>
      </w:r>
      <w:ins w:id="893" w:author="Editor" w:date="2023-05-01T21:15:00Z">
        <w:r w:rsidR="00976B71">
          <w:rPr>
            <w:rFonts w:ascii="Times New Roman" w:eastAsia="SimSun" w:hAnsi="Times New Roman" w:cs="Times New Roman"/>
            <w:color w:val="000000" w:themeColor="text1"/>
            <w:sz w:val="20"/>
            <w:szCs w:val="20"/>
          </w:rPr>
          <w:t xml:space="preserve">in </w:t>
        </w:r>
      </w:ins>
      <w:r>
        <w:rPr>
          <w:rFonts w:ascii="Times New Roman" w:eastAsia="SimSun" w:hAnsi="Times New Roman" w:cs="Times New Roman"/>
          <w:color w:val="000000" w:themeColor="text1"/>
          <w:sz w:val="20"/>
          <w:szCs w:val="20"/>
        </w:rPr>
        <w:t>epilepsy</w:t>
      </w:r>
      <w:del w:id="894" w:author="Editor" w:date="2023-05-01T21:15:00Z">
        <w:r w:rsidDel="00976B71">
          <w:rPr>
            <w:rFonts w:ascii="Times New Roman" w:eastAsia="SimSun" w:hAnsi="Times New Roman" w:cs="Times New Roman"/>
            <w:color w:val="000000" w:themeColor="text1"/>
            <w:sz w:val="20"/>
            <w:szCs w:val="20"/>
          </w:rPr>
          <w:delText xml:space="preserve"> involvement</w:delText>
        </w:r>
      </w:del>
      <w:r>
        <w:rPr>
          <w:rFonts w:ascii="Times New Roman" w:eastAsia="SimSun" w:hAnsi="Times New Roman" w:cs="Times New Roman"/>
          <w:color w:val="000000" w:themeColor="text1"/>
          <w:sz w:val="20"/>
          <w:szCs w:val="20"/>
        </w:rPr>
        <w:t>. Choi et al.</w:t>
      </w:r>
      <w:r>
        <w:rPr>
          <w:rFonts w:ascii="Times New Roman" w:eastAsia="SimSun" w:hAnsi="Times New Roman" w:cs="Times New Roman" w:hint="eastAsia"/>
          <w:color w:val="000000" w:themeColor="text1"/>
          <w:sz w:val="20"/>
          <w:szCs w:val="20"/>
        </w:rPr>
        <w:t xml:space="preserve"> </w:t>
      </w:r>
      <w:del w:id="895" w:author="Editor" w:date="2023-05-01T21:21:00Z">
        <w:r w:rsidDel="00976B71">
          <w:rPr>
            <w:rFonts w:ascii="Times New Roman" w:eastAsia="SimSun" w:hAnsi="Times New Roman" w:cs="Times New Roman" w:hint="eastAsia"/>
            <w:color w:val="000000" w:themeColor="text1"/>
            <w:sz w:val="20"/>
            <w:szCs w:val="20"/>
          </w:rPr>
          <w:delText>(</w:delText>
        </w:r>
        <w:r w:rsidDel="00976B71">
          <w:rPr>
            <w:rFonts w:ascii="Times New Roman" w:eastAsia="SimSun" w:hAnsi="Times New Roman" w:cs="Times New Roman"/>
            <w:color w:val="000000" w:themeColor="text1"/>
            <w:sz w:val="20"/>
            <w:szCs w:val="20"/>
          </w:rPr>
          <w:delText>2014</w:delText>
        </w:r>
        <w:r w:rsidDel="00976B71">
          <w:rPr>
            <w:rFonts w:ascii="Times New Roman" w:eastAsia="SimSun" w:hAnsi="Times New Roman" w:cs="Times New Roman" w:hint="eastAsia"/>
            <w:color w:val="000000" w:themeColor="text1"/>
            <w:sz w:val="20"/>
            <w:szCs w:val="20"/>
          </w:rPr>
          <w:delText>)</w:delText>
        </w:r>
        <w:r w:rsidDel="00976B71">
          <w:rPr>
            <w:rFonts w:ascii="Times New Roman" w:eastAsia="SimSun" w:hAnsi="Times New Roman" w:cs="Times New Roman"/>
            <w:color w:val="000000" w:themeColor="text1"/>
            <w:sz w:val="20"/>
            <w:szCs w:val="20"/>
          </w:rPr>
          <w:delText xml:space="preserve"> </w:delText>
        </w:r>
      </w:del>
      <w:r>
        <w:rPr>
          <w:rFonts w:ascii="Times New Roman" w:eastAsia="SimSun" w:hAnsi="Times New Roman" w:cs="Times New Roman"/>
          <w:color w:val="000000" w:themeColor="text1"/>
          <w:sz w:val="20"/>
          <w:szCs w:val="20"/>
        </w:rPr>
        <w:t>applied [</w:t>
      </w:r>
      <w:r>
        <w:rPr>
          <w:rFonts w:ascii="Times New Roman" w:eastAsia="SimSun" w:hAnsi="Times New Roman" w:cs="Times New Roman"/>
          <w:color w:val="000000" w:themeColor="text1"/>
          <w:sz w:val="20"/>
          <w:szCs w:val="20"/>
          <w:vertAlign w:val="superscript"/>
        </w:rPr>
        <w:t>11</w:t>
      </w:r>
      <w:r>
        <w:rPr>
          <w:rFonts w:ascii="Times New Roman" w:eastAsia="SimSun" w:hAnsi="Times New Roman" w:cs="Times New Roman"/>
          <w:color w:val="000000" w:themeColor="text1"/>
          <w:sz w:val="20"/>
          <w:szCs w:val="20"/>
        </w:rPr>
        <w:t xml:space="preserve">C]ABP688 micro positron emission tomography (PET)/CT to </w:t>
      </w:r>
      <w:del w:id="896" w:author="Editor" w:date="2023-05-01T21:16:00Z">
        <w:r w:rsidDel="00976B71">
          <w:rPr>
            <w:rFonts w:ascii="Times New Roman" w:eastAsia="SimSun" w:hAnsi="Times New Roman" w:cs="Times New Roman"/>
            <w:color w:val="000000" w:themeColor="text1"/>
            <w:sz w:val="20"/>
            <w:szCs w:val="20"/>
          </w:rPr>
          <w:delText xml:space="preserve">photograph </w:delText>
        </w:r>
      </w:del>
      <w:ins w:id="897" w:author="Editor" w:date="2023-05-01T21:16:00Z">
        <w:r w:rsidR="00976B71">
          <w:rPr>
            <w:rFonts w:ascii="Times New Roman" w:eastAsia="SimSun" w:hAnsi="Times New Roman" w:cs="Times New Roman"/>
            <w:color w:val="000000" w:themeColor="text1"/>
            <w:sz w:val="20"/>
            <w:szCs w:val="20"/>
          </w:rPr>
          <w:t xml:space="preserve">investigate </w:t>
        </w:r>
      </w:ins>
      <w:r>
        <w:rPr>
          <w:rFonts w:ascii="Times New Roman" w:eastAsia="SimSun" w:hAnsi="Times New Roman" w:cs="Times New Roman"/>
          <w:color w:val="000000" w:themeColor="text1"/>
          <w:sz w:val="20"/>
          <w:szCs w:val="20"/>
        </w:rPr>
        <w:t xml:space="preserve">mGluR5 </w:t>
      </w:r>
      <w:ins w:id="898" w:author="Editor" w:date="2023-05-01T21:17:00Z">
        <w:r w:rsidR="00976B71">
          <w:rPr>
            <w:rFonts w:ascii="Times New Roman" w:eastAsia="SimSun" w:hAnsi="Times New Roman" w:cs="Times New Roman"/>
            <w:color w:val="000000" w:themeColor="text1"/>
            <w:sz w:val="20"/>
            <w:szCs w:val="20"/>
          </w:rPr>
          <w:t xml:space="preserve">expression </w:t>
        </w:r>
      </w:ins>
      <w:r>
        <w:rPr>
          <w:rFonts w:ascii="Times New Roman" w:eastAsia="SimSun" w:hAnsi="Times New Roman" w:cs="Times New Roman"/>
          <w:i/>
          <w:iCs/>
          <w:color w:val="000000" w:themeColor="text1"/>
          <w:sz w:val="20"/>
          <w:szCs w:val="20"/>
        </w:rPr>
        <w:t>in vivo</w:t>
      </w:r>
      <w:r>
        <w:rPr>
          <w:rFonts w:ascii="Times New Roman" w:eastAsia="SimSun" w:hAnsi="Times New Roman" w:cs="Times New Roman"/>
          <w:color w:val="000000" w:themeColor="text1"/>
          <w:sz w:val="20"/>
          <w:szCs w:val="20"/>
        </w:rPr>
        <w:t xml:space="preserve">, confirming regional mGluR5 </w:t>
      </w:r>
      <w:ins w:id="899" w:author="Editor" w:date="2023-05-01T21:25:00Z">
        <w:r w:rsidR="00976B71">
          <w:rPr>
            <w:rFonts w:ascii="Times New Roman" w:eastAsia="SimSun" w:hAnsi="Times New Roman" w:cs="Times New Roman"/>
            <w:color w:val="000000" w:themeColor="text1"/>
            <w:sz w:val="20"/>
            <w:szCs w:val="20"/>
          </w:rPr>
          <w:t xml:space="preserve">non-displaceable </w:t>
        </w:r>
      </w:ins>
      <w:r>
        <w:rPr>
          <w:rFonts w:ascii="Times New Roman" w:eastAsia="SimSun" w:hAnsi="Times New Roman" w:cs="Times New Roman"/>
          <w:color w:val="000000" w:themeColor="text1"/>
          <w:sz w:val="20"/>
          <w:szCs w:val="20"/>
        </w:rPr>
        <w:t xml:space="preserve">binding potential </w:t>
      </w:r>
      <w:ins w:id="900" w:author="Editor" w:date="2023-05-01T21:25:00Z">
        <w:r w:rsidR="00976B71">
          <w:rPr>
            <w:rFonts w:ascii="Times New Roman" w:eastAsia="SimSun" w:hAnsi="Times New Roman" w:cs="Times New Roman"/>
            <w:color w:val="000000" w:themeColor="text1"/>
            <w:sz w:val="20"/>
            <w:szCs w:val="20"/>
          </w:rPr>
          <w:t>(BP</w:t>
        </w:r>
        <w:r w:rsidR="00976B71" w:rsidRPr="00EE0BBD">
          <w:rPr>
            <w:rFonts w:ascii="Times New Roman" w:eastAsia="SimSun" w:hAnsi="Times New Roman" w:cs="Times New Roman"/>
            <w:color w:val="000000" w:themeColor="text1"/>
            <w:sz w:val="20"/>
            <w:szCs w:val="20"/>
            <w:vertAlign w:val="subscript"/>
          </w:rPr>
          <w:t>ND</w:t>
        </w:r>
      </w:ins>
      <w:ins w:id="901" w:author="Editor" w:date="2023-05-01T21:26:00Z">
        <w:r w:rsidR="00976B71">
          <w:rPr>
            <w:rFonts w:ascii="Times New Roman" w:eastAsia="SimSun" w:hAnsi="Times New Roman" w:cs="Times New Roman"/>
            <w:color w:val="000000" w:themeColor="text1"/>
            <w:sz w:val="20"/>
            <w:szCs w:val="20"/>
          </w:rPr>
          <w:t>)</w:t>
        </w:r>
      </w:ins>
      <w:ins w:id="902" w:author="Editor" w:date="2023-05-01T21:25:00Z">
        <w:r w:rsidR="00976B71">
          <w:rPr>
            <w:rFonts w:ascii="Times New Roman" w:eastAsia="SimSun" w:hAnsi="Times New Roman" w:cs="Times New Roman"/>
            <w:color w:val="000000" w:themeColor="text1"/>
            <w:sz w:val="20"/>
            <w:szCs w:val="20"/>
          </w:rPr>
          <w:t xml:space="preserve"> </w:t>
        </w:r>
      </w:ins>
      <w:r>
        <w:rPr>
          <w:rFonts w:ascii="Times New Roman" w:eastAsia="SimSun" w:hAnsi="Times New Roman" w:cs="Times New Roman"/>
          <w:color w:val="000000" w:themeColor="text1"/>
          <w:sz w:val="20"/>
          <w:szCs w:val="20"/>
        </w:rPr>
        <w:t>changes in a pilocarpine-induced epilepsy rat model</w:t>
      </w:r>
      <w:del w:id="903" w:author="Editor" w:date="2023-05-01T21:20:00Z">
        <w:r w:rsidDel="00976B71">
          <w:rPr>
            <w:rFonts w:ascii="Times New Roman" w:eastAsia="SimSun" w:hAnsi="Times New Roman" w:cs="Times New Roman"/>
            <w:color w:val="000000" w:themeColor="text1"/>
            <w:sz w:val="20"/>
            <w:szCs w:val="20"/>
          </w:rPr>
          <w:delText xml:space="preserve"> and inspiring future experiments</w:delText>
        </w:r>
      </w:del>
      <w:ins w:id="904" w:author="Editor" w:date="2023-05-01T21:21:00Z">
        <w:r w:rsidR="00976B71">
          <w:rPr>
            <w:rFonts w:ascii="Times New Roman" w:eastAsia="SimSun" w:hAnsi="Times New Roman" w:cs="Times New Roman"/>
            <w:color w:val="000000" w:themeColor="text1"/>
            <w:sz w:val="20"/>
            <w:szCs w:val="20"/>
          </w:rPr>
          <w:t xml:space="preserve"> </w:t>
        </w:r>
        <w:r w:rsidR="00976B71">
          <w:rPr>
            <w:rFonts w:ascii="Times New Roman" w:eastAsia="SimSun" w:hAnsi="Times New Roman" w:cs="Times New Roman" w:hint="eastAsia"/>
            <w:color w:val="000000" w:themeColor="text1"/>
            <w:sz w:val="20"/>
            <w:szCs w:val="20"/>
          </w:rPr>
          <w:t>(</w:t>
        </w:r>
        <w:r w:rsidR="00976B71">
          <w:rPr>
            <w:rFonts w:ascii="Times New Roman" w:eastAsia="SimSun" w:hAnsi="Times New Roman" w:cs="Times New Roman"/>
            <w:color w:val="000000" w:themeColor="text1"/>
            <w:sz w:val="20"/>
            <w:szCs w:val="20"/>
          </w:rPr>
          <w:t>Choi et al., 2014</w:t>
        </w:r>
        <w:r w:rsidR="00976B71">
          <w:rPr>
            <w:rFonts w:ascii="Times New Roman" w:eastAsia="SimSun" w:hAnsi="Times New Roman" w:cs="Times New Roman" w:hint="eastAsia"/>
            <w:color w:val="000000" w:themeColor="text1"/>
            <w:sz w:val="20"/>
            <w:szCs w:val="20"/>
          </w:rPr>
          <w:t>)</w:t>
        </w:r>
      </w:ins>
      <w:r>
        <w:rPr>
          <w:rFonts w:ascii="Times New Roman" w:eastAsia="SimSu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ins w:id="905" w:author="Editor" w:date="2023-05-01T21:20:00Z">
        <w:r w:rsidR="00976B71">
          <w:rPr>
            <w:rFonts w:ascii="Times New Roman" w:hAnsi="Times New Roman" w:cs="Times New Roman"/>
            <w:color w:val="000000" w:themeColor="text1"/>
            <w:sz w:val="20"/>
            <w:szCs w:val="20"/>
          </w:rPr>
          <w:t xml:space="preserve">Using </w:t>
        </w:r>
      </w:ins>
      <w:ins w:id="906" w:author="Editor" w:date="2023-05-01T21:22:00Z">
        <w:r w:rsidR="00976B71">
          <w:rPr>
            <w:rFonts w:ascii="Times New Roman" w:eastAsia="SimSun" w:hAnsi="Times New Roman" w:cs="Times New Roman"/>
            <w:color w:val="000000" w:themeColor="text1"/>
            <w:sz w:val="20"/>
            <w:szCs w:val="20"/>
          </w:rPr>
          <w:t>the same technique</w:t>
        </w:r>
      </w:ins>
      <w:del w:id="907" w:author="Editor" w:date="2023-05-01T21:22:00Z">
        <w:r w:rsidDel="00976B71">
          <w:rPr>
            <w:rFonts w:ascii="Times New Roman" w:eastAsia="SimSun" w:hAnsi="Times New Roman" w:cs="Times New Roman"/>
            <w:color w:val="000000" w:themeColor="text1"/>
            <w:sz w:val="20"/>
            <w:szCs w:val="20"/>
          </w:rPr>
          <w:delText>For example</w:delText>
        </w:r>
      </w:del>
      <w:r>
        <w:rPr>
          <w:rFonts w:ascii="Times New Roman" w:eastAsia="SimSun" w:hAnsi="Times New Roman" w:cs="Times New Roman"/>
          <w:color w:val="000000" w:themeColor="text1"/>
          <w:sz w:val="20"/>
          <w:szCs w:val="20"/>
        </w:rPr>
        <w:t>, DuBois et al.</w:t>
      </w:r>
      <w:r>
        <w:rPr>
          <w:rFonts w:ascii="Times New Roman" w:eastAsia="SimSun" w:hAnsi="Times New Roman" w:cs="Times New Roman" w:hint="eastAsia"/>
          <w:color w:val="000000" w:themeColor="text1"/>
          <w:sz w:val="20"/>
          <w:szCs w:val="20"/>
        </w:rPr>
        <w:t xml:space="preserve"> (</w:t>
      </w:r>
      <w:r>
        <w:rPr>
          <w:rFonts w:ascii="Times New Roman" w:eastAsia="SimSun" w:hAnsi="Times New Roman" w:cs="Times New Roman"/>
          <w:color w:val="000000" w:themeColor="text1"/>
          <w:sz w:val="20"/>
          <w:szCs w:val="20"/>
        </w:rPr>
        <w:t>2016</w:t>
      </w:r>
      <w:r>
        <w:rPr>
          <w:rFonts w:ascii="Times New Roman" w:eastAsia="SimSun" w:hAnsi="Times New Roman" w:cs="Times New Roman" w:hint="eastAsia"/>
          <w:color w:val="000000" w:themeColor="text1"/>
          <w:sz w:val="20"/>
          <w:szCs w:val="20"/>
        </w:rPr>
        <w:t>)</w:t>
      </w:r>
      <w:r>
        <w:rPr>
          <w:rFonts w:ascii="Times New Roman" w:eastAsia="SimSun" w:hAnsi="Times New Roman" w:cs="Times New Roman"/>
          <w:color w:val="000000" w:themeColor="text1"/>
          <w:sz w:val="20"/>
          <w:szCs w:val="20"/>
        </w:rPr>
        <w:t xml:space="preserve"> </w:t>
      </w:r>
      <w:del w:id="908" w:author="Editor" w:date="2023-05-01T21:22:00Z">
        <w:r w:rsidDel="00976B71">
          <w:rPr>
            <w:rFonts w:ascii="Times New Roman" w:eastAsia="SimSun" w:hAnsi="Times New Roman" w:cs="Times New Roman"/>
            <w:color w:val="000000" w:themeColor="text1"/>
            <w:sz w:val="20"/>
            <w:szCs w:val="20"/>
          </w:rPr>
          <w:delText xml:space="preserve">used </w:delText>
        </w:r>
        <w:bookmarkStart w:id="909" w:name="_Hlk133868557"/>
        <w:r w:rsidDel="00976B71">
          <w:rPr>
            <w:rFonts w:ascii="Times New Roman" w:eastAsia="SimSun" w:hAnsi="Times New Roman" w:cs="Times New Roman"/>
            <w:color w:val="000000" w:themeColor="text1"/>
            <w:sz w:val="20"/>
            <w:szCs w:val="20"/>
          </w:rPr>
          <w:delText xml:space="preserve">the same technique </w:delText>
        </w:r>
        <w:bookmarkEnd w:id="909"/>
        <w:r w:rsidDel="00976B71">
          <w:rPr>
            <w:rFonts w:ascii="Times New Roman" w:eastAsia="SimSun" w:hAnsi="Times New Roman" w:cs="Times New Roman"/>
            <w:color w:val="000000" w:themeColor="text1"/>
            <w:sz w:val="20"/>
            <w:szCs w:val="20"/>
          </w:rPr>
          <w:delText xml:space="preserve">to </w:delText>
        </w:r>
      </w:del>
      <w:r>
        <w:rPr>
          <w:rFonts w:ascii="Times New Roman" w:eastAsia="SimSun" w:hAnsi="Times New Roman" w:cs="Times New Roman"/>
          <w:color w:val="000000" w:themeColor="text1"/>
          <w:sz w:val="20"/>
          <w:szCs w:val="20"/>
        </w:rPr>
        <w:t>introduce</w:t>
      </w:r>
      <w:ins w:id="910" w:author="Editor" w:date="2023-05-01T21:22:00Z">
        <w:r w:rsidR="00976B71">
          <w:rPr>
            <w:rFonts w:ascii="Times New Roman" w:eastAsia="SimSun" w:hAnsi="Times New Roman" w:cs="Times New Roman"/>
            <w:color w:val="000000" w:themeColor="text1"/>
            <w:sz w:val="20"/>
            <w:szCs w:val="20"/>
          </w:rPr>
          <w:t>d</w:t>
        </w:r>
      </w:ins>
      <w:r>
        <w:rPr>
          <w:rFonts w:ascii="Times New Roman" w:eastAsia="SimSun" w:hAnsi="Times New Roman" w:cs="Times New Roman"/>
          <w:color w:val="000000" w:themeColor="text1"/>
          <w:sz w:val="20"/>
          <w:szCs w:val="20"/>
        </w:rPr>
        <w:t xml:space="preserve"> </w:t>
      </w:r>
      <w:r>
        <w:rPr>
          <w:rFonts w:ascii="Times New Roman" w:eastAsia="SimSun" w:hAnsi="Times New Roman" w:cs="Times New Roman"/>
          <w:i/>
          <w:iCs/>
          <w:color w:val="000000" w:themeColor="text1"/>
          <w:sz w:val="20"/>
          <w:szCs w:val="20"/>
        </w:rPr>
        <w:t>in vivo</w:t>
      </w:r>
      <w:r>
        <w:rPr>
          <w:rFonts w:ascii="Times New Roman" w:eastAsia="SimSun" w:hAnsi="Times New Roman" w:cs="Times New Roman"/>
          <w:color w:val="000000" w:themeColor="text1"/>
          <w:sz w:val="20"/>
          <w:szCs w:val="20"/>
        </w:rPr>
        <w:t xml:space="preserve"> evidence of reduced mGluR5 availability in </w:t>
      </w:r>
      <w:del w:id="911" w:author="Editor" w:date="2023-05-01T21:23:00Z">
        <w:r w:rsidDel="00976B71">
          <w:rPr>
            <w:rFonts w:ascii="Times New Roman" w:eastAsia="SimSun" w:hAnsi="Times New Roman" w:cs="Times New Roman"/>
            <w:color w:val="000000" w:themeColor="text1"/>
            <w:sz w:val="20"/>
            <w:szCs w:val="20"/>
          </w:rPr>
          <w:delText xml:space="preserve">epilepsy patients’ </w:delText>
        </w:r>
      </w:del>
      <w:r>
        <w:rPr>
          <w:rFonts w:ascii="Times New Roman" w:eastAsia="SimSun" w:hAnsi="Times New Roman" w:cs="Times New Roman"/>
          <w:color w:val="000000" w:themeColor="text1"/>
          <w:sz w:val="20"/>
          <w:szCs w:val="20"/>
        </w:rPr>
        <w:t>focal cortical dysplasia</w:t>
      </w:r>
      <w:ins w:id="912" w:author="Editor" w:date="2023-05-01T21:23:00Z">
        <w:r w:rsidR="00976B71">
          <w:rPr>
            <w:rFonts w:ascii="Times New Roman" w:eastAsia="SimSun" w:hAnsi="Times New Roman" w:cs="Times New Roman"/>
            <w:color w:val="000000" w:themeColor="text1"/>
            <w:sz w:val="20"/>
            <w:szCs w:val="20"/>
          </w:rPr>
          <w:t xml:space="preserve"> in epilepsy patients</w:t>
        </w:r>
      </w:ins>
      <w:r>
        <w:rPr>
          <w:rFonts w:ascii="Times New Roman" w:eastAsia="SimSun" w:hAnsi="Times New Roman" w:cs="Times New Roman"/>
          <w:color w:val="000000" w:themeColor="text1"/>
          <w:sz w:val="20"/>
          <w:szCs w:val="20"/>
        </w:rPr>
        <w:t xml:space="preserve">, suggesting focal glutamatergic alterations in epilepsy-associated cortical developmental malformations. </w:t>
      </w:r>
      <w:ins w:id="913" w:author="Editor" w:date="2023-05-01T21:29:00Z">
        <w:r w:rsidR="00976B71">
          <w:rPr>
            <w:rFonts w:ascii="Times New Roman" w:eastAsia="SimSun" w:hAnsi="Times New Roman" w:cs="Times New Roman"/>
            <w:color w:val="000000" w:themeColor="text1"/>
            <w:sz w:val="20"/>
            <w:szCs w:val="20"/>
          </w:rPr>
          <w:t xml:space="preserve">Applying also </w:t>
        </w:r>
      </w:ins>
      <w:ins w:id="914" w:author="Editor" w:date="2023-05-01T21:28:00Z">
        <w:r w:rsidR="00976B71">
          <w:rPr>
            <w:rFonts w:ascii="Times New Roman" w:eastAsia="SimSun" w:hAnsi="Times New Roman" w:cs="Times New Roman"/>
            <w:color w:val="000000" w:themeColor="text1"/>
            <w:sz w:val="20"/>
            <w:szCs w:val="20"/>
          </w:rPr>
          <w:t>[</w:t>
        </w:r>
        <w:r w:rsidR="00976B71">
          <w:rPr>
            <w:rFonts w:ascii="Times New Roman" w:eastAsia="SimSun" w:hAnsi="Times New Roman" w:cs="Times New Roman"/>
            <w:color w:val="000000" w:themeColor="text1"/>
            <w:sz w:val="20"/>
            <w:szCs w:val="20"/>
            <w:vertAlign w:val="superscript"/>
          </w:rPr>
          <w:t>11</w:t>
        </w:r>
        <w:r w:rsidR="00976B71">
          <w:rPr>
            <w:rFonts w:ascii="Times New Roman" w:eastAsia="SimSun" w:hAnsi="Times New Roman" w:cs="Times New Roman"/>
            <w:color w:val="000000" w:themeColor="text1"/>
            <w:sz w:val="20"/>
            <w:szCs w:val="20"/>
          </w:rPr>
          <w:t>C]ABP688</w:t>
        </w:r>
      </w:ins>
      <w:ins w:id="915" w:author="Editor" w:date="2023-05-01T21:30:00Z">
        <w:r w:rsidR="00976B71">
          <w:rPr>
            <w:rFonts w:ascii="Times New Roman" w:eastAsia="SimSun" w:hAnsi="Times New Roman" w:cs="Times New Roman"/>
            <w:color w:val="000000" w:themeColor="text1"/>
            <w:sz w:val="20"/>
            <w:szCs w:val="20"/>
          </w:rPr>
          <w:t>-PET</w:t>
        </w:r>
      </w:ins>
      <w:ins w:id="916" w:author="Editor" w:date="2023-05-01T21:28:00Z">
        <w:r w:rsidR="00976B71">
          <w:rPr>
            <w:rFonts w:ascii="Times New Roman" w:eastAsia="SimSun" w:hAnsi="Times New Roman" w:cs="Times New Roman"/>
            <w:color w:val="000000" w:themeColor="text1"/>
            <w:sz w:val="20"/>
            <w:szCs w:val="20"/>
          </w:rPr>
          <w:t xml:space="preserve"> to </w:t>
        </w:r>
      </w:ins>
      <w:ins w:id="917" w:author="Editor" w:date="2023-05-01T21:30:00Z">
        <w:r w:rsidR="00976B71">
          <w:rPr>
            <w:rFonts w:ascii="Times New Roman" w:eastAsia="SimSun" w:hAnsi="Times New Roman" w:cs="Times New Roman"/>
            <w:color w:val="000000" w:themeColor="text1"/>
            <w:sz w:val="20"/>
            <w:szCs w:val="20"/>
          </w:rPr>
          <w:t xml:space="preserve">assess </w:t>
        </w:r>
      </w:ins>
      <w:ins w:id="918" w:author="Editor" w:date="2023-05-01T21:28:00Z">
        <w:r w:rsidR="00976B71">
          <w:rPr>
            <w:rFonts w:ascii="Times New Roman" w:eastAsia="SimSun" w:hAnsi="Times New Roman" w:cs="Times New Roman"/>
            <w:color w:val="000000" w:themeColor="text1"/>
            <w:sz w:val="20"/>
            <w:szCs w:val="20"/>
          </w:rPr>
          <w:t xml:space="preserve">mGluR5 </w:t>
        </w:r>
      </w:ins>
      <w:ins w:id="919" w:author="Editor" w:date="2023-05-01T21:30:00Z">
        <w:r w:rsidR="00976B71">
          <w:rPr>
            <w:rFonts w:ascii="Times New Roman" w:eastAsia="SimSun" w:hAnsi="Times New Roman" w:cs="Times New Roman"/>
            <w:color w:val="000000" w:themeColor="text1"/>
            <w:sz w:val="20"/>
            <w:szCs w:val="20"/>
          </w:rPr>
          <w:t>activity</w:t>
        </w:r>
      </w:ins>
      <w:ins w:id="920" w:author="Editor" w:date="2023-05-01T21:28:00Z">
        <w:r w:rsidR="00976B71">
          <w:rPr>
            <w:rFonts w:ascii="Times New Roman" w:eastAsia="SimSun" w:hAnsi="Times New Roman" w:cs="Times New Roman"/>
            <w:color w:val="000000" w:themeColor="text1"/>
            <w:sz w:val="20"/>
            <w:szCs w:val="20"/>
          </w:rPr>
          <w:t xml:space="preserve"> in mesial TLE patients</w:t>
        </w:r>
      </w:ins>
      <w:ins w:id="921" w:author="Editor" w:date="2023-05-01T21:30:00Z">
        <w:r w:rsidR="00976B71">
          <w:rPr>
            <w:rFonts w:ascii="Times New Roman" w:eastAsia="SimSun" w:hAnsi="Times New Roman" w:cs="Times New Roman"/>
            <w:color w:val="000000" w:themeColor="text1"/>
            <w:sz w:val="20"/>
            <w:szCs w:val="20"/>
          </w:rPr>
          <w:t>,</w:t>
        </w:r>
      </w:ins>
      <w:ins w:id="922" w:author="Editor" w:date="2023-05-01T21:29:00Z">
        <w:r w:rsidR="00976B71" w:rsidRPr="00976B71">
          <w:rPr>
            <w:rFonts w:ascii="Times New Roman" w:eastAsia="SimSun" w:hAnsi="Times New Roman" w:cs="Times New Roman"/>
            <w:color w:val="000000" w:themeColor="text1"/>
            <w:sz w:val="20"/>
            <w:szCs w:val="20"/>
          </w:rPr>
          <w:t xml:space="preserve"> </w:t>
        </w:r>
        <w:r w:rsidR="00976B71">
          <w:rPr>
            <w:rFonts w:ascii="Times New Roman" w:eastAsia="SimSun" w:hAnsi="Times New Roman" w:cs="Times New Roman"/>
            <w:color w:val="000000" w:themeColor="text1"/>
            <w:sz w:val="20"/>
            <w:szCs w:val="20"/>
          </w:rPr>
          <w:t xml:space="preserve">Lam et al. </w:t>
        </w:r>
      </w:ins>
      <w:ins w:id="923" w:author="Editor" w:date="2023-05-01T21:32:00Z">
        <w:r w:rsidR="00976B71">
          <w:rPr>
            <w:rFonts w:ascii="Times New Roman" w:eastAsia="SimSun" w:hAnsi="Times New Roman" w:cs="Times New Roman"/>
            <w:color w:val="000000" w:themeColor="text1"/>
            <w:sz w:val="20"/>
            <w:szCs w:val="20"/>
          </w:rPr>
          <w:t>quantified</w:t>
        </w:r>
      </w:ins>
      <w:ins w:id="924" w:author="Editor" w:date="2023-05-01T21:28:00Z">
        <w:r w:rsidR="00976B71">
          <w:rPr>
            <w:rFonts w:ascii="Times New Roman" w:eastAsia="SimSun" w:hAnsi="Times New Roman" w:cs="Times New Roman"/>
            <w:color w:val="000000" w:themeColor="text1"/>
            <w:sz w:val="20"/>
            <w:szCs w:val="20"/>
          </w:rPr>
          <w:t xml:space="preserve"> [</w:t>
        </w:r>
        <w:r w:rsidR="00976B71">
          <w:rPr>
            <w:rFonts w:ascii="Times New Roman" w:eastAsia="SimSun" w:hAnsi="Times New Roman" w:cs="Times New Roman"/>
            <w:color w:val="000000" w:themeColor="text1"/>
            <w:sz w:val="20"/>
            <w:szCs w:val="20"/>
            <w:vertAlign w:val="superscript"/>
          </w:rPr>
          <w:t>11</w:t>
        </w:r>
        <w:r w:rsidR="00976B71">
          <w:rPr>
            <w:rFonts w:ascii="Times New Roman" w:eastAsia="SimSun" w:hAnsi="Times New Roman" w:cs="Times New Roman"/>
            <w:color w:val="000000" w:themeColor="text1"/>
            <w:sz w:val="20"/>
            <w:szCs w:val="20"/>
          </w:rPr>
          <w:t xml:space="preserve">C]ABP688 </w:t>
        </w:r>
      </w:ins>
      <w:ins w:id="925" w:author="Editor" w:date="2023-05-01T21:30:00Z">
        <w:r w:rsidR="00976B71">
          <w:rPr>
            <w:rFonts w:ascii="Times New Roman" w:eastAsia="SimSun" w:hAnsi="Times New Roman" w:cs="Times New Roman"/>
            <w:color w:val="000000" w:themeColor="text1"/>
            <w:sz w:val="20"/>
            <w:szCs w:val="20"/>
          </w:rPr>
          <w:t>BP</w:t>
        </w:r>
        <w:r w:rsidR="00976B71" w:rsidRPr="00EE0BBD">
          <w:rPr>
            <w:rFonts w:ascii="Times New Roman" w:eastAsia="SimSun" w:hAnsi="Times New Roman" w:cs="Times New Roman"/>
            <w:color w:val="000000" w:themeColor="text1"/>
            <w:sz w:val="20"/>
            <w:szCs w:val="20"/>
            <w:vertAlign w:val="subscript"/>
          </w:rPr>
          <w:t>ND</w:t>
        </w:r>
        <w:r w:rsidR="00976B71">
          <w:rPr>
            <w:rFonts w:ascii="Times New Roman" w:eastAsia="SimSun" w:hAnsi="Times New Roman" w:cs="Times New Roman"/>
            <w:color w:val="000000" w:themeColor="text1"/>
            <w:sz w:val="20"/>
            <w:szCs w:val="20"/>
          </w:rPr>
          <w:t xml:space="preserve"> </w:t>
        </w:r>
      </w:ins>
      <w:ins w:id="926" w:author="Editor" w:date="2023-05-01T21:28:00Z">
        <w:r w:rsidR="00976B71">
          <w:rPr>
            <w:rFonts w:ascii="Times New Roman" w:eastAsia="SimSun" w:hAnsi="Times New Roman" w:cs="Times New Roman"/>
            <w:color w:val="000000" w:themeColor="text1"/>
            <w:sz w:val="20"/>
            <w:szCs w:val="20"/>
          </w:rPr>
          <w:t xml:space="preserve">and determined that mGluR5 was locally reduced in the </w:t>
        </w:r>
      </w:ins>
      <w:ins w:id="927" w:author="Editor" w:date="2023-05-01T21:32:00Z">
        <w:r w:rsidR="00976B71">
          <w:rPr>
            <w:rFonts w:ascii="Times New Roman" w:eastAsia="SimSun" w:hAnsi="Times New Roman" w:cs="Times New Roman"/>
            <w:color w:val="000000" w:themeColor="text1"/>
            <w:sz w:val="20"/>
            <w:szCs w:val="20"/>
          </w:rPr>
          <w:t xml:space="preserve">epileptic </w:t>
        </w:r>
      </w:ins>
      <w:ins w:id="928" w:author="Editor" w:date="2023-05-01T21:28:00Z">
        <w:r w:rsidR="00976B71">
          <w:rPr>
            <w:rFonts w:ascii="Times New Roman" w:eastAsia="SimSun" w:hAnsi="Times New Roman" w:cs="Times New Roman"/>
            <w:color w:val="000000" w:themeColor="text1"/>
            <w:sz w:val="20"/>
            <w:szCs w:val="20"/>
          </w:rPr>
          <w:t>hippocampal head and amygdala</w:t>
        </w:r>
      </w:ins>
      <w:ins w:id="929" w:author="Editor" w:date="2023-05-01T21:36:00Z">
        <w:r w:rsidR="00976B71">
          <w:rPr>
            <w:rFonts w:ascii="Times New Roman" w:eastAsia="SimSun" w:hAnsi="Times New Roman" w:cs="Times New Roman"/>
            <w:color w:val="000000" w:themeColor="text1"/>
            <w:sz w:val="20"/>
            <w:szCs w:val="20"/>
          </w:rPr>
          <w:t xml:space="preserve"> </w:t>
        </w:r>
        <w:r w:rsidR="00976B71">
          <w:rPr>
            <w:rFonts w:ascii="Times New Roman" w:eastAsia="SimSun" w:hAnsi="Times New Roman" w:cs="Times New Roman"/>
            <w:color w:val="000000" w:themeColor="text1"/>
            <w:sz w:val="20"/>
            <w:szCs w:val="20"/>
          </w:rPr>
          <w:fldChar w:fldCharType="begin">
            <w:fldData xml:space="preserve">PEVuZE5vdGU+PENpdGU+PEF1dGhvcj5MYW08L0F1dGhvcj48WWVhcj4yMDE5PC9ZZWFyPjxSZWNO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</w:fldData>
          </w:fldChar>
        </w:r>
        <w:r w:rsidR="00976B71">
          <w:rPr>
            <w:rFonts w:ascii="Times New Roman" w:eastAsia="SimSun" w:hAnsi="Times New Roman" w:cs="Times New Roman"/>
            <w:color w:val="000000" w:themeColor="text1"/>
            <w:sz w:val="20"/>
            <w:szCs w:val="20"/>
          </w:rPr>
          <w:instrText xml:space="preserve"> ADDIN EN.CITE </w:instrText>
        </w:r>
        <w:r w:rsidR="00976B71">
          <w:rPr>
            <w:rFonts w:ascii="Times New Roman" w:eastAsia="SimSun" w:hAnsi="Times New Roman" w:cs="Times New Roman"/>
            <w:color w:val="000000" w:themeColor="text1"/>
            <w:sz w:val="20"/>
            <w:szCs w:val="20"/>
          </w:rPr>
          <w:fldChar w:fldCharType="begin">
            <w:fldData xml:space="preserve">PEVuZE5vdGU+PENpdGU+PEF1dGhvcj5MYW08L0F1dGhvcj48WWVhcj4yMDE5PC9ZZWFyPjxSZWNO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</w:fldData>
          </w:fldChar>
        </w:r>
        <w:r w:rsidR="00976B71">
          <w:rPr>
            <w:rFonts w:ascii="Times New Roman" w:eastAsia="SimSun" w:hAnsi="Times New Roman" w:cs="Times New Roman"/>
            <w:color w:val="000000" w:themeColor="text1"/>
            <w:sz w:val="20"/>
            <w:szCs w:val="20"/>
          </w:rPr>
          <w:instrText xml:space="preserve"> ADDIN EN.CITE.DATA </w:instrText>
        </w:r>
        <w:r w:rsidR="00976B71">
          <w:rPr>
            <w:rFonts w:ascii="Times New Roman" w:eastAsia="SimSun" w:hAnsi="Times New Roman" w:cs="Times New Roman"/>
            <w:color w:val="000000" w:themeColor="text1"/>
            <w:sz w:val="20"/>
            <w:szCs w:val="20"/>
          </w:rPr>
        </w:r>
        <w:r w:rsidR="00976B71">
          <w:rPr>
            <w:rFonts w:ascii="Times New Roman" w:eastAsia="SimSun" w:hAnsi="Times New Roman" w:cs="Times New Roman"/>
            <w:color w:val="000000" w:themeColor="text1"/>
            <w:sz w:val="20"/>
            <w:szCs w:val="20"/>
          </w:rPr>
          <w:fldChar w:fldCharType="end"/>
        </w:r>
        <w:r w:rsidR="00976B71">
          <w:rPr>
            <w:rFonts w:ascii="Times New Roman" w:eastAsia="SimSun" w:hAnsi="Times New Roman" w:cs="Times New Roman"/>
            <w:color w:val="000000" w:themeColor="text1"/>
            <w:sz w:val="20"/>
            <w:szCs w:val="20"/>
          </w:rPr>
        </w:r>
        <w:r w:rsidR="00976B71">
          <w:rPr>
            <w:rFonts w:ascii="Times New Roman" w:eastAsia="SimSun" w:hAnsi="Times New Roman" w:cs="Times New Roman"/>
            <w:color w:val="000000" w:themeColor="text1"/>
            <w:sz w:val="20"/>
            <w:szCs w:val="20"/>
          </w:rPr>
          <w:fldChar w:fldCharType="separate"/>
        </w:r>
        <w:r w:rsidR="00976B71">
          <w:rPr>
            <w:rFonts w:ascii="Times New Roman" w:eastAsia="SimSun" w:hAnsi="Times New Roman" w:cs="Times New Roman"/>
            <w:color w:val="000000" w:themeColor="text1"/>
            <w:sz w:val="20"/>
            <w:szCs w:val="20"/>
          </w:rPr>
          <w:t>(Lam et al., 2019)</w:t>
        </w:r>
        <w:r w:rsidR="00976B71">
          <w:rPr>
            <w:rFonts w:ascii="Times New Roman" w:eastAsia="SimSun" w:hAnsi="Times New Roman" w:cs="Times New Roman"/>
            <w:color w:val="000000" w:themeColor="text1"/>
            <w:sz w:val="20"/>
            <w:szCs w:val="20"/>
          </w:rPr>
          <w:fldChar w:fldCharType="end"/>
        </w:r>
        <w:r w:rsidR="00976B71">
          <w:rPr>
            <w:rFonts w:ascii="Times New Roman" w:eastAsia="SimSun" w:hAnsi="Times New Roman" w:cs="Times New Roman"/>
            <w:color w:val="000000" w:themeColor="text1"/>
            <w:sz w:val="20"/>
            <w:szCs w:val="20"/>
          </w:rPr>
          <w:t xml:space="preserve">. This </w:t>
        </w:r>
      </w:ins>
      <w:ins w:id="930" w:author="Editor" w:date="2023-05-01T21:38:00Z">
        <w:r w:rsidR="00976B71">
          <w:rPr>
            <w:rFonts w:ascii="Times New Roman" w:eastAsia="SimSun" w:hAnsi="Times New Roman" w:cs="Times New Roman"/>
            <w:color w:val="000000" w:themeColor="text1"/>
            <w:sz w:val="20"/>
            <w:szCs w:val="20"/>
          </w:rPr>
          <w:t xml:space="preserve">evidence </w:t>
        </w:r>
      </w:ins>
      <w:ins w:id="931" w:author="Editor" w:date="2023-05-01T21:37:00Z">
        <w:r w:rsidR="00976B71">
          <w:rPr>
            <w:rFonts w:ascii="Times New Roman" w:eastAsia="SimSun" w:hAnsi="Times New Roman" w:cs="Times New Roman"/>
            <w:color w:val="000000" w:themeColor="text1"/>
            <w:sz w:val="20"/>
            <w:szCs w:val="20"/>
          </w:rPr>
          <w:t>likely</w:t>
        </w:r>
      </w:ins>
      <w:ins w:id="932" w:author="Editor" w:date="2023-05-01T21:38:00Z">
        <w:r w:rsidR="00976B71">
          <w:rPr>
            <w:rFonts w:ascii="Times New Roman" w:eastAsia="SimSun" w:hAnsi="Times New Roman" w:cs="Times New Roman"/>
            <w:color w:val="000000" w:themeColor="text1"/>
            <w:sz w:val="20"/>
            <w:szCs w:val="20"/>
          </w:rPr>
          <w:t xml:space="preserve"> reflected </w:t>
        </w:r>
      </w:ins>
      <w:ins w:id="933" w:author="Editor" w:date="2023-05-01T21:28:00Z">
        <w:r w:rsidR="00976B71">
          <w:rPr>
            <w:rFonts w:ascii="Times New Roman" w:eastAsia="SimSun" w:hAnsi="Times New Roman" w:cs="Times New Roman"/>
            <w:color w:val="000000" w:themeColor="text1"/>
            <w:sz w:val="20"/>
            <w:szCs w:val="20"/>
          </w:rPr>
          <w:t xml:space="preserve">receptor internalization or </w:t>
        </w:r>
      </w:ins>
      <w:ins w:id="934" w:author="Editor" w:date="2023-05-01T21:34:00Z">
        <w:r w:rsidR="00976B71">
          <w:rPr>
            <w:rFonts w:ascii="Times New Roman" w:eastAsia="SimSun" w:hAnsi="Times New Roman" w:cs="Times New Roman"/>
            <w:color w:val="000000" w:themeColor="text1"/>
            <w:sz w:val="20"/>
            <w:szCs w:val="20"/>
          </w:rPr>
          <w:t xml:space="preserve">conformational changes in </w:t>
        </w:r>
      </w:ins>
      <w:ins w:id="935" w:author="Editor" w:date="2023-05-01T21:28:00Z">
        <w:r w:rsidR="00976B71">
          <w:rPr>
            <w:rFonts w:ascii="Times New Roman" w:eastAsia="SimSun" w:hAnsi="Times New Roman" w:cs="Times New Roman"/>
            <w:color w:val="000000" w:themeColor="text1"/>
            <w:sz w:val="20"/>
            <w:szCs w:val="20"/>
          </w:rPr>
          <w:t>response to excess extracellular glutamate</w:t>
        </w:r>
      </w:ins>
      <w:ins w:id="936" w:author="Editor" w:date="2023-05-01T21:38:00Z">
        <w:r w:rsidR="00976B71">
          <w:rPr>
            <w:rFonts w:ascii="Times New Roman" w:eastAsia="SimSun" w:hAnsi="Times New Roman" w:cs="Times New Roman"/>
            <w:color w:val="000000" w:themeColor="text1"/>
            <w:sz w:val="20"/>
            <w:szCs w:val="20"/>
          </w:rPr>
          <w:t>, and</w:t>
        </w:r>
      </w:ins>
      <w:ins w:id="937" w:author="Editor" w:date="2023-05-01T21:37:00Z">
        <w:r w:rsidR="00976B71">
          <w:rPr>
            <w:rFonts w:ascii="Times New Roman" w:eastAsia="SimSun" w:hAnsi="Times New Roman" w:cs="Times New Roman"/>
            <w:color w:val="000000" w:themeColor="text1"/>
            <w:sz w:val="20"/>
            <w:szCs w:val="20"/>
          </w:rPr>
          <w:t xml:space="preserve"> </w:t>
        </w:r>
      </w:ins>
      <w:ins w:id="938" w:author="Editor" w:date="2023-05-01T21:28:00Z">
        <w:r w:rsidR="00976B71">
          <w:rPr>
            <w:rFonts w:ascii="Times New Roman" w:eastAsia="SimSun" w:hAnsi="Times New Roman" w:cs="Times New Roman"/>
            <w:color w:val="000000" w:themeColor="text1"/>
            <w:sz w:val="20"/>
            <w:szCs w:val="20"/>
          </w:rPr>
          <w:t>suggest</w:t>
        </w:r>
      </w:ins>
      <w:ins w:id="939" w:author="Editor" w:date="2023-05-01T21:37:00Z">
        <w:r w:rsidR="00976B71">
          <w:rPr>
            <w:rFonts w:ascii="Times New Roman" w:eastAsia="SimSun" w:hAnsi="Times New Roman" w:cs="Times New Roman"/>
            <w:color w:val="000000" w:themeColor="text1"/>
            <w:sz w:val="20"/>
            <w:szCs w:val="20"/>
          </w:rPr>
          <w:t>ed</w:t>
        </w:r>
      </w:ins>
      <w:ins w:id="940" w:author="Editor" w:date="2023-05-01T21:28:00Z">
        <w:r w:rsidR="00976B71">
          <w:rPr>
            <w:rFonts w:ascii="Times New Roman" w:eastAsia="SimSun" w:hAnsi="Times New Roman" w:cs="Times New Roman"/>
            <w:color w:val="000000" w:themeColor="text1"/>
            <w:sz w:val="20"/>
            <w:szCs w:val="20"/>
          </w:rPr>
          <w:t xml:space="preserve"> that mGluR5 is a potential therapeutic target for </w:t>
        </w:r>
      </w:ins>
      <w:ins w:id="941" w:author="Editor" w:date="2023-05-01T21:37:00Z">
        <w:r w:rsidR="00976B71">
          <w:rPr>
            <w:rFonts w:ascii="Times New Roman" w:eastAsia="SimSun" w:hAnsi="Times New Roman" w:cs="Times New Roman"/>
            <w:color w:val="000000" w:themeColor="text1"/>
            <w:sz w:val="20"/>
            <w:szCs w:val="20"/>
          </w:rPr>
          <w:t xml:space="preserve">mesial </w:t>
        </w:r>
      </w:ins>
      <w:ins w:id="942" w:author="Editor" w:date="2023-05-01T21:28:00Z">
        <w:r w:rsidR="00976B71">
          <w:rPr>
            <w:rFonts w:ascii="Times New Roman" w:eastAsia="SimSun" w:hAnsi="Times New Roman" w:cs="Times New Roman"/>
            <w:color w:val="000000" w:themeColor="text1"/>
            <w:sz w:val="20"/>
            <w:szCs w:val="20"/>
          </w:rPr>
          <w:t>TLE</w:t>
        </w:r>
      </w:ins>
      <w:ins w:id="943" w:author="Editor" w:date="2023-05-01T21:37:00Z">
        <w:r w:rsidR="00976B71">
          <w:rPr>
            <w:rFonts w:ascii="Times New Roman" w:eastAsia="SimSun" w:hAnsi="Times New Roman" w:cs="Times New Roman"/>
            <w:color w:val="000000" w:themeColor="text1"/>
            <w:sz w:val="20"/>
            <w:szCs w:val="20"/>
          </w:rPr>
          <w:t xml:space="preserve"> treatment</w:t>
        </w:r>
      </w:ins>
      <w:ins w:id="944" w:author="Editor" w:date="2023-05-01T21:28:00Z">
        <w:r w:rsidR="00976B71">
          <w:rPr>
            <w:rFonts w:ascii="Times New Roman" w:eastAsia="SimSun" w:hAnsi="Times New Roman" w:cs="Times New Roman"/>
            <w:color w:val="000000" w:themeColor="text1"/>
            <w:sz w:val="20"/>
            <w:szCs w:val="20"/>
          </w:rPr>
          <w:t>.</w:t>
        </w:r>
      </w:ins>
      <w:ins w:id="945" w:author="Editor" w:date="2023-05-01T21:37:00Z">
        <w:r w:rsidR="00976B71">
          <w:rPr>
            <w:rFonts w:ascii="Times New Roman" w:eastAsia="SimSun" w:hAnsi="Times New Roman" w:cs="Times New Roman"/>
            <w:color w:val="000000" w:themeColor="text1"/>
            <w:sz w:val="20"/>
            <w:szCs w:val="20"/>
          </w:rPr>
          <w:t xml:space="preserve"> </w:t>
        </w:r>
      </w:ins>
      <w:ins w:id="946" w:author="Editor" w:date="2023-05-06T20:05:00Z">
        <w:r w:rsidR="00BC18E4">
          <w:rPr>
            <w:rFonts w:ascii="Times New Roman" w:eastAsia="SimSun" w:hAnsi="Times New Roman" w:cs="Times New Roman"/>
            <w:color w:val="000000" w:themeColor="text1"/>
            <w:sz w:val="20"/>
            <w:szCs w:val="20"/>
          </w:rPr>
          <w:t xml:space="preserve">Using </w:t>
        </w:r>
      </w:ins>
      <w:del w:id="947" w:author="Editor" w:date="2023-05-06T19:52:00Z">
        <w:r w:rsidDel="00BC18E4">
          <w:rPr>
            <w:rFonts w:ascii="Times New Roman" w:eastAsia="SimSun" w:hAnsi="Times New Roman" w:cs="Times New Roman"/>
            <w:color w:val="000000" w:themeColor="text1"/>
            <w:sz w:val="20"/>
            <w:szCs w:val="20"/>
          </w:rPr>
          <w:delText>In addition</w:delText>
        </w:r>
      </w:del>
      <w:ins w:id="948" w:author="Editor" w:date="2023-05-06T20:05:00Z">
        <w:r w:rsidR="00BC18E4">
          <w:rPr>
            <w:rFonts w:ascii="Times New Roman" w:eastAsia="SimSun" w:hAnsi="Times New Roman" w:cs="Times New Roman"/>
            <w:color w:val="000000" w:themeColor="text1"/>
            <w:sz w:val="20"/>
            <w:szCs w:val="20"/>
          </w:rPr>
          <w:t>e</w:t>
        </w:r>
      </w:ins>
      <w:ins w:id="949" w:author="Editor" w:date="2023-05-06T20:04:00Z">
        <w:r w:rsidR="00BC18E4">
          <w:rPr>
            <w:rFonts w:ascii="Times New Roman" w:eastAsia="SimSun" w:hAnsi="Times New Roman" w:cs="Times New Roman"/>
            <w:color w:val="000000" w:themeColor="text1"/>
            <w:sz w:val="20"/>
            <w:szCs w:val="20"/>
          </w:rPr>
          <w:t>lectroph</w:t>
        </w:r>
      </w:ins>
      <w:ins w:id="950" w:author="Editor" w:date="2023-05-06T20:05:00Z">
        <w:r w:rsidR="00BC18E4">
          <w:rPr>
            <w:rFonts w:ascii="Times New Roman" w:eastAsia="SimSun" w:hAnsi="Times New Roman" w:cs="Times New Roman"/>
            <w:color w:val="000000" w:themeColor="text1"/>
            <w:sz w:val="20"/>
            <w:szCs w:val="20"/>
          </w:rPr>
          <w:t>y</w:t>
        </w:r>
      </w:ins>
      <w:ins w:id="951" w:author="Editor" w:date="2023-05-06T20:04:00Z">
        <w:r w:rsidR="00BC18E4">
          <w:rPr>
            <w:rFonts w:ascii="Times New Roman" w:eastAsia="SimSun" w:hAnsi="Times New Roman" w:cs="Times New Roman"/>
            <w:color w:val="000000" w:themeColor="text1"/>
            <w:sz w:val="20"/>
            <w:szCs w:val="20"/>
          </w:rPr>
          <w:t>siology</w:t>
        </w:r>
      </w:ins>
      <w:ins w:id="952" w:author="Editor" w:date="2023-05-06T20:13:00Z">
        <w:r w:rsidR="00BC18E4">
          <w:rPr>
            <w:rFonts w:ascii="Times New Roman" w:eastAsia="SimSun" w:hAnsi="Times New Roman" w:cs="Times New Roman"/>
            <w:color w:val="000000" w:themeColor="text1"/>
            <w:sz w:val="20"/>
            <w:szCs w:val="20"/>
          </w:rPr>
          <w:t xml:space="preserve"> and two-photon microscopy</w:t>
        </w:r>
      </w:ins>
      <w:ins w:id="953" w:author="Editor" w:date="2023-05-06T20:14:00Z">
        <w:r w:rsidR="00BC18E4">
          <w:rPr>
            <w:rFonts w:ascii="Times New Roman" w:eastAsia="SimSun" w:hAnsi="Times New Roman" w:cs="Times New Roman"/>
            <w:color w:val="000000" w:themeColor="text1"/>
            <w:sz w:val="20"/>
            <w:szCs w:val="20"/>
          </w:rPr>
          <w:t xml:space="preserve">, </w:t>
        </w:r>
      </w:ins>
      <w:ins w:id="954" w:author="Editor" w:date="2023-05-06T20:18:00Z">
        <w:r w:rsidR="0038120E">
          <w:rPr>
            <w:rFonts w:ascii="Times New Roman" w:eastAsia="SimSun" w:hAnsi="Times New Roman" w:cs="Times New Roman"/>
            <w:color w:val="000000" w:themeColor="text1"/>
            <w:sz w:val="20"/>
            <w:szCs w:val="20"/>
          </w:rPr>
          <w:t>Ding et al. showed</w:t>
        </w:r>
      </w:ins>
      <w:del w:id="955" w:author="Editor" w:date="2023-05-06T20:04:00Z">
        <w:r w:rsidDel="00BC18E4">
          <w:rPr>
            <w:rFonts w:ascii="Times New Roman" w:eastAsia="SimSun" w:hAnsi="Times New Roman" w:cs="Times New Roman"/>
            <w:color w:val="000000" w:themeColor="text1"/>
            <w:sz w:val="20"/>
            <w:szCs w:val="20"/>
          </w:rPr>
          <w:delText>,</w:delText>
        </w:r>
      </w:del>
      <w:del w:id="956" w:author="Editor" w:date="2023-05-06T20:14:00Z">
        <w:r w:rsidDel="00BC18E4">
          <w:rPr>
            <w:rFonts w:ascii="Times New Roman" w:eastAsia="SimSun" w:hAnsi="Times New Roman" w:cs="Times New Roman"/>
            <w:color w:val="000000" w:themeColor="text1"/>
            <w:sz w:val="20"/>
            <w:szCs w:val="20"/>
          </w:rPr>
          <w:delText xml:space="preserve"> it has been demonstrated </w:delText>
        </w:r>
      </w:del>
      <w:ins w:id="957" w:author="Editor" w:date="2023-05-06T20:19:00Z">
        <w:r w:rsidR="0038120E">
          <w:rPr>
            <w:rFonts w:ascii="Times New Roman" w:eastAsia="SimSun" w:hAnsi="Times New Roman" w:cs="Times New Roman"/>
            <w:color w:val="000000" w:themeColor="text1"/>
            <w:sz w:val="20"/>
            <w:szCs w:val="20"/>
          </w:rPr>
          <w:t xml:space="preserve"> </w:t>
        </w:r>
      </w:ins>
      <w:r>
        <w:rPr>
          <w:rFonts w:ascii="Times New Roman" w:eastAsia="SimSun" w:hAnsi="Times New Roman" w:cs="Times New Roman"/>
          <w:color w:val="000000" w:themeColor="text1"/>
          <w:sz w:val="20"/>
          <w:szCs w:val="20"/>
        </w:rPr>
        <w:t xml:space="preserve">that </w:t>
      </w:r>
      <w:ins w:id="958" w:author="Editor" w:date="2023-05-06T20:25:00Z">
        <w:r w:rsidR="0038120E">
          <w:rPr>
            <w:rFonts w:ascii="Times New Roman" w:eastAsia="SimSun" w:hAnsi="Times New Roman" w:cs="Times New Roman"/>
            <w:color w:val="000000" w:themeColor="text1"/>
            <w:sz w:val="20"/>
            <w:szCs w:val="20"/>
          </w:rPr>
          <w:t>in mice with pilocarpine-induced status epilepticus (SE)</w:t>
        </w:r>
      </w:ins>
      <w:ins w:id="959" w:author="Editor" w:date="2023-05-06T20:50:00Z">
        <w:r w:rsidR="008260C8">
          <w:rPr>
            <w:rFonts w:ascii="Times New Roman" w:eastAsia="SimSun" w:hAnsi="Times New Roman" w:cs="Times New Roman"/>
            <w:color w:val="000000" w:themeColor="text1"/>
            <w:sz w:val="20"/>
            <w:szCs w:val="20"/>
          </w:rPr>
          <w:t xml:space="preserve">, </w:t>
        </w:r>
      </w:ins>
      <w:del w:id="960" w:author="Editor" w:date="2023-05-01T21:23:00Z">
        <w:r w:rsidDel="00976B71">
          <w:rPr>
            <w:rFonts w:ascii="Times New Roman" w:eastAsia="SimSun" w:hAnsi="Times New Roman" w:cs="Times New Roman"/>
            <w:color w:val="000000" w:themeColor="text1"/>
            <w:sz w:val="20"/>
            <w:szCs w:val="20"/>
          </w:rPr>
          <w:delText xml:space="preserve">activating </w:delText>
        </w:r>
      </w:del>
      <w:r>
        <w:rPr>
          <w:rFonts w:ascii="Times New Roman" w:eastAsia="SimSun" w:hAnsi="Times New Roman" w:cs="Times New Roman"/>
          <w:color w:val="000000" w:themeColor="text1"/>
          <w:sz w:val="20"/>
          <w:szCs w:val="20"/>
        </w:rPr>
        <w:t xml:space="preserve">mGluR5 </w:t>
      </w:r>
      <w:ins w:id="961" w:author="Editor" w:date="2023-05-01T21:23:00Z">
        <w:r w:rsidR="00976B71">
          <w:rPr>
            <w:rFonts w:ascii="Times New Roman" w:eastAsia="SimSun" w:hAnsi="Times New Roman" w:cs="Times New Roman"/>
            <w:color w:val="000000" w:themeColor="text1"/>
            <w:sz w:val="20"/>
            <w:szCs w:val="20"/>
          </w:rPr>
          <w:t xml:space="preserve">activation </w:t>
        </w:r>
      </w:ins>
      <w:del w:id="962" w:author="Editor" w:date="2023-05-06T20:03:00Z">
        <w:r w:rsidDel="00BC18E4">
          <w:rPr>
            <w:rFonts w:ascii="Times New Roman" w:eastAsia="SimSun" w:hAnsi="Times New Roman" w:cs="Times New Roman"/>
            <w:color w:val="000000" w:themeColor="text1"/>
            <w:sz w:val="20"/>
            <w:szCs w:val="20"/>
          </w:rPr>
          <w:delText xml:space="preserve">induces </w:delText>
        </w:r>
      </w:del>
      <w:ins w:id="963" w:author="Editor" w:date="2023-05-06T20:24:00Z">
        <w:r w:rsidR="0038120E">
          <w:rPr>
            <w:rFonts w:ascii="Times New Roman" w:eastAsia="SimSun" w:hAnsi="Times New Roman" w:cs="Times New Roman"/>
            <w:color w:val="000000" w:themeColor="text1"/>
            <w:sz w:val="20"/>
            <w:szCs w:val="20"/>
          </w:rPr>
          <w:t>triggers</w:t>
        </w:r>
      </w:ins>
      <w:ins w:id="964" w:author="Editor" w:date="2023-05-06T20:11:00Z">
        <w:r w:rsidR="00BC18E4" w:rsidRPr="00BC18E4">
          <w:rPr>
            <w:rFonts w:ascii="Times New Roman" w:eastAsia="SimSun" w:hAnsi="Times New Roman" w:cs="Times New Roman"/>
            <w:color w:val="000000" w:themeColor="text1"/>
            <w:sz w:val="20"/>
            <w:szCs w:val="20"/>
          </w:rPr>
          <w:t xml:space="preserve"> astrocytic Ca</w:t>
        </w:r>
        <w:r w:rsidR="00BC18E4" w:rsidRPr="00EE0BBD">
          <w:rPr>
            <w:rFonts w:ascii="Times New Roman" w:eastAsia="SimSun" w:hAnsi="Times New Roman" w:cs="Times New Roman"/>
            <w:color w:val="000000" w:themeColor="text1"/>
            <w:sz w:val="20"/>
            <w:szCs w:val="20"/>
            <w:vertAlign w:val="superscript"/>
          </w:rPr>
          <w:t>2+</w:t>
        </w:r>
        <w:r w:rsidR="00BC18E4" w:rsidRPr="00BC18E4">
          <w:rPr>
            <w:rFonts w:ascii="Times New Roman" w:eastAsia="SimSun" w:hAnsi="Times New Roman" w:cs="Times New Roman"/>
            <w:color w:val="000000" w:themeColor="text1"/>
            <w:sz w:val="20"/>
            <w:szCs w:val="20"/>
          </w:rPr>
          <w:t xml:space="preserve"> </w:t>
        </w:r>
      </w:ins>
      <w:ins w:id="965" w:author="Editor" w:date="2023-05-06T20:14:00Z">
        <w:r w:rsidR="00BC18E4">
          <w:rPr>
            <w:rFonts w:ascii="Times New Roman" w:eastAsia="SimSun" w:hAnsi="Times New Roman" w:cs="Times New Roman"/>
            <w:color w:val="000000" w:themeColor="text1"/>
            <w:sz w:val="20"/>
            <w:szCs w:val="20"/>
          </w:rPr>
          <w:t>transients</w:t>
        </w:r>
      </w:ins>
      <w:ins w:id="966" w:author="Editor" w:date="2023-05-06T20:25:00Z">
        <w:r w:rsidR="0038120E">
          <w:rPr>
            <w:rFonts w:ascii="Times New Roman" w:eastAsia="SimSun" w:hAnsi="Times New Roman" w:cs="Times New Roman"/>
            <w:color w:val="000000" w:themeColor="text1"/>
            <w:sz w:val="20"/>
            <w:szCs w:val="20"/>
          </w:rPr>
          <w:t xml:space="preserve"> that</w:t>
        </w:r>
      </w:ins>
      <w:ins w:id="967" w:author="Editor" w:date="2023-05-06T20:11:00Z">
        <w:r w:rsidR="00BC18E4" w:rsidRPr="00BC18E4">
          <w:rPr>
            <w:rFonts w:ascii="Times New Roman" w:eastAsia="SimSun" w:hAnsi="Times New Roman" w:cs="Times New Roman"/>
            <w:color w:val="000000" w:themeColor="text1"/>
            <w:sz w:val="20"/>
            <w:szCs w:val="20"/>
          </w:rPr>
          <w:t xml:space="preserve"> </w:t>
        </w:r>
      </w:ins>
      <w:ins w:id="968" w:author="Editor" w:date="2023-05-06T20:27:00Z">
        <w:r w:rsidR="0038120E">
          <w:rPr>
            <w:rFonts w:ascii="Times New Roman" w:eastAsia="SimSun" w:hAnsi="Times New Roman" w:cs="Times New Roman"/>
            <w:color w:val="000000" w:themeColor="text1"/>
            <w:sz w:val="20"/>
            <w:szCs w:val="20"/>
          </w:rPr>
          <w:t xml:space="preserve">promote neuronal hyperactivity and death by </w:t>
        </w:r>
      </w:ins>
      <w:ins w:id="969" w:author="Editor" w:date="2023-05-06T20:28:00Z">
        <w:r w:rsidR="0038120E">
          <w:rPr>
            <w:rFonts w:ascii="Times New Roman" w:eastAsia="SimSun" w:hAnsi="Times New Roman" w:cs="Times New Roman"/>
            <w:color w:val="000000" w:themeColor="text1"/>
            <w:sz w:val="20"/>
            <w:szCs w:val="20"/>
          </w:rPr>
          <w:t>mediating</w:t>
        </w:r>
      </w:ins>
      <w:ins w:id="970" w:author="Editor" w:date="2023-05-06T20:14:00Z">
        <w:r w:rsidR="00BC18E4">
          <w:rPr>
            <w:rFonts w:ascii="Times New Roman" w:eastAsia="SimSun" w:hAnsi="Times New Roman" w:cs="Times New Roman"/>
            <w:color w:val="000000" w:themeColor="text1"/>
            <w:sz w:val="20"/>
            <w:szCs w:val="20"/>
          </w:rPr>
          <w:t xml:space="preserve"> the release of</w:t>
        </w:r>
      </w:ins>
      <w:ins w:id="971" w:author="Editor" w:date="2023-05-06T20:11:00Z">
        <w:r w:rsidR="00BC18E4" w:rsidRPr="00BC18E4">
          <w:rPr>
            <w:rFonts w:ascii="Times New Roman" w:eastAsia="SimSun" w:hAnsi="Times New Roman" w:cs="Times New Roman"/>
            <w:color w:val="000000" w:themeColor="text1"/>
            <w:sz w:val="20"/>
            <w:szCs w:val="20"/>
          </w:rPr>
          <w:t xml:space="preserve"> glial-derived glutamate</w:t>
        </w:r>
      </w:ins>
      <w:ins w:id="972" w:author="Editor" w:date="2023-05-06T20:15:00Z">
        <w:r w:rsidR="00BC18E4">
          <w:rPr>
            <w:rFonts w:ascii="Times New Roman" w:eastAsia="SimSun" w:hAnsi="Times New Roman" w:cs="Times New Roman"/>
            <w:color w:val="000000" w:themeColor="text1"/>
            <w:sz w:val="20"/>
            <w:szCs w:val="20"/>
          </w:rPr>
          <w:t xml:space="preserve"> and activating </w:t>
        </w:r>
      </w:ins>
      <w:ins w:id="973" w:author="Editor" w:date="2023-05-06T20:04:00Z">
        <w:r w:rsidR="00BC18E4" w:rsidRPr="00BC18E4">
          <w:rPr>
            <w:rFonts w:ascii="Times New Roman" w:eastAsia="SimSun" w:hAnsi="Times New Roman" w:cs="Times New Roman"/>
            <w:color w:val="000000" w:themeColor="text1"/>
            <w:sz w:val="20"/>
            <w:szCs w:val="20"/>
          </w:rPr>
          <w:t>GluN2B-subunit containing NMDAR-mediated neuronal currents</w:t>
        </w:r>
      </w:ins>
      <w:ins w:id="974" w:author="Editor" w:date="2023-05-06T20:28:00Z">
        <w:r w:rsidR="0038120E">
          <w:rPr>
            <w:rFonts w:ascii="Times New Roman" w:eastAsia="SimSun" w:hAnsi="Times New Roman" w:cs="Times New Roman"/>
            <w:color w:val="000000" w:themeColor="text1"/>
            <w:sz w:val="20"/>
            <w:szCs w:val="20"/>
          </w:rPr>
          <w:t xml:space="preserve"> </w:t>
        </w:r>
        <w:commentRangeStart w:id="975"/>
        <w:r w:rsidR="0038120E">
          <w:rPr>
            <w:rFonts w:ascii="Times New Roman" w:eastAsia="SimSun" w:hAnsi="Times New Roman" w:cs="Times New Roman"/>
            <w:color w:val="000000" w:themeColor="text1"/>
            <w:sz w:val="20"/>
            <w:szCs w:val="20"/>
          </w:rPr>
          <w:t>(Ding et al., 2007)</w:t>
        </w:r>
      </w:ins>
      <w:commentRangeEnd w:id="975"/>
      <w:ins w:id="976" w:author="Editor" w:date="2023-05-06T20:30:00Z">
        <w:r w:rsidR="0038120E">
          <w:rPr>
            <w:rStyle w:val="Refdecomentario"/>
          </w:rPr>
          <w:commentReference w:id="975"/>
        </w:r>
      </w:ins>
      <w:del w:id="977" w:author="Editor" w:date="2023-05-06T20:05:00Z">
        <w:r w:rsidDel="00BC18E4">
          <w:rPr>
            <w:rFonts w:ascii="Times New Roman" w:eastAsia="SimSun" w:hAnsi="Times New Roman" w:cs="Times New Roman"/>
            <w:color w:val="000000" w:themeColor="text1"/>
            <w:sz w:val="20"/>
            <w:szCs w:val="20"/>
          </w:rPr>
          <w:delText xml:space="preserve">slow calcium transients </w:delText>
        </w:r>
      </w:del>
      <w:del w:id="978" w:author="Editor" w:date="2023-05-01T21:24:00Z">
        <w:r w:rsidDel="00976B71">
          <w:rPr>
            <w:rFonts w:ascii="Times New Roman" w:eastAsia="SimSun" w:hAnsi="Times New Roman" w:cs="Times New Roman"/>
            <w:color w:val="000000" w:themeColor="text1"/>
            <w:sz w:val="20"/>
            <w:szCs w:val="20"/>
          </w:rPr>
          <w:delText xml:space="preserve">to yield </w:delText>
        </w:r>
      </w:del>
      <w:del w:id="979" w:author="Editor" w:date="2023-05-06T20:05:00Z">
        <w:r w:rsidDel="00BC18E4">
          <w:rPr>
            <w:rFonts w:ascii="Times New Roman" w:eastAsia="SimSun" w:hAnsi="Times New Roman" w:cs="Times New Roman"/>
            <w:color w:val="000000" w:themeColor="text1"/>
            <w:sz w:val="20"/>
            <w:szCs w:val="20"/>
          </w:rPr>
          <w:delText xml:space="preserve">increased glutamate-mediated glial transmission </w:delText>
        </w:r>
      </w:del>
      <w:del w:id="980" w:author="Editor" w:date="2023-05-06T20:28:00Z">
        <w:r w:rsidDel="0038120E">
          <w:rPr>
            <w:rFonts w:ascii="Times New Roman" w:eastAsia="SimSun" w:hAnsi="Times New Roman" w:cs="Times New Roman"/>
            <w:color w:val="000000" w:themeColor="text1"/>
            <w:sz w:val="20"/>
            <w:szCs w:val="20"/>
          </w:rPr>
          <w:delText>and alter CA3-CA1 synapse efficacy</w:delText>
        </w:r>
      </w:del>
      <w:r>
        <w:rPr>
          <w:rFonts w:ascii="Times New Roman" w:eastAsia="SimSun" w:hAnsi="Times New Roman" w:cs="Times New Roman"/>
          <w:color w:val="000000" w:themeColor="text1"/>
          <w:sz w:val="20"/>
          <w:szCs w:val="20"/>
        </w:rPr>
        <w:t xml:space="preserve">. The astrocyte hyperexcitability and altered glial transmission induced by this pathway are vital in controlling the excitability balance required to set lower seizure thresholds in epileptic circuits </w:t>
      </w:r>
      <w:r>
        <w:rPr>
          <w:rFonts w:ascii="Times New Roman" w:eastAsia="SimSun" w:hAnsi="Times New Roman" w:cs="Times New Roman"/>
          <w:color w:val="000000" w:themeColor="text1"/>
          <w:sz w:val="20"/>
          <w:szCs w:val="20"/>
        </w:rPr>
        <w:fldChar w:fldCharType="begin">
          <w:fldData xml:space="preserve">PEVuZE5vdGU+PENpdGU+PEF1dGhvcj5BbGNvcmV6YTwvQXV0aG9yPjxZZWFyPjIwMjE8L1llYXI+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PEVuZE5vdGU+PENpdGU+PEF1dGhvcj5BbGNvcmV6YTwvQXV0aG9yPjxZZWFyPjIwMjE8L1llYXI+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(Alcoreza et al., 2021)</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w:t>
      </w:r>
    </w:p>
    <w:p w14:paraId="1E4A610E" w14:textId="677BE302" w:rsidR="002E4932" w:rsidDel="00B83E6F" w:rsidRDefault="006E08D0">
      <w:pPr>
        <w:spacing w:line="280" w:lineRule="exact"/>
        <w:ind w:firstLineChars="200" w:firstLine="400"/>
        <w:rPr>
          <w:del w:id="981" w:author="Editor" w:date="2023-05-06T20:49:00Z"/>
          <w:rFonts w:ascii="Times New Roman" w:eastAsia="SimSun" w:hAnsi="Times New Roman" w:cs="Times New Roman"/>
          <w:color w:val="000000" w:themeColor="text1"/>
          <w:sz w:val="20"/>
          <w:szCs w:val="20"/>
        </w:rPr>
      </w:pPr>
      <w:bookmarkStart w:id="982" w:name="_Hlk133868912"/>
      <w:r>
        <w:rPr>
          <w:rFonts w:ascii="Times New Roman" w:hAnsi="Times New Roman" w:cs="Times New Roman"/>
          <w:color w:val="000000" w:themeColor="text1"/>
          <w:sz w:val="20"/>
          <w:szCs w:val="20"/>
        </w:rPr>
        <w:t xml:space="preserve"> </w:t>
      </w:r>
      <w:commentRangeStart w:id="983"/>
      <w:del w:id="984" w:author="Editor" w:date="2023-05-01T21:39:00Z">
        <w:r w:rsidDel="00976B71">
          <w:rPr>
            <w:rFonts w:ascii="Times New Roman" w:eastAsia="SimSun" w:hAnsi="Times New Roman" w:cs="Times New Roman"/>
            <w:color w:val="000000" w:themeColor="text1"/>
            <w:sz w:val="20"/>
            <w:szCs w:val="20"/>
          </w:rPr>
          <w:delText xml:space="preserve">As the understanding of the nervous system expands, more intricate mechanistic studies have been designed. Lam et al. </w:delText>
        </w:r>
        <w:r w:rsidDel="00976B71">
          <w:rPr>
            <w:rFonts w:ascii="Times New Roman" w:eastAsia="SimSun" w:hAnsi="Times New Roman" w:cs="Times New Roman" w:hint="eastAsia"/>
            <w:color w:val="000000" w:themeColor="text1"/>
            <w:sz w:val="20"/>
            <w:szCs w:val="20"/>
          </w:rPr>
          <w:delText>(</w:delText>
        </w:r>
        <w:r w:rsidDel="00976B71">
          <w:rPr>
            <w:rFonts w:ascii="Times New Roman" w:eastAsia="SimSun" w:hAnsi="Times New Roman" w:cs="Times New Roman"/>
            <w:color w:val="000000" w:themeColor="text1"/>
            <w:sz w:val="20"/>
            <w:szCs w:val="20"/>
          </w:rPr>
          <w:delText>2019</w:delText>
        </w:r>
        <w:r w:rsidDel="00976B71">
          <w:rPr>
            <w:rFonts w:ascii="Times New Roman" w:eastAsia="SimSun" w:hAnsi="Times New Roman" w:cs="Times New Roman" w:hint="eastAsia"/>
            <w:color w:val="000000" w:themeColor="text1"/>
            <w:sz w:val="20"/>
            <w:szCs w:val="20"/>
          </w:rPr>
          <w:delText xml:space="preserve">) </w:delText>
        </w:r>
        <w:r w:rsidDel="00976B71">
          <w:rPr>
            <w:rFonts w:ascii="Times New Roman" w:eastAsia="SimSun" w:hAnsi="Times New Roman" w:cs="Times New Roman"/>
            <w:color w:val="000000" w:themeColor="text1"/>
            <w:sz w:val="20"/>
            <w:szCs w:val="20"/>
          </w:rPr>
          <w:delText>used Positron emission tomography and [</w:delText>
        </w:r>
        <w:r w:rsidDel="00976B71">
          <w:rPr>
            <w:rFonts w:ascii="Times New Roman" w:eastAsia="SimSun" w:hAnsi="Times New Roman" w:cs="Times New Roman"/>
            <w:color w:val="000000" w:themeColor="text1"/>
            <w:sz w:val="20"/>
            <w:szCs w:val="20"/>
            <w:vertAlign w:val="superscript"/>
          </w:rPr>
          <w:delText>11</w:delText>
        </w:r>
        <w:r w:rsidDel="00976B71">
          <w:rPr>
            <w:rFonts w:ascii="Times New Roman" w:eastAsia="SimSun" w:hAnsi="Times New Roman" w:cs="Times New Roman"/>
            <w:color w:val="000000" w:themeColor="text1"/>
            <w:sz w:val="20"/>
            <w:szCs w:val="20"/>
          </w:rPr>
          <w:delText>C]ABP688 to locate abnormal mGluR5 tissue concentrations in mesial TLE (MTLE) patients. These researchers compared [</w:delText>
        </w:r>
        <w:r w:rsidDel="00976B71">
          <w:rPr>
            <w:rFonts w:ascii="Times New Roman" w:eastAsia="SimSun" w:hAnsi="Times New Roman" w:cs="Times New Roman"/>
            <w:color w:val="000000" w:themeColor="text1"/>
            <w:sz w:val="20"/>
            <w:szCs w:val="20"/>
            <w:vertAlign w:val="superscript"/>
          </w:rPr>
          <w:delText>11</w:delText>
        </w:r>
        <w:r w:rsidDel="00976B71">
          <w:rPr>
            <w:rFonts w:ascii="Times New Roman" w:eastAsia="SimSun" w:hAnsi="Times New Roman" w:cs="Times New Roman"/>
            <w:color w:val="000000" w:themeColor="text1"/>
            <w:sz w:val="20"/>
            <w:szCs w:val="20"/>
          </w:rPr>
          <w:delText xml:space="preserve">C]ABP688 nondisplaceable binding potentials and determined that mGluR5 was locally reduced in the hippocampal head and amygdala. Locally reduced mGluR5 in the epileptogenic zone reflected receptor internalization or a response to excess extracellular glutamate conformational changes. These findings suggest that mGluR5 is a potential therapeutic target for human MTLE </w:delText>
        </w:r>
        <w:r w:rsidDel="00976B71">
          <w:rPr>
            <w:rFonts w:ascii="Times New Roman" w:eastAsia="SimSun" w:hAnsi="Times New Roman" w:cs="Times New Roman"/>
            <w:color w:val="000000" w:themeColor="text1"/>
            <w:sz w:val="20"/>
            <w:szCs w:val="20"/>
          </w:rPr>
          <w:fldChar w:fldCharType="begin">
            <w:fldData xml:space="preserve">PEVuZE5vdGU+PENpdGU+PEF1dGhvcj5MYW08L0F1dGhvcj48WWVhcj4yMDE5PC9ZZWFyPjxSZWNO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</w:fldData>
          </w:fldChar>
        </w:r>
        <w:r w:rsidDel="00976B71">
          <w:rPr>
            <w:rFonts w:ascii="Times New Roman" w:eastAsia="SimSun" w:hAnsi="Times New Roman" w:cs="Times New Roman"/>
            <w:color w:val="000000" w:themeColor="text1"/>
            <w:sz w:val="20"/>
            <w:szCs w:val="20"/>
          </w:rPr>
          <w:delInstrText xml:space="preserve"> ADDIN EN.CITE </w:delInstrText>
        </w:r>
        <w:r w:rsidDel="00976B71">
          <w:rPr>
            <w:rFonts w:ascii="Times New Roman" w:eastAsia="SimSun" w:hAnsi="Times New Roman" w:cs="Times New Roman"/>
            <w:color w:val="000000" w:themeColor="text1"/>
            <w:sz w:val="20"/>
            <w:szCs w:val="20"/>
          </w:rPr>
          <w:fldChar w:fldCharType="begin">
            <w:fldData xml:space="preserve">PEVuZE5vdGU+PENpdGU+PEF1dGhvcj5MYW08L0F1dGhvcj48WWVhcj4yMDE5PC9ZZWFyPjxSZWNO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</w:fldData>
          </w:fldChar>
        </w:r>
        <w:r w:rsidDel="00976B71">
          <w:rPr>
            <w:rFonts w:ascii="Times New Roman" w:eastAsia="SimSun" w:hAnsi="Times New Roman" w:cs="Times New Roman"/>
            <w:color w:val="000000" w:themeColor="text1"/>
            <w:sz w:val="20"/>
            <w:szCs w:val="20"/>
          </w:rPr>
          <w:delInstrText xml:space="preserve"> ADDIN EN.CITE.DATA </w:delInstrText>
        </w:r>
        <w:r w:rsidDel="00976B71">
          <w:rPr>
            <w:rFonts w:ascii="Times New Roman" w:eastAsia="SimSun" w:hAnsi="Times New Roman" w:cs="Times New Roman"/>
            <w:color w:val="000000" w:themeColor="text1"/>
            <w:sz w:val="20"/>
            <w:szCs w:val="20"/>
          </w:rPr>
        </w:r>
        <w:r w:rsidDel="00976B71">
          <w:rPr>
            <w:rFonts w:ascii="Times New Roman" w:eastAsia="SimSun" w:hAnsi="Times New Roman" w:cs="Times New Roman"/>
            <w:color w:val="000000" w:themeColor="text1"/>
            <w:sz w:val="20"/>
            <w:szCs w:val="20"/>
          </w:rPr>
          <w:fldChar w:fldCharType="end"/>
        </w:r>
        <w:r w:rsidDel="00976B71">
          <w:rPr>
            <w:rFonts w:ascii="Times New Roman" w:eastAsia="SimSun" w:hAnsi="Times New Roman" w:cs="Times New Roman"/>
            <w:color w:val="000000" w:themeColor="text1"/>
            <w:sz w:val="20"/>
            <w:szCs w:val="20"/>
          </w:rPr>
        </w:r>
        <w:r w:rsidDel="00976B71">
          <w:rPr>
            <w:rFonts w:ascii="Times New Roman" w:eastAsia="SimSun" w:hAnsi="Times New Roman" w:cs="Times New Roman"/>
            <w:color w:val="000000" w:themeColor="text1"/>
            <w:sz w:val="20"/>
            <w:szCs w:val="20"/>
          </w:rPr>
          <w:fldChar w:fldCharType="separate"/>
        </w:r>
        <w:r w:rsidDel="00976B71">
          <w:rPr>
            <w:rFonts w:ascii="Times New Roman" w:eastAsia="SimSun" w:hAnsi="Times New Roman" w:cs="Times New Roman"/>
            <w:color w:val="000000" w:themeColor="text1"/>
            <w:sz w:val="20"/>
            <w:szCs w:val="20"/>
          </w:rPr>
          <w:delText>(Lam et al., 2019)</w:delText>
        </w:r>
        <w:r w:rsidDel="00976B71">
          <w:rPr>
            <w:rFonts w:ascii="Times New Roman" w:eastAsia="SimSun" w:hAnsi="Times New Roman" w:cs="Times New Roman"/>
            <w:color w:val="000000" w:themeColor="text1"/>
            <w:sz w:val="20"/>
            <w:szCs w:val="20"/>
          </w:rPr>
          <w:fldChar w:fldCharType="end"/>
        </w:r>
        <w:r w:rsidDel="00976B71">
          <w:rPr>
            <w:rFonts w:ascii="Times New Roman" w:eastAsia="SimSun" w:hAnsi="Times New Roman" w:cs="Times New Roman"/>
            <w:color w:val="000000" w:themeColor="text1"/>
            <w:sz w:val="20"/>
            <w:szCs w:val="20"/>
          </w:rPr>
          <w:delText>.</w:delText>
        </w:r>
        <w:bookmarkEnd w:id="982"/>
        <w:r w:rsidDel="00976B71">
          <w:rPr>
            <w:rFonts w:ascii="Times New Roman" w:eastAsia="SimSun" w:hAnsi="Times New Roman" w:cs="Times New Roman"/>
            <w:color w:val="000000" w:themeColor="text1"/>
            <w:sz w:val="20"/>
            <w:szCs w:val="20"/>
          </w:rPr>
          <w:delText xml:space="preserve"> </w:delText>
        </w:r>
      </w:del>
      <w:commentRangeEnd w:id="983"/>
      <w:r w:rsidR="00EC2871">
        <w:rPr>
          <w:rStyle w:val="Refdecomentario"/>
        </w:rPr>
        <w:commentReference w:id="983"/>
      </w:r>
    </w:p>
    <w:p w14:paraId="267A067E" w14:textId="77BC3A0A" w:rsidR="002E4932" w:rsidRDefault="006E08D0">
      <w:pPr>
        <w:spacing w:line="280" w:lineRule="exact"/>
        <w:ind w:firstLineChars="200" w:firstLine="400"/>
        <w:rPr>
          <w:rFonts w:ascii="Times New Roman" w:eastAsia="SimSun" w:hAnsi="Times New Roman" w:cs="Times New Roman"/>
          <w:color w:val="000000" w:themeColor="text1"/>
          <w:sz w:val="20"/>
          <w:szCs w:val="20"/>
        </w:rPr>
      </w:pPr>
      <w:del w:id="985" w:author="Editor" w:date="2023-05-01T21:39:00Z">
        <w:r w:rsidDel="00895B7A">
          <w:rPr>
            <w:rFonts w:ascii="Times New Roman" w:eastAsia="SimSun" w:hAnsi="Times New Roman" w:cs="Times New Roman"/>
            <w:color w:val="000000" w:themeColor="text1"/>
            <w:sz w:val="20"/>
            <w:szCs w:val="20"/>
          </w:rPr>
          <w:delText>Besides, i</w:delText>
        </w:r>
      </w:del>
      <w:del w:id="986" w:author="Editor" w:date="2023-05-01T21:40:00Z">
        <w:r w:rsidDel="00895B7A">
          <w:rPr>
            <w:rFonts w:ascii="Times New Roman" w:eastAsia="SimSun" w:hAnsi="Times New Roman" w:cs="Times New Roman"/>
            <w:color w:val="000000" w:themeColor="text1"/>
            <w:sz w:val="20"/>
            <w:szCs w:val="20"/>
          </w:rPr>
          <w:delText xml:space="preserve">t has been </w:delText>
        </w:r>
      </w:del>
      <w:del w:id="987" w:author="Editor" w:date="2023-05-01T21:39:00Z">
        <w:r w:rsidDel="00895B7A">
          <w:rPr>
            <w:rFonts w:ascii="Times New Roman" w:eastAsia="SimSun" w:hAnsi="Times New Roman" w:cs="Times New Roman"/>
            <w:color w:val="000000" w:themeColor="text1"/>
            <w:sz w:val="20"/>
            <w:szCs w:val="20"/>
          </w:rPr>
          <w:delText xml:space="preserve">noted </w:delText>
        </w:r>
      </w:del>
      <w:del w:id="988" w:author="Editor" w:date="2023-05-01T21:40:00Z">
        <w:r w:rsidDel="00895B7A">
          <w:rPr>
            <w:rFonts w:ascii="Times New Roman" w:eastAsia="SimSun" w:hAnsi="Times New Roman" w:cs="Times New Roman"/>
            <w:color w:val="000000" w:themeColor="text1"/>
            <w:sz w:val="20"/>
            <w:szCs w:val="20"/>
          </w:rPr>
          <w:delText>that</w:delText>
        </w:r>
      </w:del>
      <w:del w:id="989" w:author="Editor" w:date="2023-05-06T20:49:00Z">
        <w:r w:rsidDel="00B83E6F">
          <w:rPr>
            <w:rFonts w:ascii="Times New Roman" w:eastAsia="SimSun" w:hAnsi="Times New Roman" w:cs="Times New Roman"/>
            <w:color w:val="000000" w:themeColor="text1"/>
            <w:sz w:val="20"/>
            <w:szCs w:val="20"/>
          </w:rPr>
          <w:delText xml:space="preserve"> </w:delText>
        </w:r>
      </w:del>
      <w:ins w:id="990" w:author="Editor" w:date="2023-05-01T21:40:00Z">
        <w:r w:rsidR="00895B7A">
          <w:rPr>
            <w:rFonts w:ascii="Times New Roman" w:eastAsia="SimSun" w:hAnsi="Times New Roman" w:cs="Times New Roman"/>
            <w:color w:val="000000" w:themeColor="text1"/>
            <w:sz w:val="20"/>
            <w:szCs w:val="20"/>
          </w:rPr>
          <w:t xml:space="preserve">Abnormal </w:t>
        </w:r>
      </w:ins>
      <w:r>
        <w:rPr>
          <w:rFonts w:ascii="Times New Roman" w:eastAsia="SimSun" w:hAnsi="Times New Roman" w:cs="Times New Roman"/>
          <w:color w:val="000000" w:themeColor="text1"/>
          <w:sz w:val="20"/>
          <w:szCs w:val="20"/>
        </w:rPr>
        <w:t xml:space="preserve">depolarization-induced suppression of excitation (DSE) </w:t>
      </w:r>
      <w:del w:id="991" w:author="Editor" w:date="2023-05-01T21:40:00Z">
        <w:r w:rsidDel="00895B7A">
          <w:rPr>
            <w:rFonts w:ascii="Times New Roman" w:eastAsia="SimSun" w:hAnsi="Times New Roman" w:cs="Times New Roman"/>
            <w:color w:val="000000" w:themeColor="text1"/>
            <w:sz w:val="20"/>
            <w:szCs w:val="20"/>
          </w:rPr>
          <w:delText xml:space="preserve">can be altered </w:delText>
        </w:r>
      </w:del>
      <w:ins w:id="992" w:author="Editor" w:date="2023-05-01T21:40:00Z">
        <w:r w:rsidR="00895B7A">
          <w:rPr>
            <w:rFonts w:ascii="Times New Roman" w:eastAsia="SimSun" w:hAnsi="Times New Roman" w:cs="Times New Roman"/>
            <w:color w:val="000000" w:themeColor="text1"/>
            <w:sz w:val="20"/>
            <w:szCs w:val="20"/>
          </w:rPr>
          <w:t xml:space="preserve">was reported </w:t>
        </w:r>
      </w:ins>
      <w:r>
        <w:rPr>
          <w:rFonts w:ascii="Times New Roman" w:eastAsia="SimSun" w:hAnsi="Times New Roman" w:cs="Times New Roman"/>
          <w:color w:val="000000" w:themeColor="text1"/>
          <w:sz w:val="20"/>
          <w:szCs w:val="20"/>
        </w:rPr>
        <w:t xml:space="preserve">in animal epilepsy models. </w:t>
      </w:r>
      <w:ins w:id="993" w:author="Editor" w:date="2023-05-01T21:42:00Z">
        <w:r w:rsidR="002C4AA5">
          <w:rPr>
            <w:rFonts w:ascii="Times New Roman" w:eastAsia="SimSun" w:hAnsi="Times New Roman" w:cs="Times New Roman"/>
            <w:color w:val="000000" w:themeColor="text1"/>
            <w:sz w:val="20"/>
            <w:szCs w:val="20"/>
          </w:rPr>
          <w:t xml:space="preserve">During chronic </w:t>
        </w:r>
      </w:ins>
      <w:ins w:id="994" w:author="Editor" w:date="2023-05-01T21:43:00Z">
        <w:r w:rsidR="002C4AA5">
          <w:rPr>
            <w:rFonts w:ascii="Times New Roman" w:eastAsia="SimSun" w:hAnsi="Times New Roman" w:cs="Times New Roman"/>
            <w:color w:val="000000" w:themeColor="text1"/>
            <w:sz w:val="20"/>
            <w:szCs w:val="20"/>
          </w:rPr>
          <w:t xml:space="preserve">inflammatory </w:t>
        </w:r>
      </w:ins>
      <w:ins w:id="995" w:author="Editor" w:date="2023-05-01T21:42:00Z">
        <w:r w:rsidR="002C4AA5">
          <w:rPr>
            <w:rFonts w:ascii="Times New Roman" w:eastAsia="SimSun" w:hAnsi="Times New Roman" w:cs="Times New Roman"/>
            <w:color w:val="000000" w:themeColor="text1"/>
            <w:sz w:val="20"/>
            <w:szCs w:val="20"/>
          </w:rPr>
          <w:t>pain</w:t>
        </w:r>
      </w:ins>
      <w:ins w:id="996" w:author="Editor" w:date="2023-05-01T21:43:00Z">
        <w:r w:rsidR="002C4AA5">
          <w:rPr>
            <w:rFonts w:ascii="Times New Roman" w:eastAsia="SimSun" w:hAnsi="Times New Roman" w:cs="Times New Roman"/>
            <w:color w:val="000000" w:themeColor="text1"/>
            <w:sz w:val="20"/>
            <w:szCs w:val="20"/>
          </w:rPr>
          <w:t>,</w:t>
        </w:r>
      </w:ins>
      <w:ins w:id="997" w:author="Editor" w:date="2023-05-01T21:42:00Z">
        <w:r w:rsidR="002C4AA5">
          <w:rPr>
            <w:rFonts w:ascii="Times New Roman" w:eastAsia="SimSun" w:hAnsi="Times New Roman" w:cs="Times New Roman"/>
            <w:color w:val="000000" w:themeColor="text1"/>
            <w:sz w:val="20"/>
            <w:szCs w:val="20"/>
          </w:rPr>
          <w:t xml:space="preserve"> </w:t>
        </w:r>
      </w:ins>
      <w:ins w:id="998" w:author="Editor" w:date="2023-05-01T21:45:00Z">
        <w:r w:rsidR="00061E72">
          <w:rPr>
            <w:rFonts w:ascii="Times New Roman" w:eastAsia="SimSun" w:hAnsi="Times New Roman" w:cs="Times New Roman"/>
            <w:color w:val="000000" w:themeColor="text1"/>
            <w:sz w:val="20"/>
            <w:szCs w:val="20"/>
          </w:rPr>
          <w:t xml:space="preserve">increased nociception due to </w:t>
        </w:r>
      </w:ins>
      <w:del w:id="999" w:author="Editor" w:date="2023-05-01T21:43:00Z">
        <w:r w:rsidDel="002C4AA5">
          <w:rPr>
            <w:rFonts w:ascii="Times New Roman" w:eastAsia="SimSun" w:hAnsi="Times New Roman" w:cs="Times New Roman"/>
            <w:color w:val="000000" w:themeColor="text1"/>
            <w:sz w:val="20"/>
            <w:szCs w:val="20"/>
          </w:rPr>
          <w:delText xml:space="preserve">Reduced </w:delText>
        </w:r>
      </w:del>
      <w:ins w:id="1000" w:author="Editor" w:date="2023-05-01T21:43:00Z">
        <w:r w:rsidR="002C4AA5">
          <w:rPr>
            <w:rFonts w:ascii="Times New Roman" w:eastAsia="SimSun" w:hAnsi="Times New Roman" w:cs="Times New Roman"/>
            <w:color w:val="000000" w:themeColor="text1"/>
            <w:sz w:val="20"/>
            <w:szCs w:val="20"/>
          </w:rPr>
          <w:t xml:space="preserve">reduced </w:t>
        </w:r>
      </w:ins>
      <w:r>
        <w:rPr>
          <w:rFonts w:ascii="Times New Roman" w:eastAsia="SimSun" w:hAnsi="Times New Roman" w:cs="Times New Roman"/>
          <w:color w:val="000000" w:themeColor="text1"/>
          <w:sz w:val="20"/>
          <w:szCs w:val="20"/>
        </w:rPr>
        <w:t xml:space="preserve">DSE in the anterior cingulate cortex (ACC) may </w:t>
      </w:r>
      <w:ins w:id="1001" w:author="Editor" w:date="2023-05-01T21:40:00Z">
        <w:r w:rsidR="00895B7A">
          <w:rPr>
            <w:rFonts w:ascii="Times New Roman" w:eastAsia="SimSun" w:hAnsi="Times New Roman" w:cs="Times New Roman"/>
            <w:color w:val="000000" w:themeColor="text1"/>
            <w:sz w:val="20"/>
            <w:szCs w:val="20"/>
          </w:rPr>
          <w:t xml:space="preserve">be </w:t>
        </w:r>
      </w:ins>
      <w:r>
        <w:rPr>
          <w:rFonts w:ascii="Times New Roman" w:eastAsia="SimSun" w:hAnsi="Times New Roman" w:cs="Times New Roman"/>
          <w:color w:val="000000" w:themeColor="text1"/>
          <w:sz w:val="20"/>
          <w:szCs w:val="20"/>
        </w:rPr>
        <w:t>associate</w:t>
      </w:r>
      <w:ins w:id="1002" w:author="Editor" w:date="2023-05-01T21:40:00Z">
        <w:r w:rsidR="00895B7A">
          <w:rPr>
            <w:rFonts w:ascii="Times New Roman" w:eastAsia="SimSun" w:hAnsi="Times New Roman" w:cs="Times New Roman"/>
            <w:color w:val="000000" w:themeColor="text1"/>
            <w:sz w:val="20"/>
            <w:szCs w:val="20"/>
          </w:rPr>
          <w:t>d</w:t>
        </w:r>
      </w:ins>
      <w:r>
        <w:rPr>
          <w:rFonts w:ascii="Times New Roman" w:eastAsia="SimSun" w:hAnsi="Times New Roman" w:cs="Times New Roman"/>
          <w:color w:val="000000" w:themeColor="text1"/>
          <w:sz w:val="20"/>
          <w:szCs w:val="20"/>
        </w:rPr>
        <w:t xml:space="preserve"> with reduced mGluR5 protein levels and function</w:t>
      </w:r>
      <w:del w:id="1003" w:author="Editor" w:date="2023-05-01T21:43:00Z">
        <w:r w:rsidDel="002C4AA5">
          <w:rPr>
            <w:rFonts w:ascii="Times New Roman" w:eastAsia="SimSun" w:hAnsi="Times New Roman" w:cs="Times New Roman"/>
            <w:color w:val="000000" w:themeColor="text1"/>
            <w:sz w:val="20"/>
            <w:szCs w:val="20"/>
          </w:rPr>
          <w:delText>, establishing DSE as a prominent ACC reduction component. DSE is a potential antinociceptive mechanism affiliated with mGluR5 in ACC</w:delText>
        </w:r>
      </w:del>
      <w:r>
        <w:rPr>
          <w:rFonts w:ascii="Times New Roman" w:eastAsia="SimSun" w:hAnsi="Times New Roman" w:cs="Times New Roman"/>
          <w:color w:val="000000" w:themeColor="text1"/>
          <w:sz w:val="20"/>
          <w:szCs w:val="20"/>
        </w:rPr>
        <w:t xml:space="preserve"> </w:t>
      </w:r>
      <w:r>
        <w:rPr>
          <w:rFonts w:ascii="Times New Roman" w:eastAsia="SimSun" w:hAnsi="Times New Roman" w:cs="Times New Roman"/>
          <w:color w:val="000000" w:themeColor="text1"/>
          <w:sz w:val="20"/>
          <w:szCs w:val="20"/>
        </w:rPr>
        <w:fldChar w:fldCharType="begin">
          <w:fldData xml:space="preserve">PEVuZE5vdGU+PENpdGU+PEF1dGhvcj5HdW88L0F1dGhvcj48WWVhcj4yMDE4PC9ZZWFyPjxSZWNO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PEVuZE5vdGU+PENpdGU+PEF1dGhvcj5HdW88L0F1dGhvcj48WWVhcj4yMDE4PC9ZZWFyPjxSZWNO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(Guo et al., 2018)</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w:t>
      </w:r>
      <w:ins w:id="1004" w:author="Editor" w:date="2023-05-01T22:07:00Z">
        <w:r w:rsidR="00B60EAD">
          <w:rPr>
            <w:rFonts w:ascii="Times New Roman" w:eastAsia="SimSun" w:hAnsi="Times New Roman" w:cs="Times New Roman"/>
            <w:color w:val="000000" w:themeColor="text1"/>
            <w:sz w:val="20"/>
            <w:szCs w:val="20"/>
          </w:rPr>
          <w:t xml:space="preserve">Extensive data have established mGluR1’s critical role in the transition of interictal bursts into ictal activity and </w:t>
        </w:r>
      </w:ins>
      <w:ins w:id="1005" w:author="Editor" w:date="2023-05-01T22:13:00Z">
        <w:r w:rsidR="00DE7EE1">
          <w:rPr>
            <w:rFonts w:ascii="Times New Roman" w:eastAsia="SimSun" w:hAnsi="Times New Roman" w:cs="Times New Roman"/>
            <w:color w:val="000000" w:themeColor="text1"/>
            <w:sz w:val="20"/>
            <w:szCs w:val="20"/>
          </w:rPr>
          <w:t xml:space="preserve">development of </w:t>
        </w:r>
      </w:ins>
      <w:ins w:id="1006" w:author="Editor" w:date="2023-05-01T22:08:00Z">
        <w:r w:rsidR="00B60EAD">
          <w:rPr>
            <w:rFonts w:ascii="Times New Roman" w:eastAsia="SimSun" w:hAnsi="Times New Roman" w:cs="Times New Roman"/>
            <w:color w:val="000000" w:themeColor="text1"/>
            <w:sz w:val="20"/>
            <w:szCs w:val="20"/>
          </w:rPr>
          <w:t>sustained</w:t>
        </w:r>
      </w:ins>
      <w:ins w:id="1007" w:author="Editor" w:date="2023-05-01T22:13:00Z">
        <w:r w:rsidR="00DE7EE1">
          <w:rPr>
            <w:rFonts w:ascii="Times New Roman" w:eastAsia="SimSun" w:hAnsi="Times New Roman" w:cs="Times New Roman"/>
            <w:color w:val="000000" w:themeColor="text1"/>
            <w:sz w:val="20"/>
            <w:szCs w:val="20"/>
          </w:rPr>
          <w:t>,</w:t>
        </w:r>
      </w:ins>
      <w:ins w:id="1008" w:author="Editor" w:date="2023-05-01T22:08:00Z">
        <w:r w:rsidR="00B60EAD">
          <w:rPr>
            <w:rFonts w:ascii="Times New Roman" w:eastAsia="SimSun" w:hAnsi="Times New Roman" w:cs="Times New Roman"/>
            <w:color w:val="000000" w:themeColor="text1"/>
            <w:sz w:val="20"/>
            <w:szCs w:val="20"/>
          </w:rPr>
          <w:t xml:space="preserve"> </w:t>
        </w:r>
      </w:ins>
      <w:ins w:id="1009" w:author="Editor" w:date="2023-05-01T22:07:00Z">
        <w:r w:rsidR="00B60EAD">
          <w:rPr>
            <w:rFonts w:ascii="Times New Roman" w:eastAsia="SimSun" w:hAnsi="Times New Roman" w:cs="Times New Roman"/>
            <w:color w:val="000000" w:themeColor="text1"/>
            <w:sz w:val="20"/>
            <w:szCs w:val="20"/>
          </w:rPr>
          <w:t xml:space="preserve">synchronized </w:t>
        </w:r>
      </w:ins>
      <w:ins w:id="1010" w:author="Editor" w:date="2023-05-01T22:08:00Z">
        <w:r w:rsidR="00B60EAD">
          <w:rPr>
            <w:rFonts w:ascii="Times New Roman" w:eastAsia="SimSun" w:hAnsi="Times New Roman" w:cs="Times New Roman"/>
            <w:color w:val="000000" w:themeColor="text1"/>
            <w:sz w:val="20"/>
            <w:szCs w:val="20"/>
          </w:rPr>
          <w:t>discharges</w:t>
        </w:r>
      </w:ins>
      <w:ins w:id="1011" w:author="Editor" w:date="2023-05-01T22:07:00Z">
        <w:r w:rsidR="00B60EAD">
          <w:rPr>
            <w:rFonts w:ascii="Times New Roman" w:eastAsia="SimSun" w:hAnsi="Times New Roman" w:cs="Times New Roman"/>
            <w:color w:val="000000" w:themeColor="text1"/>
            <w:sz w:val="20"/>
            <w:szCs w:val="20"/>
          </w:rPr>
          <w:t xml:space="preserve">. </w:t>
        </w:r>
      </w:ins>
      <w:ins w:id="1012" w:author="Editor" w:date="2023-05-01T22:00:00Z">
        <w:r w:rsidR="00B60EAD">
          <w:rPr>
            <w:rFonts w:ascii="Times New Roman" w:eastAsia="SimSun" w:hAnsi="Times New Roman" w:cs="Times New Roman"/>
            <w:color w:val="000000" w:themeColor="text1"/>
            <w:sz w:val="20"/>
            <w:szCs w:val="20"/>
          </w:rPr>
          <w:t>Using</w:t>
        </w:r>
      </w:ins>
      <w:ins w:id="1013" w:author="Editor" w:date="2023-05-01T21:57:00Z">
        <w:r w:rsidR="00B60EAD">
          <w:rPr>
            <w:rFonts w:ascii="Times New Roman" w:eastAsia="SimSun" w:hAnsi="Times New Roman" w:cs="Times New Roman"/>
            <w:color w:val="000000" w:themeColor="text1"/>
            <w:sz w:val="20"/>
            <w:szCs w:val="20"/>
          </w:rPr>
          <w:t xml:space="preserve"> a rat model, </w:t>
        </w:r>
      </w:ins>
      <w:del w:id="1014" w:author="Editor" w:date="2023-05-01T21:44:00Z">
        <w:r w:rsidDel="00061E72">
          <w:rPr>
            <w:rFonts w:ascii="Times New Roman" w:eastAsia="SimSun" w:hAnsi="Times New Roman" w:cs="Times New Roman"/>
            <w:color w:val="000000" w:themeColor="text1"/>
            <w:sz w:val="20"/>
            <w:szCs w:val="20"/>
          </w:rPr>
          <w:delText xml:space="preserve">Moreover, </w:delText>
        </w:r>
      </w:del>
      <w:proofErr w:type="spellStart"/>
      <w:r>
        <w:rPr>
          <w:rFonts w:ascii="Times New Roman" w:eastAsia="SimSun" w:hAnsi="Times New Roman" w:cs="Times New Roman"/>
          <w:color w:val="000000" w:themeColor="text1"/>
          <w:sz w:val="20"/>
          <w:szCs w:val="20"/>
        </w:rPr>
        <w:t>Postnikova</w:t>
      </w:r>
      <w:proofErr w:type="spellEnd"/>
      <w:r>
        <w:rPr>
          <w:rFonts w:ascii="Times New Roman" w:eastAsia="SimSun" w:hAnsi="Times New Roman" w:cs="Times New Roman"/>
          <w:color w:val="000000" w:themeColor="text1"/>
          <w:sz w:val="20"/>
          <w:szCs w:val="20"/>
        </w:rPr>
        <w:t xml:space="preserve"> et al. </w:t>
      </w:r>
      <w:del w:id="1015" w:author="Editor" w:date="2023-05-01T21:57:00Z">
        <w:r w:rsidDel="00B60EAD">
          <w:rPr>
            <w:rFonts w:ascii="Times New Roman" w:eastAsia="SimSun" w:hAnsi="Times New Roman" w:cs="Times New Roman"/>
            <w:color w:val="000000" w:themeColor="text1"/>
            <w:sz w:val="20"/>
            <w:szCs w:val="20"/>
          </w:rPr>
          <w:delText xml:space="preserve">discovered </w:delText>
        </w:r>
      </w:del>
      <w:ins w:id="1016" w:author="Editor" w:date="2023-05-01T21:57:00Z">
        <w:r w:rsidR="00B60EAD">
          <w:rPr>
            <w:rFonts w:ascii="Times New Roman" w:eastAsia="SimSun" w:hAnsi="Times New Roman" w:cs="Times New Roman"/>
            <w:color w:val="000000" w:themeColor="text1"/>
            <w:sz w:val="20"/>
            <w:szCs w:val="20"/>
          </w:rPr>
          <w:t xml:space="preserve">reported </w:t>
        </w:r>
      </w:ins>
      <w:r>
        <w:rPr>
          <w:rFonts w:ascii="Times New Roman" w:eastAsia="SimSun" w:hAnsi="Times New Roman" w:cs="Times New Roman"/>
          <w:color w:val="000000" w:themeColor="text1"/>
          <w:sz w:val="20"/>
          <w:szCs w:val="20"/>
        </w:rPr>
        <w:t xml:space="preserve">that </w:t>
      </w:r>
      <w:del w:id="1017" w:author="Editor" w:date="2023-05-01T21:57:00Z">
        <w:r w:rsidDel="00B60EAD">
          <w:rPr>
            <w:rFonts w:ascii="Times New Roman" w:eastAsia="SimSun" w:hAnsi="Times New Roman" w:cs="Times New Roman"/>
            <w:color w:val="000000" w:themeColor="text1"/>
            <w:sz w:val="20"/>
            <w:szCs w:val="20"/>
          </w:rPr>
          <w:delText>p</w:delText>
        </w:r>
        <w:r w:rsidDel="00B60EAD">
          <w:rPr>
            <w:rFonts w:ascii="Times New Roman" w:eastAsia="SimSun" w:hAnsi="Times New Roman" w:cs="Times New Roman"/>
            <w:color w:val="000000" w:themeColor="text1"/>
            <w:kern w:val="0"/>
            <w:sz w:val="20"/>
            <w:szCs w:val="20"/>
          </w:rPr>
          <w:delText xml:space="preserve">entylenetetrazole </w:delText>
        </w:r>
        <w:r w:rsidDel="00B60EAD">
          <w:rPr>
            <w:rFonts w:ascii="Times New Roman" w:eastAsia="SimSun" w:hAnsi="Times New Roman" w:cs="Times New Roman"/>
            <w:color w:val="000000" w:themeColor="text1"/>
            <w:sz w:val="20"/>
            <w:szCs w:val="20"/>
          </w:rPr>
          <w:delText>(PTZ)</w:delText>
        </w:r>
        <w:r w:rsidDel="00B60EAD">
          <w:rPr>
            <w:rFonts w:ascii="Times New Roman" w:eastAsia="SimSun" w:hAnsi="Times New Roman" w:cs="Times New Roman" w:hint="eastAsia"/>
            <w:color w:val="000000" w:themeColor="text1"/>
            <w:sz w:val="20"/>
            <w:szCs w:val="20"/>
          </w:rPr>
          <w:delText>-</w:delText>
        </w:r>
        <w:r w:rsidDel="00B60EAD">
          <w:rPr>
            <w:rFonts w:ascii="Times New Roman" w:eastAsia="SimSun" w:hAnsi="Times New Roman" w:cs="Times New Roman"/>
            <w:color w:val="000000" w:themeColor="text1"/>
            <w:sz w:val="20"/>
            <w:szCs w:val="20"/>
          </w:rPr>
          <w:delText xml:space="preserve">induced, </w:delText>
        </w:r>
      </w:del>
      <w:r>
        <w:rPr>
          <w:rFonts w:ascii="Times New Roman" w:eastAsia="SimSun" w:hAnsi="Times New Roman" w:cs="Times New Roman"/>
          <w:color w:val="000000" w:themeColor="text1"/>
          <w:sz w:val="20"/>
          <w:szCs w:val="20"/>
        </w:rPr>
        <w:t>NMDA-dependent</w:t>
      </w:r>
      <w:del w:id="1018" w:author="Editor" w:date="2023-05-01T21:47:00Z">
        <w:r w:rsidDel="00061E72">
          <w:rPr>
            <w:rFonts w:ascii="Times New Roman" w:eastAsia="SimSun" w:hAnsi="Times New Roman" w:cs="Times New Roman"/>
            <w:color w:val="000000" w:themeColor="text1"/>
            <w:sz w:val="20"/>
            <w:szCs w:val="20"/>
          </w:rPr>
          <w:delText>,</w:delText>
        </w:r>
      </w:del>
      <w:r>
        <w:rPr>
          <w:rFonts w:ascii="Times New Roman" w:eastAsia="SimSun" w:hAnsi="Times New Roman" w:cs="Times New Roman"/>
          <w:color w:val="000000" w:themeColor="text1"/>
          <w:sz w:val="20"/>
          <w:szCs w:val="20"/>
        </w:rPr>
        <w:t xml:space="preserve"> </w:t>
      </w:r>
      <w:del w:id="1019" w:author="Editor" w:date="2023-05-01T21:53:00Z">
        <w:r w:rsidDel="00B60EAD">
          <w:rPr>
            <w:rFonts w:ascii="Times New Roman" w:eastAsia="SimSun" w:hAnsi="Times New Roman" w:cs="Times New Roman"/>
            <w:color w:val="000000" w:themeColor="text1"/>
            <w:sz w:val="20"/>
            <w:szCs w:val="20"/>
          </w:rPr>
          <w:delText xml:space="preserve">long-term potentiation </w:delText>
        </w:r>
      </w:del>
      <w:ins w:id="1020" w:author="Editor" w:date="2023-05-01T21:53:00Z">
        <w:r w:rsidR="00B60EAD">
          <w:rPr>
            <w:rFonts w:ascii="Times New Roman" w:eastAsia="SimSun" w:hAnsi="Times New Roman" w:cs="Times New Roman"/>
            <w:color w:val="000000" w:themeColor="text1"/>
            <w:sz w:val="20"/>
            <w:szCs w:val="20"/>
          </w:rPr>
          <w:t xml:space="preserve">LTP </w:t>
        </w:r>
      </w:ins>
      <w:r>
        <w:rPr>
          <w:rFonts w:ascii="Times New Roman" w:eastAsia="SimSun" w:hAnsi="Times New Roman" w:cs="Times New Roman"/>
          <w:color w:val="000000" w:themeColor="text1"/>
          <w:sz w:val="20"/>
          <w:szCs w:val="20"/>
        </w:rPr>
        <w:t xml:space="preserve">was inhibited </w:t>
      </w:r>
      <w:del w:id="1021" w:author="Editor" w:date="2023-05-01T21:58:00Z">
        <w:r w:rsidDel="00B60EAD">
          <w:rPr>
            <w:rFonts w:ascii="Times New Roman" w:eastAsia="SimSun" w:hAnsi="Times New Roman" w:cs="Times New Roman"/>
            <w:color w:val="000000" w:themeColor="text1"/>
            <w:sz w:val="20"/>
            <w:szCs w:val="20"/>
          </w:rPr>
          <w:delText xml:space="preserve">in </w:delText>
        </w:r>
      </w:del>
      <w:ins w:id="1022" w:author="Editor" w:date="2023-05-01T21:58:00Z">
        <w:r w:rsidR="00B60EAD">
          <w:rPr>
            <w:rFonts w:ascii="Times New Roman" w:eastAsia="SimSun" w:hAnsi="Times New Roman" w:cs="Times New Roman"/>
            <w:color w:val="000000" w:themeColor="text1"/>
            <w:sz w:val="20"/>
            <w:szCs w:val="20"/>
          </w:rPr>
          <w:t xml:space="preserve">during </w:t>
        </w:r>
      </w:ins>
      <w:ins w:id="1023" w:author="Editor" w:date="2023-05-01T21:57:00Z">
        <w:r w:rsidR="00B60EAD">
          <w:rPr>
            <w:rFonts w:ascii="Times New Roman" w:eastAsia="SimSun" w:hAnsi="Times New Roman" w:cs="Times New Roman"/>
            <w:color w:val="000000" w:themeColor="text1"/>
            <w:sz w:val="20"/>
            <w:szCs w:val="20"/>
          </w:rPr>
          <w:t>p</w:t>
        </w:r>
        <w:r w:rsidR="00B60EAD">
          <w:rPr>
            <w:rFonts w:ascii="Times New Roman" w:eastAsia="SimSun" w:hAnsi="Times New Roman" w:cs="Times New Roman"/>
            <w:color w:val="000000" w:themeColor="text1"/>
            <w:kern w:val="0"/>
            <w:sz w:val="20"/>
            <w:szCs w:val="20"/>
          </w:rPr>
          <w:t xml:space="preserve">entylenetetrazole </w:t>
        </w:r>
        <w:r w:rsidR="00B60EAD">
          <w:rPr>
            <w:rFonts w:ascii="Times New Roman" w:eastAsia="SimSun" w:hAnsi="Times New Roman" w:cs="Times New Roman"/>
            <w:color w:val="000000" w:themeColor="text1"/>
            <w:sz w:val="20"/>
            <w:szCs w:val="20"/>
          </w:rPr>
          <w:t>(PTZ)</w:t>
        </w:r>
        <w:r w:rsidR="00B60EAD">
          <w:rPr>
            <w:rFonts w:ascii="Times New Roman" w:eastAsia="SimSun" w:hAnsi="Times New Roman" w:cs="Times New Roman" w:hint="eastAsia"/>
            <w:color w:val="000000" w:themeColor="text1"/>
            <w:sz w:val="20"/>
            <w:szCs w:val="20"/>
          </w:rPr>
          <w:t>-</w:t>
        </w:r>
        <w:r w:rsidR="00B60EAD">
          <w:rPr>
            <w:rFonts w:ascii="Times New Roman" w:eastAsia="SimSun" w:hAnsi="Times New Roman" w:cs="Times New Roman"/>
            <w:color w:val="000000" w:themeColor="text1"/>
            <w:sz w:val="20"/>
            <w:szCs w:val="20"/>
          </w:rPr>
          <w:t xml:space="preserve">induced </w:t>
        </w:r>
      </w:ins>
      <w:del w:id="1024" w:author="Editor" w:date="2023-05-06T20:50:00Z">
        <w:r w:rsidDel="008260C8">
          <w:rPr>
            <w:rFonts w:ascii="Times New Roman" w:eastAsia="SimSun" w:hAnsi="Times New Roman" w:cs="Times New Roman"/>
            <w:color w:val="000000" w:themeColor="text1"/>
            <w:sz w:val="20"/>
            <w:szCs w:val="20"/>
          </w:rPr>
          <w:delText>status epilepticus (</w:delText>
        </w:r>
      </w:del>
      <w:r>
        <w:rPr>
          <w:rFonts w:ascii="Times New Roman" w:eastAsia="SimSun" w:hAnsi="Times New Roman" w:cs="Times New Roman"/>
          <w:color w:val="000000" w:themeColor="text1"/>
          <w:sz w:val="20"/>
          <w:szCs w:val="20"/>
        </w:rPr>
        <w:t>SE</w:t>
      </w:r>
      <w:del w:id="1025" w:author="Editor" w:date="2023-05-06T20:50:00Z">
        <w:r w:rsidDel="008260C8">
          <w:rPr>
            <w:rFonts w:ascii="Times New Roman" w:eastAsia="SimSun" w:hAnsi="Times New Roman" w:cs="Times New Roman"/>
            <w:color w:val="000000" w:themeColor="text1"/>
            <w:sz w:val="20"/>
            <w:szCs w:val="20"/>
          </w:rPr>
          <w:delText>)</w:delText>
        </w:r>
      </w:del>
      <w:r>
        <w:rPr>
          <w:rFonts w:ascii="Times New Roman" w:eastAsia="SimSun" w:hAnsi="Times New Roman" w:cs="Times New Roman"/>
          <w:color w:val="000000" w:themeColor="text1"/>
          <w:sz w:val="20"/>
          <w:szCs w:val="20"/>
        </w:rPr>
        <w:t xml:space="preserve">, and </w:t>
      </w:r>
      <w:ins w:id="1026" w:author="Editor" w:date="2023-05-01T21:55:00Z">
        <w:r w:rsidR="00B60EAD">
          <w:rPr>
            <w:rFonts w:ascii="Times New Roman" w:eastAsia="SimSun" w:hAnsi="Times New Roman" w:cs="Times New Roman"/>
            <w:color w:val="000000" w:themeColor="text1"/>
            <w:sz w:val="20"/>
            <w:szCs w:val="20"/>
          </w:rPr>
          <w:t xml:space="preserve">underwent a </w:t>
        </w:r>
      </w:ins>
      <w:del w:id="1027" w:author="Editor" w:date="2023-05-01T21:55:00Z">
        <w:r w:rsidDel="00B60EAD">
          <w:rPr>
            <w:rFonts w:ascii="Times New Roman" w:eastAsia="SimSun" w:hAnsi="Times New Roman" w:cs="Times New Roman"/>
            <w:color w:val="000000" w:themeColor="text1"/>
            <w:sz w:val="20"/>
            <w:szCs w:val="20"/>
          </w:rPr>
          <w:delText xml:space="preserve">LTP </w:delText>
        </w:r>
      </w:del>
      <w:r>
        <w:rPr>
          <w:rFonts w:ascii="Times New Roman" w:eastAsia="SimSun" w:hAnsi="Times New Roman" w:cs="Times New Roman"/>
          <w:color w:val="000000" w:themeColor="text1"/>
          <w:sz w:val="20"/>
          <w:szCs w:val="20"/>
        </w:rPr>
        <w:t>transient</w:t>
      </w:r>
      <w:del w:id="1028" w:author="Editor" w:date="2023-05-01T21:55:00Z">
        <w:r w:rsidDel="00B60EAD">
          <w:rPr>
            <w:rFonts w:ascii="Times New Roman" w:eastAsia="SimSun" w:hAnsi="Times New Roman" w:cs="Times New Roman"/>
            <w:color w:val="000000" w:themeColor="text1"/>
            <w:sz w:val="20"/>
            <w:szCs w:val="20"/>
          </w:rPr>
          <w:delText>ly</w:delText>
        </w:r>
      </w:del>
      <w:r>
        <w:rPr>
          <w:rFonts w:ascii="Times New Roman" w:eastAsia="SimSun" w:hAnsi="Times New Roman" w:cs="Times New Roman"/>
          <w:color w:val="000000" w:themeColor="text1"/>
          <w:sz w:val="20"/>
          <w:szCs w:val="20"/>
        </w:rPr>
        <w:t xml:space="preserve"> switch</w:t>
      </w:r>
      <w:ins w:id="1029" w:author="Editor" w:date="2023-05-01T21:56:00Z">
        <w:r w:rsidR="00B60EAD">
          <w:rPr>
            <w:rFonts w:ascii="Times New Roman" w:eastAsia="SimSun" w:hAnsi="Times New Roman" w:cs="Times New Roman"/>
            <w:color w:val="000000" w:themeColor="text1"/>
            <w:sz w:val="20"/>
            <w:szCs w:val="20"/>
          </w:rPr>
          <w:t>ing</w:t>
        </w:r>
      </w:ins>
      <w:del w:id="1030" w:author="Editor" w:date="2023-05-01T21:56:00Z">
        <w:r w:rsidDel="00B60EAD">
          <w:rPr>
            <w:rFonts w:ascii="Times New Roman" w:eastAsia="SimSun" w:hAnsi="Times New Roman" w:cs="Times New Roman"/>
            <w:color w:val="000000" w:themeColor="text1"/>
            <w:sz w:val="20"/>
            <w:szCs w:val="20"/>
          </w:rPr>
          <w:delText>ed</w:delText>
        </w:r>
      </w:del>
      <w:r>
        <w:rPr>
          <w:rFonts w:ascii="Times New Roman" w:eastAsia="SimSun" w:hAnsi="Times New Roman" w:cs="Times New Roman"/>
          <w:color w:val="000000" w:themeColor="text1"/>
          <w:sz w:val="20"/>
          <w:szCs w:val="20"/>
        </w:rPr>
        <w:t xml:space="preserve"> to </w:t>
      </w:r>
      <w:del w:id="1031" w:author="Editor" w:date="2023-05-01T21:56:00Z">
        <w:r w:rsidDel="00B60EAD">
          <w:rPr>
            <w:rFonts w:ascii="Times New Roman" w:eastAsia="SimSun" w:hAnsi="Times New Roman" w:cs="Times New Roman"/>
            <w:color w:val="000000" w:themeColor="text1"/>
            <w:sz w:val="20"/>
            <w:szCs w:val="20"/>
          </w:rPr>
          <w:delText xml:space="preserve">the </w:delText>
        </w:r>
      </w:del>
      <w:r>
        <w:rPr>
          <w:rFonts w:ascii="Times New Roman" w:eastAsia="SimSun" w:hAnsi="Times New Roman" w:cs="Times New Roman"/>
          <w:color w:val="000000" w:themeColor="text1"/>
          <w:sz w:val="20"/>
          <w:szCs w:val="20"/>
        </w:rPr>
        <w:t xml:space="preserve">mGluR1-dependent </w:t>
      </w:r>
      <w:del w:id="1032" w:author="Editor" w:date="2023-05-01T21:56:00Z">
        <w:r w:rsidDel="00B60EAD">
          <w:rPr>
            <w:rFonts w:ascii="Times New Roman" w:eastAsia="SimSun" w:hAnsi="Times New Roman" w:cs="Times New Roman"/>
            <w:color w:val="000000" w:themeColor="text1"/>
            <w:sz w:val="20"/>
            <w:szCs w:val="20"/>
          </w:rPr>
          <w:delText>form</w:delText>
        </w:r>
      </w:del>
      <w:ins w:id="1033" w:author="Editor" w:date="2023-05-01T21:56:00Z">
        <w:r w:rsidR="00B60EAD">
          <w:rPr>
            <w:rFonts w:ascii="Times New Roman" w:eastAsia="SimSun" w:hAnsi="Times New Roman" w:cs="Times New Roman"/>
            <w:color w:val="000000" w:themeColor="text1"/>
            <w:sz w:val="20"/>
            <w:szCs w:val="20"/>
          </w:rPr>
          <w:t>potentiation</w:t>
        </w:r>
      </w:ins>
      <w:ins w:id="1034" w:author="Editor" w:date="2023-05-01T21:58:00Z">
        <w:r w:rsidR="00B60EAD">
          <w:rPr>
            <w:rFonts w:ascii="Times New Roman" w:eastAsia="SimSun" w:hAnsi="Times New Roman" w:cs="Times New Roman"/>
            <w:color w:val="000000" w:themeColor="text1"/>
            <w:sz w:val="20"/>
            <w:szCs w:val="20"/>
          </w:rPr>
          <w:t xml:space="preserve"> </w:t>
        </w:r>
        <w:r w:rsidR="00B60EAD">
          <w:rPr>
            <w:rFonts w:ascii="Times New Roman" w:eastAsia="SimSun" w:hAnsi="Times New Roman" w:cs="Times New Roman"/>
            <w:color w:val="000000" w:themeColor="text1"/>
            <w:sz w:val="20"/>
            <w:szCs w:val="20"/>
          </w:rPr>
          <w:fldChar w:fldCharType="begin">
            <w:fldData xml:space="preserve">PEVuZE5vdGU+PENpdGU+PEF1dGhvcj5Qb3N0bmlrb3ZhPC9BdXRob3I+PFllYXI+MjAxOTwvWWVh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==
</w:fldData>
          </w:fldChar>
        </w:r>
        <w:r w:rsidR="00B60EAD">
          <w:rPr>
            <w:rFonts w:ascii="Times New Roman" w:eastAsia="SimSun" w:hAnsi="Times New Roman" w:cs="Times New Roman"/>
            <w:color w:val="000000" w:themeColor="text1"/>
            <w:sz w:val="20"/>
            <w:szCs w:val="20"/>
          </w:rPr>
          <w:instrText xml:space="preserve"> ADDIN EN.CITE </w:instrText>
        </w:r>
        <w:r w:rsidR="00B60EAD">
          <w:rPr>
            <w:rFonts w:ascii="Times New Roman" w:eastAsia="SimSun" w:hAnsi="Times New Roman" w:cs="Times New Roman"/>
            <w:color w:val="000000" w:themeColor="text1"/>
            <w:sz w:val="20"/>
            <w:szCs w:val="20"/>
          </w:rPr>
          <w:fldChar w:fldCharType="begin">
            <w:fldData xml:space="preserve">PEVuZE5vdGU+PENpdGU+PEF1dGhvcj5Qb3N0bmlrb3ZhPC9BdXRob3I+PFllYXI+MjAxOTwvWWVh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==
</w:fldData>
          </w:fldChar>
        </w:r>
        <w:r w:rsidR="00B60EAD">
          <w:rPr>
            <w:rFonts w:ascii="Times New Roman" w:eastAsia="SimSun" w:hAnsi="Times New Roman" w:cs="Times New Roman"/>
            <w:color w:val="000000" w:themeColor="text1"/>
            <w:sz w:val="20"/>
            <w:szCs w:val="20"/>
          </w:rPr>
          <w:instrText xml:space="preserve"> ADDIN EN.CITE.DATA </w:instrText>
        </w:r>
        <w:r w:rsidR="00B60EAD">
          <w:rPr>
            <w:rFonts w:ascii="Times New Roman" w:eastAsia="SimSun" w:hAnsi="Times New Roman" w:cs="Times New Roman"/>
            <w:color w:val="000000" w:themeColor="text1"/>
            <w:sz w:val="20"/>
            <w:szCs w:val="20"/>
          </w:rPr>
        </w:r>
        <w:r w:rsidR="00B60EAD">
          <w:rPr>
            <w:rFonts w:ascii="Times New Roman" w:eastAsia="SimSun" w:hAnsi="Times New Roman" w:cs="Times New Roman"/>
            <w:color w:val="000000" w:themeColor="text1"/>
            <w:sz w:val="20"/>
            <w:szCs w:val="20"/>
          </w:rPr>
          <w:fldChar w:fldCharType="end"/>
        </w:r>
        <w:r w:rsidR="00B60EAD">
          <w:rPr>
            <w:rFonts w:ascii="Times New Roman" w:eastAsia="SimSun" w:hAnsi="Times New Roman" w:cs="Times New Roman"/>
            <w:color w:val="000000" w:themeColor="text1"/>
            <w:sz w:val="20"/>
            <w:szCs w:val="20"/>
          </w:rPr>
        </w:r>
        <w:r w:rsidR="00B60EAD">
          <w:rPr>
            <w:rFonts w:ascii="Times New Roman" w:eastAsia="SimSun" w:hAnsi="Times New Roman" w:cs="Times New Roman"/>
            <w:color w:val="000000" w:themeColor="text1"/>
            <w:sz w:val="20"/>
            <w:szCs w:val="20"/>
          </w:rPr>
          <w:fldChar w:fldCharType="separate"/>
        </w:r>
        <w:r w:rsidR="00B60EAD">
          <w:rPr>
            <w:rFonts w:ascii="Times New Roman" w:eastAsia="SimSun" w:hAnsi="Times New Roman" w:cs="Times New Roman"/>
            <w:color w:val="000000" w:themeColor="text1"/>
            <w:sz w:val="20"/>
            <w:szCs w:val="20"/>
          </w:rPr>
          <w:t>(Postnikova et al., 2019)</w:t>
        </w:r>
        <w:r w:rsidR="00B60EAD">
          <w:rPr>
            <w:rFonts w:ascii="Times New Roman" w:eastAsia="SimSun" w:hAnsi="Times New Roman" w:cs="Times New Roman"/>
            <w:color w:val="000000" w:themeColor="text1"/>
            <w:sz w:val="20"/>
            <w:szCs w:val="20"/>
          </w:rPr>
          <w:fldChar w:fldCharType="end"/>
        </w:r>
      </w:ins>
      <w:r>
        <w:rPr>
          <w:rFonts w:ascii="Times New Roman" w:eastAsia="SimSun" w:hAnsi="Times New Roman" w:cs="Times New Roman"/>
          <w:color w:val="000000" w:themeColor="text1"/>
          <w:sz w:val="20"/>
          <w:szCs w:val="20"/>
        </w:rPr>
        <w:t xml:space="preserve">. </w:t>
      </w:r>
      <w:ins w:id="1035" w:author="Editor" w:date="2023-05-01T22:01:00Z">
        <w:r w:rsidR="00B60EAD">
          <w:rPr>
            <w:rFonts w:ascii="Times New Roman" w:eastAsia="SimSun" w:hAnsi="Times New Roman" w:cs="Times New Roman"/>
            <w:color w:val="000000" w:themeColor="text1"/>
            <w:sz w:val="20"/>
            <w:szCs w:val="20"/>
          </w:rPr>
          <w:t xml:space="preserve">One day after SE induction, </w:t>
        </w:r>
      </w:ins>
      <w:del w:id="1036" w:author="Editor" w:date="2023-05-01T22:01:00Z">
        <w:r w:rsidDel="00B60EAD">
          <w:rPr>
            <w:rFonts w:ascii="Times New Roman" w:eastAsia="SimSun" w:hAnsi="Times New Roman" w:cs="Times New Roman"/>
            <w:color w:val="000000" w:themeColor="text1"/>
            <w:sz w:val="20"/>
            <w:szCs w:val="20"/>
          </w:rPr>
          <w:delText xml:space="preserve">The </w:delText>
        </w:r>
      </w:del>
      <w:ins w:id="1037" w:author="Editor" w:date="2023-05-01T22:01:00Z">
        <w:r w:rsidR="00B60EAD">
          <w:rPr>
            <w:rFonts w:ascii="Times New Roman" w:eastAsia="SimSun" w:hAnsi="Times New Roman" w:cs="Times New Roman"/>
            <w:color w:val="000000" w:themeColor="text1"/>
            <w:sz w:val="20"/>
            <w:szCs w:val="20"/>
          </w:rPr>
          <w:t xml:space="preserve">the </w:t>
        </w:r>
      </w:ins>
      <w:r>
        <w:rPr>
          <w:rFonts w:ascii="Times New Roman" w:eastAsia="SimSun" w:hAnsi="Times New Roman" w:cs="Times New Roman"/>
          <w:color w:val="000000" w:themeColor="text1"/>
          <w:sz w:val="20"/>
          <w:szCs w:val="20"/>
        </w:rPr>
        <w:t xml:space="preserve">mGluR1 </w:t>
      </w:r>
      <w:r>
        <w:rPr>
          <w:rFonts w:ascii="Times New Roman" w:eastAsia="SimSun" w:hAnsi="Times New Roman" w:cs="Times New Roman"/>
          <w:color w:val="000000" w:themeColor="text1"/>
          <w:sz w:val="20"/>
          <w:szCs w:val="20"/>
        </w:rPr>
        <w:lastRenderedPageBreak/>
        <w:t xml:space="preserve">antagonist FTIDS completely blocked LTP in </w:t>
      </w:r>
      <w:ins w:id="1038" w:author="Editor" w:date="2023-05-01T22:00:00Z">
        <w:r w:rsidR="00B60EAD">
          <w:rPr>
            <w:rFonts w:ascii="Times New Roman" w:eastAsia="SimSun" w:hAnsi="Times New Roman" w:cs="Times New Roman"/>
            <w:color w:val="000000" w:themeColor="text1"/>
            <w:sz w:val="20"/>
            <w:szCs w:val="20"/>
          </w:rPr>
          <w:t xml:space="preserve">hippocampal </w:t>
        </w:r>
      </w:ins>
      <w:r>
        <w:rPr>
          <w:rFonts w:ascii="Times New Roman" w:eastAsia="SimSun" w:hAnsi="Times New Roman" w:cs="Times New Roman"/>
          <w:color w:val="000000" w:themeColor="text1"/>
          <w:sz w:val="20"/>
          <w:szCs w:val="20"/>
        </w:rPr>
        <w:t xml:space="preserve">slices </w:t>
      </w:r>
      <w:ins w:id="1039" w:author="Editor" w:date="2023-05-01T22:00:00Z">
        <w:r w:rsidR="00B60EAD">
          <w:rPr>
            <w:rFonts w:ascii="Times New Roman" w:eastAsia="SimSun" w:hAnsi="Times New Roman" w:cs="Times New Roman"/>
            <w:color w:val="000000" w:themeColor="text1"/>
            <w:sz w:val="20"/>
            <w:szCs w:val="20"/>
          </w:rPr>
          <w:t>from PTZ-treated animals</w:t>
        </w:r>
      </w:ins>
      <w:del w:id="1040" w:author="Editor" w:date="2023-05-01T22:00:00Z">
        <w:r w:rsidDel="00B60EAD">
          <w:rPr>
            <w:rFonts w:ascii="Times New Roman" w:eastAsia="SimSun" w:hAnsi="Times New Roman" w:cs="Times New Roman"/>
            <w:color w:val="000000" w:themeColor="text1"/>
            <w:sz w:val="20"/>
            <w:szCs w:val="20"/>
          </w:rPr>
          <w:delText>one day after SE</w:delText>
        </w:r>
      </w:del>
      <w:r>
        <w:rPr>
          <w:rFonts w:ascii="Times New Roman" w:eastAsia="SimSun" w:hAnsi="Times New Roman" w:cs="Times New Roman"/>
          <w:color w:val="000000" w:themeColor="text1"/>
          <w:sz w:val="20"/>
          <w:szCs w:val="20"/>
        </w:rPr>
        <w:t xml:space="preserve">, and mGluR1-dependent LTP was expressed postsynaptically without NMDA receptor activation. </w:t>
      </w:r>
      <w:del w:id="1041" w:author="Editor" w:date="2023-05-01T22:07:00Z">
        <w:r w:rsidDel="00B60EAD">
          <w:rPr>
            <w:rFonts w:ascii="Times New Roman" w:eastAsia="SimSun" w:hAnsi="Times New Roman" w:cs="Times New Roman"/>
            <w:color w:val="000000" w:themeColor="text1"/>
            <w:sz w:val="20"/>
            <w:szCs w:val="20"/>
          </w:rPr>
          <w:delText xml:space="preserve">Extensive data have established mGluR1’s critical role in interictal burst conversion into </w:delText>
        </w:r>
      </w:del>
      <w:del w:id="1042" w:author="Editor" w:date="2023-05-01T22:06:00Z">
        <w:r w:rsidDel="00B60EAD">
          <w:rPr>
            <w:rFonts w:ascii="Times New Roman" w:eastAsia="SimSun" w:hAnsi="Times New Roman" w:cs="Times New Roman"/>
            <w:color w:val="000000" w:themeColor="text1"/>
            <w:sz w:val="20"/>
            <w:szCs w:val="20"/>
          </w:rPr>
          <w:delText xml:space="preserve">seizure </w:delText>
        </w:r>
      </w:del>
      <w:del w:id="1043" w:author="Editor" w:date="2023-05-01T22:07:00Z">
        <w:r w:rsidDel="00B60EAD">
          <w:rPr>
            <w:rFonts w:ascii="Times New Roman" w:eastAsia="SimSun" w:hAnsi="Times New Roman" w:cs="Times New Roman"/>
            <w:color w:val="000000" w:themeColor="text1"/>
            <w:sz w:val="20"/>
            <w:szCs w:val="20"/>
          </w:rPr>
          <w:delText xml:space="preserve">activity and prolonged synchronized firing maintenance. </w:delText>
        </w:r>
      </w:del>
      <w:r>
        <w:rPr>
          <w:rFonts w:ascii="Times New Roman" w:eastAsia="SimSun" w:hAnsi="Times New Roman" w:cs="Times New Roman"/>
          <w:color w:val="000000" w:themeColor="text1"/>
          <w:sz w:val="20"/>
          <w:szCs w:val="20"/>
        </w:rPr>
        <w:t xml:space="preserve">Thus, mGluR1 antagonists hold therapeutic promise for </w:t>
      </w:r>
      <w:del w:id="1044" w:author="Editor" w:date="2023-05-01T22:13:00Z">
        <w:r w:rsidDel="00DE7EE1">
          <w:rPr>
            <w:rFonts w:ascii="Times New Roman" w:eastAsia="SimSun" w:hAnsi="Times New Roman" w:cs="Times New Roman"/>
            <w:color w:val="000000" w:themeColor="text1"/>
            <w:sz w:val="20"/>
            <w:szCs w:val="20"/>
          </w:rPr>
          <w:delText xml:space="preserve">future </w:delText>
        </w:r>
      </w:del>
      <w:ins w:id="1045" w:author="Editor" w:date="2023-05-01T22:13:00Z">
        <w:r w:rsidR="00DE7EE1">
          <w:rPr>
            <w:rFonts w:ascii="Times New Roman" w:eastAsia="SimSun" w:hAnsi="Times New Roman" w:cs="Times New Roman"/>
            <w:color w:val="000000" w:themeColor="text1"/>
            <w:sz w:val="20"/>
            <w:szCs w:val="20"/>
          </w:rPr>
          <w:t xml:space="preserve">novel </w:t>
        </w:r>
      </w:ins>
      <w:r>
        <w:rPr>
          <w:rFonts w:ascii="Times New Roman" w:eastAsia="SimSun" w:hAnsi="Times New Roman" w:cs="Times New Roman"/>
          <w:color w:val="000000" w:themeColor="text1"/>
          <w:sz w:val="20"/>
          <w:szCs w:val="20"/>
        </w:rPr>
        <w:t>epilepsy syndrome treatments</w:t>
      </w:r>
      <w:del w:id="1046" w:author="Editor" w:date="2023-05-01T21:58:00Z">
        <w:r w:rsidDel="00B60EAD">
          <w:rPr>
            <w:rFonts w:ascii="Times New Roman" w:eastAsia="SimSun" w:hAnsi="Times New Roman" w:cs="Times New Roman"/>
            <w:color w:val="000000" w:themeColor="text1"/>
            <w:sz w:val="20"/>
            <w:szCs w:val="20"/>
          </w:rPr>
          <w:delText xml:space="preserve"> </w:delText>
        </w:r>
        <w:r w:rsidDel="00B60EAD">
          <w:rPr>
            <w:rFonts w:ascii="Times New Roman" w:eastAsia="SimSun" w:hAnsi="Times New Roman" w:cs="Times New Roman"/>
            <w:color w:val="000000" w:themeColor="text1"/>
            <w:sz w:val="20"/>
            <w:szCs w:val="20"/>
          </w:rPr>
          <w:fldChar w:fldCharType="begin">
            <w:fldData xml:space="preserve">PEVuZE5vdGU+PENpdGU+PEF1dGhvcj5Qb3N0bmlrb3ZhPC9BdXRob3I+PFllYXI+MjAxOTwvWWVh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==
</w:fldData>
          </w:fldChar>
        </w:r>
        <w:r w:rsidDel="00B60EAD">
          <w:rPr>
            <w:rFonts w:ascii="Times New Roman" w:eastAsia="SimSun" w:hAnsi="Times New Roman" w:cs="Times New Roman"/>
            <w:color w:val="000000" w:themeColor="text1"/>
            <w:sz w:val="20"/>
            <w:szCs w:val="20"/>
          </w:rPr>
          <w:delInstrText xml:space="preserve"> ADDIN EN.CITE </w:delInstrText>
        </w:r>
        <w:r w:rsidDel="00B60EAD">
          <w:rPr>
            <w:rFonts w:ascii="Times New Roman" w:eastAsia="SimSun" w:hAnsi="Times New Roman" w:cs="Times New Roman"/>
            <w:color w:val="000000" w:themeColor="text1"/>
            <w:sz w:val="20"/>
            <w:szCs w:val="20"/>
          </w:rPr>
          <w:fldChar w:fldCharType="begin">
            <w:fldData xml:space="preserve">PEVuZE5vdGU+PENpdGU+PEF1dGhvcj5Qb3N0bmlrb3ZhPC9BdXRob3I+PFllYXI+MjAxOTwvWWVh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==
</w:fldData>
          </w:fldChar>
        </w:r>
        <w:r w:rsidDel="00B60EAD">
          <w:rPr>
            <w:rFonts w:ascii="Times New Roman" w:eastAsia="SimSun" w:hAnsi="Times New Roman" w:cs="Times New Roman"/>
            <w:color w:val="000000" w:themeColor="text1"/>
            <w:sz w:val="20"/>
            <w:szCs w:val="20"/>
          </w:rPr>
          <w:delInstrText xml:space="preserve"> ADDIN EN.CITE.DATA </w:delInstrText>
        </w:r>
        <w:r w:rsidDel="00B60EAD">
          <w:rPr>
            <w:rFonts w:ascii="Times New Roman" w:eastAsia="SimSun" w:hAnsi="Times New Roman" w:cs="Times New Roman"/>
            <w:color w:val="000000" w:themeColor="text1"/>
            <w:sz w:val="20"/>
            <w:szCs w:val="20"/>
          </w:rPr>
        </w:r>
        <w:r w:rsidDel="00B60EAD">
          <w:rPr>
            <w:rFonts w:ascii="Times New Roman" w:eastAsia="SimSun" w:hAnsi="Times New Roman" w:cs="Times New Roman"/>
            <w:color w:val="000000" w:themeColor="text1"/>
            <w:sz w:val="20"/>
            <w:szCs w:val="20"/>
          </w:rPr>
          <w:fldChar w:fldCharType="end"/>
        </w:r>
        <w:r w:rsidDel="00B60EAD">
          <w:rPr>
            <w:rFonts w:ascii="Times New Roman" w:eastAsia="SimSun" w:hAnsi="Times New Roman" w:cs="Times New Roman"/>
            <w:color w:val="000000" w:themeColor="text1"/>
            <w:sz w:val="20"/>
            <w:szCs w:val="20"/>
          </w:rPr>
        </w:r>
        <w:r w:rsidDel="00B60EAD">
          <w:rPr>
            <w:rFonts w:ascii="Times New Roman" w:eastAsia="SimSun" w:hAnsi="Times New Roman" w:cs="Times New Roman"/>
            <w:color w:val="000000" w:themeColor="text1"/>
            <w:sz w:val="20"/>
            <w:szCs w:val="20"/>
          </w:rPr>
          <w:fldChar w:fldCharType="separate"/>
        </w:r>
        <w:r w:rsidDel="00B60EAD">
          <w:rPr>
            <w:rFonts w:ascii="Times New Roman" w:eastAsia="SimSun" w:hAnsi="Times New Roman" w:cs="Times New Roman"/>
            <w:color w:val="000000" w:themeColor="text1"/>
            <w:sz w:val="20"/>
            <w:szCs w:val="20"/>
          </w:rPr>
          <w:delText>(Postnikova et al., 2019)</w:delText>
        </w:r>
        <w:r w:rsidDel="00B60EAD">
          <w:rPr>
            <w:rFonts w:ascii="Times New Roman" w:eastAsia="SimSun" w:hAnsi="Times New Roman" w:cs="Times New Roman"/>
            <w:color w:val="000000" w:themeColor="text1"/>
            <w:sz w:val="20"/>
            <w:szCs w:val="20"/>
          </w:rPr>
          <w:fldChar w:fldCharType="end"/>
        </w:r>
      </w:del>
      <w:r>
        <w:rPr>
          <w:rFonts w:ascii="Times New Roman" w:eastAsia="SimSun" w:hAnsi="Times New Roman" w:cs="Times New Roman"/>
          <w:color w:val="000000" w:themeColor="text1"/>
          <w:sz w:val="20"/>
          <w:szCs w:val="20"/>
        </w:rPr>
        <w:t>.</w:t>
      </w:r>
    </w:p>
    <w:p w14:paraId="3257D04A" w14:textId="4D7D4E5A" w:rsidR="002E4932" w:rsidDel="00746503" w:rsidRDefault="00B41C9C">
      <w:pPr>
        <w:spacing w:line="280" w:lineRule="exact"/>
        <w:ind w:firstLineChars="200" w:firstLine="400"/>
        <w:rPr>
          <w:del w:id="1047" w:author="Editor" w:date="2023-05-02T19:48:00Z"/>
          <w:rFonts w:ascii="Times New Roman" w:eastAsia="SimSun" w:hAnsi="Times New Roman" w:cs="Times New Roman"/>
          <w:color w:val="000000" w:themeColor="text1"/>
          <w:sz w:val="20"/>
          <w:szCs w:val="20"/>
        </w:rPr>
      </w:pPr>
      <w:moveToRangeStart w:id="1048" w:author="Editor" w:date="2023-05-02T14:01:00Z" w:name="move133928529"/>
      <w:moveTo w:id="1049" w:author="Editor" w:date="2023-05-02T14:01:00Z">
        <w:r>
          <w:rPr>
            <w:rFonts w:ascii="Times New Roman" w:eastAsia="SimSun" w:hAnsi="Times New Roman" w:cs="Times New Roman"/>
            <w:color w:val="000000" w:themeColor="text1"/>
            <w:sz w:val="20"/>
            <w:szCs w:val="20"/>
          </w:rPr>
          <w:t xml:space="preserve">Drugs targeting mGluR1 and mGluR5 are considered to have great potential for the treatment of epilepsy </w:t>
        </w:r>
        <w:r>
          <w:rPr>
            <w:rFonts w:ascii="Times New Roman" w:eastAsia="SimSun" w:hAnsi="Times New Roman" w:cs="Times New Roman"/>
            <w:color w:val="000000" w:themeColor="text1"/>
            <w:sz w:val="20"/>
            <w:szCs w:val="20"/>
          </w:rPr>
          <w:fldChar w:fldCharType="begin">
            <w:fldData xml:space="preserve">PEVuZE5vdGU+PENpdGU+PEF1dGhvcj5Bbm92YWRpeWE8L0F1dGhvcj48WWVhcj4yMDEyPC9ZZWFy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PEVuZE5vdGU+PENpdGU+PEF1dGhvcj5Bbm92YWRpeWE8L0F1dGhvcj48WWVhcj4yMDEyPC9ZZWFy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</w:fldData>
          </w:fldChar>
        </w:r>
        <w:r>
          <w:rPr>
            <w:rFonts w:ascii="Times New Roman" w:eastAsia="SimSun" w:hAnsi="Times New Roman" w:cs="Times New Roman"/>
            <w:color w:val="000000" w:themeColor="text1"/>
            <w:sz w:val="20"/>
            <w:szCs w:val="20"/>
          </w:rPr>
          <w:instrText xml:space="preserve"> ADDIN EN.CITE.DATA </w:instrText>
        </w:r>
      </w:moveTo>
      <w:r>
        <w:rPr>
          <w:rFonts w:ascii="Times New Roman" w:eastAsia="SimSun" w:hAnsi="Times New Roman" w:cs="Times New Roman"/>
          <w:color w:val="000000" w:themeColor="text1"/>
          <w:sz w:val="20"/>
          <w:szCs w:val="20"/>
        </w:rPr>
      </w:r>
      <w:moveTo w:id="1050" w:author="Editor" w:date="2023-05-02T14:01:00Z">
        <w:r>
          <w:rPr>
            <w:rFonts w:ascii="Times New Roman" w:eastAsia="SimSun" w:hAnsi="Times New Roman" w:cs="Times New Roman"/>
            <w:color w:val="000000" w:themeColor="text1"/>
            <w:sz w:val="20"/>
            <w:szCs w:val="20"/>
          </w:rPr>
          <w:fldChar w:fldCharType="end"/>
        </w:r>
      </w:moveTo>
      <w:r>
        <w:rPr>
          <w:rFonts w:ascii="Times New Roman" w:eastAsia="SimSun" w:hAnsi="Times New Roman" w:cs="Times New Roman"/>
          <w:color w:val="000000" w:themeColor="text1"/>
          <w:sz w:val="20"/>
          <w:szCs w:val="20"/>
        </w:rPr>
      </w:r>
      <w:moveTo w:id="1051" w:author="Editor" w:date="2023-05-02T14:01:00Z">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(Anovadiya et al., 2012; Hanak et al., 2019; DuBois et al., 2021)</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w:t>
        </w:r>
      </w:moveTo>
      <w:moveToRangeEnd w:id="1048"/>
      <w:r w:rsidR="006E08D0">
        <w:rPr>
          <w:rFonts w:ascii="Times New Roman" w:eastAsia="SimSun" w:hAnsi="Times New Roman" w:cs="Times New Roman"/>
          <w:color w:val="000000" w:themeColor="text1"/>
          <w:sz w:val="20"/>
          <w:szCs w:val="20"/>
        </w:rPr>
        <w:t xml:space="preserve">Allosteric </w:t>
      </w:r>
      <w:proofErr w:type="spellStart"/>
      <w:r w:rsidR="006E08D0">
        <w:rPr>
          <w:rFonts w:ascii="Times New Roman" w:eastAsia="SimSun" w:hAnsi="Times New Roman" w:cs="Times New Roman"/>
          <w:color w:val="000000" w:themeColor="text1"/>
          <w:sz w:val="20"/>
          <w:szCs w:val="20"/>
        </w:rPr>
        <w:t>mGluR</w:t>
      </w:r>
      <w:proofErr w:type="spellEnd"/>
      <w:r w:rsidR="006E08D0">
        <w:rPr>
          <w:rFonts w:ascii="Times New Roman" w:eastAsia="SimSun" w:hAnsi="Times New Roman" w:cs="Times New Roman"/>
          <w:color w:val="000000" w:themeColor="text1"/>
          <w:sz w:val="20"/>
          <w:szCs w:val="20"/>
        </w:rPr>
        <w:t xml:space="preserve"> modulators are well</w:t>
      </w:r>
      <w:ins w:id="1052" w:author="Editor" w:date="2023-05-01T22:13:00Z">
        <w:r w:rsidR="00DE7EE1">
          <w:rPr>
            <w:rFonts w:ascii="Times New Roman" w:eastAsia="SimSun" w:hAnsi="Times New Roman" w:cs="Times New Roman"/>
            <w:color w:val="000000" w:themeColor="text1"/>
            <w:sz w:val="20"/>
            <w:szCs w:val="20"/>
          </w:rPr>
          <w:t xml:space="preserve"> </w:t>
        </w:r>
      </w:ins>
      <w:del w:id="1053" w:author="Editor" w:date="2023-05-01T22:13:00Z">
        <w:r w:rsidR="006E08D0" w:rsidDel="00DE7EE1">
          <w:rPr>
            <w:rFonts w:ascii="Times New Roman" w:eastAsia="SimSun" w:hAnsi="Times New Roman" w:cs="Times New Roman"/>
            <w:color w:val="000000" w:themeColor="text1"/>
            <w:sz w:val="20"/>
            <w:szCs w:val="20"/>
          </w:rPr>
          <w:delText>-</w:delText>
        </w:r>
      </w:del>
      <w:r w:rsidR="006E08D0">
        <w:rPr>
          <w:rFonts w:ascii="Times New Roman" w:eastAsia="SimSun" w:hAnsi="Times New Roman" w:cs="Times New Roman"/>
          <w:color w:val="000000" w:themeColor="text1"/>
          <w:sz w:val="20"/>
          <w:szCs w:val="20"/>
        </w:rPr>
        <w:t xml:space="preserve">studied and </w:t>
      </w:r>
      <w:ins w:id="1054" w:author="Editor" w:date="2023-05-01T22:13:00Z">
        <w:r w:rsidR="00DE7EE1">
          <w:rPr>
            <w:rFonts w:ascii="Times New Roman" w:eastAsia="SimSun" w:hAnsi="Times New Roman" w:cs="Times New Roman"/>
            <w:color w:val="000000" w:themeColor="text1"/>
            <w:sz w:val="20"/>
            <w:szCs w:val="20"/>
          </w:rPr>
          <w:t>provi</w:t>
        </w:r>
      </w:ins>
      <w:ins w:id="1055" w:author="Editor" w:date="2023-05-01T22:14:00Z">
        <w:r w:rsidR="00DE7EE1">
          <w:rPr>
            <w:rFonts w:ascii="Times New Roman" w:eastAsia="SimSun" w:hAnsi="Times New Roman" w:cs="Times New Roman"/>
            <w:color w:val="000000" w:themeColor="text1"/>
            <w:sz w:val="20"/>
            <w:szCs w:val="20"/>
          </w:rPr>
          <w:t xml:space="preserve">de </w:t>
        </w:r>
      </w:ins>
      <w:del w:id="1056" w:author="Editor" w:date="2023-05-01T22:14:00Z">
        <w:r w:rsidR="006E08D0" w:rsidDel="00DE7EE1">
          <w:rPr>
            <w:rFonts w:ascii="Times New Roman" w:eastAsia="SimSun" w:hAnsi="Times New Roman" w:cs="Times New Roman"/>
            <w:color w:val="000000" w:themeColor="text1"/>
            <w:sz w:val="20"/>
            <w:szCs w:val="20"/>
          </w:rPr>
          <w:delText xml:space="preserve">the </w:delText>
        </w:r>
      </w:del>
      <w:ins w:id="1057" w:author="Editor" w:date="2023-05-02T14:02:00Z">
        <w:r>
          <w:rPr>
            <w:rFonts w:ascii="Times New Roman" w:eastAsia="SimSun" w:hAnsi="Times New Roman" w:cs="Times New Roman"/>
            <w:color w:val="000000" w:themeColor="text1"/>
            <w:sz w:val="20"/>
            <w:szCs w:val="20"/>
          </w:rPr>
          <w:t>robust</w:t>
        </w:r>
      </w:ins>
      <w:ins w:id="1058" w:author="Editor" w:date="2023-05-01T22:14:00Z">
        <w:r w:rsidR="00DE7EE1">
          <w:rPr>
            <w:rFonts w:ascii="Times New Roman" w:eastAsia="SimSun" w:hAnsi="Times New Roman" w:cs="Times New Roman"/>
            <w:color w:val="000000" w:themeColor="text1"/>
            <w:sz w:val="20"/>
            <w:szCs w:val="20"/>
          </w:rPr>
          <w:t xml:space="preserve"> </w:t>
        </w:r>
      </w:ins>
      <w:r w:rsidR="006E08D0">
        <w:rPr>
          <w:rFonts w:ascii="Times New Roman" w:eastAsia="SimSun" w:hAnsi="Times New Roman" w:cs="Times New Roman"/>
          <w:color w:val="000000" w:themeColor="text1"/>
          <w:sz w:val="20"/>
          <w:szCs w:val="20"/>
        </w:rPr>
        <w:t>foundation</w:t>
      </w:r>
      <w:ins w:id="1059" w:author="Editor" w:date="2023-05-02T14:02:00Z">
        <w:r>
          <w:rPr>
            <w:rFonts w:ascii="Times New Roman" w:eastAsia="SimSun" w:hAnsi="Times New Roman" w:cs="Times New Roman"/>
            <w:color w:val="000000" w:themeColor="text1"/>
            <w:sz w:val="20"/>
            <w:szCs w:val="20"/>
          </w:rPr>
          <w:t>s</w:t>
        </w:r>
      </w:ins>
      <w:r w:rsidR="006E08D0">
        <w:rPr>
          <w:rFonts w:ascii="Times New Roman" w:eastAsia="SimSun" w:hAnsi="Times New Roman" w:cs="Times New Roman"/>
          <w:color w:val="000000" w:themeColor="text1"/>
          <w:sz w:val="20"/>
          <w:szCs w:val="20"/>
        </w:rPr>
        <w:t xml:space="preserve"> for </w:t>
      </w:r>
      <w:ins w:id="1060" w:author="Editor" w:date="2023-05-02T14:02:00Z">
        <w:r>
          <w:rPr>
            <w:rFonts w:ascii="Times New Roman" w:eastAsia="SimSun" w:hAnsi="Times New Roman" w:cs="Times New Roman"/>
            <w:color w:val="000000" w:themeColor="text1"/>
            <w:sz w:val="20"/>
            <w:szCs w:val="20"/>
          </w:rPr>
          <w:t xml:space="preserve">both basic research and </w:t>
        </w:r>
      </w:ins>
      <w:del w:id="1061" w:author="Editor" w:date="2023-05-02T14:02:00Z">
        <w:r w:rsidR="006E08D0" w:rsidDel="00B41C9C">
          <w:rPr>
            <w:rFonts w:ascii="Times New Roman" w:eastAsia="SimSun" w:hAnsi="Times New Roman" w:cs="Times New Roman"/>
            <w:color w:val="000000" w:themeColor="text1"/>
            <w:sz w:val="20"/>
            <w:szCs w:val="20"/>
          </w:rPr>
          <w:delText xml:space="preserve">future </w:delText>
        </w:r>
      </w:del>
      <w:ins w:id="1062" w:author="Editor" w:date="2023-05-02T14:02:00Z">
        <w:r>
          <w:rPr>
            <w:rFonts w:ascii="Times New Roman" w:eastAsia="SimSun" w:hAnsi="Times New Roman" w:cs="Times New Roman"/>
            <w:color w:val="000000" w:themeColor="text1"/>
            <w:sz w:val="20"/>
            <w:szCs w:val="20"/>
          </w:rPr>
          <w:t xml:space="preserve">therapeutic </w:t>
        </w:r>
      </w:ins>
      <w:r w:rsidR="006E08D0">
        <w:rPr>
          <w:rFonts w:ascii="Times New Roman" w:eastAsia="SimSun" w:hAnsi="Times New Roman" w:cs="Times New Roman"/>
          <w:color w:val="000000" w:themeColor="text1"/>
          <w:sz w:val="20"/>
          <w:szCs w:val="20"/>
        </w:rPr>
        <w:t xml:space="preserve">drug development. </w:t>
      </w:r>
      <w:proofErr w:type="spellStart"/>
      <w:r w:rsidR="006E08D0">
        <w:rPr>
          <w:rFonts w:ascii="Times New Roman" w:eastAsia="SimSun" w:hAnsi="Times New Roman" w:cs="Times New Roman"/>
          <w:color w:val="000000" w:themeColor="text1"/>
          <w:sz w:val="20"/>
          <w:szCs w:val="20"/>
        </w:rPr>
        <w:t>D'Amore</w:t>
      </w:r>
      <w:proofErr w:type="spellEnd"/>
      <w:r w:rsidR="006E08D0">
        <w:rPr>
          <w:rFonts w:ascii="Times New Roman" w:eastAsia="SimSun" w:hAnsi="Times New Roman" w:cs="Times New Roman"/>
          <w:color w:val="000000" w:themeColor="text1"/>
          <w:sz w:val="20"/>
          <w:szCs w:val="20"/>
        </w:rPr>
        <w:t xml:space="preserve"> et al. compared </w:t>
      </w:r>
      <w:ins w:id="1063" w:author="Editor" w:date="2023-05-01T22:16:00Z">
        <w:r w:rsidR="00183321">
          <w:rPr>
            <w:rFonts w:ascii="Times New Roman" w:eastAsia="SimSun" w:hAnsi="Times New Roman" w:cs="Times New Roman"/>
            <w:color w:val="000000" w:themeColor="text1"/>
            <w:sz w:val="20"/>
            <w:szCs w:val="20"/>
          </w:rPr>
          <w:t xml:space="preserve">the effects of </w:t>
        </w:r>
      </w:ins>
      <w:ins w:id="1064" w:author="Editor" w:date="2023-05-06T20:51:00Z">
        <w:r w:rsidR="008260C8">
          <w:rPr>
            <w:rFonts w:ascii="Times New Roman" w:eastAsia="SimSun" w:hAnsi="Times New Roman" w:cs="Times New Roman"/>
            <w:color w:val="000000" w:themeColor="text1"/>
            <w:sz w:val="20"/>
            <w:szCs w:val="20"/>
          </w:rPr>
          <w:t xml:space="preserve">allosteric </w:t>
        </w:r>
      </w:ins>
      <w:ins w:id="1065" w:author="Editor" w:date="2023-05-01T22:16:00Z">
        <w:r w:rsidR="00183321">
          <w:rPr>
            <w:rFonts w:ascii="Times New Roman" w:eastAsia="SimSun" w:hAnsi="Times New Roman" w:cs="Times New Roman"/>
            <w:color w:val="000000" w:themeColor="text1"/>
            <w:sz w:val="20"/>
            <w:szCs w:val="20"/>
          </w:rPr>
          <w:t xml:space="preserve">activators of </w:t>
        </w:r>
      </w:ins>
      <w:r w:rsidR="006E08D0">
        <w:rPr>
          <w:rFonts w:ascii="Times New Roman" w:eastAsia="SimSun" w:hAnsi="Times New Roman" w:cs="Times New Roman"/>
          <w:color w:val="000000" w:themeColor="text1"/>
          <w:sz w:val="20"/>
          <w:szCs w:val="20"/>
        </w:rPr>
        <w:t>mGluR1</w:t>
      </w:r>
      <w:del w:id="1066" w:author="Editor" w:date="2023-05-01T22:16:00Z">
        <w:r w:rsidR="006E08D0" w:rsidDel="00183321">
          <w:rPr>
            <w:rFonts w:ascii="Times New Roman" w:eastAsia="SimSun" w:hAnsi="Times New Roman" w:cs="Times New Roman"/>
            <w:color w:val="000000" w:themeColor="text1"/>
            <w:sz w:val="20"/>
            <w:szCs w:val="20"/>
          </w:rPr>
          <w:delText>’s</w:delText>
        </w:r>
      </w:del>
      <w:r w:rsidR="006E08D0">
        <w:rPr>
          <w:rFonts w:ascii="Times New Roman" w:eastAsia="SimSun" w:hAnsi="Times New Roman" w:cs="Times New Roman"/>
          <w:color w:val="000000" w:themeColor="text1"/>
          <w:sz w:val="20"/>
          <w:szCs w:val="20"/>
        </w:rPr>
        <w:t xml:space="preserve"> and mGluR5</w:t>
      </w:r>
      <w:del w:id="1067" w:author="Editor" w:date="2023-05-01T22:16:00Z">
        <w:r w:rsidR="006E08D0" w:rsidDel="00183321">
          <w:rPr>
            <w:rFonts w:ascii="Times New Roman" w:eastAsia="SimSun" w:hAnsi="Times New Roman" w:cs="Times New Roman"/>
            <w:color w:val="000000" w:themeColor="text1"/>
            <w:sz w:val="20"/>
            <w:szCs w:val="20"/>
          </w:rPr>
          <w:delText>’s</w:delText>
        </w:r>
      </w:del>
      <w:r w:rsidR="006E08D0">
        <w:rPr>
          <w:rFonts w:ascii="Times New Roman" w:eastAsia="SimSun" w:hAnsi="Times New Roman" w:cs="Times New Roman"/>
          <w:color w:val="000000" w:themeColor="text1"/>
          <w:sz w:val="20"/>
          <w:szCs w:val="20"/>
        </w:rPr>
        <w:t xml:space="preserve"> </w:t>
      </w:r>
      <w:del w:id="1068" w:author="Editor" w:date="2023-05-01T22:16:00Z">
        <w:r w:rsidR="006E08D0" w:rsidDel="00183321">
          <w:rPr>
            <w:rFonts w:ascii="Times New Roman" w:eastAsia="SimSun" w:hAnsi="Times New Roman" w:cs="Times New Roman"/>
            <w:color w:val="000000" w:themeColor="text1"/>
            <w:sz w:val="20"/>
            <w:szCs w:val="20"/>
          </w:rPr>
          <w:delText xml:space="preserve">therapeutic activator variability </w:delText>
        </w:r>
      </w:del>
      <w:r w:rsidR="006E08D0">
        <w:rPr>
          <w:rFonts w:ascii="Times New Roman" w:eastAsia="SimSun" w:hAnsi="Times New Roman" w:cs="Times New Roman"/>
          <w:color w:val="000000" w:themeColor="text1"/>
          <w:sz w:val="20"/>
          <w:szCs w:val="20"/>
        </w:rPr>
        <w:t xml:space="preserve">in </w:t>
      </w:r>
      <w:ins w:id="1069" w:author="Editor" w:date="2023-05-01T22:16:00Z">
        <w:r w:rsidR="00183321">
          <w:rPr>
            <w:rFonts w:ascii="Times New Roman" w:eastAsia="SimSun" w:hAnsi="Times New Roman" w:cs="Times New Roman"/>
            <w:color w:val="000000" w:themeColor="text1"/>
            <w:sz w:val="20"/>
            <w:szCs w:val="20"/>
          </w:rPr>
          <w:t xml:space="preserve">the </w:t>
        </w:r>
      </w:ins>
      <w:r w:rsidR="006E08D0">
        <w:rPr>
          <w:rFonts w:ascii="Times New Roman" w:eastAsia="SimSun" w:hAnsi="Times New Roman" w:cs="Times New Roman"/>
          <w:color w:val="000000" w:themeColor="text1"/>
          <w:sz w:val="20"/>
          <w:szCs w:val="20"/>
        </w:rPr>
        <w:t>WAG/</w:t>
      </w:r>
      <w:proofErr w:type="spellStart"/>
      <w:r w:rsidR="006E08D0">
        <w:rPr>
          <w:rFonts w:ascii="Times New Roman" w:eastAsia="SimSun" w:hAnsi="Times New Roman" w:cs="Times New Roman"/>
          <w:color w:val="000000" w:themeColor="text1"/>
          <w:sz w:val="20"/>
          <w:szCs w:val="20"/>
        </w:rPr>
        <w:t>Rij</w:t>
      </w:r>
      <w:proofErr w:type="spellEnd"/>
      <w:r w:rsidR="006E08D0">
        <w:rPr>
          <w:rFonts w:ascii="Times New Roman" w:eastAsia="SimSun" w:hAnsi="Times New Roman" w:cs="Times New Roman"/>
          <w:color w:val="000000" w:themeColor="text1"/>
          <w:sz w:val="20"/>
          <w:szCs w:val="20"/>
        </w:rPr>
        <w:t xml:space="preserve"> rat</w:t>
      </w:r>
      <w:del w:id="1070" w:author="Editor" w:date="2023-05-01T22:17:00Z">
        <w:r w:rsidR="006E08D0" w:rsidDel="00183321">
          <w:rPr>
            <w:rFonts w:ascii="Times New Roman" w:eastAsia="SimSun" w:hAnsi="Times New Roman" w:cs="Times New Roman"/>
            <w:color w:val="000000" w:themeColor="text1"/>
            <w:sz w:val="20"/>
            <w:szCs w:val="20"/>
          </w:rPr>
          <w:delText>s</w:delText>
        </w:r>
      </w:del>
      <w:r w:rsidR="006E08D0">
        <w:rPr>
          <w:rFonts w:ascii="Times New Roman" w:eastAsia="SimSun" w:hAnsi="Times New Roman" w:cs="Times New Roman"/>
          <w:color w:val="000000" w:themeColor="text1"/>
          <w:sz w:val="20"/>
          <w:szCs w:val="20"/>
        </w:rPr>
        <w:t xml:space="preserve"> </w:t>
      </w:r>
      <w:ins w:id="1071" w:author="Editor" w:date="2023-05-01T22:17:00Z">
        <w:r w:rsidR="00183321">
          <w:rPr>
            <w:rFonts w:ascii="Times New Roman" w:eastAsia="SimSun" w:hAnsi="Times New Roman" w:cs="Times New Roman"/>
            <w:color w:val="000000" w:themeColor="text1"/>
            <w:sz w:val="20"/>
            <w:szCs w:val="20"/>
          </w:rPr>
          <w:t xml:space="preserve">models of </w:t>
        </w:r>
      </w:ins>
      <w:del w:id="1072" w:author="Editor" w:date="2023-05-01T22:17:00Z">
        <w:r w:rsidR="006E08D0" w:rsidDel="00183321">
          <w:rPr>
            <w:rFonts w:ascii="Times New Roman" w:eastAsia="SimSun" w:hAnsi="Times New Roman" w:cs="Times New Roman"/>
            <w:color w:val="000000" w:themeColor="text1"/>
            <w:sz w:val="20"/>
            <w:szCs w:val="20"/>
          </w:rPr>
          <w:delText xml:space="preserve">without </w:delText>
        </w:r>
      </w:del>
      <w:ins w:id="1073" w:author="Editor" w:date="2023-05-01T22:17:00Z">
        <w:r w:rsidR="00183321">
          <w:rPr>
            <w:rFonts w:ascii="Times New Roman" w:eastAsia="SimSun" w:hAnsi="Times New Roman" w:cs="Times New Roman"/>
            <w:color w:val="000000" w:themeColor="text1"/>
            <w:sz w:val="20"/>
            <w:szCs w:val="20"/>
          </w:rPr>
          <w:t xml:space="preserve">absence </w:t>
        </w:r>
      </w:ins>
      <w:r w:rsidR="006E08D0">
        <w:rPr>
          <w:rFonts w:ascii="Times New Roman" w:eastAsia="SimSun" w:hAnsi="Times New Roman" w:cs="Times New Roman"/>
          <w:color w:val="000000" w:themeColor="text1"/>
          <w:sz w:val="20"/>
          <w:szCs w:val="20"/>
        </w:rPr>
        <w:t xml:space="preserve">epilepsy. They </w:t>
      </w:r>
      <w:ins w:id="1074" w:author="Editor" w:date="2023-05-01T22:18:00Z">
        <w:r w:rsidR="00A55DC0">
          <w:rPr>
            <w:rFonts w:ascii="Times New Roman" w:eastAsia="SimSun" w:hAnsi="Times New Roman" w:cs="Times New Roman"/>
            <w:color w:val="000000" w:themeColor="text1"/>
            <w:sz w:val="20"/>
            <w:szCs w:val="20"/>
          </w:rPr>
          <w:t xml:space="preserve">showed </w:t>
        </w:r>
      </w:ins>
      <w:del w:id="1075" w:author="Editor" w:date="2023-05-01T22:18:00Z">
        <w:r w:rsidR="006E08D0" w:rsidDel="00A55DC0">
          <w:rPr>
            <w:rFonts w:ascii="Times New Roman" w:eastAsia="SimSun" w:hAnsi="Times New Roman" w:cs="Times New Roman"/>
            <w:color w:val="000000" w:themeColor="text1"/>
            <w:sz w:val="20"/>
            <w:szCs w:val="20"/>
          </w:rPr>
          <w:delText xml:space="preserve">substantiated </w:delText>
        </w:r>
      </w:del>
      <w:r w:rsidR="006E08D0">
        <w:rPr>
          <w:rFonts w:ascii="Times New Roman" w:eastAsia="SimSun" w:hAnsi="Times New Roman" w:cs="Times New Roman"/>
          <w:color w:val="000000" w:themeColor="text1"/>
          <w:sz w:val="20"/>
          <w:szCs w:val="20"/>
        </w:rPr>
        <w:t xml:space="preserve">that </w:t>
      </w:r>
      <w:ins w:id="1076" w:author="Editor" w:date="2023-05-01T22:18:00Z">
        <w:r w:rsidR="00A55DC0">
          <w:rPr>
            <w:rFonts w:ascii="Times New Roman" w:eastAsia="SimSun" w:hAnsi="Times New Roman" w:cs="Times New Roman"/>
            <w:color w:val="000000" w:themeColor="text1"/>
            <w:sz w:val="20"/>
            <w:szCs w:val="20"/>
          </w:rPr>
          <w:t xml:space="preserve">the </w:t>
        </w:r>
      </w:ins>
      <w:ins w:id="1077" w:author="Editor" w:date="2023-05-06T20:57:00Z">
        <w:r w:rsidR="002A4083">
          <w:rPr>
            <w:rFonts w:ascii="Times New Roman" w:eastAsia="SimSun" w:hAnsi="Times New Roman" w:cs="Times New Roman"/>
            <w:color w:val="000000" w:themeColor="text1"/>
            <w:sz w:val="20"/>
            <w:szCs w:val="20"/>
          </w:rPr>
          <w:t>anti</w:t>
        </w:r>
      </w:ins>
      <w:ins w:id="1078" w:author="Editor" w:date="2023-05-01T22:18:00Z">
        <w:r w:rsidR="00A55DC0">
          <w:rPr>
            <w:rFonts w:ascii="Times New Roman" w:eastAsia="SimSun" w:hAnsi="Times New Roman" w:cs="Times New Roman"/>
            <w:color w:val="000000" w:themeColor="text1"/>
            <w:sz w:val="20"/>
            <w:szCs w:val="20"/>
          </w:rPr>
          <w:t>epileptogenic effect of VU0360172,</w:t>
        </w:r>
      </w:ins>
      <w:del w:id="1079" w:author="Editor" w:date="2023-05-01T22:18:00Z">
        <w:r w:rsidR="006E08D0" w:rsidDel="00A55DC0">
          <w:rPr>
            <w:rFonts w:ascii="Times New Roman" w:eastAsia="SimSun" w:hAnsi="Times New Roman" w:cs="Times New Roman"/>
            <w:color w:val="000000" w:themeColor="text1"/>
            <w:sz w:val="20"/>
            <w:szCs w:val="20"/>
          </w:rPr>
          <w:delText xml:space="preserve">mGluR5’s </w:delText>
        </w:r>
      </w:del>
      <w:del w:id="1080" w:author="Editor" w:date="2023-05-01T22:17:00Z">
        <w:r w:rsidR="006E08D0" w:rsidDel="00A55DC0">
          <w:rPr>
            <w:rFonts w:ascii="Times New Roman" w:eastAsia="SimSun" w:hAnsi="Times New Roman" w:cs="Times New Roman"/>
            <w:color w:val="000000" w:themeColor="text1"/>
            <w:sz w:val="20"/>
            <w:szCs w:val="20"/>
          </w:rPr>
          <w:delText>(VU0360172)</w:delText>
        </w:r>
      </w:del>
      <w:r w:rsidR="006E08D0">
        <w:rPr>
          <w:rFonts w:ascii="Times New Roman" w:eastAsia="SimSun" w:hAnsi="Times New Roman" w:cs="Times New Roman"/>
          <w:color w:val="000000" w:themeColor="text1"/>
          <w:sz w:val="20"/>
          <w:szCs w:val="20"/>
        </w:rPr>
        <w:t xml:space="preserve"> </w:t>
      </w:r>
      <w:ins w:id="1081" w:author="Editor" w:date="2023-05-01T22:18:00Z">
        <w:r w:rsidR="00A55DC0">
          <w:rPr>
            <w:rFonts w:ascii="Times New Roman" w:eastAsia="SimSun" w:hAnsi="Times New Roman" w:cs="Times New Roman"/>
            <w:color w:val="000000" w:themeColor="text1"/>
            <w:sz w:val="20"/>
            <w:szCs w:val="20"/>
          </w:rPr>
          <w:t xml:space="preserve">a </w:t>
        </w:r>
      </w:ins>
      <w:r w:rsidR="006E08D0">
        <w:rPr>
          <w:rFonts w:ascii="Times New Roman" w:eastAsia="SimSun" w:hAnsi="Times New Roman" w:cs="Times New Roman"/>
          <w:color w:val="000000" w:themeColor="text1"/>
          <w:sz w:val="20"/>
          <w:szCs w:val="20"/>
        </w:rPr>
        <w:t xml:space="preserve">positive allosteric modulator </w:t>
      </w:r>
      <w:ins w:id="1082" w:author="Editor" w:date="2023-05-01T22:22:00Z">
        <w:r w:rsidR="00A55DC0">
          <w:rPr>
            <w:rFonts w:ascii="Times New Roman" w:eastAsia="SimSun" w:hAnsi="Times New Roman" w:cs="Times New Roman"/>
            <w:color w:val="000000" w:themeColor="text1"/>
            <w:sz w:val="20"/>
            <w:szCs w:val="20"/>
          </w:rPr>
          <w:t>(</w:t>
        </w:r>
      </w:ins>
      <w:ins w:id="1083" w:author="Editor" w:date="2023-05-01T22:21:00Z">
        <w:r w:rsidR="00A55DC0">
          <w:rPr>
            <w:rFonts w:ascii="Times New Roman" w:eastAsia="SimSun" w:hAnsi="Times New Roman" w:cs="Times New Roman"/>
            <w:color w:val="000000" w:themeColor="text1"/>
            <w:sz w:val="20"/>
            <w:szCs w:val="20"/>
          </w:rPr>
          <w:t xml:space="preserve">PAM) </w:t>
        </w:r>
      </w:ins>
      <w:ins w:id="1084" w:author="Editor" w:date="2023-05-01T22:18:00Z">
        <w:r w:rsidR="00A55DC0">
          <w:rPr>
            <w:rFonts w:ascii="Times New Roman" w:eastAsia="SimSun" w:hAnsi="Times New Roman" w:cs="Times New Roman"/>
            <w:color w:val="000000" w:themeColor="text1"/>
            <w:sz w:val="20"/>
            <w:szCs w:val="20"/>
          </w:rPr>
          <w:t>of mGluR5</w:t>
        </w:r>
      </w:ins>
      <w:ins w:id="1085" w:author="Editor" w:date="2023-05-06T20:51:00Z">
        <w:r w:rsidR="008260C8">
          <w:rPr>
            <w:rFonts w:ascii="Times New Roman" w:eastAsia="SimSun" w:hAnsi="Times New Roman" w:cs="Times New Roman"/>
            <w:color w:val="000000" w:themeColor="text1"/>
            <w:sz w:val="20"/>
            <w:szCs w:val="20"/>
          </w:rPr>
          <w:t>,</w:t>
        </w:r>
      </w:ins>
      <w:ins w:id="1086" w:author="Editor" w:date="2023-05-01T22:18:00Z">
        <w:r w:rsidR="00A55DC0">
          <w:rPr>
            <w:rFonts w:ascii="Times New Roman" w:eastAsia="SimSun" w:hAnsi="Times New Roman" w:cs="Times New Roman"/>
            <w:color w:val="000000" w:themeColor="text1"/>
            <w:sz w:val="20"/>
            <w:szCs w:val="20"/>
          </w:rPr>
          <w:t xml:space="preserve"> </w:t>
        </w:r>
      </w:ins>
      <w:del w:id="1087" w:author="Editor" w:date="2023-05-01T22:18:00Z">
        <w:r w:rsidR="006E08D0" w:rsidDel="00A55DC0">
          <w:rPr>
            <w:rFonts w:ascii="Times New Roman" w:eastAsia="SimSun" w:hAnsi="Times New Roman" w:cs="Times New Roman"/>
            <w:color w:val="000000" w:themeColor="text1"/>
            <w:sz w:val="20"/>
            <w:szCs w:val="20"/>
          </w:rPr>
          <w:delText xml:space="preserve">epileptogenic effect </w:delText>
        </w:r>
      </w:del>
      <w:r w:rsidR="006E08D0">
        <w:rPr>
          <w:rFonts w:ascii="Times New Roman" w:eastAsia="SimSun" w:hAnsi="Times New Roman" w:cs="Times New Roman"/>
          <w:color w:val="000000" w:themeColor="text1"/>
          <w:sz w:val="20"/>
          <w:szCs w:val="20"/>
        </w:rPr>
        <w:t>largely persisted over time</w:t>
      </w:r>
      <w:ins w:id="1088" w:author="Editor" w:date="2023-05-01T22:21:00Z">
        <w:r w:rsidR="00A55DC0">
          <w:rPr>
            <w:rFonts w:ascii="Times New Roman" w:eastAsia="SimSun" w:hAnsi="Times New Roman" w:cs="Times New Roman"/>
            <w:color w:val="000000" w:themeColor="text1"/>
            <w:sz w:val="20"/>
            <w:szCs w:val="20"/>
          </w:rPr>
          <w:t>,</w:t>
        </w:r>
      </w:ins>
      <w:r w:rsidR="006E08D0">
        <w:rPr>
          <w:rFonts w:ascii="Times New Roman" w:eastAsia="SimSun" w:hAnsi="Times New Roman" w:cs="Times New Roman"/>
          <w:color w:val="000000" w:themeColor="text1"/>
          <w:sz w:val="20"/>
          <w:szCs w:val="20"/>
        </w:rPr>
        <w:t xml:space="preserve"> with only minor tolerance signs. In contrast, </w:t>
      </w:r>
      <w:ins w:id="1089" w:author="Editor" w:date="2023-05-06T20:58:00Z">
        <w:r w:rsidR="002A4083">
          <w:rPr>
            <w:rFonts w:ascii="Times New Roman" w:eastAsia="SimSun" w:hAnsi="Times New Roman" w:cs="Times New Roman"/>
            <w:color w:val="000000" w:themeColor="text1"/>
            <w:sz w:val="20"/>
            <w:szCs w:val="20"/>
          </w:rPr>
          <w:t xml:space="preserve">that of </w:t>
        </w:r>
      </w:ins>
      <w:r w:rsidR="006E08D0">
        <w:rPr>
          <w:rFonts w:ascii="Times New Roman" w:eastAsia="SimSun" w:hAnsi="Times New Roman" w:cs="Times New Roman"/>
          <w:color w:val="000000" w:themeColor="text1"/>
          <w:sz w:val="20"/>
          <w:szCs w:val="20"/>
        </w:rPr>
        <w:t xml:space="preserve">mGluR1 </w:t>
      </w:r>
      <w:del w:id="1090" w:author="Editor" w:date="2023-05-01T22:22:00Z">
        <w:r w:rsidR="006E08D0" w:rsidDel="00A55DC0">
          <w:rPr>
            <w:rFonts w:ascii="Times New Roman" w:eastAsia="SimSun" w:hAnsi="Times New Roman" w:cs="Times New Roman"/>
            <w:color w:val="000000" w:themeColor="text1"/>
            <w:sz w:val="20"/>
            <w:szCs w:val="20"/>
          </w:rPr>
          <w:delText xml:space="preserve">receptor </w:delText>
        </w:r>
      </w:del>
      <w:r w:rsidR="006E08D0">
        <w:rPr>
          <w:rFonts w:ascii="Times New Roman" w:eastAsia="SimSun" w:hAnsi="Times New Roman" w:cs="Times New Roman"/>
          <w:color w:val="000000" w:themeColor="text1"/>
          <w:sz w:val="20"/>
          <w:szCs w:val="20"/>
        </w:rPr>
        <w:t xml:space="preserve">PAM RO0711401 </w:t>
      </w:r>
      <w:del w:id="1091" w:author="Editor" w:date="2023-05-06T20:59:00Z">
        <w:r w:rsidR="006E08D0" w:rsidDel="002A4083">
          <w:rPr>
            <w:rFonts w:ascii="Times New Roman" w:eastAsia="SimSun" w:hAnsi="Times New Roman" w:cs="Times New Roman"/>
            <w:color w:val="000000" w:themeColor="text1"/>
            <w:sz w:val="20"/>
            <w:szCs w:val="20"/>
          </w:rPr>
          <w:delText>tolerance commenced</w:delText>
        </w:r>
      </w:del>
      <w:ins w:id="1092" w:author="Editor" w:date="2023-05-06T20:59:00Z">
        <w:r w:rsidR="002A4083">
          <w:rPr>
            <w:rFonts w:ascii="Times New Roman" w:eastAsia="SimSun" w:hAnsi="Times New Roman" w:cs="Times New Roman"/>
            <w:color w:val="000000" w:themeColor="text1"/>
            <w:sz w:val="20"/>
            <w:szCs w:val="20"/>
          </w:rPr>
          <w:t>ceased</w:t>
        </w:r>
      </w:ins>
      <w:r w:rsidR="006E08D0">
        <w:rPr>
          <w:rFonts w:ascii="Times New Roman" w:eastAsia="SimSun" w:hAnsi="Times New Roman" w:cs="Times New Roman"/>
          <w:color w:val="000000" w:themeColor="text1"/>
          <w:sz w:val="20"/>
          <w:szCs w:val="20"/>
        </w:rPr>
        <w:t xml:space="preserve"> over a relatively short period</w:t>
      </w:r>
      <w:ins w:id="1093" w:author="Editor" w:date="2023-05-01T22:23:00Z">
        <w:r w:rsidR="00A55DC0">
          <w:rPr>
            <w:rFonts w:ascii="Times New Roman" w:eastAsia="SimSun" w:hAnsi="Times New Roman" w:cs="Times New Roman"/>
            <w:color w:val="000000" w:themeColor="text1"/>
            <w:sz w:val="20"/>
            <w:szCs w:val="20"/>
          </w:rPr>
          <w:t xml:space="preserve"> (</w:t>
        </w:r>
        <w:proofErr w:type="spellStart"/>
        <w:r w:rsidR="00A55DC0">
          <w:rPr>
            <w:rFonts w:ascii="Times New Roman" w:eastAsia="SimSun" w:hAnsi="Times New Roman" w:cs="Times New Roman"/>
            <w:color w:val="000000" w:themeColor="text1"/>
            <w:sz w:val="20"/>
            <w:szCs w:val="20"/>
          </w:rPr>
          <w:t>D'Amore</w:t>
        </w:r>
        <w:proofErr w:type="spellEnd"/>
        <w:r w:rsidR="00A55DC0">
          <w:rPr>
            <w:rFonts w:ascii="Times New Roman" w:eastAsia="SimSun" w:hAnsi="Times New Roman" w:cs="Times New Roman"/>
            <w:color w:val="000000" w:themeColor="text1"/>
            <w:sz w:val="20"/>
            <w:szCs w:val="20"/>
          </w:rPr>
          <w:t xml:space="preserve"> et al., 2014)</w:t>
        </w:r>
      </w:ins>
      <w:r w:rsidR="006E08D0">
        <w:rPr>
          <w:rFonts w:ascii="Times New Roman" w:eastAsia="SimSun" w:hAnsi="Times New Roman" w:cs="Times New Roman"/>
          <w:color w:val="000000" w:themeColor="text1"/>
          <w:sz w:val="20"/>
          <w:szCs w:val="20"/>
        </w:rPr>
        <w:t xml:space="preserve">. These results </w:t>
      </w:r>
      <w:ins w:id="1094" w:author="Editor" w:date="2023-05-01T22:27:00Z">
        <w:r w:rsidR="00A55DC0">
          <w:rPr>
            <w:rFonts w:ascii="Times New Roman" w:eastAsia="SimSun" w:hAnsi="Times New Roman" w:cs="Times New Roman"/>
            <w:color w:val="000000" w:themeColor="text1"/>
            <w:sz w:val="20"/>
            <w:szCs w:val="20"/>
          </w:rPr>
          <w:t xml:space="preserve">hence </w:t>
        </w:r>
      </w:ins>
      <w:ins w:id="1095" w:author="Editor" w:date="2023-05-01T22:23:00Z">
        <w:r w:rsidR="00A55DC0">
          <w:rPr>
            <w:rFonts w:ascii="Times New Roman" w:eastAsia="SimSun" w:hAnsi="Times New Roman" w:cs="Times New Roman"/>
            <w:color w:val="000000" w:themeColor="text1"/>
            <w:sz w:val="20"/>
            <w:szCs w:val="20"/>
          </w:rPr>
          <w:t xml:space="preserve">support </w:t>
        </w:r>
      </w:ins>
      <w:ins w:id="1096" w:author="Editor" w:date="2023-05-01T22:24:00Z">
        <w:r w:rsidR="00A55DC0">
          <w:rPr>
            <w:rFonts w:ascii="Times New Roman" w:eastAsia="SimSun" w:hAnsi="Times New Roman" w:cs="Times New Roman"/>
            <w:color w:val="000000" w:themeColor="text1"/>
            <w:sz w:val="20"/>
            <w:szCs w:val="20"/>
          </w:rPr>
          <w:t xml:space="preserve">the development </w:t>
        </w:r>
      </w:ins>
      <w:del w:id="1097" w:author="Editor" w:date="2023-05-01T22:24:00Z">
        <w:r w:rsidR="006E08D0" w:rsidDel="00A55DC0">
          <w:rPr>
            <w:rFonts w:ascii="Times New Roman" w:eastAsia="SimSun" w:hAnsi="Times New Roman" w:cs="Times New Roman"/>
            <w:color w:val="000000" w:themeColor="text1"/>
            <w:sz w:val="20"/>
            <w:szCs w:val="20"/>
          </w:rPr>
          <w:delText xml:space="preserve">corroborate </w:delText>
        </w:r>
      </w:del>
      <w:ins w:id="1098" w:author="Editor" w:date="2023-05-01T22:24:00Z">
        <w:r w:rsidR="00A55DC0">
          <w:rPr>
            <w:rFonts w:ascii="Times New Roman" w:eastAsia="SimSun" w:hAnsi="Times New Roman" w:cs="Times New Roman"/>
            <w:color w:val="000000" w:themeColor="text1"/>
            <w:sz w:val="20"/>
            <w:szCs w:val="20"/>
          </w:rPr>
          <w:t xml:space="preserve">of </w:t>
        </w:r>
      </w:ins>
      <w:r w:rsidR="006E08D0">
        <w:rPr>
          <w:rFonts w:ascii="Times New Roman" w:eastAsia="SimSun" w:hAnsi="Times New Roman" w:cs="Times New Roman"/>
          <w:color w:val="000000" w:themeColor="text1"/>
          <w:sz w:val="20"/>
          <w:szCs w:val="20"/>
        </w:rPr>
        <w:t>mGluR5 PAM</w:t>
      </w:r>
      <w:ins w:id="1099" w:author="Editor" w:date="2023-05-01T22:24:00Z">
        <w:r w:rsidR="00A55DC0">
          <w:rPr>
            <w:rFonts w:ascii="Times New Roman" w:eastAsia="SimSun" w:hAnsi="Times New Roman" w:cs="Times New Roman"/>
            <w:color w:val="000000" w:themeColor="text1"/>
            <w:sz w:val="20"/>
            <w:szCs w:val="20"/>
          </w:rPr>
          <w:t>s</w:t>
        </w:r>
      </w:ins>
      <w:del w:id="1100" w:author="Editor" w:date="2023-05-01T22:24:00Z">
        <w:r w:rsidR="006E08D0" w:rsidDel="00A55DC0">
          <w:rPr>
            <w:rFonts w:ascii="Times New Roman" w:eastAsia="SimSun" w:hAnsi="Times New Roman" w:cs="Times New Roman"/>
            <w:color w:val="000000" w:themeColor="text1"/>
            <w:sz w:val="20"/>
            <w:szCs w:val="20"/>
          </w:rPr>
          <w:delText>’s</w:delText>
        </w:r>
      </w:del>
      <w:r w:rsidR="006E08D0">
        <w:rPr>
          <w:rFonts w:ascii="Times New Roman" w:eastAsia="SimSun" w:hAnsi="Times New Roman" w:cs="Times New Roman"/>
          <w:color w:val="000000" w:themeColor="text1"/>
          <w:sz w:val="20"/>
          <w:szCs w:val="20"/>
        </w:rPr>
        <w:t xml:space="preserve"> </w:t>
      </w:r>
      <w:del w:id="1101" w:author="Editor" w:date="2023-05-01T22:24:00Z">
        <w:r w:rsidR="006E08D0" w:rsidDel="00A55DC0">
          <w:rPr>
            <w:rFonts w:ascii="Times New Roman" w:eastAsia="SimSun" w:hAnsi="Times New Roman" w:cs="Times New Roman"/>
            <w:color w:val="000000" w:themeColor="text1"/>
            <w:sz w:val="20"/>
            <w:szCs w:val="20"/>
          </w:rPr>
          <w:delText xml:space="preserve">potential development </w:delText>
        </w:r>
      </w:del>
      <w:r w:rsidR="006E08D0">
        <w:rPr>
          <w:rFonts w:ascii="Times New Roman" w:eastAsia="SimSun" w:hAnsi="Times New Roman" w:cs="Times New Roman"/>
          <w:color w:val="000000" w:themeColor="text1"/>
          <w:sz w:val="20"/>
          <w:szCs w:val="20"/>
        </w:rPr>
        <w:t xml:space="preserve">as </w:t>
      </w:r>
      <w:del w:id="1102" w:author="Editor" w:date="2023-05-01T22:24:00Z">
        <w:r w:rsidR="006E08D0" w:rsidDel="00A55DC0">
          <w:rPr>
            <w:rFonts w:ascii="Times New Roman" w:eastAsia="SimSun" w:hAnsi="Times New Roman" w:cs="Times New Roman"/>
            <w:color w:val="000000" w:themeColor="text1"/>
            <w:sz w:val="20"/>
            <w:szCs w:val="20"/>
          </w:rPr>
          <w:delText xml:space="preserve">a </w:delText>
        </w:r>
      </w:del>
      <w:ins w:id="1103" w:author="Editor" w:date="2023-05-01T22:24:00Z">
        <w:r w:rsidR="00A55DC0">
          <w:rPr>
            <w:rFonts w:ascii="Times New Roman" w:eastAsia="SimSun" w:hAnsi="Times New Roman" w:cs="Times New Roman"/>
            <w:color w:val="000000" w:themeColor="text1"/>
            <w:sz w:val="20"/>
            <w:szCs w:val="20"/>
          </w:rPr>
          <w:t xml:space="preserve">potential </w:t>
        </w:r>
      </w:ins>
      <w:r w:rsidR="006E08D0">
        <w:rPr>
          <w:rFonts w:ascii="Times New Roman" w:eastAsia="SimSun" w:hAnsi="Times New Roman" w:cs="Times New Roman"/>
          <w:color w:val="000000" w:themeColor="text1"/>
          <w:sz w:val="20"/>
          <w:szCs w:val="20"/>
        </w:rPr>
        <w:t>symptomatic agent</w:t>
      </w:r>
      <w:ins w:id="1104" w:author="Editor" w:date="2023-05-01T22:24:00Z">
        <w:r w:rsidR="00A55DC0">
          <w:rPr>
            <w:rFonts w:ascii="Times New Roman" w:eastAsia="SimSun" w:hAnsi="Times New Roman" w:cs="Times New Roman"/>
            <w:color w:val="000000" w:themeColor="text1"/>
            <w:sz w:val="20"/>
            <w:szCs w:val="20"/>
          </w:rPr>
          <w:t>s</w:t>
        </w:r>
      </w:ins>
      <w:r w:rsidR="006E08D0">
        <w:rPr>
          <w:rFonts w:ascii="Times New Roman" w:eastAsia="SimSun" w:hAnsi="Times New Roman" w:cs="Times New Roman"/>
          <w:color w:val="000000" w:themeColor="text1"/>
          <w:sz w:val="20"/>
          <w:szCs w:val="20"/>
        </w:rPr>
        <w:t xml:space="preserve"> for </w:t>
      </w:r>
      <w:ins w:id="1105" w:author="Editor" w:date="2023-05-01T22:27:00Z">
        <w:r w:rsidR="00A55DC0">
          <w:rPr>
            <w:rFonts w:ascii="Times New Roman" w:eastAsia="SimSun" w:hAnsi="Times New Roman" w:cs="Times New Roman"/>
            <w:color w:val="000000" w:themeColor="text1"/>
            <w:sz w:val="20"/>
            <w:szCs w:val="20"/>
          </w:rPr>
          <w:t xml:space="preserve">the treatment of </w:t>
        </w:r>
      </w:ins>
      <w:del w:id="1106" w:author="Editor" w:date="2023-05-01T22:27:00Z">
        <w:r w:rsidR="006E08D0" w:rsidDel="00A55DC0">
          <w:rPr>
            <w:rFonts w:ascii="Times New Roman" w:eastAsia="SimSun" w:hAnsi="Times New Roman" w:cs="Times New Roman"/>
            <w:color w:val="000000" w:themeColor="text1"/>
            <w:sz w:val="20"/>
            <w:szCs w:val="20"/>
          </w:rPr>
          <w:delText xml:space="preserve">long-term disoriented </w:delText>
        </w:r>
      </w:del>
      <w:ins w:id="1107" w:author="Editor" w:date="2023-05-01T22:27:00Z">
        <w:r w:rsidR="00A55DC0">
          <w:rPr>
            <w:rFonts w:ascii="Times New Roman" w:eastAsia="SimSun" w:hAnsi="Times New Roman" w:cs="Times New Roman"/>
            <w:color w:val="000000" w:themeColor="text1"/>
            <w:sz w:val="20"/>
            <w:szCs w:val="20"/>
          </w:rPr>
          <w:t xml:space="preserve">chronic absence </w:t>
        </w:r>
      </w:ins>
      <w:r w:rsidR="006E08D0">
        <w:rPr>
          <w:rFonts w:ascii="Times New Roman" w:eastAsia="SimSun" w:hAnsi="Times New Roman" w:cs="Times New Roman"/>
          <w:color w:val="000000" w:themeColor="text1"/>
          <w:sz w:val="20"/>
          <w:szCs w:val="20"/>
        </w:rPr>
        <w:t xml:space="preserve">epilepsy </w:t>
      </w:r>
      <w:del w:id="1108" w:author="Editor" w:date="2023-05-01T22:27:00Z">
        <w:r w:rsidR="006E08D0" w:rsidDel="00A55DC0">
          <w:rPr>
            <w:rFonts w:ascii="Times New Roman" w:eastAsia="SimSun" w:hAnsi="Times New Roman" w:cs="Times New Roman"/>
            <w:color w:val="000000" w:themeColor="text1"/>
            <w:sz w:val="20"/>
            <w:szCs w:val="20"/>
          </w:rPr>
          <w:delText xml:space="preserve">treatment </w:delText>
        </w:r>
      </w:del>
      <w:r w:rsidR="006E08D0">
        <w:rPr>
          <w:rFonts w:ascii="Times New Roman" w:eastAsia="SimSun" w:hAnsi="Times New Roman" w:cs="Times New Roman"/>
          <w:color w:val="000000" w:themeColor="text1"/>
          <w:sz w:val="20"/>
          <w:szCs w:val="20"/>
        </w:rPr>
        <w:fldChar w:fldCharType="begin">
          <w:fldData xml:space="preserve">PEVuZE5vdGU+PENpdGU+PEF1dGhvcj5EJmFwb3M7QW1vcmU8L0F1dGhvcj48WWVhcj4yMDE0PC9Z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</w:fldData>
        </w:fldChar>
      </w:r>
      <w:r w:rsidR="006E08D0">
        <w:rPr>
          <w:rFonts w:ascii="Times New Roman" w:eastAsia="SimSun" w:hAnsi="Times New Roman" w:cs="Times New Roman"/>
          <w:color w:val="000000" w:themeColor="text1"/>
          <w:sz w:val="20"/>
          <w:szCs w:val="20"/>
        </w:rPr>
        <w:instrText xml:space="preserve"> ADDIN EN.CITE </w:instrText>
      </w:r>
      <w:r w:rsidR="006E08D0">
        <w:rPr>
          <w:rFonts w:ascii="Times New Roman" w:eastAsia="SimSun" w:hAnsi="Times New Roman" w:cs="Times New Roman"/>
          <w:color w:val="000000" w:themeColor="text1"/>
          <w:sz w:val="20"/>
          <w:szCs w:val="20"/>
        </w:rPr>
        <w:fldChar w:fldCharType="begin">
          <w:fldData xml:space="preserve">PEVuZE5vdGU+PENpdGU+PEF1dGhvcj5EJmFwb3M7QW1vcmU8L0F1dGhvcj48WWVhcj4yMDE0PC9Z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</w:fldData>
        </w:fldChar>
      </w:r>
      <w:r w:rsidR="006E08D0">
        <w:rPr>
          <w:rFonts w:ascii="Times New Roman" w:eastAsia="SimSun" w:hAnsi="Times New Roman" w:cs="Times New Roman"/>
          <w:color w:val="000000" w:themeColor="text1"/>
          <w:sz w:val="20"/>
          <w:szCs w:val="20"/>
        </w:rPr>
        <w:instrText xml:space="preserve"> ADDIN EN.CITE.DATA </w:instrText>
      </w:r>
      <w:r w:rsidR="006E08D0">
        <w:rPr>
          <w:rFonts w:ascii="Times New Roman" w:eastAsia="SimSun" w:hAnsi="Times New Roman" w:cs="Times New Roman"/>
          <w:color w:val="000000" w:themeColor="text1"/>
          <w:sz w:val="20"/>
          <w:szCs w:val="20"/>
        </w:rPr>
      </w:r>
      <w:r w:rsidR="006E08D0">
        <w:rPr>
          <w:rFonts w:ascii="Times New Roman" w:eastAsia="SimSun" w:hAnsi="Times New Roman" w:cs="Times New Roman"/>
          <w:color w:val="000000" w:themeColor="text1"/>
          <w:sz w:val="20"/>
          <w:szCs w:val="20"/>
        </w:rPr>
        <w:fldChar w:fldCharType="end"/>
      </w:r>
      <w:r w:rsidR="006E08D0">
        <w:rPr>
          <w:rFonts w:ascii="Times New Roman" w:eastAsia="SimSun" w:hAnsi="Times New Roman" w:cs="Times New Roman"/>
          <w:color w:val="000000" w:themeColor="text1"/>
          <w:sz w:val="20"/>
          <w:szCs w:val="20"/>
        </w:rPr>
      </w:r>
      <w:r w:rsidR="006E08D0">
        <w:rPr>
          <w:rFonts w:ascii="Times New Roman" w:eastAsia="SimSun" w:hAnsi="Times New Roman" w:cs="Times New Roman"/>
          <w:color w:val="000000" w:themeColor="text1"/>
          <w:sz w:val="20"/>
          <w:szCs w:val="20"/>
        </w:rPr>
        <w:fldChar w:fldCharType="separate"/>
      </w:r>
      <w:r w:rsidR="006E08D0">
        <w:rPr>
          <w:rFonts w:ascii="Times New Roman" w:eastAsia="SimSun" w:hAnsi="Times New Roman" w:cs="Times New Roman"/>
          <w:color w:val="000000" w:themeColor="text1"/>
          <w:sz w:val="20"/>
          <w:szCs w:val="20"/>
        </w:rPr>
        <w:t>(D'Amore et al., 2014; Celli et al., 2019; Brown et al., 2022)</w:t>
      </w:r>
      <w:r w:rsidR="006E08D0">
        <w:rPr>
          <w:rFonts w:ascii="Times New Roman" w:eastAsia="SimSun" w:hAnsi="Times New Roman" w:cs="Times New Roman"/>
          <w:color w:val="000000" w:themeColor="text1"/>
          <w:sz w:val="20"/>
          <w:szCs w:val="20"/>
        </w:rPr>
        <w:fldChar w:fldCharType="end"/>
      </w:r>
      <w:r w:rsidR="006E08D0">
        <w:rPr>
          <w:rFonts w:ascii="Times New Roman" w:eastAsia="SimSun" w:hAnsi="Times New Roman" w:cs="Times New Roman"/>
          <w:color w:val="000000" w:themeColor="text1"/>
          <w:sz w:val="20"/>
          <w:szCs w:val="20"/>
        </w:rPr>
        <w:t xml:space="preserve">. </w:t>
      </w:r>
    </w:p>
    <w:p w14:paraId="6DDE696B" w14:textId="52F6C038" w:rsidR="002E4932" w:rsidDel="00B41C9C" w:rsidRDefault="006E08D0" w:rsidP="00CD0B05">
      <w:pPr>
        <w:spacing w:line="280" w:lineRule="exact"/>
        <w:ind w:firstLineChars="200" w:firstLine="400"/>
        <w:rPr>
          <w:del w:id="1109" w:author="Editor" w:date="2023-05-02T14:04:00Z"/>
          <w:rFonts w:ascii="Times New Roman" w:eastAsia="SimSun" w:hAnsi="Times New Roman" w:cs="Times New Roman"/>
          <w:color w:val="000000" w:themeColor="text1"/>
          <w:sz w:val="20"/>
          <w:szCs w:val="20"/>
        </w:rPr>
      </w:pPr>
      <w:r>
        <w:rPr>
          <w:rFonts w:ascii="Times New Roman" w:eastAsia="SimSun" w:hAnsi="Times New Roman" w:cs="Times New Roman"/>
          <w:color w:val="000000" w:themeColor="text1"/>
          <w:sz w:val="20"/>
          <w:szCs w:val="20"/>
        </w:rPr>
        <w:t xml:space="preserve">In </w:t>
      </w:r>
      <w:del w:id="1110" w:author="Editor" w:date="2023-05-01T22:32:00Z">
        <w:r w:rsidDel="00DC4E6B">
          <w:rPr>
            <w:rFonts w:ascii="Times New Roman" w:eastAsia="SimSun" w:hAnsi="Times New Roman" w:cs="Times New Roman"/>
            <w:color w:val="000000" w:themeColor="text1"/>
            <w:sz w:val="20"/>
            <w:szCs w:val="20"/>
          </w:rPr>
          <w:delText xml:space="preserve">another </w:delText>
        </w:r>
      </w:del>
      <w:ins w:id="1111" w:author="Editor" w:date="2023-05-01T22:32:00Z">
        <w:r w:rsidR="00DC4E6B">
          <w:rPr>
            <w:rFonts w:ascii="Times New Roman" w:eastAsia="SimSun" w:hAnsi="Times New Roman" w:cs="Times New Roman"/>
            <w:color w:val="000000" w:themeColor="text1"/>
            <w:sz w:val="20"/>
            <w:szCs w:val="20"/>
          </w:rPr>
          <w:t xml:space="preserve">subsequent </w:t>
        </w:r>
      </w:ins>
      <w:r>
        <w:rPr>
          <w:rFonts w:ascii="Times New Roman" w:eastAsia="SimSun" w:hAnsi="Times New Roman" w:cs="Times New Roman"/>
          <w:color w:val="000000" w:themeColor="text1"/>
          <w:sz w:val="20"/>
          <w:szCs w:val="20"/>
        </w:rPr>
        <w:t>experiment</w:t>
      </w:r>
      <w:ins w:id="1112" w:author="Editor" w:date="2023-05-01T22:32:00Z">
        <w:r w:rsidR="00DC4E6B">
          <w:rPr>
            <w:rFonts w:ascii="Times New Roman" w:eastAsia="SimSun" w:hAnsi="Times New Roman" w:cs="Times New Roman"/>
            <w:color w:val="000000" w:themeColor="text1"/>
            <w:sz w:val="20"/>
            <w:szCs w:val="20"/>
          </w:rPr>
          <w:t>s</w:t>
        </w:r>
      </w:ins>
      <w:r>
        <w:rPr>
          <w:rFonts w:ascii="Times New Roman" w:eastAsia="SimSun" w:hAnsi="Times New Roman" w:cs="Times New Roman"/>
          <w:color w:val="000000" w:themeColor="text1"/>
          <w:sz w:val="20"/>
          <w:szCs w:val="20"/>
        </w:rPr>
        <w:t xml:space="preserve">, </w:t>
      </w:r>
      <w:proofErr w:type="spellStart"/>
      <w:ins w:id="1113" w:author="Editor" w:date="2023-05-01T22:32:00Z">
        <w:r w:rsidR="00DC4E6B">
          <w:rPr>
            <w:rFonts w:ascii="Times New Roman" w:eastAsia="SimSun" w:hAnsi="Times New Roman" w:cs="Times New Roman"/>
            <w:color w:val="000000" w:themeColor="text1"/>
            <w:sz w:val="20"/>
            <w:szCs w:val="20"/>
          </w:rPr>
          <w:t>D’Amore</w:t>
        </w:r>
        <w:proofErr w:type="spellEnd"/>
        <w:r w:rsidR="00DC4E6B">
          <w:rPr>
            <w:rFonts w:ascii="Times New Roman" w:eastAsia="SimSun" w:hAnsi="Times New Roman" w:cs="Times New Roman"/>
            <w:color w:val="000000" w:themeColor="text1"/>
            <w:sz w:val="20"/>
            <w:szCs w:val="20"/>
          </w:rPr>
          <w:t xml:space="preserve"> et al. </w:t>
        </w:r>
      </w:ins>
      <w:del w:id="1114" w:author="Editor" w:date="2023-05-01T22:32:00Z">
        <w:r w:rsidDel="00DC4E6B">
          <w:rPr>
            <w:rFonts w:ascii="Times New Roman" w:eastAsia="SimSun" w:hAnsi="Times New Roman" w:cs="Times New Roman"/>
            <w:color w:val="000000" w:themeColor="text1"/>
            <w:sz w:val="20"/>
            <w:szCs w:val="20"/>
          </w:rPr>
          <w:delText xml:space="preserve">investigators </w:delText>
        </w:r>
      </w:del>
      <w:r>
        <w:rPr>
          <w:rFonts w:ascii="Times New Roman" w:eastAsia="SimSun" w:hAnsi="Times New Roman" w:cs="Times New Roman"/>
          <w:color w:val="000000" w:themeColor="text1"/>
          <w:sz w:val="20"/>
          <w:szCs w:val="20"/>
        </w:rPr>
        <w:t xml:space="preserve">locally injected </w:t>
      </w:r>
      <w:ins w:id="1115" w:author="Editor" w:date="2023-05-06T20:59:00Z">
        <w:r w:rsidR="002A4083">
          <w:rPr>
            <w:rFonts w:ascii="Times New Roman" w:eastAsia="SimSun" w:hAnsi="Times New Roman" w:cs="Times New Roman"/>
            <w:color w:val="000000" w:themeColor="text1"/>
            <w:sz w:val="20"/>
            <w:szCs w:val="20"/>
          </w:rPr>
          <w:t>VU0360172</w:t>
        </w:r>
      </w:ins>
      <w:del w:id="1116" w:author="Editor" w:date="2023-05-06T20:59:00Z">
        <w:r w:rsidDel="002A4083">
          <w:rPr>
            <w:rFonts w:ascii="Times New Roman" w:eastAsia="SimSun" w:hAnsi="Times New Roman" w:cs="Times New Roman"/>
            <w:color w:val="000000" w:themeColor="text1"/>
            <w:sz w:val="20"/>
            <w:szCs w:val="20"/>
          </w:rPr>
          <w:delText>mGlu1</w:delText>
        </w:r>
      </w:del>
      <w:r>
        <w:rPr>
          <w:rFonts w:ascii="Times New Roman" w:eastAsia="SimSun" w:hAnsi="Times New Roman" w:cs="Times New Roman"/>
          <w:color w:val="000000" w:themeColor="text1"/>
          <w:sz w:val="20"/>
          <w:szCs w:val="20"/>
        </w:rPr>
        <w:t xml:space="preserve"> and </w:t>
      </w:r>
      <w:ins w:id="1117" w:author="Editor" w:date="2023-05-06T20:59:00Z">
        <w:r w:rsidR="002A4083">
          <w:rPr>
            <w:rFonts w:ascii="Times New Roman" w:eastAsia="SimSun" w:hAnsi="Times New Roman" w:cs="Times New Roman"/>
            <w:color w:val="000000" w:themeColor="text1"/>
            <w:sz w:val="20"/>
            <w:szCs w:val="20"/>
          </w:rPr>
          <w:t xml:space="preserve">RO0711401 </w:t>
        </w:r>
      </w:ins>
      <w:del w:id="1118" w:author="Editor" w:date="2023-05-06T20:59:00Z">
        <w:r w:rsidDel="002A4083">
          <w:rPr>
            <w:rFonts w:ascii="Times New Roman" w:eastAsia="SimSun" w:hAnsi="Times New Roman" w:cs="Times New Roman"/>
            <w:color w:val="000000" w:themeColor="text1"/>
            <w:sz w:val="20"/>
            <w:szCs w:val="20"/>
          </w:rPr>
          <w:delText xml:space="preserve">mGlu5 </w:delText>
        </w:r>
      </w:del>
      <w:del w:id="1119" w:author="Editor" w:date="2023-05-01T22:30:00Z">
        <w:r w:rsidDel="00DC4E6B">
          <w:rPr>
            <w:rFonts w:ascii="Times New Roman" w:eastAsia="SimSun" w:hAnsi="Times New Roman" w:cs="Times New Roman"/>
            <w:color w:val="000000" w:themeColor="text1"/>
            <w:sz w:val="20"/>
            <w:szCs w:val="20"/>
          </w:rPr>
          <w:delText xml:space="preserve">receptor-positive variable modulators </w:delText>
        </w:r>
      </w:del>
      <w:r>
        <w:rPr>
          <w:rFonts w:ascii="Times New Roman" w:eastAsia="SimSun" w:hAnsi="Times New Roman" w:cs="Times New Roman"/>
          <w:color w:val="000000" w:themeColor="text1"/>
          <w:sz w:val="20"/>
          <w:szCs w:val="20"/>
        </w:rPr>
        <w:t xml:space="preserve">into the thalamus and cortex </w:t>
      </w:r>
      <w:ins w:id="1120" w:author="Editor" w:date="2023-05-01T22:32:00Z">
        <w:r w:rsidR="00DC4E6B">
          <w:rPr>
            <w:rFonts w:ascii="Times New Roman" w:eastAsia="SimSun" w:hAnsi="Times New Roman" w:cs="Times New Roman"/>
            <w:color w:val="000000" w:themeColor="text1"/>
            <w:sz w:val="20"/>
            <w:szCs w:val="20"/>
          </w:rPr>
          <w:t>of WAG/</w:t>
        </w:r>
        <w:proofErr w:type="spellStart"/>
        <w:r w:rsidR="00DC4E6B">
          <w:rPr>
            <w:rFonts w:ascii="Times New Roman" w:eastAsia="SimSun" w:hAnsi="Times New Roman" w:cs="Times New Roman"/>
            <w:color w:val="000000" w:themeColor="text1"/>
            <w:sz w:val="20"/>
            <w:szCs w:val="20"/>
          </w:rPr>
          <w:t>Rij</w:t>
        </w:r>
        <w:proofErr w:type="spellEnd"/>
        <w:r w:rsidR="00DC4E6B">
          <w:rPr>
            <w:rFonts w:ascii="Times New Roman" w:eastAsia="SimSun" w:hAnsi="Times New Roman" w:cs="Times New Roman"/>
            <w:color w:val="000000" w:themeColor="text1"/>
            <w:sz w:val="20"/>
            <w:szCs w:val="20"/>
          </w:rPr>
          <w:t xml:space="preserve"> rat</w:t>
        </w:r>
      </w:ins>
      <w:ins w:id="1121" w:author="Editor" w:date="2023-05-01T22:47:00Z">
        <w:r w:rsidR="00CD0B05">
          <w:rPr>
            <w:rFonts w:ascii="Times New Roman" w:eastAsia="SimSun" w:hAnsi="Times New Roman" w:cs="Times New Roman"/>
            <w:color w:val="000000" w:themeColor="text1"/>
            <w:sz w:val="20"/>
            <w:szCs w:val="20"/>
          </w:rPr>
          <w:t>s</w:t>
        </w:r>
      </w:ins>
      <w:ins w:id="1122" w:author="Editor" w:date="2023-05-01T22:32:00Z">
        <w:r w:rsidR="00DC4E6B">
          <w:rPr>
            <w:rFonts w:ascii="Times New Roman" w:eastAsia="SimSun" w:hAnsi="Times New Roman" w:cs="Times New Roman"/>
            <w:color w:val="000000" w:themeColor="text1"/>
            <w:sz w:val="20"/>
            <w:szCs w:val="20"/>
          </w:rPr>
          <w:t xml:space="preserve"> </w:t>
        </w:r>
      </w:ins>
      <w:r>
        <w:rPr>
          <w:rFonts w:ascii="Times New Roman" w:eastAsia="SimSun" w:hAnsi="Times New Roman" w:cs="Times New Roman"/>
          <w:color w:val="000000" w:themeColor="text1"/>
          <w:sz w:val="20"/>
          <w:szCs w:val="20"/>
        </w:rPr>
        <w:t xml:space="preserve">and found that both </w:t>
      </w:r>
      <w:ins w:id="1123" w:author="Editor" w:date="2023-05-01T22:32:00Z">
        <w:r w:rsidR="00DC4E6B">
          <w:rPr>
            <w:rFonts w:ascii="Times New Roman" w:eastAsia="SimSun" w:hAnsi="Times New Roman" w:cs="Times New Roman"/>
            <w:color w:val="000000" w:themeColor="text1"/>
            <w:sz w:val="20"/>
            <w:szCs w:val="20"/>
          </w:rPr>
          <w:t xml:space="preserve">agents </w:t>
        </w:r>
      </w:ins>
      <w:r>
        <w:rPr>
          <w:rFonts w:ascii="Times New Roman" w:eastAsia="SimSun" w:hAnsi="Times New Roman" w:cs="Times New Roman"/>
          <w:color w:val="000000" w:themeColor="text1"/>
          <w:sz w:val="20"/>
          <w:szCs w:val="20"/>
        </w:rPr>
        <w:t xml:space="preserve">attenuated </w:t>
      </w:r>
      <w:del w:id="1124" w:author="Editor" w:date="2023-05-01T22:31:00Z">
        <w:r w:rsidDel="00DC4E6B">
          <w:rPr>
            <w:rFonts w:ascii="Times New Roman" w:eastAsia="SimSun" w:hAnsi="Times New Roman" w:cs="Times New Roman"/>
            <w:color w:val="000000" w:themeColor="text1"/>
            <w:sz w:val="20"/>
            <w:szCs w:val="20"/>
          </w:rPr>
          <w:delText xml:space="preserve">anhedonic </w:delText>
        </w:r>
      </w:del>
      <w:ins w:id="1125" w:author="Editor" w:date="2023-05-01T22:31:00Z">
        <w:r w:rsidR="00DC4E6B">
          <w:rPr>
            <w:rFonts w:ascii="Times New Roman" w:eastAsia="SimSun" w:hAnsi="Times New Roman" w:cs="Times New Roman"/>
            <w:color w:val="000000" w:themeColor="text1"/>
            <w:sz w:val="20"/>
            <w:szCs w:val="20"/>
          </w:rPr>
          <w:t xml:space="preserve">absence </w:t>
        </w:r>
      </w:ins>
      <w:r>
        <w:rPr>
          <w:rFonts w:ascii="Times New Roman" w:eastAsia="SimSun" w:hAnsi="Times New Roman" w:cs="Times New Roman"/>
          <w:color w:val="000000" w:themeColor="text1"/>
          <w:sz w:val="20"/>
          <w:szCs w:val="20"/>
        </w:rPr>
        <w:t>seizures</w:t>
      </w:r>
      <w:ins w:id="1126" w:author="Editor" w:date="2023-05-06T21:02:00Z">
        <w:r w:rsidR="002A4083">
          <w:rPr>
            <w:rFonts w:ascii="Times New Roman" w:eastAsia="SimSun" w:hAnsi="Times New Roman" w:cs="Times New Roman"/>
            <w:color w:val="000000" w:themeColor="text1"/>
            <w:sz w:val="20"/>
            <w:szCs w:val="20"/>
          </w:rPr>
          <w:t xml:space="preserve"> </w:t>
        </w:r>
      </w:ins>
      <w:del w:id="1127" w:author="Editor" w:date="2023-05-06T21:02:00Z">
        <w:r w:rsidDel="002A4083">
          <w:rPr>
            <w:rFonts w:ascii="Times New Roman" w:eastAsia="SimSun" w:hAnsi="Times New Roman" w:cs="Times New Roman"/>
            <w:color w:val="000000" w:themeColor="text1"/>
            <w:sz w:val="20"/>
            <w:szCs w:val="20"/>
          </w:rPr>
          <w:delText xml:space="preserve">. </w:delText>
        </w:r>
      </w:del>
      <w:del w:id="1128" w:author="Editor" w:date="2023-05-01T22:35:00Z">
        <w:r w:rsidDel="00CD6C5B">
          <w:rPr>
            <w:rFonts w:ascii="Times New Roman" w:eastAsia="SimSun" w:hAnsi="Times New Roman" w:cs="Times New Roman"/>
            <w:color w:val="000000" w:themeColor="text1"/>
            <w:sz w:val="20"/>
            <w:szCs w:val="20"/>
          </w:rPr>
          <w:delText xml:space="preserve">Additionally, </w:delText>
        </w:r>
      </w:del>
      <w:del w:id="1129" w:author="Editor" w:date="2023-05-06T21:02:00Z">
        <w:r w:rsidDel="002A4083">
          <w:rPr>
            <w:rFonts w:ascii="Times New Roman" w:eastAsia="SimSun" w:hAnsi="Times New Roman" w:cs="Times New Roman"/>
            <w:color w:val="000000" w:themeColor="text1"/>
            <w:sz w:val="20"/>
            <w:szCs w:val="20"/>
          </w:rPr>
          <w:delText xml:space="preserve">Group I </w:delText>
        </w:r>
      </w:del>
      <w:del w:id="1130" w:author="Editor" w:date="2023-05-01T22:35:00Z">
        <w:r w:rsidDel="00CD6C5B">
          <w:rPr>
            <w:rFonts w:ascii="Times New Roman" w:eastAsia="SimSun" w:hAnsi="Times New Roman" w:cs="Times New Roman"/>
            <w:color w:val="000000" w:themeColor="text1"/>
            <w:sz w:val="20"/>
            <w:szCs w:val="20"/>
          </w:rPr>
          <w:delText>receptor</w:delText>
        </w:r>
      </w:del>
      <w:del w:id="1131" w:author="Editor" w:date="2023-05-06T21:02:00Z">
        <w:r w:rsidDel="002A4083">
          <w:rPr>
            <w:rFonts w:ascii="Times New Roman" w:eastAsia="SimSun" w:hAnsi="Times New Roman" w:cs="Times New Roman"/>
            <w:color w:val="000000" w:themeColor="text1"/>
            <w:sz w:val="20"/>
            <w:szCs w:val="20"/>
          </w:rPr>
          <w:delText xml:space="preserve"> stimulation in the cortex</w:delText>
        </w:r>
      </w:del>
      <w:ins w:id="1132" w:author="Editor" w:date="2023-05-06T21:02:00Z">
        <w:r w:rsidR="002A4083">
          <w:rPr>
            <w:rFonts w:ascii="Times New Roman" w:eastAsia="SimSun" w:hAnsi="Times New Roman" w:cs="Times New Roman"/>
            <w:color w:val="000000" w:themeColor="text1"/>
            <w:sz w:val="20"/>
            <w:szCs w:val="20"/>
          </w:rPr>
          <w:t>by</w:t>
        </w:r>
      </w:ins>
      <w:r>
        <w:rPr>
          <w:rFonts w:ascii="Times New Roman" w:eastAsia="SimSun" w:hAnsi="Times New Roman" w:cs="Times New Roman"/>
          <w:color w:val="000000" w:themeColor="text1"/>
          <w:sz w:val="20"/>
          <w:szCs w:val="20"/>
        </w:rPr>
        <w:t xml:space="preserve"> </w:t>
      </w:r>
      <w:del w:id="1133" w:author="Editor" w:date="2023-05-06T21:02:00Z">
        <w:r w:rsidDel="002A4083">
          <w:rPr>
            <w:rFonts w:ascii="Times New Roman" w:eastAsia="SimSun" w:hAnsi="Times New Roman" w:cs="Times New Roman"/>
            <w:color w:val="000000" w:themeColor="text1"/>
            <w:sz w:val="20"/>
            <w:szCs w:val="20"/>
          </w:rPr>
          <w:delText xml:space="preserve">enhances </w:delText>
        </w:r>
      </w:del>
      <w:ins w:id="1134" w:author="Editor" w:date="2023-05-06T21:02:00Z">
        <w:r w:rsidR="002A4083">
          <w:rPr>
            <w:rFonts w:ascii="Times New Roman" w:eastAsia="SimSun" w:hAnsi="Times New Roman" w:cs="Times New Roman"/>
            <w:color w:val="000000" w:themeColor="text1"/>
            <w:sz w:val="20"/>
            <w:szCs w:val="20"/>
          </w:rPr>
          <w:t xml:space="preserve">enhancing cortical </w:t>
        </w:r>
      </w:ins>
      <w:r>
        <w:rPr>
          <w:rFonts w:ascii="Times New Roman" w:eastAsia="SimSun" w:hAnsi="Times New Roman" w:cs="Times New Roman"/>
          <w:color w:val="000000" w:themeColor="text1"/>
          <w:sz w:val="20"/>
          <w:szCs w:val="20"/>
        </w:rPr>
        <w:t>GABAergic inhibition</w:t>
      </w:r>
      <w:del w:id="1135" w:author="Editor" w:date="2023-05-06T21:02:00Z">
        <w:r w:rsidDel="002A4083">
          <w:rPr>
            <w:rFonts w:ascii="Times New Roman" w:eastAsia="SimSun" w:hAnsi="Times New Roman" w:cs="Times New Roman"/>
            <w:color w:val="000000" w:themeColor="text1"/>
            <w:sz w:val="20"/>
            <w:szCs w:val="20"/>
          </w:rPr>
          <w:delText xml:space="preserve">, whereas stimulation in the thalamus </w:delText>
        </w:r>
      </w:del>
      <w:ins w:id="1136" w:author="Editor" w:date="2023-05-06T21:02:00Z">
        <w:r w:rsidR="002A4083">
          <w:rPr>
            <w:rFonts w:ascii="Times New Roman" w:eastAsia="SimSun" w:hAnsi="Times New Roman" w:cs="Times New Roman"/>
            <w:color w:val="000000" w:themeColor="text1"/>
            <w:sz w:val="20"/>
            <w:szCs w:val="20"/>
          </w:rPr>
          <w:t xml:space="preserve"> and </w:t>
        </w:r>
      </w:ins>
      <w:del w:id="1137" w:author="Editor" w:date="2023-05-06T21:02:00Z">
        <w:r w:rsidDel="002A4083">
          <w:rPr>
            <w:rFonts w:ascii="Times New Roman" w:eastAsia="SimSun" w:hAnsi="Times New Roman" w:cs="Times New Roman"/>
            <w:color w:val="000000" w:themeColor="text1"/>
            <w:sz w:val="20"/>
            <w:szCs w:val="20"/>
          </w:rPr>
          <w:delText xml:space="preserve">reduces </w:delText>
        </w:r>
      </w:del>
      <w:ins w:id="1138" w:author="Editor" w:date="2023-05-06T21:02:00Z">
        <w:r w:rsidR="002A4083">
          <w:rPr>
            <w:rFonts w:ascii="Times New Roman" w:eastAsia="SimSun" w:hAnsi="Times New Roman" w:cs="Times New Roman"/>
            <w:color w:val="000000" w:themeColor="text1"/>
            <w:sz w:val="20"/>
            <w:szCs w:val="20"/>
          </w:rPr>
          <w:t xml:space="preserve">reducing </w:t>
        </w:r>
      </w:ins>
      <w:ins w:id="1139" w:author="Editor" w:date="2023-05-06T21:03:00Z">
        <w:r w:rsidR="002A4083">
          <w:rPr>
            <w:rFonts w:ascii="Times New Roman" w:eastAsia="SimSun" w:hAnsi="Times New Roman" w:cs="Times New Roman"/>
            <w:color w:val="000000" w:themeColor="text1"/>
            <w:sz w:val="20"/>
            <w:szCs w:val="20"/>
          </w:rPr>
          <w:t xml:space="preserve">thalamic </w:t>
        </w:r>
      </w:ins>
      <w:del w:id="1140" w:author="Editor" w:date="2023-05-06T21:03:00Z">
        <w:r w:rsidDel="002A4083">
          <w:rPr>
            <w:rFonts w:ascii="Times New Roman" w:eastAsia="SimSun" w:hAnsi="Times New Roman" w:cs="Times New Roman"/>
            <w:color w:val="000000" w:themeColor="text1"/>
            <w:sz w:val="20"/>
            <w:szCs w:val="20"/>
          </w:rPr>
          <w:delText xml:space="preserve">GABAergic </w:delText>
        </w:r>
      </w:del>
      <w:r>
        <w:rPr>
          <w:rFonts w:ascii="Times New Roman" w:eastAsia="SimSun" w:hAnsi="Times New Roman" w:cs="Times New Roman"/>
          <w:color w:val="000000" w:themeColor="text1"/>
          <w:sz w:val="20"/>
          <w:szCs w:val="20"/>
        </w:rPr>
        <w:t xml:space="preserve">tonic </w:t>
      </w:r>
      <w:ins w:id="1141" w:author="Editor" w:date="2023-05-06T21:03:00Z">
        <w:r w:rsidR="002A4083">
          <w:rPr>
            <w:rFonts w:ascii="Times New Roman" w:eastAsia="SimSun" w:hAnsi="Times New Roman" w:cs="Times New Roman"/>
            <w:color w:val="000000" w:themeColor="text1"/>
            <w:sz w:val="20"/>
            <w:szCs w:val="20"/>
          </w:rPr>
          <w:t xml:space="preserve">GABAergic </w:t>
        </w:r>
      </w:ins>
      <w:r>
        <w:rPr>
          <w:rFonts w:ascii="Times New Roman" w:eastAsia="SimSun" w:hAnsi="Times New Roman" w:cs="Times New Roman"/>
          <w:color w:val="000000" w:themeColor="text1"/>
          <w:sz w:val="20"/>
          <w:szCs w:val="20"/>
        </w:rPr>
        <w:t xml:space="preserve">inhibition </w:t>
      </w:r>
      <w:r>
        <w:rPr>
          <w:rFonts w:ascii="Times New Roman" w:eastAsia="SimSun" w:hAnsi="Times New Roman" w:cs="Times New Roman"/>
          <w:color w:val="000000" w:themeColor="text1"/>
          <w:sz w:val="20"/>
          <w:szCs w:val="20"/>
        </w:rPr>
        <w:fldChar w:fldCharType="begin">
          <w:fldData xml:space="preserve">PEVuZE5vdGU+PENpdGU+PEF1dGhvcj5EJmFwb3M7QW1vcmU8L0F1dGhvcj48WWVhcj4yMDE1PC9Z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PEVuZE5vdGU+PENpdGU+PEF1dGhvcj5EJmFwb3M7QW1vcmU8L0F1dGhvcj48WWVhcj4yMDE1PC9Z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(D'Amore et al., 2015; Gedikli et al., 2023)</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w:t>
      </w:r>
      <w:del w:id="1142" w:author="Editor" w:date="2023-05-01T22:41:00Z">
        <w:r w:rsidDel="00CD0B05">
          <w:rPr>
            <w:rFonts w:ascii="Times New Roman" w:eastAsia="SimSun" w:hAnsi="Times New Roman" w:cs="Times New Roman"/>
            <w:color w:val="000000" w:themeColor="text1"/>
            <w:sz w:val="20"/>
            <w:szCs w:val="20"/>
          </w:rPr>
          <w:delText>Based on previous research</w:delText>
        </w:r>
      </w:del>
      <w:ins w:id="1143" w:author="Editor" w:date="2023-05-01T22:41:00Z">
        <w:r w:rsidR="00CD0B05">
          <w:rPr>
            <w:rFonts w:ascii="Times New Roman" w:eastAsia="SimSun" w:hAnsi="Times New Roman" w:cs="Times New Roman"/>
            <w:color w:val="000000" w:themeColor="text1"/>
            <w:sz w:val="20"/>
            <w:szCs w:val="20"/>
          </w:rPr>
          <w:t xml:space="preserve">Further </w:t>
        </w:r>
      </w:ins>
      <w:ins w:id="1144" w:author="Editor" w:date="2023-05-01T22:42:00Z">
        <w:r w:rsidR="00CD0B05">
          <w:rPr>
            <w:rFonts w:ascii="Times New Roman" w:eastAsia="SimSun" w:hAnsi="Times New Roman" w:cs="Times New Roman"/>
            <w:color w:val="000000" w:themeColor="text1"/>
            <w:sz w:val="20"/>
            <w:szCs w:val="20"/>
          </w:rPr>
          <w:t>research</w:t>
        </w:r>
      </w:ins>
      <w:ins w:id="1145" w:author="Editor" w:date="2023-05-06T21:04:00Z">
        <w:r w:rsidR="002666EB">
          <w:rPr>
            <w:rFonts w:ascii="Times New Roman" w:eastAsia="SimSun" w:hAnsi="Times New Roman" w:cs="Times New Roman"/>
            <w:color w:val="000000" w:themeColor="text1"/>
            <w:sz w:val="20"/>
            <w:szCs w:val="20"/>
          </w:rPr>
          <w:t xml:space="preserve"> in this</w:t>
        </w:r>
      </w:ins>
      <w:del w:id="1146" w:author="Editor" w:date="2023-05-01T22:42:00Z">
        <w:r w:rsidDel="00CD0B05">
          <w:rPr>
            <w:rFonts w:ascii="Times New Roman" w:eastAsia="SimSun" w:hAnsi="Times New Roman" w:cs="Times New Roman"/>
            <w:color w:val="000000" w:themeColor="text1"/>
            <w:sz w:val="20"/>
            <w:szCs w:val="20"/>
          </w:rPr>
          <w:delText xml:space="preserve">, </w:delText>
        </w:r>
      </w:del>
      <w:del w:id="1147" w:author="Editor" w:date="2023-05-06T21:04:00Z">
        <w:r w:rsidDel="002666EB">
          <w:rPr>
            <w:rFonts w:ascii="Times New Roman" w:eastAsia="SimSun" w:hAnsi="Times New Roman" w:cs="Times New Roman"/>
            <w:color w:val="000000" w:themeColor="text1"/>
            <w:sz w:val="20"/>
            <w:szCs w:val="20"/>
          </w:rPr>
          <w:delText xml:space="preserve">D'Amore et al. </w:delText>
        </w:r>
      </w:del>
      <w:ins w:id="1148" w:author="Editor" w:date="2023-05-01T22:47:00Z">
        <w:r w:rsidR="00CD0B05">
          <w:rPr>
            <w:rFonts w:ascii="Times New Roman" w:eastAsia="SimSun" w:hAnsi="Times New Roman" w:cs="Times New Roman"/>
            <w:color w:val="000000" w:themeColor="text1"/>
            <w:sz w:val="20"/>
            <w:szCs w:val="20"/>
          </w:rPr>
          <w:t xml:space="preserve"> rat </w:t>
        </w:r>
      </w:ins>
      <w:ins w:id="1149" w:author="Editor" w:date="2023-05-06T21:04:00Z">
        <w:r w:rsidR="002666EB">
          <w:rPr>
            <w:rFonts w:ascii="Times New Roman" w:eastAsia="SimSun" w:hAnsi="Times New Roman" w:cs="Times New Roman"/>
            <w:color w:val="000000" w:themeColor="text1"/>
            <w:sz w:val="20"/>
            <w:szCs w:val="20"/>
          </w:rPr>
          <w:t xml:space="preserve">model </w:t>
        </w:r>
      </w:ins>
      <w:r>
        <w:rPr>
          <w:rFonts w:ascii="Times New Roman" w:eastAsia="SimSun" w:hAnsi="Times New Roman" w:cs="Times New Roman"/>
          <w:color w:val="000000" w:themeColor="text1"/>
          <w:sz w:val="20"/>
          <w:szCs w:val="20"/>
        </w:rPr>
        <w:t xml:space="preserve">concluded that VU0360172 </w:t>
      </w:r>
      <w:del w:id="1150" w:author="Editor" w:date="2023-05-01T22:44:00Z">
        <w:r w:rsidDel="00CD0B05">
          <w:rPr>
            <w:rFonts w:ascii="Times New Roman" w:eastAsia="SimSun" w:hAnsi="Times New Roman" w:cs="Times New Roman"/>
            <w:color w:val="000000" w:themeColor="text1"/>
            <w:sz w:val="20"/>
            <w:szCs w:val="20"/>
          </w:rPr>
          <w:delText xml:space="preserve">maintained </w:delText>
        </w:r>
      </w:del>
      <w:ins w:id="1151" w:author="Editor" w:date="2023-05-01T22:44:00Z">
        <w:r w:rsidR="00CD0B05">
          <w:rPr>
            <w:rFonts w:ascii="Times New Roman" w:eastAsia="SimSun" w:hAnsi="Times New Roman" w:cs="Times New Roman"/>
            <w:color w:val="000000" w:themeColor="text1"/>
            <w:sz w:val="20"/>
            <w:szCs w:val="20"/>
          </w:rPr>
          <w:t xml:space="preserve">elicited long-lasting </w:t>
        </w:r>
      </w:ins>
      <w:del w:id="1152" w:author="Editor" w:date="2023-05-01T22:44:00Z">
        <w:r w:rsidDel="00CD0B05">
          <w:rPr>
            <w:rFonts w:ascii="Times New Roman" w:eastAsia="SimSun" w:hAnsi="Times New Roman" w:cs="Times New Roman"/>
            <w:color w:val="000000" w:themeColor="text1"/>
            <w:sz w:val="20"/>
            <w:szCs w:val="20"/>
          </w:rPr>
          <w:delText xml:space="preserve">its </w:delText>
        </w:r>
      </w:del>
      <w:proofErr w:type="spellStart"/>
      <w:r>
        <w:rPr>
          <w:rFonts w:ascii="Times New Roman" w:eastAsia="SimSun" w:hAnsi="Times New Roman" w:cs="Times New Roman"/>
          <w:color w:val="000000" w:themeColor="text1"/>
          <w:sz w:val="20"/>
          <w:szCs w:val="20"/>
        </w:rPr>
        <w:t>anti</w:t>
      </w:r>
      <w:ins w:id="1153" w:author="Editor" w:date="2023-05-01T22:38:00Z">
        <w:r w:rsidR="00CD0B05">
          <w:rPr>
            <w:rFonts w:ascii="Times New Roman" w:eastAsia="SimSun" w:hAnsi="Times New Roman" w:cs="Times New Roman"/>
            <w:color w:val="000000" w:themeColor="text1"/>
            <w:sz w:val="20"/>
            <w:szCs w:val="20"/>
          </w:rPr>
          <w:t>absence</w:t>
        </w:r>
      </w:ins>
      <w:proofErr w:type="spellEnd"/>
      <w:del w:id="1154" w:author="Editor" w:date="2023-05-01T22:38:00Z">
        <w:r w:rsidDel="00CD0B05">
          <w:rPr>
            <w:rFonts w:ascii="Times New Roman" w:eastAsia="SimSun" w:hAnsi="Times New Roman" w:cs="Times New Roman"/>
            <w:color w:val="000000" w:themeColor="text1"/>
            <w:sz w:val="20"/>
            <w:szCs w:val="20"/>
          </w:rPr>
          <w:delText>-atonic</w:delText>
        </w:r>
      </w:del>
      <w:r>
        <w:rPr>
          <w:rFonts w:ascii="Times New Roman" w:eastAsia="SimSun" w:hAnsi="Times New Roman" w:cs="Times New Roman"/>
          <w:color w:val="000000" w:themeColor="text1"/>
          <w:sz w:val="20"/>
          <w:szCs w:val="20"/>
        </w:rPr>
        <w:t xml:space="preserve"> effects </w:t>
      </w:r>
      <w:del w:id="1155" w:author="Editor" w:date="2023-05-01T22:45:00Z">
        <w:r w:rsidDel="00CD0B05">
          <w:rPr>
            <w:rFonts w:ascii="Times New Roman" w:eastAsia="SimSun" w:hAnsi="Times New Roman" w:cs="Times New Roman"/>
            <w:color w:val="000000" w:themeColor="text1"/>
            <w:sz w:val="20"/>
            <w:szCs w:val="20"/>
          </w:rPr>
          <w:delText xml:space="preserve">after long-term treatment; additionally, VU0360172 acts </w:delText>
        </w:r>
      </w:del>
      <w:ins w:id="1156" w:author="Editor" w:date="2023-05-01T22:45:00Z">
        <w:r w:rsidR="00CD0B05">
          <w:rPr>
            <w:rFonts w:ascii="Times New Roman" w:eastAsia="SimSun" w:hAnsi="Times New Roman" w:cs="Times New Roman"/>
            <w:color w:val="000000" w:themeColor="text1"/>
            <w:sz w:val="20"/>
            <w:szCs w:val="20"/>
          </w:rPr>
          <w:t xml:space="preserve">when used </w:t>
        </w:r>
      </w:ins>
      <w:r>
        <w:rPr>
          <w:rFonts w:ascii="Times New Roman" w:eastAsia="SimSun" w:hAnsi="Times New Roman" w:cs="Times New Roman"/>
          <w:color w:val="000000" w:themeColor="text1"/>
          <w:sz w:val="20"/>
          <w:szCs w:val="20"/>
        </w:rPr>
        <w:t>in conjunction with ethosuximide</w:t>
      </w:r>
      <w:ins w:id="1157" w:author="Editor" w:date="2023-05-01T22:46:00Z">
        <w:r w:rsidR="00CD0B05">
          <w:rPr>
            <w:rFonts w:ascii="Times New Roman" w:eastAsia="SimSun" w:hAnsi="Times New Roman" w:cs="Times New Roman"/>
            <w:color w:val="000000" w:themeColor="text1"/>
            <w:sz w:val="20"/>
            <w:szCs w:val="20"/>
          </w:rPr>
          <w:t>,</w:t>
        </w:r>
      </w:ins>
      <w:r>
        <w:rPr>
          <w:rFonts w:ascii="Times New Roman" w:eastAsia="SimSun" w:hAnsi="Times New Roman" w:cs="Times New Roman"/>
          <w:color w:val="000000" w:themeColor="text1"/>
          <w:sz w:val="20"/>
          <w:szCs w:val="20"/>
        </w:rPr>
        <w:t xml:space="preserve"> </w:t>
      </w:r>
      <w:ins w:id="1158" w:author="Editor" w:date="2023-05-01T22:43:00Z">
        <w:r w:rsidR="00CD0B05" w:rsidRPr="00CD0B05">
          <w:rPr>
            <w:rFonts w:ascii="Times New Roman" w:eastAsia="SimSun" w:hAnsi="Times New Roman" w:cs="Times New Roman"/>
            <w:color w:val="000000" w:themeColor="text1"/>
            <w:sz w:val="20"/>
            <w:szCs w:val="20"/>
          </w:rPr>
          <w:t xml:space="preserve">the </w:t>
        </w:r>
      </w:ins>
      <w:ins w:id="1159" w:author="Editor" w:date="2023-05-01T22:46:00Z">
        <w:r w:rsidR="00CD0B05">
          <w:rPr>
            <w:rFonts w:ascii="Times New Roman" w:eastAsia="SimSun" w:hAnsi="Times New Roman" w:cs="Times New Roman"/>
            <w:color w:val="000000" w:themeColor="text1"/>
            <w:sz w:val="20"/>
            <w:szCs w:val="20"/>
          </w:rPr>
          <w:t>first-</w:t>
        </w:r>
      </w:ins>
      <w:ins w:id="1160" w:author="Editor" w:date="2023-05-01T22:43:00Z">
        <w:r w:rsidR="00CD0B05" w:rsidRPr="00CD0B05">
          <w:rPr>
            <w:rFonts w:ascii="Times New Roman" w:eastAsia="SimSun" w:hAnsi="Times New Roman" w:cs="Times New Roman"/>
            <w:color w:val="000000" w:themeColor="text1"/>
            <w:sz w:val="20"/>
            <w:szCs w:val="20"/>
          </w:rPr>
          <w:t xml:space="preserve">choice </w:t>
        </w:r>
      </w:ins>
      <w:ins w:id="1161" w:author="Editor" w:date="2023-05-01T22:46:00Z">
        <w:r w:rsidR="00CD0B05">
          <w:rPr>
            <w:rFonts w:ascii="Times New Roman" w:eastAsia="SimSun" w:hAnsi="Times New Roman" w:cs="Times New Roman"/>
            <w:color w:val="000000" w:themeColor="text1"/>
            <w:sz w:val="20"/>
            <w:szCs w:val="20"/>
          </w:rPr>
          <w:t xml:space="preserve">medication </w:t>
        </w:r>
      </w:ins>
      <w:ins w:id="1162" w:author="Editor" w:date="2023-05-01T22:43:00Z">
        <w:r w:rsidR="00CD0B05" w:rsidRPr="00CD0B05">
          <w:rPr>
            <w:rFonts w:ascii="Times New Roman" w:eastAsia="SimSun" w:hAnsi="Times New Roman" w:cs="Times New Roman"/>
            <w:color w:val="000000" w:themeColor="text1"/>
            <w:sz w:val="20"/>
            <w:szCs w:val="20"/>
          </w:rPr>
          <w:t xml:space="preserve">for the treatment of patients with absence seizures </w:t>
        </w:r>
      </w:ins>
      <w:del w:id="1163" w:author="Editor" w:date="2023-05-01T22:46:00Z">
        <w:r w:rsidDel="00CD0B05">
          <w:rPr>
            <w:rFonts w:ascii="Times New Roman" w:eastAsia="SimSun" w:hAnsi="Times New Roman" w:cs="Times New Roman"/>
            <w:color w:val="000000" w:themeColor="text1"/>
            <w:sz w:val="20"/>
            <w:szCs w:val="20"/>
          </w:rPr>
          <w:delText xml:space="preserve">in atonic epilepsy treatment </w:delText>
        </w:r>
      </w:del>
      <w:r>
        <w:rPr>
          <w:rFonts w:ascii="Times New Roman" w:eastAsia="SimSun" w:hAnsi="Times New Roman" w:cs="Times New Roman"/>
          <w:color w:val="000000" w:themeColor="text1"/>
          <w:sz w:val="20"/>
          <w:szCs w:val="20"/>
        </w:rPr>
        <w:fldChar w:fldCharType="begin">
          <w:fldData xml:space="preserve">PEVuZE5vdGU+PENpdGU+PEF1dGhvcj5EJmFwb3M7QW1vcmU8L0F1dGhvcj48WWVhcj4yMDE2PC9Z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PEVuZE5vdGU+PENpdGU+PEF1dGhvcj5EJmFwb3M7QW1vcmU8L0F1dGhvcj48WWVhcj4yMDE2PC9Z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(D'Amore et al., 2016)</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w:t>
      </w:r>
      <w:del w:id="1164" w:author="Editor" w:date="2023-05-02T19:55:00Z">
        <w:r w:rsidDel="00746503">
          <w:rPr>
            <w:rFonts w:ascii="Times New Roman" w:eastAsia="SimSun" w:hAnsi="Times New Roman" w:cs="Times New Roman"/>
            <w:color w:val="000000" w:themeColor="text1"/>
            <w:sz w:val="20"/>
            <w:szCs w:val="20"/>
          </w:rPr>
          <w:delText xml:space="preserve">Krishnakumar et al. </w:delText>
        </w:r>
      </w:del>
      <w:del w:id="1165" w:author="Editor" w:date="2023-05-01T22:48:00Z">
        <w:r w:rsidDel="00CD0B05">
          <w:rPr>
            <w:rFonts w:ascii="Times New Roman" w:eastAsia="SimSun" w:hAnsi="Times New Roman" w:cs="Times New Roman"/>
            <w:color w:val="000000" w:themeColor="text1"/>
            <w:sz w:val="20"/>
            <w:szCs w:val="20"/>
          </w:rPr>
          <w:delText xml:space="preserve">inferred </w:delText>
        </w:r>
      </w:del>
      <w:del w:id="1166" w:author="Editor" w:date="2023-05-02T19:55:00Z">
        <w:r w:rsidDel="00746503">
          <w:rPr>
            <w:rFonts w:ascii="Times New Roman" w:eastAsia="SimSun" w:hAnsi="Times New Roman" w:cs="Times New Roman"/>
            <w:color w:val="000000" w:themeColor="text1"/>
            <w:sz w:val="20"/>
            <w:szCs w:val="20"/>
          </w:rPr>
          <w:delText xml:space="preserve">that </w:delText>
        </w:r>
        <w:r w:rsidDel="00746503">
          <w:rPr>
            <w:rFonts w:ascii="Times New Roman" w:eastAsia="SimSun" w:hAnsi="Times New Roman" w:cs="Times New Roman"/>
            <w:i/>
            <w:iCs/>
            <w:color w:val="000000" w:themeColor="text1"/>
            <w:sz w:val="20"/>
            <w:szCs w:val="20"/>
          </w:rPr>
          <w:delText>Bacopa. monnieri</w:delText>
        </w:r>
        <w:r w:rsidDel="00746503">
          <w:rPr>
            <w:rFonts w:ascii="Times New Roman" w:eastAsia="SimSun" w:hAnsi="Times New Roman" w:cs="Times New Roman"/>
            <w:color w:val="000000" w:themeColor="text1"/>
            <w:sz w:val="20"/>
            <w:szCs w:val="20"/>
          </w:rPr>
          <w:delText xml:space="preserve"> extract </w:delText>
        </w:r>
      </w:del>
      <w:del w:id="1167" w:author="Editor" w:date="2023-05-01T22:53:00Z">
        <w:r w:rsidDel="00CD0B05">
          <w:rPr>
            <w:rFonts w:ascii="Times New Roman" w:eastAsia="SimSun" w:hAnsi="Times New Roman" w:cs="Times New Roman"/>
            <w:color w:val="000000" w:themeColor="text1"/>
            <w:sz w:val="20"/>
            <w:szCs w:val="20"/>
          </w:rPr>
          <w:delText xml:space="preserve">modulates IP3 function </w:delText>
        </w:r>
      </w:del>
      <w:del w:id="1168" w:author="Editor" w:date="2023-05-02T19:55:00Z">
        <w:r w:rsidDel="00746503">
          <w:rPr>
            <w:rFonts w:ascii="Times New Roman" w:eastAsia="SimSun" w:hAnsi="Times New Roman" w:cs="Times New Roman"/>
            <w:color w:val="000000" w:themeColor="text1"/>
            <w:sz w:val="20"/>
            <w:szCs w:val="20"/>
          </w:rPr>
          <w:delText xml:space="preserve">by </w:delText>
        </w:r>
      </w:del>
      <w:del w:id="1169" w:author="Editor" w:date="2023-05-01T22:53:00Z">
        <w:r w:rsidDel="00CD0B05">
          <w:rPr>
            <w:rFonts w:ascii="Times New Roman" w:eastAsia="SimSun" w:hAnsi="Times New Roman" w:cs="Times New Roman"/>
            <w:color w:val="000000" w:themeColor="text1"/>
            <w:sz w:val="20"/>
            <w:szCs w:val="20"/>
          </w:rPr>
          <w:delText xml:space="preserve">affecting </w:delText>
        </w:r>
      </w:del>
      <w:del w:id="1170" w:author="Editor" w:date="2023-05-02T19:55:00Z">
        <w:r w:rsidDel="00746503">
          <w:rPr>
            <w:rFonts w:ascii="Times New Roman" w:eastAsia="SimSun" w:hAnsi="Times New Roman" w:cs="Times New Roman"/>
            <w:color w:val="000000" w:themeColor="text1"/>
            <w:sz w:val="20"/>
            <w:szCs w:val="20"/>
          </w:rPr>
          <w:delText>mGluR5</w:delText>
        </w:r>
      </w:del>
      <w:del w:id="1171" w:author="Editor" w:date="2023-05-01T22:53:00Z">
        <w:r w:rsidDel="00CD0B05">
          <w:rPr>
            <w:rFonts w:ascii="Times New Roman" w:eastAsia="SimSun" w:hAnsi="Times New Roman" w:cs="Times New Roman"/>
            <w:color w:val="000000" w:themeColor="text1"/>
            <w:sz w:val="20"/>
            <w:szCs w:val="20"/>
          </w:rPr>
          <w:delText>, which has clinical implications in epilepsy treatments</w:delText>
        </w:r>
      </w:del>
      <w:del w:id="1172" w:author="Editor" w:date="2023-05-02T19:55:00Z">
        <w:r w:rsidDel="00746503">
          <w:rPr>
            <w:rFonts w:ascii="Times New Roman" w:eastAsia="SimSun" w:hAnsi="Times New Roman" w:cs="Times New Roman"/>
            <w:color w:val="000000" w:themeColor="text1"/>
            <w:sz w:val="20"/>
            <w:szCs w:val="20"/>
          </w:rPr>
          <w:delText xml:space="preserve"> </w:delText>
        </w:r>
        <w:r w:rsidDel="00746503">
          <w:rPr>
            <w:rFonts w:ascii="Times New Roman" w:eastAsia="SimSun" w:hAnsi="Times New Roman" w:cs="Times New Roman"/>
            <w:color w:val="000000" w:themeColor="text1"/>
            <w:sz w:val="20"/>
            <w:szCs w:val="20"/>
          </w:rPr>
          <w:fldChar w:fldCharType="begin"/>
        </w:r>
        <w:r w:rsidDel="00746503">
          <w:rPr>
            <w:rFonts w:ascii="Times New Roman" w:eastAsia="SimSun" w:hAnsi="Times New Roman" w:cs="Times New Roman"/>
            <w:color w:val="000000" w:themeColor="text1"/>
            <w:sz w:val="20"/>
            <w:szCs w:val="20"/>
          </w:rPr>
          <w:delInstrText xml:space="preserve"> ADDIN EN.CITE &lt;EndNote&gt;&lt;Cite&gt;&lt;Author&gt;Krishnakumar&lt;/Author&gt;&lt;Year&gt;2015&lt;/Year&gt;&lt;RecNum&gt;164&lt;/RecNum&gt;&lt;DisplayText&gt;(Krishnakumar et al., 2015)&lt;/DisplayText&gt;&lt;record&gt;&lt;rec-number&gt;164&lt;/rec-number&gt;&lt;foreign-keys&gt;&lt;key app="EN" db-id="r0psawsp299xw8eavpc50d9vd0adfaf5awxz" timestamp="1670033991"&gt;164&lt;/key&gt;&lt;/foreign-keys&gt;&lt;ref-type name="Journal Article"&gt;17&lt;/ref-type&gt;&lt;contributors&gt;&lt;authors&gt;&lt;author&gt;Krishnakumar, A.&lt;/author&gt;&lt;author&gt;Anju, T. R.&lt;/author&gt;&lt;author&gt;Abraham, P. M.&lt;/author&gt;&lt;author&gt;Paulose, C. S.&lt;/author&gt;&lt;/authors&gt;&lt;/contributors&gt;&lt;auth-address&gt;Institute of Science, Nirma University, Ahmedabad, 382 481, Gujarat, India.&lt;/auth-address&gt;&lt;titles&gt;&lt;title&gt;Alteration in 5-HT₂C, NMDA receptor and IP3 in cerebral cortex of epileptic rats: restorative role of Bacopa monnieri&lt;/title&gt;&lt;secondary-title&gt;Neurochem Res&lt;/secondary-title&gt;&lt;/titles&gt;&lt;periodical&gt;&lt;full-title&gt;Neurochem Res&lt;/full-title&gt;&lt;/periodical&gt;&lt;pages&gt;216-25&lt;/pages&gt;&lt;volume&gt;40&lt;/volume&gt;&lt;number&gt;1&lt;/number&gt;&lt;edition&gt;20141213&lt;/edition&gt;&lt;keywords&gt;&lt;keyword&gt;Animals&lt;/keyword&gt;&lt;keyword&gt;Anxiety/psychology&lt;/keyword&gt;&lt;keyword&gt;*Bacopa&lt;/keyword&gt;&lt;keyword&gt;Behavior, Animal/drug effects&lt;/keyword&gt;&lt;keyword&gt;Cerebral Cortex/*drug effects/*metabolism&lt;/keyword&gt;&lt;keyword&gt;Convulsants&lt;/keyword&gt;&lt;keyword&gt;Epilepsy/chemically induced/*metabolism&lt;/keyword&gt;&lt;keyword&gt;Excitatory Amino Acid Transporter 1/metabolism&lt;/keyword&gt;&lt;keyword&gt;Inositol Phosphates/*metabolism&lt;/keyword&gt;&lt;keyword&gt;Male&lt;/keyword&gt;&lt;keyword&gt;Pilocarpine&lt;/keyword&gt;&lt;keyword&gt;Plant Extracts/*pharmacology&lt;/keyword&gt;&lt;keyword&gt;Rats, Wistar&lt;/keyword&gt;&lt;keyword&gt;Receptor, Metabotropic Glutamate 5/metabolism&lt;/keyword&gt;&lt;keyword&gt;Receptor, Serotonin, 5-HT2C/*metabolism&lt;/keyword&gt;&lt;keyword&gt;Receptors, N-Methyl-D-Aspartate/*metabolism&lt;/keyword&gt;&lt;/keywords&gt;&lt;dates&gt;&lt;year&gt;2015&lt;/year&gt;&lt;pub-dates&gt;&lt;date&gt;Jan&lt;/date&gt;&lt;/pub-dates&gt;&lt;/dates&gt;&lt;isbn&gt;0364-3190&lt;/isbn&gt;&lt;accession-num&gt;25503823&lt;/accession-num&gt;&lt;urls&gt;&lt;/urls&gt;&lt;electronic-resource-num&gt;10.1007/s11064-014-1472-2&lt;/electronic-resource-num&gt;&lt;remote-database-provider&gt;NLM&lt;/remote-database-provider&gt;&lt;language&gt;eng&lt;/language&gt;&lt;/record&gt;&lt;/Cite&gt;&lt;/EndNote&gt;</w:delInstrText>
        </w:r>
        <w:r w:rsidDel="00746503">
          <w:rPr>
            <w:rFonts w:ascii="Times New Roman" w:eastAsia="SimSun" w:hAnsi="Times New Roman" w:cs="Times New Roman"/>
            <w:color w:val="000000" w:themeColor="text1"/>
            <w:sz w:val="20"/>
            <w:szCs w:val="20"/>
          </w:rPr>
          <w:fldChar w:fldCharType="separate"/>
        </w:r>
        <w:r w:rsidDel="00746503">
          <w:rPr>
            <w:rFonts w:ascii="Times New Roman" w:eastAsia="SimSun" w:hAnsi="Times New Roman" w:cs="Times New Roman"/>
            <w:color w:val="000000" w:themeColor="text1"/>
            <w:sz w:val="20"/>
            <w:szCs w:val="20"/>
          </w:rPr>
          <w:delText>(Krishnakumar et al., 2015)</w:delText>
        </w:r>
        <w:r w:rsidDel="00746503">
          <w:rPr>
            <w:rFonts w:ascii="Times New Roman" w:eastAsia="SimSun" w:hAnsi="Times New Roman" w:cs="Times New Roman"/>
            <w:color w:val="000000" w:themeColor="text1"/>
            <w:sz w:val="20"/>
            <w:szCs w:val="20"/>
          </w:rPr>
          <w:fldChar w:fldCharType="end"/>
        </w:r>
        <w:r w:rsidDel="00746503">
          <w:rPr>
            <w:rFonts w:ascii="Times New Roman" w:eastAsia="SimSun" w:hAnsi="Times New Roman" w:cs="Times New Roman"/>
            <w:color w:val="000000" w:themeColor="text1"/>
            <w:sz w:val="20"/>
            <w:szCs w:val="20"/>
          </w:rPr>
          <w:delText xml:space="preserve">. </w:delText>
        </w:r>
      </w:del>
      <w:commentRangeStart w:id="1173"/>
      <w:proofErr w:type="spellStart"/>
      <w:ins w:id="1174" w:author="Editor" w:date="2023-05-02T14:04:00Z">
        <w:r w:rsidR="00B41C9C">
          <w:rPr>
            <w:rFonts w:ascii="Times New Roman" w:eastAsia="SimSun" w:hAnsi="Times New Roman" w:cs="Times New Roman"/>
            <w:color w:val="000000" w:themeColor="text1"/>
            <w:sz w:val="20"/>
            <w:szCs w:val="20"/>
          </w:rPr>
          <w:t>Hanak</w:t>
        </w:r>
        <w:proofErr w:type="spellEnd"/>
        <w:r w:rsidR="00B41C9C">
          <w:rPr>
            <w:rFonts w:ascii="Times New Roman" w:eastAsia="SimSun" w:hAnsi="Times New Roman" w:cs="Times New Roman"/>
            <w:color w:val="000000" w:themeColor="text1"/>
            <w:sz w:val="20"/>
            <w:szCs w:val="20"/>
          </w:rPr>
          <w:t xml:space="preserve"> et al. used a Theiler's murine encephalomyelitis virus (TMEV)</w:t>
        </w:r>
        <w:r w:rsidR="00B41C9C">
          <w:rPr>
            <w:rFonts w:ascii="Times New Roman" w:eastAsia="SimSun" w:hAnsi="Times New Roman" w:cs="Times New Roman" w:hint="eastAsia"/>
            <w:color w:val="000000" w:themeColor="text1"/>
            <w:sz w:val="20"/>
            <w:szCs w:val="20"/>
          </w:rPr>
          <w:t>-</w:t>
        </w:r>
        <w:r w:rsidR="00B41C9C">
          <w:rPr>
            <w:rFonts w:ascii="Times New Roman" w:eastAsia="SimSun" w:hAnsi="Times New Roman" w:cs="Times New Roman"/>
            <w:color w:val="000000" w:themeColor="text1"/>
            <w:sz w:val="20"/>
            <w:szCs w:val="20"/>
          </w:rPr>
          <w:t>induced TLE mouse model to demonstrate that VU0360172 reduced acute seizures and TNF-α</w:t>
        </w:r>
        <w:r w:rsidR="00B41C9C">
          <w:rPr>
            <w:rFonts w:ascii="Times New Roman" w:eastAsia="SimSun" w:hAnsi="Times New Roman" w:cs="Times New Roman" w:hint="eastAsia"/>
            <w:color w:val="000000" w:themeColor="text1"/>
            <w:sz w:val="20"/>
            <w:szCs w:val="20"/>
          </w:rPr>
          <w:t>-</w:t>
        </w:r>
        <w:r w:rsidR="00B41C9C">
          <w:rPr>
            <w:rFonts w:ascii="Times New Roman" w:eastAsia="SimSun" w:hAnsi="Times New Roman" w:cs="Times New Roman"/>
            <w:color w:val="000000" w:themeColor="text1"/>
            <w:sz w:val="20"/>
            <w:szCs w:val="20"/>
          </w:rPr>
          <w:t xml:space="preserve">producing microglia and macrophage abundance by three days post-infection. Furthermore, VU0360172 treatment did not alter viral antigen levels, suggesting that it does not affect viral clearance </w:t>
        </w:r>
        <w:r w:rsidR="00B41C9C">
          <w:rPr>
            <w:rFonts w:ascii="Times New Roman" w:eastAsia="SimSun" w:hAnsi="Times New Roman" w:cs="Times New Roman"/>
            <w:color w:val="000000" w:themeColor="text1"/>
            <w:sz w:val="20"/>
            <w:szCs w:val="20"/>
          </w:rPr>
          <w:fldChar w:fldCharType="begin">
            <w:fldData xml:space="preserve">PEVuZE5vdGU+PENpdGU+PEF1dGhvcj5IYW5hazwvQXV0aG9yPjxZZWFyPjIwMTk8L1llYXI+PFJl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</w:fldData>
          </w:fldChar>
        </w:r>
        <w:r w:rsidR="00B41C9C">
          <w:rPr>
            <w:rFonts w:ascii="Times New Roman" w:eastAsia="SimSun" w:hAnsi="Times New Roman" w:cs="Times New Roman"/>
            <w:color w:val="000000" w:themeColor="text1"/>
            <w:sz w:val="20"/>
            <w:szCs w:val="20"/>
          </w:rPr>
          <w:instrText xml:space="preserve"> ADDIN EN.CITE </w:instrText>
        </w:r>
        <w:r w:rsidR="00B41C9C">
          <w:rPr>
            <w:rFonts w:ascii="Times New Roman" w:eastAsia="SimSun" w:hAnsi="Times New Roman" w:cs="Times New Roman"/>
            <w:color w:val="000000" w:themeColor="text1"/>
            <w:sz w:val="20"/>
            <w:szCs w:val="20"/>
          </w:rPr>
          <w:fldChar w:fldCharType="begin">
            <w:fldData xml:space="preserve">PEVuZE5vdGU+PENpdGU+PEF1dGhvcj5IYW5hazwvQXV0aG9yPjxZZWFyPjIwMTk8L1llYXI+PFJl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</w:fldData>
          </w:fldChar>
        </w:r>
        <w:r w:rsidR="00B41C9C">
          <w:rPr>
            <w:rFonts w:ascii="Times New Roman" w:eastAsia="SimSun" w:hAnsi="Times New Roman" w:cs="Times New Roman"/>
            <w:color w:val="000000" w:themeColor="text1"/>
            <w:sz w:val="20"/>
            <w:szCs w:val="20"/>
          </w:rPr>
          <w:instrText xml:space="preserve"> ADDIN EN.CITE.DATA </w:instrText>
        </w:r>
        <w:r w:rsidR="00B41C9C">
          <w:rPr>
            <w:rFonts w:ascii="Times New Roman" w:eastAsia="SimSun" w:hAnsi="Times New Roman" w:cs="Times New Roman"/>
            <w:color w:val="000000" w:themeColor="text1"/>
            <w:sz w:val="20"/>
            <w:szCs w:val="20"/>
          </w:rPr>
        </w:r>
        <w:r w:rsidR="00B41C9C">
          <w:rPr>
            <w:rFonts w:ascii="Times New Roman" w:eastAsia="SimSun" w:hAnsi="Times New Roman" w:cs="Times New Roman"/>
            <w:color w:val="000000" w:themeColor="text1"/>
            <w:sz w:val="20"/>
            <w:szCs w:val="20"/>
          </w:rPr>
          <w:fldChar w:fldCharType="end"/>
        </w:r>
        <w:r w:rsidR="00B41C9C">
          <w:rPr>
            <w:rFonts w:ascii="Times New Roman" w:eastAsia="SimSun" w:hAnsi="Times New Roman" w:cs="Times New Roman"/>
            <w:color w:val="000000" w:themeColor="text1"/>
            <w:sz w:val="20"/>
            <w:szCs w:val="20"/>
          </w:rPr>
        </w:r>
        <w:r w:rsidR="00B41C9C">
          <w:rPr>
            <w:rFonts w:ascii="Times New Roman" w:eastAsia="SimSun" w:hAnsi="Times New Roman" w:cs="Times New Roman"/>
            <w:color w:val="000000" w:themeColor="text1"/>
            <w:sz w:val="20"/>
            <w:szCs w:val="20"/>
          </w:rPr>
          <w:fldChar w:fldCharType="separate"/>
        </w:r>
        <w:r w:rsidR="00B41C9C">
          <w:rPr>
            <w:rFonts w:ascii="Times New Roman" w:eastAsia="SimSun" w:hAnsi="Times New Roman" w:cs="Times New Roman"/>
            <w:color w:val="000000" w:themeColor="text1"/>
            <w:sz w:val="20"/>
            <w:szCs w:val="20"/>
          </w:rPr>
          <w:t>(Hanak et al., 2019)</w:t>
        </w:r>
        <w:r w:rsidR="00B41C9C">
          <w:rPr>
            <w:rFonts w:ascii="Times New Roman" w:eastAsia="SimSun" w:hAnsi="Times New Roman" w:cs="Times New Roman"/>
            <w:color w:val="000000" w:themeColor="text1"/>
            <w:sz w:val="20"/>
            <w:szCs w:val="20"/>
          </w:rPr>
          <w:fldChar w:fldCharType="end"/>
        </w:r>
        <w:r w:rsidR="00B41C9C">
          <w:rPr>
            <w:rFonts w:ascii="Times New Roman" w:eastAsia="SimSun" w:hAnsi="Times New Roman" w:cs="Times New Roman"/>
            <w:color w:val="000000" w:themeColor="text1"/>
            <w:sz w:val="20"/>
            <w:szCs w:val="20"/>
          </w:rPr>
          <w:t xml:space="preserve">. </w:t>
        </w:r>
      </w:ins>
      <w:commentRangeEnd w:id="1173"/>
      <w:ins w:id="1175" w:author="Editor" w:date="2023-05-02T14:05:00Z">
        <w:r w:rsidR="00B41C9C">
          <w:rPr>
            <w:rStyle w:val="Refdecomentario"/>
          </w:rPr>
          <w:commentReference w:id="1173"/>
        </w:r>
      </w:ins>
    </w:p>
    <w:p w14:paraId="087F131A" w14:textId="14A51614" w:rsidR="002E4932" w:rsidRDefault="006E08D0">
      <w:pPr>
        <w:spacing w:line="280" w:lineRule="exact"/>
        <w:ind w:firstLineChars="200" w:firstLine="400"/>
        <w:rPr>
          <w:rFonts w:ascii="Times New Roman" w:eastAsia="SimSun" w:hAnsi="Times New Roman" w:cs="Times New Roman"/>
          <w:color w:val="000000" w:themeColor="text1"/>
          <w:sz w:val="20"/>
          <w:szCs w:val="20"/>
        </w:rPr>
      </w:pPr>
      <w:moveFromRangeStart w:id="1176" w:author="Editor" w:date="2023-05-02T14:01:00Z" w:name="move133928529"/>
      <w:moveFrom w:id="1177" w:author="Editor" w:date="2023-05-02T14:01:00Z">
        <w:r w:rsidDel="00B41C9C">
          <w:rPr>
            <w:rFonts w:ascii="Times New Roman" w:eastAsia="SimSun" w:hAnsi="Times New Roman" w:cs="Times New Roman"/>
            <w:color w:val="000000" w:themeColor="text1"/>
            <w:sz w:val="20"/>
            <w:szCs w:val="20"/>
          </w:rPr>
          <w:t xml:space="preserve">Drugs targeting mGluR1 and mGluR5 are considered to have great potential for the treatment of epilepsy </w:t>
        </w:r>
        <w:r w:rsidDel="00B41C9C">
          <w:rPr>
            <w:rFonts w:ascii="Times New Roman" w:eastAsia="SimSun" w:hAnsi="Times New Roman" w:cs="Times New Roman"/>
            <w:color w:val="000000" w:themeColor="text1"/>
            <w:sz w:val="20"/>
            <w:szCs w:val="20"/>
          </w:rPr>
          <w:fldChar w:fldCharType="begin">
            <w:fldData xml:space="preserve">PEVuZE5vdGU+PENpdGU+PEF1dGhvcj5Bbm92YWRpeWE8L0F1dGhvcj48WWVhcj4yMDEyPC9ZZWFy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</w:fldData>
          </w:fldChar>
        </w:r>
        <w:r w:rsidDel="00B41C9C">
          <w:rPr>
            <w:rFonts w:ascii="Times New Roman" w:eastAsia="SimSun" w:hAnsi="Times New Roman" w:cs="Times New Roman"/>
            <w:color w:val="000000" w:themeColor="text1"/>
            <w:sz w:val="20"/>
            <w:szCs w:val="20"/>
          </w:rPr>
          <w:instrText xml:space="preserve"> ADDIN EN.CITE </w:instrText>
        </w:r>
        <w:r w:rsidDel="00B41C9C">
          <w:rPr>
            <w:rFonts w:ascii="Times New Roman" w:eastAsia="SimSun" w:hAnsi="Times New Roman" w:cs="Times New Roman"/>
            <w:color w:val="000000" w:themeColor="text1"/>
            <w:sz w:val="20"/>
            <w:szCs w:val="20"/>
          </w:rPr>
          <w:fldChar w:fldCharType="begin">
            <w:fldData xml:space="preserve">PEVuZE5vdGU+PENpdGU+PEF1dGhvcj5Bbm92YWRpeWE8L0F1dGhvcj48WWVhcj4yMDEyPC9ZZWFy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</w:fldData>
          </w:fldChar>
        </w:r>
        <w:r w:rsidDel="00B41C9C">
          <w:rPr>
            <w:rFonts w:ascii="Times New Roman" w:eastAsia="SimSun" w:hAnsi="Times New Roman" w:cs="Times New Roman"/>
            <w:color w:val="000000" w:themeColor="text1"/>
            <w:sz w:val="20"/>
            <w:szCs w:val="20"/>
          </w:rPr>
          <w:instrText xml:space="preserve"> ADDIN EN.CITE.DATA </w:instrText>
        </w:r>
      </w:moveFrom>
      <w:r>
        <w:rPr>
          <w:rFonts w:ascii="Times New Roman" w:eastAsia="SimSun" w:hAnsi="Times New Roman" w:cs="Times New Roman"/>
          <w:color w:val="000000" w:themeColor="text1"/>
          <w:sz w:val="20"/>
          <w:szCs w:val="20"/>
        </w:rPr>
      </w:r>
      <w:moveFrom w:id="1178" w:author="Editor" w:date="2023-05-02T14:01:00Z">
        <w:r w:rsidDel="00B41C9C">
          <w:rPr>
            <w:rFonts w:ascii="Times New Roman" w:eastAsia="SimSun" w:hAnsi="Times New Roman" w:cs="Times New Roman"/>
            <w:color w:val="000000" w:themeColor="text1"/>
            <w:sz w:val="20"/>
            <w:szCs w:val="20"/>
          </w:rPr>
          <w:fldChar w:fldCharType="end"/>
        </w:r>
      </w:moveFrom>
      <w:r>
        <w:rPr>
          <w:rFonts w:ascii="Times New Roman" w:eastAsia="SimSun" w:hAnsi="Times New Roman" w:cs="Times New Roman"/>
          <w:color w:val="000000" w:themeColor="text1"/>
          <w:sz w:val="20"/>
          <w:szCs w:val="20"/>
        </w:rPr>
      </w:r>
      <w:moveFrom w:id="1179" w:author="Editor" w:date="2023-05-02T14:01:00Z">
        <w:r w:rsidDel="00B41C9C">
          <w:rPr>
            <w:rFonts w:ascii="Times New Roman" w:eastAsia="SimSun" w:hAnsi="Times New Roman" w:cs="Times New Roman"/>
            <w:color w:val="000000" w:themeColor="text1"/>
            <w:sz w:val="20"/>
            <w:szCs w:val="20"/>
          </w:rPr>
          <w:fldChar w:fldCharType="separate"/>
        </w:r>
        <w:r w:rsidDel="00B41C9C">
          <w:rPr>
            <w:rFonts w:ascii="Times New Roman" w:eastAsia="SimSun" w:hAnsi="Times New Roman" w:cs="Times New Roman"/>
            <w:color w:val="000000" w:themeColor="text1"/>
            <w:sz w:val="20"/>
            <w:szCs w:val="20"/>
          </w:rPr>
          <w:t>(Anovadiya et al., 2012; Hanak et al., 2019; DuBois et al., 2021)</w:t>
        </w:r>
        <w:r w:rsidDel="00B41C9C">
          <w:rPr>
            <w:rFonts w:ascii="Times New Roman" w:eastAsia="SimSun" w:hAnsi="Times New Roman" w:cs="Times New Roman"/>
            <w:color w:val="000000" w:themeColor="text1"/>
            <w:sz w:val="20"/>
            <w:szCs w:val="20"/>
          </w:rPr>
          <w:fldChar w:fldCharType="end"/>
        </w:r>
        <w:r w:rsidDel="00B41C9C">
          <w:rPr>
            <w:rFonts w:ascii="Times New Roman" w:eastAsia="SimSun" w:hAnsi="Times New Roman" w:cs="Times New Roman"/>
            <w:color w:val="000000" w:themeColor="text1"/>
            <w:sz w:val="20"/>
            <w:szCs w:val="20"/>
          </w:rPr>
          <w:t xml:space="preserve">. </w:t>
        </w:r>
      </w:moveFrom>
      <w:moveFromRangeEnd w:id="1176"/>
      <w:ins w:id="1180" w:author="Editor" w:date="2023-05-02T14:05:00Z">
        <w:r w:rsidR="00B41C9C">
          <w:rPr>
            <w:rFonts w:ascii="Times New Roman" w:eastAsia="SimSun" w:hAnsi="Times New Roman" w:cs="Times New Roman"/>
            <w:color w:val="000000" w:themeColor="text1"/>
            <w:sz w:val="20"/>
            <w:szCs w:val="20"/>
          </w:rPr>
          <w:t xml:space="preserve">In turn, </w:t>
        </w:r>
      </w:ins>
      <w:r>
        <w:rPr>
          <w:rFonts w:ascii="Times New Roman" w:eastAsia="SimSun" w:hAnsi="Times New Roman" w:cs="Times New Roman"/>
          <w:color w:val="000000" w:themeColor="text1"/>
          <w:sz w:val="20"/>
          <w:szCs w:val="20"/>
        </w:rPr>
        <w:t xml:space="preserve">Kelly et al. </w:t>
      </w:r>
      <w:del w:id="1181" w:author="Editor" w:date="2023-05-01T22:59:00Z">
        <w:r w:rsidDel="00F66313">
          <w:rPr>
            <w:rFonts w:ascii="Times New Roman" w:eastAsia="SimSun" w:hAnsi="Times New Roman" w:cs="Times New Roman"/>
            <w:color w:val="000000" w:themeColor="text1"/>
            <w:sz w:val="20"/>
            <w:szCs w:val="20"/>
          </w:rPr>
          <w:delText xml:space="preserve">concluded </w:delText>
        </w:r>
      </w:del>
      <w:ins w:id="1182" w:author="Editor" w:date="2023-05-01T22:59:00Z">
        <w:r w:rsidR="00F66313">
          <w:rPr>
            <w:rFonts w:ascii="Times New Roman" w:eastAsia="SimSun" w:hAnsi="Times New Roman" w:cs="Times New Roman"/>
            <w:color w:val="000000" w:themeColor="text1"/>
            <w:sz w:val="20"/>
            <w:szCs w:val="20"/>
          </w:rPr>
          <w:t xml:space="preserve">reported </w:t>
        </w:r>
      </w:ins>
      <w:r>
        <w:rPr>
          <w:rFonts w:ascii="Times New Roman" w:eastAsia="SimSun" w:hAnsi="Times New Roman" w:cs="Times New Roman"/>
          <w:color w:val="000000" w:themeColor="text1"/>
          <w:sz w:val="20"/>
          <w:szCs w:val="20"/>
        </w:rPr>
        <w:t xml:space="preserve">that treating a Tsc2 mutant mouse model with </w:t>
      </w:r>
      <w:ins w:id="1183" w:author="Editor" w:date="2023-05-01T22:56:00Z">
        <w:r w:rsidR="00F66313">
          <w:rPr>
            <w:rFonts w:ascii="Times New Roman" w:eastAsia="SimSun" w:hAnsi="Times New Roman" w:cs="Times New Roman"/>
            <w:color w:val="000000" w:themeColor="text1"/>
            <w:sz w:val="20"/>
            <w:szCs w:val="20"/>
          </w:rPr>
          <w:t xml:space="preserve">the </w:t>
        </w:r>
      </w:ins>
      <w:r>
        <w:rPr>
          <w:rFonts w:ascii="Times New Roman" w:eastAsia="SimSun" w:hAnsi="Times New Roman" w:cs="Times New Roman"/>
          <w:color w:val="000000" w:themeColor="text1"/>
          <w:sz w:val="20"/>
          <w:szCs w:val="20"/>
        </w:rPr>
        <w:t xml:space="preserve">mGluR5 PAM RO6807794 exacerbated seizures and hyperactivity. This finding </w:t>
      </w:r>
      <w:del w:id="1184" w:author="Editor" w:date="2023-05-01T22:59:00Z">
        <w:r w:rsidDel="00F66313">
          <w:rPr>
            <w:rFonts w:ascii="Times New Roman" w:eastAsia="SimSun" w:hAnsi="Times New Roman" w:cs="Times New Roman"/>
            <w:color w:val="000000" w:themeColor="text1"/>
            <w:sz w:val="20"/>
            <w:szCs w:val="20"/>
          </w:rPr>
          <w:delText xml:space="preserve">confirms </w:delText>
        </w:r>
      </w:del>
      <w:ins w:id="1185" w:author="Editor" w:date="2023-05-01T22:59:00Z">
        <w:r w:rsidR="00F66313">
          <w:rPr>
            <w:rFonts w:ascii="Times New Roman" w:eastAsia="SimSun" w:hAnsi="Times New Roman" w:cs="Times New Roman"/>
            <w:color w:val="000000" w:themeColor="text1"/>
            <w:sz w:val="20"/>
            <w:szCs w:val="20"/>
          </w:rPr>
          <w:t xml:space="preserve">suggests </w:t>
        </w:r>
      </w:ins>
      <w:r>
        <w:rPr>
          <w:rFonts w:ascii="Times New Roman" w:eastAsia="SimSun" w:hAnsi="Times New Roman" w:cs="Times New Roman"/>
          <w:color w:val="000000" w:themeColor="text1"/>
          <w:sz w:val="20"/>
          <w:szCs w:val="20"/>
        </w:rPr>
        <w:t xml:space="preserve">that mGluR5 inhibition </w:t>
      </w:r>
      <w:del w:id="1186" w:author="Editor" w:date="2023-05-01T23:00:00Z">
        <w:r w:rsidDel="00F66313">
          <w:rPr>
            <w:rFonts w:ascii="Times New Roman" w:eastAsia="SimSun" w:hAnsi="Times New Roman" w:cs="Times New Roman"/>
            <w:color w:val="000000" w:themeColor="text1"/>
            <w:sz w:val="20"/>
            <w:szCs w:val="20"/>
          </w:rPr>
          <w:delText>can potentially</w:delText>
        </w:r>
      </w:del>
      <w:ins w:id="1187" w:author="Editor" w:date="2023-05-01T23:00:00Z">
        <w:r w:rsidR="00F66313">
          <w:rPr>
            <w:rFonts w:ascii="Times New Roman" w:eastAsia="SimSun" w:hAnsi="Times New Roman" w:cs="Times New Roman"/>
            <w:color w:val="000000" w:themeColor="text1"/>
            <w:sz w:val="20"/>
            <w:szCs w:val="20"/>
          </w:rPr>
          <w:t>might serve to effectively</w:t>
        </w:r>
      </w:ins>
      <w:r>
        <w:rPr>
          <w:rFonts w:ascii="Times New Roman" w:eastAsia="SimSun" w:hAnsi="Times New Roman" w:cs="Times New Roman"/>
          <w:color w:val="000000" w:themeColor="text1"/>
          <w:sz w:val="20"/>
          <w:szCs w:val="20"/>
        </w:rPr>
        <w:t xml:space="preserve"> </w:t>
      </w:r>
      <w:del w:id="1188" w:author="Editor" w:date="2023-05-06T15:03:00Z">
        <w:r w:rsidDel="00D826D5">
          <w:rPr>
            <w:rFonts w:ascii="Times New Roman" w:eastAsia="SimSun" w:hAnsi="Times New Roman" w:cs="Times New Roman"/>
            <w:color w:val="000000" w:themeColor="text1"/>
            <w:sz w:val="20"/>
            <w:szCs w:val="20"/>
          </w:rPr>
          <w:delText xml:space="preserve">treat TSC by </w:delText>
        </w:r>
      </w:del>
      <w:r>
        <w:rPr>
          <w:rFonts w:ascii="Times New Roman" w:eastAsia="SimSun" w:hAnsi="Times New Roman" w:cs="Times New Roman"/>
          <w:color w:val="000000" w:themeColor="text1"/>
          <w:sz w:val="20"/>
          <w:szCs w:val="20"/>
        </w:rPr>
        <w:t>correct</w:t>
      </w:r>
      <w:del w:id="1189" w:author="Editor" w:date="2023-05-06T15:03:00Z">
        <w:r w:rsidDel="00D826D5">
          <w:rPr>
            <w:rFonts w:ascii="Times New Roman" w:eastAsia="SimSun" w:hAnsi="Times New Roman" w:cs="Times New Roman"/>
            <w:color w:val="000000" w:themeColor="text1"/>
            <w:sz w:val="20"/>
            <w:szCs w:val="20"/>
          </w:rPr>
          <w:delText>ing</w:delText>
        </w:r>
      </w:del>
      <w:r>
        <w:rPr>
          <w:rFonts w:ascii="Times New Roman" w:eastAsia="SimSun" w:hAnsi="Times New Roman" w:cs="Times New Roman"/>
          <w:color w:val="000000" w:themeColor="text1"/>
          <w:sz w:val="20"/>
          <w:szCs w:val="20"/>
        </w:rPr>
        <w:t xml:space="preserve"> the disease’s core phenotype, </w:t>
      </w:r>
      <w:del w:id="1190" w:author="Editor" w:date="2023-05-06T15:03:00Z">
        <w:r w:rsidDel="00D826D5">
          <w:rPr>
            <w:rFonts w:ascii="Times New Roman" w:eastAsia="SimSun" w:hAnsi="Times New Roman" w:cs="Times New Roman"/>
            <w:color w:val="000000" w:themeColor="text1"/>
            <w:sz w:val="20"/>
            <w:szCs w:val="20"/>
          </w:rPr>
          <w:delText xml:space="preserve">including </w:delText>
        </w:r>
      </w:del>
      <w:ins w:id="1191" w:author="Editor" w:date="2023-05-06T15:03:00Z">
        <w:r w:rsidR="00D826D5">
          <w:rPr>
            <w:rFonts w:ascii="Times New Roman" w:eastAsia="SimSun" w:hAnsi="Times New Roman" w:cs="Times New Roman"/>
            <w:color w:val="000000" w:themeColor="text1"/>
            <w:sz w:val="20"/>
            <w:szCs w:val="20"/>
          </w:rPr>
          <w:t xml:space="preserve">characterized by </w:t>
        </w:r>
      </w:ins>
      <w:r>
        <w:rPr>
          <w:rFonts w:ascii="Times New Roman" w:eastAsia="SimSun" w:hAnsi="Times New Roman" w:cs="Times New Roman"/>
          <w:color w:val="000000" w:themeColor="text1"/>
          <w:sz w:val="20"/>
          <w:szCs w:val="20"/>
        </w:rPr>
        <w:t>seizures</w:t>
      </w:r>
      <w:del w:id="1192" w:author="Editor" w:date="2023-05-06T15:03:00Z">
        <w:r w:rsidDel="00D826D5">
          <w:rPr>
            <w:rFonts w:ascii="Times New Roman" w:eastAsia="SimSun" w:hAnsi="Times New Roman" w:cs="Times New Roman"/>
            <w:color w:val="000000" w:themeColor="text1"/>
            <w:sz w:val="20"/>
            <w:szCs w:val="20"/>
          </w:rPr>
          <w:delText xml:space="preserve">, </w:delText>
        </w:r>
      </w:del>
      <w:ins w:id="1193" w:author="Editor" w:date="2023-05-06T15:03:00Z">
        <w:r w:rsidR="00D826D5">
          <w:rPr>
            <w:rFonts w:ascii="Times New Roman" w:eastAsia="SimSun" w:hAnsi="Times New Roman" w:cs="Times New Roman"/>
            <w:color w:val="000000" w:themeColor="text1"/>
            <w:sz w:val="20"/>
            <w:szCs w:val="20"/>
          </w:rPr>
          <w:t xml:space="preserve"> and </w:t>
        </w:r>
      </w:ins>
      <w:r>
        <w:rPr>
          <w:rFonts w:ascii="Times New Roman" w:eastAsia="SimSun" w:hAnsi="Times New Roman" w:cs="Times New Roman"/>
          <w:color w:val="000000" w:themeColor="text1"/>
          <w:sz w:val="20"/>
          <w:szCs w:val="20"/>
        </w:rPr>
        <w:t>hyperactivity</w:t>
      </w:r>
      <w:del w:id="1194" w:author="Editor" w:date="2023-05-06T15:03:00Z">
        <w:r w:rsidDel="00D826D5">
          <w:rPr>
            <w:rFonts w:ascii="Times New Roman" w:eastAsia="SimSun" w:hAnsi="Times New Roman" w:cs="Times New Roman"/>
            <w:color w:val="000000" w:themeColor="text1"/>
            <w:sz w:val="20"/>
            <w:szCs w:val="20"/>
          </w:rPr>
          <w:delText>,</w:delText>
        </w:r>
      </w:del>
      <w:r>
        <w:rPr>
          <w:rFonts w:ascii="Times New Roman" w:eastAsia="SimSun" w:hAnsi="Times New Roman" w:cs="Times New Roman"/>
          <w:color w:val="000000" w:themeColor="text1"/>
          <w:sz w:val="20"/>
          <w:szCs w:val="20"/>
        </w:rPr>
        <w:t xml:space="preserve"> </w:t>
      </w:r>
      <w:del w:id="1195" w:author="Editor" w:date="2023-05-06T15:03:00Z">
        <w:r w:rsidDel="00D826D5">
          <w:rPr>
            <w:rFonts w:ascii="Times New Roman" w:eastAsia="SimSun" w:hAnsi="Times New Roman" w:cs="Times New Roman"/>
            <w:color w:val="000000" w:themeColor="text1"/>
            <w:sz w:val="20"/>
            <w:szCs w:val="20"/>
          </w:rPr>
          <w:delText xml:space="preserve">and elevated synaptic protein synthesis </w:delText>
        </w:r>
      </w:del>
      <w:r>
        <w:rPr>
          <w:rFonts w:ascii="Times New Roman" w:eastAsia="SimSun" w:hAnsi="Times New Roman" w:cs="Times New Roman"/>
          <w:color w:val="000000" w:themeColor="text1"/>
          <w:sz w:val="20"/>
          <w:szCs w:val="20"/>
        </w:rPr>
        <w:fldChar w:fldCharType="begin">
          <w:fldData xml:space="preserve">PEVuZE5vdGU+PENpdGU+PEF1dGhvcj5LZWxseTwvQXV0aG9yPjxZZWFyPjIwMTg8L1llYXI+PFJl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PEVuZE5vdGU+PENpdGU+PEF1dGhvcj5LZWxseTwvQXV0aG9yPjxZZWFyPjIwMTg8L1llYXI+PFJl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(Kelly et al., 2018)</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w:t>
      </w:r>
      <w:del w:id="1196" w:author="Editor" w:date="2023-05-02T14:05:00Z">
        <w:r w:rsidDel="00B41C9C">
          <w:rPr>
            <w:rFonts w:ascii="Times New Roman" w:eastAsia="SimSun" w:hAnsi="Times New Roman" w:cs="Times New Roman"/>
            <w:color w:val="000000" w:themeColor="text1"/>
            <w:sz w:val="20"/>
            <w:szCs w:val="20"/>
          </w:rPr>
          <w:delText>Hanak et al.</w:delText>
        </w:r>
        <w:r w:rsidDel="00B41C9C">
          <w:rPr>
            <w:rFonts w:ascii="Times New Roman" w:eastAsia="SimSun" w:hAnsi="Times New Roman" w:cs="Times New Roman" w:hint="eastAsia"/>
            <w:color w:val="000000" w:themeColor="text1"/>
            <w:sz w:val="20"/>
            <w:szCs w:val="20"/>
          </w:rPr>
          <w:delText xml:space="preserve"> </w:delText>
        </w:r>
      </w:del>
      <w:del w:id="1197" w:author="Editor" w:date="2023-05-01T23:01:00Z">
        <w:r w:rsidDel="00F66313">
          <w:rPr>
            <w:rFonts w:ascii="Times New Roman" w:eastAsia="SimSun" w:hAnsi="Times New Roman" w:cs="Times New Roman" w:hint="eastAsia"/>
            <w:color w:val="000000" w:themeColor="text1"/>
            <w:sz w:val="20"/>
            <w:szCs w:val="20"/>
          </w:rPr>
          <w:delText>(</w:delText>
        </w:r>
        <w:r w:rsidDel="00F66313">
          <w:rPr>
            <w:rFonts w:ascii="Times New Roman" w:eastAsia="SimSun" w:hAnsi="Times New Roman" w:cs="Times New Roman"/>
            <w:color w:val="000000" w:themeColor="text1"/>
            <w:sz w:val="20"/>
            <w:szCs w:val="20"/>
          </w:rPr>
          <w:delText>2019</w:delText>
        </w:r>
        <w:r w:rsidDel="00F66313">
          <w:rPr>
            <w:rFonts w:ascii="Times New Roman" w:eastAsia="SimSun" w:hAnsi="Times New Roman" w:cs="Times New Roman" w:hint="eastAsia"/>
            <w:color w:val="000000" w:themeColor="text1"/>
            <w:sz w:val="20"/>
            <w:szCs w:val="20"/>
          </w:rPr>
          <w:delText>)</w:delText>
        </w:r>
      </w:del>
      <w:del w:id="1198" w:author="Editor" w:date="2023-05-02T14:05:00Z">
        <w:r w:rsidDel="00B41C9C">
          <w:rPr>
            <w:rFonts w:ascii="Times New Roman" w:eastAsia="SimSun" w:hAnsi="Times New Roman" w:cs="Times New Roman"/>
            <w:color w:val="000000" w:themeColor="text1"/>
            <w:sz w:val="20"/>
            <w:szCs w:val="20"/>
          </w:rPr>
          <w:delText xml:space="preserve"> used a </w:delText>
        </w:r>
      </w:del>
      <w:del w:id="1199" w:author="Editor" w:date="2023-04-30T18:07:00Z">
        <w:r w:rsidDel="00DD6986">
          <w:rPr>
            <w:rFonts w:ascii="Times New Roman" w:eastAsia="SimSun" w:hAnsi="Times New Roman" w:cs="Times New Roman"/>
            <w:color w:val="000000" w:themeColor="text1"/>
            <w:sz w:val="20"/>
            <w:szCs w:val="20"/>
          </w:rPr>
          <w:delText xml:space="preserve">theiler's </w:delText>
        </w:r>
      </w:del>
      <w:del w:id="1200" w:author="Editor" w:date="2023-05-02T14:05:00Z">
        <w:r w:rsidDel="00B41C9C">
          <w:rPr>
            <w:rFonts w:ascii="Times New Roman" w:eastAsia="SimSun" w:hAnsi="Times New Roman" w:cs="Times New Roman"/>
            <w:color w:val="000000" w:themeColor="text1"/>
            <w:sz w:val="20"/>
            <w:szCs w:val="20"/>
          </w:rPr>
          <w:delText>murine encephalomyelitis virus (TMEV)</w:delText>
        </w:r>
        <w:r w:rsidDel="00B41C9C">
          <w:rPr>
            <w:rFonts w:ascii="Times New Roman" w:eastAsia="SimSun" w:hAnsi="Times New Roman" w:cs="Times New Roman" w:hint="eastAsia"/>
            <w:color w:val="000000" w:themeColor="text1"/>
            <w:sz w:val="20"/>
            <w:szCs w:val="20"/>
          </w:rPr>
          <w:delText>-</w:delText>
        </w:r>
        <w:r w:rsidDel="00B41C9C">
          <w:rPr>
            <w:rFonts w:ascii="Times New Roman" w:eastAsia="SimSun" w:hAnsi="Times New Roman" w:cs="Times New Roman"/>
            <w:color w:val="000000" w:themeColor="text1"/>
            <w:sz w:val="20"/>
            <w:szCs w:val="20"/>
          </w:rPr>
          <w:delText>induced TLE mouse model to demonstrate that VU0360172</w:delText>
        </w:r>
      </w:del>
      <w:del w:id="1201" w:author="Editor" w:date="2023-05-01T23:01:00Z">
        <w:r w:rsidDel="00F66313">
          <w:rPr>
            <w:rFonts w:ascii="Times New Roman" w:eastAsia="SimSun" w:hAnsi="Times New Roman" w:cs="Times New Roman"/>
            <w:color w:val="000000" w:themeColor="text1"/>
            <w:sz w:val="20"/>
            <w:szCs w:val="20"/>
          </w:rPr>
          <w:delText>, a selective positive metamorphic mGluR5 modulator,</w:delText>
        </w:r>
      </w:del>
      <w:del w:id="1202" w:author="Editor" w:date="2023-05-02T14:05:00Z">
        <w:r w:rsidDel="00B41C9C">
          <w:rPr>
            <w:rFonts w:ascii="Times New Roman" w:eastAsia="SimSun" w:hAnsi="Times New Roman" w:cs="Times New Roman"/>
            <w:color w:val="000000" w:themeColor="text1"/>
            <w:sz w:val="20"/>
            <w:szCs w:val="20"/>
          </w:rPr>
          <w:delText xml:space="preserve"> reduced acute seizures and </w:delText>
        </w:r>
      </w:del>
      <w:del w:id="1203" w:author="Editor" w:date="2023-05-01T23:02:00Z">
        <w:r w:rsidDel="00F66313">
          <w:rPr>
            <w:rFonts w:ascii="Times New Roman" w:eastAsia="SimSun" w:hAnsi="Times New Roman" w:cs="Times New Roman"/>
            <w:color w:val="000000" w:themeColor="text1"/>
            <w:sz w:val="20"/>
            <w:szCs w:val="20"/>
          </w:rPr>
          <w:delText>tumor necrosis factor</w:delText>
        </w:r>
      </w:del>
      <w:del w:id="1204" w:author="Editor" w:date="2023-05-02T14:05:00Z">
        <w:r w:rsidDel="00B41C9C">
          <w:rPr>
            <w:rFonts w:ascii="Times New Roman" w:eastAsia="SimSun" w:hAnsi="Times New Roman" w:cs="Times New Roman"/>
            <w:color w:val="000000" w:themeColor="text1"/>
            <w:sz w:val="20"/>
            <w:szCs w:val="20"/>
          </w:rPr>
          <w:delText>-α</w:delText>
        </w:r>
        <w:r w:rsidDel="00B41C9C">
          <w:rPr>
            <w:rFonts w:ascii="Times New Roman" w:eastAsia="SimSun" w:hAnsi="Times New Roman" w:cs="Times New Roman" w:hint="eastAsia"/>
            <w:color w:val="000000" w:themeColor="text1"/>
            <w:sz w:val="20"/>
            <w:szCs w:val="20"/>
          </w:rPr>
          <w:delText>-</w:delText>
        </w:r>
        <w:r w:rsidDel="00B41C9C">
          <w:rPr>
            <w:rFonts w:ascii="Times New Roman" w:eastAsia="SimSun" w:hAnsi="Times New Roman" w:cs="Times New Roman"/>
            <w:color w:val="000000" w:themeColor="text1"/>
            <w:sz w:val="20"/>
            <w:szCs w:val="20"/>
          </w:rPr>
          <w:delText>producing microglia and macrophage</w:delText>
        </w:r>
      </w:del>
      <w:del w:id="1205" w:author="Editor" w:date="2023-05-01T23:02:00Z">
        <w:r w:rsidDel="00F66313">
          <w:rPr>
            <w:rFonts w:ascii="Times New Roman" w:eastAsia="SimSun" w:hAnsi="Times New Roman" w:cs="Times New Roman"/>
            <w:color w:val="000000" w:themeColor="text1"/>
            <w:sz w:val="20"/>
            <w:szCs w:val="20"/>
          </w:rPr>
          <w:delText>s</w:delText>
        </w:r>
      </w:del>
      <w:del w:id="1206" w:author="Editor" w:date="2023-05-02T14:05:00Z">
        <w:r w:rsidDel="00B41C9C">
          <w:rPr>
            <w:rFonts w:ascii="Times New Roman" w:eastAsia="SimSun" w:hAnsi="Times New Roman" w:cs="Times New Roman"/>
            <w:color w:val="000000" w:themeColor="text1"/>
            <w:sz w:val="20"/>
            <w:szCs w:val="20"/>
          </w:rPr>
          <w:delText xml:space="preserve"> </w:delText>
        </w:r>
      </w:del>
      <w:del w:id="1207" w:author="Editor" w:date="2023-05-01T23:02:00Z">
        <w:r w:rsidDel="00F66313">
          <w:rPr>
            <w:rFonts w:ascii="Times New Roman" w:eastAsia="SimSun" w:hAnsi="Times New Roman" w:cs="Times New Roman"/>
            <w:color w:val="000000" w:themeColor="text1"/>
            <w:sz w:val="20"/>
            <w:szCs w:val="20"/>
          </w:rPr>
          <w:delText xml:space="preserve">percentage </w:delText>
        </w:r>
      </w:del>
      <w:del w:id="1208" w:author="Editor" w:date="2023-05-02T14:05:00Z">
        <w:r w:rsidDel="00B41C9C">
          <w:rPr>
            <w:rFonts w:ascii="Times New Roman" w:eastAsia="SimSun" w:hAnsi="Times New Roman" w:cs="Times New Roman"/>
            <w:color w:val="000000" w:themeColor="text1"/>
            <w:sz w:val="20"/>
            <w:szCs w:val="20"/>
          </w:rPr>
          <w:delText>three days post-infection. Furthermore, VU0360172 treatment</w:delText>
        </w:r>
      </w:del>
      <w:del w:id="1209" w:author="Editor" w:date="2023-05-01T23:03:00Z">
        <w:r w:rsidDel="00F66313">
          <w:rPr>
            <w:rFonts w:ascii="Times New Roman" w:eastAsia="SimSun" w:hAnsi="Times New Roman" w:cs="Times New Roman"/>
            <w:color w:val="000000" w:themeColor="text1"/>
            <w:sz w:val="20"/>
            <w:szCs w:val="20"/>
          </w:rPr>
          <w:delText>s</w:delText>
        </w:r>
      </w:del>
      <w:del w:id="1210" w:author="Editor" w:date="2023-05-02T14:05:00Z">
        <w:r w:rsidDel="00B41C9C">
          <w:rPr>
            <w:rFonts w:ascii="Times New Roman" w:eastAsia="SimSun" w:hAnsi="Times New Roman" w:cs="Times New Roman"/>
            <w:color w:val="000000" w:themeColor="text1"/>
            <w:sz w:val="20"/>
            <w:szCs w:val="20"/>
          </w:rPr>
          <w:delText xml:space="preserve"> did not alter viral antigen levels, suggesting it does not affect viral clearance </w:delText>
        </w:r>
        <w:r w:rsidDel="00B41C9C">
          <w:rPr>
            <w:rFonts w:ascii="Times New Roman" w:eastAsia="SimSun" w:hAnsi="Times New Roman" w:cs="Times New Roman"/>
            <w:color w:val="000000" w:themeColor="text1"/>
            <w:sz w:val="20"/>
            <w:szCs w:val="20"/>
          </w:rPr>
          <w:fldChar w:fldCharType="begin">
            <w:fldData xml:space="preserve">PEVuZE5vdGU+PENpdGU+PEF1dGhvcj5IYW5hazwvQXV0aG9yPjxZZWFyPjIwMTk8L1llYXI+PFJl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</w:fldData>
          </w:fldChar>
        </w:r>
        <w:r w:rsidDel="00B41C9C">
          <w:rPr>
            <w:rFonts w:ascii="Times New Roman" w:eastAsia="SimSun" w:hAnsi="Times New Roman" w:cs="Times New Roman"/>
            <w:color w:val="000000" w:themeColor="text1"/>
            <w:sz w:val="20"/>
            <w:szCs w:val="20"/>
          </w:rPr>
          <w:delInstrText xml:space="preserve"> ADDIN EN.CITE </w:delInstrText>
        </w:r>
        <w:r w:rsidDel="00B41C9C">
          <w:rPr>
            <w:rFonts w:ascii="Times New Roman" w:eastAsia="SimSun" w:hAnsi="Times New Roman" w:cs="Times New Roman"/>
            <w:color w:val="000000" w:themeColor="text1"/>
            <w:sz w:val="20"/>
            <w:szCs w:val="20"/>
          </w:rPr>
          <w:fldChar w:fldCharType="begin">
            <w:fldData xml:space="preserve">PEVuZE5vdGU+PENpdGU+PEF1dGhvcj5IYW5hazwvQXV0aG9yPjxZZWFyPjIwMTk8L1llYXI+PFJl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</w:fldData>
          </w:fldChar>
        </w:r>
        <w:r w:rsidDel="00B41C9C">
          <w:rPr>
            <w:rFonts w:ascii="Times New Roman" w:eastAsia="SimSun" w:hAnsi="Times New Roman" w:cs="Times New Roman"/>
            <w:color w:val="000000" w:themeColor="text1"/>
            <w:sz w:val="20"/>
            <w:szCs w:val="20"/>
          </w:rPr>
          <w:delInstrText xml:space="preserve"> ADDIN EN.CITE.DATA </w:delInstrText>
        </w:r>
        <w:r w:rsidDel="00B41C9C">
          <w:rPr>
            <w:rFonts w:ascii="Times New Roman" w:eastAsia="SimSun" w:hAnsi="Times New Roman" w:cs="Times New Roman"/>
            <w:color w:val="000000" w:themeColor="text1"/>
            <w:sz w:val="20"/>
            <w:szCs w:val="20"/>
          </w:rPr>
        </w:r>
        <w:r w:rsidDel="00B41C9C">
          <w:rPr>
            <w:rFonts w:ascii="Times New Roman" w:eastAsia="SimSun" w:hAnsi="Times New Roman" w:cs="Times New Roman"/>
            <w:color w:val="000000" w:themeColor="text1"/>
            <w:sz w:val="20"/>
            <w:szCs w:val="20"/>
          </w:rPr>
          <w:fldChar w:fldCharType="end"/>
        </w:r>
        <w:r w:rsidDel="00B41C9C">
          <w:rPr>
            <w:rFonts w:ascii="Times New Roman" w:eastAsia="SimSun" w:hAnsi="Times New Roman" w:cs="Times New Roman"/>
            <w:color w:val="000000" w:themeColor="text1"/>
            <w:sz w:val="20"/>
            <w:szCs w:val="20"/>
          </w:rPr>
        </w:r>
        <w:r w:rsidDel="00B41C9C">
          <w:rPr>
            <w:rFonts w:ascii="Times New Roman" w:eastAsia="SimSun" w:hAnsi="Times New Roman" w:cs="Times New Roman"/>
            <w:color w:val="000000" w:themeColor="text1"/>
            <w:sz w:val="20"/>
            <w:szCs w:val="20"/>
          </w:rPr>
          <w:fldChar w:fldCharType="separate"/>
        </w:r>
        <w:r w:rsidDel="00B41C9C">
          <w:rPr>
            <w:rFonts w:ascii="Times New Roman" w:eastAsia="SimSun" w:hAnsi="Times New Roman" w:cs="Times New Roman"/>
            <w:color w:val="000000" w:themeColor="text1"/>
            <w:sz w:val="20"/>
            <w:szCs w:val="20"/>
          </w:rPr>
          <w:delText>(Hanak et al., 2019)</w:delText>
        </w:r>
        <w:r w:rsidDel="00B41C9C">
          <w:rPr>
            <w:rFonts w:ascii="Times New Roman" w:eastAsia="SimSun" w:hAnsi="Times New Roman" w:cs="Times New Roman"/>
            <w:color w:val="000000" w:themeColor="text1"/>
            <w:sz w:val="20"/>
            <w:szCs w:val="20"/>
          </w:rPr>
          <w:fldChar w:fldCharType="end"/>
        </w:r>
        <w:r w:rsidDel="00B41C9C">
          <w:rPr>
            <w:rFonts w:ascii="Times New Roman" w:eastAsia="SimSun" w:hAnsi="Times New Roman" w:cs="Times New Roman"/>
            <w:color w:val="000000" w:themeColor="text1"/>
            <w:sz w:val="20"/>
            <w:szCs w:val="20"/>
          </w:rPr>
          <w:delText xml:space="preserve">. </w:delText>
        </w:r>
      </w:del>
    </w:p>
    <w:p w14:paraId="483EE8CF" w14:textId="498C12DE" w:rsidR="00746503" w:rsidRDefault="006E08D0" w:rsidP="00746503">
      <w:pPr>
        <w:spacing w:line="280" w:lineRule="exact"/>
        <w:ind w:firstLineChars="200" w:firstLine="400"/>
        <w:rPr>
          <w:ins w:id="1211" w:author="Editor" w:date="2023-05-02T19:59:00Z"/>
          <w:rFonts w:ascii="Times New Roman" w:eastAsia="SimSun" w:hAnsi="Times New Roman" w:cs="Times New Roman"/>
          <w:color w:val="000000" w:themeColor="text1"/>
          <w:sz w:val="20"/>
          <w:szCs w:val="20"/>
        </w:rPr>
      </w:pPr>
      <w:r>
        <w:rPr>
          <w:rFonts w:ascii="Times New Roman" w:eastAsia="SimSun" w:hAnsi="Times New Roman" w:cs="Times New Roman"/>
          <w:color w:val="000000" w:themeColor="text1"/>
          <w:sz w:val="20"/>
          <w:szCs w:val="20"/>
        </w:rPr>
        <w:t xml:space="preserve">Vijaya Prabhu </w:t>
      </w:r>
      <w:ins w:id="1212" w:author="Editor" w:date="2023-05-02T14:13:00Z">
        <w:r w:rsidR="00B41C9C">
          <w:rPr>
            <w:rFonts w:ascii="Times New Roman" w:eastAsia="SimSun" w:hAnsi="Times New Roman" w:cs="Times New Roman"/>
            <w:color w:val="000000" w:themeColor="text1"/>
            <w:sz w:val="20"/>
            <w:szCs w:val="20"/>
          </w:rPr>
          <w:t>and Singh</w:t>
        </w:r>
      </w:ins>
      <w:del w:id="1213" w:author="Editor" w:date="2023-05-02T14:13:00Z">
        <w:r w:rsidDel="00B41C9C">
          <w:rPr>
            <w:rFonts w:ascii="Times New Roman" w:eastAsia="SimSun" w:hAnsi="Times New Roman" w:cs="Times New Roman"/>
            <w:color w:val="000000" w:themeColor="text1"/>
            <w:sz w:val="20"/>
            <w:szCs w:val="20"/>
          </w:rPr>
          <w:delText>et al.</w:delText>
        </w:r>
      </w:del>
      <w:r>
        <w:rPr>
          <w:rFonts w:ascii="Times New Roman" w:eastAsia="SimSun" w:hAnsi="Times New Roman" w:cs="Times New Roman"/>
          <w:color w:val="000000" w:themeColor="text1"/>
          <w:sz w:val="20"/>
          <w:szCs w:val="20"/>
        </w:rPr>
        <w:t xml:space="preserve"> developed an energy-optimized pharmacophore model </w:t>
      </w:r>
      <w:ins w:id="1214" w:author="Editor" w:date="2023-05-02T14:22:00Z">
        <w:r w:rsidR="004C21BA">
          <w:rPr>
            <w:rFonts w:ascii="Times New Roman" w:eastAsia="SimSun" w:hAnsi="Times New Roman" w:cs="Times New Roman"/>
            <w:color w:val="000000" w:themeColor="text1"/>
            <w:sz w:val="20"/>
            <w:szCs w:val="20"/>
          </w:rPr>
          <w:t xml:space="preserve">to identify </w:t>
        </w:r>
      </w:ins>
      <w:ins w:id="1215" w:author="Editor" w:date="2023-05-02T14:27:00Z">
        <w:r w:rsidR="00D63224">
          <w:rPr>
            <w:rFonts w:ascii="Times New Roman" w:eastAsia="SimSun" w:hAnsi="Times New Roman" w:cs="Times New Roman"/>
            <w:color w:val="000000" w:themeColor="text1"/>
            <w:sz w:val="20"/>
            <w:szCs w:val="20"/>
          </w:rPr>
          <w:t xml:space="preserve">in the </w:t>
        </w:r>
        <w:proofErr w:type="spellStart"/>
        <w:r w:rsidR="00D63224">
          <w:rPr>
            <w:rFonts w:ascii="Times New Roman" w:eastAsia="SimSun" w:hAnsi="Times New Roman" w:cs="Times New Roman"/>
            <w:color w:val="000000" w:themeColor="text1"/>
            <w:sz w:val="20"/>
            <w:szCs w:val="20"/>
          </w:rPr>
          <w:t>eMolecule</w:t>
        </w:r>
      </w:ins>
      <w:ins w:id="1216" w:author="Editor" w:date="2023-05-02T14:28:00Z">
        <w:r w:rsidR="00D63224">
          <w:rPr>
            <w:rFonts w:ascii="Times New Roman" w:eastAsia="SimSun" w:hAnsi="Times New Roman" w:cs="Times New Roman"/>
            <w:color w:val="000000" w:themeColor="text1"/>
            <w:sz w:val="20"/>
            <w:szCs w:val="20"/>
          </w:rPr>
          <w:t>s</w:t>
        </w:r>
        <w:proofErr w:type="spellEnd"/>
        <w:r w:rsidR="00D63224">
          <w:rPr>
            <w:rFonts w:ascii="Times New Roman" w:eastAsia="SimSun" w:hAnsi="Times New Roman" w:cs="Times New Roman"/>
            <w:color w:val="000000" w:themeColor="text1"/>
            <w:sz w:val="20"/>
            <w:szCs w:val="20"/>
          </w:rPr>
          <w:t xml:space="preserve"> database </w:t>
        </w:r>
      </w:ins>
      <w:ins w:id="1217" w:author="Editor" w:date="2023-05-02T14:22:00Z">
        <w:r w:rsidR="004C21BA">
          <w:rPr>
            <w:rFonts w:ascii="Times New Roman" w:eastAsia="SimSun" w:hAnsi="Times New Roman" w:cs="Times New Roman"/>
            <w:color w:val="000000" w:themeColor="text1"/>
            <w:sz w:val="20"/>
            <w:szCs w:val="20"/>
          </w:rPr>
          <w:t xml:space="preserve">potent </w:t>
        </w:r>
      </w:ins>
      <w:ins w:id="1218" w:author="Editor" w:date="2023-05-02T14:12:00Z">
        <w:r w:rsidR="00B41C9C" w:rsidRPr="00B41C9C">
          <w:rPr>
            <w:rFonts w:ascii="Times New Roman" w:eastAsia="SimSun" w:hAnsi="Times New Roman" w:cs="Times New Roman"/>
            <w:color w:val="000000" w:themeColor="text1"/>
            <w:sz w:val="20"/>
            <w:szCs w:val="20"/>
          </w:rPr>
          <w:t xml:space="preserve">negative allosteric modulators </w:t>
        </w:r>
      </w:ins>
      <w:ins w:id="1219" w:author="Editor" w:date="2023-05-05T17:54:00Z">
        <w:r w:rsidR="00431450">
          <w:rPr>
            <w:rFonts w:ascii="Times New Roman" w:eastAsia="SimSun" w:hAnsi="Times New Roman" w:cs="Times New Roman"/>
            <w:color w:val="000000" w:themeColor="text1"/>
            <w:sz w:val="20"/>
            <w:szCs w:val="20"/>
          </w:rPr>
          <w:t xml:space="preserve">(NAMs) </w:t>
        </w:r>
      </w:ins>
      <w:ins w:id="1220" w:author="Editor" w:date="2023-05-06T21:05:00Z">
        <w:r w:rsidR="002666EB">
          <w:rPr>
            <w:rFonts w:ascii="Times New Roman" w:eastAsia="SimSun" w:hAnsi="Times New Roman" w:cs="Times New Roman"/>
            <w:color w:val="000000" w:themeColor="text1"/>
            <w:sz w:val="20"/>
            <w:szCs w:val="20"/>
          </w:rPr>
          <w:t xml:space="preserve">of </w:t>
        </w:r>
        <w:r w:rsidR="002666EB" w:rsidRPr="00B41C9C">
          <w:rPr>
            <w:rFonts w:ascii="Times New Roman" w:eastAsia="SimSun" w:hAnsi="Times New Roman" w:cs="Times New Roman"/>
            <w:color w:val="000000" w:themeColor="text1"/>
            <w:sz w:val="20"/>
            <w:szCs w:val="20"/>
          </w:rPr>
          <w:t xml:space="preserve">mGluR5 </w:t>
        </w:r>
      </w:ins>
      <w:r>
        <w:rPr>
          <w:rFonts w:ascii="Times New Roman" w:eastAsia="SimSun" w:hAnsi="Times New Roman" w:cs="Times New Roman"/>
          <w:color w:val="000000" w:themeColor="text1"/>
          <w:sz w:val="20"/>
          <w:szCs w:val="20"/>
        </w:rPr>
        <w:t>by obtaining variable conformation sites for docking targets</w:t>
      </w:r>
      <w:ins w:id="1221" w:author="Editor" w:date="2023-05-02T14:13:00Z">
        <w:r w:rsidR="00B41C9C">
          <w:rPr>
            <w:rFonts w:ascii="Times New Roman" w:eastAsia="SimSun" w:hAnsi="Times New Roman" w:cs="Times New Roman"/>
            <w:color w:val="000000" w:themeColor="text1"/>
            <w:sz w:val="20"/>
            <w:szCs w:val="20"/>
          </w:rPr>
          <w:t xml:space="preserve"> </w:t>
        </w:r>
        <w:r w:rsidR="00B41C9C">
          <w:rPr>
            <w:rFonts w:ascii="Times New Roman" w:eastAsia="SimSun" w:hAnsi="Times New Roman" w:cs="Times New Roman"/>
            <w:color w:val="000000" w:themeColor="text1"/>
            <w:sz w:val="20"/>
            <w:szCs w:val="20"/>
          </w:rPr>
          <w:fldChar w:fldCharType="begin">
            <w:fldData xml:space="preserve">PEVuZE5vdGU+PENpdGU+PEF1dGhvcj5WaWpheWEgUHJhYmh1PC9BdXRob3I+PFllYXI+MjAxOTwv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</w:fldData>
          </w:fldChar>
        </w:r>
        <w:r w:rsidR="00B41C9C">
          <w:rPr>
            <w:rFonts w:ascii="Times New Roman" w:eastAsia="SimSun" w:hAnsi="Times New Roman" w:cs="Times New Roman"/>
            <w:color w:val="000000" w:themeColor="text1"/>
            <w:sz w:val="20"/>
            <w:szCs w:val="20"/>
          </w:rPr>
          <w:instrText xml:space="preserve"> ADDIN EN.CITE </w:instrText>
        </w:r>
        <w:r w:rsidR="00B41C9C">
          <w:rPr>
            <w:rFonts w:ascii="Times New Roman" w:eastAsia="SimSun" w:hAnsi="Times New Roman" w:cs="Times New Roman"/>
            <w:color w:val="000000" w:themeColor="text1"/>
            <w:sz w:val="20"/>
            <w:szCs w:val="20"/>
          </w:rPr>
          <w:fldChar w:fldCharType="begin">
            <w:fldData xml:space="preserve">PEVuZE5vdGU+PENpdGU+PEF1dGhvcj5WaWpheWEgUHJhYmh1PC9BdXRob3I+PFllYXI+MjAxOTwv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</w:fldData>
          </w:fldChar>
        </w:r>
        <w:r w:rsidR="00B41C9C">
          <w:rPr>
            <w:rFonts w:ascii="Times New Roman" w:eastAsia="SimSun" w:hAnsi="Times New Roman" w:cs="Times New Roman"/>
            <w:color w:val="000000" w:themeColor="text1"/>
            <w:sz w:val="20"/>
            <w:szCs w:val="20"/>
          </w:rPr>
          <w:instrText xml:space="preserve"> ADDIN EN.CITE.DATA </w:instrText>
        </w:r>
        <w:r w:rsidR="00B41C9C">
          <w:rPr>
            <w:rFonts w:ascii="Times New Roman" w:eastAsia="SimSun" w:hAnsi="Times New Roman" w:cs="Times New Roman"/>
            <w:color w:val="000000" w:themeColor="text1"/>
            <w:sz w:val="20"/>
            <w:szCs w:val="20"/>
          </w:rPr>
        </w:r>
        <w:r w:rsidR="00B41C9C">
          <w:rPr>
            <w:rFonts w:ascii="Times New Roman" w:eastAsia="SimSun" w:hAnsi="Times New Roman" w:cs="Times New Roman"/>
            <w:color w:val="000000" w:themeColor="text1"/>
            <w:sz w:val="20"/>
            <w:szCs w:val="20"/>
          </w:rPr>
          <w:fldChar w:fldCharType="end"/>
        </w:r>
        <w:r w:rsidR="00B41C9C">
          <w:rPr>
            <w:rFonts w:ascii="Times New Roman" w:eastAsia="SimSun" w:hAnsi="Times New Roman" w:cs="Times New Roman"/>
            <w:color w:val="000000" w:themeColor="text1"/>
            <w:sz w:val="20"/>
            <w:szCs w:val="20"/>
          </w:rPr>
        </w:r>
        <w:r w:rsidR="00B41C9C">
          <w:rPr>
            <w:rFonts w:ascii="Times New Roman" w:eastAsia="SimSun" w:hAnsi="Times New Roman" w:cs="Times New Roman"/>
            <w:color w:val="000000" w:themeColor="text1"/>
            <w:sz w:val="20"/>
            <w:szCs w:val="20"/>
          </w:rPr>
          <w:fldChar w:fldCharType="separate"/>
        </w:r>
        <w:r w:rsidR="00B41C9C">
          <w:rPr>
            <w:rFonts w:ascii="Times New Roman" w:eastAsia="SimSun" w:hAnsi="Times New Roman" w:cs="Times New Roman"/>
            <w:color w:val="000000" w:themeColor="text1"/>
            <w:sz w:val="20"/>
            <w:szCs w:val="20"/>
          </w:rPr>
          <w:t>(Vijaya Prabhu and Singh, 2019)</w:t>
        </w:r>
        <w:r w:rsidR="00B41C9C">
          <w:rPr>
            <w:rFonts w:ascii="Times New Roman" w:eastAsia="SimSun" w:hAnsi="Times New Roman" w:cs="Times New Roman"/>
            <w:color w:val="000000" w:themeColor="text1"/>
            <w:sz w:val="20"/>
            <w:szCs w:val="20"/>
          </w:rPr>
          <w:fldChar w:fldCharType="end"/>
        </w:r>
        <w:r w:rsidR="00B41C9C">
          <w:rPr>
            <w:rFonts w:ascii="Times New Roman" w:eastAsia="SimSun" w:hAnsi="Times New Roman" w:cs="Times New Roman"/>
            <w:color w:val="000000" w:themeColor="text1"/>
            <w:sz w:val="20"/>
            <w:szCs w:val="20"/>
          </w:rPr>
          <w:t>.</w:t>
        </w:r>
      </w:ins>
      <w:r>
        <w:rPr>
          <w:rFonts w:ascii="Times New Roman" w:eastAsia="SimSun" w:hAnsi="Times New Roman" w:cs="Times New Roman"/>
          <w:color w:val="000000" w:themeColor="text1"/>
          <w:sz w:val="20"/>
          <w:szCs w:val="20"/>
        </w:rPr>
        <w:t xml:space="preserve"> </w:t>
      </w:r>
      <w:del w:id="1222" w:author="Editor" w:date="2023-05-02T14:13:00Z">
        <w:r w:rsidDel="00B41C9C">
          <w:rPr>
            <w:rFonts w:ascii="Times New Roman" w:eastAsia="SimSun" w:hAnsi="Times New Roman" w:cs="Times New Roman"/>
            <w:color w:val="000000" w:themeColor="text1"/>
            <w:sz w:val="20"/>
            <w:szCs w:val="20"/>
          </w:rPr>
          <w:delText xml:space="preserve">and further </w:delText>
        </w:r>
      </w:del>
      <w:ins w:id="1223" w:author="Editor" w:date="2023-05-02T14:13:00Z">
        <w:r w:rsidR="00B41C9C">
          <w:rPr>
            <w:rFonts w:ascii="Times New Roman" w:eastAsia="SimSun" w:hAnsi="Times New Roman" w:cs="Times New Roman"/>
            <w:color w:val="000000" w:themeColor="text1"/>
            <w:sz w:val="20"/>
            <w:szCs w:val="20"/>
          </w:rPr>
          <w:t>Af</w:t>
        </w:r>
      </w:ins>
      <w:ins w:id="1224" w:author="Editor" w:date="2023-05-02T14:14:00Z">
        <w:r w:rsidR="00F4564A">
          <w:rPr>
            <w:rFonts w:ascii="Times New Roman" w:eastAsia="SimSun" w:hAnsi="Times New Roman" w:cs="Times New Roman"/>
            <w:color w:val="000000" w:themeColor="text1"/>
            <w:sz w:val="20"/>
            <w:szCs w:val="20"/>
          </w:rPr>
          <w:t>er</w:t>
        </w:r>
      </w:ins>
      <w:ins w:id="1225" w:author="Editor" w:date="2023-05-02T14:13:00Z">
        <w:r w:rsidR="00B41C9C">
          <w:rPr>
            <w:rFonts w:ascii="Times New Roman" w:eastAsia="SimSun" w:hAnsi="Times New Roman" w:cs="Times New Roman"/>
            <w:color w:val="000000" w:themeColor="text1"/>
            <w:sz w:val="20"/>
            <w:szCs w:val="20"/>
          </w:rPr>
          <w:t xml:space="preserve"> </w:t>
        </w:r>
      </w:ins>
      <w:r>
        <w:rPr>
          <w:rFonts w:ascii="Times New Roman" w:eastAsia="SimSun" w:hAnsi="Times New Roman" w:cs="Times New Roman"/>
          <w:color w:val="000000" w:themeColor="text1"/>
          <w:sz w:val="20"/>
          <w:szCs w:val="20"/>
        </w:rPr>
        <w:t xml:space="preserve">validating the </w:t>
      </w:r>
      <w:del w:id="1226" w:author="Editor" w:date="2023-05-02T14:13:00Z">
        <w:r w:rsidDel="00B41C9C">
          <w:rPr>
            <w:rFonts w:ascii="Times New Roman" w:eastAsia="SimSun" w:hAnsi="Times New Roman" w:cs="Times New Roman"/>
            <w:color w:val="000000" w:themeColor="text1"/>
            <w:sz w:val="20"/>
            <w:szCs w:val="20"/>
          </w:rPr>
          <w:delText xml:space="preserve">pharmacophore </w:delText>
        </w:r>
      </w:del>
      <w:ins w:id="1227" w:author="Editor" w:date="2023-05-02T14:13:00Z">
        <w:r w:rsidR="00B41C9C">
          <w:rPr>
            <w:rFonts w:ascii="Times New Roman" w:eastAsia="SimSun" w:hAnsi="Times New Roman" w:cs="Times New Roman"/>
            <w:color w:val="000000" w:themeColor="text1"/>
            <w:sz w:val="20"/>
            <w:szCs w:val="20"/>
          </w:rPr>
          <w:t xml:space="preserve">model </w:t>
        </w:r>
      </w:ins>
      <w:r>
        <w:rPr>
          <w:rFonts w:ascii="Times New Roman" w:eastAsia="SimSun" w:hAnsi="Times New Roman" w:cs="Times New Roman"/>
          <w:color w:val="000000" w:themeColor="text1"/>
          <w:sz w:val="20"/>
          <w:szCs w:val="20"/>
        </w:rPr>
        <w:t>through enrichment calculations</w:t>
      </w:r>
      <w:del w:id="1228" w:author="Editor" w:date="2023-05-02T14:14:00Z">
        <w:r w:rsidDel="00B41C9C">
          <w:rPr>
            <w:rFonts w:ascii="Times New Roman" w:eastAsia="SimSun" w:hAnsi="Times New Roman" w:cs="Times New Roman"/>
            <w:color w:val="000000" w:themeColor="text1"/>
            <w:sz w:val="20"/>
            <w:szCs w:val="20"/>
          </w:rPr>
          <w:delText>. Next</w:delText>
        </w:r>
      </w:del>
      <w:r>
        <w:rPr>
          <w:rFonts w:ascii="Times New Roman" w:eastAsia="SimSun" w:hAnsi="Times New Roman" w:cs="Times New Roman"/>
          <w:color w:val="000000" w:themeColor="text1"/>
          <w:sz w:val="20"/>
          <w:szCs w:val="20"/>
        </w:rPr>
        <w:t xml:space="preserve">, </w:t>
      </w:r>
      <w:del w:id="1229" w:author="Editor" w:date="2023-05-02T14:15:00Z">
        <w:r w:rsidDel="00F4564A">
          <w:rPr>
            <w:rFonts w:ascii="Times New Roman" w:eastAsia="SimSun" w:hAnsi="Times New Roman" w:cs="Times New Roman"/>
            <w:color w:val="000000" w:themeColor="text1"/>
            <w:sz w:val="20"/>
            <w:szCs w:val="20"/>
          </w:rPr>
          <w:delText xml:space="preserve">molecular dynamics simulations analyzed </w:delText>
        </w:r>
      </w:del>
      <w:r>
        <w:rPr>
          <w:rFonts w:ascii="Times New Roman" w:eastAsia="SimSun" w:hAnsi="Times New Roman" w:cs="Times New Roman"/>
          <w:color w:val="000000" w:themeColor="text1"/>
          <w:sz w:val="20"/>
          <w:szCs w:val="20"/>
        </w:rPr>
        <w:t xml:space="preserve">specific amino acid interactions with </w:t>
      </w:r>
      <w:commentRangeStart w:id="1230"/>
      <w:r>
        <w:rPr>
          <w:rFonts w:ascii="Times New Roman" w:eastAsia="SimSun" w:hAnsi="Times New Roman" w:cs="Times New Roman"/>
          <w:color w:val="000000" w:themeColor="text1"/>
          <w:sz w:val="20"/>
          <w:szCs w:val="20"/>
        </w:rPr>
        <w:t xml:space="preserve">receptor metastable </w:t>
      </w:r>
      <w:ins w:id="1231" w:author="Editor" w:date="2023-05-02T14:19:00Z">
        <w:r w:rsidR="004C21BA">
          <w:rPr>
            <w:rFonts w:ascii="Times New Roman" w:eastAsia="SimSun" w:hAnsi="Times New Roman" w:cs="Times New Roman"/>
            <w:color w:val="000000" w:themeColor="text1"/>
            <w:sz w:val="20"/>
            <w:szCs w:val="20"/>
          </w:rPr>
          <w:t xml:space="preserve">binding </w:t>
        </w:r>
      </w:ins>
      <w:r>
        <w:rPr>
          <w:rFonts w:ascii="Times New Roman" w:eastAsia="SimSun" w:hAnsi="Times New Roman" w:cs="Times New Roman"/>
          <w:color w:val="000000" w:themeColor="text1"/>
          <w:sz w:val="20"/>
          <w:szCs w:val="20"/>
        </w:rPr>
        <w:t>site</w:t>
      </w:r>
      <w:ins w:id="1232" w:author="Editor" w:date="2023-05-02T14:19:00Z">
        <w:r w:rsidR="004C21BA">
          <w:rPr>
            <w:rFonts w:ascii="Times New Roman" w:eastAsia="SimSun" w:hAnsi="Times New Roman" w:cs="Times New Roman"/>
            <w:color w:val="000000" w:themeColor="text1"/>
            <w:sz w:val="20"/>
            <w:szCs w:val="20"/>
          </w:rPr>
          <w:t>s</w:t>
        </w:r>
      </w:ins>
      <w:r>
        <w:rPr>
          <w:rFonts w:ascii="Times New Roman" w:eastAsia="SimSun" w:hAnsi="Times New Roman" w:cs="Times New Roman"/>
          <w:color w:val="000000" w:themeColor="text1"/>
          <w:sz w:val="20"/>
          <w:szCs w:val="20"/>
        </w:rPr>
        <w:t xml:space="preserve"> </w:t>
      </w:r>
      <w:ins w:id="1233" w:author="Editor" w:date="2023-05-02T14:20:00Z">
        <w:r w:rsidR="004C21BA">
          <w:rPr>
            <w:rFonts w:ascii="Times New Roman" w:eastAsia="SimSun" w:hAnsi="Times New Roman" w:cs="Times New Roman"/>
            <w:color w:val="000000" w:themeColor="text1"/>
            <w:sz w:val="20"/>
            <w:szCs w:val="20"/>
          </w:rPr>
          <w:t>for</w:t>
        </w:r>
      </w:ins>
      <w:ins w:id="1234" w:author="Editor" w:date="2023-05-02T14:19:00Z">
        <w:r w:rsidR="004C21BA">
          <w:rPr>
            <w:rFonts w:ascii="Times New Roman" w:eastAsia="SimSun" w:hAnsi="Times New Roman" w:cs="Times New Roman"/>
            <w:color w:val="000000" w:themeColor="text1"/>
            <w:sz w:val="20"/>
            <w:szCs w:val="20"/>
          </w:rPr>
          <w:t xml:space="preserve"> the </w:t>
        </w:r>
      </w:ins>
      <w:ins w:id="1235" w:author="Editor" w:date="2023-05-02T14:23:00Z">
        <w:r w:rsidR="004C21BA">
          <w:rPr>
            <w:rFonts w:ascii="Times New Roman" w:eastAsia="SimSun" w:hAnsi="Times New Roman" w:cs="Times New Roman"/>
            <w:color w:val="000000" w:themeColor="text1"/>
            <w:sz w:val="20"/>
            <w:szCs w:val="20"/>
          </w:rPr>
          <w:t xml:space="preserve">candidate </w:t>
        </w:r>
      </w:ins>
      <w:r>
        <w:rPr>
          <w:rFonts w:ascii="Times New Roman" w:eastAsia="SimSun" w:hAnsi="Times New Roman" w:cs="Times New Roman"/>
          <w:color w:val="000000" w:themeColor="text1"/>
          <w:sz w:val="20"/>
          <w:szCs w:val="20"/>
        </w:rPr>
        <w:t>compounds</w:t>
      </w:r>
      <w:commentRangeEnd w:id="1230"/>
      <w:r w:rsidR="004C21BA">
        <w:rPr>
          <w:rStyle w:val="Refdecomentario"/>
        </w:rPr>
        <w:commentReference w:id="1230"/>
      </w:r>
      <w:ins w:id="1236" w:author="Editor" w:date="2023-05-02T14:15:00Z">
        <w:r w:rsidR="00F4564A">
          <w:rPr>
            <w:rFonts w:ascii="Times New Roman" w:eastAsia="SimSun" w:hAnsi="Times New Roman" w:cs="Times New Roman"/>
            <w:color w:val="000000" w:themeColor="text1"/>
            <w:sz w:val="20"/>
            <w:szCs w:val="20"/>
          </w:rPr>
          <w:t xml:space="preserve"> were analyzed via </w:t>
        </w:r>
        <w:r w:rsidR="00F4564A">
          <w:rPr>
            <w:rFonts w:ascii="Times New Roman" w:eastAsia="SimSun" w:hAnsi="Times New Roman" w:cs="Times New Roman"/>
            <w:color w:val="000000" w:themeColor="text1"/>
            <w:sz w:val="20"/>
            <w:szCs w:val="20"/>
          </w:rPr>
          <w:lastRenderedPageBreak/>
          <w:t xml:space="preserve">molecular dynamics simulations. </w:t>
        </w:r>
      </w:ins>
      <w:del w:id="1237" w:author="Editor" w:date="2023-05-02T14:15:00Z">
        <w:r w:rsidDel="00F4564A">
          <w:rPr>
            <w:rFonts w:ascii="Times New Roman" w:eastAsia="SimSun" w:hAnsi="Times New Roman" w:cs="Times New Roman"/>
            <w:color w:val="000000" w:themeColor="text1"/>
            <w:sz w:val="20"/>
            <w:szCs w:val="20"/>
          </w:rPr>
          <w:delText xml:space="preserve">, and </w:delText>
        </w:r>
      </w:del>
      <w:ins w:id="1238" w:author="Editor" w:date="2023-05-02T14:24:00Z">
        <w:r w:rsidR="004C21BA">
          <w:rPr>
            <w:rFonts w:ascii="Times New Roman" w:eastAsia="SimSun" w:hAnsi="Times New Roman" w:cs="Times New Roman"/>
            <w:color w:val="000000" w:themeColor="text1"/>
            <w:sz w:val="20"/>
            <w:szCs w:val="20"/>
          </w:rPr>
          <w:t xml:space="preserve">Within </w:t>
        </w:r>
      </w:ins>
      <w:ins w:id="1239" w:author="Editor" w:date="2023-05-02T14:25:00Z">
        <w:r w:rsidR="004C21BA">
          <w:rPr>
            <w:rFonts w:ascii="Times New Roman" w:eastAsia="SimSun" w:hAnsi="Times New Roman" w:cs="Times New Roman"/>
            <w:color w:val="000000" w:themeColor="text1"/>
            <w:sz w:val="20"/>
            <w:szCs w:val="20"/>
          </w:rPr>
          <w:t>the binding regions</w:t>
        </w:r>
      </w:ins>
      <w:ins w:id="1240" w:author="Editor" w:date="2023-05-02T14:24:00Z">
        <w:r w:rsidR="004C21BA">
          <w:rPr>
            <w:rFonts w:ascii="Times New Roman" w:eastAsia="SimSun" w:hAnsi="Times New Roman" w:cs="Times New Roman"/>
            <w:color w:val="000000" w:themeColor="text1"/>
            <w:sz w:val="20"/>
            <w:szCs w:val="20"/>
          </w:rPr>
          <w:t xml:space="preserve">, </w:t>
        </w:r>
      </w:ins>
      <w:r>
        <w:rPr>
          <w:rFonts w:ascii="Times New Roman" w:eastAsia="SimSun" w:hAnsi="Times New Roman" w:cs="Times New Roman"/>
          <w:color w:val="000000" w:themeColor="text1"/>
          <w:sz w:val="20"/>
          <w:szCs w:val="20"/>
        </w:rPr>
        <w:t xml:space="preserve">TRP785 and TYR659 were identified as </w:t>
      </w:r>
      <w:del w:id="1241" w:author="Editor" w:date="2023-05-02T14:25:00Z">
        <w:r w:rsidDel="004C21BA">
          <w:rPr>
            <w:rFonts w:ascii="Times New Roman" w:eastAsia="SimSun" w:hAnsi="Times New Roman" w:cs="Times New Roman"/>
            <w:color w:val="000000" w:themeColor="text1"/>
            <w:sz w:val="20"/>
            <w:szCs w:val="20"/>
          </w:rPr>
          <w:delText xml:space="preserve">amino acid residues </w:delText>
        </w:r>
      </w:del>
      <w:r>
        <w:rPr>
          <w:rFonts w:ascii="Times New Roman" w:eastAsia="SimSun" w:hAnsi="Times New Roman" w:cs="Times New Roman"/>
          <w:color w:val="000000" w:themeColor="text1"/>
          <w:sz w:val="20"/>
          <w:szCs w:val="20"/>
        </w:rPr>
        <w:t xml:space="preserve">critical </w:t>
      </w:r>
      <w:ins w:id="1242" w:author="Editor" w:date="2023-05-02T14:27:00Z">
        <w:r w:rsidR="004C21BA">
          <w:rPr>
            <w:rFonts w:ascii="Times New Roman" w:eastAsia="SimSun" w:hAnsi="Times New Roman" w:cs="Times New Roman"/>
            <w:color w:val="000000" w:themeColor="text1"/>
            <w:sz w:val="20"/>
            <w:szCs w:val="20"/>
          </w:rPr>
          <w:t xml:space="preserve">determinants </w:t>
        </w:r>
      </w:ins>
      <w:del w:id="1243" w:author="Editor" w:date="2023-05-02T14:25:00Z">
        <w:r w:rsidDel="004C21BA">
          <w:rPr>
            <w:rFonts w:ascii="Times New Roman" w:eastAsia="SimSun" w:hAnsi="Times New Roman" w:cs="Times New Roman"/>
            <w:color w:val="000000" w:themeColor="text1"/>
            <w:sz w:val="20"/>
            <w:szCs w:val="20"/>
          </w:rPr>
          <w:delText xml:space="preserve">in </w:delText>
        </w:r>
      </w:del>
      <w:ins w:id="1244" w:author="Editor" w:date="2023-05-02T14:25:00Z">
        <w:r w:rsidR="004C21BA">
          <w:rPr>
            <w:rFonts w:ascii="Times New Roman" w:eastAsia="SimSun" w:hAnsi="Times New Roman" w:cs="Times New Roman"/>
            <w:color w:val="000000" w:themeColor="text1"/>
            <w:sz w:val="20"/>
            <w:szCs w:val="20"/>
          </w:rPr>
          <w:t xml:space="preserve">of </w:t>
        </w:r>
      </w:ins>
      <w:r>
        <w:rPr>
          <w:rFonts w:ascii="Times New Roman" w:eastAsia="SimSun" w:hAnsi="Times New Roman" w:cs="Times New Roman"/>
          <w:color w:val="000000" w:themeColor="text1"/>
          <w:sz w:val="20"/>
          <w:szCs w:val="20"/>
        </w:rPr>
        <w:t xml:space="preserve">hydrophobic </w:t>
      </w:r>
      <w:ins w:id="1245" w:author="Editor" w:date="2023-05-02T14:25:00Z">
        <w:r w:rsidR="004C21BA">
          <w:rPr>
            <w:rFonts w:ascii="Times New Roman" w:eastAsia="SimSun" w:hAnsi="Times New Roman" w:cs="Times New Roman"/>
            <w:color w:val="000000" w:themeColor="text1"/>
            <w:sz w:val="20"/>
            <w:szCs w:val="20"/>
          </w:rPr>
          <w:t xml:space="preserve">bonds, </w:t>
        </w:r>
      </w:ins>
      <w:del w:id="1246" w:author="Editor" w:date="2023-05-02T14:25:00Z">
        <w:r w:rsidDel="004C21BA">
          <w:rPr>
            <w:rFonts w:ascii="Times New Roman" w:eastAsia="SimSun" w:hAnsi="Times New Roman" w:cs="Times New Roman"/>
            <w:color w:val="000000" w:themeColor="text1"/>
            <w:sz w:val="20"/>
            <w:szCs w:val="20"/>
          </w:rPr>
          <w:delText xml:space="preserve">and with </w:delText>
        </w:r>
      </w:del>
      <w:ins w:id="1247" w:author="Editor" w:date="2023-05-02T14:25:00Z">
        <w:r w:rsidR="004C21BA">
          <w:rPr>
            <w:rFonts w:ascii="Times New Roman" w:eastAsia="SimSun" w:hAnsi="Times New Roman" w:cs="Times New Roman"/>
            <w:color w:val="000000" w:themeColor="text1"/>
            <w:sz w:val="20"/>
            <w:szCs w:val="20"/>
          </w:rPr>
          <w:t xml:space="preserve">whereas </w:t>
        </w:r>
      </w:ins>
      <w:r>
        <w:rPr>
          <w:rFonts w:ascii="Times New Roman" w:eastAsia="SimSun" w:hAnsi="Times New Roman" w:cs="Times New Roman"/>
          <w:color w:val="000000" w:themeColor="text1"/>
          <w:sz w:val="20"/>
          <w:szCs w:val="20"/>
        </w:rPr>
        <w:t xml:space="preserve">SER809 </w:t>
      </w:r>
      <w:ins w:id="1248" w:author="Editor" w:date="2023-05-02T14:25:00Z">
        <w:r w:rsidR="004C21BA">
          <w:rPr>
            <w:rFonts w:ascii="Times New Roman" w:eastAsia="SimSun" w:hAnsi="Times New Roman" w:cs="Times New Roman"/>
            <w:color w:val="000000" w:themeColor="text1"/>
            <w:sz w:val="20"/>
            <w:szCs w:val="20"/>
          </w:rPr>
          <w:t xml:space="preserve">critically influenced </w:t>
        </w:r>
      </w:ins>
      <w:del w:id="1249" w:author="Editor" w:date="2023-05-02T14:25:00Z">
        <w:r w:rsidDel="004C21BA">
          <w:rPr>
            <w:rFonts w:ascii="Times New Roman" w:eastAsia="SimSun" w:hAnsi="Times New Roman" w:cs="Times New Roman"/>
            <w:color w:val="000000" w:themeColor="text1"/>
            <w:sz w:val="20"/>
            <w:szCs w:val="20"/>
          </w:rPr>
          <w:delText xml:space="preserve">in </w:delText>
        </w:r>
      </w:del>
      <w:r>
        <w:rPr>
          <w:rFonts w:ascii="Times New Roman" w:eastAsia="SimSun" w:hAnsi="Times New Roman" w:cs="Times New Roman"/>
          <w:color w:val="000000" w:themeColor="text1"/>
          <w:sz w:val="20"/>
          <w:szCs w:val="20"/>
        </w:rPr>
        <w:t xml:space="preserve">hydrogen bonding interactions. </w:t>
      </w:r>
      <w:del w:id="1250" w:author="Editor" w:date="2023-05-02T14:28:00Z">
        <w:r w:rsidDel="00D63224">
          <w:rPr>
            <w:rFonts w:ascii="Times New Roman" w:eastAsia="SimSun" w:hAnsi="Times New Roman" w:cs="Times New Roman"/>
            <w:color w:val="000000" w:themeColor="text1"/>
            <w:sz w:val="20"/>
            <w:szCs w:val="20"/>
          </w:rPr>
          <w:delText xml:space="preserve">They also used the eMolecules compound database molecule to identify the best hits </w:delText>
        </w:r>
        <w:r w:rsidDel="00D63224">
          <w:rPr>
            <w:rFonts w:ascii="Times New Roman" w:eastAsia="SimSun" w:hAnsi="Times New Roman" w:cs="Times New Roman"/>
            <w:color w:val="000000" w:themeColor="text1"/>
            <w:sz w:val="20"/>
            <w:szCs w:val="20"/>
          </w:rPr>
          <w:fldChar w:fldCharType="begin">
            <w:fldData xml:space="preserve">PEVuZE5vdGU+PENpdGU+PEF1dGhvcj5WaWpheWEgUHJhYmh1PC9BdXRob3I+PFllYXI+MjAxOTwv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</w:fldData>
          </w:fldChar>
        </w:r>
        <w:r w:rsidDel="00D63224">
          <w:rPr>
            <w:rFonts w:ascii="Times New Roman" w:eastAsia="SimSun" w:hAnsi="Times New Roman" w:cs="Times New Roman"/>
            <w:color w:val="000000" w:themeColor="text1"/>
            <w:sz w:val="20"/>
            <w:szCs w:val="20"/>
          </w:rPr>
          <w:delInstrText xml:space="preserve"> ADDIN EN.CITE </w:delInstrText>
        </w:r>
        <w:r w:rsidDel="00D63224">
          <w:rPr>
            <w:rFonts w:ascii="Times New Roman" w:eastAsia="SimSun" w:hAnsi="Times New Roman" w:cs="Times New Roman"/>
            <w:color w:val="000000" w:themeColor="text1"/>
            <w:sz w:val="20"/>
            <w:szCs w:val="20"/>
          </w:rPr>
          <w:fldChar w:fldCharType="begin">
            <w:fldData xml:space="preserve">PEVuZE5vdGU+PENpdGU+PEF1dGhvcj5WaWpheWEgUHJhYmh1PC9BdXRob3I+PFllYXI+MjAxOTwv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</w:fldData>
          </w:fldChar>
        </w:r>
        <w:r w:rsidDel="00D63224">
          <w:rPr>
            <w:rFonts w:ascii="Times New Roman" w:eastAsia="SimSun" w:hAnsi="Times New Roman" w:cs="Times New Roman"/>
            <w:color w:val="000000" w:themeColor="text1"/>
            <w:sz w:val="20"/>
            <w:szCs w:val="20"/>
          </w:rPr>
          <w:delInstrText xml:space="preserve"> ADDIN EN.CITE.DATA </w:delInstrText>
        </w:r>
        <w:r w:rsidDel="00D63224">
          <w:rPr>
            <w:rFonts w:ascii="Times New Roman" w:eastAsia="SimSun" w:hAnsi="Times New Roman" w:cs="Times New Roman"/>
            <w:color w:val="000000" w:themeColor="text1"/>
            <w:sz w:val="20"/>
            <w:szCs w:val="20"/>
          </w:rPr>
        </w:r>
        <w:r w:rsidDel="00D63224">
          <w:rPr>
            <w:rFonts w:ascii="Times New Roman" w:eastAsia="SimSun" w:hAnsi="Times New Roman" w:cs="Times New Roman"/>
            <w:color w:val="000000" w:themeColor="text1"/>
            <w:sz w:val="20"/>
            <w:szCs w:val="20"/>
          </w:rPr>
          <w:fldChar w:fldCharType="end"/>
        </w:r>
        <w:r w:rsidDel="00D63224">
          <w:rPr>
            <w:rFonts w:ascii="Times New Roman" w:eastAsia="SimSun" w:hAnsi="Times New Roman" w:cs="Times New Roman"/>
            <w:color w:val="000000" w:themeColor="text1"/>
            <w:sz w:val="20"/>
            <w:szCs w:val="20"/>
          </w:rPr>
        </w:r>
        <w:r w:rsidDel="00D63224">
          <w:rPr>
            <w:rFonts w:ascii="Times New Roman" w:eastAsia="SimSun" w:hAnsi="Times New Roman" w:cs="Times New Roman"/>
            <w:color w:val="000000" w:themeColor="text1"/>
            <w:sz w:val="20"/>
            <w:szCs w:val="20"/>
          </w:rPr>
          <w:fldChar w:fldCharType="separate"/>
        </w:r>
        <w:r w:rsidDel="00D63224">
          <w:rPr>
            <w:rFonts w:ascii="Times New Roman" w:eastAsia="SimSun" w:hAnsi="Times New Roman" w:cs="Times New Roman"/>
            <w:color w:val="000000" w:themeColor="text1"/>
            <w:sz w:val="20"/>
            <w:szCs w:val="20"/>
          </w:rPr>
          <w:delText>(Vijaya Prabhu and Singh, 2019)</w:delText>
        </w:r>
        <w:r w:rsidDel="00D63224">
          <w:rPr>
            <w:rFonts w:ascii="Times New Roman" w:eastAsia="SimSun" w:hAnsi="Times New Roman" w:cs="Times New Roman"/>
            <w:color w:val="000000" w:themeColor="text1"/>
            <w:sz w:val="20"/>
            <w:szCs w:val="20"/>
          </w:rPr>
          <w:fldChar w:fldCharType="end"/>
        </w:r>
        <w:r w:rsidDel="00D63224">
          <w:rPr>
            <w:rFonts w:ascii="Times New Roman" w:eastAsia="SimSun" w:hAnsi="Times New Roman" w:cs="Times New Roman"/>
            <w:color w:val="000000" w:themeColor="text1"/>
            <w:sz w:val="20"/>
            <w:szCs w:val="20"/>
          </w:rPr>
          <w:delText xml:space="preserve">. </w:delText>
        </w:r>
      </w:del>
      <w:del w:id="1251" w:author="Editor" w:date="2023-05-02T14:29:00Z">
        <w:r w:rsidDel="00655521">
          <w:rPr>
            <w:rFonts w:ascii="Times New Roman" w:eastAsia="SimSun" w:hAnsi="Times New Roman" w:cs="Times New Roman"/>
            <w:color w:val="000000" w:themeColor="text1"/>
            <w:sz w:val="20"/>
            <w:szCs w:val="20"/>
          </w:rPr>
          <w:delText xml:space="preserve">In addition, </w:delText>
        </w:r>
      </w:del>
    </w:p>
    <w:p w14:paraId="47311933" w14:textId="68C60829" w:rsidR="00746503" w:rsidRDefault="00746503" w:rsidP="00746503">
      <w:pPr>
        <w:spacing w:line="280" w:lineRule="exact"/>
        <w:ind w:firstLineChars="200" w:firstLine="400"/>
        <w:rPr>
          <w:ins w:id="1252" w:author="Editor" w:date="2023-05-02T19:58:00Z"/>
          <w:rFonts w:ascii="Times New Roman" w:eastAsia="SimSun" w:hAnsi="Times New Roman" w:cs="Times New Roman"/>
          <w:color w:val="000000" w:themeColor="text1"/>
          <w:sz w:val="20"/>
          <w:szCs w:val="20"/>
        </w:rPr>
      </w:pPr>
      <w:ins w:id="1253" w:author="Editor" w:date="2023-05-02T19:58:00Z">
        <w:r>
          <w:rPr>
            <w:rFonts w:ascii="Times New Roman" w:eastAsia="SimSun" w:hAnsi="Times New Roman" w:cs="Times New Roman"/>
            <w:color w:val="000000" w:themeColor="text1"/>
            <w:sz w:val="20"/>
            <w:szCs w:val="20"/>
          </w:rPr>
          <w:t xml:space="preserve">The potential of plant-derived therapeutic agents to modulate mGluRR5 expression and/or activity has been suggested by some studies. Krishnakumar et al. reported that </w:t>
        </w:r>
        <w:r>
          <w:rPr>
            <w:rFonts w:ascii="Times New Roman" w:eastAsia="SimSun" w:hAnsi="Times New Roman" w:cs="Times New Roman"/>
            <w:i/>
            <w:iCs/>
            <w:color w:val="000000" w:themeColor="text1"/>
            <w:sz w:val="20"/>
            <w:szCs w:val="20"/>
          </w:rPr>
          <w:t>Bacopa monnieri</w:t>
        </w:r>
        <w:r>
          <w:rPr>
            <w:rFonts w:ascii="Times New Roman" w:eastAsia="SimSun" w:hAnsi="Times New Roman" w:cs="Times New Roman"/>
            <w:color w:val="000000" w:themeColor="text1"/>
            <w:sz w:val="20"/>
            <w:szCs w:val="20"/>
          </w:rPr>
          <w:t xml:space="preserve"> extract ameliorated </w:t>
        </w:r>
        <w:r w:rsidRPr="00CD0B05">
          <w:rPr>
            <w:rFonts w:ascii="Times New Roman" w:eastAsia="SimSun" w:hAnsi="Times New Roman" w:cs="Times New Roman"/>
            <w:color w:val="000000" w:themeColor="text1"/>
            <w:sz w:val="20"/>
            <w:szCs w:val="20"/>
          </w:rPr>
          <w:t>pilocarpine</w:t>
        </w:r>
        <w:r>
          <w:rPr>
            <w:rFonts w:ascii="Times New Roman" w:eastAsia="SimSun" w:hAnsi="Times New Roman" w:cs="Times New Roman"/>
            <w:color w:val="000000" w:themeColor="text1"/>
            <w:sz w:val="20"/>
            <w:szCs w:val="20"/>
          </w:rPr>
          <w:t>-</w:t>
        </w:r>
        <w:r w:rsidRPr="00CD0B05">
          <w:rPr>
            <w:rFonts w:ascii="Times New Roman" w:eastAsia="SimSun" w:hAnsi="Times New Roman" w:cs="Times New Roman"/>
            <w:color w:val="000000" w:themeColor="text1"/>
            <w:sz w:val="20"/>
            <w:szCs w:val="20"/>
          </w:rPr>
          <w:t>induced</w:t>
        </w:r>
        <w:r>
          <w:rPr>
            <w:rFonts w:ascii="Times New Roman" w:eastAsia="SimSun" w:hAnsi="Times New Roman" w:cs="Times New Roman"/>
            <w:color w:val="000000" w:themeColor="text1"/>
            <w:sz w:val="20"/>
            <w:szCs w:val="20"/>
          </w:rPr>
          <w:t xml:space="preserve"> TLE in rats at least in part by downregulating mGluR5 expression </w:t>
        </w:r>
        <w:r>
          <w:rPr>
            <w:rFonts w:ascii="Times New Roman" w:eastAsia="SimSun" w:hAnsi="Times New Roman" w:cs="Times New Roman"/>
            <w:color w:val="000000" w:themeColor="text1"/>
            <w:sz w:val="20"/>
            <w:szCs w:val="20"/>
          </w:rPr>
          <w:fldChar w:fldCharType="begin"/>
        </w:r>
        <w:r>
          <w:rPr>
            <w:rFonts w:ascii="Times New Roman" w:eastAsia="SimSun" w:hAnsi="Times New Roman" w:cs="Times New Roman"/>
            <w:color w:val="000000" w:themeColor="text1"/>
            <w:sz w:val="20"/>
            <w:szCs w:val="20"/>
          </w:rPr>
          <w:instrText xml:space="preserve"> ADDIN EN.CITE &lt;EndNote&gt;&lt;Cite&gt;&lt;Author&gt;Krishnakumar&lt;/Author&gt;&lt;Year&gt;2015&lt;/Year&gt;&lt;RecNum&gt;164&lt;/RecNum&gt;&lt;DisplayText&gt;(Krishnakumar et al., 2015)&lt;/DisplayText&gt;&lt;record&gt;&lt;rec-number&gt;164&lt;/rec-number&gt;&lt;foreign-keys&gt;&lt;key app="EN" db-id="r0psawsp299xw8eavpc50d9vd0adfaf5awxz" timestamp="1670033991"&gt;164&lt;/key&gt;&lt;/foreign-keys&gt;&lt;ref-type name="Journal Article"&gt;17&lt;/ref-type&gt;&lt;contributors&gt;&lt;authors&gt;&lt;author&gt;Krishnakumar, A.&lt;/author&gt;&lt;author&gt;Anju, T. R.&lt;/author&gt;&lt;author&gt;Abraham, P. M.&lt;/author&gt;&lt;author&gt;Paulose, C. S.&lt;/author&gt;&lt;/authors&gt;&lt;/contributors&gt;&lt;auth-address&gt;Institute of Science, Nirma University, Ahmedabad, 382 481, Gujarat, India.&lt;/auth-address&gt;&lt;titles&gt;&lt;title&gt;Alteration in 5-HT</w:instrText>
        </w:r>
        <w:r>
          <w:rPr>
            <w:rFonts w:ascii="Cambria Math" w:eastAsia="SimSun" w:hAnsi="Cambria Math" w:cs="Cambria Math"/>
            <w:color w:val="000000" w:themeColor="text1"/>
            <w:sz w:val="20"/>
            <w:szCs w:val="20"/>
          </w:rPr>
          <w:instrText>₂</w:instrText>
        </w:r>
        <w:r>
          <w:rPr>
            <w:rFonts w:ascii="Times New Roman" w:eastAsia="SimSun" w:hAnsi="Times New Roman" w:cs="Times New Roman"/>
            <w:color w:val="000000" w:themeColor="text1"/>
            <w:sz w:val="20"/>
            <w:szCs w:val="20"/>
          </w:rPr>
          <w:instrText>C, NMDA receptor and IP3 in cerebral cortex of epileptic rats: restorative role of Bacopa monnieri&lt;/title&gt;&lt;secondary-title&gt;Neurochem Res&lt;/secondary-title&gt;&lt;/titles&gt;&lt;periodical&gt;&lt;full-title&gt;Neurochem Res&lt;/full-title&gt;&lt;/periodical&gt;&lt;pages&gt;216-25&lt;/pages&gt;&lt;volume&gt;40&lt;/volume&gt;&lt;number&gt;1&lt;/number&gt;&lt;edition&gt;20141213&lt;/edition&gt;&lt;keywords&gt;&lt;keyword&gt;Animals&lt;/keyword&gt;&lt;keyword&gt;Anxiety/psychology&lt;/keyword&gt;&lt;keyword&gt;*Bacopa&lt;/keyword&gt;&lt;keyword&gt;Behavior, Animal/drug effects&lt;/keyword&gt;&lt;keyword&gt;Cerebral Cortex/*drug effects/*metabolism&lt;/keyword&gt;&lt;keyword&gt;Convulsants&lt;/keyword&gt;&lt;keyword&gt;Epilepsy/chemically induced/*metabolism&lt;/keyword&gt;&lt;keyword&gt;Excitatory Amino Acid Transporter 1/metabolism&lt;/keyword&gt;&lt;keyword&gt;Inositol Phosphates/*metabolism&lt;/keyword&gt;&lt;keyword&gt;Male&lt;/keyword&gt;&lt;keyword&gt;Pilocarpine&lt;/keyword&gt;&lt;keyword&gt;Plant Extracts/*pharmacology&lt;/keyword&gt;&lt;keyword&gt;Rats, Wistar&lt;/keyword&gt;&lt;keyword&gt;Receptor, Metabotropic Glutamate 5/metabolism&lt;/keyword&gt;&lt;keyword&gt;Receptor, Serotonin, 5-HT2C/*metabolism&lt;/keyword&gt;&lt;keyword&gt;Receptors, N-Methyl-D-Aspartate/*metabolism&lt;/keyword&gt;&lt;/keywords&gt;&lt;dates&gt;&lt;year&gt;2015&lt;/year&gt;&lt;pub-dates&gt;&lt;date&gt;Jan&lt;/date&gt;&lt;/pub-dates&gt;&lt;/dates&gt;&lt;isbn&gt;0364-3190&lt;/isbn&gt;&lt;accession-num&gt;25503823&lt;/accession-num&gt;&lt;urls&gt;&lt;/urls&gt;&lt;electronic-resource-num&gt;10.1007/s11064-014-1472-2&lt;/electronic-resource-num&gt;&lt;remote-database-provider&gt;NLM&lt;/remote-database-provider&gt;&lt;language&gt;eng&lt;/language&gt;&lt;/record&gt;&lt;/Cite&gt;&lt;/EndNote&gt;</w:instrText>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(Krishnakumar et al., 2015)</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Similarly, behavioral and physiological assays conducted by Li et al. showed that fermented Pu-erh tea significantly reduced mGluR5 transcription and translation and alleviated pilocarpine-induced epilepsy in rats </w:t>
        </w:r>
        <w:r>
          <w:rPr>
            <w:rFonts w:ascii="Times New Roman" w:eastAsia="SimSun" w:hAnsi="Times New Roman" w:cs="Times New Roman"/>
            <w:color w:val="000000" w:themeColor="text1"/>
            <w:sz w:val="20"/>
            <w:szCs w:val="20"/>
          </w:rPr>
          <w:fldChar w:fldCharType="begin">
            <w:fldData xml:space="preserve">PEVuZE5vdGU+PENpdGU+PEF1dGhvcj5MaTwvQXV0aG9yPjxZZWFyPjIwMTc8L1llYXI+PFJlY051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PEVuZE5vdGU+PENpdGU+PEF1dGhvcj5MaTwvQXV0aG9yPjxZZWFyPjIwMTc8L1llYXI+PFJlY051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(Li et al., 2017)</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w:t>
        </w:r>
      </w:ins>
    </w:p>
    <w:p w14:paraId="0E0C8F36" w14:textId="1E106262" w:rsidR="002E4932" w:rsidRDefault="006E08D0">
      <w:pPr>
        <w:spacing w:line="280" w:lineRule="exact"/>
        <w:ind w:firstLineChars="200" w:firstLine="400"/>
        <w:rPr>
          <w:rFonts w:ascii="Times New Roman" w:eastAsia="SimSun" w:hAnsi="Times New Roman" w:cs="Times New Roman"/>
          <w:color w:val="000000" w:themeColor="text1"/>
          <w:sz w:val="20"/>
          <w:szCs w:val="20"/>
        </w:rPr>
      </w:pPr>
      <w:proofErr w:type="spellStart"/>
      <w:r>
        <w:rPr>
          <w:rFonts w:ascii="Times New Roman" w:eastAsia="SimSun" w:hAnsi="Times New Roman" w:cs="Times New Roman"/>
          <w:color w:val="000000" w:themeColor="text1"/>
          <w:sz w:val="20"/>
          <w:szCs w:val="20"/>
        </w:rPr>
        <w:t>Alese</w:t>
      </w:r>
      <w:proofErr w:type="spellEnd"/>
      <w:r>
        <w:rPr>
          <w:rFonts w:ascii="Times New Roman" w:eastAsia="SimSun" w:hAnsi="Times New Roman" w:cs="Times New Roman"/>
          <w:color w:val="000000" w:themeColor="text1"/>
          <w:sz w:val="20"/>
          <w:szCs w:val="20"/>
        </w:rPr>
        <w:t xml:space="preserve"> et al.</w:t>
      </w:r>
      <w:r>
        <w:rPr>
          <w:rFonts w:ascii="Times New Roman" w:eastAsia="SimSun" w:hAnsi="Times New Roman" w:cs="Times New Roman" w:hint="eastAsia"/>
          <w:color w:val="000000" w:themeColor="text1"/>
          <w:sz w:val="20"/>
          <w:szCs w:val="20"/>
        </w:rPr>
        <w:t xml:space="preserve"> </w:t>
      </w:r>
      <w:del w:id="1254" w:author="Editor" w:date="2023-05-02T17:06:00Z">
        <w:r w:rsidDel="00655521">
          <w:rPr>
            <w:rFonts w:ascii="Times New Roman" w:eastAsia="SimSun" w:hAnsi="Times New Roman" w:cs="Times New Roman" w:hint="eastAsia"/>
            <w:color w:val="000000" w:themeColor="text1"/>
            <w:sz w:val="20"/>
            <w:szCs w:val="20"/>
          </w:rPr>
          <w:delText>(</w:delText>
        </w:r>
        <w:r w:rsidDel="00655521">
          <w:rPr>
            <w:rFonts w:ascii="Times New Roman" w:eastAsia="SimSun" w:hAnsi="Times New Roman" w:cs="Times New Roman"/>
            <w:color w:val="000000" w:themeColor="text1"/>
            <w:sz w:val="20"/>
            <w:szCs w:val="20"/>
          </w:rPr>
          <w:delText>2020</w:delText>
        </w:r>
        <w:r w:rsidDel="00655521">
          <w:rPr>
            <w:rFonts w:ascii="Times New Roman" w:eastAsia="SimSun" w:hAnsi="Times New Roman" w:cs="Times New Roman" w:hint="eastAsia"/>
            <w:color w:val="000000" w:themeColor="text1"/>
            <w:sz w:val="20"/>
            <w:szCs w:val="20"/>
          </w:rPr>
          <w:delText>)</w:delText>
        </w:r>
        <w:r w:rsidDel="00655521">
          <w:rPr>
            <w:rFonts w:ascii="Times New Roman" w:eastAsia="SimSun" w:hAnsi="Times New Roman" w:cs="Times New Roman"/>
            <w:color w:val="000000" w:themeColor="text1"/>
            <w:sz w:val="20"/>
            <w:szCs w:val="20"/>
          </w:rPr>
          <w:delText xml:space="preserve"> </w:delText>
        </w:r>
      </w:del>
      <w:ins w:id="1255" w:author="Editor" w:date="2023-05-02T16:59:00Z">
        <w:r w:rsidR="00655521">
          <w:rPr>
            <w:rFonts w:ascii="Times New Roman" w:eastAsia="SimSun" w:hAnsi="Times New Roman" w:cs="Times New Roman"/>
            <w:color w:val="000000" w:themeColor="text1"/>
            <w:sz w:val="20"/>
            <w:szCs w:val="20"/>
          </w:rPr>
          <w:t>demonstrated marked</w:t>
        </w:r>
      </w:ins>
      <w:ins w:id="1256" w:author="Editor" w:date="2023-05-02T16:57:00Z">
        <w:r w:rsidR="00655521">
          <w:rPr>
            <w:rFonts w:ascii="Times New Roman" w:eastAsia="SimSun" w:hAnsi="Times New Roman" w:cs="Times New Roman"/>
            <w:color w:val="000000" w:themeColor="text1"/>
            <w:sz w:val="20"/>
            <w:szCs w:val="20"/>
          </w:rPr>
          <w:t xml:space="preserve"> </w:t>
        </w:r>
      </w:ins>
      <w:ins w:id="1257" w:author="Editor" w:date="2023-05-02T16:59:00Z">
        <w:r w:rsidR="00655521">
          <w:rPr>
            <w:rFonts w:ascii="Times New Roman" w:eastAsia="SimSun" w:hAnsi="Times New Roman" w:cs="Times New Roman"/>
            <w:color w:val="000000" w:themeColor="text1"/>
            <w:sz w:val="20"/>
            <w:szCs w:val="20"/>
          </w:rPr>
          <w:t xml:space="preserve">downregulation of mGluR5 expression in hippocampi from </w:t>
        </w:r>
      </w:ins>
      <w:ins w:id="1258" w:author="Editor" w:date="2023-05-02T17:00:00Z">
        <w:r w:rsidR="00655521">
          <w:rPr>
            <w:rFonts w:ascii="Times New Roman" w:eastAsia="SimSun" w:hAnsi="Times New Roman" w:cs="Times New Roman"/>
            <w:color w:val="000000" w:themeColor="text1"/>
            <w:sz w:val="20"/>
            <w:szCs w:val="20"/>
          </w:rPr>
          <w:t>PTZ</w:t>
        </w:r>
      </w:ins>
      <w:ins w:id="1259" w:author="Editor" w:date="2023-05-02T17:01:00Z">
        <w:r w:rsidR="00655521">
          <w:rPr>
            <w:rFonts w:ascii="Times New Roman" w:eastAsia="SimSun" w:hAnsi="Times New Roman" w:cs="Times New Roman"/>
            <w:color w:val="000000" w:themeColor="text1"/>
            <w:sz w:val="20"/>
            <w:szCs w:val="20"/>
          </w:rPr>
          <w:t>-</w:t>
        </w:r>
      </w:ins>
      <w:ins w:id="1260" w:author="Editor" w:date="2023-05-02T17:00:00Z">
        <w:r w:rsidR="00655521">
          <w:rPr>
            <w:rFonts w:ascii="Times New Roman" w:eastAsia="SimSun" w:hAnsi="Times New Roman" w:cs="Times New Roman"/>
            <w:color w:val="000000" w:themeColor="text1"/>
            <w:sz w:val="20"/>
            <w:szCs w:val="20"/>
          </w:rPr>
          <w:t xml:space="preserve">treated rats </w:t>
        </w:r>
      </w:ins>
      <w:del w:id="1261" w:author="Editor" w:date="2023-05-02T17:01:00Z">
        <w:r w:rsidDel="00655521">
          <w:rPr>
            <w:rFonts w:ascii="Times New Roman" w:eastAsia="SimSun" w:hAnsi="Times New Roman" w:cs="Times New Roman"/>
            <w:color w:val="000000" w:themeColor="text1"/>
            <w:sz w:val="20"/>
            <w:szCs w:val="20"/>
          </w:rPr>
          <w:delText>speculated that PFSPTZ (animals in the</w:delText>
        </w:r>
      </w:del>
      <w:ins w:id="1262" w:author="Editor" w:date="2023-05-02T17:01:00Z">
        <w:r w:rsidR="00655521">
          <w:rPr>
            <w:rFonts w:ascii="Times New Roman" w:eastAsia="SimSun" w:hAnsi="Times New Roman" w:cs="Times New Roman"/>
            <w:color w:val="000000" w:themeColor="text1"/>
            <w:sz w:val="20"/>
            <w:szCs w:val="20"/>
          </w:rPr>
          <w:t>with a</w:t>
        </w:r>
      </w:ins>
      <w:r>
        <w:rPr>
          <w:rFonts w:ascii="Times New Roman" w:eastAsia="SimSun" w:hAnsi="Times New Roman" w:cs="Times New Roman"/>
          <w:color w:val="000000" w:themeColor="text1"/>
          <w:sz w:val="20"/>
          <w:szCs w:val="20"/>
        </w:rPr>
        <w:t xml:space="preserve"> </w:t>
      </w:r>
      <w:ins w:id="1263" w:author="Editor" w:date="2023-05-02T17:01:00Z">
        <w:r w:rsidR="00655521">
          <w:rPr>
            <w:rFonts w:ascii="Times New Roman" w:eastAsia="SimSun" w:hAnsi="Times New Roman" w:cs="Times New Roman"/>
            <w:color w:val="000000" w:themeColor="text1"/>
            <w:sz w:val="20"/>
            <w:szCs w:val="20"/>
          </w:rPr>
          <w:t xml:space="preserve">history of </w:t>
        </w:r>
      </w:ins>
      <w:ins w:id="1264" w:author="Editor" w:date="2023-05-02T17:02:00Z">
        <w:r w:rsidR="00655521">
          <w:rPr>
            <w:rFonts w:ascii="Times New Roman" w:eastAsia="SimSun" w:hAnsi="Times New Roman" w:cs="Times New Roman"/>
            <w:color w:val="000000" w:themeColor="text1"/>
            <w:sz w:val="20"/>
            <w:szCs w:val="20"/>
          </w:rPr>
          <w:t xml:space="preserve">LPS-induced </w:t>
        </w:r>
      </w:ins>
      <w:r>
        <w:rPr>
          <w:rFonts w:ascii="Times New Roman" w:eastAsia="SimSun" w:hAnsi="Times New Roman" w:cs="Times New Roman"/>
          <w:color w:val="000000" w:themeColor="text1"/>
          <w:sz w:val="20"/>
          <w:szCs w:val="20"/>
        </w:rPr>
        <w:t xml:space="preserve">prolonged febrile </w:t>
      </w:r>
      <w:ins w:id="1265" w:author="Editor" w:date="2023-05-02T17:02:00Z">
        <w:r w:rsidR="00655521">
          <w:rPr>
            <w:rFonts w:ascii="Times New Roman" w:eastAsia="SimSun" w:hAnsi="Times New Roman" w:cs="Times New Roman"/>
            <w:color w:val="000000" w:themeColor="text1"/>
            <w:sz w:val="20"/>
            <w:szCs w:val="20"/>
          </w:rPr>
          <w:t xml:space="preserve">seizures </w:t>
        </w:r>
      </w:ins>
      <w:ins w:id="1266" w:author="Editor" w:date="2023-05-02T17:03:00Z">
        <w:r w:rsidR="00655521">
          <w:rPr>
            <w:rFonts w:ascii="Times New Roman" w:eastAsia="SimSun" w:hAnsi="Times New Roman" w:cs="Times New Roman"/>
            <w:color w:val="000000" w:themeColor="text1"/>
            <w:sz w:val="20"/>
            <w:szCs w:val="20"/>
          </w:rPr>
          <w:t xml:space="preserve">(PFS) </w:t>
        </w:r>
      </w:ins>
      <w:ins w:id="1267" w:author="Editor" w:date="2023-05-02T17:02:00Z">
        <w:r w:rsidR="00655521">
          <w:rPr>
            <w:rFonts w:ascii="Times New Roman" w:eastAsia="SimSun" w:hAnsi="Times New Roman" w:cs="Times New Roman"/>
            <w:color w:val="000000" w:themeColor="text1"/>
            <w:sz w:val="20"/>
            <w:szCs w:val="20"/>
          </w:rPr>
          <w:t xml:space="preserve">compared to PTZ-treated controls without </w:t>
        </w:r>
      </w:ins>
      <w:ins w:id="1268" w:author="Editor" w:date="2023-05-02T17:03:00Z">
        <w:r w:rsidR="00655521">
          <w:rPr>
            <w:rFonts w:ascii="Times New Roman" w:eastAsia="SimSun" w:hAnsi="Times New Roman" w:cs="Times New Roman"/>
            <w:color w:val="000000" w:themeColor="text1"/>
            <w:sz w:val="20"/>
            <w:szCs w:val="20"/>
          </w:rPr>
          <w:t>PFS history</w:t>
        </w:r>
      </w:ins>
      <w:ins w:id="1269" w:author="Editor" w:date="2023-05-02T17:04:00Z">
        <w:r w:rsidR="00655521">
          <w:rPr>
            <w:rFonts w:ascii="Times New Roman" w:eastAsia="SimSun" w:hAnsi="Times New Roman" w:cs="Times New Roman"/>
            <w:color w:val="000000" w:themeColor="text1"/>
            <w:sz w:val="20"/>
            <w:szCs w:val="20"/>
          </w:rPr>
          <w:t xml:space="preserve">, </w:t>
        </w:r>
      </w:ins>
      <w:del w:id="1270" w:author="Editor" w:date="2023-05-02T17:02:00Z">
        <w:r w:rsidDel="00655521">
          <w:rPr>
            <w:rFonts w:ascii="Times New Roman" w:eastAsia="SimSun" w:hAnsi="Times New Roman" w:cs="Times New Roman"/>
            <w:color w:val="000000" w:themeColor="text1"/>
            <w:sz w:val="20"/>
            <w:szCs w:val="20"/>
          </w:rPr>
          <w:delText>convulsion group receiving PTZ) and SALPTZ (</w:delText>
        </w:r>
      </w:del>
      <w:del w:id="1271" w:author="Editor" w:date="2023-05-02T17:03:00Z">
        <w:r w:rsidDel="00655521">
          <w:rPr>
            <w:rFonts w:ascii="Times New Roman" w:eastAsia="SimSun" w:hAnsi="Times New Roman" w:cs="Times New Roman"/>
            <w:color w:val="000000" w:themeColor="text1"/>
            <w:sz w:val="20"/>
            <w:szCs w:val="20"/>
          </w:rPr>
          <w:delText>animals in the saline group receiving PTZ) indicated hippocampal mGluR5 receptor downregulation</w:delText>
        </w:r>
      </w:del>
      <w:del w:id="1272" w:author="Editor" w:date="2023-05-02T17:04:00Z">
        <w:r w:rsidDel="00655521">
          <w:rPr>
            <w:rFonts w:ascii="Times New Roman" w:eastAsia="SimSun" w:hAnsi="Times New Roman" w:cs="Times New Roman"/>
            <w:color w:val="000000" w:themeColor="text1"/>
            <w:sz w:val="20"/>
            <w:szCs w:val="20"/>
          </w:rPr>
          <w:delText xml:space="preserve">. This reaction may be due </w:delText>
        </w:r>
      </w:del>
      <w:ins w:id="1273" w:author="Editor" w:date="2023-05-02T17:04:00Z">
        <w:r w:rsidR="00655521">
          <w:rPr>
            <w:rFonts w:ascii="Times New Roman" w:eastAsia="SimSun" w:hAnsi="Times New Roman" w:cs="Times New Roman"/>
            <w:color w:val="000000" w:themeColor="text1"/>
            <w:sz w:val="20"/>
            <w:szCs w:val="20"/>
          </w:rPr>
          <w:t xml:space="preserve">an effect probably </w:t>
        </w:r>
      </w:ins>
      <w:ins w:id="1274" w:author="Editor" w:date="2023-05-02T17:05:00Z">
        <w:r w:rsidR="00655521">
          <w:rPr>
            <w:rFonts w:ascii="Times New Roman" w:eastAsia="SimSun" w:hAnsi="Times New Roman" w:cs="Times New Roman"/>
            <w:color w:val="000000" w:themeColor="text1"/>
            <w:sz w:val="20"/>
            <w:szCs w:val="20"/>
          </w:rPr>
          <w:t xml:space="preserve">related </w:t>
        </w:r>
      </w:ins>
      <w:r>
        <w:rPr>
          <w:rFonts w:ascii="Times New Roman" w:eastAsia="SimSun" w:hAnsi="Times New Roman" w:cs="Times New Roman"/>
          <w:color w:val="000000" w:themeColor="text1"/>
          <w:sz w:val="20"/>
          <w:szCs w:val="20"/>
        </w:rPr>
        <w:t xml:space="preserve">to </w:t>
      </w:r>
      <w:del w:id="1275" w:author="Editor" w:date="2023-05-02T17:05:00Z">
        <w:r w:rsidDel="00655521">
          <w:rPr>
            <w:rFonts w:ascii="Times New Roman" w:eastAsia="SimSun" w:hAnsi="Times New Roman" w:cs="Times New Roman"/>
            <w:color w:val="000000" w:themeColor="text1"/>
            <w:sz w:val="20"/>
            <w:szCs w:val="20"/>
          </w:rPr>
          <w:delText xml:space="preserve">high </w:delText>
        </w:r>
      </w:del>
      <w:ins w:id="1276" w:author="Editor" w:date="2023-05-02T17:05:00Z">
        <w:r w:rsidR="00655521">
          <w:rPr>
            <w:rFonts w:ascii="Times New Roman" w:eastAsia="SimSun" w:hAnsi="Times New Roman" w:cs="Times New Roman"/>
            <w:color w:val="000000" w:themeColor="text1"/>
            <w:sz w:val="20"/>
            <w:szCs w:val="20"/>
          </w:rPr>
          <w:t xml:space="preserve">increased </w:t>
        </w:r>
      </w:ins>
      <w:r>
        <w:rPr>
          <w:rFonts w:ascii="Times New Roman" w:eastAsia="SimSun" w:hAnsi="Times New Roman" w:cs="Times New Roman"/>
          <w:color w:val="000000" w:themeColor="text1"/>
          <w:sz w:val="20"/>
          <w:szCs w:val="20"/>
        </w:rPr>
        <w:t>glutamate concentrations in the epileptic brain</w:t>
      </w:r>
      <w:del w:id="1277" w:author="Editor" w:date="2023-05-02T17:05:00Z">
        <w:r w:rsidDel="00655521">
          <w:rPr>
            <w:rFonts w:ascii="Times New Roman" w:eastAsia="SimSun" w:hAnsi="Times New Roman" w:cs="Times New Roman"/>
            <w:color w:val="000000" w:themeColor="text1"/>
            <w:sz w:val="20"/>
            <w:szCs w:val="20"/>
          </w:rPr>
          <w:delText xml:space="preserve"> resulting in low receptor expression</w:delText>
        </w:r>
      </w:del>
      <w:r>
        <w:rPr>
          <w:rFonts w:ascii="Times New Roman" w:eastAsia="SimSun" w:hAnsi="Times New Roman" w:cs="Times New Roman"/>
          <w:color w:val="000000" w:themeColor="text1"/>
          <w:sz w:val="20"/>
          <w:szCs w:val="20"/>
        </w:rPr>
        <w:t xml:space="preserve">. </w:t>
      </w:r>
      <w:ins w:id="1278" w:author="Editor" w:date="2023-05-02T17:08:00Z">
        <w:r w:rsidR="00655521">
          <w:rPr>
            <w:rFonts w:ascii="Times New Roman" w:eastAsia="SimSun" w:hAnsi="Times New Roman" w:cs="Times New Roman"/>
            <w:color w:val="000000" w:themeColor="text1"/>
            <w:sz w:val="20"/>
            <w:szCs w:val="20"/>
          </w:rPr>
          <w:t>Of note</w:t>
        </w:r>
      </w:ins>
      <w:ins w:id="1279" w:author="Editor" w:date="2023-05-02T17:11:00Z">
        <w:r w:rsidR="00655521">
          <w:rPr>
            <w:rFonts w:ascii="Times New Roman" w:eastAsia="SimSun" w:hAnsi="Times New Roman" w:cs="Times New Roman"/>
            <w:color w:val="000000" w:themeColor="text1"/>
            <w:sz w:val="20"/>
            <w:szCs w:val="20"/>
          </w:rPr>
          <w:t>,</w:t>
        </w:r>
        <w:r w:rsidR="00655521" w:rsidDel="00655521">
          <w:rPr>
            <w:rFonts w:ascii="Times New Roman" w:eastAsia="SimSun" w:hAnsi="Times New Roman" w:cs="Times New Roman"/>
            <w:color w:val="000000" w:themeColor="text1"/>
            <w:sz w:val="20"/>
            <w:szCs w:val="20"/>
          </w:rPr>
          <w:t xml:space="preserve"> </w:t>
        </w:r>
      </w:ins>
      <w:del w:id="1280" w:author="Editor" w:date="2023-05-02T17:09:00Z">
        <w:r w:rsidDel="00655521">
          <w:rPr>
            <w:rFonts w:ascii="Times New Roman" w:eastAsia="SimSun" w:hAnsi="Times New Roman" w:cs="Times New Roman"/>
            <w:color w:val="000000" w:themeColor="text1"/>
            <w:sz w:val="20"/>
            <w:szCs w:val="20"/>
          </w:rPr>
          <w:delText xml:space="preserve">Their </w:delText>
        </w:r>
      </w:del>
      <w:ins w:id="1281" w:author="Editor" w:date="2023-05-02T17:09:00Z">
        <w:r w:rsidR="00655521">
          <w:rPr>
            <w:rFonts w:ascii="Times New Roman" w:eastAsia="SimSun" w:hAnsi="Times New Roman" w:cs="Times New Roman"/>
            <w:color w:val="000000" w:themeColor="text1"/>
            <w:sz w:val="20"/>
            <w:szCs w:val="20"/>
          </w:rPr>
          <w:t xml:space="preserve">these </w:t>
        </w:r>
      </w:ins>
      <w:r>
        <w:rPr>
          <w:rFonts w:ascii="Times New Roman" w:eastAsia="SimSun" w:hAnsi="Times New Roman" w:cs="Times New Roman"/>
          <w:color w:val="000000" w:themeColor="text1"/>
          <w:sz w:val="20"/>
          <w:szCs w:val="20"/>
        </w:rPr>
        <w:t xml:space="preserve">experiments </w:t>
      </w:r>
      <w:del w:id="1282" w:author="Editor" w:date="2023-05-02T17:09:00Z">
        <w:r w:rsidDel="00655521">
          <w:rPr>
            <w:rFonts w:ascii="Times New Roman" w:eastAsia="SimSun" w:hAnsi="Times New Roman" w:cs="Times New Roman"/>
            <w:color w:val="000000" w:themeColor="text1"/>
            <w:sz w:val="20"/>
            <w:szCs w:val="20"/>
          </w:rPr>
          <w:delText xml:space="preserve">also </w:delText>
        </w:r>
      </w:del>
      <w:r>
        <w:rPr>
          <w:rFonts w:ascii="Times New Roman" w:eastAsia="SimSun" w:hAnsi="Times New Roman" w:cs="Times New Roman"/>
          <w:color w:val="000000" w:themeColor="text1"/>
          <w:sz w:val="20"/>
          <w:szCs w:val="20"/>
        </w:rPr>
        <w:t xml:space="preserve">demonstrated </w:t>
      </w:r>
      <w:ins w:id="1283" w:author="Editor" w:date="2023-05-02T17:09:00Z">
        <w:r w:rsidR="00655521">
          <w:rPr>
            <w:rFonts w:ascii="Times New Roman" w:eastAsia="SimSun" w:hAnsi="Times New Roman" w:cs="Times New Roman"/>
            <w:color w:val="000000" w:themeColor="text1"/>
            <w:sz w:val="20"/>
            <w:szCs w:val="20"/>
          </w:rPr>
          <w:t xml:space="preserve">also </w:t>
        </w:r>
      </w:ins>
      <w:ins w:id="1284" w:author="Editor" w:date="2023-05-02T17:10:00Z">
        <w:r w:rsidR="00655521">
          <w:rPr>
            <w:rFonts w:ascii="Times New Roman" w:eastAsia="SimSun" w:hAnsi="Times New Roman" w:cs="Times New Roman"/>
            <w:color w:val="000000" w:themeColor="text1"/>
            <w:sz w:val="20"/>
            <w:szCs w:val="20"/>
          </w:rPr>
          <w:t xml:space="preserve">an association between </w:t>
        </w:r>
      </w:ins>
      <w:del w:id="1285" w:author="Editor" w:date="2023-05-02T17:10:00Z">
        <w:r w:rsidDel="00655521">
          <w:rPr>
            <w:rFonts w:ascii="Times New Roman" w:eastAsia="SimSun" w:hAnsi="Times New Roman" w:cs="Times New Roman"/>
            <w:color w:val="000000" w:themeColor="text1"/>
            <w:sz w:val="20"/>
            <w:szCs w:val="20"/>
          </w:rPr>
          <w:delText xml:space="preserve">that </w:delText>
        </w:r>
      </w:del>
      <w:r>
        <w:rPr>
          <w:rFonts w:ascii="Times New Roman" w:eastAsia="SimSun" w:hAnsi="Times New Roman" w:cs="Times New Roman"/>
          <w:color w:val="000000" w:themeColor="text1"/>
          <w:sz w:val="20"/>
          <w:szCs w:val="20"/>
        </w:rPr>
        <w:t xml:space="preserve">epilepsy </w:t>
      </w:r>
      <w:ins w:id="1286" w:author="Editor" w:date="2023-05-02T17:10:00Z">
        <w:r w:rsidR="00655521">
          <w:rPr>
            <w:rFonts w:ascii="Times New Roman" w:eastAsia="SimSun" w:hAnsi="Times New Roman" w:cs="Times New Roman"/>
            <w:color w:val="000000" w:themeColor="text1"/>
            <w:sz w:val="20"/>
            <w:szCs w:val="20"/>
          </w:rPr>
          <w:t xml:space="preserve">and depressive-like behavior </w:t>
        </w:r>
      </w:ins>
      <w:ins w:id="1287" w:author="Editor" w:date="2023-05-06T21:07:00Z">
        <w:r w:rsidR="002666EB">
          <w:rPr>
            <w:rFonts w:ascii="Times New Roman" w:eastAsia="SimSun" w:hAnsi="Times New Roman" w:cs="Times New Roman"/>
            <w:color w:val="000000" w:themeColor="text1"/>
            <w:sz w:val="20"/>
            <w:szCs w:val="20"/>
          </w:rPr>
          <w:t>regardless of background PFS history</w:t>
        </w:r>
        <w:r w:rsidR="002666EB" w:rsidDel="00655521">
          <w:rPr>
            <w:rFonts w:ascii="Times New Roman" w:eastAsia="SimSun" w:hAnsi="Times New Roman" w:cs="Times New Roman"/>
            <w:color w:val="000000" w:themeColor="text1"/>
            <w:sz w:val="20"/>
            <w:szCs w:val="20"/>
          </w:rPr>
          <w:t xml:space="preserve"> </w:t>
        </w:r>
      </w:ins>
      <w:del w:id="1288" w:author="Editor" w:date="2023-05-02T17:11:00Z">
        <w:r w:rsidDel="00655521">
          <w:rPr>
            <w:rFonts w:ascii="Times New Roman" w:eastAsia="SimSun" w:hAnsi="Times New Roman" w:cs="Times New Roman"/>
            <w:color w:val="000000" w:themeColor="text1"/>
            <w:sz w:val="20"/>
            <w:szCs w:val="20"/>
          </w:rPr>
          <w:delText xml:space="preserve">with or without a prolonged febrile convulsions history resulted in anhedonia </w:delText>
        </w:r>
      </w:del>
      <w:r>
        <w:rPr>
          <w:rFonts w:ascii="Times New Roman" w:eastAsia="SimSun" w:hAnsi="Times New Roman" w:cs="Times New Roman"/>
          <w:color w:val="000000" w:themeColor="text1"/>
          <w:sz w:val="20"/>
          <w:szCs w:val="20"/>
        </w:rPr>
        <w:fldChar w:fldCharType="begin">
          <w:fldData xml:space="preserve">PEVuZE5vdGU+PENpdGU+PEF1dGhvcj5BbGVzZTwvQXV0aG9yPjxZZWFyPjIwMjA8L1llYXI+PFJl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PEVuZE5vdGU+PENpdGU+PEF1dGhvcj5BbGVzZTwvQXV0aG9yPjxZZWFyPjIwMjA8L1llYXI+PFJl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(Alese et al., 2020)</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w:t>
      </w:r>
    </w:p>
    <w:p w14:paraId="12DEB807" w14:textId="5E207CB6" w:rsidR="002E4932" w:rsidRDefault="006E08D0">
      <w:pPr>
        <w:spacing w:line="280" w:lineRule="exact"/>
        <w:ind w:firstLineChars="200" w:firstLine="400"/>
        <w:rPr>
          <w:rFonts w:ascii="Times New Roman" w:eastAsia="SimSun" w:hAnsi="Times New Roman" w:cs="Times New Roman"/>
          <w:color w:val="000000" w:themeColor="text1"/>
          <w:sz w:val="20"/>
          <w:szCs w:val="20"/>
        </w:rPr>
      </w:pPr>
      <w:r>
        <w:rPr>
          <w:rFonts w:ascii="Times New Roman" w:eastAsia="SimSun" w:hAnsi="Times New Roman" w:cs="Times New Roman"/>
          <w:color w:val="000000" w:themeColor="text1"/>
          <w:sz w:val="20"/>
          <w:szCs w:val="20"/>
        </w:rPr>
        <w:t xml:space="preserve">There are </w:t>
      </w:r>
      <w:ins w:id="1289" w:author="Editor" w:date="2023-05-06T21:08:00Z">
        <w:r w:rsidR="002666EB">
          <w:rPr>
            <w:rFonts w:ascii="Times New Roman" w:eastAsia="SimSun" w:hAnsi="Times New Roman" w:cs="Times New Roman"/>
            <w:color w:val="000000" w:themeColor="text1"/>
            <w:sz w:val="20"/>
            <w:szCs w:val="20"/>
          </w:rPr>
          <w:t xml:space="preserve">however </w:t>
        </w:r>
      </w:ins>
      <w:del w:id="1290" w:author="Editor" w:date="2023-05-06T21:08:00Z">
        <w:r w:rsidDel="002666EB">
          <w:rPr>
            <w:rFonts w:ascii="Times New Roman" w:eastAsia="SimSun" w:hAnsi="Times New Roman" w:cs="Times New Roman"/>
            <w:color w:val="000000" w:themeColor="text1"/>
            <w:sz w:val="20"/>
            <w:szCs w:val="20"/>
          </w:rPr>
          <w:delText xml:space="preserve">still </w:delText>
        </w:r>
      </w:del>
      <w:r>
        <w:rPr>
          <w:rFonts w:ascii="Times New Roman" w:eastAsia="SimSun" w:hAnsi="Times New Roman" w:cs="Times New Roman"/>
          <w:color w:val="000000" w:themeColor="text1"/>
          <w:sz w:val="20"/>
          <w:szCs w:val="20"/>
        </w:rPr>
        <w:t xml:space="preserve">conflicting </w:t>
      </w:r>
      <w:del w:id="1291" w:author="Editor" w:date="2023-05-02T17:25:00Z">
        <w:r w:rsidDel="007F7DFD">
          <w:rPr>
            <w:rFonts w:ascii="Times New Roman" w:eastAsia="SimSun" w:hAnsi="Times New Roman" w:cs="Times New Roman"/>
            <w:color w:val="000000" w:themeColor="text1"/>
            <w:sz w:val="20"/>
            <w:szCs w:val="20"/>
          </w:rPr>
          <w:delText xml:space="preserve">conclusions </w:delText>
        </w:r>
      </w:del>
      <w:ins w:id="1292" w:author="Editor" w:date="2023-05-02T17:25:00Z">
        <w:r w:rsidR="007F7DFD">
          <w:rPr>
            <w:rFonts w:ascii="Times New Roman" w:eastAsia="SimSun" w:hAnsi="Times New Roman" w:cs="Times New Roman"/>
            <w:color w:val="000000" w:themeColor="text1"/>
            <w:sz w:val="20"/>
            <w:szCs w:val="20"/>
          </w:rPr>
          <w:t xml:space="preserve">reports </w:t>
        </w:r>
      </w:ins>
      <w:r>
        <w:rPr>
          <w:rFonts w:ascii="Times New Roman" w:eastAsia="SimSun" w:hAnsi="Times New Roman" w:cs="Times New Roman"/>
          <w:color w:val="000000" w:themeColor="text1"/>
          <w:sz w:val="20"/>
          <w:szCs w:val="20"/>
        </w:rPr>
        <w:t>about whether mGluR5 antagonist</w:t>
      </w:r>
      <w:ins w:id="1293" w:author="Editor" w:date="2023-05-06T21:08:00Z">
        <w:r w:rsidR="002666EB">
          <w:rPr>
            <w:rFonts w:ascii="Times New Roman" w:eastAsia="SimSun" w:hAnsi="Times New Roman" w:cs="Times New Roman"/>
            <w:color w:val="000000" w:themeColor="text1"/>
            <w:sz w:val="20"/>
            <w:szCs w:val="20"/>
          </w:rPr>
          <w:t>s</w:t>
        </w:r>
      </w:ins>
      <w:r>
        <w:rPr>
          <w:rFonts w:ascii="Times New Roman" w:eastAsia="SimSun" w:hAnsi="Times New Roman" w:cs="Times New Roman"/>
          <w:color w:val="000000" w:themeColor="text1"/>
          <w:sz w:val="20"/>
          <w:szCs w:val="20"/>
        </w:rPr>
        <w:t xml:space="preserve"> can prevent epilepsy. </w:t>
      </w:r>
      <w:proofErr w:type="spellStart"/>
      <w:r>
        <w:rPr>
          <w:rFonts w:ascii="Times New Roman" w:eastAsia="SimSun" w:hAnsi="Times New Roman" w:cs="Times New Roman"/>
          <w:color w:val="000000" w:themeColor="text1"/>
          <w:sz w:val="20"/>
          <w:szCs w:val="20"/>
        </w:rPr>
        <w:t>Dyomina</w:t>
      </w:r>
      <w:proofErr w:type="spellEnd"/>
      <w:r>
        <w:rPr>
          <w:rFonts w:ascii="Times New Roman" w:eastAsia="SimSun" w:hAnsi="Times New Roman" w:cs="Times New Roman"/>
          <w:color w:val="000000" w:themeColor="text1"/>
          <w:sz w:val="20"/>
          <w:szCs w:val="20"/>
        </w:rPr>
        <w:t xml:space="preserve"> et al. </w:t>
      </w:r>
      <w:ins w:id="1294" w:author="Editor" w:date="2023-05-02T17:28:00Z">
        <w:r w:rsidR="007F7DFD">
          <w:rPr>
            <w:rFonts w:ascii="Times New Roman" w:eastAsia="SimSun" w:hAnsi="Times New Roman" w:cs="Times New Roman"/>
            <w:color w:val="000000" w:themeColor="text1"/>
            <w:sz w:val="20"/>
            <w:szCs w:val="20"/>
          </w:rPr>
          <w:t xml:space="preserve">showed that </w:t>
        </w:r>
      </w:ins>
      <w:del w:id="1295" w:author="Editor" w:date="2023-05-02T17:28:00Z">
        <w:r w:rsidDel="007F7DFD">
          <w:rPr>
            <w:rFonts w:ascii="Times New Roman" w:eastAsia="SimSun" w:hAnsi="Times New Roman" w:cs="Times New Roman"/>
            <w:color w:val="000000" w:themeColor="text1"/>
            <w:sz w:val="20"/>
            <w:szCs w:val="20"/>
          </w:rPr>
          <w:delText xml:space="preserve">administered </w:delText>
        </w:r>
      </w:del>
      <w:ins w:id="1296" w:author="Editor" w:date="2023-05-02T17:28:00Z">
        <w:r w:rsidR="007F7DFD">
          <w:rPr>
            <w:rFonts w:ascii="Times New Roman" w:eastAsia="SimSun" w:hAnsi="Times New Roman" w:cs="Times New Roman"/>
            <w:color w:val="000000" w:themeColor="text1"/>
            <w:sz w:val="20"/>
            <w:szCs w:val="20"/>
          </w:rPr>
          <w:t xml:space="preserve">administration </w:t>
        </w:r>
      </w:ins>
      <w:ins w:id="1297" w:author="Editor" w:date="2023-05-02T17:29:00Z">
        <w:r w:rsidR="007F7DFD">
          <w:rPr>
            <w:rFonts w:ascii="Times New Roman" w:eastAsia="SimSun" w:hAnsi="Times New Roman" w:cs="Times New Roman"/>
            <w:color w:val="000000" w:themeColor="text1"/>
            <w:sz w:val="20"/>
            <w:szCs w:val="20"/>
          </w:rPr>
          <w:t xml:space="preserve">to rats </w:t>
        </w:r>
      </w:ins>
      <w:ins w:id="1298" w:author="Editor" w:date="2023-05-02T17:28:00Z">
        <w:r w:rsidR="007F7DFD">
          <w:rPr>
            <w:rFonts w:ascii="Times New Roman" w:eastAsia="SimSun" w:hAnsi="Times New Roman" w:cs="Times New Roman"/>
            <w:color w:val="000000" w:themeColor="text1"/>
            <w:sz w:val="20"/>
            <w:szCs w:val="20"/>
          </w:rPr>
          <w:t xml:space="preserve">of </w:t>
        </w:r>
      </w:ins>
      <w:r>
        <w:rPr>
          <w:rFonts w:ascii="Times New Roman" w:eastAsia="SimSun" w:hAnsi="Times New Roman" w:cs="Times New Roman"/>
          <w:color w:val="000000" w:themeColor="text1"/>
          <w:sz w:val="20"/>
          <w:szCs w:val="20"/>
        </w:rPr>
        <w:t xml:space="preserve">the selective mGluR5 antagonist MTEP </w:t>
      </w:r>
      <w:ins w:id="1299" w:author="Editor" w:date="2023-05-02T17:28:00Z">
        <w:r w:rsidR="007F7DFD" w:rsidRPr="007F7DFD">
          <w:rPr>
            <w:rFonts w:ascii="Times New Roman" w:eastAsia="SimSun" w:hAnsi="Times New Roman" w:cs="Times New Roman"/>
            <w:color w:val="000000" w:themeColor="text1"/>
            <w:sz w:val="20"/>
            <w:szCs w:val="20"/>
          </w:rPr>
          <w:t xml:space="preserve">during the latent phase of </w:t>
        </w:r>
      </w:ins>
      <w:ins w:id="1300" w:author="Editor" w:date="2023-05-02T17:29:00Z">
        <w:r w:rsidR="007F7DFD">
          <w:rPr>
            <w:rFonts w:ascii="Times New Roman" w:eastAsia="SimSun" w:hAnsi="Times New Roman" w:cs="Times New Roman"/>
            <w:color w:val="000000" w:themeColor="text1"/>
            <w:sz w:val="20"/>
            <w:szCs w:val="20"/>
          </w:rPr>
          <w:t xml:space="preserve">pilocarpine-induced SE </w:t>
        </w:r>
      </w:ins>
      <w:ins w:id="1301" w:author="Editor" w:date="2023-05-02T17:28:00Z">
        <w:r w:rsidR="007F7DFD" w:rsidRPr="007F7DFD">
          <w:rPr>
            <w:rFonts w:ascii="Times New Roman" w:eastAsia="SimSun" w:hAnsi="Times New Roman" w:cs="Times New Roman"/>
            <w:color w:val="000000" w:themeColor="text1"/>
            <w:sz w:val="20"/>
            <w:szCs w:val="20"/>
          </w:rPr>
          <w:t xml:space="preserve">did not prevent </w:t>
        </w:r>
      </w:ins>
      <w:ins w:id="1302" w:author="Editor" w:date="2023-05-02T17:30:00Z">
        <w:r w:rsidR="007F7DFD">
          <w:rPr>
            <w:rFonts w:ascii="Times New Roman" w:eastAsia="SimSun" w:hAnsi="Times New Roman" w:cs="Times New Roman"/>
            <w:color w:val="000000" w:themeColor="text1"/>
            <w:sz w:val="20"/>
            <w:szCs w:val="20"/>
          </w:rPr>
          <w:t xml:space="preserve">SE </w:t>
        </w:r>
      </w:ins>
      <w:ins w:id="1303" w:author="Editor" w:date="2023-05-02T17:28:00Z">
        <w:r w:rsidR="007F7DFD" w:rsidRPr="007F7DFD">
          <w:rPr>
            <w:rFonts w:ascii="Times New Roman" w:eastAsia="SimSun" w:hAnsi="Times New Roman" w:cs="Times New Roman"/>
            <w:color w:val="000000" w:themeColor="text1"/>
            <w:sz w:val="20"/>
            <w:szCs w:val="20"/>
          </w:rPr>
          <w:t xml:space="preserve">development </w:t>
        </w:r>
      </w:ins>
      <w:ins w:id="1304" w:author="Editor" w:date="2023-05-02T17:30:00Z">
        <w:r w:rsidR="007F7DFD">
          <w:rPr>
            <w:rFonts w:ascii="Times New Roman" w:eastAsia="SimSun" w:hAnsi="Times New Roman" w:cs="Times New Roman"/>
            <w:color w:val="000000" w:themeColor="text1"/>
            <w:sz w:val="20"/>
            <w:szCs w:val="20"/>
          </w:rPr>
          <w:t xml:space="preserve">nor symptoms, but </w:t>
        </w:r>
      </w:ins>
      <w:ins w:id="1305" w:author="Editor" w:date="2023-05-02T17:28:00Z">
        <w:r w:rsidR="007F7DFD" w:rsidRPr="007F7DFD">
          <w:rPr>
            <w:rFonts w:ascii="Times New Roman" w:eastAsia="SimSun" w:hAnsi="Times New Roman" w:cs="Times New Roman"/>
            <w:color w:val="000000" w:themeColor="text1"/>
            <w:sz w:val="20"/>
            <w:szCs w:val="20"/>
          </w:rPr>
          <w:t xml:space="preserve">completely prevented neuronal loss and partially attenuated </w:t>
        </w:r>
      </w:ins>
      <w:del w:id="1306" w:author="Editor" w:date="2023-05-02T17:30:00Z">
        <w:r w:rsidDel="007F7DFD">
          <w:rPr>
            <w:rFonts w:ascii="Times New Roman" w:eastAsia="SimSun" w:hAnsi="Times New Roman" w:cs="Times New Roman"/>
            <w:color w:val="000000" w:themeColor="text1"/>
            <w:sz w:val="20"/>
            <w:szCs w:val="20"/>
          </w:rPr>
          <w:delText xml:space="preserve">to prevent </w:delText>
        </w:r>
      </w:del>
      <w:r>
        <w:rPr>
          <w:rFonts w:ascii="Times New Roman" w:eastAsia="SimSun" w:hAnsi="Times New Roman" w:cs="Times New Roman"/>
          <w:color w:val="000000" w:themeColor="text1"/>
          <w:sz w:val="20"/>
          <w:szCs w:val="20"/>
        </w:rPr>
        <w:t xml:space="preserve">astrogliosis in </w:t>
      </w:r>
      <w:ins w:id="1307" w:author="Editor" w:date="2023-05-02T17:30:00Z">
        <w:r w:rsidR="007F7DFD" w:rsidRPr="007F7DFD">
          <w:rPr>
            <w:rFonts w:ascii="Times New Roman" w:eastAsia="SimSun" w:hAnsi="Times New Roman" w:cs="Times New Roman"/>
            <w:color w:val="000000" w:themeColor="text1"/>
            <w:sz w:val="20"/>
            <w:szCs w:val="20"/>
          </w:rPr>
          <w:t>the hippocampus</w:t>
        </w:r>
      </w:ins>
      <w:del w:id="1308" w:author="Editor" w:date="2023-05-02T17:31:00Z">
        <w:r w:rsidDel="007F7DFD">
          <w:rPr>
            <w:rFonts w:ascii="Times New Roman" w:eastAsia="SimSun" w:hAnsi="Times New Roman" w:cs="Times New Roman"/>
            <w:color w:val="000000" w:themeColor="text1"/>
            <w:sz w:val="20"/>
            <w:szCs w:val="20"/>
          </w:rPr>
          <w:delText>epileptic brain proliferation</w:delText>
        </w:r>
      </w:del>
      <w:r>
        <w:rPr>
          <w:rFonts w:ascii="Times New Roman" w:eastAsia="SimSun" w:hAnsi="Times New Roman" w:cs="Times New Roman"/>
          <w:color w:val="000000" w:themeColor="text1"/>
          <w:sz w:val="20"/>
          <w:szCs w:val="20"/>
        </w:rPr>
        <w:t xml:space="preserve">. </w:t>
      </w:r>
      <w:ins w:id="1309" w:author="Editor" w:date="2023-05-02T17:32:00Z">
        <w:r w:rsidR="007F7DFD">
          <w:rPr>
            <w:rFonts w:ascii="Times New Roman" w:eastAsia="SimSun" w:hAnsi="Times New Roman" w:cs="Times New Roman"/>
            <w:color w:val="000000" w:themeColor="text1"/>
            <w:sz w:val="20"/>
            <w:szCs w:val="20"/>
          </w:rPr>
          <w:t xml:space="preserve">They speculated that </w:t>
        </w:r>
      </w:ins>
      <w:ins w:id="1310" w:author="Editor" w:date="2023-05-02T17:39:00Z">
        <w:r w:rsidR="007F7DFD">
          <w:rPr>
            <w:rFonts w:ascii="Times New Roman" w:eastAsia="SimSun" w:hAnsi="Times New Roman" w:cs="Times New Roman"/>
            <w:color w:val="000000" w:themeColor="text1"/>
            <w:sz w:val="20"/>
            <w:szCs w:val="20"/>
          </w:rPr>
          <w:t xml:space="preserve">the neuroprotective effect of </w:t>
        </w:r>
      </w:ins>
      <w:r>
        <w:rPr>
          <w:rFonts w:ascii="Times New Roman" w:eastAsia="SimSun" w:hAnsi="Times New Roman" w:cs="Times New Roman"/>
          <w:color w:val="000000" w:themeColor="text1"/>
          <w:sz w:val="20"/>
          <w:szCs w:val="20"/>
        </w:rPr>
        <w:t xml:space="preserve">MTEP </w:t>
      </w:r>
      <w:ins w:id="1311" w:author="Editor" w:date="2023-05-02T17:37:00Z">
        <w:r w:rsidR="007F7DFD">
          <w:rPr>
            <w:rFonts w:ascii="Times New Roman" w:eastAsia="SimSun" w:hAnsi="Times New Roman" w:cs="Times New Roman"/>
            <w:color w:val="000000" w:themeColor="text1"/>
            <w:sz w:val="20"/>
            <w:szCs w:val="20"/>
          </w:rPr>
          <w:t>may result</w:t>
        </w:r>
      </w:ins>
      <w:ins w:id="1312" w:author="Editor" w:date="2023-05-02T17:36:00Z">
        <w:r w:rsidR="007F7DFD">
          <w:rPr>
            <w:rFonts w:ascii="Times New Roman" w:eastAsia="SimSun" w:hAnsi="Times New Roman" w:cs="Times New Roman"/>
            <w:color w:val="000000" w:themeColor="text1"/>
            <w:sz w:val="20"/>
            <w:szCs w:val="20"/>
          </w:rPr>
          <w:t xml:space="preserve"> </w:t>
        </w:r>
      </w:ins>
      <w:ins w:id="1313" w:author="Editor" w:date="2023-05-02T17:37:00Z">
        <w:r w:rsidR="007F7DFD">
          <w:rPr>
            <w:rFonts w:ascii="Times New Roman" w:eastAsia="SimSun" w:hAnsi="Times New Roman" w:cs="Times New Roman"/>
            <w:color w:val="000000" w:themeColor="text1"/>
            <w:sz w:val="20"/>
            <w:szCs w:val="20"/>
          </w:rPr>
          <w:t xml:space="preserve">from </w:t>
        </w:r>
      </w:ins>
      <w:del w:id="1314" w:author="Editor" w:date="2023-05-02T17:32:00Z">
        <w:r w:rsidDel="007F7DFD">
          <w:rPr>
            <w:rFonts w:ascii="Times New Roman" w:eastAsia="SimSun" w:hAnsi="Times New Roman" w:cs="Times New Roman"/>
            <w:color w:val="000000" w:themeColor="text1"/>
            <w:sz w:val="20"/>
            <w:szCs w:val="20"/>
          </w:rPr>
          <w:delText xml:space="preserve">administration caused </w:delText>
        </w:r>
      </w:del>
      <w:r>
        <w:rPr>
          <w:rFonts w:ascii="Times New Roman" w:eastAsia="SimSun" w:hAnsi="Times New Roman" w:cs="Times New Roman"/>
          <w:color w:val="000000" w:themeColor="text1"/>
          <w:sz w:val="20"/>
          <w:szCs w:val="20"/>
        </w:rPr>
        <w:t xml:space="preserve">short-term glial activation and </w:t>
      </w:r>
      <w:ins w:id="1315" w:author="Editor" w:date="2023-05-02T17:34:00Z">
        <w:r w:rsidR="007F7DFD">
          <w:rPr>
            <w:rFonts w:ascii="Times New Roman" w:eastAsia="SimSun" w:hAnsi="Times New Roman" w:cs="Times New Roman"/>
            <w:color w:val="000000" w:themeColor="text1"/>
            <w:sz w:val="20"/>
            <w:szCs w:val="20"/>
          </w:rPr>
          <w:t>enhanc</w:t>
        </w:r>
      </w:ins>
      <w:ins w:id="1316" w:author="Editor" w:date="2023-05-02T17:38:00Z">
        <w:r w:rsidR="007F7DFD">
          <w:rPr>
            <w:rFonts w:ascii="Times New Roman" w:eastAsia="SimSun" w:hAnsi="Times New Roman" w:cs="Times New Roman"/>
            <w:color w:val="000000" w:themeColor="text1"/>
            <w:sz w:val="20"/>
            <w:szCs w:val="20"/>
          </w:rPr>
          <w:t>ed</w:t>
        </w:r>
      </w:ins>
      <w:ins w:id="1317" w:author="Editor" w:date="2023-05-02T17:34:00Z">
        <w:r w:rsidR="007F7DFD">
          <w:rPr>
            <w:rFonts w:ascii="Times New Roman" w:eastAsia="SimSun" w:hAnsi="Times New Roman" w:cs="Times New Roman"/>
            <w:color w:val="000000" w:themeColor="text1"/>
            <w:sz w:val="20"/>
            <w:szCs w:val="20"/>
          </w:rPr>
          <w:t xml:space="preserve"> glial glutamate reuptake </w:t>
        </w:r>
      </w:ins>
      <w:ins w:id="1318" w:author="Editor" w:date="2023-05-02T17:40:00Z">
        <w:r w:rsidR="007F7DFD">
          <w:rPr>
            <w:rFonts w:ascii="Times New Roman" w:eastAsia="SimSun" w:hAnsi="Times New Roman" w:cs="Times New Roman"/>
            <w:color w:val="000000" w:themeColor="text1"/>
            <w:sz w:val="20"/>
            <w:szCs w:val="20"/>
          </w:rPr>
          <w:t xml:space="preserve">secondary to </w:t>
        </w:r>
      </w:ins>
      <w:r>
        <w:rPr>
          <w:rFonts w:ascii="Times New Roman" w:eastAsia="SimSun" w:hAnsi="Times New Roman" w:cs="Times New Roman"/>
          <w:color w:val="000000" w:themeColor="text1"/>
          <w:sz w:val="20"/>
          <w:szCs w:val="20"/>
        </w:rPr>
        <w:t>prevent</w:t>
      </w:r>
      <w:ins w:id="1319" w:author="Editor" w:date="2023-05-02T17:35:00Z">
        <w:r w:rsidR="007F7DFD">
          <w:rPr>
            <w:rFonts w:ascii="Times New Roman" w:eastAsia="SimSun" w:hAnsi="Times New Roman" w:cs="Times New Roman"/>
            <w:color w:val="000000" w:themeColor="text1"/>
            <w:sz w:val="20"/>
            <w:szCs w:val="20"/>
          </w:rPr>
          <w:t>i</w:t>
        </w:r>
      </w:ins>
      <w:ins w:id="1320" w:author="Editor" w:date="2023-05-02T17:40:00Z">
        <w:r w:rsidR="007F7DFD">
          <w:rPr>
            <w:rFonts w:ascii="Times New Roman" w:eastAsia="SimSun" w:hAnsi="Times New Roman" w:cs="Times New Roman"/>
            <w:color w:val="000000" w:themeColor="text1"/>
            <w:sz w:val="20"/>
            <w:szCs w:val="20"/>
          </w:rPr>
          <w:t>on</w:t>
        </w:r>
      </w:ins>
      <w:del w:id="1321" w:author="Editor" w:date="2023-05-02T17:33:00Z">
        <w:r w:rsidDel="007F7DFD">
          <w:rPr>
            <w:rFonts w:ascii="Times New Roman" w:eastAsia="SimSun" w:hAnsi="Times New Roman" w:cs="Times New Roman"/>
            <w:color w:val="000000" w:themeColor="text1"/>
            <w:sz w:val="20"/>
            <w:szCs w:val="20"/>
          </w:rPr>
          <w:delText>ed</w:delText>
        </w:r>
      </w:del>
      <w:r>
        <w:rPr>
          <w:rFonts w:ascii="Times New Roman" w:eastAsia="SimSun" w:hAnsi="Times New Roman" w:cs="Times New Roman"/>
          <w:color w:val="000000" w:themeColor="text1"/>
          <w:sz w:val="20"/>
          <w:szCs w:val="20"/>
        </w:rPr>
        <w:t xml:space="preserve"> </w:t>
      </w:r>
      <w:del w:id="1322" w:author="Editor" w:date="2023-05-02T17:33:00Z">
        <w:r w:rsidDel="007F7DFD">
          <w:rPr>
            <w:rFonts w:ascii="Times New Roman" w:eastAsia="SimSun" w:hAnsi="Times New Roman" w:cs="Times New Roman"/>
            <w:color w:val="000000" w:themeColor="text1"/>
            <w:sz w:val="20"/>
            <w:szCs w:val="20"/>
          </w:rPr>
          <w:delText xml:space="preserve">decreased </w:delText>
        </w:r>
      </w:del>
      <w:ins w:id="1323" w:author="Editor" w:date="2023-05-02T17:33:00Z">
        <w:r w:rsidR="007F7DFD">
          <w:rPr>
            <w:rFonts w:ascii="Times New Roman" w:eastAsia="SimSun" w:hAnsi="Times New Roman" w:cs="Times New Roman"/>
            <w:color w:val="000000" w:themeColor="text1"/>
            <w:sz w:val="20"/>
            <w:szCs w:val="20"/>
          </w:rPr>
          <w:t xml:space="preserve">of excitatory </w:t>
        </w:r>
      </w:ins>
      <w:del w:id="1324" w:author="Editor" w:date="2023-05-02T17:33:00Z">
        <w:r w:rsidDel="007F7DFD">
          <w:rPr>
            <w:rFonts w:ascii="Times New Roman" w:eastAsia="SimSun" w:hAnsi="Times New Roman" w:cs="Times New Roman"/>
            <w:color w:val="000000" w:themeColor="text1"/>
            <w:sz w:val="20"/>
            <w:szCs w:val="20"/>
          </w:rPr>
          <w:delText>Amino</w:delText>
        </w:r>
      </w:del>
      <w:ins w:id="1325" w:author="Editor" w:date="2023-05-02T17:33:00Z">
        <w:r w:rsidR="007F7DFD">
          <w:rPr>
            <w:rFonts w:ascii="Times New Roman" w:eastAsia="SimSun" w:hAnsi="Times New Roman" w:cs="Times New Roman"/>
            <w:color w:val="000000" w:themeColor="text1"/>
            <w:sz w:val="20"/>
            <w:szCs w:val="20"/>
          </w:rPr>
          <w:t>amino</w:t>
        </w:r>
      </w:ins>
      <w:r>
        <w:rPr>
          <w:rFonts w:ascii="Times New Roman" w:eastAsia="SimSun" w:hAnsi="Times New Roman" w:cs="Times New Roman"/>
          <w:color w:val="000000" w:themeColor="text1"/>
          <w:sz w:val="20"/>
          <w:szCs w:val="20"/>
        </w:rPr>
        <w:t>-acid transporter</w:t>
      </w:r>
      <w:del w:id="1326" w:author="Editor" w:date="2023-05-02T17:33:00Z">
        <w:r w:rsidDel="007F7DFD">
          <w:rPr>
            <w:rFonts w:ascii="Times New Roman" w:eastAsia="SimSun" w:hAnsi="Times New Roman" w:cs="Times New Roman"/>
            <w:color w:val="000000" w:themeColor="text1"/>
            <w:sz w:val="20"/>
            <w:szCs w:val="20"/>
          </w:rPr>
          <w:delText>s</w:delText>
        </w:r>
      </w:del>
      <w:r>
        <w:rPr>
          <w:rFonts w:ascii="Times New Roman" w:eastAsia="SimSun" w:hAnsi="Times New Roman" w:cs="Times New Roman"/>
          <w:color w:val="000000" w:themeColor="text1"/>
          <w:sz w:val="20"/>
          <w:szCs w:val="20"/>
        </w:rPr>
        <w:t xml:space="preserve"> 2 </w:t>
      </w:r>
      <w:ins w:id="1327" w:author="Editor" w:date="2023-05-02T17:33:00Z">
        <w:r w:rsidR="007F7DFD">
          <w:rPr>
            <w:rFonts w:ascii="Times New Roman" w:eastAsia="SimSun" w:hAnsi="Times New Roman" w:cs="Times New Roman"/>
            <w:color w:val="000000" w:themeColor="text1"/>
            <w:sz w:val="20"/>
            <w:szCs w:val="20"/>
          </w:rPr>
          <w:t xml:space="preserve">(EEAT2) </w:t>
        </w:r>
      </w:ins>
      <w:r>
        <w:rPr>
          <w:rFonts w:ascii="Times New Roman" w:eastAsia="SimSun" w:hAnsi="Times New Roman" w:cs="Times New Roman"/>
          <w:color w:val="000000" w:themeColor="text1"/>
          <w:sz w:val="20"/>
          <w:szCs w:val="20"/>
        </w:rPr>
        <w:t>protein</w:t>
      </w:r>
      <w:ins w:id="1328" w:author="Editor" w:date="2023-05-02T17:35:00Z">
        <w:r w:rsidR="007F7DFD">
          <w:rPr>
            <w:rFonts w:ascii="Times New Roman" w:eastAsia="SimSun" w:hAnsi="Times New Roman" w:cs="Times New Roman"/>
            <w:color w:val="000000" w:themeColor="text1"/>
            <w:sz w:val="20"/>
            <w:szCs w:val="20"/>
          </w:rPr>
          <w:t xml:space="preserve"> </w:t>
        </w:r>
      </w:ins>
      <w:ins w:id="1329" w:author="Editor" w:date="2023-05-02T17:40:00Z">
        <w:r w:rsidR="007F7DFD">
          <w:rPr>
            <w:rFonts w:ascii="Times New Roman" w:eastAsia="SimSun" w:hAnsi="Times New Roman" w:cs="Times New Roman"/>
            <w:color w:val="000000" w:themeColor="text1"/>
            <w:sz w:val="20"/>
            <w:szCs w:val="20"/>
          </w:rPr>
          <w:t xml:space="preserve">downregulation </w:t>
        </w:r>
      </w:ins>
      <w:ins w:id="1330" w:author="Editor" w:date="2023-05-02T17:35:00Z">
        <w:r w:rsidR="007F7DFD">
          <w:rPr>
            <w:rFonts w:ascii="Times New Roman" w:eastAsia="SimSun" w:hAnsi="Times New Roman" w:cs="Times New Roman"/>
            <w:color w:val="000000" w:themeColor="text1"/>
            <w:sz w:val="20"/>
            <w:szCs w:val="20"/>
          </w:rPr>
          <w:t xml:space="preserve">in </w:t>
        </w:r>
      </w:ins>
      <w:ins w:id="1331" w:author="Editor" w:date="2023-05-02T17:36:00Z">
        <w:r w:rsidR="007F7DFD">
          <w:rPr>
            <w:rFonts w:ascii="Times New Roman" w:eastAsia="SimSun" w:hAnsi="Times New Roman" w:cs="Times New Roman"/>
            <w:color w:val="000000" w:themeColor="text1"/>
            <w:sz w:val="20"/>
            <w:szCs w:val="20"/>
          </w:rPr>
          <w:t>astrocytes</w:t>
        </w:r>
      </w:ins>
      <w:ins w:id="1332" w:author="Editor" w:date="2023-05-02T17:50:00Z">
        <w:r w:rsidR="005E6BA1">
          <w:rPr>
            <w:rFonts w:ascii="Times New Roman" w:eastAsia="SimSun" w:hAnsi="Times New Roman" w:cs="Times New Roman"/>
            <w:color w:val="000000" w:themeColor="text1"/>
            <w:sz w:val="20"/>
            <w:szCs w:val="20"/>
          </w:rPr>
          <w:t xml:space="preserve"> </w:t>
        </w:r>
        <w:r w:rsidR="005E6BA1">
          <w:rPr>
            <w:rFonts w:ascii="Times New Roman" w:eastAsia="SimSun" w:hAnsi="Times New Roman" w:cs="Times New Roman"/>
            <w:color w:val="000000" w:themeColor="text1"/>
            <w:sz w:val="20"/>
            <w:szCs w:val="20"/>
          </w:rPr>
          <w:fldChar w:fldCharType="begin">
            <w:fldData xml:space="preserve">PEVuZE5vdGU+PENpdGU+PEF1dGhvcj5EeW9taW5hPC9BdXRob3I+PFllYXI+MjAyMjwvWWVhcj48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</w:fldData>
          </w:fldChar>
        </w:r>
        <w:r w:rsidR="005E6BA1">
          <w:rPr>
            <w:rFonts w:ascii="Times New Roman" w:eastAsia="SimSun" w:hAnsi="Times New Roman" w:cs="Times New Roman"/>
            <w:color w:val="000000" w:themeColor="text1"/>
            <w:sz w:val="20"/>
            <w:szCs w:val="20"/>
          </w:rPr>
          <w:instrText xml:space="preserve"> ADDIN EN.CITE </w:instrText>
        </w:r>
        <w:r w:rsidR="005E6BA1">
          <w:rPr>
            <w:rFonts w:ascii="Times New Roman" w:eastAsia="SimSun" w:hAnsi="Times New Roman" w:cs="Times New Roman"/>
            <w:color w:val="000000" w:themeColor="text1"/>
            <w:sz w:val="20"/>
            <w:szCs w:val="20"/>
          </w:rPr>
          <w:fldChar w:fldCharType="begin">
            <w:fldData xml:space="preserve">PEVuZE5vdGU+PENpdGU+PEF1dGhvcj5EeW9taW5hPC9BdXRob3I+PFllYXI+MjAyMjwvWWVhcj48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</w:fldData>
          </w:fldChar>
        </w:r>
        <w:r w:rsidR="005E6BA1">
          <w:rPr>
            <w:rFonts w:ascii="Times New Roman" w:eastAsia="SimSun" w:hAnsi="Times New Roman" w:cs="Times New Roman"/>
            <w:color w:val="000000" w:themeColor="text1"/>
            <w:sz w:val="20"/>
            <w:szCs w:val="20"/>
          </w:rPr>
          <w:instrText xml:space="preserve"> ADDIN EN.CITE.DATA </w:instrText>
        </w:r>
        <w:r w:rsidR="005E6BA1">
          <w:rPr>
            <w:rFonts w:ascii="Times New Roman" w:eastAsia="SimSun" w:hAnsi="Times New Roman" w:cs="Times New Roman"/>
            <w:color w:val="000000" w:themeColor="text1"/>
            <w:sz w:val="20"/>
            <w:szCs w:val="20"/>
          </w:rPr>
        </w:r>
        <w:r w:rsidR="005E6BA1">
          <w:rPr>
            <w:rFonts w:ascii="Times New Roman" w:eastAsia="SimSun" w:hAnsi="Times New Roman" w:cs="Times New Roman"/>
            <w:color w:val="000000" w:themeColor="text1"/>
            <w:sz w:val="20"/>
            <w:szCs w:val="20"/>
          </w:rPr>
          <w:fldChar w:fldCharType="end"/>
        </w:r>
        <w:r w:rsidR="005E6BA1">
          <w:rPr>
            <w:rFonts w:ascii="Times New Roman" w:eastAsia="SimSun" w:hAnsi="Times New Roman" w:cs="Times New Roman"/>
            <w:color w:val="000000" w:themeColor="text1"/>
            <w:sz w:val="20"/>
            <w:szCs w:val="20"/>
          </w:rPr>
        </w:r>
        <w:r w:rsidR="005E6BA1">
          <w:rPr>
            <w:rFonts w:ascii="Times New Roman" w:eastAsia="SimSun" w:hAnsi="Times New Roman" w:cs="Times New Roman"/>
            <w:color w:val="000000" w:themeColor="text1"/>
            <w:sz w:val="20"/>
            <w:szCs w:val="20"/>
          </w:rPr>
          <w:fldChar w:fldCharType="separate"/>
        </w:r>
        <w:r w:rsidR="005E6BA1">
          <w:rPr>
            <w:rFonts w:ascii="Times New Roman" w:eastAsia="SimSun" w:hAnsi="Times New Roman" w:cs="Times New Roman"/>
            <w:color w:val="000000" w:themeColor="text1"/>
            <w:sz w:val="20"/>
            <w:szCs w:val="20"/>
          </w:rPr>
          <w:t>(Dyomina et al., 2022)</w:t>
        </w:r>
        <w:r w:rsidR="005E6BA1">
          <w:rPr>
            <w:rFonts w:ascii="Times New Roman" w:eastAsia="SimSun" w:hAnsi="Times New Roman" w:cs="Times New Roman"/>
            <w:color w:val="000000" w:themeColor="text1"/>
            <w:sz w:val="20"/>
            <w:szCs w:val="20"/>
          </w:rPr>
          <w:fldChar w:fldCharType="end"/>
        </w:r>
        <w:r w:rsidR="005E6BA1">
          <w:rPr>
            <w:rFonts w:ascii="Times New Roman" w:eastAsia="SimSun" w:hAnsi="Times New Roman" w:cs="Times New Roman"/>
            <w:color w:val="000000" w:themeColor="text1"/>
            <w:sz w:val="20"/>
            <w:szCs w:val="20"/>
          </w:rPr>
          <w:t>.</w:t>
        </w:r>
      </w:ins>
      <w:del w:id="1333" w:author="Editor" w:date="2023-05-02T17:34:00Z">
        <w:r w:rsidDel="007F7DFD">
          <w:rPr>
            <w:rFonts w:ascii="Times New Roman" w:eastAsia="SimSun" w:hAnsi="Times New Roman" w:cs="Times New Roman"/>
            <w:color w:val="000000" w:themeColor="text1"/>
            <w:sz w:val="20"/>
            <w:szCs w:val="20"/>
          </w:rPr>
          <w:delText xml:space="preserve"> production</w:delText>
        </w:r>
      </w:del>
      <w:del w:id="1334" w:author="Editor" w:date="2023-05-02T17:41:00Z">
        <w:r w:rsidDel="007F7DFD">
          <w:rPr>
            <w:rFonts w:ascii="Times New Roman" w:eastAsia="SimSun" w:hAnsi="Times New Roman" w:cs="Times New Roman"/>
            <w:color w:val="000000" w:themeColor="text1"/>
            <w:sz w:val="20"/>
            <w:szCs w:val="20"/>
          </w:rPr>
          <w:delText>, including neuroprotection mechanism pathways</w:delText>
        </w:r>
      </w:del>
      <w:del w:id="1335" w:author="Editor" w:date="2023-05-02T17:49:00Z">
        <w:r w:rsidDel="005E6BA1">
          <w:rPr>
            <w:rFonts w:ascii="Times New Roman" w:eastAsia="SimSun" w:hAnsi="Times New Roman" w:cs="Times New Roman"/>
            <w:color w:val="000000" w:themeColor="text1"/>
            <w:sz w:val="20"/>
            <w:szCs w:val="20"/>
          </w:rPr>
          <w:delText>. However, MTEP administration during latency did not improve survival, prevent epilepsy development, or attenuate its manifestation in rats</w:delText>
        </w:r>
      </w:del>
      <w:del w:id="1336" w:author="Editor" w:date="2023-05-02T17:50:00Z">
        <w:r w:rsidDel="005E6BA1">
          <w:rPr>
            <w:rFonts w:ascii="Times New Roman" w:eastAsia="SimSun" w:hAnsi="Times New Roman" w:cs="Times New Roman"/>
            <w:color w:val="000000" w:themeColor="text1"/>
            <w:sz w:val="20"/>
            <w:szCs w:val="20"/>
          </w:rPr>
          <w:delText xml:space="preserve">. Thus, despite its induced neuroprotective effect, MTEP treatment was ineffective in preventing epilepsy </w:delText>
        </w:r>
        <w:r w:rsidDel="005E6BA1">
          <w:rPr>
            <w:rFonts w:ascii="Times New Roman" w:eastAsia="SimSun" w:hAnsi="Times New Roman" w:cs="Times New Roman"/>
            <w:color w:val="000000" w:themeColor="text1"/>
            <w:sz w:val="20"/>
            <w:szCs w:val="20"/>
          </w:rPr>
          <w:fldChar w:fldCharType="begin">
            <w:fldData xml:space="preserve">PEVuZE5vdGU+PENpdGU+PEF1dGhvcj5EeW9taW5hPC9BdXRob3I+PFllYXI+MjAyMjwvWWVhcj48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</w:fldData>
          </w:fldChar>
        </w:r>
        <w:r w:rsidDel="005E6BA1">
          <w:rPr>
            <w:rFonts w:ascii="Times New Roman" w:eastAsia="SimSun" w:hAnsi="Times New Roman" w:cs="Times New Roman"/>
            <w:color w:val="000000" w:themeColor="text1"/>
            <w:sz w:val="20"/>
            <w:szCs w:val="20"/>
          </w:rPr>
          <w:delInstrText xml:space="preserve"> ADDIN EN.CITE </w:delInstrText>
        </w:r>
        <w:r w:rsidDel="005E6BA1">
          <w:rPr>
            <w:rFonts w:ascii="Times New Roman" w:eastAsia="SimSun" w:hAnsi="Times New Roman" w:cs="Times New Roman"/>
            <w:color w:val="000000" w:themeColor="text1"/>
            <w:sz w:val="20"/>
            <w:szCs w:val="20"/>
          </w:rPr>
          <w:fldChar w:fldCharType="begin">
            <w:fldData xml:space="preserve">PEVuZE5vdGU+PENpdGU+PEF1dGhvcj5EeW9taW5hPC9BdXRob3I+PFllYXI+MjAyMjwvWWVhcj48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</w:fldData>
          </w:fldChar>
        </w:r>
        <w:r w:rsidDel="005E6BA1">
          <w:rPr>
            <w:rFonts w:ascii="Times New Roman" w:eastAsia="SimSun" w:hAnsi="Times New Roman" w:cs="Times New Roman"/>
            <w:color w:val="000000" w:themeColor="text1"/>
            <w:sz w:val="20"/>
            <w:szCs w:val="20"/>
          </w:rPr>
          <w:delInstrText xml:space="preserve"> ADDIN EN.CITE.DATA </w:delInstrText>
        </w:r>
        <w:r w:rsidDel="005E6BA1">
          <w:rPr>
            <w:rFonts w:ascii="Times New Roman" w:eastAsia="SimSun" w:hAnsi="Times New Roman" w:cs="Times New Roman"/>
            <w:color w:val="000000" w:themeColor="text1"/>
            <w:sz w:val="20"/>
            <w:szCs w:val="20"/>
          </w:rPr>
        </w:r>
        <w:r w:rsidDel="005E6BA1">
          <w:rPr>
            <w:rFonts w:ascii="Times New Roman" w:eastAsia="SimSun" w:hAnsi="Times New Roman" w:cs="Times New Roman"/>
            <w:color w:val="000000" w:themeColor="text1"/>
            <w:sz w:val="20"/>
            <w:szCs w:val="20"/>
          </w:rPr>
          <w:fldChar w:fldCharType="end"/>
        </w:r>
        <w:r w:rsidDel="005E6BA1">
          <w:rPr>
            <w:rFonts w:ascii="Times New Roman" w:eastAsia="SimSun" w:hAnsi="Times New Roman" w:cs="Times New Roman"/>
            <w:color w:val="000000" w:themeColor="text1"/>
            <w:sz w:val="20"/>
            <w:szCs w:val="20"/>
          </w:rPr>
        </w:r>
        <w:r w:rsidDel="005E6BA1">
          <w:rPr>
            <w:rFonts w:ascii="Times New Roman" w:eastAsia="SimSun" w:hAnsi="Times New Roman" w:cs="Times New Roman"/>
            <w:color w:val="000000" w:themeColor="text1"/>
            <w:sz w:val="20"/>
            <w:szCs w:val="20"/>
          </w:rPr>
          <w:fldChar w:fldCharType="separate"/>
        </w:r>
        <w:r w:rsidDel="005E6BA1">
          <w:rPr>
            <w:rFonts w:ascii="Times New Roman" w:eastAsia="SimSun" w:hAnsi="Times New Roman" w:cs="Times New Roman"/>
            <w:color w:val="000000" w:themeColor="text1"/>
            <w:sz w:val="20"/>
            <w:szCs w:val="20"/>
          </w:rPr>
          <w:delText>(Dyomina et al., 2022)</w:delText>
        </w:r>
        <w:r w:rsidDel="005E6BA1">
          <w:rPr>
            <w:rFonts w:ascii="Times New Roman" w:eastAsia="SimSun" w:hAnsi="Times New Roman" w:cs="Times New Roman"/>
            <w:color w:val="000000" w:themeColor="text1"/>
            <w:sz w:val="20"/>
            <w:szCs w:val="20"/>
          </w:rPr>
          <w:fldChar w:fldCharType="end"/>
        </w:r>
      </w:del>
      <w:r>
        <w:rPr>
          <w:rFonts w:ascii="Times New Roman" w:eastAsia="SimSun" w:hAnsi="Times New Roman" w:cs="Times New Roman"/>
          <w:color w:val="000000" w:themeColor="text1"/>
          <w:sz w:val="20"/>
          <w:szCs w:val="20"/>
        </w:rPr>
        <w:t>.</w:t>
      </w:r>
    </w:p>
    <w:p w14:paraId="05469ADF" w14:textId="11718BF6" w:rsidR="002E4932" w:rsidDel="002666EB" w:rsidRDefault="002666EB">
      <w:pPr>
        <w:spacing w:line="280" w:lineRule="exact"/>
        <w:ind w:firstLineChars="200" w:firstLine="400"/>
        <w:rPr>
          <w:del w:id="1337" w:author="Editor" w:date="2023-05-06T21:11:00Z"/>
          <w:rFonts w:ascii="Times New Roman" w:eastAsia="SimSun" w:hAnsi="Times New Roman" w:cs="Times New Roman"/>
          <w:color w:val="000000" w:themeColor="text1"/>
          <w:sz w:val="20"/>
          <w:szCs w:val="20"/>
        </w:rPr>
      </w:pPr>
      <w:ins w:id="1338" w:author="Editor" w:date="2023-05-06T21:09:00Z">
        <w:r>
          <w:rPr>
            <w:rFonts w:ascii="Times New Roman" w:eastAsia="SimSun" w:hAnsi="Times New Roman" w:cs="Times New Roman"/>
            <w:color w:val="000000" w:themeColor="text1"/>
            <w:sz w:val="20"/>
            <w:szCs w:val="20"/>
          </w:rPr>
          <w:t>There is e</w:t>
        </w:r>
      </w:ins>
      <w:ins w:id="1339" w:author="Editor" w:date="2023-05-02T17:56:00Z">
        <w:r w:rsidR="00187ED6">
          <w:rPr>
            <w:rFonts w:ascii="Times New Roman" w:eastAsia="SimSun" w:hAnsi="Times New Roman" w:cs="Times New Roman"/>
            <w:color w:val="000000" w:themeColor="text1"/>
            <w:sz w:val="20"/>
            <w:szCs w:val="20"/>
          </w:rPr>
          <w:t xml:space="preserve">vidence that </w:t>
        </w:r>
      </w:ins>
      <w:r w:rsidR="006E08D0">
        <w:rPr>
          <w:rFonts w:ascii="Times New Roman" w:eastAsia="SimSun" w:hAnsi="Times New Roman" w:cs="Times New Roman"/>
          <w:color w:val="000000" w:themeColor="text1"/>
          <w:sz w:val="20"/>
          <w:szCs w:val="20"/>
        </w:rPr>
        <w:t xml:space="preserve">mGluR5 can also act in concert with other molecules </w:t>
      </w:r>
      <w:ins w:id="1340" w:author="Editor" w:date="2023-05-02T17:56:00Z">
        <w:r w:rsidR="00187ED6">
          <w:rPr>
            <w:rFonts w:ascii="Times New Roman" w:eastAsia="SimSun" w:hAnsi="Times New Roman" w:cs="Times New Roman"/>
            <w:color w:val="000000" w:themeColor="text1"/>
            <w:sz w:val="20"/>
            <w:szCs w:val="20"/>
          </w:rPr>
          <w:t xml:space="preserve">and </w:t>
        </w:r>
      </w:ins>
      <w:ins w:id="1341" w:author="Editor" w:date="2023-05-02T17:57:00Z">
        <w:r w:rsidR="00187ED6">
          <w:rPr>
            <w:rFonts w:ascii="Times New Roman" w:eastAsia="SimSun" w:hAnsi="Times New Roman" w:cs="Times New Roman"/>
            <w:color w:val="000000" w:themeColor="text1"/>
            <w:sz w:val="20"/>
            <w:szCs w:val="20"/>
          </w:rPr>
          <w:t xml:space="preserve">signaling pathways </w:t>
        </w:r>
      </w:ins>
      <w:r w:rsidR="006E08D0">
        <w:rPr>
          <w:rFonts w:ascii="Times New Roman" w:eastAsia="SimSun" w:hAnsi="Times New Roman" w:cs="Times New Roman"/>
          <w:color w:val="000000" w:themeColor="text1"/>
          <w:sz w:val="20"/>
          <w:szCs w:val="20"/>
        </w:rPr>
        <w:t xml:space="preserve">to affect epilepsy. For example, Wang et al. </w:t>
      </w:r>
      <w:del w:id="1342" w:author="Editor" w:date="2023-05-06T21:09:00Z">
        <w:r w:rsidR="006E08D0" w:rsidDel="002666EB">
          <w:rPr>
            <w:rFonts w:ascii="Times New Roman" w:eastAsia="SimSun" w:hAnsi="Times New Roman" w:cs="Times New Roman"/>
            <w:color w:val="000000" w:themeColor="text1"/>
            <w:sz w:val="20"/>
            <w:szCs w:val="20"/>
          </w:rPr>
          <w:delText xml:space="preserve">established </w:delText>
        </w:r>
      </w:del>
      <w:ins w:id="1343" w:author="Editor" w:date="2023-05-06T21:09:00Z">
        <w:r>
          <w:rPr>
            <w:rFonts w:ascii="Times New Roman" w:eastAsia="SimSun" w:hAnsi="Times New Roman" w:cs="Times New Roman"/>
            <w:color w:val="000000" w:themeColor="text1"/>
            <w:sz w:val="20"/>
            <w:szCs w:val="20"/>
          </w:rPr>
          <w:t xml:space="preserve">reported </w:t>
        </w:r>
      </w:ins>
      <w:r w:rsidR="006E08D0">
        <w:rPr>
          <w:rFonts w:ascii="Times New Roman" w:eastAsia="SimSun" w:hAnsi="Times New Roman" w:cs="Times New Roman"/>
          <w:color w:val="000000" w:themeColor="text1"/>
          <w:sz w:val="20"/>
          <w:szCs w:val="20"/>
        </w:rPr>
        <w:t xml:space="preserve">that </w:t>
      </w:r>
      <w:del w:id="1344" w:author="Editor" w:date="2023-05-02T18:04:00Z">
        <w:r w:rsidR="006E08D0" w:rsidDel="00187ED6">
          <w:rPr>
            <w:rFonts w:ascii="Times New Roman" w:eastAsia="SimSun" w:hAnsi="Times New Roman" w:cs="Times New Roman"/>
            <w:color w:val="000000" w:themeColor="text1"/>
            <w:sz w:val="20"/>
            <w:szCs w:val="20"/>
          </w:rPr>
          <w:delText xml:space="preserve">early </w:delText>
        </w:r>
      </w:del>
      <w:r w:rsidR="006E08D0">
        <w:rPr>
          <w:rFonts w:ascii="Times New Roman" w:eastAsia="SimSun" w:hAnsi="Times New Roman" w:cs="Times New Roman"/>
          <w:color w:val="000000" w:themeColor="text1"/>
          <w:sz w:val="20"/>
          <w:szCs w:val="20"/>
        </w:rPr>
        <w:t xml:space="preserve">CB1 receptor antagonist application </w:t>
      </w:r>
      <w:ins w:id="1345" w:author="Editor" w:date="2023-05-02T18:04:00Z">
        <w:r w:rsidR="00187ED6">
          <w:rPr>
            <w:rFonts w:ascii="Times New Roman" w:eastAsia="SimSun" w:hAnsi="Times New Roman" w:cs="Times New Roman"/>
            <w:color w:val="000000" w:themeColor="text1"/>
            <w:sz w:val="20"/>
            <w:szCs w:val="20"/>
          </w:rPr>
          <w:t xml:space="preserve">early </w:t>
        </w:r>
      </w:ins>
      <w:r w:rsidR="006E08D0">
        <w:rPr>
          <w:rFonts w:ascii="Times New Roman" w:eastAsia="SimSun" w:hAnsi="Times New Roman" w:cs="Times New Roman"/>
          <w:color w:val="000000" w:themeColor="text1"/>
          <w:sz w:val="20"/>
          <w:szCs w:val="20"/>
        </w:rPr>
        <w:t xml:space="preserve">during </w:t>
      </w:r>
      <w:ins w:id="1346" w:author="Editor" w:date="2023-05-02T18:02:00Z">
        <w:r w:rsidR="00187ED6">
          <w:rPr>
            <w:rFonts w:ascii="Times New Roman" w:eastAsia="SimSun" w:hAnsi="Times New Roman" w:cs="Times New Roman"/>
            <w:color w:val="000000" w:themeColor="text1"/>
            <w:sz w:val="20"/>
            <w:szCs w:val="20"/>
          </w:rPr>
          <w:t xml:space="preserve">PTZ-induced </w:t>
        </w:r>
      </w:ins>
      <w:r w:rsidR="006E08D0">
        <w:rPr>
          <w:rFonts w:ascii="Times New Roman" w:eastAsia="SimSun" w:hAnsi="Times New Roman" w:cs="Times New Roman"/>
          <w:color w:val="000000" w:themeColor="text1"/>
          <w:sz w:val="20"/>
          <w:szCs w:val="20"/>
        </w:rPr>
        <w:t xml:space="preserve">epileptogenesis after brain injury </w:t>
      </w:r>
      <w:ins w:id="1347" w:author="Editor" w:date="2023-05-02T18:02:00Z">
        <w:r w:rsidR="00187ED6">
          <w:rPr>
            <w:rFonts w:ascii="Times New Roman" w:eastAsia="SimSun" w:hAnsi="Times New Roman" w:cs="Times New Roman"/>
            <w:color w:val="000000" w:themeColor="text1"/>
            <w:sz w:val="20"/>
            <w:szCs w:val="20"/>
          </w:rPr>
          <w:t xml:space="preserve">attenuated hyperexcitability by </w:t>
        </w:r>
      </w:ins>
      <w:del w:id="1348" w:author="Editor" w:date="2023-05-02T18:03:00Z">
        <w:r w:rsidR="006E08D0" w:rsidDel="00187ED6">
          <w:rPr>
            <w:rFonts w:ascii="Times New Roman" w:eastAsia="SimSun" w:hAnsi="Times New Roman" w:cs="Times New Roman"/>
            <w:color w:val="000000" w:themeColor="text1"/>
            <w:sz w:val="20"/>
            <w:szCs w:val="20"/>
          </w:rPr>
          <w:delText xml:space="preserve">prevented </w:delText>
        </w:r>
      </w:del>
      <w:ins w:id="1349" w:author="Editor" w:date="2023-05-02T18:03:00Z">
        <w:r w:rsidR="00187ED6">
          <w:rPr>
            <w:rFonts w:ascii="Times New Roman" w:eastAsia="SimSun" w:hAnsi="Times New Roman" w:cs="Times New Roman"/>
            <w:color w:val="000000" w:themeColor="text1"/>
            <w:sz w:val="20"/>
            <w:szCs w:val="20"/>
          </w:rPr>
          <w:t xml:space="preserve">reversing </w:t>
        </w:r>
      </w:ins>
      <w:r w:rsidR="006E08D0">
        <w:rPr>
          <w:rFonts w:ascii="Times New Roman" w:eastAsia="SimSun" w:hAnsi="Times New Roman" w:cs="Times New Roman"/>
          <w:color w:val="000000" w:themeColor="text1"/>
          <w:sz w:val="20"/>
          <w:szCs w:val="20"/>
        </w:rPr>
        <w:t>mGluR5</w:t>
      </w:r>
      <w:del w:id="1350" w:author="Editor" w:date="2023-05-02T18:03:00Z">
        <w:r w:rsidR="006E08D0" w:rsidDel="00187ED6">
          <w:rPr>
            <w:rFonts w:ascii="Times New Roman" w:eastAsia="SimSun" w:hAnsi="Times New Roman" w:cs="Times New Roman"/>
            <w:color w:val="000000" w:themeColor="text1"/>
            <w:sz w:val="20"/>
            <w:szCs w:val="20"/>
          </w:rPr>
          <w:delText xml:space="preserve">-induced </w:delText>
        </w:r>
      </w:del>
      <w:ins w:id="1351" w:author="Editor" w:date="2023-05-02T18:03:00Z">
        <w:r w:rsidR="00187ED6">
          <w:rPr>
            <w:rFonts w:ascii="Times New Roman" w:eastAsia="SimSun" w:hAnsi="Times New Roman" w:cs="Times New Roman"/>
            <w:color w:val="000000" w:themeColor="text1"/>
            <w:sz w:val="20"/>
            <w:szCs w:val="20"/>
          </w:rPr>
          <w:t xml:space="preserve"> overexpression in the </w:t>
        </w:r>
      </w:ins>
      <w:del w:id="1352" w:author="Editor" w:date="2023-05-02T18:03:00Z">
        <w:r w:rsidR="006E08D0" w:rsidDel="00187ED6">
          <w:rPr>
            <w:rFonts w:ascii="Times New Roman" w:eastAsia="SimSun" w:hAnsi="Times New Roman" w:cs="Times New Roman"/>
            <w:color w:val="000000" w:themeColor="text1"/>
            <w:sz w:val="20"/>
            <w:szCs w:val="20"/>
          </w:rPr>
          <w:delText xml:space="preserve">hippocampal </w:delText>
        </w:r>
      </w:del>
      <w:ins w:id="1353" w:author="Editor" w:date="2023-05-02T18:03:00Z">
        <w:r w:rsidR="00187ED6">
          <w:rPr>
            <w:rFonts w:ascii="Times New Roman" w:eastAsia="SimSun" w:hAnsi="Times New Roman" w:cs="Times New Roman"/>
            <w:color w:val="000000" w:themeColor="text1"/>
            <w:sz w:val="20"/>
            <w:szCs w:val="20"/>
          </w:rPr>
          <w:t xml:space="preserve">hippocampus </w:t>
        </w:r>
      </w:ins>
      <w:del w:id="1354" w:author="Editor" w:date="2023-05-02T18:03:00Z">
        <w:r w:rsidR="006E08D0" w:rsidDel="00187ED6">
          <w:rPr>
            <w:rFonts w:ascii="Times New Roman" w:eastAsia="SimSun" w:hAnsi="Times New Roman" w:cs="Times New Roman"/>
            <w:color w:val="000000" w:themeColor="text1"/>
            <w:sz w:val="20"/>
            <w:szCs w:val="20"/>
          </w:rPr>
          <w:delText xml:space="preserve">epileptogenesis and prolonged </w:delText>
        </w:r>
      </w:del>
      <w:del w:id="1355" w:author="Editor" w:date="2023-05-02T18:02:00Z">
        <w:r w:rsidR="006E08D0" w:rsidDel="00187ED6">
          <w:rPr>
            <w:rFonts w:ascii="Times New Roman" w:eastAsia="SimSun" w:hAnsi="Times New Roman" w:cs="Times New Roman"/>
            <w:color w:val="000000" w:themeColor="text1"/>
            <w:sz w:val="20"/>
            <w:szCs w:val="20"/>
          </w:rPr>
          <w:delText xml:space="preserve">hyperexcitability </w:delText>
        </w:r>
      </w:del>
      <w:r w:rsidR="006E08D0">
        <w:rPr>
          <w:rFonts w:ascii="Times New Roman" w:eastAsia="SimSun" w:hAnsi="Times New Roman" w:cs="Times New Roman"/>
          <w:color w:val="000000" w:themeColor="text1"/>
          <w:sz w:val="20"/>
          <w:szCs w:val="20"/>
        </w:rPr>
        <w:fldChar w:fldCharType="begin">
          <w:fldData xml:space="preserve">PEVuZE5vdGU+PENpdGU+PEF1dGhvcj5XYW5nPC9BdXRob3I+PFllYXI+MjAxNjwvWWVhcj48UmVj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</w:fldData>
        </w:fldChar>
      </w:r>
      <w:r w:rsidR="006E08D0">
        <w:rPr>
          <w:rFonts w:ascii="Times New Roman" w:eastAsia="SimSun" w:hAnsi="Times New Roman" w:cs="Times New Roman"/>
          <w:color w:val="000000" w:themeColor="text1"/>
          <w:sz w:val="20"/>
          <w:szCs w:val="20"/>
        </w:rPr>
        <w:instrText xml:space="preserve"> ADDIN EN.CITE </w:instrText>
      </w:r>
      <w:r w:rsidR="006E08D0">
        <w:rPr>
          <w:rFonts w:ascii="Times New Roman" w:eastAsia="SimSun" w:hAnsi="Times New Roman" w:cs="Times New Roman"/>
          <w:color w:val="000000" w:themeColor="text1"/>
          <w:sz w:val="20"/>
          <w:szCs w:val="20"/>
        </w:rPr>
        <w:fldChar w:fldCharType="begin">
          <w:fldData xml:space="preserve">PEVuZE5vdGU+PENpdGU+PEF1dGhvcj5XYW5nPC9BdXRob3I+PFllYXI+MjAxNjwvWWVhcj48UmVj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</w:fldData>
        </w:fldChar>
      </w:r>
      <w:r w:rsidR="006E08D0">
        <w:rPr>
          <w:rFonts w:ascii="Times New Roman" w:eastAsia="SimSun" w:hAnsi="Times New Roman" w:cs="Times New Roman"/>
          <w:color w:val="000000" w:themeColor="text1"/>
          <w:sz w:val="20"/>
          <w:szCs w:val="20"/>
        </w:rPr>
        <w:instrText xml:space="preserve"> ADDIN EN.CITE.DATA </w:instrText>
      </w:r>
      <w:r w:rsidR="006E08D0">
        <w:rPr>
          <w:rFonts w:ascii="Times New Roman" w:eastAsia="SimSun" w:hAnsi="Times New Roman" w:cs="Times New Roman"/>
          <w:color w:val="000000" w:themeColor="text1"/>
          <w:sz w:val="20"/>
          <w:szCs w:val="20"/>
        </w:rPr>
      </w:r>
      <w:r w:rsidR="006E08D0">
        <w:rPr>
          <w:rFonts w:ascii="Times New Roman" w:eastAsia="SimSun" w:hAnsi="Times New Roman" w:cs="Times New Roman"/>
          <w:color w:val="000000" w:themeColor="text1"/>
          <w:sz w:val="20"/>
          <w:szCs w:val="20"/>
        </w:rPr>
        <w:fldChar w:fldCharType="end"/>
      </w:r>
      <w:r w:rsidR="006E08D0">
        <w:rPr>
          <w:rFonts w:ascii="Times New Roman" w:eastAsia="SimSun" w:hAnsi="Times New Roman" w:cs="Times New Roman"/>
          <w:color w:val="000000" w:themeColor="text1"/>
          <w:sz w:val="20"/>
          <w:szCs w:val="20"/>
        </w:rPr>
      </w:r>
      <w:r w:rsidR="006E08D0">
        <w:rPr>
          <w:rFonts w:ascii="Times New Roman" w:eastAsia="SimSun" w:hAnsi="Times New Roman" w:cs="Times New Roman"/>
          <w:color w:val="000000" w:themeColor="text1"/>
          <w:sz w:val="20"/>
          <w:szCs w:val="20"/>
        </w:rPr>
        <w:fldChar w:fldCharType="separate"/>
      </w:r>
      <w:r w:rsidR="006E08D0">
        <w:rPr>
          <w:rFonts w:ascii="Times New Roman" w:eastAsia="SimSun" w:hAnsi="Times New Roman" w:cs="Times New Roman"/>
          <w:color w:val="000000" w:themeColor="text1"/>
          <w:sz w:val="20"/>
          <w:szCs w:val="20"/>
        </w:rPr>
        <w:t>(Wang et al., 2016)</w:t>
      </w:r>
      <w:r w:rsidR="006E08D0">
        <w:rPr>
          <w:rFonts w:ascii="Times New Roman" w:eastAsia="SimSun" w:hAnsi="Times New Roman" w:cs="Times New Roman"/>
          <w:color w:val="000000" w:themeColor="text1"/>
          <w:sz w:val="20"/>
          <w:szCs w:val="20"/>
        </w:rPr>
        <w:fldChar w:fldCharType="end"/>
      </w:r>
      <w:r w:rsidR="006E08D0">
        <w:rPr>
          <w:rFonts w:ascii="Times New Roman" w:eastAsia="SimSun" w:hAnsi="Times New Roman" w:cs="Times New Roman"/>
          <w:color w:val="000000" w:themeColor="text1"/>
          <w:sz w:val="20"/>
          <w:szCs w:val="20"/>
        </w:rPr>
        <w:t xml:space="preserve">. </w:t>
      </w:r>
      <w:del w:id="1356" w:author="Editor" w:date="2023-05-02T18:04:00Z">
        <w:r w:rsidR="006E08D0" w:rsidDel="00187ED6">
          <w:rPr>
            <w:rFonts w:ascii="Times New Roman" w:eastAsia="SimSun" w:hAnsi="Times New Roman" w:cs="Times New Roman"/>
            <w:color w:val="000000" w:themeColor="text1"/>
            <w:sz w:val="20"/>
            <w:szCs w:val="20"/>
          </w:rPr>
          <w:delText xml:space="preserve">Moreover, </w:delText>
        </w:r>
      </w:del>
      <w:r w:rsidR="006E08D0">
        <w:rPr>
          <w:rFonts w:ascii="Times New Roman" w:eastAsia="SimSun" w:hAnsi="Times New Roman" w:cs="Times New Roman"/>
          <w:color w:val="000000" w:themeColor="text1"/>
          <w:sz w:val="20"/>
          <w:szCs w:val="20"/>
        </w:rPr>
        <w:t xml:space="preserve">Xu et al. </w:t>
      </w:r>
      <w:del w:id="1357" w:author="Editor" w:date="2023-05-02T18:04:00Z">
        <w:r w:rsidR="006E08D0" w:rsidDel="00187ED6">
          <w:rPr>
            <w:rFonts w:ascii="Times New Roman" w:eastAsia="SimSun" w:hAnsi="Times New Roman" w:cs="Times New Roman" w:hint="eastAsia"/>
            <w:color w:val="000000" w:themeColor="text1"/>
            <w:sz w:val="20"/>
            <w:szCs w:val="20"/>
          </w:rPr>
          <w:delText>(</w:delText>
        </w:r>
        <w:r w:rsidR="006E08D0" w:rsidDel="00187ED6">
          <w:rPr>
            <w:rFonts w:ascii="Times New Roman" w:eastAsia="SimSun" w:hAnsi="Times New Roman" w:cs="Times New Roman"/>
            <w:color w:val="000000" w:themeColor="text1"/>
            <w:sz w:val="20"/>
            <w:szCs w:val="20"/>
          </w:rPr>
          <w:delText>2017</w:delText>
        </w:r>
        <w:r w:rsidR="006E08D0" w:rsidDel="00187ED6">
          <w:rPr>
            <w:rFonts w:ascii="Times New Roman" w:eastAsia="SimSun" w:hAnsi="Times New Roman" w:cs="Times New Roman" w:hint="eastAsia"/>
            <w:color w:val="000000" w:themeColor="text1"/>
            <w:sz w:val="20"/>
            <w:szCs w:val="20"/>
          </w:rPr>
          <w:delText xml:space="preserve">) </w:delText>
        </w:r>
      </w:del>
      <w:r w:rsidR="006E08D0">
        <w:rPr>
          <w:rFonts w:ascii="Times New Roman" w:eastAsia="SimSun" w:hAnsi="Times New Roman" w:cs="Times New Roman"/>
          <w:color w:val="000000" w:themeColor="text1"/>
          <w:sz w:val="20"/>
          <w:szCs w:val="20"/>
        </w:rPr>
        <w:t xml:space="preserve">demonstrated that </w:t>
      </w:r>
      <w:proofErr w:type="spellStart"/>
      <w:r w:rsidR="006E08D0">
        <w:rPr>
          <w:rFonts w:ascii="Times New Roman" w:eastAsia="SimSun" w:hAnsi="Times New Roman" w:cs="Times New Roman"/>
          <w:color w:val="000000" w:themeColor="text1"/>
          <w:sz w:val="20"/>
          <w:szCs w:val="20"/>
        </w:rPr>
        <w:t>norbin</w:t>
      </w:r>
      <w:proofErr w:type="spellEnd"/>
      <w:ins w:id="1358" w:author="Editor" w:date="2023-05-02T18:07:00Z">
        <w:r w:rsidR="00187ED6">
          <w:rPr>
            <w:rFonts w:ascii="Times New Roman" w:eastAsia="SimSun" w:hAnsi="Times New Roman" w:cs="Times New Roman"/>
            <w:color w:val="000000" w:themeColor="text1"/>
            <w:sz w:val="20"/>
            <w:szCs w:val="20"/>
          </w:rPr>
          <w:t>,</w:t>
        </w:r>
      </w:ins>
      <w:r w:rsidR="006E08D0">
        <w:rPr>
          <w:rFonts w:ascii="Times New Roman" w:eastAsia="SimSun" w:hAnsi="Times New Roman" w:cs="Times New Roman"/>
          <w:color w:val="000000" w:themeColor="text1"/>
          <w:sz w:val="20"/>
          <w:szCs w:val="20"/>
        </w:rPr>
        <w:t xml:space="preserve"> </w:t>
      </w:r>
      <w:del w:id="1359" w:author="Editor" w:date="2023-05-02T18:07:00Z">
        <w:r w:rsidR="006E08D0" w:rsidDel="00187ED6">
          <w:rPr>
            <w:rFonts w:ascii="Times New Roman" w:eastAsia="SimSun" w:hAnsi="Times New Roman" w:cs="Times New Roman"/>
            <w:color w:val="000000" w:themeColor="text1"/>
            <w:sz w:val="20"/>
            <w:szCs w:val="20"/>
          </w:rPr>
          <w:delText xml:space="preserve">is </w:delText>
        </w:r>
      </w:del>
      <w:r w:rsidR="006E08D0">
        <w:rPr>
          <w:rFonts w:ascii="Times New Roman" w:eastAsia="SimSun" w:hAnsi="Times New Roman" w:cs="Times New Roman"/>
          <w:color w:val="000000" w:themeColor="text1"/>
          <w:sz w:val="20"/>
          <w:szCs w:val="20"/>
        </w:rPr>
        <w:t>a prominent endogenous mGluR5 signaling regulator</w:t>
      </w:r>
      <w:ins w:id="1360" w:author="Editor" w:date="2023-05-02T18:12:00Z">
        <w:r w:rsidR="00187ED6">
          <w:rPr>
            <w:rFonts w:ascii="Times New Roman" w:eastAsia="SimSun" w:hAnsi="Times New Roman" w:cs="Times New Roman"/>
            <w:color w:val="000000" w:themeColor="text1"/>
            <w:sz w:val="20"/>
            <w:szCs w:val="20"/>
          </w:rPr>
          <w:t xml:space="preserve"> co-expressed with mGluR5 in brain tissues</w:t>
        </w:r>
      </w:ins>
      <w:ins w:id="1361" w:author="Editor" w:date="2023-05-02T18:04:00Z">
        <w:r w:rsidR="00187ED6">
          <w:rPr>
            <w:rFonts w:ascii="Times New Roman" w:eastAsia="SimSun" w:hAnsi="Times New Roman" w:cs="Times New Roman"/>
            <w:color w:val="000000" w:themeColor="text1"/>
            <w:sz w:val="20"/>
            <w:szCs w:val="20"/>
          </w:rPr>
          <w:t>,</w:t>
        </w:r>
      </w:ins>
      <w:r w:rsidR="006E08D0">
        <w:rPr>
          <w:rFonts w:ascii="Times New Roman" w:eastAsia="SimSun" w:hAnsi="Times New Roman" w:cs="Times New Roman"/>
          <w:color w:val="000000" w:themeColor="text1"/>
          <w:sz w:val="20"/>
          <w:szCs w:val="20"/>
        </w:rPr>
        <w:t xml:space="preserve"> </w:t>
      </w:r>
      <w:ins w:id="1362" w:author="Editor" w:date="2023-05-02T18:08:00Z">
        <w:r w:rsidR="00187ED6">
          <w:rPr>
            <w:rFonts w:ascii="Times New Roman" w:eastAsia="SimSun" w:hAnsi="Times New Roman" w:cs="Times New Roman"/>
            <w:color w:val="000000" w:themeColor="text1"/>
            <w:sz w:val="20"/>
            <w:szCs w:val="20"/>
          </w:rPr>
          <w:t xml:space="preserve">is downregulated </w:t>
        </w:r>
      </w:ins>
      <w:del w:id="1363" w:author="Editor" w:date="2023-05-02T18:05:00Z">
        <w:r w:rsidR="006E08D0" w:rsidDel="00187ED6">
          <w:rPr>
            <w:rFonts w:ascii="Times New Roman" w:eastAsia="SimSun" w:hAnsi="Times New Roman" w:cs="Times New Roman"/>
            <w:color w:val="000000" w:themeColor="text1"/>
            <w:sz w:val="20"/>
            <w:szCs w:val="20"/>
          </w:rPr>
          <w:delText xml:space="preserve">as norbin and </w:delText>
        </w:r>
      </w:del>
      <w:del w:id="1364" w:author="Editor" w:date="2023-05-02T18:08:00Z">
        <w:r w:rsidR="006E08D0" w:rsidDel="00187ED6">
          <w:rPr>
            <w:rFonts w:ascii="Times New Roman" w:eastAsia="SimSun" w:hAnsi="Times New Roman" w:cs="Times New Roman"/>
            <w:color w:val="000000" w:themeColor="text1"/>
            <w:sz w:val="20"/>
            <w:szCs w:val="20"/>
          </w:rPr>
          <w:delText xml:space="preserve">mGluR5 </w:delText>
        </w:r>
      </w:del>
      <w:del w:id="1365" w:author="Editor" w:date="2023-05-02T18:05:00Z">
        <w:r w:rsidR="006E08D0" w:rsidDel="00187ED6">
          <w:rPr>
            <w:rFonts w:ascii="Times New Roman" w:eastAsia="SimSun" w:hAnsi="Times New Roman" w:cs="Times New Roman"/>
            <w:color w:val="000000" w:themeColor="text1"/>
            <w:sz w:val="20"/>
            <w:szCs w:val="20"/>
          </w:rPr>
          <w:delText xml:space="preserve">are </w:delText>
        </w:r>
      </w:del>
      <w:del w:id="1366" w:author="Editor" w:date="2023-05-02T18:04:00Z">
        <w:r w:rsidR="006E08D0" w:rsidDel="00187ED6">
          <w:rPr>
            <w:rFonts w:ascii="Times New Roman" w:eastAsia="SimSun" w:hAnsi="Times New Roman" w:cs="Times New Roman"/>
            <w:color w:val="000000" w:themeColor="text1"/>
            <w:sz w:val="20"/>
            <w:szCs w:val="20"/>
          </w:rPr>
          <w:delText xml:space="preserve">co-expressed </w:delText>
        </w:r>
      </w:del>
      <w:del w:id="1367" w:author="Editor" w:date="2023-05-02T18:09:00Z">
        <w:r w:rsidR="006E08D0" w:rsidDel="00187ED6">
          <w:rPr>
            <w:rFonts w:ascii="Times New Roman" w:eastAsia="SimSun" w:hAnsi="Times New Roman" w:cs="Times New Roman"/>
            <w:color w:val="000000" w:themeColor="text1"/>
            <w:sz w:val="20"/>
            <w:szCs w:val="20"/>
          </w:rPr>
          <w:delText xml:space="preserve">in </w:delText>
        </w:r>
      </w:del>
      <w:del w:id="1368" w:author="Editor" w:date="2023-05-02T18:05:00Z">
        <w:r w:rsidR="006E08D0" w:rsidDel="00187ED6">
          <w:rPr>
            <w:rFonts w:ascii="Times New Roman" w:eastAsia="SimSun" w:hAnsi="Times New Roman" w:cs="Times New Roman"/>
            <w:color w:val="000000" w:themeColor="text1"/>
            <w:sz w:val="20"/>
            <w:szCs w:val="20"/>
          </w:rPr>
          <w:delText xml:space="preserve">the </w:delText>
        </w:r>
      </w:del>
      <w:del w:id="1369" w:author="Editor" w:date="2023-05-02T18:09:00Z">
        <w:r w:rsidR="006E08D0" w:rsidDel="00187ED6">
          <w:rPr>
            <w:rFonts w:ascii="Times New Roman" w:eastAsia="SimSun" w:hAnsi="Times New Roman" w:cs="Times New Roman"/>
            <w:color w:val="000000" w:themeColor="text1"/>
            <w:sz w:val="20"/>
            <w:szCs w:val="20"/>
          </w:rPr>
          <w:delText xml:space="preserve">neurons </w:delText>
        </w:r>
      </w:del>
      <w:del w:id="1370" w:author="Editor" w:date="2023-05-02T18:05:00Z">
        <w:r w:rsidR="006E08D0" w:rsidDel="00187ED6">
          <w:rPr>
            <w:rFonts w:ascii="Times New Roman" w:eastAsia="SimSun" w:hAnsi="Times New Roman" w:cs="Times New Roman"/>
            <w:color w:val="000000" w:themeColor="text1"/>
            <w:sz w:val="20"/>
            <w:szCs w:val="20"/>
          </w:rPr>
          <w:delText xml:space="preserve">of </w:delText>
        </w:r>
      </w:del>
      <w:ins w:id="1371" w:author="Editor" w:date="2023-05-02T18:10:00Z">
        <w:r w:rsidR="00187ED6">
          <w:rPr>
            <w:rFonts w:ascii="Times New Roman" w:eastAsia="SimSun" w:hAnsi="Times New Roman" w:cs="Times New Roman"/>
            <w:color w:val="000000" w:themeColor="text1"/>
            <w:sz w:val="20"/>
            <w:szCs w:val="20"/>
          </w:rPr>
          <w:t xml:space="preserve">in the temporal lobes of </w:t>
        </w:r>
      </w:ins>
      <w:del w:id="1372" w:author="Editor" w:date="2023-05-02T18:10:00Z">
        <w:r w:rsidR="006E08D0" w:rsidDel="00187ED6">
          <w:rPr>
            <w:rFonts w:ascii="Times New Roman" w:eastAsia="SimSun" w:hAnsi="Times New Roman" w:cs="Times New Roman"/>
            <w:color w:val="000000" w:themeColor="text1"/>
            <w:sz w:val="20"/>
            <w:szCs w:val="20"/>
          </w:rPr>
          <w:delText xml:space="preserve">rats with </w:delText>
        </w:r>
      </w:del>
      <w:r w:rsidR="006E08D0">
        <w:rPr>
          <w:rFonts w:ascii="Times New Roman" w:eastAsia="SimSun" w:hAnsi="Times New Roman" w:cs="Times New Roman"/>
          <w:color w:val="000000" w:themeColor="text1"/>
          <w:sz w:val="20"/>
          <w:szCs w:val="20"/>
        </w:rPr>
        <w:t xml:space="preserve">TLE </w:t>
      </w:r>
      <w:ins w:id="1373" w:author="Editor" w:date="2023-05-02T18:10:00Z">
        <w:r w:rsidR="00187ED6">
          <w:rPr>
            <w:rFonts w:ascii="Times New Roman" w:eastAsia="SimSun" w:hAnsi="Times New Roman" w:cs="Times New Roman"/>
            <w:color w:val="000000" w:themeColor="text1"/>
            <w:sz w:val="20"/>
            <w:szCs w:val="20"/>
          </w:rPr>
          <w:t xml:space="preserve">patients </w:t>
        </w:r>
      </w:ins>
      <w:r w:rsidR="006E08D0">
        <w:rPr>
          <w:rFonts w:ascii="Times New Roman" w:eastAsia="SimSun" w:hAnsi="Times New Roman" w:cs="Times New Roman"/>
          <w:color w:val="000000" w:themeColor="text1"/>
          <w:sz w:val="20"/>
          <w:szCs w:val="20"/>
        </w:rPr>
        <w:t xml:space="preserve">and </w:t>
      </w:r>
      <w:ins w:id="1374" w:author="Editor" w:date="2023-05-02T18:11:00Z">
        <w:r w:rsidR="00187ED6">
          <w:rPr>
            <w:rFonts w:ascii="Times New Roman" w:eastAsia="SimSun" w:hAnsi="Times New Roman" w:cs="Times New Roman"/>
            <w:color w:val="000000" w:themeColor="text1"/>
            <w:sz w:val="20"/>
            <w:szCs w:val="20"/>
          </w:rPr>
          <w:t xml:space="preserve">in the hippocampus of rats with </w:t>
        </w:r>
      </w:ins>
      <w:del w:id="1375" w:author="Editor" w:date="2023-05-02T19:53:00Z">
        <w:r w:rsidR="006E08D0" w:rsidDel="00746503">
          <w:rPr>
            <w:rFonts w:ascii="Times New Roman" w:eastAsia="SimSun" w:hAnsi="Times New Roman" w:cs="Times New Roman"/>
            <w:color w:val="000000" w:themeColor="text1"/>
            <w:sz w:val="20"/>
            <w:szCs w:val="20"/>
          </w:rPr>
          <w:delText>lithium chloride</w:delText>
        </w:r>
      </w:del>
      <w:del w:id="1376" w:author="Editor" w:date="2023-05-06T21:10:00Z">
        <w:r w:rsidR="006E08D0" w:rsidDel="002666EB">
          <w:rPr>
            <w:rFonts w:ascii="Times New Roman" w:eastAsia="SimSun" w:hAnsi="Times New Roman" w:cs="Times New Roman"/>
            <w:color w:val="000000" w:themeColor="text1"/>
            <w:sz w:val="20"/>
            <w:szCs w:val="20"/>
          </w:rPr>
          <w:delText>-</w:delText>
        </w:r>
      </w:del>
      <w:r w:rsidR="006E08D0">
        <w:rPr>
          <w:rFonts w:ascii="Times New Roman" w:eastAsia="SimSun" w:hAnsi="Times New Roman" w:cs="Times New Roman"/>
          <w:color w:val="000000" w:themeColor="text1"/>
          <w:sz w:val="20"/>
          <w:szCs w:val="20"/>
        </w:rPr>
        <w:t>pilocarpine-induced epilepsy</w:t>
      </w:r>
      <w:ins w:id="1377" w:author="Editor" w:date="2023-05-02T18:14:00Z">
        <w:r w:rsidR="00187ED6">
          <w:rPr>
            <w:rFonts w:ascii="Times New Roman" w:eastAsia="SimSun" w:hAnsi="Times New Roman" w:cs="Times New Roman"/>
            <w:color w:val="000000" w:themeColor="text1"/>
            <w:sz w:val="20"/>
            <w:szCs w:val="20"/>
          </w:rPr>
          <w:t xml:space="preserve"> (Xu et al., 2017).</w:t>
        </w:r>
      </w:ins>
      <w:del w:id="1378" w:author="Editor" w:date="2023-05-02T18:14:00Z">
        <w:r w:rsidR="006E08D0" w:rsidDel="00187ED6">
          <w:rPr>
            <w:rFonts w:ascii="Times New Roman" w:eastAsia="SimSun" w:hAnsi="Times New Roman" w:cs="Times New Roman"/>
            <w:color w:val="000000" w:themeColor="text1"/>
            <w:sz w:val="20"/>
            <w:szCs w:val="20"/>
          </w:rPr>
          <w:delText>,</w:delText>
        </w:r>
      </w:del>
      <w:r w:rsidR="006E08D0">
        <w:rPr>
          <w:rFonts w:ascii="Times New Roman" w:eastAsia="SimSun" w:hAnsi="Times New Roman" w:cs="Times New Roman"/>
          <w:color w:val="000000" w:themeColor="text1"/>
          <w:sz w:val="20"/>
          <w:szCs w:val="20"/>
        </w:rPr>
        <w:t xml:space="preserve"> </w:t>
      </w:r>
      <w:ins w:id="1379" w:author="Editor" w:date="2023-05-02T18:15:00Z">
        <w:r w:rsidR="00187ED6">
          <w:rPr>
            <w:rFonts w:ascii="Times New Roman" w:eastAsia="SimSun" w:hAnsi="Times New Roman" w:cs="Times New Roman"/>
            <w:color w:val="000000" w:themeColor="text1"/>
            <w:sz w:val="20"/>
            <w:szCs w:val="20"/>
          </w:rPr>
          <w:t xml:space="preserve">A connection between </w:t>
        </w:r>
      </w:ins>
      <w:del w:id="1380" w:author="Editor" w:date="2023-05-02T18:15:00Z">
        <w:r w:rsidR="006E08D0" w:rsidDel="00187ED6">
          <w:rPr>
            <w:rFonts w:ascii="Times New Roman" w:eastAsia="SimSun" w:hAnsi="Times New Roman" w:cs="Times New Roman"/>
            <w:color w:val="000000" w:themeColor="text1"/>
            <w:sz w:val="20"/>
            <w:szCs w:val="20"/>
          </w:rPr>
          <w:delText xml:space="preserve">further theorizing that </w:delText>
        </w:r>
      </w:del>
      <w:r w:rsidR="006E08D0">
        <w:rPr>
          <w:rFonts w:ascii="Times New Roman" w:eastAsia="SimSun" w:hAnsi="Times New Roman" w:cs="Times New Roman"/>
          <w:color w:val="000000" w:themeColor="text1"/>
          <w:sz w:val="20"/>
          <w:szCs w:val="20"/>
        </w:rPr>
        <w:t xml:space="preserve">reduced </w:t>
      </w:r>
      <w:proofErr w:type="spellStart"/>
      <w:r w:rsidR="006E08D0">
        <w:rPr>
          <w:rFonts w:ascii="Times New Roman" w:eastAsia="SimSun" w:hAnsi="Times New Roman" w:cs="Times New Roman"/>
          <w:color w:val="000000" w:themeColor="text1"/>
          <w:sz w:val="20"/>
          <w:szCs w:val="20"/>
        </w:rPr>
        <w:t>norbin</w:t>
      </w:r>
      <w:proofErr w:type="spellEnd"/>
      <w:r w:rsidR="006E08D0">
        <w:rPr>
          <w:rFonts w:ascii="Times New Roman" w:eastAsia="SimSun" w:hAnsi="Times New Roman" w:cs="Times New Roman"/>
          <w:color w:val="000000" w:themeColor="text1"/>
          <w:sz w:val="20"/>
          <w:szCs w:val="20"/>
        </w:rPr>
        <w:t xml:space="preserve"> expression</w:t>
      </w:r>
      <w:ins w:id="1381" w:author="Editor" w:date="2023-05-02T21:19:00Z">
        <w:r w:rsidR="004336DD">
          <w:rPr>
            <w:rFonts w:ascii="Times New Roman" w:eastAsia="SimSun" w:hAnsi="Times New Roman" w:cs="Times New Roman"/>
            <w:color w:val="000000" w:themeColor="text1"/>
            <w:sz w:val="20"/>
            <w:szCs w:val="20"/>
          </w:rPr>
          <w:t>, possibl</w:t>
        </w:r>
      </w:ins>
      <w:ins w:id="1382" w:author="Editor" w:date="2023-05-02T21:20:00Z">
        <w:r w:rsidR="004336DD">
          <w:rPr>
            <w:rFonts w:ascii="Times New Roman" w:eastAsia="SimSun" w:hAnsi="Times New Roman" w:cs="Times New Roman"/>
            <w:color w:val="000000" w:themeColor="text1"/>
            <w:sz w:val="20"/>
            <w:szCs w:val="20"/>
          </w:rPr>
          <w:t xml:space="preserve">y linked to </w:t>
        </w:r>
        <w:proofErr w:type="spellStart"/>
        <w:r w:rsidR="004336DD">
          <w:rPr>
            <w:rFonts w:ascii="Times New Roman" w:eastAsia="SimSun" w:hAnsi="Times New Roman" w:cs="Times New Roman"/>
            <w:color w:val="000000" w:themeColor="text1"/>
            <w:sz w:val="20"/>
            <w:szCs w:val="20"/>
          </w:rPr>
          <w:t>mGluR</w:t>
        </w:r>
        <w:proofErr w:type="spellEnd"/>
        <w:r w:rsidR="004336DD">
          <w:rPr>
            <w:rFonts w:ascii="Times New Roman" w:eastAsia="SimSun" w:hAnsi="Times New Roman" w:cs="Times New Roman"/>
            <w:color w:val="000000" w:themeColor="text1"/>
            <w:sz w:val="20"/>
            <w:szCs w:val="20"/>
          </w:rPr>
          <w:t xml:space="preserve"> activation,</w:t>
        </w:r>
      </w:ins>
      <w:r w:rsidR="006E08D0">
        <w:rPr>
          <w:rFonts w:ascii="Times New Roman" w:eastAsia="SimSun" w:hAnsi="Times New Roman" w:cs="Times New Roman"/>
          <w:color w:val="000000" w:themeColor="text1"/>
          <w:sz w:val="20"/>
          <w:szCs w:val="20"/>
        </w:rPr>
        <w:t xml:space="preserve"> </w:t>
      </w:r>
      <w:del w:id="1383" w:author="Editor" w:date="2023-05-02T18:15:00Z">
        <w:r w:rsidR="006E08D0" w:rsidDel="00187ED6">
          <w:rPr>
            <w:rFonts w:ascii="Times New Roman" w:eastAsia="SimSun" w:hAnsi="Times New Roman" w:cs="Times New Roman"/>
            <w:color w:val="000000" w:themeColor="text1"/>
            <w:sz w:val="20"/>
            <w:szCs w:val="20"/>
          </w:rPr>
          <w:delText xml:space="preserve">is associated with </w:delText>
        </w:r>
      </w:del>
      <w:ins w:id="1384" w:author="Editor" w:date="2023-05-02T18:15:00Z">
        <w:r w:rsidR="00187ED6">
          <w:rPr>
            <w:rFonts w:ascii="Times New Roman" w:eastAsia="SimSun" w:hAnsi="Times New Roman" w:cs="Times New Roman"/>
            <w:color w:val="000000" w:themeColor="text1"/>
            <w:sz w:val="20"/>
            <w:szCs w:val="20"/>
          </w:rPr>
          <w:t xml:space="preserve">and </w:t>
        </w:r>
      </w:ins>
      <w:del w:id="1385" w:author="Editor" w:date="2023-05-02T18:16:00Z">
        <w:r w:rsidR="006E08D0" w:rsidDel="00187ED6">
          <w:rPr>
            <w:rFonts w:ascii="Times New Roman" w:eastAsia="SimSun" w:hAnsi="Times New Roman" w:cs="Times New Roman"/>
            <w:color w:val="000000" w:themeColor="text1"/>
            <w:sz w:val="20"/>
            <w:szCs w:val="20"/>
          </w:rPr>
          <w:delText>seizures</w:delText>
        </w:r>
      </w:del>
      <w:proofErr w:type="spellStart"/>
      <w:ins w:id="1386" w:author="Editor" w:date="2023-05-02T18:16:00Z">
        <w:r w:rsidR="00187ED6">
          <w:rPr>
            <w:rFonts w:ascii="Times New Roman" w:eastAsia="SimSun" w:hAnsi="Times New Roman" w:cs="Times New Roman"/>
            <w:color w:val="000000" w:themeColor="text1"/>
            <w:sz w:val="20"/>
            <w:szCs w:val="20"/>
          </w:rPr>
          <w:t>epileptogenesis</w:t>
        </w:r>
        <w:proofErr w:type="spellEnd"/>
        <w:r w:rsidR="00187ED6">
          <w:rPr>
            <w:rFonts w:ascii="Times New Roman" w:eastAsia="SimSun" w:hAnsi="Times New Roman" w:cs="Times New Roman"/>
            <w:color w:val="000000" w:themeColor="text1"/>
            <w:sz w:val="20"/>
            <w:szCs w:val="20"/>
          </w:rPr>
          <w:t xml:space="preserve"> was therefore theorized</w:t>
        </w:r>
      </w:ins>
      <w:r w:rsidR="006E08D0">
        <w:rPr>
          <w:rFonts w:ascii="Times New Roman" w:eastAsia="SimSun" w:hAnsi="Times New Roman" w:cs="Times New Roman"/>
          <w:color w:val="000000" w:themeColor="text1"/>
          <w:sz w:val="20"/>
          <w:szCs w:val="20"/>
        </w:rPr>
        <w:t xml:space="preserve">. </w:t>
      </w:r>
      <w:ins w:id="1387" w:author="Editor" w:date="2023-05-06T21:10:00Z">
        <w:r>
          <w:rPr>
            <w:rFonts w:ascii="Times New Roman" w:eastAsia="SimSun" w:hAnsi="Times New Roman" w:cs="Times New Roman"/>
            <w:color w:val="000000" w:themeColor="text1"/>
            <w:sz w:val="20"/>
            <w:szCs w:val="20"/>
          </w:rPr>
          <w:t>In</w:t>
        </w:r>
      </w:ins>
      <w:ins w:id="1388" w:author="Editor" w:date="2023-05-06T21:11:00Z">
        <w:r>
          <w:rPr>
            <w:rFonts w:ascii="Times New Roman" w:eastAsia="SimSun" w:hAnsi="Times New Roman" w:cs="Times New Roman"/>
            <w:color w:val="000000" w:themeColor="text1"/>
            <w:sz w:val="20"/>
            <w:szCs w:val="20"/>
          </w:rPr>
          <w:t xml:space="preserve"> turn, </w:t>
        </w:r>
      </w:ins>
    </w:p>
    <w:p w14:paraId="00B00494" w14:textId="466F7519" w:rsidR="002E4932" w:rsidRDefault="006E08D0">
      <w:pPr>
        <w:spacing w:line="280" w:lineRule="exact"/>
        <w:ind w:firstLineChars="200" w:firstLine="400"/>
        <w:rPr>
          <w:rFonts w:ascii="Times New Roman" w:eastAsia="SimSun" w:hAnsi="Times New Roman" w:cs="Times New Roman"/>
          <w:color w:val="000000" w:themeColor="text1"/>
          <w:sz w:val="20"/>
          <w:szCs w:val="20"/>
        </w:rPr>
      </w:pPr>
      <w:del w:id="1389" w:author="Editor" w:date="2023-05-02T19:59:00Z">
        <w:r w:rsidDel="00746503">
          <w:rPr>
            <w:rFonts w:ascii="Times New Roman" w:eastAsia="SimSun" w:hAnsi="Times New Roman" w:cs="Times New Roman"/>
            <w:color w:val="000000" w:themeColor="text1"/>
            <w:sz w:val="20"/>
            <w:szCs w:val="20"/>
          </w:rPr>
          <w:delText xml:space="preserve">Through a comprehensive study, Li et al. explained that Pu-erh tea, a fermented tea, significantly reduced mGluR5 transcription and translation and alleviated LiCl-pilocarpine-induced epilepsy in behavioral and physiological rat assays. These results suggest that mGluR5 inhibition protects neuronal cells from glutamate </w:delText>
        </w:r>
        <w:r w:rsidDel="00746503">
          <w:rPr>
            <w:rFonts w:ascii="Times New Roman" w:eastAsia="SimSun" w:hAnsi="Times New Roman" w:cs="Times New Roman"/>
            <w:color w:val="000000" w:themeColor="text1"/>
            <w:sz w:val="20"/>
            <w:szCs w:val="20"/>
          </w:rPr>
          <w:fldChar w:fldCharType="begin">
            <w:fldData xml:space="preserve">PEVuZE5vdGU+PENpdGU+PEF1dGhvcj5MaTwvQXV0aG9yPjxZZWFyPjIwMTc8L1llYXI+PFJlY051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</w:fldData>
          </w:fldChar>
        </w:r>
        <w:r w:rsidDel="00746503">
          <w:rPr>
            <w:rFonts w:ascii="Times New Roman" w:eastAsia="SimSun" w:hAnsi="Times New Roman" w:cs="Times New Roman"/>
            <w:color w:val="000000" w:themeColor="text1"/>
            <w:sz w:val="20"/>
            <w:szCs w:val="20"/>
          </w:rPr>
          <w:delInstrText xml:space="preserve"> ADDIN EN.CITE </w:delInstrText>
        </w:r>
        <w:r w:rsidDel="00746503">
          <w:rPr>
            <w:rFonts w:ascii="Times New Roman" w:eastAsia="SimSun" w:hAnsi="Times New Roman" w:cs="Times New Roman"/>
            <w:color w:val="000000" w:themeColor="text1"/>
            <w:sz w:val="20"/>
            <w:szCs w:val="20"/>
          </w:rPr>
          <w:fldChar w:fldCharType="begin">
            <w:fldData xml:space="preserve">PEVuZE5vdGU+PENpdGU+PEF1dGhvcj5MaTwvQXV0aG9yPjxZZWFyPjIwMTc8L1llYXI+PFJlY051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</w:fldData>
          </w:fldChar>
        </w:r>
        <w:r w:rsidDel="00746503">
          <w:rPr>
            <w:rFonts w:ascii="Times New Roman" w:eastAsia="SimSun" w:hAnsi="Times New Roman" w:cs="Times New Roman"/>
            <w:color w:val="000000" w:themeColor="text1"/>
            <w:sz w:val="20"/>
            <w:szCs w:val="20"/>
          </w:rPr>
          <w:delInstrText xml:space="preserve"> ADDIN EN.CITE.DATA </w:delInstrText>
        </w:r>
        <w:r w:rsidDel="00746503">
          <w:rPr>
            <w:rFonts w:ascii="Times New Roman" w:eastAsia="SimSun" w:hAnsi="Times New Roman" w:cs="Times New Roman"/>
            <w:color w:val="000000" w:themeColor="text1"/>
            <w:sz w:val="20"/>
            <w:szCs w:val="20"/>
          </w:rPr>
        </w:r>
        <w:r w:rsidDel="00746503">
          <w:rPr>
            <w:rFonts w:ascii="Times New Roman" w:eastAsia="SimSun" w:hAnsi="Times New Roman" w:cs="Times New Roman"/>
            <w:color w:val="000000" w:themeColor="text1"/>
            <w:sz w:val="20"/>
            <w:szCs w:val="20"/>
          </w:rPr>
          <w:fldChar w:fldCharType="end"/>
        </w:r>
        <w:r w:rsidDel="00746503">
          <w:rPr>
            <w:rFonts w:ascii="Times New Roman" w:eastAsia="SimSun" w:hAnsi="Times New Roman" w:cs="Times New Roman"/>
            <w:color w:val="000000" w:themeColor="text1"/>
            <w:sz w:val="20"/>
            <w:szCs w:val="20"/>
          </w:rPr>
        </w:r>
        <w:r w:rsidDel="00746503">
          <w:rPr>
            <w:rFonts w:ascii="Times New Roman" w:eastAsia="SimSun" w:hAnsi="Times New Roman" w:cs="Times New Roman"/>
            <w:color w:val="000000" w:themeColor="text1"/>
            <w:sz w:val="20"/>
            <w:szCs w:val="20"/>
          </w:rPr>
          <w:fldChar w:fldCharType="separate"/>
        </w:r>
        <w:r w:rsidDel="00746503">
          <w:rPr>
            <w:rFonts w:ascii="Times New Roman" w:eastAsia="SimSun" w:hAnsi="Times New Roman" w:cs="Times New Roman"/>
            <w:color w:val="000000" w:themeColor="text1"/>
            <w:sz w:val="20"/>
            <w:szCs w:val="20"/>
          </w:rPr>
          <w:delText>(Li et al., 2017)</w:delText>
        </w:r>
        <w:r w:rsidDel="00746503">
          <w:rPr>
            <w:rFonts w:ascii="Times New Roman" w:eastAsia="SimSun" w:hAnsi="Times New Roman" w:cs="Times New Roman"/>
            <w:color w:val="000000" w:themeColor="text1"/>
            <w:sz w:val="20"/>
            <w:szCs w:val="20"/>
          </w:rPr>
          <w:fldChar w:fldCharType="end"/>
        </w:r>
        <w:r w:rsidDel="00746503">
          <w:rPr>
            <w:rFonts w:ascii="Times New Roman" w:eastAsia="SimSun" w:hAnsi="Times New Roman" w:cs="Times New Roman"/>
            <w:color w:val="000000" w:themeColor="text1"/>
            <w:sz w:val="20"/>
            <w:szCs w:val="20"/>
          </w:rPr>
          <w:delText xml:space="preserve">. </w:delText>
        </w:r>
      </w:del>
      <w:del w:id="1390" w:author="Editor" w:date="2023-05-02T21:24:00Z">
        <w:r w:rsidDel="004336DD">
          <w:rPr>
            <w:rFonts w:ascii="Times New Roman" w:eastAsia="SimSun" w:hAnsi="Times New Roman" w:cs="Times New Roman"/>
            <w:color w:val="000000" w:themeColor="text1"/>
            <w:sz w:val="20"/>
            <w:szCs w:val="20"/>
          </w:rPr>
          <w:delText xml:space="preserve">Furthermore, fast ripples are high-frequency oscillations (250-600 Hz) associated with epilepsy. </w:delText>
        </w:r>
      </w:del>
      <w:r>
        <w:rPr>
          <w:rFonts w:ascii="Times New Roman" w:eastAsia="SimSun" w:hAnsi="Times New Roman" w:cs="Times New Roman"/>
          <w:color w:val="000000" w:themeColor="text1"/>
          <w:sz w:val="20"/>
          <w:szCs w:val="20"/>
        </w:rPr>
        <w:t>Medina-Ceja and Garcia-Barba</w:t>
      </w:r>
      <w:del w:id="1391" w:author="Editor" w:date="2023-05-06T15:20:00Z">
        <w:r w:rsidDel="003F7105">
          <w:rPr>
            <w:rFonts w:ascii="Times New Roman" w:eastAsia="SimSun" w:hAnsi="Times New Roman" w:cs="Times New Roman" w:hint="eastAsia"/>
            <w:color w:val="000000" w:themeColor="text1"/>
            <w:sz w:val="20"/>
            <w:szCs w:val="20"/>
          </w:rPr>
          <w:delText xml:space="preserve"> (</w:delText>
        </w:r>
        <w:r w:rsidDel="003F7105">
          <w:rPr>
            <w:rFonts w:ascii="Times New Roman" w:eastAsia="SimSun" w:hAnsi="Times New Roman" w:cs="Times New Roman"/>
            <w:color w:val="000000" w:themeColor="text1"/>
            <w:sz w:val="20"/>
            <w:szCs w:val="20"/>
          </w:rPr>
          <w:delText>2017</w:delText>
        </w:r>
        <w:r w:rsidDel="003F7105">
          <w:rPr>
            <w:rFonts w:ascii="Times New Roman" w:eastAsia="SimSun" w:hAnsi="Times New Roman" w:cs="Times New Roman" w:hint="eastAsia"/>
            <w:color w:val="000000" w:themeColor="text1"/>
            <w:sz w:val="20"/>
            <w:szCs w:val="20"/>
          </w:rPr>
          <w:delText>)</w:delText>
        </w:r>
      </w:del>
      <w:r>
        <w:rPr>
          <w:rFonts w:ascii="Times New Roman" w:eastAsia="SimSun" w:hAnsi="Times New Roman" w:cs="Times New Roman"/>
          <w:color w:val="000000" w:themeColor="text1"/>
          <w:sz w:val="20"/>
          <w:szCs w:val="20"/>
        </w:rPr>
        <w:t xml:space="preserve"> found that blocking the mGluR5 receptor </w:t>
      </w:r>
      <w:ins w:id="1392" w:author="Editor" w:date="2023-05-02T21:22:00Z">
        <w:r w:rsidR="004336DD">
          <w:rPr>
            <w:rFonts w:ascii="Times New Roman" w:eastAsia="SimSun" w:hAnsi="Times New Roman" w:cs="Times New Roman"/>
            <w:color w:val="000000" w:themeColor="text1"/>
            <w:sz w:val="20"/>
            <w:szCs w:val="20"/>
          </w:rPr>
          <w:t xml:space="preserve">in KA-treated rats </w:t>
        </w:r>
      </w:ins>
      <w:r>
        <w:rPr>
          <w:rFonts w:ascii="Times New Roman" w:eastAsia="SimSun" w:hAnsi="Times New Roman" w:cs="Times New Roman"/>
          <w:color w:val="000000" w:themeColor="text1"/>
          <w:sz w:val="20"/>
          <w:szCs w:val="20"/>
        </w:rPr>
        <w:t>temporarily reduced</w:t>
      </w:r>
      <w:ins w:id="1393" w:author="Editor" w:date="2023-05-06T15:23:00Z">
        <w:r w:rsidR="003F7105">
          <w:rPr>
            <w:rFonts w:ascii="Times New Roman" w:eastAsia="SimSun" w:hAnsi="Times New Roman" w:cs="Times New Roman"/>
            <w:color w:val="000000" w:themeColor="text1"/>
            <w:sz w:val="20"/>
            <w:szCs w:val="20"/>
          </w:rPr>
          <w:t xml:space="preserve"> the number</w:t>
        </w:r>
      </w:ins>
      <w:r>
        <w:rPr>
          <w:rFonts w:ascii="Times New Roman" w:eastAsia="SimSun" w:hAnsi="Times New Roman" w:cs="Times New Roman"/>
          <w:color w:val="000000" w:themeColor="text1"/>
          <w:sz w:val="20"/>
          <w:szCs w:val="20"/>
        </w:rPr>
        <w:t xml:space="preserve"> </w:t>
      </w:r>
      <w:ins w:id="1394" w:author="Editor" w:date="2023-05-06T15:23:00Z">
        <w:r w:rsidR="003F7105">
          <w:rPr>
            <w:rFonts w:ascii="Times New Roman" w:eastAsia="SimSun" w:hAnsi="Times New Roman" w:cs="Times New Roman"/>
            <w:color w:val="000000" w:themeColor="text1"/>
            <w:sz w:val="20"/>
            <w:szCs w:val="20"/>
          </w:rPr>
          <w:t xml:space="preserve">of </w:t>
        </w:r>
      </w:ins>
      <w:del w:id="1395" w:author="Editor" w:date="2023-05-02T21:22:00Z">
        <w:r w:rsidDel="004336DD">
          <w:rPr>
            <w:rFonts w:ascii="Times New Roman" w:eastAsia="SimSun" w:hAnsi="Times New Roman" w:cs="Times New Roman"/>
            <w:color w:val="000000" w:themeColor="text1"/>
            <w:sz w:val="20"/>
            <w:szCs w:val="20"/>
          </w:rPr>
          <w:delText xml:space="preserve">this </w:delText>
        </w:r>
      </w:del>
      <w:r>
        <w:rPr>
          <w:rFonts w:ascii="Times New Roman" w:eastAsia="SimSun" w:hAnsi="Times New Roman" w:cs="Times New Roman"/>
          <w:color w:val="000000" w:themeColor="text1"/>
          <w:sz w:val="20"/>
          <w:szCs w:val="20"/>
        </w:rPr>
        <w:t>fast ripple</w:t>
      </w:r>
      <w:ins w:id="1396" w:author="Editor" w:date="2023-05-02T21:22:00Z">
        <w:r w:rsidR="004336DD">
          <w:rPr>
            <w:rFonts w:ascii="Times New Roman" w:eastAsia="SimSun" w:hAnsi="Times New Roman" w:cs="Times New Roman"/>
            <w:color w:val="000000" w:themeColor="text1"/>
            <w:sz w:val="20"/>
            <w:szCs w:val="20"/>
          </w:rPr>
          <w:t>s</w:t>
        </w:r>
      </w:ins>
      <w:r>
        <w:rPr>
          <w:rFonts w:ascii="Times New Roman" w:eastAsia="SimSun" w:hAnsi="Times New Roman" w:cs="Times New Roman"/>
          <w:color w:val="000000" w:themeColor="text1"/>
          <w:sz w:val="20"/>
          <w:szCs w:val="20"/>
        </w:rPr>
        <w:t xml:space="preserve"> </w:t>
      </w:r>
      <w:ins w:id="1397" w:author="Editor" w:date="2023-05-02T21:22:00Z">
        <w:r w:rsidR="004336DD">
          <w:rPr>
            <w:rFonts w:ascii="Times New Roman" w:eastAsia="SimSun" w:hAnsi="Times New Roman" w:cs="Times New Roman"/>
            <w:color w:val="000000" w:themeColor="text1"/>
            <w:sz w:val="20"/>
            <w:szCs w:val="20"/>
          </w:rPr>
          <w:t>(high-frequency oscillations of 250-600 Hz) associated with epilepsy</w:t>
        </w:r>
      </w:ins>
      <w:del w:id="1398" w:author="Editor" w:date="2023-05-02T21:22:00Z">
        <w:r w:rsidDel="004336DD">
          <w:rPr>
            <w:rFonts w:ascii="Times New Roman" w:eastAsia="SimSun" w:hAnsi="Times New Roman" w:cs="Times New Roman"/>
            <w:color w:val="000000" w:themeColor="text1"/>
            <w:sz w:val="20"/>
            <w:szCs w:val="20"/>
          </w:rPr>
          <w:delText>production</w:delText>
        </w:r>
      </w:del>
      <w:ins w:id="1399" w:author="Editor" w:date="2023-05-02T21:24:00Z">
        <w:r w:rsidR="004336DD">
          <w:rPr>
            <w:rFonts w:ascii="Times New Roman" w:eastAsia="SimSun" w:hAnsi="Times New Roman" w:cs="Times New Roman"/>
            <w:color w:val="000000" w:themeColor="text1"/>
            <w:sz w:val="20"/>
            <w:szCs w:val="20"/>
          </w:rPr>
          <w:t xml:space="preserve"> (Medina-Ceja and Garcia-Barba, 2017</w:t>
        </w:r>
        <w:r w:rsidR="004336DD">
          <w:rPr>
            <w:rFonts w:ascii="Times New Roman" w:eastAsia="SimSun" w:hAnsi="Times New Roman" w:cs="Times New Roman" w:hint="eastAsia"/>
            <w:color w:val="000000" w:themeColor="text1"/>
            <w:sz w:val="20"/>
            <w:szCs w:val="20"/>
          </w:rPr>
          <w:t>)</w:t>
        </w:r>
      </w:ins>
      <w:r>
        <w:rPr>
          <w:rFonts w:ascii="Times New Roman" w:eastAsia="SimSun" w:hAnsi="Times New Roman" w:cs="Times New Roman"/>
          <w:color w:val="000000" w:themeColor="text1"/>
          <w:sz w:val="20"/>
          <w:szCs w:val="20"/>
        </w:rPr>
        <w:t>.</w:t>
      </w:r>
    </w:p>
    <w:p w14:paraId="7BAC51A4" w14:textId="557E1300" w:rsidR="002E4932" w:rsidRDefault="006E08D0">
      <w:pPr>
        <w:spacing w:line="280" w:lineRule="exact"/>
        <w:ind w:firstLineChars="200" w:firstLine="400"/>
        <w:rPr>
          <w:rFonts w:ascii="Times New Roman" w:eastAsia="SimSun" w:hAnsi="Times New Roman" w:cs="Times New Roman"/>
          <w:color w:val="000000" w:themeColor="text1"/>
          <w:sz w:val="20"/>
          <w:szCs w:val="20"/>
        </w:rPr>
      </w:pPr>
      <w:del w:id="1400" w:author="Editor" w:date="2023-05-02T21:25:00Z">
        <w:r w:rsidDel="00EF2EB0">
          <w:rPr>
            <w:rFonts w:ascii="Times New Roman" w:eastAsia="SimSun" w:hAnsi="Times New Roman" w:cs="Times New Roman"/>
            <w:color w:val="000000" w:themeColor="text1"/>
            <w:sz w:val="20"/>
            <w:szCs w:val="20"/>
          </w:rPr>
          <w:delText>Additionally,</w:delText>
        </w:r>
      </w:del>
      <w:ins w:id="1401" w:author="Editor" w:date="2023-05-02T21:25:00Z">
        <w:r w:rsidR="00EF2EB0">
          <w:rPr>
            <w:rFonts w:ascii="Times New Roman" w:eastAsia="SimSun" w:hAnsi="Times New Roman" w:cs="Times New Roman"/>
            <w:color w:val="000000" w:themeColor="text1"/>
            <w:sz w:val="20"/>
            <w:szCs w:val="20"/>
          </w:rPr>
          <w:t>The activit</w:t>
        </w:r>
      </w:ins>
      <w:ins w:id="1402" w:author="Editor" w:date="2023-05-02T21:26:00Z">
        <w:r w:rsidR="00EF2EB0">
          <w:rPr>
            <w:rFonts w:ascii="Times New Roman" w:eastAsia="SimSun" w:hAnsi="Times New Roman" w:cs="Times New Roman"/>
            <w:color w:val="000000" w:themeColor="text1"/>
            <w:sz w:val="20"/>
            <w:szCs w:val="20"/>
          </w:rPr>
          <w:t>ies</w:t>
        </w:r>
      </w:ins>
      <w:r>
        <w:rPr>
          <w:rFonts w:ascii="Times New Roman" w:eastAsia="SimSun" w:hAnsi="Times New Roman" w:cs="Times New Roman"/>
          <w:color w:val="000000" w:themeColor="text1"/>
          <w:sz w:val="20"/>
          <w:szCs w:val="20"/>
        </w:rPr>
        <w:t xml:space="preserve"> </w:t>
      </w:r>
      <w:ins w:id="1403" w:author="Editor" w:date="2023-05-02T21:25:00Z">
        <w:r w:rsidR="00EF2EB0">
          <w:rPr>
            <w:rFonts w:ascii="Times New Roman" w:eastAsia="SimSun" w:hAnsi="Times New Roman" w:cs="Times New Roman"/>
            <w:color w:val="000000" w:themeColor="text1"/>
            <w:sz w:val="20"/>
            <w:szCs w:val="20"/>
          </w:rPr>
          <w:t xml:space="preserve">of </w:t>
        </w:r>
      </w:ins>
      <w:r>
        <w:rPr>
          <w:rFonts w:ascii="Times New Roman" w:eastAsia="SimSun" w:hAnsi="Times New Roman" w:cs="Times New Roman"/>
          <w:color w:val="000000" w:themeColor="text1"/>
          <w:sz w:val="20"/>
          <w:szCs w:val="20"/>
        </w:rPr>
        <w:t xml:space="preserve">mGluR1 and mGluR5 affect </w:t>
      </w:r>
      <w:ins w:id="1404" w:author="Editor" w:date="2023-05-02T21:26:00Z">
        <w:r w:rsidR="00EF2EB0">
          <w:rPr>
            <w:rFonts w:ascii="Times New Roman" w:eastAsia="SimSun" w:hAnsi="Times New Roman" w:cs="Times New Roman"/>
            <w:color w:val="000000" w:themeColor="text1"/>
            <w:sz w:val="20"/>
            <w:szCs w:val="20"/>
          </w:rPr>
          <w:t xml:space="preserve">as well </w:t>
        </w:r>
      </w:ins>
      <w:r>
        <w:rPr>
          <w:rFonts w:ascii="Times New Roman" w:eastAsia="SimSun" w:hAnsi="Times New Roman" w:cs="Times New Roman"/>
          <w:color w:val="000000" w:themeColor="text1"/>
          <w:sz w:val="20"/>
          <w:szCs w:val="20"/>
        </w:rPr>
        <w:t xml:space="preserve">other </w:t>
      </w:r>
      <w:ins w:id="1405" w:author="Editor" w:date="2023-05-02T21:26:00Z">
        <w:r w:rsidR="00EF2EB0">
          <w:rPr>
            <w:rFonts w:ascii="Times New Roman" w:eastAsia="SimSun" w:hAnsi="Times New Roman" w:cs="Times New Roman"/>
            <w:color w:val="000000" w:themeColor="text1"/>
            <w:sz w:val="20"/>
            <w:szCs w:val="20"/>
          </w:rPr>
          <w:t xml:space="preserve">proteins and </w:t>
        </w:r>
      </w:ins>
      <w:r>
        <w:rPr>
          <w:rFonts w:ascii="Times New Roman" w:eastAsia="SimSun" w:hAnsi="Times New Roman" w:cs="Times New Roman"/>
          <w:color w:val="000000" w:themeColor="text1"/>
          <w:sz w:val="20"/>
          <w:szCs w:val="20"/>
        </w:rPr>
        <w:t>pathways</w:t>
      </w:r>
      <w:del w:id="1406" w:author="Editor" w:date="2023-05-02T21:26:00Z">
        <w:r w:rsidDel="00EF2EB0">
          <w:rPr>
            <w:rFonts w:ascii="Times New Roman" w:eastAsia="SimSun" w:hAnsi="Times New Roman" w:cs="Times New Roman"/>
            <w:color w:val="000000" w:themeColor="text1"/>
            <w:sz w:val="20"/>
            <w:szCs w:val="20"/>
          </w:rPr>
          <w:delText xml:space="preserve"> and proteins</w:delText>
        </w:r>
      </w:del>
      <w:r>
        <w:rPr>
          <w:rFonts w:ascii="Times New Roman" w:eastAsia="SimSun" w:hAnsi="Times New Roman" w:cs="Times New Roman"/>
          <w:color w:val="000000" w:themeColor="text1"/>
          <w:sz w:val="20"/>
          <w:szCs w:val="20"/>
        </w:rPr>
        <w:t xml:space="preserve">. </w:t>
      </w:r>
      <w:r>
        <w:rPr>
          <w:rFonts w:ascii="Times New Roman" w:eastAsia="SimSun" w:hAnsi="Times New Roman" w:cs="Times New Roman"/>
          <w:color w:val="000000" w:themeColor="text1"/>
          <w:sz w:val="20"/>
          <w:szCs w:val="20"/>
        </w:rPr>
        <w:lastRenderedPageBreak/>
        <w:t>Celli et al.</w:t>
      </w:r>
      <w:r>
        <w:rPr>
          <w:rFonts w:ascii="Times New Roman" w:eastAsia="SimSun" w:hAnsi="Times New Roman" w:cs="Times New Roman" w:hint="eastAsia"/>
          <w:color w:val="000000" w:themeColor="text1"/>
          <w:sz w:val="20"/>
          <w:szCs w:val="20"/>
        </w:rPr>
        <w:t xml:space="preserve"> </w:t>
      </w:r>
      <w:del w:id="1407" w:author="Editor" w:date="2023-05-02T21:26:00Z">
        <w:r w:rsidDel="00EF2EB0">
          <w:rPr>
            <w:rFonts w:ascii="Times New Roman" w:eastAsia="SimSun" w:hAnsi="Times New Roman" w:cs="Times New Roman" w:hint="eastAsia"/>
            <w:color w:val="000000" w:themeColor="text1"/>
            <w:sz w:val="20"/>
            <w:szCs w:val="20"/>
          </w:rPr>
          <w:delText>(</w:delText>
        </w:r>
        <w:r w:rsidDel="00EF2EB0">
          <w:rPr>
            <w:rFonts w:ascii="Times New Roman" w:eastAsia="SimSun" w:hAnsi="Times New Roman" w:cs="Times New Roman"/>
            <w:color w:val="000000" w:themeColor="text1"/>
            <w:sz w:val="20"/>
            <w:szCs w:val="20"/>
          </w:rPr>
          <w:delText>2020</w:delText>
        </w:r>
        <w:r w:rsidDel="00EF2EB0">
          <w:rPr>
            <w:rFonts w:ascii="Times New Roman" w:eastAsia="SimSun" w:hAnsi="Times New Roman" w:cs="Times New Roman" w:hint="eastAsia"/>
            <w:color w:val="000000" w:themeColor="text1"/>
            <w:sz w:val="20"/>
            <w:szCs w:val="20"/>
          </w:rPr>
          <w:delText>)</w:delText>
        </w:r>
        <w:r w:rsidDel="00EF2EB0">
          <w:rPr>
            <w:rFonts w:ascii="Times New Roman" w:eastAsia="SimSun" w:hAnsi="Times New Roman" w:cs="Times New Roman"/>
            <w:color w:val="000000" w:themeColor="text1"/>
            <w:sz w:val="20"/>
            <w:szCs w:val="20"/>
          </w:rPr>
          <w:delText xml:space="preserve"> </w:delText>
        </w:r>
      </w:del>
      <w:ins w:id="1408" w:author="Editor" w:date="2023-05-02T21:31:00Z">
        <w:r w:rsidR="00EF2EB0">
          <w:rPr>
            <w:rFonts w:ascii="Times New Roman" w:eastAsia="SimSun" w:hAnsi="Times New Roman" w:cs="Times New Roman"/>
            <w:color w:val="000000" w:themeColor="text1"/>
            <w:sz w:val="20"/>
            <w:szCs w:val="20"/>
          </w:rPr>
          <w:t xml:space="preserve">described </w:t>
        </w:r>
      </w:ins>
      <w:del w:id="1409" w:author="Editor" w:date="2023-05-02T21:31:00Z">
        <w:r w:rsidDel="00EF2EB0">
          <w:rPr>
            <w:rFonts w:ascii="Times New Roman" w:eastAsia="SimSun" w:hAnsi="Times New Roman" w:cs="Times New Roman"/>
            <w:color w:val="000000" w:themeColor="text1"/>
            <w:sz w:val="20"/>
            <w:szCs w:val="20"/>
          </w:rPr>
          <w:delText xml:space="preserve">discovered how </w:delText>
        </w:r>
      </w:del>
      <w:ins w:id="1410" w:author="Editor" w:date="2023-05-02T21:31:00Z">
        <w:r w:rsidR="00EF2EB0">
          <w:rPr>
            <w:rFonts w:ascii="Times New Roman" w:eastAsia="SimSun" w:hAnsi="Times New Roman" w:cs="Times New Roman"/>
            <w:color w:val="000000" w:themeColor="text1"/>
            <w:sz w:val="20"/>
            <w:szCs w:val="20"/>
          </w:rPr>
          <w:t xml:space="preserve">the regulation of </w:t>
        </w:r>
      </w:ins>
      <w:del w:id="1411" w:author="Editor" w:date="2023-05-02T21:36:00Z">
        <w:r w:rsidDel="00EF2EB0">
          <w:rPr>
            <w:rFonts w:ascii="Times New Roman" w:eastAsia="SimSun" w:hAnsi="Times New Roman" w:cs="Times New Roman"/>
            <w:color w:val="000000" w:themeColor="text1"/>
            <w:sz w:val="20"/>
            <w:szCs w:val="20"/>
          </w:rPr>
          <w:delText xml:space="preserve">mGluR5 receptors regulate </w:delText>
        </w:r>
      </w:del>
      <w:ins w:id="1412" w:author="Editor" w:date="2023-05-02T21:36:00Z">
        <w:r w:rsidR="00EF2EB0">
          <w:rPr>
            <w:rFonts w:ascii="Times New Roman" w:eastAsia="SimSun" w:hAnsi="Times New Roman" w:cs="Times New Roman"/>
            <w:color w:val="000000" w:themeColor="text1"/>
            <w:sz w:val="20"/>
            <w:szCs w:val="20"/>
          </w:rPr>
          <w:t xml:space="preserve">thalamic </w:t>
        </w:r>
      </w:ins>
      <w:r>
        <w:rPr>
          <w:rFonts w:ascii="Times New Roman" w:eastAsia="SimSun" w:hAnsi="Times New Roman" w:cs="Times New Roman"/>
          <w:color w:val="000000" w:themeColor="text1"/>
          <w:sz w:val="20"/>
          <w:szCs w:val="20"/>
        </w:rPr>
        <w:t>GABA transmission</w:t>
      </w:r>
      <w:del w:id="1413" w:author="Editor" w:date="2023-05-02T21:36:00Z">
        <w:r w:rsidDel="00EF2EB0">
          <w:rPr>
            <w:rFonts w:ascii="Times New Roman" w:eastAsia="SimSun" w:hAnsi="Times New Roman" w:cs="Times New Roman"/>
            <w:color w:val="000000" w:themeColor="text1"/>
            <w:sz w:val="20"/>
            <w:szCs w:val="20"/>
          </w:rPr>
          <w:delText>, as</w:delText>
        </w:r>
      </w:del>
      <w:ins w:id="1414" w:author="Editor" w:date="2023-05-02T21:36:00Z">
        <w:r w:rsidR="00EF2EB0">
          <w:rPr>
            <w:rFonts w:ascii="Times New Roman" w:eastAsia="SimSun" w:hAnsi="Times New Roman" w:cs="Times New Roman"/>
            <w:color w:val="000000" w:themeColor="text1"/>
            <w:sz w:val="20"/>
            <w:szCs w:val="20"/>
          </w:rPr>
          <w:t xml:space="preserve"> by</w:t>
        </w:r>
      </w:ins>
      <w:r>
        <w:rPr>
          <w:rFonts w:ascii="Times New Roman" w:eastAsia="SimSun" w:hAnsi="Times New Roman" w:cs="Times New Roman"/>
          <w:color w:val="000000" w:themeColor="text1"/>
          <w:sz w:val="20"/>
          <w:szCs w:val="20"/>
        </w:rPr>
        <w:t xml:space="preserve"> mGluR5 activation</w:t>
      </w:r>
      <w:ins w:id="1415" w:author="Editor" w:date="2023-05-02T21:36:00Z">
        <w:r w:rsidR="00EF2EB0">
          <w:rPr>
            <w:rFonts w:ascii="Times New Roman" w:eastAsia="SimSun" w:hAnsi="Times New Roman" w:cs="Times New Roman"/>
            <w:color w:val="000000" w:themeColor="text1"/>
            <w:sz w:val="20"/>
            <w:szCs w:val="20"/>
          </w:rPr>
          <w:t xml:space="preserve">, </w:t>
        </w:r>
      </w:ins>
      <w:ins w:id="1416" w:author="Editor" w:date="2023-05-02T21:37:00Z">
        <w:r w:rsidR="00EF2EB0">
          <w:rPr>
            <w:rFonts w:ascii="Times New Roman" w:eastAsia="SimSun" w:hAnsi="Times New Roman" w:cs="Times New Roman"/>
            <w:color w:val="000000" w:themeColor="text1"/>
            <w:sz w:val="20"/>
            <w:szCs w:val="20"/>
          </w:rPr>
          <w:t>indicated by</w:t>
        </w:r>
      </w:ins>
      <w:r>
        <w:rPr>
          <w:rFonts w:ascii="Times New Roman" w:eastAsia="SimSun" w:hAnsi="Times New Roman" w:cs="Times New Roman"/>
          <w:color w:val="000000" w:themeColor="text1"/>
          <w:sz w:val="20"/>
          <w:szCs w:val="20"/>
        </w:rPr>
        <w:t xml:space="preserve"> increased GABA uptake in the thalamus of </w:t>
      </w:r>
      <w:ins w:id="1417" w:author="Editor" w:date="2023-05-02T21:38:00Z">
        <w:r w:rsidR="00EF2EB0">
          <w:rPr>
            <w:rFonts w:ascii="Times New Roman" w:eastAsia="SimSun" w:hAnsi="Times New Roman" w:cs="Times New Roman"/>
            <w:color w:val="000000" w:themeColor="text1"/>
            <w:sz w:val="20"/>
            <w:szCs w:val="20"/>
          </w:rPr>
          <w:t xml:space="preserve">absence </w:t>
        </w:r>
      </w:ins>
      <w:r>
        <w:rPr>
          <w:rFonts w:ascii="Times New Roman" w:eastAsia="SimSun" w:hAnsi="Times New Roman" w:cs="Times New Roman"/>
          <w:color w:val="000000" w:themeColor="text1"/>
          <w:sz w:val="20"/>
          <w:szCs w:val="20"/>
        </w:rPr>
        <w:t>epileptic WAG/</w:t>
      </w:r>
      <w:proofErr w:type="spellStart"/>
      <w:r>
        <w:rPr>
          <w:rFonts w:ascii="Times New Roman" w:eastAsia="SimSun" w:hAnsi="Times New Roman" w:cs="Times New Roman"/>
          <w:color w:val="000000" w:themeColor="text1"/>
          <w:sz w:val="20"/>
          <w:szCs w:val="20"/>
        </w:rPr>
        <w:t>Rij</w:t>
      </w:r>
      <w:proofErr w:type="spellEnd"/>
      <w:r>
        <w:rPr>
          <w:rFonts w:ascii="Times New Roman" w:eastAsia="SimSun" w:hAnsi="Times New Roman" w:cs="Times New Roman"/>
          <w:color w:val="000000" w:themeColor="text1"/>
          <w:sz w:val="20"/>
          <w:szCs w:val="20"/>
        </w:rPr>
        <w:t xml:space="preserve"> rats. </w:t>
      </w:r>
      <w:ins w:id="1418" w:author="Editor" w:date="2023-05-02T21:43:00Z">
        <w:r w:rsidR="00997C46">
          <w:rPr>
            <w:rFonts w:ascii="Times New Roman" w:eastAsia="SimSun" w:hAnsi="Times New Roman" w:cs="Times New Roman"/>
            <w:color w:val="000000" w:themeColor="text1"/>
            <w:sz w:val="20"/>
            <w:szCs w:val="20"/>
          </w:rPr>
          <w:t xml:space="preserve">This was consistent </w:t>
        </w:r>
      </w:ins>
      <w:ins w:id="1419" w:author="Editor" w:date="2023-05-02T21:44:00Z">
        <w:r w:rsidR="00997C46">
          <w:rPr>
            <w:rFonts w:ascii="Times New Roman" w:eastAsia="SimSun" w:hAnsi="Times New Roman" w:cs="Times New Roman"/>
            <w:color w:val="000000" w:themeColor="text1"/>
            <w:sz w:val="20"/>
            <w:szCs w:val="20"/>
          </w:rPr>
          <w:t>with</w:t>
        </w:r>
      </w:ins>
      <w:ins w:id="1420" w:author="Editor" w:date="2023-05-02T21:43:00Z">
        <w:r w:rsidR="00997C46">
          <w:rPr>
            <w:rFonts w:ascii="Times New Roman" w:eastAsia="SimSun" w:hAnsi="Times New Roman" w:cs="Times New Roman"/>
            <w:color w:val="000000" w:themeColor="text1"/>
            <w:sz w:val="20"/>
            <w:szCs w:val="20"/>
          </w:rPr>
          <w:t xml:space="preserve"> results from </w:t>
        </w:r>
      </w:ins>
      <w:ins w:id="1421" w:author="Editor" w:date="2023-05-02T21:41:00Z">
        <w:r w:rsidR="00997C46">
          <w:rPr>
            <w:rFonts w:ascii="Times New Roman" w:eastAsia="SimSun" w:hAnsi="Times New Roman" w:cs="Times New Roman"/>
            <w:color w:val="000000" w:themeColor="text1"/>
            <w:sz w:val="20"/>
            <w:szCs w:val="20"/>
          </w:rPr>
          <w:t xml:space="preserve">previous </w:t>
        </w:r>
      </w:ins>
      <w:del w:id="1422" w:author="Editor" w:date="2023-05-02T21:44:00Z">
        <w:r w:rsidDel="00997C46">
          <w:rPr>
            <w:rFonts w:ascii="Times New Roman" w:eastAsia="SimSun" w:hAnsi="Times New Roman" w:cs="Times New Roman"/>
            <w:color w:val="000000" w:themeColor="text1"/>
            <w:sz w:val="20"/>
            <w:szCs w:val="20"/>
          </w:rPr>
          <w:delText xml:space="preserve">In </w:delText>
        </w:r>
      </w:del>
      <w:ins w:id="1423" w:author="Editor" w:date="2023-05-02T21:44:00Z">
        <w:r w:rsidR="00997C46">
          <w:rPr>
            <w:rFonts w:ascii="Times New Roman" w:eastAsia="SimSun" w:hAnsi="Times New Roman" w:cs="Times New Roman"/>
            <w:color w:val="000000" w:themeColor="text1"/>
            <w:sz w:val="20"/>
            <w:szCs w:val="20"/>
          </w:rPr>
          <w:t xml:space="preserve">studies in </w:t>
        </w:r>
      </w:ins>
      <w:r>
        <w:rPr>
          <w:rFonts w:ascii="Times New Roman" w:eastAsia="SimSun" w:hAnsi="Times New Roman" w:cs="Times New Roman"/>
          <w:color w:val="000000" w:themeColor="text1"/>
          <w:sz w:val="20"/>
          <w:szCs w:val="20"/>
        </w:rPr>
        <w:t xml:space="preserve">various preclinical </w:t>
      </w:r>
      <w:del w:id="1424" w:author="Editor" w:date="2023-05-02T21:39:00Z">
        <w:r w:rsidDel="00997C46">
          <w:rPr>
            <w:rFonts w:ascii="Times New Roman" w:eastAsia="SimSun" w:hAnsi="Times New Roman" w:cs="Times New Roman"/>
            <w:color w:val="000000" w:themeColor="text1"/>
            <w:sz w:val="20"/>
            <w:szCs w:val="20"/>
          </w:rPr>
          <w:delText xml:space="preserve">disoriented </w:delText>
        </w:r>
      </w:del>
      <w:ins w:id="1425" w:author="Editor" w:date="2023-05-02T21:39:00Z">
        <w:r w:rsidR="00997C46">
          <w:rPr>
            <w:rFonts w:ascii="Times New Roman" w:eastAsia="SimSun" w:hAnsi="Times New Roman" w:cs="Times New Roman"/>
            <w:color w:val="000000" w:themeColor="text1"/>
            <w:sz w:val="20"/>
            <w:szCs w:val="20"/>
          </w:rPr>
          <w:t xml:space="preserve">absence </w:t>
        </w:r>
      </w:ins>
      <w:r>
        <w:rPr>
          <w:rFonts w:ascii="Times New Roman" w:eastAsia="SimSun" w:hAnsi="Times New Roman" w:cs="Times New Roman"/>
          <w:color w:val="000000" w:themeColor="text1"/>
          <w:sz w:val="20"/>
          <w:szCs w:val="20"/>
        </w:rPr>
        <w:t>epilepsy models</w:t>
      </w:r>
      <w:del w:id="1426" w:author="Editor" w:date="2023-05-02T22:16:00Z">
        <w:r w:rsidDel="0004007C">
          <w:rPr>
            <w:rFonts w:ascii="Times New Roman" w:eastAsia="SimSun" w:hAnsi="Times New Roman" w:cs="Times New Roman"/>
            <w:color w:val="000000" w:themeColor="text1"/>
            <w:sz w:val="20"/>
            <w:szCs w:val="20"/>
          </w:rPr>
          <w:delText>,</w:delText>
        </w:r>
      </w:del>
      <w:r>
        <w:rPr>
          <w:rFonts w:ascii="Times New Roman" w:eastAsia="SimSun" w:hAnsi="Times New Roman" w:cs="Times New Roman"/>
          <w:color w:val="000000" w:themeColor="text1"/>
          <w:sz w:val="20"/>
          <w:szCs w:val="20"/>
        </w:rPr>
        <w:t xml:space="preserve"> </w:t>
      </w:r>
      <w:ins w:id="1427" w:author="Editor" w:date="2023-05-02T21:44:00Z">
        <w:r w:rsidR="00997C46">
          <w:rPr>
            <w:rFonts w:ascii="Times New Roman" w:eastAsia="SimSun" w:hAnsi="Times New Roman" w:cs="Times New Roman"/>
            <w:color w:val="000000" w:themeColor="text1"/>
            <w:sz w:val="20"/>
            <w:szCs w:val="20"/>
          </w:rPr>
          <w:t>indicat</w:t>
        </w:r>
      </w:ins>
      <w:ins w:id="1428" w:author="Editor" w:date="2023-05-02T21:45:00Z">
        <w:r w:rsidR="00997C46">
          <w:rPr>
            <w:rFonts w:ascii="Times New Roman" w:eastAsia="SimSun" w:hAnsi="Times New Roman" w:cs="Times New Roman"/>
            <w:color w:val="000000" w:themeColor="text1"/>
            <w:sz w:val="20"/>
            <w:szCs w:val="20"/>
          </w:rPr>
          <w:t xml:space="preserve">ing that </w:t>
        </w:r>
      </w:ins>
      <w:r>
        <w:rPr>
          <w:rFonts w:ascii="Times New Roman" w:eastAsia="SimSun" w:hAnsi="Times New Roman" w:cs="Times New Roman"/>
          <w:color w:val="000000" w:themeColor="text1"/>
          <w:sz w:val="20"/>
          <w:szCs w:val="20"/>
        </w:rPr>
        <w:t xml:space="preserve">defective GABA uptake </w:t>
      </w:r>
      <w:del w:id="1429" w:author="Editor" w:date="2023-05-02T21:45:00Z">
        <w:r w:rsidDel="00997C46">
          <w:rPr>
            <w:rFonts w:ascii="Times New Roman" w:eastAsia="SimSun" w:hAnsi="Times New Roman" w:cs="Times New Roman"/>
            <w:color w:val="000000" w:themeColor="text1"/>
            <w:sz w:val="20"/>
            <w:szCs w:val="20"/>
          </w:rPr>
          <w:delText xml:space="preserve">was </w:delText>
        </w:r>
      </w:del>
      <w:ins w:id="1430" w:author="Editor" w:date="2023-05-02T21:45:00Z">
        <w:r w:rsidR="00997C46">
          <w:rPr>
            <w:rFonts w:ascii="Times New Roman" w:eastAsia="SimSun" w:hAnsi="Times New Roman" w:cs="Times New Roman"/>
            <w:color w:val="000000" w:themeColor="text1"/>
            <w:sz w:val="20"/>
            <w:szCs w:val="20"/>
          </w:rPr>
          <w:t xml:space="preserve">is </w:t>
        </w:r>
      </w:ins>
      <w:r>
        <w:rPr>
          <w:rFonts w:ascii="Times New Roman" w:eastAsia="SimSun" w:hAnsi="Times New Roman" w:cs="Times New Roman"/>
          <w:color w:val="000000" w:themeColor="text1"/>
          <w:sz w:val="20"/>
          <w:szCs w:val="20"/>
        </w:rPr>
        <w:t>associated with SWD pathophysiology</w:t>
      </w:r>
      <w:ins w:id="1431" w:author="Editor" w:date="2023-05-02T21:45:00Z">
        <w:r w:rsidR="00997C46">
          <w:rPr>
            <w:rFonts w:ascii="Times New Roman" w:eastAsia="SimSun" w:hAnsi="Times New Roman" w:cs="Times New Roman"/>
            <w:color w:val="000000" w:themeColor="text1"/>
            <w:sz w:val="20"/>
            <w:szCs w:val="20"/>
          </w:rPr>
          <w:t xml:space="preserve"> </w:t>
        </w:r>
        <w:commentRangeStart w:id="1432"/>
        <w:r w:rsidR="00997C46">
          <w:rPr>
            <w:rFonts w:ascii="Times New Roman" w:eastAsia="SimSun" w:hAnsi="Times New Roman" w:cs="Times New Roman"/>
            <w:color w:val="000000" w:themeColor="text1"/>
            <w:sz w:val="20"/>
            <w:szCs w:val="20"/>
          </w:rPr>
          <w:t>[REFS]</w:t>
        </w:r>
        <w:commentRangeEnd w:id="1432"/>
        <w:r w:rsidR="00997C46">
          <w:rPr>
            <w:rStyle w:val="Refdecomentario"/>
          </w:rPr>
          <w:commentReference w:id="1432"/>
        </w:r>
      </w:ins>
      <w:r>
        <w:rPr>
          <w:rFonts w:ascii="Times New Roman" w:eastAsia="SimSun" w:hAnsi="Times New Roman" w:cs="Times New Roman"/>
          <w:color w:val="000000" w:themeColor="text1"/>
          <w:sz w:val="20"/>
          <w:szCs w:val="20"/>
        </w:rPr>
        <w:t xml:space="preserve">. Drugs that enhance synaptic and extrasynaptic GABA levels, such as tiagabine and vigabatrin, exacerbate akinetic seizures and hold promise for treating </w:t>
      </w:r>
      <w:commentRangeStart w:id="1433"/>
      <w:r>
        <w:rPr>
          <w:rFonts w:ascii="Times New Roman" w:eastAsia="SimSun" w:hAnsi="Times New Roman" w:cs="Times New Roman"/>
          <w:color w:val="000000" w:themeColor="text1"/>
          <w:sz w:val="20"/>
          <w:szCs w:val="20"/>
        </w:rPr>
        <w:t xml:space="preserve">akinetic epilepsy </w:t>
      </w:r>
      <w:commentRangeEnd w:id="1433"/>
      <w:r w:rsidR="002666EB">
        <w:rPr>
          <w:rStyle w:val="Refdecomentario"/>
        </w:rPr>
        <w:commentReference w:id="1433"/>
      </w:r>
      <w:r>
        <w:rPr>
          <w:rFonts w:ascii="Times New Roman" w:eastAsia="SimSun" w:hAnsi="Times New Roman" w:cs="Times New Roman"/>
          <w:color w:val="000000" w:themeColor="text1"/>
          <w:sz w:val="20"/>
          <w:szCs w:val="20"/>
        </w:rPr>
        <w:fldChar w:fldCharType="begin">
          <w:fldData xml:space="preserve">PEVuZE5vdGU+PENpdGU+PEF1dGhvcj5DZWxsaTwvQXV0aG9yPjxZZWFyPjIwMjA8L1llYXI+PFJl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PEVuZE5vdGU+PENpdGU+PEF1dGhvcj5DZWxsaTwvQXV0aG9yPjxZZWFyPjIwMjA8L1llYXI+PFJl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(Celli et al., 2020)</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w:t>
      </w:r>
    </w:p>
    <w:p w14:paraId="1CC50368" w14:textId="15005A1C" w:rsidR="002E4932" w:rsidDel="00496F6F" w:rsidRDefault="006E08D0">
      <w:pPr>
        <w:spacing w:line="280" w:lineRule="exact"/>
        <w:ind w:firstLineChars="200" w:firstLine="400"/>
        <w:rPr>
          <w:del w:id="1434" w:author="Editor" w:date="2023-05-02T22:36:00Z"/>
          <w:rFonts w:ascii="Times New Roman" w:eastAsia="SimSun" w:hAnsi="Times New Roman" w:cs="Times New Roman"/>
          <w:color w:val="000000" w:themeColor="text1"/>
          <w:sz w:val="20"/>
          <w:szCs w:val="20"/>
        </w:rPr>
      </w:pPr>
      <w:r>
        <w:rPr>
          <w:rFonts w:ascii="Times New Roman" w:eastAsia="SimSun" w:hAnsi="Times New Roman" w:cs="Times New Roman"/>
          <w:color w:val="000000" w:themeColor="text1"/>
          <w:sz w:val="20"/>
          <w:szCs w:val="20"/>
        </w:rPr>
        <w:t>Crans et al.</w:t>
      </w:r>
      <w:r>
        <w:rPr>
          <w:rFonts w:ascii="Times New Roman" w:eastAsia="SimSun" w:hAnsi="Times New Roman" w:cs="Times New Roman" w:hint="eastAsia"/>
          <w:color w:val="000000" w:themeColor="text1"/>
          <w:sz w:val="20"/>
          <w:szCs w:val="20"/>
        </w:rPr>
        <w:t xml:space="preserve"> </w:t>
      </w:r>
      <w:del w:id="1435" w:author="Editor" w:date="2023-05-02T22:17:00Z">
        <w:r w:rsidDel="0004007C">
          <w:rPr>
            <w:rFonts w:ascii="Times New Roman" w:eastAsia="SimSun" w:hAnsi="Times New Roman" w:cs="Times New Roman" w:hint="eastAsia"/>
            <w:color w:val="000000" w:themeColor="text1"/>
            <w:sz w:val="20"/>
            <w:szCs w:val="20"/>
          </w:rPr>
          <w:delText>(</w:delText>
        </w:r>
        <w:r w:rsidDel="0004007C">
          <w:rPr>
            <w:rFonts w:ascii="Times New Roman" w:eastAsia="SimSun" w:hAnsi="Times New Roman" w:cs="Times New Roman"/>
            <w:color w:val="000000" w:themeColor="text1"/>
            <w:sz w:val="20"/>
            <w:szCs w:val="20"/>
          </w:rPr>
          <w:delText>2020</w:delText>
        </w:r>
        <w:r w:rsidDel="0004007C">
          <w:rPr>
            <w:rFonts w:ascii="Times New Roman" w:eastAsia="SimSun" w:hAnsi="Times New Roman" w:cs="Times New Roman" w:hint="eastAsia"/>
            <w:color w:val="000000" w:themeColor="text1"/>
            <w:sz w:val="20"/>
            <w:szCs w:val="20"/>
          </w:rPr>
          <w:delText>)</w:delText>
        </w:r>
        <w:r w:rsidDel="0004007C">
          <w:rPr>
            <w:rFonts w:ascii="Times New Roman" w:eastAsia="SimSun" w:hAnsi="Times New Roman" w:cs="Times New Roman"/>
            <w:color w:val="000000" w:themeColor="text1"/>
            <w:sz w:val="20"/>
            <w:szCs w:val="20"/>
          </w:rPr>
          <w:delText xml:space="preserve"> </w:delText>
        </w:r>
      </w:del>
      <w:r>
        <w:rPr>
          <w:rFonts w:ascii="Times New Roman" w:eastAsia="SimSun" w:hAnsi="Times New Roman" w:cs="Times New Roman"/>
          <w:color w:val="000000" w:themeColor="text1"/>
          <w:sz w:val="20"/>
          <w:szCs w:val="20"/>
        </w:rPr>
        <w:t xml:space="preserve">utilized a </w:t>
      </w:r>
      <w:del w:id="1436" w:author="Editor" w:date="2023-05-02T22:17:00Z">
        <w:r w:rsidDel="0004007C">
          <w:rPr>
            <w:rFonts w:ascii="Times New Roman" w:eastAsia="SimSun" w:hAnsi="Times New Roman" w:cs="Times New Roman"/>
            <w:color w:val="000000" w:themeColor="text1"/>
            <w:sz w:val="20"/>
            <w:szCs w:val="20"/>
          </w:rPr>
          <w:delText xml:space="preserve">TLE </w:delText>
        </w:r>
      </w:del>
      <w:r>
        <w:rPr>
          <w:rFonts w:ascii="Times New Roman" w:eastAsia="SimSun" w:hAnsi="Times New Roman" w:cs="Times New Roman"/>
          <w:color w:val="000000" w:themeColor="text1"/>
          <w:sz w:val="20"/>
          <w:szCs w:val="20"/>
        </w:rPr>
        <w:t xml:space="preserve">systemic kainic acid (KA) </w:t>
      </w:r>
      <w:ins w:id="1437" w:author="Editor" w:date="2023-05-02T22:17:00Z">
        <w:r w:rsidR="0004007C">
          <w:rPr>
            <w:rFonts w:ascii="Times New Roman" w:eastAsia="SimSun" w:hAnsi="Times New Roman" w:cs="Times New Roman"/>
            <w:color w:val="000000" w:themeColor="text1"/>
            <w:sz w:val="20"/>
            <w:szCs w:val="20"/>
          </w:rPr>
          <w:t xml:space="preserve">TLE </w:t>
        </w:r>
      </w:ins>
      <w:r>
        <w:rPr>
          <w:rFonts w:ascii="Times New Roman" w:eastAsia="SimSun" w:hAnsi="Times New Roman" w:cs="Times New Roman"/>
          <w:color w:val="000000" w:themeColor="text1"/>
          <w:sz w:val="20"/>
          <w:szCs w:val="20"/>
        </w:rPr>
        <w:t xml:space="preserve">model to demonstrate mGluR5 </w:t>
      </w:r>
      <w:del w:id="1438" w:author="Editor" w:date="2023-05-02T22:18:00Z">
        <w:r w:rsidDel="0004007C">
          <w:rPr>
            <w:rFonts w:ascii="Times New Roman" w:eastAsia="SimSun" w:hAnsi="Times New Roman" w:cs="Times New Roman"/>
            <w:color w:val="000000" w:themeColor="text1"/>
            <w:sz w:val="20"/>
            <w:szCs w:val="20"/>
          </w:rPr>
          <w:delText xml:space="preserve">receptor </w:delText>
        </w:r>
      </w:del>
      <w:r>
        <w:rPr>
          <w:rFonts w:ascii="Times New Roman" w:eastAsia="SimSun" w:hAnsi="Times New Roman" w:cs="Times New Roman"/>
          <w:color w:val="000000" w:themeColor="text1"/>
          <w:sz w:val="20"/>
          <w:szCs w:val="20"/>
        </w:rPr>
        <w:t xml:space="preserve">protein downregulation in </w:t>
      </w:r>
      <w:del w:id="1439" w:author="Editor" w:date="2023-05-02T22:21:00Z">
        <w:r w:rsidDel="0004007C">
          <w:rPr>
            <w:rFonts w:ascii="Times New Roman" w:eastAsia="SimSun" w:hAnsi="Times New Roman" w:cs="Times New Roman"/>
            <w:color w:val="000000" w:themeColor="text1"/>
            <w:sz w:val="20"/>
            <w:szCs w:val="20"/>
          </w:rPr>
          <w:delText xml:space="preserve">SE </w:delText>
        </w:r>
      </w:del>
      <w:ins w:id="1440" w:author="Editor" w:date="2023-05-02T22:22:00Z">
        <w:r w:rsidR="0004007C">
          <w:rPr>
            <w:rFonts w:ascii="Times New Roman" w:eastAsia="SimSun" w:hAnsi="Times New Roman" w:cs="Times New Roman"/>
            <w:color w:val="000000" w:themeColor="text1"/>
            <w:sz w:val="20"/>
            <w:szCs w:val="20"/>
          </w:rPr>
          <w:t xml:space="preserve">the </w:t>
        </w:r>
      </w:ins>
      <w:r>
        <w:rPr>
          <w:rFonts w:ascii="Times New Roman" w:eastAsia="SimSun" w:hAnsi="Times New Roman" w:cs="Times New Roman"/>
          <w:color w:val="000000" w:themeColor="text1"/>
          <w:sz w:val="20"/>
          <w:szCs w:val="20"/>
        </w:rPr>
        <w:t>late latency and exponential growth phases</w:t>
      </w:r>
      <w:ins w:id="1441" w:author="Editor" w:date="2023-05-02T22:22:00Z">
        <w:r w:rsidR="0004007C">
          <w:rPr>
            <w:rFonts w:ascii="Times New Roman" w:eastAsia="SimSun" w:hAnsi="Times New Roman" w:cs="Times New Roman"/>
            <w:color w:val="000000" w:themeColor="text1"/>
            <w:sz w:val="20"/>
            <w:szCs w:val="20"/>
          </w:rPr>
          <w:t xml:space="preserve"> post-SE</w:t>
        </w:r>
      </w:ins>
      <w:r>
        <w:rPr>
          <w:rFonts w:ascii="Times New Roman" w:eastAsia="SimSun" w:hAnsi="Times New Roman" w:cs="Times New Roman"/>
          <w:color w:val="000000" w:themeColor="text1"/>
          <w:sz w:val="20"/>
          <w:szCs w:val="20"/>
        </w:rPr>
        <w:t>, primarily in the hippocampal CA1 region</w:t>
      </w:r>
      <w:ins w:id="1442" w:author="Editor" w:date="2023-05-02T22:22:00Z">
        <w:r w:rsidR="0004007C" w:rsidRPr="0004007C">
          <w:rPr>
            <w:rFonts w:ascii="Times New Roman" w:eastAsia="SimSun" w:hAnsi="Times New Roman" w:cs="Times New Roman"/>
            <w:color w:val="000000" w:themeColor="text1"/>
            <w:sz w:val="20"/>
            <w:szCs w:val="20"/>
          </w:rPr>
          <w:t xml:space="preserve"> </w:t>
        </w:r>
        <w:r w:rsidR="0004007C">
          <w:rPr>
            <w:rFonts w:ascii="Times New Roman" w:eastAsia="SimSun" w:hAnsi="Times New Roman" w:cs="Times New Roman"/>
            <w:color w:val="000000" w:themeColor="text1"/>
            <w:sz w:val="20"/>
            <w:szCs w:val="20"/>
          </w:rPr>
          <w:t>(Crans et al. 2020)</w:t>
        </w:r>
      </w:ins>
      <w:r>
        <w:rPr>
          <w:rFonts w:ascii="Times New Roman" w:eastAsia="SimSun" w:hAnsi="Times New Roman" w:cs="Times New Roman"/>
          <w:color w:val="000000" w:themeColor="text1"/>
          <w:sz w:val="20"/>
          <w:szCs w:val="20"/>
        </w:rPr>
        <w:t>. Furthermore, the</w:t>
      </w:r>
      <w:ins w:id="1443" w:author="Editor" w:date="2023-05-02T22:22:00Z">
        <w:r w:rsidR="0004007C">
          <w:rPr>
            <w:rFonts w:ascii="Times New Roman" w:eastAsia="SimSun" w:hAnsi="Times New Roman" w:cs="Times New Roman"/>
            <w:color w:val="000000" w:themeColor="text1"/>
            <w:sz w:val="20"/>
            <w:szCs w:val="20"/>
          </w:rPr>
          <w:t>ir</w:t>
        </w:r>
      </w:ins>
      <w:r>
        <w:rPr>
          <w:rFonts w:ascii="Times New Roman" w:eastAsia="SimSun" w:hAnsi="Times New Roman" w:cs="Times New Roman"/>
          <w:color w:val="000000" w:themeColor="text1"/>
          <w:sz w:val="20"/>
          <w:szCs w:val="20"/>
        </w:rPr>
        <w:t xml:space="preserve"> data suggest</w:t>
      </w:r>
      <w:ins w:id="1444" w:author="Editor" w:date="2023-05-02T22:22:00Z">
        <w:r w:rsidR="0004007C">
          <w:rPr>
            <w:rFonts w:ascii="Times New Roman" w:eastAsia="SimSun" w:hAnsi="Times New Roman" w:cs="Times New Roman"/>
            <w:color w:val="000000" w:themeColor="text1"/>
            <w:sz w:val="20"/>
            <w:szCs w:val="20"/>
          </w:rPr>
          <w:t>ed</w:t>
        </w:r>
      </w:ins>
      <w:r>
        <w:rPr>
          <w:rFonts w:ascii="Times New Roman" w:eastAsia="SimSun" w:hAnsi="Times New Roman" w:cs="Times New Roman"/>
          <w:color w:val="000000" w:themeColor="text1"/>
          <w:sz w:val="20"/>
          <w:szCs w:val="20"/>
        </w:rPr>
        <w:t xml:space="preserve"> a </w:t>
      </w:r>
      <w:ins w:id="1445" w:author="Editor" w:date="2023-05-02T22:22:00Z">
        <w:r w:rsidR="0004007C">
          <w:rPr>
            <w:rFonts w:ascii="Times New Roman" w:eastAsia="SimSun" w:hAnsi="Times New Roman" w:cs="Times New Roman"/>
            <w:color w:val="000000" w:themeColor="text1"/>
            <w:sz w:val="20"/>
            <w:szCs w:val="20"/>
          </w:rPr>
          <w:t xml:space="preserve">relationship </w:t>
        </w:r>
      </w:ins>
      <w:ins w:id="1446" w:author="Editor" w:date="2023-05-02T22:23:00Z">
        <w:r w:rsidR="0004007C">
          <w:rPr>
            <w:rFonts w:ascii="Times New Roman" w:eastAsia="SimSun" w:hAnsi="Times New Roman" w:cs="Times New Roman"/>
            <w:color w:val="000000" w:themeColor="text1"/>
            <w:sz w:val="20"/>
            <w:szCs w:val="20"/>
          </w:rPr>
          <w:t xml:space="preserve">between </w:t>
        </w:r>
      </w:ins>
      <w:del w:id="1447" w:author="Editor" w:date="2023-05-02T22:23:00Z">
        <w:r w:rsidDel="0004007C">
          <w:rPr>
            <w:rFonts w:ascii="Times New Roman" w:eastAsia="SimSun" w:hAnsi="Times New Roman" w:cs="Times New Roman"/>
            <w:color w:val="000000" w:themeColor="text1"/>
            <w:sz w:val="20"/>
            <w:szCs w:val="20"/>
          </w:rPr>
          <w:delText xml:space="preserve">seizure rate and </w:delText>
        </w:r>
      </w:del>
      <w:r>
        <w:rPr>
          <w:rFonts w:ascii="Times New Roman" w:eastAsia="SimSun" w:hAnsi="Times New Roman" w:cs="Times New Roman"/>
          <w:color w:val="000000" w:themeColor="text1"/>
          <w:sz w:val="20"/>
          <w:szCs w:val="20"/>
        </w:rPr>
        <w:t xml:space="preserve">Homer-1b/c downregulation </w:t>
      </w:r>
      <w:ins w:id="1448" w:author="Editor" w:date="2023-05-02T22:23:00Z">
        <w:r w:rsidR="0004007C">
          <w:rPr>
            <w:rFonts w:ascii="Times New Roman" w:eastAsia="SimSun" w:hAnsi="Times New Roman" w:cs="Times New Roman"/>
            <w:color w:val="000000" w:themeColor="text1"/>
            <w:sz w:val="20"/>
            <w:szCs w:val="20"/>
          </w:rPr>
          <w:t xml:space="preserve">and seizure rate </w:t>
        </w:r>
      </w:ins>
      <w:del w:id="1449" w:author="Editor" w:date="2023-05-02T22:22:00Z">
        <w:r w:rsidDel="0004007C">
          <w:rPr>
            <w:rFonts w:ascii="Times New Roman" w:eastAsia="SimSun" w:hAnsi="Times New Roman" w:cs="Times New Roman"/>
            <w:color w:val="000000" w:themeColor="text1"/>
            <w:sz w:val="20"/>
            <w:szCs w:val="20"/>
          </w:rPr>
          <w:delText xml:space="preserve">relationship </w:delText>
        </w:r>
      </w:del>
      <w:r>
        <w:rPr>
          <w:rFonts w:ascii="Times New Roman" w:eastAsia="SimSun" w:hAnsi="Times New Roman" w:cs="Times New Roman"/>
          <w:color w:val="000000" w:themeColor="text1"/>
          <w:sz w:val="20"/>
          <w:szCs w:val="20"/>
        </w:rPr>
        <w:t xml:space="preserve">in the </w:t>
      </w:r>
      <w:del w:id="1450" w:author="Editor" w:date="2023-05-02T22:23:00Z">
        <w:r w:rsidDel="0004007C">
          <w:rPr>
            <w:rFonts w:ascii="Times New Roman" w:eastAsia="SimSun" w:hAnsi="Times New Roman" w:cs="Times New Roman"/>
            <w:color w:val="000000" w:themeColor="text1"/>
            <w:sz w:val="20"/>
            <w:szCs w:val="20"/>
          </w:rPr>
          <w:delText xml:space="preserve">KA </w:delText>
        </w:r>
      </w:del>
      <w:ins w:id="1451" w:author="Editor" w:date="2023-05-02T22:23:00Z">
        <w:r w:rsidR="0004007C">
          <w:rPr>
            <w:rFonts w:ascii="Times New Roman" w:eastAsia="SimSun" w:hAnsi="Times New Roman" w:cs="Times New Roman"/>
            <w:color w:val="000000" w:themeColor="text1"/>
            <w:sz w:val="20"/>
            <w:szCs w:val="20"/>
          </w:rPr>
          <w:t xml:space="preserve">SE </w:t>
        </w:r>
      </w:ins>
      <w:r>
        <w:rPr>
          <w:rFonts w:ascii="Times New Roman" w:eastAsia="SimSun" w:hAnsi="Times New Roman" w:cs="Times New Roman"/>
          <w:color w:val="000000" w:themeColor="text1"/>
          <w:sz w:val="20"/>
          <w:szCs w:val="20"/>
        </w:rPr>
        <w:t xml:space="preserve">model, potentially indicating an endogenous neuroprotective mechanism. In addition, Di </w:t>
      </w:r>
      <w:proofErr w:type="spellStart"/>
      <w:r>
        <w:rPr>
          <w:rFonts w:ascii="Times New Roman" w:eastAsia="SimSun" w:hAnsi="Times New Roman" w:cs="Times New Roman"/>
          <w:color w:val="000000" w:themeColor="text1"/>
          <w:sz w:val="20"/>
          <w:szCs w:val="20"/>
        </w:rPr>
        <w:t>Cicco</w:t>
      </w:r>
      <w:proofErr w:type="spellEnd"/>
      <w:r>
        <w:rPr>
          <w:rFonts w:ascii="Times New Roman" w:eastAsia="SimSun" w:hAnsi="Times New Roman" w:cs="Times New Roman"/>
          <w:color w:val="000000" w:themeColor="text1"/>
          <w:sz w:val="20"/>
          <w:szCs w:val="20"/>
        </w:rPr>
        <w:t xml:space="preserve"> et al.</w:t>
      </w:r>
      <w:r>
        <w:rPr>
          <w:rFonts w:ascii="Times New Roman" w:eastAsia="SimSun" w:hAnsi="Times New Roman" w:cs="Times New Roman" w:hint="eastAsia"/>
          <w:color w:val="000000" w:themeColor="text1"/>
          <w:sz w:val="20"/>
          <w:szCs w:val="20"/>
        </w:rPr>
        <w:t xml:space="preserve"> </w:t>
      </w:r>
      <w:del w:id="1452" w:author="Editor" w:date="2023-05-02T22:26:00Z">
        <w:r w:rsidDel="0004007C">
          <w:rPr>
            <w:rFonts w:ascii="Times New Roman" w:eastAsia="SimSun" w:hAnsi="Times New Roman" w:cs="Times New Roman" w:hint="eastAsia"/>
            <w:color w:val="000000" w:themeColor="text1"/>
            <w:sz w:val="20"/>
            <w:szCs w:val="20"/>
          </w:rPr>
          <w:delText>(</w:delText>
        </w:r>
        <w:r w:rsidDel="0004007C">
          <w:rPr>
            <w:rFonts w:ascii="Times New Roman" w:eastAsia="SimSun" w:hAnsi="Times New Roman" w:cs="Times New Roman"/>
            <w:color w:val="000000" w:themeColor="text1"/>
            <w:sz w:val="20"/>
            <w:szCs w:val="20"/>
          </w:rPr>
          <w:delText>2021</w:delText>
        </w:r>
        <w:r w:rsidDel="0004007C">
          <w:rPr>
            <w:rFonts w:ascii="Times New Roman" w:eastAsia="SimSun" w:hAnsi="Times New Roman" w:cs="Times New Roman" w:hint="eastAsia"/>
            <w:color w:val="000000" w:themeColor="text1"/>
            <w:sz w:val="20"/>
            <w:szCs w:val="20"/>
          </w:rPr>
          <w:delText>)</w:delText>
        </w:r>
        <w:r w:rsidDel="0004007C">
          <w:rPr>
            <w:rFonts w:ascii="Times New Roman" w:eastAsia="SimSun" w:hAnsi="Times New Roman" w:cs="Times New Roman"/>
            <w:color w:val="000000" w:themeColor="text1"/>
            <w:sz w:val="20"/>
            <w:szCs w:val="20"/>
          </w:rPr>
          <w:delText xml:space="preserve"> </w:delText>
        </w:r>
      </w:del>
      <w:r>
        <w:rPr>
          <w:rFonts w:ascii="Times New Roman" w:eastAsia="SimSun" w:hAnsi="Times New Roman" w:cs="Times New Roman"/>
          <w:color w:val="000000" w:themeColor="text1"/>
          <w:sz w:val="20"/>
          <w:szCs w:val="20"/>
        </w:rPr>
        <w:t xml:space="preserve">determined that mGluR5 </w:t>
      </w:r>
      <w:del w:id="1453" w:author="Editor" w:date="2023-05-02T22:23:00Z">
        <w:r w:rsidDel="0004007C">
          <w:rPr>
            <w:rFonts w:ascii="Times New Roman" w:eastAsia="SimSun" w:hAnsi="Times New Roman" w:cs="Times New Roman"/>
            <w:color w:val="000000" w:themeColor="text1"/>
            <w:sz w:val="20"/>
            <w:szCs w:val="20"/>
          </w:rPr>
          <w:delText xml:space="preserve">receptor </w:delText>
        </w:r>
      </w:del>
      <w:r>
        <w:rPr>
          <w:rFonts w:ascii="Times New Roman" w:eastAsia="SimSun" w:hAnsi="Times New Roman" w:cs="Times New Roman"/>
          <w:color w:val="000000" w:themeColor="text1"/>
          <w:sz w:val="20"/>
          <w:szCs w:val="20"/>
        </w:rPr>
        <w:t>and Homer protein expression changes in symptomatic WAG/</w:t>
      </w:r>
      <w:proofErr w:type="spellStart"/>
      <w:r>
        <w:rPr>
          <w:rFonts w:ascii="Times New Roman" w:eastAsia="SimSun" w:hAnsi="Times New Roman" w:cs="Times New Roman"/>
          <w:color w:val="000000" w:themeColor="text1"/>
          <w:sz w:val="20"/>
          <w:szCs w:val="20"/>
        </w:rPr>
        <w:t>Rij</w:t>
      </w:r>
      <w:proofErr w:type="spellEnd"/>
      <w:r>
        <w:rPr>
          <w:rFonts w:ascii="Times New Roman" w:eastAsia="SimSun" w:hAnsi="Times New Roman" w:cs="Times New Roman"/>
          <w:color w:val="000000" w:themeColor="text1"/>
          <w:sz w:val="20"/>
          <w:szCs w:val="20"/>
        </w:rPr>
        <w:t xml:space="preserve"> rats </w:t>
      </w:r>
      <w:del w:id="1454" w:author="Editor" w:date="2023-05-02T22:25:00Z">
        <w:r w:rsidDel="0004007C">
          <w:rPr>
            <w:rFonts w:ascii="Times New Roman" w:eastAsia="SimSun" w:hAnsi="Times New Roman" w:cs="Times New Roman"/>
            <w:color w:val="000000" w:themeColor="text1"/>
            <w:sz w:val="20"/>
            <w:szCs w:val="20"/>
          </w:rPr>
          <w:delText xml:space="preserve">caused LTD deficiency, </w:delText>
        </w:r>
      </w:del>
      <w:r>
        <w:rPr>
          <w:rFonts w:ascii="Times New Roman" w:eastAsia="SimSun" w:hAnsi="Times New Roman" w:cs="Times New Roman"/>
          <w:color w:val="000000" w:themeColor="text1"/>
          <w:sz w:val="20"/>
          <w:szCs w:val="20"/>
        </w:rPr>
        <w:t xml:space="preserve">significantly reduced mGluR1- and mGluR5-mediated LTD at Schaffer collateral-CA1 (SC-CA1) synapses, </w:t>
      </w:r>
      <w:del w:id="1455" w:author="Editor" w:date="2023-05-02T22:25:00Z">
        <w:r w:rsidDel="0004007C">
          <w:rPr>
            <w:rFonts w:ascii="Times New Roman" w:eastAsia="SimSun" w:hAnsi="Times New Roman" w:cs="Times New Roman"/>
            <w:color w:val="000000" w:themeColor="text1"/>
            <w:sz w:val="20"/>
            <w:szCs w:val="20"/>
          </w:rPr>
          <w:delText xml:space="preserve">and </w:delText>
        </w:r>
      </w:del>
      <w:ins w:id="1456" w:author="Editor" w:date="2023-05-02T22:25:00Z">
        <w:r w:rsidR="0004007C">
          <w:rPr>
            <w:rFonts w:ascii="Times New Roman" w:eastAsia="SimSun" w:hAnsi="Times New Roman" w:cs="Times New Roman"/>
            <w:color w:val="000000" w:themeColor="text1"/>
            <w:sz w:val="20"/>
            <w:szCs w:val="20"/>
          </w:rPr>
          <w:t xml:space="preserve">pointing </w:t>
        </w:r>
      </w:ins>
      <w:r>
        <w:rPr>
          <w:rFonts w:ascii="Times New Roman" w:eastAsia="SimSun" w:hAnsi="Times New Roman" w:cs="Times New Roman"/>
          <w:color w:val="000000" w:themeColor="text1"/>
          <w:sz w:val="20"/>
          <w:szCs w:val="20"/>
        </w:rPr>
        <w:t xml:space="preserve">that hippocampal mGluR5-dependent synaptic plasticity is associated with a pathological </w:t>
      </w:r>
      <w:del w:id="1457" w:author="Editor" w:date="2023-05-02T22:26:00Z">
        <w:r w:rsidDel="0004007C">
          <w:rPr>
            <w:rFonts w:ascii="Times New Roman" w:eastAsia="SimSun" w:hAnsi="Times New Roman" w:cs="Times New Roman"/>
            <w:color w:val="000000" w:themeColor="text1"/>
            <w:sz w:val="20"/>
            <w:szCs w:val="20"/>
          </w:rPr>
          <w:delText xml:space="preserve">WAG/Rij </w:delText>
        </w:r>
      </w:del>
      <w:r>
        <w:rPr>
          <w:rFonts w:ascii="Times New Roman" w:eastAsia="SimSun" w:hAnsi="Times New Roman" w:cs="Times New Roman"/>
          <w:color w:val="000000" w:themeColor="text1"/>
          <w:sz w:val="20"/>
          <w:szCs w:val="20"/>
        </w:rPr>
        <w:t xml:space="preserve">phenotype in </w:t>
      </w:r>
      <w:del w:id="1458" w:author="Editor" w:date="2023-05-02T22:26:00Z">
        <w:r w:rsidDel="0004007C">
          <w:rPr>
            <w:rFonts w:ascii="Times New Roman" w:eastAsia="SimSun" w:hAnsi="Times New Roman" w:cs="Times New Roman"/>
            <w:color w:val="000000" w:themeColor="text1"/>
            <w:sz w:val="20"/>
            <w:szCs w:val="20"/>
          </w:rPr>
          <w:delText xml:space="preserve">rats </w:delText>
        </w:r>
      </w:del>
      <w:ins w:id="1459" w:author="Editor" w:date="2023-05-02T22:26:00Z">
        <w:r w:rsidR="0004007C">
          <w:rPr>
            <w:rFonts w:ascii="Times New Roman" w:eastAsia="SimSun" w:hAnsi="Times New Roman" w:cs="Times New Roman"/>
            <w:color w:val="000000" w:themeColor="text1"/>
            <w:sz w:val="20"/>
            <w:szCs w:val="20"/>
          </w:rPr>
          <w:t xml:space="preserve">these animals </w:t>
        </w:r>
      </w:ins>
      <w:r>
        <w:rPr>
          <w:rFonts w:ascii="Times New Roman" w:eastAsia="SimSun" w:hAnsi="Times New Roman" w:cs="Times New Roman"/>
          <w:color w:val="000000" w:themeColor="text1"/>
          <w:sz w:val="20"/>
          <w:szCs w:val="20"/>
        </w:rPr>
        <w:fldChar w:fldCharType="begin">
          <w:fldData xml:space="preserve">PEVuZE5vdGU+PENpdGU+PEF1dGhvcj5EaSBDaWNjbzwvQXV0aG9yPjxZZWFyPjIwMjE8L1llYXI+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PEVuZE5vdGU+PENpdGU+PEF1dGhvcj5EaSBDaWNjbzwvQXV0aG9yPjxZZWFyPjIwMjE8L1llYXI+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(Di Cicco et al., 2021)</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w:t>
      </w:r>
      <w:del w:id="1460" w:author="Editor" w:date="2023-05-02T22:27:00Z">
        <w:r w:rsidDel="0004007C">
          <w:rPr>
            <w:rFonts w:ascii="Times New Roman" w:eastAsia="SimSun" w:hAnsi="Times New Roman" w:cs="Times New Roman"/>
            <w:color w:val="000000" w:themeColor="text1"/>
            <w:sz w:val="20"/>
            <w:szCs w:val="20"/>
          </w:rPr>
          <w:delText>Moreover</w:delText>
        </w:r>
      </w:del>
      <w:ins w:id="1461" w:author="Editor" w:date="2023-05-02T22:27:00Z">
        <w:r w:rsidR="0004007C">
          <w:rPr>
            <w:rFonts w:ascii="Times New Roman" w:eastAsia="SimSun" w:hAnsi="Times New Roman" w:cs="Times New Roman"/>
            <w:color w:val="000000" w:themeColor="text1"/>
            <w:sz w:val="20"/>
            <w:szCs w:val="20"/>
          </w:rPr>
          <w:t>Previously</w:t>
        </w:r>
      </w:ins>
      <w:r>
        <w:rPr>
          <w:rFonts w:ascii="Times New Roman" w:eastAsia="SimSun" w:hAnsi="Times New Roman" w:cs="Times New Roman"/>
          <w:color w:val="000000" w:themeColor="text1"/>
          <w:sz w:val="20"/>
          <w:szCs w:val="20"/>
        </w:rPr>
        <w:t xml:space="preserve">, it </w:t>
      </w:r>
      <w:del w:id="1462" w:author="Editor" w:date="2023-05-02T22:27:00Z">
        <w:r w:rsidDel="0004007C">
          <w:rPr>
            <w:rFonts w:ascii="Times New Roman" w:eastAsia="SimSun" w:hAnsi="Times New Roman" w:cs="Times New Roman"/>
            <w:color w:val="000000" w:themeColor="text1"/>
            <w:sz w:val="20"/>
            <w:szCs w:val="20"/>
          </w:rPr>
          <w:delText xml:space="preserve">has </w:delText>
        </w:r>
      </w:del>
      <w:ins w:id="1463" w:author="Editor" w:date="2023-05-02T22:27:00Z">
        <w:r w:rsidR="0004007C">
          <w:rPr>
            <w:rFonts w:ascii="Times New Roman" w:eastAsia="SimSun" w:hAnsi="Times New Roman" w:cs="Times New Roman"/>
            <w:color w:val="000000" w:themeColor="text1"/>
            <w:sz w:val="20"/>
            <w:szCs w:val="20"/>
          </w:rPr>
          <w:t xml:space="preserve">had </w:t>
        </w:r>
      </w:ins>
      <w:r>
        <w:rPr>
          <w:rFonts w:ascii="Times New Roman" w:eastAsia="SimSun" w:hAnsi="Times New Roman" w:cs="Times New Roman"/>
          <w:color w:val="000000" w:themeColor="text1"/>
          <w:sz w:val="20"/>
          <w:szCs w:val="20"/>
        </w:rPr>
        <w:t xml:space="preserve">been </w:t>
      </w:r>
      <w:del w:id="1464" w:author="Editor" w:date="2023-05-02T22:27:00Z">
        <w:r w:rsidDel="0004007C">
          <w:rPr>
            <w:rFonts w:ascii="Times New Roman" w:eastAsia="SimSun" w:hAnsi="Times New Roman" w:cs="Times New Roman"/>
            <w:color w:val="000000" w:themeColor="text1"/>
            <w:sz w:val="20"/>
            <w:szCs w:val="20"/>
          </w:rPr>
          <w:delText xml:space="preserve">proven </w:delText>
        </w:r>
      </w:del>
      <w:ins w:id="1465" w:author="Editor" w:date="2023-05-02T22:27:00Z">
        <w:r w:rsidR="0004007C">
          <w:rPr>
            <w:rFonts w:ascii="Times New Roman" w:eastAsia="SimSun" w:hAnsi="Times New Roman" w:cs="Times New Roman"/>
            <w:color w:val="000000" w:themeColor="text1"/>
            <w:sz w:val="20"/>
            <w:szCs w:val="20"/>
          </w:rPr>
          <w:t xml:space="preserve">suggested </w:t>
        </w:r>
      </w:ins>
      <w:r>
        <w:rPr>
          <w:rFonts w:ascii="Times New Roman" w:eastAsia="SimSun" w:hAnsi="Times New Roman" w:cs="Times New Roman"/>
          <w:color w:val="000000" w:themeColor="text1"/>
          <w:sz w:val="20"/>
          <w:szCs w:val="20"/>
        </w:rPr>
        <w:t xml:space="preserve">that mGluR1 and mGluR5 activation </w:t>
      </w:r>
      <w:del w:id="1466" w:author="Editor" w:date="2023-05-02T22:27:00Z">
        <w:r w:rsidDel="0004007C">
          <w:rPr>
            <w:rFonts w:ascii="Times New Roman" w:eastAsia="SimSun" w:hAnsi="Times New Roman" w:cs="Times New Roman"/>
            <w:color w:val="000000" w:themeColor="text1"/>
            <w:sz w:val="20"/>
            <w:szCs w:val="20"/>
          </w:rPr>
          <w:delText xml:space="preserve">is an </w:delText>
        </w:r>
      </w:del>
      <w:r>
        <w:rPr>
          <w:rFonts w:ascii="Times New Roman" w:eastAsia="SimSun" w:hAnsi="Times New Roman" w:cs="Times New Roman"/>
          <w:color w:val="000000" w:themeColor="text1"/>
          <w:sz w:val="20"/>
          <w:szCs w:val="20"/>
        </w:rPr>
        <w:t>underly</w:t>
      </w:r>
      <w:del w:id="1467" w:author="Editor" w:date="2023-05-02T22:27:00Z">
        <w:r w:rsidDel="0004007C">
          <w:rPr>
            <w:rFonts w:ascii="Times New Roman" w:eastAsia="SimSun" w:hAnsi="Times New Roman" w:cs="Times New Roman"/>
            <w:color w:val="000000" w:themeColor="text1"/>
            <w:sz w:val="20"/>
            <w:szCs w:val="20"/>
          </w:rPr>
          <w:delText>ing</w:delText>
        </w:r>
      </w:del>
      <w:r>
        <w:rPr>
          <w:rFonts w:ascii="Times New Roman" w:eastAsia="SimSun" w:hAnsi="Times New Roman" w:cs="Times New Roman"/>
          <w:color w:val="000000" w:themeColor="text1"/>
          <w:sz w:val="20"/>
          <w:szCs w:val="20"/>
        </w:rPr>
        <w:t xml:space="preserve"> </w:t>
      </w:r>
      <w:del w:id="1468" w:author="Editor" w:date="2023-05-02T22:27:00Z">
        <w:r w:rsidDel="0004007C">
          <w:rPr>
            <w:rFonts w:ascii="Times New Roman" w:eastAsia="SimSun" w:hAnsi="Times New Roman" w:cs="Times New Roman"/>
            <w:color w:val="000000" w:themeColor="text1"/>
            <w:sz w:val="20"/>
            <w:szCs w:val="20"/>
          </w:rPr>
          <w:delText xml:space="preserve">mechanism for </w:delText>
        </w:r>
      </w:del>
      <w:commentRangeStart w:id="1469"/>
      <w:ins w:id="1470" w:author="Editor" w:date="2023-05-02T22:27:00Z">
        <w:r w:rsidR="0004007C">
          <w:rPr>
            <w:rFonts w:ascii="Times New Roman" w:eastAsia="SimSun" w:hAnsi="Times New Roman" w:cs="Times New Roman"/>
            <w:color w:val="000000" w:themeColor="text1"/>
            <w:sz w:val="20"/>
            <w:szCs w:val="20"/>
          </w:rPr>
          <w:t xml:space="preserve">the </w:t>
        </w:r>
      </w:ins>
      <w:r>
        <w:rPr>
          <w:rFonts w:ascii="Times New Roman" w:eastAsia="SimSun" w:hAnsi="Times New Roman" w:cs="Times New Roman"/>
          <w:color w:val="000000" w:themeColor="text1"/>
          <w:sz w:val="20"/>
          <w:szCs w:val="20"/>
        </w:rPr>
        <w:t xml:space="preserve">attenuating </w:t>
      </w:r>
      <w:ins w:id="1471" w:author="Editor" w:date="2023-05-02T22:44:00Z">
        <w:r w:rsidR="00304DA9">
          <w:rPr>
            <w:rFonts w:ascii="Times New Roman" w:eastAsia="SimSun" w:hAnsi="Times New Roman" w:cs="Times New Roman"/>
            <w:color w:val="000000" w:themeColor="text1"/>
            <w:sz w:val="20"/>
            <w:szCs w:val="20"/>
          </w:rPr>
          <w:t xml:space="preserve">effect </w:t>
        </w:r>
      </w:ins>
      <w:ins w:id="1472" w:author="Editor" w:date="2023-05-02T22:27:00Z">
        <w:r w:rsidR="0004007C">
          <w:rPr>
            <w:rFonts w:ascii="Times New Roman" w:eastAsia="SimSun" w:hAnsi="Times New Roman" w:cs="Times New Roman"/>
            <w:color w:val="000000" w:themeColor="text1"/>
            <w:sz w:val="20"/>
            <w:szCs w:val="20"/>
          </w:rPr>
          <w:t xml:space="preserve">of </w:t>
        </w:r>
      </w:ins>
      <w:r>
        <w:rPr>
          <w:rFonts w:ascii="Times New Roman" w:eastAsia="SimSun" w:hAnsi="Times New Roman" w:cs="Times New Roman"/>
          <w:color w:val="000000" w:themeColor="text1"/>
          <w:sz w:val="20"/>
          <w:szCs w:val="20"/>
        </w:rPr>
        <w:t xml:space="preserve">low-frequency stimulation on neuronal hyperexcitability </w:t>
      </w:r>
      <w:commentRangeEnd w:id="1469"/>
      <w:r w:rsidR="00304DA9">
        <w:rPr>
          <w:rStyle w:val="Refdecomentario"/>
        </w:rPr>
        <w:commentReference w:id="1469"/>
      </w:r>
      <w:r>
        <w:rPr>
          <w:rFonts w:ascii="Times New Roman" w:eastAsia="SimSun" w:hAnsi="Times New Roman" w:cs="Times New Roman"/>
          <w:color w:val="000000" w:themeColor="text1"/>
          <w:sz w:val="20"/>
          <w:szCs w:val="20"/>
        </w:rPr>
        <w:t xml:space="preserve">produced by epileptiform activity in hippocampal CA1 pyramidal neurons </w:t>
      </w:r>
      <w:r>
        <w:rPr>
          <w:rFonts w:ascii="Times New Roman" w:eastAsia="SimSun" w:hAnsi="Times New Roman" w:cs="Times New Roman"/>
          <w:color w:val="000000" w:themeColor="text1"/>
          <w:sz w:val="20"/>
          <w:szCs w:val="20"/>
        </w:rPr>
        <w:fldChar w:fldCharType="begin">
          <w:fldData xml:space="preserve">PEVuZE5vdGU+PENpdGU+PEF1dGhvcj5OZXltYW48L0F1dGhvcj48WWVhcj4yMDA4PC9ZZWFyPjxS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PEVuZE5vdGU+PENpdGU+PEF1dGhvcj5OZXltYW48L0F1dGhvcj48WWVhcj4yMDA4PC9ZZWFyPjxS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(Neyman and Manahan-Vaughan, 2008)</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w:t>
      </w:r>
    </w:p>
    <w:p w14:paraId="4D207157" w14:textId="20E26979" w:rsidR="002E4932" w:rsidRDefault="006E08D0">
      <w:pPr>
        <w:spacing w:line="280" w:lineRule="exact"/>
        <w:ind w:firstLineChars="200" w:firstLine="400"/>
        <w:rPr>
          <w:rFonts w:ascii="Times New Roman" w:eastAsia="SimSun" w:hAnsi="Times New Roman" w:cs="Times New Roman"/>
          <w:color w:val="000000" w:themeColor="text1"/>
          <w:sz w:val="20"/>
          <w:szCs w:val="20"/>
        </w:rPr>
      </w:pPr>
      <w:commentRangeStart w:id="1473"/>
      <w:r>
        <w:rPr>
          <w:rFonts w:ascii="Times New Roman" w:eastAsia="SimSun" w:hAnsi="Times New Roman" w:cs="Times New Roman"/>
          <w:color w:val="000000" w:themeColor="text1"/>
          <w:sz w:val="20"/>
          <w:szCs w:val="20"/>
        </w:rPr>
        <w:t xml:space="preserve">These findings corroborate long-term inhibition and shock absorption as low-frequency stimulation anti-epileptiform activity effects </w:t>
      </w:r>
      <w:r>
        <w:rPr>
          <w:rFonts w:ascii="Times New Roman" w:eastAsia="SimSun" w:hAnsi="Times New Roman" w:cs="Times New Roman"/>
          <w:i/>
          <w:iCs/>
          <w:color w:val="000000" w:themeColor="text1"/>
          <w:sz w:val="20"/>
          <w:szCs w:val="20"/>
        </w:rPr>
        <w:t>in vitro</w:t>
      </w:r>
      <w:r>
        <w:rPr>
          <w:rFonts w:ascii="Times New Roman" w:eastAsia="SimSun" w:hAnsi="Times New Roman" w:cs="Times New Roman"/>
          <w:color w:val="000000" w:themeColor="text1"/>
          <w:sz w:val="20"/>
          <w:szCs w:val="20"/>
        </w:rPr>
        <w:t xml:space="preserve"> </w:t>
      </w:r>
      <w:commentRangeEnd w:id="1473"/>
      <w:r w:rsidR="00D16D60">
        <w:rPr>
          <w:rStyle w:val="Refdecomentario"/>
        </w:rPr>
        <w:commentReference w:id="1473"/>
      </w:r>
      <w:r>
        <w:rPr>
          <w:rFonts w:ascii="Times New Roman" w:eastAsia="SimSun" w:hAnsi="Times New Roman" w:cs="Times New Roman"/>
          <w:color w:val="000000" w:themeColor="text1"/>
          <w:sz w:val="20"/>
          <w:szCs w:val="20"/>
        </w:rPr>
        <w:fldChar w:fldCharType="begin">
          <w:fldData xml:space="preserve">PEVuZE5vdGU+PENpdGU+PEF1dGhvcj5HaGFzZW1pPC9BdXRob3I+PFllYXI+MjAyMTwvWWVhcj48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PEVuZE5vdGU+PENpdGU+PEF1dGhvcj5HaGFzZW1pPC9BdXRob3I+PFllYXI+MjAyMTwvWWVhcj48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(Ghasemi et al., 2021)</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However, further studies are needed to fully elucidate the underlying cellular and molecular mechanisms involved in </w:t>
      </w:r>
      <w:ins w:id="1474" w:author="Editor" w:date="2023-05-02T22:41:00Z">
        <w:r w:rsidR="00304DA9">
          <w:rPr>
            <w:rFonts w:ascii="Times New Roman" w:eastAsia="SimSun" w:hAnsi="Times New Roman" w:cs="Times New Roman"/>
            <w:color w:val="000000" w:themeColor="text1"/>
            <w:sz w:val="20"/>
            <w:szCs w:val="20"/>
          </w:rPr>
          <w:t xml:space="preserve">the </w:t>
        </w:r>
      </w:ins>
      <w:r>
        <w:rPr>
          <w:rFonts w:ascii="Times New Roman" w:eastAsia="SimSun" w:hAnsi="Times New Roman" w:cs="Times New Roman"/>
          <w:color w:val="000000" w:themeColor="text1"/>
          <w:sz w:val="20"/>
          <w:szCs w:val="20"/>
        </w:rPr>
        <w:t xml:space="preserve">antiepileptic </w:t>
      </w:r>
      <w:ins w:id="1475" w:author="Editor" w:date="2023-05-02T22:41:00Z">
        <w:r w:rsidR="00304DA9">
          <w:rPr>
            <w:rFonts w:ascii="Times New Roman" w:eastAsia="SimSun" w:hAnsi="Times New Roman" w:cs="Times New Roman"/>
            <w:color w:val="000000" w:themeColor="text1"/>
            <w:sz w:val="20"/>
            <w:szCs w:val="20"/>
          </w:rPr>
          <w:t xml:space="preserve">effects of </w:t>
        </w:r>
      </w:ins>
      <w:r>
        <w:rPr>
          <w:rFonts w:ascii="Times New Roman" w:eastAsia="SimSun" w:hAnsi="Times New Roman" w:cs="Times New Roman"/>
          <w:color w:val="000000" w:themeColor="text1"/>
          <w:sz w:val="20"/>
          <w:szCs w:val="20"/>
        </w:rPr>
        <w:t>low-frequency stimulation</w:t>
      </w:r>
      <w:del w:id="1476" w:author="Editor" w:date="2023-05-02T22:41:00Z">
        <w:r w:rsidDel="00304DA9">
          <w:rPr>
            <w:rFonts w:ascii="Times New Roman" w:eastAsia="SimSun" w:hAnsi="Times New Roman" w:cs="Times New Roman"/>
            <w:color w:val="000000" w:themeColor="text1"/>
            <w:sz w:val="20"/>
            <w:szCs w:val="20"/>
          </w:rPr>
          <w:delText xml:space="preserve"> effects</w:delText>
        </w:r>
      </w:del>
      <w:r>
        <w:rPr>
          <w:rFonts w:ascii="Times New Roman" w:eastAsia="SimSun" w:hAnsi="Times New Roman" w:cs="Times New Roman"/>
          <w:color w:val="000000" w:themeColor="text1"/>
          <w:sz w:val="20"/>
          <w:szCs w:val="20"/>
        </w:rPr>
        <w:t xml:space="preserve">. </w:t>
      </w:r>
    </w:p>
    <w:p w14:paraId="70A8F829" w14:textId="77777777" w:rsidR="002E4932" w:rsidRDefault="002E4932">
      <w:pPr>
        <w:spacing w:line="280" w:lineRule="exact"/>
        <w:ind w:firstLineChars="200" w:firstLine="400"/>
        <w:rPr>
          <w:rFonts w:ascii="Times New Roman" w:eastAsia="SimSun" w:hAnsi="Times New Roman" w:cs="Times New Roman"/>
          <w:color w:val="000000" w:themeColor="text1"/>
          <w:sz w:val="20"/>
          <w:szCs w:val="20"/>
        </w:rPr>
      </w:pPr>
    </w:p>
    <w:p w14:paraId="1D4529C5" w14:textId="6B0A0D8D" w:rsidR="002E4932" w:rsidRDefault="006E08D0">
      <w:pPr>
        <w:spacing w:line="280" w:lineRule="exact"/>
        <w:rPr>
          <w:rFonts w:ascii="Times New Roman" w:eastAsia="SimSun" w:hAnsi="Times New Roman" w:cs="Times New Roman"/>
          <w:b/>
          <w:bCs/>
          <w:color w:val="000000" w:themeColor="text1"/>
          <w:sz w:val="20"/>
          <w:szCs w:val="20"/>
        </w:rPr>
      </w:pPr>
      <w:del w:id="1477" w:author="Editor" w:date="2023-05-02T22:46:00Z">
        <w:r w:rsidDel="003F5898">
          <w:rPr>
            <w:rFonts w:ascii="Times New Roman" w:eastAsia="SimSun" w:hAnsi="Times New Roman" w:cs="Times New Roman"/>
            <w:b/>
            <w:bCs/>
            <w:color w:val="000000" w:themeColor="text1"/>
            <w:sz w:val="20"/>
            <w:szCs w:val="20"/>
          </w:rPr>
          <w:delText xml:space="preserve">Involvement </w:delText>
        </w:r>
        <w:r w:rsidRPr="00EE0BBD" w:rsidDel="003F5898">
          <w:rPr>
            <w:rFonts w:ascii="Times New Roman" w:eastAsia="SimSun" w:hAnsi="Times New Roman" w:cs="Times New Roman"/>
            <w:i/>
            <w:iCs/>
            <w:color w:val="000000" w:themeColor="text1"/>
            <w:sz w:val="20"/>
            <w:szCs w:val="20"/>
          </w:rPr>
          <w:delText>of g</w:delText>
        </w:r>
      </w:del>
      <w:ins w:id="1478" w:author="Editor" w:date="2023-05-02T22:46:00Z">
        <w:r w:rsidR="003F5898" w:rsidRPr="00EE0BBD">
          <w:rPr>
            <w:rFonts w:ascii="Times New Roman" w:eastAsia="SimSun" w:hAnsi="Times New Roman" w:cs="Times New Roman"/>
            <w:i/>
            <w:iCs/>
            <w:color w:val="000000" w:themeColor="text1"/>
            <w:sz w:val="20"/>
            <w:szCs w:val="20"/>
          </w:rPr>
          <w:t>G</w:t>
        </w:r>
      </w:ins>
      <w:r w:rsidRPr="00EE0BBD">
        <w:rPr>
          <w:rFonts w:ascii="Times New Roman" w:eastAsia="SimSun" w:hAnsi="Times New Roman" w:cs="Times New Roman"/>
          <w:i/>
          <w:iCs/>
          <w:color w:val="000000" w:themeColor="text1"/>
          <w:sz w:val="20"/>
          <w:szCs w:val="20"/>
        </w:rPr>
        <w:t>roup</w:t>
      </w:r>
      <w:ins w:id="1479" w:author="Editor" w:date="2023-05-02T22:46:00Z">
        <w:r w:rsidR="003F5898" w:rsidRPr="00EE0BBD">
          <w:rPr>
            <w:rFonts w:ascii="Times New Roman" w:eastAsia="SimSun" w:hAnsi="Times New Roman" w:cs="Times New Roman"/>
            <w:i/>
            <w:iCs/>
            <w:color w:val="000000" w:themeColor="text1"/>
            <w:sz w:val="20"/>
            <w:szCs w:val="20"/>
          </w:rPr>
          <w:t>s</w:t>
        </w:r>
      </w:ins>
      <w:r w:rsidRPr="00EE0BBD">
        <w:rPr>
          <w:rFonts w:ascii="Times New Roman" w:eastAsia="SimSun" w:hAnsi="Times New Roman" w:cs="Times New Roman"/>
          <w:i/>
          <w:iCs/>
          <w:color w:val="000000" w:themeColor="text1"/>
          <w:sz w:val="20"/>
          <w:szCs w:val="20"/>
        </w:rPr>
        <w:t xml:space="preserve"> </w:t>
      </w:r>
      <w:bookmarkStart w:id="1480" w:name="OLE_LINK13"/>
      <w:r w:rsidRPr="00EE0BBD">
        <w:rPr>
          <w:rFonts w:ascii="Times New Roman" w:eastAsia="SimSun" w:hAnsi="Times New Roman" w:cs="Times New Roman"/>
          <w:i/>
          <w:iCs/>
          <w:color w:val="000000" w:themeColor="text1"/>
          <w:sz w:val="20"/>
          <w:szCs w:val="20"/>
        </w:rPr>
        <w:t>II-III</w:t>
      </w:r>
      <w:bookmarkEnd w:id="1480"/>
      <w:r w:rsidRPr="00EE0BBD">
        <w:rPr>
          <w:rFonts w:ascii="Times New Roman" w:eastAsia="SimSun" w:hAnsi="Times New Roman" w:cs="Times New Roman"/>
          <w:i/>
          <w:iCs/>
          <w:color w:val="000000" w:themeColor="text1"/>
          <w:sz w:val="20"/>
          <w:szCs w:val="20"/>
        </w:rPr>
        <w:t xml:space="preserve"> mGluRs</w:t>
      </w:r>
      <w:r>
        <w:rPr>
          <w:rFonts w:ascii="Times New Roman" w:eastAsia="SimSun" w:hAnsi="Times New Roman" w:cs="Times New Roman"/>
          <w:b/>
          <w:bCs/>
          <w:color w:val="000000" w:themeColor="text1"/>
          <w:sz w:val="20"/>
          <w:szCs w:val="20"/>
        </w:rPr>
        <w:t xml:space="preserve"> </w:t>
      </w:r>
      <w:del w:id="1481" w:author="Editor" w:date="2023-05-02T22:46:00Z">
        <w:r w:rsidDel="003F5898">
          <w:rPr>
            <w:rFonts w:ascii="Times New Roman" w:eastAsia="SimSun" w:hAnsi="Times New Roman" w:cs="Times New Roman"/>
            <w:b/>
            <w:bCs/>
            <w:color w:val="000000" w:themeColor="text1"/>
            <w:sz w:val="20"/>
            <w:szCs w:val="20"/>
          </w:rPr>
          <w:delText>in epilepsy</w:delText>
        </w:r>
      </w:del>
    </w:p>
    <w:p w14:paraId="01601B33" w14:textId="0511FFE2" w:rsidR="002E4932" w:rsidRDefault="006E08D0">
      <w:pPr>
        <w:spacing w:line="280" w:lineRule="exact"/>
        <w:rPr>
          <w:rFonts w:ascii="Times New Roman" w:eastAsia="SimSun" w:hAnsi="Times New Roman" w:cs="Times New Roman"/>
          <w:color w:val="000000" w:themeColor="text1"/>
          <w:sz w:val="20"/>
          <w:szCs w:val="20"/>
        </w:rPr>
      </w:pPr>
      <w:r>
        <w:rPr>
          <w:rFonts w:ascii="Times New Roman" w:eastAsia="SimSun" w:hAnsi="Times New Roman" w:cs="Times New Roman"/>
          <w:color w:val="000000" w:themeColor="text1"/>
          <w:sz w:val="20"/>
          <w:szCs w:val="20"/>
        </w:rPr>
        <w:t>Several studies corroborate</w:t>
      </w:r>
      <w:ins w:id="1482" w:author="Editor" w:date="2023-05-02T22:46:00Z">
        <w:r w:rsidR="003F5898">
          <w:rPr>
            <w:rFonts w:ascii="Times New Roman" w:eastAsia="SimSun" w:hAnsi="Times New Roman" w:cs="Times New Roman"/>
            <w:color w:val="000000" w:themeColor="text1"/>
            <w:sz w:val="20"/>
            <w:szCs w:val="20"/>
          </w:rPr>
          <w:t>d</w:t>
        </w:r>
      </w:ins>
      <w:r>
        <w:rPr>
          <w:rFonts w:ascii="Times New Roman" w:eastAsia="SimSun" w:hAnsi="Times New Roman" w:cs="Times New Roman"/>
          <w:color w:val="000000" w:themeColor="text1"/>
          <w:sz w:val="20"/>
          <w:szCs w:val="20"/>
        </w:rPr>
        <w:t xml:space="preserve"> that Group II and </w:t>
      </w:r>
      <w:ins w:id="1483" w:author="Editor" w:date="2023-05-02T22:46:00Z">
        <w:r w:rsidR="003F5898">
          <w:rPr>
            <w:rFonts w:ascii="Times New Roman" w:eastAsia="SimSun" w:hAnsi="Times New Roman" w:cs="Times New Roman"/>
            <w:color w:val="000000" w:themeColor="text1"/>
            <w:sz w:val="20"/>
            <w:szCs w:val="20"/>
          </w:rPr>
          <w:t xml:space="preserve">Group </w:t>
        </w:r>
      </w:ins>
      <w:r>
        <w:rPr>
          <w:rFonts w:ascii="Times New Roman" w:eastAsia="SimSun" w:hAnsi="Times New Roman" w:cs="Times New Roman"/>
          <w:color w:val="000000" w:themeColor="text1"/>
          <w:sz w:val="20"/>
          <w:szCs w:val="20"/>
        </w:rPr>
        <w:t xml:space="preserve">III mGluRs are located at glutamatergic neurons’ presynaptic ends and reduce glutamate release </w:t>
      </w:r>
      <w:r>
        <w:rPr>
          <w:rFonts w:ascii="Times New Roman" w:eastAsia="SimSun" w:hAnsi="Times New Roman" w:cs="Times New Roman"/>
          <w:color w:val="000000" w:themeColor="text1"/>
          <w:sz w:val="20"/>
          <w:szCs w:val="20"/>
        </w:rPr>
        <w:fldChar w:fldCharType="begin"/>
      </w:r>
      <w:r>
        <w:rPr>
          <w:rFonts w:ascii="Times New Roman" w:eastAsia="SimSun" w:hAnsi="Times New Roman" w:cs="Times New Roman"/>
          <w:color w:val="000000" w:themeColor="text1"/>
          <w:sz w:val="20"/>
          <w:szCs w:val="20"/>
        </w:rPr>
        <w:instrText xml:space="preserve"> ADDIN EN.CITE &lt;EndNote&gt;&lt;Cite&gt;&lt;Author&gt;Ure&lt;/Author&gt;&lt;Year&gt;2006&lt;/Year&gt;&lt;RecNum&gt;58&lt;/RecNum&gt;&lt;DisplayText&gt;(Ure et al., 2006)&lt;/DisplayText&gt;&lt;record&gt;&lt;rec-number&gt;58&lt;/rec-number&gt;&lt;foreign-keys&gt;&lt;key app="EN" db-id="r0psawsp299xw8eavpc50d9vd0adfaf5awxz" timestamp="1668517540"&gt;58&lt;/key&gt;&lt;/foreign-keys&gt;&lt;ref-type name="Journal Article"&gt;17&lt;/ref-type&gt;&lt;contributors&gt;&lt;authors&gt;&lt;author&gt;Ure, J.&lt;/author&gt;&lt;author&gt;Baudry, M.&lt;/author&gt;&lt;author&gt;Perassolo, M.&lt;/author&gt;&lt;/authors&gt;&lt;/contributors&gt;&lt;auth-address&gt;Department of Neurology, Borda Hospital, Universidad de Buenos Aires, Ramon Carrillo 375, Buenos Aires, Argentina. jorgeure@hotmail.com&lt;/auth-address&gt;&lt;titles&gt;&lt;title&gt;Metabotropic glutamate receptors and epilepsy&lt;/title&gt;&lt;secondary-title&gt;J Neurol Sci&lt;/secondary-title&gt;&lt;/titles&gt;&lt;periodical&gt;&lt;full-title&gt;J Neurol Sci&lt;/full-title&gt;&lt;/periodical&gt;&lt;pages&gt;1-9&lt;/pages&gt;&lt;volume&gt;247&lt;/volume&gt;&lt;number&gt;1&lt;/number&gt;&lt;edition&gt;20060511&lt;/edition&gt;&lt;keywords&gt;&lt;keyword&gt;Animals&lt;/keyword&gt;&lt;keyword&gt;Brain/*metabolism/pathology/physiopathology&lt;/keyword&gt;&lt;keyword&gt;Epilepsy/etiology/*metabolism/physiopathology&lt;/keyword&gt;&lt;keyword&gt;Humans&lt;/keyword&gt;&lt;keyword&gt;Interneurons/physiology&lt;/keyword&gt;&lt;keyword&gt;Receptors, Metabotropic Glutamate/biosynthesis/*physiology&lt;/keyword&gt;&lt;/keywords&gt;&lt;dates&gt;&lt;year&gt;2006&lt;/year&gt;&lt;pub-dates&gt;&lt;date&gt;Aug 15&lt;/date&gt;&lt;/pub-dates&gt;&lt;/dates&gt;&lt;isbn&gt;0022-510X (Print)&amp;#xD;0022-510X (Linking)&lt;/isbn&gt;&lt;accession-num&gt;16697014&lt;/accession-num&gt;&lt;urls&gt;&lt;related-urls&gt;&lt;url&gt;https://www.ncbi.nlm.nih.gov/pubmed/16697014&lt;/url&gt;&lt;/related-urls&gt;&lt;/urls&gt;&lt;electronic-resource-num&gt;10.1016/j.jns.2006.03.018&lt;/electronic-resource-num&gt;&lt;remote-database-name&gt;Medline&lt;/remote-database-name&gt;&lt;remote-database-provider&gt;NLM&lt;/remote-database-provider&gt;&lt;/record&gt;&lt;/Cite&gt;&lt;/EndNote&gt;</w:instrText>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(Ure et al., 2006)</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w:t>
      </w:r>
      <w:ins w:id="1484" w:author="Editor" w:date="2023-05-02T22:47:00Z">
        <w:r w:rsidR="003F5898">
          <w:rPr>
            <w:rFonts w:ascii="Times New Roman" w:eastAsia="SimSun" w:hAnsi="Times New Roman" w:cs="Times New Roman"/>
            <w:color w:val="000000" w:themeColor="text1"/>
            <w:sz w:val="20"/>
            <w:szCs w:val="20"/>
          </w:rPr>
          <w:t xml:space="preserve">which makes them potential targets </w:t>
        </w:r>
      </w:ins>
      <w:del w:id="1485" w:author="Editor" w:date="2023-05-02T22:47:00Z">
        <w:r w:rsidDel="003F5898">
          <w:rPr>
            <w:rFonts w:ascii="Times New Roman" w:eastAsia="SimSun" w:hAnsi="Times New Roman" w:cs="Times New Roman"/>
            <w:color w:val="000000" w:themeColor="text1"/>
            <w:sz w:val="20"/>
            <w:szCs w:val="20"/>
          </w:rPr>
          <w:delText xml:space="preserve">which is applicable </w:delText>
        </w:r>
      </w:del>
      <w:r>
        <w:rPr>
          <w:rFonts w:ascii="Times New Roman" w:eastAsia="SimSun" w:hAnsi="Times New Roman" w:cs="Times New Roman"/>
          <w:color w:val="000000" w:themeColor="text1"/>
          <w:sz w:val="20"/>
          <w:szCs w:val="20"/>
        </w:rPr>
        <w:t xml:space="preserve">for antiseizure drug development. However, compared with Group I mGluRs, </w:t>
      </w:r>
      <w:del w:id="1486" w:author="Editor" w:date="2023-05-02T22:47:00Z">
        <w:r w:rsidDel="003F5898">
          <w:rPr>
            <w:rFonts w:ascii="Times New Roman" w:eastAsia="SimSun" w:hAnsi="Times New Roman" w:cs="Times New Roman"/>
            <w:color w:val="000000" w:themeColor="text1"/>
            <w:sz w:val="20"/>
            <w:szCs w:val="20"/>
          </w:rPr>
          <w:delText xml:space="preserve">not </w:delText>
        </w:r>
      </w:del>
      <w:ins w:id="1487" w:author="Editor" w:date="2023-05-02T22:47:00Z">
        <w:r w:rsidR="003F5898">
          <w:rPr>
            <w:rFonts w:ascii="Times New Roman" w:eastAsia="SimSun" w:hAnsi="Times New Roman" w:cs="Times New Roman"/>
            <w:color w:val="000000" w:themeColor="text1"/>
            <w:sz w:val="20"/>
            <w:szCs w:val="20"/>
          </w:rPr>
          <w:t xml:space="preserve">relatively little </w:t>
        </w:r>
      </w:ins>
      <w:del w:id="1488" w:author="Editor" w:date="2023-05-02T22:47:00Z">
        <w:r w:rsidDel="003F5898">
          <w:rPr>
            <w:rFonts w:ascii="Times New Roman" w:eastAsia="SimSun" w:hAnsi="Times New Roman" w:cs="Times New Roman"/>
            <w:color w:val="000000" w:themeColor="text1"/>
            <w:sz w:val="20"/>
            <w:szCs w:val="20"/>
          </w:rPr>
          <w:delText xml:space="preserve">much </w:delText>
        </w:r>
      </w:del>
      <w:r>
        <w:rPr>
          <w:rFonts w:ascii="Times New Roman" w:eastAsia="SimSun" w:hAnsi="Times New Roman" w:cs="Times New Roman"/>
          <w:color w:val="000000" w:themeColor="text1"/>
          <w:sz w:val="20"/>
          <w:szCs w:val="20"/>
        </w:rPr>
        <w:t xml:space="preserve">research has focused on Groups II and III </w:t>
      </w:r>
      <w:ins w:id="1489" w:author="Editor" w:date="2023-05-02T22:48:00Z">
        <w:r w:rsidR="003F5898">
          <w:rPr>
            <w:rFonts w:ascii="Times New Roman" w:eastAsia="SimSun" w:hAnsi="Times New Roman" w:cs="Times New Roman"/>
            <w:color w:val="000000" w:themeColor="text1"/>
            <w:sz w:val="20"/>
            <w:szCs w:val="20"/>
          </w:rPr>
          <w:t xml:space="preserve">mGluRs </w:t>
        </w:r>
      </w:ins>
      <w:r>
        <w:rPr>
          <w:rFonts w:ascii="Times New Roman" w:eastAsia="SimSun" w:hAnsi="Times New Roman" w:cs="Times New Roman"/>
          <w:color w:val="000000" w:themeColor="text1"/>
          <w:sz w:val="20"/>
          <w:szCs w:val="20"/>
        </w:rPr>
        <w:t>in recent years</w:t>
      </w:r>
      <w:r>
        <w:rPr>
          <w:rFonts w:ascii="Times New Roman" w:eastAsia="SimSun" w:hAnsi="Times New Roman" w:cs="Times New Roman"/>
          <w:b/>
          <w:bCs/>
          <w:color w:val="000000" w:themeColor="text1"/>
          <w:sz w:val="20"/>
          <w:szCs w:val="20"/>
        </w:rPr>
        <w:t xml:space="preserve"> (Tables 3 and 4)</w:t>
      </w:r>
      <w:r>
        <w:rPr>
          <w:rFonts w:ascii="Times New Roman" w:eastAsia="SimSun" w:hAnsi="Times New Roman" w:cs="Times New Roman"/>
          <w:color w:val="000000" w:themeColor="text1"/>
          <w:sz w:val="20"/>
          <w:szCs w:val="20"/>
        </w:rPr>
        <w:t xml:space="preserve">. </w:t>
      </w:r>
      <w:del w:id="1490" w:author="Editor" w:date="2023-05-02T22:49:00Z">
        <w:r w:rsidDel="00375508">
          <w:rPr>
            <w:rFonts w:ascii="Times New Roman" w:eastAsia="SimSun" w:hAnsi="Times New Roman" w:cs="Times New Roman"/>
            <w:color w:val="000000" w:themeColor="text1"/>
            <w:sz w:val="20"/>
            <w:szCs w:val="20"/>
          </w:rPr>
          <w:delText>In addition, various</w:delText>
        </w:r>
      </w:del>
      <w:ins w:id="1491" w:author="Editor" w:date="2023-05-02T22:49:00Z">
        <w:r w:rsidR="00375508">
          <w:rPr>
            <w:rFonts w:ascii="Times New Roman" w:eastAsia="SimSun" w:hAnsi="Times New Roman" w:cs="Times New Roman"/>
            <w:color w:val="000000" w:themeColor="text1"/>
            <w:sz w:val="20"/>
            <w:szCs w:val="20"/>
          </w:rPr>
          <w:t>Several</w:t>
        </w:r>
      </w:ins>
      <w:r>
        <w:rPr>
          <w:rFonts w:ascii="Times New Roman" w:eastAsia="SimSun" w:hAnsi="Times New Roman" w:cs="Times New Roman"/>
          <w:color w:val="000000" w:themeColor="text1"/>
          <w:sz w:val="20"/>
          <w:szCs w:val="20"/>
        </w:rPr>
        <w:t xml:space="preserve"> studies </w:t>
      </w:r>
      <w:r>
        <w:rPr>
          <w:rFonts w:ascii="Times New Roman" w:eastAsia="SimSun" w:hAnsi="Times New Roman" w:cs="Times New Roman"/>
          <w:color w:val="000000" w:themeColor="text1"/>
          <w:sz w:val="20"/>
          <w:szCs w:val="20"/>
        </w:rPr>
        <w:fldChar w:fldCharType="begin">
          <w:fldData xml:space="preserve">PEVuZE5vdGU+PENpdGU+PEF1dGhvcj5Cb2NjaGlvPC9BdXRob3I+PFllYXI+MjAxODwvWWVhcj48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PEVuZE5vdGU+PENpdGU+PEF1dGhvcj5Cb2NjaGlvPC9BdXRob3I+PFllYXI+MjAxODwvWWVhcj48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(Davidson et al., 2016; Bocchio et al., 2018; Li et al., 2020; Bodzeta et al., 2021; Miller et al., 2022)</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have explored Group II mGluRs' influence on epilepsy and neuron excitability regulation. Das et al. examined </w:t>
      </w:r>
      <w:proofErr w:type="spellStart"/>
      <w:ins w:id="1492" w:author="Editor" w:date="2023-05-06T21:27:00Z">
        <w:r w:rsidR="002666EB">
          <w:rPr>
            <w:rFonts w:ascii="Times New Roman" w:eastAsia="SimSun" w:hAnsi="Times New Roman" w:cs="Times New Roman"/>
            <w:color w:val="000000" w:themeColor="text1"/>
            <w:sz w:val="20"/>
            <w:szCs w:val="20"/>
          </w:rPr>
          <w:t>mGluR</w:t>
        </w:r>
        <w:proofErr w:type="spellEnd"/>
        <w:r w:rsidR="002666EB">
          <w:rPr>
            <w:rFonts w:ascii="Times New Roman" w:eastAsia="SimSun" w:hAnsi="Times New Roman" w:cs="Times New Roman"/>
            <w:color w:val="000000" w:themeColor="text1"/>
            <w:sz w:val="20"/>
            <w:szCs w:val="20"/>
          </w:rPr>
          <w:t xml:space="preserve"> </w:t>
        </w:r>
      </w:ins>
      <w:ins w:id="1493" w:author="Editor" w:date="2023-05-02T22:50:00Z">
        <w:r w:rsidR="00375508">
          <w:rPr>
            <w:rFonts w:ascii="Times New Roman" w:eastAsia="SimSun" w:hAnsi="Times New Roman" w:cs="Times New Roman"/>
            <w:color w:val="000000" w:themeColor="text1"/>
            <w:sz w:val="20"/>
            <w:szCs w:val="20"/>
          </w:rPr>
          <w:t xml:space="preserve">changes in </w:t>
        </w:r>
      </w:ins>
      <w:r>
        <w:rPr>
          <w:rFonts w:ascii="Times New Roman" w:eastAsia="SimSun" w:hAnsi="Times New Roman" w:cs="Times New Roman"/>
          <w:color w:val="000000" w:themeColor="text1"/>
          <w:sz w:val="20"/>
          <w:szCs w:val="20"/>
        </w:rPr>
        <w:t xml:space="preserve">resected human hippocampus </w:t>
      </w:r>
      <w:del w:id="1494" w:author="Editor" w:date="2023-05-02T22:50:00Z">
        <w:r w:rsidDel="00375508">
          <w:rPr>
            <w:rFonts w:ascii="Times New Roman" w:eastAsia="SimSun" w:hAnsi="Times New Roman" w:cs="Times New Roman"/>
            <w:color w:val="000000" w:themeColor="text1"/>
            <w:sz w:val="20"/>
            <w:szCs w:val="20"/>
          </w:rPr>
          <w:delText xml:space="preserve">changes </w:delText>
        </w:r>
      </w:del>
      <w:r>
        <w:rPr>
          <w:rFonts w:ascii="Times New Roman" w:eastAsia="SimSun" w:hAnsi="Times New Roman" w:cs="Times New Roman"/>
          <w:color w:val="000000" w:themeColor="text1"/>
          <w:sz w:val="20"/>
          <w:szCs w:val="20"/>
        </w:rPr>
        <w:t xml:space="preserve">through immunohistochemical staining and </w:t>
      </w:r>
      <w:del w:id="1495" w:author="Editor" w:date="2023-05-02T22:50:00Z">
        <w:r w:rsidDel="00375508">
          <w:rPr>
            <w:rFonts w:ascii="Times New Roman" w:eastAsia="SimSun" w:hAnsi="Times New Roman" w:cs="Times New Roman"/>
            <w:color w:val="000000" w:themeColor="text1"/>
            <w:sz w:val="20"/>
            <w:szCs w:val="20"/>
          </w:rPr>
          <w:delText xml:space="preserve">Western </w:delText>
        </w:r>
      </w:del>
      <w:ins w:id="1496" w:author="Editor" w:date="2023-05-02T22:50:00Z">
        <w:r w:rsidR="00375508">
          <w:rPr>
            <w:rFonts w:ascii="Times New Roman" w:eastAsia="SimSun" w:hAnsi="Times New Roman" w:cs="Times New Roman"/>
            <w:color w:val="000000" w:themeColor="text1"/>
            <w:sz w:val="20"/>
            <w:szCs w:val="20"/>
          </w:rPr>
          <w:t xml:space="preserve">western </w:t>
        </w:r>
      </w:ins>
      <w:r>
        <w:rPr>
          <w:rFonts w:ascii="Times New Roman" w:eastAsia="SimSun" w:hAnsi="Times New Roman" w:cs="Times New Roman"/>
          <w:color w:val="000000" w:themeColor="text1"/>
          <w:sz w:val="20"/>
          <w:szCs w:val="20"/>
        </w:rPr>
        <w:t xml:space="preserve">blotting </w:t>
      </w:r>
      <w:r>
        <w:rPr>
          <w:rFonts w:ascii="Times New Roman" w:eastAsia="SimSun" w:hAnsi="Times New Roman" w:cs="Times New Roman"/>
          <w:color w:val="000000" w:themeColor="text1"/>
          <w:sz w:val="20"/>
          <w:szCs w:val="20"/>
        </w:rPr>
        <w:fldChar w:fldCharType="begin">
          <w:fldData xml:space="preserve">PEVuZE5vdGU+PENpdGU+PEF1dGhvcj5EYXM8L0F1dGhvcj48WWVhcj4yMDEyPC9ZZWFyPjxSZWNO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PEVuZE5vdGU+PENpdGU+PEF1dGhvcj5EYXM8L0F1dGhvcj48WWVhcj4yMDEyPC9ZZWFyPjxSZWNO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(Das et al., 2012)</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Their study detected significant mGluR2 and mGluR3 </w:t>
      </w:r>
      <w:del w:id="1497" w:author="Editor" w:date="2023-05-02T22:50:00Z">
        <w:r w:rsidDel="00375508">
          <w:rPr>
            <w:rFonts w:ascii="Times New Roman" w:eastAsia="SimSun" w:hAnsi="Times New Roman" w:cs="Times New Roman"/>
            <w:color w:val="000000" w:themeColor="text1"/>
            <w:sz w:val="20"/>
            <w:szCs w:val="20"/>
          </w:rPr>
          <w:delText xml:space="preserve">elevations </w:delText>
        </w:r>
      </w:del>
      <w:ins w:id="1498" w:author="Editor" w:date="2023-05-02T22:50:00Z">
        <w:r w:rsidR="00375508">
          <w:rPr>
            <w:rFonts w:ascii="Times New Roman" w:eastAsia="SimSun" w:hAnsi="Times New Roman" w:cs="Times New Roman"/>
            <w:color w:val="000000" w:themeColor="text1"/>
            <w:sz w:val="20"/>
            <w:szCs w:val="20"/>
          </w:rPr>
          <w:t>upreg</w:t>
        </w:r>
      </w:ins>
      <w:ins w:id="1499" w:author="Editor" w:date="2023-05-02T22:51:00Z">
        <w:r w:rsidR="00375508">
          <w:rPr>
            <w:rFonts w:ascii="Times New Roman" w:eastAsia="SimSun" w:hAnsi="Times New Roman" w:cs="Times New Roman"/>
            <w:color w:val="000000" w:themeColor="text1"/>
            <w:sz w:val="20"/>
            <w:szCs w:val="20"/>
          </w:rPr>
          <w:t xml:space="preserve">ulation </w:t>
        </w:r>
      </w:ins>
      <w:r>
        <w:rPr>
          <w:rFonts w:ascii="Times New Roman" w:eastAsia="SimSun" w:hAnsi="Times New Roman" w:cs="Times New Roman"/>
          <w:color w:val="000000" w:themeColor="text1"/>
          <w:sz w:val="20"/>
          <w:szCs w:val="20"/>
        </w:rPr>
        <w:t xml:space="preserve">and astrocyte activation in </w:t>
      </w:r>
      <w:ins w:id="1500" w:author="Editor" w:date="2023-05-02T22:51:00Z">
        <w:r w:rsidR="00375508">
          <w:rPr>
            <w:rFonts w:ascii="Times New Roman" w:eastAsia="SimSun" w:hAnsi="Times New Roman" w:cs="Times New Roman"/>
            <w:color w:val="000000" w:themeColor="text1"/>
            <w:sz w:val="20"/>
            <w:szCs w:val="20"/>
          </w:rPr>
          <w:t xml:space="preserve">brain tissue from </w:t>
        </w:r>
      </w:ins>
      <w:r>
        <w:rPr>
          <w:rFonts w:ascii="Times New Roman" w:eastAsia="SimSun" w:hAnsi="Times New Roman" w:cs="Times New Roman"/>
          <w:color w:val="000000" w:themeColor="text1"/>
          <w:sz w:val="20"/>
          <w:szCs w:val="20"/>
        </w:rPr>
        <w:t>TLE patients</w:t>
      </w:r>
      <w:del w:id="1501" w:author="Editor" w:date="2023-05-02T22:51:00Z">
        <w:r w:rsidDel="00375508">
          <w:rPr>
            <w:rFonts w:ascii="Times New Roman" w:eastAsia="SimSun" w:hAnsi="Times New Roman" w:cs="Times New Roman"/>
            <w:color w:val="000000" w:themeColor="text1"/>
            <w:sz w:val="20"/>
            <w:szCs w:val="20"/>
          </w:rPr>
          <w:delText>’ epileptic tissue</w:delText>
        </w:r>
      </w:del>
      <w:r>
        <w:rPr>
          <w:rFonts w:ascii="Times New Roman" w:eastAsia="SimSun" w:hAnsi="Times New Roman" w:cs="Times New Roman"/>
          <w:color w:val="000000" w:themeColor="text1"/>
          <w:sz w:val="20"/>
          <w:szCs w:val="20"/>
        </w:rPr>
        <w:t xml:space="preserve">, concluding that mGluR2 deregulation might play an essential role in TLE development. </w:t>
      </w:r>
      <w:del w:id="1502" w:author="Editor" w:date="2023-05-02T22:51:00Z">
        <w:r w:rsidDel="00375508">
          <w:rPr>
            <w:rFonts w:ascii="Times New Roman" w:eastAsia="SimSun" w:hAnsi="Times New Roman" w:cs="Times New Roman"/>
            <w:color w:val="000000" w:themeColor="text1"/>
            <w:sz w:val="20"/>
            <w:szCs w:val="20"/>
          </w:rPr>
          <w:delText>Unfortunately</w:delText>
        </w:r>
      </w:del>
      <w:ins w:id="1503" w:author="Editor" w:date="2023-05-02T22:51:00Z">
        <w:r w:rsidR="00375508">
          <w:rPr>
            <w:rFonts w:ascii="Times New Roman" w:eastAsia="SimSun" w:hAnsi="Times New Roman" w:cs="Times New Roman"/>
            <w:color w:val="000000" w:themeColor="text1"/>
            <w:sz w:val="20"/>
            <w:szCs w:val="20"/>
          </w:rPr>
          <w:t>However</w:t>
        </w:r>
      </w:ins>
      <w:r>
        <w:rPr>
          <w:rFonts w:ascii="Times New Roman" w:eastAsia="SimSun" w:hAnsi="Times New Roman" w:cs="Times New Roman"/>
          <w:color w:val="000000" w:themeColor="text1"/>
          <w:sz w:val="20"/>
          <w:szCs w:val="20"/>
        </w:rPr>
        <w:t xml:space="preserve">, </w:t>
      </w:r>
      <w:ins w:id="1504" w:author="Editor" w:date="2023-05-02T22:52:00Z">
        <w:r w:rsidR="00375508">
          <w:rPr>
            <w:rFonts w:ascii="Times New Roman" w:eastAsia="SimSun" w:hAnsi="Times New Roman" w:cs="Times New Roman"/>
            <w:color w:val="000000" w:themeColor="text1"/>
            <w:sz w:val="20"/>
            <w:szCs w:val="20"/>
          </w:rPr>
          <w:t xml:space="preserve">the authors </w:t>
        </w:r>
      </w:ins>
      <w:del w:id="1505" w:author="Editor" w:date="2023-05-02T22:52:00Z">
        <w:r w:rsidDel="00375508">
          <w:rPr>
            <w:rFonts w:ascii="Times New Roman" w:eastAsia="SimSun" w:hAnsi="Times New Roman" w:cs="Times New Roman"/>
            <w:color w:val="000000" w:themeColor="text1"/>
            <w:sz w:val="20"/>
            <w:szCs w:val="20"/>
          </w:rPr>
          <w:delText xml:space="preserve">their study </w:delText>
        </w:r>
      </w:del>
      <w:r>
        <w:rPr>
          <w:rFonts w:ascii="Times New Roman" w:eastAsia="SimSun" w:hAnsi="Times New Roman" w:cs="Times New Roman"/>
          <w:color w:val="000000" w:themeColor="text1"/>
          <w:sz w:val="20"/>
          <w:szCs w:val="20"/>
        </w:rPr>
        <w:t xml:space="preserve">failed to confirm whether </w:t>
      </w:r>
      <w:ins w:id="1506" w:author="Editor" w:date="2023-05-02T22:52:00Z">
        <w:r w:rsidR="00375508">
          <w:rPr>
            <w:rFonts w:ascii="Times New Roman" w:eastAsia="SimSun" w:hAnsi="Times New Roman" w:cs="Times New Roman"/>
            <w:color w:val="000000" w:themeColor="text1"/>
            <w:sz w:val="20"/>
            <w:szCs w:val="20"/>
          </w:rPr>
          <w:t xml:space="preserve">this phenomenon </w:t>
        </w:r>
      </w:ins>
      <w:del w:id="1507" w:author="Editor" w:date="2023-05-02T22:52:00Z">
        <w:r w:rsidDel="00375508">
          <w:rPr>
            <w:rFonts w:ascii="Times New Roman" w:eastAsia="SimSun" w:hAnsi="Times New Roman" w:cs="Times New Roman"/>
            <w:color w:val="000000" w:themeColor="text1"/>
            <w:sz w:val="20"/>
            <w:szCs w:val="20"/>
          </w:rPr>
          <w:delText xml:space="preserve">it </w:delText>
        </w:r>
      </w:del>
      <w:r>
        <w:rPr>
          <w:rFonts w:ascii="Times New Roman" w:eastAsia="SimSun" w:hAnsi="Times New Roman" w:cs="Times New Roman"/>
          <w:color w:val="000000" w:themeColor="text1"/>
          <w:sz w:val="20"/>
          <w:szCs w:val="20"/>
        </w:rPr>
        <w:t>is a compensatory mechanism to decrease neuron</w:t>
      </w:r>
      <w:ins w:id="1508" w:author="Editor" w:date="2023-05-02T22:52:00Z">
        <w:r w:rsidR="00375508">
          <w:rPr>
            <w:rFonts w:ascii="Times New Roman" w:eastAsia="SimSun" w:hAnsi="Times New Roman" w:cs="Times New Roman"/>
            <w:color w:val="000000" w:themeColor="text1"/>
            <w:sz w:val="20"/>
            <w:szCs w:val="20"/>
          </w:rPr>
          <w:t>al</w:t>
        </w:r>
      </w:ins>
      <w:r>
        <w:rPr>
          <w:rFonts w:ascii="Times New Roman" w:eastAsia="SimSun" w:hAnsi="Times New Roman" w:cs="Times New Roman"/>
          <w:color w:val="000000" w:themeColor="text1"/>
          <w:sz w:val="20"/>
          <w:szCs w:val="20"/>
        </w:rPr>
        <w:t xml:space="preserve"> activity. </w:t>
      </w:r>
    </w:p>
    <w:p w14:paraId="5F002295" w14:textId="7B24A88C" w:rsidR="002E4932" w:rsidRDefault="006E08D0">
      <w:pPr>
        <w:spacing w:line="280" w:lineRule="exact"/>
        <w:rPr>
          <w:rFonts w:ascii="Times New Roman" w:eastAsia="SimSun" w:hAnsi="Times New Roman" w:cs="Times New Roman"/>
          <w:color w:val="000000" w:themeColor="text1"/>
          <w:sz w:val="20"/>
          <w:szCs w:val="20"/>
        </w:rPr>
      </w:pPr>
      <w:r>
        <w:rPr>
          <w:rFonts w:ascii="Times New Roman" w:eastAsia="SimSun" w:hAnsi="Times New Roman" w:cs="Times New Roman"/>
          <w:color w:val="000000" w:themeColor="text1"/>
          <w:sz w:val="20"/>
          <w:szCs w:val="20"/>
        </w:rPr>
        <w:tab/>
      </w:r>
      <w:del w:id="1509" w:author="Editor" w:date="2023-05-02T22:53:00Z">
        <w:r w:rsidDel="00375508">
          <w:rPr>
            <w:rFonts w:ascii="Times New Roman" w:eastAsia="SimSun" w:hAnsi="Times New Roman" w:cs="Times New Roman"/>
            <w:color w:val="000000" w:themeColor="text1"/>
            <w:sz w:val="20"/>
            <w:szCs w:val="20"/>
          </w:rPr>
          <w:delText>To better explain the</w:delText>
        </w:r>
      </w:del>
      <w:ins w:id="1510" w:author="Editor" w:date="2023-05-02T22:53:00Z">
        <w:r w:rsidR="00375508">
          <w:rPr>
            <w:rFonts w:ascii="Times New Roman" w:eastAsia="SimSun" w:hAnsi="Times New Roman" w:cs="Times New Roman"/>
            <w:color w:val="000000" w:themeColor="text1"/>
            <w:sz w:val="20"/>
            <w:szCs w:val="20"/>
          </w:rPr>
          <w:t>Evidence for</w:t>
        </w:r>
      </w:ins>
      <w:r>
        <w:rPr>
          <w:rFonts w:ascii="Times New Roman" w:eastAsia="SimSun" w:hAnsi="Times New Roman" w:cs="Times New Roman"/>
          <w:color w:val="000000" w:themeColor="text1"/>
          <w:sz w:val="20"/>
          <w:szCs w:val="20"/>
        </w:rPr>
        <w:t xml:space="preserve"> </w:t>
      </w:r>
      <w:ins w:id="1511" w:author="Editor" w:date="2023-05-02T22:53:00Z">
        <w:r w:rsidR="00375508">
          <w:rPr>
            <w:rFonts w:ascii="Times New Roman" w:eastAsia="SimSun" w:hAnsi="Times New Roman" w:cs="Times New Roman"/>
            <w:color w:val="000000" w:themeColor="text1"/>
            <w:sz w:val="20"/>
            <w:szCs w:val="20"/>
          </w:rPr>
          <w:t xml:space="preserve">such a </w:t>
        </w:r>
      </w:ins>
      <w:r>
        <w:rPr>
          <w:rFonts w:ascii="Times New Roman" w:eastAsia="SimSun" w:hAnsi="Times New Roman" w:cs="Times New Roman"/>
          <w:color w:val="000000" w:themeColor="text1"/>
          <w:sz w:val="20"/>
          <w:szCs w:val="20"/>
        </w:rPr>
        <w:t>negative feedback</w:t>
      </w:r>
      <w:del w:id="1512" w:author="Editor" w:date="2023-05-02T22:53:00Z">
        <w:r w:rsidDel="00375508">
          <w:rPr>
            <w:rFonts w:ascii="Times New Roman" w:eastAsia="SimSun" w:hAnsi="Times New Roman" w:cs="Times New Roman"/>
            <w:color w:val="000000" w:themeColor="text1"/>
            <w:sz w:val="20"/>
            <w:szCs w:val="20"/>
          </w:rPr>
          <w:delText>,</w:delText>
        </w:r>
        <w:r w:rsidDel="00375508">
          <w:rPr>
            <w:rFonts w:ascii="Times New Roman" w:hAnsi="Times New Roman" w:cs="Times New Roman"/>
            <w:color w:val="000000" w:themeColor="text1"/>
            <w:sz w:val="20"/>
            <w:szCs w:val="20"/>
          </w:rPr>
          <w:delText xml:space="preserve"> </w:delText>
        </w:r>
      </w:del>
      <w:ins w:id="1513" w:author="Editor" w:date="2023-05-02T22:53:00Z">
        <w:r w:rsidR="00375508">
          <w:rPr>
            <w:rFonts w:ascii="Times New Roman" w:eastAsia="SimSun" w:hAnsi="Times New Roman" w:cs="Times New Roman"/>
            <w:color w:val="000000" w:themeColor="text1"/>
            <w:sz w:val="20"/>
            <w:szCs w:val="20"/>
          </w:rPr>
          <w:t xml:space="preserve"> was obtained</w:t>
        </w:r>
        <w:r w:rsidR="00375508">
          <w:rPr>
            <w:rFonts w:ascii="Times New Roman" w:hAnsi="Times New Roman" w:cs="Times New Roman"/>
            <w:color w:val="000000" w:themeColor="text1"/>
            <w:sz w:val="20"/>
            <w:szCs w:val="20"/>
          </w:rPr>
          <w:t xml:space="preserve"> by experiments showi</w:t>
        </w:r>
      </w:ins>
      <w:ins w:id="1514" w:author="Editor" w:date="2023-05-02T22:54:00Z">
        <w:r w:rsidR="00375508">
          <w:rPr>
            <w:rFonts w:ascii="Times New Roman" w:hAnsi="Times New Roman" w:cs="Times New Roman"/>
            <w:color w:val="000000" w:themeColor="text1"/>
            <w:sz w:val="20"/>
            <w:szCs w:val="20"/>
          </w:rPr>
          <w:t xml:space="preserve">ng that </w:t>
        </w:r>
      </w:ins>
      <w:del w:id="1515" w:author="Editor" w:date="2023-05-02T22:54:00Z">
        <w:r w:rsidDel="00375508">
          <w:rPr>
            <w:rFonts w:ascii="Times New Roman" w:eastAsia="SimSun" w:hAnsi="Times New Roman" w:cs="Times New Roman"/>
            <w:color w:val="000000" w:themeColor="text1"/>
            <w:sz w:val="20"/>
            <w:szCs w:val="20"/>
          </w:rPr>
          <w:delText xml:space="preserve">a </w:delText>
        </w:r>
      </w:del>
      <w:r>
        <w:rPr>
          <w:rFonts w:ascii="Times New Roman" w:eastAsia="SimSun" w:hAnsi="Times New Roman" w:cs="Times New Roman"/>
          <w:color w:val="000000" w:themeColor="text1"/>
          <w:sz w:val="20"/>
          <w:szCs w:val="20"/>
        </w:rPr>
        <w:t>mGluR</w:t>
      </w:r>
      <w:del w:id="1516" w:author="Editor" w:date="2023-05-02T22:57:00Z">
        <w:r w:rsidDel="00375508">
          <w:rPr>
            <w:rFonts w:ascii="Times New Roman" w:eastAsia="SimSun" w:hAnsi="Times New Roman" w:cs="Times New Roman"/>
            <w:color w:val="000000" w:themeColor="text1"/>
            <w:sz w:val="20"/>
            <w:szCs w:val="20"/>
          </w:rPr>
          <w:delText xml:space="preserve"> II</w:delText>
        </w:r>
      </w:del>
      <w:ins w:id="1517" w:author="Editor" w:date="2023-05-02T22:57:00Z">
        <w:r w:rsidR="00375508">
          <w:rPr>
            <w:rFonts w:ascii="Times New Roman" w:eastAsia="SimSun" w:hAnsi="Times New Roman" w:cs="Times New Roman"/>
            <w:color w:val="000000" w:themeColor="text1"/>
            <w:sz w:val="20"/>
            <w:szCs w:val="20"/>
          </w:rPr>
          <w:t>2</w:t>
        </w:r>
      </w:ins>
      <w:r>
        <w:rPr>
          <w:rFonts w:ascii="Times New Roman" w:eastAsia="SimSun" w:hAnsi="Times New Roman" w:cs="Times New Roman"/>
          <w:color w:val="000000" w:themeColor="text1"/>
          <w:sz w:val="20"/>
          <w:szCs w:val="20"/>
        </w:rPr>
        <w:t xml:space="preserve"> gene mutation </w:t>
      </w:r>
      <w:del w:id="1518" w:author="Editor" w:date="2023-05-02T22:59:00Z">
        <w:r w:rsidDel="00375508">
          <w:rPr>
            <w:rFonts w:ascii="Times New Roman" w:eastAsia="SimSun" w:hAnsi="Times New Roman" w:cs="Times New Roman"/>
            <w:color w:val="000000" w:themeColor="text1"/>
            <w:sz w:val="20"/>
            <w:szCs w:val="20"/>
          </w:rPr>
          <w:delText xml:space="preserve">has been demonstrated to lift </w:delText>
        </w:r>
      </w:del>
      <w:ins w:id="1519" w:author="Editor" w:date="2023-05-02T22:59:00Z">
        <w:r w:rsidR="00375508">
          <w:rPr>
            <w:rFonts w:ascii="Times New Roman" w:eastAsia="SimSun" w:hAnsi="Times New Roman" w:cs="Times New Roman"/>
            <w:color w:val="000000" w:themeColor="text1"/>
            <w:sz w:val="20"/>
            <w:szCs w:val="20"/>
          </w:rPr>
          <w:t xml:space="preserve">increases </w:t>
        </w:r>
      </w:ins>
      <w:r>
        <w:rPr>
          <w:rFonts w:ascii="Times New Roman" w:eastAsia="SimSun" w:hAnsi="Times New Roman" w:cs="Times New Roman"/>
          <w:color w:val="000000" w:themeColor="text1"/>
          <w:sz w:val="20"/>
          <w:szCs w:val="20"/>
        </w:rPr>
        <w:t>motor neuron excitability by disrupting autocrine glutamate-mediated negative feedback and preventing PI3K activation</w:t>
      </w:r>
      <w:ins w:id="1520" w:author="Editor" w:date="2023-05-02T22:59:00Z">
        <w:r w:rsidR="00375508">
          <w:rPr>
            <w:rFonts w:ascii="Times New Roman" w:eastAsia="SimSun" w:hAnsi="Times New Roman" w:cs="Times New Roman"/>
            <w:color w:val="000000" w:themeColor="text1"/>
            <w:sz w:val="20"/>
            <w:szCs w:val="20"/>
          </w:rPr>
          <w:t xml:space="preserve"> </w:t>
        </w:r>
        <w:commentRangeStart w:id="1521"/>
        <w:r w:rsidR="00375508">
          <w:rPr>
            <w:rFonts w:ascii="Times New Roman" w:eastAsia="SimSun" w:hAnsi="Times New Roman" w:cs="Times New Roman"/>
            <w:color w:val="000000" w:themeColor="text1"/>
            <w:sz w:val="20"/>
            <w:szCs w:val="20"/>
          </w:rPr>
          <w:t>[REF]</w:t>
        </w:r>
        <w:commentRangeEnd w:id="1521"/>
        <w:r w:rsidR="00375508">
          <w:rPr>
            <w:rStyle w:val="Refdecomentario"/>
          </w:rPr>
          <w:commentReference w:id="1521"/>
        </w:r>
      </w:ins>
      <w:r>
        <w:rPr>
          <w:rFonts w:ascii="Times New Roman" w:eastAsia="SimSun" w:hAnsi="Times New Roman" w:cs="Times New Roman"/>
          <w:color w:val="000000" w:themeColor="text1"/>
          <w:sz w:val="20"/>
          <w:szCs w:val="20"/>
        </w:rPr>
        <w:t xml:space="preserve">. These results suggest </w:t>
      </w:r>
      <w:ins w:id="1522" w:author="Editor" w:date="2023-05-02T23:00:00Z">
        <w:r w:rsidR="00375508">
          <w:rPr>
            <w:rFonts w:ascii="Times New Roman" w:eastAsia="SimSun" w:hAnsi="Times New Roman" w:cs="Times New Roman"/>
            <w:color w:val="000000" w:themeColor="text1"/>
            <w:sz w:val="20"/>
            <w:szCs w:val="20"/>
          </w:rPr>
          <w:t xml:space="preserve">that </w:t>
        </w:r>
      </w:ins>
      <w:r>
        <w:rPr>
          <w:rFonts w:ascii="Times New Roman" w:eastAsia="SimSun" w:hAnsi="Times New Roman" w:cs="Times New Roman"/>
          <w:color w:val="000000" w:themeColor="text1"/>
          <w:sz w:val="20"/>
          <w:szCs w:val="20"/>
        </w:rPr>
        <w:t xml:space="preserve">neuron excitability disruption may induce </w:t>
      </w:r>
      <w:ins w:id="1523" w:author="Editor" w:date="2023-05-02T23:01:00Z">
        <w:r w:rsidR="00375508">
          <w:rPr>
            <w:rFonts w:ascii="Times New Roman" w:eastAsia="SimSun" w:hAnsi="Times New Roman" w:cs="Times New Roman"/>
            <w:color w:val="000000" w:themeColor="text1"/>
            <w:sz w:val="20"/>
            <w:szCs w:val="20"/>
          </w:rPr>
          <w:t xml:space="preserve">CNS </w:t>
        </w:r>
      </w:ins>
      <w:r>
        <w:rPr>
          <w:rFonts w:ascii="Times New Roman" w:eastAsia="SimSun" w:hAnsi="Times New Roman" w:cs="Times New Roman"/>
          <w:color w:val="000000" w:themeColor="text1"/>
          <w:sz w:val="20"/>
          <w:szCs w:val="20"/>
        </w:rPr>
        <w:t xml:space="preserve">disorders, including epilepsy </w:t>
      </w:r>
      <w:r>
        <w:rPr>
          <w:rFonts w:ascii="Times New Roman" w:eastAsia="SimSun" w:hAnsi="Times New Roman" w:cs="Times New Roman"/>
          <w:color w:val="000000" w:themeColor="text1"/>
          <w:sz w:val="20"/>
          <w:szCs w:val="20"/>
        </w:rPr>
        <w:fldChar w:fldCharType="begin">
          <w:fldData xml:space="preserve">PEVuZE5vdGU+PENpdGU+PEF1dGhvcj5MaW1hPC9BdXRob3I+PFllYXI+MjAyMDwvWWVhcj48UmVj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PEVuZE5vdGU+PENpdGU+PEF1dGhvcj5MaW1hPC9BdXRob3I+PFllYXI+MjAyMDwvWWVhcj48UmVj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(Lima et al., 2020)</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w:t>
      </w:r>
      <w:ins w:id="1524" w:author="Editor" w:date="2023-05-02T23:02:00Z">
        <w:r w:rsidR="00375508">
          <w:rPr>
            <w:rFonts w:ascii="Times New Roman" w:eastAsia="SimSun" w:hAnsi="Times New Roman" w:cs="Times New Roman"/>
            <w:color w:val="000000" w:themeColor="text1"/>
            <w:sz w:val="20"/>
            <w:szCs w:val="20"/>
          </w:rPr>
          <w:t xml:space="preserve">The interactions between </w:t>
        </w:r>
      </w:ins>
      <w:r>
        <w:rPr>
          <w:rFonts w:ascii="Times New Roman" w:eastAsia="SimSun" w:hAnsi="Times New Roman" w:cs="Times New Roman"/>
          <w:color w:val="000000" w:themeColor="text1"/>
          <w:sz w:val="20"/>
          <w:szCs w:val="20"/>
        </w:rPr>
        <w:t>mGluRs and synaptic circuit</w:t>
      </w:r>
      <w:ins w:id="1525" w:author="Editor" w:date="2023-05-02T23:02:00Z">
        <w:r w:rsidR="00375508">
          <w:rPr>
            <w:rFonts w:ascii="Times New Roman" w:eastAsia="SimSun" w:hAnsi="Times New Roman" w:cs="Times New Roman"/>
            <w:color w:val="000000" w:themeColor="text1"/>
            <w:sz w:val="20"/>
            <w:szCs w:val="20"/>
          </w:rPr>
          <w:t>s</w:t>
        </w:r>
      </w:ins>
      <w:r>
        <w:rPr>
          <w:rFonts w:ascii="Times New Roman" w:eastAsia="SimSun" w:hAnsi="Times New Roman" w:cs="Times New Roman"/>
          <w:color w:val="000000" w:themeColor="text1"/>
          <w:sz w:val="20"/>
          <w:szCs w:val="20"/>
        </w:rPr>
        <w:t xml:space="preserve"> </w:t>
      </w:r>
      <w:del w:id="1526" w:author="Editor" w:date="2023-05-02T23:02:00Z">
        <w:r w:rsidDel="00375508">
          <w:rPr>
            <w:rFonts w:ascii="Times New Roman" w:eastAsia="SimSun" w:hAnsi="Times New Roman" w:cs="Times New Roman"/>
            <w:color w:val="000000" w:themeColor="text1"/>
            <w:sz w:val="20"/>
            <w:szCs w:val="20"/>
          </w:rPr>
          <w:delText xml:space="preserve">interactions </w:delText>
        </w:r>
      </w:del>
      <w:r>
        <w:rPr>
          <w:rFonts w:ascii="Times New Roman" w:eastAsia="SimSun" w:hAnsi="Times New Roman" w:cs="Times New Roman"/>
          <w:color w:val="000000" w:themeColor="text1"/>
          <w:sz w:val="20"/>
          <w:szCs w:val="20"/>
        </w:rPr>
        <w:t xml:space="preserve">within the human brain are garnering </w:t>
      </w:r>
      <w:del w:id="1527" w:author="Editor" w:date="2023-05-02T23:02:00Z">
        <w:r w:rsidDel="00375508">
          <w:rPr>
            <w:rFonts w:ascii="Times New Roman" w:eastAsia="SimSun" w:hAnsi="Times New Roman" w:cs="Times New Roman"/>
            <w:color w:val="000000" w:themeColor="text1"/>
            <w:sz w:val="20"/>
            <w:szCs w:val="20"/>
          </w:rPr>
          <w:delText xml:space="preserve">more </w:delText>
        </w:r>
      </w:del>
      <w:ins w:id="1528" w:author="Editor" w:date="2023-05-02T23:02:00Z">
        <w:r w:rsidR="00375508">
          <w:rPr>
            <w:rFonts w:ascii="Times New Roman" w:eastAsia="SimSun" w:hAnsi="Times New Roman" w:cs="Times New Roman"/>
            <w:color w:val="000000" w:themeColor="text1"/>
            <w:sz w:val="20"/>
            <w:szCs w:val="20"/>
          </w:rPr>
          <w:t xml:space="preserve">increasing </w:t>
        </w:r>
      </w:ins>
      <w:r>
        <w:rPr>
          <w:rFonts w:ascii="Times New Roman" w:eastAsia="SimSun" w:hAnsi="Times New Roman" w:cs="Times New Roman"/>
          <w:color w:val="000000" w:themeColor="text1"/>
          <w:sz w:val="20"/>
          <w:szCs w:val="20"/>
        </w:rPr>
        <w:t xml:space="preserve">attention. </w:t>
      </w:r>
      <w:del w:id="1529" w:author="Editor" w:date="2023-05-02T23:02:00Z">
        <w:r w:rsidDel="00375508">
          <w:rPr>
            <w:rFonts w:ascii="Times New Roman" w:eastAsia="SimSun" w:hAnsi="Times New Roman" w:cs="Times New Roman"/>
            <w:color w:val="000000" w:themeColor="text1"/>
            <w:sz w:val="20"/>
            <w:szCs w:val="20"/>
          </w:rPr>
          <w:delText xml:space="preserve">For example, </w:delText>
        </w:r>
      </w:del>
      <w:proofErr w:type="spellStart"/>
      <w:r>
        <w:rPr>
          <w:rFonts w:ascii="Times New Roman" w:eastAsia="SimSun" w:hAnsi="Times New Roman" w:cs="Times New Roman"/>
          <w:color w:val="000000" w:themeColor="text1"/>
          <w:sz w:val="20"/>
          <w:szCs w:val="20"/>
        </w:rPr>
        <w:t>Bocchio</w:t>
      </w:r>
      <w:proofErr w:type="spellEnd"/>
      <w:r>
        <w:rPr>
          <w:rFonts w:ascii="Times New Roman" w:eastAsia="SimSun" w:hAnsi="Times New Roman" w:cs="Times New Roman"/>
          <w:color w:val="000000" w:themeColor="text1"/>
          <w:sz w:val="20"/>
          <w:szCs w:val="20"/>
        </w:rPr>
        <w:t xml:space="preserve"> et al. </w:t>
      </w:r>
      <w:del w:id="1530" w:author="Editor" w:date="2023-05-02T23:02:00Z">
        <w:r w:rsidDel="00375508">
          <w:rPr>
            <w:rFonts w:ascii="Times New Roman" w:eastAsia="SimSun" w:hAnsi="Times New Roman" w:cs="Times New Roman"/>
            <w:color w:val="000000" w:themeColor="text1"/>
            <w:sz w:val="20"/>
            <w:szCs w:val="20"/>
          </w:rPr>
          <w:delText xml:space="preserve">signified </w:delText>
        </w:r>
      </w:del>
      <w:ins w:id="1531" w:author="Editor" w:date="2023-05-02T23:02:00Z">
        <w:r w:rsidR="00375508">
          <w:rPr>
            <w:rFonts w:ascii="Times New Roman" w:eastAsia="SimSun" w:hAnsi="Times New Roman" w:cs="Times New Roman"/>
            <w:color w:val="000000" w:themeColor="text1"/>
            <w:sz w:val="20"/>
            <w:szCs w:val="20"/>
          </w:rPr>
          <w:t xml:space="preserve">reported </w:t>
        </w:r>
      </w:ins>
      <w:r>
        <w:rPr>
          <w:rFonts w:ascii="Times New Roman" w:eastAsia="SimSun" w:hAnsi="Times New Roman" w:cs="Times New Roman"/>
          <w:color w:val="000000" w:themeColor="text1"/>
          <w:sz w:val="20"/>
          <w:szCs w:val="20"/>
        </w:rPr>
        <w:t xml:space="preserve">that most Group II mGluRs are autoreceptors that inhibit glutamate delivery to pyramidal cerebral cortex neurons </w:t>
      </w:r>
      <w:del w:id="1532" w:author="Editor" w:date="2023-05-02T23:04:00Z">
        <w:r w:rsidDel="00375508">
          <w:rPr>
            <w:rFonts w:ascii="Times New Roman" w:eastAsia="SimSun" w:hAnsi="Times New Roman" w:cs="Times New Roman"/>
            <w:color w:val="000000" w:themeColor="text1"/>
            <w:sz w:val="20"/>
            <w:szCs w:val="20"/>
          </w:rPr>
          <w:delText xml:space="preserve">and </w:delText>
        </w:r>
      </w:del>
      <w:ins w:id="1533" w:author="Editor" w:date="2023-05-02T23:04:00Z">
        <w:r w:rsidR="00375508" w:rsidRPr="00375508">
          <w:rPr>
            <w:rFonts w:ascii="Times New Roman" w:eastAsia="SimSun" w:hAnsi="Times New Roman" w:cs="Times New Roman"/>
            <w:color w:val="000000" w:themeColor="text1"/>
            <w:sz w:val="20"/>
            <w:szCs w:val="20"/>
          </w:rPr>
          <w:t>to</w:t>
        </w:r>
        <w:r w:rsidR="00375508" w:rsidRPr="00E274EE">
          <w:rPr>
            <w:rFonts w:ascii="Times New Roman" w:eastAsia="SimSun" w:hAnsi="Times New Roman" w:cs="Times New Roman"/>
            <w:color w:val="000000" w:themeColor="text1"/>
            <w:sz w:val="20"/>
            <w:szCs w:val="20"/>
          </w:rPr>
          <w:t xml:space="preserve"> </w:t>
        </w:r>
      </w:ins>
      <w:ins w:id="1534" w:author="Editor" w:date="2023-05-02T23:03:00Z">
        <w:r w:rsidR="00375508" w:rsidRPr="00EE0BBD">
          <w:rPr>
            <w:rFonts w:ascii="Times New Roman" w:hAnsi="Times New Roman" w:cs="Times New Roman"/>
            <w:color w:val="000000" w:themeColor="text1"/>
            <w:sz w:val="20"/>
            <w:szCs w:val="20"/>
          </w:rPr>
          <w:t>mediate presynaptic inhibition of excitatory transmission</w:t>
        </w:r>
        <w:r w:rsidR="00375508">
          <w:rPr>
            <w:rFonts w:ascii="Times New Roman" w:eastAsia="SimSun" w:hAnsi="Times New Roman" w:cs="Times New Roman"/>
            <w:color w:val="000000" w:themeColor="text1"/>
            <w:sz w:val="20"/>
            <w:szCs w:val="20"/>
          </w:rPr>
          <w:t xml:space="preserve"> </w:t>
        </w:r>
      </w:ins>
      <w:del w:id="1535" w:author="Editor" w:date="2023-05-02T23:04:00Z">
        <w:r w:rsidDel="00375508">
          <w:rPr>
            <w:rFonts w:ascii="Times New Roman" w:eastAsia="SimSun" w:hAnsi="Times New Roman" w:cs="Times New Roman"/>
            <w:color w:val="000000" w:themeColor="text1"/>
            <w:sz w:val="20"/>
            <w:szCs w:val="20"/>
          </w:rPr>
          <w:delText xml:space="preserve">participate in network excitability regulation </w:delText>
        </w:r>
      </w:del>
      <w:r>
        <w:rPr>
          <w:rFonts w:ascii="Times New Roman" w:eastAsia="SimSun" w:hAnsi="Times New Roman" w:cs="Times New Roman"/>
          <w:color w:val="000000" w:themeColor="text1"/>
          <w:sz w:val="20"/>
          <w:szCs w:val="20"/>
        </w:rPr>
        <w:fldChar w:fldCharType="begin">
          <w:fldData xml:space="preserve">PEVuZE5vdGU+PENpdGU+PEF1dGhvcj5Cb2NjaGlvPC9BdXRob3I+PFllYXI+MjAxODwvWWVhcj48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PEVuZE5vdGU+PENpdGU+PEF1dGhvcj5Cb2NjaGlvPC9BdXRob3I+PFllYXI+MjAxODwvWWVhcj48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(Bocchio et al., 2018)</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Their study provided new method</w:t>
      </w:r>
      <w:ins w:id="1536" w:author="Editor" w:date="2023-05-02T23:05:00Z">
        <w:r w:rsidR="00375508">
          <w:rPr>
            <w:rFonts w:ascii="Times New Roman" w:eastAsia="SimSun" w:hAnsi="Times New Roman" w:cs="Times New Roman"/>
            <w:color w:val="000000" w:themeColor="text1"/>
            <w:sz w:val="20"/>
            <w:szCs w:val="20"/>
          </w:rPr>
          <w:t>ological</w:t>
        </w:r>
      </w:ins>
      <w:r>
        <w:rPr>
          <w:rFonts w:ascii="Times New Roman" w:eastAsia="SimSun" w:hAnsi="Times New Roman" w:cs="Times New Roman"/>
          <w:color w:val="000000" w:themeColor="text1"/>
          <w:sz w:val="20"/>
          <w:szCs w:val="20"/>
        </w:rPr>
        <w:t xml:space="preserve"> tactics for revealing antiseizure drug mechanisms. </w:t>
      </w:r>
    </w:p>
    <w:p w14:paraId="233B8AAB" w14:textId="42A28968" w:rsidR="002E4932" w:rsidRDefault="006E08D0">
      <w:pPr>
        <w:spacing w:line="280" w:lineRule="exact"/>
        <w:ind w:firstLineChars="200" w:firstLine="400"/>
        <w:rPr>
          <w:rFonts w:ascii="Times New Roman" w:eastAsia="SimSun" w:hAnsi="Times New Roman" w:cs="Times New Roman"/>
          <w:color w:val="000000" w:themeColor="text1"/>
          <w:sz w:val="20"/>
          <w:szCs w:val="20"/>
        </w:rPr>
      </w:pPr>
      <w:del w:id="1537" w:author="Editor" w:date="2023-05-02T23:05:00Z">
        <w:r w:rsidDel="00375508">
          <w:rPr>
            <w:rFonts w:ascii="Times New Roman" w:eastAsia="SimSun" w:hAnsi="Times New Roman" w:cs="Times New Roman"/>
            <w:color w:val="000000" w:themeColor="text1"/>
            <w:sz w:val="20"/>
            <w:szCs w:val="20"/>
          </w:rPr>
          <w:delText xml:space="preserve">Many </w:delText>
        </w:r>
      </w:del>
      <w:ins w:id="1538" w:author="Editor" w:date="2023-05-02T23:05:00Z">
        <w:r w:rsidR="00375508">
          <w:rPr>
            <w:rFonts w:ascii="Times New Roman" w:eastAsia="SimSun" w:hAnsi="Times New Roman" w:cs="Times New Roman"/>
            <w:color w:val="000000" w:themeColor="text1"/>
            <w:sz w:val="20"/>
            <w:szCs w:val="20"/>
          </w:rPr>
          <w:t xml:space="preserve">Extensive </w:t>
        </w:r>
      </w:ins>
      <w:r>
        <w:rPr>
          <w:rFonts w:ascii="Times New Roman" w:eastAsia="SimSun" w:hAnsi="Times New Roman" w:cs="Times New Roman"/>
          <w:color w:val="000000" w:themeColor="text1"/>
          <w:sz w:val="20"/>
          <w:szCs w:val="20"/>
        </w:rPr>
        <w:t>research</w:t>
      </w:r>
      <w:del w:id="1539" w:author="Editor" w:date="2023-05-02T23:05:00Z">
        <w:r w:rsidDel="00375508">
          <w:rPr>
            <w:rFonts w:ascii="Times New Roman" w:eastAsia="SimSun" w:hAnsi="Times New Roman" w:cs="Times New Roman"/>
            <w:color w:val="000000" w:themeColor="text1"/>
            <w:sz w:val="20"/>
            <w:szCs w:val="20"/>
          </w:rPr>
          <w:delText>es</w:delText>
        </w:r>
      </w:del>
      <w:r>
        <w:rPr>
          <w:rFonts w:ascii="Times New Roman" w:eastAsia="SimSun" w:hAnsi="Times New Roman" w:cs="Times New Roman"/>
          <w:color w:val="000000" w:themeColor="text1"/>
          <w:sz w:val="20"/>
          <w:szCs w:val="20"/>
        </w:rPr>
        <w:t xml:space="preserve"> </w:t>
      </w:r>
      <w:ins w:id="1540" w:author="Editor" w:date="2023-05-02T23:06:00Z">
        <w:r w:rsidR="00375508">
          <w:rPr>
            <w:rFonts w:ascii="Times New Roman" w:eastAsia="SimSun" w:hAnsi="Times New Roman" w:cs="Times New Roman"/>
            <w:color w:val="000000" w:themeColor="text1"/>
            <w:sz w:val="20"/>
            <w:szCs w:val="20"/>
          </w:rPr>
          <w:t xml:space="preserve">in rodent models </w:t>
        </w:r>
      </w:ins>
      <w:del w:id="1541" w:author="Editor" w:date="2023-05-02T23:05:00Z">
        <w:r w:rsidDel="00375508">
          <w:rPr>
            <w:rFonts w:ascii="Times New Roman" w:eastAsia="SimSun" w:hAnsi="Times New Roman" w:cs="Times New Roman"/>
            <w:color w:val="000000" w:themeColor="text1"/>
            <w:sz w:val="20"/>
            <w:szCs w:val="20"/>
          </w:rPr>
          <w:delText xml:space="preserve">have </w:delText>
        </w:r>
      </w:del>
      <w:ins w:id="1542" w:author="Editor" w:date="2023-05-02T23:05:00Z">
        <w:r w:rsidR="00375508">
          <w:rPr>
            <w:rFonts w:ascii="Times New Roman" w:eastAsia="SimSun" w:hAnsi="Times New Roman" w:cs="Times New Roman"/>
            <w:color w:val="000000" w:themeColor="text1"/>
            <w:sz w:val="20"/>
            <w:szCs w:val="20"/>
          </w:rPr>
          <w:t xml:space="preserve">has </w:t>
        </w:r>
      </w:ins>
      <w:r>
        <w:rPr>
          <w:rFonts w:ascii="Times New Roman" w:eastAsia="SimSun" w:hAnsi="Times New Roman" w:cs="Times New Roman"/>
          <w:color w:val="000000" w:themeColor="text1"/>
          <w:sz w:val="20"/>
          <w:szCs w:val="20"/>
        </w:rPr>
        <w:t xml:space="preserve">proven that inadequate glutamate uptake can induce </w:t>
      </w:r>
      <w:del w:id="1543" w:author="Editor" w:date="2023-05-02T23:06:00Z">
        <w:r w:rsidDel="00375508">
          <w:rPr>
            <w:rFonts w:ascii="Times New Roman" w:eastAsia="SimSun" w:hAnsi="Times New Roman" w:cs="Times New Roman"/>
            <w:color w:val="000000" w:themeColor="text1"/>
            <w:sz w:val="20"/>
            <w:szCs w:val="20"/>
          </w:rPr>
          <w:lastRenderedPageBreak/>
          <w:delText xml:space="preserve">rodent </w:delText>
        </w:r>
      </w:del>
      <w:r>
        <w:rPr>
          <w:rFonts w:ascii="Times New Roman" w:eastAsia="SimSun" w:hAnsi="Times New Roman" w:cs="Times New Roman"/>
          <w:color w:val="000000" w:themeColor="text1"/>
          <w:sz w:val="20"/>
          <w:szCs w:val="20"/>
        </w:rPr>
        <w:t xml:space="preserve">seizures </w:t>
      </w:r>
      <w:ins w:id="1544" w:author="Editor" w:date="2023-05-02T23:06:00Z">
        <w:r w:rsidR="00375508">
          <w:rPr>
            <w:rFonts w:ascii="Times New Roman" w:eastAsia="SimSun" w:hAnsi="Times New Roman" w:cs="Times New Roman"/>
            <w:color w:val="000000" w:themeColor="text1"/>
            <w:sz w:val="20"/>
            <w:szCs w:val="20"/>
          </w:rPr>
          <w:t xml:space="preserve">through </w:t>
        </w:r>
      </w:ins>
      <w:del w:id="1545" w:author="Editor" w:date="2023-05-02T23:06:00Z">
        <w:r w:rsidDel="00375508">
          <w:rPr>
            <w:rFonts w:ascii="Times New Roman" w:eastAsia="SimSun" w:hAnsi="Times New Roman" w:cs="Times New Roman"/>
            <w:color w:val="000000" w:themeColor="text1"/>
            <w:sz w:val="20"/>
            <w:szCs w:val="20"/>
          </w:rPr>
          <w:delText xml:space="preserve">due to underlying seizure onset </w:delText>
        </w:r>
      </w:del>
      <w:r>
        <w:rPr>
          <w:rFonts w:ascii="Times New Roman" w:eastAsia="SimSun" w:hAnsi="Times New Roman" w:cs="Times New Roman"/>
          <w:color w:val="000000" w:themeColor="text1"/>
          <w:sz w:val="20"/>
          <w:szCs w:val="20"/>
        </w:rPr>
        <w:t xml:space="preserve">mechanisms </w:t>
      </w:r>
      <w:ins w:id="1546" w:author="Editor" w:date="2023-05-02T23:06:00Z">
        <w:r w:rsidR="00375508">
          <w:rPr>
            <w:rFonts w:ascii="Times New Roman" w:eastAsia="SimSun" w:hAnsi="Times New Roman" w:cs="Times New Roman"/>
            <w:color w:val="000000" w:themeColor="text1"/>
            <w:sz w:val="20"/>
            <w:szCs w:val="20"/>
          </w:rPr>
          <w:t xml:space="preserve">resembling </w:t>
        </w:r>
      </w:ins>
      <w:del w:id="1547" w:author="Editor" w:date="2023-05-02T23:06:00Z">
        <w:r w:rsidDel="00375508">
          <w:rPr>
            <w:rFonts w:ascii="Times New Roman" w:eastAsia="SimSun" w:hAnsi="Times New Roman" w:cs="Times New Roman"/>
            <w:color w:val="000000" w:themeColor="text1"/>
            <w:sz w:val="20"/>
            <w:szCs w:val="20"/>
          </w:rPr>
          <w:delText xml:space="preserve">in </w:delText>
        </w:r>
      </w:del>
      <w:ins w:id="1548" w:author="Editor" w:date="2023-05-02T23:06:00Z">
        <w:r w:rsidR="00375508">
          <w:rPr>
            <w:rFonts w:ascii="Times New Roman" w:eastAsia="SimSun" w:hAnsi="Times New Roman" w:cs="Times New Roman"/>
            <w:color w:val="000000" w:themeColor="text1"/>
            <w:sz w:val="20"/>
            <w:szCs w:val="20"/>
          </w:rPr>
          <w:t xml:space="preserve">those of </w:t>
        </w:r>
      </w:ins>
      <w:r>
        <w:rPr>
          <w:rFonts w:ascii="Times New Roman" w:eastAsia="SimSun" w:hAnsi="Times New Roman" w:cs="Times New Roman"/>
          <w:color w:val="000000" w:themeColor="text1"/>
          <w:sz w:val="20"/>
          <w:szCs w:val="20"/>
        </w:rPr>
        <w:t xml:space="preserve">some human epilepsy syndromes </w:t>
      </w:r>
      <w:r>
        <w:rPr>
          <w:rFonts w:ascii="Times New Roman" w:eastAsia="SimSun" w:hAnsi="Times New Roman" w:cs="Times New Roman"/>
          <w:color w:val="000000" w:themeColor="text1"/>
          <w:sz w:val="20"/>
          <w:szCs w:val="20"/>
        </w:rPr>
        <w:fldChar w:fldCharType="begin">
          <w:fldData xml:space="preserve">PEVuZE5vdGU+PENpdGU+PEF1dGhvcj5QYWphcmlsbG88L0F1dGhvcj48WWVhcj4yMDE5PC9ZZWFy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PEVuZE5vdGU+PENpdGU+PEF1dGhvcj5QYWphcmlsbG88L0F1dGhvcj48WWVhcj4yMDE5PC9ZZWFy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(Pajarillo et al., 2019; Peterson and Binder, 2020; Dejakaisaya et al., 2021; Peterson et al., 2021)</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However, </w:t>
      </w:r>
      <w:ins w:id="1549" w:author="Editor" w:date="2023-05-02T23:09:00Z">
        <w:r w:rsidR="00F33836">
          <w:rPr>
            <w:rFonts w:ascii="Times New Roman" w:eastAsia="SimSun" w:hAnsi="Times New Roman" w:cs="Times New Roman"/>
            <w:color w:val="000000" w:themeColor="text1"/>
            <w:sz w:val="20"/>
            <w:szCs w:val="20"/>
          </w:rPr>
          <w:t xml:space="preserve">the </w:t>
        </w:r>
      </w:ins>
      <w:r>
        <w:rPr>
          <w:rFonts w:ascii="Times New Roman" w:eastAsia="SimSun" w:hAnsi="Times New Roman" w:cs="Times New Roman"/>
          <w:color w:val="000000" w:themeColor="text1"/>
          <w:sz w:val="20"/>
          <w:szCs w:val="20"/>
        </w:rPr>
        <w:t xml:space="preserve">cellular mechanisms linking </w:t>
      </w:r>
      <w:del w:id="1550" w:author="Editor" w:date="2023-05-02T23:09:00Z">
        <w:r w:rsidDel="00F33836">
          <w:rPr>
            <w:rFonts w:ascii="Times New Roman" w:eastAsia="SimSun" w:hAnsi="Times New Roman" w:cs="Times New Roman"/>
            <w:color w:val="000000" w:themeColor="text1"/>
            <w:sz w:val="20"/>
            <w:szCs w:val="20"/>
          </w:rPr>
          <w:delText>amino acid</w:delText>
        </w:r>
      </w:del>
      <w:ins w:id="1551" w:author="Editor" w:date="2023-05-02T23:10:00Z">
        <w:r w:rsidR="00F33836">
          <w:rPr>
            <w:rFonts w:ascii="Times New Roman" w:eastAsia="SimSun" w:hAnsi="Times New Roman" w:cs="Times New Roman"/>
            <w:color w:val="000000" w:themeColor="text1"/>
            <w:sz w:val="20"/>
            <w:szCs w:val="20"/>
          </w:rPr>
          <w:t>g</w:t>
        </w:r>
      </w:ins>
      <w:ins w:id="1552" w:author="Editor" w:date="2023-05-02T23:09:00Z">
        <w:r w:rsidR="00F33836">
          <w:rPr>
            <w:rFonts w:ascii="Times New Roman" w:eastAsia="SimSun" w:hAnsi="Times New Roman" w:cs="Times New Roman"/>
            <w:color w:val="000000" w:themeColor="text1"/>
            <w:sz w:val="20"/>
            <w:szCs w:val="20"/>
          </w:rPr>
          <w:t>l</w:t>
        </w:r>
      </w:ins>
      <w:ins w:id="1553" w:author="Editor" w:date="2023-05-02T23:10:00Z">
        <w:r w:rsidR="00F33836">
          <w:rPr>
            <w:rFonts w:ascii="Times New Roman" w:eastAsia="SimSun" w:hAnsi="Times New Roman" w:cs="Times New Roman"/>
            <w:color w:val="000000" w:themeColor="text1"/>
            <w:sz w:val="20"/>
            <w:szCs w:val="20"/>
          </w:rPr>
          <w:t>utamate</w:t>
        </w:r>
      </w:ins>
      <w:r>
        <w:rPr>
          <w:rFonts w:ascii="Times New Roman" w:eastAsia="SimSun" w:hAnsi="Times New Roman" w:cs="Times New Roman"/>
          <w:color w:val="000000" w:themeColor="text1"/>
          <w:sz w:val="20"/>
          <w:szCs w:val="20"/>
        </w:rPr>
        <w:t xml:space="preserve"> transporter dysfunction with pathological cortical activity remain elusive. </w:t>
      </w:r>
      <w:ins w:id="1554" w:author="Editor" w:date="2023-05-02T23:18:00Z">
        <w:r w:rsidR="00F33836">
          <w:rPr>
            <w:rFonts w:ascii="Times New Roman" w:eastAsia="SimSun" w:hAnsi="Times New Roman" w:cs="Times New Roman"/>
            <w:color w:val="000000" w:themeColor="text1"/>
            <w:sz w:val="20"/>
            <w:szCs w:val="20"/>
          </w:rPr>
          <w:t xml:space="preserve">Shedding light on </w:t>
        </w:r>
      </w:ins>
      <w:ins w:id="1555" w:author="Editor" w:date="2023-05-02T23:19:00Z">
        <w:r w:rsidR="00F33836">
          <w:rPr>
            <w:rFonts w:ascii="Times New Roman" w:eastAsia="SimSun" w:hAnsi="Times New Roman" w:cs="Times New Roman"/>
            <w:color w:val="000000" w:themeColor="text1"/>
            <w:sz w:val="20"/>
            <w:szCs w:val="20"/>
          </w:rPr>
          <w:t>the involvement of a</w:t>
        </w:r>
      </w:ins>
      <w:ins w:id="1556" w:author="Editor" w:date="2023-05-02T23:18:00Z">
        <w:r w:rsidR="00F33836">
          <w:rPr>
            <w:rFonts w:ascii="Times New Roman" w:eastAsia="SimSun" w:hAnsi="Times New Roman" w:cs="Times New Roman"/>
            <w:color w:val="000000" w:themeColor="text1"/>
            <w:sz w:val="20"/>
            <w:szCs w:val="20"/>
          </w:rPr>
          <w:t>mino</w:t>
        </w:r>
      </w:ins>
      <w:ins w:id="1557" w:author="Editor" w:date="2023-05-02T23:19:00Z">
        <w:r w:rsidR="00F33836">
          <w:rPr>
            <w:rFonts w:ascii="Times New Roman" w:eastAsia="SimSun" w:hAnsi="Times New Roman" w:cs="Times New Roman"/>
            <w:color w:val="000000" w:themeColor="text1"/>
            <w:sz w:val="20"/>
            <w:szCs w:val="20"/>
          </w:rPr>
          <w:t xml:space="preserve"> </w:t>
        </w:r>
      </w:ins>
      <w:ins w:id="1558" w:author="Editor" w:date="2023-05-02T23:18:00Z">
        <w:r w:rsidR="00F33836">
          <w:rPr>
            <w:rFonts w:ascii="Times New Roman" w:eastAsia="SimSun" w:hAnsi="Times New Roman" w:cs="Times New Roman"/>
            <w:color w:val="000000" w:themeColor="text1"/>
            <w:sz w:val="20"/>
            <w:szCs w:val="20"/>
          </w:rPr>
          <w:t>acid transporters</w:t>
        </w:r>
      </w:ins>
      <w:ins w:id="1559" w:author="Editor" w:date="2023-05-02T23:19:00Z">
        <w:r w:rsidR="00F33836">
          <w:rPr>
            <w:rFonts w:ascii="Times New Roman" w:eastAsia="SimSun" w:hAnsi="Times New Roman" w:cs="Times New Roman"/>
            <w:color w:val="000000" w:themeColor="text1"/>
            <w:sz w:val="20"/>
            <w:szCs w:val="20"/>
          </w:rPr>
          <w:t>’</w:t>
        </w:r>
      </w:ins>
      <w:ins w:id="1560" w:author="Editor" w:date="2023-05-02T23:18:00Z">
        <w:r w:rsidR="00F33836">
          <w:rPr>
            <w:rFonts w:ascii="Times New Roman" w:eastAsia="SimSun" w:hAnsi="Times New Roman" w:cs="Times New Roman"/>
            <w:color w:val="000000" w:themeColor="text1"/>
            <w:sz w:val="20"/>
            <w:szCs w:val="20"/>
          </w:rPr>
          <w:t xml:space="preserve"> abnormalities </w:t>
        </w:r>
      </w:ins>
      <w:ins w:id="1561" w:author="Editor" w:date="2023-05-02T23:19:00Z">
        <w:r w:rsidR="00F33836">
          <w:rPr>
            <w:rFonts w:ascii="Times New Roman" w:eastAsia="SimSun" w:hAnsi="Times New Roman" w:cs="Times New Roman"/>
            <w:color w:val="000000" w:themeColor="text1"/>
            <w:sz w:val="20"/>
            <w:szCs w:val="20"/>
          </w:rPr>
          <w:t>in</w:t>
        </w:r>
      </w:ins>
      <w:ins w:id="1562" w:author="Editor" w:date="2023-05-02T23:18:00Z">
        <w:r w:rsidR="00F33836">
          <w:rPr>
            <w:rFonts w:ascii="Times New Roman" w:eastAsia="SimSun" w:hAnsi="Times New Roman" w:cs="Times New Roman"/>
            <w:color w:val="000000" w:themeColor="text1"/>
            <w:sz w:val="20"/>
            <w:szCs w:val="20"/>
          </w:rPr>
          <w:t xml:space="preserve"> epilepsy</w:t>
        </w:r>
      </w:ins>
      <w:ins w:id="1563" w:author="Editor" w:date="2023-05-02T23:19:00Z">
        <w:r w:rsidR="00F33836">
          <w:rPr>
            <w:rFonts w:ascii="Times New Roman" w:eastAsia="SimSun" w:hAnsi="Times New Roman" w:cs="Times New Roman"/>
            <w:color w:val="000000" w:themeColor="text1"/>
            <w:sz w:val="20"/>
            <w:szCs w:val="20"/>
          </w:rPr>
          <w:t>,</w:t>
        </w:r>
      </w:ins>
      <w:ins w:id="1564" w:author="Editor" w:date="2023-05-02T23:18:00Z">
        <w:r w:rsidR="00F33836">
          <w:rPr>
            <w:rFonts w:ascii="Times New Roman" w:eastAsia="SimSun" w:hAnsi="Times New Roman" w:cs="Times New Roman"/>
            <w:color w:val="000000" w:themeColor="text1"/>
            <w:sz w:val="20"/>
            <w:szCs w:val="20"/>
          </w:rPr>
          <w:t xml:space="preserve"> </w:t>
        </w:r>
      </w:ins>
      <w:ins w:id="1565" w:author="Editor" w:date="2023-05-02T23:19:00Z">
        <w:r w:rsidR="00F33836">
          <w:rPr>
            <w:rFonts w:ascii="Times New Roman" w:eastAsia="SimSun" w:hAnsi="Times New Roman" w:cs="Times New Roman"/>
            <w:color w:val="000000" w:themeColor="text1"/>
            <w:sz w:val="20"/>
            <w:szCs w:val="20"/>
          </w:rPr>
          <w:t xml:space="preserve">Molinari et al. </w:t>
        </w:r>
      </w:ins>
      <w:ins w:id="1566" w:author="Editor" w:date="2023-05-02T23:20:00Z">
        <w:r w:rsidR="00F33836">
          <w:rPr>
            <w:rFonts w:ascii="Times New Roman" w:eastAsia="SimSun" w:hAnsi="Times New Roman" w:cs="Times New Roman"/>
            <w:color w:val="000000" w:themeColor="text1"/>
            <w:sz w:val="20"/>
            <w:szCs w:val="20"/>
          </w:rPr>
          <w:t xml:space="preserve">showed that application of </w:t>
        </w:r>
      </w:ins>
      <w:del w:id="1567" w:author="Editor" w:date="2023-05-02T23:10:00Z">
        <w:r w:rsidDel="00F33836">
          <w:rPr>
            <w:rFonts w:ascii="Times New Roman" w:eastAsia="SimSun" w:hAnsi="Times New Roman" w:cs="Times New Roman"/>
            <w:color w:val="000000" w:themeColor="text1"/>
            <w:sz w:val="20"/>
            <w:szCs w:val="20"/>
          </w:rPr>
          <w:delText xml:space="preserve">Thus, </w:delText>
        </w:r>
      </w:del>
      <w:del w:id="1568" w:author="Editor" w:date="2023-05-02T23:12:00Z">
        <w:r w:rsidDel="00F33836">
          <w:rPr>
            <w:rFonts w:ascii="Times New Roman" w:eastAsia="SimSun" w:hAnsi="Times New Roman" w:cs="Times New Roman"/>
            <w:color w:val="000000" w:themeColor="text1"/>
            <w:sz w:val="20"/>
            <w:szCs w:val="20"/>
          </w:rPr>
          <w:delText xml:space="preserve">Molinari et al. used </w:delText>
        </w:r>
      </w:del>
      <w:r>
        <w:rPr>
          <w:rFonts w:ascii="Times New Roman" w:eastAsia="SimSun" w:hAnsi="Times New Roman" w:cs="Times New Roman"/>
          <w:color w:val="000000" w:themeColor="text1"/>
          <w:sz w:val="20"/>
          <w:szCs w:val="20"/>
        </w:rPr>
        <w:t xml:space="preserve">the </w:t>
      </w:r>
      <w:del w:id="1569" w:author="Editor" w:date="2023-05-02T23:11:00Z">
        <w:r w:rsidDel="00F33836">
          <w:rPr>
            <w:rFonts w:ascii="Times New Roman" w:eastAsia="SimSun" w:hAnsi="Times New Roman" w:cs="Times New Roman"/>
            <w:color w:val="000000" w:themeColor="text1"/>
            <w:sz w:val="20"/>
            <w:szCs w:val="20"/>
          </w:rPr>
          <w:delText>Amino</w:delText>
        </w:r>
      </w:del>
      <w:ins w:id="1570" w:author="Editor" w:date="2023-05-02T23:11:00Z">
        <w:r w:rsidR="00F33836">
          <w:rPr>
            <w:rFonts w:ascii="Times New Roman" w:eastAsia="SimSun" w:hAnsi="Times New Roman" w:cs="Times New Roman"/>
            <w:color w:val="000000" w:themeColor="text1"/>
            <w:sz w:val="20"/>
            <w:szCs w:val="20"/>
          </w:rPr>
          <w:t>amino</w:t>
        </w:r>
      </w:ins>
      <w:del w:id="1571" w:author="Editor" w:date="2023-05-02T23:11:00Z">
        <w:r w:rsidDel="00F33836">
          <w:rPr>
            <w:rFonts w:ascii="Times New Roman" w:eastAsia="SimSun" w:hAnsi="Times New Roman" w:cs="Times New Roman"/>
            <w:color w:val="000000" w:themeColor="text1"/>
            <w:sz w:val="20"/>
            <w:szCs w:val="20"/>
          </w:rPr>
          <w:delText>-</w:delText>
        </w:r>
      </w:del>
      <w:ins w:id="1572" w:author="Editor" w:date="2023-05-02T23:11:00Z">
        <w:r w:rsidR="00F33836">
          <w:rPr>
            <w:rFonts w:ascii="Times New Roman" w:eastAsia="SimSun" w:hAnsi="Times New Roman" w:cs="Times New Roman"/>
            <w:color w:val="000000" w:themeColor="text1"/>
            <w:sz w:val="20"/>
            <w:szCs w:val="20"/>
          </w:rPr>
          <w:t xml:space="preserve"> </w:t>
        </w:r>
      </w:ins>
      <w:r>
        <w:rPr>
          <w:rFonts w:ascii="Times New Roman" w:eastAsia="SimSun" w:hAnsi="Times New Roman" w:cs="Times New Roman"/>
          <w:color w:val="000000" w:themeColor="text1"/>
          <w:sz w:val="20"/>
          <w:szCs w:val="20"/>
        </w:rPr>
        <w:t>acid transporter</w:t>
      </w:r>
      <w:del w:id="1573" w:author="Editor" w:date="2023-05-02T23:11:00Z">
        <w:r w:rsidDel="00F33836">
          <w:rPr>
            <w:rFonts w:ascii="Times New Roman" w:eastAsia="SimSun" w:hAnsi="Times New Roman" w:cs="Times New Roman"/>
            <w:color w:val="000000" w:themeColor="text1"/>
            <w:sz w:val="20"/>
            <w:szCs w:val="20"/>
          </w:rPr>
          <w:delText>s</w:delText>
        </w:r>
      </w:del>
      <w:r>
        <w:rPr>
          <w:rFonts w:ascii="Times New Roman" w:eastAsia="SimSun" w:hAnsi="Times New Roman" w:cs="Times New Roman"/>
          <w:color w:val="000000" w:themeColor="text1"/>
          <w:sz w:val="20"/>
          <w:szCs w:val="20"/>
        </w:rPr>
        <w:t xml:space="preserve"> inhibitor TBOA </w:t>
      </w:r>
      <w:del w:id="1574" w:author="Editor" w:date="2023-05-02T23:20:00Z">
        <w:r w:rsidDel="00F33836">
          <w:rPr>
            <w:rFonts w:ascii="Times New Roman" w:eastAsia="SimSun" w:hAnsi="Times New Roman" w:cs="Times New Roman"/>
            <w:color w:val="000000" w:themeColor="text1"/>
            <w:sz w:val="20"/>
            <w:szCs w:val="20"/>
          </w:rPr>
          <w:delText xml:space="preserve">in </w:delText>
        </w:r>
      </w:del>
      <w:ins w:id="1575" w:author="Editor" w:date="2023-05-02T23:20:00Z">
        <w:r w:rsidR="00F33836">
          <w:rPr>
            <w:rFonts w:ascii="Times New Roman" w:eastAsia="SimSun" w:hAnsi="Times New Roman" w:cs="Times New Roman"/>
            <w:color w:val="000000" w:themeColor="text1"/>
            <w:sz w:val="20"/>
            <w:szCs w:val="20"/>
          </w:rPr>
          <w:t xml:space="preserve">to </w:t>
        </w:r>
      </w:ins>
      <w:r>
        <w:rPr>
          <w:rFonts w:ascii="Times New Roman" w:eastAsia="SimSun" w:hAnsi="Times New Roman" w:cs="Times New Roman"/>
          <w:color w:val="000000" w:themeColor="text1"/>
          <w:sz w:val="20"/>
          <w:szCs w:val="20"/>
        </w:rPr>
        <w:t>the CA1 region of hippocampal slices</w:t>
      </w:r>
      <w:ins w:id="1576" w:author="Editor" w:date="2023-05-02T23:12:00Z">
        <w:r w:rsidR="00F33836">
          <w:rPr>
            <w:rFonts w:ascii="Times New Roman" w:eastAsia="SimSun" w:hAnsi="Times New Roman" w:cs="Times New Roman"/>
            <w:color w:val="000000" w:themeColor="text1"/>
            <w:sz w:val="20"/>
            <w:szCs w:val="20"/>
          </w:rPr>
          <w:t xml:space="preserve"> </w:t>
        </w:r>
      </w:ins>
      <w:del w:id="1577" w:author="Editor" w:date="2023-05-02T23:12:00Z">
        <w:r w:rsidDel="00F33836">
          <w:rPr>
            <w:rFonts w:ascii="Times New Roman" w:eastAsia="SimSun" w:hAnsi="Times New Roman" w:cs="Times New Roman"/>
            <w:color w:val="000000" w:themeColor="text1"/>
            <w:sz w:val="20"/>
            <w:szCs w:val="20"/>
          </w:rPr>
          <w:delText xml:space="preserve"> </w:delText>
        </w:r>
        <w:r w:rsidDel="00F33836">
          <w:rPr>
            <w:rFonts w:ascii="Times New Roman" w:eastAsia="SimSun" w:hAnsi="Times New Roman" w:cs="Times New Roman"/>
            <w:color w:val="000000" w:themeColor="text1"/>
            <w:sz w:val="20"/>
            <w:szCs w:val="20"/>
          </w:rPr>
          <w:fldChar w:fldCharType="begin">
            <w:fldData xml:space="preserve">PEVuZE5vdGU+PENpdGU+PEF1dGhvcj5Nb2xpbmFyaTwvQXV0aG9yPjxZZWFyPjIwMTI8L1llYXI+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</w:fldData>
          </w:fldChar>
        </w:r>
        <w:r w:rsidDel="00F33836">
          <w:rPr>
            <w:rFonts w:ascii="Times New Roman" w:eastAsia="SimSun" w:hAnsi="Times New Roman" w:cs="Times New Roman"/>
            <w:color w:val="000000" w:themeColor="text1"/>
            <w:sz w:val="20"/>
            <w:szCs w:val="20"/>
          </w:rPr>
          <w:delInstrText xml:space="preserve"> ADDIN EN.CITE </w:delInstrText>
        </w:r>
        <w:r w:rsidDel="00F33836">
          <w:rPr>
            <w:rFonts w:ascii="Times New Roman" w:eastAsia="SimSun" w:hAnsi="Times New Roman" w:cs="Times New Roman"/>
            <w:color w:val="000000" w:themeColor="text1"/>
            <w:sz w:val="20"/>
            <w:szCs w:val="20"/>
          </w:rPr>
          <w:fldChar w:fldCharType="begin">
            <w:fldData xml:space="preserve">PEVuZE5vdGU+PENpdGU+PEF1dGhvcj5Nb2xpbmFyaTwvQXV0aG9yPjxZZWFyPjIwMTI8L1llYXI+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</w:fldData>
          </w:fldChar>
        </w:r>
        <w:r w:rsidDel="00F33836">
          <w:rPr>
            <w:rFonts w:ascii="Times New Roman" w:eastAsia="SimSun" w:hAnsi="Times New Roman" w:cs="Times New Roman"/>
            <w:color w:val="000000" w:themeColor="text1"/>
            <w:sz w:val="20"/>
            <w:szCs w:val="20"/>
          </w:rPr>
          <w:delInstrText xml:space="preserve"> ADDIN EN.CITE.DATA </w:delInstrText>
        </w:r>
        <w:r w:rsidDel="00F33836">
          <w:rPr>
            <w:rFonts w:ascii="Times New Roman" w:eastAsia="SimSun" w:hAnsi="Times New Roman" w:cs="Times New Roman"/>
            <w:color w:val="000000" w:themeColor="text1"/>
            <w:sz w:val="20"/>
            <w:szCs w:val="20"/>
          </w:rPr>
        </w:r>
        <w:r w:rsidDel="00F33836">
          <w:rPr>
            <w:rFonts w:ascii="Times New Roman" w:eastAsia="SimSun" w:hAnsi="Times New Roman" w:cs="Times New Roman"/>
            <w:color w:val="000000" w:themeColor="text1"/>
            <w:sz w:val="20"/>
            <w:szCs w:val="20"/>
          </w:rPr>
          <w:fldChar w:fldCharType="end"/>
        </w:r>
        <w:r w:rsidDel="00F33836">
          <w:rPr>
            <w:rFonts w:ascii="Times New Roman" w:eastAsia="SimSun" w:hAnsi="Times New Roman" w:cs="Times New Roman"/>
            <w:color w:val="000000" w:themeColor="text1"/>
            <w:sz w:val="20"/>
            <w:szCs w:val="20"/>
          </w:rPr>
        </w:r>
        <w:r w:rsidDel="00F33836">
          <w:rPr>
            <w:rFonts w:ascii="Times New Roman" w:eastAsia="SimSun" w:hAnsi="Times New Roman" w:cs="Times New Roman"/>
            <w:color w:val="000000" w:themeColor="text1"/>
            <w:sz w:val="20"/>
            <w:szCs w:val="20"/>
          </w:rPr>
          <w:fldChar w:fldCharType="separate"/>
        </w:r>
        <w:r w:rsidDel="00F33836">
          <w:rPr>
            <w:rFonts w:ascii="Times New Roman" w:eastAsia="SimSun" w:hAnsi="Times New Roman" w:cs="Times New Roman"/>
            <w:color w:val="000000" w:themeColor="text1"/>
            <w:sz w:val="20"/>
            <w:szCs w:val="20"/>
          </w:rPr>
          <w:delText>(Molinari et al., 2012)</w:delText>
        </w:r>
        <w:r w:rsidDel="00F33836">
          <w:rPr>
            <w:rFonts w:ascii="Times New Roman" w:eastAsia="SimSun" w:hAnsi="Times New Roman" w:cs="Times New Roman"/>
            <w:color w:val="000000" w:themeColor="text1"/>
            <w:sz w:val="20"/>
            <w:szCs w:val="20"/>
          </w:rPr>
          <w:fldChar w:fldCharType="end"/>
        </w:r>
        <w:r w:rsidDel="00F33836">
          <w:rPr>
            <w:rFonts w:ascii="Times New Roman" w:eastAsia="SimSun" w:hAnsi="Times New Roman" w:cs="Times New Roman"/>
            <w:color w:val="000000" w:themeColor="text1"/>
            <w:sz w:val="20"/>
            <w:szCs w:val="20"/>
          </w:rPr>
          <w:delText xml:space="preserve">. </w:delText>
        </w:r>
      </w:del>
      <w:del w:id="1578" w:author="Editor" w:date="2023-05-02T23:13:00Z">
        <w:r w:rsidDel="00F33836">
          <w:rPr>
            <w:rFonts w:ascii="Times New Roman" w:eastAsia="SimSun" w:hAnsi="Times New Roman" w:cs="Times New Roman"/>
            <w:color w:val="000000" w:themeColor="text1"/>
            <w:sz w:val="20"/>
            <w:szCs w:val="20"/>
          </w:rPr>
          <w:delText xml:space="preserve">Their results </w:delText>
        </w:r>
      </w:del>
      <w:del w:id="1579" w:author="Editor" w:date="2023-05-02T23:20:00Z">
        <w:r w:rsidDel="00F33836">
          <w:rPr>
            <w:rFonts w:ascii="Times New Roman" w:eastAsia="SimSun" w:hAnsi="Times New Roman" w:cs="Times New Roman"/>
            <w:color w:val="000000" w:themeColor="text1"/>
            <w:sz w:val="20"/>
            <w:szCs w:val="20"/>
          </w:rPr>
          <w:delText xml:space="preserve">revealed </w:delText>
        </w:r>
      </w:del>
      <w:ins w:id="1580" w:author="Editor" w:date="2023-05-02T23:20:00Z">
        <w:r w:rsidR="00F33836">
          <w:rPr>
            <w:rFonts w:ascii="Times New Roman" w:eastAsia="SimSun" w:hAnsi="Times New Roman" w:cs="Times New Roman"/>
            <w:color w:val="000000" w:themeColor="text1"/>
            <w:sz w:val="20"/>
            <w:szCs w:val="20"/>
          </w:rPr>
          <w:t xml:space="preserve">lead to </w:t>
        </w:r>
      </w:ins>
      <w:r>
        <w:rPr>
          <w:rFonts w:ascii="Times New Roman" w:eastAsia="SimSun" w:hAnsi="Times New Roman" w:cs="Times New Roman"/>
          <w:color w:val="000000" w:themeColor="text1"/>
          <w:sz w:val="20"/>
          <w:szCs w:val="20"/>
        </w:rPr>
        <w:t>insufficient extracellular glutamate buffering</w:t>
      </w:r>
      <w:ins w:id="1581" w:author="Editor" w:date="2023-05-02T23:20:00Z">
        <w:r w:rsidR="00F33836">
          <w:rPr>
            <w:rFonts w:ascii="Times New Roman" w:eastAsia="SimSun" w:hAnsi="Times New Roman" w:cs="Times New Roman"/>
            <w:color w:val="000000" w:themeColor="text1"/>
            <w:sz w:val="20"/>
            <w:szCs w:val="20"/>
          </w:rPr>
          <w:t>, which</w:t>
        </w:r>
      </w:ins>
      <w:r>
        <w:rPr>
          <w:rFonts w:ascii="Times New Roman" w:eastAsia="SimSun" w:hAnsi="Times New Roman" w:cs="Times New Roman"/>
          <w:color w:val="000000" w:themeColor="text1"/>
          <w:sz w:val="20"/>
          <w:szCs w:val="20"/>
        </w:rPr>
        <w:t xml:space="preserve"> allowed Group I/II mGluRs and NMDAR interconversion</w:t>
      </w:r>
      <w:ins w:id="1582" w:author="Editor" w:date="2023-05-02T23:13:00Z">
        <w:r w:rsidR="00F33836">
          <w:rPr>
            <w:rFonts w:ascii="Times New Roman" w:eastAsia="SimSun" w:hAnsi="Times New Roman" w:cs="Times New Roman"/>
            <w:color w:val="000000" w:themeColor="text1"/>
            <w:sz w:val="20"/>
            <w:szCs w:val="20"/>
          </w:rPr>
          <w:t xml:space="preserve"> </w:t>
        </w:r>
        <w:r w:rsidR="00F33836">
          <w:rPr>
            <w:rFonts w:ascii="Times New Roman" w:eastAsia="SimSun" w:hAnsi="Times New Roman" w:cs="Times New Roman"/>
            <w:color w:val="000000" w:themeColor="text1"/>
            <w:sz w:val="20"/>
            <w:szCs w:val="20"/>
          </w:rPr>
          <w:fldChar w:fldCharType="begin">
            <w:fldData xml:space="preserve">PEVuZE5vdGU+PENpdGU+PEF1dGhvcj5Nb2xpbmFyaTwvQXV0aG9yPjxZZWFyPjIwMTI8L1llYXI+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</w:fldData>
          </w:fldChar>
        </w:r>
        <w:r w:rsidR="00F33836">
          <w:rPr>
            <w:rFonts w:ascii="Times New Roman" w:eastAsia="SimSun" w:hAnsi="Times New Roman" w:cs="Times New Roman"/>
            <w:color w:val="000000" w:themeColor="text1"/>
            <w:sz w:val="20"/>
            <w:szCs w:val="20"/>
          </w:rPr>
          <w:instrText xml:space="preserve"> ADDIN EN.CITE </w:instrText>
        </w:r>
        <w:r w:rsidR="00F33836">
          <w:rPr>
            <w:rFonts w:ascii="Times New Roman" w:eastAsia="SimSun" w:hAnsi="Times New Roman" w:cs="Times New Roman"/>
            <w:color w:val="000000" w:themeColor="text1"/>
            <w:sz w:val="20"/>
            <w:szCs w:val="20"/>
          </w:rPr>
          <w:fldChar w:fldCharType="begin">
            <w:fldData xml:space="preserve">PEVuZE5vdGU+PENpdGU+PEF1dGhvcj5Nb2xpbmFyaTwvQXV0aG9yPjxZZWFyPjIwMTI8L1llYXI+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</w:fldData>
          </w:fldChar>
        </w:r>
        <w:r w:rsidR="00F33836">
          <w:rPr>
            <w:rFonts w:ascii="Times New Roman" w:eastAsia="SimSun" w:hAnsi="Times New Roman" w:cs="Times New Roman"/>
            <w:color w:val="000000" w:themeColor="text1"/>
            <w:sz w:val="20"/>
            <w:szCs w:val="20"/>
          </w:rPr>
          <w:instrText xml:space="preserve"> ADDIN EN.CITE.DATA </w:instrText>
        </w:r>
        <w:r w:rsidR="00F33836">
          <w:rPr>
            <w:rFonts w:ascii="Times New Roman" w:eastAsia="SimSun" w:hAnsi="Times New Roman" w:cs="Times New Roman"/>
            <w:color w:val="000000" w:themeColor="text1"/>
            <w:sz w:val="20"/>
            <w:szCs w:val="20"/>
          </w:rPr>
        </w:r>
        <w:r w:rsidR="00F33836">
          <w:rPr>
            <w:rFonts w:ascii="Times New Roman" w:eastAsia="SimSun" w:hAnsi="Times New Roman" w:cs="Times New Roman"/>
            <w:color w:val="000000" w:themeColor="text1"/>
            <w:sz w:val="20"/>
            <w:szCs w:val="20"/>
          </w:rPr>
          <w:fldChar w:fldCharType="end"/>
        </w:r>
        <w:r w:rsidR="00F33836">
          <w:rPr>
            <w:rFonts w:ascii="Times New Roman" w:eastAsia="SimSun" w:hAnsi="Times New Roman" w:cs="Times New Roman"/>
            <w:color w:val="000000" w:themeColor="text1"/>
            <w:sz w:val="20"/>
            <w:szCs w:val="20"/>
          </w:rPr>
        </w:r>
        <w:r w:rsidR="00F33836">
          <w:rPr>
            <w:rFonts w:ascii="Times New Roman" w:eastAsia="SimSun" w:hAnsi="Times New Roman" w:cs="Times New Roman"/>
            <w:color w:val="000000" w:themeColor="text1"/>
            <w:sz w:val="20"/>
            <w:szCs w:val="20"/>
          </w:rPr>
          <w:fldChar w:fldCharType="separate"/>
        </w:r>
        <w:r w:rsidR="00F33836">
          <w:rPr>
            <w:rFonts w:ascii="Times New Roman" w:eastAsia="SimSun" w:hAnsi="Times New Roman" w:cs="Times New Roman"/>
            <w:color w:val="000000" w:themeColor="text1"/>
            <w:sz w:val="20"/>
            <w:szCs w:val="20"/>
          </w:rPr>
          <w:t>(Molinari et al., 2012)</w:t>
        </w:r>
        <w:r w:rsidR="00F33836">
          <w:rPr>
            <w:rFonts w:ascii="Times New Roman" w:eastAsia="SimSun" w:hAnsi="Times New Roman" w:cs="Times New Roman"/>
            <w:color w:val="000000" w:themeColor="text1"/>
            <w:sz w:val="20"/>
            <w:szCs w:val="20"/>
          </w:rPr>
          <w:fldChar w:fldCharType="end"/>
        </w:r>
      </w:ins>
      <w:r>
        <w:rPr>
          <w:rFonts w:ascii="Times New Roman" w:eastAsia="SimSun" w:hAnsi="Times New Roman" w:cs="Times New Roman"/>
          <w:color w:val="000000" w:themeColor="text1"/>
          <w:sz w:val="20"/>
          <w:szCs w:val="20"/>
        </w:rPr>
        <w:t xml:space="preserve">. This interaction initiates hippocampal network hyperexcitability, promotes seizure-like activity generation during glutamate release, and reduces afterhyperpolarization currents. </w:t>
      </w:r>
      <w:del w:id="1583" w:author="Editor" w:date="2023-05-02T23:21:00Z">
        <w:r w:rsidDel="00F33836">
          <w:rPr>
            <w:rFonts w:ascii="Times New Roman" w:eastAsia="SimSun" w:hAnsi="Times New Roman" w:cs="Times New Roman"/>
            <w:color w:val="000000" w:themeColor="text1"/>
            <w:sz w:val="20"/>
            <w:szCs w:val="20"/>
          </w:rPr>
          <w:delText>This study furthers our understanding of possible Amino-acid transporters abnormalities and epilepsy mechanisms.</w:delText>
        </w:r>
      </w:del>
    </w:p>
    <w:p w14:paraId="3E438D93" w14:textId="0AFCAC55" w:rsidR="002E4932" w:rsidRDefault="006E08D0">
      <w:pPr>
        <w:spacing w:line="280" w:lineRule="exact"/>
        <w:ind w:firstLineChars="200" w:firstLine="400"/>
        <w:rPr>
          <w:rFonts w:ascii="Times New Roman" w:eastAsia="SimSun" w:hAnsi="Times New Roman" w:cs="Times New Roman"/>
          <w:color w:val="000000" w:themeColor="text1"/>
          <w:sz w:val="20"/>
          <w:szCs w:val="20"/>
        </w:rPr>
      </w:pPr>
      <w:r>
        <w:rPr>
          <w:rFonts w:ascii="Times New Roman" w:eastAsia="SimSun" w:hAnsi="Times New Roman" w:cs="Times New Roman"/>
          <w:i/>
          <w:iCs/>
          <w:color w:val="000000" w:themeColor="text1"/>
          <w:sz w:val="20"/>
          <w:szCs w:val="20"/>
        </w:rPr>
        <w:t>In vivo</w:t>
      </w:r>
      <w:r>
        <w:rPr>
          <w:rFonts w:ascii="Times New Roman" w:eastAsia="SimSun" w:hAnsi="Times New Roman" w:cs="Times New Roman"/>
          <w:color w:val="000000" w:themeColor="text1"/>
          <w:sz w:val="20"/>
          <w:szCs w:val="20"/>
        </w:rPr>
        <w:t xml:space="preserve"> experiments demonstrated that Group III mGluRs </w:t>
      </w:r>
      <w:ins w:id="1584" w:author="Editor" w:date="2023-05-02T23:24:00Z">
        <w:r w:rsidR="00E274EE">
          <w:rPr>
            <w:rFonts w:ascii="Times New Roman" w:eastAsia="SimSun" w:hAnsi="Times New Roman" w:cs="Times New Roman"/>
            <w:color w:val="000000" w:themeColor="text1"/>
            <w:sz w:val="20"/>
            <w:szCs w:val="20"/>
          </w:rPr>
          <w:t xml:space="preserve">activation </w:t>
        </w:r>
      </w:ins>
      <w:del w:id="1585" w:author="Editor" w:date="2023-05-02T23:24:00Z">
        <w:r w:rsidDel="00E274EE">
          <w:rPr>
            <w:rFonts w:ascii="Times New Roman" w:eastAsia="SimSun" w:hAnsi="Times New Roman" w:cs="Times New Roman"/>
            <w:color w:val="000000" w:themeColor="text1"/>
            <w:sz w:val="20"/>
            <w:szCs w:val="20"/>
          </w:rPr>
          <w:delText xml:space="preserve">expression </w:delText>
        </w:r>
      </w:del>
      <w:r>
        <w:rPr>
          <w:rFonts w:ascii="Times New Roman" w:eastAsia="SimSun" w:hAnsi="Times New Roman" w:cs="Times New Roman"/>
          <w:color w:val="000000" w:themeColor="text1"/>
          <w:sz w:val="20"/>
          <w:szCs w:val="20"/>
        </w:rPr>
        <w:t xml:space="preserve">may aid in preventing and treating epilepsy through </w:t>
      </w:r>
      <w:commentRangeStart w:id="1586"/>
      <w:r>
        <w:rPr>
          <w:rFonts w:ascii="Times New Roman" w:eastAsia="SimSun" w:hAnsi="Times New Roman" w:cs="Times New Roman"/>
          <w:color w:val="000000" w:themeColor="text1"/>
          <w:sz w:val="20"/>
          <w:szCs w:val="20"/>
        </w:rPr>
        <w:t>endogenous glutamate activation</w:t>
      </w:r>
      <w:commentRangeEnd w:id="1586"/>
      <w:r w:rsidR="00E274EE">
        <w:rPr>
          <w:rStyle w:val="Refdecomentario"/>
        </w:rPr>
        <w:commentReference w:id="1586"/>
      </w:r>
      <w:r>
        <w:rPr>
          <w:rFonts w:ascii="Times New Roman" w:eastAsia="SimSun" w:hAnsi="Times New Roman" w:cs="Times New Roman"/>
          <w:color w:val="000000" w:themeColor="text1"/>
          <w:sz w:val="20"/>
          <w:szCs w:val="20"/>
        </w:rPr>
        <w:t>, excitotoxicity</w:t>
      </w:r>
      <w:ins w:id="1587" w:author="Editor" w:date="2023-05-02T23:28:00Z">
        <w:r w:rsidR="00E274EE">
          <w:rPr>
            <w:rFonts w:ascii="Times New Roman" w:eastAsia="SimSun" w:hAnsi="Times New Roman" w:cs="Times New Roman"/>
            <w:color w:val="000000" w:themeColor="text1"/>
            <w:sz w:val="20"/>
            <w:szCs w:val="20"/>
          </w:rPr>
          <w:t xml:space="preserve"> inhibition</w:t>
        </w:r>
      </w:ins>
      <w:del w:id="1588" w:author="Editor" w:date="2023-05-02T23:25:00Z">
        <w:r w:rsidDel="00E274EE">
          <w:rPr>
            <w:rFonts w:ascii="Times New Roman" w:eastAsia="SimSun" w:hAnsi="Times New Roman" w:cs="Times New Roman"/>
            <w:color w:val="000000" w:themeColor="text1"/>
            <w:sz w:val="20"/>
            <w:szCs w:val="20"/>
          </w:rPr>
          <w:delText xml:space="preserve"> counteraction</w:delText>
        </w:r>
      </w:del>
      <w:r>
        <w:rPr>
          <w:rFonts w:ascii="Times New Roman" w:eastAsia="SimSun" w:hAnsi="Times New Roman" w:cs="Times New Roman"/>
          <w:color w:val="000000" w:themeColor="text1"/>
          <w:sz w:val="20"/>
          <w:szCs w:val="20"/>
        </w:rPr>
        <w:t xml:space="preserve">, and seizure </w:t>
      </w:r>
      <w:del w:id="1589" w:author="Editor" w:date="2023-05-02T23:28:00Z">
        <w:r w:rsidDel="00E274EE">
          <w:rPr>
            <w:rFonts w:ascii="Times New Roman" w:eastAsia="SimSun" w:hAnsi="Times New Roman" w:cs="Times New Roman"/>
            <w:color w:val="000000" w:themeColor="text1"/>
            <w:sz w:val="20"/>
            <w:szCs w:val="20"/>
          </w:rPr>
          <w:delText xml:space="preserve">inhibition </w:delText>
        </w:r>
      </w:del>
      <w:ins w:id="1590" w:author="Editor" w:date="2023-05-02T23:28:00Z">
        <w:r w:rsidR="00E274EE">
          <w:rPr>
            <w:rFonts w:ascii="Times New Roman" w:eastAsia="SimSun" w:hAnsi="Times New Roman" w:cs="Times New Roman"/>
            <w:color w:val="000000" w:themeColor="text1"/>
            <w:sz w:val="20"/>
            <w:szCs w:val="20"/>
          </w:rPr>
          <w:t xml:space="preserve">suppression </w:t>
        </w:r>
      </w:ins>
      <w:r>
        <w:rPr>
          <w:rFonts w:ascii="Times New Roman" w:eastAsia="SimSun" w:hAnsi="Times New Roman" w:cs="Times New Roman"/>
          <w:color w:val="000000" w:themeColor="text1"/>
          <w:sz w:val="20"/>
          <w:szCs w:val="20"/>
        </w:rPr>
        <w:fldChar w:fldCharType="begin">
          <w:fldData xml:space="preserve">PEVuZE5vdGU+PENpdGU+PEF1dGhvcj5WZXJhPC9BdXRob3I+PFllYXI+MjAxMjwvWWVhcj48UmVj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PEVuZE5vdGU+PENpdGU+PEF1dGhvcj5WZXJhPC9BdXRob3I+PFllYXI+MjAxMjwvWWVhcj48UmVj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(Vera and Tapia, 2012; Lazo-Gomez and Tapia, 2016)</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w:t>
      </w:r>
      <w:del w:id="1591" w:author="Editor" w:date="2023-05-02T23:33:00Z">
        <w:r w:rsidDel="00E274EE">
          <w:rPr>
            <w:rFonts w:ascii="Times New Roman" w:eastAsia="SimSun" w:hAnsi="Times New Roman" w:cs="Times New Roman"/>
            <w:color w:val="000000" w:themeColor="text1"/>
            <w:sz w:val="20"/>
            <w:szCs w:val="20"/>
          </w:rPr>
          <w:delText>Furthermore</w:delText>
        </w:r>
      </w:del>
      <w:ins w:id="1592" w:author="Editor" w:date="2023-05-02T23:33:00Z">
        <w:r w:rsidR="00E274EE">
          <w:rPr>
            <w:rFonts w:ascii="Times New Roman" w:eastAsia="SimSun" w:hAnsi="Times New Roman" w:cs="Times New Roman"/>
            <w:color w:val="000000" w:themeColor="text1"/>
            <w:sz w:val="20"/>
            <w:szCs w:val="20"/>
          </w:rPr>
          <w:t>However</w:t>
        </w:r>
      </w:ins>
      <w:r>
        <w:rPr>
          <w:rFonts w:ascii="Times New Roman" w:eastAsia="SimSun" w:hAnsi="Times New Roman" w:cs="Times New Roman"/>
          <w:color w:val="000000" w:themeColor="text1"/>
          <w:sz w:val="20"/>
          <w:szCs w:val="20"/>
        </w:rPr>
        <w:t xml:space="preserve">, </w:t>
      </w:r>
      <w:ins w:id="1593" w:author="Editor" w:date="2023-05-02T23:34:00Z">
        <w:r w:rsidR="00E274EE">
          <w:rPr>
            <w:rFonts w:ascii="Times New Roman" w:eastAsia="SimSun" w:hAnsi="Times New Roman" w:cs="Times New Roman"/>
            <w:color w:val="000000" w:themeColor="text1"/>
            <w:sz w:val="20"/>
            <w:szCs w:val="20"/>
          </w:rPr>
          <w:t xml:space="preserve">a previous study had suggested that </w:t>
        </w:r>
      </w:ins>
      <w:ins w:id="1594" w:author="Editor" w:date="2023-05-02T23:36:00Z">
        <w:r w:rsidR="00E274EE">
          <w:rPr>
            <w:rFonts w:ascii="Times New Roman" w:eastAsia="SimSun" w:hAnsi="Times New Roman" w:cs="Times New Roman"/>
            <w:color w:val="000000" w:themeColor="text1"/>
            <w:sz w:val="20"/>
            <w:szCs w:val="20"/>
          </w:rPr>
          <w:t xml:space="preserve">during seizure kindling, </w:t>
        </w:r>
      </w:ins>
      <w:r>
        <w:rPr>
          <w:rFonts w:ascii="Times New Roman" w:eastAsia="SimSun" w:hAnsi="Times New Roman" w:cs="Times New Roman"/>
          <w:color w:val="000000" w:themeColor="text1"/>
          <w:sz w:val="20"/>
          <w:szCs w:val="20"/>
        </w:rPr>
        <w:t xml:space="preserve">Group III mGluRs may </w:t>
      </w:r>
      <w:ins w:id="1595" w:author="Editor" w:date="2023-05-02T23:30:00Z">
        <w:r w:rsidR="00E274EE">
          <w:rPr>
            <w:rFonts w:ascii="Times New Roman" w:eastAsia="SimSun" w:hAnsi="Times New Roman" w:cs="Times New Roman"/>
            <w:color w:val="000000" w:themeColor="text1"/>
            <w:sz w:val="20"/>
            <w:szCs w:val="20"/>
          </w:rPr>
          <w:t xml:space="preserve">mediate a </w:t>
        </w:r>
      </w:ins>
      <w:r>
        <w:rPr>
          <w:rFonts w:ascii="Times New Roman" w:eastAsia="SimSun" w:hAnsi="Times New Roman" w:cs="Times New Roman"/>
          <w:color w:val="000000" w:themeColor="text1"/>
          <w:sz w:val="20"/>
          <w:szCs w:val="20"/>
        </w:rPr>
        <w:t xml:space="preserve">shift </w:t>
      </w:r>
      <w:ins w:id="1596" w:author="Editor" w:date="2023-05-02T23:35:00Z">
        <w:r w:rsidR="00E274EE">
          <w:rPr>
            <w:rFonts w:ascii="Times New Roman" w:eastAsia="SimSun" w:hAnsi="Times New Roman" w:cs="Times New Roman"/>
            <w:color w:val="000000" w:themeColor="text1"/>
            <w:sz w:val="20"/>
            <w:szCs w:val="20"/>
          </w:rPr>
          <w:t xml:space="preserve">in the balance between neurotransmitters </w:t>
        </w:r>
      </w:ins>
      <w:r>
        <w:rPr>
          <w:rFonts w:ascii="Times New Roman" w:eastAsia="SimSun" w:hAnsi="Times New Roman" w:cs="Times New Roman"/>
          <w:color w:val="000000" w:themeColor="text1"/>
          <w:sz w:val="20"/>
          <w:szCs w:val="20"/>
        </w:rPr>
        <w:t xml:space="preserve">toward </w:t>
      </w:r>
      <w:del w:id="1597" w:author="Editor" w:date="2023-05-02T23:35:00Z">
        <w:r w:rsidDel="00E274EE">
          <w:rPr>
            <w:rFonts w:ascii="Times New Roman" w:eastAsia="SimSun" w:hAnsi="Times New Roman" w:cs="Times New Roman"/>
            <w:color w:val="000000" w:themeColor="text1"/>
            <w:sz w:val="20"/>
            <w:szCs w:val="20"/>
          </w:rPr>
          <w:delText xml:space="preserve">more </w:delText>
        </w:r>
      </w:del>
      <w:ins w:id="1598" w:author="Editor" w:date="2023-05-02T23:35:00Z">
        <w:r w:rsidR="00E274EE">
          <w:rPr>
            <w:rFonts w:ascii="Times New Roman" w:eastAsia="SimSun" w:hAnsi="Times New Roman" w:cs="Times New Roman"/>
            <w:color w:val="000000" w:themeColor="text1"/>
            <w:sz w:val="20"/>
            <w:szCs w:val="20"/>
          </w:rPr>
          <w:t xml:space="preserve">increased </w:t>
        </w:r>
      </w:ins>
      <w:r>
        <w:rPr>
          <w:rFonts w:ascii="Times New Roman" w:eastAsia="SimSun" w:hAnsi="Times New Roman" w:cs="Times New Roman"/>
          <w:color w:val="000000" w:themeColor="text1"/>
          <w:sz w:val="20"/>
          <w:szCs w:val="20"/>
        </w:rPr>
        <w:t xml:space="preserve">excitatory amino acid production </w:t>
      </w:r>
      <w:del w:id="1599" w:author="Editor" w:date="2023-05-02T23:35:00Z">
        <w:r w:rsidDel="00E274EE">
          <w:rPr>
            <w:rFonts w:ascii="Times New Roman" w:eastAsia="SimSun" w:hAnsi="Times New Roman" w:cs="Times New Roman"/>
            <w:color w:val="000000" w:themeColor="text1"/>
            <w:sz w:val="20"/>
            <w:szCs w:val="20"/>
          </w:rPr>
          <w:delText xml:space="preserve">in the balance between neurotransmitters </w:delText>
        </w:r>
      </w:del>
      <w:del w:id="1600" w:author="Editor" w:date="2023-05-02T23:36:00Z">
        <w:r w:rsidDel="00E274EE">
          <w:rPr>
            <w:rFonts w:ascii="Times New Roman" w:eastAsia="SimSun" w:hAnsi="Times New Roman" w:cs="Times New Roman"/>
            <w:color w:val="000000" w:themeColor="text1"/>
            <w:sz w:val="20"/>
            <w:szCs w:val="20"/>
          </w:rPr>
          <w:delText xml:space="preserve">during seizure kindling </w:delText>
        </w:r>
      </w:del>
      <w:r>
        <w:rPr>
          <w:rFonts w:ascii="Times New Roman" w:eastAsia="SimSun" w:hAnsi="Times New Roman" w:cs="Times New Roman"/>
          <w:color w:val="000000" w:themeColor="text1"/>
          <w:sz w:val="20"/>
          <w:szCs w:val="20"/>
        </w:rPr>
        <w:fldChar w:fldCharType="begin">
          <w:fldData xml:space="preserve">PEVuZE5vdGU+PENpdGU+PEF1dGhvcj5NYWNpZWphazwvQXV0aG9yPjxZZWFyPjIwMDk8L1llYXI+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==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PEVuZE5vdGU+PENpdGU+PEF1dGhvcj5NYWNpZWphazwvQXV0aG9yPjxZZWFyPjIwMDk8L1llYXI+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==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(Maciejak et al., 2009)</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w:t>
      </w:r>
      <w:del w:id="1601" w:author="Editor" w:date="2023-05-02T23:39:00Z">
        <w:r w:rsidDel="003F3C93">
          <w:rPr>
            <w:rFonts w:ascii="Times New Roman" w:eastAsia="SimSun" w:hAnsi="Times New Roman" w:cs="Times New Roman"/>
            <w:color w:val="000000" w:themeColor="text1"/>
            <w:sz w:val="20"/>
            <w:szCs w:val="20"/>
          </w:rPr>
          <w:delText xml:space="preserve">According to </w:delText>
        </w:r>
      </w:del>
      <w:r>
        <w:rPr>
          <w:rFonts w:ascii="Times New Roman" w:eastAsia="SimSun" w:hAnsi="Times New Roman" w:cs="Times New Roman"/>
          <w:color w:val="000000" w:themeColor="text1"/>
          <w:sz w:val="20"/>
          <w:szCs w:val="20"/>
        </w:rPr>
        <w:t>Kovalenko et al.</w:t>
      </w:r>
      <w:del w:id="1602" w:author="Editor" w:date="2023-05-02T23:39:00Z">
        <w:r w:rsidDel="003F3C93">
          <w:rPr>
            <w:rFonts w:ascii="Times New Roman" w:eastAsia="SimSun" w:hAnsi="Times New Roman" w:cs="Times New Roman" w:hint="eastAsia"/>
            <w:color w:val="000000" w:themeColor="text1"/>
            <w:sz w:val="20"/>
            <w:szCs w:val="20"/>
          </w:rPr>
          <w:delText xml:space="preserve"> (</w:delText>
        </w:r>
        <w:r w:rsidDel="003F3C93">
          <w:rPr>
            <w:rFonts w:ascii="Times New Roman" w:eastAsia="SimSun" w:hAnsi="Times New Roman" w:cs="Times New Roman"/>
            <w:color w:val="000000" w:themeColor="text1"/>
            <w:sz w:val="20"/>
            <w:szCs w:val="20"/>
          </w:rPr>
          <w:delText>2022</w:delText>
        </w:r>
        <w:r w:rsidDel="003F3C93">
          <w:rPr>
            <w:rFonts w:ascii="Times New Roman" w:eastAsia="SimSun" w:hAnsi="Times New Roman" w:cs="Times New Roman" w:hint="eastAsia"/>
            <w:color w:val="000000" w:themeColor="text1"/>
            <w:sz w:val="20"/>
            <w:szCs w:val="20"/>
          </w:rPr>
          <w:delText>)</w:delText>
        </w:r>
        <w:r w:rsidDel="003F3C93">
          <w:rPr>
            <w:rFonts w:ascii="Times New Roman" w:eastAsia="SimSun" w:hAnsi="Times New Roman" w:cs="Times New Roman"/>
            <w:color w:val="000000" w:themeColor="text1"/>
            <w:sz w:val="20"/>
            <w:szCs w:val="20"/>
          </w:rPr>
          <w:delText>,</w:delText>
        </w:r>
      </w:del>
      <w:ins w:id="1603" w:author="Editor" w:date="2023-05-02T23:39:00Z">
        <w:r w:rsidR="003F3C93">
          <w:rPr>
            <w:rFonts w:ascii="Times New Roman" w:eastAsia="SimSun" w:hAnsi="Times New Roman" w:cs="Times New Roman"/>
            <w:color w:val="000000" w:themeColor="text1"/>
            <w:sz w:val="20"/>
            <w:szCs w:val="20"/>
          </w:rPr>
          <w:t xml:space="preserve"> reported</w:t>
        </w:r>
      </w:ins>
      <w:r>
        <w:rPr>
          <w:rFonts w:ascii="Times New Roman" w:eastAsia="SimSun" w:hAnsi="Times New Roman" w:cs="Times New Roman"/>
          <w:color w:val="000000" w:themeColor="text1"/>
          <w:sz w:val="20"/>
          <w:szCs w:val="20"/>
        </w:rPr>
        <w:t xml:space="preserve"> </w:t>
      </w:r>
      <w:ins w:id="1604" w:author="Editor" w:date="2023-05-02T23:40:00Z">
        <w:r w:rsidR="003F3C93">
          <w:rPr>
            <w:rFonts w:ascii="Times New Roman" w:eastAsia="SimSun" w:hAnsi="Times New Roman" w:cs="Times New Roman"/>
            <w:color w:val="000000" w:themeColor="text1"/>
            <w:sz w:val="20"/>
            <w:szCs w:val="20"/>
          </w:rPr>
          <w:t xml:space="preserve">decreased Group III </w:t>
        </w:r>
        <w:proofErr w:type="spellStart"/>
        <w:r w:rsidR="003F3C93">
          <w:rPr>
            <w:rFonts w:ascii="Times New Roman" w:eastAsia="SimSun" w:hAnsi="Times New Roman" w:cs="Times New Roman"/>
            <w:color w:val="000000" w:themeColor="text1"/>
            <w:sz w:val="20"/>
            <w:szCs w:val="20"/>
          </w:rPr>
          <w:t>m</w:t>
        </w:r>
      </w:ins>
      <w:ins w:id="1605" w:author="Editor" w:date="2023-05-02T23:41:00Z">
        <w:r w:rsidR="003F3C93">
          <w:rPr>
            <w:rFonts w:ascii="Times New Roman" w:eastAsia="SimSun" w:hAnsi="Times New Roman" w:cs="Times New Roman"/>
            <w:color w:val="000000" w:themeColor="text1"/>
            <w:sz w:val="20"/>
            <w:szCs w:val="20"/>
          </w:rPr>
          <w:t>GluR</w:t>
        </w:r>
        <w:proofErr w:type="spellEnd"/>
        <w:r w:rsidR="003F3C93">
          <w:rPr>
            <w:rFonts w:ascii="Times New Roman" w:eastAsia="SimSun" w:hAnsi="Times New Roman" w:cs="Times New Roman"/>
            <w:color w:val="000000" w:themeColor="text1"/>
            <w:sz w:val="20"/>
            <w:szCs w:val="20"/>
          </w:rPr>
          <w:t xml:space="preserve"> </w:t>
        </w:r>
      </w:ins>
      <w:ins w:id="1606" w:author="Editor" w:date="2023-05-02T23:40:00Z">
        <w:r w:rsidR="003F3C93">
          <w:rPr>
            <w:rFonts w:ascii="Times New Roman" w:eastAsia="SimSun" w:hAnsi="Times New Roman" w:cs="Times New Roman"/>
            <w:color w:val="000000" w:themeColor="text1"/>
            <w:sz w:val="20"/>
            <w:szCs w:val="20"/>
          </w:rPr>
          <w:t xml:space="preserve">gene expression </w:t>
        </w:r>
      </w:ins>
      <w:r>
        <w:rPr>
          <w:rFonts w:ascii="Times New Roman" w:eastAsia="SimSun" w:hAnsi="Times New Roman" w:cs="Times New Roman"/>
          <w:color w:val="000000" w:themeColor="text1"/>
          <w:sz w:val="20"/>
          <w:szCs w:val="20"/>
        </w:rPr>
        <w:t xml:space="preserve">in </w:t>
      </w:r>
      <w:ins w:id="1607" w:author="Editor" w:date="2023-05-02T23:42:00Z">
        <w:r w:rsidR="003F3C93">
          <w:rPr>
            <w:rFonts w:ascii="Times New Roman" w:eastAsia="SimSun" w:hAnsi="Times New Roman" w:cs="Times New Roman"/>
            <w:color w:val="000000" w:themeColor="text1"/>
            <w:sz w:val="20"/>
            <w:szCs w:val="20"/>
          </w:rPr>
          <w:t xml:space="preserve">the hippocampus and temporal cortex of </w:t>
        </w:r>
      </w:ins>
      <w:ins w:id="1608" w:author="Editor" w:date="2023-05-02T23:41:00Z">
        <w:r w:rsidR="003F3C93">
          <w:rPr>
            <w:rFonts w:ascii="Times New Roman" w:eastAsia="SimSun" w:hAnsi="Times New Roman" w:cs="Times New Roman"/>
            <w:color w:val="000000" w:themeColor="text1"/>
            <w:sz w:val="20"/>
            <w:szCs w:val="20"/>
          </w:rPr>
          <w:t>rat</w:t>
        </w:r>
      </w:ins>
      <w:ins w:id="1609" w:author="Editor" w:date="2023-05-02T23:42:00Z">
        <w:r w:rsidR="003F3C93">
          <w:rPr>
            <w:rFonts w:ascii="Times New Roman" w:eastAsia="SimSun" w:hAnsi="Times New Roman" w:cs="Times New Roman"/>
            <w:color w:val="000000" w:themeColor="text1"/>
            <w:sz w:val="20"/>
            <w:szCs w:val="20"/>
          </w:rPr>
          <w:t>s</w:t>
        </w:r>
      </w:ins>
      <w:ins w:id="1610" w:author="Editor" w:date="2023-05-02T23:41:00Z">
        <w:r w:rsidR="003F3C93">
          <w:rPr>
            <w:rFonts w:ascii="Times New Roman" w:eastAsia="SimSun" w:hAnsi="Times New Roman" w:cs="Times New Roman"/>
            <w:color w:val="000000" w:themeColor="text1"/>
            <w:sz w:val="20"/>
            <w:szCs w:val="20"/>
          </w:rPr>
          <w:t xml:space="preserve"> </w:t>
        </w:r>
      </w:ins>
      <w:ins w:id="1611" w:author="Editor" w:date="2023-05-02T23:42:00Z">
        <w:r w:rsidR="003F3C93">
          <w:rPr>
            <w:rFonts w:ascii="Times New Roman" w:eastAsia="SimSun" w:hAnsi="Times New Roman" w:cs="Times New Roman"/>
            <w:color w:val="000000" w:themeColor="text1"/>
            <w:sz w:val="20"/>
            <w:szCs w:val="20"/>
          </w:rPr>
          <w:t xml:space="preserve">during </w:t>
        </w:r>
      </w:ins>
      <w:r>
        <w:rPr>
          <w:rFonts w:ascii="Times New Roman" w:eastAsia="SimSun" w:hAnsi="Times New Roman" w:cs="Times New Roman"/>
          <w:color w:val="000000" w:themeColor="text1"/>
          <w:sz w:val="20"/>
          <w:szCs w:val="20"/>
        </w:rPr>
        <w:t xml:space="preserve">the latent and chronic stages of </w:t>
      </w:r>
      <w:del w:id="1612" w:author="Editor" w:date="2023-05-02T23:39:00Z">
        <w:r w:rsidDel="003F3C93">
          <w:rPr>
            <w:rFonts w:ascii="Times New Roman" w:eastAsia="SimSun" w:hAnsi="Times New Roman" w:cs="Times New Roman"/>
            <w:color w:val="000000" w:themeColor="text1"/>
            <w:sz w:val="20"/>
            <w:szCs w:val="20"/>
          </w:rPr>
          <w:delText>a lithium</w:delText>
        </w:r>
      </w:del>
      <w:del w:id="1613" w:author="Editor" w:date="2023-05-06T21:29:00Z">
        <w:r w:rsidDel="00583278">
          <w:rPr>
            <w:rFonts w:ascii="Times New Roman" w:eastAsia="SimSun" w:hAnsi="Times New Roman" w:cs="Times New Roman" w:hint="eastAsia"/>
            <w:color w:val="000000" w:themeColor="text1"/>
            <w:sz w:val="20"/>
            <w:szCs w:val="20"/>
          </w:rPr>
          <w:delText>-</w:delText>
        </w:r>
      </w:del>
      <w:r>
        <w:rPr>
          <w:rFonts w:ascii="Times New Roman" w:eastAsia="SimSun" w:hAnsi="Times New Roman" w:cs="Times New Roman"/>
          <w:color w:val="000000" w:themeColor="text1"/>
          <w:sz w:val="20"/>
          <w:szCs w:val="20"/>
        </w:rPr>
        <w:t>pilocarpine</w:t>
      </w:r>
      <w:ins w:id="1614" w:author="Editor" w:date="2023-05-02T23:39:00Z">
        <w:r w:rsidR="003F3C93">
          <w:rPr>
            <w:rFonts w:ascii="Times New Roman" w:eastAsia="SimSun" w:hAnsi="Times New Roman" w:cs="Times New Roman"/>
            <w:color w:val="000000" w:themeColor="text1"/>
            <w:sz w:val="20"/>
            <w:szCs w:val="20"/>
          </w:rPr>
          <w:t>-induced</w:t>
        </w:r>
      </w:ins>
      <w:r>
        <w:rPr>
          <w:rFonts w:ascii="Times New Roman" w:eastAsia="SimSun" w:hAnsi="Times New Roman" w:cs="Times New Roman"/>
          <w:color w:val="000000" w:themeColor="text1"/>
          <w:sz w:val="20"/>
          <w:szCs w:val="20"/>
        </w:rPr>
        <w:t xml:space="preserve"> epilepsy</w:t>
      </w:r>
      <w:del w:id="1615" w:author="Editor" w:date="2023-05-02T23:39:00Z">
        <w:r w:rsidDel="003F3C93">
          <w:rPr>
            <w:rFonts w:ascii="Times New Roman" w:eastAsia="SimSun" w:hAnsi="Times New Roman" w:cs="Times New Roman"/>
            <w:color w:val="000000" w:themeColor="text1"/>
            <w:sz w:val="20"/>
            <w:szCs w:val="20"/>
          </w:rPr>
          <w:delText xml:space="preserve"> model</w:delText>
        </w:r>
      </w:del>
      <w:del w:id="1616" w:author="Editor" w:date="2023-05-06T21:29:00Z">
        <w:r w:rsidDel="00583278">
          <w:rPr>
            <w:rFonts w:ascii="Times New Roman" w:eastAsia="SimSun" w:hAnsi="Times New Roman" w:cs="Times New Roman"/>
            <w:color w:val="000000" w:themeColor="text1"/>
            <w:sz w:val="20"/>
            <w:szCs w:val="20"/>
          </w:rPr>
          <w:delText>,</w:delText>
        </w:r>
      </w:del>
      <w:r>
        <w:rPr>
          <w:rFonts w:ascii="Times New Roman" w:eastAsia="SimSun" w:hAnsi="Times New Roman" w:cs="Times New Roman"/>
          <w:color w:val="000000" w:themeColor="text1"/>
          <w:sz w:val="20"/>
          <w:szCs w:val="20"/>
        </w:rPr>
        <w:t xml:space="preserve"> </w:t>
      </w:r>
      <w:del w:id="1617" w:author="Editor" w:date="2023-05-02T23:40:00Z">
        <w:r w:rsidDel="003F3C93">
          <w:rPr>
            <w:rFonts w:ascii="Times New Roman" w:eastAsia="SimSun" w:hAnsi="Times New Roman" w:cs="Times New Roman"/>
            <w:color w:val="000000" w:themeColor="text1"/>
            <w:sz w:val="20"/>
            <w:szCs w:val="20"/>
          </w:rPr>
          <w:delText xml:space="preserve">Group III gene expression </w:delText>
        </w:r>
      </w:del>
      <w:del w:id="1618" w:author="Editor" w:date="2023-05-02T23:43:00Z">
        <w:r w:rsidDel="003F3C93">
          <w:rPr>
            <w:rFonts w:ascii="Times New Roman" w:eastAsia="SimSun" w:hAnsi="Times New Roman" w:cs="Times New Roman"/>
            <w:color w:val="000000" w:themeColor="text1"/>
            <w:sz w:val="20"/>
            <w:szCs w:val="20"/>
          </w:rPr>
          <w:delText xml:space="preserve">decreased in the hippocampus and temporal cortex </w:delText>
        </w:r>
      </w:del>
      <w:r>
        <w:rPr>
          <w:rFonts w:ascii="Times New Roman" w:eastAsia="SimSun" w:hAnsi="Times New Roman" w:cs="Times New Roman"/>
          <w:color w:val="000000" w:themeColor="text1"/>
          <w:sz w:val="20"/>
          <w:szCs w:val="20"/>
        </w:rPr>
        <w:fldChar w:fldCharType="begin">
          <w:fldData xml:space="preserve">PEVuZE5vdGU+PENpdGU+PEF1dGhvcj5Lb3ZhbGVua288L0F1dGhvcj48WWVhcj4yMDIyPC9ZZWFy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PEVuZE5vdGU+PENpdGU+PEF1dGhvcj5Lb3ZhbGVua288L0F1dGhvcj48WWVhcj4yMDIyPC9ZZWFy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(Kovalenko et al., 2022)</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Additionally, they </w:t>
      </w:r>
      <w:ins w:id="1619" w:author="Editor" w:date="2023-05-02T23:48:00Z">
        <w:r w:rsidR="00096552">
          <w:rPr>
            <w:rFonts w:ascii="Times New Roman" w:eastAsia="SimSun" w:hAnsi="Times New Roman" w:cs="Times New Roman"/>
            <w:color w:val="000000" w:themeColor="text1"/>
            <w:sz w:val="20"/>
            <w:szCs w:val="20"/>
          </w:rPr>
          <w:t xml:space="preserve">showed </w:t>
        </w:r>
      </w:ins>
      <w:del w:id="1620" w:author="Editor" w:date="2023-05-02T23:48:00Z">
        <w:r w:rsidDel="00096552">
          <w:rPr>
            <w:rFonts w:ascii="Times New Roman" w:eastAsia="SimSun" w:hAnsi="Times New Roman" w:cs="Times New Roman"/>
            <w:color w:val="000000" w:themeColor="text1"/>
            <w:sz w:val="20"/>
            <w:szCs w:val="20"/>
          </w:rPr>
          <w:delText xml:space="preserve">concluded </w:delText>
        </w:r>
      </w:del>
      <w:r>
        <w:rPr>
          <w:rFonts w:ascii="Times New Roman" w:eastAsia="SimSun" w:hAnsi="Times New Roman" w:cs="Times New Roman"/>
          <w:color w:val="000000" w:themeColor="text1"/>
          <w:sz w:val="20"/>
          <w:szCs w:val="20"/>
        </w:rPr>
        <w:t xml:space="preserve">that </w:t>
      </w:r>
      <w:ins w:id="1621" w:author="Editor" w:date="2023-05-02T23:55:00Z">
        <w:r w:rsidR="00231AA5">
          <w:rPr>
            <w:rFonts w:ascii="Times New Roman" w:eastAsia="SimSun" w:hAnsi="Times New Roman" w:cs="Times New Roman"/>
            <w:color w:val="000000" w:themeColor="text1"/>
            <w:sz w:val="20"/>
            <w:szCs w:val="20"/>
          </w:rPr>
          <w:t xml:space="preserve">while </w:t>
        </w:r>
      </w:ins>
      <w:ins w:id="1622" w:author="Editor" w:date="2023-05-02T23:56:00Z">
        <w:r w:rsidR="00231AA5">
          <w:rPr>
            <w:rFonts w:ascii="Times New Roman" w:eastAsia="SimSun" w:hAnsi="Times New Roman" w:cs="Times New Roman"/>
            <w:color w:val="000000" w:themeColor="text1"/>
            <w:sz w:val="20"/>
            <w:szCs w:val="20"/>
          </w:rPr>
          <w:t xml:space="preserve">most changes in </w:t>
        </w:r>
        <w:proofErr w:type="spellStart"/>
        <w:r w:rsidR="00231AA5">
          <w:rPr>
            <w:rFonts w:ascii="Times New Roman" w:eastAsia="SimSun" w:hAnsi="Times New Roman" w:cs="Times New Roman"/>
            <w:color w:val="000000" w:themeColor="text1"/>
            <w:sz w:val="20"/>
            <w:szCs w:val="20"/>
          </w:rPr>
          <w:t>mGluR</w:t>
        </w:r>
        <w:proofErr w:type="spellEnd"/>
        <w:r w:rsidR="00231AA5">
          <w:rPr>
            <w:rFonts w:ascii="Times New Roman" w:eastAsia="SimSun" w:hAnsi="Times New Roman" w:cs="Times New Roman"/>
            <w:color w:val="000000" w:themeColor="text1"/>
            <w:sz w:val="20"/>
            <w:szCs w:val="20"/>
          </w:rPr>
          <w:t xml:space="preserve"> expression detected in the latent phase were absent in the chronic phase, </w:t>
        </w:r>
      </w:ins>
      <w:r>
        <w:rPr>
          <w:rFonts w:ascii="Times New Roman" w:eastAsia="SimSun" w:hAnsi="Times New Roman" w:cs="Times New Roman"/>
          <w:color w:val="000000" w:themeColor="text1"/>
          <w:sz w:val="20"/>
          <w:szCs w:val="20"/>
        </w:rPr>
        <w:t xml:space="preserve">mGluR8 mRNA </w:t>
      </w:r>
      <w:ins w:id="1623" w:author="Editor" w:date="2023-05-02T23:49:00Z">
        <w:r w:rsidR="00096552">
          <w:rPr>
            <w:rFonts w:ascii="Times New Roman" w:eastAsia="SimSun" w:hAnsi="Times New Roman" w:cs="Times New Roman"/>
            <w:color w:val="000000" w:themeColor="text1"/>
            <w:sz w:val="20"/>
            <w:szCs w:val="20"/>
          </w:rPr>
          <w:t xml:space="preserve">downregulation </w:t>
        </w:r>
      </w:ins>
      <w:del w:id="1624" w:author="Editor" w:date="2023-05-02T23:49:00Z">
        <w:r w:rsidDel="00096552">
          <w:rPr>
            <w:rFonts w:ascii="Times New Roman" w:eastAsia="SimSun" w:hAnsi="Times New Roman" w:cs="Times New Roman"/>
            <w:color w:val="000000" w:themeColor="text1"/>
            <w:sz w:val="20"/>
            <w:szCs w:val="20"/>
          </w:rPr>
          <w:delText xml:space="preserve">production kept reducing </w:delText>
        </w:r>
      </w:del>
      <w:ins w:id="1625" w:author="Editor" w:date="2023-05-02T23:49:00Z">
        <w:r w:rsidR="00096552">
          <w:rPr>
            <w:rFonts w:ascii="Times New Roman" w:eastAsia="SimSun" w:hAnsi="Times New Roman" w:cs="Times New Roman"/>
            <w:color w:val="000000" w:themeColor="text1"/>
            <w:sz w:val="20"/>
            <w:szCs w:val="20"/>
          </w:rPr>
          <w:t xml:space="preserve">persisted </w:t>
        </w:r>
      </w:ins>
      <w:r>
        <w:rPr>
          <w:rFonts w:ascii="Times New Roman" w:eastAsia="SimSun" w:hAnsi="Times New Roman" w:cs="Times New Roman"/>
          <w:color w:val="000000" w:themeColor="text1"/>
          <w:sz w:val="20"/>
          <w:szCs w:val="20"/>
        </w:rPr>
        <w:t xml:space="preserve">during the </w:t>
      </w:r>
      <w:ins w:id="1626" w:author="Editor" w:date="2023-05-02T23:57:00Z">
        <w:r w:rsidR="00F40463">
          <w:rPr>
            <w:rFonts w:ascii="Times New Roman" w:eastAsia="SimSun" w:hAnsi="Times New Roman" w:cs="Times New Roman"/>
            <w:color w:val="000000" w:themeColor="text1"/>
            <w:sz w:val="20"/>
            <w:szCs w:val="20"/>
          </w:rPr>
          <w:t>latter</w:t>
        </w:r>
      </w:ins>
      <w:del w:id="1627" w:author="Editor" w:date="2023-05-02T23:57:00Z">
        <w:r w:rsidDel="00F40463">
          <w:rPr>
            <w:rFonts w:ascii="Times New Roman" w:eastAsia="SimSun" w:hAnsi="Times New Roman" w:cs="Times New Roman"/>
            <w:color w:val="000000" w:themeColor="text1"/>
            <w:sz w:val="20"/>
            <w:szCs w:val="20"/>
          </w:rPr>
          <w:delText>chronic stages while few other expression changes in the latent phases could be found</w:delText>
        </w:r>
      </w:del>
      <w:r>
        <w:rPr>
          <w:rFonts w:ascii="Times New Roman" w:eastAsia="SimSun" w:hAnsi="Times New Roman" w:cs="Times New Roman"/>
          <w:color w:val="000000" w:themeColor="text1"/>
          <w:sz w:val="20"/>
          <w:szCs w:val="20"/>
        </w:rPr>
        <w:t xml:space="preserve">. </w:t>
      </w:r>
      <w:del w:id="1628" w:author="Editor" w:date="2023-05-02T23:57:00Z">
        <w:r w:rsidDel="00F40463">
          <w:rPr>
            <w:rFonts w:ascii="Times New Roman" w:eastAsia="SimSun" w:hAnsi="Times New Roman" w:cs="Times New Roman"/>
            <w:color w:val="000000" w:themeColor="text1"/>
            <w:sz w:val="20"/>
            <w:szCs w:val="20"/>
          </w:rPr>
          <w:delText xml:space="preserve">Their </w:delText>
        </w:r>
      </w:del>
      <w:del w:id="1629" w:author="Editor" w:date="2023-05-02T23:58:00Z">
        <w:r w:rsidDel="00F40463">
          <w:rPr>
            <w:rFonts w:ascii="Times New Roman" w:eastAsia="SimSun" w:hAnsi="Times New Roman" w:cs="Times New Roman"/>
            <w:color w:val="000000" w:themeColor="text1"/>
            <w:sz w:val="20"/>
            <w:szCs w:val="20"/>
          </w:rPr>
          <w:delText xml:space="preserve">study </w:delText>
        </w:r>
      </w:del>
      <w:ins w:id="1630" w:author="Editor" w:date="2023-05-02T23:58:00Z">
        <w:r w:rsidR="00F40463">
          <w:rPr>
            <w:rFonts w:ascii="Times New Roman" w:eastAsia="SimSun" w:hAnsi="Times New Roman" w:cs="Times New Roman"/>
            <w:color w:val="000000" w:themeColor="text1"/>
            <w:sz w:val="20"/>
            <w:szCs w:val="20"/>
          </w:rPr>
          <w:t xml:space="preserve">These finding led the authors to </w:t>
        </w:r>
      </w:ins>
      <w:r>
        <w:rPr>
          <w:rFonts w:ascii="Times New Roman" w:eastAsia="SimSun" w:hAnsi="Times New Roman" w:cs="Times New Roman"/>
          <w:color w:val="000000" w:themeColor="text1"/>
          <w:sz w:val="20"/>
          <w:szCs w:val="20"/>
        </w:rPr>
        <w:t>suggest</w:t>
      </w:r>
      <w:del w:id="1631" w:author="Editor" w:date="2023-05-02T23:58:00Z">
        <w:r w:rsidDel="00F40463">
          <w:rPr>
            <w:rFonts w:ascii="Times New Roman" w:eastAsia="SimSun" w:hAnsi="Times New Roman" w:cs="Times New Roman"/>
            <w:color w:val="000000" w:themeColor="text1"/>
            <w:sz w:val="20"/>
            <w:szCs w:val="20"/>
          </w:rPr>
          <w:delText>s</w:delText>
        </w:r>
      </w:del>
      <w:r>
        <w:rPr>
          <w:rFonts w:ascii="Times New Roman" w:eastAsia="SimSun" w:hAnsi="Times New Roman" w:cs="Times New Roman"/>
          <w:color w:val="000000" w:themeColor="text1"/>
          <w:sz w:val="20"/>
          <w:szCs w:val="20"/>
        </w:rPr>
        <w:t xml:space="preserve"> that Group III mGluRs </w:t>
      </w:r>
      <w:ins w:id="1632" w:author="Editor" w:date="2023-05-02T23:49:00Z">
        <w:r w:rsidR="00231AA5">
          <w:rPr>
            <w:rFonts w:ascii="Times New Roman" w:eastAsia="SimSun" w:hAnsi="Times New Roman" w:cs="Times New Roman"/>
            <w:color w:val="000000" w:themeColor="text1"/>
            <w:sz w:val="20"/>
            <w:szCs w:val="20"/>
          </w:rPr>
          <w:t xml:space="preserve">agonists </w:t>
        </w:r>
      </w:ins>
      <w:r>
        <w:rPr>
          <w:rFonts w:ascii="Times New Roman" w:eastAsia="SimSun" w:hAnsi="Times New Roman" w:cs="Times New Roman"/>
          <w:color w:val="000000" w:themeColor="text1"/>
          <w:sz w:val="20"/>
          <w:szCs w:val="20"/>
        </w:rPr>
        <w:t xml:space="preserve">are the most </w:t>
      </w:r>
      <w:del w:id="1633" w:author="Editor" w:date="2023-05-05T15:28:00Z">
        <w:r w:rsidDel="003D564E">
          <w:rPr>
            <w:rFonts w:ascii="Times New Roman" w:eastAsia="SimSun" w:hAnsi="Times New Roman" w:cs="Times New Roman"/>
            <w:color w:val="000000" w:themeColor="text1"/>
            <w:sz w:val="20"/>
            <w:szCs w:val="20"/>
          </w:rPr>
          <w:delText xml:space="preserve">likely </w:delText>
        </w:r>
      </w:del>
      <w:ins w:id="1634" w:author="Editor" w:date="2023-05-05T15:28:00Z">
        <w:r w:rsidR="003D564E">
          <w:rPr>
            <w:rFonts w:ascii="Times New Roman" w:eastAsia="SimSun" w:hAnsi="Times New Roman" w:cs="Times New Roman"/>
            <w:color w:val="000000" w:themeColor="text1"/>
            <w:sz w:val="20"/>
            <w:szCs w:val="20"/>
          </w:rPr>
          <w:t xml:space="preserve">suitable </w:t>
        </w:r>
      </w:ins>
      <w:r>
        <w:rPr>
          <w:rFonts w:ascii="Times New Roman" w:eastAsia="SimSun" w:hAnsi="Times New Roman" w:cs="Times New Roman"/>
          <w:color w:val="000000" w:themeColor="text1"/>
          <w:sz w:val="20"/>
          <w:szCs w:val="20"/>
        </w:rPr>
        <w:t xml:space="preserve">targets for epilepsy prevention. </w:t>
      </w:r>
    </w:p>
    <w:p w14:paraId="409B16DF" w14:textId="753BC913" w:rsidR="002E4932" w:rsidRDefault="006E08D0" w:rsidP="00EE0BBD">
      <w:pPr>
        <w:spacing w:line="280" w:lineRule="exact"/>
        <w:ind w:right="210" w:firstLineChars="200" w:firstLine="400"/>
        <w:rPr>
          <w:rFonts w:ascii="Times New Roman" w:eastAsia="SimSun" w:hAnsi="Times New Roman" w:cs="Times New Roman"/>
          <w:color w:val="000000" w:themeColor="text1"/>
          <w:sz w:val="20"/>
          <w:szCs w:val="20"/>
        </w:rPr>
      </w:pPr>
      <w:del w:id="1635" w:author="Editor" w:date="2023-05-05T15:21:00Z">
        <w:r w:rsidDel="003D564E">
          <w:rPr>
            <w:rFonts w:ascii="Times New Roman" w:eastAsia="SimSun" w:hAnsi="Times New Roman" w:cs="Times New Roman"/>
            <w:color w:val="000000" w:themeColor="text1"/>
            <w:sz w:val="20"/>
            <w:szCs w:val="20"/>
          </w:rPr>
          <w:delText xml:space="preserve">Previous </w:delText>
        </w:r>
      </w:del>
      <w:ins w:id="1636" w:author="Editor" w:date="2023-05-05T15:21:00Z">
        <w:r w:rsidR="003D564E">
          <w:rPr>
            <w:rFonts w:ascii="Times New Roman" w:eastAsia="SimSun" w:hAnsi="Times New Roman" w:cs="Times New Roman"/>
            <w:color w:val="000000" w:themeColor="text1"/>
            <w:sz w:val="20"/>
            <w:szCs w:val="20"/>
          </w:rPr>
          <w:t xml:space="preserve">Several </w:t>
        </w:r>
      </w:ins>
      <w:r>
        <w:rPr>
          <w:rFonts w:ascii="Times New Roman" w:eastAsia="SimSun" w:hAnsi="Times New Roman" w:cs="Times New Roman"/>
          <w:color w:val="000000" w:themeColor="text1"/>
          <w:sz w:val="20"/>
          <w:szCs w:val="20"/>
        </w:rPr>
        <w:t xml:space="preserve">studies </w:t>
      </w:r>
      <w:del w:id="1637" w:author="Editor" w:date="2023-05-05T15:21:00Z">
        <w:r w:rsidDel="003D564E">
          <w:rPr>
            <w:rFonts w:ascii="Times New Roman" w:eastAsia="SimSun" w:hAnsi="Times New Roman" w:cs="Times New Roman"/>
            <w:color w:val="000000" w:themeColor="text1"/>
            <w:sz w:val="20"/>
            <w:szCs w:val="20"/>
          </w:rPr>
          <w:delText>have elucidated</w:delText>
        </w:r>
      </w:del>
      <w:ins w:id="1638" w:author="Editor" w:date="2023-05-05T15:21:00Z">
        <w:r w:rsidR="003D564E">
          <w:rPr>
            <w:rFonts w:ascii="Times New Roman" w:eastAsia="SimSun" w:hAnsi="Times New Roman" w:cs="Times New Roman"/>
            <w:color w:val="000000" w:themeColor="text1"/>
            <w:sz w:val="20"/>
            <w:szCs w:val="20"/>
          </w:rPr>
          <w:t>indicated</w:t>
        </w:r>
      </w:ins>
      <w:r>
        <w:rPr>
          <w:rFonts w:ascii="Times New Roman" w:eastAsia="SimSun" w:hAnsi="Times New Roman" w:cs="Times New Roman"/>
          <w:color w:val="000000" w:themeColor="text1"/>
          <w:sz w:val="20"/>
          <w:szCs w:val="20"/>
        </w:rPr>
        <w:t xml:space="preserve"> that </w:t>
      </w:r>
      <w:del w:id="1639" w:author="Editor" w:date="2023-05-05T15:22:00Z">
        <w:r w:rsidDel="003D564E">
          <w:rPr>
            <w:rFonts w:ascii="Times New Roman" w:eastAsia="SimSun" w:hAnsi="Times New Roman" w:cs="Times New Roman"/>
            <w:color w:val="000000" w:themeColor="text1"/>
            <w:sz w:val="20"/>
            <w:szCs w:val="20"/>
          </w:rPr>
          <w:delText xml:space="preserve">the </w:delText>
        </w:r>
      </w:del>
      <w:commentRangeStart w:id="1640"/>
      <w:r>
        <w:rPr>
          <w:rFonts w:ascii="Times New Roman" w:eastAsia="SimSun" w:hAnsi="Times New Roman" w:cs="Times New Roman"/>
          <w:color w:val="000000" w:themeColor="text1"/>
          <w:sz w:val="20"/>
          <w:szCs w:val="20"/>
        </w:rPr>
        <w:t xml:space="preserve">G-alpha–interacting protein </w:t>
      </w:r>
      <w:ins w:id="1641" w:author="Editor" w:date="2023-05-05T15:22:00Z">
        <w:r w:rsidR="003D564E">
          <w:rPr>
            <w:rFonts w:ascii="Times New Roman" w:eastAsia="SimSun" w:hAnsi="Times New Roman" w:cs="Times New Roman"/>
            <w:color w:val="000000" w:themeColor="text1"/>
            <w:sz w:val="20"/>
            <w:szCs w:val="20"/>
          </w:rPr>
          <w:t xml:space="preserve">(GAIP) </w:t>
        </w:r>
      </w:ins>
      <w:commentRangeEnd w:id="1640"/>
      <w:ins w:id="1642" w:author="Editor" w:date="2023-05-05T15:35:00Z">
        <w:r w:rsidR="003D564E">
          <w:rPr>
            <w:rStyle w:val="Refdecomentario"/>
          </w:rPr>
          <w:commentReference w:id="1640"/>
        </w:r>
      </w:ins>
      <w:r>
        <w:rPr>
          <w:rFonts w:ascii="Times New Roman" w:eastAsia="SimSun" w:hAnsi="Times New Roman" w:cs="Times New Roman"/>
          <w:color w:val="000000" w:themeColor="text1"/>
          <w:sz w:val="20"/>
          <w:szCs w:val="20"/>
        </w:rPr>
        <w:t>is crucial for receptor transport and expression</w:t>
      </w:r>
      <w:r>
        <w:rPr>
          <w:rStyle w:val="Refdecomentario"/>
          <w:rFonts w:ascii="Times New Roman" w:eastAsia="SimSun" w:hAnsi="Times New Roman" w:cs="Times New Roman"/>
          <w:color w:val="000000" w:themeColor="text1"/>
          <w:sz w:val="20"/>
          <w:szCs w:val="20"/>
        </w:rPr>
        <w:t xml:space="preserve"> </w:t>
      </w:r>
      <w:r>
        <w:rPr>
          <w:rFonts w:ascii="Times New Roman" w:eastAsia="SimSun" w:hAnsi="Times New Roman" w:cs="Times New Roman"/>
          <w:color w:val="000000" w:themeColor="text1"/>
          <w:sz w:val="20"/>
          <w:szCs w:val="20"/>
        </w:rPr>
        <w:fldChar w:fldCharType="begin">
          <w:fldData xml:space="preserve">PEVuZE5vdGU+PENpdGU+PEF1dGhvcj5MaXU8L0F1dGhvcj48WWVhcj4yMDIyPC9ZZWFyPjxSZWNO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PEVuZE5vdGU+PENpdGU+PEF1dGhvcj5MaXU8L0F1dGhvcj48WWVhcj4yMDIyPC9ZZWFyPjxSZWNO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(Shaw et al., 2019; Liu et al., 2021, 2022b)</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but its role in epilepsy is still uncertain. Liu et al.</w:t>
      </w:r>
      <w:r>
        <w:rPr>
          <w:rFonts w:ascii="Times New Roman" w:eastAsia="SimSun" w:hAnsi="Times New Roman" w:cs="Times New Roman" w:hint="eastAsia"/>
          <w:color w:val="000000" w:themeColor="text1"/>
          <w:sz w:val="20"/>
          <w:szCs w:val="20"/>
        </w:rPr>
        <w:t xml:space="preserve"> </w:t>
      </w:r>
      <w:del w:id="1643" w:author="Editor" w:date="2023-05-05T15:31:00Z">
        <w:r w:rsidDel="003D564E">
          <w:rPr>
            <w:rFonts w:ascii="Times New Roman" w:eastAsia="SimSun" w:hAnsi="Times New Roman" w:cs="Times New Roman" w:hint="eastAsia"/>
            <w:color w:val="000000" w:themeColor="text1"/>
            <w:sz w:val="20"/>
            <w:szCs w:val="20"/>
          </w:rPr>
          <w:delText>(</w:delText>
        </w:r>
        <w:r w:rsidDel="003D564E">
          <w:rPr>
            <w:rFonts w:ascii="Times New Roman" w:eastAsia="SimSun" w:hAnsi="Times New Roman" w:cs="Times New Roman"/>
            <w:color w:val="000000" w:themeColor="text1"/>
            <w:sz w:val="20"/>
            <w:szCs w:val="20"/>
          </w:rPr>
          <w:delText>2022a</w:delText>
        </w:r>
        <w:r w:rsidDel="003D564E">
          <w:rPr>
            <w:rFonts w:ascii="Times New Roman" w:eastAsia="SimSun" w:hAnsi="Times New Roman" w:cs="Times New Roman" w:hint="eastAsia"/>
            <w:color w:val="000000" w:themeColor="text1"/>
            <w:sz w:val="20"/>
            <w:szCs w:val="20"/>
          </w:rPr>
          <w:delText>)</w:delText>
        </w:r>
        <w:r w:rsidDel="003D564E">
          <w:rPr>
            <w:rFonts w:ascii="Times New Roman" w:eastAsia="SimSun" w:hAnsi="Times New Roman" w:cs="Times New Roman"/>
            <w:color w:val="000000" w:themeColor="text1"/>
            <w:sz w:val="20"/>
            <w:szCs w:val="20"/>
          </w:rPr>
          <w:delText xml:space="preserve"> </w:delText>
        </w:r>
      </w:del>
      <w:r>
        <w:rPr>
          <w:rFonts w:ascii="Times New Roman" w:eastAsia="SimSun" w:hAnsi="Times New Roman" w:cs="Times New Roman"/>
          <w:color w:val="000000" w:themeColor="text1"/>
          <w:sz w:val="20"/>
          <w:szCs w:val="20"/>
        </w:rPr>
        <w:t xml:space="preserve">detected </w:t>
      </w:r>
      <w:ins w:id="1644" w:author="Editor" w:date="2023-05-05T15:30:00Z">
        <w:r w:rsidR="003D564E">
          <w:rPr>
            <w:rFonts w:ascii="Times New Roman" w:eastAsia="SimSun" w:hAnsi="Times New Roman" w:cs="Times New Roman"/>
            <w:color w:val="000000" w:themeColor="text1"/>
            <w:sz w:val="20"/>
            <w:szCs w:val="20"/>
          </w:rPr>
          <w:t xml:space="preserve">a reduction in </w:t>
        </w:r>
      </w:ins>
      <w:ins w:id="1645" w:author="Editor" w:date="2023-05-05T15:24:00Z">
        <w:r w:rsidR="003D564E" w:rsidRPr="003D564E">
          <w:rPr>
            <w:rFonts w:ascii="Times New Roman" w:eastAsia="SimSun" w:hAnsi="Times New Roman" w:cs="Times New Roman"/>
            <w:color w:val="000000" w:themeColor="text1"/>
            <w:sz w:val="20"/>
            <w:szCs w:val="20"/>
          </w:rPr>
          <w:t xml:space="preserve">GAIP </w:t>
        </w:r>
      </w:ins>
      <w:ins w:id="1646" w:author="Editor" w:date="2023-05-05T15:25:00Z">
        <w:r w:rsidR="003D564E">
          <w:rPr>
            <w:rFonts w:ascii="Times New Roman" w:eastAsia="SimSun" w:hAnsi="Times New Roman" w:cs="Times New Roman"/>
            <w:color w:val="000000" w:themeColor="text1"/>
            <w:sz w:val="20"/>
            <w:szCs w:val="20"/>
          </w:rPr>
          <w:t>i</w:t>
        </w:r>
      </w:ins>
      <w:ins w:id="1647" w:author="Editor" w:date="2023-05-05T15:24:00Z">
        <w:r w:rsidR="003D564E" w:rsidRPr="003D564E">
          <w:rPr>
            <w:rFonts w:ascii="Times New Roman" w:eastAsia="SimSun" w:hAnsi="Times New Roman" w:cs="Times New Roman"/>
            <w:color w:val="000000" w:themeColor="text1"/>
            <w:sz w:val="20"/>
            <w:szCs w:val="20"/>
          </w:rPr>
          <w:t xml:space="preserve">nteracting </w:t>
        </w:r>
      </w:ins>
      <w:ins w:id="1648" w:author="Editor" w:date="2023-05-05T15:25:00Z">
        <w:r w:rsidR="003D564E">
          <w:rPr>
            <w:rFonts w:ascii="Times New Roman" w:eastAsia="SimSun" w:hAnsi="Times New Roman" w:cs="Times New Roman"/>
            <w:color w:val="000000" w:themeColor="text1"/>
            <w:sz w:val="20"/>
            <w:szCs w:val="20"/>
          </w:rPr>
          <w:t>p</w:t>
        </w:r>
      </w:ins>
      <w:ins w:id="1649" w:author="Editor" w:date="2023-05-05T15:24:00Z">
        <w:r w:rsidR="003D564E" w:rsidRPr="003D564E">
          <w:rPr>
            <w:rFonts w:ascii="Times New Roman" w:eastAsia="SimSun" w:hAnsi="Times New Roman" w:cs="Times New Roman"/>
            <w:color w:val="000000" w:themeColor="text1"/>
            <w:sz w:val="20"/>
            <w:szCs w:val="20"/>
          </w:rPr>
          <w:t xml:space="preserve">rotein </w:t>
        </w:r>
      </w:ins>
      <w:del w:id="1650" w:author="Editor" w:date="2023-05-05T15:25:00Z">
        <w:r w:rsidDel="003D564E">
          <w:rPr>
            <w:rFonts w:ascii="Times New Roman" w:eastAsia="SimSun" w:hAnsi="Times New Roman" w:cs="Times New Roman"/>
            <w:color w:val="000000" w:themeColor="text1"/>
            <w:sz w:val="20"/>
            <w:szCs w:val="20"/>
          </w:rPr>
          <w:delText xml:space="preserve">C </w:delText>
        </w:r>
      </w:del>
      <w:ins w:id="1651" w:author="Editor" w:date="2023-05-05T15:25:00Z">
        <w:r w:rsidR="003D564E">
          <w:rPr>
            <w:rFonts w:ascii="Times New Roman" w:eastAsia="SimSun" w:hAnsi="Times New Roman" w:cs="Times New Roman"/>
            <w:color w:val="000000" w:themeColor="text1"/>
            <w:sz w:val="20"/>
            <w:szCs w:val="20"/>
          </w:rPr>
          <w:t>C-</w:t>
        </w:r>
      </w:ins>
      <w:r>
        <w:rPr>
          <w:rFonts w:ascii="Times New Roman" w:eastAsia="SimSun" w:hAnsi="Times New Roman" w:cs="Times New Roman"/>
          <w:color w:val="000000" w:themeColor="text1"/>
          <w:sz w:val="20"/>
          <w:szCs w:val="20"/>
        </w:rPr>
        <w:t xml:space="preserve">terminus 1 </w:t>
      </w:r>
      <w:ins w:id="1652" w:author="Editor" w:date="2023-05-05T15:25:00Z">
        <w:r w:rsidR="003D564E">
          <w:rPr>
            <w:rFonts w:ascii="Times New Roman" w:eastAsia="SimSun" w:hAnsi="Times New Roman" w:cs="Times New Roman"/>
            <w:color w:val="000000" w:themeColor="text1"/>
            <w:sz w:val="20"/>
            <w:szCs w:val="20"/>
          </w:rPr>
          <w:t xml:space="preserve">(GIPC1) </w:t>
        </w:r>
      </w:ins>
      <w:r>
        <w:rPr>
          <w:rFonts w:ascii="Times New Roman" w:eastAsia="SimSun" w:hAnsi="Times New Roman" w:cs="Times New Roman"/>
          <w:color w:val="000000" w:themeColor="text1"/>
          <w:sz w:val="20"/>
          <w:szCs w:val="20"/>
        </w:rPr>
        <w:t xml:space="preserve">expression in </w:t>
      </w:r>
      <w:ins w:id="1653" w:author="Editor" w:date="2023-05-05T15:25:00Z">
        <w:r w:rsidR="003D564E">
          <w:rPr>
            <w:rFonts w:ascii="Times New Roman" w:eastAsia="SimSun" w:hAnsi="Times New Roman" w:cs="Times New Roman"/>
            <w:color w:val="000000" w:themeColor="text1"/>
            <w:sz w:val="20"/>
            <w:szCs w:val="20"/>
          </w:rPr>
          <w:t xml:space="preserve">both </w:t>
        </w:r>
      </w:ins>
      <w:r>
        <w:rPr>
          <w:rFonts w:ascii="Times New Roman" w:eastAsia="SimSun" w:hAnsi="Times New Roman" w:cs="Times New Roman"/>
          <w:color w:val="000000" w:themeColor="text1"/>
          <w:sz w:val="20"/>
          <w:szCs w:val="20"/>
        </w:rPr>
        <w:t xml:space="preserve">TLE patients and </w:t>
      </w:r>
      <w:ins w:id="1654" w:author="Editor" w:date="2023-05-05T15:30:00Z">
        <w:r w:rsidR="003D564E">
          <w:rPr>
            <w:rFonts w:ascii="Times New Roman" w:eastAsia="SimSun" w:hAnsi="Times New Roman" w:cs="Times New Roman"/>
            <w:color w:val="000000" w:themeColor="text1"/>
            <w:sz w:val="20"/>
            <w:szCs w:val="20"/>
          </w:rPr>
          <w:t xml:space="preserve">in </w:t>
        </w:r>
      </w:ins>
      <w:r>
        <w:rPr>
          <w:rFonts w:ascii="Times New Roman" w:eastAsia="SimSun" w:hAnsi="Times New Roman" w:cs="Times New Roman"/>
          <w:color w:val="000000" w:themeColor="text1"/>
          <w:sz w:val="20"/>
          <w:szCs w:val="20"/>
        </w:rPr>
        <w:t>mice with KA</w:t>
      </w:r>
      <w:del w:id="1655" w:author="Editor" w:date="2023-05-05T15:25:00Z">
        <w:r w:rsidDel="003D564E">
          <w:rPr>
            <w:rFonts w:ascii="Times New Roman" w:eastAsia="SimSun" w:hAnsi="Times New Roman" w:cs="Times New Roman"/>
            <w:color w:val="000000" w:themeColor="text1"/>
            <w:sz w:val="20"/>
            <w:szCs w:val="20"/>
          </w:rPr>
          <w:delText xml:space="preserve"> </w:delText>
        </w:r>
      </w:del>
      <w:r>
        <w:rPr>
          <w:rFonts w:ascii="Times New Roman" w:eastAsia="SimSun" w:hAnsi="Times New Roman" w:cs="Times New Roman"/>
          <w:color w:val="000000" w:themeColor="text1"/>
          <w:sz w:val="20"/>
          <w:szCs w:val="20"/>
        </w:rPr>
        <w:t>-induced epilepsy</w:t>
      </w:r>
      <w:ins w:id="1656" w:author="Editor" w:date="2023-05-05T15:31:00Z">
        <w:r w:rsidR="003D564E">
          <w:rPr>
            <w:rFonts w:ascii="Times New Roman" w:eastAsia="SimSun" w:hAnsi="Times New Roman" w:cs="Times New Roman"/>
            <w:color w:val="000000" w:themeColor="text1"/>
            <w:sz w:val="20"/>
            <w:szCs w:val="20"/>
          </w:rPr>
          <w:t xml:space="preserve"> </w:t>
        </w:r>
      </w:ins>
      <w:ins w:id="1657" w:author="Editor" w:date="2023-05-05T15:32:00Z">
        <w:r w:rsidR="003D564E">
          <w:rPr>
            <w:rFonts w:ascii="Times New Roman" w:eastAsia="SimSun" w:hAnsi="Times New Roman" w:cs="Times New Roman"/>
            <w:color w:val="000000" w:themeColor="text1"/>
            <w:sz w:val="20"/>
            <w:szCs w:val="20"/>
          </w:rPr>
          <w:t>(</w:t>
        </w:r>
      </w:ins>
      <w:ins w:id="1658" w:author="Editor" w:date="2023-05-05T15:31:00Z">
        <w:r w:rsidR="003D564E">
          <w:rPr>
            <w:rFonts w:ascii="Times New Roman" w:eastAsia="SimSun" w:hAnsi="Times New Roman" w:cs="Times New Roman"/>
            <w:color w:val="000000" w:themeColor="text1"/>
            <w:sz w:val="20"/>
            <w:szCs w:val="20"/>
          </w:rPr>
          <w:t>Liu et al.</w:t>
        </w:r>
      </w:ins>
      <w:ins w:id="1659" w:author="Editor" w:date="2023-05-05T15:32:00Z">
        <w:r w:rsidR="003D564E">
          <w:rPr>
            <w:rFonts w:ascii="Times New Roman" w:eastAsia="SimSun" w:hAnsi="Times New Roman" w:cs="Times New Roman"/>
            <w:color w:val="000000" w:themeColor="text1"/>
            <w:sz w:val="20"/>
            <w:szCs w:val="20"/>
          </w:rPr>
          <w:t xml:space="preserve">, </w:t>
        </w:r>
      </w:ins>
      <w:ins w:id="1660" w:author="Editor" w:date="2023-05-05T15:31:00Z">
        <w:r w:rsidR="003D564E">
          <w:rPr>
            <w:rFonts w:ascii="Times New Roman" w:eastAsia="SimSun" w:hAnsi="Times New Roman" w:cs="Times New Roman"/>
            <w:color w:val="000000" w:themeColor="text1"/>
            <w:sz w:val="20"/>
            <w:szCs w:val="20"/>
          </w:rPr>
          <w:t>2022a</w:t>
        </w:r>
        <w:r w:rsidR="003D564E">
          <w:rPr>
            <w:rFonts w:ascii="Times New Roman" w:eastAsia="SimSun" w:hAnsi="Times New Roman" w:cs="Times New Roman" w:hint="eastAsia"/>
            <w:color w:val="000000" w:themeColor="text1"/>
            <w:sz w:val="20"/>
            <w:szCs w:val="20"/>
          </w:rPr>
          <w:t>)</w:t>
        </w:r>
      </w:ins>
      <w:ins w:id="1661" w:author="Editor" w:date="2023-05-05T15:32:00Z">
        <w:r w:rsidR="003D564E">
          <w:rPr>
            <w:rFonts w:ascii="Times New Roman" w:eastAsia="SimSun" w:hAnsi="Times New Roman" w:cs="Times New Roman"/>
            <w:color w:val="000000" w:themeColor="text1"/>
            <w:sz w:val="20"/>
            <w:szCs w:val="20"/>
          </w:rPr>
          <w:t>.</w:t>
        </w:r>
      </w:ins>
      <w:del w:id="1662" w:author="Editor" w:date="2023-05-05T15:32:00Z">
        <w:r w:rsidDel="003D564E">
          <w:rPr>
            <w:rFonts w:ascii="Times New Roman" w:eastAsia="SimSun" w:hAnsi="Times New Roman" w:cs="Times New Roman"/>
            <w:color w:val="000000" w:themeColor="text1"/>
            <w:sz w:val="20"/>
            <w:szCs w:val="20"/>
          </w:rPr>
          <w:delText>,</w:delText>
        </w:r>
      </w:del>
      <w:r>
        <w:rPr>
          <w:rFonts w:ascii="Times New Roman" w:eastAsia="SimSun" w:hAnsi="Times New Roman" w:cs="Times New Roman"/>
          <w:color w:val="000000" w:themeColor="text1"/>
          <w:sz w:val="20"/>
          <w:szCs w:val="20"/>
        </w:rPr>
        <w:t xml:space="preserve"> </w:t>
      </w:r>
      <w:del w:id="1663" w:author="Editor" w:date="2023-05-05T15:33:00Z">
        <w:r w:rsidDel="003D564E">
          <w:rPr>
            <w:rFonts w:ascii="Times New Roman" w:eastAsia="SimSun" w:hAnsi="Times New Roman" w:cs="Times New Roman"/>
            <w:color w:val="000000" w:themeColor="text1"/>
            <w:sz w:val="20"/>
            <w:szCs w:val="20"/>
          </w:rPr>
          <w:delText xml:space="preserve">observing a cell membrane mGluR7 expression increase and GIPC1 overexpression. </w:delText>
        </w:r>
      </w:del>
      <w:r>
        <w:rPr>
          <w:rFonts w:ascii="Times New Roman" w:eastAsia="SimSun" w:hAnsi="Times New Roman" w:cs="Times New Roman"/>
          <w:color w:val="000000" w:themeColor="text1"/>
          <w:sz w:val="20"/>
          <w:szCs w:val="20"/>
        </w:rPr>
        <w:t xml:space="preserve">They </w:t>
      </w:r>
      <w:del w:id="1664" w:author="Editor" w:date="2023-05-05T15:33:00Z">
        <w:r w:rsidDel="003D564E">
          <w:rPr>
            <w:rFonts w:ascii="Times New Roman" w:eastAsia="SimSun" w:hAnsi="Times New Roman" w:cs="Times New Roman"/>
            <w:color w:val="000000" w:themeColor="text1"/>
            <w:sz w:val="20"/>
            <w:szCs w:val="20"/>
          </w:rPr>
          <w:delText xml:space="preserve">concluded </w:delText>
        </w:r>
      </w:del>
      <w:ins w:id="1665" w:author="Editor" w:date="2023-05-05T15:33:00Z">
        <w:r w:rsidR="003D564E">
          <w:rPr>
            <w:rFonts w:ascii="Times New Roman" w:eastAsia="SimSun" w:hAnsi="Times New Roman" w:cs="Times New Roman"/>
            <w:color w:val="000000" w:themeColor="text1"/>
            <w:sz w:val="20"/>
            <w:szCs w:val="20"/>
          </w:rPr>
          <w:t xml:space="preserve">further showed </w:t>
        </w:r>
      </w:ins>
      <w:r>
        <w:rPr>
          <w:rFonts w:ascii="Times New Roman" w:eastAsia="SimSun" w:hAnsi="Times New Roman" w:cs="Times New Roman"/>
          <w:color w:val="000000" w:themeColor="text1"/>
          <w:sz w:val="20"/>
          <w:szCs w:val="20"/>
        </w:rPr>
        <w:t xml:space="preserve">that GIPC1 </w:t>
      </w:r>
      <w:ins w:id="1666" w:author="Editor" w:date="2023-05-05T15:33:00Z">
        <w:r w:rsidR="003D564E">
          <w:rPr>
            <w:rFonts w:ascii="Times New Roman" w:eastAsia="SimSun" w:hAnsi="Times New Roman" w:cs="Times New Roman"/>
            <w:color w:val="000000" w:themeColor="text1"/>
            <w:sz w:val="20"/>
            <w:szCs w:val="20"/>
          </w:rPr>
          <w:t xml:space="preserve">colocalized with mGluR7 and its overexpression </w:t>
        </w:r>
      </w:ins>
      <w:del w:id="1667" w:author="Editor" w:date="2023-05-05T15:32:00Z">
        <w:r w:rsidDel="003D564E">
          <w:rPr>
            <w:rFonts w:ascii="Times New Roman" w:eastAsia="SimSun" w:hAnsi="Times New Roman" w:cs="Times New Roman"/>
            <w:color w:val="000000" w:themeColor="text1"/>
            <w:sz w:val="20"/>
            <w:szCs w:val="20"/>
          </w:rPr>
          <w:delText xml:space="preserve">regulated </w:delText>
        </w:r>
      </w:del>
      <w:ins w:id="1668" w:author="Editor" w:date="2023-05-05T15:32:00Z">
        <w:r w:rsidR="003D564E">
          <w:rPr>
            <w:rFonts w:ascii="Times New Roman" w:eastAsia="SimSun" w:hAnsi="Times New Roman" w:cs="Times New Roman"/>
            <w:color w:val="000000" w:themeColor="text1"/>
            <w:sz w:val="20"/>
            <w:szCs w:val="20"/>
          </w:rPr>
          <w:t xml:space="preserve">counteracted </w:t>
        </w:r>
      </w:ins>
      <w:r>
        <w:rPr>
          <w:rFonts w:ascii="Times New Roman" w:eastAsia="SimSun" w:hAnsi="Times New Roman" w:cs="Times New Roman"/>
          <w:color w:val="000000" w:themeColor="text1"/>
          <w:sz w:val="20"/>
          <w:szCs w:val="20"/>
        </w:rPr>
        <w:t xml:space="preserve">epileptogenesis through mGluR7 </w:t>
      </w:r>
      <w:del w:id="1669" w:author="Editor" w:date="2023-05-05T15:34:00Z">
        <w:r w:rsidDel="003D564E">
          <w:rPr>
            <w:rFonts w:ascii="Times New Roman" w:eastAsia="SimSun" w:hAnsi="Times New Roman" w:cs="Times New Roman"/>
            <w:color w:val="000000" w:themeColor="text1"/>
            <w:sz w:val="20"/>
            <w:szCs w:val="20"/>
          </w:rPr>
          <w:delText>interaction and increased expression</w:delText>
        </w:r>
      </w:del>
      <w:ins w:id="1670" w:author="Editor" w:date="2023-05-05T15:34:00Z">
        <w:r w:rsidR="003D564E">
          <w:rPr>
            <w:rFonts w:ascii="Times New Roman" w:eastAsia="SimSun" w:hAnsi="Times New Roman" w:cs="Times New Roman"/>
            <w:color w:val="000000" w:themeColor="text1"/>
            <w:sz w:val="20"/>
            <w:szCs w:val="20"/>
          </w:rPr>
          <w:t>upregulation</w:t>
        </w:r>
      </w:ins>
      <w:r>
        <w:rPr>
          <w:rFonts w:ascii="Times New Roman" w:eastAsia="SimSun" w:hAnsi="Times New Roman" w:cs="Times New Roman"/>
          <w:color w:val="000000" w:themeColor="text1"/>
          <w:sz w:val="20"/>
          <w:szCs w:val="20"/>
        </w:rPr>
        <w:t xml:space="preserve">. </w:t>
      </w:r>
      <w:moveFromRangeStart w:id="1671" w:author="Editor" w:date="2023-05-05T15:40:00Z" w:name="move134193646"/>
      <w:moveFrom w:id="1672" w:author="Editor" w:date="2023-05-05T15:40:00Z">
        <w:r w:rsidDel="002D62E0">
          <w:rPr>
            <w:rFonts w:ascii="Times New Roman" w:eastAsia="SimSun" w:hAnsi="Times New Roman" w:cs="Times New Roman"/>
            <w:color w:val="000000" w:themeColor="text1"/>
            <w:sz w:val="20"/>
            <w:szCs w:val="20"/>
          </w:rPr>
          <w:t xml:space="preserve">Synaptic depression mediated by Group III mGluRs differently changes in chronic epileptic tissues through bidirectional transcription level transfers. </w:t>
        </w:r>
      </w:moveFrom>
      <w:moveFromRangeEnd w:id="1671"/>
      <w:proofErr w:type="spellStart"/>
      <w:r>
        <w:rPr>
          <w:rFonts w:ascii="Times New Roman" w:eastAsia="SimSun" w:hAnsi="Times New Roman" w:cs="Times New Roman"/>
          <w:color w:val="000000" w:themeColor="text1"/>
          <w:sz w:val="20"/>
          <w:szCs w:val="20"/>
        </w:rPr>
        <w:t>Dammann</w:t>
      </w:r>
      <w:proofErr w:type="spellEnd"/>
      <w:r>
        <w:rPr>
          <w:rFonts w:ascii="Times New Roman" w:eastAsia="SimSun" w:hAnsi="Times New Roman" w:cs="Times New Roman"/>
          <w:color w:val="000000" w:themeColor="text1"/>
          <w:sz w:val="20"/>
          <w:szCs w:val="20"/>
        </w:rPr>
        <w:t xml:space="preserve"> et al. </w:t>
      </w:r>
      <w:del w:id="1673" w:author="Editor" w:date="2023-05-05T15:40:00Z">
        <w:r w:rsidDel="002D62E0">
          <w:rPr>
            <w:rFonts w:ascii="Times New Roman" w:eastAsia="SimSun" w:hAnsi="Times New Roman" w:cs="Times New Roman"/>
            <w:color w:val="000000" w:themeColor="text1"/>
            <w:sz w:val="20"/>
            <w:szCs w:val="20"/>
          </w:rPr>
          <w:delText xml:space="preserve">elaborated </w:delText>
        </w:r>
      </w:del>
      <w:ins w:id="1674" w:author="Editor" w:date="2023-05-05T15:40:00Z">
        <w:r w:rsidR="002D62E0">
          <w:rPr>
            <w:rFonts w:ascii="Times New Roman" w:eastAsia="SimSun" w:hAnsi="Times New Roman" w:cs="Times New Roman"/>
            <w:color w:val="000000" w:themeColor="text1"/>
            <w:sz w:val="20"/>
            <w:szCs w:val="20"/>
          </w:rPr>
          <w:t xml:space="preserve">reported </w:t>
        </w:r>
      </w:ins>
      <w:r>
        <w:rPr>
          <w:rFonts w:ascii="Times New Roman" w:eastAsia="SimSun" w:hAnsi="Times New Roman" w:cs="Times New Roman"/>
          <w:color w:val="000000" w:themeColor="text1"/>
          <w:sz w:val="20"/>
          <w:szCs w:val="20"/>
        </w:rPr>
        <w:t xml:space="preserve">that mGluR4 and mGluR6 </w:t>
      </w:r>
      <w:del w:id="1675" w:author="Editor" w:date="2023-05-05T15:41:00Z">
        <w:r w:rsidDel="002D62E0">
          <w:rPr>
            <w:rFonts w:ascii="Times New Roman" w:eastAsia="SimSun" w:hAnsi="Times New Roman" w:cs="Times New Roman"/>
            <w:color w:val="000000" w:themeColor="text1"/>
            <w:sz w:val="20"/>
            <w:szCs w:val="20"/>
          </w:rPr>
          <w:delText xml:space="preserve">would downregulate </w:delText>
        </w:r>
      </w:del>
      <w:ins w:id="1676" w:author="Editor" w:date="2023-05-05T15:41:00Z">
        <w:r w:rsidR="002D62E0">
          <w:rPr>
            <w:rFonts w:ascii="Times New Roman" w:eastAsia="SimSun" w:hAnsi="Times New Roman" w:cs="Times New Roman"/>
            <w:color w:val="000000" w:themeColor="text1"/>
            <w:sz w:val="20"/>
            <w:szCs w:val="20"/>
          </w:rPr>
          <w:t xml:space="preserve">downregulation </w:t>
        </w:r>
      </w:ins>
      <w:del w:id="1677" w:author="Editor" w:date="2023-05-05T15:43:00Z">
        <w:r w:rsidDel="002D62E0">
          <w:rPr>
            <w:rFonts w:ascii="Times New Roman" w:eastAsia="SimSun" w:hAnsi="Times New Roman" w:cs="Times New Roman"/>
            <w:color w:val="000000" w:themeColor="text1"/>
            <w:sz w:val="20"/>
            <w:szCs w:val="20"/>
          </w:rPr>
          <w:delText xml:space="preserve">at </w:delText>
        </w:r>
      </w:del>
      <w:ins w:id="1678" w:author="Editor" w:date="2023-05-05T15:43:00Z">
        <w:r w:rsidR="002D62E0">
          <w:rPr>
            <w:rFonts w:ascii="Times New Roman" w:eastAsia="SimSun" w:hAnsi="Times New Roman" w:cs="Times New Roman"/>
            <w:color w:val="000000" w:themeColor="text1"/>
            <w:sz w:val="20"/>
            <w:szCs w:val="20"/>
          </w:rPr>
          <w:t xml:space="preserve">in </w:t>
        </w:r>
      </w:ins>
      <w:r>
        <w:rPr>
          <w:rFonts w:ascii="Times New Roman" w:eastAsia="SimSun" w:hAnsi="Times New Roman" w:cs="Times New Roman"/>
          <w:color w:val="000000" w:themeColor="text1"/>
          <w:sz w:val="20"/>
          <w:szCs w:val="20"/>
        </w:rPr>
        <w:t>associational-commissural-CA3</w:t>
      </w:r>
      <w:ins w:id="1679" w:author="Editor" w:date="2023-05-05T15:42:00Z">
        <w:r w:rsidR="002D62E0">
          <w:rPr>
            <w:rFonts w:ascii="Times New Roman" w:eastAsia="SimSun" w:hAnsi="Times New Roman" w:cs="Times New Roman"/>
            <w:color w:val="000000" w:themeColor="text1"/>
            <w:sz w:val="20"/>
            <w:szCs w:val="20"/>
          </w:rPr>
          <w:t xml:space="preserve"> synapses </w:t>
        </w:r>
      </w:ins>
      <w:del w:id="1680" w:author="Editor" w:date="2023-05-05T15:42:00Z">
        <w:r w:rsidDel="002D62E0">
          <w:rPr>
            <w:rFonts w:ascii="Times New Roman" w:eastAsia="SimSun" w:hAnsi="Times New Roman" w:cs="Times New Roman"/>
            <w:color w:val="000000" w:themeColor="text1"/>
            <w:sz w:val="20"/>
            <w:szCs w:val="20"/>
          </w:rPr>
          <w:delText>. Concurrently,</w:delText>
        </w:r>
      </w:del>
      <w:ins w:id="1681" w:author="Editor" w:date="2023-05-05T15:42:00Z">
        <w:r w:rsidR="002D62E0">
          <w:rPr>
            <w:rFonts w:ascii="Times New Roman" w:eastAsia="SimSun" w:hAnsi="Times New Roman" w:cs="Times New Roman"/>
            <w:color w:val="000000" w:themeColor="text1"/>
            <w:sz w:val="20"/>
            <w:szCs w:val="20"/>
          </w:rPr>
          <w:t>occurred concomi</w:t>
        </w:r>
      </w:ins>
      <w:ins w:id="1682" w:author="Editor" w:date="2023-05-05T15:43:00Z">
        <w:r w:rsidR="002D62E0">
          <w:rPr>
            <w:rFonts w:ascii="Times New Roman" w:eastAsia="SimSun" w:hAnsi="Times New Roman" w:cs="Times New Roman"/>
            <w:color w:val="000000" w:themeColor="text1"/>
            <w:sz w:val="20"/>
            <w:szCs w:val="20"/>
          </w:rPr>
          <w:t>tantly with</w:t>
        </w:r>
      </w:ins>
      <w:r>
        <w:rPr>
          <w:rFonts w:ascii="Times New Roman" w:eastAsia="SimSun" w:hAnsi="Times New Roman" w:cs="Times New Roman"/>
          <w:color w:val="000000" w:themeColor="text1"/>
          <w:sz w:val="20"/>
          <w:szCs w:val="20"/>
        </w:rPr>
        <w:t xml:space="preserve"> mGluR8 </w:t>
      </w:r>
      <w:del w:id="1683" w:author="Editor" w:date="2023-05-05T15:43:00Z">
        <w:r w:rsidDel="002D62E0">
          <w:rPr>
            <w:rFonts w:ascii="Times New Roman" w:eastAsia="SimSun" w:hAnsi="Times New Roman" w:cs="Times New Roman"/>
            <w:color w:val="000000" w:themeColor="text1"/>
            <w:sz w:val="20"/>
            <w:szCs w:val="20"/>
          </w:rPr>
          <w:delText xml:space="preserve">would upregulate </w:delText>
        </w:r>
      </w:del>
      <w:ins w:id="1684" w:author="Editor" w:date="2023-05-05T15:43:00Z">
        <w:r w:rsidR="002D62E0">
          <w:rPr>
            <w:rFonts w:ascii="Times New Roman" w:eastAsia="SimSun" w:hAnsi="Times New Roman" w:cs="Times New Roman"/>
            <w:color w:val="000000" w:themeColor="text1"/>
            <w:sz w:val="20"/>
            <w:szCs w:val="20"/>
          </w:rPr>
          <w:t xml:space="preserve">upregulation </w:t>
        </w:r>
      </w:ins>
      <w:del w:id="1685" w:author="Editor" w:date="2023-05-05T15:43:00Z">
        <w:r w:rsidDel="002D62E0">
          <w:rPr>
            <w:rFonts w:ascii="Times New Roman" w:eastAsia="SimSun" w:hAnsi="Times New Roman" w:cs="Times New Roman"/>
            <w:color w:val="000000" w:themeColor="text1"/>
            <w:sz w:val="20"/>
            <w:szCs w:val="20"/>
          </w:rPr>
          <w:delText xml:space="preserve">at </w:delText>
        </w:r>
      </w:del>
      <w:ins w:id="1686" w:author="Editor" w:date="2023-05-05T15:43:00Z">
        <w:r w:rsidR="002D62E0">
          <w:rPr>
            <w:rFonts w:ascii="Times New Roman" w:eastAsia="SimSun" w:hAnsi="Times New Roman" w:cs="Times New Roman"/>
            <w:color w:val="000000" w:themeColor="text1"/>
            <w:sz w:val="20"/>
            <w:szCs w:val="20"/>
          </w:rPr>
          <w:t xml:space="preserve">in </w:t>
        </w:r>
      </w:ins>
      <w:r>
        <w:rPr>
          <w:rFonts w:ascii="Times New Roman" w:eastAsia="SimSun" w:hAnsi="Times New Roman" w:cs="Times New Roman"/>
          <w:color w:val="000000" w:themeColor="text1"/>
          <w:sz w:val="20"/>
          <w:szCs w:val="20"/>
        </w:rPr>
        <w:t>SC-CA1 synapses in pilocarpine-</w:t>
      </w:r>
      <w:del w:id="1687" w:author="Editor" w:date="2023-05-05T16:31:00Z">
        <w:r w:rsidDel="002D62E0">
          <w:rPr>
            <w:rFonts w:ascii="Times New Roman" w:eastAsia="SimSun" w:hAnsi="Times New Roman" w:cs="Times New Roman"/>
            <w:color w:val="000000" w:themeColor="text1"/>
            <w:sz w:val="20"/>
            <w:szCs w:val="20"/>
          </w:rPr>
          <w:delText xml:space="preserve">induced </w:delText>
        </w:r>
      </w:del>
      <w:ins w:id="1688" w:author="Editor" w:date="2023-05-05T16:31:00Z">
        <w:r w:rsidR="002D62E0">
          <w:rPr>
            <w:rFonts w:ascii="Times New Roman" w:eastAsia="SimSun" w:hAnsi="Times New Roman" w:cs="Times New Roman"/>
            <w:color w:val="000000" w:themeColor="text1"/>
            <w:sz w:val="20"/>
            <w:szCs w:val="20"/>
          </w:rPr>
          <w:t xml:space="preserve">treated </w:t>
        </w:r>
      </w:ins>
      <w:r>
        <w:rPr>
          <w:rFonts w:ascii="Times New Roman" w:eastAsia="SimSun" w:hAnsi="Times New Roman" w:cs="Times New Roman"/>
          <w:color w:val="000000" w:themeColor="text1"/>
          <w:sz w:val="20"/>
          <w:szCs w:val="20"/>
        </w:rPr>
        <w:t>epileptic mice</w:t>
      </w:r>
      <w:ins w:id="1689" w:author="Editor" w:date="2023-05-05T15:44:00Z">
        <w:r w:rsidR="002D62E0">
          <w:rPr>
            <w:rFonts w:ascii="Times New Roman" w:eastAsia="SimSun" w:hAnsi="Times New Roman" w:cs="Times New Roman"/>
            <w:color w:val="000000" w:themeColor="text1"/>
            <w:sz w:val="20"/>
            <w:szCs w:val="20"/>
          </w:rPr>
          <w:t xml:space="preserve">, concluding </w:t>
        </w:r>
      </w:ins>
      <w:ins w:id="1690" w:author="Editor" w:date="2023-05-05T15:45:00Z">
        <w:r w:rsidR="002D62E0">
          <w:rPr>
            <w:rFonts w:ascii="Times New Roman" w:eastAsia="SimSun" w:hAnsi="Times New Roman" w:cs="Times New Roman"/>
            <w:color w:val="000000" w:themeColor="text1"/>
            <w:sz w:val="20"/>
            <w:szCs w:val="20"/>
          </w:rPr>
          <w:t>that</w:t>
        </w:r>
      </w:ins>
      <w:r>
        <w:rPr>
          <w:rFonts w:ascii="Times New Roman" w:eastAsia="SimSun" w:hAnsi="Times New Roman" w:cs="Times New Roman"/>
          <w:color w:val="000000" w:themeColor="text1"/>
          <w:sz w:val="20"/>
          <w:szCs w:val="20"/>
        </w:rPr>
        <w:t xml:space="preserve"> </w:t>
      </w:r>
      <w:ins w:id="1691" w:author="Editor" w:date="2023-05-05T15:45:00Z">
        <w:r w:rsidR="002D62E0">
          <w:rPr>
            <w:rFonts w:ascii="Times New Roman" w:eastAsia="SimSun" w:hAnsi="Times New Roman" w:cs="Times New Roman"/>
            <w:color w:val="000000" w:themeColor="text1"/>
            <w:sz w:val="20"/>
            <w:szCs w:val="20"/>
          </w:rPr>
          <w:t xml:space="preserve">a bidirectional shift in the transcription </w:t>
        </w:r>
      </w:ins>
      <w:moveToRangeStart w:id="1692" w:author="Editor" w:date="2023-05-05T15:40:00Z" w:name="move134193646"/>
      <w:moveTo w:id="1693" w:author="Editor" w:date="2023-05-05T15:40:00Z">
        <w:del w:id="1694" w:author="Editor" w:date="2023-05-05T15:45:00Z">
          <w:r w:rsidR="002D62E0" w:rsidDel="002D62E0">
            <w:rPr>
              <w:rFonts w:ascii="Times New Roman" w:eastAsia="SimSun" w:hAnsi="Times New Roman" w:cs="Times New Roman"/>
              <w:color w:val="000000" w:themeColor="text1"/>
              <w:sz w:val="20"/>
              <w:szCs w:val="20"/>
            </w:rPr>
            <w:delText xml:space="preserve">Synaptic depression mediated by </w:delText>
          </w:r>
        </w:del>
      </w:moveTo>
      <w:ins w:id="1695" w:author="Editor" w:date="2023-05-05T15:45:00Z">
        <w:r w:rsidR="002D62E0">
          <w:rPr>
            <w:rFonts w:ascii="Times New Roman" w:eastAsia="SimSun" w:hAnsi="Times New Roman" w:cs="Times New Roman"/>
            <w:color w:val="000000" w:themeColor="text1"/>
            <w:sz w:val="20"/>
            <w:szCs w:val="20"/>
          </w:rPr>
          <w:t xml:space="preserve">of </w:t>
        </w:r>
      </w:ins>
      <w:moveTo w:id="1696" w:author="Editor" w:date="2023-05-05T15:40:00Z">
        <w:r w:rsidR="002D62E0">
          <w:rPr>
            <w:rFonts w:ascii="Times New Roman" w:eastAsia="SimSun" w:hAnsi="Times New Roman" w:cs="Times New Roman"/>
            <w:color w:val="000000" w:themeColor="text1"/>
            <w:sz w:val="20"/>
            <w:szCs w:val="20"/>
          </w:rPr>
          <w:t xml:space="preserve">Group III mGluRs </w:t>
        </w:r>
      </w:moveTo>
      <w:ins w:id="1697" w:author="Editor" w:date="2023-05-05T15:46:00Z">
        <w:r w:rsidR="002D62E0">
          <w:rPr>
            <w:rFonts w:ascii="Times New Roman" w:eastAsia="SimSun" w:hAnsi="Times New Roman" w:cs="Times New Roman"/>
            <w:color w:val="000000" w:themeColor="text1"/>
            <w:sz w:val="20"/>
            <w:szCs w:val="20"/>
          </w:rPr>
          <w:t xml:space="preserve">modulates synaptic depression </w:t>
        </w:r>
      </w:ins>
      <w:moveTo w:id="1698" w:author="Editor" w:date="2023-05-05T15:40:00Z">
        <w:del w:id="1699" w:author="Editor" w:date="2023-05-05T15:46:00Z">
          <w:r w:rsidR="002D62E0" w:rsidDel="002D62E0">
            <w:rPr>
              <w:rFonts w:ascii="Times New Roman" w:eastAsia="SimSun" w:hAnsi="Times New Roman" w:cs="Times New Roman"/>
              <w:color w:val="000000" w:themeColor="text1"/>
              <w:sz w:val="20"/>
              <w:szCs w:val="20"/>
            </w:rPr>
            <w:delText xml:space="preserve">differently changes </w:delText>
          </w:r>
        </w:del>
        <w:r w:rsidR="002D62E0">
          <w:rPr>
            <w:rFonts w:ascii="Times New Roman" w:eastAsia="SimSun" w:hAnsi="Times New Roman" w:cs="Times New Roman"/>
            <w:color w:val="000000" w:themeColor="text1"/>
            <w:sz w:val="20"/>
            <w:szCs w:val="20"/>
          </w:rPr>
          <w:t xml:space="preserve">in </w:t>
        </w:r>
      </w:moveTo>
      <w:ins w:id="1700" w:author="Editor" w:date="2023-05-05T15:47:00Z">
        <w:r w:rsidR="002D62E0">
          <w:rPr>
            <w:rFonts w:ascii="Times New Roman" w:eastAsia="SimSun" w:hAnsi="Times New Roman" w:cs="Times New Roman"/>
            <w:color w:val="000000" w:themeColor="text1"/>
            <w:sz w:val="20"/>
            <w:szCs w:val="20"/>
          </w:rPr>
          <w:t xml:space="preserve">the hippocampus of </w:t>
        </w:r>
      </w:ins>
      <w:moveTo w:id="1701" w:author="Editor" w:date="2023-05-05T15:40:00Z">
        <w:r w:rsidR="002D62E0">
          <w:rPr>
            <w:rFonts w:ascii="Times New Roman" w:eastAsia="SimSun" w:hAnsi="Times New Roman" w:cs="Times New Roman"/>
            <w:color w:val="000000" w:themeColor="text1"/>
            <w:sz w:val="20"/>
            <w:szCs w:val="20"/>
          </w:rPr>
          <w:t>chronic</w:t>
        </w:r>
      </w:moveTo>
      <w:ins w:id="1702" w:author="Editor" w:date="2023-05-05T15:46:00Z">
        <w:r w:rsidR="002D62E0">
          <w:rPr>
            <w:rFonts w:ascii="Times New Roman" w:eastAsia="SimSun" w:hAnsi="Times New Roman" w:cs="Times New Roman"/>
            <w:color w:val="000000" w:themeColor="text1"/>
            <w:sz w:val="20"/>
            <w:szCs w:val="20"/>
          </w:rPr>
          <w:t>ally</w:t>
        </w:r>
      </w:ins>
      <w:moveTo w:id="1703" w:author="Editor" w:date="2023-05-05T15:40:00Z">
        <w:r w:rsidR="002D62E0">
          <w:rPr>
            <w:rFonts w:ascii="Times New Roman" w:eastAsia="SimSun" w:hAnsi="Times New Roman" w:cs="Times New Roman"/>
            <w:color w:val="000000" w:themeColor="text1"/>
            <w:sz w:val="20"/>
            <w:szCs w:val="20"/>
          </w:rPr>
          <w:t xml:space="preserve"> epileptic </w:t>
        </w:r>
      </w:moveTo>
      <w:ins w:id="1704" w:author="Editor" w:date="2023-05-05T15:47:00Z">
        <w:r w:rsidR="002D62E0">
          <w:rPr>
            <w:rFonts w:ascii="Times New Roman" w:eastAsia="SimSun" w:hAnsi="Times New Roman" w:cs="Times New Roman"/>
            <w:color w:val="000000" w:themeColor="text1"/>
            <w:sz w:val="20"/>
            <w:szCs w:val="20"/>
          </w:rPr>
          <w:t>mice</w:t>
        </w:r>
      </w:ins>
      <w:moveTo w:id="1705" w:author="Editor" w:date="2023-05-05T15:40:00Z">
        <w:del w:id="1706" w:author="Editor" w:date="2023-05-05T15:47:00Z">
          <w:r w:rsidR="002D62E0" w:rsidDel="002D62E0">
            <w:rPr>
              <w:rFonts w:ascii="Times New Roman" w:eastAsia="SimSun" w:hAnsi="Times New Roman" w:cs="Times New Roman"/>
              <w:color w:val="000000" w:themeColor="text1"/>
              <w:sz w:val="20"/>
              <w:szCs w:val="20"/>
            </w:rPr>
            <w:delText xml:space="preserve">tissues through bidirectional transcription level transfers. </w:delText>
          </w:r>
        </w:del>
      </w:moveTo>
      <w:moveToRangeEnd w:id="1692"/>
      <w:ins w:id="1707" w:author="Editor" w:date="2023-05-05T15:47:00Z">
        <w:r w:rsidR="002D62E0">
          <w:rPr>
            <w:rFonts w:ascii="Times New Roman" w:eastAsia="SimSun" w:hAnsi="Times New Roman" w:cs="Times New Roman"/>
            <w:color w:val="000000" w:themeColor="text1"/>
            <w:sz w:val="20"/>
            <w:szCs w:val="20"/>
          </w:rPr>
          <w:t xml:space="preserve"> </w:t>
        </w:r>
      </w:ins>
      <w:r>
        <w:rPr>
          <w:rFonts w:ascii="Times New Roman" w:eastAsia="SimSun" w:hAnsi="Times New Roman" w:cs="Times New Roman"/>
          <w:color w:val="000000" w:themeColor="text1"/>
          <w:sz w:val="20"/>
          <w:szCs w:val="20"/>
        </w:rPr>
        <w:fldChar w:fldCharType="begin">
          <w:fldData xml:space="preserve">PEVuZE5vdGU+PENpdGU+PEF1dGhvcj5EYW1tYW5uPC9BdXRob3I+PFllYXI+MjAxODwvWWVhcj48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PEVuZE5vdGU+PENpdGU+PEF1dGhvcj5EYW1tYW5uPC9BdXRob3I+PFllYXI+MjAxODwvWWVhcj48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(Dammann et al., 2018)</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w:t>
      </w:r>
      <w:ins w:id="1708" w:author="Editor" w:date="2023-05-05T15:58:00Z">
        <w:r w:rsidR="002D62E0">
          <w:rPr>
            <w:rFonts w:ascii="Times New Roman" w:eastAsia="SimSun" w:hAnsi="Times New Roman" w:cs="Times New Roman"/>
            <w:color w:val="000000" w:themeColor="text1"/>
            <w:sz w:val="20"/>
            <w:szCs w:val="20"/>
          </w:rPr>
          <w:t xml:space="preserve">Evidence </w:t>
        </w:r>
      </w:ins>
      <w:ins w:id="1709" w:author="Editor" w:date="2023-05-05T16:31:00Z">
        <w:r w:rsidR="002D62E0">
          <w:rPr>
            <w:rFonts w:ascii="Times New Roman" w:eastAsia="SimSun" w:hAnsi="Times New Roman" w:cs="Times New Roman"/>
            <w:color w:val="000000" w:themeColor="text1"/>
            <w:sz w:val="20"/>
            <w:szCs w:val="20"/>
          </w:rPr>
          <w:t>for</w:t>
        </w:r>
      </w:ins>
      <w:ins w:id="1710" w:author="Editor" w:date="2023-05-05T15:58:00Z">
        <w:r w:rsidR="002D62E0">
          <w:rPr>
            <w:rFonts w:ascii="Times New Roman" w:eastAsia="SimSun" w:hAnsi="Times New Roman" w:cs="Times New Roman"/>
            <w:color w:val="000000" w:themeColor="text1"/>
            <w:sz w:val="20"/>
            <w:szCs w:val="20"/>
          </w:rPr>
          <w:t xml:space="preserve"> divergent roles for </w:t>
        </w:r>
      </w:ins>
      <w:ins w:id="1711" w:author="Editor" w:date="2023-05-05T15:50:00Z">
        <w:r w:rsidR="002D62E0">
          <w:rPr>
            <w:rFonts w:ascii="Times New Roman" w:eastAsia="SimSun" w:hAnsi="Times New Roman" w:cs="Times New Roman"/>
            <w:color w:val="000000" w:themeColor="text1"/>
            <w:sz w:val="20"/>
            <w:szCs w:val="20"/>
          </w:rPr>
          <w:t xml:space="preserve">Group I </w:t>
        </w:r>
      </w:ins>
      <w:ins w:id="1712" w:author="Editor" w:date="2023-05-05T15:58:00Z">
        <w:r w:rsidR="002D62E0">
          <w:rPr>
            <w:rFonts w:ascii="Times New Roman" w:eastAsia="SimSun" w:hAnsi="Times New Roman" w:cs="Times New Roman"/>
            <w:color w:val="000000" w:themeColor="text1"/>
            <w:sz w:val="20"/>
            <w:szCs w:val="20"/>
          </w:rPr>
          <w:t xml:space="preserve">and Group </w:t>
        </w:r>
      </w:ins>
      <w:ins w:id="1713" w:author="Editor" w:date="2023-05-05T15:59:00Z">
        <w:r w:rsidR="002D62E0">
          <w:rPr>
            <w:rFonts w:ascii="Times New Roman" w:eastAsia="SimSun" w:hAnsi="Times New Roman" w:cs="Times New Roman"/>
            <w:color w:val="000000" w:themeColor="text1"/>
            <w:sz w:val="20"/>
            <w:szCs w:val="20"/>
          </w:rPr>
          <w:t xml:space="preserve">III </w:t>
        </w:r>
      </w:ins>
      <w:ins w:id="1714" w:author="Editor" w:date="2023-05-05T15:50:00Z">
        <w:r w:rsidR="002D62E0">
          <w:rPr>
            <w:rFonts w:ascii="Times New Roman" w:eastAsia="SimSun" w:hAnsi="Times New Roman" w:cs="Times New Roman"/>
            <w:color w:val="000000" w:themeColor="text1"/>
            <w:sz w:val="20"/>
            <w:szCs w:val="20"/>
          </w:rPr>
          <w:t>mGluRs</w:t>
        </w:r>
      </w:ins>
      <w:del w:id="1715" w:author="Editor" w:date="2023-05-05T15:50:00Z">
        <w:r w:rsidDel="002D62E0">
          <w:rPr>
            <w:rFonts w:ascii="Times New Roman" w:eastAsia="SimSun" w:hAnsi="Times New Roman" w:cs="Times New Roman"/>
            <w:color w:val="000000" w:themeColor="text1"/>
            <w:sz w:val="20"/>
            <w:szCs w:val="20"/>
          </w:rPr>
          <w:delText>Similarly</w:delText>
        </w:r>
      </w:del>
      <w:ins w:id="1716" w:author="Editor" w:date="2023-05-05T15:59:00Z">
        <w:r w:rsidR="002D62E0">
          <w:rPr>
            <w:rFonts w:ascii="Times New Roman" w:eastAsia="SimSun" w:hAnsi="Times New Roman" w:cs="Times New Roman"/>
            <w:color w:val="000000" w:themeColor="text1"/>
            <w:sz w:val="20"/>
            <w:szCs w:val="20"/>
          </w:rPr>
          <w:t xml:space="preserve"> </w:t>
        </w:r>
      </w:ins>
      <w:ins w:id="1717" w:author="Editor" w:date="2023-05-05T16:11:00Z">
        <w:r w:rsidR="002D62E0">
          <w:rPr>
            <w:rFonts w:ascii="Times New Roman" w:eastAsia="SimSun" w:hAnsi="Times New Roman" w:cs="Times New Roman"/>
            <w:color w:val="000000" w:themeColor="text1"/>
            <w:sz w:val="20"/>
            <w:szCs w:val="20"/>
          </w:rPr>
          <w:t xml:space="preserve">in epilepsy </w:t>
        </w:r>
      </w:ins>
      <w:ins w:id="1718" w:author="Editor" w:date="2023-05-05T15:59:00Z">
        <w:r w:rsidR="002D62E0">
          <w:rPr>
            <w:rFonts w:ascii="Times New Roman" w:eastAsia="SimSun" w:hAnsi="Times New Roman" w:cs="Times New Roman"/>
            <w:color w:val="000000" w:themeColor="text1"/>
            <w:sz w:val="20"/>
            <w:szCs w:val="20"/>
          </w:rPr>
          <w:t>was in turn produced</w:t>
        </w:r>
      </w:ins>
      <w:del w:id="1719" w:author="Editor" w:date="2023-05-05T15:59:00Z">
        <w:r w:rsidDel="002D62E0">
          <w:rPr>
            <w:rFonts w:ascii="Times New Roman" w:eastAsia="SimSun" w:hAnsi="Times New Roman" w:cs="Times New Roman"/>
            <w:color w:val="000000" w:themeColor="text1"/>
            <w:sz w:val="20"/>
            <w:szCs w:val="20"/>
          </w:rPr>
          <w:delText xml:space="preserve">, </w:delText>
        </w:r>
      </w:del>
      <w:ins w:id="1720" w:author="Editor" w:date="2023-05-05T15:59:00Z">
        <w:r w:rsidR="002D62E0">
          <w:rPr>
            <w:rFonts w:ascii="Times New Roman" w:eastAsia="SimSun" w:hAnsi="Times New Roman" w:cs="Times New Roman"/>
            <w:color w:val="000000" w:themeColor="text1"/>
            <w:sz w:val="20"/>
            <w:szCs w:val="20"/>
          </w:rPr>
          <w:t xml:space="preserve"> using </w:t>
        </w:r>
      </w:ins>
      <w:ins w:id="1721" w:author="Editor" w:date="2023-05-05T16:12:00Z">
        <w:r w:rsidR="002D62E0">
          <w:rPr>
            <w:rFonts w:ascii="Times New Roman" w:eastAsia="SimSun" w:hAnsi="Times New Roman" w:cs="Times New Roman"/>
            <w:color w:val="000000" w:themeColor="text1"/>
            <w:sz w:val="20"/>
            <w:szCs w:val="20"/>
          </w:rPr>
          <w:t>pilocarpine-treated mGluR4-KO and mGluR1-overexpressing mice</w:t>
        </w:r>
      </w:ins>
      <w:ins w:id="1722" w:author="Editor" w:date="2023-05-05T16:13:00Z">
        <w:r w:rsidR="002D62E0">
          <w:rPr>
            <w:rFonts w:ascii="Times New Roman" w:eastAsia="SimSun" w:hAnsi="Times New Roman" w:cs="Times New Roman"/>
            <w:color w:val="000000" w:themeColor="text1"/>
            <w:sz w:val="20"/>
            <w:szCs w:val="20"/>
          </w:rPr>
          <w:t xml:space="preserve">. </w:t>
        </w:r>
      </w:ins>
      <w:ins w:id="1723" w:author="Editor" w:date="2023-05-05T16:23:00Z">
        <w:r w:rsidR="002D62E0">
          <w:rPr>
            <w:rFonts w:ascii="Times New Roman" w:eastAsia="SimSun" w:hAnsi="Times New Roman" w:cs="Times New Roman"/>
            <w:color w:val="000000" w:themeColor="text1"/>
            <w:sz w:val="20"/>
            <w:szCs w:val="20"/>
          </w:rPr>
          <w:t>For each</w:t>
        </w:r>
      </w:ins>
      <w:ins w:id="1724" w:author="Editor" w:date="2023-05-05T16:22:00Z">
        <w:r w:rsidR="002D62E0">
          <w:rPr>
            <w:rFonts w:ascii="Times New Roman" w:eastAsia="SimSun" w:hAnsi="Times New Roman" w:cs="Times New Roman"/>
            <w:color w:val="000000" w:themeColor="text1"/>
            <w:sz w:val="20"/>
            <w:szCs w:val="20"/>
          </w:rPr>
          <w:t xml:space="preserve"> </w:t>
        </w:r>
      </w:ins>
      <w:ins w:id="1725" w:author="Editor" w:date="2023-05-05T16:23:00Z">
        <w:r w:rsidR="002D62E0">
          <w:rPr>
            <w:rFonts w:ascii="Times New Roman" w:eastAsia="SimSun" w:hAnsi="Times New Roman" w:cs="Times New Roman"/>
            <w:color w:val="000000" w:themeColor="text1"/>
            <w:sz w:val="20"/>
            <w:szCs w:val="20"/>
          </w:rPr>
          <w:t>mouse t</w:t>
        </w:r>
      </w:ins>
      <w:ins w:id="1726" w:author="Editor" w:date="2023-05-05T16:24:00Z">
        <w:r w:rsidR="002D62E0">
          <w:rPr>
            <w:rFonts w:ascii="Times New Roman" w:eastAsia="SimSun" w:hAnsi="Times New Roman" w:cs="Times New Roman"/>
            <w:color w:val="000000" w:themeColor="text1"/>
            <w:sz w:val="20"/>
            <w:szCs w:val="20"/>
          </w:rPr>
          <w:t xml:space="preserve">ype, </w:t>
        </w:r>
      </w:ins>
      <w:del w:id="1727" w:author="Editor" w:date="2023-05-05T15:59:00Z">
        <w:r w:rsidDel="002D62E0">
          <w:rPr>
            <w:rFonts w:ascii="Times New Roman" w:eastAsia="SimSun" w:hAnsi="Times New Roman" w:cs="Times New Roman"/>
            <w:color w:val="000000" w:themeColor="text1"/>
            <w:sz w:val="20"/>
            <w:szCs w:val="20"/>
          </w:rPr>
          <w:delText xml:space="preserve">in </w:delText>
        </w:r>
      </w:del>
      <w:del w:id="1728" w:author="Editor" w:date="2023-05-05T16:13:00Z">
        <w:r w:rsidDel="002D62E0">
          <w:rPr>
            <w:rFonts w:ascii="Times New Roman" w:eastAsia="SimSun" w:hAnsi="Times New Roman" w:cs="Times New Roman"/>
            <w:color w:val="000000" w:themeColor="text1"/>
            <w:sz w:val="20"/>
            <w:szCs w:val="20"/>
          </w:rPr>
          <w:delText>a pilocarpine TLE model</w:delText>
        </w:r>
      </w:del>
      <w:del w:id="1729" w:author="Editor" w:date="2023-05-05T16:14:00Z">
        <w:r w:rsidDel="002D62E0">
          <w:rPr>
            <w:rFonts w:ascii="Times New Roman" w:eastAsia="SimSun" w:hAnsi="Times New Roman" w:cs="Times New Roman"/>
            <w:color w:val="000000" w:themeColor="text1"/>
            <w:sz w:val="20"/>
            <w:szCs w:val="20"/>
          </w:rPr>
          <w:delText xml:space="preserve"> </w:delText>
        </w:r>
      </w:del>
      <w:del w:id="1730" w:author="Editor" w:date="2023-05-05T15:51:00Z">
        <w:r w:rsidDel="002D62E0">
          <w:rPr>
            <w:rFonts w:ascii="Times New Roman" w:eastAsia="SimSun" w:hAnsi="Times New Roman" w:cs="Times New Roman"/>
            <w:color w:val="000000" w:themeColor="text1"/>
            <w:sz w:val="20"/>
            <w:szCs w:val="20"/>
          </w:rPr>
          <w:delText xml:space="preserve">of transgenic animals, </w:delText>
        </w:r>
      </w:del>
      <w:del w:id="1731" w:author="Editor" w:date="2023-05-05T16:15:00Z">
        <w:r w:rsidDel="002D62E0">
          <w:rPr>
            <w:rFonts w:ascii="Times New Roman" w:eastAsia="SimSun" w:hAnsi="Times New Roman" w:cs="Times New Roman"/>
            <w:color w:val="000000" w:themeColor="text1"/>
            <w:sz w:val="20"/>
            <w:szCs w:val="20"/>
          </w:rPr>
          <w:delText xml:space="preserve">increased neuronal cell loss </w:delText>
        </w:r>
      </w:del>
      <w:del w:id="1732" w:author="Editor" w:date="2023-05-05T16:00:00Z">
        <w:r w:rsidDel="002D62E0">
          <w:rPr>
            <w:rFonts w:ascii="Times New Roman" w:eastAsia="SimSun" w:hAnsi="Times New Roman" w:cs="Times New Roman"/>
            <w:color w:val="000000" w:themeColor="text1"/>
            <w:sz w:val="20"/>
            <w:szCs w:val="20"/>
          </w:rPr>
          <w:delText xml:space="preserve">was only observed in the hippocampus of </w:delText>
        </w:r>
      </w:del>
      <w:del w:id="1733" w:author="Editor" w:date="2023-05-05T16:15:00Z">
        <w:r w:rsidDel="002D62E0">
          <w:rPr>
            <w:rFonts w:ascii="Times New Roman" w:eastAsia="SimSun" w:hAnsi="Times New Roman" w:cs="Times New Roman"/>
            <w:color w:val="000000" w:themeColor="text1"/>
            <w:sz w:val="20"/>
            <w:szCs w:val="20"/>
          </w:rPr>
          <w:delText xml:space="preserve">epileptic mGluR4 KO mice. In contrast, a </w:delText>
        </w:r>
      </w:del>
      <w:ins w:id="1734" w:author="Editor" w:date="2023-05-05T16:18:00Z">
        <w:r w:rsidR="002D62E0">
          <w:rPr>
            <w:rFonts w:ascii="Times New Roman" w:eastAsia="SimSun" w:hAnsi="Times New Roman" w:cs="Times New Roman"/>
            <w:color w:val="000000" w:themeColor="text1"/>
            <w:sz w:val="20"/>
            <w:szCs w:val="20"/>
          </w:rPr>
          <w:t xml:space="preserve">increased </w:t>
        </w:r>
      </w:ins>
      <w:r>
        <w:rPr>
          <w:rFonts w:ascii="Times New Roman" w:eastAsia="SimSun" w:hAnsi="Times New Roman" w:cs="Times New Roman"/>
          <w:color w:val="000000" w:themeColor="text1"/>
          <w:sz w:val="20"/>
          <w:szCs w:val="20"/>
        </w:rPr>
        <w:t xml:space="preserve">seizure frequency </w:t>
      </w:r>
      <w:ins w:id="1735" w:author="Editor" w:date="2023-05-05T16:22:00Z">
        <w:r w:rsidR="002D62E0">
          <w:rPr>
            <w:rFonts w:ascii="Times New Roman" w:eastAsia="SimSun" w:hAnsi="Times New Roman" w:cs="Times New Roman"/>
            <w:color w:val="000000" w:themeColor="text1"/>
            <w:sz w:val="20"/>
            <w:szCs w:val="20"/>
          </w:rPr>
          <w:t xml:space="preserve">was </w:t>
        </w:r>
      </w:ins>
      <w:ins w:id="1736" w:author="Editor" w:date="2023-05-05T16:30:00Z">
        <w:r w:rsidR="002D62E0">
          <w:rPr>
            <w:rFonts w:ascii="Times New Roman" w:eastAsia="SimSun" w:hAnsi="Times New Roman" w:cs="Times New Roman"/>
            <w:color w:val="000000" w:themeColor="text1"/>
            <w:sz w:val="20"/>
            <w:szCs w:val="20"/>
          </w:rPr>
          <w:t>observed</w:t>
        </w:r>
      </w:ins>
      <w:ins w:id="1737" w:author="Editor" w:date="2023-05-05T16:22:00Z">
        <w:r w:rsidR="002D62E0">
          <w:rPr>
            <w:rFonts w:ascii="Times New Roman" w:eastAsia="SimSun" w:hAnsi="Times New Roman" w:cs="Times New Roman"/>
            <w:color w:val="000000" w:themeColor="text1"/>
            <w:sz w:val="20"/>
            <w:szCs w:val="20"/>
          </w:rPr>
          <w:t xml:space="preserve">, respectively, </w:t>
        </w:r>
      </w:ins>
      <w:ins w:id="1738" w:author="Editor" w:date="2023-05-05T16:19:00Z">
        <w:r w:rsidR="002D62E0">
          <w:rPr>
            <w:rFonts w:ascii="Times New Roman" w:eastAsia="SimSun" w:hAnsi="Times New Roman" w:cs="Times New Roman"/>
            <w:color w:val="000000" w:themeColor="text1"/>
            <w:sz w:val="20"/>
            <w:szCs w:val="20"/>
          </w:rPr>
          <w:t xml:space="preserve">during the acute </w:t>
        </w:r>
      </w:ins>
      <w:ins w:id="1739" w:author="Editor" w:date="2023-05-05T16:22:00Z">
        <w:r w:rsidR="002D62E0">
          <w:rPr>
            <w:rFonts w:ascii="Times New Roman" w:eastAsia="SimSun" w:hAnsi="Times New Roman" w:cs="Times New Roman"/>
            <w:color w:val="000000" w:themeColor="text1"/>
            <w:sz w:val="20"/>
            <w:szCs w:val="20"/>
          </w:rPr>
          <w:t xml:space="preserve">and the chronic </w:t>
        </w:r>
      </w:ins>
      <w:ins w:id="1740" w:author="Editor" w:date="2023-05-05T16:21:00Z">
        <w:r w:rsidR="002D62E0">
          <w:rPr>
            <w:rFonts w:ascii="Times New Roman" w:eastAsia="SimSun" w:hAnsi="Times New Roman" w:cs="Times New Roman"/>
            <w:color w:val="000000" w:themeColor="text1"/>
            <w:sz w:val="20"/>
            <w:szCs w:val="20"/>
          </w:rPr>
          <w:t>stage</w:t>
        </w:r>
      </w:ins>
      <w:ins w:id="1741" w:author="Editor" w:date="2023-05-05T16:22:00Z">
        <w:r w:rsidR="002D62E0">
          <w:rPr>
            <w:rFonts w:ascii="Times New Roman" w:eastAsia="SimSun" w:hAnsi="Times New Roman" w:cs="Times New Roman"/>
            <w:color w:val="000000" w:themeColor="text1"/>
            <w:sz w:val="20"/>
            <w:szCs w:val="20"/>
          </w:rPr>
          <w:t>s of SE</w:t>
        </w:r>
      </w:ins>
      <w:ins w:id="1742" w:author="Editor" w:date="2023-05-05T16:40:00Z">
        <w:r w:rsidR="007322E8">
          <w:rPr>
            <w:rFonts w:ascii="Times New Roman" w:eastAsia="SimSun" w:hAnsi="Times New Roman" w:cs="Times New Roman"/>
            <w:color w:val="000000" w:themeColor="text1"/>
            <w:sz w:val="20"/>
            <w:szCs w:val="20"/>
          </w:rPr>
          <w:t xml:space="preserve">, while enhanced </w:t>
        </w:r>
      </w:ins>
      <w:ins w:id="1743" w:author="Editor" w:date="2023-05-05T16:41:00Z">
        <w:r w:rsidR="007322E8">
          <w:rPr>
            <w:rFonts w:ascii="Times New Roman" w:eastAsia="SimSun" w:hAnsi="Times New Roman" w:cs="Times New Roman"/>
            <w:color w:val="000000" w:themeColor="text1"/>
            <w:sz w:val="20"/>
            <w:szCs w:val="20"/>
          </w:rPr>
          <w:t xml:space="preserve">hippocampal </w:t>
        </w:r>
      </w:ins>
      <w:ins w:id="1744" w:author="Editor" w:date="2023-05-05T16:40:00Z">
        <w:r w:rsidR="007322E8">
          <w:rPr>
            <w:rFonts w:ascii="Times New Roman" w:eastAsia="SimSun" w:hAnsi="Times New Roman" w:cs="Times New Roman"/>
            <w:color w:val="000000" w:themeColor="text1"/>
            <w:sz w:val="20"/>
            <w:szCs w:val="20"/>
          </w:rPr>
          <w:t>neuronal loss was only evident in mGluR4-KO mice</w:t>
        </w:r>
      </w:ins>
      <w:del w:id="1745" w:author="Editor" w:date="2023-05-05T16:18:00Z">
        <w:r w:rsidDel="002D62E0">
          <w:rPr>
            <w:rFonts w:ascii="Times New Roman" w:eastAsia="SimSun" w:hAnsi="Times New Roman" w:cs="Times New Roman"/>
            <w:color w:val="000000" w:themeColor="text1"/>
            <w:sz w:val="20"/>
            <w:szCs w:val="20"/>
          </w:rPr>
          <w:delText xml:space="preserve">increase </w:delText>
        </w:r>
      </w:del>
      <w:del w:id="1746" w:author="Editor" w:date="2023-05-05T16:15:00Z">
        <w:r w:rsidDel="002D62E0">
          <w:rPr>
            <w:rFonts w:ascii="Times New Roman" w:eastAsia="SimSun" w:hAnsi="Times New Roman" w:cs="Times New Roman"/>
            <w:color w:val="000000" w:themeColor="text1"/>
            <w:sz w:val="20"/>
            <w:szCs w:val="20"/>
          </w:rPr>
          <w:delText xml:space="preserve">could </w:delText>
        </w:r>
      </w:del>
      <w:del w:id="1747" w:author="Editor" w:date="2023-05-05T16:26:00Z">
        <w:r w:rsidDel="002D62E0">
          <w:rPr>
            <w:rFonts w:ascii="Times New Roman" w:eastAsia="SimSun" w:hAnsi="Times New Roman" w:cs="Times New Roman"/>
            <w:color w:val="000000" w:themeColor="text1"/>
            <w:sz w:val="20"/>
            <w:szCs w:val="20"/>
          </w:rPr>
          <w:delText xml:space="preserve">only </w:delText>
        </w:r>
      </w:del>
      <w:del w:id="1748" w:author="Editor" w:date="2023-05-05T16:20:00Z">
        <w:r w:rsidDel="002D62E0">
          <w:rPr>
            <w:rFonts w:ascii="Times New Roman" w:eastAsia="SimSun" w:hAnsi="Times New Roman" w:cs="Times New Roman"/>
            <w:color w:val="000000" w:themeColor="text1"/>
            <w:sz w:val="20"/>
            <w:szCs w:val="20"/>
          </w:rPr>
          <w:delText xml:space="preserve">be noted </w:delText>
        </w:r>
      </w:del>
      <w:del w:id="1749" w:author="Editor" w:date="2023-05-05T16:26:00Z">
        <w:r w:rsidDel="002D62E0">
          <w:rPr>
            <w:rFonts w:ascii="Times New Roman" w:eastAsia="SimSun" w:hAnsi="Times New Roman" w:cs="Times New Roman"/>
            <w:color w:val="000000" w:themeColor="text1"/>
            <w:sz w:val="20"/>
            <w:szCs w:val="20"/>
          </w:rPr>
          <w:delText>in mGluR1</w:delText>
        </w:r>
      </w:del>
      <w:del w:id="1750" w:author="Editor" w:date="2023-05-05T15:48:00Z">
        <w:r w:rsidDel="002D62E0">
          <w:rPr>
            <w:rFonts w:ascii="Times New Roman" w:eastAsia="SimSun" w:hAnsi="Times New Roman" w:cs="Times New Roman"/>
            <w:color w:val="000000" w:themeColor="text1"/>
            <w:sz w:val="20"/>
            <w:szCs w:val="20"/>
          </w:rPr>
          <w:delText>-EGFP</w:delText>
        </w:r>
      </w:del>
      <w:del w:id="1751" w:author="Editor" w:date="2023-05-05T16:26:00Z">
        <w:r w:rsidDel="002D62E0">
          <w:rPr>
            <w:rFonts w:ascii="Times New Roman" w:eastAsia="SimSun" w:hAnsi="Times New Roman" w:cs="Times New Roman"/>
            <w:color w:val="000000" w:themeColor="text1"/>
            <w:sz w:val="20"/>
            <w:szCs w:val="20"/>
          </w:rPr>
          <w:delText xml:space="preserve"> mice</w:delText>
        </w:r>
      </w:del>
      <w:r>
        <w:rPr>
          <w:rFonts w:ascii="Times New Roman" w:eastAsia="SimSun" w:hAnsi="Times New Roman" w:cs="Times New Roman"/>
          <w:color w:val="000000" w:themeColor="text1"/>
          <w:sz w:val="20"/>
          <w:szCs w:val="20"/>
        </w:rPr>
        <w:t xml:space="preserve"> </w:t>
      </w:r>
      <w:r>
        <w:rPr>
          <w:rFonts w:ascii="Times New Roman" w:eastAsia="SimSun" w:hAnsi="Times New Roman" w:cs="Times New Roman"/>
          <w:color w:val="000000" w:themeColor="text1"/>
          <w:sz w:val="20"/>
          <w:szCs w:val="20"/>
        </w:rPr>
        <w:fldChar w:fldCharType="begin">
          <w:fldData xml:space="preserve">PEVuZE5vdGU+PENpdGU+PEF1dGhvcj5QaXRzY2g8L0F1dGhvcj48WWVhcj4yMDA3PC9ZZWFyPjxS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PEVuZE5vdGU+PENpdGU+PEF1dGhvcj5QaXRzY2g8L0F1dGhvcj48WWVhcj4yMDA3PC9ZZWFyPjxS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(Pitsch et al., 2007; Pohlentz et al., 2022)</w:t>
      </w:r>
      <w:r>
        <w:rPr>
          <w:rFonts w:ascii="Times New Roman" w:eastAsia="SimSun" w:hAnsi="Times New Roman" w:cs="Times New Roman"/>
          <w:color w:val="000000" w:themeColor="text1"/>
          <w:sz w:val="20"/>
          <w:szCs w:val="20"/>
        </w:rPr>
        <w:fldChar w:fldCharType="end"/>
      </w:r>
      <w:del w:id="1752" w:author="Editor" w:date="2023-05-05T16:33:00Z">
        <w:r w:rsidDel="002D62E0">
          <w:rPr>
            <w:rFonts w:ascii="Times New Roman" w:eastAsia="SimSun" w:hAnsi="Times New Roman" w:cs="Times New Roman"/>
            <w:color w:val="000000" w:themeColor="text1"/>
            <w:sz w:val="20"/>
            <w:szCs w:val="20"/>
          </w:rPr>
          <w:delText>,</w:delText>
        </w:r>
      </w:del>
      <w:del w:id="1753" w:author="Editor" w:date="2023-05-05T15:50:00Z">
        <w:r w:rsidDel="002D62E0">
          <w:rPr>
            <w:rFonts w:ascii="Times New Roman" w:eastAsia="SimSun" w:hAnsi="Times New Roman" w:cs="Times New Roman"/>
            <w:color w:val="000000" w:themeColor="text1"/>
            <w:sz w:val="20"/>
            <w:szCs w:val="20"/>
          </w:rPr>
          <w:delText xml:space="preserve"> suggesting that this bidirectional regulation may extend to Group </w:delText>
        </w:r>
      </w:del>
      <w:del w:id="1754" w:author="Editor" w:date="2023-05-05T15:49:00Z">
        <w:r w:rsidDel="002D62E0">
          <w:rPr>
            <w:rFonts w:ascii="Times New Roman" w:eastAsia="SimSun" w:hAnsi="Times New Roman" w:cs="Times New Roman"/>
            <w:color w:val="000000" w:themeColor="text1"/>
            <w:sz w:val="20"/>
            <w:szCs w:val="20"/>
          </w:rPr>
          <w:delText>I</w:delText>
        </w:r>
      </w:del>
      <w:del w:id="1755" w:author="Editor" w:date="2023-05-05T15:50:00Z">
        <w:r w:rsidDel="002D62E0">
          <w:rPr>
            <w:rFonts w:ascii="Times New Roman" w:eastAsia="SimSun" w:hAnsi="Times New Roman" w:cs="Times New Roman"/>
            <w:color w:val="000000" w:themeColor="text1"/>
            <w:sz w:val="20"/>
            <w:szCs w:val="20"/>
          </w:rPr>
          <w:delText xml:space="preserve">I </w:delText>
        </w:r>
      </w:del>
      <w:del w:id="1756" w:author="Editor" w:date="2023-05-05T15:49:00Z">
        <w:r w:rsidDel="002D62E0">
          <w:rPr>
            <w:rFonts w:ascii="Times New Roman" w:eastAsia="SimSun" w:hAnsi="Times New Roman" w:cs="Times New Roman"/>
            <w:color w:val="000000" w:themeColor="text1"/>
            <w:sz w:val="20"/>
            <w:szCs w:val="20"/>
          </w:rPr>
          <w:delText xml:space="preserve">and III </w:delText>
        </w:r>
      </w:del>
      <w:del w:id="1757" w:author="Editor" w:date="2023-05-05T15:50:00Z">
        <w:r w:rsidDel="002D62E0">
          <w:rPr>
            <w:rFonts w:ascii="Times New Roman" w:eastAsia="SimSun" w:hAnsi="Times New Roman" w:cs="Times New Roman"/>
            <w:color w:val="000000" w:themeColor="text1"/>
            <w:sz w:val="20"/>
            <w:szCs w:val="20"/>
          </w:rPr>
          <w:delText>mGluRs</w:delText>
        </w:r>
      </w:del>
      <w:r>
        <w:rPr>
          <w:rFonts w:ascii="Times New Roman" w:eastAsia="SimSun" w:hAnsi="Times New Roman" w:cs="Times New Roman"/>
          <w:color w:val="000000" w:themeColor="text1"/>
          <w:sz w:val="20"/>
          <w:szCs w:val="20"/>
        </w:rPr>
        <w:t xml:space="preserve">. </w:t>
      </w:r>
      <w:ins w:id="1758" w:author="Editor" w:date="2023-05-05T16:33:00Z">
        <w:r w:rsidR="002D62E0">
          <w:rPr>
            <w:rFonts w:ascii="Times New Roman" w:eastAsia="SimSun" w:hAnsi="Times New Roman" w:cs="Times New Roman"/>
            <w:color w:val="000000" w:themeColor="text1"/>
            <w:sz w:val="20"/>
            <w:szCs w:val="20"/>
          </w:rPr>
          <w:t xml:space="preserve">Meanwhile, </w:t>
        </w:r>
      </w:ins>
      <w:del w:id="1759" w:author="Editor" w:date="2023-05-05T16:33:00Z">
        <w:r w:rsidDel="002D62E0">
          <w:rPr>
            <w:rFonts w:ascii="Times New Roman" w:eastAsia="SimSun" w:hAnsi="Times New Roman" w:cs="Times New Roman"/>
            <w:color w:val="000000" w:themeColor="text1"/>
            <w:sz w:val="20"/>
            <w:szCs w:val="20"/>
          </w:rPr>
          <w:delText xml:space="preserve">An </w:delText>
        </w:r>
      </w:del>
      <w:ins w:id="1760" w:author="Editor" w:date="2023-05-05T16:36:00Z">
        <w:r w:rsidR="002D62E0">
          <w:rPr>
            <w:rFonts w:ascii="Times New Roman" w:eastAsia="SimSun" w:hAnsi="Times New Roman" w:cs="Times New Roman"/>
            <w:color w:val="000000" w:themeColor="text1"/>
            <w:sz w:val="20"/>
            <w:szCs w:val="20"/>
          </w:rPr>
          <w:t>the</w:t>
        </w:r>
      </w:ins>
      <w:ins w:id="1761" w:author="Editor" w:date="2023-05-05T16:33:00Z">
        <w:r w:rsidR="002D62E0">
          <w:rPr>
            <w:rFonts w:ascii="Times New Roman" w:eastAsia="SimSun" w:hAnsi="Times New Roman" w:cs="Times New Roman"/>
            <w:color w:val="000000" w:themeColor="text1"/>
            <w:sz w:val="20"/>
            <w:szCs w:val="20"/>
          </w:rPr>
          <w:t xml:space="preserve"> </w:t>
        </w:r>
      </w:ins>
      <w:r>
        <w:rPr>
          <w:rFonts w:ascii="Times New Roman" w:eastAsia="SimSun" w:hAnsi="Times New Roman" w:cs="Times New Roman"/>
          <w:color w:val="000000" w:themeColor="text1"/>
          <w:sz w:val="20"/>
          <w:szCs w:val="20"/>
        </w:rPr>
        <w:t xml:space="preserve">ongoing debate </w:t>
      </w:r>
      <w:del w:id="1762" w:author="Editor" w:date="2023-05-05T16:34:00Z">
        <w:r w:rsidDel="002D62E0">
          <w:rPr>
            <w:rFonts w:ascii="Times New Roman" w:eastAsia="SimSun" w:hAnsi="Times New Roman" w:cs="Times New Roman"/>
            <w:color w:val="000000" w:themeColor="text1"/>
            <w:sz w:val="20"/>
            <w:szCs w:val="20"/>
          </w:rPr>
          <w:delText xml:space="preserve">exists </w:delText>
        </w:r>
      </w:del>
      <w:r>
        <w:rPr>
          <w:rFonts w:ascii="Times New Roman" w:eastAsia="SimSun" w:hAnsi="Times New Roman" w:cs="Times New Roman"/>
          <w:color w:val="000000" w:themeColor="text1"/>
          <w:sz w:val="20"/>
          <w:szCs w:val="20"/>
        </w:rPr>
        <w:t xml:space="preserve">regarding mGluR3 expression levels in TLE patients </w:t>
      </w:r>
      <w:r>
        <w:rPr>
          <w:rFonts w:ascii="Times New Roman" w:eastAsia="SimSun" w:hAnsi="Times New Roman" w:cs="Times New Roman"/>
          <w:color w:val="000000" w:themeColor="text1"/>
          <w:sz w:val="20"/>
          <w:szCs w:val="20"/>
        </w:rPr>
        <w:fldChar w:fldCharType="begin">
          <w:fldData xml:space="preserve">PEVuZE5vdGU+PENpdGU+PEF1dGhvcj5QZXRlcnNvbjwvQXV0aG9yPjxZZWFyPjIwMjA8L1llYXI+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PEVuZE5vdGU+PENpdGU+PEF1dGhvcj5QZXRlcnNvbjwvQXV0aG9yPjxZZWFyPjIwMjA8L1llYXI+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(Berger et al., 2020; Peterson and Binder, 2020)</w:t>
      </w:r>
      <w:r>
        <w:rPr>
          <w:rFonts w:ascii="Times New Roman" w:eastAsia="SimSun" w:hAnsi="Times New Roman" w:cs="Times New Roman"/>
          <w:color w:val="000000" w:themeColor="text1"/>
          <w:sz w:val="20"/>
          <w:szCs w:val="20"/>
        </w:rPr>
        <w:fldChar w:fldCharType="end"/>
      </w:r>
      <w:del w:id="1763" w:author="Editor" w:date="2023-05-05T16:36:00Z">
        <w:r w:rsidDel="002D62E0">
          <w:rPr>
            <w:rFonts w:ascii="Times New Roman" w:eastAsia="SimSun" w:hAnsi="Times New Roman" w:cs="Times New Roman"/>
            <w:color w:val="000000" w:themeColor="text1"/>
            <w:sz w:val="20"/>
            <w:szCs w:val="20"/>
          </w:rPr>
          <w:delText>,</w:delText>
        </w:r>
      </w:del>
      <w:r>
        <w:rPr>
          <w:rFonts w:ascii="Times New Roman" w:eastAsia="SimSun" w:hAnsi="Times New Roman" w:cs="Times New Roman"/>
          <w:color w:val="000000" w:themeColor="text1"/>
          <w:sz w:val="20"/>
          <w:szCs w:val="20"/>
        </w:rPr>
        <w:t xml:space="preserve"> </w:t>
      </w:r>
      <w:ins w:id="1764" w:author="Editor" w:date="2023-05-05T16:35:00Z">
        <w:r w:rsidR="002D62E0">
          <w:rPr>
            <w:rFonts w:ascii="Times New Roman" w:eastAsia="SimSun" w:hAnsi="Times New Roman" w:cs="Times New Roman"/>
            <w:color w:val="000000" w:themeColor="text1"/>
            <w:sz w:val="20"/>
            <w:szCs w:val="20"/>
          </w:rPr>
          <w:t xml:space="preserve">highlights the need for </w:t>
        </w:r>
      </w:ins>
      <w:del w:id="1765" w:author="Editor" w:date="2023-05-05T16:35:00Z">
        <w:r w:rsidDel="002D62E0">
          <w:rPr>
            <w:rFonts w:ascii="Times New Roman" w:eastAsia="SimSun" w:hAnsi="Times New Roman" w:cs="Times New Roman"/>
            <w:color w:val="000000" w:themeColor="text1"/>
            <w:sz w:val="20"/>
            <w:szCs w:val="20"/>
          </w:rPr>
          <w:delText xml:space="preserve">as </w:delText>
        </w:r>
      </w:del>
      <w:r>
        <w:rPr>
          <w:rFonts w:ascii="Times New Roman" w:eastAsia="SimSun" w:hAnsi="Times New Roman" w:cs="Times New Roman"/>
          <w:color w:val="000000" w:themeColor="text1"/>
          <w:sz w:val="20"/>
          <w:szCs w:val="20"/>
        </w:rPr>
        <w:t xml:space="preserve">further </w:t>
      </w:r>
      <w:ins w:id="1766" w:author="Editor" w:date="2023-05-05T16:37:00Z">
        <w:r w:rsidR="002D62E0">
          <w:rPr>
            <w:rFonts w:ascii="Times New Roman" w:eastAsia="SimSun" w:hAnsi="Times New Roman" w:cs="Times New Roman"/>
            <w:color w:val="000000" w:themeColor="text1"/>
            <w:sz w:val="20"/>
            <w:szCs w:val="20"/>
          </w:rPr>
          <w:t xml:space="preserve">investigation </w:t>
        </w:r>
      </w:ins>
      <w:del w:id="1767" w:author="Editor" w:date="2023-05-05T16:36:00Z">
        <w:r w:rsidDel="002D62E0">
          <w:rPr>
            <w:rFonts w:ascii="Times New Roman" w:eastAsia="SimSun" w:hAnsi="Times New Roman" w:cs="Times New Roman"/>
            <w:color w:val="000000" w:themeColor="text1"/>
            <w:sz w:val="20"/>
            <w:szCs w:val="20"/>
          </w:rPr>
          <w:lastRenderedPageBreak/>
          <w:delText xml:space="preserve">research </w:delText>
        </w:r>
      </w:del>
      <w:del w:id="1768" w:author="Editor" w:date="2023-05-05T16:35:00Z">
        <w:r w:rsidDel="002D62E0">
          <w:rPr>
            <w:rFonts w:ascii="Times New Roman" w:eastAsia="SimSun" w:hAnsi="Times New Roman" w:cs="Times New Roman"/>
            <w:color w:val="000000" w:themeColor="text1"/>
            <w:sz w:val="20"/>
            <w:szCs w:val="20"/>
          </w:rPr>
          <w:delText xml:space="preserve">with </w:delText>
        </w:r>
      </w:del>
      <w:ins w:id="1769" w:author="Editor" w:date="2023-05-05T16:37:00Z">
        <w:r w:rsidR="002D62E0">
          <w:rPr>
            <w:rFonts w:ascii="Times New Roman" w:eastAsia="SimSun" w:hAnsi="Times New Roman" w:cs="Times New Roman"/>
            <w:color w:val="000000" w:themeColor="text1"/>
            <w:sz w:val="20"/>
            <w:szCs w:val="20"/>
          </w:rPr>
          <w:t>i</w:t>
        </w:r>
      </w:ins>
      <w:ins w:id="1770" w:author="Editor" w:date="2023-05-05T16:35:00Z">
        <w:r w:rsidR="002D62E0">
          <w:rPr>
            <w:rFonts w:ascii="Times New Roman" w:eastAsia="SimSun" w:hAnsi="Times New Roman" w:cs="Times New Roman"/>
            <w:color w:val="000000" w:themeColor="text1"/>
            <w:sz w:val="20"/>
            <w:szCs w:val="20"/>
          </w:rPr>
          <w:t xml:space="preserve">n </w:t>
        </w:r>
      </w:ins>
      <w:r>
        <w:rPr>
          <w:rFonts w:ascii="Times New Roman" w:eastAsia="SimSun" w:hAnsi="Times New Roman" w:cs="Times New Roman"/>
          <w:color w:val="000000" w:themeColor="text1"/>
          <w:sz w:val="20"/>
          <w:szCs w:val="20"/>
        </w:rPr>
        <w:t>larger sample sizes</w:t>
      </w:r>
      <w:ins w:id="1771" w:author="Editor" w:date="2023-05-05T16:37:00Z">
        <w:r w:rsidR="002D62E0">
          <w:rPr>
            <w:rFonts w:ascii="Times New Roman" w:eastAsia="SimSun" w:hAnsi="Times New Roman" w:cs="Times New Roman"/>
            <w:color w:val="000000" w:themeColor="text1"/>
            <w:sz w:val="20"/>
            <w:szCs w:val="20"/>
          </w:rPr>
          <w:t>,</w:t>
        </w:r>
      </w:ins>
      <w:r>
        <w:rPr>
          <w:rFonts w:ascii="Times New Roman" w:eastAsia="SimSun" w:hAnsi="Times New Roman" w:cs="Times New Roman"/>
          <w:color w:val="000000" w:themeColor="text1"/>
          <w:sz w:val="20"/>
          <w:szCs w:val="20"/>
        </w:rPr>
        <w:t xml:space="preserve"> </w:t>
      </w:r>
      <w:del w:id="1772" w:author="Editor" w:date="2023-05-05T16:36:00Z">
        <w:r w:rsidDel="002D62E0">
          <w:rPr>
            <w:rFonts w:ascii="Times New Roman" w:eastAsia="SimSun" w:hAnsi="Times New Roman" w:cs="Times New Roman"/>
            <w:color w:val="000000" w:themeColor="text1"/>
            <w:sz w:val="20"/>
            <w:szCs w:val="20"/>
          </w:rPr>
          <w:delText xml:space="preserve">and </w:delText>
        </w:r>
      </w:del>
      <w:ins w:id="1773" w:author="Editor" w:date="2023-05-05T16:36:00Z">
        <w:r w:rsidR="002D62E0">
          <w:rPr>
            <w:rFonts w:ascii="Times New Roman" w:eastAsia="SimSun" w:hAnsi="Times New Roman" w:cs="Times New Roman"/>
            <w:color w:val="000000" w:themeColor="text1"/>
            <w:sz w:val="20"/>
            <w:szCs w:val="20"/>
          </w:rPr>
          <w:t xml:space="preserve">as well as </w:t>
        </w:r>
      </w:ins>
      <w:r>
        <w:rPr>
          <w:rFonts w:ascii="Times New Roman" w:eastAsia="SimSun" w:hAnsi="Times New Roman" w:cs="Times New Roman"/>
          <w:color w:val="000000" w:themeColor="text1"/>
          <w:sz w:val="20"/>
          <w:szCs w:val="20"/>
        </w:rPr>
        <w:t xml:space="preserve">more comprehensive </w:t>
      </w:r>
      <w:ins w:id="1774" w:author="Editor" w:date="2023-05-05T16:36:00Z">
        <w:r w:rsidR="002D62E0">
          <w:rPr>
            <w:rFonts w:ascii="Times New Roman" w:eastAsia="SimSun" w:hAnsi="Times New Roman" w:cs="Times New Roman"/>
            <w:color w:val="000000" w:themeColor="text1"/>
            <w:sz w:val="20"/>
            <w:szCs w:val="20"/>
          </w:rPr>
          <w:t>basic research</w:t>
        </w:r>
      </w:ins>
      <w:del w:id="1775" w:author="Editor" w:date="2023-05-05T16:37:00Z">
        <w:r w:rsidDel="002D62E0">
          <w:rPr>
            <w:rFonts w:ascii="Times New Roman" w:eastAsia="SimSun" w:hAnsi="Times New Roman" w:cs="Times New Roman"/>
            <w:color w:val="000000" w:themeColor="text1"/>
            <w:sz w:val="20"/>
            <w:szCs w:val="20"/>
          </w:rPr>
          <w:delText>investigation is needed</w:delText>
        </w:r>
      </w:del>
      <w:r>
        <w:rPr>
          <w:rFonts w:ascii="Times New Roman" w:eastAsia="SimSun" w:hAnsi="Times New Roman" w:cs="Times New Roman"/>
          <w:color w:val="000000" w:themeColor="text1"/>
          <w:sz w:val="20"/>
          <w:szCs w:val="20"/>
        </w:rPr>
        <w:t xml:space="preserve">. </w:t>
      </w:r>
    </w:p>
    <w:p w14:paraId="18C93405" w14:textId="6B7F30A8" w:rsidR="002E4932" w:rsidRDefault="006E08D0">
      <w:pPr>
        <w:spacing w:line="280" w:lineRule="exact"/>
        <w:ind w:firstLineChars="200" w:firstLine="400"/>
        <w:rPr>
          <w:rFonts w:ascii="Times New Roman" w:eastAsia="SimSun" w:hAnsi="Times New Roman" w:cs="Times New Roman"/>
          <w:color w:val="000000" w:themeColor="text1"/>
          <w:sz w:val="20"/>
          <w:szCs w:val="20"/>
        </w:rPr>
      </w:pPr>
      <w:r>
        <w:rPr>
          <w:rFonts w:ascii="Times New Roman" w:eastAsia="SimSun" w:hAnsi="Times New Roman" w:cs="Times New Roman"/>
          <w:color w:val="000000" w:themeColor="text1"/>
          <w:sz w:val="20"/>
          <w:szCs w:val="20"/>
        </w:rPr>
        <w:t xml:space="preserve">Protein interactions between extracellular leucine-rich repeat fibronectin domain-containing family proteins (Elfn1 and Elfn2) and Group III mGluRs have been </w:t>
      </w:r>
      <w:del w:id="1776" w:author="Editor" w:date="2023-05-05T16:42:00Z">
        <w:r w:rsidDel="0022374B">
          <w:rPr>
            <w:rFonts w:ascii="Times New Roman" w:eastAsia="SimSun" w:hAnsi="Times New Roman" w:cs="Times New Roman"/>
            <w:color w:val="000000" w:themeColor="text1"/>
            <w:sz w:val="20"/>
            <w:szCs w:val="20"/>
          </w:rPr>
          <w:delText xml:space="preserve">noted </w:delText>
        </w:r>
      </w:del>
      <w:ins w:id="1777" w:author="Editor" w:date="2023-05-05T16:42:00Z">
        <w:r w:rsidR="0022374B">
          <w:rPr>
            <w:rFonts w:ascii="Times New Roman" w:eastAsia="SimSun" w:hAnsi="Times New Roman" w:cs="Times New Roman"/>
            <w:color w:val="000000" w:themeColor="text1"/>
            <w:sz w:val="20"/>
            <w:szCs w:val="20"/>
          </w:rPr>
          <w:t xml:space="preserve">described </w:t>
        </w:r>
      </w:ins>
      <w:r>
        <w:rPr>
          <w:rFonts w:ascii="Times New Roman" w:eastAsia="SimSun" w:hAnsi="Times New Roman" w:cs="Times New Roman"/>
          <w:color w:val="000000" w:themeColor="text1"/>
          <w:sz w:val="20"/>
          <w:szCs w:val="20"/>
        </w:rPr>
        <w:t xml:space="preserve">in recent studies </w:t>
      </w:r>
      <w:r>
        <w:rPr>
          <w:rFonts w:ascii="Times New Roman" w:eastAsia="SimSun" w:hAnsi="Times New Roman" w:cs="Times New Roman"/>
          <w:color w:val="000000" w:themeColor="text1"/>
          <w:sz w:val="20"/>
          <w:szCs w:val="20"/>
        </w:rPr>
        <w:fldChar w:fldCharType="begin">
          <w:fldData xml:space="preserve">PEVuZE5vdGU+PENpdGU+PEF1dGhvcj5NYXRzdW5hZ2E8L0F1dGhvcj48WWVhcj4yMDIxPC9ZZWFy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PEVuZE5vdGU+PENpdGU+PEF1dGhvcj5NYXRzdW5hZ2E8L0F1dGhvcj48WWVhcj4yMDIxPC9ZZWFy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(Matsunaga and Aruga, 2021)</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Elfn2-KO </w:t>
      </w:r>
      <w:del w:id="1778" w:author="Editor" w:date="2023-05-05T16:58:00Z">
        <w:r w:rsidDel="0022374B">
          <w:rPr>
            <w:rFonts w:ascii="Times New Roman" w:eastAsia="SimSun" w:hAnsi="Times New Roman" w:cs="Times New Roman"/>
            <w:color w:val="000000" w:themeColor="text1"/>
            <w:sz w:val="20"/>
            <w:szCs w:val="20"/>
          </w:rPr>
          <w:delText xml:space="preserve">(LacZ-neo-knockin mutant) </w:delText>
        </w:r>
      </w:del>
      <w:r>
        <w:rPr>
          <w:rFonts w:ascii="Times New Roman" w:eastAsia="SimSun" w:hAnsi="Times New Roman" w:cs="Times New Roman"/>
          <w:color w:val="000000" w:themeColor="text1"/>
          <w:sz w:val="20"/>
          <w:szCs w:val="20"/>
        </w:rPr>
        <w:t>mice exhibit various behavioral abnormalities, including increased seizure susceptibility, hyperactivity, and anxiety</w:t>
      </w:r>
      <w:ins w:id="1779" w:author="Editor" w:date="2023-05-05T16:43:00Z">
        <w:r w:rsidR="0022374B">
          <w:rPr>
            <w:rFonts w:ascii="Times New Roman" w:eastAsia="SimSun" w:hAnsi="Times New Roman" w:cs="Times New Roman"/>
            <w:color w:val="000000" w:themeColor="text1"/>
            <w:sz w:val="20"/>
            <w:szCs w:val="20"/>
          </w:rPr>
          <w:t>. Dunn et al. showed that</w:t>
        </w:r>
      </w:ins>
      <w:del w:id="1780" w:author="Editor" w:date="2023-05-05T16:43:00Z">
        <w:r w:rsidDel="0022374B">
          <w:rPr>
            <w:rFonts w:ascii="Times New Roman" w:eastAsia="SimSun" w:hAnsi="Times New Roman" w:cs="Times New Roman"/>
            <w:color w:val="000000" w:themeColor="text1"/>
            <w:sz w:val="20"/>
            <w:szCs w:val="20"/>
          </w:rPr>
          <w:delText xml:space="preserve"> </w:delText>
        </w:r>
        <w:r w:rsidDel="0022374B">
          <w:rPr>
            <w:rFonts w:ascii="Times New Roman" w:eastAsia="SimSun" w:hAnsi="Times New Roman" w:cs="Times New Roman"/>
            <w:color w:val="000000" w:themeColor="text1"/>
            <w:sz w:val="20"/>
            <w:szCs w:val="20"/>
          </w:rPr>
          <w:fldChar w:fldCharType="begin">
            <w:fldData xml:space="preserve">PEVuZE5vdGU+PENpdGU+PEF1dGhvcj5EdW5uPC9BdXRob3I+PFllYXI+MjAxOTwvWWVhcj48UmVj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</w:fldData>
          </w:fldChar>
        </w:r>
        <w:r w:rsidDel="0022374B">
          <w:rPr>
            <w:rFonts w:ascii="Times New Roman" w:eastAsia="SimSun" w:hAnsi="Times New Roman" w:cs="Times New Roman"/>
            <w:color w:val="000000" w:themeColor="text1"/>
            <w:sz w:val="20"/>
            <w:szCs w:val="20"/>
          </w:rPr>
          <w:delInstrText xml:space="preserve"> ADDIN EN.CITE </w:delInstrText>
        </w:r>
        <w:r w:rsidDel="0022374B">
          <w:rPr>
            <w:rFonts w:ascii="Times New Roman" w:eastAsia="SimSun" w:hAnsi="Times New Roman" w:cs="Times New Roman"/>
            <w:color w:val="000000" w:themeColor="text1"/>
            <w:sz w:val="20"/>
            <w:szCs w:val="20"/>
          </w:rPr>
          <w:fldChar w:fldCharType="begin">
            <w:fldData xml:space="preserve">PEVuZE5vdGU+PENpdGU+PEF1dGhvcj5EdW5uPC9BdXRob3I+PFllYXI+MjAxOTwvWWVhcj48UmVj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</w:fldData>
          </w:fldChar>
        </w:r>
        <w:r w:rsidDel="0022374B">
          <w:rPr>
            <w:rFonts w:ascii="Times New Roman" w:eastAsia="SimSun" w:hAnsi="Times New Roman" w:cs="Times New Roman"/>
            <w:color w:val="000000" w:themeColor="text1"/>
            <w:sz w:val="20"/>
            <w:szCs w:val="20"/>
          </w:rPr>
          <w:delInstrText xml:space="preserve"> ADDIN EN.CITE.DATA </w:delInstrText>
        </w:r>
        <w:r w:rsidDel="0022374B">
          <w:rPr>
            <w:rFonts w:ascii="Times New Roman" w:eastAsia="SimSun" w:hAnsi="Times New Roman" w:cs="Times New Roman"/>
            <w:color w:val="000000" w:themeColor="text1"/>
            <w:sz w:val="20"/>
            <w:szCs w:val="20"/>
          </w:rPr>
        </w:r>
        <w:r w:rsidDel="0022374B">
          <w:rPr>
            <w:rFonts w:ascii="Times New Roman" w:eastAsia="SimSun" w:hAnsi="Times New Roman" w:cs="Times New Roman"/>
            <w:color w:val="000000" w:themeColor="text1"/>
            <w:sz w:val="20"/>
            <w:szCs w:val="20"/>
          </w:rPr>
          <w:fldChar w:fldCharType="end"/>
        </w:r>
        <w:r w:rsidDel="0022374B">
          <w:rPr>
            <w:rFonts w:ascii="Times New Roman" w:eastAsia="SimSun" w:hAnsi="Times New Roman" w:cs="Times New Roman"/>
            <w:color w:val="000000" w:themeColor="text1"/>
            <w:sz w:val="20"/>
            <w:szCs w:val="20"/>
          </w:rPr>
        </w:r>
        <w:r w:rsidDel="0022374B">
          <w:rPr>
            <w:rFonts w:ascii="Times New Roman" w:eastAsia="SimSun" w:hAnsi="Times New Roman" w:cs="Times New Roman"/>
            <w:color w:val="000000" w:themeColor="text1"/>
            <w:sz w:val="20"/>
            <w:szCs w:val="20"/>
          </w:rPr>
          <w:fldChar w:fldCharType="separate"/>
        </w:r>
        <w:r w:rsidDel="0022374B">
          <w:rPr>
            <w:rFonts w:ascii="Times New Roman" w:eastAsia="SimSun" w:hAnsi="Times New Roman" w:cs="Times New Roman"/>
            <w:color w:val="000000" w:themeColor="text1"/>
            <w:sz w:val="20"/>
            <w:szCs w:val="20"/>
          </w:rPr>
          <w:delText>(Dunn et al., 2019)</w:delText>
        </w:r>
        <w:r w:rsidDel="0022374B">
          <w:rPr>
            <w:rFonts w:ascii="Times New Roman" w:eastAsia="SimSun" w:hAnsi="Times New Roman" w:cs="Times New Roman"/>
            <w:color w:val="000000" w:themeColor="text1"/>
            <w:sz w:val="20"/>
            <w:szCs w:val="20"/>
          </w:rPr>
          <w:fldChar w:fldCharType="end"/>
        </w:r>
        <w:r w:rsidDel="0022374B">
          <w:rPr>
            <w:rFonts w:ascii="Times New Roman" w:eastAsia="SimSun" w:hAnsi="Times New Roman" w:cs="Times New Roman"/>
            <w:color w:val="000000" w:themeColor="text1"/>
            <w:sz w:val="20"/>
            <w:szCs w:val="20"/>
          </w:rPr>
          <w:delText>.</w:delText>
        </w:r>
      </w:del>
      <w:r>
        <w:rPr>
          <w:rFonts w:ascii="Times New Roman" w:eastAsia="SimSun" w:hAnsi="Times New Roman" w:cs="Times New Roman"/>
          <w:color w:val="000000" w:themeColor="text1"/>
          <w:sz w:val="20"/>
          <w:szCs w:val="20"/>
        </w:rPr>
        <w:t xml:space="preserve"> </w:t>
      </w:r>
      <w:del w:id="1781" w:author="Editor" w:date="2023-05-05T16:43:00Z">
        <w:r w:rsidDel="0022374B">
          <w:rPr>
            <w:rFonts w:ascii="Times New Roman" w:eastAsia="SimSun" w:hAnsi="Times New Roman" w:cs="Times New Roman"/>
            <w:color w:val="000000" w:themeColor="text1"/>
            <w:sz w:val="20"/>
            <w:szCs w:val="20"/>
          </w:rPr>
          <w:delText xml:space="preserve">Ultimately, </w:delText>
        </w:r>
      </w:del>
      <w:r>
        <w:rPr>
          <w:rFonts w:ascii="Times New Roman" w:eastAsia="SimSun" w:hAnsi="Times New Roman" w:cs="Times New Roman"/>
          <w:color w:val="000000" w:themeColor="text1"/>
          <w:sz w:val="20"/>
          <w:szCs w:val="20"/>
        </w:rPr>
        <w:t xml:space="preserve">administering the mGluR4-selective </w:t>
      </w:r>
      <w:del w:id="1782" w:author="Editor" w:date="2023-05-05T16:44:00Z">
        <w:r w:rsidDel="0022374B">
          <w:rPr>
            <w:rFonts w:ascii="Times New Roman" w:eastAsia="SimSun" w:hAnsi="Times New Roman" w:cs="Times New Roman"/>
            <w:color w:val="000000" w:themeColor="text1"/>
            <w:sz w:val="20"/>
            <w:szCs w:val="20"/>
          </w:rPr>
          <w:delText xml:space="preserve">positive variant modulator </w:delText>
        </w:r>
      </w:del>
      <w:ins w:id="1783" w:author="Editor" w:date="2023-05-05T16:44:00Z">
        <w:r w:rsidR="0022374B">
          <w:rPr>
            <w:rFonts w:ascii="Times New Roman" w:eastAsia="SimSun" w:hAnsi="Times New Roman" w:cs="Times New Roman"/>
            <w:color w:val="000000" w:themeColor="text1"/>
            <w:sz w:val="20"/>
            <w:szCs w:val="20"/>
          </w:rPr>
          <w:t xml:space="preserve">PAM </w:t>
        </w:r>
      </w:ins>
      <w:r>
        <w:rPr>
          <w:rFonts w:ascii="Times New Roman" w:eastAsia="SimSun" w:hAnsi="Times New Roman" w:cs="Times New Roman"/>
          <w:color w:val="000000" w:themeColor="text1"/>
          <w:sz w:val="20"/>
          <w:szCs w:val="20"/>
        </w:rPr>
        <w:t xml:space="preserve">VU0155041 rescued these behavioral abnormalities </w:t>
      </w:r>
      <w:ins w:id="1784" w:author="Editor" w:date="2023-05-05T16:45:00Z">
        <w:r w:rsidR="0022374B">
          <w:rPr>
            <w:rFonts w:ascii="Times New Roman" w:eastAsia="SimSun" w:hAnsi="Times New Roman" w:cs="Times New Roman"/>
            <w:color w:val="000000" w:themeColor="text1"/>
            <w:sz w:val="20"/>
            <w:szCs w:val="20"/>
          </w:rPr>
          <w:t xml:space="preserve">in Elfn2-KO mice </w:t>
        </w:r>
      </w:ins>
      <w:r>
        <w:rPr>
          <w:rFonts w:ascii="Times New Roman" w:eastAsia="SimSun" w:hAnsi="Times New Roman" w:cs="Times New Roman"/>
          <w:color w:val="000000" w:themeColor="text1"/>
          <w:sz w:val="20"/>
          <w:szCs w:val="20"/>
        </w:rPr>
        <w:fldChar w:fldCharType="begin">
          <w:fldData xml:space="preserve">PEVuZE5vdGU+PENpdGU+PEF1dGhvcj5EdW5uPC9BdXRob3I+PFllYXI+MjAxOTwvWWVhcj48UmVj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PEVuZE5vdGU+PENpdGU+PEF1dGhvcj5EdW5uPC9BdXRob3I+PFllYXI+MjAxOTwvWWVhcj48UmVj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(Dunn et al., 2019)</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Due to its low glutamate affinity, mGluR7 is speculated to </w:t>
      </w:r>
      <w:del w:id="1785" w:author="Editor" w:date="2023-05-05T16:45:00Z">
        <w:r w:rsidDel="0022374B">
          <w:rPr>
            <w:rFonts w:ascii="Times New Roman" w:eastAsia="SimSun" w:hAnsi="Times New Roman" w:cs="Times New Roman"/>
            <w:color w:val="000000" w:themeColor="text1"/>
            <w:sz w:val="20"/>
            <w:szCs w:val="20"/>
          </w:rPr>
          <w:delText xml:space="preserve">be </w:delText>
        </w:r>
      </w:del>
      <w:ins w:id="1786" w:author="Editor" w:date="2023-05-05T16:45:00Z">
        <w:r w:rsidR="0022374B">
          <w:rPr>
            <w:rFonts w:ascii="Times New Roman" w:eastAsia="SimSun" w:hAnsi="Times New Roman" w:cs="Times New Roman"/>
            <w:color w:val="000000" w:themeColor="text1"/>
            <w:sz w:val="20"/>
            <w:szCs w:val="20"/>
          </w:rPr>
          <w:t xml:space="preserve">act as </w:t>
        </w:r>
      </w:ins>
      <w:r>
        <w:rPr>
          <w:rFonts w:ascii="Times New Roman" w:eastAsia="SimSun" w:hAnsi="Times New Roman" w:cs="Times New Roman"/>
          <w:color w:val="000000" w:themeColor="text1"/>
          <w:sz w:val="20"/>
          <w:szCs w:val="20"/>
        </w:rPr>
        <w:t xml:space="preserve">a brake against excessive glutamate levels </w:t>
      </w:r>
      <w:r>
        <w:rPr>
          <w:rFonts w:ascii="Times New Roman" w:eastAsia="SimSun" w:hAnsi="Times New Roman" w:cs="Times New Roman"/>
          <w:color w:val="000000" w:themeColor="text1"/>
          <w:sz w:val="20"/>
          <w:szCs w:val="20"/>
        </w:rPr>
        <w:fldChar w:fldCharType="begin"/>
      </w:r>
      <w:r>
        <w:rPr>
          <w:rFonts w:ascii="Times New Roman" w:eastAsia="SimSun" w:hAnsi="Times New Roman" w:cs="Times New Roman"/>
          <w:color w:val="000000" w:themeColor="text1"/>
          <w:sz w:val="20"/>
          <w:szCs w:val="20"/>
        </w:rPr>
        <w:instrText xml:space="preserve"> ADDIN EN.CITE &lt;EndNote&gt;&lt;Cite&gt;&lt;Author&gt;Niswender&lt;/Author&gt;&lt;Year&gt;2010&lt;/Year&gt;&lt;RecNum&gt;45&lt;/RecNum&gt;&lt;DisplayText&gt;(Niswender and Conn, 2010)&lt;/DisplayText&gt;&lt;record&gt;&lt;rec-number&gt;45&lt;/rec-number&gt;&lt;foreign-keys&gt;&lt;key app="EN" db-id="r0psawsp299xw8eavpc50d9vd0adfaf5awxz" timestamp="1668516676"&gt;45&lt;/key&gt;&lt;/foreign-keys&gt;&lt;ref-type name="Journal Article"&gt;17&lt;/ref-type&gt;&lt;contributors&gt;&lt;authors&gt;&lt;author&gt;Niswender, C. M.&lt;/author&gt;&lt;author&gt;Conn, P. J.&lt;/author&gt;&lt;/authors&gt;&lt;/contributors&gt;&lt;auth-address&gt;Department of Pharmacology, Vanderbilt University, Nashville, Tennessee 37212, USA. colleen.niswender@vanderbilt.edu&lt;/auth-address&gt;&lt;titles&gt;&lt;title&gt;Metabotropic glutamate receptors: physiology, pharmacology, and disease&lt;/title&gt;&lt;secondary-title&gt;Annu Rev Pharmacol Toxicol&lt;/secondary-title&gt;&lt;/titles&gt;&lt;periodical&gt;&lt;full-title&gt;Annu Rev Pharmacol Toxicol&lt;/full-title&gt;&lt;/periodical&gt;&lt;pages&gt;295-322&lt;/pages&gt;&lt;volume&gt;50&lt;/volume&gt;&lt;keywords&gt;&lt;keyword&gt;Allosteric Regulation&lt;/keyword&gt;&lt;keyword&gt;Alternative Splicing&lt;/keyword&gt;&lt;keyword&gt;Animals&lt;/keyword&gt;&lt;keyword&gt;Humans&lt;/keyword&gt;&lt;keyword&gt;Protein Structure, Tertiary&lt;/keyword&gt;&lt;keyword&gt;Receptors, Metabotropic Glutamate/chemistry/drug effects/*physiology/therapeutic&lt;/keyword&gt;&lt;keyword&gt;use&lt;/keyword&gt;&lt;keyword&gt;Signal Transduction&lt;/keyword&gt;&lt;/keywords&gt;&lt;dates&gt;&lt;year&gt;2010&lt;/year&gt;&lt;/dates&gt;&lt;isbn&gt;1545-4304 (Electronic)&amp;#xD;0362-1642 (Linking)&lt;/isbn&gt;&lt;accession-num&gt;20055706&lt;/accession-num&gt;&lt;urls&gt;&lt;related-urls&gt;&lt;url&gt;https://www.ncbi.nlm.nih.gov/pubmed/20055706&lt;/url&gt;&lt;/related-urls&gt;&lt;/urls&gt;&lt;custom2&gt;PMC2904507&lt;/custom2&gt;&lt;electronic-resource-num&gt;10.1146/annurev.pharmtox.011008.145533&lt;/electronic-resource-num&gt;&lt;remote-database-name&gt;Medline&lt;/remote-database-name&gt;&lt;remote-database-provider&gt;NLM&lt;/remote-database-provider&gt;&lt;/record&gt;&lt;/Cite&gt;&lt;/EndNote&gt;</w:instrText>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(Niswender and Conn, 2010)</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w:t>
      </w:r>
      <w:ins w:id="1787" w:author="Editor" w:date="2023-05-05T16:46:00Z">
        <w:r w:rsidR="0022374B">
          <w:rPr>
            <w:rFonts w:ascii="Times New Roman" w:eastAsia="SimSun" w:hAnsi="Times New Roman" w:cs="Times New Roman"/>
            <w:color w:val="000000" w:themeColor="text1"/>
            <w:sz w:val="20"/>
            <w:szCs w:val="20"/>
          </w:rPr>
          <w:t xml:space="preserve">which may help </w:t>
        </w:r>
      </w:ins>
      <w:r>
        <w:rPr>
          <w:rFonts w:ascii="Times New Roman" w:eastAsia="SimSun" w:hAnsi="Times New Roman" w:cs="Times New Roman"/>
          <w:color w:val="000000" w:themeColor="text1"/>
          <w:sz w:val="20"/>
          <w:szCs w:val="20"/>
        </w:rPr>
        <w:t>explain</w:t>
      </w:r>
      <w:del w:id="1788" w:author="Editor" w:date="2023-05-05T16:47:00Z">
        <w:r w:rsidDel="0022374B">
          <w:rPr>
            <w:rFonts w:ascii="Times New Roman" w:eastAsia="SimSun" w:hAnsi="Times New Roman" w:cs="Times New Roman"/>
            <w:color w:val="000000" w:themeColor="text1"/>
            <w:sz w:val="20"/>
            <w:szCs w:val="20"/>
          </w:rPr>
          <w:delText>ing</w:delText>
        </w:r>
      </w:del>
      <w:r>
        <w:rPr>
          <w:rFonts w:ascii="Times New Roman" w:eastAsia="SimSun" w:hAnsi="Times New Roman" w:cs="Times New Roman"/>
          <w:color w:val="000000" w:themeColor="text1"/>
          <w:sz w:val="20"/>
          <w:szCs w:val="20"/>
        </w:rPr>
        <w:t xml:space="preserve"> </w:t>
      </w:r>
      <w:del w:id="1789" w:author="Editor" w:date="2023-05-05T16:47:00Z">
        <w:r w:rsidDel="0022374B">
          <w:rPr>
            <w:rFonts w:ascii="Times New Roman" w:eastAsia="SimSun" w:hAnsi="Times New Roman" w:cs="Times New Roman"/>
            <w:color w:val="000000" w:themeColor="text1"/>
            <w:sz w:val="20"/>
            <w:szCs w:val="20"/>
          </w:rPr>
          <w:delText xml:space="preserve">context-dependent </w:delText>
        </w:r>
      </w:del>
      <w:ins w:id="1790" w:author="Editor" w:date="2023-05-05T16:47:00Z">
        <w:r w:rsidR="0022374B">
          <w:rPr>
            <w:rFonts w:ascii="Times New Roman" w:eastAsia="SimSun" w:hAnsi="Times New Roman" w:cs="Times New Roman"/>
            <w:color w:val="000000" w:themeColor="text1"/>
            <w:sz w:val="20"/>
            <w:szCs w:val="20"/>
          </w:rPr>
          <w:t>in</w:t>
        </w:r>
      </w:ins>
      <w:ins w:id="1791" w:author="Editor" w:date="2023-05-05T16:48:00Z">
        <w:r w:rsidR="0022374B">
          <w:rPr>
            <w:rFonts w:ascii="Times New Roman" w:eastAsia="SimSun" w:hAnsi="Times New Roman" w:cs="Times New Roman"/>
            <w:color w:val="000000" w:themeColor="text1"/>
            <w:sz w:val="20"/>
            <w:szCs w:val="20"/>
          </w:rPr>
          <w:t xml:space="preserve">creased </w:t>
        </w:r>
      </w:ins>
      <w:r>
        <w:rPr>
          <w:rFonts w:ascii="Times New Roman" w:eastAsia="SimSun" w:hAnsi="Times New Roman" w:cs="Times New Roman"/>
          <w:color w:val="000000" w:themeColor="text1"/>
          <w:sz w:val="20"/>
          <w:szCs w:val="20"/>
        </w:rPr>
        <w:t xml:space="preserve">seizure incidence in mGluR7-deficient animals </w:t>
      </w:r>
      <w:r>
        <w:rPr>
          <w:rFonts w:ascii="Times New Roman" w:eastAsia="SimSun" w:hAnsi="Times New Roman" w:cs="Times New Roman"/>
          <w:color w:val="000000" w:themeColor="text1"/>
          <w:sz w:val="20"/>
          <w:szCs w:val="20"/>
        </w:rPr>
        <w:fldChar w:fldCharType="begin">
          <w:fldData xml:space="preserve">PEVuZE5vdGU+PENpdGU+PEF1dGhvcj5TYW5zaWc8L0F1dGhvcj48WWVhcj4yMDAxPC9ZZWFyPjxS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PEVuZE5vdGU+PENpdGU+PEF1dGhvcj5TYW5zaWc8L0F1dGhvcj48WWVhcj4yMDAxPC9ZZWFyPjxS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(Sansig et al., 2001)</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w:t>
      </w:r>
      <w:ins w:id="1792" w:author="Editor" w:date="2023-05-05T17:02:00Z">
        <w:r w:rsidR="0022374B">
          <w:rPr>
            <w:rFonts w:ascii="Times New Roman" w:eastAsia="SimSun" w:hAnsi="Times New Roman" w:cs="Times New Roman"/>
            <w:color w:val="000000" w:themeColor="text1"/>
            <w:sz w:val="20"/>
            <w:szCs w:val="20"/>
          </w:rPr>
          <w:t xml:space="preserve">In this regard, the </w:t>
        </w:r>
      </w:ins>
      <w:r>
        <w:rPr>
          <w:rFonts w:ascii="Times New Roman" w:eastAsia="SimSun" w:hAnsi="Times New Roman" w:cs="Times New Roman"/>
          <w:color w:val="000000" w:themeColor="text1"/>
          <w:sz w:val="20"/>
          <w:szCs w:val="20"/>
        </w:rPr>
        <w:t xml:space="preserve">Dunn et al. </w:t>
      </w:r>
      <w:ins w:id="1793" w:author="Editor" w:date="2023-05-05T16:54:00Z">
        <w:r w:rsidR="0022374B">
          <w:rPr>
            <w:rFonts w:ascii="Times New Roman" w:eastAsia="SimSun" w:hAnsi="Times New Roman" w:cs="Times New Roman"/>
            <w:color w:val="000000" w:themeColor="text1"/>
            <w:sz w:val="20"/>
            <w:szCs w:val="20"/>
          </w:rPr>
          <w:t xml:space="preserve">report </w:t>
        </w:r>
      </w:ins>
      <w:ins w:id="1794" w:author="Editor" w:date="2023-05-05T17:05:00Z">
        <w:r w:rsidR="0022374B">
          <w:rPr>
            <w:rFonts w:ascii="Times New Roman" w:eastAsia="SimSun" w:hAnsi="Times New Roman" w:cs="Times New Roman"/>
            <w:color w:val="000000" w:themeColor="text1"/>
            <w:sz w:val="20"/>
            <w:szCs w:val="20"/>
          </w:rPr>
          <w:t>pointed to mGluR7 downregulation</w:t>
        </w:r>
        <w:r w:rsidR="0022374B" w:rsidDel="0022374B">
          <w:rPr>
            <w:rFonts w:ascii="Times New Roman" w:eastAsia="SimSun" w:hAnsi="Times New Roman" w:cs="Times New Roman"/>
            <w:color w:val="000000" w:themeColor="text1"/>
            <w:sz w:val="20"/>
            <w:szCs w:val="20"/>
          </w:rPr>
          <w:t xml:space="preserve"> </w:t>
        </w:r>
        <w:r w:rsidR="0022374B">
          <w:rPr>
            <w:rFonts w:ascii="Times New Roman" w:eastAsia="SimSun" w:hAnsi="Times New Roman" w:cs="Times New Roman"/>
            <w:color w:val="000000" w:themeColor="text1"/>
            <w:sz w:val="20"/>
            <w:szCs w:val="20"/>
          </w:rPr>
          <w:t xml:space="preserve">as a </w:t>
        </w:r>
      </w:ins>
      <w:ins w:id="1795" w:author="Editor" w:date="2023-05-05T17:06:00Z">
        <w:r w:rsidR="0022374B">
          <w:rPr>
            <w:rFonts w:ascii="Times New Roman" w:eastAsia="SimSun" w:hAnsi="Times New Roman" w:cs="Times New Roman"/>
            <w:color w:val="000000" w:themeColor="text1"/>
            <w:sz w:val="20"/>
            <w:szCs w:val="20"/>
          </w:rPr>
          <w:t>determinant</w:t>
        </w:r>
      </w:ins>
      <w:ins w:id="1796" w:author="Editor" w:date="2023-05-05T17:05:00Z">
        <w:r w:rsidR="0022374B">
          <w:rPr>
            <w:rFonts w:ascii="Times New Roman" w:eastAsia="SimSun" w:hAnsi="Times New Roman" w:cs="Times New Roman"/>
            <w:color w:val="000000" w:themeColor="text1"/>
            <w:sz w:val="20"/>
            <w:szCs w:val="20"/>
          </w:rPr>
          <w:t xml:space="preserve"> factor </w:t>
        </w:r>
      </w:ins>
      <w:ins w:id="1797" w:author="Editor" w:date="2023-05-05T17:06:00Z">
        <w:r w:rsidR="0022374B">
          <w:rPr>
            <w:rFonts w:ascii="Times New Roman" w:eastAsia="SimSun" w:hAnsi="Times New Roman" w:cs="Times New Roman"/>
            <w:color w:val="000000" w:themeColor="text1"/>
            <w:sz w:val="20"/>
            <w:szCs w:val="20"/>
          </w:rPr>
          <w:t xml:space="preserve">of </w:t>
        </w:r>
      </w:ins>
      <w:ins w:id="1798" w:author="Editor" w:date="2023-05-05T17:05:00Z">
        <w:r w:rsidR="0022374B">
          <w:rPr>
            <w:rFonts w:ascii="Times New Roman" w:eastAsia="SimSun" w:hAnsi="Times New Roman" w:cs="Times New Roman"/>
            <w:color w:val="000000" w:themeColor="text1"/>
            <w:sz w:val="20"/>
            <w:szCs w:val="20"/>
          </w:rPr>
          <w:t xml:space="preserve">the epilepsy-like phenotype of </w:t>
        </w:r>
      </w:ins>
      <w:del w:id="1799" w:author="Editor" w:date="2023-05-05T16:55:00Z">
        <w:r w:rsidDel="0022374B">
          <w:rPr>
            <w:rFonts w:ascii="Times New Roman" w:eastAsia="SimSun" w:hAnsi="Times New Roman" w:cs="Times New Roman"/>
            <w:color w:val="000000" w:themeColor="text1"/>
            <w:sz w:val="20"/>
            <w:szCs w:val="20"/>
          </w:rPr>
          <w:delText xml:space="preserve">conjectured </w:delText>
        </w:r>
      </w:del>
      <w:del w:id="1800" w:author="Editor" w:date="2023-05-05T17:05:00Z">
        <w:r w:rsidDel="0022374B">
          <w:rPr>
            <w:rFonts w:ascii="Times New Roman" w:eastAsia="SimSun" w:hAnsi="Times New Roman" w:cs="Times New Roman"/>
            <w:color w:val="000000" w:themeColor="text1"/>
            <w:sz w:val="20"/>
            <w:szCs w:val="20"/>
          </w:rPr>
          <w:delText xml:space="preserve">that </w:delText>
        </w:r>
      </w:del>
      <w:del w:id="1801" w:author="Editor" w:date="2023-05-05T16:56:00Z">
        <w:r w:rsidDel="0022374B">
          <w:rPr>
            <w:rFonts w:ascii="Times New Roman" w:eastAsia="SimSun" w:hAnsi="Times New Roman" w:cs="Times New Roman"/>
            <w:color w:val="000000" w:themeColor="text1"/>
            <w:sz w:val="20"/>
            <w:szCs w:val="20"/>
          </w:rPr>
          <w:delText xml:space="preserve">Elfn1’s </w:delText>
        </w:r>
      </w:del>
      <w:ins w:id="1802" w:author="Editor" w:date="2023-05-05T16:56:00Z">
        <w:r w:rsidR="0022374B">
          <w:rPr>
            <w:rFonts w:ascii="Times New Roman" w:eastAsia="SimSun" w:hAnsi="Times New Roman" w:cs="Times New Roman"/>
            <w:color w:val="000000" w:themeColor="text1"/>
            <w:sz w:val="20"/>
            <w:szCs w:val="20"/>
          </w:rPr>
          <w:t>Elfn2</w:t>
        </w:r>
      </w:ins>
      <w:ins w:id="1803" w:author="Editor" w:date="2023-05-05T17:05:00Z">
        <w:r w:rsidR="0022374B">
          <w:rPr>
            <w:rFonts w:ascii="Times New Roman" w:eastAsia="SimSun" w:hAnsi="Times New Roman" w:cs="Times New Roman"/>
            <w:color w:val="000000" w:themeColor="text1"/>
            <w:sz w:val="20"/>
            <w:szCs w:val="20"/>
          </w:rPr>
          <w:t>-K</w:t>
        </w:r>
      </w:ins>
      <w:ins w:id="1804" w:author="Editor" w:date="2023-05-05T17:06:00Z">
        <w:r w:rsidR="0022374B">
          <w:rPr>
            <w:rFonts w:ascii="Times New Roman" w:eastAsia="SimSun" w:hAnsi="Times New Roman" w:cs="Times New Roman"/>
            <w:color w:val="000000" w:themeColor="text1"/>
            <w:sz w:val="20"/>
            <w:szCs w:val="20"/>
          </w:rPr>
          <w:t>O</w:t>
        </w:r>
      </w:ins>
      <w:ins w:id="1805" w:author="Editor" w:date="2023-05-05T17:05:00Z">
        <w:r w:rsidR="0022374B">
          <w:rPr>
            <w:rFonts w:ascii="Times New Roman" w:eastAsia="SimSun" w:hAnsi="Times New Roman" w:cs="Times New Roman"/>
            <w:color w:val="000000" w:themeColor="text1"/>
            <w:sz w:val="20"/>
            <w:szCs w:val="20"/>
          </w:rPr>
          <w:t xml:space="preserve"> </w:t>
        </w:r>
      </w:ins>
      <w:ins w:id="1806" w:author="Editor" w:date="2023-05-05T17:06:00Z">
        <w:r w:rsidR="0022374B">
          <w:rPr>
            <w:rFonts w:ascii="Times New Roman" w:eastAsia="SimSun" w:hAnsi="Times New Roman" w:cs="Times New Roman"/>
            <w:color w:val="000000" w:themeColor="text1"/>
            <w:sz w:val="20"/>
            <w:szCs w:val="20"/>
          </w:rPr>
          <w:t>mice</w:t>
        </w:r>
      </w:ins>
      <w:del w:id="1807" w:author="Editor" w:date="2023-05-05T17:05:00Z">
        <w:r w:rsidDel="0022374B">
          <w:rPr>
            <w:rFonts w:ascii="Times New Roman" w:eastAsia="SimSun" w:hAnsi="Times New Roman" w:cs="Times New Roman"/>
            <w:color w:val="000000" w:themeColor="text1"/>
            <w:sz w:val="20"/>
            <w:szCs w:val="20"/>
          </w:rPr>
          <w:delText xml:space="preserve">mGluR7 </w:delText>
        </w:r>
      </w:del>
      <w:del w:id="1808" w:author="Editor" w:date="2023-05-05T17:06:00Z">
        <w:r w:rsidDel="0022374B">
          <w:rPr>
            <w:rFonts w:ascii="Times New Roman" w:eastAsia="SimSun" w:hAnsi="Times New Roman" w:cs="Times New Roman"/>
            <w:color w:val="000000" w:themeColor="text1"/>
            <w:sz w:val="20"/>
            <w:szCs w:val="20"/>
          </w:rPr>
          <w:delText>activation contributes to this effect</w:delText>
        </w:r>
      </w:del>
      <w:r>
        <w:rPr>
          <w:rFonts w:ascii="Times New Roman" w:eastAsia="SimSun" w:hAnsi="Times New Roman" w:cs="Times New Roman"/>
          <w:color w:val="000000" w:themeColor="text1"/>
          <w:sz w:val="20"/>
          <w:szCs w:val="20"/>
        </w:rPr>
        <w:t xml:space="preserve"> </w:t>
      </w:r>
      <w:r>
        <w:rPr>
          <w:rFonts w:ascii="Times New Roman" w:eastAsia="SimSun" w:hAnsi="Times New Roman" w:cs="Times New Roman"/>
          <w:color w:val="000000" w:themeColor="text1"/>
          <w:sz w:val="20"/>
          <w:szCs w:val="20"/>
        </w:rPr>
        <w:fldChar w:fldCharType="begin">
          <w:fldData xml:space="preserve">PEVuZE5vdGU+PENpdGU+PEF1dGhvcj5EdW5uPC9BdXRob3I+PFllYXI+MjAxOTwvWWVhcj48UmVj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PEVuZE5vdGU+PENpdGU+PEF1dGhvcj5EdW5uPC9BdXRob3I+PFllYXI+MjAxOTwvWWVhcj48UmVj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(Dunn et al., 2019)</w:t>
      </w:r>
      <w:r>
        <w:rPr>
          <w:rFonts w:ascii="Times New Roman" w:eastAsia="SimSun" w:hAnsi="Times New Roman" w:cs="Times New Roman"/>
          <w:color w:val="000000" w:themeColor="text1"/>
          <w:sz w:val="20"/>
          <w:szCs w:val="20"/>
        </w:rPr>
        <w:fldChar w:fldCharType="end"/>
      </w:r>
      <w:del w:id="1809" w:author="Editor" w:date="2023-05-05T17:06:00Z">
        <w:r w:rsidDel="0022374B">
          <w:rPr>
            <w:rFonts w:ascii="Times New Roman" w:eastAsia="SimSun" w:hAnsi="Times New Roman" w:cs="Times New Roman"/>
            <w:color w:val="000000" w:themeColor="text1"/>
            <w:sz w:val="20"/>
            <w:szCs w:val="20"/>
          </w:rPr>
          <w:delText xml:space="preserve"> as it could explain seizures triggered by external stimulation when Elfn1 is knocked out and causes mGluR7 dysfunction</w:delText>
        </w:r>
      </w:del>
      <w:r>
        <w:rPr>
          <w:rFonts w:ascii="Times New Roman" w:eastAsia="SimSun" w:hAnsi="Times New Roman" w:cs="Times New Roman"/>
          <w:color w:val="000000" w:themeColor="text1"/>
          <w:sz w:val="20"/>
          <w:szCs w:val="20"/>
        </w:rPr>
        <w:t xml:space="preserve">. </w:t>
      </w:r>
      <w:ins w:id="1810" w:author="Editor" w:date="2023-05-05T17:08:00Z">
        <w:r w:rsidR="00760F77">
          <w:rPr>
            <w:rFonts w:ascii="Times New Roman" w:eastAsia="SimSun" w:hAnsi="Times New Roman" w:cs="Times New Roman"/>
            <w:color w:val="000000" w:themeColor="text1"/>
            <w:sz w:val="20"/>
            <w:szCs w:val="20"/>
          </w:rPr>
          <w:t xml:space="preserve">Complementing mechanistic studies </w:t>
        </w:r>
      </w:ins>
      <w:ins w:id="1811" w:author="Editor" w:date="2023-05-05T17:09:00Z">
        <w:r w:rsidR="00760F77">
          <w:rPr>
            <w:rFonts w:ascii="Times New Roman" w:eastAsia="SimSun" w:hAnsi="Times New Roman" w:cs="Times New Roman"/>
            <w:color w:val="000000" w:themeColor="text1"/>
            <w:sz w:val="20"/>
            <w:szCs w:val="20"/>
          </w:rPr>
          <w:t xml:space="preserve">like those above with </w:t>
        </w:r>
      </w:ins>
      <w:del w:id="1812" w:author="Editor" w:date="2023-05-05T17:09:00Z">
        <w:r w:rsidDel="00760F77">
          <w:rPr>
            <w:rFonts w:ascii="Times New Roman" w:eastAsia="SimSun" w:hAnsi="Times New Roman" w:cs="Times New Roman"/>
            <w:color w:val="000000" w:themeColor="text1"/>
            <w:sz w:val="20"/>
            <w:szCs w:val="20"/>
          </w:rPr>
          <w:delText xml:space="preserve">In general, mGluRs </w:delText>
        </w:r>
      </w:del>
      <w:r>
        <w:rPr>
          <w:rFonts w:ascii="Times New Roman" w:eastAsia="SimSun" w:hAnsi="Times New Roman" w:cs="Times New Roman"/>
          <w:color w:val="000000" w:themeColor="text1"/>
          <w:sz w:val="20"/>
          <w:szCs w:val="20"/>
        </w:rPr>
        <w:t xml:space="preserve">proteomic and genomic studies </w:t>
      </w:r>
      <w:ins w:id="1813" w:author="Editor" w:date="2023-05-05T17:10:00Z">
        <w:r w:rsidR="00760F77">
          <w:rPr>
            <w:rFonts w:ascii="Times New Roman" w:eastAsia="SimSun" w:hAnsi="Times New Roman" w:cs="Times New Roman"/>
            <w:color w:val="000000" w:themeColor="text1"/>
            <w:sz w:val="20"/>
            <w:szCs w:val="20"/>
          </w:rPr>
          <w:t xml:space="preserve">will </w:t>
        </w:r>
      </w:ins>
      <w:ins w:id="1814" w:author="Editor" w:date="2023-05-05T17:09:00Z">
        <w:r w:rsidR="00760F77">
          <w:rPr>
            <w:rFonts w:ascii="Times New Roman" w:eastAsia="SimSun" w:hAnsi="Times New Roman" w:cs="Times New Roman"/>
            <w:color w:val="000000" w:themeColor="text1"/>
            <w:sz w:val="20"/>
            <w:szCs w:val="20"/>
          </w:rPr>
          <w:t xml:space="preserve">further our understanding of the </w:t>
        </w:r>
      </w:ins>
      <w:ins w:id="1815" w:author="Editor" w:date="2023-05-05T17:10:00Z">
        <w:r w:rsidR="00760F77">
          <w:rPr>
            <w:rFonts w:ascii="Times New Roman" w:eastAsia="SimSun" w:hAnsi="Times New Roman" w:cs="Times New Roman"/>
            <w:color w:val="000000" w:themeColor="text1"/>
            <w:sz w:val="20"/>
            <w:szCs w:val="20"/>
          </w:rPr>
          <w:t xml:space="preserve">defining </w:t>
        </w:r>
      </w:ins>
      <w:ins w:id="1816" w:author="Editor" w:date="2023-05-05T17:09:00Z">
        <w:r w:rsidR="00760F77">
          <w:rPr>
            <w:rFonts w:ascii="Times New Roman" w:eastAsia="SimSun" w:hAnsi="Times New Roman" w:cs="Times New Roman"/>
            <w:color w:val="000000" w:themeColor="text1"/>
            <w:sz w:val="20"/>
            <w:szCs w:val="20"/>
          </w:rPr>
          <w:t xml:space="preserve">roles of mGluRs </w:t>
        </w:r>
      </w:ins>
      <w:del w:id="1817" w:author="Editor" w:date="2023-05-05T17:10:00Z">
        <w:r w:rsidDel="00760F77">
          <w:rPr>
            <w:rFonts w:ascii="Times New Roman" w:eastAsia="SimSun" w:hAnsi="Times New Roman" w:cs="Times New Roman"/>
            <w:color w:val="000000" w:themeColor="text1"/>
            <w:sz w:val="20"/>
            <w:szCs w:val="20"/>
          </w:rPr>
          <w:delText xml:space="preserve">are promising for unveiling the mystery of </w:delText>
        </w:r>
      </w:del>
      <w:ins w:id="1818" w:author="Editor" w:date="2023-05-05T17:10:00Z">
        <w:r w:rsidR="00760F77">
          <w:rPr>
            <w:rFonts w:ascii="Times New Roman" w:eastAsia="SimSun" w:hAnsi="Times New Roman" w:cs="Times New Roman"/>
            <w:color w:val="000000" w:themeColor="text1"/>
            <w:sz w:val="20"/>
            <w:szCs w:val="20"/>
          </w:rPr>
          <w:t xml:space="preserve">in </w:t>
        </w:r>
      </w:ins>
      <w:r>
        <w:rPr>
          <w:rFonts w:ascii="Times New Roman" w:eastAsia="SimSun" w:hAnsi="Times New Roman" w:cs="Times New Roman"/>
          <w:color w:val="000000" w:themeColor="text1"/>
          <w:sz w:val="20"/>
          <w:szCs w:val="20"/>
        </w:rPr>
        <w:t xml:space="preserve">epilepsy and </w:t>
      </w:r>
      <w:del w:id="1819" w:author="Editor" w:date="2023-05-05T17:10:00Z">
        <w:r w:rsidDel="00760F77">
          <w:rPr>
            <w:rFonts w:ascii="Times New Roman" w:eastAsia="SimSun" w:hAnsi="Times New Roman" w:cs="Times New Roman"/>
            <w:color w:val="000000" w:themeColor="text1"/>
            <w:sz w:val="20"/>
            <w:szCs w:val="20"/>
          </w:rPr>
          <w:delText xml:space="preserve">will substantially </w:delText>
        </w:r>
      </w:del>
      <w:ins w:id="1820" w:author="Editor" w:date="2023-05-05T17:10:00Z">
        <w:r w:rsidR="00760F77">
          <w:rPr>
            <w:rFonts w:ascii="Times New Roman" w:eastAsia="SimSun" w:hAnsi="Times New Roman" w:cs="Times New Roman"/>
            <w:color w:val="000000" w:themeColor="text1"/>
            <w:sz w:val="20"/>
            <w:szCs w:val="20"/>
          </w:rPr>
          <w:t xml:space="preserve">foster </w:t>
        </w:r>
      </w:ins>
      <w:ins w:id="1821" w:author="Editor" w:date="2023-05-05T17:11:00Z">
        <w:r w:rsidR="00760F77">
          <w:rPr>
            <w:rFonts w:ascii="Times New Roman" w:eastAsia="SimSun" w:hAnsi="Times New Roman" w:cs="Times New Roman"/>
            <w:color w:val="000000" w:themeColor="text1"/>
            <w:sz w:val="20"/>
            <w:szCs w:val="20"/>
          </w:rPr>
          <w:t xml:space="preserve">the </w:t>
        </w:r>
      </w:ins>
      <w:del w:id="1822" w:author="Editor" w:date="2023-05-05T17:10:00Z">
        <w:r w:rsidDel="00760F77">
          <w:rPr>
            <w:rFonts w:ascii="Times New Roman" w:eastAsia="SimSun" w:hAnsi="Times New Roman" w:cs="Times New Roman"/>
            <w:color w:val="000000" w:themeColor="text1"/>
            <w:sz w:val="20"/>
            <w:szCs w:val="20"/>
          </w:rPr>
          <w:delText xml:space="preserve">promote </w:delText>
        </w:r>
      </w:del>
      <w:ins w:id="1823" w:author="Editor" w:date="2023-05-05T17:10:00Z">
        <w:r w:rsidR="00760F77">
          <w:rPr>
            <w:rFonts w:ascii="Times New Roman" w:eastAsia="SimSun" w:hAnsi="Times New Roman" w:cs="Times New Roman"/>
            <w:color w:val="000000" w:themeColor="text1"/>
            <w:sz w:val="20"/>
            <w:szCs w:val="20"/>
          </w:rPr>
          <w:t xml:space="preserve">development of novel </w:t>
        </w:r>
      </w:ins>
      <w:r>
        <w:rPr>
          <w:rFonts w:ascii="Times New Roman" w:eastAsia="SimSun" w:hAnsi="Times New Roman" w:cs="Times New Roman"/>
          <w:color w:val="000000" w:themeColor="text1"/>
          <w:sz w:val="20"/>
          <w:szCs w:val="20"/>
        </w:rPr>
        <w:t>treatment</w:t>
      </w:r>
      <w:ins w:id="1824" w:author="Editor" w:date="2023-05-05T17:10:00Z">
        <w:r w:rsidR="00760F77">
          <w:rPr>
            <w:rFonts w:ascii="Times New Roman" w:eastAsia="SimSun" w:hAnsi="Times New Roman" w:cs="Times New Roman"/>
            <w:color w:val="000000" w:themeColor="text1"/>
            <w:sz w:val="20"/>
            <w:szCs w:val="20"/>
          </w:rPr>
          <w:t>s</w:t>
        </w:r>
      </w:ins>
      <w:del w:id="1825" w:author="Editor" w:date="2023-05-05T17:10:00Z">
        <w:r w:rsidDel="00760F77">
          <w:rPr>
            <w:rFonts w:ascii="Times New Roman" w:eastAsia="SimSun" w:hAnsi="Times New Roman" w:cs="Times New Roman"/>
            <w:color w:val="000000" w:themeColor="text1"/>
            <w:sz w:val="20"/>
            <w:szCs w:val="20"/>
          </w:rPr>
          <w:delText xml:space="preserve"> developments</w:delText>
        </w:r>
      </w:del>
      <w:r>
        <w:rPr>
          <w:rFonts w:ascii="Times New Roman" w:eastAsia="SimSun" w:hAnsi="Times New Roman" w:cs="Times New Roman"/>
          <w:color w:val="000000" w:themeColor="text1"/>
          <w:sz w:val="20"/>
          <w:szCs w:val="20"/>
        </w:rPr>
        <w:t>.</w:t>
      </w:r>
    </w:p>
    <w:p w14:paraId="79DD5078" w14:textId="77777777" w:rsidR="002E4932" w:rsidRDefault="002E4932">
      <w:pPr>
        <w:spacing w:line="280" w:lineRule="exact"/>
        <w:ind w:firstLineChars="200" w:firstLine="400"/>
        <w:rPr>
          <w:rFonts w:ascii="Times New Roman" w:eastAsia="SimSun" w:hAnsi="Times New Roman" w:cs="Times New Roman"/>
          <w:color w:val="000000" w:themeColor="text1"/>
          <w:sz w:val="20"/>
          <w:szCs w:val="20"/>
        </w:rPr>
      </w:pPr>
    </w:p>
    <w:p w14:paraId="3A6515B0" w14:textId="77777777" w:rsidR="002E4932" w:rsidRDefault="006E08D0">
      <w:pPr>
        <w:spacing w:line="280" w:lineRule="exact"/>
        <w:rPr>
          <w:rFonts w:ascii="Times New Roman" w:eastAsia="SimSun" w:hAnsi="Times New Roman" w:cs="Times New Roman"/>
          <w:b/>
          <w:bCs/>
          <w:color w:val="000000" w:themeColor="text1"/>
          <w:kern w:val="0"/>
          <w:sz w:val="20"/>
          <w:szCs w:val="20"/>
        </w:rPr>
      </w:pPr>
      <w:r>
        <w:rPr>
          <w:rFonts w:ascii="Times New Roman" w:eastAsia="SimSun" w:hAnsi="Times New Roman" w:cs="Times New Roman"/>
          <w:b/>
          <w:bCs/>
          <w:color w:val="000000" w:themeColor="text1"/>
          <w:kern w:val="0"/>
          <w:sz w:val="20"/>
          <w:szCs w:val="20"/>
        </w:rPr>
        <w:t>Therapeutic Potential</w:t>
      </w:r>
      <w:del w:id="1826" w:author="Editor" w:date="2023-05-05T17:15:00Z">
        <w:r w:rsidDel="00D2494E">
          <w:rPr>
            <w:rFonts w:ascii="Times New Roman" w:eastAsia="SimSun" w:hAnsi="Times New Roman" w:cs="Times New Roman"/>
            <w:b/>
            <w:bCs/>
            <w:color w:val="000000" w:themeColor="text1"/>
            <w:kern w:val="0"/>
            <w:sz w:val="20"/>
            <w:szCs w:val="20"/>
          </w:rPr>
          <w:delText>s</w:delText>
        </w:r>
      </w:del>
      <w:r>
        <w:rPr>
          <w:rFonts w:ascii="Times New Roman" w:eastAsia="SimSun" w:hAnsi="Times New Roman" w:cs="Times New Roman"/>
          <w:b/>
          <w:bCs/>
          <w:color w:val="000000" w:themeColor="text1"/>
          <w:kern w:val="0"/>
          <w:sz w:val="20"/>
          <w:szCs w:val="20"/>
        </w:rPr>
        <w:t xml:space="preserve"> of mGluRs in Epilepsy</w:t>
      </w:r>
    </w:p>
    <w:p w14:paraId="6A6ED7E7" w14:textId="77777777" w:rsidR="004F2B90" w:rsidRDefault="006E08D0" w:rsidP="004F2B90">
      <w:pPr>
        <w:spacing w:line="280" w:lineRule="exact"/>
        <w:ind w:firstLineChars="200" w:firstLine="400"/>
        <w:rPr>
          <w:ins w:id="1827" w:author="Editor" w:date="2023-05-06T21:33:00Z"/>
          <w:rFonts w:ascii="Times New Roman" w:eastAsia="SimSun" w:hAnsi="Times New Roman" w:cs="Times New Roman"/>
          <w:color w:val="000000" w:themeColor="text1"/>
          <w:sz w:val="20"/>
          <w:szCs w:val="20"/>
        </w:rPr>
      </w:pPr>
      <w:r>
        <w:rPr>
          <w:rFonts w:ascii="Times New Roman" w:eastAsia="SimSun" w:hAnsi="Times New Roman" w:cs="Times New Roman"/>
          <w:color w:val="000000" w:themeColor="text1"/>
          <w:sz w:val="20"/>
          <w:szCs w:val="20"/>
        </w:rPr>
        <w:t xml:space="preserve">Epilepsy has become one of the most common neurological disorders. Although its exact etiology is still unclear, many researchers believe there is potential for antiepileptic treatment targeting mGluRs </w:t>
      </w:r>
      <w:r>
        <w:rPr>
          <w:rFonts w:ascii="Times New Roman" w:eastAsia="SimSun" w:hAnsi="Times New Roman" w:cs="Times New Roman"/>
          <w:color w:val="000000" w:themeColor="text1"/>
          <w:sz w:val="20"/>
          <w:szCs w:val="20"/>
        </w:rPr>
        <w:fldChar w:fldCharType="begin">
          <w:fldData xml:space="preserve">PEVuZE5vdGU+PENpdGU+PEF1dGhvcj5NYWxpazwvQXV0aG9yPjxZZWFyPjIwMTc8L1llYXI+PFJl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PEVuZE5vdGU+PENpdGU+PEF1dGhvcj5NYWxpazwvQXV0aG9yPjxZZWFyPjIwMTc8L1llYXI+PFJl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(Malik et al., 2017)</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w:t>
      </w:r>
      <w:ins w:id="1828" w:author="Editor" w:date="2023-05-06T21:33:00Z">
        <w:r w:rsidR="004F2B90">
          <w:rPr>
            <w:rFonts w:ascii="Times New Roman" w:eastAsia="SimSun" w:hAnsi="Times New Roman" w:cs="Times New Roman"/>
            <w:color w:val="000000" w:themeColor="text1"/>
            <w:sz w:val="20"/>
            <w:szCs w:val="20"/>
          </w:rPr>
          <w:t xml:space="preserve">mGluRs have three primary advantages in epilepsy-targeting drug development </w:t>
        </w:r>
        <w:r w:rsidR="004F2B90">
          <w:rPr>
            <w:rFonts w:ascii="Times New Roman" w:eastAsia="SimSun" w:hAnsi="Times New Roman" w:cs="Times New Roman"/>
            <w:color w:val="000000" w:themeColor="text1"/>
            <w:sz w:val="20"/>
            <w:szCs w:val="20"/>
          </w:rPr>
          <w:fldChar w:fldCharType="begin">
            <w:fldData xml:space="preserve">PEVuZE5vdGU+PENpdGU+PEF1dGhvcj5EeW9taW5hPC9BdXRob3I+PFllYXI+MjAyMjwvWWVhcj48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</w:fldData>
          </w:fldChar>
        </w:r>
        <w:r w:rsidR="004F2B90">
          <w:rPr>
            <w:rFonts w:ascii="Times New Roman" w:eastAsia="SimSun" w:hAnsi="Times New Roman" w:cs="Times New Roman"/>
            <w:color w:val="000000" w:themeColor="text1"/>
            <w:sz w:val="20"/>
            <w:szCs w:val="20"/>
          </w:rPr>
          <w:instrText xml:space="preserve"> ADDIN EN.CITE </w:instrText>
        </w:r>
        <w:r w:rsidR="004F2B90">
          <w:rPr>
            <w:rFonts w:ascii="Times New Roman" w:eastAsia="SimSun" w:hAnsi="Times New Roman" w:cs="Times New Roman"/>
            <w:color w:val="000000" w:themeColor="text1"/>
            <w:sz w:val="20"/>
            <w:szCs w:val="20"/>
          </w:rPr>
          <w:fldChar w:fldCharType="begin">
            <w:fldData xml:space="preserve">PEVuZE5vdGU+PENpdGU+PEF1dGhvcj5EeW9taW5hPC9BdXRob3I+PFllYXI+MjAyMjwvWWVhcj48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</w:fldData>
          </w:fldChar>
        </w:r>
        <w:r w:rsidR="004F2B90">
          <w:rPr>
            <w:rFonts w:ascii="Times New Roman" w:eastAsia="SimSun" w:hAnsi="Times New Roman" w:cs="Times New Roman"/>
            <w:color w:val="000000" w:themeColor="text1"/>
            <w:sz w:val="20"/>
            <w:szCs w:val="20"/>
          </w:rPr>
          <w:instrText xml:space="preserve"> ADDIN EN.CITE.DATA </w:instrText>
        </w:r>
        <w:r w:rsidR="004F2B90">
          <w:rPr>
            <w:rFonts w:ascii="Times New Roman" w:eastAsia="SimSun" w:hAnsi="Times New Roman" w:cs="Times New Roman"/>
            <w:color w:val="000000" w:themeColor="text1"/>
            <w:sz w:val="20"/>
            <w:szCs w:val="20"/>
          </w:rPr>
        </w:r>
        <w:r w:rsidR="004F2B90">
          <w:rPr>
            <w:rFonts w:ascii="Times New Roman" w:eastAsia="SimSun" w:hAnsi="Times New Roman" w:cs="Times New Roman"/>
            <w:color w:val="000000" w:themeColor="text1"/>
            <w:sz w:val="20"/>
            <w:szCs w:val="20"/>
          </w:rPr>
          <w:fldChar w:fldCharType="end"/>
        </w:r>
        <w:r w:rsidR="004F2B90">
          <w:rPr>
            <w:rFonts w:ascii="Times New Roman" w:eastAsia="SimSun" w:hAnsi="Times New Roman" w:cs="Times New Roman"/>
            <w:color w:val="000000" w:themeColor="text1"/>
            <w:sz w:val="20"/>
            <w:szCs w:val="20"/>
          </w:rPr>
        </w:r>
        <w:r w:rsidR="004F2B90">
          <w:rPr>
            <w:rFonts w:ascii="Times New Roman" w:eastAsia="SimSun" w:hAnsi="Times New Roman" w:cs="Times New Roman"/>
            <w:color w:val="000000" w:themeColor="text1"/>
            <w:sz w:val="20"/>
            <w:szCs w:val="20"/>
          </w:rPr>
          <w:fldChar w:fldCharType="separate"/>
        </w:r>
        <w:r w:rsidR="004F2B90">
          <w:rPr>
            <w:rFonts w:ascii="Times New Roman" w:eastAsia="SimSun" w:hAnsi="Times New Roman" w:cs="Times New Roman"/>
            <w:color w:val="000000" w:themeColor="text1"/>
            <w:sz w:val="20"/>
            <w:szCs w:val="20"/>
          </w:rPr>
          <w:t>(Vijaya Prabhu and Singh, 2019; Dyomina et al., 2022; Witkin et al., 2022)</w:t>
        </w:r>
        <w:r w:rsidR="004F2B90">
          <w:rPr>
            <w:rFonts w:ascii="Times New Roman" w:eastAsia="SimSun" w:hAnsi="Times New Roman" w:cs="Times New Roman"/>
            <w:color w:val="000000" w:themeColor="text1"/>
            <w:sz w:val="20"/>
            <w:szCs w:val="20"/>
          </w:rPr>
          <w:fldChar w:fldCharType="end"/>
        </w:r>
        <w:r w:rsidR="004F2B90">
          <w:rPr>
            <w:rFonts w:ascii="Times New Roman" w:eastAsia="SimSun" w:hAnsi="Times New Roman" w:cs="Times New Roman"/>
            <w:color w:val="000000" w:themeColor="text1"/>
            <w:sz w:val="20"/>
            <w:szCs w:val="20"/>
          </w:rPr>
          <w:t>: (</w:t>
        </w:r>
        <w:proofErr w:type="spellStart"/>
        <w:r w:rsidR="004F2B90">
          <w:rPr>
            <w:rFonts w:ascii="Times New Roman" w:eastAsia="SimSun" w:hAnsi="Times New Roman" w:cs="Times New Roman"/>
            <w:color w:val="000000" w:themeColor="text1"/>
            <w:sz w:val="20"/>
            <w:szCs w:val="20"/>
          </w:rPr>
          <w:t>i</w:t>
        </w:r>
        <w:proofErr w:type="spellEnd"/>
        <w:r w:rsidR="004F2B90">
          <w:rPr>
            <w:rFonts w:ascii="Times New Roman" w:eastAsia="SimSun" w:hAnsi="Times New Roman" w:cs="Times New Roman"/>
            <w:color w:val="000000" w:themeColor="text1"/>
            <w:sz w:val="20"/>
            <w:szCs w:val="20"/>
          </w:rPr>
          <w:t>) they generally modulate slow synaptic responses and have low inference in individual synaptic release events; (ii) they are only active under high neuronal activity conditions, which determines selectivity and thus favors their utility as drug targets; and (iii) the activation of mGluRs-related pathways usually produces long-lasting effects and can be further modulated by targeting associated G-proteins and downstream second messengers.</w:t>
        </w:r>
      </w:ins>
    </w:p>
    <w:p w14:paraId="52FDD1C9" w14:textId="395DA14B" w:rsidR="002E4932" w:rsidRDefault="006E08D0" w:rsidP="00EE0BBD">
      <w:pPr>
        <w:spacing w:line="280" w:lineRule="exact"/>
        <w:ind w:firstLine="400"/>
        <w:rPr>
          <w:rFonts w:ascii="Times New Roman" w:eastAsia="SimSun" w:hAnsi="Times New Roman" w:cs="Times New Roman"/>
          <w:color w:val="000000" w:themeColor="text1"/>
          <w:sz w:val="20"/>
          <w:szCs w:val="20"/>
        </w:rPr>
      </w:pPr>
      <w:r>
        <w:rPr>
          <w:rFonts w:ascii="Times New Roman" w:eastAsia="SimSun" w:hAnsi="Times New Roman" w:cs="Times New Roman"/>
          <w:color w:val="000000" w:themeColor="text1"/>
          <w:sz w:val="20"/>
          <w:szCs w:val="20"/>
        </w:rPr>
        <w:t xml:space="preserve">mGluR5 is a prominent calcium-dependent glutamate release mediator in astrocytes </w:t>
      </w:r>
      <w:del w:id="1829" w:author="Editor" w:date="2023-05-05T17:17:00Z">
        <w:r w:rsidDel="00D2494E">
          <w:rPr>
            <w:rFonts w:ascii="Times New Roman" w:eastAsia="SimSun" w:hAnsi="Times New Roman" w:cs="Times New Roman"/>
            <w:color w:val="000000" w:themeColor="text1"/>
            <w:sz w:val="20"/>
            <w:szCs w:val="20"/>
          </w:rPr>
          <w:delText xml:space="preserve">and can </w:delText>
        </w:r>
      </w:del>
      <w:ins w:id="1830" w:author="Editor" w:date="2023-05-05T17:17:00Z">
        <w:r w:rsidR="00D2494E">
          <w:rPr>
            <w:rFonts w:ascii="Times New Roman" w:eastAsia="SimSun" w:hAnsi="Times New Roman" w:cs="Times New Roman"/>
            <w:color w:val="000000" w:themeColor="text1"/>
            <w:sz w:val="20"/>
            <w:szCs w:val="20"/>
          </w:rPr>
          <w:t xml:space="preserve">that </w:t>
        </w:r>
      </w:ins>
      <w:r>
        <w:rPr>
          <w:rFonts w:ascii="Times New Roman" w:eastAsia="SimSun" w:hAnsi="Times New Roman" w:cs="Times New Roman"/>
          <w:color w:val="000000" w:themeColor="text1"/>
          <w:sz w:val="20"/>
          <w:szCs w:val="20"/>
        </w:rPr>
        <w:t>promote</w:t>
      </w:r>
      <w:ins w:id="1831" w:author="Editor" w:date="2023-05-05T17:17:00Z">
        <w:r w:rsidR="00D2494E">
          <w:rPr>
            <w:rFonts w:ascii="Times New Roman" w:eastAsia="SimSun" w:hAnsi="Times New Roman" w:cs="Times New Roman"/>
            <w:color w:val="000000" w:themeColor="text1"/>
            <w:sz w:val="20"/>
            <w:szCs w:val="20"/>
          </w:rPr>
          <w:t>s</w:t>
        </w:r>
      </w:ins>
      <w:r>
        <w:rPr>
          <w:rFonts w:ascii="Times New Roman" w:eastAsia="SimSun" w:hAnsi="Times New Roman" w:cs="Times New Roman"/>
          <w:color w:val="000000" w:themeColor="text1"/>
          <w:sz w:val="20"/>
          <w:szCs w:val="20"/>
        </w:rPr>
        <w:t xml:space="preserve"> neuronal excitability. Elevated mGluR5 levels in </w:t>
      </w:r>
      <w:del w:id="1832" w:author="Editor" w:date="2023-05-05T17:25:00Z">
        <w:r w:rsidDel="00D70E61">
          <w:rPr>
            <w:rFonts w:ascii="Times New Roman" w:eastAsia="SimSun" w:hAnsi="Times New Roman" w:cs="Times New Roman"/>
            <w:color w:val="000000" w:themeColor="text1"/>
            <w:sz w:val="20"/>
            <w:szCs w:val="20"/>
          </w:rPr>
          <w:delText xml:space="preserve">the </w:delText>
        </w:r>
      </w:del>
      <w:r>
        <w:rPr>
          <w:rFonts w:ascii="Times New Roman" w:eastAsia="SimSun" w:hAnsi="Times New Roman" w:cs="Times New Roman"/>
          <w:color w:val="000000" w:themeColor="text1"/>
          <w:sz w:val="20"/>
          <w:szCs w:val="20"/>
        </w:rPr>
        <w:t xml:space="preserve">hippocampal tissue of TLE patients suggest </w:t>
      </w:r>
      <w:ins w:id="1833" w:author="Editor" w:date="2023-05-05T17:17:00Z">
        <w:r w:rsidR="00D2494E">
          <w:rPr>
            <w:rFonts w:ascii="Times New Roman" w:eastAsia="SimSun" w:hAnsi="Times New Roman" w:cs="Times New Roman"/>
            <w:color w:val="000000" w:themeColor="text1"/>
            <w:sz w:val="20"/>
            <w:szCs w:val="20"/>
          </w:rPr>
          <w:t xml:space="preserve">that </w:t>
        </w:r>
      </w:ins>
      <w:r>
        <w:rPr>
          <w:rFonts w:ascii="Times New Roman" w:eastAsia="SimSun" w:hAnsi="Times New Roman" w:cs="Times New Roman"/>
          <w:color w:val="000000" w:themeColor="text1"/>
          <w:sz w:val="20"/>
          <w:szCs w:val="20"/>
        </w:rPr>
        <w:t xml:space="preserve">its overexpression </w:t>
      </w:r>
      <w:del w:id="1834" w:author="Editor" w:date="2023-05-05T17:17:00Z">
        <w:r w:rsidDel="00D2494E">
          <w:rPr>
            <w:rFonts w:ascii="Times New Roman" w:eastAsia="SimSun" w:hAnsi="Times New Roman" w:cs="Times New Roman"/>
            <w:color w:val="000000" w:themeColor="text1"/>
            <w:sz w:val="20"/>
            <w:szCs w:val="20"/>
          </w:rPr>
          <w:delText xml:space="preserve">affects </w:delText>
        </w:r>
      </w:del>
      <w:ins w:id="1835" w:author="Editor" w:date="2023-05-05T17:17:00Z">
        <w:r w:rsidR="00D2494E">
          <w:rPr>
            <w:rFonts w:ascii="Times New Roman" w:eastAsia="SimSun" w:hAnsi="Times New Roman" w:cs="Times New Roman"/>
            <w:color w:val="000000" w:themeColor="text1"/>
            <w:sz w:val="20"/>
            <w:szCs w:val="20"/>
          </w:rPr>
          <w:t xml:space="preserve">induces </w:t>
        </w:r>
      </w:ins>
      <w:r>
        <w:rPr>
          <w:rFonts w:ascii="Times New Roman" w:eastAsia="SimSun" w:hAnsi="Times New Roman" w:cs="Times New Roman"/>
          <w:color w:val="000000" w:themeColor="text1"/>
          <w:sz w:val="20"/>
          <w:szCs w:val="20"/>
        </w:rPr>
        <w:t xml:space="preserve">abnormal neuronal firing. In contrast, mGluR2 and mGluR3 are located </w:t>
      </w:r>
      <w:ins w:id="1836" w:author="Editor" w:date="2023-05-05T17:18:00Z">
        <w:r w:rsidR="00D2494E">
          <w:rPr>
            <w:rFonts w:ascii="Times New Roman" w:eastAsia="SimSun" w:hAnsi="Times New Roman" w:cs="Times New Roman"/>
            <w:color w:val="000000" w:themeColor="text1"/>
            <w:sz w:val="20"/>
            <w:szCs w:val="20"/>
          </w:rPr>
          <w:t xml:space="preserve">both </w:t>
        </w:r>
      </w:ins>
      <w:r>
        <w:rPr>
          <w:rFonts w:ascii="Times New Roman" w:eastAsia="SimSun" w:hAnsi="Times New Roman" w:cs="Times New Roman"/>
          <w:color w:val="000000" w:themeColor="text1"/>
          <w:sz w:val="20"/>
          <w:szCs w:val="20"/>
        </w:rPr>
        <w:t xml:space="preserve">in astrocytes and </w:t>
      </w:r>
      <w:ins w:id="1837" w:author="Editor" w:date="2023-05-05T17:18:00Z">
        <w:r w:rsidR="00D2494E">
          <w:rPr>
            <w:rFonts w:ascii="Times New Roman" w:eastAsia="SimSun" w:hAnsi="Times New Roman" w:cs="Times New Roman"/>
            <w:color w:val="000000" w:themeColor="text1"/>
            <w:sz w:val="20"/>
            <w:szCs w:val="20"/>
          </w:rPr>
          <w:t xml:space="preserve">in </w:t>
        </w:r>
      </w:ins>
      <w:r>
        <w:rPr>
          <w:rFonts w:ascii="Times New Roman" w:eastAsia="SimSun" w:hAnsi="Times New Roman" w:cs="Times New Roman"/>
          <w:color w:val="000000" w:themeColor="text1"/>
          <w:sz w:val="20"/>
          <w:szCs w:val="20"/>
        </w:rPr>
        <w:t>presynaptic terminals</w:t>
      </w:r>
      <w:ins w:id="1838" w:author="Editor" w:date="2023-05-05T17:18:00Z">
        <w:r w:rsidR="00D2494E">
          <w:rPr>
            <w:rFonts w:ascii="Times New Roman" w:eastAsia="SimSun" w:hAnsi="Times New Roman" w:cs="Times New Roman"/>
            <w:color w:val="000000" w:themeColor="text1"/>
            <w:sz w:val="20"/>
            <w:szCs w:val="20"/>
          </w:rPr>
          <w:t>,</w:t>
        </w:r>
      </w:ins>
      <w:r>
        <w:rPr>
          <w:rFonts w:ascii="Times New Roman" w:eastAsia="SimSun" w:hAnsi="Times New Roman" w:cs="Times New Roman"/>
          <w:color w:val="000000" w:themeColor="text1"/>
          <w:sz w:val="20"/>
          <w:szCs w:val="20"/>
        </w:rPr>
        <w:t xml:space="preserve"> and negatively regulate excitatory neurotransmission through </w:t>
      </w:r>
      <w:ins w:id="1839" w:author="Editor" w:date="2023-05-05T17:18:00Z">
        <w:r w:rsidR="00D2494E">
          <w:rPr>
            <w:rFonts w:ascii="Times New Roman" w:eastAsia="SimSun" w:hAnsi="Times New Roman" w:cs="Times New Roman"/>
            <w:color w:val="000000" w:themeColor="text1"/>
            <w:sz w:val="20"/>
            <w:szCs w:val="20"/>
          </w:rPr>
          <w:t xml:space="preserve">alterations in </w:t>
        </w:r>
      </w:ins>
      <w:r>
        <w:rPr>
          <w:rFonts w:ascii="Times New Roman" w:eastAsia="SimSun" w:hAnsi="Times New Roman" w:cs="Times New Roman"/>
          <w:color w:val="000000" w:themeColor="text1"/>
          <w:sz w:val="20"/>
          <w:szCs w:val="20"/>
        </w:rPr>
        <w:t>intracellular cAMP level</w:t>
      </w:r>
      <w:ins w:id="1840" w:author="Editor" w:date="2023-05-05T17:18:00Z">
        <w:r w:rsidR="00D2494E">
          <w:rPr>
            <w:rFonts w:ascii="Times New Roman" w:eastAsia="SimSun" w:hAnsi="Times New Roman" w:cs="Times New Roman"/>
            <w:color w:val="000000" w:themeColor="text1"/>
            <w:sz w:val="20"/>
            <w:szCs w:val="20"/>
          </w:rPr>
          <w:t>s</w:t>
        </w:r>
      </w:ins>
      <w:del w:id="1841" w:author="Editor" w:date="2023-05-05T17:18:00Z">
        <w:r w:rsidDel="00D2494E">
          <w:rPr>
            <w:rFonts w:ascii="Times New Roman" w:eastAsia="SimSun" w:hAnsi="Times New Roman" w:cs="Times New Roman"/>
            <w:color w:val="000000" w:themeColor="text1"/>
            <w:sz w:val="20"/>
            <w:szCs w:val="20"/>
          </w:rPr>
          <w:delText xml:space="preserve"> alterations</w:delText>
        </w:r>
      </w:del>
      <w:r>
        <w:rPr>
          <w:rFonts w:ascii="Times New Roman" w:eastAsia="SimSun" w:hAnsi="Times New Roman" w:cs="Times New Roman"/>
          <w:color w:val="000000" w:themeColor="text1"/>
          <w:sz w:val="20"/>
          <w:szCs w:val="20"/>
        </w:rPr>
        <w:t xml:space="preserve">. </w:t>
      </w:r>
      <w:ins w:id="1842" w:author="Editor" w:date="2023-05-05T17:21:00Z">
        <w:r w:rsidR="00D2494E">
          <w:rPr>
            <w:rFonts w:ascii="Times New Roman" w:eastAsia="SimSun" w:hAnsi="Times New Roman" w:cs="Times New Roman"/>
            <w:color w:val="000000" w:themeColor="text1"/>
            <w:sz w:val="20"/>
            <w:szCs w:val="20"/>
          </w:rPr>
          <w:t>Intriguingly, t</w:t>
        </w:r>
      </w:ins>
      <w:ins w:id="1843" w:author="Editor" w:date="2023-05-05T17:18:00Z">
        <w:r w:rsidR="00D2494E">
          <w:rPr>
            <w:rFonts w:ascii="Times New Roman" w:eastAsia="SimSun" w:hAnsi="Times New Roman" w:cs="Times New Roman"/>
            <w:color w:val="000000" w:themeColor="text1"/>
            <w:sz w:val="20"/>
            <w:szCs w:val="20"/>
          </w:rPr>
          <w:t xml:space="preserve">he expression </w:t>
        </w:r>
      </w:ins>
      <w:del w:id="1844" w:author="Editor" w:date="2023-05-05T17:18:00Z">
        <w:r w:rsidDel="00D2494E">
          <w:rPr>
            <w:rFonts w:ascii="Times New Roman" w:eastAsia="SimSun" w:hAnsi="Times New Roman" w:cs="Times New Roman"/>
            <w:color w:val="000000" w:themeColor="text1"/>
            <w:sz w:val="20"/>
            <w:szCs w:val="20"/>
          </w:rPr>
          <w:delText xml:space="preserve">In addition, </w:delText>
        </w:r>
      </w:del>
      <w:ins w:id="1845" w:author="Editor" w:date="2023-05-05T17:18:00Z">
        <w:r w:rsidR="00D2494E">
          <w:rPr>
            <w:rFonts w:ascii="Times New Roman" w:eastAsia="SimSun" w:hAnsi="Times New Roman" w:cs="Times New Roman"/>
            <w:color w:val="000000" w:themeColor="text1"/>
            <w:sz w:val="20"/>
            <w:szCs w:val="20"/>
          </w:rPr>
          <w:t xml:space="preserve">of both </w:t>
        </w:r>
      </w:ins>
      <w:r>
        <w:rPr>
          <w:rFonts w:ascii="Times New Roman" w:eastAsia="SimSun" w:hAnsi="Times New Roman" w:cs="Times New Roman"/>
          <w:color w:val="000000" w:themeColor="text1"/>
          <w:sz w:val="20"/>
          <w:szCs w:val="20"/>
        </w:rPr>
        <w:t xml:space="preserve">mGluR2 and mGluR3 </w:t>
      </w:r>
      <w:del w:id="1846" w:author="Editor" w:date="2023-05-05T17:18:00Z">
        <w:r w:rsidDel="00D2494E">
          <w:rPr>
            <w:rFonts w:ascii="Times New Roman" w:eastAsia="SimSun" w:hAnsi="Times New Roman" w:cs="Times New Roman"/>
            <w:color w:val="000000" w:themeColor="text1"/>
            <w:sz w:val="20"/>
            <w:szCs w:val="20"/>
          </w:rPr>
          <w:delText xml:space="preserve">expressions are </w:delText>
        </w:r>
      </w:del>
      <w:ins w:id="1847" w:author="Editor" w:date="2023-05-05T17:18:00Z">
        <w:r w:rsidR="00D2494E">
          <w:rPr>
            <w:rFonts w:ascii="Times New Roman" w:eastAsia="SimSun" w:hAnsi="Times New Roman" w:cs="Times New Roman"/>
            <w:color w:val="000000" w:themeColor="text1"/>
            <w:sz w:val="20"/>
            <w:szCs w:val="20"/>
          </w:rPr>
          <w:t xml:space="preserve">is </w:t>
        </w:r>
      </w:ins>
      <w:ins w:id="1848" w:author="Editor" w:date="2023-05-05T17:21:00Z">
        <w:r w:rsidR="00D2494E">
          <w:rPr>
            <w:rFonts w:ascii="Times New Roman" w:eastAsia="SimSun" w:hAnsi="Times New Roman" w:cs="Times New Roman"/>
            <w:color w:val="000000" w:themeColor="text1"/>
            <w:sz w:val="20"/>
            <w:szCs w:val="20"/>
          </w:rPr>
          <w:t xml:space="preserve">also </w:t>
        </w:r>
      </w:ins>
      <w:r>
        <w:rPr>
          <w:rFonts w:ascii="Times New Roman" w:eastAsia="SimSun" w:hAnsi="Times New Roman" w:cs="Times New Roman"/>
          <w:color w:val="000000" w:themeColor="text1"/>
          <w:sz w:val="20"/>
          <w:szCs w:val="20"/>
        </w:rPr>
        <w:t xml:space="preserve">significantly increased in </w:t>
      </w:r>
      <w:ins w:id="1849" w:author="Editor" w:date="2023-05-05T17:25:00Z">
        <w:r w:rsidR="00D70E61">
          <w:rPr>
            <w:rFonts w:ascii="Times New Roman" w:eastAsia="SimSun" w:hAnsi="Times New Roman" w:cs="Times New Roman"/>
            <w:color w:val="000000" w:themeColor="text1"/>
            <w:sz w:val="20"/>
            <w:szCs w:val="20"/>
          </w:rPr>
          <w:t xml:space="preserve">the hippocampus </w:t>
        </w:r>
      </w:ins>
      <w:ins w:id="1850" w:author="Editor" w:date="2023-05-05T17:19:00Z">
        <w:r w:rsidR="00D2494E">
          <w:rPr>
            <w:rFonts w:ascii="Times New Roman" w:eastAsia="SimSun" w:hAnsi="Times New Roman" w:cs="Times New Roman"/>
            <w:color w:val="000000" w:themeColor="text1"/>
            <w:sz w:val="20"/>
            <w:szCs w:val="20"/>
          </w:rPr>
          <w:t xml:space="preserve">of </w:t>
        </w:r>
      </w:ins>
      <w:r>
        <w:rPr>
          <w:rFonts w:ascii="Times New Roman" w:eastAsia="SimSun" w:hAnsi="Times New Roman" w:cs="Times New Roman"/>
          <w:color w:val="000000" w:themeColor="text1"/>
          <w:sz w:val="20"/>
          <w:szCs w:val="20"/>
        </w:rPr>
        <w:t>TLE patients</w:t>
      </w:r>
      <w:ins w:id="1851" w:author="Editor" w:date="2023-05-05T17:21:00Z">
        <w:r w:rsidR="00D2494E">
          <w:rPr>
            <w:rFonts w:ascii="Times New Roman" w:eastAsia="SimSun" w:hAnsi="Times New Roman" w:cs="Times New Roman"/>
            <w:color w:val="000000" w:themeColor="text1"/>
            <w:sz w:val="20"/>
            <w:szCs w:val="20"/>
          </w:rPr>
          <w:t xml:space="preserve">, which </w:t>
        </w:r>
        <w:r w:rsidR="00D2494E" w:rsidRPr="00D2494E">
          <w:rPr>
            <w:rFonts w:ascii="Times New Roman" w:eastAsia="SimSun" w:hAnsi="Times New Roman" w:cs="Times New Roman"/>
            <w:color w:val="000000" w:themeColor="text1"/>
            <w:sz w:val="20"/>
            <w:szCs w:val="20"/>
          </w:rPr>
          <w:t xml:space="preserve">may represent a compensatory response </w:t>
        </w:r>
      </w:ins>
      <w:ins w:id="1852" w:author="Editor" w:date="2023-05-05T17:23:00Z">
        <w:r w:rsidR="00D2494E">
          <w:rPr>
            <w:rFonts w:ascii="Times New Roman" w:eastAsia="SimSun" w:hAnsi="Times New Roman" w:cs="Times New Roman"/>
            <w:color w:val="000000" w:themeColor="text1"/>
            <w:sz w:val="20"/>
            <w:szCs w:val="20"/>
          </w:rPr>
          <w:t xml:space="preserve">to counteract </w:t>
        </w:r>
      </w:ins>
      <w:ins w:id="1853" w:author="Editor" w:date="2023-05-05T17:21:00Z">
        <w:r w:rsidR="00D2494E" w:rsidRPr="00D2494E">
          <w:rPr>
            <w:rFonts w:ascii="Times New Roman" w:eastAsia="SimSun" w:hAnsi="Times New Roman" w:cs="Times New Roman"/>
            <w:color w:val="000000" w:themeColor="text1"/>
            <w:sz w:val="20"/>
            <w:szCs w:val="20"/>
          </w:rPr>
          <w:t>pathologic</w:t>
        </w:r>
      </w:ins>
      <w:ins w:id="1854" w:author="Editor" w:date="2023-05-05T17:23:00Z">
        <w:r w:rsidR="00D2494E">
          <w:rPr>
            <w:rFonts w:ascii="Times New Roman" w:eastAsia="SimSun" w:hAnsi="Times New Roman" w:cs="Times New Roman"/>
            <w:color w:val="000000" w:themeColor="text1"/>
            <w:sz w:val="20"/>
            <w:szCs w:val="20"/>
          </w:rPr>
          <w:t>al</w:t>
        </w:r>
      </w:ins>
      <w:ins w:id="1855" w:author="Editor" w:date="2023-05-05T17:21:00Z">
        <w:r w:rsidR="00D2494E" w:rsidRPr="00D2494E">
          <w:rPr>
            <w:rFonts w:ascii="Times New Roman" w:eastAsia="SimSun" w:hAnsi="Times New Roman" w:cs="Times New Roman"/>
            <w:color w:val="000000" w:themeColor="text1"/>
            <w:sz w:val="20"/>
            <w:szCs w:val="20"/>
          </w:rPr>
          <w:t xml:space="preserve"> neuronal activity</w:t>
        </w:r>
      </w:ins>
      <w:r>
        <w:rPr>
          <w:rFonts w:ascii="Times New Roman" w:eastAsia="SimSun" w:hAnsi="Times New Roman" w:cs="Times New Roman"/>
          <w:color w:val="000000" w:themeColor="text1"/>
          <w:sz w:val="20"/>
          <w:szCs w:val="20"/>
        </w:rPr>
        <w:t xml:space="preserve"> </w:t>
      </w:r>
      <w:del w:id="1856" w:author="Editor" w:date="2023-05-05T17:19:00Z">
        <w:r w:rsidDel="00D2494E">
          <w:rPr>
            <w:rFonts w:ascii="Times New Roman" w:eastAsia="SimSun" w:hAnsi="Times New Roman" w:cs="Times New Roman"/>
            <w:color w:val="000000" w:themeColor="text1"/>
            <w:sz w:val="20"/>
            <w:szCs w:val="20"/>
          </w:rPr>
          <w:delText xml:space="preserve">than in control </w:delText>
        </w:r>
      </w:del>
      <w:r>
        <w:rPr>
          <w:rFonts w:ascii="Times New Roman" w:eastAsia="SimSun" w:hAnsi="Times New Roman" w:cs="Times New Roman"/>
          <w:color w:val="000000" w:themeColor="text1"/>
          <w:sz w:val="20"/>
          <w:szCs w:val="20"/>
        </w:rPr>
        <w:fldChar w:fldCharType="begin">
          <w:fldData xml:space="preserve">PEVuZE5vdGU+PENpdGU+PEF1dGhvcj5EYXM8L0F1dGhvcj48WWVhcj4yMDEyPC9ZZWFyPjxSZWNO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PEVuZE5vdGU+PENpdGU+PEF1dGhvcj5EYXM8L0F1dGhvcj48WWVhcj4yMDEyPC9ZZWFyPjxSZWNO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(Das et al., 2012)</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w:t>
      </w:r>
      <w:del w:id="1857" w:author="Editor" w:date="2023-05-05T17:26:00Z">
        <w:r w:rsidDel="00434B03">
          <w:rPr>
            <w:rFonts w:ascii="Times New Roman" w:eastAsia="SimSun" w:hAnsi="Times New Roman" w:cs="Times New Roman"/>
            <w:color w:val="000000" w:themeColor="text1"/>
            <w:sz w:val="20"/>
            <w:szCs w:val="20"/>
          </w:rPr>
          <w:delText>Moreover</w:delText>
        </w:r>
      </w:del>
      <w:ins w:id="1858" w:author="Editor" w:date="2023-05-05T17:26:00Z">
        <w:r w:rsidR="00434B03">
          <w:rPr>
            <w:rFonts w:ascii="Times New Roman" w:eastAsia="SimSun" w:hAnsi="Times New Roman" w:cs="Times New Roman"/>
            <w:color w:val="000000" w:themeColor="text1"/>
            <w:sz w:val="20"/>
            <w:szCs w:val="20"/>
          </w:rPr>
          <w:t>In this regard</w:t>
        </w:r>
      </w:ins>
      <w:r>
        <w:rPr>
          <w:rFonts w:ascii="Times New Roman" w:eastAsia="SimSun" w:hAnsi="Times New Roman" w:cs="Times New Roman"/>
          <w:color w:val="000000" w:themeColor="text1"/>
          <w:sz w:val="20"/>
          <w:szCs w:val="20"/>
        </w:rPr>
        <w:t xml:space="preserve">, </w:t>
      </w:r>
      <w:ins w:id="1859" w:author="Editor" w:date="2023-05-05T17:26:00Z">
        <w:r w:rsidR="00434B03">
          <w:rPr>
            <w:rFonts w:ascii="Times New Roman" w:eastAsia="SimSun" w:hAnsi="Times New Roman" w:cs="Times New Roman"/>
            <w:color w:val="000000" w:themeColor="text1"/>
            <w:sz w:val="20"/>
            <w:szCs w:val="20"/>
          </w:rPr>
          <w:t xml:space="preserve">it has been shown that administration of </w:t>
        </w:r>
      </w:ins>
      <w:r>
        <w:rPr>
          <w:rFonts w:ascii="Times New Roman" w:eastAsia="SimSun" w:hAnsi="Times New Roman" w:cs="Times New Roman"/>
          <w:color w:val="000000" w:themeColor="text1"/>
          <w:sz w:val="20"/>
          <w:szCs w:val="20"/>
        </w:rPr>
        <w:t xml:space="preserve">a highly selective Group II </w:t>
      </w:r>
      <w:proofErr w:type="spellStart"/>
      <w:r>
        <w:rPr>
          <w:rFonts w:ascii="Times New Roman" w:eastAsia="SimSun" w:hAnsi="Times New Roman" w:cs="Times New Roman"/>
          <w:color w:val="000000" w:themeColor="text1"/>
          <w:sz w:val="20"/>
          <w:szCs w:val="20"/>
        </w:rPr>
        <w:t>mGluR</w:t>
      </w:r>
      <w:proofErr w:type="spellEnd"/>
      <w:del w:id="1860" w:author="Editor" w:date="2023-05-05T17:26:00Z">
        <w:r w:rsidDel="00434B03">
          <w:rPr>
            <w:rFonts w:ascii="Times New Roman" w:eastAsia="SimSun" w:hAnsi="Times New Roman" w:cs="Times New Roman"/>
            <w:color w:val="000000" w:themeColor="text1"/>
            <w:sz w:val="20"/>
            <w:szCs w:val="20"/>
          </w:rPr>
          <w:delText>s</w:delText>
        </w:r>
      </w:del>
      <w:r>
        <w:rPr>
          <w:rFonts w:ascii="Times New Roman" w:eastAsia="SimSun" w:hAnsi="Times New Roman" w:cs="Times New Roman"/>
          <w:color w:val="000000" w:themeColor="text1"/>
          <w:sz w:val="20"/>
          <w:szCs w:val="20"/>
        </w:rPr>
        <w:t xml:space="preserve"> agonist, (2R,4R)-4-aminopyrrolidine-2, 4-dicarboxylate (2R,4R-APDC), significantly suppresses behavioral seizures</w:t>
      </w:r>
      <w:ins w:id="1861" w:author="Editor" w:date="2023-05-05T17:27:00Z">
        <w:r w:rsidR="00434B03">
          <w:rPr>
            <w:rFonts w:ascii="Times New Roman" w:eastAsia="SimSun" w:hAnsi="Times New Roman" w:cs="Times New Roman"/>
            <w:color w:val="000000" w:themeColor="text1"/>
            <w:sz w:val="20"/>
            <w:szCs w:val="20"/>
          </w:rPr>
          <w:t xml:space="preserve"> in rats with p</w:t>
        </w:r>
        <w:r w:rsidR="00434B03" w:rsidRPr="00434B03">
          <w:rPr>
            <w:rFonts w:ascii="Times New Roman" w:eastAsia="SimSun" w:hAnsi="Times New Roman" w:cs="Times New Roman"/>
            <w:color w:val="000000" w:themeColor="text1"/>
            <w:sz w:val="20"/>
            <w:szCs w:val="20"/>
          </w:rPr>
          <w:t>ilocarpine-induced</w:t>
        </w:r>
        <w:r w:rsidR="00434B03">
          <w:rPr>
            <w:rFonts w:ascii="Times New Roman" w:eastAsia="SimSun" w:hAnsi="Times New Roman" w:cs="Times New Roman"/>
            <w:color w:val="000000" w:themeColor="text1"/>
            <w:sz w:val="20"/>
            <w:szCs w:val="20"/>
          </w:rPr>
          <w:t xml:space="preserve"> SE</w:t>
        </w:r>
      </w:ins>
      <w:ins w:id="1862" w:author="Editor" w:date="2023-05-05T17:28:00Z">
        <w:r w:rsidR="00434B03">
          <w:rPr>
            <w:rFonts w:ascii="Times New Roman" w:eastAsia="SimSun" w:hAnsi="Times New Roman" w:cs="Times New Roman"/>
            <w:color w:val="000000" w:themeColor="text1"/>
            <w:sz w:val="20"/>
            <w:szCs w:val="20"/>
          </w:rPr>
          <w:t xml:space="preserve"> </w:t>
        </w:r>
        <w:r w:rsidR="00434B03">
          <w:rPr>
            <w:rFonts w:ascii="Times New Roman" w:eastAsia="SimSun" w:hAnsi="Times New Roman" w:cs="Times New Roman"/>
            <w:color w:val="000000" w:themeColor="text1"/>
            <w:sz w:val="20"/>
            <w:szCs w:val="20"/>
          </w:rPr>
          <w:fldChar w:fldCharType="begin">
            <w:fldData xml:space="preserve">PEVuZE5vdGU+PENpdGU+PEF1dGhvcj5ZYW88L0F1dGhvcj48WWVhcj4yMDE1PC9ZZWFyPjxSZWNO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</w:fldData>
          </w:fldChar>
        </w:r>
        <w:r w:rsidR="00434B03">
          <w:rPr>
            <w:rFonts w:ascii="Times New Roman" w:eastAsia="SimSun" w:hAnsi="Times New Roman" w:cs="Times New Roman"/>
            <w:color w:val="000000" w:themeColor="text1"/>
            <w:sz w:val="20"/>
            <w:szCs w:val="20"/>
          </w:rPr>
          <w:instrText xml:space="preserve"> ADDIN EN.CITE </w:instrText>
        </w:r>
        <w:r w:rsidR="00434B03">
          <w:rPr>
            <w:rFonts w:ascii="Times New Roman" w:eastAsia="SimSun" w:hAnsi="Times New Roman" w:cs="Times New Roman"/>
            <w:color w:val="000000" w:themeColor="text1"/>
            <w:sz w:val="20"/>
            <w:szCs w:val="20"/>
          </w:rPr>
          <w:fldChar w:fldCharType="begin">
            <w:fldData xml:space="preserve">PEVuZE5vdGU+PENpdGU+PEF1dGhvcj5ZYW88L0F1dGhvcj48WWVhcj4yMDE1PC9ZZWFyPjxSZWNO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</w:fldData>
          </w:fldChar>
        </w:r>
        <w:r w:rsidR="00434B03">
          <w:rPr>
            <w:rFonts w:ascii="Times New Roman" w:eastAsia="SimSun" w:hAnsi="Times New Roman" w:cs="Times New Roman"/>
            <w:color w:val="000000" w:themeColor="text1"/>
            <w:sz w:val="20"/>
            <w:szCs w:val="20"/>
          </w:rPr>
          <w:instrText xml:space="preserve"> ADDIN EN.CITE.DATA </w:instrText>
        </w:r>
        <w:r w:rsidR="00434B03">
          <w:rPr>
            <w:rFonts w:ascii="Times New Roman" w:eastAsia="SimSun" w:hAnsi="Times New Roman" w:cs="Times New Roman"/>
            <w:color w:val="000000" w:themeColor="text1"/>
            <w:sz w:val="20"/>
            <w:szCs w:val="20"/>
          </w:rPr>
        </w:r>
        <w:r w:rsidR="00434B03">
          <w:rPr>
            <w:rFonts w:ascii="Times New Roman" w:eastAsia="SimSun" w:hAnsi="Times New Roman" w:cs="Times New Roman"/>
            <w:color w:val="000000" w:themeColor="text1"/>
            <w:sz w:val="20"/>
            <w:szCs w:val="20"/>
          </w:rPr>
          <w:fldChar w:fldCharType="end"/>
        </w:r>
        <w:r w:rsidR="00434B03">
          <w:rPr>
            <w:rFonts w:ascii="Times New Roman" w:eastAsia="SimSun" w:hAnsi="Times New Roman" w:cs="Times New Roman"/>
            <w:color w:val="000000" w:themeColor="text1"/>
            <w:sz w:val="20"/>
            <w:szCs w:val="20"/>
          </w:rPr>
        </w:r>
        <w:r w:rsidR="00434B03">
          <w:rPr>
            <w:rFonts w:ascii="Times New Roman" w:eastAsia="SimSun" w:hAnsi="Times New Roman" w:cs="Times New Roman"/>
            <w:color w:val="000000" w:themeColor="text1"/>
            <w:sz w:val="20"/>
            <w:szCs w:val="20"/>
          </w:rPr>
          <w:fldChar w:fldCharType="separate"/>
        </w:r>
        <w:r w:rsidR="00434B03">
          <w:rPr>
            <w:rFonts w:ascii="Times New Roman" w:eastAsia="SimSun" w:hAnsi="Times New Roman" w:cs="Times New Roman"/>
            <w:color w:val="000000" w:themeColor="text1"/>
            <w:sz w:val="20"/>
            <w:szCs w:val="20"/>
          </w:rPr>
          <w:t>(Yao et al., 2015)</w:t>
        </w:r>
        <w:r w:rsidR="00434B03">
          <w:rPr>
            <w:rFonts w:ascii="Times New Roman" w:eastAsia="SimSun" w:hAnsi="Times New Roman" w:cs="Times New Roman"/>
            <w:color w:val="000000" w:themeColor="text1"/>
            <w:sz w:val="20"/>
            <w:szCs w:val="20"/>
          </w:rPr>
          <w:fldChar w:fldCharType="end"/>
        </w:r>
      </w:ins>
      <w:r>
        <w:rPr>
          <w:rFonts w:ascii="Times New Roman" w:eastAsia="SimSun" w:hAnsi="Times New Roman" w:cs="Times New Roman"/>
          <w:color w:val="000000" w:themeColor="text1"/>
          <w:sz w:val="20"/>
          <w:szCs w:val="20"/>
        </w:rPr>
        <w:t xml:space="preserve">. </w:t>
      </w:r>
      <w:ins w:id="1863" w:author="Editor" w:date="2023-05-05T17:28:00Z">
        <w:r w:rsidR="00434B03">
          <w:rPr>
            <w:rFonts w:ascii="Times New Roman" w:eastAsia="SimSun" w:hAnsi="Times New Roman" w:cs="Times New Roman"/>
            <w:color w:val="000000" w:themeColor="text1"/>
            <w:sz w:val="20"/>
            <w:szCs w:val="20"/>
          </w:rPr>
          <w:t xml:space="preserve">This agent conferred </w:t>
        </w:r>
      </w:ins>
      <w:del w:id="1864" w:author="Editor" w:date="2023-05-05T17:28:00Z">
        <w:r w:rsidDel="00434B03">
          <w:rPr>
            <w:rFonts w:ascii="Times New Roman" w:eastAsia="SimSun" w:hAnsi="Times New Roman" w:cs="Times New Roman"/>
            <w:color w:val="000000" w:themeColor="text1"/>
            <w:sz w:val="20"/>
            <w:szCs w:val="20"/>
          </w:rPr>
          <w:delText xml:space="preserve">It has </w:delText>
        </w:r>
      </w:del>
      <w:r>
        <w:rPr>
          <w:rFonts w:ascii="Times New Roman" w:eastAsia="SimSun" w:hAnsi="Times New Roman" w:cs="Times New Roman"/>
          <w:color w:val="000000" w:themeColor="text1"/>
          <w:sz w:val="20"/>
          <w:szCs w:val="20"/>
        </w:rPr>
        <w:t>not only anticonvulsant effects</w:t>
      </w:r>
      <w:ins w:id="1865" w:author="Editor" w:date="2023-05-05T17:29:00Z">
        <w:r w:rsidR="00434B03">
          <w:rPr>
            <w:rFonts w:ascii="Times New Roman" w:eastAsia="SimSun" w:hAnsi="Times New Roman" w:cs="Times New Roman"/>
            <w:color w:val="000000" w:themeColor="text1"/>
            <w:sz w:val="20"/>
            <w:szCs w:val="20"/>
          </w:rPr>
          <w:t>,</w:t>
        </w:r>
      </w:ins>
      <w:r>
        <w:rPr>
          <w:rFonts w:ascii="Times New Roman" w:eastAsia="SimSun" w:hAnsi="Times New Roman" w:cs="Times New Roman"/>
          <w:color w:val="000000" w:themeColor="text1"/>
          <w:sz w:val="20"/>
          <w:szCs w:val="20"/>
        </w:rPr>
        <w:t xml:space="preserve"> but also neuroprotective ones</w:t>
      </w:r>
      <w:ins w:id="1866" w:author="Editor" w:date="2023-05-05T17:29:00Z">
        <w:r w:rsidR="00434B03">
          <w:rPr>
            <w:rFonts w:ascii="Times New Roman" w:eastAsia="SimSun" w:hAnsi="Times New Roman" w:cs="Times New Roman"/>
            <w:color w:val="000000" w:themeColor="text1"/>
            <w:sz w:val="20"/>
            <w:szCs w:val="20"/>
          </w:rPr>
          <w:t>,</w:t>
        </w:r>
      </w:ins>
      <w:r>
        <w:rPr>
          <w:rFonts w:ascii="Times New Roman" w:eastAsia="SimSun" w:hAnsi="Times New Roman" w:cs="Times New Roman"/>
          <w:color w:val="000000" w:themeColor="text1"/>
          <w:sz w:val="20"/>
          <w:szCs w:val="20"/>
        </w:rPr>
        <w:t xml:space="preserve"> </w:t>
      </w:r>
      <w:del w:id="1867" w:author="Editor" w:date="2023-05-05T17:30:00Z">
        <w:r w:rsidDel="00434B03">
          <w:rPr>
            <w:rFonts w:ascii="Times New Roman" w:eastAsia="SimSun" w:hAnsi="Times New Roman" w:cs="Times New Roman"/>
            <w:color w:val="000000" w:themeColor="text1"/>
            <w:sz w:val="20"/>
            <w:szCs w:val="20"/>
          </w:rPr>
          <w:delText xml:space="preserve">via </w:delText>
        </w:r>
      </w:del>
      <w:ins w:id="1868" w:author="Editor" w:date="2023-05-05T17:30:00Z">
        <w:r w:rsidR="00434B03">
          <w:rPr>
            <w:rFonts w:ascii="Times New Roman" w:eastAsia="SimSun" w:hAnsi="Times New Roman" w:cs="Times New Roman"/>
            <w:color w:val="000000" w:themeColor="text1"/>
            <w:sz w:val="20"/>
            <w:szCs w:val="20"/>
          </w:rPr>
          <w:t>by reducing SE</w:t>
        </w:r>
      </w:ins>
      <w:ins w:id="1869" w:author="Editor" w:date="2023-05-05T17:31:00Z">
        <w:r w:rsidR="00434B03">
          <w:rPr>
            <w:rFonts w:ascii="Times New Roman" w:eastAsia="SimSun" w:hAnsi="Times New Roman" w:cs="Times New Roman"/>
            <w:color w:val="000000" w:themeColor="text1"/>
            <w:sz w:val="20"/>
            <w:szCs w:val="20"/>
          </w:rPr>
          <w:t xml:space="preserve">-induced </w:t>
        </w:r>
      </w:ins>
      <w:ins w:id="1870" w:author="Editor" w:date="2023-05-05T17:30:00Z">
        <w:r w:rsidR="00434B03">
          <w:rPr>
            <w:rFonts w:ascii="Times New Roman" w:eastAsia="SimSun" w:hAnsi="Times New Roman" w:cs="Times New Roman"/>
            <w:color w:val="000000" w:themeColor="text1"/>
            <w:sz w:val="20"/>
            <w:szCs w:val="20"/>
          </w:rPr>
          <w:t xml:space="preserve">neurogenesis </w:t>
        </w:r>
      </w:ins>
      <w:del w:id="1871" w:author="Editor" w:date="2023-05-05T17:31:00Z">
        <w:r w:rsidDel="00434B03">
          <w:rPr>
            <w:rFonts w:ascii="Times New Roman" w:eastAsia="SimSun" w:hAnsi="Times New Roman" w:cs="Times New Roman"/>
            <w:color w:val="000000" w:themeColor="text1"/>
            <w:sz w:val="20"/>
            <w:szCs w:val="20"/>
          </w:rPr>
          <w:delText>abnormal neural regeneration reductions</w:delText>
        </w:r>
      </w:del>
      <w:ins w:id="1872" w:author="Editor" w:date="2023-05-05T17:31:00Z">
        <w:r w:rsidR="00434B03">
          <w:rPr>
            <w:rFonts w:ascii="Times New Roman" w:eastAsia="SimSun" w:hAnsi="Times New Roman" w:cs="Times New Roman"/>
            <w:color w:val="000000" w:themeColor="text1"/>
            <w:sz w:val="20"/>
            <w:szCs w:val="20"/>
          </w:rPr>
          <w:t>in the dentate gyrus</w:t>
        </w:r>
      </w:ins>
      <w:del w:id="1873" w:author="Editor" w:date="2023-05-05T17:28:00Z">
        <w:r w:rsidDel="00434B03">
          <w:rPr>
            <w:rFonts w:ascii="Times New Roman" w:eastAsia="SimSun" w:hAnsi="Times New Roman" w:cs="Times New Roman"/>
            <w:color w:val="000000" w:themeColor="text1"/>
            <w:sz w:val="20"/>
            <w:szCs w:val="20"/>
          </w:rPr>
          <w:delText xml:space="preserve"> </w:delText>
        </w:r>
        <w:r w:rsidDel="00434B03">
          <w:rPr>
            <w:rFonts w:ascii="Times New Roman" w:eastAsia="SimSun" w:hAnsi="Times New Roman" w:cs="Times New Roman"/>
            <w:color w:val="000000" w:themeColor="text1"/>
            <w:sz w:val="20"/>
            <w:szCs w:val="20"/>
          </w:rPr>
          <w:fldChar w:fldCharType="begin">
            <w:fldData xml:space="preserve">PEVuZE5vdGU+PENpdGU+PEF1dGhvcj5ZYW88L0F1dGhvcj48WWVhcj4yMDE1PC9ZZWFyPjxSZWNO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</w:fldData>
          </w:fldChar>
        </w:r>
        <w:r w:rsidDel="00434B03">
          <w:rPr>
            <w:rFonts w:ascii="Times New Roman" w:eastAsia="SimSun" w:hAnsi="Times New Roman" w:cs="Times New Roman"/>
            <w:color w:val="000000" w:themeColor="text1"/>
            <w:sz w:val="20"/>
            <w:szCs w:val="20"/>
          </w:rPr>
          <w:delInstrText xml:space="preserve"> ADDIN EN.CITE </w:delInstrText>
        </w:r>
        <w:r w:rsidDel="00434B03">
          <w:rPr>
            <w:rFonts w:ascii="Times New Roman" w:eastAsia="SimSun" w:hAnsi="Times New Roman" w:cs="Times New Roman"/>
            <w:color w:val="000000" w:themeColor="text1"/>
            <w:sz w:val="20"/>
            <w:szCs w:val="20"/>
          </w:rPr>
          <w:fldChar w:fldCharType="begin">
            <w:fldData xml:space="preserve">PEVuZE5vdGU+PENpdGU+PEF1dGhvcj5ZYW88L0F1dGhvcj48WWVhcj4yMDE1PC9ZZWFyPjxSZWNO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</w:fldData>
          </w:fldChar>
        </w:r>
        <w:r w:rsidDel="00434B03">
          <w:rPr>
            <w:rFonts w:ascii="Times New Roman" w:eastAsia="SimSun" w:hAnsi="Times New Roman" w:cs="Times New Roman"/>
            <w:color w:val="000000" w:themeColor="text1"/>
            <w:sz w:val="20"/>
            <w:szCs w:val="20"/>
          </w:rPr>
          <w:delInstrText xml:space="preserve"> ADDIN EN.CITE.DATA </w:delInstrText>
        </w:r>
        <w:r w:rsidDel="00434B03">
          <w:rPr>
            <w:rFonts w:ascii="Times New Roman" w:eastAsia="SimSun" w:hAnsi="Times New Roman" w:cs="Times New Roman"/>
            <w:color w:val="000000" w:themeColor="text1"/>
            <w:sz w:val="20"/>
            <w:szCs w:val="20"/>
          </w:rPr>
        </w:r>
        <w:r w:rsidDel="00434B03">
          <w:rPr>
            <w:rFonts w:ascii="Times New Roman" w:eastAsia="SimSun" w:hAnsi="Times New Roman" w:cs="Times New Roman"/>
            <w:color w:val="000000" w:themeColor="text1"/>
            <w:sz w:val="20"/>
            <w:szCs w:val="20"/>
          </w:rPr>
          <w:fldChar w:fldCharType="end"/>
        </w:r>
        <w:r w:rsidDel="00434B03">
          <w:rPr>
            <w:rFonts w:ascii="Times New Roman" w:eastAsia="SimSun" w:hAnsi="Times New Roman" w:cs="Times New Roman"/>
            <w:color w:val="000000" w:themeColor="text1"/>
            <w:sz w:val="20"/>
            <w:szCs w:val="20"/>
          </w:rPr>
        </w:r>
        <w:r w:rsidDel="00434B03">
          <w:rPr>
            <w:rFonts w:ascii="Times New Roman" w:eastAsia="SimSun" w:hAnsi="Times New Roman" w:cs="Times New Roman"/>
            <w:color w:val="000000" w:themeColor="text1"/>
            <w:sz w:val="20"/>
            <w:szCs w:val="20"/>
          </w:rPr>
          <w:fldChar w:fldCharType="separate"/>
        </w:r>
        <w:r w:rsidDel="00434B03">
          <w:rPr>
            <w:rFonts w:ascii="Times New Roman" w:eastAsia="SimSun" w:hAnsi="Times New Roman" w:cs="Times New Roman"/>
            <w:color w:val="000000" w:themeColor="text1"/>
            <w:sz w:val="20"/>
            <w:szCs w:val="20"/>
          </w:rPr>
          <w:delText>(Yao et al., 2015)</w:delText>
        </w:r>
        <w:r w:rsidDel="00434B03">
          <w:rPr>
            <w:rFonts w:ascii="Times New Roman" w:eastAsia="SimSun" w:hAnsi="Times New Roman" w:cs="Times New Roman"/>
            <w:color w:val="000000" w:themeColor="text1"/>
            <w:sz w:val="20"/>
            <w:szCs w:val="20"/>
          </w:rPr>
          <w:fldChar w:fldCharType="end"/>
        </w:r>
      </w:del>
      <w:r>
        <w:rPr>
          <w:rFonts w:ascii="Times New Roman" w:eastAsia="SimSun" w:hAnsi="Times New Roman" w:cs="Times New Roman"/>
          <w:color w:val="000000" w:themeColor="text1"/>
          <w:sz w:val="20"/>
          <w:szCs w:val="20"/>
        </w:rPr>
        <w:t>. Meanwhile, both 2R,4R-APDC and the Group III mGluR</w:t>
      </w:r>
      <w:ins w:id="1874" w:author="Editor" w:date="2023-05-05T17:32:00Z">
        <w:r w:rsidR="00434B03">
          <w:rPr>
            <w:rFonts w:ascii="Times New Roman" w:eastAsia="SimSun" w:hAnsi="Times New Roman" w:cs="Times New Roman"/>
            <w:color w:val="000000" w:themeColor="text1"/>
            <w:sz w:val="20"/>
            <w:szCs w:val="20"/>
          </w:rPr>
          <w:t>8</w:t>
        </w:r>
      </w:ins>
      <w:r>
        <w:rPr>
          <w:rFonts w:ascii="Times New Roman" w:eastAsia="SimSun" w:hAnsi="Times New Roman" w:cs="Times New Roman"/>
          <w:color w:val="000000" w:themeColor="text1"/>
          <w:sz w:val="20"/>
          <w:szCs w:val="20"/>
        </w:rPr>
        <w:t xml:space="preserve"> </w:t>
      </w:r>
      <w:del w:id="1875" w:author="Editor" w:date="2023-05-05T17:32:00Z">
        <w:r w:rsidDel="00434B03">
          <w:rPr>
            <w:rFonts w:ascii="Times New Roman" w:eastAsia="SimSun" w:hAnsi="Times New Roman" w:cs="Times New Roman"/>
            <w:color w:val="000000" w:themeColor="text1"/>
            <w:sz w:val="20"/>
            <w:szCs w:val="20"/>
          </w:rPr>
          <w:delText xml:space="preserve">subtype 8 </w:delText>
        </w:r>
      </w:del>
      <w:r>
        <w:rPr>
          <w:rFonts w:ascii="Times New Roman" w:eastAsia="SimSun" w:hAnsi="Times New Roman" w:cs="Times New Roman"/>
          <w:color w:val="000000" w:themeColor="text1"/>
          <w:sz w:val="20"/>
          <w:szCs w:val="20"/>
        </w:rPr>
        <w:t xml:space="preserve">agonist (S)-3,4-DCPG </w:t>
      </w:r>
      <w:ins w:id="1876" w:author="Editor" w:date="2023-05-05T17:32:00Z">
        <w:r w:rsidR="00434B03">
          <w:rPr>
            <w:rFonts w:ascii="Times New Roman" w:eastAsia="SimSun" w:hAnsi="Times New Roman" w:cs="Times New Roman"/>
            <w:color w:val="000000" w:themeColor="text1"/>
            <w:sz w:val="20"/>
            <w:szCs w:val="20"/>
          </w:rPr>
          <w:t xml:space="preserve">were shown to </w:t>
        </w:r>
      </w:ins>
      <w:ins w:id="1877" w:author="Editor" w:date="2023-05-05T17:38:00Z">
        <w:r w:rsidR="00434B03">
          <w:rPr>
            <w:rFonts w:ascii="Times New Roman" w:eastAsia="SimSun" w:hAnsi="Times New Roman" w:cs="Times New Roman"/>
            <w:color w:val="000000" w:themeColor="text1"/>
            <w:sz w:val="20"/>
            <w:szCs w:val="20"/>
          </w:rPr>
          <w:t xml:space="preserve">provide neuroprotection in animal models of epilepsy </w:t>
        </w:r>
      </w:ins>
      <w:ins w:id="1878" w:author="Editor" w:date="2023-05-05T17:39:00Z">
        <w:r w:rsidR="00434B03">
          <w:rPr>
            <w:rFonts w:ascii="Times New Roman" w:eastAsia="SimSun" w:hAnsi="Times New Roman" w:cs="Times New Roman"/>
            <w:color w:val="000000" w:themeColor="text1"/>
            <w:sz w:val="20"/>
            <w:szCs w:val="20"/>
          </w:rPr>
          <w:t xml:space="preserve">by </w:t>
        </w:r>
      </w:ins>
      <w:r>
        <w:rPr>
          <w:rFonts w:ascii="Times New Roman" w:eastAsia="SimSun" w:hAnsi="Times New Roman" w:cs="Times New Roman"/>
          <w:color w:val="000000" w:themeColor="text1"/>
          <w:sz w:val="20"/>
          <w:szCs w:val="20"/>
        </w:rPr>
        <w:t xml:space="preserve">significantly </w:t>
      </w:r>
      <w:del w:id="1879" w:author="Editor" w:date="2023-05-05T17:39:00Z">
        <w:r w:rsidDel="00434B03">
          <w:rPr>
            <w:rFonts w:ascii="Times New Roman" w:eastAsia="SimSun" w:hAnsi="Times New Roman" w:cs="Times New Roman"/>
            <w:color w:val="000000" w:themeColor="text1"/>
            <w:sz w:val="20"/>
            <w:szCs w:val="20"/>
          </w:rPr>
          <w:delText xml:space="preserve">reduce </w:delText>
        </w:r>
      </w:del>
      <w:ins w:id="1880" w:author="Editor" w:date="2023-05-05T17:39:00Z">
        <w:r w:rsidR="00434B03">
          <w:rPr>
            <w:rFonts w:ascii="Times New Roman" w:eastAsia="SimSun" w:hAnsi="Times New Roman" w:cs="Times New Roman"/>
            <w:color w:val="000000" w:themeColor="text1"/>
            <w:sz w:val="20"/>
            <w:szCs w:val="20"/>
          </w:rPr>
          <w:t xml:space="preserve">reducing </w:t>
        </w:r>
      </w:ins>
      <w:r>
        <w:rPr>
          <w:rFonts w:ascii="Times New Roman" w:eastAsia="SimSun" w:hAnsi="Times New Roman" w:cs="Times New Roman"/>
          <w:color w:val="000000" w:themeColor="text1"/>
          <w:sz w:val="20"/>
          <w:szCs w:val="20"/>
        </w:rPr>
        <w:t xml:space="preserve">or completely </w:t>
      </w:r>
      <w:commentRangeStart w:id="1881"/>
      <w:commentRangeStart w:id="1882"/>
      <w:del w:id="1883" w:author="Editor" w:date="2023-05-05T17:39:00Z">
        <w:r w:rsidDel="00434B03">
          <w:rPr>
            <w:rFonts w:ascii="Times New Roman" w:eastAsia="SimSun" w:hAnsi="Times New Roman" w:cs="Times New Roman"/>
            <w:color w:val="000000" w:themeColor="text1"/>
            <w:sz w:val="20"/>
            <w:szCs w:val="20"/>
          </w:rPr>
          <w:delText>organize</w:delText>
        </w:r>
        <w:commentRangeEnd w:id="1881"/>
        <w:r w:rsidR="00434B03" w:rsidDel="00434B03">
          <w:rPr>
            <w:rStyle w:val="Refdecomentario"/>
          </w:rPr>
          <w:commentReference w:id="1881"/>
        </w:r>
        <w:r w:rsidDel="00434B03">
          <w:rPr>
            <w:rFonts w:ascii="Times New Roman" w:eastAsia="SimSun" w:hAnsi="Times New Roman" w:cs="Times New Roman"/>
            <w:color w:val="000000" w:themeColor="text1"/>
            <w:sz w:val="20"/>
            <w:szCs w:val="20"/>
          </w:rPr>
          <w:delText xml:space="preserve"> </w:delText>
        </w:r>
      </w:del>
      <w:ins w:id="1884" w:author="Editor" w:date="2023-05-05T17:39:00Z">
        <w:r w:rsidR="00434B03">
          <w:rPr>
            <w:rFonts w:ascii="Times New Roman" w:eastAsia="SimSun" w:hAnsi="Times New Roman" w:cs="Times New Roman"/>
            <w:color w:val="000000" w:themeColor="text1"/>
            <w:sz w:val="20"/>
            <w:szCs w:val="20"/>
          </w:rPr>
          <w:t xml:space="preserve">eliminating </w:t>
        </w:r>
      </w:ins>
      <w:commentRangeEnd w:id="1882"/>
      <w:ins w:id="1885" w:author="Editor" w:date="2023-05-05T17:40:00Z">
        <w:r w:rsidR="00431450">
          <w:rPr>
            <w:rStyle w:val="Refdecomentario"/>
          </w:rPr>
          <w:commentReference w:id="1882"/>
        </w:r>
      </w:ins>
      <w:r>
        <w:rPr>
          <w:rFonts w:ascii="Times New Roman" w:eastAsia="SimSun" w:hAnsi="Times New Roman" w:cs="Times New Roman"/>
          <w:color w:val="000000" w:themeColor="text1"/>
          <w:sz w:val="20"/>
          <w:szCs w:val="20"/>
        </w:rPr>
        <w:t>superoxide anion formation in the brain</w:t>
      </w:r>
      <w:del w:id="1886" w:author="Editor" w:date="2023-05-05T17:39:00Z">
        <w:r w:rsidDel="00434B03">
          <w:rPr>
            <w:rFonts w:ascii="Times New Roman" w:eastAsia="SimSun" w:hAnsi="Times New Roman" w:cs="Times New Roman"/>
            <w:color w:val="000000" w:themeColor="text1"/>
            <w:sz w:val="20"/>
            <w:szCs w:val="20"/>
          </w:rPr>
          <w:delText>, which is neuroprotective</w:delText>
        </w:r>
      </w:del>
      <w:r>
        <w:rPr>
          <w:rFonts w:ascii="Times New Roman" w:eastAsia="SimSun" w:hAnsi="Times New Roman" w:cs="Times New Roman"/>
          <w:color w:val="000000" w:themeColor="text1"/>
          <w:sz w:val="20"/>
          <w:szCs w:val="20"/>
        </w:rPr>
        <w:t xml:space="preserve"> </w:t>
      </w:r>
      <w:commentRangeStart w:id="1887"/>
      <w:r>
        <w:rPr>
          <w:rFonts w:ascii="Times New Roman" w:eastAsia="SimSun" w:hAnsi="Times New Roman" w:cs="Times New Roman"/>
          <w:color w:val="000000" w:themeColor="text1"/>
          <w:sz w:val="20"/>
          <w:szCs w:val="20"/>
        </w:rPr>
        <w:fldChar w:fldCharType="begin">
          <w:fldData xml:space="preserve">PEVuZE5vdGU+PENpdGU+PEF1dGhvcj5EYW5lazwvQXV0aG9yPjxZZWFyPjIwMjI8L1llYXI+PFJl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PEVuZE5vdGU+PENpdGU+PEF1dGhvcj5EYW5lazwvQXV0aG9yPjxZZWFyPjIwMjI8L1llYXI+PFJl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(Danek et al., 2022)</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w:t>
      </w:r>
      <w:commentRangeEnd w:id="1887"/>
      <w:r w:rsidR="00434B03">
        <w:rPr>
          <w:rStyle w:val="Refdecomentario"/>
        </w:rPr>
        <w:commentReference w:id="1887"/>
      </w:r>
    </w:p>
    <w:p w14:paraId="6E65E57B" w14:textId="2BD0202B" w:rsidR="002E4932" w:rsidDel="004F2B90" w:rsidRDefault="006E08D0">
      <w:pPr>
        <w:spacing w:line="280" w:lineRule="exact"/>
        <w:ind w:firstLineChars="200" w:firstLine="400"/>
        <w:rPr>
          <w:del w:id="1888" w:author="Editor" w:date="2023-05-06T21:33:00Z"/>
          <w:rFonts w:ascii="Times New Roman" w:eastAsia="SimSun" w:hAnsi="Times New Roman" w:cs="Times New Roman"/>
          <w:color w:val="000000" w:themeColor="text1"/>
          <w:sz w:val="20"/>
          <w:szCs w:val="20"/>
        </w:rPr>
      </w:pPr>
      <w:del w:id="1889" w:author="Editor" w:date="2023-05-06T21:33:00Z">
        <w:r w:rsidDel="004F2B90">
          <w:rPr>
            <w:rFonts w:ascii="Times New Roman" w:eastAsia="SimSun" w:hAnsi="Times New Roman" w:cs="Times New Roman"/>
            <w:color w:val="000000" w:themeColor="text1"/>
            <w:sz w:val="20"/>
            <w:szCs w:val="20"/>
          </w:rPr>
          <w:delText xml:space="preserve">mGluRs have three primary advantages in epilepsy-targeting drug development </w:delText>
        </w:r>
        <w:r w:rsidDel="004F2B90">
          <w:rPr>
            <w:rFonts w:ascii="Times New Roman" w:eastAsia="SimSun" w:hAnsi="Times New Roman" w:cs="Times New Roman"/>
            <w:color w:val="000000" w:themeColor="text1"/>
            <w:sz w:val="20"/>
            <w:szCs w:val="20"/>
          </w:rPr>
          <w:fldChar w:fldCharType="begin">
            <w:fldData xml:space="preserve">PEVuZE5vdGU+PENpdGU+PEF1dGhvcj5EeW9taW5hPC9BdXRob3I+PFllYXI+MjAyMjwvWWVhcj48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</w:fldData>
          </w:fldChar>
        </w:r>
        <w:r w:rsidDel="004F2B90">
          <w:rPr>
            <w:rFonts w:ascii="Times New Roman" w:eastAsia="SimSun" w:hAnsi="Times New Roman" w:cs="Times New Roman"/>
            <w:color w:val="000000" w:themeColor="text1"/>
            <w:sz w:val="20"/>
            <w:szCs w:val="20"/>
          </w:rPr>
          <w:delInstrText xml:space="preserve"> ADDIN EN.CITE </w:delInstrText>
        </w:r>
        <w:r w:rsidDel="004F2B90">
          <w:rPr>
            <w:rFonts w:ascii="Times New Roman" w:eastAsia="SimSun" w:hAnsi="Times New Roman" w:cs="Times New Roman"/>
            <w:color w:val="000000" w:themeColor="text1"/>
            <w:sz w:val="20"/>
            <w:szCs w:val="20"/>
          </w:rPr>
          <w:fldChar w:fldCharType="begin">
            <w:fldData xml:space="preserve">PEVuZE5vdGU+PENpdGU+PEF1dGhvcj5EeW9taW5hPC9BdXRob3I+PFllYXI+MjAyMjwvWWVhcj48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</w:fldData>
          </w:fldChar>
        </w:r>
        <w:r w:rsidDel="004F2B90">
          <w:rPr>
            <w:rFonts w:ascii="Times New Roman" w:eastAsia="SimSun" w:hAnsi="Times New Roman" w:cs="Times New Roman"/>
            <w:color w:val="000000" w:themeColor="text1"/>
            <w:sz w:val="20"/>
            <w:szCs w:val="20"/>
          </w:rPr>
          <w:delInstrText xml:space="preserve"> ADDIN EN.CITE.DATA </w:delInstrText>
        </w:r>
        <w:r w:rsidDel="004F2B90">
          <w:rPr>
            <w:rFonts w:ascii="Times New Roman" w:eastAsia="SimSun" w:hAnsi="Times New Roman" w:cs="Times New Roman"/>
            <w:color w:val="000000" w:themeColor="text1"/>
            <w:sz w:val="20"/>
            <w:szCs w:val="20"/>
          </w:rPr>
        </w:r>
        <w:r w:rsidDel="004F2B90">
          <w:rPr>
            <w:rFonts w:ascii="Times New Roman" w:eastAsia="SimSun" w:hAnsi="Times New Roman" w:cs="Times New Roman"/>
            <w:color w:val="000000" w:themeColor="text1"/>
            <w:sz w:val="20"/>
            <w:szCs w:val="20"/>
          </w:rPr>
          <w:fldChar w:fldCharType="end"/>
        </w:r>
        <w:r w:rsidDel="004F2B90">
          <w:rPr>
            <w:rFonts w:ascii="Times New Roman" w:eastAsia="SimSun" w:hAnsi="Times New Roman" w:cs="Times New Roman"/>
            <w:color w:val="000000" w:themeColor="text1"/>
            <w:sz w:val="20"/>
            <w:szCs w:val="20"/>
          </w:rPr>
        </w:r>
        <w:r w:rsidDel="004F2B90">
          <w:rPr>
            <w:rFonts w:ascii="Times New Roman" w:eastAsia="SimSun" w:hAnsi="Times New Roman" w:cs="Times New Roman"/>
            <w:color w:val="000000" w:themeColor="text1"/>
            <w:sz w:val="20"/>
            <w:szCs w:val="20"/>
          </w:rPr>
          <w:fldChar w:fldCharType="separate"/>
        </w:r>
        <w:r w:rsidDel="004F2B90">
          <w:rPr>
            <w:rFonts w:ascii="Times New Roman" w:eastAsia="SimSun" w:hAnsi="Times New Roman" w:cs="Times New Roman"/>
            <w:color w:val="000000" w:themeColor="text1"/>
            <w:sz w:val="20"/>
            <w:szCs w:val="20"/>
          </w:rPr>
          <w:delText>(Vijaya Prabhu and Singh, 2019; Dyomina et al., 2022; Witkin et al., 2022)</w:delText>
        </w:r>
        <w:r w:rsidDel="004F2B90">
          <w:rPr>
            <w:rFonts w:ascii="Times New Roman" w:eastAsia="SimSun" w:hAnsi="Times New Roman" w:cs="Times New Roman"/>
            <w:color w:val="000000" w:themeColor="text1"/>
            <w:sz w:val="20"/>
            <w:szCs w:val="20"/>
          </w:rPr>
          <w:fldChar w:fldCharType="end"/>
        </w:r>
        <w:r w:rsidDel="004F2B90">
          <w:rPr>
            <w:rFonts w:ascii="Times New Roman" w:eastAsia="SimSun" w:hAnsi="Times New Roman" w:cs="Times New Roman"/>
            <w:color w:val="000000" w:themeColor="text1"/>
            <w:sz w:val="20"/>
            <w:szCs w:val="20"/>
          </w:rPr>
          <w:delText xml:space="preserve">: (i) </w:delText>
        </w:r>
      </w:del>
      <w:del w:id="1890" w:author="Editor" w:date="2023-05-06T21:32:00Z">
        <w:r w:rsidDel="004F2B90">
          <w:rPr>
            <w:rFonts w:ascii="Times New Roman" w:eastAsia="SimSun" w:hAnsi="Times New Roman" w:cs="Times New Roman"/>
            <w:color w:val="000000" w:themeColor="text1"/>
            <w:sz w:val="20"/>
            <w:szCs w:val="20"/>
          </w:rPr>
          <w:delText xml:space="preserve">mGluRs </w:delText>
        </w:r>
      </w:del>
      <w:del w:id="1891" w:author="Editor" w:date="2023-05-06T21:33:00Z">
        <w:r w:rsidDel="004F2B90">
          <w:rPr>
            <w:rFonts w:ascii="Times New Roman" w:eastAsia="SimSun" w:hAnsi="Times New Roman" w:cs="Times New Roman"/>
            <w:color w:val="000000" w:themeColor="text1"/>
            <w:sz w:val="20"/>
            <w:szCs w:val="20"/>
          </w:rPr>
          <w:delText xml:space="preserve">generally </w:delText>
        </w:r>
      </w:del>
      <w:del w:id="1892" w:author="Editor" w:date="2023-05-05T17:42:00Z">
        <w:r w:rsidDel="00431450">
          <w:rPr>
            <w:rFonts w:ascii="Times New Roman" w:eastAsia="SimSun" w:hAnsi="Times New Roman" w:cs="Times New Roman"/>
            <w:color w:val="000000" w:themeColor="text1"/>
            <w:sz w:val="20"/>
            <w:szCs w:val="20"/>
          </w:rPr>
          <w:delText xml:space="preserve">do not </w:delText>
        </w:r>
      </w:del>
      <w:del w:id="1893" w:author="Editor" w:date="2023-05-06T21:33:00Z">
        <w:r w:rsidDel="004F2B90">
          <w:rPr>
            <w:rFonts w:ascii="Times New Roman" w:eastAsia="SimSun" w:hAnsi="Times New Roman" w:cs="Times New Roman"/>
            <w:color w:val="000000" w:themeColor="text1"/>
            <w:sz w:val="20"/>
            <w:szCs w:val="20"/>
          </w:rPr>
          <w:delText xml:space="preserve">modulate </w:delText>
        </w:r>
      </w:del>
      <w:del w:id="1894" w:author="Editor" w:date="2023-05-05T17:42:00Z">
        <w:r w:rsidDel="00431450">
          <w:rPr>
            <w:rFonts w:ascii="Times New Roman" w:eastAsia="SimSun" w:hAnsi="Times New Roman" w:cs="Times New Roman"/>
            <w:color w:val="000000" w:themeColor="text1"/>
            <w:sz w:val="20"/>
            <w:szCs w:val="20"/>
          </w:rPr>
          <w:delText xml:space="preserve">rapid </w:delText>
        </w:r>
      </w:del>
      <w:del w:id="1895" w:author="Editor" w:date="2023-05-06T21:33:00Z">
        <w:r w:rsidDel="004F2B90">
          <w:rPr>
            <w:rFonts w:ascii="Times New Roman" w:eastAsia="SimSun" w:hAnsi="Times New Roman" w:cs="Times New Roman"/>
            <w:color w:val="000000" w:themeColor="text1"/>
            <w:sz w:val="20"/>
            <w:szCs w:val="20"/>
          </w:rPr>
          <w:delText xml:space="preserve">synaptic responses and have low </w:delText>
        </w:r>
      </w:del>
      <w:del w:id="1896" w:author="Editor" w:date="2023-05-05T17:42:00Z">
        <w:r w:rsidDel="00431450">
          <w:rPr>
            <w:rFonts w:ascii="Times New Roman" w:eastAsia="SimSun" w:hAnsi="Times New Roman" w:cs="Times New Roman"/>
            <w:color w:val="000000" w:themeColor="text1"/>
            <w:sz w:val="20"/>
            <w:szCs w:val="20"/>
          </w:rPr>
          <w:delText xml:space="preserve">activity </w:delText>
        </w:r>
      </w:del>
      <w:del w:id="1897" w:author="Editor" w:date="2023-05-06T21:33:00Z">
        <w:r w:rsidDel="004F2B90">
          <w:rPr>
            <w:rFonts w:ascii="Times New Roman" w:eastAsia="SimSun" w:hAnsi="Times New Roman" w:cs="Times New Roman"/>
            <w:color w:val="000000" w:themeColor="text1"/>
            <w:sz w:val="20"/>
            <w:szCs w:val="20"/>
          </w:rPr>
          <w:delText xml:space="preserve">in individual synaptic release events; (ii) </w:delText>
        </w:r>
      </w:del>
      <w:del w:id="1898" w:author="Editor" w:date="2023-05-06T21:32:00Z">
        <w:r w:rsidDel="004F2B90">
          <w:rPr>
            <w:rFonts w:ascii="Times New Roman" w:eastAsia="SimSun" w:hAnsi="Times New Roman" w:cs="Times New Roman"/>
            <w:color w:val="000000" w:themeColor="text1"/>
            <w:sz w:val="20"/>
            <w:szCs w:val="20"/>
          </w:rPr>
          <w:delText xml:space="preserve">mGluRs </w:delText>
        </w:r>
      </w:del>
      <w:del w:id="1899" w:author="Editor" w:date="2023-05-06T21:33:00Z">
        <w:r w:rsidDel="004F2B90">
          <w:rPr>
            <w:rFonts w:ascii="Times New Roman" w:eastAsia="SimSun" w:hAnsi="Times New Roman" w:cs="Times New Roman"/>
            <w:color w:val="000000" w:themeColor="text1"/>
            <w:sz w:val="20"/>
            <w:szCs w:val="20"/>
          </w:rPr>
          <w:delText xml:space="preserve">are only active under high neuronal activity conditions, which </w:delText>
        </w:r>
      </w:del>
      <w:del w:id="1900" w:author="Editor" w:date="2023-05-05T17:45:00Z">
        <w:r w:rsidDel="00431450">
          <w:rPr>
            <w:rFonts w:ascii="Times New Roman" w:eastAsia="SimSun" w:hAnsi="Times New Roman" w:cs="Times New Roman"/>
            <w:color w:val="000000" w:themeColor="text1"/>
            <w:sz w:val="20"/>
            <w:szCs w:val="20"/>
          </w:rPr>
          <w:delText>provides them</w:delText>
        </w:r>
      </w:del>
      <w:del w:id="1901" w:author="Editor" w:date="2023-05-06T21:33:00Z">
        <w:r w:rsidDel="004F2B90">
          <w:rPr>
            <w:rFonts w:ascii="Times New Roman" w:eastAsia="SimSun" w:hAnsi="Times New Roman" w:cs="Times New Roman"/>
            <w:color w:val="000000" w:themeColor="text1"/>
            <w:sz w:val="20"/>
            <w:szCs w:val="20"/>
          </w:rPr>
          <w:delText xml:space="preserve"> selectivity and </w:delText>
        </w:r>
      </w:del>
      <w:del w:id="1902" w:author="Editor" w:date="2023-05-05T17:45:00Z">
        <w:r w:rsidDel="00431450">
          <w:rPr>
            <w:rFonts w:ascii="Times New Roman" w:eastAsia="SimSun" w:hAnsi="Times New Roman" w:cs="Times New Roman"/>
            <w:color w:val="000000" w:themeColor="text1"/>
            <w:sz w:val="20"/>
            <w:szCs w:val="20"/>
          </w:rPr>
          <w:delText xml:space="preserve">facilitates </w:delText>
        </w:r>
      </w:del>
      <w:del w:id="1903" w:author="Editor" w:date="2023-05-06T21:33:00Z">
        <w:r w:rsidDel="004F2B90">
          <w:rPr>
            <w:rFonts w:ascii="Times New Roman" w:eastAsia="SimSun" w:hAnsi="Times New Roman" w:cs="Times New Roman"/>
            <w:color w:val="000000" w:themeColor="text1"/>
            <w:sz w:val="20"/>
            <w:szCs w:val="20"/>
          </w:rPr>
          <w:delText xml:space="preserve">their utility as drug targets; and (iii) mGluRs-related pathways </w:delText>
        </w:r>
      </w:del>
      <w:del w:id="1904" w:author="Editor" w:date="2023-05-05T17:49:00Z">
        <w:r w:rsidDel="00431450">
          <w:rPr>
            <w:rFonts w:ascii="Times New Roman" w:eastAsia="SimSun" w:hAnsi="Times New Roman" w:cs="Times New Roman"/>
            <w:color w:val="000000" w:themeColor="text1"/>
            <w:sz w:val="20"/>
            <w:szCs w:val="20"/>
          </w:rPr>
          <w:delText>include</w:delText>
        </w:r>
      </w:del>
      <w:del w:id="1905" w:author="Editor" w:date="2023-05-06T21:33:00Z">
        <w:r w:rsidDel="004F2B90">
          <w:rPr>
            <w:rFonts w:ascii="Times New Roman" w:eastAsia="SimSun" w:hAnsi="Times New Roman" w:cs="Times New Roman"/>
            <w:color w:val="000000" w:themeColor="text1"/>
            <w:sz w:val="20"/>
            <w:szCs w:val="20"/>
          </w:rPr>
          <w:delText xml:space="preserve"> </w:delText>
        </w:r>
      </w:del>
      <w:del w:id="1906" w:author="Editor" w:date="2023-05-05T17:49:00Z">
        <w:r w:rsidDel="00431450">
          <w:rPr>
            <w:rFonts w:ascii="Times New Roman" w:eastAsia="SimSun" w:hAnsi="Times New Roman" w:cs="Times New Roman"/>
            <w:color w:val="000000" w:themeColor="text1"/>
            <w:sz w:val="20"/>
            <w:szCs w:val="20"/>
          </w:rPr>
          <w:delText xml:space="preserve">G </w:delText>
        </w:r>
      </w:del>
      <w:del w:id="1907" w:author="Editor" w:date="2023-05-06T21:33:00Z">
        <w:r w:rsidDel="004F2B90">
          <w:rPr>
            <w:rFonts w:ascii="Times New Roman" w:eastAsia="SimSun" w:hAnsi="Times New Roman" w:cs="Times New Roman"/>
            <w:color w:val="000000" w:themeColor="text1"/>
            <w:sz w:val="20"/>
            <w:szCs w:val="20"/>
          </w:rPr>
          <w:delText>protein and second messenger</w:delText>
        </w:r>
      </w:del>
      <w:del w:id="1908" w:author="Editor" w:date="2023-05-05T17:49:00Z">
        <w:r w:rsidDel="00431450">
          <w:rPr>
            <w:rFonts w:ascii="Times New Roman" w:eastAsia="SimSun" w:hAnsi="Times New Roman" w:cs="Times New Roman"/>
            <w:color w:val="000000" w:themeColor="text1"/>
            <w:sz w:val="20"/>
            <w:szCs w:val="20"/>
          </w:rPr>
          <w:delText xml:space="preserve"> involvement</w:delText>
        </w:r>
      </w:del>
      <w:del w:id="1909" w:author="Editor" w:date="2023-05-05T17:52:00Z">
        <w:r w:rsidDel="00431450">
          <w:rPr>
            <w:rFonts w:ascii="Times New Roman" w:eastAsia="SimSun" w:hAnsi="Times New Roman" w:cs="Times New Roman"/>
            <w:color w:val="000000" w:themeColor="text1"/>
            <w:sz w:val="20"/>
            <w:szCs w:val="20"/>
          </w:rPr>
          <w:delText>, and mGluRs tend to produce longer-</w:delText>
        </w:r>
        <w:r w:rsidDel="00431450">
          <w:rPr>
            <w:rFonts w:ascii="Times New Roman" w:eastAsia="SimSun" w:hAnsi="Times New Roman" w:cs="Times New Roman"/>
            <w:color w:val="000000" w:themeColor="text1"/>
            <w:sz w:val="20"/>
            <w:szCs w:val="20"/>
          </w:rPr>
          <w:lastRenderedPageBreak/>
          <w:delText>lasting effects</w:delText>
        </w:r>
      </w:del>
      <w:del w:id="1910" w:author="Editor" w:date="2023-05-06T21:33:00Z">
        <w:r w:rsidDel="004F2B90">
          <w:rPr>
            <w:rFonts w:ascii="Times New Roman" w:eastAsia="SimSun" w:hAnsi="Times New Roman" w:cs="Times New Roman"/>
            <w:color w:val="000000" w:themeColor="text1"/>
            <w:sz w:val="20"/>
            <w:szCs w:val="20"/>
          </w:rPr>
          <w:delText>.</w:delText>
        </w:r>
      </w:del>
    </w:p>
    <w:p w14:paraId="56219B3D" w14:textId="77777777" w:rsidR="002E4932" w:rsidRDefault="002E4932">
      <w:pPr>
        <w:spacing w:line="280" w:lineRule="exact"/>
        <w:ind w:firstLineChars="200" w:firstLine="400"/>
        <w:rPr>
          <w:rFonts w:ascii="Times New Roman" w:eastAsia="SimSun" w:hAnsi="Times New Roman" w:cs="Times New Roman"/>
          <w:color w:val="000000" w:themeColor="text1"/>
          <w:sz w:val="20"/>
          <w:szCs w:val="20"/>
        </w:rPr>
      </w:pPr>
    </w:p>
    <w:p w14:paraId="624D613A" w14:textId="77777777" w:rsidR="002E4932" w:rsidRPr="00EE0BBD" w:rsidRDefault="006E08D0">
      <w:pPr>
        <w:spacing w:line="280" w:lineRule="exact"/>
        <w:rPr>
          <w:rFonts w:ascii="Times New Roman" w:eastAsia="SimSun" w:hAnsi="Times New Roman" w:cs="Times New Roman"/>
          <w:i/>
          <w:iCs/>
          <w:color w:val="000000" w:themeColor="text1"/>
          <w:sz w:val="20"/>
          <w:szCs w:val="20"/>
        </w:rPr>
      </w:pPr>
      <w:bookmarkStart w:id="1911" w:name="_Hlk119439800"/>
      <w:r w:rsidRPr="00EE0BBD">
        <w:rPr>
          <w:rFonts w:ascii="Times New Roman" w:eastAsia="SimSun" w:hAnsi="Times New Roman" w:cs="Times New Roman"/>
          <w:i/>
          <w:iCs/>
          <w:color w:val="000000" w:themeColor="text1"/>
          <w:sz w:val="20"/>
          <w:szCs w:val="20"/>
        </w:rPr>
        <w:t>Group I mGluRs</w:t>
      </w:r>
    </w:p>
    <w:bookmarkEnd w:id="1911"/>
    <w:p w14:paraId="4D97E7C1" w14:textId="20E8EECF" w:rsidR="002E4932" w:rsidRDefault="00431450">
      <w:pPr>
        <w:spacing w:line="280" w:lineRule="exact"/>
        <w:rPr>
          <w:rFonts w:ascii="Times New Roman" w:eastAsia="SimSun" w:hAnsi="Times New Roman" w:cs="Times New Roman"/>
          <w:color w:val="000000" w:themeColor="text1"/>
          <w:sz w:val="20"/>
          <w:szCs w:val="20"/>
        </w:rPr>
      </w:pPr>
      <w:ins w:id="1912" w:author="Editor" w:date="2023-05-05T17:52:00Z">
        <w:r>
          <w:rPr>
            <w:rFonts w:ascii="Times New Roman" w:eastAsia="SimSun" w:hAnsi="Times New Roman" w:cs="Times New Roman"/>
            <w:color w:val="000000" w:themeColor="text1"/>
            <w:sz w:val="20"/>
            <w:szCs w:val="20"/>
          </w:rPr>
          <w:t xml:space="preserve">Current studies on </w:t>
        </w:r>
      </w:ins>
      <w:del w:id="1913" w:author="Editor" w:date="2023-05-05T17:53:00Z">
        <w:r w:rsidR="006E08D0" w:rsidDel="00431450">
          <w:rPr>
            <w:rFonts w:ascii="Times New Roman" w:eastAsia="SimSun" w:hAnsi="Times New Roman" w:cs="Times New Roman"/>
            <w:color w:val="000000" w:themeColor="text1"/>
            <w:sz w:val="20"/>
            <w:szCs w:val="20"/>
          </w:rPr>
          <w:delText>Group I mGluRs (</w:delText>
        </w:r>
      </w:del>
      <w:r w:rsidR="006E08D0">
        <w:rPr>
          <w:rFonts w:ascii="Times New Roman" w:eastAsia="SimSun" w:hAnsi="Times New Roman" w:cs="Times New Roman"/>
          <w:color w:val="000000" w:themeColor="text1"/>
          <w:sz w:val="20"/>
          <w:szCs w:val="20"/>
        </w:rPr>
        <w:t>mGluR1 and mGluR5</w:t>
      </w:r>
      <w:del w:id="1914" w:author="Editor" w:date="2023-05-05T17:53:00Z">
        <w:r w:rsidR="006E08D0" w:rsidDel="00431450">
          <w:rPr>
            <w:rFonts w:ascii="Times New Roman" w:eastAsia="SimSun" w:hAnsi="Times New Roman" w:cs="Times New Roman"/>
            <w:color w:val="000000" w:themeColor="text1"/>
            <w:sz w:val="20"/>
            <w:szCs w:val="20"/>
          </w:rPr>
          <w:delText xml:space="preserve">) </w:delText>
        </w:r>
      </w:del>
      <w:ins w:id="1915" w:author="Editor" w:date="2023-05-05T17:53:00Z">
        <w:r>
          <w:rPr>
            <w:rFonts w:ascii="Times New Roman" w:eastAsia="SimSun" w:hAnsi="Times New Roman" w:cs="Times New Roman"/>
            <w:color w:val="000000" w:themeColor="text1"/>
            <w:sz w:val="20"/>
            <w:szCs w:val="20"/>
          </w:rPr>
          <w:t xml:space="preserve"> </w:t>
        </w:r>
      </w:ins>
      <w:del w:id="1916" w:author="Editor" w:date="2023-05-05T17:53:00Z">
        <w:r w:rsidR="006E08D0" w:rsidDel="00431450">
          <w:rPr>
            <w:rFonts w:ascii="Times New Roman" w:eastAsia="SimSun" w:hAnsi="Times New Roman" w:cs="Times New Roman"/>
            <w:color w:val="000000" w:themeColor="text1"/>
            <w:sz w:val="20"/>
            <w:szCs w:val="20"/>
          </w:rPr>
          <w:delText xml:space="preserve">studies now </w:delText>
        </w:r>
      </w:del>
      <w:ins w:id="1917" w:author="Editor" w:date="2023-05-05T17:53:00Z">
        <w:r>
          <w:rPr>
            <w:rFonts w:ascii="Times New Roman" w:eastAsia="SimSun" w:hAnsi="Times New Roman" w:cs="Times New Roman"/>
            <w:color w:val="000000" w:themeColor="text1"/>
            <w:sz w:val="20"/>
            <w:szCs w:val="20"/>
          </w:rPr>
          <w:t xml:space="preserve">mostly </w:t>
        </w:r>
      </w:ins>
      <w:r w:rsidR="006E08D0">
        <w:rPr>
          <w:rFonts w:ascii="Times New Roman" w:eastAsia="SimSun" w:hAnsi="Times New Roman" w:cs="Times New Roman"/>
          <w:color w:val="000000" w:themeColor="text1"/>
          <w:sz w:val="20"/>
          <w:szCs w:val="20"/>
        </w:rPr>
        <w:t xml:space="preserve">focus on </w:t>
      </w:r>
      <w:ins w:id="1918" w:author="Editor" w:date="2023-05-05T17:53:00Z">
        <w:r>
          <w:rPr>
            <w:rFonts w:ascii="Times New Roman" w:eastAsia="SimSun" w:hAnsi="Times New Roman" w:cs="Times New Roman"/>
            <w:color w:val="000000" w:themeColor="text1"/>
            <w:sz w:val="20"/>
            <w:szCs w:val="20"/>
          </w:rPr>
          <w:t xml:space="preserve">the effects of </w:t>
        </w:r>
      </w:ins>
      <w:r w:rsidR="006E08D0">
        <w:rPr>
          <w:rFonts w:ascii="Times New Roman" w:eastAsia="SimSun" w:hAnsi="Times New Roman" w:cs="Times New Roman"/>
          <w:color w:val="000000" w:themeColor="text1"/>
          <w:sz w:val="20"/>
          <w:szCs w:val="20"/>
        </w:rPr>
        <w:t xml:space="preserve">their positive and negative </w:t>
      </w:r>
      <w:del w:id="1919" w:author="Editor" w:date="2023-05-06T14:54:00Z">
        <w:r w:rsidR="006E08D0" w:rsidDel="00D826D5">
          <w:rPr>
            <w:rFonts w:ascii="Times New Roman" w:eastAsia="SimSun" w:hAnsi="Times New Roman" w:cs="Times New Roman"/>
            <w:color w:val="000000" w:themeColor="text1"/>
            <w:sz w:val="20"/>
            <w:szCs w:val="20"/>
          </w:rPr>
          <w:delText>variants</w:delText>
        </w:r>
      </w:del>
      <w:ins w:id="1920" w:author="Editor" w:date="2023-05-06T14:54:00Z">
        <w:r w:rsidR="00D826D5">
          <w:rPr>
            <w:rFonts w:ascii="Times New Roman" w:eastAsia="SimSun" w:hAnsi="Times New Roman" w:cs="Times New Roman"/>
            <w:color w:val="000000" w:themeColor="text1"/>
            <w:sz w:val="20"/>
            <w:szCs w:val="20"/>
          </w:rPr>
          <w:t>modulators</w:t>
        </w:r>
      </w:ins>
      <w:ins w:id="1921" w:author="Editor" w:date="2023-05-06T14:55:00Z">
        <w:r w:rsidR="00D826D5">
          <w:rPr>
            <w:rFonts w:ascii="Times New Roman" w:eastAsia="SimSun" w:hAnsi="Times New Roman" w:cs="Times New Roman"/>
            <w:color w:val="000000" w:themeColor="text1"/>
            <w:sz w:val="20"/>
            <w:szCs w:val="20"/>
          </w:rPr>
          <w:t xml:space="preserve">, to </w:t>
        </w:r>
      </w:ins>
      <w:ins w:id="1922" w:author="Editor" w:date="2023-05-06T14:58:00Z">
        <w:r w:rsidR="00D826D5">
          <w:rPr>
            <w:rFonts w:ascii="Times New Roman" w:eastAsia="SimSun" w:hAnsi="Times New Roman" w:cs="Times New Roman"/>
            <w:color w:val="000000" w:themeColor="text1"/>
            <w:sz w:val="20"/>
            <w:szCs w:val="20"/>
          </w:rPr>
          <w:t>identify</w:t>
        </w:r>
      </w:ins>
      <w:ins w:id="1923" w:author="Editor" w:date="2023-05-06T14:57:00Z">
        <w:r w:rsidR="00D826D5">
          <w:rPr>
            <w:rFonts w:ascii="Times New Roman" w:eastAsia="SimSun" w:hAnsi="Times New Roman" w:cs="Times New Roman"/>
            <w:color w:val="000000" w:themeColor="text1"/>
            <w:sz w:val="20"/>
            <w:szCs w:val="20"/>
          </w:rPr>
          <w:t xml:space="preserve"> </w:t>
        </w:r>
      </w:ins>
      <w:ins w:id="1924" w:author="Editor" w:date="2023-05-06T14:58:00Z">
        <w:r w:rsidR="00D826D5">
          <w:rPr>
            <w:rFonts w:ascii="Times New Roman" w:eastAsia="SimSun" w:hAnsi="Times New Roman" w:cs="Times New Roman"/>
            <w:color w:val="000000" w:themeColor="text1"/>
            <w:sz w:val="20"/>
            <w:szCs w:val="20"/>
          </w:rPr>
          <w:t xml:space="preserve">pharmacological strategies aimed at attenuating </w:t>
        </w:r>
      </w:ins>
      <w:del w:id="1925" w:author="Editor" w:date="2023-05-06T14:54:00Z">
        <w:r w:rsidR="006E08D0" w:rsidDel="00D826D5">
          <w:rPr>
            <w:rFonts w:ascii="Times New Roman" w:eastAsia="SimSun" w:hAnsi="Times New Roman" w:cs="Times New Roman"/>
            <w:color w:val="000000" w:themeColor="text1"/>
            <w:sz w:val="20"/>
            <w:szCs w:val="20"/>
          </w:rPr>
          <w:delText xml:space="preserve">; mGluR1 and mGluR5 agonists have </w:delText>
        </w:r>
      </w:del>
      <w:ins w:id="1926" w:author="Editor" w:date="2023-05-06T14:54:00Z">
        <w:r w:rsidR="00D826D5">
          <w:rPr>
            <w:rFonts w:ascii="Times New Roman" w:eastAsia="SimSun" w:hAnsi="Times New Roman" w:cs="Times New Roman"/>
            <w:color w:val="000000" w:themeColor="text1"/>
            <w:sz w:val="20"/>
            <w:szCs w:val="20"/>
          </w:rPr>
          <w:t xml:space="preserve">the </w:t>
        </w:r>
      </w:ins>
      <w:ins w:id="1927" w:author="Editor" w:date="2023-05-06T14:58:00Z">
        <w:r w:rsidR="00D826D5">
          <w:rPr>
            <w:rFonts w:ascii="Times New Roman" w:eastAsia="SimSun" w:hAnsi="Times New Roman" w:cs="Times New Roman"/>
            <w:color w:val="000000" w:themeColor="text1"/>
            <w:sz w:val="20"/>
            <w:szCs w:val="20"/>
          </w:rPr>
          <w:t>pro-</w:t>
        </w:r>
      </w:ins>
      <w:r w:rsidR="006E08D0">
        <w:rPr>
          <w:rFonts w:ascii="Times New Roman" w:eastAsia="SimSun" w:hAnsi="Times New Roman" w:cs="Times New Roman"/>
          <w:color w:val="000000" w:themeColor="text1"/>
          <w:sz w:val="20"/>
          <w:szCs w:val="20"/>
        </w:rPr>
        <w:t>convulsive effects</w:t>
      </w:r>
      <w:ins w:id="1928" w:author="Editor" w:date="2023-05-06T14:54:00Z">
        <w:r w:rsidR="00D826D5">
          <w:rPr>
            <w:rFonts w:ascii="Times New Roman" w:eastAsia="SimSun" w:hAnsi="Times New Roman" w:cs="Times New Roman"/>
            <w:color w:val="000000" w:themeColor="text1"/>
            <w:sz w:val="20"/>
            <w:szCs w:val="20"/>
          </w:rPr>
          <w:t xml:space="preserve"> of these mGluRs</w:t>
        </w:r>
      </w:ins>
      <w:del w:id="1929" w:author="Editor" w:date="2023-05-06T14:58:00Z">
        <w:r w:rsidR="006E08D0" w:rsidDel="00D826D5">
          <w:rPr>
            <w:rFonts w:ascii="Times New Roman" w:eastAsia="SimSun" w:hAnsi="Times New Roman" w:cs="Times New Roman"/>
            <w:color w:val="000000" w:themeColor="text1"/>
            <w:sz w:val="20"/>
            <w:szCs w:val="20"/>
          </w:rPr>
          <w:delText>, whereas their antagonists have anticonvulsant effects</w:delText>
        </w:r>
      </w:del>
      <w:r w:rsidR="006E08D0">
        <w:rPr>
          <w:rFonts w:ascii="Times New Roman" w:eastAsia="SimSun" w:hAnsi="Times New Roman" w:cs="Times New Roman"/>
          <w:color w:val="000000" w:themeColor="text1"/>
          <w:sz w:val="20"/>
          <w:szCs w:val="20"/>
        </w:rPr>
        <w:t xml:space="preserve"> </w:t>
      </w:r>
      <w:r w:rsidR="006E08D0">
        <w:rPr>
          <w:rFonts w:ascii="Times New Roman" w:eastAsia="SimSun" w:hAnsi="Times New Roman" w:cs="Times New Roman"/>
          <w:color w:val="000000" w:themeColor="text1"/>
          <w:sz w:val="20"/>
          <w:szCs w:val="20"/>
        </w:rPr>
        <w:fldChar w:fldCharType="begin">
          <w:fldData xml:space="preserve">PEVuZE5vdGU+PENpdGU+PEF1dGhvcj5Bbm92YWRpeWE8L0F1dGhvcj48WWVhcj4yMDEyPC9ZZWFy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</w:fldData>
        </w:fldChar>
      </w:r>
      <w:r w:rsidR="006E08D0">
        <w:rPr>
          <w:rFonts w:ascii="Times New Roman" w:eastAsia="SimSun" w:hAnsi="Times New Roman" w:cs="Times New Roman"/>
          <w:color w:val="000000" w:themeColor="text1"/>
          <w:sz w:val="20"/>
          <w:szCs w:val="20"/>
        </w:rPr>
        <w:instrText xml:space="preserve"> ADDIN EN.CITE </w:instrText>
      </w:r>
      <w:r w:rsidR="006E08D0">
        <w:rPr>
          <w:rFonts w:ascii="Times New Roman" w:eastAsia="SimSun" w:hAnsi="Times New Roman" w:cs="Times New Roman"/>
          <w:color w:val="000000" w:themeColor="text1"/>
          <w:sz w:val="20"/>
          <w:szCs w:val="20"/>
        </w:rPr>
        <w:fldChar w:fldCharType="begin">
          <w:fldData xml:space="preserve">PEVuZE5vdGU+PENpdGU+PEF1dGhvcj5Bbm92YWRpeWE8L0F1dGhvcj48WWVhcj4yMDEyPC9ZZWFy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</w:fldData>
        </w:fldChar>
      </w:r>
      <w:r w:rsidR="006E08D0">
        <w:rPr>
          <w:rFonts w:ascii="Times New Roman" w:eastAsia="SimSun" w:hAnsi="Times New Roman" w:cs="Times New Roman"/>
          <w:color w:val="000000" w:themeColor="text1"/>
          <w:sz w:val="20"/>
          <w:szCs w:val="20"/>
        </w:rPr>
        <w:instrText xml:space="preserve"> ADDIN EN.CITE.DATA </w:instrText>
      </w:r>
      <w:r w:rsidR="006E08D0">
        <w:rPr>
          <w:rFonts w:ascii="Times New Roman" w:eastAsia="SimSun" w:hAnsi="Times New Roman" w:cs="Times New Roman"/>
          <w:color w:val="000000" w:themeColor="text1"/>
          <w:sz w:val="20"/>
          <w:szCs w:val="20"/>
        </w:rPr>
      </w:r>
      <w:r w:rsidR="006E08D0">
        <w:rPr>
          <w:rFonts w:ascii="Times New Roman" w:eastAsia="SimSun" w:hAnsi="Times New Roman" w:cs="Times New Roman"/>
          <w:color w:val="000000" w:themeColor="text1"/>
          <w:sz w:val="20"/>
          <w:szCs w:val="20"/>
        </w:rPr>
        <w:fldChar w:fldCharType="end"/>
      </w:r>
      <w:r w:rsidR="006E08D0">
        <w:rPr>
          <w:rFonts w:ascii="Times New Roman" w:eastAsia="SimSun" w:hAnsi="Times New Roman" w:cs="Times New Roman"/>
          <w:color w:val="000000" w:themeColor="text1"/>
          <w:sz w:val="20"/>
          <w:szCs w:val="20"/>
        </w:rPr>
      </w:r>
      <w:r w:rsidR="006E08D0">
        <w:rPr>
          <w:rFonts w:ascii="Times New Roman" w:eastAsia="SimSun" w:hAnsi="Times New Roman" w:cs="Times New Roman"/>
          <w:color w:val="000000" w:themeColor="text1"/>
          <w:sz w:val="20"/>
          <w:szCs w:val="20"/>
        </w:rPr>
        <w:fldChar w:fldCharType="separate"/>
      </w:r>
      <w:r w:rsidR="006E08D0">
        <w:rPr>
          <w:rFonts w:ascii="Times New Roman" w:eastAsia="SimSun" w:hAnsi="Times New Roman" w:cs="Times New Roman"/>
          <w:color w:val="000000" w:themeColor="text1"/>
          <w:sz w:val="20"/>
          <w:szCs w:val="20"/>
        </w:rPr>
        <w:t>(Anovadiya et al., 2012; Su et al., 2022)</w:t>
      </w:r>
      <w:r w:rsidR="006E08D0">
        <w:rPr>
          <w:rFonts w:ascii="Times New Roman" w:eastAsia="SimSun" w:hAnsi="Times New Roman" w:cs="Times New Roman"/>
          <w:color w:val="000000" w:themeColor="text1"/>
          <w:sz w:val="20"/>
          <w:szCs w:val="20"/>
        </w:rPr>
        <w:fldChar w:fldCharType="end"/>
      </w:r>
      <w:r w:rsidR="006E08D0">
        <w:rPr>
          <w:rFonts w:ascii="Times New Roman" w:eastAsia="SimSun" w:hAnsi="Times New Roman" w:cs="Times New Roman"/>
          <w:color w:val="000000" w:themeColor="text1"/>
          <w:sz w:val="20"/>
          <w:szCs w:val="20"/>
        </w:rPr>
        <w:t xml:space="preserve">. </w:t>
      </w:r>
      <w:ins w:id="1930" w:author="Editor" w:date="2023-05-06T14:59:00Z">
        <w:r w:rsidR="00D826D5">
          <w:rPr>
            <w:rFonts w:ascii="Times New Roman" w:eastAsia="SimSun" w:hAnsi="Times New Roman" w:cs="Times New Roman"/>
            <w:color w:val="000000" w:themeColor="text1"/>
            <w:sz w:val="20"/>
            <w:szCs w:val="20"/>
          </w:rPr>
          <w:t xml:space="preserve">Preclinical studies have shown that </w:t>
        </w:r>
      </w:ins>
      <w:del w:id="1931" w:author="Editor" w:date="2023-05-06T14:59:00Z">
        <w:r w:rsidR="006E08D0" w:rsidDel="00D826D5">
          <w:rPr>
            <w:rFonts w:ascii="Times New Roman" w:eastAsia="SimSun" w:hAnsi="Times New Roman" w:cs="Times New Roman"/>
            <w:color w:val="000000" w:themeColor="text1"/>
            <w:sz w:val="20"/>
            <w:szCs w:val="20"/>
          </w:rPr>
          <w:delText xml:space="preserve">Therefore, </w:delText>
        </w:r>
      </w:del>
      <w:r w:rsidR="006E08D0">
        <w:rPr>
          <w:rFonts w:ascii="Times New Roman" w:eastAsia="SimSun" w:hAnsi="Times New Roman" w:cs="Times New Roman"/>
          <w:color w:val="000000" w:themeColor="text1"/>
          <w:sz w:val="20"/>
          <w:szCs w:val="20"/>
        </w:rPr>
        <w:t xml:space="preserve">Group I </w:t>
      </w:r>
      <w:proofErr w:type="spellStart"/>
      <w:r w:rsidR="006E08D0">
        <w:rPr>
          <w:rFonts w:ascii="Times New Roman" w:eastAsia="SimSun" w:hAnsi="Times New Roman" w:cs="Times New Roman"/>
          <w:color w:val="000000" w:themeColor="text1"/>
          <w:sz w:val="20"/>
          <w:szCs w:val="20"/>
        </w:rPr>
        <w:t>mGluR</w:t>
      </w:r>
      <w:proofErr w:type="spellEnd"/>
      <w:r w:rsidR="006E08D0">
        <w:rPr>
          <w:rFonts w:ascii="Times New Roman" w:eastAsia="SimSun" w:hAnsi="Times New Roman" w:cs="Times New Roman"/>
          <w:color w:val="000000" w:themeColor="text1"/>
          <w:sz w:val="20"/>
          <w:szCs w:val="20"/>
        </w:rPr>
        <w:t xml:space="preserve"> negative modulators are among the most </w:t>
      </w:r>
      <w:del w:id="1932" w:author="Editor" w:date="2023-05-06T14:59:00Z">
        <w:r w:rsidR="006E08D0" w:rsidDel="00D826D5">
          <w:rPr>
            <w:rFonts w:ascii="Times New Roman" w:eastAsia="SimSun" w:hAnsi="Times New Roman" w:cs="Times New Roman"/>
            <w:color w:val="000000" w:themeColor="text1"/>
            <w:sz w:val="20"/>
            <w:szCs w:val="20"/>
          </w:rPr>
          <w:delText xml:space="preserve">profound </w:delText>
        </w:r>
      </w:del>
      <w:ins w:id="1933" w:author="Editor" w:date="2023-05-06T14:59:00Z">
        <w:r w:rsidR="00D826D5">
          <w:rPr>
            <w:rFonts w:ascii="Times New Roman" w:eastAsia="SimSun" w:hAnsi="Times New Roman" w:cs="Times New Roman"/>
            <w:color w:val="000000" w:themeColor="text1"/>
            <w:sz w:val="20"/>
            <w:szCs w:val="20"/>
          </w:rPr>
          <w:t>efficacious anti</w:t>
        </w:r>
      </w:ins>
      <w:r w:rsidR="006E08D0">
        <w:rPr>
          <w:rFonts w:ascii="Times New Roman" w:eastAsia="SimSun" w:hAnsi="Times New Roman" w:cs="Times New Roman"/>
          <w:color w:val="000000" w:themeColor="text1"/>
          <w:sz w:val="20"/>
          <w:szCs w:val="20"/>
        </w:rPr>
        <w:t>epileptic drug</w:t>
      </w:r>
      <w:ins w:id="1934" w:author="Editor" w:date="2023-05-06T15:00:00Z">
        <w:r w:rsidR="00D826D5">
          <w:rPr>
            <w:rFonts w:ascii="Times New Roman" w:eastAsia="SimSun" w:hAnsi="Times New Roman" w:cs="Times New Roman"/>
            <w:color w:val="000000" w:themeColor="text1"/>
            <w:sz w:val="20"/>
            <w:szCs w:val="20"/>
          </w:rPr>
          <w:t>s</w:t>
        </w:r>
      </w:ins>
      <w:del w:id="1935" w:author="Editor" w:date="2023-05-06T15:00:00Z">
        <w:r w:rsidR="006E08D0" w:rsidDel="00D826D5">
          <w:rPr>
            <w:rFonts w:ascii="Times New Roman" w:eastAsia="SimSun" w:hAnsi="Times New Roman" w:cs="Times New Roman"/>
            <w:color w:val="000000" w:themeColor="text1"/>
            <w:sz w:val="20"/>
            <w:szCs w:val="20"/>
          </w:rPr>
          <w:delText xml:space="preserve"> sources</w:delText>
        </w:r>
      </w:del>
      <w:r w:rsidR="006E08D0">
        <w:rPr>
          <w:rFonts w:ascii="Times New Roman" w:eastAsia="SimSun" w:hAnsi="Times New Roman" w:cs="Times New Roman"/>
          <w:color w:val="000000" w:themeColor="text1"/>
          <w:sz w:val="20"/>
          <w:szCs w:val="20"/>
        </w:rPr>
        <w:t xml:space="preserve">. Kelly et al. determined that </w:t>
      </w:r>
      <w:ins w:id="1936" w:author="Editor" w:date="2023-05-06T15:01:00Z">
        <w:r w:rsidR="00D826D5">
          <w:rPr>
            <w:rFonts w:ascii="Times New Roman" w:eastAsia="SimSun" w:hAnsi="Times New Roman" w:cs="Times New Roman"/>
            <w:color w:val="000000" w:themeColor="text1"/>
            <w:sz w:val="20"/>
            <w:szCs w:val="20"/>
          </w:rPr>
          <w:t xml:space="preserve">NAM-mediated </w:t>
        </w:r>
      </w:ins>
      <w:ins w:id="1937" w:author="Editor" w:date="2023-05-06T15:00:00Z">
        <w:r w:rsidR="00D826D5">
          <w:rPr>
            <w:rFonts w:ascii="Times New Roman" w:eastAsia="SimSun" w:hAnsi="Times New Roman" w:cs="Times New Roman"/>
            <w:color w:val="000000" w:themeColor="text1"/>
            <w:sz w:val="20"/>
            <w:szCs w:val="20"/>
          </w:rPr>
          <w:t xml:space="preserve">chronic </w:t>
        </w:r>
      </w:ins>
      <w:r w:rsidR="006E08D0">
        <w:rPr>
          <w:rFonts w:ascii="Times New Roman" w:eastAsia="SimSun" w:hAnsi="Times New Roman" w:cs="Times New Roman"/>
          <w:color w:val="000000" w:themeColor="text1"/>
          <w:sz w:val="20"/>
          <w:szCs w:val="20"/>
        </w:rPr>
        <w:t xml:space="preserve">mGluR5 inhibition corrected overactivity, </w:t>
      </w:r>
      <w:ins w:id="1938" w:author="Editor" w:date="2023-05-06T15:01:00Z">
        <w:r w:rsidR="00D826D5">
          <w:rPr>
            <w:rFonts w:ascii="Times New Roman" w:eastAsia="SimSun" w:hAnsi="Times New Roman" w:cs="Times New Roman"/>
            <w:color w:val="000000" w:themeColor="text1"/>
            <w:sz w:val="20"/>
            <w:szCs w:val="20"/>
          </w:rPr>
          <w:t>reduced</w:t>
        </w:r>
      </w:ins>
      <w:ins w:id="1939" w:author="Editor" w:date="2023-05-06T15:00:00Z">
        <w:r w:rsidR="00D826D5">
          <w:rPr>
            <w:rFonts w:ascii="Times New Roman" w:eastAsia="SimSun" w:hAnsi="Times New Roman" w:cs="Times New Roman"/>
            <w:color w:val="000000" w:themeColor="text1"/>
            <w:sz w:val="20"/>
            <w:szCs w:val="20"/>
          </w:rPr>
          <w:t xml:space="preserve"> </w:t>
        </w:r>
      </w:ins>
      <w:r w:rsidR="006E08D0">
        <w:rPr>
          <w:rFonts w:ascii="Times New Roman" w:eastAsia="SimSun" w:hAnsi="Times New Roman" w:cs="Times New Roman"/>
          <w:color w:val="000000" w:themeColor="text1"/>
          <w:sz w:val="20"/>
          <w:szCs w:val="20"/>
        </w:rPr>
        <w:t>seizure</w:t>
      </w:r>
      <w:del w:id="1940" w:author="Editor" w:date="2023-05-06T15:01:00Z">
        <w:r w:rsidR="006E08D0" w:rsidDel="00D826D5">
          <w:rPr>
            <w:rFonts w:ascii="Times New Roman" w:eastAsia="SimSun" w:hAnsi="Times New Roman" w:cs="Times New Roman"/>
            <w:color w:val="000000" w:themeColor="text1"/>
            <w:sz w:val="20"/>
            <w:szCs w:val="20"/>
          </w:rPr>
          <w:delText>s</w:delText>
        </w:r>
      </w:del>
      <w:ins w:id="1941" w:author="Editor" w:date="2023-05-06T15:01:00Z">
        <w:r w:rsidR="00D826D5">
          <w:rPr>
            <w:rFonts w:ascii="Times New Roman" w:eastAsia="SimSun" w:hAnsi="Times New Roman" w:cs="Times New Roman"/>
            <w:color w:val="000000" w:themeColor="text1"/>
            <w:sz w:val="20"/>
            <w:szCs w:val="20"/>
          </w:rPr>
          <w:t xml:space="preserve"> frequency and durati</w:t>
        </w:r>
      </w:ins>
      <w:ins w:id="1942" w:author="Editor" w:date="2023-05-06T15:02:00Z">
        <w:r w:rsidR="00D826D5">
          <w:rPr>
            <w:rFonts w:ascii="Times New Roman" w:eastAsia="SimSun" w:hAnsi="Times New Roman" w:cs="Times New Roman"/>
            <w:color w:val="000000" w:themeColor="text1"/>
            <w:sz w:val="20"/>
            <w:szCs w:val="20"/>
          </w:rPr>
          <w:t>on</w:t>
        </w:r>
      </w:ins>
      <w:r w:rsidR="006E08D0">
        <w:rPr>
          <w:rFonts w:ascii="Times New Roman" w:eastAsia="SimSun" w:hAnsi="Times New Roman" w:cs="Times New Roman"/>
          <w:color w:val="000000" w:themeColor="text1"/>
          <w:sz w:val="20"/>
          <w:szCs w:val="20"/>
        </w:rPr>
        <w:t xml:space="preserve">, and elevated </w:t>
      </w:r>
      <w:r w:rsidR="006E08D0">
        <w:rPr>
          <w:rFonts w:ascii="Times New Roman" w:eastAsia="SimSun" w:hAnsi="Times New Roman" w:cs="Times New Roman"/>
          <w:i/>
          <w:iCs/>
          <w:color w:val="000000" w:themeColor="text1"/>
          <w:sz w:val="20"/>
          <w:szCs w:val="20"/>
        </w:rPr>
        <w:t>de novo</w:t>
      </w:r>
      <w:r w:rsidR="006E08D0">
        <w:rPr>
          <w:rFonts w:ascii="Times New Roman" w:eastAsia="SimSun" w:hAnsi="Times New Roman" w:cs="Times New Roman"/>
          <w:color w:val="000000" w:themeColor="text1"/>
          <w:sz w:val="20"/>
          <w:szCs w:val="20"/>
        </w:rPr>
        <w:t xml:space="preserve"> synaptic protein synthesis</w:t>
      </w:r>
      <w:del w:id="1943" w:author="Editor" w:date="2023-05-06T15:05:00Z">
        <w:r w:rsidR="006E08D0" w:rsidDel="00D826D5">
          <w:rPr>
            <w:rFonts w:ascii="Times New Roman" w:eastAsia="SimSun" w:hAnsi="Times New Roman" w:cs="Times New Roman"/>
            <w:color w:val="000000" w:themeColor="text1"/>
            <w:sz w:val="20"/>
            <w:szCs w:val="20"/>
          </w:rPr>
          <w:delText xml:space="preserve">. </w:delText>
        </w:r>
      </w:del>
      <w:ins w:id="1944" w:author="Editor" w:date="2023-05-06T15:05:00Z">
        <w:r w:rsidR="00D826D5">
          <w:rPr>
            <w:rFonts w:ascii="Times New Roman" w:eastAsia="SimSun" w:hAnsi="Times New Roman" w:cs="Times New Roman"/>
            <w:color w:val="000000" w:themeColor="text1"/>
            <w:sz w:val="20"/>
            <w:szCs w:val="20"/>
          </w:rPr>
          <w:t xml:space="preserve"> in TSC </w:t>
        </w:r>
      </w:ins>
      <w:del w:id="1945" w:author="Editor" w:date="2023-05-06T15:05:00Z">
        <w:r w:rsidR="006E08D0" w:rsidDel="00D826D5">
          <w:rPr>
            <w:rFonts w:ascii="Times New Roman" w:eastAsia="SimSun" w:hAnsi="Times New Roman" w:cs="Times New Roman"/>
            <w:color w:val="000000" w:themeColor="text1"/>
            <w:sz w:val="20"/>
            <w:szCs w:val="20"/>
          </w:rPr>
          <w:delText xml:space="preserve">In addition, where chronic treatment modalities exhibited substantial effects, </w:delText>
        </w:r>
      </w:del>
      <w:del w:id="1946" w:author="Editor" w:date="2023-05-06T15:00:00Z">
        <w:r w:rsidR="006E08D0" w:rsidDel="00D826D5">
          <w:rPr>
            <w:rFonts w:ascii="Times New Roman" w:eastAsia="SimSun" w:hAnsi="Times New Roman" w:cs="Times New Roman"/>
            <w:color w:val="000000" w:themeColor="text1"/>
            <w:sz w:val="20"/>
            <w:szCs w:val="20"/>
          </w:rPr>
          <w:delText xml:space="preserve">chronic mGluR5 NAM treatment </w:delText>
        </w:r>
      </w:del>
      <w:del w:id="1947" w:author="Editor" w:date="2023-05-06T15:05:00Z">
        <w:r w:rsidR="006E08D0" w:rsidDel="00D826D5">
          <w:rPr>
            <w:rFonts w:ascii="Times New Roman" w:eastAsia="SimSun" w:hAnsi="Times New Roman" w:cs="Times New Roman"/>
            <w:color w:val="000000" w:themeColor="text1"/>
            <w:sz w:val="20"/>
            <w:szCs w:val="20"/>
          </w:rPr>
          <w:delText>significantly reduced seizure frequency and total seizure duration in</w:delText>
        </w:r>
      </w:del>
      <w:ins w:id="1948" w:author="Editor" w:date="2023-05-06T15:05:00Z">
        <w:r w:rsidR="00D826D5">
          <w:rPr>
            <w:rFonts w:ascii="Times New Roman" w:eastAsia="SimSun" w:hAnsi="Times New Roman" w:cs="Times New Roman"/>
            <w:color w:val="000000" w:themeColor="text1"/>
            <w:sz w:val="20"/>
            <w:szCs w:val="20"/>
          </w:rPr>
          <w:t>model</w:t>
        </w:r>
      </w:ins>
      <w:r w:rsidR="006E08D0">
        <w:rPr>
          <w:rFonts w:ascii="Times New Roman" w:eastAsia="SimSun" w:hAnsi="Times New Roman" w:cs="Times New Roman"/>
          <w:color w:val="000000" w:themeColor="text1"/>
          <w:sz w:val="20"/>
          <w:szCs w:val="20"/>
        </w:rPr>
        <w:t xml:space="preserve"> mice </w:t>
      </w:r>
      <w:r w:rsidR="006E08D0">
        <w:rPr>
          <w:rFonts w:ascii="Times New Roman" w:eastAsia="SimSun" w:hAnsi="Times New Roman" w:cs="Times New Roman"/>
          <w:color w:val="000000" w:themeColor="text1"/>
          <w:sz w:val="20"/>
          <w:szCs w:val="20"/>
        </w:rPr>
        <w:fldChar w:fldCharType="begin">
          <w:fldData xml:space="preserve">PEVuZE5vdGU+PENpdGU+PEF1dGhvcj5LZWxseTwvQXV0aG9yPjxZZWFyPjIwMTg8L1llYXI+PFJl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</w:fldData>
        </w:fldChar>
      </w:r>
      <w:r w:rsidR="006E08D0">
        <w:rPr>
          <w:rFonts w:ascii="Times New Roman" w:eastAsia="SimSun" w:hAnsi="Times New Roman" w:cs="Times New Roman"/>
          <w:color w:val="000000" w:themeColor="text1"/>
          <w:sz w:val="20"/>
          <w:szCs w:val="20"/>
        </w:rPr>
        <w:instrText xml:space="preserve"> ADDIN EN.CITE </w:instrText>
      </w:r>
      <w:r w:rsidR="006E08D0">
        <w:rPr>
          <w:rFonts w:ascii="Times New Roman" w:eastAsia="SimSun" w:hAnsi="Times New Roman" w:cs="Times New Roman"/>
          <w:color w:val="000000" w:themeColor="text1"/>
          <w:sz w:val="20"/>
          <w:szCs w:val="20"/>
        </w:rPr>
        <w:fldChar w:fldCharType="begin">
          <w:fldData xml:space="preserve">PEVuZE5vdGU+PENpdGU+PEF1dGhvcj5LZWxseTwvQXV0aG9yPjxZZWFyPjIwMTg8L1llYXI+PFJl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</w:fldData>
        </w:fldChar>
      </w:r>
      <w:r w:rsidR="006E08D0">
        <w:rPr>
          <w:rFonts w:ascii="Times New Roman" w:eastAsia="SimSun" w:hAnsi="Times New Roman" w:cs="Times New Roman"/>
          <w:color w:val="000000" w:themeColor="text1"/>
          <w:sz w:val="20"/>
          <w:szCs w:val="20"/>
        </w:rPr>
        <w:instrText xml:space="preserve"> ADDIN EN.CITE.DATA </w:instrText>
      </w:r>
      <w:r w:rsidR="006E08D0">
        <w:rPr>
          <w:rFonts w:ascii="Times New Roman" w:eastAsia="SimSun" w:hAnsi="Times New Roman" w:cs="Times New Roman"/>
          <w:color w:val="000000" w:themeColor="text1"/>
          <w:sz w:val="20"/>
          <w:szCs w:val="20"/>
        </w:rPr>
      </w:r>
      <w:r w:rsidR="006E08D0">
        <w:rPr>
          <w:rFonts w:ascii="Times New Roman" w:eastAsia="SimSun" w:hAnsi="Times New Roman" w:cs="Times New Roman"/>
          <w:color w:val="000000" w:themeColor="text1"/>
          <w:sz w:val="20"/>
          <w:szCs w:val="20"/>
        </w:rPr>
        <w:fldChar w:fldCharType="end"/>
      </w:r>
      <w:r w:rsidR="006E08D0">
        <w:rPr>
          <w:rFonts w:ascii="Times New Roman" w:eastAsia="SimSun" w:hAnsi="Times New Roman" w:cs="Times New Roman"/>
          <w:color w:val="000000" w:themeColor="text1"/>
          <w:sz w:val="20"/>
          <w:szCs w:val="20"/>
        </w:rPr>
      </w:r>
      <w:r w:rsidR="006E08D0">
        <w:rPr>
          <w:rFonts w:ascii="Times New Roman" w:eastAsia="SimSun" w:hAnsi="Times New Roman" w:cs="Times New Roman"/>
          <w:color w:val="000000" w:themeColor="text1"/>
          <w:sz w:val="20"/>
          <w:szCs w:val="20"/>
        </w:rPr>
        <w:fldChar w:fldCharType="separate"/>
      </w:r>
      <w:r w:rsidR="006E08D0">
        <w:rPr>
          <w:rFonts w:ascii="Times New Roman" w:eastAsia="SimSun" w:hAnsi="Times New Roman" w:cs="Times New Roman"/>
          <w:color w:val="000000" w:themeColor="text1"/>
          <w:sz w:val="20"/>
          <w:szCs w:val="20"/>
        </w:rPr>
        <w:t>(Kelly et al., 2018)</w:t>
      </w:r>
      <w:r w:rsidR="006E08D0">
        <w:rPr>
          <w:rFonts w:ascii="Times New Roman" w:eastAsia="SimSun" w:hAnsi="Times New Roman" w:cs="Times New Roman"/>
          <w:color w:val="000000" w:themeColor="text1"/>
          <w:sz w:val="20"/>
          <w:szCs w:val="20"/>
        </w:rPr>
        <w:fldChar w:fldCharType="end"/>
      </w:r>
      <w:r w:rsidR="006E08D0">
        <w:rPr>
          <w:rFonts w:ascii="Times New Roman" w:eastAsia="SimSun" w:hAnsi="Times New Roman" w:cs="Times New Roman"/>
          <w:color w:val="000000" w:themeColor="text1"/>
          <w:sz w:val="20"/>
          <w:szCs w:val="20"/>
        </w:rPr>
        <w:t xml:space="preserve">. </w:t>
      </w:r>
    </w:p>
    <w:p w14:paraId="57A2B05A" w14:textId="76632FED" w:rsidR="002E4932" w:rsidDel="003F7105" w:rsidRDefault="006E08D0">
      <w:pPr>
        <w:spacing w:line="280" w:lineRule="exact"/>
        <w:rPr>
          <w:del w:id="1949" w:author="Editor" w:date="2023-05-06T15:27:00Z"/>
          <w:rFonts w:ascii="Times New Roman" w:eastAsia="SimSun" w:hAnsi="Times New Roman" w:cs="Times New Roman"/>
          <w:color w:val="000000" w:themeColor="text1"/>
          <w:sz w:val="20"/>
          <w:szCs w:val="20"/>
        </w:rPr>
      </w:pPr>
      <w:r>
        <w:rPr>
          <w:rFonts w:ascii="Times New Roman" w:eastAsia="SimSun" w:hAnsi="Times New Roman" w:cs="Times New Roman"/>
          <w:color w:val="000000" w:themeColor="text1"/>
          <w:sz w:val="20"/>
          <w:szCs w:val="20"/>
        </w:rPr>
        <w:tab/>
      </w:r>
      <w:proofErr w:type="spellStart"/>
      <w:r>
        <w:rPr>
          <w:rFonts w:ascii="Times New Roman" w:eastAsia="SimSun" w:hAnsi="Times New Roman" w:cs="Times New Roman"/>
          <w:color w:val="000000" w:themeColor="text1"/>
          <w:sz w:val="20"/>
          <w:szCs w:val="20"/>
        </w:rPr>
        <w:t>Dyomina</w:t>
      </w:r>
      <w:proofErr w:type="spellEnd"/>
      <w:r>
        <w:rPr>
          <w:rFonts w:ascii="Times New Roman" w:eastAsia="SimSun" w:hAnsi="Times New Roman" w:cs="Times New Roman"/>
          <w:color w:val="000000" w:themeColor="text1"/>
          <w:sz w:val="20"/>
          <w:szCs w:val="20"/>
        </w:rPr>
        <w:t xml:space="preserve"> et al. demonstrated </w:t>
      </w:r>
      <w:ins w:id="1950" w:author="Editor" w:date="2023-05-06T15:06:00Z">
        <w:r w:rsidR="00D826D5">
          <w:rPr>
            <w:rFonts w:ascii="Times New Roman" w:eastAsia="SimSun" w:hAnsi="Times New Roman" w:cs="Times New Roman"/>
            <w:color w:val="000000" w:themeColor="text1"/>
            <w:sz w:val="20"/>
            <w:szCs w:val="20"/>
          </w:rPr>
          <w:t xml:space="preserve">potential neuroprotection </w:t>
        </w:r>
      </w:ins>
      <w:del w:id="1951" w:author="Editor" w:date="2023-05-06T15:07:00Z">
        <w:r w:rsidDel="00D826D5">
          <w:rPr>
            <w:rFonts w:ascii="Times New Roman" w:eastAsia="SimSun" w:hAnsi="Times New Roman" w:cs="Times New Roman"/>
            <w:color w:val="000000" w:themeColor="text1"/>
            <w:sz w:val="20"/>
            <w:szCs w:val="20"/>
          </w:rPr>
          <w:delText xml:space="preserve">that </w:delText>
        </w:r>
      </w:del>
      <w:ins w:id="1952" w:author="Editor" w:date="2023-05-06T15:07:00Z">
        <w:r w:rsidR="00D826D5">
          <w:rPr>
            <w:rFonts w:ascii="Times New Roman" w:eastAsia="SimSun" w:hAnsi="Times New Roman" w:cs="Times New Roman"/>
            <w:color w:val="000000" w:themeColor="text1"/>
            <w:sz w:val="20"/>
            <w:szCs w:val="20"/>
          </w:rPr>
          <w:t xml:space="preserve">for </w:t>
        </w:r>
      </w:ins>
      <w:r>
        <w:rPr>
          <w:rFonts w:ascii="Times New Roman" w:eastAsia="SimSun" w:hAnsi="Times New Roman" w:cs="Times New Roman"/>
          <w:color w:val="000000" w:themeColor="text1"/>
          <w:sz w:val="20"/>
          <w:szCs w:val="20"/>
        </w:rPr>
        <w:t>the selective mGluR5 antagonist MTEP</w:t>
      </w:r>
      <w:ins w:id="1953" w:author="Editor" w:date="2023-05-06T15:07:00Z">
        <w:r w:rsidR="00D826D5">
          <w:rPr>
            <w:rFonts w:ascii="Times New Roman" w:eastAsia="SimSun" w:hAnsi="Times New Roman" w:cs="Times New Roman"/>
            <w:color w:val="000000" w:themeColor="text1"/>
            <w:sz w:val="20"/>
            <w:szCs w:val="20"/>
          </w:rPr>
          <w:t>, which</w:t>
        </w:r>
      </w:ins>
      <w:r>
        <w:rPr>
          <w:rFonts w:ascii="Times New Roman" w:eastAsia="SimSun" w:hAnsi="Times New Roman" w:cs="Times New Roman"/>
          <w:color w:val="000000" w:themeColor="text1"/>
          <w:sz w:val="20"/>
          <w:szCs w:val="20"/>
        </w:rPr>
        <w:t xml:space="preserve"> prevented neuronal loss and excitotoxicity</w:t>
      </w:r>
      <w:ins w:id="1954" w:author="Editor" w:date="2023-05-06T15:06:00Z">
        <w:r w:rsidR="00D826D5">
          <w:rPr>
            <w:rFonts w:ascii="Times New Roman" w:eastAsia="SimSun" w:hAnsi="Times New Roman" w:cs="Times New Roman"/>
            <w:color w:val="000000" w:themeColor="text1"/>
            <w:sz w:val="20"/>
            <w:szCs w:val="20"/>
          </w:rPr>
          <w:t xml:space="preserve"> in pilocarpine-treated rats</w:t>
        </w:r>
      </w:ins>
      <w:del w:id="1955" w:author="Editor" w:date="2023-05-06T15:07:00Z">
        <w:r w:rsidDel="00D826D5">
          <w:rPr>
            <w:rFonts w:ascii="Times New Roman" w:eastAsia="SimSun" w:hAnsi="Times New Roman" w:cs="Times New Roman"/>
            <w:color w:val="000000" w:themeColor="text1"/>
            <w:sz w:val="20"/>
            <w:szCs w:val="20"/>
          </w:rPr>
          <w:delText>, representing</w:delText>
        </w:r>
      </w:del>
      <w:del w:id="1956" w:author="Editor" w:date="2023-05-06T15:06:00Z">
        <w:r w:rsidDel="00D826D5">
          <w:rPr>
            <w:rFonts w:ascii="Times New Roman" w:eastAsia="SimSun" w:hAnsi="Times New Roman" w:cs="Times New Roman"/>
            <w:color w:val="000000" w:themeColor="text1"/>
            <w:sz w:val="20"/>
            <w:szCs w:val="20"/>
          </w:rPr>
          <w:delText xml:space="preserve"> a potential neuroprotection mechanism</w:delText>
        </w:r>
      </w:del>
      <w:r>
        <w:rPr>
          <w:rFonts w:ascii="Times New Roman" w:eastAsia="SimSun" w:hAnsi="Times New Roman" w:cs="Times New Roman"/>
          <w:color w:val="000000" w:themeColor="text1"/>
          <w:sz w:val="20"/>
          <w:szCs w:val="20"/>
        </w:rPr>
        <w:t xml:space="preserve">. However, </w:t>
      </w:r>
      <w:ins w:id="1957" w:author="Editor" w:date="2023-05-06T15:08:00Z">
        <w:r w:rsidR="00D826D5">
          <w:rPr>
            <w:rFonts w:ascii="Times New Roman" w:eastAsia="SimSun" w:hAnsi="Times New Roman" w:cs="Times New Roman"/>
            <w:color w:val="000000" w:themeColor="text1"/>
            <w:sz w:val="20"/>
            <w:szCs w:val="20"/>
          </w:rPr>
          <w:t xml:space="preserve">the ability of </w:t>
        </w:r>
      </w:ins>
      <w:r>
        <w:rPr>
          <w:rFonts w:ascii="Times New Roman" w:eastAsia="SimSun" w:hAnsi="Times New Roman" w:cs="Times New Roman"/>
          <w:color w:val="000000" w:themeColor="text1"/>
          <w:sz w:val="20"/>
          <w:szCs w:val="20"/>
        </w:rPr>
        <w:t xml:space="preserve">MTEP </w:t>
      </w:r>
      <w:del w:id="1958" w:author="Editor" w:date="2023-05-06T15:08:00Z">
        <w:r w:rsidDel="00D826D5">
          <w:rPr>
            <w:rFonts w:ascii="Times New Roman" w:eastAsia="SimSun" w:hAnsi="Times New Roman" w:cs="Times New Roman"/>
            <w:color w:val="000000" w:themeColor="text1"/>
            <w:sz w:val="20"/>
            <w:szCs w:val="20"/>
          </w:rPr>
          <w:delText xml:space="preserve">treatments for </w:delText>
        </w:r>
      </w:del>
      <w:ins w:id="1959" w:author="Editor" w:date="2023-05-06T15:08:00Z">
        <w:r w:rsidR="00D826D5">
          <w:rPr>
            <w:rFonts w:ascii="Times New Roman" w:eastAsia="SimSun" w:hAnsi="Times New Roman" w:cs="Times New Roman"/>
            <w:color w:val="000000" w:themeColor="text1"/>
            <w:sz w:val="20"/>
            <w:szCs w:val="20"/>
          </w:rPr>
          <w:t xml:space="preserve">to </w:t>
        </w:r>
      </w:ins>
      <w:r>
        <w:rPr>
          <w:rFonts w:ascii="Times New Roman" w:eastAsia="SimSun" w:hAnsi="Times New Roman" w:cs="Times New Roman"/>
          <w:color w:val="000000" w:themeColor="text1"/>
          <w:sz w:val="20"/>
          <w:szCs w:val="20"/>
        </w:rPr>
        <w:t>prevent</w:t>
      </w:r>
      <w:del w:id="1960" w:author="Editor" w:date="2023-05-06T15:08:00Z">
        <w:r w:rsidDel="00D826D5">
          <w:rPr>
            <w:rFonts w:ascii="Times New Roman" w:eastAsia="SimSun" w:hAnsi="Times New Roman" w:cs="Times New Roman"/>
            <w:color w:val="000000" w:themeColor="text1"/>
            <w:sz w:val="20"/>
            <w:szCs w:val="20"/>
          </w:rPr>
          <w:delText>ing</w:delText>
        </w:r>
      </w:del>
      <w:r>
        <w:rPr>
          <w:rFonts w:ascii="Times New Roman" w:eastAsia="SimSun" w:hAnsi="Times New Roman" w:cs="Times New Roman"/>
          <w:color w:val="000000" w:themeColor="text1"/>
          <w:sz w:val="20"/>
          <w:szCs w:val="20"/>
        </w:rPr>
        <w:t xml:space="preserve"> epilepsy development and </w:t>
      </w:r>
      <w:del w:id="1961" w:author="Editor" w:date="2023-05-06T15:09:00Z">
        <w:r w:rsidDel="00D826D5">
          <w:rPr>
            <w:rFonts w:ascii="Times New Roman" w:eastAsia="SimSun" w:hAnsi="Times New Roman" w:cs="Times New Roman"/>
            <w:color w:val="000000" w:themeColor="text1"/>
            <w:sz w:val="20"/>
            <w:szCs w:val="20"/>
          </w:rPr>
          <w:delText xml:space="preserve">attenuating </w:delText>
        </w:r>
      </w:del>
      <w:ins w:id="1962" w:author="Editor" w:date="2023-05-06T15:09:00Z">
        <w:r w:rsidR="00D826D5">
          <w:rPr>
            <w:rFonts w:ascii="Times New Roman" w:eastAsia="SimSun" w:hAnsi="Times New Roman" w:cs="Times New Roman"/>
            <w:color w:val="000000" w:themeColor="text1"/>
            <w:sz w:val="20"/>
            <w:szCs w:val="20"/>
          </w:rPr>
          <w:t xml:space="preserve">attenuate </w:t>
        </w:r>
      </w:ins>
      <w:r>
        <w:rPr>
          <w:rFonts w:ascii="Times New Roman" w:eastAsia="SimSun" w:hAnsi="Times New Roman" w:cs="Times New Roman"/>
          <w:color w:val="000000" w:themeColor="text1"/>
          <w:sz w:val="20"/>
          <w:szCs w:val="20"/>
        </w:rPr>
        <w:t xml:space="preserve">its </w:t>
      </w:r>
      <w:ins w:id="1963" w:author="Editor" w:date="2023-05-06T15:09:00Z">
        <w:r w:rsidR="00D826D5">
          <w:rPr>
            <w:rFonts w:ascii="Times New Roman" w:eastAsia="SimSun" w:hAnsi="Times New Roman" w:cs="Times New Roman"/>
            <w:color w:val="000000" w:themeColor="text1"/>
            <w:sz w:val="20"/>
            <w:szCs w:val="20"/>
          </w:rPr>
          <w:t xml:space="preserve">symptoms and </w:t>
        </w:r>
      </w:ins>
      <w:r>
        <w:rPr>
          <w:rFonts w:ascii="Times New Roman" w:eastAsia="SimSun" w:hAnsi="Times New Roman" w:cs="Times New Roman"/>
          <w:color w:val="000000" w:themeColor="text1"/>
          <w:sz w:val="20"/>
          <w:szCs w:val="20"/>
        </w:rPr>
        <w:t>manifestation</w:t>
      </w:r>
      <w:ins w:id="1964" w:author="Editor" w:date="2023-05-06T15:09:00Z">
        <w:r w:rsidR="00D826D5">
          <w:rPr>
            <w:rFonts w:ascii="Times New Roman" w:eastAsia="SimSun" w:hAnsi="Times New Roman" w:cs="Times New Roman"/>
            <w:color w:val="000000" w:themeColor="text1"/>
            <w:sz w:val="20"/>
            <w:szCs w:val="20"/>
          </w:rPr>
          <w:t>s</w:t>
        </w:r>
      </w:ins>
      <w:r>
        <w:rPr>
          <w:rFonts w:ascii="Times New Roman" w:eastAsia="SimSun" w:hAnsi="Times New Roman" w:cs="Times New Roman"/>
          <w:color w:val="000000" w:themeColor="text1"/>
          <w:sz w:val="20"/>
          <w:szCs w:val="20"/>
        </w:rPr>
        <w:t xml:space="preserve"> </w:t>
      </w:r>
      <w:del w:id="1965" w:author="Editor" w:date="2023-05-06T15:09:00Z">
        <w:r w:rsidDel="00D826D5">
          <w:rPr>
            <w:rFonts w:ascii="Times New Roman" w:eastAsia="SimSun" w:hAnsi="Times New Roman" w:cs="Times New Roman"/>
            <w:color w:val="000000" w:themeColor="text1"/>
            <w:sz w:val="20"/>
            <w:szCs w:val="20"/>
          </w:rPr>
          <w:delText xml:space="preserve">have </w:delText>
        </w:r>
      </w:del>
      <w:ins w:id="1966" w:author="Editor" w:date="2023-05-06T15:09:00Z">
        <w:r w:rsidR="00D826D5">
          <w:rPr>
            <w:rFonts w:ascii="Times New Roman" w:eastAsia="SimSun" w:hAnsi="Times New Roman" w:cs="Times New Roman"/>
            <w:color w:val="000000" w:themeColor="text1"/>
            <w:sz w:val="20"/>
            <w:szCs w:val="20"/>
          </w:rPr>
          <w:t xml:space="preserve">has </w:t>
        </w:r>
      </w:ins>
      <w:r>
        <w:rPr>
          <w:rFonts w:ascii="Times New Roman" w:eastAsia="SimSun" w:hAnsi="Times New Roman" w:cs="Times New Roman"/>
          <w:color w:val="000000" w:themeColor="text1"/>
          <w:sz w:val="20"/>
          <w:szCs w:val="20"/>
        </w:rPr>
        <w:t xml:space="preserve">not been investigated </w:t>
      </w:r>
      <w:r>
        <w:rPr>
          <w:rFonts w:ascii="Times New Roman" w:eastAsia="SimSun" w:hAnsi="Times New Roman" w:cs="Times New Roman"/>
          <w:color w:val="000000" w:themeColor="text1"/>
          <w:sz w:val="20"/>
          <w:szCs w:val="20"/>
        </w:rPr>
        <w:fldChar w:fldCharType="begin">
          <w:fldData xml:space="preserve">PEVuZE5vdGU+PENpdGU+PEF1dGhvcj5EeW9taW5hPC9BdXRob3I+PFllYXI+MjAyMjwvWWVhcj48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PEVuZE5vdGU+PENpdGU+PEF1dGhvcj5EeW9taW5hPC9BdXRob3I+PFllYXI+MjAyMjwvWWVhcj48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(Dyomina et al., 2022)</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w:t>
      </w:r>
      <w:del w:id="1967" w:author="Editor" w:date="2023-05-06T15:09:00Z">
        <w:r w:rsidDel="00D826D5">
          <w:rPr>
            <w:rFonts w:ascii="Times New Roman" w:eastAsia="SimSun" w:hAnsi="Times New Roman" w:cs="Times New Roman"/>
            <w:color w:val="000000" w:themeColor="text1"/>
            <w:sz w:val="20"/>
            <w:szCs w:val="20"/>
          </w:rPr>
          <w:delText xml:space="preserve">This </w:delText>
        </w:r>
      </w:del>
      <w:ins w:id="1968" w:author="Editor" w:date="2023-05-06T15:09:00Z">
        <w:r w:rsidR="00D826D5">
          <w:rPr>
            <w:rFonts w:ascii="Times New Roman" w:eastAsia="SimSun" w:hAnsi="Times New Roman" w:cs="Times New Roman"/>
            <w:color w:val="000000" w:themeColor="text1"/>
            <w:sz w:val="20"/>
            <w:szCs w:val="20"/>
          </w:rPr>
          <w:t xml:space="preserve">The latter </w:t>
        </w:r>
      </w:ins>
      <w:r>
        <w:rPr>
          <w:rFonts w:ascii="Times New Roman" w:eastAsia="SimSun" w:hAnsi="Times New Roman" w:cs="Times New Roman"/>
          <w:color w:val="000000" w:themeColor="text1"/>
          <w:sz w:val="20"/>
          <w:szCs w:val="20"/>
        </w:rPr>
        <w:t xml:space="preserve">study </w:t>
      </w:r>
      <w:del w:id="1969" w:author="Editor" w:date="2023-05-06T15:09:00Z">
        <w:r w:rsidDel="00D826D5">
          <w:rPr>
            <w:rFonts w:ascii="Times New Roman" w:eastAsia="SimSun" w:hAnsi="Times New Roman" w:cs="Times New Roman"/>
            <w:color w:val="000000" w:themeColor="text1"/>
            <w:sz w:val="20"/>
            <w:szCs w:val="20"/>
          </w:rPr>
          <w:delText xml:space="preserve">suggests </w:delText>
        </w:r>
      </w:del>
      <w:ins w:id="1970" w:author="Editor" w:date="2023-05-06T15:09:00Z">
        <w:r w:rsidR="00D826D5">
          <w:rPr>
            <w:rFonts w:ascii="Times New Roman" w:eastAsia="SimSun" w:hAnsi="Times New Roman" w:cs="Times New Roman"/>
            <w:color w:val="000000" w:themeColor="text1"/>
            <w:sz w:val="20"/>
            <w:szCs w:val="20"/>
          </w:rPr>
          <w:t xml:space="preserve">suggested </w:t>
        </w:r>
      </w:ins>
      <w:r>
        <w:rPr>
          <w:rFonts w:ascii="Times New Roman" w:eastAsia="SimSun" w:hAnsi="Times New Roman" w:cs="Times New Roman"/>
          <w:color w:val="000000" w:themeColor="text1"/>
          <w:sz w:val="20"/>
          <w:szCs w:val="20"/>
        </w:rPr>
        <w:t>that it is essential to focus on the actions of epilepsy-specific target molecules when developing antiepileptic drugs</w:t>
      </w:r>
      <w:ins w:id="1971" w:author="Editor" w:date="2023-05-06T15:10:00Z">
        <w:r w:rsidR="00D826D5">
          <w:rPr>
            <w:rFonts w:ascii="Times New Roman" w:eastAsia="SimSun" w:hAnsi="Times New Roman" w:cs="Times New Roman"/>
            <w:color w:val="000000" w:themeColor="text1"/>
            <w:sz w:val="20"/>
            <w:szCs w:val="20"/>
          </w:rPr>
          <w:t>,</w:t>
        </w:r>
      </w:ins>
      <w:r>
        <w:rPr>
          <w:rFonts w:ascii="Times New Roman" w:eastAsia="SimSun" w:hAnsi="Times New Roman" w:cs="Times New Roman"/>
          <w:color w:val="000000" w:themeColor="text1"/>
          <w:sz w:val="20"/>
          <w:szCs w:val="20"/>
        </w:rPr>
        <w:t xml:space="preserve"> and that not all mGluR5 inhibitors will have equal efficacy against epilepsy. </w:t>
      </w:r>
      <w:del w:id="1972" w:author="Editor" w:date="2023-05-06T15:11:00Z">
        <w:r w:rsidDel="00D826D5">
          <w:rPr>
            <w:rFonts w:ascii="Times New Roman" w:eastAsia="SimSun" w:hAnsi="Times New Roman" w:cs="Times New Roman"/>
            <w:color w:val="000000" w:themeColor="text1"/>
            <w:sz w:val="20"/>
            <w:szCs w:val="20"/>
          </w:rPr>
          <w:delText>However, i</w:delText>
        </w:r>
      </w:del>
      <w:ins w:id="1973" w:author="Editor" w:date="2023-05-06T15:16:00Z">
        <w:r w:rsidR="00F2184D">
          <w:rPr>
            <w:rFonts w:ascii="Times New Roman" w:eastAsia="SimSun" w:hAnsi="Times New Roman" w:cs="Times New Roman"/>
            <w:color w:val="000000" w:themeColor="text1"/>
            <w:sz w:val="20"/>
            <w:szCs w:val="20"/>
          </w:rPr>
          <w:t>The authors</w:t>
        </w:r>
      </w:ins>
      <w:del w:id="1974" w:author="Editor" w:date="2023-05-06T15:16:00Z">
        <w:r w:rsidDel="00F2184D">
          <w:rPr>
            <w:rFonts w:ascii="Times New Roman" w:eastAsia="SimSun" w:hAnsi="Times New Roman" w:cs="Times New Roman"/>
            <w:color w:val="000000" w:themeColor="text1"/>
            <w:sz w:val="20"/>
            <w:szCs w:val="20"/>
          </w:rPr>
          <w:delText>t</w:delText>
        </w:r>
      </w:del>
      <w:r>
        <w:rPr>
          <w:rFonts w:ascii="Times New Roman" w:eastAsia="SimSun" w:hAnsi="Times New Roman" w:cs="Times New Roman"/>
          <w:color w:val="000000" w:themeColor="text1"/>
          <w:sz w:val="20"/>
          <w:szCs w:val="20"/>
        </w:rPr>
        <w:t xml:space="preserve"> </w:t>
      </w:r>
      <w:del w:id="1975" w:author="Editor" w:date="2023-05-06T15:12:00Z">
        <w:r w:rsidDel="00D826D5">
          <w:rPr>
            <w:rFonts w:ascii="Times New Roman" w:eastAsia="SimSun" w:hAnsi="Times New Roman" w:cs="Times New Roman"/>
            <w:color w:val="000000" w:themeColor="text1"/>
            <w:sz w:val="20"/>
            <w:szCs w:val="20"/>
          </w:rPr>
          <w:delText xml:space="preserve">also insinuates </w:delText>
        </w:r>
      </w:del>
      <w:ins w:id="1976" w:author="Editor" w:date="2023-05-06T15:12:00Z">
        <w:r w:rsidR="00D826D5">
          <w:rPr>
            <w:rFonts w:ascii="Times New Roman" w:eastAsia="SimSun" w:hAnsi="Times New Roman" w:cs="Times New Roman"/>
            <w:color w:val="000000" w:themeColor="text1"/>
            <w:sz w:val="20"/>
            <w:szCs w:val="20"/>
          </w:rPr>
          <w:t xml:space="preserve">pointed </w:t>
        </w:r>
      </w:ins>
      <w:ins w:id="1977" w:author="Editor" w:date="2023-05-06T15:16:00Z">
        <w:r w:rsidR="00F2184D">
          <w:rPr>
            <w:rFonts w:ascii="Times New Roman" w:eastAsia="SimSun" w:hAnsi="Times New Roman" w:cs="Times New Roman"/>
            <w:color w:val="000000" w:themeColor="text1"/>
            <w:sz w:val="20"/>
            <w:szCs w:val="20"/>
          </w:rPr>
          <w:t xml:space="preserve">however </w:t>
        </w:r>
      </w:ins>
      <w:ins w:id="1978" w:author="Editor" w:date="2023-05-06T15:12:00Z">
        <w:r w:rsidR="00D826D5">
          <w:rPr>
            <w:rFonts w:ascii="Times New Roman" w:eastAsia="SimSun" w:hAnsi="Times New Roman" w:cs="Times New Roman"/>
            <w:color w:val="000000" w:themeColor="text1"/>
            <w:sz w:val="20"/>
            <w:szCs w:val="20"/>
          </w:rPr>
          <w:t xml:space="preserve">to </w:t>
        </w:r>
      </w:ins>
      <w:ins w:id="1979" w:author="Editor" w:date="2023-05-06T15:17:00Z">
        <w:r w:rsidR="00F2184D">
          <w:rPr>
            <w:rFonts w:ascii="Times New Roman" w:eastAsia="SimSun" w:hAnsi="Times New Roman" w:cs="Times New Roman"/>
            <w:color w:val="000000" w:themeColor="text1"/>
            <w:sz w:val="20"/>
            <w:szCs w:val="20"/>
          </w:rPr>
          <w:t xml:space="preserve">a </w:t>
        </w:r>
      </w:ins>
      <w:ins w:id="1980" w:author="Editor" w:date="2023-05-06T15:15:00Z">
        <w:r w:rsidR="00F2184D">
          <w:rPr>
            <w:rFonts w:ascii="Times New Roman" w:eastAsia="SimSun" w:hAnsi="Times New Roman" w:cs="Times New Roman"/>
            <w:color w:val="000000" w:themeColor="text1"/>
            <w:sz w:val="20"/>
            <w:szCs w:val="20"/>
          </w:rPr>
          <w:t xml:space="preserve">therapeutic </w:t>
        </w:r>
      </w:ins>
      <w:r>
        <w:rPr>
          <w:rFonts w:ascii="Times New Roman" w:eastAsia="SimSun" w:hAnsi="Times New Roman" w:cs="Times New Roman"/>
          <w:color w:val="000000" w:themeColor="text1"/>
          <w:sz w:val="20"/>
          <w:szCs w:val="20"/>
        </w:rPr>
        <w:t>opportunity</w:t>
      </w:r>
      <w:ins w:id="1981" w:author="Editor" w:date="2023-05-06T15:17:00Z">
        <w:r w:rsidR="00F2184D">
          <w:rPr>
            <w:rFonts w:ascii="Times New Roman" w:eastAsia="SimSun" w:hAnsi="Times New Roman" w:cs="Times New Roman"/>
            <w:color w:val="000000" w:themeColor="text1"/>
            <w:sz w:val="20"/>
            <w:szCs w:val="20"/>
          </w:rPr>
          <w:t>,</w:t>
        </w:r>
      </w:ins>
      <w:r>
        <w:rPr>
          <w:rFonts w:ascii="Times New Roman" w:eastAsia="SimSun" w:hAnsi="Times New Roman" w:cs="Times New Roman"/>
          <w:color w:val="000000" w:themeColor="text1"/>
          <w:sz w:val="20"/>
          <w:szCs w:val="20"/>
        </w:rPr>
        <w:t xml:space="preserve"> by implying that specific Group I </w:t>
      </w:r>
      <w:proofErr w:type="spellStart"/>
      <w:r>
        <w:rPr>
          <w:rFonts w:ascii="Times New Roman" w:eastAsia="SimSun" w:hAnsi="Times New Roman" w:cs="Times New Roman"/>
          <w:color w:val="000000" w:themeColor="text1"/>
          <w:sz w:val="20"/>
          <w:szCs w:val="20"/>
        </w:rPr>
        <w:t>mGluR</w:t>
      </w:r>
      <w:proofErr w:type="spellEnd"/>
      <w:ins w:id="1982" w:author="Editor" w:date="2023-05-06T15:17:00Z">
        <w:r w:rsidR="00F2184D">
          <w:rPr>
            <w:rFonts w:ascii="Times New Roman" w:eastAsia="SimSun" w:hAnsi="Times New Roman" w:cs="Times New Roman"/>
            <w:color w:val="000000" w:themeColor="text1"/>
            <w:sz w:val="20"/>
            <w:szCs w:val="20"/>
          </w:rPr>
          <w:t xml:space="preserve"> </w:t>
        </w:r>
      </w:ins>
      <w:del w:id="1983" w:author="Editor" w:date="2023-05-06T15:17:00Z">
        <w:r w:rsidDel="00F2184D">
          <w:rPr>
            <w:rFonts w:ascii="Times New Roman" w:eastAsia="SimSun" w:hAnsi="Times New Roman" w:cs="Times New Roman"/>
            <w:color w:val="000000" w:themeColor="text1"/>
            <w:sz w:val="20"/>
            <w:szCs w:val="20"/>
          </w:rPr>
          <w:delText xml:space="preserve">-negative variant modulators </w:delText>
        </w:r>
      </w:del>
      <w:ins w:id="1984" w:author="Editor" w:date="2023-05-06T15:17:00Z">
        <w:r w:rsidR="00F2184D">
          <w:rPr>
            <w:rFonts w:ascii="Times New Roman" w:eastAsia="SimSun" w:hAnsi="Times New Roman" w:cs="Times New Roman"/>
            <w:color w:val="000000" w:themeColor="text1"/>
            <w:sz w:val="20"/>
            <w:szCs w:val="20"/>
          </w:rPr>
          <w:t xml:space="preserve">NAMs </w:t>
        </w:r>
      </w:ins>
      <w:del w:id="1985" w:author="Editor" w:date="2023-05-06T15:17:00Z">
        <w:r w:rsidDel="00F2184D">
          <w:rPr>
            <w:rFonts w:ascii="Times New Roman" w:eastAsia="SimSun" w:hAnsi="Times New Roman" w:cs="Times New Roman"/>
            <w:color w:val="000000" w:themeColor="text1"/>
            <w:sz w:val="20"/>
            <w:szCs w:val="20"/>
          </w:rPr>
          <w:delText xml:space="preserve">could </w:delText>
        </w:r>
      </w:del>
      <w:ins w:id="1986" w:author="Editor" w:date="2023-05-06T15:17:00Z">
        <w:r w:rsidR="00F2184D">
          <w:rPr>
            <w:rFonts w:ascii="Times New Roman" w:eastAsia="SimSun" w:hAnsi="Times New Roman" w:cs="Times New Roman"/>
            <w:color w:val="000000" w:themeColor="text1"/>
            <w:sz w:val="20"/>
            <w:szCs w:val="20"/>
          </w:rPr>
          <w:t xml:space="preserve">may </w:t>
        </w:r>
      </w:ins>
      <w:ins w:id="1987" w:author="Editor" w:date="2023-05-06T15:18:00Z">
        <w:r w:rsidR="00F2184D">
          <w:rPr>
            <w:rFonts w:ascii="Times New Roman" w:eastAsia="SimSun" w:hAnsi="Times New Roman" w:cs="Times New Roman"/>
            <w:color w:val="000000" w:themeColor="text1"/>
            <w:sz w:val="20"/>
            <w:szCs w:val="20"/>
          </w:rPr>
          <w:t xml:space="preserve">aid </w:t>
        </w:r>
      </w:ins>
      <w:del w:id="1988" w:author="Editor" w:date="2023-05-06T15:18:00Z">
        <w:r w:rsidDel="00F2184D">
          <w:rPr>
            <w:rFonts w:ascii="Times New Roman" w:eastAsia="SimSun" w:hAnsi="Times New Roman" w:cs="Times New Roman"/>
            <w:color w:val="000000" w:themeColor="text1"/>
            <w:sz w:val="20"/>
            <w:szCs w:val="20"/>
          </w:rPr>
          <w:delText xml:space="preserve">be involved in </w:delText>
        </w:r>
      </w:del>
      <w:ins w:id="1989" w:author="Editor" w:date="2023-05-06T15:18:00Z">
        <w:r w:rsidR="00F2184D">
          <w:rPr>
            <w:rFonts w:ascii="Times New Roman" w:eastAsia="SimSun" w:hAnsi="Times New Roman" w:cs="Times New Roman"/>
            <w:color w:val="000000" w:themeColor="text1"/>
            <w:sz w:val="20"/>
            <w:szCs w:val="20"/>
          </w:rPr>
          <w:t xml:space="preserve">in </w:t>
        </w:r>
      </w:ins>
      <w:r>
        <w:rPr>
          <w:rFonts w:ascii="Times New Roman" w:eastAsia="SimSun" w:hAnsi="Times New Roman" w:cs="Times New Roman"/>
          <w:color w:val="000000" w:themeColor="text1"/>
          <w:sz w:val="20"/>
          <w:szCs w:val="20"/>
        </w:rPr>
        <w:t>epilepsy treatment</w:t>
      </w:r>
      <w:ins w:id="1990" w:author="Editor" w:date="2023-05-06T15:18:00Z">
        <w:r w:rsidR="00F2184D">
          <w:rPr>
            <w:rFonts w:ascii="Times New Roman" w:eastAsia="SimSun" w:hAnsi="Times New Roman" w:cs="Times New Roman"/>
            <w:color w:val="000000" w:themeColor="text1"/>
            <w:sz w:val="20"/>
            <w:szCs w:val="20"/>
          </w:rPr>
          <w:t>s</w:t>
        </w:r>
      </w:ins>
      <w:r>
        <w:rPr>
          <w:rFonts w:ascii="Times New Roman" w:eastAsia="SimSun" w:hAnsi="Times New Roman" w:cs="Times New Roman"/>
          <w:color w:val="000000" w:themeColor="text1"/>
          <w:sz w:val="20"/>
          <w:szCs w:val="20"/>
        </w:rPr>
        <w:t xml:space="preserve"> as part of drug combinations. </w:t>
      </w:r>
    </w:p>
    <w:p w14:paraId="1754535A" w14:textId="08F9680E" w:rsidR="002E4932" w:rsidRDefault="006E08D0" w:rsidP="003F7105">
      <w:pPr>
        <w:spacing w:line="280" w:lineRule="exact"/>
        <w:rPr>
          <w:rFonts w:ascii="Times New Roman" w:eastAsia="SimSun" w:hAnsi="Times New Roman" w:cs="Times New Roman"/>
          <w:color w:val="000000" w:themeColor="text1"/>
          <w:sz w:val="20"/>
          <w:szCs w:val="20"/>
        </w:rPr>
      </w:pPr>
      <w:del w:id="1991" w:author="Editor" w:date="2023-05-06T15:27:00Z">
        <w:r w:rsidDel="003F7105">
          <w:rPr>
            <w:rFonts w:ascii="Times New Roman" w:eastAsia="SimSun" w:hAnsi="Times New Roman" w:cs="Times New Roman"/>
            <w:color w:val="000000" w:themeColor="text1"/>
            <w:sz w:val="20"/>
            <w:szCs w:val="20"/>
          </w:rPr>
          <w:tab/>
          <w:delText>In another experiment</w:delText>
        </w:r>
      </w:del>
      <w:ins w:id="1992" w:author="Editor" w:date="2023-05-06T15:28:00Z">
        <w:r w:rsidR="003F7105">
          <w:rPr>
            <w:rFonts w:ascii="Times New Roman" w:eastAsia="SimSun" w:hAnsi="Times New Roman" w:cs="Times New Roman"/>
            <w:color w:val="000000" w:themeColor="text1"/>
            <w:sz w:val="20"/>
            <w:szCs w:val="20"/>
          </w:rPr>
          <w:t>Along those line</w:t>
        </w:r>
      </w:ins>
      <w:ins w:id="1993" w:author="Editor" w:date="2023-05-06T15:32:00Z">
        <w:r w:rsidR="003F7105">
          <w:rPr>
            <w:rFonts w:ascii="Times New Roman" w:eastAsia="SimSun" w:hAnsi="Times New Roman" w:cs="Times New Roman"/>
            <w:color w:val="000000" w:themeColor="text1"/>
            <w:sz w:val="20"/>
            <w:szCs w:val="20"/>
          </w:rPr>
          <w:t>s</w:t>
        </w:r>
      </w:ins>
      <w:r>
        <w:rPr>
          <w:rFonts w:ascii="Times New Roman" w:eastAsia="SimSun" w:hAnsi="Times New Roman" w:cs="Times New Roman"/>
          <w:color w:val="000000" w:themeColor="text1"/>
          <w:sz w:val="20"/>
          <w:szCs w:val="20"/>
        </w:rPr>
        <w:t xml:space="preserve">, </w:t>
      </w:r>
      <w:ins w:id="1994" w:author="Editor" w:date="2023-05-06T15:28:00Z">
        <w:r w:rsidR="003F7105">
          <w:rPr>
            <w:rFonts w:ascii="Times New Roman" w:eastAsia="SimSun" w:hAnsi="Times New Roman" w:cs="Times New Roman"/>
            <w:color w:val="000000" w:themeColor="text1"/>
            <w:sz w:val="20"/>
            <w:szCs w:val="20"/>
          </w:rPr>
          <w:t xml:space="preserve">a previous investigation had showed that </w:t>
        </w:r>
      </w:ins>
      <w:del w:id="1995" w:author="Editor" w:date="2023-05-06T15:25:00Z">
        <w:r w:rsidDel="003F7105">
          <w:rPr>
            <w:rFonts w:ascii="Times New Roman" w:eastAsia="SimSun" w:hAnsi="Times New Roman" w:cs="Times New Roman"/>
            <w:color w:val="000000" w:themeColor="text1"/>
            <w:sz w:val="20"/>
            <w:szCs w:val="20"/>
          </w:rPr>
          <w:delText xml:space="preserve">MTEP </w:delText>
        </w:r>
      </w:del>
      <w:ins w:id="1996" w:author="Editor" w:date="2023-05-06T15:25:00Z">
        <w:r w:rsidR="003F7105">
          <w:rPr>
            <w:rFonts w:ascii="Times New Roman" w:eastAsia="SimSun" w:hAnsi="Times New Roman" w:cs="Times New Roman"/>
            <w:color w:val="000000" w:themeColor="text1"/>
            <w:sz w:val="20"/>
            <w:szCs w:val="20"/>
          </w:rPr>
          <w:t>MPEP</w:t>
        </w:r>
      </w:ins>
      <w:ins w:id="1997" w:author="Editor" w:date="2023-05-06T15:29:00Z">
        <w:r w:rsidR="003F7105">
          <w:rPr>
            <w:rFonts w:ascii="Times New Roman" w:eastAsia="SimSun" w:hAnsi="Times New Roman" w:cs="Times New Roman"/>
            <w:color w:val="000000" w:themeColor="text1"/>
            <w:sz w:val="20"/>
            <w:szCs w:val="20"/>
          </w:rPr>
          <w:t>, an mGluR5 NAM,</w:t>
        </w:r>
      </w:ins>
      <w:ins w:id="1998" w:author="Editor" w:date="2023-05-06T15:25:00Z">
        <w:r w:rsidR="003F7105">
          <w:rPr>
            <w:rFonts w:ascii="Times New Roman" w:eastAsia="SimSun" w:hAnsi="Times New Roman" w:cs="Times New Roman"/>
            <w:color w:val="000000" w:themeColor="text1"/>
            <w:sz w:val="20"/>
            <w:szCs w:val="20"/>
          </w:rPr>
          <w:t xml:space="preserve"> </w:t>
        </w:r>
      </w:ins>
      <w:del w:id="1999" w:author="Editor" w:date="2023-05-06T15:29:00Z">
        <w:r w:rsidDel="003F7105">
          <w:rPr>
            <w:rFonts w:ascii="Times New Roman" w:eastAsia="SimSun" w:hAnsi="Times New Roman" w:cs="Times New Roman"/>
            <w:color w:val="000000" w:themeColor="text1"/>
            <w:sz w:val="20"/>
            <w:szCs w:val="20"/>
          </w:rPr>
          <w:delText xml:space="preserve">transiently </w:delText>
        </w:r>
      </w:del>
      <w:r>
        <w:rPr>
          <w:rFonts w:ascii="Times New Roman" w:eastAsia="SimSun" w:hAnsi="Times New Roman" w:cs="Times New Roman"/>
          <w:color w:val="000000" w:themeColor="text1"/>
          <w:sz w:val="20"/>
          <w:szCs w:val="20"/>
        </w:rPr>
        <w:t xml:space="preserve">reduced fast ripple </w:t>
      </w:r>
      <w:del w:id="2000" w:author="Editor" w:date="2023-05-06T15:25:00Z">
        <w:r w:rsidDel="003F7105">
          <w:rPr>
            <w:rFonts w:ascii="Times New Roman" w:eastAsia="SimSun" w:hAnsi="Times New Roman" w:cs="Times New Roman"/>
            <w:color w:val="000000" w:themeColor="text1"/>
            <w:sz w:val="20"/>
            <w:szCs w:val="20"/>
          </w:rPr>
          <w:delText>production</w:delText>
        </w:r>
      </w:del>
      <w:ins w:id="2001" w:author="Editor" w:date="2023-05-06T15:25:00Z">
        <w:r w:rsidR="003F7105">
          <w:rPr>
            <w:rFonts w:ascii="Times New Roman" w:eastAsia="SimSun" w:hAnsi="Times New Roman" w:cs="Times New Roman"/>
            <w:color w:val="000000" w:themeColor="text1"/>
            <w:sz w:val="20"/>
            <w:szCs w:val="20"/>
          </w:rPr>
          <w:t xml:space="preserve">events </w:t>
        </w:r>
      </w:ins>
      <w:ins w:id="2002" w:author="Editor" w:date="2023-05-06T15:29:00Z">
        <w:r w:rsidR="003F7105">
          <w:rPr>
            <w:rFonts w:ascii="Times New Roman" w:eastAsia="SimSun" w:hAnsi="Times New Roman" w:cs="Times New Roman"/>
            <w:color w:val="000000" w:themeColor="text1"/>
            <w:sz w:val="20"/>
            <w:szCs w:val="20"/>
          </w:rPr>
          <w:t xml:space="preserve">in KA-treated rats </w:t>
        </w:r>
      </w:ins>
      <w:ins w:id="2003" w:author="Editor" w:date="2023-05-06T15:32:00Z">
        <w:r w:rsidR="003F7105">
          <w:rPr>
            <w:rFonts w:ascii="Times New Roman" w:eastAsia="SimSun" w:hAnsi="Times New Roman" w:cs="Times New Roman"/>
            <w:color w:val="000000" w:themeColor="text1"/>
            <w:sz w:val="20"/>
            <w:szCs w:val="20"/>
          </w:rPr>
          <w:t xml:space="preserve">only </w:t>
        </w:r>
      </w:ins>
      <w:ins w:id="2004" w:author="Editor" w:date="2023-05-06T15:30:00Z">
        <w:r w:rsidR="003F7105">
          <w:rPr>
            <w:rFonts w:ascii="Times New Roman" w:eastAsia="SimSun" w:hAnsi="Times New Roman" w:cs="Times New Roman"/>
            <w:color w:val="000000" w:themeColor="text1"/>
            <w:sz w:val="20"/>
            <w:szCs w:val="20"/>
          </w:rPr>
          <w:t xml:space="preserve">during the first </w:t>
        </w:r>
      </w:ins>
      <w:ins w:id="2005" w:author="Editor" w:date="2023-05-06T15:29:00Z">
        <w:r w:rsidR="003F7105">
          <w:rPr>
            <w:rFonts w:ascii="Times New Roman" w:eastAsia="SimSun" w:hAnsi="Times New Roman" w:cs="Times New Roman"/>
            <w:color w:val="000000" w:themeColor="text1"/>
            <w:sz w:val="20"/>
            <w:szCs w:val="20"/>
          </w:rPr>
          <w:t xml:space="preserve">hour </w:t>
        </w:r>
      </w:ins>
      <w:ins w:id="2006" w:author="Editor" w:date="2023-05-06T15:30:00Z">
        <w:r w:rsidR="003F7105">
          <w:rPr>
            <w:rFonts w:ascii="Times New Roman" w:eastAsia="SimSun" w:hAnsi="Times New Roman" w:cs="Times New Roman"/>
            <w:color w:val="000000" w:themeColor="text1"/>
            <w:sz w:val="20"/>
            <w:szCs w:val="20"/>
          </w:rPr>
          <w:t>post-</w:t>
        </w:r>
      </w:ins>
      <w:ins w:id="2007" w:author="Editor" w:date="2023-05-06T15:29:00Z">
        <w:r w:rsidR="003F7105">
          <w:rPr>
            <w:rFonts w:ascii="Times New Roman" w:eastAsia="SimSun" w:hAnsi="Times New Roman" w:cs="Times New Roman"/>
            <w:color w:val="000000" w:themeColor="text1"/>
            <w:sz w:val="20"/>
            <w:szCs w:val="20"/>
          </w:rPr>
          <w:t xml:space="preserve">application, </w:t>
        </w:r>
      </w:ins>
      <w:del w:id="2008" w:author="Editor" w:date="2023-05-06T15:29:00Z">
        <w:r w:rsidDel="003F7105">
          <w:rPr>
            <w:rFonts w:ascii="Times New Roman" w:eastAsia="SimSun" w:hAnsi="Times New Roman" w:cs="Times New Roman"/>
            <w:color w:val="000000" w:themeColor="text1"/>
            <w:sz w:val="20"/>
            <w:szCs w:val="20"/>
          </w:rPr>
          <w:delText xml:space="preserve">, </w:delText>
        </w:r>
      </w:del>
      <w:ins w:id="2009" w:author="Editor" w:date="2023-05-06T15:29:00Z">
        <w:r w:rsidR="003F7105">
          <w:rPr>
            <w:rFonts w:ascii="Times New Roman" w:eastAsia="SimSun" w:hAnsi="Times New Roman" w:cs="Times New Roman"/>
            <w:color w:val="000000" w:themeColor="text1"/>
            <w:sz w:val="20"/>
            <w:szCs w:val="20"/>
          </w:rPr>
          <w:t xml:space="preserve">without </w:t>
        </w:r>
      </w:ins>
      <w:ins w:id="2010" w:author="Editor" w:date="2023-05-06T15:30:00Z">
        <w:r w:rsidR="003F7105">
          <w:rPr>
            <w:rFonts w:ascii="Times New Roman" w:eastAsia="SimSun" w:hAnsi="Times New Roman" w:cs="Times New Roman"/>
            <w:color w:val="000000" w:themeColor="text1"/>
            <w:sz w:val="20"/>
            <w:szCs w:val="20"/>
          </w:rPr>
          <w:t xml:space="preserve">altering </w:t>
        </w:r>
      </w:ins>
      <w:del w:id="2011" w:author="Editor" w:date="2023-05-06T15:31:00Z">
        <w:r w:rsidDel="003F7105">
          <w:rPr>
            <w:rFonts w:ascii="Times New Roman" w:eastAsia="SimSun" w:hAnsi="Times New Roman" w:cs="Times New Roman"/>
            <w:color w:val="000000" w:themeColor="text1"/>
            <w:sz w:val="20"/>
            <w:szCs w:val="20"/>
          </w:rPr>
          <w:delText xml:space="preserve">a high-frequency </w:delText>
        </w:r>
      </w:del>
      <w:r>
        <w:rPr>
          <w:rFonts w:ascii="Times New Roman" w:eastAsia="SimSun" w:hAnsi="Times New Roman" w:cs="Times New Roman"/>
          <w:color w:val="000000" w:themeColor="text1"/>
          <w:sz w:val="20"/>
          <w:szCs w:val="20"/>
        </w:rPr>
        <w:t xml:space="preserve">oscillation </w:t>
      </w:r>
      <w:ins w:id="2012" w:author="Editor" w:date="2023-05-06T15:31:00Z">
        <w:r w:rsidR="003F7105">
          <w:rPr>
            <w:rFonts w:ascii="Times New Roman" w:eastAsia="SimSun" w:hAnsi="Times New Roman" w:cs="Times New Roman"/>
            <w:color w:val="000000" w:themeColor="text1"/>
            <w:sz w:val="20"/>
            <w:szCs w:val="20"/>
          </w:rPr>
          <w:t xml:space="preserve">frequency nor duration </w:t>
        </w:r>
      </w:ins>
      <w:ins w:id="2013" w:author="Editor" w:date="2023-05-06T15:32:00Z">
        <w:r w:rsidR="003F7105">
          <w:rPr>
            <w:rFonts w:ascii="Times New Roman" w:eastAsia="SimSun" w:hAnsi="Times New Roman" w:cs="Times New Roman"/>
            <w:color w:val="000000" w:themeColor="text1"/>
            <w:sz w:val="20"/>
            <w:szCs w:val="20"/>
          </w:rPr>
          <w:t xml:space="preserve">for each FR event </w:t>
        </w:r>
      </w:ins>
      <w:del w:id="2014" w:author="Editor" w:date="2023-05-06T15:31:00Z">
        <w:r w:rsidDel="003F7105">
          <w:rPr>
            <w:rFonts w:ascii="Times New Roman" w:eastAsia="SimSun" w:hAnsi="Times New Roman" w:cs="Times New Roman"/>
            <w:color w:val="000000" w:themeColor="text1"/>
            <w:sz w:val="20"/>
            <w:szCs w:val="20"/>
          </w:rPr>
          <w:delText xml:space="preserve">associated with epilepsy </w:delText>
        </w:r>
      </w:del>
      <w:del w:id="2015" w:author="Editor" w:date="2023-05-06T15:32:00Z">
        <w:r w:rsidDel="003F7105">
          <w:rPr>
            <w:rFonts w:ascii="Times New Roman" w:eastAsia="SimSun" w:hAnsi="Times New Roman" w:cs="Times New Roman"/>
            <w:color w:val="000000" w:themeColor="text1"/>
            <w:sz w:val="20"/>
            <w:szCs w:val="20"/>
          </w:rPr>
          <w:delText xml:space="preserve">(250-600 Hz). Still, each fast ripple’s frequency and duration were not significantly different from one another </w:delText>
        </w:r>
        <w:r w:rsidDel="003F7105">
          <w:rPr>
            <w:rFonts w:ascii="Times New Roman" w:eastAsia="SimSun" w:hAnsi="Times New Roman" w:cs="Times New Roman"/>
            <w:color w:val="000000" w:themeColor="text1"/>
            <w:sz w:val="20"/>
            <w:szCs w:val="20"/>
          </w:rPr>
          <w:fldChar w:fldCharType="begin">
            <w:fldData xml:space="preserve">PEVuZE5vdGU+PENpdGU+PEF1dGhvcj5IYW5hazwvQXV0aG9yPjxZZWFyPjIwMTk8L1llYXI+PFJl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</w:fldData>
          </w:fldChar>
        </w:r>
        <w:r w:rsidDel="003F7105">
          <w:rPr>
            <w:rFonts w:ascii="Times New Roman" w:eastAsia="SimSun" w:hAnsi="Times New Roman" w:cs="Times New Roman"/>
            <w:color w:val="000000" w:themeColor="text1"/>
            <w:sz w:val="20"/>
            <w:szCs w:val="20"/>
          </w:rPr>
          <w:delInstrText xml:space="preserve"> ADDIN EN.CITE </w:delInstrText>
        </w:r>
        <w:r w:rsidDel="003F7105">
          <w:rPr>
            <w:rFonts w:ascii="Times New Roman" w:eastAsia="SimSun" w:hAnsi="Times New Roman" w:cs="Times New Roman"/>
            <w:color w:val="000000" w:themeColor="text1"/>
            <w:sz w:val="20"/>
            <w:szCs w:val="20"/>
          </w:rPr>
          <w:fldChar w:fldCharType="begin">
            <w:fldData xml:space="preserve">PEVuZE5vdGU+PENpdGU+PEF1dGhvcj5IYW5hazwvQXV0aG9yPjxZZWFyPjIwMTk8L1llYXI+PFJl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</w:fldData>
          </w:fldChar>
        </w:r>
        <w:r w:rsidDel="003F7105">
          <w:rPr>
            <w:rFonts w:ascii="Times New Roman" w:eastAsia="SimSun" w:hAnsi="Times New Roman" w:cs="Times New Roman"/>
            <w:color w:val="000000" w:themeColor="text1"/>
            <w:sz w:val="20"/>
            <w:szCs w:val="20"/>
          </w:rPr>
          <w:delInstrText xml:space="preserve"> ADDIN EN.CITE.DATA </w:delInstrText>
        </w:r>
        <w:r w:rsidDel="003F7105">
          <w:rPr>
            <w:rFonts w:ascii="Times New Roman" w:eastAsia="SimSun" w:hAnsi="Times New Roman" w:cs="Times New Roman"/>
            <w:color w:val="000000" w:themeColor="text1"/>
            <w:sz w:val="20"/>
            <w:szCs w:val="20"/>
          </w:rPr>
        </w:r>
        <w:r w:rsidDel="003F7105">
          <w:rPr>
            <w:rFonts w:ascii="Times New Roman" w:eastAsia="SimSun" w:hAnsi="Times New Roman" w:cs="Times New Roman"/>
            <w:color w:val="000000" w:themeColor="text1"/>
            <w:sz w:val="20"/>
            <w:szCs w:val="20"/>
          </w:rPr>
          <w:fldChar w:fldCharType="end"/>
        </w:r>
        <w:r w:rsidDel="003F7105">
          <w:rPr>
            <w:rFonts w:ascii="Times New Roman" w:eastAsia="SimSun" w:hAnsi="Times New Roman" w:cs="Times New Roman"/>
            <w:color w:val="000000" w:themeColor="text1"/>
            <w:sz w:val="20"/>
            <w:szCs w:val="20"/>
          </w:rPr>
        </w:r>
        <w:r w:rsidDel="003F7105">
          <w:rPr>
            <w:rFonts w:ascii="Times New Roman" w:eastAsia="SimSun" w:hAnsi="Times New Roman" w:cs="Times New Roman"/>
            <w:color w:val="000000" w:themeColor="text1"/>
            <w:sz w:val="20"/>
            <w:szCs w:val="20"/>
          </w:rPr>
          <w:fldChar w:fldCharType="separate"/>
        </w:r>
        <w:r w:rsidDel="003F7105">
          <w:rPr>
            <w:rFonts w:ascii="Times New Roman" w:eastAsia="SimSun" w:hAnsi="Times New Roman" w:cs="Times New Roman"/>
            <w:color w:val="000000" w:themeColor="text1"/>
            <w:sz w:val="20"/>
            <w:szCs w:val="20"/>
          </w:rPr>
          <w:delText>(Hanak et al., 2019)</w:delText>
        </w:r>
        <w:r w:rsidDel="003F7105">
          <w:rPr>
            <w:rFonts w:ascii="Times New Roman" w:eastAsia="SimSun" w:hAnsi="Times New Roman" w:cs="Times New Roman"/>
            <w:color w:val="000000" w:themeColor="text1"/>
            <w:sz w:val="20"/>
            <w:szCs w:val="20"/>
          </w:rPr>
          <w:fldChar w:fldCharType="end"/>
        </w:r>
      </w:del>
      <w:ins w:id="2016" w:author="Editor" w:date="2023-05-06T15:33:00Z">
        <w:r w:rsidR="003F7105">
          <w:rPr>
            <w:rFonts w:ascii="Times New Roman" w:eastAsia="SimSun" w:hAnsi="Times New Roman" w:cs="Times New Roman"/>
            <w:color w:val="000000" w:themeColor="text1"/>
            <w:sz w:val="20"/>
            <w:szCs w:val="20"/>
          </w:rPr>
          <w:t>(Medina-Ceja and Garcia-Barba, 2017</w:t>
        </w:r>
        <w:r w:rsidR="003F7105">
          <w:rPr>
            <w:rFonts w:ascii="Times New Roman" w:eastAsia="SimSun" w:hAnsi="Times New Roman" w:cs="Times New Roman" w:hint="eastAsia"/>
            <w:color w:val="000000" w:themeColor="text1"/>
            <w:sz w:val="20"/>
            <w:szCs w:val="20"/>
          </w:rPr>
          <w:t>)</w:t>
        </w:r>
      </w:ins>
      <w:r>
        <w:rPr>
          <w:rFonts w:ascii="Times New Roman" w:eastAsia="SimSun" w:hAnsi="Times New Roman" w:cs="Times New Roman"/>
          <w:color w:val="000000" w:themeColor="text1"/>
          <w:sz w:val="20"/>
          <w:szCs w:val="20"/>
        </w:rPr>
        <w:t xml:space="preserve">. </w:t>
      </w:r>
      <w:ins w:id="2017" w:author="Editor" w:date="2023-05-06T21:38:00Z">
        <w:r w:rsidR="00E8101D">
          <w:rPr>
            <w:rFonts w:ascii="Times New Roman" w:eastAsia="SimSun" w:hAnsi="Times New Roman" w:cs="Times New Roman"/>
            <w:color w:val="000000" w:themeColor="text1"/>
            <w:sz w:val="20"/>
            <w:szCs w:val="20"/>
          </w:rPr>
          <w:t xml:space="preserve">Meanwhile, </w:t>
        </w:r>
      </w:ins>
      <w:proofErr w:type="spellStart"/>
      <w:r>
        <w:rPr>
          <w:rFonts w:ascii="Times New Roman" w:eastAsia="SimSun" w:hAnsi="Times New Roman" w:cs="Times New Roman"/>
          <w:color w:val="000000" w:themeColor="text1"/>
          <w:sz w:val="20"/>
          <w:szCs w:val="20"/>
        </w:rPr>
        <w:t>Westmark</w:t>
      </w:r>
      <w:proofErr w:type="spellEnd"/>
      <w:r>
        <w:rPr>
          <w:rFonts w:ascii="Times New Roman" w:eastAsia="SimSun" w:hAnsi="Times New Roman" w:cs="Times New Roman"/>
          <w:color w:val="000000" w:themeColor="text1"/>
          <w:sz w:val="20"/>
          <w:szCs w:val="20"/>
        </w:rPr>
        <w:t xml:space="preserve"> et al. demonstrated that </w:t>
      </w:r>
      <w:del w:id="2018" w:author="Editor" w:date="2023-05-06T15:35:00Z">
        <w:r w:rsidDel="003F7105">
          <w:rPr>
            <w:rFonts w:ascii="Times New Roman" w:eastAsia="SimSun" w:hAnsi="Times New Roman" w:cs="Times New Roman"/>
            <w:color w:val="000000" w:themeColor="text1"/>
            <w:sz w:val="20"/>
            <w:szCs w:val="20"/>
          </w:rPr>
          <w:delText xml:space="preserve">MTEP </w:delText>
        </w:r>
      </w:del>
      <w:ins w:id="2019" w:author="Editor" w:date="2023-05-06T15:35:00Z">
        <w:r w:rsidR="003F7105">
          <w:rPr>
            <w:rFonts w:ascii="Times New Roman" w:eastAsia="SimSun" w:hAnsi="Times New Roman" w:cs="Times New Roman"/>
            <w:color w:val="000000" w:themeColor="text1"/>
            <w:sz w:val="20"/>
            <w:szCs w:val="20"/>
          </w:rPr>
          <w:t xml:space="preserve">MPEP </w:t>
        </w:r>
      </w:ins>
      <w:r>
        <w:rPr>
          <w:rFonts w:ascii="Times New Roman" w:eastAsia="SimSun" w:hAnsi="Times New Roman" w:cs="Times New Roman"/>
          <w:color w:val="000000" w:themeColor="text1"/>
          <w:sz w:val="20"/>
          <w:szCs w:val="20"/>
        </w:rPr>
        <w:t xml:space="preserve">attenuated sensitivity to </w:t>
      </w:r>
      <w:del w:id="2020" w:author="Editor" w:date="2023-05-06T15:35:00Z">
        <w:r w:rsidDel="003F7105">
          <w:rPr>
            <w:rFonts w:ascii="Times New Roman" w:eastAsia="SimSun" w:hAnsi="Times New Roman" w:cs="Times New Roman"/>
            <w:color w:val="000000" w:themeColor="text1"/>
            <w:sz w:val="20"/>
            <w:szCs w:val="20"/>
          </w:rPr>
          <w:delText>auditory</w:delText>
        </w:r>
      </w:del>
      <w:ins w:id="2021" w:author="Editor" w:date="2023-05-06T15:35:00Z">
        <w:r w:rsidR="003F7105">
          <w:rPr>
            <w:rFonts w:ascii="Times New Roman" w:eastAsia="SimSun" w:hAnsi="Times New Roman" w:cs="Times New Roman"/>
            <w:color w:val="000000" w:themeColor="text1"/>
            <w:sz w:val="20"/>
            <w:szCs w:val="20"/>
          </w:rPr>
          <w:t>audiogenic</w:t>
        </w:r>
      </w:ins>
      <w:r>
        <w:rPr>
          <w:rFonts w:ascii="Times New Roman" w:eastAsia="SimSun" w:hAnsi="Times New Roman" w:cs="Times New Roman"/>
          <w:color w:val="000000" w:themeColor="text1"/>
          <w:sz w:val="20"/>
          <w:szCs w:val="20"/>
        </w:rPr>
        <w:t xml:space="preserve">-evoked </w:t>
      </w:r>
      <w:ins w:id="2022" w:author="Editor" w:date="2023-05-06T15:35:00Z">
        <w:r w:rsidR="003F7105">
          <w:rPr>
            <w:rFonts w:ascii="Times New Roman" w:eastAsia="SimSun" w:hAnsi="Times New Roman" w:cs="Times New Roman"/>
            <w:color w:val="000000" w:themeColor="text1"/>
            <w:sz w:val="20"/>
            <w:szCs w:val="20"/>
          </w:rPr>
          <w:t>seizures</w:t>
        </w:r>
      </w:ins>
      <w:ins w:id="2023" w:author="Editor" w:date="2023-05-06T15:36:00Z">
        <w:r w:rsidR="003F7105">
          <w:rPr>
            <w:rFonts w:ascii="Times New Roman" w:eastAsia="SimSun" w:hAnsi="Times New Roman" w:cs="Times New Roman"/>
            <w:color w:val="000000" w:themeColor="text1"/>
            <w:sz w:val="20"/>
            <w:szCs w:val="20"/>
          </w:rPr>
          <w:t xml:space="preserve"> in </w:t>
        </w:r>
      </w:ins>
      <w:ins w:id="2024" w:author="Editor" w:date="2023-05-06T15:38:00Z">
        <w:r w:rsidR="003F7105">
          <w:rPr>
            <w:rFonts w:ascii="Times New Roman" w:eastAsia="SimSun" w:hAnsi="Times New Roman" w:cs="Times New Roman"/>
            <w:color w:val="000000" w:themeColor="text1"/>
            <w:sz w:val="20"/>
            <w:szCs w:val="20"/>
          </w:rPr>
          <w:t>a mouse model of f</w:t>
        </w:r>
        <w:r w:rsidR="003F7105" w:rsidRPr="003F7105">
          <w:rPr>
            <w:rFonts w:ascii="Times New Roman" w:eastAsia="SimSun" w:hAnsi="Times New Roman" w:cs="Times New Roman"/>
            <w:color w:val="000000" w:themeColor="text1"/>
            <w:sz w:val="20"/>
            <w:szCs w:val="20"/>
          </w:rPr>
          <w:t xml:space="preserve">ragile X syndrome (FXS) </w:t>
        </w:r>
      </w:ins>
      <w:ins w:id="2025" w:author="Editor" w:date="2023-05-06T15:36:00Z">
        <w:r w:rsidR="003F7105">
          <w:rPr>
            <w:rFonts w:ascii="Times New Roman" w:eastAsia="SimSun" w:hAnsi="Times New Roman" w:cs="Times New Roman"/>
            <w:color w:val="000000" w:themeColor="text1"/>
            <w:sz w:val="20"/>
            <w:szCs w:val="20"/>
          </w:rPr>
          <w:t>mice</w:t>
        </w:r>
      </w:ins>
      <w:del w:id="2026" w:author="Editor" w:date="2023-05-06T15:35:00Z">
        <w:r w:rsidDel="003F7105">
          <w:rPr>
            <w:rFonts w:ascii="Times New Roman" w:eastAsia="SimSun" w:hAnsi="Times New Roman" w:cs="Times New Roman"/>
            <w:color w:val="000000" w:themeColor="text1"/>
            <w:sz w:val="20"/>
            <w:szCs w:val="20"/>
          </w:rPr>
          <w:delText>epilepsy sensitivity</w:delText>
        </w:r>
      </w:del>
      <w:r>
        <w:rPr>
          <w:rFonts w:ascii="Times New Roman" w:eastAsia="SimSun" w:hAnsi="Times New Roman" w:cs="Times New Roman"/>
          <w:color w:val="000000" w:themeColor="text1"/>
          <w:sz w:val="20"/>
          <w:szCs w:val="20"/>
        </w:rPr>
        <w:t xml:space="preserve">, implying that </w:t>
      </w:r>
      <w:del w:id="2027" w:author="Editor" w:date="2023-05-06T15:39:00Z">
        <w:r w:rsidDel="003F7105">
          <w:rPr>
            <w:rFonts w:ascii="Times New Roman" w:eastAsia="SimSun" w:hAnsi="Times New Roman" w:cs="Times New Roman"/>
            <w:color w:val="000000" w:themeColor="text1"/>
            <w:sz w:val="20"/>
            <w:szCs w:val="20"/>
          </w:rPr>
          <w:delText xml:space="preserve">MTEP’s </w:delText>
        </w:r>
      </w:del>
      <w:ins w:id="2028" w:author="Editor" w:date="2023-05-06T15:39:00Z">
        <w:r w:rsidR="003F7105">
          <w:rPr>
            <w:rFonts w:ascii="Times New Roman" w:eastAsia="SimSun" w:hAnsi="Times New Roman" w:cs="Times New Roman"/>
            <w:color w:val="000000" w:themeColor="text1"/>
            <w:sz w:val="20"/>
            <w:szCs w:val="20"/>
          </w:rPr>
          <w:t xml:space="preserve">NAMs </w:t>
        </w:r>
      </w:ins>
      <w:r>
        <w:rPr>
          <w:rFonts w:ascii="Times New Roman" w:eastAsia="SimSun" w:hAnsi="Times New Roman" w:cs="Times New Roman"/>
          <w:color w:val="000000" w:themeColor="text1"/>
          <w:sz w:val="20"/>
          <w:szCs w:val="20"/>
        </w:rPr>
        <w:t>effect</w:t>
      </w:r>
      <w:ins w:id="2029" w:author="Editor" w:date="2023-05-06T15:39:00Z">
        <w:r w:rsidR="003F7105">
          <w:rPr>
            <w:rFonts w:ascii="Times New Roman" w:eastAsia="SimSun" w:hAnsi="Times New Roman" w:cs="Times New Roman"/>
            <w:color w:val="000000" w:themeColor="text1"/>
            <w:sz w:val="20"/>
            <w:szCs w:val="20"/>
          </w:rPr>
          <w:t>s</w:t>
        </w:r>
      </w:ins>
      <w:r>
        <w:rPr>
          <w:rFonts w:ascii="Times New Roman" w:eastAsia="SimSun" w:hAnsi="Times New Roman" w:cs="Times New Roman"/>
          <w:color w:val="000000" w:themeColor="text1"/>
          <w:sz w:val="20"/>
          <w:szCs w:val="20"/>
        </w:rPr>
        <w:t xml:space="preserve"> may </w:t>
      </w:r>
      <w:ins w:id="2030" w:author="Editor" w:date="2023-05-06T15:39:00Z">
        <w:r w:rsidR="003F7105">
          <w:rPr>
            <w:rFonts w:ascii="Times New Roman" w:eastAsia="SimSun" w:hAnsi="Times New Roman" w:cs="Times New Roman"/>
            <w:color w:val="000000" w:themeColor="text1"/>
            <w:sz w:val="20"/>
            <w:szCs w:val="20"/>
          </w:rPr>
          <w:t xml:space="preserve">vary </w:t>
        </w:r>
      </w:ins>
      <w:ins w:id="2031" w:author="Editor" w:date="2023-05-06T15:40:00Z">
        <w:r w:rsidR="003F7105">
          <w:rPr>
            <w:rFonts w:ascii="Times New Roman" w:eastAsia="SimSun" w:hAnsi="Times New Roman" w:cs="Times New Roman"/>
            <w:color w:val="000000" w:themeColor="text1"/>
            <w:sz w:val="20"/>
            <w:szCs w:val="20"/>
          </w:rPr>
          <w:t xml:space="preserve">in </w:t>
        </w:r>
      </w:ins>
      <w:del w:id="2032" w:author="Editor" w:date="2023-05-06T15:40:00Z">
        <w:r w:rsidDel="003F7105">
          <w:rPr>
            <w:rFonts w:ascii="Times New Roman" w:eastAsia="SimSun" w:hAnsi="Times New Roman" w:cs="Times New Roman"/>
            <w:color w:val="000000" w:themeColor="text1"/>
            <w:sz w:val="20"/>
            <w:szCs w:val="20"/>
          </w:rPr>
          <w:delText xml:space="preserve">relate </w:delText>
        </w:r>
      </w:del>
      <w:ins w:id="2033" w:author="Editor" w:date="2023-05-06T15:40:00Z">
        <w:r w:rsidR="003F7105">
          <w:rPr>
            <w:rFonts w:ascii="Times New Roman" w:eastAsia="SimSun" w:hAnsi="Times New Roman" w:cs="Times New Roman"/>
            <w:color w:val="000000" w:themeColor="text1"/>
            <w:sz w:val="20"/>
            <w:szCs w:val="20"/>
          </w:rPr>
          <w:t xml:space="preserve">relation </w:t>
        </w:r>
      </w:ins>
      <w:r>
        <w:rPr>
          <w:rFonts w:ascii="Times New Roman" w:eastAsia="SimSun" w:hAnsi="Times New Roman" w:cs="Times New Roman"/>
          <w:color w:val="000000" w:themeColor="text1"/>
          <w:sz w:val="20"/>
          <w:szCs w:val="20"/>
        </w:rPr>
        <w:t>to epileptogenesis mechanism</w:t>
      </w:r>
      <w:ins w:id="2034" w:author="Editor" w:date="2023-05-06T15:40:00Z">
        <w:r w:rsidR="003F7105">
          <w:rPr>
            <w:rFonts w:ascii="Times New Roman" w:eastAsia="SimSun" w:hAnsi="Times New Roman" w:cs="Times New Roman"/>
            <w:color w:val="000000" w:themeColor="text1"/>
            <w:sz w:val="20"/>
            <w:szCs w:val="20"/>
          </w:rPr>
          <w:t>s</w:t>
        </w:r>
      </w:ins>
      <w:r>
        <w:rPr>
          <w:rFonts w:ascii="Times New Roman" w:eastAsia="SimSun" w:hAnsi="Times New Roman" w:cs="Times New Roman"/>
          <w:color w:val="000000" w:themeColor="text1"/>
          <w:sz w:val="20"/>
          <w:szCs w:val="20"/>
        </w:rPr>
        <w:t xml:space="preserve"> and type</w:t>
      </w:r>
      <w:ins w:id="2035" w:author="Editor" w:date="2023-05-06T15:40:00Z">
        <w:r w:rsidR="003F7105">
          <w:rPr>
            <w:rFonts w:ascii="Times New Roman" w:eastAsia="SimSun" w:hAnsi="Times New Roman" w:cs="Times New Roman"/>
            <w:color w:val="000000" w:themeColor="text1"/>
            <w:sz w:val="20"/>
            <w:szCs w:val="20"/>
          </w:rPr>
          <w:t>s</w:t>
        </w:r>
      </w:ins>
      <w:del w:id="2036" w:author="Editor" w:date="2023-05-06T15:40:00Z">
        <w:r w:rsidDel="003F7105">
          <w:rPr>
            <w:rFonts w:ascii="Times New Roman" w:eastAsia="SimSun" w:hAnsi="Times New Roman" w:cs="Times New Roman"/>
            <w:color w:val="000000" w:themeColor="text1"/>
            <w:sz w:val="20"/>
            <w:szCs w:val="20"/>
          </w:rPr>
          <w:delText>, which may become a future research avenue</w:delText>
        </w:r>
      </w:del>
      <w:r>
        <w:rPr>
          <w:rFonts w:ascii="Times New Roman" w:eastAsia="SimSun" w:hAnsi="Times New Roman" w:cs="Times New Roman"/>
          <w:color w:val="000000" w:themeColor="text1"/>
          <w:sz w:val="20"/>
          <w:szCs w:val="20"/>
        </w:rPr>
        <w:t xml:space="preserve"> </w:t>
      </w:r>
      <w:r>
        <w:rPr>
          <w:rFonts w:ascii="Times New Roman" w:eastAsia="SimSun" w:hAnsi="Times New Roman" w:cs="Times New Roman"/>
          <w:color w:val="000000" w:themeColor="text1"/>
          <w:sz w:val="20"/>
          <w:szCs w:val="20"/>
        </w:rPr>
        <w:fldChar w:fldCharType="begin">
          <w:fldData xml:space="preserve">PEVuZE5vdGU+PENpdGU+PEF1dGhvcj5XZXN0bWFyazwvQXV0aG9yPjxZZWFyPjIwMjE8L1llYXI+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PEVuZE5vdGU+PENpdGU+PEF1dGhvcj5XZXN0bWFyazwvQXV0aG9yPjxZZWFyPjIwMjE8L1llYXI+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(Westmark et al., 2021)</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ins w:id="2037" w:author="Editor" w:date="2023-05-06T15:40:00Z">
        <w:r w:rsidR="003F7105">
          <w:rPr>
            <w:rFonts w:ascii="Times New Roman" w:hAnsi="Times New Roman" w:cs="Times New Roman"/>
            <w:color w:val="000000" w:themeColor="text1"/>
            <w:sz w:val="20"/>
            <w:szCs w:val="20"/>
          </w:rPr>
          <w:t xml:space="preserve">These findings </w:t>
        </w:r>
      </w:ins>
      <w:ins w:id="2038" w:author="Editor" w:date="2023-05-06T15:41:00Z">
        <w:r w:rsidR="003F7105">
          <w:rPr>
            <w:rFonts w:ascii="Times New Roman" w:hAnsi="Times New Roman" w:cs="Times New Roman"/>
            <w:color w:val="000000" w:themeColor="text1"/>
            <w:sz w:val="20"/>
            <w:szCs w:val="20"/>
          </w:rPr>
          <w:t xml:space="preserve">thus </w:t>
        </w:r>
      </w:ins>
      <w:ins w:id="2039" w:author="Editor" w:date="2023-05-06T15:40:00Z">
        <w:r w:rsidR="003F7105">
          <w:rPr>
            <w:rFonts w:ascii="Times New Roman" w:hAnsi="Times New Roman" w:cs="Times New Roman"/>
            <w:color w:val="000000" w:themeColor="text1"/>
            <w:sz w:val="20"/>
            <w:szCs w:val="20"/>
          </w:rPr>
          <w:t xml:space="preserve">support </w:t>
        </w:r>
      </w:ins>
      <w:ins w:id="2040" w:author="Editor" w:date="2023-05-06T15:41:00Z">
        <w:r w:rsidR="003F7105">
          <w:rPr>
            <w:rFonts w:ascii="Times New Roman" w:hAnsi="Times New Roman" w:cs="Times New Roman"/>
            <w:color w:val="000000" w:themeColor="text1"/>
            <w:sz w:val="20"/>
            <w:szCs w:val="20"/>
          </w:rPr>
          <w:t xml:space="preserve">the notion that </w:t>
        </w:r>
      </w:ins>
      <w:del w:id="2041" w:author="Editor" w:date="2023-05-06T15:41:00Z">
        <w:r w:rsidDel="003F7105">
          <w:rPr>
            <w:rFonts w:ascii="Times New Roman" w:eastAsia="SimSun" w:hAnsi="Times New Roman" w:cs="Times New Roman"/>
            <w:color w:val="000000" w:themeColor="text1"/>
            <w:sz w:val="20"/>
            <w:szCs w:val="20"/>
          </w:rPr>
          <w:delText>All in all,</w:delText>
        </w:r>
      </w:del>
      <w:r>
        <w:rPr>
          <w:rFonts w:ascii="Times New Roman" w:eastAsia="SimSun" w:hAnsi="Times New Roman" w:cs="Times New Roman"/>
          <w:color w:val="000000" w:themeColor="text1"/>
          <w:sz w:val="20"/>
          <w:szCs w:val="20"/>
        </w:rPr>
        <w:t xml:space="preserve"> Group I </w:t>
      </w:r>
      <w:proofErr w:type="spellStart"/>
      <w:r>
        <w:rPr>
          <w:rFonts w:ascii="Times New Roman" w:eastAsia="SimSun" w:hAnsi="Times New Roman" w:cs="Times New Roman"/>
          <w:color w:val="000000" w:themeColor="text1"/>
          <w:sz w:val="20"/>
          <w:szCs w:val="20"/>
        </w:rPr>
        <w:t>mGluR</w:t>
      </w:r>
      <w:proofErr w:type="spellEnd"/>
      <w:r>
        <w:rPr>
          <w:rFonts w:ascii="Times New Roman" w:eastAsia="SimSun" w:hAnsi="Times New Roman" w:cs="Times New Roman"/>
          <w:color w:val="000000" w:themeColor="text1"/>
          <w:sz w:val="20"/>
          <w:szCs w:val="20"/>
        </w:rPr>
        <w:t xml:space="preserve"> </w:t>
      </w:r>
      <w:del w:id="2042" w:author="Editor" w:date="2023-05-06T21:39:00Z">
        <w:r w:rsidDel="00E8101D">
          <w:rPr>
            <w:rFonts w:ascii="Times New Roman" w:eastAsia="SimSun" w:hAnsi="Times New Roman" w:cs="Times New Roman"/>
            <w:color w:val="000000" w:themeColor="text1"/>
            <w:sz w:val="20"/>
            <w:szCs w:val="20"/>
          </w:rPr>
          <w:delText>negative modulators</w:delText>
        </w:r>
      </w:del>
      <w:ins w:id="2043" w:author="Editor" w:date="2023-05-06T21:39:00Z">
        <w:r w:rsidR="00E8101D">
          <w:rPr>
            <w:rFonts w:ascii="Times New Roman" w:eastAsia="SimSun" w:hAnsi="Times New Roman" w:cs="Times New Roman"/>
            <w:color w:val="000000" w:themeColor="text1"/>
            <w:sz w:val="20"/>
            <w:szCs w:val="20"/>
          </w:rPr>
          <w:t>NAMs</w:t>
        </w:r>
      </w:ins>
      <w:r>
        <w:rPr>
          <w:rFonts w:ascii="Times New Roman" w:eastAsia="SimSun" w:hAnsi="Times New Roman" w:cs="Times New Roman"/>
          <w:color w:val="000000" w:themeColor="text1"/>
          <w:sz w:val="20"/>
          <w:szCs w:val="20"/>
        </w:rPr>
        <w:t xml:space="preserve"> are promising antiepileptic drugs and </w:t>
      </w:r>
      <w:ins w:id="2044" w:author="Editor" w:date="2023-05-06T15:41:00Z">
        <w:r w:rsidR="003F7105">
          <w:rPr>
            <w:rFonts w:ascii="Times New Roman" w:eastAsia="SimSun" w:hAnsi="Times New Roman" w:cs="Times New Roman"/>
            <w:color w:val="000000" w:themeColor="text1"/>
            <w:sz w:val="20"/>
            <w:szCs w:val="20"/>
          </w:rPr>
          <w:t xml:space="preserve">thus </w:t>
        </w:r>
      </w:ins>
      <w:r>
        <w:rPr>
          <w:rFonts w:ascii="Times New Roman" w:eastAsia="SimSun" w:hAnsi="Times New Roman" w:cs="Times New Roman"/>
          <w:color w:val="000000" w:themeColor="text1"/>
          <w:sz w:val="20"/>
          <w:szCs w:val="20"/>
        </w:rPr>
        <w:t>merit more in-depth research.</w:t>
      </w:r>
    </w:p>
    <w:p w14:paraId="190E5154" w14:textId="78F89014" w:rsidR="002E4932" w:rsidRDefault="00E8101D">
      <w:pPr>
        <w:spacing w:line="280" w:lineRule="exact"/>
        <w:ind w:firstLineChars="200" w:firstLine="400"/>
        <w:rPr>
          <w:rFonts w:ascii="Times New Roman" w:eastAsia="SimSun" w:hAnsi="Times New Roman" w:cs="Times New Roman"/>
          <w:color w:val="000000" w:themeColor="text1"/>
          <w:sz w:val="20"/>
          <w:szCs w:val="20"/>
        </w:rPr>
      </w:pPr>
      <w:ins w:id="2045" w:author="Editor" w:date="2023-05-06T21:39:00Z">
        <w:r>
          <w:rPr>
            <w:rFonts w:ascii="Times New Roman" w:eastAsia="SimSun" w:hAnsi="Times New Roman" w:cs="Times New Roman"/>
            <w:color w:val="000000" w:themeColor="text1"/>
            <w:sz w:val="20"/>
            <w:szCs w:val="20"/>
          </w:rPr>
          <w:t>Although</w:t>
        </w:r>
      </w:ins>
      <w:ins w:id="2046" w:author="Editor" w:date="2023-05-06T15:42:00Z">
        <w:r w:rsidR="00261E6E">
          <w:rPr>
            <w:rFonts w:ascii="Times New Roman" w:eastAsia="SimSun" w:hAnsi="Times New Roman" w:cs="Times New Roman"/>
            <w:color w:val="000000" w:themeColor="text1"/>
            <w:sz w:val="20"/>
            <w:szCs w:val="20"/>
          </w:rPr>
          <w:t xml:space="preserve"> </w:t>
        </w:r>
      </w:ins>
      <w:r w:rsidR="006E08D0">
        <w:rPr>
          <w:rFonts w:ascii="Times New Roman" w:eastAsia="SimSun" w:hAnsi="Times New Roman" w:cs="Times New Roman"/>
          <w:color w:val="000000" w:themeColor="text1"/>
          <w:sz w:val="20"/>
          <w:szCs w:val="20"/>
        </w:rPr>
        <w:t xml:space="preserve">Group I </w:t>
      </w:r>
      <w:proofErr w:type="spellStart"/>
      <w:r w:rsidR="006E08D0">
        <w:rPr>
          <w:rFonts w:ascii="Times New Roman" w:eastAsia="SimSun" w:hAnsi="Times New Roman" w:cs="Times New Roman"/>
          <w:color w:val="000000" w:themeColor="text1"/>
          <w:sz w:val="20"/>
          <w:szCs w:val="20"/>
        </w:rPr>
        <w:t>mGluR</w:t>
      </w:r>
      <w:proofErr w:type="spellEnd"/>
      <w:del w:id="2047" w:author="Editor" w:date="2023-05-06T15:41:00Z">
        <w:r w:rsidR="006E08D0" w:rsidDel="00261E6E">
          <w:rPr>
            <w:rFonts w:ascii="Times New Roman" w:eastAsia="SimSun" w:hAnsi="Times New Roman" w:cs="Times New Roman"/>
            <w:color w:val="000000" w:themeColor="text1"/>
            <w:sz w:val="20"/>
            <w:szCs w:val="20"/>
          </w:rPr>
          <w:delText xml:space="preserve">-positive modulators </w:delText>
        </w:r>
      </w:del>
      <w:ins w:id="2048" w:author="Editor" w:date="2023-05-06T15:41:00Z">
        <w:r w:rsidR="00261E6E">
          <w:rPr>
            <w:rFonts w:ascii="Times New Roman" w:eastAsia="SimSun" w:hAnsi="Times New Roman" w:cs="Times New Roman"/>
            <w:color w:val="000000" w:themeColor="text1"/>
            <w:sz w:val="20"/>
            <w:szCs w:val="20"/>
          </w:rPr>
          <w:t xml:space="preserve"> PAMs </w:t>
        </w:r>
      </w:ins>
      <w:r w:rsidR="006E08D0">
        <w:rPr>
          <w:rFonts w:ascii="Times New Roman" w:eastAsia="SimSun" w:hAnsi="Times New Roman" w:cs="Times New Roman"/>
          <w:color w:val="000000" w:themeColor="text1"/>
          <w:sz w:val="20"/>
          <w:szCs w:val="20"/>
        </w:rPr>
        <w:t xml:space="preserve">are often </w:t>
      </w:r>
      <w:ins w:id="2049" w:author="Editor" w:date="2023-05-06T15:42:00Z">
        <w:r w:rsidR="00261E6E">
          <w:rPr>
            <w:rFonts w:ascii="Times New Roman" w:eastAsia="SimSun" w:hAnsi="Times New Roman" w:cs="Times New Roman"/>
            <w:color w:val="000000" w:themeColor="text1"/>
            <w:sz w:val="20"/>
            <w:szCs w:val="20"/>
          </w:rPr>
          <w:t xml:space="preserve">shown </w:t>
        </w:r>
      </w:ins>
      <w:del w:id="2050" w:author="Editor" w:date="2023-05-06T15:42:00Z">
        <w:r w:rsidR="006E08D0" w:rsidDel="00261E6E">
          <w:rPr>
            <w:rFonts w:ascii="Times New Roman" w:eastAsia="SimSun" w:hAnsi="Times New Roman" w:cs="Times New Roman"/>
            <w:color w:val="000000" w:themeColor="text1"/>
            <w:sz w:val="20"/>
            <w:szCs w:val="20"/>
          </w:rPr>
          <w:delText xml:space="preserve">thought </w:delText>
        </w:r>
      </w:del>
      <w:r w:rsidR="006E08D0">
        <w:rPr>
          <w:rFonts w:ascii="Times New Roman" w:eastAsia="SimSun" w:hAnsi="Times New Roman" w:cs="Times New Roman"/>
          <w:color w:val="000000" w:themeColor="text1"/>
          <w:sz w:val="20"/>
          <w:szCs w:val="20"/>
        </w:rPr>
        <w:t xml:space="preserve">to cause epilepsy or </w:t>
      </w:r>
      <w:ins w:id="2051" w:author="Editor" w:date="2023-05-06T15:42:00Z">
        <w:r w:rsidR="00261E6E">
          <w:rPr>
            <w:rFonts w:ascii="Times New Roman" w:eastAsia="SimSun" w:hAnsi="Times New Roman" w:cs="Times New Roman"/>
            <w:color w:val="000000" w:themeColor="text1"/>
            <w:sz w:val="20"/>
            <w:szCs w:val="20"/>
          </w:rPr>
          <w:t xml:space="preserve">to exacerbate the </w:t>
        </w:r>
      </w:ins>
      <w:r w:rsidR="006E08D0">
        <w:rPr>
          <w:rFonts w:ascii="Times New Roman" w:eastAsia="SimSun" w:hAnsi="Times New Roman" w:cs="Times New Roman"/>
          <w:color w:val="000000" w:themeColor="text1"/>
          <w:sz w:val="20"/>
          <w:szCs w:val="20"/>
        </w:rPr>
        <w:t>epileptic phenotype</w:t>
      </w:r>
      <w:del w:id="2052" w:author="Editor" w:date="2023-05-06T15:42:00Z">
        <w:r w:rsidR="006E08D0" w:rsidDel="00261E6E">
          <w:rPr>
            <w:rFonts w:ascii="Times New Roman" w:eastAsia="SimSun" w:hAnsi="Times New Roman" w:cs="Times New Roman"/>
            <w:color w:val="000000" w:themeColor="text1"/>
            <w:sz w:val="20"/>
            <w:szCs w:val="20"/>
          </w:rPr>
          <w:delText xml:space="preserve"> exacerbation</w:delText>
        </w:r>
      </w:del>
      <w:del w:id="2053" w:author="Editor" w:date="2023-05-06T21:39:00Z">
        <w:r w:rsidR="006E08D0" w:rsidDel="00E8101D">
          <w:rPr>
            <w:rFonts w:ascii="Times New Roman" w:eastAsia="SimSun" w:hAnsi="Times New Roman" w:cs="Times New Roman"/>
            <w:color w:val="000000" w:themeColor="text1"/>
            <w:sz w:val="20"/>
            <w:szCs w:val="20"/>
          </w:rPr>
          <w:delText>. However</w:delText>
        </w:r>
      </w:del>
      <w:r w:rsidR="006E08D0">
        <w:rPr>
          <w:rFonts w:ascii="Times New Roman" w:eastAsia="SimSun" w:hAnsi="Times New Roman" w:cs="Times New Roman"/>
          <w:color w:val="000000" w:themeColor="text1"/>
          <w:sz w:val="20"/>
          <w:szCs w:val="20"/>
        </w:rPr>
        <w:t xml:space="preserve">, </w:t>
      </w:r>
      <w:ins w:id="2054" w:author="Editor" w:date="2023-05-06T15:43:00Z">
        <w:r w:rsidR="00261E6E">
          <w:rPr>
            <w:rFonts w:ascii="Times New Roman" w:eastAsia="SimSun" w:hAnsi="Times New Roman" w:cs="Times New Roman"/>
            <w:color w:val="000000" w:themeColor="text1"/>
            <w:sz w:val="20"/>
            <w:szCs w:val="20"/>
          </w:rPr>
          <w:t>there is evidence t</w:t>
        </w:r>
      </w:ins>
      <w:ins w:id="2055" w:author="Editor" w:date="2023-05-06T15:44:00Z">
        <w:r w:rsidR="00261E6E">
          <w:rPr>
            <w:rFonts w:ascii="Times New Roman" w:eastAsia="SimSun" w:hAnsi="Times New Roman" w:cs="Times New Roman"/>
            <w:color w:val="000000" w:themeColor="text1"/>
            <w:sz w:val="20"/>
            <w:szCs w:val="20"/>
          </w:rPr>
          <w:t xml:space="preserve">hat </w:t>
        </w:r>
      </w:ins>
      <w:del w:id="2056" w:author="Editor" w:date="2023-05-06T15:44:00Z">
        <w:r w:rsidR="006E08D0" w:rsidDel="00261E6E">
          <w:rPr>
            <w:rFonts w:ascii="Times New Roman" w:eastAsia="SimSun" w:hAnsi="Times New Roman" w:cs="Times New Roman"/>
            <w:color w:val="000000" w:themeColor="text1"/>
            <w:sz w:val="20"/>
            <w:szCs w:val="20"/>
          </w:rPr>
          <w:delText xml:space="preserve">we established that </w:delText>
        </w:r>
      </w:del>
      <w:del w:id="2057" w:author="Editor" w:date="2023-05-06T21:39:00Z">
        <w:r w:rsidR="006E08D0" w:rsidDel="00E8101D">
          <w:rPr>
            <w:rFonts w:ascii="Times New Roman" w:eastAsia="SimSun" w:hAnsi="Times New Roman" w:cs="Times New Roman"/>
            <w:color w:val="000000" w:themeColor="text1"/>
            <w:sz w:val="20"/>
            <w:szCs w:val="20"/>
          </w:rPr>
          <w:delText xml:space="preserve">Group I mGluR </w:delText>
        </w:r>
      </w:del>
      <w:del w:id="2058" w:author="Editor" w:date="2023-05-06T15:44:00Z">
        <w:r w:rsidR="006E08D0" w:rsidDel="00261E6E">
          <w:rPr>
            <w:rFonts w:ascii="Times New Roman" w:eastAsia="SimSun" w:hAnsi="Times New Roman" w:cs="Times New Roman"/>
            <w:color w:val="000000" w:themeColor="text1"/>
            <w:sz w:val="20"/>
            <w:szCs w:val="20"/>
          </w:rPr>
          <w:delText xml:space="preserve">Positive allosteric modulators </w:delText>
        </w:r>
      </w:del>
      <w:ins w:id="2059" w:author="Editor" w:date="2023-05-06T21:39:00Z">
        <w:r>
          <w:rPr>
            <w:rFonts w:ascii="Times New Roman" w:eastAsia="SimSun" w:hAnsi="Times New Roman" w:cs="Times New Roman"/>
            <w:color w:val="000000" w:themeColor="text1"/>
            <w:sz w:val="20"/>
            <w:szCs w:val="20"/>
          </w:rPr>
          <w:t xml:space="preserve">they </w:t>
        </w:r>
      </w:ins>
      <w:del w:id="2060" w:author="Editor" w:date="2023-05-06T15:44:00Z">
        <w:r w:rsidR="006E08D0" w:rsidDel="00261E6E">
          <w:rPr>
            <w:rFonts w:ascii="Times New Roman" w:eastAsia="SimSun" w:hAnsi="Times New Roman" w:cs="Times New Roman"/>
            <w:color w:val="000000" w:themeColor="text1"/>
            <w:sz w:val="20"/>
            <w:szCs w:val="20"/>
          </w:rPr>
          <w:delText xml:space="preserve">are equally </w:delText>
        </w:r>
      </w:del>
      <w:ins w:id="2061" w:author="Editor" w:date="2023-05-06T15:44:00Z">
        <w:r w:rsidR="00261E6E">
          <w:rPr>
            <w:rFonts w:ascii="Times New Roman" w:eastAsia="SimSun" w:hAnsi="Times New Roman" w:cs="Times New Roman"/>
            <w:color w:val="000000" w:themeColor="text1"/>
            <w:sz w:val="20"/>
            <w:szCs w:val="20"/>
          </w:rPr>
          <w:t xml:space="preserve">may </w:t>
        </w:r>
      </w:ins>
      <w:ins w:id="2062" w:author="Editor" w:date="2023-05-06T21:39:00Z">
        <w:r>
          <w:rPr>
            <w:rFonts w:ascii="Times New Roman" w:eastAsia="SimSun" w:hAnsi="Times New Roman" w:cs="Times New Roman"/>
            <w:color w:val="000000" w:themeColor="text1"/>
            <w:sz w:val="20"/>
            <w:szCs w:val="20"/>
          </w:rPr>
          <w:t xml:space="preserve">instead </w:t>
        </w:r>
      </w:ins>
      <w:ins w:id="2063" w:author="Editor" w:date="2023-05-06T15:44:00Z">
        <w:r w:rsidR="00261E6E">
          <w:rPr>
            <w:rFonts w:ascii="Times New Roman" w:eastAsia="SimSun" w:hAnsi="Times New Roman" w:cs="Times New Roman"/>
            <w:color w:val="000000" w:themeColor="text1"/>
            <w:sz w:val="20"/>
            <w:szCs w:val="20"/>
          </w:rPr>
          <w:t xml:space="preserve">be </w:t>
        </w:r>
      </w:ins>
      <w:r w:rsidR="006E08D0">
        <w:rPr>
          <w:rFonts w:ascii="Times New Roman" w:eastAsia="SimSun" w:hAnsi="Times New Roman" w:cs="Times New Roman"/>
          <w:color w:val="000000" w:themeColor="text1"/>
          <w:sz w:val="20"/>
          <w:szCs w:val="20"/>
        </w:rPr>
        <w:t xml:space="preserve">beneficial for epilepsy treatment. Celli et al. </w:t>
      </w:r>
      <w:del w:id="2064" w:author="Editor" w:date="2023-05-06T15:44:00Z">
        <w:r w:rsidR="006E08D0" w:rsidDel="00F55CD6">
          <w:rPr>
            <w:rFonts w:ascii="Times New Roman" w:eastAsia="SimSun" w:hAnsi="Times New Roman" w:cs="Times New Roman"/>
            <w:color w:val="000000" w:themeColor="text1"/>
            <w:sz w:val="20"/>
            <w:szCs w:val="20"/>
          </w:rPr>
          <w:delText xml:space="preserve">discovered </w:delText>
        </w:r>
      </w:del>
      <w:ins w:id="2065" w:author="Editor" w:date="2023-05-06T15:44:00Z">
        <w:r w:rsidR="00F55CD6">
          <w:rPr>
            <w:rFonts w:ascii="Times New Roman" w:eastAsia="SimSun" w:hAnsi="Times New Roman" w:cs="Times New Roman"/>
            <w:color w:val="000000" w:themeColor="text1"/>
            <w:sz w:val="20"/>
            <w:szCs w:val="20"/>
          </w:rPr>
          <w:t xml:space="preserve">showed </w:t>
        </w:r>
      </w:ins>
      <w:r w:rsidR="006E08D0">
        <w:rPr>
          <w:rFonts w:ascii="Times New Roman" w:eastAsia="SimSun" w:hAnsi="Times New Roman" w:cs="Times New Roman"/>
          <w:color w:val="000000" w:themeColor="text1"/>
          <w:sz w:val="20"/>
          <w:szCs w:val="20"/>
        </w:rPr>
        <w:t>that systemic mGlu</w:t>
      </w:r>
      <w:ins w:id="2066" w:author="Editor" w:date="2023-05-06T15:44:00Z">
        <w:r w:rsidR="00F55CD6">
          <w:rPr>
            <w:rFonts w:ascii="Times New Roman" w:eastAsia="SimSun" w:hAnsi="Times New Roman" w:cs="Times New Roman"/>
            <w:color w:val="000000" w:themeColor="text1"/>
            <w:sz w:val="20"/>
            <w:szCs w:val="20"/>
          </w:rPr>
          <w:t>R</w:t>
        </w:r>
      </w:ins>
      <w:r w:rsidR="006E08D0">
        <w:rPr>
          <w:rFonts w:ascii="Times New Roman" w:eastAsia="SimSun" w:hAnsi="Times New Roman" w:cs="Times New Roman"/>
          <w:color w:val="000000" w:themeColor="text1"/>
          <w:sz w:val="20"/>
          <w:szCs w:val="20"/>
        </w:rPr>
        <w:t>5</w:t>
      </w:r>
      <w:del w:id="2067" w:author="Editor" w:date="2023-05-06T15:44:00Z">
        <w:r w:rsidR="006E08D0" w:rsidDel="00F55CD6">
          <w:rPr>
            <w:rFonts w:ascii="Times New Roman" w:eastAsia="SimSun" w:hAnsi="Times New Roman" w:cs="Times New Roman"/>
            <w:color w:val="000000" w:themeColor="text1"/>
            <w:sz w:val="20"/>
            <w:szCs w:val="20"/>
          </w:rPr>
          <w:delText xml:space="preserve"> receptor</w:delText>
        </w:r>
      </w:del>
      <w:r w:rsidR="006E08D0">
        <w:rPr>
          <w:rFonts w:ascii="Times New Roman" w:eastAsia="SimSun" w:hAnsi="Times New Roman" w:cs="Times New Roman"/>
          <w:color w:val="000000" w:themeColor="text1"/>
          <w:sz w:val="20"/>
          <w:szCs w:val="20"/>
        </w:rPr>
        <w:t xml:space="preserve"> PAM VU0360172 injection increased</w:t>
      </w:r>
      <w:bookmarkStart w:id="2068" w:name="OLE_LINK5"/>
      <w:r w:rsidR="006E08D0">
        <w:rPr>
          <w:rFonts w:ascii="Times New Roman" w:eastAsia="SimSun" w:hAnsi="Times New Roman" w:cs="Times New Roman"/>
          <w:color w:val="000000" w:themeColor="text1"/>
          <w:sz w:val="20"/>
          <w:szCs w:val="20"/>
        </w:rPr>
        <w:t xml:space="preserve"> </w:t>
      </w:r>
      <w:del w:id="2069" w:author="Editor" w:date="2023-05-06T15:43:00Z">
        <w:r w:rsidR="006E08D0" w:rsidDel="00261E6E">
          <w:rPr>
            <w:rFonts w:ascii="Times New Roman" w:eastAsia="SimSun" w:hAnsi="Times New Roman" w:cs="Times New Roman"/>
            <w:color w:val="000000" w:themeColor="text1"/>
            <w:sz w:val="20"/>
            <w:szCs w:val="20"/>
          </w:rPr>
          <w:delText xml:space="preserve">WAG/Rij </w:delText>
        </w:r>
      </w:del>
      <w:bookmarkEnd w:id="2068"/>
      <w:ins w:id="2070" w:author="Editor" w:date="2023-05-06T15:49:00Z">
        <w:r w:rsidR="00F55CD6">
          <w:rPr>
            <w:rFonts w:ascii="Times New Roman" w:eastAsia="SimSun" w:hAnsi="Times New Roman" w:cs="Times New Roman"/>
            <w:color w:val="000000" w:themeColor="text1"/>
            <w:sz w:val="20"/>
            <w:szCs w:val="20"/>
          </w:rPr>
          <w:t xml:space="preserve">GABA </w:t>
        </w:r>
      </w:ins>
      <w:r w:rsidR="006E08D0">
        <w:rPr>
          <w:rFonts w:ascii="Times New Roman" w:eastAsia="SimSun" w:hAnsi="Times New Roman" w:cs="Times New Roman"/>
          <w:color w:val="000000" w:themeColor="text1"/>
          <w:sz w:val="20"/>
          <w:szCs w:val="20"/>
        </w:rPr>
        <w:t xml:space="preserve">uptake </w:t>
      </w:r>
      <w:ins w:id="2071" w:author="Editor" w:date="2023-05-06T15:49:00Z">
        <w:r w:rsidR="00F55CD6">
          <w:rPr>
            <w:rFonts w:ascii="Times New Roman" w:eastAsia="SimSun" w:hAnsi="Times New Roman" w:cs="Times New Roman"/>
            <w:color w:val="000000" w:themeColor="text1"/>
            <w:sz w:val="20"/>
            <w:szCs w:val="20"/>
          </w:rPr>
          <w:t xml:space="preserve">both </w:t>
        </w:r>
      </w:ins>
      <w:r w:rsidR="006E08D0">
        <w:rPr>
          <w:rFonts w:ascii="Times New Roman" w:eastAsia="SimSun" w:hAnsi="Times New Roman" w:cs="Times New Roman"/>
          <w:color w:val="000000" w:themeColor="text1"/>
          <w:sz w:val="20"/>
          <w:szCs w:val="20"/>
        </w:rPr>
        <w:t xml:space="preserve">in the thalamus </w:t>
      </w:r>
      <w:ins w:id="2072" w:author="Editor" w:date="2023-05-06T15:49:00Z">
        <w:r w:rsidR="00F55CD6">
          <w:rPr>
            <w:rFonts w:ascii="Times New Roman" w:eastAsia="SimSun" w:hAnsi="Times New Roman" w:cs="Times New Roman"/>
            <w:color w:val="000000" w:themeColor="text1"/>
            <w:sz w:val="20"/>
            <w:szCs w:val="20"/>
          </w:rPr>
          <w:t xml:space="preserve">and in </w:t>
        </w:r>
      </w:ins>
      <w:r w:rsidR="006E08D0">
        <w:rPr>
          <w:rFonts w:ascii="Times New Roman" w:eastAsia="SimSun" w:hAnsi="Times New Roman" w:cs="Times New Roman"/>
          <w:color w:val="000000" w:themeColor="text1"/>
          <w:sz w:val="20"/>
          <w:szCs w:val="20"/>
        </w:rPr>
        <w:t xml:space="preserve">synaptosomes </w:t>
      </w:r>
      <w:ins w:id="2073" w:author="Editor" w:date="2023-05-06T15:49:00Z">
        <w:r w:rsidR="00F55CD6" w:rsidRPr="00EE0BBD">
          <w:rPr>
            <w:rFonts w:ascii="Times New Roman" w:eastAsia="SimSun" w:hAnsi="Times New Roman" w:cs="Times New Roman"/>
            <w:i/>
            <w:iCs/>
            <w:color w:val="000000" w:themeColor="text1"/>
            <w:sz w:val="20"/>
            <w:szCs w:val="20"/>
          </w:rPr>
          <w:t>in vitro</w:t>
        </w:r>
        <w:r w:rsidR="00F55CD6">
          <w:rPr>
            <w:rFonts w:ascii="Times New Roman" w:eastAsia="SimSun" w:hAnsi="Times New Roman" w:cs="Times New Roman"/>
            <w:color w:val="000000" w:themeColor="text1"/>
            <w:sz w:val="20"/>
            <w:szCs w:val="20"/>
          </w:rPr>
          <w:t xml:space="preserve"> </w:t>
        </w:r>
      </w:ins>
      <w:ins w:id="2074" w:author="Editor" w:date="2023-05-06T15:46:00Z">
        <w:r w:rsidR="00F55CD6" w:rsidRPr="00F55CD6">
          <w:rPr>
            <w:rFonts w:ascii="Times New Roman" w:eastAsia="SimSun" w:hAnsi="Times New Roman" w:cs="Times New Roman"/>
            <w:color w:val="000000" w:themeColor="text1"/>
            <w:sz w:val="20"/>
            <w:szCs w:val="20"/>
          </w:rPr>
          <w:t>in the WAG/</w:t>
        </w:r>
        <w:proofErr w:type="spellStart"/>
        <w:r w:rsidR="00F55CD6" w:rsidRPr="00F55CD6">
          <w:rPr>
            <w:rFonts w:ascii="Times New Roman" w:eastAsia="SimSun" w:hAnsi="Times New Roman" w:cs="Times New Roman"/>
            <w:color w:val="000000" w:themeColor="text1"/>
            <w:sz w:val="20"/>
            <w:szCs w:val="20"/>
          </w:rPr>
          <w:t>Rij</w:t>
        </w:r>
        <w:proofErr w:type="spellEnd"/>
        <w:r w:rsidR="00F55CD6" w:rsidRPr="00F55CD6">
          <w:rPr>
            <w:rFonts w:ascii="Times New Roman" w:eastAsia="SimSun" w:hAnsi="Times New Roman" w:cs="Times New Roman"/>
            <w:color w:val="000000" w:themeColor="text1"/>
            <w:sz w:val="20"/>
            <w:szCs w:val="20"/>
          </w:rPr>
          <w:t xml:space="preserve"> model of absence</w:t>
        </w:r>
      </w:ins>
      <w:del w:id="2075" w:author="Editor" w:date="2023-05-06T15:46:00Z">
        <w:r w:rsidR="006E08D0" w:rsidDel="00F55CD6">
          <w:rPr>
            <w:rFonts w:ascii="Times New Roman" w:eastAsia="SimSun" w:hAnsi="Times New Roman" w:cs="Times New Roman"/>
            <w:color w:val="000000" w:themeColor="text1"/>
            <w:sz w:val="20"/>
            <w:szCs w:val="20"/>
          </w:rPr>
          <w:delText>of an atonic</w:delText>
        </w:r>
      </w:del>
      <w:r w:rsidR="006E08D0">
        <w:rPr>
          <w:rFonts w:ascii="Times New Roman" w:eastAsia="SimSun" w:hAnsi="Times New Roman" w:cs="Times New Roman"/>
          <w:color w:val="000000" w:themeColor="text1"/>
          <w:sz w:val="20"/>
          <w:szCs w:val="20"/>
        </w:rPr>
        <w:t xml:space="preserve"> epilepsy </w:t>
      </w:r>
      <w:del w:id="2076" w:author="Editor" w:date="2023-05-06T15:46:00Z">
        <w:r w:rsidR="006E08D0" w:rsidDel="00F55CD6">
          <w:rPr>
            <w:rFonts w:ascii="Times New Roman" w:eastAsia="SimSun" w:hAnsi="Times New Roman" w:cs="Times New Roman"/>
            <w:color w:val="000000" w:themeColor="text1"/>
            <w:sz w:val="20"/>
            <w:szCs w:val="20"/>
          </w:rPr>
          <w:delText xml:space="preserve">rat model </w:delText>
        </w:r>
      </w:del>
      <w:r w:rsidR="006E08D0">
        <w:rPr>
          <w:rFonts w:ascii="Times New Roman" w:eastAsia="SimSun" w:hAnsi="Times New Roman" w:cs="Times New Roman"/>
          <w:color w:val="000000" w:themeColor="text1"/>
          <w:sz w:val="20"/>
          <w:szCs w:val="20"/>
        </w:rPr>
        <w:fldChar w:fldCharType="begin">
          <w:fldData xml:space="preserve">PEVuZE5vdGU+PENpdGU+PEF1dGhvcj5DZWxsaTwvQXV0aG9yPjxZZWFyPjIwMjA8L1llYXI+PFJl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</w:fldData>
        </w:fldChar>
      </w:r>
      <w:r w:rsidR="006E08D0">
        <w:rPr>
          <w:rFonts w:ascii="Times New Roman" w:eastAsia="SimSun" w:hAnsi="Times New Roman" w:cs="Times New Roman"/>
          <w:color w:val="000000" w:themeColor="text1"/>
          <w:sz w:val="20"/>
          <w:szCs w:val="20"/>
        </w:rPr>
        <w:instrText xml:space="preserve"> ADDIN EN.CITE </w:instrText>
      </w:r>
      <w:r w:rsidR="006E08D0">
        <w:rPr>
          <w:rFonts w:ascii="Times New Roman" w:eastAsia="SimSun" w:hAnsi="Times New Roman" w:cs="Times New Roman"/>
          <w:color w:val="000000" w:themeColor="text1"/>
          <w:sz w:val="20"/>
          <w:szCs w:val="20"/>
        </w:rPr>
        <w:fldChar w:fldCharType="begin">
          <w:fldData xml:space="preserve">PEVuZE5vdGU+PENpdGU+PEF1dGhvcj5DZWxsaTwvQXV0aG9yPjxZZWFyPjIwMjA8L1llYXI+PFJl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</w:fldData>
        </w:fldChar>
      </w:r>
      <w:r w:rsidR="006E08D0">
        <w:rPr>
          <w:rFonts w:ascii="Times New Roman" w:eastAsia="SimSun" w:hAnsi="Times New Roman" w:cs="Times New Roman"/>
          <w:color w:val="000000" w:themeColor="text1"/>
          <w:sz w:val="20"/>
          <w:szCs w:val="20"/>
        </w:rPr>
        <w:instrText xml:space="preserve"> ADDIN EN.CITE.DATA </w:instrText>
      </w:r>
      <w:r w:rsidR="006E08D0">
        <w:rPr>
          <w:rFonts w:ascii="Times New Roman" w:eastAsia="SimSun" w:hAnsi="Times New Roman" w:cs="Times New Roman"/>
          <w:color w:val="000000" w:themeColor="text1"/>
          <w:sz w:val="20"/>
          <w:szCs w:val="20"/>
        </w:rPr>
      </w:r>
      <w:r w:rsidR="006E08D0">
        <w:rPr>
          <w:rFonts w:ascii="Times New Roman" w:eastAsia="SimSun" w:hAnsi="Times New Roman" w:cs="Times New Roman"/>
          <w:color w:val="000000" w:themeColor="text1"/>
          <w:sz w:val="20"/>
          <w:szCs w:val="20"/>
        </w:rPr>
        <w:fldChar w:fldCharType="end"/>
      </w:r>
      <w:r w:rsidR="006E08D0">
        <w:rPr>
          <w:rFonts w:ascii="Times New Roman" w:eastAsia="SimSun" w:hAnsi="Times New Roman" w:cs="Times New Roman"/>
          <w:color w:val="000000" w:themeColor="text1"/>
          <w:sz w:val="20"/>
          <w:szCs w:val="20"/>
        </w:rPr>
      </w:r>
      <w:r w:rsidR="006E08D0">
        <w:rPr>
          <w:rFonts w:ascii="Times New Roman" w:eastAsia="SimSun" w:hAnsi="Times New Roman" w:cs="Times New Roman"/>
          <w:color w:val="000000" w:themeColor="text1"/>
          <w:sz w:val="20"/>
          <w:szCs w:val="20"/>
        </w:rPr>
        <w:fldChar w:fldCharType="separate"/>
      </w:r>
      <w:r w:rsidR="006E08D0">
        <w:rPr>
          <w:rFonts w:ascii="Times New Roman" w:eastAsia="SimSun" w:hAnsi="Times New Roman" w:cs="Times New Roman"/>
          <w:color w:val="000000" w:themeColor="text1"/>
          <w:sz w:val="20"/>
          <w:szCs w:val="20"/>
        </w:rPr>
        <w:t>(Celli et al., 2020)</w:t>
      </w:r>
      <w:r w:rsidR="006E08D0">
        <w:rPr>
          <w:rFonts w:ascii="Times New Roman" w:eastAsia="SimSun" w:hAnsi="Times New Roman" w:cs="Times New Roman"/>
          <w:color w:val="000000" w:themeColor="text1"/>
          <w:sz w:val="20"/>
          <w:szCs w:val="20"/>
        </w:rPr>
        <w:fldChar w:fldCharType="end"/>
      </w:r>
      <w:r w:rsidR="006E08D0">
        <w:rPr>
          <w:rFonts w:ascii="Times New Roman" w:eastAsia="SimSun" w:hAnsi="Times New Roman" w:cs="Times New Roman"/>
          <w:color w:val="000000" w:themeColor="text1"/>
          <w:sz w:val="20"/>
          <w:szCs w:val="20"/>
        </w:rPr>
        <w:t xml:space="preserve">. </w:t>
      </w:r>
      <w:proofErr w:type="spellStart"/>
      <w:r w:rsidR="006E08D0">
        <w:rPr>
          <w:rFonts w:ascii="Times New Roman" w:eastAsia="SimSun" w:hAnsi="Times New Roman" w:cs="Times New Roman"/>
          <w:color w:val="000000" w:themeColor="text1"/>
          <w:sz w:val="20"/>
          <w:szCs w:val="20"/>
        </w:rPr>
        <w:t>D’Amore</w:t>
      </w:r>
      <w:proofErr w:type="spellEnd"/>
      <w:r w:rsidR="006E08D0">
        <w:rPr>
          <w:rFonts w:ascii="Times New Roman" w:eastAsia="SimSun" w:hAnsi="Times New Roman" w:cs="Times New Roman"/>
          <w:color w:val="000000" w:themeColor="text1"/>
          <w:sz w:val="20"/>
          <w:szCs w:val="20"/>
        </w:rPr>
        <w:t xml:space="preserve"> et al.</w:t>
      </w:r>
      <w:r w:rsidR="006E08D0">
        <w:rPr>
          <w:rFonts w:ascii="Times New Roman" w:eastAsia="SimSun" w:hAnsi="Times New Roman" w:cs="Times New Roman" w:hint="eastAsia"/>
          <w:color w:val="000000" w:themeColor="text1"/>
          <w:sz w:val="20"/>
          <w:szCs w:val="20"/>
        </w:rPr>
        <w:t xml:space="preserve"> </w:t>
      </w:r>
      <w:ins w:id="2077" w:author="Editor" w:date="2023-05-06T15:53:00Z">
        <w:r w:rsidR="00F55CD6">
          <w:rPr>
            <w:rFonts w:ascii="Times New Roman" w:eastAsia="SimSun" w:hAnsi="Times New Roman" w:cs="Times New Roman"/>
            <w:color w:val="000000" w:themeColor="text1"/>
            <w:sz w:val="20"/>
            <w:szCs w:val="20"/>
          </w:rPr>
          <w:t xml:space="preserve">had previously </w:t>
        </w:r>
      </w:ins>
      <w:del w:id="2078" w:author="Editor" w:date="2023-05-06T15:53:00Z">
        <w:r w:rsidR="006E08D0" w:rsidDel="00F55CD6">
          <w:rPr>
            <w:rFonts w:ascii="Times New Roman" w:eastAsia="SimSun" w:hAnsi="Times New Roman" w:cs="Times New Roman" w:hint="eastAsia"/>
            <w:color w:val="000000" w:themeColor="text1"/>
            <w:sz w:val="20"/>
            <w:szCs w:val="20"/>
          </w:rPr>
          <w:delText>(</w:delText>
        </w:r>
        <w:r w:rsidR="006E08D0" w:rsidDel="00F55CD6">
          <w:rPr>
            <w:rFonts w:ascii="Times New Roman" w:eastAsia="SimSun" w:hAnsi="Times New Roman" w:cs="Times New Roman"/>
            <w:color w:val="000000" w:themeColor="text1"/>
            <w:sz w:val="20"/>
            <w:szCs w:val="20"/>
          </w:rPr>
          <w:delText>2014</w:delText>
        </w:r>
        <w:r w:rsidR="006E08D0" w:rsidDel="00F55CD6">
          <w:rPr>
            <w:rFonts w:ascii="Times New Roman" w:eastAsia="SimSun" w:hAnsi="Times New Roman" w:cs="Times New Roman" w:hint="eastAsia"/>
            <w:color w:val="000000" w:themeColor="text1"/>
            <w:sz w:val="20"/>
            <w:szCs w:val="20"/>
          </w:rPr>
          <w:delText>)</w:delText>
        </w:r>
        <w:r w:rsidR="006E08D0" w:rsidDel="00F55CD6">
          <w:rPr>
            <w:rFonts w:ascii="Times New Roman" w:eastAsia="SimSun" w:hAnsi="Times New Roman" w:cs="Times New Roman"/>
            <w:color w:val="000000" w:themeColor="text1"/>
            <w:sz w:val="20"/>
            <w:szCs w:val="20"/>
          </w:rPr>
          <w:delText xml:space="preserve"> also </w:delText>
        </w:r>
      </w:del>
      <w:r w:rsidR="006E08D0">
        <w:rPr>
          <w:rFonts w:ascii="Times New Roman" w:eastAsia="SimSun" w:hAnsi="Times New Roman" w:cs="Times New Roman"/>
          <w:color w:val="000000" w:themeColor="text1"/>
          <w:sz w:val="20"/>
          <w:szCs w:val="20"/>
        </w:rPr>
        <w:t xml:space="preserve">demonstrated </w:t>
      </w:r>
      <w:ins w:id="2079" w:author="Editor" w:date="2023-05-06T15:58:00Z">
        <w:r w:rsidR="00F55CD6">
          <w:rPr>
            <w:rFonts w:ascii="Times New Roman" w:eastAsia="SimSun" w:hAnsi="Times New Roman" w:cs="Times New Roman"/>
            <w:color w:val="000000" w:themeColor="text1"/>
            <w:sz w:val="20"/>
            <w:szCs w:val="20"/>
          </w:rPr>
          <w:t xml:space="preserve">that </w:t>
        </w:r>
      </w:ins>
      <w:ins w:id="2080" w:author="Editor" w:date="2023-05-06T15:54:00Z">
        <w:r w:rsidR="00F55CD6">
          <w:rPr>
            <w:rFonts w:ascii="Times New Roman" w:eastAsia="SimSun" w:hAnsi="Times New Roman" w:cs="Times New Roman"/>
            <w:color w:val="000000" w:themeColor="text1"/>
            <w:sz w:val="20"/>
            <w:szCs w:val="20"/>
          </w:rPr>
          <w:t xml:space="preserve">although both </w:t>
        </w:r>
      </w:ins>
      <w:ins w:id="2081" w:author="Editor" w:date="2023-05-06T15:55:00Z">
        <w:r w:rsidR="00F55CD6">
          <w:rPr>
            <w:rFonts w:ascii="Times New Roman" w:eastAsia="SimSun" w:hAnsi="Times New Roman" w:cs="Times New Roman"/>
            <w:color w:val="000000" w:themeColor="text1"/>
            <w:sz w:val="20"/>
            <w:szCs w:val="20"/>
          </w:rPr>
          <w:t xml:space="preserve">VU0360172 and </w:t>
        </w:r>
      </w:ins>
      <w:del w:id="2082" w:author="Editor" w:date="2023-05-06T15:55:00Z">
        <w:r w:rsidR="006E08D0" w:rsidDel="00F55CD6">
          <w:rPr>
            <w:rFonts w:ascii="Times New Roman" w:eastAsia="SimSun" w:hAnsi="Times New Roman" w:cs="Times New Roman"/>
            <w:color w:val="000000" w:themeColor="text1"/>
            <w:sz w:val="20"/>
            <w:szCs w:val="20"/>
          </w:rPr>
          <w:delText xml:space="preserve">that acute mGluR1 PAM </w:delText>
        </w:r>
      </w:del>
      <w:r w:rsidR="006E08D0">
        <w:rPr>
          <w:rFonts w:ascii="Times New Roman" w:eastAsia="SimSun" w:hAnsi="Times New Roman" w:cs="Times New Roman"/>
          <w:color w:val="000000" w:themeColor="text1"/>
          <w:sz w:val="20"/>
          <w:szCs w:val="20"/>
        </w:rPr>
        <w:t xml:space="preserve">RO0711401 </w:t>
      </w:r>
      <w:ins w:id="2083" w:author="Editor" w:date="2023-05-06T15:55:00Z">
        <w:r w:rsidR="00F55CD6">
          <w:rPr>
            <w:rFonts w:ascii="Times New Roman" w:eastAsia="SimSun" w:hAnsi="Times New Roman" w:cs="Times New Roman"/>
            <w:color w:val="000000" w:themeColor="text1"/>
            <w:sz w:val="20"/>
            <w:szCs w:val="20"/>
          </w:rPr>
          <w:t xml:space="preserve">(an mGluR1-selective PAM) </w:t>
        </w:r>
      </w:ins>
      <w:del w:id="2084" w:author="Editor" w:date="2023-05-06T15:56:00Z">
        <w:r w:rsidR="006E08D0" w:rsidDel="00F55CD6">
          <w:rPr>
            <w:rFonts w:ascii="Times New Roman" w:eastAsia="SimSun" w:hAnsi="Times New Roman" w:cs="Times New Roman"/>
            <w:color w:val="000000" w:themeColor="text1"/>
            <w:sz w:val="20"/>
            <w:szCs w:val="20"/>
          </w:rPr>
          <w:delText xml:space="preserve">treatment increased GABA uptake in thalamic synaptosomes and </w:delText>
        </w:r>
      </w:del>
      <w:ins w:id="2085" w:author="Editor" w:date="2023-05-06T15:58:00Z">
        <w:r w:rsidR="00F55CD6">
          <w:rPr>
            <w:rFonts w:ascii="Times New Roman" w:eastAsia="SimSun" w:hAnsi="Times New Roman" w:cs="Times New Roman"/>
            <w:color w:val="000000" w:themeColor="text1"/>
            <w:sz w:val="20"/>
            <w:szCs w:val="20"/>
          </w:rPr>
          <w:t xml:space="preserve">were able to </w:t>
        </w:r>
      </w:ins>
      <w:r w:rsidR="006E08D0">
        <w:rPr>
          <w:rFonts w:ascii="Times New Roman" w:eastAsia="SimSun" w:hAnsi="Times New Roman" w:cs="Times New Roman"/>
          <w:color w:val="000000" w:themeColor="text1"/>
          <w:sz w:val="20"/>
          <w:szCs w:val="20"/>
        </w:rPr>
        <w:t>decrease</w:t>
      </w:r>
      <w:del w:id="2086" w:author="Editor" w:date="2023-05-06T21:40:00Z">
        <w:r w:rsidR="006E08D0" w:rsidDel="00E8101D">
          <w:rPr>
            <w:rFonts w:ascii="Times New Roman" w:eastAsia="SimSun" w:hAnsi="Times New Roman" w:cs="Times New Roman"/>
            <w:color w:val="000000" w:themeColor="text1"/>
            <w:sz w:val="20"/>
            <w:szCs w:val="20"/>
          </w:rPr>
          <w:delText>d</w:delText>
        </w:r>
      </w:del>
      <w:r w:rsidR="006E08D0">
        <w:rPr>
          <w:rFonts w:ascii="Times New Roman" w:eastAsia="SimSun" w:hAnsi="Times New Roman" w:cs="Times New Roman"/>
          <w:color w:val="000000" w:themeColor="text1"/>
          <w:sz w:val="20"/>
          <w:szCs w:val="20"/>
        </w:rPr>
        <w:t xml:space="preserve"> SWD frequency</w:t>
      </w:r>
      <w:ins w:id="2087" w:author="Editor" w:date="2023-05-06T15:56:00Z">
        <w:r w:rsidR="00F55CD6">
          <w:rPr>
            <w:rFonts w:ascii="Times New Roman" w:eastAsia="SimSun" w:hAnsi="Times New Roman" w:cs="Times New Roman"/>
            <w:color w:val="000000" w:themeColor="text1"/>
            <w:sz w:val="20"/>
            <w:szCs w:val="20"/>
          </w:rPr>
          <w:t>,</w:t>
        </w:r>
      </w:ins>
      <w:r w:rsidR="006E08D0">
        <w:rPr>
          <w:rFonts w:ascii="Times New Roman" w:eastAsia="SimSun" w:hAnsi="Times New Roman" w:cs="Times New Roman"/>
          <w:color w:val="000000" w:themeColor="text1"/>
          <w:sz w:val="20"/>
          <w:szCs w:val="20"/>
        </w:rPr>
        <w:t xml:space="preserve"> </w:t>
      </w:r>
      <w:ins w:id="2088" w:author="Editor" w:date="2023-05-06T15:56:00Z">
        <w:r w:rsidR="00F55CD6">
          <w:rPr>
            <w:rFonts w:ascii="Times New Roman" w:eastAsia="SimSun" w:hAnsi="Times New Roman" w:cs="Times New Roman"/>
            <w:color w:val="000000" w:themeColor="text1"/>
            <w:sz w:val="20"/>
            <w:szCs w:val="20"/>
          </w:rPr>
          <w:t xml:space="preserve">tolerance to </w:t>
        </w:r>
      </w:ins>
      <w:ins w:id="2089" w:author="Editor" w:date="2023-05-06T15:57:00Z">
        <w:r w:rsidR="00F55CD6">
          <w:rPr>
            <w:rFonts w:ascii="Times New Roman" w:eastAsia="SimSun" w:hAnsi="Times New Roman" w:cs="Times New Roman"/>
            <w:color w:val="000000" w:themeColor="text1"/>
            <w:sz w:val="20"/>
            <w:szCs w:val="20"/>
          </w:rPr>
          <w:t>RO0711401, but not VU0360172, developed after 3 days of treatmen</w:t>
        </w:r>
      </w:ins>
      <w:ins w:id="2090" w:author="Editor" w:date="2023-05-06T15:58:00Z">
        <w:r w:rsidR="00F55CD6">
          <w:rPr>
            <w:rFonts w:ascii="Times New Roman" w:eastAsia="SimSun" w:hAnsi="Times New Roman" w:cs="Times New Roman"/>
            <w:color w:val="000000" w:themeColor="text1"/>
            <w:sz w:val="20"/>
            <w:szCs w:val="20"/>
          </w:rPr>
          <w:t xml:space="preserve">t in </w:t>
        </w:r>
        <w:r w:rsidR="00F55CD6" w:rsidRPr="00F55CD6">
          <w:rPr>
            <w:rFonts w:ascii="Times New Roman" w:eastAsia="SimSun" w:hAnsi="Times New Roman" w:cs="Times New Roman"/>
            <w:color w:val="000000" w:themeColor="text1"/>
            <w:sz w:val="20"/>
            <w:szCs w:val="20"/>
          </w:rPr>
          <w:t>WAG/</w:t>
        </w:r>
        <w:proofErr w:type="spellStart"/>
        <w:r w:rsidR="00F55CD6" w:rsidRPr="00F55CD6">
          <w:rPr>
            <w:rFonts w:ascii="Times New Roman" w:eastAsia="SimSun" w:hAnsi="Times New Roman" w:cs="Times New Roman"/>
            <w:color w:val="000000" w:themeColor="text1"/>
            <w:sz w:val="20"/>
            <w:szCs w:val="20"/>
          </w:rPr>
          <w:t>Rij</w:t>
        </w:r>
        <w:proofErr w:type="spellEnd"/>
        <w:r w:rsidR="00F55CD6" w:rsidRPr="00F55CD6">
          <w:rPr>
            <w:rFonts w:ascii="Times New Roman" w:eastAsia="SimSun" w:hAnsi="Times New Roman" w:cs="Times New Roman"/>
            <w:color w:val="000000" w:themeColor="text1"/>
            <w:sz w:val="20"/>
            <w:szCs w:val="20"/>
          </w:rPr>
          <w:t xml:space="preserve"> </w:t>
        </w:r>
      </w:ins>
      <w:ins w:id="2091" w:author="Editor" w:date="2023-05-06T15:59:00Z">
        <w:r w:rsidR="00F55CD6">
          <w:rPr>
            <w:rFonts w:ascii="Times New Roman" w:eastAsia="SimSun" w:hAnsi="Times New Roman" w:cs="Times New Roman"/>
            <w:color w:val="000000" w:themeColor="text1"/>
            <w:sz w:val="20"/>
            <w:szCs w:val="20"/>
          </w:rPr>
          <w:t>rats</w:t>
        </w:r>
        <w:r w:rsidR="00ED111C">
          <w:rPr>
            <w:rFonts w:ascii="Times New Roman" w:eastAsia="SimSun" w:hAnsi="Times New Roman" w:cs="Times New Roman"/>
            <w:color w:val="000000" w:themeColor="text1"/>
            <w:sz w:val="20"/>
            <w:szCs w:val="20"/>
          </w:rPr>
          <w:t xml:space="preserve"> (</w:t>
        </w:r>
        <w:proofErr w:type="spellStart"/>
        <w:r w:rsidR="00ED111C">
          <w:rPr>
            <w:rFonts w:ascii="Times New Roman" w:eastAsia="SimSun" w:hAnsi="Times New Roman" w:cs="Times New Roman"/>
            <w:color w:val="000000" w:themeColor="text1"/>
            <w:sz w:val="20"/>
            <w:szCs w:val="20"/>
          </w:rPr>
          <w:t>D’Amore</w:t>
        </w:r>
        <w:proofErr w:type="spellEnd"/>
        <w:r w:rsidR="00ED111C">
          <w:rPr>
            <w:rFonts w:ascii="Times New Roman" w:eastAsia="SimSun" w:hAnsi="Times New Roman" w:cs="Times New Roman"/>
            <w:color w:val="000000" w:themeColor="text1"/>
            <w:sz w:val="20"/>
            <w:szCs w:val="20"/>
          </w:rPr>
          <w:t xml:space="preserve"> et al., 2014)</w:t>
        </w:r>
      </w:ins>
      <w:del w:id="2092" w:author="Editor" w:date="2023-05-06T15:58:00Z">
        <w:r w:rsidR="006E08D0" w:rsidDel="00F55CD6">
          <w:rPr>
            <w:rFonts w:ascii="Times New Roman" w:eastAsia="SimSun" w:hAnsi="Times New Roman" w:cs="Times New Roman"/>
            <w:color w:val="000000" w:themeColor="text1"/>
            <w:sz w:val="20"/>
            <w:szCs w:val="20"/>
          </w:rPr>
          <w:delText>in the WAG/Rij epilepsy model, with a reduced spike and wave discharge incidence</w:delText>
        </w:r>
      </w:del>
      <w:r w:rsidR="006E08D0">
        <w:rPr>
          <w:rFonts w:ascii="Times New Roman" w:eastAsia="SimSun" w:hAnsi="Times New Roman" w:cs="Times New Roman"/>
          <w:color w:val="000000" w:themeColor="text1"/>
          <w:sz w:val="20"/>
          <w:szCs w:val="20"/>
        </w:rPr>
        <w:t xml:space="preserve">. </w:t>
      </w:r>
    </w:p>
    <w:p w14:paraId="5552CEBE" w14:textId="3EF96A27" w:rsidR="002E4932" w:rsidRDefault="006E08D0">
      <w:pPr>
        <w:spacing w:line="280" w:lineRule="exact"/>
        <w:ind w:firstLineChars="200" w:firstLine="400"/>
        <w:rPr>
          <w:rFonts w:ascii="Times New Roman" w:eastAsia="SimSun" w:hAnsi="Times New Roman" w:cs="Times New Roman"/>
          <w:color w:val="000000" w:themeColor="text1"/>
          <w:sz w:val="20"/>
          <w:szCs w:val="20"/>
        </w:rPr>
      </w:pPr>
      <w:r>
        <w:rPr>
          <w:rFonts w:ascii="Times New Roman" w:eastAsia="SimSun" w:hAnsi="Times New Roman" w:cs="Times New Roman"/>
          <w:color w:val="000000" w:themeColor="text1"/>
          <w:sz w:val="20"/>
          <w:szCs w:val="20"/>
        </w:rPr>
        <w:t xml:space="preserve">On the other hand, </w:t>
      </w:r>
      <w:proofErr w:type="spellStart"/>
      <w:r>
        <w:rPr>
          <w:rFonts w:ascii="Times New Roman" w:eastAsia="SimSun" w:hAnsi="Times New Roman" w:cs="Times New Roman"/>
          <w:color w:val="000000" w:themeColor="text1"/>
          <w:sz w:val="20"/>
          <w:szCs w:val="20"/>
        </w:rPr>
        <w:t>Hanak</w:t>
      </w:r>
      <w:proofErr w:type="spellEnd"/>
      <w:r>
        <w:rPr>
          <w:rFonts w:ascii="Times New Roman" w:eastAsia="SimSun" w:hAnsi="Times New Roman" w:cs="Times New Roman"/>
          <w:color w:val="000000" w:themeColor="text1"/>
          <w:sz w:val="20"/>
          <w:szCs w:val="20"/>
        </w:rPr>
        <w:t xml:space="preserve"> et al.</w:t>
      </w:r>
      <w:r>
        <w:rPr>
          <w:rFonts w:ascii="Times New Roman" w:eastAsia="SimSun" w:hAnsi="Times New Roman" w:cs="Times New Roman" w:hint="eastAsia"/>
          <w:color w:val="000000" w:themeColor="text1"/>
          <w:sz w:val="20"/>
          <w:szCs w:val="20"/>
        </w:rPr>
        <w:t xml:space="preserve"> </w:t>
      </w:r>
      <w:del w:id="2093" w:author="Editor" w:date="2023-05-06T15:59:00Z">
        <w:r w:rsidDel="00ED111C">
          <w:rPr>
            <w:rFonts w:ascii="Times New Roman" w:eastAsia="SimSun" w:hAnsi="Times New Roman" w:cs="Times New Roman" w:hint="eastAsia"/>
            <w:color w:val="000000" w:themeColor="text1"/>
            <w:sz w:val="20"/>
            <w:szCs w:val="20"/>
          </w:rPr>
          <w:delText>(</w:delText>
        </w:r>
        <w:r w:rsidDel="00ED111C">
          <w:rPr>
            <w:rFonts w:ascii="Times New Roman" w:eastAsia="SimSun" w:hAnsi="Times New Roman" w:cs="Times New Roman"/>
            <w:color w:val="000000" w:themeColor="text1"/>
            <w:sz w:val="20"/>
            <w:szCs w:val="20"/>
          </w:rPr>
          <w:delText>2019</w:delText>
        </w:r>
        <w:r w:rsidDel="00ED111C">
          <w:rPr>
            <w:rFonts w:ascii="Times New Roman" w:eastAsia="SimSun" w:hAnsi="Times New Roman" w:cs="Times New Roman" w:hint="eastAsia"/>
            <w:color w:val="000000" w:themeColor="text1"/>
            <w:sz w:val="20"/>
            <w:szCs w:val="20"/>
          </w:rPr>
          <w:delText>)</w:delText>
        </w:r>
        <w:r w:rsidDel="00ED111C">
          <w:rPr>
            <w:rFonts w:ascii="Times New Roman" w:eastAsia="SimSun" w:hAnsi="Times New Roman" w:cs="Times New Roman"/>
            <w:color w:val="000000" w:themeColor="text1"/>
            <w:sz w:val="20"/>
            <w:szCs w:val="20"/>
          </w:rPr>
          <w:delText xml:space="preserve"> </w:delText>
        </w:r>
      </w:del>
      <w:r>
        <w:rPr>
          <w:rFonts w:ascii="Times New Roman" w:eastAsia="SimSun" w:hAnsi="Times New Roman" w:cs="Times New Roman"/>
          <w:color w:val="000000" w:themeColor="text1"/>
          <w:sz w:val="20"/>
          <w:szCs w:val="20"/>
        </w:rPr>
        <w:t xml:space="preserve">noted that </w:t>
      </w:r>
      <w:ins w:id="2094" w:author="Editor" w:date="2023-05-06T16:03:00Z">
        <w:r w:rsidR="00937E76">
          <w:rPr>
            <w:rFonts w:ascii="Times New Roman" w:eastAsia="SimSun" w:hAnsi="Times New Roman" w:cs="Times New Roman"/>
            <w:color w:val="000000" w:themeColor="text1"/>
            <w:sz w:val="20"/>
            <w:szCs w:val="20"/>
          </w:rPr>
          <w:t xml:space="preserve">attenuated seizure activity after </w:t>
        </w:r>
      </w:ins>
      <w:del w:id="2095" w:author="Editor" w:date="2023-05-06T16:00:00Z">
        <w:r w:rsidDel="00ED111C">
          <w:rPr>
            <w:rFonts w:ascii="Times New Roman" w:eastAsia="SimSun" w:hAnsi="Times New Roman" w:cs="Times New Roman"/>
            <w:color w:val="000000" w:themeColor="text1"/>
            <w:sz w:val="20"/>
            <w:szCs w:val="20"/>
          </w:rPr>
          <w:delText xml:space="preserve">in a viral-induced TLE mouse model, </w:delText>
        </w:r>
      </w:del>
      <w:r>
        <w:rPr>
          <w:rFonts w:ascii="Times New Roman" w:eastAsia="SimSun" w:hAnsi="Times New Roman" w:cs="Times New Roman"/>
          <w:color w:val="000000" w:themeColor="text1"/>
          <w:sz w:val="20"/>
          <w:szCs w:val="20"/>
        </w:rPr>
        <w:t>positive mGluR5 regulation</w:t>
      </w:r>
      <w:ins w:id="2096" w:author="Editor" w:date="2023-05-06T21:40:00Z">
        <w:r w:rsidR="00E8101D">
          <w:rPr>
            <w:rFonts w:ascii="Times New Roman" w:eastAsia="SimSun" w:hAnsi="Times New Roman" w:cs="Times New Roman"/>
            <w:color w:val="000000" w:themeColor="text1"/>
            <w:sz w:val="20"/>
            <w:szCs w:val="20"/>
          </w:rPr>
          <w:t xml:space="preserve"> was</w:t>
        </w:r>
      </w:ins>
      <w:r>
        <w:rPr>
          <w:rFonts w:ascii="Times New Roman" w:eastAsia="SimSun" w:hAnsi="Times New Roman" w:cs="Times New Roman"/>
          <w:color w:val="000000" w:themeColor="text1"/>
          <w:sz w:val="20"/>
          <w:szCs w:val="20"/>
        </w:rPr>
        <w:t xml:space="preserve"> </w:t>
      </w:r>
      <w:ins w:id="2097" w:author="Editor" w:date="2023-05-06T16:03:00Z">
        <w:r w:rsidR="00937E76">
          <w:rPr>
            <w:rFonts w:ascii="Times New Roman" w:eastAsia="SimSun" w:hAnsi="Times New Roman" w:cs="Times New Roman"/>
            <w:color w:val="000000" w:themeColor="text1"/>
            <w:sz w:val="20"/>
            <w:szCs w:val="20"/>
          </w:rPr>
          <w:t xml:space="preserve">correlated with </w:t>
        </w:r>
      </w:ins>
      <w:r>
        <w:rPr>
          <w:rFonts w:ascii="Times New Roman" w:eastAsia="SimSun" w:hAnsi="Times New Roman" w:cs="Times New Roman"/>
          <w:color w:val="000000" w:themeColor="text1"/>
          <w:sz w:val="20"/>
          <w:szCs w:val="20"/>
        </w:rPr>
        <w:t xml:space="preserve">reduced </w:t>
      </w:r>
      <w:del w:id="2098" w:author="Editor" w:date="2023-05-06T16:01:00Z">
        <w:r w:rsidDel="00ED111C">
          <w:rPr>
            <w:rFonts w:ascii="Times New Roman" w:eastAsia="SimSun" w:hAnsi="Times New Roman" w:cs="Times New Roman"/>
            <w:color w:val="000000" w:themeColor="text1"/>
            <w:sz w:val="20"/>
            <w:szCs w:val="20"/>
          </w:rPr>
          <w:delText xml:space="preserve">the </w:delText>
        </w:r>
      </w:del>
      <w:ins w:id="2099" w:author="Editor" w:date="2023-05-06T16:01:00Z">
        <w:r w:rsidR="00ED111C">
          <w:rPr>
            <w:rFonts w:ascii="Times New Roman" w:eastAsia="SimSun" w:hAnsi="Times New Roman" w:cs="Times New Roman"/>
            <w:color w:val="000000" w:themeColor="text1"/>
            <w:sz w:val="20"/>
            <w:szCs w:val="20"/>
          </w:rPr>
          <w:t xml:space="preserve">brain </w:t>
        </w:r>
      </w:ins>
      <w:ins w:id="2100" w:author="Editor" w:date="2023-05-06T16:00:00Z">
        <w:r w:rsidR="00ED111C">
          <w:rPr>
            <w:rFonts w:ascii="Times New Roman" w:eastAsia="SimSun" w:hAnsi="Times New Roman" w:cs="Times New Roman"/>
            <w:color w:val="000000" w:themeColor="text1"/>
            <w:sz w:val="20"/>
            <w:szCs w:val="20"/>
          </w:rPr>
          <w:t>levels of the pro</w:t>
        </w:r>
      </w:ins>
      <w:r>
        <w:rPr>
          <w:rFonts w:ascii="Times New Roman" w:eastAsia="SimSun" w:hAnsi="Times New Roman" w:cs="Times New Roman"/>
          <w:color w:val="000000" w:themeColor="text1"/>
          <w:sz w:val="20"/>
          <w:szCs w:val="20"/>
        </w:rPr>
        <w:t xml:space="preserve">inflammatory cytokines </w:t>
      </w:r>
      <w:del w:id="2101" w:author="Editor" w:date="2023-05-06T16:01:00Z">
        <w:r w:rsidDel="00ED111C">
          <w:rPr>
            <w:rFonts w:ascii="Times New Roman" w:eastAsia="SimSun" w:hAnsi="Times New Roman" w:cs="Times New Roman"/>
            <w:color w:val="000000" w:themeColor="text1"/>
            <w:sz w:val="20"/>
            <w:szCs w:val="20"/>
          </w:rPr>
          <w:delText>interleukin</w:delText>
        </w:r>
      </w:del>
      <w:ins w:id="2102" w:author="Editor" w:date="2023-05-06T16:01:00Z">
        <w:r w:rsidR="00ED111C">
          <w:rPr>
            <w:rFonts w:ascii="Times New Roman" w:eastAsia="SimSun" w:hAnsi="Times New Roman" w:cs="Times New Roman"/>
            <w:color w:val="000000" w:themeColor="text1"/>
            <w:sz w:val="20"/>
            <w:szCs w:val="20"/>
          </w:rPr>
          <w:t>IL</w:t>
        </w:r>
      </w:ins>
      <w:r>
        <w:rPr>
          <w:rFonts w:ascii="Times New Roman" w:eastAsia="SimSun" w:hAnsi="Times New Roman" w:cs="Times New Roman"/>
          <w:color w:val="000000" w:themeColor="text1"/>
          <w:sz w:val="20"/>
          <w:szCs w:val="20"/>
        </w:rPr>
        <w:t xml:space="preserve">-6 and </w:t>
      </w:r>
      <w:del w:id="2103" w:author="Editor" w:date="2023-05-06T16:00:00Z">
        <w:r w:rsidDel="00ED111C">
          <w:rPr>
            <w:rFonts w:ascii="Times New Roman" w:eastAsia="SimSun" w:hAnsi="Times New Roman" w:cs="Times New Roman"/>
            <w:color w:val="000000" w:themeColor="text1"/>
            <w:sz w:val="20"/>
            <w:szCs w:val="20"/>
          </w:rPr>
          <w:delText xml:space="preserve">Tumor </w:delText>
        </w:r>
      </w:del>
      <w:del w:id="2104" w:author="Editor" w:date="2023-05-06T16:01:00Z">
        <w:r w:rsidDel="00ED111C">
          <w:rPr>
            <w:rFonts w:ascii="Times New Roman" w:eastAsia="SimSun" w:hAnsi="Times New Roman" w:cs="Times New Roman"/>
            <w:color w:val="000000" w:themeColor="text1"/>
            <w:sz w:val="20"/>
            <w:szCs w:val="20"/>
          </w:rPr>
          <w:delText>necrosis factor</w:delText>
        </w:r>
      </w:del>
      <w:ins w:id="2105" w:author="Editor" w:date="2023-05-06T16:01:00Z">
        <w:r w:rsidR="00ED111C">
          <w:rPr>
            <w:rFonts w:ascii="Times New Roman" w:eastAsia="SimSun" w:hAnsi="Times New Roman" w:cs="Times New Roman"/>
            <w:color w:val="000000" w:themeColor="text1"/>
            <w:sz w:val="20"/>
            <w:szCs w:val="20"/>
          </w:rPr>
          <w:t>TNF</w:t>
        </w:r>
      </w:ins>
      <w:r>
        <w:rPr>
          <w:rFonts w:ascii="Times New Roman" w:eastAsia="SimSun" w:hAnsi="Times New Roman" w:cs="Times New Roman"/>
          <w:color w:val="000000" w:themeColor="text1"/>
          <w:sz w:val="20"/>
          <w:szCs w:val="20"/>
        </w:rPr>
        <w:t xml:space="preserve">-α </w:t>
      </w:r>
      <w:del w:id="2106" w:author="Editor" w:date="2023-05-06T21:40:00Z">
        <w:r w:rsidDel="00E8101D">
          <w:rPr>
            <w:rFonts w:ascii="Times New Roman" w:eastAsia="SimSun" w:hAnsi="Times New Roman" w:cs="Times New Roman"/>
            <w:color w:val="000000" w:themeColor="text1"/>
            <w:sz w:val="20"/>
            <w:szCs w:val="20"/>
          </w:rPr>
          <w:delText xml:space="preserve">levels in </w:delText>
        </w:r>
      </w:del>
      <w:ins w:id="2107" w:author="Editor" w:date="2023-05-06T16:01:00Z">
        <w:r w:rsidR="00ED111C">
          <w:rPr>
            <w:rFonts w:ascii="Times New Roman" w:eastAsia="SimSun" w:hAnsi="Times New Roman" w:cs="Times New Roman"/>
            <w:color w:val="000000" w:themeColor="text1"/>
            <w:sz w:val="20"/>
            <w:szCs w:val="20"/>
          </w:rPr>
          <w:t xml:space="preserve">in a </w:t>
        </w:r>
        <w:r w:rsidR="00937E76">
          <w:rPr>
            <w:rFonts w:ascii="Times New Roman" w:eastAsia="SimSun" w:hAnsi="Times New Roman" w:cs="Times New Roman"/>
            <w:color w:val="000000" w:themeColor="text1"/>
            <w:sz w:val="20"/>
            <w:szCs w:val="20"/>
          </w:rPr>
          <w:t>TMEV</w:t>
        </w:r>
        <w:r w:rsidR="00ED111C">
          <w:rPr>
            <w:rFonts w:ascii="Times New Roman" w:eastAsia="SimSun" w:hAnsi="Times New Roman" w:cs="Times New Roman"/>
            <w:color w:val="000000" w:themeColor="text1"/>
            <w:sz w:val="20"/>
            <w:szCs w:val="20"/>
          </w:rPr>
          <w:t>-induced TLE mouse model</w:t>
        </w:r>
      </w:ins>
      <w:del w:id="2108" w:author="Editor" w:date="2023-05-06T16:01:00Z">
        <w:r w:rsidDel="00ED111C">
          <w:rPr>
            <w:rFonts w:ascii="Times New Roman" w:eastAsia="SimSun" w:hAnsi="Times New Roman" w:cs="Times New Roman"/>
            <w:color w:val="000000" w:themeColor="text1"/>
            <w:sz w:val="20"/>
            <w:szCs w:val="20"/>
          </w:rPr>
          <w:delText>the brain</w:delText>
        </w:r>
      </w:del>
      <w:ins w:id="2109" w:author="Editor" w:date="2023-05-06T16:04:00Z">
        <w:r w:rsidR="00937E76">
          <w:rPr>
            <w:rFonts w:ascii="Times New Roman" w:eastAsia="SimSun" w:hAnsi="Times New Roman" w:cs="Times New Roman"/>
            <w:color w:val="000000" w:themeColor="text1"/>
            <w:sz w:val="20"/>
            <w:szCs w:val="20"/>
          </w:rPr>
          <w:t xml:space="preserve"> (</w:t>
        </w:r>
        <w:proofErr w:type="spellStart"/>
        <w:r w:rsidR="00937E76">
          <w:rPr>
            <w:rFonts w:ascii="Times New Roman" w:eastAsia="SimSun" w:hAnsi="Times New Roman" w:cs="Times New Roman"/>
            <w:color w:val="000000" w:themeColor="text1"/>
            <w:sz w:val="20"/>
            <w:szCs w:val="20"/>
          </w:rPr>
          <w:t>Hanak</w:t>
        </w:r>
        <w:proofErr w:type="spellEnd"/>
        <w:r w:rsidR="00937E76">
          <w:rPr>
            <w:rFonts w:ascii="Times New Roman" w:eastAsia="SimSun" w:hAnsi="Times New Roman" w:cs="Times New Roman"/>
            <w:color w:val="000000" w:themeColor="text1"/>
            <w:sz w:val="20"/>
            <w:szCs w:val="20"/>
          </w:rPr>
          <w:t xml:space="preserve"> et al., 2019)</w:t>
        </w:r>
      </w:ins>
      <w:r>
        <w:rPr>
          <w:rFonts w:ascii="Times New Roman" w:eastAsia="SimSun" w:hAnsi="Times New Roman" w:cs="Times New Roman"/>
          <w:color w:val="000000" w:themeColor="text1"/>
          <w:sz w:val="20"/>
          <w:szCs w:val="20"/>
        </w:rPr>
        <w:t xml:space="preserve">. </w:t>
      </w:r>
      <w:del w:id="2110" w:author="Editor" w:date="2023-05-06T16:04:00Z">
        <w:r w:rsidDel="00937E76">
          <w:rPr>
            <w:rFonts w:ascii="Times New Roman" w:eastAsia="SimSun" w:hAnsi="Times New Roman" w:cs="Times New Roman"/>
            <w:color w:val="000000" w:themeColor="text1"/>
            <w:sz w:val="20"/>
            <w:szCs w:val="20"/>
          </w:rPr>
          <w:delText>This mechanism has been confirmed to influence epilepsy development in TMEV-</w:delText>
        </w:r>
        <w:r w:rsidDel="00937E76">
          <w:rPr>
            <w:rFonts w:ascii="Times New Roman" w:eastAsia="SimSun" w:hAnsi="Times New Roman" w:cs="Times New Roman"/>
            <w:color w:val="000000" w:themeColor="text1"/>
            <w:sz w:val="20"/>
            <w:szCs w:val="20"/>
          </w:rPr>
          <w:lastRenderedPageBreak/>
          <w:delText>induced epilepsy/seizure models, thereby attenuating seizures</w:delText>
        </w:r>
        <w:r w:rsidDel="00937E76">
          <w:rPr>
            <w:rFonts w:ascii="Times New Roman" w:eastAsia="SimSun" w:hAnsi="Times New Roman" w:cs="Times New Roman"/>
            <w:color w:val="000000" w:themeColor="text1"/>
            <w:sz w:val="20"/>
            <w:szCs w:val="20"/>
          </w:rPr>
          <w:fldChar w:fldCharType="begin">
            <w:fldData xml:space="preserve">PEVuZE5vdGU+PENpdGU+PEF1dGhvcj5IYW5hazwvQXV0aG9yPjxZZWFyPjIwMTk8L1llYXI+PFJl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</w:fldData>
          </w:fldChar>
        </w:r>
        <w:r w:rsidDel="00937E76">
          <w:rPr>
            <w:rFonts w:ascii="Times New Roman" w:eastAsia="SimSun" w:hAnsi="Times New Roman" w:cs="Times New Roman"/>
            <w:color w:val="000000" w:themeColor="text1"/>
            <w:sz w:val="20"/>
            <w:szCs w:val="20"/>
          </w:rPr>
          <w:delInstrText xml:space="preserve"> ADDIN EN.CITE </w:delInstrText>
        </w:r>
        <w:r w:rsidDel="00937E76">
          <w:rPr>
            <w:rFonts w:ascii="Times New Roman" w:eastAsia="SimSun" w:hAnsi="Times New Roman" w:cs="Times New Roman"/>
            <w:color w:val="000000" w:themeColor="text1"/>
            <w:sz w:val="20"/>
            <w:szCs w:val="20"/>
          </w:rPr>
          <w:fldChar w:fldCharType="begin">
            <w:fldData xml:space="preserve">PEVuZE5vdGU+PENpdGU+PEF1dGhvcj5IYW5hazwvQXV0aG9yPjxZZWFyPjIwMTk8L1llYXI+PFJl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</w:fldData>
          </w:fldChar>
        </w:r>
        <w:r w:rsidDel="00937E76">
          <w:rPr>
            <w:rFonts w:ascii="Times New Roman" w:eastAsia="SimSun" w:hAnsi="Times New Roman" w:cs="Times New Roman"/>
            <w:color w:val="000000" w:themeColor="text1"/>
            <w:sz w:val="20"/>
            <w:szCs w:val="20"/>
          </w:rPr>
          <w:delInstrText xml:space="preserve"> ADDIN EN.CITE.DATA </w:delInstrText>
        </w:r>
        <w:r w:rsidDel="00937E76">
          <w:rPr>
            <w:rFonts w:ascii="Times New Roman" w:eastAsia="SimSun" w:hAnsi="Times New Roman" w:cs="Times New Roman"/>
            <w:color w:val="000000" w:themeColor="text1"/>
            <w:sz w:val="20"/>
            <w:szCs w:val="20"/>
          </w:rPr>
        </w:r>
        <w:r w:rsidDel="00937E76">
          <w:rPr>
            <w:rFonts w:ascii="Times New Roman" w:eastAsia="SimSun" w:hAnsi="Times New Roman" w:cs="Times New Roman"/>
            <w:color w:val="000000" w:themeColor="text1"/>
            <w:sz w:val="20"/>
            <w:szCs w:val="20"/>
          </w:rPr>
          <w:fldChar w:fldCharType="end"/>
        </w:r>
        <w:r w:rsidDel="00937E76">
          <w:rPr>
            <w:rFonts w:ascii="Times New Roman" w:eastAsia="SimSun" w:hAnsi="Times New Roman" w:cs="Times New Roman"/>
            <w:color w:val="000000" w:themeColor="text1"/>
            <w:sz w:val="20"/>
            <w:szCs w:val="20"/>
          </w:rPr>
        </w:r>
        <w:r w:rsidDel="00937E76">
          <w:rPr>
            <w:rFonts w:ascii="Times New Roman" w:eastAsia="SimSun" w:hAnsi="Times New Roman" w:cs="Times New Roman"/>
            <w:color w:val="000000" w:themeColor="text1"/>
            <w:sz w:val="20"/>
            <w:szCs w:val="20"/>
          </w:rPr>
          <w:fldChar w:fldCharType="end"/>
        </w:r>
        <w:r w:rsidDel="00937E76">
          <w:rPr>
            <w:rFonts w:ascii="Times New Roman" w:eastAsia="SimSun" w:hAnsi="Times New Roman" w:cs="Times New Roman"/>
            <w:color w:val="000000" w:themeColor="text1"/>
            <w:sz w:val="20"/>
            <w:szCs w:val="20"/>
          </w:rPr>
          <w:delText>.</w:delText>
        </w:r>
        <w:r w:rsidDel="00937E76">
          <w:rPr>
            <w:rFonts w:ascii="Times New Roman" w:hAnsi="Times New Roman" w:cs="Times New Roman"/>
            <w:color w:val="000000" w:themeColor="text1"/>
            <w:sz w:val="20"/>
            <w:szCs w:val="20"/>
          </w:rPr>
          <w:delText xml:space="preserve"> </w:delText>
        </w:r>
      </w:del>
      <w:ins w:id="2111" w:author="Editor" w:date="2023-05-06T16:12:00Z">
        <w:r w:rsidR="00B951D8">
          <w:rPr>
            <w:rFonts w:ascii="Times New Roman" w:hAnsi="Times New Roman" w:cs="Times New Roman"/>
            <w:color w:val="000000" w:themeColor="text1"/>
            <w:sz w:val="20"/>
            <w:szCs w:val="20"/>
          </w:rPr>
          <w:t xml:space="preserve">Thus, </w:t>
        </w:r>
      </w:ins>
      <w:del w:id="2112" w:author="Editor" w:date="2023-05-06T16:12:00Z">
        <w:r w:rsidDel="00B951D8">
          <w:rPr>
            <w:rFonts w:ascii="Times New Roman" w:eastAsia="SimSun" w:hAnsi="Times New Roman" w:cs="Times New Roman"/>
            <w:color w:val="000000" w:themeColor="text1"/>
            <w:sz w:val="20"/>
            <w:szCs w:val="20"/>
          </w:rPr>
          <w:delText xml:space="preserve">Although </w:delText>
        </w:r>
      </w:del>
      <w:ins w:id="2113" w:author="Editor" w:date="2023-05-06T16:12:00Z">
        <w:r w:rsidR="00B951D8">
          <w:rPr>
            <w:rFonts w:ascii="Times New Roman" w:eastAsia="SimSun" w:hAnsi="Times New Roman" w:cs="Times New Roman"/>
            <w:color w:val="000000" w:themeColor="text1"/>
            <w:sz w:val="20"/>
            <w:szCs w:val="20"/>
          </w:rPr>
          <w:t xml:space="preserve">although </w:t>
        </w:r>
      </w:ins>
      <w:r>
        <w:rPr>
          <w:rFonts w:ascii="Times New Roman" w:eastAsia="SimSun" w:hAnsi="Times New Roman" w:cs="Times New Roman"/>
          <w:color w:val="000000" w:themeColor="text1"/>
          <w:sz w:val="20"/>
          <w:szCs w:val="20"/>
        </w:rPr>
        <w:t xml:space="preserve">there are conflicting conclusions and </w:t>
      </w:r>
      <w:ins w:id="2114" w:author="Editor" w:date="2023-05-06T21:41:00Z">
        <w:r w:rsidR="00E8101D">
          <w:rPr>
            <w:rFonts w:ascii="Times New Roman" w:eastAsia="SimSun" w:hAnsi="Times New Roman" w:cs="Times New Roman"/>
            <w:color w:val="000000" w:themeColor="text1"/>
            <w:sz w:val="20"/>
            <w:szCs w:val="20"/>
          </w:rPr>
          <w:t xml:space="preserve">ongoing </w:t>
        </w:r>
      </w:ins>
      <w:r>
        <w:rPr>
          <w:rFonts w:ascii="Times New Roman" w:eastAsia="SimSun" w:hAnsi="Times New Roman" w:cs="Times New Roman"/>
          <w:color w:val="000000" w:themeColor="text1"/>
          <w:sz w:val="20"/>
          <w:szCs w:val="20"/>
        </w:rPr>
        <w:t xml:space="preserve">controversies, studying the </w:t>
      </w:r>
      <w:ins w:id="2115" w:author="Editor" w:date="2023-05-06T16:12:00Z">
        <w:r w:rsidR="00B951D8">
          <w:rPr>
            <w:rFonts w:ascii="Times New Roman" w:eastAsia="SimSun" w:hAnsi="Times New Roman" w:cs="Times New Roman"/>
            <w:color w:val="000000" w:themeColor="text1"/>
            <w:sz w:val="20"/>
            <w:szCs w:val="20"/>
          </w:rPr>
          <w:t>therapeutic ef</w:t>
        </w:r>
      </w:ins>
      <w:ins w:id="2116" w:author="Editor" w:date="2023-05-06T16:13:00Z">
        <w:r w:rsidR="00B951D8">
          <w:rPr>
            <w:rFonts w:ascii="Times New Roman" w:eastAsia="SimSun" w:hAnsi="Times New Roman" w:cs="Times New Roman"/>
            <w:color w:val="000000" w:themeColor="text1"/>
            <w:sz w:val="20"/>
            <w:szCs w:val="20"/>
          </w:rPr>
          <w:t xml:space="preserve">fects </w:t>
        </w:r>
      </w:ins>
      <w:ins w:id="2117" w:author="Editor" w:date="2023-05-06T16:12:00Z">
        <w:r w:rsidR="00B951D8">
          <w:rPr>
            <w:rFonts w:ascii="Times New Roman" w:eastAsia="SimSun" w:hAnsi="Times New Roman" w:cs="Times New Roman"/>
            <w:color w:val="000000" w:themeColor="text1"/>
            <w:sz w:val="20"/>
            <w:szCs w:val="20"/>
          </w:rPr>
          <w:t xml:space="preserve">of </w:t>
        </w:r>
      </w:ins>
      <w:r>
        <w:rPr>
          <w:rFonts w:ascii="Times New Roman" w:eastAsia="SimSun" w:hAnsi="Times New Roman" w:cs="Times New Roman"/>
          <w:color w:val="000000" w:themeColor="text1"/>
          <w:sz w:val="20"/>
          <w:szCs w:val="20"/>
        </w:rPr>
        <w:t xml:space="preserve">Group I </w:t>
      </w:r>
      <w:proofErr w:type="spellStart"/>
      <w:r>
        <w:rPr>
          <w:rFonts w:ascii="Times New Roman" w:eastAsia="SimSun" w:hAnsi="Times New Roman" w:cs="Times New Roman"/>
          <w:color w:val="000000" w:themeColor="text1"/>
          <w:sz w:val="20"/>
          <w:szCs w:val="20"/>
        </w:rPr>
        <w:t>mGluR</w:t>
      </w:r>
      <w:proofErr w:type="spellEnd"/>
      <w:ins w:id="2118" w:author="Editor" w:date="2023-05-06T16:12:00Z">
        <w:r w:rsidR="00B951D8">
          <w:rPr>
            <w:rFonts w:ascii="Times New Roman" w:eastAsia="SimSun" w:hAnsi="Times New Roman" w:cs="Times New Roman"/>
            <w:color w:val="000000" w:themeColor="text1"/>
            <w:sz w:val="20"/>
            <w:szCs w:val="20"/>
          </w:rPr>
          <w:t xml:space="preserve"> PAMs </w:t>
        </w:r>
      </w:ins>
      <w:del w:id="2119" w:author="Editor" w:date="2023-05-06T16:12:00Z">
        <w:r w:rsidDel="00B951D8">
          <w:rPr>
            <w:rFonts w:ascii="Times New Roman" w:eastAsia="SimSun" w:hAnsi="Times New Roman" w:cs="Times New Roman"/>
            <w:color w:val="000000" w:themeColor="text1"/>
            <w:sz w:val="20"/>
            <w:szCs w:val="20"/>
          </w:rPr>
          <w:delText xml:space="preserve">-positive modulator mechanisms </w:delText>
        </w:r>
      </w:del>
      <w:r>
        <w:rPr>
          <w:rFonts w:ascii="Times New Roman" w:eastAsia="SimSun" w:hAnsi="Times New Roman" w:cs="Times New Roman"/>
          <w:color w:val="000000" w:themeColor="text1"/>
          <w:sz w:val="20"/>
          <w:szCs w:val="20"/>
        </w:rPr>
        <w:t xml:space="preserve">is still imperative as </w:t>
      </w:r>
      <w:del w:id="2120" w:author="Editor" w:date="2023-05-06T16:13:00Z">
        <w:r w:rsidDel="00B951D8">
          <w:rPr>
            <w:rFonts w:ascii="Times New Roman" w:eastAsia="SimSun" w:hAnsi="Times New Roman" w:cs="Times New Roman"/>
            <w:color w:val="000000" w:themeColor="text1"/>
            <w:sz w:val="20"/>
            <w:szCs w:val="20"/>
          </w:rPr>
          <w:delText xml:space="preserve">it </w:delText>
        </w:r>
      </w:del>
      <w:ins w:id="2121" w:author="Editor" w:date="2023-05-06T16:13:00Z">
        <w:r w:rsidR="00B951D8">
          <w:rPr>
            <w:rFonts w:ascii="Times New Roman" w:eastAsia="SimSun" w:hAnsi="Times New Roman" w:cs="Times New Roman"/>
            <w:color w:val="000000" w:themeColor="text1"/>
            <w:sz w:val="20"/>
            <w:szCs w:val="20"/>
          </w:rPr>
          <w:t xml:space="preserve">they </w:t>
        </w:r>
      </w:ins>
      <w:del w:id="2122" w:author="Editor" w:date="2023-05-06T16:13:00Z">
        <w:r w:rsidDel="00B951D8">
          <w:rPr>
            <w:rFonts w:ascii="Times New Roman" w:eastAsia="SimSun" w:hAnsi="Times New Roman" w:cs="Times New Roman"/>
            <w:color w:val="000000" w:themeColor="text1"/>
            <w:sz w:val="20"/>
            <w:szCs w:val="20"/>
          </w:rPr>
          <w:delText xml:space="preserve">has </w:delText>
        </w:r>
      </w:del>
      <w:ins w:id="2123" w:author="Editor" w:date="2023-05-06T16:13:00Z">
        <w:r w:rsidR="00B951D8">
          <w:rPr>
            <w:rFonts w:ascii="Times New Roman" w:eastAsia="SimSun" w:hAnsi="Times New Roman" w:cs="Times New Roman"/>
            <w:color w:val="000000" w:themeColor="text1"/>
            <w:sz w:val="20"/>
            <w:szCs w:val="20"/>
          </w:rPr>
          <w:t xml:space="preserve">have </w:t>
        </w:r>
      </w:ins>
      <w:r>
        <w:rPr>
          <w:rFonts w:ascii="Times New Roman" w:eastAsia="SimSun" w:hAnsi="Times New Roman" w:cs="Times New Roman"/>
          <w:color w:val="000000" w:themeColor="text1"/>
          <w:sz w:val="20"/>
          <w:szCs w:val="20"/>
        </w:rPr>
        <w:t>remarkable potential for epilepsy prevention and treatment.</w:t>
      </w:r>
    </w:p>
    <w:p w14:paraId="64D236F2" w14:textId="1A845A5E" w:rsidR="002E4932" w:rsidRDefault="006E08D0">
      <w:pPr>
        <w:spacing w:line="280" w:lineRule="exact"/>
        <w:ind w:firstLineChars="200" w:firstLine="400"/>
        <w:rPr>
          <w:rFonts w:ascii="Times New Roman" w:eastAsia="SimSun" w:hAnsi="Times New Roman" w:cs="Times New Roman"/>
          <w:color w:val="000000" w:themeColor="text1"/>
          <w:sz w:val="20"/>
          <w:szCs w:val="20"/>
        </w:rPr>
      </w:pPr>
      <w:proofErr w:type="spellStart"/>
      <w:r>
        <w:rPr>
          <w:rFonts w:ascii="Times New Roman" w:eastAsia="SimSun" w:hAnsi="Times New Roman" w:cs="Times New Roman"/>
          <w:color w:val="000000" w:themeColor="text1"/>
          <w:sz w:val="20"/>
          <w:szCs w:val="20"/>
        </w:rPr>
        <w:t>mGluR</w:t>
      </w:r>
      <w:proofErr w:type="spellEnd"/>
      <w:del w:id="2124" w:author="Editor" w:date="2023-05-06T16:13:00Z">
        <w:r w:rsidDel="00B951D8">
          <w:rPr>
            <w:rFonts w:ascii="Times New Roman" w:eastAsia="SimSun" w:hAnsi="Times New Roman" w:cs="Times New Roman"/>
            <w:color w:val="000000" w:themeColor="text1"/>
            <w:sz w:val="20"/>
            <w:szCs w:val="20"/>
          </w:rPr>
          <w:delText xml:space="preserve">s and their </w:delText>
        </w:r>
      </w:del>
      <w:ins w:id="2125" w:author="Editor" w:date="2023-05-06T16:13:00Z">
        <w:r w:rsidR="00B951D8">
          <w:rPr>
            <w:rFonts w:ascii="Times New Roman" w:eastAsia="SimSun" w:hAnsi="Times New Roman" w:cs="Times New Roman"/>
            <w:color w:val="000000" w:themeColor="text1"/>
            <w:sz w:val="20"/>
            <w:szCs w:val="20"/>
          </w:rPr>
          <w:t>-</w:t>
        </w:r>
      </w:ins>
      <w:r>
        <w:rPr>
          <w:rFonts w:ascii="Times New Roman" w:eastAsia="SimSun" w:hAnsi="Times New Roman" w:cs="Times New Roman"/>
          <w:color w:val="000000" w:themeColor="text1"/>
          <w:sz w:val="20"/>
          <w:szCs w:val="20"/>
        </w:rPr>
        <w:t xml:space="preserve">interacting proteins are also promising drug targets. For example, Homer proteins can physically connect glutamate receptors to intracellular calcium stores </w:t>
      </w:r>
      <w:del w:id="2126" w:author="Editor" w:date="2023-05-06T16:13:00Z">
        <w:r w:rsidDel="00B951D8">
          <w:rPr>
            <w:rFonts w:ascii="Times New Roman" w:eastAsia="SimSun" w:hAnsi="Times New Roman" w:cs="Times New Roman"/>
            <w:color w:val="000000" w:themeColor="text1"/>
            <w:sz w:val="20"/>
            <w:szCs w:val="20"/>
          </w:rPr>
          <w:delText xml:space="preserve">for </w:delText>
        </w:r>
      </w:del>
      <w:ins w:id="2127" w:author="Editor" w:date="2023-05-06T16:13:00Z">
        <w:r w:rsidR="00B951D8">
          <w:rPr>
            <w:rFonts w:ascii="Times New Roman" w:eastAsia="SimSun" w:hAnsi="Times New Roman" w:cs="Times New Roman"/>
            <w:color w:val="000000" w:themeColor="text1"/>
            <w:sz w:val="20"/>
            <w:szCs w:val="20"/>
          </w:rPr>
          <w:t xml:space="preserve">to </w:t>
        </w:r>
      </w:ins>
      <w:del w:id="2128" w:author="Editor" w:date="2023-05-06T16:13:00Z">
        <w:r w:rsidDel="00B951D8">
          <w:rPr>
            <w:rFonts w:ascii="Times New Roman" w:eastAsia="SimSun" w:hAnsi="Times New Roman" w:cs="Times New Roman"/>
            <w:color w:val="000000" w:themeColor="text1"/>
            <w:sz w:val="20"/>
            <w:szCs w:val="20"/>
          </w:rPr>
          <w:delText xml:space="preserve">regulating </w:delText>
        </w:r>
      </w:del>
      <w:ins w:id="2129" w:author="Editor" w:date="2023-05-06T16:13:00Z">
        <w:r w:rsidR="00B951D8">
          <w:rPr>
            <w:rFonts w:ascii="Times New Roman" w:eastAsia="SimSun" w:hAnsi="Times New Roman" w:cs="Times New Roman"/>
            <w:color w:val="000000" w:themeColor="text1"/>
            <w:sz w:val="20"/>
            <w:szCs w:val="20"/>
          </w:rPr>
          <w:t xml:space="preserve">regulate </w:t>
        </w:r>
      </w:ins>
      <w:r>
        <w:rPr>
          <w:rFonts w:ascii="Times New Roman" w:eastAsia="SimSun" w:hAnsi="Times New Roman" w:cs="Times New Roman"/>
          <w:color w:val="000000" w:themeColor="text1"/>
          <w:sz w:val="20"/>
          <w:szCs w:val="20"/>
        </w:rPr>
        <w:t xml:space="preserve">signaling cascades coupled to Group I mGluRs. </w:t>
      </w:r>
      <w:commentRangeStart w:id="2130"/>
      <w:r>
        <w:rPr>
          <w:rFonts w:ascii="Times New Roman" w:eastAsia="SimSun" w:hAnsi="Times New Roman" w:cs="Times New Roman"/>
          <w:color w:val="000000" w:themeColor="text1"/>
          <w:sz w:val="20"/>
          <w:szCs w:val="20"/>
        </w:rPr>
        <w:t xml:space="preserve">In hippocampal cells, </w:t>
      </w:r>
      <w:ins w:id="2131" w:author="Editor" w:date="2023-05-06T16:14:00Z">
        <w:r w:rsidR="00B951D8">
          <w:rPr>
            <w:rFonts w:ascii="Times New Roman" w:eastAsia="SimSun" w:hAnsi="Times New Roman" w:cs="Times New Roman"/>
            <w:color w:val="000000" w:themeColor="text1"/>
            <w:sz w:val="20"/>
            <w:szCs w:val="20"/>
          </w:rPr>
          <w:t xml:space="preserve">the scaffold protein </w:t>
        </w:r>
      </w:ins>
      <w:proofErr w:type="spellStart"/>
      <w:r>
        <w:rPr>
          <w:rFonts w:ascii="Times New Roman" w:eastAsia="SimSun" w:hAnsi="Times New Roman" w:cs="Times New Roman"/>
          <w:color w:val="000000" w:themeColor="text1"/>
          <w:sz w:val="20"/>
          <w:szCs w:val="20"/>
        </w:rPr>
        <w:t>tamalin</w:t>
      </w:r>
      <w:proofErr w:type="spellEnd"/>
      <w:r>
        <w:rPr>
          <w:rFonts w:ascii="Times New Roman" w:eastAsia="SimSun" w:hAnsi="Times New Roman" w:cs="Times New Roman"/>
          <w:color w:val="000000" w:themeColor="text1"/>
          <w:sz w:val="20"/>
          <w:szCs w:val="20"/>
        </w:rPr>
        <w:t xml:space="preserve"> regulates </w:t>
      </w:r>
      <w:del w:id="2132" w:author="Editor" w:date="2023-05-06T16:13:00Z">
        <w:r w:rsidDel="00B951D8">
          <w:rPr>
            <w:rFonts w:ascii="Times New Roman" w:eastAsia="SimSun" w:hAnsi="Times New Roman" w:cs="Times New Roman"/>
            <w:color w:val="000000" w:themeColor="text1"/>
            <w:sz w:val="20"/>
            <w:szCs w:val="20"/>
          </w:rPr>
          <w:delText xml:space="preserve">the </w:delText>
        </w:r>
      </w:del>
      <w:r>
        <w:rPr>
          <w:rFonts w:ascii="Times New Roman" w:eastAsia="SimSun" w:hAnsi="Times New Roman" w:cs="Times New Roman"/>
          <w:color w:val="000000" w:themeColor="text1"/>
          <w:sz w:val="20"/>
          <w:szCs w:val="20"/>
        </w:rPr>
        <w:t>cell surface mGluR1a expression and the targeting of mGluR5 to neurons</w:t>
      </w:r>
      <w:del w:id="2133" w:author="Editor" w:date="2023-05-06T16:15:00Z">
        <w:r w:rsidDel="00B951D8">
          <w:rPr>
            <w:rFonts w:ascii="Times New Roman" w:eastAsia="SimSun" w:hAnsi="Times New Roman" w:cs="Times New Roman"/>
            <w:color w:val="000000" w:themeColor="text1"/>
            <w:sz w:val="20"/>
            <w:szCs w:val="20"/>
          </w:rPr>
          <w:delText>,</w:delText>
        </w:r>
      </w:del>
      <w:r>
        <w:rPr>
          <w:rFonts w:ascii="Times New Roman" w:eastAsia="SimSun" w:hAnsi="Times New Roman" w:cs="Times New Roman"/>
          <w:color w:val="000000" w:themeColor="text1"/>
          <w:sz w:val="20"/>
          <w:szCs w:val="20"/>
        </w:rPr>
        <w:t xml:space="preserve"> </w:t>
      </w:r>
      <w:del w:id="2134" w:author="Editor" w:date="2023-05-06T16:15:00Z">
        <w:r w:rsidDel="00B951D8">
          <w:rPr>
            <w:rFonts w:ascii="Times New Roman" w:eastAsia="SimSun" w:hAnsi="Times New Roman" w:cs="Times New Roman"/>
            <w:color w:val="000000" w:themeColor="text1"/>
            <w:sz w:val="20"/>
            <w:szCs w:val="20"/>
          </w:rPr>
          <w:delText xml:space="preserve">suggesting that tamalin </w:delText>
        </w:r>
      </w:del>
      <w:ins w:id="2135" w:author="Editor" w:date="2023-05-06T16:15:00Z">
        <w:r w:rsidR="00B951D8">
          <w:rPr>
            <w:rFonts w:ascii="Times New Roman" w:eastAsia="SimSun" w:hAnsi="Times New Roman" w:cs="Times New Roman"/>
            <w:color w:val="000000" w:themeColor="text1"/>
            <w:sz w:val="20"/>
            <w:szCs w:val="20"/>
          </w:rPr>
          <w:t xml:space="preserve">and </w:t>
        </w:r>
      </w:ins>
      <w:r>
        <w:rPr>
          <w:rFonts w:ascii="Times New Roman" w:eastAsia="SimSun" w:hAnsi="Times New Roman" w:cs="Times New Roman"/>
          <w:color w:val="000000" w:themeColor="text1"/>
          <w:sz w:val="20"/>
          <w:szCs w:val="20"/>
        </w:rPr>
        <w:t xml:space="preserve">may promote </w:t>
      </w:r>
      <w:ins w:id="2136" w:author="Editor" w:date="2023-05-06T16:15:00Z">
        <w:r w:rsidR="00B951D8">
          <w:rPr>
            <w:rFonts w:ascii="Times New Roman" w:eastAsia="SimSun" w:hAnsi="Times New Roman" w:cs="Times New Roman"/>
            <w:color w:val="000000" w:themeColor="text1"/>
            <w:sz w:val="20"/>
            <w:szCs w:val="20"/>
          </w:rPr>
          <w:t xml:space="preserve">homodimerization </w:t>
        </w:r>
      </w:ins>
      <w:del w:id="2137" w:author="Editor" w:date="2023-05-06T16:15:00Z">
        <w:r w:rsidDel="00B951D8">
          <w:rPr>
            <w:rFonts w:ascii="Times New Roman" w:eastAsia="SimSun" w:hAnsi="Times New Roman" w:cs="Times New Roman"/>
            <w:color w:val="000000" w:themeColor="text1"/>
            <w:sz w:val="20"/>
            <w:szCs w:val="20"/>
          </w:rPr>
          <w:delText xml:space="preserve">interacting </w:delText>
        </w:r>
      </w:del>
      <w:ins w:id="2138" w:author="Editor" w:date="2023-05-06T16:15:00Z">
        <w:r w:rsidR="00B951D8">
          <w:rPr>
            <w:rFonts w:ascii="Times New Roman" w:eastAsia="SimSun" w:hAnsi="Times New Roman" w:cs="Times New Roman"/>
            <w:color w:val="000000" w:themeColor="text1"/>
            <w:sz w:val="20"/>
            <w:szCs w:val="20"/>
          </w:rPr>
          <w:t xml:space="preserve">of </w:t>
        </w:r>
      </w:ins>
      <w:r>
        <w:rPr>
          <w:rFonts w:ascii="Times New Roman" w:eastAsia="SimSun" w:hAnsi="Times New Roman" w:cs="Times New Roman"/>
          <w:color w:val="000000" w:themeColor="text1"/>
          <w:sz w:val="20"/>
          <w:szCs w:val="20"/>
        </w:rPr>
        <w:t>mGluRs</w:t>
      </w:r>
      <w:del w:id="2139" w:author="Editor" w:date="2023-05-06T16:15:00Z">
        <w:r w:rsidDel="00B951D8">
          <w:rPr>
            <w:rFonts w:ascii="Times New Roman" w:eastAsia="SimSun" w:hAnsi="Times New Roman" w:cs="Times New Roman"/>
            <w:color w:val="000000" w:themeColor="text1"/>
            <w:sz w:val="20"/>
            <w:szCs w:val="20"/>
          </w:rPr>
          <w:delText xml:space="preserve"> type h</w:delText>
        </w:r>
      </w:del>
      <w:commentRangeEnd w:id="2130"/>
      <w:r w:rsidR="00B951D8">
        <w:rPr>
          <w:rStyle w:val="Refdecomentario"/>
        </w:rPr>
        <w:commentReference w:id="2130"/>
      </w:r>
      <w:del w:id="2140" w:author="Editor" w:date="2023-05-06T16:15:00Z">
        <w:r w:rsidDel="00B951D8">
          <w:rPr>
            <w:rFonts w:ascii="Times New Roman" w:eastAsia="SimSun" w:hAnsi="Times New Roman" w:cs="Times New Roman"/>
            <w:color w:val="000000" w:themeColor="text1"/>
            <w:sz w:val="20"/>
            <w:szCs w:val="20"/>
          </w:rPr>
          <w:delText>omodimerization</w:delText>
        </w:r>
      </w:del>
      <w:r>
        <w:rPr>
          <w:rFonts w:ascii="Times New Roman" w:eastAsia="SimSun" w:hAnsi="Times New Roman" w:cs="Times New Roman"/>
          <w:color w:val="000000" w:themeColor="text1"/>
          <w:sz w:val="20"/>
          <w:szCs w:val="20"/>
        </w:rPr>
        <w:t xml:space="preserve">. </w:t>
      </w:r>
      <w:ins w:id="2141" w:author="Editor" w:date="2023-05-06T16:19:00Z">
        <w:r w:rsidR="00B951D8">
          <w:rPr>
            <w:rFonts w:ascii="Times New Roman" w:eastAsia="SimSun" w:hAnsi="Times New Roman" w:cs="Times New Roman"/>
            <w:color w:val="000000" w:themeColor="text1"/>
            <w:sz w:val="20"/>
            <w:szCs w:val="20"/>
          </w:rPr>
          <w:t xml:space="preserve">Besides </w:t>
        </w:r>
        <w:proofErr w:type="spellStart"/>
        <w:r w:rsidR="00B951D8">
          <w:rPr>
            <w:rFonts w:ascii="Times New Roman" w:eastAsia="SimSun" w:hAnsi="Times New Roman" w:cs="Times New Roman"/>
            <w:color w:val="000000" w:themeColor="text1"/>
            <w:sz w:val="20"/>
            <w:szCs w:val="20"/>
          </w:rPr>
          <w:t>tamalin</w:t>
        </w:r>
        <w:proofErr w:type="spellEnd"/>
        <w:r w:rsidR="00B951D8">
          <w:rPr>
            <w:rFonts w:ascii="Times New Roman" w:eastAsia="SimSun" w:hAnsi="Times New Roman" w:cs="Times New Roman"/>
            <w:color w:val="000000" w:themeColor="text1"/>
            <w:sz w:val="20"/>
            <w:szCs w:val="20"/>
          </w:rPr>
          <w:t xml:space="preserve">, </w:t>
        </w:r>
      </w:ins>
      <w:del w:id="2142" w:author="Editor" w:date="2023-05-06T16:19:00Z">
        <w:r w:rsidDel="00B951D8">
          <w:rPr>
            <w:rFonts w:ascii="Times New Roman" w:eastAsia="SimSun" w:hAnsi="Times New Roman" w:cs="Times New Roman"/>
            <w:color w:val="000000" w:themeColor="text1"/>
            <w:sz w:val="20"/>
            <w:szCs w:val="20"/>
          </w:rPr>
          <w:delText>Calmodulin</w:delText>
        </w:r>
      </w:del>
      <w:proofErr w:type="spellStart"/>
      <w:ins w:id="2143" w:author="Editor" w:date="2023-05-06T16:19:00Z">
        <w:r w:rsidR="00B951D8">
          <w:rPr>
            <w:rFonts w:ascii="Times New Roman" w:eastAsia="SimSun" w:hAnsi="Times New Roman" w:cs="Times New Roman"/>
            <w:color w:val="000000" w:themeColor="text1"/>
            <w:sz w:val="20"/>
            <w:szCs w:val="20"/>
          </w:rPr>
          <w:t>calmodulin</w:t>
        </w:r>
      </w:ins>
      <w:proofErr w:type="spellEnd"/>
      <w:r>
        <w:rPr>
          <w:rFonts w:ascii="Times New Roman" w:eastAsia="SimSun" w:hAnsi="Times New Roman" w:cs="Times New Roman"/>
          <w:color w:val="000000" w:themeColor="text1"/>
          <w:sz w:val="20"/>
          <w:szCs w:val="20"/>
        </w:rPr>
        <w:t xml:space="preserve">, </w:t>
      </w:r>
      <w:ins w:id="2144" w:author="Editor" w:date="2023-05-06T16:20:00Z">
        <w:r w:rsidR="00B951D8">
          <w:rPr>
            <w:rFonts w:ascii="Times New Roman" w:eastAsia="SimSun" w:hAnsi="Times New Roman" w:cs="Times New Roman"/>
            <w:color w:val="000000" w:themeColor="text1"/>
            <w:sz w:val="20"/>
            <w:szCs w:val="20"/>
          </w:rPr>
          <w:t xml:space="preserve">and </w:t>
        </w:r>
      </w:ins>
      <w:r>
        <w:rPr>
          <w:rFonts w:ascii="Times New Roman" w:eastAsia="SimSun" w:hAnsi="Times New Roman" w:cs="Times New Roman"/>
          <w:color w:val="000000" w:themeColor="text1"/>
          <w:sz w:val="20"/>
          <w:szCs w:val="20"/>
        </w:rPr>
        <w:t>protein phosphatase</w:t>
      </w:r>
      <w:ins w:id="2145" w:author="Editor" w:date="2023-05-06T16:19:00Z">
        <w:r w:rsidR="00B951D8">
          <w:rPr>
            <w:rFonts w:ascii="Times New Roman" w:eastAsia="SimSun" w:hAnsi="Times New Roman" w:cs="Times New Roman"/>
            <w:color w:val="000000" w:themeColor="text1"/>
            <w:sz w:val="20"/>
            <w:szCs w:val="20"/>
          </w:rPr>
          <w:t>s 1 and 2</w:t>
        </w:r>
      </w:ins>
      <w:r>
        <w:rPr>
          <w:rFonts w:ascii="Times New Roman" w:eastAsia="SimSun" w:hAnsi="Times New Roman" w:cs="Times New Roman"/>
          <w:color w:val="000000" w:themeColor="text1"/>
          <w:sz w:val="20"/>
          <w:szCs w:val="20"/>
        </w:rPr>
        <w:t xml:space="preserve">, </w:t>
      </w:r>
      <w:del w:id="2146" w:author="Editor" w:date="2023-05-06T16:20:00Z">
        <w:r w:rsidDel="00B951D8">
          <w:rPr>
            <w:rFonts w:ascii="Times New Roman" w:eastAsia="SimSun" w:hAnsi="Times New Roman" w:cs="Times New Roman"/>
            <w:color w:val="000000" w:themeColor="text1"/>
            <w:sz w:val="20"/>
            <w:szCs w:val="20"/>
          </w:rPr>
          <w:delText xml:space="preserve">and </w:delText>
        </w:r>
      </w:del>
      <w:ins w:id="2147" w:author="Editor" w:date="2023-05-06T16:20:00Z">
        <w:r w:rsidR="00B951D8">
          <w:rPr>
            <w:rFonts w:ascii="Times New Roman" w:eastAsia="SimSun" w:hAnsi="Times New Roman" w:cs="Times New Roman"/>
            <w:color w:val="000000" w:themeColor="text1"/>
            <w:sz w:val="20"/>
            <w:szCs w:val="20"/>
          </w:rPr>
          <w:t xml:space="preserve">among </w:t>
        </w:r>
      </w:ins>
      <w:r>
        <w:rPr>
          <w:rFonts w:ascii="Times New Roman" w:eastAsia="SimSun" w:hAnsi="Times New Roman" w:cs="Times New Roman"/>
          <w:color w:val="000000" w:themeColor="text1"/>
          <w:sz w:val="20"/>
          <w:szCs w:val="20"/>
        </w:rPr>
        <w:t>others</w:t>
      </w:r>
      <w:ins w:id="2148" w:author="Editor" w:date="2023-05-06T16:20:00Z">
        <w:r w:rsidR="00B951D8">
          <w:rPr>
            <w:rFonts w:ascii="Times New Roman" w:eastAsia="SimSun" w:hAnsi="Times New Roman" w:cs="Times New Roman"/>
            <w:color w:val="000000" w:themeColor="text1"/>
            <w:sz w:val="20"/>
            <w:szCs w:val="20"/>
          </w:rPr>
          <w:t>,</w:t>
        </w:r>
      </w:ins>
      <w:r>
        <w:rPr>
          <w:rFonts w:ascii="Times New Roman" w:eastAsia="SimSun" w:hAnsi="Times New Roman" w:cs="Times New Roman"/>
          <w:color w:val="000000" w:themeColor="text1"/>
          <w:sz w:val="20"/>
          <w:szCs w:val="20"/>
        </w:rPr>
        <w:t xml:space="preserve"> </w:t>
      </w:r>
      <w:ins w:id="2149" w:author="Editor" w:date="2023-05-06T21:41:00Z">
        <w:r w:rsidR="00E8101D">
          <w:rPr>
            <w:rFonts w:ascii="Times New Roman" w:eastAsia="SimSun" w:hAnsi="Times New Roman" w:cs="Times New Roman"/>
            <w:color w:val="000000" w:themeColor="text1"/>
            <w:sz w:val="20"/>
            <w:szCs w:val="20"/>
          </w:rPr>
          <w:t xml:space="preserve">were </w:t>
        </w:r>
      </w:ins>
      <w:r>
        <w:rPr>
          <w:rFonts w:ascii="Times New Roman" w:eastAsia="SimSun" w:hAnsi="Times New Roman" w:cs="Times New Roman"/>
          <w:color w:val="000000" w:themeColor="text1"/>
          <w:sz w:val="20"/>
          <w:szCs w:val="20"/>
        </w:rPr>
        <w:t xml:space="preserve">also </w:t>
      </w:r>
      <w:ins w:id="2150" w:author="Editor" w:date="2023-05-06T21:41:00Z">
        <w:r w:rsidR="00E8101D">
          <w:rPr>
            <w:rFonts w:ascii="Times New Roman" w:eastAsia="SimSun" w:hAnsi="Times New Roman" w:cs="Times New Roman"/>
            <w:color w:val="000000" w:themeColor="text1"/>
            <w:sz w:val="20"/>
            <w:szCs w:val="20"/>
          </w:rPr>
          <w:t xml:space="preserve">shown to </w:t>
        </w:r>
      </w:ins>
      <w:r>
        <w:rPr>
          <w:rFonts w:ascii="Times New Roman" w:eastAsia="SimSun" w:hAnsi="Times New Roman" w:cs="Times New Roman"/>
          <w:color w:val="000000" w:themeColor="text1"/>
          <w:sz w:val="20"/>
          <w:szCs w:val="20"/>
        </w:rPr>
        <w:t xml:space="preserve">interact with </w:t>
      </w:r>
      <w:ins w:id="2151" w:author="Editor" w:date="2023-05-06T21:42:00Z">
        <w:r w:rsidR="00E8101D">
          <w:rPr>
            <w:rFonts w:ascii="Times New Roman" w:eastAsia="SimSun" w:hAnsi="Times New Roman" w:cs="Times New Roman"/>
            <w:color w:val="000000" w:themeColor="text1"/>
            <w:sz w:val="20"/>
            <w:szCs w:val="20"/>
          </w:rPr>
          <w:t xml:space="preserve">mGluRs </w:t>
        </w:r>
      </w:ins>
      <w:r>
        <w:rPr>
          <w:rFonts w:ascii="Times New Roman" w:eastAsia="SimSun" w:hAnsi="Times New Roman" w:cs="Times New Roman"/>
          <w:color w:val="000000" w:themeColor="text1"/>
          <w:sz w:val="20"/>
          <w:szCs w:val="20"/>
        </w:rPr>
        <w:t xml:space="preserve">and regulate </w:t>
      </w:r>
      <w:ins w:id="2152" w:author="Editor" w:date="2023-05-06T21:42:00Z">
        <w:r w:rsidR="00E8101D">
          <w:rPr>
            <w:rFonts w:ascii="Times New Roman" w:eastAsia="SimSun" w:hAnsi="Times New Roman" w:cs="Times New Roman"/>
            <w:color w:val="000000" w:themeColor="text1"/>
            <w:sz w:val="20"/>
            <w:szCs w:val="20"/>
          </w:rPr>
          <w:t xml:space="preserve">their </w:t>
        </w:r>
      </w:ins>
      <w:del w:id="2153" w:author="Editor" w:date="2023-05-06T21:42:00Z">
        <w:r w:rsidDel="00E8101D">
          <w:rPr>
            <w:rFonts w:ascii="Times New Roman" w:eastAsia="SimSun" w:hAnsi="Times New Roman" w:cs="Times New Roman"/>
            <w:color w:val="000000" w:themeColor="text1"/>
            <w:sz w:val="20"/>
            <w:szCs w:val="20"/>
          </w:rPr>
          <w:delText xml:space="preserve">mGluRs </w:delText>
        </w:r>
      </w:del>
      <w:r>
        <w:rPr>
          <w:rFonts w:ascii="Times New Roman" w:eastAsia="SimSun" w:hAnsi="Times New Roman" w:cs="Times New Roman"/>
          <w:color w:val="000000" w:themeColor="text1"/>
          <w:sz w:val="20"/>
          <w:szCs w:val="20"/>
        </w:rPr>
        <w:t xml:space="preserve">effects </w:t>
      </w:r>
      <w:r>
        <w:rPr>
          <w:rFonts w:ascii="Times New Roman" w:eastAsia="SimSun" w:hAnsi="Times New Roman" w:cs="Times New Roman"/>
          <w:color w:val="000000" w:themeColor="text1"/>
          <w:sz w:val="20"/>
          <w:szCs w:val="20"/>
        </w:rPr>
        <w:fldChar w:fldCharType="begin"/>
      </w:r>
      <w:r>
        <w:rPr>
          <w:rFonts w:ascii="Times New Roman" w:eastAsia="SimSun" w:hAnsi="Times New Roman" w:cs="Times New Roman"/>
          <w:color w:val="000000" w:themeColor="text1"/>
          <w:sz w:val="20"/>
          <w:szCs w:val="20"/>
        </w:rPr>
        <w:instrText xml:space="preserve"> ADDIN EN.CITE &lt;EndNote&gt;&lt;Cite&gt;&lt;Author&gt;Enz&lt;/Author&gt;&lt;Year&gt;2012&lt;/Year&gt;&lt;RecNum&gt;39&lt;/RecNum&gt;&lt;DisplayText&gt;(Enz, 2012)&lt;/DisplayText&gt;&lt;record&gt;&lt;rec-number&gt;39&lt;/rec-number&gt;&lt;foreign-keys&gt;&lt;key app="EN" db-id="r0psawsp299xw8eavpc50d9vd0adfaf5awxz" timestamp="1668504904"&gt;39&lt;/key&gt;&lt;/foreign-keys&gt;&lt;ref-type name="Journal Article"&gt;17&lt;/ref-type&gt;&lt;contributors&gt;&lt;authors&gt;&lt;author&gt;Enz, R.&lt;/author&gt;&lt;/authors&gt;&lt;/contributors&gt;&lt;auth-address&gt;Institut fur Biochemie, Friedrich-Alexander-Universitat Erlangen-Nurnberg, Fahrstr. 17, 91054 Erlangen, Germany. ralf.enz@biochem.uni-erlangen.de&lt;/auth-address&gt;&lt;titles&gt;&lt;title&gt;Metabotropic glutamate receptors and interacting proteins: evolving drug targets&lt;/title&gt;&lt;secondary-title&gt;Curr Drug Targets&lt;/secondary-title&gt;&lt;/titles&gt;&lt;periodical&gt;&lt;full-title&gt;Curr Drug Targets&lt;/full-title&gt;&lt;/periodical&gt;&lt;pages&gt;145-56&lt;/pages&gt;&lt;volume&gt;13&lt;/volume&gt;&lt;number&gt;1&lt;/number&gt;&lt;keywords&gt;&lt;keyword&gt;Animals&lt;/keyword&gt;&lt;keyword&gt;Drug Delivery Systems/methods/*trends&lt;/keyword&gt;&lt;keyword&gt;Excitatory Amino Acid Agents/administration &amp;amp; dosage/*metabolism&lt;/keyword&gt;&lt;keyword&gt;Humans&lt;/keyword&gt;&lt;keyword&gt;Protein Binding/physiology&lt;/keyword&gt;&lt;keyword&gt;Protein Interaction Domains and Motifs/*physiology&lt;/keyword&gt;&lt;keyword&gt;Receptors, Metabotropic Glutamate/*metabolism&lt;/keyword&gt;&lt;keyword&gt;Signal Transduction/drug effects/physiology&lt;/keyword&gt;&lt;/keywords&gt;&lt;dates&gt;&lt;year&gt;2012&lt;/year&gt;&lt;pub-dates&gt;&lt;date&gt;Jan&lt;/date&gt;&lt;/pub-dates&gt;&lt;/dates&gt;&lt;isbn&gt;1873-5592 (Electronic)&amp;#xD;1389-4501 (Linking)&lt;/isbn&gt;&lt;accession-num&gt;21777188&lt;/accession-num&gt;&lt;urls&gt;&lt;related-urls&gt;&lt;url&gt;https://www.ncbi.nlm.nih.gov/pubmed/21777188&lt;/url&gt;&lt;/related-urls&gt;&lt;/urls&gt;&lt;electronic-resource-num&gt;10.2174/138945012798868452&lt;/electronic-resource-num&gt;&lt;remote-database-name&gt;Medline&lt;/remote-database-name&gt;&lt;remote-database-provider&gt;NLM&lt;/remote-database-provider&gt;&lt;/record&gt;&lt;/Cite&gt;&lt;/EndNote&gt;</w:instrText>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(Enz, 2012)</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w:t>
      </w:r>
    </w:p>
    <w:p w14:paraId="6F92DFA4" w14:textId="77777777" w:rsidR="002E4932" w:rsidRDefault="002E4932">
      <w:pPr>
        <w:spacing w:line="280" w:lineRule="exact"/>
        <w:ind w:firstLineChars="200" w:firstLine="400"/>
        <w:rPr>
          <w:rFonts w:ascii="Times New Roman" w:eastAsia="SimSun" w:hAnsi="Times New Roman" w:cs="Times New Roman"/>
          <w:color w:val="000000" w:themeColor="text1"/>
          <w:sz w:val="20"/>
          <w:szCs w:val="20"/>
        </w:rPr>
      </w:pPr>
    </w:p>
    <w:p w14:paraId="709A8ED6" w14:textId="77777777" w:rsidR="002E4932" w:rsidRPr="00EE0BBD" w:rsidRDefault="006E08D0">
      <w:pPr>
        <w:spacing w:line="280" w:lineRule="exact"/>
        <w:rPr>
          <w:rFonts w:ascii="Times New Roman" w:eastAsia="SimSun" w:hAnsi="Times New Roman" w:cs="Times New Roman"/>
          <w:i/>
          <w:iCs/>
          <w:color w:val="000000" w:themeColor="text1"/>
          <w:sz w:val="20"/>
          <w:szCs w:val="20"/>
        </w:rPr>
      </w:pPr>
      <w:bookmarkStart w:id="2154" w:name="OLE_LINK11"/>
      <w:r w:rsidRPr="00EE0BBD">
        <w:rPr>
          <w:rFonts w:ascii="Times New Roman" w:eastAsia="SimSun" w:hAnsi="Times New Roman" w:cs="Times New Roman"/>
          <w:i/>
          <w:iCs/>
          <w:color w:val="000000" w:themeColor="text1"/>
          <w:sz w:val="20"/>
          <w:szCs w:val="20"/>
        </w:rPr>
        <w:t>Group</w:t>
      </w:r>
      <w:bookmarkEnd w:id="2154"/>
      <w:r w:rsidRPr="00EE0BBD">
        <w:rPr>
          <w:rFonts w:ascii="Times New Roman" w:eastAsia="SimSun" w:hAnsi="Times New Roman" w:cs="Times New Roman"/>
          <w:i/>
          <w:iCs/>
          <w:color w:val="000000" w:themeColor="text1"/>
          <w:sz w:val="20"/>
          <w:szCs w:val="20"/>
        </w:rPr>
        <w:t xml:space="preserve"> II-III mGluRs</w:t>
      </w:r>
    </w:p>
    <w:p w14:paraId="7466961C" w14:textId="0370C6E6" w:rsidR="002E4932" w:rsidRDefault="006E08D0">
      <w:pPr>
        <w:spacing w:line="280" w:lineRule="exact"/>
        <w:rPr>
          <w:rFonts w:ascii="Times New Roman" w:eastAsia="SimSun" w:hAnsi="Times New Roman" w:cs="Times New Roman"/>
          <w:color w:val="000000" w:themeColor="text1"/>
          <w:sz w:val="20"/>
          <w:szCs w:val="20"/>
        </w:rPr>
      </w:pPr>
      <w:commentRangeStart w:id="2155"/>
      <w:r>
        <w:rPr>
          <w:rFonts w:ascii="Times New Roman" w:eastAsia="SimSun" w:hAnsi="Times New Roman" w:cs="Times New Roman"/>
          <w:color w:val="000000" w:themeColor="text1"/>
          <w:sz w:val="20"/>
          <w:szCs w:val="20"/>
        </w:rPr>
        <w:t xml:space="preserve">Many drugs based on Group II and III mGluRs </w:t>
      </w:r>
      <w:del w:id="2156" w:author="Editor" w:date="2023-05-06T16:20:00Z">
        <w:r w:rsidDel="00B951D8">
          <w:rPr>
            <w:rFonts w:ascii="Times New Roman" w:eastAsia="SimSun" w:hAnsi="Times New Roman" w:cs="Times New Roman"/>
            <w:color w:val="000000" w:themeColor="text1"/>
            <w:sz w:val="20"/>
            <w:szCs w:val="20"/>
          </w:rPr>
          <w:delText xml:space="preserve">are </w:delText>
        </w:r>
      </w:del>
      <w:ins w:id="2157" w:author="Editor" w:date="2023-05-06T16:20:00Z">
        <w:r w:rsidR="00B951D8">
          <w:rPr>
            <w:rFonts w:ascii="Times New Roman" w:eastAsia="SimSun" w:hAnsi="Times New Roman" w:cs="Times New Roman"/>
            <w:color w:val="000000" w:themeColor="text1"/>
            <w:sz w:val="20"/>
            <w:szCs w:val="20"/>
          </w:rPr>
          <w:t xml:space="preserve">were </w:t>
        </w:r>
      </w:ins>
      <w:r>
        <w:rPr>
          <w:rFonts w:ascii="Times New Roman" w:eastAsia="SimSun" w:hAnsi="Times New Roman" w:cs="Times New Roman"/>
          <w:color w:val="000000" w:themeColor="text1"/>
          <w:sz w:val="20"/>
          <w:szCs w:val="20"/>
        </w:rPr>
        <w:t>designed for treating neurological disorders, including epilepsy, with the trigonelline model being the most used</w:t>
      </w:r>
      <w:commentRangeEnd w:id="2155"/>
      <w:r w:rsidR="00B951D8">
        <w:rPr>
          <w:rStyle w:val="Refdecomentario"/>
        </w:rPr>
        <w:commentReference w:id="2155"/>
      </w:r>
      <w:r>
        <w:rPr>
          <w:rFonts w:ascii="Times New Roman" w:eastAsia="SimSun" w:hAnsi="Times New Roman" w:cs="Times New Roman"/>
          <w:color w:val="000000" w:themeColor="text1"/>
          <w:sz w:val="20"/>
          <w:szCs w:val="20"/>
        </w:rPr>
        <w:t xml:space="preserve">. </w:t>
      </w:r>
      <w:del w:id="2158" w:author="Editor" w:date="2023-05-06T16:22:00Z">
        <w:r w:rsidDel="00B951D8">
          <w:rPr>
            <w:rFonts w:ascii="Times New Roman" w:eastAsia="SimSun" w:hAnsi="Times New Roman" w:cs="Times New Roman"/>
            <w:color w:val="000000" w:themeColor="text1"/>
            <w:sz w:val="20"/>
            <w:szCs w:val="20"/>
          </w:rPr>
          <w:delText>Past identified</w:delText>
        </w:r>
      </w:del>
      <w:ins w:id="2159" w:author="Editor" w:date="2023-05-06T16:33:00Z">
        <w:r w:rsidR="00B951D8">
          <w:rPr>
            <w:rFonts w:ascii="Times New Roman" w:eastAsia="SimSun" w:hAnsi="Times New Roman" w:cs="Times New Roman"/>
            <w:color w:val="000000" w:themeColor="text1"/>
            <w:sz w:val="20"/>
            <w:szCs w:val="20"/>
          </w:rPr>
          <w:t>Currently available</w:t>
        </w:r>
      </w:ins>
      <w:r>
        <w:rPr>
          <w:rFonts w:ascii="Times New Roman" w:eastAsia="SimSun" w:hAnsi="Times New Roman" w:cs="Times New Roman"/>
          <w:color w:val="000000" w:themeColor="text1"/>
          <w:sz w:val="20"/>
          <w:szCs w:val="20"/>
        </w:rPr>
        <w:t xml:space="preserve"> </w:t>
      </w:r>
      <w:proofErr w:type="spellStart"/>
      <w:r>
        <w:rPr>
          <w:rFonts w:ascii="Times New Roman" w:eastAsia="SimSun" w:hAnsi="Times New Roman" w:cs="Times New Roman"/>
          <w:color w:val="000000" w:themeColor="text1"/>
          <w:sz w:val="20"/>
          <w:szCs w:val="20"/>
        </w:rPr>
        <w:t>mGluR</w:t>
      </w:r>
      <w:proofErr w:type="spellEnd"/>
      <w:r>
        <w:rPr>
          <w:rFonts w:ascii="Times New Roman" w:eastAsia="SimSun" w:hAnsi="Times New Roman" w:cs="Times New Roman"/>
          <w:color w:val="000000" w:themeColor="text1"/>
          <w:sz w:val="20"/>
          <w:szCs w:val="20"/>
        </w:rPr>
        <w:t xml:space="preserve"> II agonists include (2R,4R)-APDC, </w:t>
      </w:r>
      <w:del w:id="2160" w:author="Editor" w:date="2023-05-06T16:40:00Z">
        <w:r w:rsidDel="00B951D8">
          <w:rPr>
            <w:rFonts w:ascii="Times New Roman" w:eastAsia="SimSun" w:hAnsi="Times New Roman" w:cs="Times New Roman"/>
            <w:color w:val="000000" w:themeColor="text1"/>
            <w:sz w:val="20"/>
            <w:szCs w:val="20"/>
          </w:rPr>
          <w:delText>(S)-4-carboxy-3-hydroxyphenylglycine</w:delText>
        </w:r>
      </w:del>
      <w:ins w:id="2161" w:author="Editor" w:date="2023-05-06T16:40:00Z">
        <w:r w:rsidR="00B951D8">
          <w:rPr>
            <w:rFonts w:ascii="Times New Roman" w:eastAsia="SimSun" w:hAnsi="Times New Roman" w:cs="Times New Roman"/>
            <w:color w:val="000000" w:themeColor="text1"/>
            <w:sz w:val="20"/>
            <w:szCs w:val="20"/>
          </w:rPr>
          <w:t>DHPG</w:t>
        </w:r>
      </w:ins>
      <w:r>
        <w:rPr>
          <w:rFonts w:ascii="Times New Roman" w:eastAsia="SimSun" w:hAnsi="Times New Roman" w:cs="Times New Roman"/>
          <w:color w:val="000000" w:themeColor="text1"/>
          <w:sz w:val="20"/>
          <w:szCs w:val="20"/>
        </w:rPr>
        <w:t>, and (2S, 2’R, 3’R)-2-(2’,3'-dicarboxycyclopropyl)glycine</w:t>
      </w:r>
      <w:ins w:id="2162" w:author="Editor" w:date="2023-05-06T16:42:00Z">
        <w:r w:rsidR="00B951D8">
          <w:rPr>
            <w:rFonts w:ascii="Times New Roman" w:eastAsia="SimSun" w:hAnsi="Times New Roman" w:cs="Times New Roman"/>
            <w:color w:val="000000" w:themeColor="text1"/>
            <w:sz w:val="20"/>
            <w:szCs w:val="20"/>
          </w:rPr>
          <w:t xml:space="preserve">, shown to alleviate </w:t>
        </w:r>
      </w:ins>
      <w:ins w:id="2163" w:author="Editor" w:date="2023-05-06T16:43:00Z">
        <w:r w:rsidR="00B951D8">
          <w:rPr>
            <w:rFonts w:ascii="Times New Roman" w:eastAsia="SimSun" w:hAnsi="Times New Roman" w:cs="Times New Roman"/>
            <w:color w:val="000000" w:themeColor="text1"/>
            <w:sz w:val="20"/>
            <w:szCs w:val="20"/>
          </w:rPr>
          <w:t xml:space="preserve">audiogenic </w:t>
        </w:r>
      </w:ins>
      <w:del w:id="2164" w:author="Editor" w:date="2023-05-06T16:43:00Z">
        <w:r w:rsidDel="00B951D8">
          <w:rPr>
            <w:rFonts w:ascii="Times New Roman" w:eastAsia="SimSun" w:hAnsi="Times New Roman" w:cs="Times New Roman" w:hint="eastAsia"/>
            <w:color w:val="000000" w:themeColor="text1"/>
            <w:sz w:val="20"/>
            <w:szCs w:val="20"/>
          </w:rPr>
          <w:delText xml:space="preserve"> </w:delText>
        </w:r>
        <w:r w:rsidDel="00B951D8">
          <w:rPr>
            <w:rFonts w:ascii="Times New Roman" w:eastAsia="SimSun" w:hAnsi="Times New Roman" w:cs="Times New Roman"/>
            <w:color w:val="000000" w:themeColor="text1"/>
            <w:sz w:val="20"/>
            <w:szCs w:val="20"/>
          </w:rPr>
          <w:delText>for</w:delText>
        </w:r>
        <w:r w:rsidDel="00B951D8">
          <w:rPr>
            <w:rFonts w:ascii="Times New Roman" w:eastAsia="SimSun" w:hAnsi="Times New Roman" w:cs="Times New Roman" w:hint="eastAsia"/>
            <w:color w:val="000000" w:themeColor="text1"/>
            <w:sz w:val="20"/>
            <w:szCs w:val="20"/>
          </w:rPr>
          <w:delText xml:space="preserve"> </w:delText>
        </w:r>
        <w:r w:rsidDel="00B951D8">
          <w:rPr>
            <w:rFonts w:ascii="Times New Roman" w:eastAsia="SimSun" w:hAnsi="Times New Roman" w:cs="Times New Roman"/>
            <w:color w:val="000000" w:themeColor="text1"/>
            <w:sz w:val="20"/>
            <w:szCs w:val="20"/>
          </w:rPr>
          <w:delText xml:space="preserve">hearing convulsions </w:delText>
        </w:r>
      </w:del>
      <w:ins w:id="2165" w:author="Editor" w:date="2023-05-06T16:43:00Z">
        <w:r w:rsidR="00B951D8">
          <w:rPr>
            <w:rFonts w:ascii="Times New Roman" w:eastAsia="SimSun" w:hAnsi="Times New Roman" w:cs="Times New Roman"/>
            <w:color w:val="000000" w:themeColor="text1"/>
            <w:sz w:val="20"/>
            <w:szCs w:val="20"/>
          </w:rPr>
          <w:t xml:space="preserve">seizures </w:t>
        </w:r>
      </w:ins>
      <w:del w:id="2166" w:author="Editor" w:date="2023-05-06T16:43:00Z">
        <w:r w:rsidDel="00B951D8">
          <w:rPr>
            <w:rFonts w:ascii="Times New Roman" w:eastAsia="SimSun" w:hAnsi="Times New Roman" w:cs="Times New Roman"/>
            <w:color w:val="000000" w:themeColor="text1"/>
            <w:sz w:val="20"/>
            <w:szCs w:val="20"/>
          </w:rPr>
          <w:delText xml:space="preserve">treatment </w:delText>
        </w:r>
      </w:del>
      <w:r>
        <w:rPr>
          <w:rFonts w:ascii="Times New Roman" w:eastAsia="SimSun" w:hAnsi="Times New Roman" w:cs="Times New Roman"/>
          <w:color w:val="000000" w:themeColor="text1"/>
          <w:sz w:val="20"/>
          <w:szCs w:val="20"/>
        </w:rPr>
        <w:t>in rats susceptible to hereditary epilepsy</w:t>
      </w:r>
      <w:ins w:id="2167" w:author="Editor" w:date="2023-05-06T16:43:00Z">
        <w:r w:rsidR="00B951D8">
          <w:rPr>
            <w:rFonts w:ascii="Times New Roman" w:eastAsia="SimSun" w:hAnsi="Times New Roman" w:cs="Times New Roman"/>
            <w:color w:val="000000" w:themeColor="text1"/>
            <w:sz w:val="20"/>
            <w:szCs w:val="20"/>
          </w:rPr>
          <w:t>,</w:t>
        </w:r>
      </w:ins>
      <w:r>
        <w:rPr>
          <w:rFonts w:ascii="Times New Roman" w:eastAsia="SimSun" w:hAnsi="Times New Roman" w:cs="Times New Roman"/>
          <w:color w:val="000000" w:themeColor="text1"/>
          <w:sz w:val="20"/>
          <w:szCs w:val="20"/>
        </w:rPr>
        <w:t xml:space="preserve"> and LY379268 and LY389795</w:t>
      </w:r>
      <w:ins w:id="2168" w:author="Editor" w:date="2023-05-06T16:47:00Z">
        <w:r w:rsidR="00B951D8">
          <w:rPr>
            <w:rFonts w:ascii="Times New Roman" w:eastAsia="SimSun" w:hAnsi="Times New Roman" w:cs="Times New Roman"/>
            <w:color w:val="000000" w:themeColor="text1"/>
            <w:sz w:val="20"/>
            <w:szCs w:val="20"/>
          </w:rPr>
          <w:t>, shown</w:t>
        </w:r>
      </w:ins>
      <w:r>
        <w:rPr>
          <w:rFonts w:ascii="Times New Roman" w:eastAsia="SimSun" w:hAnsi="Times New Roman" w:cs="Times New Roman"/>
          <w:color w:val="000000" w:themeColor="text1"/>
          <w:sz w:val="20"/>
          <w:szCs w:val="20"/>
        </w:rPr>
        <w:t xml:space="preserve"> to reduce </w:t>
      </w:r>
      <w:del w:id="2169" w:author="Editor" w:date="2023-05-06T16:47:00Z">
        <w:r w:rsidDel="00B951D8">
          <w:rPr>
            <w:rFonts w:ascii="Times New Roman" w:eastAsia="SimSun" w:hAnsi="Times New Roman" w:cs="Times New Roman"/>
            <w:color w:val="000000" w:themeColor="text1"/>
            <w:sz w:val="20"/>
            <w:szCs w:val="20"/>
          </w:rPr>
          <w:delText xml:space="preserve">aphasic </w:delText>
        </w:r>
      </w:del>
      <w:ins w:id="2170" w:author="Editor" w:date="2023-05-06T16:47:00Z">
        <w:r w:rsidR="00B951D8">
          <w:rPr>
            <w:rFonts w:ascii="Times New Roman" w:eastAsia="SimSun" w:hAnsi="Times New Roman" w:cs="Times New Roman"/>
            <w:color w:val="000000" w:themeColor="text1"/>
            <w:sz w:val="20"/>
            <w:szCs w:val="20"/>
          </w:rPr>
          <w:t xml:space="preserve">absence </w:t>
        </w:r>
      </w:ins>
      <w:r>
        <w:rPr>
          <w:rFonts w:ascii="Times New Roman" w:eastAsia="SimSun" w:hAnsi="Times New Roman" w:cs="Times New Roman"/>
          <w:color w:val="000000" w:themeColor="text1"/>
          <w:sz w:val="20"/>
          <w:szCs w:val="20"/>
        </w:rPr>
        <w:t xml:space="preserve">seizures in </w:t>
      </w:r>
      <w:ins w:id="2171" w:author="Editor" w:date="2023-05-06T16:48:00Z">
        <w:r w:rsidR="00B951D8">
          <w:rPr>
            <w:rFonts w:ascii="Times New Roman" w:eastAsia="SimSun" w:hAnsi="Times New Roman" w:cs="Times New Roman"/>
            <w:color w:val="000000" w:themeColor="text1"/>
            <w:sz w:val="20"/>
            <w:szCs w:val="20"/>
          </w:rPr>
          <w:t>let</w:t>
        </w:r>
      </w:ins>
      <w:ins w:id="2172" w:author="Editor" w:date="2023-05-06T16:49:00Z">
        <w:r w:rsidR="00B951D8">
          <w:rPr>
            <w:rFonts w:ascii="Times New Roman" w:eastAsia="SimSun" w:hAnsi="Times New Roman" w:cs="Times New Roman"/>
            <w:color w:val="000000" w:themeColor="text1"/>
            <w:sz w:val="20"/>
            <w:szCs w:val="20"/>
          </w:rPr>
          <w:t>h</w:t>
        </w:r>
      </w:ins>
      <w:ins w:id="2173" w:author="Editor" w:date="2023-05-06T16:48:00Z">
        <w:r w:rsidR="00B951D8">
          <w:rPr>
            <w:rFonts w:ascii="Times New Roman" w:eastAsia="SimSun" w:hAnsi="Times New Roman" w:cs="Times New Roman"/>
            <w:color w:val="000000" w:themeColor="text1"/>
            <w:sz w:val="20"/>
            <w:szCs w:val="20"/>
          </w:rPr>
          <w:t>argic (</w:t>
        </w:r>
        <w:proofErr w:type="spellStart"/>
        <w:r w:rsidR="00B951D8" w:rsidRPr="00EE0BBD">
          <w:rPr>
            <w:rFonts w:ascii="Times New Roman" w:eastAsia="SimSun" w:hAnsi="Times New Roman" w:cs="Times New Roman"/>
            <w:i/>
            <w:iCs/>
            <w:color w:val="000000" w:themeColor="text1"/>
            <w:sz w:val="20"/>
            <w:szCs w:val="20"/>
          </w:rPr>
          <w:t>lh</w:t>
        </w:r>
        <w:proofErr w:type="spellEnd"/>
        <w:r w:rsidR="00B951D8" w:rsidRPr="00EE0BBD">
          <w:rPr>
            <w:rFonts w:ascii="Times New Roman" w:eastAsia="SimSun" w:hAnsi="Times New Roman" w:cs="Times New Roman"/>
            <w:i/>
            <w:iCs/>
            <w:color w:val="000000" w:themeColor="text1"/>
            <w:sz w:val="20"/>
            <w:szCs w:val="20"/>
          </w:rPr>
          <w:t>/</w:t>
        </w:r>
        <w:proofErr w:type="spellStart"/>
        <w:r w:rsidR="00B951D8" w:rsidRPr="00EE0BBD">
          <w:rPr>
            <w:rFonts w:ascii="Times New Roman" w:eastAsia="SimSun" w:hAnsi="Times New Roman" w:cs="Times New Roman"/>
            <w:i/>
            <w:iCs/>
            <w:color w:val="000000" w:themeColor="text1"/>
            <w:sz w:val="20"/>
            <w:szCs w:val="20"/>
          </w:rPr>
          <w:t>lh</w:t>
        </w:r>
        <w:proofErr w:type="spellEnd"/>
        <w:r w:rsidR="00B951D8">
          <w:rPr>
            <w:rFonts w:ascii="Times New Roman" w:eastAsia="SimSun" w:hAnsi="Times New Roman" w:cs="Times New Roman"/>
            <w:color w:val="000000" w:themeColor="text1"/>
            <w:sz w:val="20"/>
            <w:szCs w:val="20"/>
          </w:rPr>
          <w:t xml:space="preserve">) mutant </w:t>
        </w:r>
      </w:ins>
      <w:r>
        <w:rPr>
          <w:rFonts w:ascii="Times New Roman" w:eastAsia="SimSun" w:hAnsi="Times New Roman" w:cs="Times New Roman"/>
          <w:color w:val="000000" w:themeColor="text1"/>
          <w:sz w:val="20"/>
          <w:szCs w:val="20"/>
        </w:rPr>
        <w:t xml:space="preserve">mice </w:t>
      </w:r>
      <w:r>
        <w:rPr>
          <w:rFonts w:ascii="Times New Roman" w:eastAsia="SimSun" w:hAnsi="Times New Roman" w:cs="Times New Roman"/>
          <w:color w:val="000000" w:themeColor="text1"/>
          <w:sz w:val="20"/>
          <w:szCs w:val="20"/>
        </w:rPr>
        <w:fldChar w:fldCharType="begin">
          <w:fldData xml:space="preserve">PEVuZE5vdGU+PENpdGU+PEF1dGhvcj5UaG9tc2VuPC9BdXRob3I+PFllYXI+MTk5NDwvWWVhcj48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PEVuZE5vdGU+PENpdGU+PEF1dGhvcj5UaG9tc2VuPC9BdXRob3I+PFllYXI+MTk5NDwvWWVhcj48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(Thomsen et al., 1994; Attwell et al., 1998; Qian and Tang, 2016)</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w:t>
      </w:r>
      <w:del w:id="2174" w:author="Editor" w:date="2023-05-06T16:54:00Z">
        <w:r w:rsidDel="00A51A4D">
          <w:rPr>
            <w:rFonts w:ascii="Times New Roman" w:eastAsia="SimSun" w:hAnsi="Times New Roman" w:cs="Times New Roman"/>
            <w:color w:val="000000" w:themeColor="text1"/>
            <w:sz w:val="20"/>
            <w:szCs w:val="20"/>
          </w:rPr>
          <w:delText>Furthermore</w:delText>
        </w:r>
      </w:del>
      <w:ins w:id="2175" w:author="Editor" w:date="2023-05-06T16:54:00Z">
        <w:r w:rsidR="00A51A4D">
          <w:rPr>
            <w:rFonts w:ascii="Times New Roman" w:eastAsia="SimSun" w:hAnsi="Times New Roman" w:cs="Times New Roman"/>
            <w:color w:val="000000" w:themeColor="text1"/>
            <w:sz w:val="20"/>
            <w:szCs w:val="20"/>
          </w:rPr>
          <w:t>Similarly</w:t>
        </w:r>
      </w:ins>
      <w:r>
        <w:rPr>
          <w:rFonts w:ascii="Times New Roman" w:eastAsia="SimSun" w:hAnsi="Times New Roman" w:cs="Times New Roman"/>
          <w:color w:val="000000" w:themeColor="text1"/>
          <w:sz w:val="20"/>
          <w:szCs w:val="20"/>
        </w:rPr>
        <w:t xml:space="preserve">, Zhang et al. </w:t>
      </w:r>
      <w:del w:id="2176" w:author="Editor" w:date="2023-05-06T16:54:00Z">
        <w:r w:rsidDel="00A51A4D">
          <w:rPr>
            <w:rFonts w:ascii="Times New Roman" w:eastAsia="SimSun" w:hAnsi="Times New Roman" w:cs="Times New Roman"/>
            <w:color w:val="000000" w:themeColor="text1"/>
            <w:sz w:val="20"/>
            <w:szCs w:val="20"/>
          </w:rPr>
          <w:delText xml:space="preserve">concluded </w:delText>
        </w:r>
      </w:del>
      <w:ins w:id="2177" w:author="Editor" w:date="2023-05-06T16:54:00Z">
        <w:r w:rsidR="00A51A4D">
          <w:rPr>
            <w:rFonts w:ascii="Times New Roman" w:eastAsia="SimSun" w:hAnsi="Times New Roman" w:cs="Times New Roman"/>
            <w:color w:val="000000" w:themeColor="text1"/>
            <w:sz w:val="20"/>
            <w:szCs w:val="20"/>
          </w:rPr>
          <w:t xml:space="preserve">reported </w:t>
        </w:r>
      </w:ins>
      <w:r>
        <w:rPr>
          <w:rFonts w:ascii="Times New Roman" w:eastAsia="SimSun" w:hAnsi="Times New Roman" w:cs="Times New Roman"/>
          <w:color w:val="000000" w:themeColor="text1"/>
          <w:sz w:val="20"/>
          <w:szCs w:val="20"/>
        </w:rPr>
        <w:t xml:space="preserve">that the selective </w:t>
      </w:r>
      <w:ins w:id="2178" w:author="Editor" w:date="2023-05-06T16:53:00Z">
        <w:r w:rsidR="00A51A4D">
          <w:rPr>
            <w:rFonts w:ascii="Times New Roman" w:eastAsia="SimSun" w:hAnsi="Times New Roman" w:cs="Times New Roman"/>
            <w:color w:val="000000" w:themeColor="text1"/>
            <w:sz w:val="20"/>
            <w:szCs w:val="20"/>
          </w:rPr>
          <w:t xml:space="preserve">Group II </w:t>
        </w:r>
        <w:proofErr w:type="spellStart"/>
        <w:r w:rsidR="00A51A4D">
          <w:rPr>
            <w:rFonts w:ascii="Times New Roman" w:eastAsia="SimSun" w:hAnsi="Times New Roman" w:cs="Times New Roman"/>
            <w:color w:val="000000" w:themeColor="text1"/>
            <w:sz w:val="20"/>
            <w:szCs w:val="20"/>
          </w:rPr>
          <w:t>mGluR</w:t>
        </w:r>
        <w:proofErr w:type="spellEnd"/>
        <w:r w:rsidR="00A51A4D">
          <w:rPr>
            <w:rFonts w:ascii="Times New Roman" w:eastAsia="SimSun" w:hAnsi="Times New Roman" w:cs="Times New Roman"/>
            <w:color w:val="000000" w:themeColor="text1"/>
            <w:sz w:val="20"/>
            <w:szCs w:val="20"/>
          </w:rPr>
          <w:t xml:space="preserve"> </w:t>
        </w:r>
      </w:ins>
      <w:r>
        <w:rPr>
          <w:rFonts w:ascii="Times New Roman" w:eastAsia="SimSun" w:hAnsi="Times New Roman" w:cs="Times New Roman"/>
          <w:color w:val="000000" w:themeColor="text1"/>
          <w:sz w:val="20"/>
          <w:szCs w:val="20"/>
        </w:rPr>
        <w:t xml:space="preserve">agonist LY354740 </w:t>
      </w:r>
      <w:del w:id="2179" w:author="Editor" w:date="2023-05-06T16:53:00Z">
        <w:r w:rsidDel="00A51A4D">
          <w:rPr>
            <w:rFonts w:ascii="Times New Roman" w:eastAsia="SimSun" w:hAnsi="Times New Roman" w:cs="Times New Roman"/>
            <w:color w:val="000000" w:themeColor="text1"/>
            <w:sz w:val="20"/>
            <w:szCs w:val="20"/>
          </w:rPr>
          <w:delText xml:space="preserve">activating Group II mGluRs </w:delText>
        </w:r>
      </w:del>
      <w:r>
        <w:rPr>
          <w:rFonts w:ascii="Times New Roman" w:eastAsia="SimSun" w:hAnsi="Times New Roman" w:cs="Times New Roman"/>
          <w:color w:val="000000" w:themeColor="text1"/>
          <w:sz w:val="20"/>
          <w:szCs w:val="20"/>
        </w:rPr>
        <w:t xml:space="preserve">notably inhibited epileptiform activity </w:t>
      </w:r>
      <w:commentRangeStart w:id="2180"/>
      <w:ins w:id="2181" w:author="Editor" w:date="2023-05-06T16:52:00Z">
        <w:r w:rsidR="00A51A4D">
          <w:rPr>
            <w:rFonts w:ascii="Times New Roman" w:eastAsia="SimSun" w:hAnsi="Times New Roman" w:cs="Times New Roman"/>
            <w:color w:val="000000" w:themeColor="text1"/>
            <w:sz w:val="20"/>
            <w:szCs w:val="20"/>
          </w:rPr>
          <w:t xml:space="preserve">in </w:t>
        </w:r>
      </w:ins>
      <w:ins w:id="2182" w:author="Editor" w:date="2023-05-06T16:53:00Z">
        <w:r w:rsidR="00A51A4D">
          <w:rPr>
            <w:rFonts w:ascii="Times New Roman" w:eastAsia="SimSun" w:hAnsi="Times New Roman" w:cs="Times New Roman"/>
            <w:color w:val="000000" w:themeColor="text1"/>
            <w:sz w:val="20"/>
            <w:szCs w:val="20"/>
          </w:rPr>
          <w:t>XXX</w:t>
        </w:r>
        <w:commentRangeEnd w:id="2180"/>
        <w:r w:rsidR="00A51A4D">
          <w:rPr>
            <w:rStyle w:val="Refdecomentario"/>
          </w:rPr>
          <w:commentReference w:id="2180"/>
        </w:r>
        <w:r w:rsidR="00A51A4D">
          <w:rPr>
            <w:rFonts w:ascii="Times New Roman" w:eastAsia="SimSun" w:hAnsi="Times New Roman" w:cs="Times New Roman"/>
            <w:color w:val="000000" w:themeColor="text1"/>
            <w:sz w:val="20"/>
            <w:szCs w:val="20"/>
          </w:rPr>
          <w:t xml:space="preserve"> </w:t>
        </w:r>
      </w:ins>
      <w:r>
        <w:rPr>
          <w:rFonts w:ascii="Times New Roman" w:eastAsia="SimSun" w:hAnsi="Times New Roman" w:cs="Times New Roman"/>
          <w:color w:val="000000" w:themeColor="text1"/>
          <w:sz w:val="20"/>
          <w:szCs w:val="20"/>
        </w:rPr>
        <w:fldChar w:fldCharType="begin">
          <w:fldData xml:space="preserve">PEVuZE5vdGU+PENpdGU+PEF1dGhvcj5aaGFuZzwvQXV0aG9yPjxZZWFyPjIwMTU8L1llYXI+PFJl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PEVuZE5vdGU+PENpdGU+PEF1dGhvcj5aaGFuZzwvQXV0aG9yPjxZZWFyPjIwMTU8L1llYXI+PFJl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(Zhang et al., 2015)</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w:t>
      </w:r>
      <w:ins w:id="2183" w:author="Editor" w:date="2023-05-06T16:55:00Z">
        <w:r w:rsidR="00A51A4D">
          <w:rPr>
            <w:rFonts w:ascii="Times New Roman" w:eastAsia="SimSun" w:hAnsi="Times New Roman" w:cs="Times New Roman"/>
            <w:color w:val="000000" w:themeColor="text1"/>
            <w:sz w:val="20"/>
            <w:szCs w:val="20"/>
          </w:rPr>
          <w:t xml:space="preserve">Their study </w:t>
        </w:r>
      </w:ins>
      <w:del w:id="2184" w:author="Editor" w:date="2023-05-06T16:55:00Z">
        <w:r w:rsidDel="00A51A4D">
          <w:rPr>
            <w:rFonts w:ascii="Times New Roman" w:eastAsia="SimSun" w:hAnsi="Times New Roman" w:cs="Times New Roman"/>
            <w:color w:val="000000" w:themeColor="text1"/>
            <w:sz w:val="20"/>
            <w:szCs w:val="20"/>
          </w:rPr>
          <w:delText xml:space="preserve">Meanwhile, </w:delText>
        </w:r>
      </w:del>
      <w:ins w:id="2185" w:author="Editor" w:date="2023-05-06T16:55:00Z">
        <w:r w:rsidR="00A51A4D">
          <w:rPr>
            <w:rFonts w:ascii="Times New Roman" w:eastAsia="SimSun" w:hAnsi="Times New Roman" w:cs="Times New Roman"/>
            <w:color w:val="000000" w:themeColor="text1"/>
            <w:sz w:val="20"/>
            <w:szCs w:val="20"/>
          </w:rPr>
          <w:t xml:space="preserve">further showed that </w:t>
        </w:r>
      </w:ins>
      <w:ins w:id="2186" w:author="Editor" w:date="2023-05-06T16:54:00Z">
        <w:r w:rsidR="00A51A4D">
          <w:rPr>
            <w:rFonts w:ascii="Times New Roman" w:eastAsia="SimSun" w:hAnsi="Times New Roman" w:cs="Times New Roman"/>
            <w:color w:val="000000" w:themeColor="text1"/>
            <w:sz w:val="20"/>
            <w:szCs w:val="20"/>
          </w:rPr>
          <w:t xml:space="preserve">application of the </w:t>
        </w:r>
      </w:ins>
      <w:r>
        <w:rPr>
          <w:rFonts w:ascii="Times New Roman" w:eastAsia="SimSun" w:hAnsi="Times New Roman" w:cs="Times New Roman"/>
          <w:color w:val="000000" w:themeColor="text1"/>
          <w:sz w:val="20"/>
          <w:szCs w:val="20"/>
        </w:rPr>
        <w:t xml:space="preserve">Gβγ inhibitor gallein </w:t>
      </w:r>
      <w:del w:id="2187" w:author="Editor" w:date="2023-05-06T16:54:00Z">
        <w:r w:rsidDel="00A51A4D">
          <w:rPr>
            <w:rFonts w:ascii="Times New Roman" w:eastAsia="SimSun" w:hAnsi="Times New Roman" w:cs="Times New Roman"/>
            <w:color w:val="000000" w:themeColor="text1"/>
            <w:sz w:val="20"/>
            <w:szCs w:val="20"/>
          </w:rPr>
          <w:delText xml:space="preserve">application </w:delText>
        </w:r>
      </w:del>
      <w:r>
        <w:rPr>
          <w:rFonts w:ascii="Times New Roman" w:eastAsia="SimSun" w:hAnsi="Times New Roman" w:cs="Times New Roman"/>
          <w:color w:val="000000" w:themeColor="text1"/>
          <w:sz w:val="20"/>
          <w:szCs w:val="20"/>
        </w:rPr>
        <w:t>significantly reduced LY354740-induced hyperpolarization</w:t>
      </w:r>
      <w:ins w:id="2188" w:author="Editor" w:date="2023-05-06T16:57:00Z">
        <w:r w:rsidR="00A51A4D">
          <w:rPr>
            <w:rFonts w:ascii="Times New Roman" w:eastAsia="SimSun" w:hAnsi="Times New Roman" w:cs="Times New Roman"/>
            <w:color w:val="000000" w:themeColor="text1"/>
            <w:sz w:val="20"/>
            <w:szCs w:val="20"/>
          </w:rPr>
          <w:t xml:space="preserve"> of entorhinal neurons</w:t>
        </w:r>
      </w:ins>
      <w:r>
        <w:rPr>
          <w:rFonts w:ascii="Times New Roman" w:eastAsia="SimSun" w:hAnsi="Times New Roman" w:cs="Times New Roman"/>
          <w:color w:val="000000" w:themeColor="text1"/>
          <w:sz w:val="20"/>
          <w:szCs w:val="20"/>
        </w:rPr>
        <w:t xml:space="preserve">, indicating that mGluRs II activation reduced </w:t>
      </w:r>
      <w:del w:id="2189" w:author="Editor" w:date="2023-05-06T16:57:00Z">
        <w:r w:rsidDel="00A51A4D">
          <w:rPr>
            <w:rFonts w:ascii="Times New Roman" w:eastAsia="SimSun" w:hAnsi="Times New Roman" w:cs="Times New Roman"/>
            <w:color w:val="000000" w:themeColor="text1"/>
            <w:sz w:val="20"/>
            <w:szCs w:val="20"/>
          </w:rPr>
          <w:delText xml:space="preserve">internal </w:delText>
        </w:r>
        <w:bookmarkStart w:id="2190" w:name="_GoBack"/>
        <w:bookmarkEnd w:id="2190"/>
        <w:r w:rsidDel="00A51A4D">
          <w:rPr>
            <w:rFonts w:ascii="Times New Roman" w:eastAsia="SimSun" w:hAnsi="Times New Roman" w:cs="Times New Roman"/>
            <w:color w:val="000000" w:themeColor="text1"/>
            <w:sz w:val="20"/>
            <w:szCs w:val="20"/>
          </w:rPr>
          <w:delText xml:space="preserve">olfactory </w:delText>
        </w:r>
      </w:del>
      <w:r>
        <w:rPr>
          <w:rFonts w:ascii="Times New Roman" w:eastAsia="SimSun" w:hAnsi="Times New Roman" w:cs="Times New Roman"/>
          <w:color w:val="000000" w:themeColor="text1"/>
          <w:sz w:val="20"/>
          <w:szCs w:val="20"/>
        </w:rPr>
        <w:t>neuron</w:t>
      </w:r>
      <w:ins w:id="2191" w:author="Editor" w:date="2023-05-06T16:57:00Z">
        <w:r w:rsidR="00A51A4D">
          <w:rPr>
            <w:rFonts w:ascii="Times New Roman" w:eastAsia="SimSun" w:hAnsi="Times New Roman" w:cs="Times New Roman"/>
            <w:color w:val="000000" w:themeColor="text1"/>
            <w:sz w:val="20"/>
            <w:szCs w:val="20"/>
          </w:rPr>
          <w:t>al</w:t>
        </w:r>
      </w:ins>
      <w:r>
        <w:rPr>
          <w:rFonts w:ascii="Times New Roman" w:eastAsia="SimSun" w:hAnsi="Times New Roman" w:cs="Times New Roman"/>
          <w:color w:val="000000" w:themeColor="text1"/>
          <w:sz w:val="20"/>
          <w:szCs w:val="20"/>
        </w:rPr>
        <w:t xml:space="preserve"> excitability via Gβγ. A study conducted by Yao et al. </w:t>
      </w:r>
      <w:del w:id="2192" w:author="Editor" w:date="2023-05-06T16:58:00Z">
        <w:r w:rsidDel="00A51A4D">
          <w:rPr>
            <w:rFonts w:ascii="Times New Roman" w:eastAsia="SimSun" w:hAnsi="Times New Roman" w:cs="Times New Roman" w:hint="eastAsia"/>
            <w:color w:val="000000" w:themeColor="text1"/>
            <w:sz w:val="20"/>
            <w:szCs w:val="20"/>
          </w:rPr>
          <w:delText>(</w:delText>
        </w:r>
        <w:r w:rsidDel="00A51A4D">
          <w:rPr>
            <w:rFonts w:ascii="Times New Roman" w:eastAsia="SimSun" w:hAnsi="Times New Roman" w:cs="Times New Roman"/>
            <w:color w:val="000000" w:themeColor="text1"/>
            <w:sz w:val="20"/>
            <w:szCs w:val="20"/>
          </w:rPr>
          <w:delText>2015</w:delText>
        </w:r>
        <w:r w:rsidDel="00A51A4D">
          <w:rPr>
            <w:rFonts w:ascii="Times New Roman" w:eastAsia="SimSun" w:hAnsi="Times New Roman" w:cs="Times New Roman" w:hint="eastAsia"/>
            <w:color w:val="000000" w:themeColor="text1"/>
            <w:sz w:val="20"/>
            <w:szCs w:val="20"/>
          </w:rPr>
          <w:delText xml:space="preserve">) </w:delText>
        </w:r>
      </w:del>
      <w:r>
        <w:rPr>
          <w:rFonts w:ascii="Times New Roman" w:eastAsia="SimSun" w:hAnsi="Times New Roman" w:cs="Times New Roman"/>
          <w:color w:val="000000" w:themeColor="text1"/>
          <w:sz w:val="20"/>
          <w:szCs w:val="20"/>
        </w:rPr>
        <w:t>revealed that 2R,4R-APDC exerted a neuroprotective effect against hyperexcitability by reducing the amount of ectopic nascent dentate granule cells, which contributes to abnormal network reorganization in the adult rat hippocampus</w:t>
      </w:r>
      <w:ins w:id="2193" w:author="Editor" w:date="2023-05-06T16:58:00Z">
        <w:r w:rsidR="00A51A4D">
          <w:rPr>
            <w:rFonts w:ascii="Times New Roman" w:eastAsia="SimSun" w:hAnsi="Times New Roman" w:cs="Times New Roman"/>
            <w:color w:val="000000" w:themeColor="text1"/>
            <w:sz w:val="20"/>
            <w:szCs w:val="20"/>
          </w:rPr>
          <w:t xml:space="preserve"> </w:t>
        </w:r>
        <w:r w:rsidR="00A51A4D">
          <w:rPr>
            <w:rFonts w:ascii="Times New Roman" w:eastAsia="SimSun" w:hAnsi="Times New Roman" w:cs="Times New Roman" w:hint="eastAsia"/>
            <w:color w:val="000000" w:themeColor="text1"/>
            <w:sz w:val="20"/>
            <w:szCs w:val="20"/>
          </w:rPr>
          <w:t>(</w:t>
        </w:r>
        <w:r w:rsidR="00A51A4D">
          <w:rPr>
            <w:rFonts w:ascii="Times New Roman" w:eastAsia="SimSun" w:hAnsi="Times New Roman" w:cs="Times New Roman"/>
            <w:color w:val="000000" w:themeColor="text1"/>
            <w:sz w:val="20"/>
            <w:szCs w:val="20"/>
          </w:rPr>
          <w:t>Yao et al., 2015</w:t>
        </w:r>
        <w:r w:rsidR="00A51A4D">
          <w:rPr>
            <w:rFonts w:ascii="Times New Roman" w:eastAsia="SimSun" w:hAnsi="Times New Roman" w:cs="Times New Roman" w:hint="eastAsia"/>
            <w:color w:val="000000" w:themeColor="text1"/>
            <w:sz w:val="20"/>
            <w:szCs w:val="20"/>
          </w:rPr>
          <w:t>)</w:t>
        </w:r>
      </w:ins>
      <w:r>
        <w:rPr>
          <w:rFonts w:ascii="Times New Roman" w:eastAsia="SimSun" w:hAnsi="Times New Roman" w:cs="Times New Roman"/>
          <w:color w:val="000000" w:themeColor="text1"/>
          <w:sz w:val="20"/>
          <w:szCs w:val="20"/>
        </w:rPr>
        <w:t xml:space="preserve">. However, </w:t>
      </w:r>
      <w:ins w:id="2194" w:author="Editor" w:date="2023-05-06T17:01:00Z">
        <w:r w:rsidR="00A51A4D">
          <w:rPr>
            <w:rFonts w:ascii="Times New Roman" w:eastAsia="SimSun" w:hAnsi="Times New Roman" w:cs="Times New Roman"/>
            <w:color w:val="000000" w:themeColor="text1"/>
            <w:sz w:val="20"/>
            <w:szCs w:val="20"/>
          </w:rPr>
          <w:t xml:space="preserve">elucidating </w:t>
        </w:r>
      </w:ins>
      <w:r>
        <w:rPr>
          <w:rFonts w:ascii="Times New Roman" w:eastAsia="SimSun" w:hAnsi="Times New Roman" w:cs="Times New Roman"/>
          <w:color w:val="000000" w:themeColor="text1"/>
          <w:sz w:val="20"/>
          <w:szCs w:val="20"/>
        </w:rPr>
        <w:t>the exact mechanism</w:t>
      </w:r>
      <w:ins w:id="2195" w:author="Editor" w:date="2023-05-06T17:01:00Z">
        <w:r w:rsidR="00A51A4D">
          <w:rPr>
            <w:rFonts w:ascii="Times New Roman" w:eastAsia="SimSun" w:hAnsi="Times New Roman" w:cs="Times New Roman"/>
            <w:color w:val="000000" w:themeColor="text1"/>
            <w:sz w:val="20"/>
            <w:szCs w:val="20"/>
          </w:rPr>
          <w:t>(s)</w:t>
        </w:r>
      </w:ins>
      <w:r>
        <w:rPr>
          <w:rFonts w:ascii="Times New Roman" w:eastAsia="SimSun" w:hAnsi="Times New Roman" w:cs="Times New Roman"/>
          <w:color w:val="000000" w:themeColor="text1"/>
          <w:sz w:val="20"/>
          <w:szCs w:val="20"/>
        </w:rPr>
        <w:t xml:space="preserve"> </w:t>
      </w:r>
      <w:ins w:id="2196" w:author="Editor" w:date="2023-05-06T17:01:00Z">
        <w:r w:rsidR="00A51A4D">
          <w:rPr>
            <w:rFonts w:ascii="Times New Roman" w:eastAsia="SimSun" w:hAnsi="Times New Roman" w:cs="Times New Roman"/>
            <w:color w:val="000000" w:themeColor="text1"/>
            <w:sz w:val="20"/>
            <w:szCs w:val="20"/>
          </w:rPr>
          <w:t xml:space="preserve">responsible for this effect </w:t>
        </w:r>
      </w:ins>
      <w:r>
        <w:rPr>
          <w:rFonts w:ascii="Times New Roman" w:eastAsia="SimSun" w:hAnsi="Times New Roman" w:cs="Times New Roman"/>
          <w:color w:val="000000" w:themeColor="text1"/>
          <w:sz w:val="20"/>
          <w:szCs w:val="20"/>
        </w:rPr>
        <w:t xml:space="preserve">requires further investigation. </w:t>
      </w:r>
    </w:p>
    <w:p w14:paraId="1E999F71" w14:textId="3EDC2168" w:rsidR="002E4932" w:rsidRDefault="006E08D0">
      <w:pPr>
        <w:spacing w:line="280" w:lineRule="exact"/>
        <w:rPr>
          <w:rFonts w:ascii="Times New Roman" w:eastAsia="SimSun" w:hAnsi="Times New Roman" w:cs="Times New Roman"/>
          <w:color w:val="000000" w:themeColor="text1"/>
          <w:sz w:val="20"/>
          <w:szCs w:val="20"/>
        </w:rPr>
      </w:pPr>
      <w:r>
        <w:rPr>
          <w:rFonts w:ascii="Times New Roman" w:eastAsia="SimSun" w:hAnsi="Times New Roman" w:cs="Times New Roman"/>
          <w:color w:val="000000" w:themeColor="text1"/>
          <w:sz w:val="20"/>
          <w:szCs w:val="20"/>
        </w:rPr>
        <w:tab/>
        <w:t xml:space="preserve">mGluRs III agonists, including L-(+)-2-amino-4- phosphonobutyric acid </w:t>
      </w:r>
      <w:r>
        <w:rPr>
          <w:rFonts w:ascii="Times New Roman" w:eastAsia="SimSun" w:hAnsi="Times New Roman" w:cs="Times New Roman"/>
          <w:color w:val="000000" w:themeColor="text1"/>
          <w:sz w:val="20"/>
          <w:szCs w:val="20"/>
        </w:rPr>
        <w:fldChar w:fldCharType="begin"/>
      </w:r>
      <w:r>
        <w:rPr>
          <w:rFonts w:ascii="Times New Roman" w:eastAsia="SimSun" w:hAnsi="Times New Roman" w:cs="Times New Roman"/>
          <w:color w:val="000000" w:themeColor="text1"/>
          <w:sz w:val="20"/>
          <w:szCs w:val="20"/>
        </w:rPr>
        <w:instrText xml:space="preserve"> ADDIN EN.CITE &lt;EndNote&gt;&lt;Cite&gt;&lt;Author&gt;Watanabe&lt;/Author&gt;&lt;Year&gt;2011&lt;/Year&gt;&lt;RecNum&gt;83&lt;/RecNum&gt;&lt;DisplayText&gt;(Watanabe et al., 2011)&lt;/DisplayText&gt;&lt;record&gt;&lt;rec-number&gt;83&lt;/rec-number&gt;&lt;foreign-keys&gt;&lt;key app="EN" db-id="r0psawsp299xw8eavpc50d9vd0adfaf5awxz" timestamp="1668519301"&gt;83&lt;/key&gt;&lt;/foreign-keys&gt;&lt;ref-type name="Journal Article"&gt;17&lt;/ref-type&gt;&lt;contributors&gt;&lt;authors&gt;&lt;author&gt;Watanabe, Y.&lt;/author&gt;&lt;author&gt;Kaida, Y.&lt;/author&gt;&lt;author&gt;Fukuhara, S.&lt;/author&gt;&lt;author&gt;Takechi, K.&lt;/author&gt;&lt;author&gt;Uehara, T.&lt;/author&gt;&lt;author&gt;Kamei, C.&lt;/author&gt;&lt;/authors&gt;&lt;/contributors&gt;&lt;auth-address&gt;Department of Medicinal Pharmacology, Okayama University Graduate School of Medicine, Dentistry and Pharmaceutical Sciences, Tsushima-naka, Kita-ku, Okayama, Japan.&lt;/auth-address&gt;&lt;titles&gt;&lt;title&gt;Participation of metabotropic glutamate receptors in pentetrazol-induced kindled seizure&lt;/title&gt;&lt;secondary-title&gt;Epilepsia&lt;/secondary-title&gt;&lt;/titles&gt;&lt;periodical&gt;&lt;full-title&gt;Epilepsia&lt;/full-title&gt;&lt;/periodical&gt;&lt;pages&gt;140-50&lt;/pages&gt;&lt;volume&gt;52&lt;/volume&gt;&lt;number&gt;1&lt;/number&gt;&lt;edition&gt;20101103&lt;/edition&gt;&lt;keywords&gt;&lt;keyword&gt;Animals&lt;/keyword&gt;&lt;keyword&gt;Electroencephalography/drug effects/methods&lt;/keyword&gt;&lt;keyword&gt;Kindling, Neurologic/drug effects/*physiology&lt;/keyword&gt;&lt;keyword&gt;Male&lt;/keyword&gt;&lt;keyword&gt;Mice&lt;/keyword&gt;&lt;keyword&gt;Mice, Inbred ICR&lt;/keyword&gt;&lt;keyword&gt;Pentylenetetrazole/*toxicity&lt;/keyword&gt;&lt;keyword&gt;Receptors, Metabotropic Glutamate/*physiology&lt;/keyword&gt;&lt;keyword&gt;Seizures/chemically induced/*metabolism/*physiopathology&lt;/keyword&gt;&lt;/keywords&gt;&lt;dates&gt;&lt;year&gt;2011&lt;/year&gt;&lt;pub-dates&gt;&lt;date&gt;Jan&lt;/date&gt;&lt;/pub-dates&gt;&lt;/dates&gt;&lt;isbn&gt;1528-1167 (Electronic)&amp;#xD;0013-9580 (Linking)&lt;/isbn&gt;&lt;accession-num&gt;21054350&lt;/accession-num&gt;&lt;urls&gt;&lt;related-urls&gt;&lt;url&gt;https://www.ncbi.nlm.nih.gov/pubmed/21054350&lt;/url&gt;&lt;/related-urls&gt;&lt;/urls&gt;&lt;electronic-resource-num&gt;10.1111/j.1528-1167.2010.02764.x&lt;/electronic-resource-num&gt;&lt;remote-database-name&gt;Medline&lt;/remote-database-name&gt;&lt;remote-database-provider&gt;NLM&lt;/remote-database-provider&gt;&lt;/record&gt;&lt;/Cite&gt;&lt;/EndNote&gt;</w:instrText>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(Watanabe et al., 2011)</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L-serine-O-phosphate </w:t>
      </w:r>
      <w:r>
        <w:rPr>
          <w:rFonts w:ascii="Times New Roman" w:eastAsia="SimSun" w:hAnsi="Times New Roman" w:cs="Times New Roman"/>
          <w:color w:val="000000" w:themeColor="text1"/>
          <w:sz w:val="20"/>
          <w:szCs w:val="20"/>
        </w:rPr>
        <w:fldChar w:fldCharType="begin"/>
      </w:r>
      <w:r>
        <w:rPr>
          <w:rFonts w:ascii="Times New Roman" w:eastAsia="SimSun" w:hAnsi="Times New Roman" w:cs="Times New Roman"/>
          <w:color w:val="000000" w:themeColor="text1"/>
          <w:sz w:val="20"/>
          <w:szCs w:val="20"/>
        </w:rPr>
        <w:instrText xml:space="preserve"> ADDIN EN.CITE &lt;EndNote&gt;&lt;Cite&gt;&lt;Author&gt;Qian&lt;/Author&gt;&lt;Year&gt;2016&lt;/Year&gt;&lt;RecNum&gt;9&lt;/RecNum&gt;&lt;DisplayText&gt;(Qian and Tang, 2016)&lt;/DisplayText&gt;&lt;record&gt;&lt;rec-number&gt;9&lt;/rec-number&gt;&lt;foreign-keys&gt;&lt;key app="EN" db-id="r0psawsp299xw8eavpc50d9vd0adfaf5awxz" timestamp="1666256452"&gt;9&lt;/key&gt;&lt;/foreign-keys&gt;&lt;ref-type name="Journal Article"&gt;17&lt;/ref-type&gt;&lt;contributors&gt;&lt;authors&gt;&lt;author&gt;Qian, F.&lt;/author&gt;&lt;author&gt;Tang, F. R.&lt;/author&gt;&lt;/authors&gt;&lt;/contributors&gt;&lt;auth-address&gt;Radiobiology Research Laboratory, Singapore Nuclear Research and Safety Initiative, National University of Singapore, Singapore. tangfr@gmail.com.&lt;/auth-address&gt;&lt;titles&gt;&lt;title&gt;Metabotropic Glutamate Receptors and Interacting Proteins in Epileptogenesis&lt;/title&gt;&lt;secondary-title&gt;Curr Neuropharmacol&lt;/secondary-title&gt;&lt;/titles&gt;&lt;periodical&gt;&lt;full-title&gt;Curr Neuropharmacol&lt;/full-title&gt;&lt;/periodical&gt;&lt;pages&gt;551-62&lt;/pages&gt;&lt;volume&gt;14&lt;/volume&gt;&lt;number&gt;5&lt;/number&gt;&lt;keywords&gt;&lt;keyword&gt;Animals&lt;/keyword&gt;&lt;keyword&gt;Anticonvulsants/pharmacology/therapeutic use&lt;/keyword&gt;&lt;keyword&gt;Epilepsy, Temporal Lobe/drug therapy/*metabolism&lt;/keyword&gt;&lt;keyword&gt;Excitatory Amino Acid Agents/pharmacology/therapeutic use&lt;/keyword&gt;&lt;keyword&gt;Humans&lt;/keyword&gt;&lt;keyword&gt;Receptors, Metabotropic Glutamate/agonists/antagonists &amp;amp; inhibitors/*metabolism&lt;/keyword&gt;&lt;keyword&gt;Signal Transduction/drug effects/physiology&lt;/keyword&gt;&lt;keyword&gt;Status Epilepticus/drug therapy/*metabolism&lt;/keyword&gt;&lt;/keywords&gt;&lt;dates&gt;&lt;year&gt;2016&lt;/year&gt;&lt;/dates&gt;&lt;isbn&gt;1875-6190 (Electronic)&amp;#xD;1570-159X (Linking)&lt;/isbn&gt;&lt;accession-num&gt;27030135&lt;/accession-num&gt;&lt;urls&gt;&lt;related-urls&gt;&lt;url&gt;https://www.ncbi.nlm.nih.gov/pubmed/27030135&lt;/url&gt;&lt;/related-urls&gt;&lt;/urls&gt;&lt;custom2&gt;PMC4983745&lt;/custom2&gt;&lt;electronic-resource-num&gt;10.2174/1570159x14666160331142228&lt;/electronic-resource-num&gt;&lt;remote-database-name&gt;Medline&lt;/remote-database-name&gt;&lt;remote-database-provider&gt;NLM&lt;/remote-database-provider&gt;&lt;/record&gt;&lt;/Cite&gt;&lt;/EndNote&gt;</w:instrText>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(Qian and Tang, 2016)</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(R, S)-4-phosphonophenylglycine </w:t>
      </w:r>
      <w:r>
        <w:rPr>
          <w:rFonts w:ascii="Times New Roman" w:eastAsia="SimSun" w:hAnsi="Times New Roman" w:cs="Times New Roman"/>
          <w:color w:val="000000" w:themeColor="text1"/>
          <w:sz w:val="20"/>
          <w:szCs w:val="20"/>
        </w:rPr>
        <w:fldChar w:fldCharType="begin">
          <w:fldData xml:space="preserve">PEVuZE5vdGU+PENpdGU+PEF1dGhvcj5TZWx2YW08L0F1dGhvcj48WWVhcj4yMDE4PC9ZZWFyPjxS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PEVuZE5vdGU+PENpdGU+PEF1dGhvcj5TZWx2YW08L0F1dGhvcj48WWVhcj4yMDE4PC9ZZWFyPjxS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(Selvam et al., 2018)</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w:t>
      </w:r>
      <w:ins w:id="2197" w:author="Editor" w:date="2023-05-06T17:01:00Z">
        <w:r w:rsidR="00A51A4D">
          <w:rPr>
            <w:rFonts w:ascii="Times New Roman" w:eastAsia="SimSun" w:hAnsi="Times New Roman" w:cs="Times New Roman"/>
            <w:color w:val="000000" w:themeColor="text1"/>
            <w:sz w:val="20"/>
            <w:szCs w:val="20"/>
          </w:rPr>
          <w:t>an</w:t>
        </w:r>
      </w:ins>
      <w:ins w:id="2198" w:author="Editor" w:date="2023-05-06T17:02:00Z">
        <w:r w:rsidR="00A51A4D">
          <w:rPr>
            <w:rFonts w:ascii="Times New Roman" w:eastAsia="SimSun" w:hAnsi="Times New Roman" w:cs="Times New Roman"/>
            <w:color w:val="000000" w:themeColor="text1"/>
            <w:sz w:val="20"/>
            <w:szCs w:val="20"/>
          </w:rPr>
          <w:t xml:space="preserve">d </w:t>
        </w:r>
      </w:ins>
      <w:r>
        <w:rPr>
          <w:rFonts w:ascii="Times New Roman" w:eastAsia="SimSun" w:hAnsi="Times New Roman" w:cs="Times New Roman"/>
          <w:color w:val="000000" w:themeColor="text1"/>
          <w:sz w:val="20"/>
          <w:szCs w:val="20"/>
        </w:rPr>
        <w:t>(1S,3R,4S)</w:t>
      </w:r>
      <w:del w:id="2199" w:author="Editor" w:date="2023-05-06T17:01:00Z">
        <w:r w:rsidDel="00A51A4D">
          <w:rPr>
            <w:rFonts w:ascii="Times New Roman" w:eastAsia="SimSun" w:hAnsi="Times New Roman" w:cs="Times New Roman"/>
            <w:color w:val="000000" w:themeColor="text1"/>
            <w:sz w:val="20"/>
            <w:szCs w:val="20"/>
          </w:rPr>
          <w:delText xml:space="preserve"> </w:delText>
        </w:r>
      </w:del>
      <w:r>
        <w:rPr>
          <w:rFonts w:ascii="Times New Roman" w:eastAsia="SimSun" w:hAnsi="Times New Roman" w:cs="Times New Roman"/>
          <w:color w:val="000000" w:themeColor="text1"/>
          <w:sz w:val="20"/>
          <w:szCs w:val="20"/>
        </w:rPr>
        <w:t>-1- aminocyclopentane-</w:t>
      </w:r>
      <w:del w:id="2200" w:author="Editor" w:date="2023-05-06T17:01:00Z">
        <w:r w:rsidDel="00A51A4D">
          <w:rPr>
            <w:rFonts w:ascii="Times New Roman" w:eastAsia="SimSun" w:hAnsi="Times New Roman" w:cs="Times New Roman"/>
            <w:color w:val="000000" w:themeColor="text1"/>
            <w:sz w:val="20"/>
            <w:szCs w:val="20"/>
          </w:rPr>
          <w:delText xml:space="preserve"> </w:delText>
        </w:r>
      </w:del>
      <w:r>
        <w:rPr>
          <w:rFonts w:ascii="Times New Roman" w:eastAsia="SimSun" w:hAnsi="Times New Roman" w:cs="Times New Roman"/>
          <w:color w:val="000000" w:themeColor="text1"/>
          <w:sz w:val="20"/>
          <w:szCs w:val="20"/>
        </w:rPr>
        <w:t>1,2,4-</w:t>
      </w:r>
      <w:del w:id="2201" w:author="Editor" w:date="2023-05-06T17:01:00Z">
        <w:r w:rsidDel="00A51A4D">
          <w:rPr>
            <w:rFonts w:ascii="Times New Roman" w:eastAsia="SimSun" w:hAnsi="Times New Roman" w:cs="Times New Roman"/>
            <w:color w:val="000000" w:themeColor="text1"/>
            <w:sz w:val="20"/>
            <w:szCs w:val="20"/>
          </w:rPr>
          <w:delText xml:space="preserve"> </w:delText>
        </w:r>
      </w:del>
      <w:r>
        <w:rPr>
          <w:rFonts w:ascii="Times New Roman" w:eastAsia="SimSun" w:hAnsi="Times New Roman" w:cs="Times New Roman"/>
          <w:color w:val="000000" w:themeColor="text1"/>
          <w:sz w:val="20"/>
          <w:szCs w:val="20"/>
        </w:rPr>
        <w:t xml:space="preserve">tricarboxylic acid </w:t>
      </w:r>
      <w:r>
        <w:rPr>
          <w:rFonts w:ascii="Times New Roman" w:eastAsia="SimSun" w:hAnsi="Times New Roman" w:cs="Times New Roman"/>
          <w:color w:val="000000" w:themeColor="text1"/>
          <w:sz w:val="20"/>
          <w:szCs w:val="20"/>
        </w:rPr>
        <w:fldChar w:fldCharType="begin">
          <w:fldData xml:space="preserve">PEVuZE5vdGU+PENpdGU+PEF1dGhvcj5TZWx2YW08L0F1dGhvcj48WWVhcj4yMDE4PC9ZZWFyPjxS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PEVuZE5vdGU+PENpdGU+PEF1dGhvcj5TZWx2YW08L0F1dGhvcj48WWVhcj4yMDE4PC9ZZWFyPjxS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(Selvam et al., 2018)</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w:t>
      </w:r>
      <w:del w:id="2202" w:author="Editor" w:date="2023-05-06T17:02:00Z">
        <w:r w:rsidDel="00A51A4D">
          <w:rPr>
            <w:rFonts w:ascii="Times New Roman" w:eastAsia="SimSun" w:hAnsi="Times New Roman" w:cs="Times New Roman"/>
            <w:color w:val="000000" w:themeColor="text1"/>
            <w:sz w:val="20"/>
            <w:szCs w:val="20"/>
          </w:rPr>
          <w:delText xml:space="preserve">perform </w:delText>
        </w:r>
      </w:del>
      <w:ins w:id="2203" w:author="Editor" w:date="2023-05-06T17:02:00Z">
        <w:r w:rsidR="00A51A4D">
          <w:rPr>
            <w:rFonts w:ascii="Times New Roman" w:eastAsia="SimSun" w:hAnsi="Times New Roman" w:cs="Times New Roman"/>
            <w:color w:val="000000" w:themeColor="text1"/>
            <w:sz w:val="20"/>
            <w:szCs w:val="20"/>
          </w:rPr>
          <w:t xml:space="preserve">have </w:t>
        </w:r>
      </w:ins>
      <w:r>
        <w:rPr>
          <w:rFonts w:ascii="Times New Roman" w:eastAsia="SimSun" w:hAnsi="Times New Roman" w:cs="Times New Roman"/>
          <w:color w:val="000000" w:themeColor="text1"/>
          <w:sz w:val="20"/>
          <w:szCs w:val="20"/>
        </w:rPr>
        <w:t xml:space="preserve">anticonvulsant </w:t>
      </w:r>
      <w:del w:id="2204" w:author="Editor" w:date="2023-05-06T17:02:00Z">
        <w:r w:rsidDel="00A51A4D">
          <w:rPr>
            <w:rFonts w:ascii="Times New Roman" w:eastAsia="SimSun" w:hAnsi="Times New Roman" w:cs="Times New Roman"/>
            <w:color w:val="000000" w:themeColor="text1"/>
            <w:sz w:val="20"/>
            <w:szCs w:val="20"/>
          </w:rPr>
          <w:delText xml:space="preserve">roles </w:delText>
        </w:r>
      </w:del>
      <w:ins w:id="2205" w:author="Editor" w:date="2023-05-06T17:02:00Z">
        <w:r w:rsidR="00A51A4D">
          <w:rPr>
            <w:rFonts w:ascii="Times New Roman" w:eastAsia="SimSun" w:hAnsi="Times New Roman" w:cs="Times New Roman"/>
            <w:color w:val="000000" w:themeColor="text1"/>
            <w:sz w:val="20"/>
            <w:szCs w:val="20"/>
          </w:rPr>
          <w:t xml:space="preserve">actions </w:t>
        </w:r>
      </w:ins>
      <w:r>
        <w:rPr>
          <w:rFonts w:ascii="Times New Roman" w:eastAsia="SimSun" w:hAnsi="Times New Roman" w:cs="Times New Roman"/>
          <w:color w:val="000000" w:themeColor="text1"/>
          <w:sz w:val="20"/>
          <w:szCs w:val="20"/>
        </w:rPr>
        <w:t xml:space="preserve">in </w:t>
      </w:r>
      <w:ins w:id="2206" w:author="Editor" w:date="2023-05-06T17:02:00Z">
        <w:r w:rsidR="00A51A4D">
          <w:rPr>
            <w:rFonts w:ascii="Times New Roman" w:eastAsia="SimSun" w:hAnsi="Times New Roman" w:cs="Times New Roman"/>
            <w:color w:val="000000" w:themeColor="text1"/>
            <w:sz w:val="20"/>
            <w:szCs w:val="20"/>
          </w:rPr>
          <w:t xml:space="preserve">models of </w:t>
        </w:r>
      </w:ins>
      <w:r>
        <w:rPr>
          <w:rFonts w:ascii="Times New Roman" w:eastAsia="SimSun" w:hAnsi="Times New Roman" w:cs="Times New Roman"/>
          <w:color w:val="000000" w:themeColor="text1"/>
          <w:sz w:val="20"/>
          <w:szCs w:val="20"/>
        </w:rPr>
        <w:t xml:space="preserve">generalized epilepsy in mice. Unfortunately, relatively few antiepileptic drugs based on Group III mGluRs have been </w:t>
      </w:r>
      <w:ins w:id="2207" w:author="Editor" w:date="2023-05-06T17:03:00Z">
        <w:r w:rsidR="000C559B">
          <w:rPr>
            <w:rFonts w:ascii="Times New Roman" w:eastAsia="SimSun" w:hAnsi="Times New Roman" w:cs="Times New Roman"/>
            <w:color w:val="000000" w:themeColor="text1"/>
            <w:sz w:val="20"/>
            <w:szCs w:val="20"/>
          </w:rPr>
          <w:t xml:space="preserve">so far </w:t>
        </w:r>
      </w:ins>
      <w:r>
        <w:rPr>
          <w:rFonts w:ascii="Times New Roman" w:eastAsia="SimSun" w:hAnsi="Times New Roman" w:cs="Times New Roman"/>
          <w:color w:val="000000" w:themeColor="text1"/>
          <w:sz w:val="20"/>
          <w:szCs w:val="20"/>
        </w:rPr>
        <w:t>developed</w:t>
      </w:r>
      <w:del w:id="2208" w:author="Editor" w:date="2023-05-06T17:03:00Z">
        <w:r w:rsidDel="000C559B">
          <w:rPr>
            <w:rFonts w:ascii="Times New Roman" w:eastAsia="SimSun" w:hAnsi="Times New Roman" w:cs="Times New Roman"/>
            <w:color w:val="000000" w:themeColor="text1"/>
            <w:sz w:val="20"/>
            <w:szCs w:val="20"/>
          </w:rPr>
          <w:delText xml:space="preserve"> recently</w:delText>
        </w:r>
      </w:del>
      <w:r>
        <w:rPr>
          <w:rFonts w:ascii="Times New Roman" w:eastAsia="SimSun" w:hAnsi="Times New Roman" w:cs="Times New Roman"/>
          <w:color w:val="000000" w:themeColor="text1"/>
          <w:sz w:val="20"/>
          <w:szCs w:val="20"/>
        </w:rPr>
        <w:t xml:space="preserve">. </w:t>
      </w:r>
      <w:del w:id="2209" w:author="Editor" w:date="2023-05-06T17:03:00Z">
        <w:r w:rsidDel="000C559B">
          <w:rPr>
            <w:rFonts w:ascii="Times New Roman" w:eastAsia="SimSun" w:hAnsi="Times New Roman" w:cs="Times New Roman"/>
            <w:color w:val="000000" w:themeColor="text1"/>
            <w:sz w:val="20"/>
            <w:szCs w:val="20"/>
          </w:rPr>
          <w:delText>More efficient targeted drugs are expected in the future.</w:delText>
        </w:r>
      </w:del>
    </w:p>
    <w:p w14:paraId="068681DA" w14:textId="77777777" w:rsidR="002E4932" w:rsidRDefault="002E4932">
      <w:pPr>
        <w:spacing w:line="280" w:lineRule="exact"/>
        <w:rPr>
          <w:rFonts w:ascii="Times New Roman" w:eastAsia="SimSun" w:hAnsi="Times New Roman" w:cs="Times New Roman"/>
          <w:color w:val="000000" w:themeColor="text1"/>
          <w:sz w:val="20"/>
          <w:szCs w:val="20"/>
        </w:rPr>
      </w:pPr>
    </w:p>
    <w:p w14:paraId="71304CD4" w14:textId="77777777" w:rsidR="002E4932" w:rsidRDefault="006E08D0">
      <w:pPr>
        <w:spacing w:line="280" w:lineRule="exact"/>
        <w:rPr>
          <w:rFonts w:ascii="Times New Roman" w:hAnsi="Times New Roman" w:cs="Times New Roman"/>
          <w:color w:val="000000" w:themeColor="text1"/>
          <w:sz w:val="20"/>
          <w:szCs w:val="20"/>
        </w:rPr>
      </w:pPr>
      <w:r>
        <w:rPr>
          <w:rFonts w:ascii="Times New Roman" w:eastAsiaTheme="majorEastAsia" w:hAnsi="Times New Roman" w:cs="Times New Roman"/>
          <w:b/>
          <w:bCs/>
          <w:color w:val="000000" w:themeColor="text1"/>
          <w:sz w:val="20"/>
          <w:szCs w:val="20"/>
        </w:rPr>
        <w:t>Limitations</w:t>
      </w:r>
    </w:p>
    <w:p w14:paraId="6500498A" w14:textId="312864D2" w:rsidR="002E4932" w:rsidRDefault="006E08D0">
      <w:pPr>
        <w:spacing w:line="280" w:lineRule="exact"/>
        <w:rPr>
          <w:rFonts w:ascii="Times New Roman" w:eastAsia="SimSun" w:hAnsi="Times New Roman" w:cs="Times New Roman"/>
          <w:color w:val="000000" w:themeColor="text1"/>
          <w:sz w:val="20"/>
          <w:szCs w:val="20"/>
        </w:rPr>
      </w:pPr>
      <w:r>
        <w:rPr>
          <w:rFonts w:ascii="Times New Roman" w:eastAsia="SimSun" w:hAnsi="Times New Roman" w:cs="Times New Roman"/>
          <w:color w:val="000000" w:themeColor="text1"/>
          <w:sz w:val="20"/>
          <w:szCs w:val="20"/>
        </w:rPr>
        <w:t xml:space="preserve">This review </w:t>
      </w:r>
      <w:del w:id="2210" w:author="Editor" w:date="2023-05-06T17:04:00Z">
        <w:r w:rsidDel="000C559B">
          <w:rPr>
            <w:rFonts w:ascii="Times New Roman" w:eastAsia="SimSun" w:hAnsi="Times New Roman" w:cs="Times New Roman"/>
            <w:color w:val="000000" w:themeColor="text1"/>
            <w:sz w:val="20"/>
            <w:szCs w:val="20"/>
          </w:rPr>
          <w:delText xml:space="preserve">also </w:delText>
        </w:r>
      </w:del>
      <w:r>
        <w:rPr>
          <w:rFonts w:ascii="Times New Roman" w:eastAsia="SimSun" w:hAnsi="Times New Roman" w:cs="Times New Roman"/>
          <w:color w:val="000000" w:themeColor="text1"/>
          <w:sz w:val="20"/>
          <w:szCs w:val="20"/>
        </w:rPr>
        <w:t xml:space="preserve">has certain limitations. First, since epilepsy has </w:t>
      </w:r>
      <w:del w:id="2211" w:author="Editor" w:date="2023-05-06T17:08:00Z">
        <w:r w:rsidDel="00087B84">
          <w:rPr>
            <w:rFonts w:ascii="Times New Roman" w:eastAsia="SimSun" w:hAnsi="Times New Roman" w:cs="Times New Roman"/>
            <w:color w:val="000000" w:themeColor="text1"/>
            <w:sz w:val="20"/>
            <w:szCs w:val="20"/>
          </w:rPr>
          <w:delText xml:space="preserve">always </w:delText>
        </w:r>
      </w:del>
      <w:r>
        <w:rPr>
          <w:rFonts w:ascii="Times New Roman" w:eastAsia="SimSun" w:hAnsi="Times New Roman" w:cs="Times New Roman"/>
          <w:color w:val="000000" w:themeColor="text1"/>
          <w:sz w:val="20"/>
          <w:szCs w:val="20"/>
        </w:rPr>
        <w:t xml:space="preserve">attracted the attention of a large number of </w:t>
      </w:r>
      <w:del w:id="2212" w:author="Editor" w:date="2023-05-06T17:09:00Z">
        <w:r w:rsidDel="00087B84">
          <w:rPr>
            <w:rFonts w:ascii="Times New Roman" w:eastAsia="SimSun" w:hAnsi="Times New Roman" w:cs="Times New Roman"/>
            <w:color w:val="000000" w:themeColor="text1"/>
            <w:sz w:val="20"/>
            <w:szCs w:val="20"/>
          </w:rPr>
          <w:delText xml:space="preserve">experts </w:delText>
        </w:r>
      </w:del>
      <w:ins w:id="2213" w:author="Editor" w:date="2023-05-06T17:09:00Z">
        <w:r w:rsidR="00087B84">
          <w:rPr>
            <w:rFonts w:ascii="Times New Roman" w:eastAsia="SimSun" w:hAnsi="Times New Roman" w:cs="Times New Roman"/>
            <w:color w:val="000000" w:themeColor="text1"/>
            <w:sz w:val="20"/>
            <w:szCs w:val="20"/>
          </w:rPr>
          <w:t xml:space="preserve">investigators </w:t>
        </w:r>
      </w:ins>
      <w:r>
        <w:rPr>
          <w:rFonts w:ascii="Times New Roman" w:eastAsia="SimSun" w:hAnsi="Times New Roman" w:cs="Times New Roman"/>
          <w:color w:val="000000" w:themeColor="text1"/>
          <w:sz w:val="20"/>
          <w:szCs w:val="20"/>
        </w:rPr>
        <w:t>in the field of neuroscience</w:t>
      </w:r>
      <w:ins w:id="2214" w:author="Editor" w:date="2023-05-06T17:09:00Z">
        <w:r w:rsidR="00087B84">
          <w:rPr>
            <w:rFonts w:ascii="Times New Roman" w:eastAsia="SimSun" w:hAnsi="Times New Roman" w:cs="Times New Roman"/>
            <w:color w:val="000000" w:themeColor="text1"/>
            <w:sz w:val="20"/>
            <w:szCs w:val="20"/>
          </w:rPr>
          <w:t>s</w:t>
        </w:r>
      </w:ins>
      <w:r>
        <w:rPr>
          <w:rFonts w:ascii="Times New Roman" w:eastAsia="SimSun" w:hAnsi="Times New Roman" w:cs="Times New Roman"/>
          <w:color w:val="000000" w:themeColor="text1"/>
          <w:sz w:val="20"/>
          <w:szCs w:val="20"/>
        </w:rPr>
        <w:t xml:space="preserve">, there has been a wealth of research output over the years. </w:t>
      </w:r>
      <w:ins w:id="2215" w:author="Editor" w:date="2023-05-06T17:09:00Z">
        <w:r w:rsidR="00087B84">
          <w:rPr>
            <w:rFonts w:ascii="Times New Roman" w:eastAsia="SimSun" w:hAnsi="Times New Roman" w:cs="Times New Roman"/>
            <w:color w:val="000000" w:themeColor="text1"/>
            <w:sz w:val="20"/>
            <w:szCs w:val="20"/>
          </w:rPr>
          <w:t xml:space="preserve">Hence, </w:t>
        </w:r>
      </w:ins>
      <w:del w:id="2216" w:author="Editor" w:date="2023-05-06T17:09:00Z">
        <w:r w:rsidDel="00087B84">
          <w:rPr>
            <w:rFonts w:ascii="Times New Roman" w:eastAsia="SimSun" w:hAnsi="Times New Roman" w:cs="Times New Roman"/>
            <w:color w:val="000000" w:themeColor="text1"/>
            <w:sz w:val="20"/>
            <w:szCs w:val="20"/>
          </w:rPr>
          <w:delText xml:space="preserve">In </w:delText>
        </w:r>
      </w:del>
      <w:ins w:id="2217" w:author="Editor" w:date="2023-05-06T17:09:00Z">
        <w:r w:rsidR="00087B84">
          <w:rPr>
            <w:rFonts w:ascii="Times New Roman" w:eastAsia="SimSun" w:hAnsi="Times New Roman" w:cs="Times New Roman"/>
            <w:color w:val="000000" w:themeColor="text1"/>
            <w:sz w:val="20"/>
            <w:szCs w:val="20"/>
          </w:rPr>
          <w:t xml:space="preserve">in </w:t>
        </w:r>
      </w:ins>
      <w:r>
        <w:rPr>
          <w:rFonts w:ascii="Times New Roman" w:eastAsia="SimSun" w:hAnsi="Times New Roman" w:cs="Times New Roman"/>
          <w:color w:val="000000" w:themeColor="text1"/>
          <w:sz w:val="20"/>
          <w:szCs w:val="20"/>
        </w:rPr>
        <w:t>the process of literature retrieval and screening, researchers may inevitably miss some excellent or innovative studies. Additionally, in the summary of the signaling pathways involving mGluRs, it is difficult to provide an in-depth and exhaustive description due to the complex molecular mechanisms and various physicochemical factors involved. Moreover, the authors' bias in selecting articles may also have an impact on the review.</w:t>
      </w:r>
    </w:p>
    <w:p w14:paraId="57121BF5" w14:textId="77777777" w:rsidR="002E4932" w:rsidRDefault="002E4932">
      <w:pPr>
        <w:widowControl/>
        <w:spacing w:line="280" w:lineRule="exact"/>
        <w:jc w:val="left"/>
        <w:rPr>
          <w:rFonts w:ascii="Times New Roman" w:eastAsia="SimSun" w:hAnsi="Times New Roman" w:cs="Times New Roman"/>
          <w:b/>
          <w:bCs/>
          <w:color w:val="000000" w:themeColor="text1"/>
          <w:kern w:val="0"/>
          <w:sz w:val="20"/>
          <w:szCs w:val="20"/>
        </w:rPr>
      </w:pPr>
    </w:p>
    <w:p w14:paraId="6CC76443" w14:textId="77777777" w:rsidR="002E4932" w:rsidRDefault="006E08D0">
      <w:pPr>
        <w:widowControl/>
        <w:spacing w:line="280" w:lineRule="exact"/>
        <w:jc w:val="left"/>
        <w:rPr>
          <w:rFonts w:ascii="Times New Roman" w:hAnsi="Times New Roman" w:cs="Times New Roman"/>
          <w:color w:val="000000" w:themeColor="text1"/>
          <w:sz w:val="20"/>
          <w:szCs w:val="20"/>
        </w:rPr>
      </w:pPr>
      <w:r>
        <w:rPr>
          <w:rFonts w:ascii="Times New Roman" w:eastAsia="SimSun" w:hAnsi="Times New Roman" w:cs="Times New Roman"/>
          <w:b/>
          <w:bCs/>
          <w:color w:val="000000" w:themeColor="text1"/>
          <w:kern w:val="0"/>
          <w:sz w:val="20"/>
          <w:szCs w:val="20"/>
        </w:rPr>
        <w:t>Conclusion and Perspective</w:t>
      </w:r>
    </w:p>
    <w:p w14:paraId="385E4B83" w14:textId="5969730B" w:rsidR="002E4932" w:rsidRDefault="006E08D0">
      <w:pPr>
        <w:spacing w:line="280" w:lineRule="exact"/>
        <w:rPr>
          <w:rFonts w:ascii="Times New Roman" w:eastAsia="SimSun" w:hAnsi="Times New Roman" w:cs="Times New Roman"/>
          <w:color w:val="000000" w:themeColor="text1"/>
          <w:sz w:val="20"/>
          <w:szCs w:val="20"/>
        </w:rPr>
      </w:pPr>
      <w:r>
        <w:rPr>
          <w:rFonts w:ascii="Times New Roman" w:eastAsia="SimSun" w:hAnsi="Times New Roman" w:cs="Times New Roman"/>
          <w:color w:val="000000" w:themeColor="text1"/>
          <w:sz w:val="20"/>
          <w:szCs w:val="20"/>
        </w:rPr>
        <w:t xml:space="preserve">The </w:t>
      </w:r>
      <w:del w:id="2218" w:author="Editor" w:date="2023-05-06T17:10:00Z">
        <w:r w:rsidDel="00087B84">
          <w:rPr>
            <w:rFonts w:ascii="Times New Roman" w:eastAsia="SimSun" w:hAnsi="Times New Roman" w:cs="Times New Roman"/>
            <w:color w:val="000000" w:themeColor="text1"/>
            <w:sz w:val="20"/>
            <w:szCs w:val="20"/>
          </w:rPr>
          <w:delText>metabotropic glutamate receptor</w:delText>
        </w:r>
      </w:del>
      <w:proofErr w:type="spellStart"/>
      <w:ins w:id="2219" w:author="Editor" w:date="2023-05-06T17:10:00Z">
        <w:r w:rsidR="00087B84">
          <w:rPr>
            <w:rFonts w:ascii="Times New Roman" w:eastAsia="SimSun" w:hAnsi="Times New Roman" w:cs="Times New Roman"/>
            <w:color w:val="000000" w:themeColor="text1"/>
            <w:sz w:val="20"/>
            <w:szCs w:val="20"/>
          </w:rPr>
          <w:t>mGluR</w:t>
        </w:r>
      </w:ins>
      <w:proofErr w:type="spellEnd"/>
      <w:r>
        <w:rPr>
          <w:rFonts w:ascii="Times New Roman" w:eastAsia="SimSun" w:hAnsi="Times New Roman" w:cs="Times New Roman"/>
          <w:color w:val="000000" w:themeColor="text1"/>
          <w:sz w:val="20"/>
          <w:szCs w:val="20"/>
        </w:rPr>
        <w:t xml:space="preserve"> family is vital in epilepsy onset and progression. Group I mGluRs (mGluR1 and mGluR5) are mainly involved in physiological G protein-coupled signaling pathway</w:t>
      </w:r>
      <w:del w:id="2220" w:author="Editor" w:date="2023-05-06T17:11:00Z">
        <w:r w:rsidDel="00087B84">
          <w:rPr>
            <w:rFonts w:ascii="Times New Roman" w:eastAsia="SimSun" w:hAnsi="Times New Roman" w:cs="Times New Roman"/>
            <w:color w:val="000000" w:themeColor="text1"/>
            <w:sz w:val="20"/>
            <w:szCs w:val="20"/>
          </w:rPr>
          <w:delText>s</w:delText>
        </w:r>
      </w:del>
      <w:r>
        <w:rPr>
          <w:rFonts w:ascii="Times New Roman" w:eastAsia="SimSun" w:hAnsi="Times New Roman" w:cs="Times New Roman"/>
          <w:color w:val="000000" w:themeColor="text1"/>
          <w:sz w:val="20"/>
          <w:szCs w:val="20"/>
        </w:rPr>
        <w:t xml:space="preserve"> activities, </w:t>
      </w:r>
      <w:r>
        <w:rPr>
          <w:rFonts w:ascii="Times New Roman" w:eastAsia="SimSun" w:hAnsi="Times New Roman" w:cs="Times New Roman"/>
          <w:color w:val="000000" w:themeColor="text1"/>
          <w:sz w:val="20"/>
          <w:szCs w:val="20"/>
        </w:rPr>
        <w:lastRenderedPageBreak/>
        <w:t xml:space="preserve">intracellular calcium regulation, and </w:t>
      </w:r>
      <w:del w:id="2221" w:author="Editor" w:date="2023-05-06T17:11:00Z">
        <w:r w:rsidDel="00087B84">
          <w:rPr>
            <w:rFonts w:ascii="Times New Roman" w:eastAsia="SimSun" w:hAnsi="Times New Roman" w:cs="Times New Roman"/>
            <w:color w:val="000000" w:themeColor="text1"/>
            <w:sz w:val="20"/>
            <w:szCs w:val="20"/>
          </w:rPr>
          <w:delText xml:space="preserve">brain </w:delText>
        </w:r>
      </w:del>
      <w:ins w:id="2222" w:author="Editor" w:date="2023-05-06T17:12:00Z">
        <w:r w:rsidR="00087B84">
          <w:rPr>
            <w:rFonts w:ascii="Times New Roman" w:eastAsia="SimSun" w:hAnsi="Times New Roman" w:cs="Times New Roman"/>
            <w:color w:val="000000" w:themeColor="text1"/>
            <w:sz w:val="20"/>
            <w:szCs w:val="20"/>
          </w:rPr>
          <w:t xml:space="preserve">neuronal </w:t>
        </w:r>
      </w:ins>
      <w:r>
        <w:rPr>
          <w:rFonts w:ascii="Times New Roman" w:eastAsia="SimSun" w:hAnsi="Times New Roman" w:cs="Times New Roman"/>
          <w:color w:val="000000" w:themeColor="text1"/>
          <w:sz w:val="20"/>
          <w:szCs w:val="20"/>
        </w:rPr>
        <w:t xml:space="preserve">firing. Group II (mGluR2 and mGluR3) and III </w:t>
      </w:r>
      <w:del w:id="2223" w:author="Editor" w:date="2023-05-06T17:12:00Z">
        <w:r w:rsidDel="00087B84">
          <w:rPr>
            <w:rFonts w:ascii="Times New Roman" w:eastAsia="SimSun" w:hAnsi="Times New Roman" w:cs="Times New Roman"/>
            <w:color w:val="000000" w:themeColor="text1"/>
            <w:sz w:val="20"/>
            <w:szCs w:val="20"/>
          </w:rPr>
          <w:delText xml:space="preserve">mGluRs </w:delText>
        </w:r>
      </w:del>
      <w:r>
        <w:rPr>
          <w:rFonts w:ascii="Times New Roman" w:eastAsia="SimSun" w:hAnsi="Times New Roman" w:cs="Times New Roman"/>
          <w:color w:val="000000" w:themeColor="text1"/>
          <w:sz w:val="20"/>
          <w:szCs w:val="20"/>
        </w:rPr>
        <w:t xml:space="preserve">(mGluR4, mGluR6, mGluR7, and mGluR8) </w:t>
      </w:r>
      <w:ins w:id="2224" w:author="Editor" w:date="2023-05-06T17:12:00Z">
        <w:r w:rsidR="00087B84">
          <w:rPr>
            <w:rFonts w:ascii="Times New Roman" w:eastAsia="SimSun" w:hAnsi="Times New Roman" w:cs="Times New Roman"/>
            <w:color w:val="000000" w:themeColor="text1"/>
            <w:sz w:val="20"/>
            <w:szCs w:val="20"/>
          </w:rPr>
          <w:t xml:space="preserve">mGluRs </w:t>
        </w:r>
      </w:ins>
      <w:del w:id="2225" w:author="Editor" w:date="2023-05-06T21:43:00Z">
        <w:r w:rsidDel="00C96CC4">
          <w:rPr>
            <w:rFonts w:ascii="Times New Roman" w:eastAsia="SimSun" w:hAnsi="Times New Roman" w:cs="Times New Roman"/>
            <w:color w:val="000000" w:themeColor="text1"/>
            <w:sz w:val="20"/>
            <w:szCs w:val="20"/>
          </w:rPr>
          <w:delText>are involved in</w:delText>
        </w:r>
      </w:del>
      <w:ins w:id="2226" w:author="Editor" w:date="2023-05-06T21:43:00Z">
        <w:r w:rsidR="00C96CC4">
          <w:rPr>
            <w:rFonts w:ascii="Times New Roman" w:eastAsia="SimSun" w:hAnsi="Times New Roman" w:cs="Times New Roman"/>
            <w:color w:val="000000" w:themeColor="text1"/>
            <w:sz w:val="20"/>
            <w:szCs w:val="20"/>
          </w:rPr>
          <w:t xml:space="preserve">characteristically </w:t>
        </w:r>
      </w:ins>
      <w:ins w:id="2227" w:author="Editor" w:date="2023-05-06T21:44:00Z">
        <w:r w:rsidR="00C96CC4">
          <w:rPr>
            <w:rFonts w:ascii="Times New Roman" w:eastAsia="SimSun" w:hAnsi="Times New Roman" w:cs="Times New Roman"/>
            <w:color w:val="000000" w:themeColor="text1"/>
            <w:sz w:val="20"/>
            <w:szCs w:val="20"/>
          </w:rPr>
          <w:t>mediate</w:t>
        </w:r>
      </w:ins>
      <w:r>
        <w:rPr>
          <w:rFonts w:ascii="Times New Roman" w:eastAsia="SimSun" w:hAnsi="Times New Roman" w:cs="Times New Roman"/>
          <w:color w:val="000000" w:themeColor="text1"/>
          <w:sz w:val="20"/>
          <w:szCs w:val="20"/>
        </w:rPr>
        <w:t xml:space="preserve"> adenylate cyclase activity inhibition and neurotransmitter release regulation. This review </w:t>
      </w:r>
      <w:del w:id="2228" w:author="Editor" w:date="2023-05-06T17:12:00Z">
        <w:r w:rsidDel="00087B84">
          <w:rPr>
            <w:rFonts w:ascii="Times New Roman" w:eastAsia="SimSun" w:hAnsi="Times New Roman" w:cs="Times New Roman"/>
            <w:color w:val="000000" w:themeColor="text1"/>
            <w:sz w:val="20"/>
            <w:szCs w:val="20"/>
          </w:rPr>
          <w:delText xml:space="preserve">also </w:delText>
        </w:r>
      </w:del>
      <w:r>
        <w:rPr>
          <w:rFonts w:ascii="Times New Roman" w:eastAsia="SimSun" w:hAnsi="Times New Roman" w:cs="Times New Roman"/>
          <w:color w:val="000000" w:themeColor="text1"/>
          <w:sz w:val="20"/>
          <w:szCs w:val="20"/>
        </w:rPr>
        <w:t xml:space="preserve">summarizes the </w:t>
      </w:r>
      <w:ins w:id="2229" w:author="Editor" w:date="2023-05-06T17:12:00Z">
        <w:r w:rsidR="00087B84">
          <w:rPr>
            <w:rFonts w:ascii="Times New Roman" w:eastAsia="SimSun" w:hAnsi="Times New Roman" w:cs="Times New Roman"/>
            <w:color w:val="000000" w:themeColor="text1"/>
            <w:sz w:val="20"/>
            <w:szCs w:val="20"/>
          </w:rPr>
          <w:t xml:space="preserve">involvement </w:t>
        </w:r>
      </w:ins>
      <w:ins w:id="2230" w:author="Editor" w:date="2023-05-06T17:13:00Z">
        <w:r w:rsidR="00087B84">
          <w:rPr>
            <w:rFonts w:ascii="Times New Roman" w:eastAsia="SimSun" w:hAnsi="Times New Roman" w:cs="Times New Roman"/>
            <w:color w:val="000000" w:themeColor="text1"/>
            <w:sz w:val="20"/>
            <w:szCs w:val="20"/>
          </w:rPr>
          <w:t xml:space="preserve">of the </w:t>
        </w:r>
      </w:ins>
      <w:r>
        <w:rPr>
          <w:rFonts w:ascii="Times New Roman" w:eastAsia="SimSun" w:hAnsi="Times New Roman" w:cs="Times New Roman"/>
          <w:color w:val="000000" w:themeColor="text1"/>
          <w:sz w:val="20"/>
          <w:szCs w:val="20"/>
        </w:rPr>
        <w:t xml:space="preserve">three </w:t>
      </w:r>
      <w:proofErr w:type="spellStart"/>
      <w:r>
        <w:rPr>
          <w:rFonts w:ascii="Times New Roman" w:eastAsia="SimSun" w:hAnsi="Times New Roman" w:cs="Times New Roman"/>
          <w:color w:val="000000" w:themeColor="text1"/>
          <w:sz w:val="20"/>
          <w:szCs w:val="20"/>
        </w:rPr>
        <w:t>mGluR</w:t>
      </w:r>
      <w:proofErr w:type="spellEnd"/>
      <w:del w:id="2231" w:author="Editor" w:date="2023-05-06T17:13:00Z">
        <w:r w:rsidDel="00087B84">
          <w:rPr>
            <w:rFonts w:ascii="Times New Roman" w:eastAsia="SimSun" w:hAnsi="Times New Roman" w:cs="Times New Roman"/>
            <w:color w:val="000000" w:themeColor="text1"/>
            <w:sz w:val="20"/>
            <w:szCs w:val="20"/>
          </w:rPr>
          <w:delText>s</w:delText>
        </w:r>
      </w:del>
      <w:r>
        <w:rPr>
          <w:rFonts w:ascii="Times New Roman" w:eastAsia="SimSun" w:hAnsi="Times New Roman" w:cs="Times New Roman"/>
          <w:color w:val="000000" w:themeColor="text1"/>
          <w:sz w:val="20"/>
          <w:szCs w:val="20"/>
        </w:rPr>
        <w:t xml:space="preserve"> groups</w:t>
      </w:r>
      <w:del w:id="2232" w:author="Editor" w:date="2023-05-06T17:13:00Z">
        <w:r w:rsidDel="00087B84">
          <w:rPr>
            <w:rFonts w:ascii="Times New Roman" w:eastAsia="SimSun" w:hAnsi="Times New Roman" w:cs="Times New Roman"/>
            <w:color w:val="000000" w:themeColor="text1"/>
            <w:sz w:val="20"/>
            <w:szCs w:val="20"/>
          </w:rPr>
          <w:delText>’</w:delText>
        </w:r>
      </w:del>
      <w:r>
        <w:rPr>
          <w:rFonts w:ascii="Times New Roman" w:eastAsia="SimSun" w:hAnsi="Times New Roman" w:cs="Times New Roman"/>
          <w:color w:val="000000" w:themeColor="text1"/>
          <w:sz w:val="20"/>
          <w:szCs w:val="20"/>
        </w:rPr>
        <w:t xml:space="preserve"> </w:t>
      </w:r>
      <w:del w:id="2233" w:author="Editor" w:date="2023-05-06T17:12:00Z">
        <w:r w:rsidDel="00087B84">
          <w:rPr>
            <w:rFonts w:ascii="Times New Roman" w:eastAsia="SimSun" w:hAnsi="Times New Roman" w:cs="Times New Roman"/>
            <w:color w:val="000000" w:themeColor="text1"/>
            <w:sz w:val="20"/>
            <w:szCs w:val="20"/>
          </w:rPr>
          <w:delText xml:space="preserve">involvement </w:delText>
        </w:r>
      </w:del>
      <w:del w:id="2234" w:author="Editor" w:date="2023-05-06T17:13:00Z">
        <w:r w:rsidDel="00087B84">
          <w:rPr>
            <w:rFonts w:ascii="Times New Roman" w:eastAsia="SimSun" w:hAnsi="Times New Roman" w:cs="Times New Roman"/>
            <w:color w:val="000000" w:themeColor="text1"/>
            <w:sz w:val="20"/>
            <w:szCs w:val="20"/>
          </w:rPr>
          <w:delText xml:space="preserve">with </w:delText>
        </w:r>
      </w:del>
      <w:ins w:id="2235" w:author="Editor" w:date="2023-05-06T17:13:00Z">
        <w:r w:rsidR="00087B84">
          <w:rPr>
            <w:rFonts w:ascii="Times New Roman" w:eastAsia="SimSun" w:hAnsi="Times New Roman" w:cs="Times New Roman"/>
            <w:color w:val="000000" w:themeColor="text1"/>
            <w:sz w:val="20"/>
            <w:szCs w:val="20"/>
          </w:rPr>
          <w:t xml:space="preserve">in </w:t>
        </w:r>
      </w:ins>
      <w:r>
        <w:rPr>
          <w:rFonts w:ascii="Times New Roman" w:eastAsia="SimSun" w:hAnsi="Times New Roman" w:cs="Times New Roman"/>
          <w:color w:val="000000" w:themeColor="text1"/>
          <w:sz w:val="20"/>
          <w:szCs w:val="20"/>
        </w:rPr>
        <w:t xml:space="preserve">epilepsy, </w:t>
      </w:r>
      <w:del w:id="2236" w:author="Editor" w:date="2023-05-06T17:13:00Z">
        <w:r w:rsidDel="00087B84">
          <w:rPr>
            <w:rFonts w:ascii="Times New Roman" w:eastAsia="SimSun" w:hAnsi="Times New Roman" w:cs="Times New Roman"/>
            <w:color w:val="000000" w:themeColor="text1"/>
            <w:sz w:val="20"/>
            <w:szCs w:val="20"/>
          </w:rPr>
          <w:delText xml:space="preserve">which </w:delText>
        </w:r>
      </w:del>
      <w:ins w:id="2237" w:author="Editor" w:date="2023-05-06T17:13:00Z">
        <w:r w:rsidR="00087B84">
          <w:rPr>
            <w:rFonts w:ascii="Times New Roman" w:eastAsia="SimSun" w:hAnsi="Times New Roman" w:cs="Times New Roman"/>
            <w:color w:val="000000" w:themeColor="text1"/>
            <w:sz w:val="20"/>
            <w:szCs w:val="20"/>
          </w:rPr>
          <w:t xml:space="preserve">in the hope that it will </w:t>
        </w:r>
      </w:ins>
      <w:del w:id="2238" w:author="Editor" w:date="2023-05-06T17:13:00Z">
        <w:r w:rsidDel="00087B84">
          <w:rPr>
            <w:rFonts w:ascii="Times New Roman" w:eastAsia="SimSun" w:hAnsi="Times New Roman" w:cs="Times New Roman"/>
            <w:color w:val="000000" w:themeColor="text1"/>
            <w:sz w:val="20"/>
            <w:szCs w:val="20"/>
          </w:rPr>
          <w:delText xml:space="preserve">can </w:delText>
        </w:r>
      </w:del>
      <w:r>
        <w:rPr>
          <w:rFonts w:ascii="Times New Roman" w:eastAsia="SimSun" w:hAnsi="Times New Roman" w:cs="Times New Roman"/>
          <w:color w:val="000000" w:themeColor="text1"/>
          <w:sz w:val="20"/>
          <w:szCs w:val="20"/>
        </w:rPr>
        <w:t xml:space="preserve">further </w:t>
      </w:r>
      <w:ins w:id="2239" w:author="Editor" w:date="2023-05-06T17:13:00Z">
        <w:r w:rsidR="00087B84">
          <w:rPr>
            <w:rFonts w:ascii="Times New Roman" w:eastAsia="SimSun" w:hAnsi="Times New Roman" w:cs="Times New Roman"/>
            <w:color w:val="000000" w:themeColor="text1"/>
            <w:sz w:val="20"/>
            <w:szCs w:val="20"/>
          </w:rPr>
          <w:t xml:space="preserve">the identification of </w:t>
        </w:r>
      </w:ins>
      <w:r>
        <w:rPr>
          <w:rFonts w:ascii="Times New Roman" w:eastAsia="SimSun" w:hAnsi="Times New Roman" w:cs="Times New Roman"/>
          <w:color w:val="000000" w:themeColor="text1"/>
          <w:sz w:val="20"/>
          <w:szCs w:val="20"/>
        </w:rPr>
        <w:t xml:space="preserve">molecular markers and </w:t>
      </w:r>
      <w:ins w:id="2240" w:author="Editor" w:date="2023-05-06T17:14:00Z">
        <w:r w:rsidR="00087B84">
          <w:rPr>
            <w:rFonts w:ascii="Times New Roman" w:eastAsia="SimSun" w:hAnsi="Times New Roman" w:cs="Times New Roman"/>
            <w:color w:val="000000" w:themeColor="text1"/>
            <w:sz w:val="20"/>
            <w:szCs w:val="20"/>
          </w:rPr>
          <w:t xml:space="preserve">therapeutic </w:t>
        </w:r>
      </w:ins>
      <w:r>
        <w:rPr>
          <w:rFonts w:ascii="Times New Roman" w:eastAsia="SimSun" w:hAnsi="Times New Roman" w:cs="Times New Roman"/>
          <w:color w:val="000000" w:themeColor="text1"/>
          <w:sz w:val="20"/>
          <w:szCs w:val="20"/>
        </w:rPr>
        <w:t>drug targets</w:t>
      </w:r>
      <w:del w:id="2241" w:author="Editor" w:date="2023-05-06T21:44:00Z">
        <w:r w:rsidDel="00C96CC4">
          <w:rPr>
            <w:rFonts w:ascii="Times New Roman" w:eastAsia="SimSun" w:hAnsi="Times New Roman" w:cs="Times New Roman"/>
            <w:color w:val="000000" w:themeColor="text1"/>
            <w:sz w:val="20"/>
            <w:szCs w:val="20"/>
          </w:rPr>
          <w:delText xml:space="preserve"> </w:delText>
        </w:r>
      </w:del>
      <w:del w:id="2242" w:author="Editor" w:date="2023-05-06T17:14:00Z">
        <w:r w:rsidDel="00087B84">
          <w:rPr>
            <w:rFonts w:ascii="Times New Roman" w:eastAsia="SimSun" w:hAnsi="Times New Roman" w:cs="Times New Roman"/>
            <w:color w:val="000000" w:themeColor="text1"/>
            <w:sz w:val="20"/>
            <w:szCs w:val="20"/>
          </w:rPr>
          <w:delText>developments for epilepsy</w:delText>
        </w:r>
      </w:del>
      <w:r>
        <w:rPr>
          <w:rFonts w:ascii="Times New Roman" w:eastAsia="SimSun" w:hAnsi="Times New Roman" w:cs="Times New Roman"/>
          <w:color w:val="000000" w:themeColor="text1"/>
          <w:sz w:val="20"/>
          <w:szCs w:val="20"/>
        </w:rPr>
        <w:t xml:space="preserve">. In </w:t>
      </w:r>
      <w:del w:id="2243" w:author="Editor" w:date="2023-05-06T17:14:00Z">
        <w:r w:rsidDel="00087B84">
          <w:rPr>
            <w:rFonts w:ascii="Times New Roman" w:eastAsia="SimSun" w:hAnsi="Times New Roman" w:cs="Times New Roman"/>
            <w:color w:val="000000" w:themeColor="text1"/>
            <w:sz w:val="20"/>
            <w:szCs w:val="20"/>
          </w:rPr>
          <w:delText>addition,</w:delText>
        </w:r>
      </w:del>
      <w:ins w:id="2244" w:author="Editor" w:date="2023-05-06T17:14:00Z">
        <w:r w:rsidR="00087B84">
          <w:rPr>
            <w:rFonts w:ascii="Times New Roman" w:eastAsia="SimSun" w:hAnsi="Times New Roman" w:cs="Times New Roman"/>
            <w:color w:val="000000" w:themeColor="text1"/>
            <w:sz w:val="20"/>
            <w:szCs w:val="20"/>
          </w:rPr>
          <w:t xml:space="preserve">light </w:t>
        </w:r>
      </w:ins>
      <w:ins w:id="2245" w:author="Editor" w:date="2023-05-06T17:15:00Z">
        <w:r w:rsidR="00087B84">
          <w:rPr>
            <w:rFonts w:ascii="Times New Roman" w:eastAsia="SimSun" w:hAnsi="Times New Roman" w:cs="Times New Roman"/>
            <w:color w:val="000000" w:themeColor="text1"/>
            <w:sz w:val="20"/>
            <w:szCs w:val="20"/>
          </w:rPr>
          <w:t>of the</w:t>
        </w:r>
      </w:ins>
      <w:r>
        <w:rPr>
          <w:rFonts w:ascii="Times New Roman" w:eastAsia="SimSun" w:hAnsi="Times New Roman" w:cs="Times New Roman"/>
          <w:color w:val="000000" w:themeColor="text1"/>
          <w:sz w:val="20"/>
          <w:szCs w:val="20"/>
        </w:rPr>
        <w:t xml:space="preserve"> </w:t>
      </w:r>
      <w:ins w:id="2246" w:author="Editor" w:date="2023-05-06T17:15:00Z">
        <w:r w:rsidR="00087B84">
          <w:rPr>
            <w:rFonts w:ascii="Times New Roman" w:eastAsia="SimSun" w:hAnsi="Times New Roman" w:cs="Times New Roman"/>
            <w:color w:val="000000" w:themeColor="text1"/>
            <w:sz w:val="20"/>
            <w:szCs w:val="20"/>
          </w:rPr>
          <w:t xml:space="preserve">beneficial effects demonstrated for </w:t>
        </w:r>
      </w:ins>
      <w:proofErr w:type="spellStart"/>
      <w:r>
        <w:rPr>
          <w:rFonts w:ascii="Times New Roman" w:eastAsia="SimSun" w:hAnsi="Times New Roman" w:cs="Times New Roman"/>
          <w:color w:val="000000" w:themeColor="text1"/>
          <w:sz w:val="20"/>
          <w:szCs w:val="20"/>
        </w:rPr>
        <w:t>mGluR</w:t>
      </w:r>
      <w:proofErr w:type="spellEnd"/>
      <w:r>
        <w:rPr>
          <w:rFonts w:ascii="Times New Roman" w:eastAsia="SimSun" w:hAnsi="Times New Roman" w:cs="Times New Roman"/>
          <w:color w:val="000000" w:themeColor="text1"/>
          <w:sz w:val="20"/>
          <w:szCs w:val="20"/>
        </w:rPr>
        <w:t xml:space="preserve"> agonists and antagonists </w:t>
      </w:r>
      <w:del w:id="2247" w:author="Editor" w:date="2023-05-06T17:15:00Z">
        <w:r w:rsidDel="00087B84">
          <w:rPr>
            <w:rFonts w:ascii="Times New Roman" w:eastAsia="SimSun" w:hAnsi="Times New Roman" w:cs="Times New Roman"/>
            <w:color w:val="000000" w:themeColor="text1"/>
            <w:sz w:val="20"/>
            <w:szCs w:val="20"/>
          </w:rPr>
          <w:delText>are beneficial for</w:delText>
        </w:r>
      </w:del>
      <w:ins w:id="2248" w:author="Editor" w:date="2023-05-06T17:15:00Z">
        <w:r w:rsidR="00087B84">
          <w:rPr>
            <w:rFonts w:ascii="Times New Roman" w:eastAsia="SimSun" w:hAnsi="Times New Roman" w:cs="Times New Roman"/>
            <w:color w:val="000000" w:themeColor="text1"/>
            <w:sz w:val="20"/>
            <w:szCs w:val="20"/>
          </w:rPr>
          <w:t>in</w:t>
        </w:r>
      </w:ins>
      <w:r>
        <w:rPr>
          <w:rFonts w:ascii="Times New Roman" w:eastAsia="SimSun" w:hAnsi="Times New Roman" w:cs="Times New Roman"/>
          <w:color w:val="000000" w:themeColor="text1"/>
          <w:sz w:val="20"/>
          <w:szCs w:val="20"/>
        </w:rPr>
        <w:t xml:space="preserve"> </w:t>
      </w:r>
      <w:ins w:id="2249" w:author="Editor" w:date="2023-05-06T17:16:00Z">
        <w:r w:rsidR="00087B84">
          <w:rPr>
            <w:rFonts w:ascii="Times New Roman" w:eastAsia="SimSun" w:hAnsi="Times New Roman" w:cs="Times New Roman"/>
            <w:color w:val="000000" w:themeColor="text1"/>
            <w:sz w:val="20"/>
            <w:szCs w:val="20"/>
          </w:rPr>
          <w:t xml:space="preserve">preclinical models of </w:t>
        </w:r>
      </w:ins>
      <w:r>
        <w:rPr>
          <w:rFonts w:ascii="Times New Roman" w:eastAsia="SimSun" w:hAnsi="Times New Roman" w:cs="Times New Roman"/>
          <w:color w:val="000000" w:themeColor="text1"/>
          <w:sz w:val="20"/>
          <w:szCs w:val="20"/>
        </w:rPr>
        <w:t>epilepsy</w:t>
      </w:r>
      <w:del w:id="2250" w:author="Editor" w:date="2023-05-06T17:16:00Z">
        <w:r w:rsidDel="00087B84">
          <w:rPr>
            <w:rFonts w:ascii="Times New Roman" w:eastAsia="SimSun" w:hAnsi="Times New Roman" w:cs="Times New Roman"/>
            <w:color w:val="000000" w:themeColor="text1"/>
            <w:sz w:val="20"/>
            <w:szCs w:val="20"/>
          </w:rPr>
          <w:delText xml:space="preserve"> treatment</w:delText>
        </w:r>
      </w:del>
      <w:r>
        <w:rPr>
          <w:rFonts w:ascii="Times New Roman" w:eastAsia="SimSun" w:hAnsi="Times New Roman" w:cs="Times New Roman"/>
          <w:color w:val="000000" w:themeColor="text1"/>
          <w:sz w:val="20"/>
          <w:szCs w:val="20"/>
        </w:rPr>
        <w:t xml:space="preserve">, </w:t>
      </w:r>
      <w:ins w:id="2251" w:author="Editor" w:date="2023-05-06T17:17:00Z">
        <w:r w:rsidR="00087B84">
          <w:rPr>
            <w:rFonts w:ascii="Times New Roman" w:eastAsia="SimSun" w:hAnsi="Times New Roman" w:cs="Times New Roman"/>
            <w:color w:val="000000" w:themeColor="text1"/>
            <w:sz w:val="20"/>
            <w:szCs w:val="20"/>
          </w:rPr>
          <w:t xml:space="preserve">their use as part of </w:t>
        </w:r>
      </w:ins>
      <w:ins w:id="2252" w:author="Editor" w:date="2023-05-06T17:16:00Z">
        <w:r w:rsidR="00087B84">
          <w:rPr>
            <w:rFonts w:ascii="Times New Roman" w:eastAsia="SimSun" w:hAnsi="Times New Roman" w:cs="Times New Roman"/>
            <w:color w:val="000000" w:themeColor="text1"/>
            <w:sz w:val="20"/>
            <w:szCs w:val="20"/>
          </w:rPr>
          <w:t xml:space="preserve">novel </w:t>
        </w:r>
      </w:ins>
      <w:del w:id="2253" w:author="Editor" w:date="2023-05-06T17:16:00Z">
        <w:r w:rsidDel="00087B84">
          <w:rPr>
            <w:rFonts w:ascii="Times New Roman" w:eastAsia="SimSun" w:hAnsi="Times New Roman" w:cs="Times New Roman"/>
            <w:color w:val="000000" w:themeColor="text1"/>
            <w:sz w:val="20"/>
            <w:szCs w:val="20"/>
          </w:rPr>
          <w:delText xml:space="preserve">a potential avenue for powerful </w:delText>
        </w:r>
      </w:del>
      <w:r>
        <w:rPr>
          <w:rFonts w:ascii="Times New Roman" w:eastAsia="SimSun" w:hAnsi="Times New Roman" w:cs="Times New Roman"/>
          <w:color w:val="000000" w:themeColor="text1"/>
          <w:sz w:val="20"/>
          <w:szCs w:val="20"/>
        </w:rPr>
        <w:t xml:space="preserve">drug combination </w:t>
      </w:r>
      <w:del w:id="2254" w:author="Editor" w:date="2023-05-06T17:17:00Z">
        <w:r w:rsidDel="00087B84">
          <w:rPr>
            <w:rFonts w:ascii="Times New Roman" w:eastAsia="SimSun" w:hAnsi="Times New Roman" w:cs="Times New Roman"/>
            <w:color w:val="000000" w:themeColor="text1"/>
            <w:sz w:val="20"/>
            <w:szCs w:val="20"/>
          </w:rPr>
          <w:delText xml:space="preserve">therapy </w:delText>
        </w:r>
      </w:del>
      <w:ins w:id="2255" w:author="Editor" w:date="2023-05-06T17:17:00Z">
        <w:r w:rsidR="00087B84">
          <w:rPr>
            <w:rFonts w:ascii="Times New Roman" w:eastAsia="SimSun" w:hAnsi="Times New Roman" w:cs="Times New Roman"/>
            <w:color w:val="000000" w:themeColor="text1"/>
            <w:sz w:val="20"/>
            <w:szCs w:val="20"/>
          </w:rPr>
          <w:t xml:space="preserve">therapies </w:t>
        </w:r>
      </w:ins>
      <w:ins w:id="2256" w:author="Editor" w:date="2023-05-06T17:20:00Z">
        <w:r w:rsidR="00087B84">
          <w:rPr>
            <w:rFonts w:ascii="Times New Roman" w:eastAsia="SimSun" w:hAnsi="Times New Roman" w:cs="Times New Roman"/>
            <w:color w:val="000000" w:themeColor="text1"/>
            <w:sz w:val="20"/>
            <w:szCs w:val="20"/>
          </w:rPr>
          <w:t xml:space="preserve">may prove </w:t>
        </w:r>
      </w:ins>
      <w:ins w:id="2257" w:author="Editor" w:date="2023-05-06T17:24:00Z">
        <w:r w:rsidR="004B1B20">
          <w:rPr>
            <w:rFonts w:ascii="Times New Roman" w:eastAsia="SimSun" w:hAnsi="Times New Roman" w:cs="Times New Roman"/>
            <w:color w:val="000000" w:themeColor="text1"/>
            <w:sz w:val="20"/>
            <w:szCs w:val="20"/>
          </w:rPr>
          <w:t xml:space="preserve">to be a </w:t>
        </w:r>
      </w:ins>
      <w:ins w:id="2258" w:author="Editor" w:date="2023-05-06T17:20:00Z">
        <w:r w:rsidR="00087B84">
          <w:rPr>
            <w:rFonts w:ascii="Times New Roman" w:eastAsia="SimSun" w:hAnsi="Times New Roman" w:cs="Times New Roman"/>
            <w:color w:val="000000" w:themeColor="text1"/>
            <w:sz w:val="20"/>
            <w:szCs w:val="20"/>
          </w:rPr>
          <w:t xml:space="preserve">highly effective </w:t>
        </w:r>
      </w:ins>
      <w:ins w:id="2259" w:author="Editor" w:date="2023-05-06T17:24:00Z">
        <w:r w:rsidR="004B1B20">
          <w:rPr>
            <w:rFonts w:ascii="Times New Roman" w:eastAsia="SimSun" w:hAnsi="Times New Roman" w:cs="Times New Roman"/>
            <w:color w:val="000000" w:themeColor="text1"/>
            <w:sz w:val="20"/>
            <w:szCs w:val="20"/>
          </w:rPr>
          <w:t>clinical approach</w:t>
        </w:r>
      </w:ins>
      <w:ins w:id="2260" w:author="Editor" w:date="2023-05-06T17:43:00Z">
        <w:r w:rsidR="00782D15">
          <w:rPr>
            <w:rFonts w:ascii="Times New Roman" w:eastAsia="SimSun" w:hAnsi="Times New Roman" w:cs="Times New Roman"/>
            <w:color w:val="000000" w:themeColor="text1"/>
            <w:sz w:val="20"/>
            <w:szCs w:val="20"/>
          </w:rPr>
          <w:t xml:space="preserve"> to optimize efficacy and delay or prevent drug resistance</w:t>
        </w:r>
      </w:ins>
      <w:del w:id="2261" w:author="Editor" w:date="2023-05-06T17:20:00Z">
        <w:r w:rsidDel="00087B84">
          <w:rPr>
            <w:rFonts w:ascii="Times New Roman" w:eastAsia="SimSun" w:hAnsi="Times New Roman" w:cs="Times New Roman"/>
            <w:color w:val="000000" w:themeColor="text1"/>
            <w:sz w:val="20"/>
            <w:szCs w:val="20"/>
          </w:rPr>
          <w:delText>and specific therapies for different pathogenesis</w:delText>
        </w:r>
      </w:del>
      <w:r>
        <w:rPr>
          <w:rFonts w:ascii="Times New Roman" w:eastAsia="SimSun" w:hAnsi="Times New Roman" w:cs="Times New Roman"/>
          <w:color w:val="000000" w:themeColor="text1"/>
          <w:sz w:val="20"/>
          <w:szCs w:val="20"/>
        </w:rPr>
        <w:t xml:space="preserve">. </w:t>
      </w:r>
    </w:p>
    <w:p w14:paraId="1483AD18" w14:textId="28BC7D92" w:rsidR="002E4932" w:rsidRDefault="006E08D0">
      <w:pPr>
        <w:spacing w:line="280" w:lineRule="exact"/>
        <w:rPr>
          <w:rFonts w:ascii="Times New Roman" w:eastAsia="SimSun" w:hAnsi="Times New Roman" w:cs="Times New Roman"/>
          <w:color w:val="000000" w:themeColor="text1"/>
          <w:sz w:val="20"/>
          <w:szCs w:val="20"/>
        </w:rPr>
      </w:pPr>
      <w:r>
        <w:rPr>
          <w:rFonts w:ascii="Times New Roman" w:eastAsia="SimSun" w:hAnsi="Times New Roman" w:cs="Times New Roman"/>
          <w:color w:val="000000" w:themeColor="text1"/>
          <w:sz w:val="20"/>
          <w:szCs w:val="20"/>
        </w:rPr>
        <w:tab/>
      </w:r>
      <w:ins w:id="2262" w:author="Editor" w:date="2023-05-06T17:25:00Z">
        <w:r w:rsidR="00DE7AC2">
          <w:rPr>
            <w:rFonts w:ascii="Times New Roman" w:eastAsia="SimSun" w:hAnsi="Times New Roman" w:cs="Times New Roman"/>
            <w:color w:val="000000" w:themeColor="text1"/>
            <w:sz w:val="20"/>
            <w:szCs w:val="20"/>
          </w:rPr>
          <w:t xml:space="preserve">This review emphasized that </w:t>
        </w:r>
      </w:ins>
      <w:ins w:id="2263" w:author="Editor" w:date="2023-05-06T17:28:00Z">
        <w:r w:rsidR="00DE7AC2">
          <w:rPr>
            <w:rFonts w:ascii="Times New Roman" w:eastAsia="SimSun" w:hAnsi="Times New Roman" w:cs="Times New Roman"/>
            <w:color w:val="000000" w:themeColor="text1"/>
            <w:sz w:val="20"/>
            <w:szCs w:val="20"/>
          </w:rPr>
          <w:t xml:space="preserve">factors related to the </w:t>
        </w:r>
      </w:ins>
      <w:del w:id="2264" w:author="Editor" w:date="2023-05-06T17:25:00Z">
        <w:r w:rsidDel="00DE7AC2">
          <w:rPr>
            <w:rFonts w:ascii="Times New Roman" w:eastAsia="SimSun" w:hAnsi="Times New Roman" w:cs="Times New Roman"/>
            <w:color w:val="000000" w:themeColor="text1"/>
            <w:sz w:val="20"/>
            <w:szCs w:val="20"/>
          </w:rPr>
          <w:delText xml:space="preserve">The </w:delText>
        </w:r>
      </w:del>
      <w:r>
        <w:rPr>
          <w:rFonts w:ascii="Times New Roman" w:eastAsia="SimSun" w:hAnsi="Times New Roman" w:cs="Times New Roman"/>
          <w:color w:val="000000" w:themeColor="text1"/>
          <w:sz w:val="20"/>
          <w:szCs w:val="20"/>
        </w:rPr>
        <w:t xml:space="preserve">complex </w:t>
      </w:r>
      <w:ins w:id="2265" w:author="Editor" w:date="2023-05-06T17:26:00Z">
        <w:r w:rsidR="00DE7AC2">
          <w:rPr>
            <w:rFonts w:ascii="Times New Roman" w:eastAsia="SimSun" w:hAnsi="Times New Roman" w:cs="Times New Roman"/>
            <w:color w:val="000000" w:themeColor="text1"/>
            <w:sz w:val="20"/>
            <w:szCs w:val="20"/>
          </w:rPr>
          <w:t xml:space="preserve">regulatory networks </w:t>
        </w:r>
      </w:ins>
      <w:ins w:id="2266" w:author="Editor" w:date="2023-05-06T17:27:00Z">
        <w:r w:rsidR="00DE7AC2">
          <w:rPr>
            <w:rFonts w:ascii="Times New Roman" w:eastAsia="SimSun" w:hAnsi="Times New Roman" w:cs="Times New Roman"/>
            <w:color w:val="000000" w:themeColor="text1"/>
            <w:sz w:val="20"/>
            <w:szCs w:val="20"/>
          </w:rPr>
          <w:t>established between</w:t>
        </w:r>
      </w:ins>
      <w:ins w:id="2267" w:author="Editor" w:date="2023-05-06T17:25:00Z">
        <w:r w:rsidR="00DE7AC2">
          <w:rPr>
            <w:rFonts w:ascii="Times New Roman" w:eastAsia="SimSun" w:hAnsi="Times New Roman" w:cs="Times New Roman"/>
            <w:color w:val="000000" w:themeColor="text1"/>
            <w:sz w:val="20"/>
            <w:szCs w:val="20"/>
          </w:rPr>
          <w:t xml:space="preserve"> </w:t>
        </w:r>
      </w:ins>
      <w:r>
        <w:rPr>
          <w:rFonts w:ascii="Times New Roman" w:eastAsia="SimSun" w:hAnsi="Times New Roman" w:cs="Times New Roman"/>
          <w:color w:val="000000" w:themeColor="text1"/>
          <w:sz w:val="20"/>
          <w:szCs w:val="20"/>
        </w:rPr>
        <w:t xml:space="preserve">mGluRs </w:t>
      </w:r>
      <w:del w:id="2268" w:author="Editor" w:date="2023-05-06T17:26:00Z">
        <w:r w:rsidDel="00DE7AC2">
          <w:rPr>
            <w:rFonts w:ascii="Times New Roman" w:eastAsia="SimSun" w:hAnsi="Times New Roman" w:cs="Times New Roman"/>
            <w:color w:val="000000" w:themeColor="text1"/>
            <w:sz w:val="20"/>
            <w:szCs w:val="20"/>
          </w:rPr>
          <w:delText xml:space="preserve">interaction with </w:delText>
        </w:r>
      </w:del>
      <w:ins w:id="2269" w:author="Editor" w:date="2023-05-06T17:26:00Z">
        <w:r w:rsidR="00DE7AC2">
          <w:rPr>
            <w:rFonts w:ascii="Times New Roman" w:eastAsia="SimSun" w:hAnsi="Times New Roman" w:cs="Times New Roman"/>
            <w:color w:val="000000" w:themeColor="text1"/>
            <w:sz w:val="20"/>
            <w:szCs w:val="20"/>
          </w:rPr>
          <w:t xml:space="preserve">and </w:t>
        </w:r>
      </w:ins>
      <w:r>
        <w:rPr>
          <w:rFonts w:ascii="Times New Roman" w:eastAsia="SimSun" w:hAnsi="Times New Roman" w:cs="Times New Roman"/>
          <w:color w:val="000000" w:themeColor="text1"/>
          <w:sz w:val="20"/>
          <w:szCs w:val="20"/>
        </w:rPr>
        <w:t xml:space="preserve">their </w:t>
      </w:r>
      <w:ins w:id="2270" w:author="Editor" w:date="2023-05-06T17:26:00Z">
        <w:r w:rsidR="00DE7AC2">
          <w:rPr>
            <w:rFonts w:ascii="Times New Roman" w:eastAsia="SimSun" w:hAnsi="Times New Roman" w:cs="Times New Roman"/>
            <w:color w:val="000000" w:themeColor="text1"/>
            <w:sz w:val="20"/>
            <w:szCs w:val="20"/>
          </w:rPr>
          <w:t xml:space="preserve">numerous </w:t>
        </w:r>
      </w:ins>
      <w:r>
        <w:rPr>
          <w:rFonts w:ascii="Times New Roman" w:eastAsia="SimSun" w:hAnsi="Times New Roman" w:cs="Times New Roman"/>
          <w:color w:val="000000" w:themeColor="text1"/>
          <w:sz w:val="20"/>
          <w:szCs w:val="20"/>
        </w:rPr>
        <w:t xml:space="preserve">interacting proteins, </w:t>
      </w:r>
      <w:proofErr w:type="spellStart"/>
      <w:r>
        <w:rPr>
          <w:rFonts w:ascii="Times New Roman" w:eastAsia="SimSun" w:hAnsi="Times New Roman" w:cs="Times New Roman"/>
          <w:color w:val="000000" w:themeColor="text1"/>
          <w:sz w:val="20"/>
          <w:szCs w:val="20"/>
        </w:rPr>
        <w:t>mGluR</w:t>
      </w:r>
      <w:proofErr w:type="spellEnd"/>
      <w:r>
        <w:rPr>
          <w:rFonts w:ascii="Times New Roman" w:eastAsia="SimSun" w:hAnsi="Times New Roman" w:cs="Times New Roman"/>
          <w:color w:val="000000" w:themeColor="text1"/>
          <w:sz w:val="20"/>
          <w:szCs w:val="20"/>
        </w:rPr>
        <w:t xml:space="preserve"> </w:t>
      </w:r>
      <w:del w:id="2271" w:author="Editor" w:date="2023-05-06T17:28:00Z">
        <w:r w:rsidDel="00DE7AC2">
          <w:rPr>
            <w:rFonts w:ascii="Times New Roman" w:eastAsia="SimSun" w:hAnsi="Times New Roman" w:cs="Times New Roman"/>
            <w:color w:val="000000" w:themeColor="text1"/>
            <w:sz w:val="20"/>
            <w:szCs w:val="20"/>
          </w:rPr>
          <w:delText xml:space="preserve">agonists </w:delText>
        </w:r>
      </w:del>
      <w:ins w:id="2272" w:author="Editor" w:date="2023-05-06T17:28:00Z">
        <w:r w:rsidR="00DE7AC2">
          <w:rPr>
            <w:rFonts w:ascii="Times New Roman" w:eastAsia="SimSun" w:hAnsi="Times New Roman" w:cs="Times New Roman"/>
            <w:color w:val="000000" w:themeColor="text1"/>
            <w:sz w:val="20"/>
            <w:szCs w:val="20"/>
          </w:rPr>
          <w:t>agonist/</w:t>
        </w:r>
      </w:ins>
      <w:del w:id="2273" w:author="Editor" w:date="2023-05-06T17:28:00Z">
        <w:r w:rsidDel="00DE7AC2">
          <w:rPr>
            <w:rFonts w:ascii="Times New Roman" w:eastAsia="SimSun" w:hAnsi="Times New Roman" w:cs="Times New Roman"/>
            <w:color w:val="000000" w:themeColor="text1"/>
            <w:sz w:val="20"/>
            <w:szCs w:val="20"/>
          </w:rPr>
          <w:delText xml:space="preserve">or </w:delText>
        </w:r>
      </w:del>
      <w:r>
        <w:rPr>
          <w:rFonts w:ascii="Times New Roman" w:eastAsia="SimSun" w:hAnsi="Times New Roman" w:cs="Times New Roman"/>
          <w:color w:val="000000" w:themeColor="text1"/>
          <w:sz w:val="20"/>
          <w:szCs w:val="20"/>
        </w:rPr>
        <w:t>antagonists dos</w:t>
      </w:r>
      <w:ins w:id="2274" w:author="Editor" w:date="2023-05-06T17:28:00Z">
        <w:r w:rsidR="00DE7AC2">
          <w:rPr>
            <w:rFonts w:ascii="Times New Roman" w:eastAsia="SimSun" w:hAnsi="Times New Roman" w:cs="Times New Roman"/>
            <w:color w:val="000000" w:themeColor="text1"/>
            <w:sz w:val="20"/>
            <w:szCs w:val="20"/>
          </w:rPr>
          <w:t>ag</w:t>
        </w:r>
      </w:ins>
      <w:r>
        <w:rPr>
          <w:rFonts w:ascii="Times New Roman" w:eastAsia="SimSun" w:hAnsi="Times New Roman" w:cs="Times New Roman"/>
          <w:color w:val="000000" w:themeColor="text1"/>
          <w:sz w:val="20"/>
          <w:szCs w:val="20"/>
        </w:rPr>
        <w:t xml:space="preserve">es, and epilepsy stage may significantly influence </w:t>
      </w:r>
      <w:del w:id="2275" w:author="Editor" w:date="2023-05-06T17:29:00Z">
        <w:r w:rsidDel="00DE7AC2">
          <w:rPr>
            <w:rFonts w:ascii="Times New Roman" w:eastAsia="SimSun" w:hAnsi="Times New Roman" w:cs="Times New Roman"/>
            <w:color w:val="000000" w:themeColor="text1"/>
            <w:sz w:val="20"/>
            <w:szCs w:val="20"/>
          </w:rPr>
          <w:delText xml:space="preserve">mGluR agonists’ and antagonists’ </w:delText>
        </w:r>
      </w:del>
      <w:r>
        <w:rPr>
          <w:rFonts w:ascii="Times New Roman" w:eastAsia="SimSun" w:hAnsi="Times New Roman" w:cs="Times New Roman"/>
          <w:color w:val="000000" w:themeColor="text1"/>
          <w:sz w:val="20"/>
          <w:szCs w:val="20"/>
        </w:rPr>
        <w:t xml:space="preserve">therapeutic effects </w:t>
      </w:r>
      <w:r>
        <w:rPr>
          <w:rFonts w:ascii="Times New Roman" w:eastAsia="SimSun" w:hAnsi="Times New Roman" w:cs="Times New Roman"/>
          <w:color w:val="000000" w:themeColor="text1"/>
          <w:sz w:val="20"/>
          <w:szCs w:val="20"/>
        </w:rPr>
        <w:fldChar w:fldCharType="begin">
          <w:fldData xml:space="preserve">PEVuZE5vdGU+PENpdGU+PEF1dGhvcj5aaGFpPC9BdXRob3I+PFllYXI+MjAyMTwvWWVhcj48UmVj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</w:fldData>
        </w:fldChar>
      </w:r>
      <w:r>
        <w:rPr>
          <w:rFonts w:ascii="Times New Roman" w:eastAsia="SimSun" w:hAnsi="Times New Roman" w:cs="Times New Roman"/>
          <w:color w:val="000000" w:themeColor="text1"/>
          <w:sz w:val="20"/>
          <w:szCs w:val="20"/>
        </w:rPr>
        <w:instrText xml:space="preserve"> ADDIN EN.CITE </w:instrText>
      </w:r>
      <w:r>
        <w:rPr>
          <w:rFonts w:ascii="Times New Roman" w:eastAsia="SimSun" w:hAnsi="Times New Roman" w:cs="Times New Roman"/>
          <w:color w:val="000000" w:themeColor="text1"/>
          <w:sz w:val="20"/>
          <w:szCs w:val="20"/>
        </w:rPr>
        <w:fldChar w:fldCharType="begin">
          <w:fldData xml:space="preserve">PEVuZE5vdGU+PENpdGU+PEF1dGhvcj5aaGFpPC9BdXRob3I+PFllYXI+MjAyMTwvWWVhcj48UmVj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</w:fldData>
        </w:fldChar>
      </w:r>
      <w:r>
        <w:rPr>
          <w:rFonts w:ascii="Times New Roman" w:eastAsia="SimSun" w:hAnsi="Times New Roman" w:cs="Times New Roman"/>
          <w:color w:val="000000" w:themeColor="text1"/>
          <w:sz w:val="20"/>
          <w:szCs w:val="20"/>
        </w:rPr>
        <w:instrText xml:space="preserve"> ADDIN EN.CITE.DATA </w:instrText>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color w:val="000000" w:themeColor="text1"/>
          <w:sz w:val="20"/>
          <w:szCs w:val="20"/>
        </w:rPr>
        <w:t>(Gregory and Goudet, 2021; Zhai et al., 2021)</w:t>
      </w:r>
      <w:r>
        <w:rPr>
          <w:rFonts w:ascii="Times New Roman" w:eastAsia="SimSun" w:hAnsi="Times New Roman" w:cs="Times New Roman"/>
          <w:color w:val="000000" w:themeColor="text1"/>
          <w:sz w:val="20"/>
          <w:szCs w:val="20"/>
        </w:rPr>
        <w:fldChar w:fldCharType="end"/>
      </w:r>
      <w:r>
        <w:rPr>
          <w:rFonts w:ascii="Times New Roman" w:eastAsia="SimSun" w:hAnsi="Times New Roman" w:cs="Times New Roman"/>
          <w:color w:val="000000" w:themeColor="text1"/>
          <w:sz w:val="20"/>
          <w:szCs w:val="20"/>
        </w:rPr>
        <w:t xml:space="preserve">. </w:t>
      </w:r>
      <w:ins w:id="2276" w:author="Editor" w:date="2023-05-06T17:29:00Z">
        <w:r w:rsidR="00DE7AC2">
          <w:rPr>
            <w:rFonts w:ascii="Times New Roman" w:eastAsia="SimSun" w:hAnsi="Times New Roman" w:cs="Times New Roman"/>
            <w:color w:val="000000" w:themeColor="text1"/>
            <w:sz w:val="20"/>
            <w:szCs w:val="20"/>
          </w:rPr>
          <w:t xml:space="preserve">Thus, </w:t>
        </w:r>
      </w:ins>
      <w:del w:id="2277" w:author="Editor" w:date="2023-05-06T17:30:00Z">
        <w:r w:rsidDel="00DE7AC2">
          <w:rPr>
            <w:rFonts w:ascii="Times New Roman" w:eastAsia="SimSun" w:hAnsi="Times New Roman" w:cs="Times New Roman"/>
            <w:color w:val="000000" w:themeColor="text1"/>
            <w:sz w:val="20"/>
            <w:szCs w:val="20"/>
          </w:rPr>
          <w:delText xml:space="preserve">Specific </w:delText>
        </w:r>
      </w:del>
      <w:ins w:id="2278" w:author="Editor" w:date="2023-05-06T17:30:00Z">
        <w:r w:rsidR="00DE7AC2">
          <w:rPr>
            <w:rFonts w:ascii="Times New Roman" w:eastAsia="SimSun" w:hAnsi="Times New Roman" w:cs="Times New Roman"/>
            <w:color w:val="000000" w:themeColor="text1"/>
            <w:sz w:val="20"/>
            <w:szCs w:val="20"/>
          </w:rPr>
          <w:t xml:space="preserve">specific </w:t>
        </w:r>
      </w:ins>
      <w:r>
        <w:rPr>
          <w:rFonts w:ascii="Times New Roman" w:eastAsia="SimSun" w:hAnsi="Times New Roman" w:cs="Times New Roman"/>
          <w:color w:val="000000" w:themeColor="text1"/>
          <w:sz w:val="20"/>
          <w:szCs w:val="20"/>
        </w:rPr>
        <w:t xml:space="preserve">therapies </w:t>
      </w:r>
      <w:del w:id="2279" w:author="Editor" w:date="2023-05-06T17:30:00Z">
        <w:r w:rsidDel="00DE7AC2">
          <w:rPr>
            <w:rFonts w:ascii="Times New Roman" w:eastAsia="SimSun" w:hAnsi="Times New Roman" w:cs="Times New Roman"/>
            <w:color w:val="000000" w:themeColor="text1"/>
            <w:sz w:val="20"/>
            <w:szCs w:val="20"/>
          </w:rPr>
          <w:delText xml:space="preserve">for </w:delText>
        </w:r>
      </w:del>
      <w:ins w:id="2280" w:author="Editor" w:date="2023-05-06T17:30:00Z">
        <w:r w:rsidR="00DE7AC2">
          <w:rPr>
            <w:rFonts w:ascii="Times New Roman" w:eastAsia="SimSun" w:hAnsi="Times New Roman" w:cs="Times New Roman"/>
            <w:color w:val="000000" w:themeColor="text1"/>
            <w:sz w:val="20"/>
            <w:szCs w:val="20"/>
          </w:rPr>
          <w:t xml:space="preserve">targeting </w:t>
        </w:r>
      </w:ins>
      <w:r>
        <w:rPr>
          <w:rFonts w:ascii="Times New Roman" w:eastAsia="SimSun" w:hAnsi="Times New Roman" w:cs="Times New Roman"/>
          <w:color w:val="000000" w:themeColor="text1"/>
          <w:sz w:val="20"/>
          <w:szCs w:val="20"/>
        </w:rPr>
        <w:t xml:space="preserve">different pathogenic mechanisms also merit further investigation. </w:t>
      </w:r>
      <w:ins w:id="2281" w:author="Editor" w:date="2023-05-06T17:34:00Z">
        <w:r w:rsidR="00DE7AC2">
          <w:rPr>
            <w:rFonts w:ascii="Times New Roman" w:eastAsia="SimSun" w:hAnsi="Times New Roman" w:cs="Times New Roman"/>
            <w:color w:val="000000" w:themeColor="text1"/>
            <w:sz w:val="20"/>
            <w:szCs w:val="20"/>
          </w:rPr>
          <w:t xml:space="preserve">Although </w:t>
        </w:r>
      </w:ins>
      <w:del w:id="2282" w:author="Editor" w:date="2023-05-06T17:34:00Z">
        <w:r w:rsidDel="00DE7AC2">
          <w:rPr>
            <w:rFonts w:ascii="Times New Roman" w:eastAsia="SimSun" w:hAnsi="Times New Roman" w:cs="Times New Roman"/>
            <w:color w:val="000000" w:themeColor="text1"/>
            <w:sz w:val="20"/>
            <w:szCs w:val="20"/>
          </w:rPr>
          <w:delText xml:space="preserve">Several </w:delText>
        </w:r>
      </w:del>
      <w:ins w:id="2283" w:author="Editor" w:date="2023-05-06T17:34:00Z">
        <w:r w:rsidR="00DE7AC2">
          <w:rPr>
            <w:rFonts w:ascii="Times New Roman" w:eastAsia="SimSun" w:hAnsi="Times New Roman" w:cs="Times New Roman"/>
            <w:color w:val="000000" w:themeColor="text1"/>
            <w:sz w:val="20"/>
            <w:szCs w:val="20"/>
          </w:rPr>
          <w:t xml:space="preserve">several </w:t>
        </w:r>
      </w:ins>
      <w:r>
        <w:rPr>
          <w:rFonts w:ascii="Times New Roman" w:eastAsia="SimSun" w:hAnsi="Times New Roman" w:cs="Times New Roman"/>
          <w:color w:val="000000" w:themeColor="text1"/>
          <w:sz w:val="20"/>
          <w:szCs w:val="20"/>
        </w:rPr>
        <w:t>molecules</w:t>
      </w:r>
      <w:del w:id="2284" w:author="Editor" w:date="2023-05-06T17:34:00Z">
        <w:r w:rsidDel="00DE7AC2">
          <w:rPr>
            <w:rFonts w:ascii="Times New Roman" w:eastAsia="SimSun" w:hAnsi="Times New Roman" w:cs="Times New Roman"/>
            <w:color w:val="000000" w:themeColor="text1"/>
            <w:sz w:val="20"/>
            <w:szCs w:val="20"/>
          </w:rPr>
          <w:delText xml:space="preserve"> are possible drug targets for epilepsy treatment</w:delText>
        </w:r>
      </w:del>
      <w:r>
        <w:rPr>
          <w:rFonts w:ascii="Times New Roman" w:eastAsia="SimSun" w:hAnsi="Times New Roman" w:cs="Times New Roman"/>
          <w:color w:val="000000" w:themeColor="text1"/>
          <w:sz w:val="20"/>
          <w:szCs w:val="20"/>
        </w:rPr>
        <w:t>, such as AMPA receptors, protein kinases, and mGluRs</w:t>
      </w:r>
      <w:ins w:id="2285" w:author="Editor" w:date="2023-05-06T17:34:00Z">
        <w:r w:rsidR="00DE7AC2">
          <w:rPr>
            <w:rFonts w:ascii="Times New Roman" w:eastAsia="SimSun" w:hAnsi="Times New Roman" w:cs="Times New Roman"/>
            <w:color w:val="000000" w:themeColor="text1"/>
            <w:sz w:val="20"/>
            <w:szCs w:val="20"/>
          </w:rPr>
          <w:t>, are possible drug targets for epilepsy treatment</w:t>
        </w:r>
      </w:ins>
      <w:del w:id="2286" w:author="Editor" w:date="2023-05-06T17:34:00Z">
        <w:r w:rsidDel="00DE7AC2">
          <w:rPr>
            <w:rFonts w:ascii="Times New Roman" w:eastAsia="SimSun" w:hAnsi="Times New Roman" w:cs="Times New Roman"/>
            <w:color w:val="000000" w:themeColor="text1"/>
            <w:sz w:val="20"/>
            <w:szCs w:val="20"/>
          </w:rPr>
          <w:delText>. However</w:delText>
        </w:r>
      </w:del>
      <w:r>
        <w:rPr>
          <w:rFonts w:ascii="Times New Roman" w:eastAsia="SimSun" w:hAnsi="Times New Roman" w:cs="Times New Roman"/>
          <w:color w:val="000000" w:themeColor="text1"/>
          <w:sz w:val="20"/>
          <w:szCs w:val="20"/>
        </w:rPr>
        <w:t xml:space="preserve">, most </w:t>
      </w:r>
      <w:ins w:id="2287" w:author="Editor" w:date="2023-05-06T17:40:00Z">
        <w:r w:rsidR="001A3FD1">
          <w:rPr>
            <w:rFonts w:ascii="Times New Roman" w:eastAsia="SimSun" w:hAnsi="Times New Roman" w:cs="Times New Roman"/>
            <w:color w:val="000000" w:themeColor="text1"/>
            <w:sz w:val="20"/>
            <w:szCs w:val="20"/>
          </w:rPr>
          <w:t xml:space="preserve">related </w:t>
        </w:r>
      </w:ins>
      <w:del w:id="2288" w:author="Editor" w:date="2023-05-06T17:39:00Z">
        <w:r w:rsidDel="001A3FD1">
          <w:rPr>
            <w:rFonts w:ascii="Times New Roman" w:eastAsia="SimSun" w:hAnsi="Times New Roman" w:cs="Times New Roman"/>
            <w:color w:val="000000" w:themeColor="text1"/>
            <w:sz w:val="20"/>
            <w:szCs w:val="20"/>
          </w:rPr>
          <w:delText xml:space="preserve">of these </w:delText>
        </w:r>
      </w:del>
      <w:ins w:id="2289" w:author="Editor" w:date="2023-05-06T17:36:00Z">
        <w:r w:rsidR="00DE7AC2">
          <w:rPr>
            <w:rFonts w:ascii="Times New Roman" w:eastAsia="SimSun" w:hAnsi="Times New Roman" w:cs="Times New Roman"/>
            <w:color w:val="000000" w:themeColor="text1"/>
            <w:sz w:val="20"/>
            <w:szCs w:val="20"/>
          </w:rPr>
          <w:t xml:space="preserve">pharmacological </w:t>
        </w:r>
      </w:ins>
      <w:ins w:id="2290" w:author="Editor" w:date="2023-05-06T17:39:00Z">
        <w:r w:rsidR="001A3FD1">
          <w:rPr>
            <w:rFonts w:ascii="Times New Roman" w:eastAsia="SimSun" w:hAnsi="Times New Roman" w:cs="Times New Roman"/>
            <w:color w:val="000000" w:themeColor="text1"/>
            <w:sz w:val="20"/>
            <w:szCs w:val="20"/>
          </w:rPr>
          <w:t xml:space="preserve">interventions </w:t>
        </w:r>
      </w:ins>
      <w:del w:id="2291" w:author="Editor" w:date="2023-05-06T17:37:00Z">
        <w:r w:rsidDel="00DE7AC2">
          <w:rPr>
            <w:rFonts w:ascii="Times New Roman" w:eastAsia="SimSun" w:hAnsi="Times New Roman" w:cs="Times New Roman"/>
            <w:color w:val="000000" w:themeColor="text1"/>
            <w:sz w:val="20"/>
            <w:szCs w:val="20"/>
          </w:rPr>
          <w:delText xml:space="preserve">targets </w:delText>
        </w:r>
      </w:del>
      <w:del w:id="2292" w:author="Editor" w:date="2023-05-06T17:34:00Z">
        <w:r w:rsidDel="00DE7AC2">
          <w:rPr>
            <w:rFonts w:ascii="Times New Roman" w:eastAsia="SimSun" w:hAnsi="Times New Roman" w:cs="Times New Roman"/>
            <w:color w:val="000000" w:themeColor="text1"/>
            <w:sz w:val="20"/>
            <w:szCs w:val="20"/>
          </w:rPr>
          <w:delText xml:space="preserve">are </w:delText>
        </w:r>
      </w:del>
      <w:ins w:id="2293" w:author="Editor" w:date="2023-05-06T17:34:00Z">
        <w:r w:rsidR="00DE7AC2">
          <w:rPr>
            <w:rFonts w:ascii="Times New Roman" w:eastAsia="SimSun" w:hAnsi="Times New Roman" w:cs="Times New Roman"/>
            <w:color w:val="000000" w:themeColor="text1"/>
            <w:sz w:val="20"/>
            <w:szCs w:val="20"/>
          </w:rPr>
          <w:t xml:space="preserve">have </w:t>
        </w:r>
      </w:ins>
      <w:r>
        <w:rPr>
          <w:rFonts w:ascii="Times New Roman" w:eastAsia="SimSun" w:hAnsi="Times New Roman" w:cs="Times New Roman"/>
          <w:color w:val="000000" w:themeColor="text1"/>
          <w:sz w:val="20"/>
          <w:szCs w:val="20"/>
        </w:rPr>
        <w:t xml:space="preserve">only </w:t>
      </w:r>
      <w:ins w:id="2294" w:author="Editor" w:date="2023-05-06T17:34:00Z">
        <w:r w:rsidR="00DE7AC2">
          <w:rPr>
            <w:rFonts w:ascii="Times New Roman" w:eastAsia="SimSun" w:hAnsi="Times New Roman" w:cs="Times New Roman"/>
            <w:color w:val="000000" w:themeColor="text1"/>
            <w:sz w:val="20"/>
            <w:szCs w:val="20"/>
          </w:rPr>
          <w:t xml:space="preserve">been </w:t>
        </w:r>
      </w:ins>
      <w:r>
        <w:rPr>
          <w:rFonts w:ascii="Times New Roman" w:eastAsia="SimSun" w:hAnsi="Times New Roman" w:cs="Times New Roman"/>
          <w:color w:val="000000" w:themeColor="text1"/>
          <w:sz w:val="20"/>
          <w:szCs w:val="20"/>
        </w:rPr>
        <w:t xml:space="preserve">animal-tested, and their potential use and safety in human epilepsy </w:t>
      </w:r>
      <w:del w:id="2295" w:author="Editor" w:date="2023-05-06T17:40:00Z">
        <w:r w:rsidDel="001A3FD1">
          <w:rPr>
            <w:rFonts w:ascii="Times New Roman" w:eastAsia="SimSun" w:hAnsi="Times New Roman" w:cs="Times New Roman"/>
            <w:color w:val="000000" w:themeColor="text1"/>
            <w:sz w:val="20"/>
            <w:szCs w:val="20"/>
          </w:rPr>
          <w:delText xml:space="preserve">have yet </w:delText>
        </w:r>
      </w:del>
      <w:ins w:id="2296" w:author="Editor" w:date="2023-05-06T17:40:00Z">
        <w:r w:rsidR="001A3FD1">
          <w:rPr>
            <w:rFonts w:ascii="Times New Roman" w:eastAsia="SimSun" w:hAnsi="Times New Roman" w:cs="Times New Roman"/>
            <w:color w:val="000000" w:themeColor="text1"/>
            <w:sz w:val="20"/>
            <w:szCs w:val="20"/>
          </w:rPr>
          <w:t xml:space="preserve">remain </w:t>
        </w:r>
      </w:ins>
      <w:r>
        <w:rPr>
          <w:rFonts w:ascii="Times New Roman" w:eastAsia="SimSun" w:hAnsi="Times New Roman" w:cs="Times New Roman"/>
          <w:color w:val="000000" w:themeColor="text1"/>
          <w:sz w:val="20"/>
          <w:szCs w:val="20"/>
        </w:rPr>
        <w:t xml:space="preserve">to be demonstrated in clinical trials. </w:t>
      </w:r>
      <w:del w:id="2297" w:author="Editor" w:date="2023-05-06T17:42:00Z">
        <w:r w:rsidDel="00782D15">
          <w:rPr>
            <w:rFonts w:ascii="Times New Roman" w:eastAsia="SimSun" w:hAnsi="Times New Roman" w:cs="Times New Roman"/>
            <w:color w:val="000000" w:themeColor="text1"/>
            <w:sz w:val="20"/>
            <w:szCs w:val="20"/>
          </w:rPr>
          <w:delText xml:space="preserve">mGluRs can potentially prevent epilepsy, and epilepsy prevention will be a focus of future research. </w:delText>
        </w:r>
      </w:del>
      <w:del w:id="2298" w:author="Editor" w:date="2023-05-06T17:43:00Z">
        <w:r w:rsidDel="00782D15">
          <w:rPr>
            <w:rFonts w:ascii="Times New Roman" w:eastAsia="SimSun" w:hAnsi="Times New Roman" w:cs="Times New Roman"/>
            <w:color w:val="000000" w:themeColor="text1"/>
            <w:sz w:val="20"/>
            <w:szCs w:val="20"/>
          </w:rPr>
          <w:delText>Additional attention should prioritize combinations of mGluRs-targeting drugs with others, which could optimize efficacy and delay drug resistance.</w:delText>
        </w:r>
      </w:del>
    </w:p>
    <w:p w14:paraId="1A9436A8" w14:textId="77777777" w:rsidR="002E4932" w:rsidRDefault="006E08D0">
      <w:pPr>
        <w:spacing w:line="280" w:lineRule="exact"/>
        <w:rPr>
          <w:rFonts w:ascii="Times New Roman" w:eastAsia="Arial Unicode MS" w:hAnsi="Times New Roman" w:cs="Times New Roman"/>
          <w:color w:val="000000" w:themeColor="text1"/>
          <w:sz w:val="20"/>
          <w:szCs w:val="20"/>
        </w:rPr>
      </w:pPr>
      <w:r>
        <w:rPr>
          <w:rFonts w:ascii="Times New Roman" w:hAnsi="Times New Roman" w:cs="Times New Roman"/>
          <w:b/>
          <w:color w:val="000000" w:themeColor="text1"/>
          <w:sz w:val="20"/>
          <w:szCs w:val="20"/>
        </w:rPr>
        <w:t xml:space="preserve"> </w:t>
      </w:r>
    </w:p>
    <w:p w14:paraId="430182B4" w14:textId="77777777" w:rsidR="002E4932" w:rsidRDefault="002E4932">
      <w:pPr>
        <w:widowControl/>
        <w:spacing w:line="280" w:lineRule="exact"/>
        <w:jc w:val="left"/>
        <w:rPr>
          <w:rFonts w:ascii="Arial" w:hAnsi="Arial" w:cs="Arial"/>
          <w:color w:val="000000" w:themeColor="text1"/>
          <w:sz w:val="20"/>
          <w:szCs w:val="20"/>
          <w:shd w:val="clear" w:color="auto" w:fill="FFFFFF"/>
        </w:rPr>
      </w:pPr>
    </w:p>
    <w:p w14:paraId="2C000BA8" w14:textId="77777777" w:rsidR="002E4932" w:rsidRDefault="006E08D0">
      <w:pPr>
        <w:widowControl/>
        <w:spacing w:line="280" w:lineRule="exact"/>
        <w:jc w:val="left"/>
        <w:rPr>
          <w:rFonts w:ascii="Times New Roman" w:hAnsi="Times New Roman" w:cs="Times New Roman"/>
          <w:color w:val="000000" w:themeColor="text1"/>
          <w:sz w:val="20"/>
          <w:szCs w:val="20"/>
        </w:rPr>
      </w:pPr>
      <w:bookmarkStart w:id="2299" w:name="OLE_LINK25"/>
      <w:r>
        <w:rPr>
          <w:rFonts w:ascii="Times New Roman" w:eastAsia="STIX-Bold" w:hAnsi="Times New Roman" w:cs="Times New Roman"/>
          <w:b/>
          <w:bCs/>
          <w:color w:val="000000" w:themeColor="text1"/>
          <w:kern w:val="0"/>
          <w:sz w:val="20"/>
          <w:szCs w:val="20"/>
        </w:rPr>
        <w:t>R</w:t>
      </w:r>
      <w:r>
        <w:rPr>
          <w:rFonts w:ascii="Times New Roman" w:eastAsia="SimSun" w:hAnsi="Times New Roman" w:cs="Times New Roman"/>
          <w:b/>
          <w:bCs/>
          <w:color w:val="000000" w:themeColor="text1"/>
          <w:kern w:val="0"/>
          <w:sz w:val="20"/>
          <w:szCs w:val="20"/>
        </w:rPr>
        <w:t>eferences</w:t>
      </w:r>
      <w:bookmarkEnd w:id="2299"/>
      <w:r>
        <w:rPr>
          <w:rFonts w:ascii="Times New Roman" w:eastAsia="SimSun" w:hAnsi="Times New Roman" w:cs="Times New Roman"/>
          <w:b/>
          <w:bCs/>
          <w:color w:val="000000" w:themeColor="text1"/>
          <w:kern w:val="0"/>
          <w:sz w:val="20"/>
          <w:szCs w:val="20"/>
        </w:rPr>
        <w:t xml:space="preserve"> </w:t>
      </w:r>
    </w:p>
    <w:p w14:paraId="18CC04D3"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fldChar w:fldCharType="begin"/>
      </w:r>
      <w:r>
        <w:rPr>
          <w:rFonts w:ascii="Times New Roman" w:hAnsi="Times New Roman" w:cs="Times New Roman"/>
          <w:color w:val="000000" w:themeColor="text1"/>
          <w:szCs w:val="20"/>
        </w:rPr>
        <w:instrText xml:space="preserve"> ADDIN EN.REFLIST </w:instrText>
      </w:r>
      <w:r>
        <w:rPr>
          <w:rFonts w:ascii="Times New Roman" w:hAnsi="Times New Roman" w:cs="Times New Roman"/>
          <w:color w:val="000000" w:themeColor="text1"/>
          <w:szCs w:val="20"/>
        </w:rPr>
        <w:fldChar w:fldCharType="separate"/>
      </w:r>
      <w:r>
        <w:rPr>
          <w:rFonts w:ascii="Times New Roman" w:hAnsi="Times New Roman" w:cs="Times New Roman"/>
          <w:color w:val="000000" w:themeColor="text1"/>
          <w:szCs w:val="20"/>
        </w:rPr>
        <w:t>Abd-Elrahman KS, Ferguson SSG (2022) Noncanonical metabotropic glutamate receptor 5 signaling in Alzheimer's disease. Annu Rev Pharmacol Toxicol 62:235-254.</w:t>
      </w:r>
    </w:p>
    <w:p w14:paraId="65E1CF7E"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Akanuma S, Sakurai T, Tachikawa M, Kubo Y, Hosoya K (2015) Transporter-mediated L-glutamate elimination from cerebrospinal fluid: possible involvement of excitatory amino acid transporters expressed in ependymal cells and choroid plexus epithelial cells. Fluids Barriers CNS 12:11.</w:t>
      </w:r>
    </w:p>
    <w:p w14:paraId="22E2017F"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Akanuma SI (2020) Membrane transporters and their regulatory mechanisms at the brain and retinal barriers to establish therapies for refractory central nervous system diseases. Yakugaku Zasshi 140:1235-1242.</w:t>
      </w:r>
    </w:p>
    <w:p w14:paraId="53602E1E"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Akyuz E, Polat AK, Eroglu E, Kullu I, Angelopoulou E, Paudel YN (2021) Revisiting the role of neurotransmitters in epilepsy: An updated review. Life Sci 265:118826.</w:t>
      </w:r>
    </w:p>
    <w:p w14:paraId="2BD60B98"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Alcoreza OB, Patel DC, Tewari BP, Sontheimer H (2021) Dysregulation of ambient glutamate and glutamate receptors in epilepsy: an astrocytic perspective. Front Neurol 12:652159.</w:t>
      </w:r>
    </w:p>
    <w:p w14:paraId="4D877FC3"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Alese OO, Mabandla MV (2019) Transgenerational deep sequencing revealed hypermethylation of hippocampal mGluR1 gene with altered mRNA expression of mGluR5 and mGluR3 associated with behavioral changes in Sprague Dawley rats with history of prolonged febrile seizure. PLoS One 14:e0225034.</w:t>
      </w:r>
    </w:p>
    <w:p w14:paraId="623D48DC"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Alese OO, Ngoupaye GT, Rakgantsho C, Mkhize NV, Zulu S, Mabandla MV (2020) Glutamatergic pathway in depressive-like behavior associated with pentylenetetrazole rat model of epilepsy with history of prolonged febrile seizures. Life Sci 253:117692.</w:t>
      </w:r>
    </w:p>
    <w:p w14:paraId="642104C6"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Alexander GM, Godwin DW (2006) Metabotropic glutamate receptors as a strategic target for the treatment of epilepsy. Epilepsy Res 71:1-22.</w:t>
      </w:r>
    </w:p>
    <w:p w14:paraId="61C10C80"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Alkadhi KA (2021) NMDA receptor-independent LTP in mammalian nervous system. Prog Neurobiol 200:101986.</w:t>
      </w:r>
    </w:p>
    <w:p w14:paraId="46096BE8"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Anovadiya AP, Sanmukhani JJ, Tripathi CB (2012) Epilepsy: Novel therapeutic targets. J Pharmacol Pharmacother 3:112-117.</w:t>
      </w:r>
    </w:p>
    <w:p w14:paraId="727D8236"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lastRenderedPageBreak/>
        <w:t>Attwell PJ, Singh Kent N, Jane DE, Croucher MJ, Bradford HF (1998) Anticonvulsant and glutamate release-inhibiting properties of the highly potent metabotropic glutamate receptor agonist (2S,2'R, 3'R)-2-(2',3'-dicarboxycyclopropyl)glycine (DCG-IV). Brain Res 805:138-143.</w:t>
      </w:r>
    </w:p>
    <w:p w14:paraId="53F95723"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Azam S, Jakaria M, Kim J, Ahn J, Kim IS, Choi DK (2022) Group I mGluRs in therapy and diagnosis of Parkinson's disease: focus on mGluR5 subtype. Biomedicines</w:t>
      </w:r>
      <w:r>
        <w:rPr>
          <w:rFonts w:ascii="Times New Roman" w:hAnsi="Times New Roman" w:cs="Times New Roman" w:hint="eastAsia"/>
          <w:color w:val="000000" w:themeColor="text1"/>
          <w:szCs w:val="20"/>
        </w:rPr>
        <w:t xml:space="preserve"> </w:t>
      </w:r>
      <w:r>
        <w:rPr>
          <w:rFonts w:ascii="Times New Roman" w:hAnsi="Times New Roman" w:cs="Times New Roman"/>
          <w:color w:val="000000" w:themeColor="text1"/>
          <w:szCs w:val="20"/>
        </w:rPr>
        <w:t>10:864.</w:t>
      </w:r>
    </w:p>
    <w:p w14:paraId="1F90CDEE"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Berger TC, Vigeland MD, Hjorthaug HS, Nome CG, Tauboll E, Selmer KK, Heuser K (2020) Differential glial activation in early epileptogenesis-insights from cell-specific analysis of DNA methylation and gene expression in the contralateral hippocampus. Front Neurol 11:573575.</w:t>
      </w:r>
    </w:p>
    <w:p w14:paraId="1138F2BD"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Blumcke I, Becker AJ, Klein C, Scheiwe C, Lie AA, Beck H, Waha A, Friedl MG, Kuhn R, Emson P, Elger C, Wiestler OD (2000) Temporal lobe epilepsy associated up-regulation of metabotropic glutamate receptors: correlated changes in mGluR1 mRNA and protein expression in experimental animals and human patients. J Neuropathol Exp Neurol 59:1-10.</w:t>
      </w:r>
    </w:p>
    <w:p w14:paraId="50C4F6E1"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Bocchio M, Lukacs IP, Stacey R, Plaha P, Apostolopoulos V, Livermore L, Sen A, Ansorge O, Gillies MJ, Somogyi P, Capogna M (2018) Group II metabotropic glutamate receptors mediate presynaptic inhibition of excitatory transmission in pyramidal neurons of the human cerebral cortex. Front Cell Neurosci 12:508.</w:t>
      </w:r>
    </w:p>
    <w:p w14:paraId="2F3FF4C0"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Bockaert J, Perroy J, Ango F (2021) The complex formed by group I metabotropic glutamate receptor (mGluR) and homer1a plays a central role in metaplasticity and homeostatic synaptic scaling. J Neurosci 41:5567-5578.</w:t>
      </w:r>
    </w:p>
    <w:p w14:paraId="439D2984"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Bodzeta A, Scheefhals N, MacGillavry HD (2021) Membrane trafficking and positioning of mGluRs at presynaptic and postsynaptic sites of excitatory synapses. Neuropharmacology 200:108799.</w:t>
      </w:r>
    </w:p>
    <w:p w14:paraId="7F4E7687"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Borowicz KK, Łuszczki JJ, Czuczwar SJ (2004) SIB 1893, a selective mGluR5 receptor antagonist, potentiates the anticonvulsant activity of oxcarbazepine against amygdala-kindled convulsions in rats. Pol J Pharmacol 56:459-464.</w:t>
      </w:r>
    </w:p>
    <w:p w14:paraId="0026277C"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Borowicz KK, Piskorska B, Łuszczki J, Czuczwar SJ (2003) Influence of SIB 1893, a selective mGluR5 receptor antagonist, on the anticonvulsant activity of conventional antiepileptic drugs in two models of experimental epilepsy. Pol J Pharmacol 55:735-740.</w:t>
      </w:r>
    </w:p>
    <w:p w14:paraId="52C57F10"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Brown J, Iacovelli L, Di Cicco G, Grayson B, Rimmer L, Fletcher J, Neill JC, Wall MJ, Ngomba RT, Harte M (2022) The comparative effects of mGlu5 receptor positive allosteric modulators VU0409551 and VU0360172 on cognitive deficits and signalling in the sub-chronic PCP rat model for schizophrenia. Neuropharmacology 208:108982.</w:t>
      </w:r>
    </w:p>
    <w:p w14:paraId="7DA8596F"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Carey C, Singh N, Dunn JT, Sementa T, Mendez MA, Velthuis H, Pereira AC, Pretzsch CM, Horder J, Hader S, Lythgoe DJ, Rotaru DG, Gee A, Cash D, Veronese M, Murphy D, McAlonan G (2022) From bench to bedside: The mGluR5 system in people with and without autism spectrum disorder and animal model systems. Transl Psychiatry 12:395.</w:t>
      </w:r>
    </w:p>
    <w:p w14:paraId="3E7BF0A2"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Cavarsan CF, Tescarollo F, Tesone-Coelho C, Morais RL, Motta FL, Blanco MM, Mello LE (2012) Pilocarpine-induced status epilepticus increases Homer1a and changes mGluR5 expression. Epilepsy Res 101:253-260.</w:t>
      </w:r>
    </w:p>
    <w:p w14:paraId="33CB53B0"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Celli R, Santolini I, Van Luijtelaar G, Ngomba RT, Bruno V, Nicoletti F (2019) Targeting metabotropic glutamate receptors in the treatment of epilepsy: rationale and current status. Expert Opin Ther Targets 23:341-351.</w:t>
      </w:r>
    </w:p>
    <w:p w14:paraId="1A5662CD"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Celli R, Wall MJ, Santolini I, Vergassola M, Di Menna L, Mascio G, Cannella M, van Luijtelaar G, Pittaluga A, Ciruela F, Bruno V, Nicoletti F, Ngomba RT (2020) Pharmacological activation of mGlu5 receptors with the positive allosteric modulator VU0360172, modulates thalamic GABAergic transmission. Neuropharmacology 178:108240.</w:t>
      </w:r>
    </w:p>
    <w:p w14:paraId="7F192078"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Celli R, Striano P, Citraro R, Di Menna L, Cannella M, Imbriglio T, Koko M, Euro Epinomics-Cogie C, De Sarro G, Monn JA, Battaglia G, Luijtelaar GV, Nicoletti F, Russo E, Leo A (2023) mGlu3 metabotropic </w:t>
      </w:r>
      <w:r>
        <w:rPr>
          <w:rFonts w:ascii="Times New Roman" w:hAnsi="Times New Roman" w:cs="Times New Roman"/>
          <w:color w:val="000000" w:themeColor="text1"/>
          <w:szCs w:val="20"/>
        </w:rPr>
        <w:lastRenderedPageBreak/>
        <w:t>glutamate receptors as a target for the treatment of absence epilepsy: preclinical and human genetics data. Curr Neuropharmacol 21:105-118.</w:t>
      </w:r>
    </w:p>
    <w:p w14:paraId="01FF9F2C"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Chen J, Larionov S, Pitsch J, Hoerold N, Ullmann C, Elger CE, Schramm J, Becker AJ (2005) Expression analysis of metabotropic glutamate receptors I and III in mouse strains with different susceptibility to experimental temporal lobe epilepsy. Neurosci Lett 375:192-197.</w:t>
      </w:r>
    </w:p>
    <w:p w14:paraId="468A0CF6"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Choi H, Kim YK, Oh SW, Im HJ, Hwang DW, Kang H, Lee B, Lee YS, Jeong JM, Kim EE, Chung JK, Lee DS (2014) In vivo imaging of mGluR5 changes during epileptogenesis using [11C]ABP688 PET in pilocarpine-induced epilepsy rat model. PLoS One 9:e92765.</w:t>
      </w:r>
    </w:p>
    <w:p w14:paraId="39201921"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Chuang SC, Bianchi R, Kim D, Shin HS, Wong RK (2001) Group I metabotropic glutamate receptors elicit epileptiform discharges in the hippocampus through PLCbeta1 signaling. J Neurosci 21:6387-6394.</w:t>
      </w:r>
    </w:p>
    <w:p w14:paraId="1F70D6B7"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Cleva RM, Olive MF (2012) mGlu receptors and drug addiction. Wiley Interdiscip Rev Membr Transp Signal 1:281-295.</w:t>
      </w:r>
    </w:p>
    <w:p w14:paraId="46E9E825"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Crans RAJ, Daelemans S, Raedt R, Ciruela F, Stove CP (2020) Kainic acid-induced status epilepticus decreases mGlu(5) receptor and phase-specifically downregulates Homer1b/c expression. Brain Res 1730:146640.</w:t>
      </w:r>
    </w:p>
    <w:p w14:paraId="167BC017"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D'Amore V, Santolini I, van Rijn CM, Biagioni F, Molinaro G, Prete A, Conn PJ, Lindsley CW, Zhou Y, Vinson PN, Rodriguez AL, Jones CK, Stauffer SR, Nicoletti F, van Luijtelaar G, Ngomba RT (2013) Potentiation of mGlu5 receptors with the novel enhancer, VU0360172, reduces spontaneous absence seizures in WAG/Rij rats. Neuropharmacology 66:330-338.</w:t>
      </w:r>
    </w:p>
    <w:p w14:paraId="2484F45F"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D'Amore V, Santolini I, Celli R, Lionetto L, De Fusco A, Simmaco M, van Rijn CM, Vieira E, Stauffer SR, Conn PJ, Bosco P, Nicoletti F, van Luijtelaar G, Ngomba RT (2014) Head-to head comparison of mGlu1 and mGlu5 receptor activation in chronic treatment of absence epilepsy in WAG/Rij rats. Neuropharmacology 85:91-103.</w:t>
      </w:r>
    </w:p>
    <w:p w14:paraId="1B9F94F7"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D'Amore V, von Randow C, Nicoletti F, Ngomba RT, van Luijtelaar G (2015) Anti-absence activity of mGlu1 and mGlu5 receptor enhancers and their interaction with a GABA reuptake inhibitor: Effect of local infusions in the somatosensory cortex and thalamus. Epilepsia 56:1141-1151.</w:t>
      </w:r>
    </w:p>
    <w:p w14:paraId="542280E6"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D'Amore V, Raaijmakers RH, Santolini I, van Rijn CM, Ngomba RT, Nicoletti F, van Luijtelaar G (2016) The anti-absence effect of mGlu5 receptor amplification with VU0360172 is maintained during and after antiepileptogenesis. Pharmacol Biochem Behav 146-147:50-59.</w:t>
      </w:r>
    </w:p>
    <w:p w14:paraId="4AB7E819"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Dahl V, Helmbrecht H, Rios Sigler A, Hildahl K, Sullivan H, Janakiraman S, Jasti S, Nance E (2022) Characterization of a mGluR5 knockout rat model with hallmarks of fragile X syndrome. Life (Basel)</w:t>
      </w:r>
      <w:r>
        <w:rPr>
          <w:rFonts w:ascii="Times New Roman" w:hAnsi="Times New Roman" w:cs="Times New Roman" w:hint="eastAsia"/>
          <w:color w:val="000000" w:themeColor="text1"/>
          <w:szCs w:val="20"/>
        </w:rPr>
        <w:t xml:space="preserve"> </w:t>
      </w:r>
      <w:r>
        <w:rPr>
          <w:rFonts w:ascii="Times New Roman" w:hAnsi="Times New Roman" w:cs="Times New Roman"/>
          <w:color w:val="000000" w:themeColor="text1"/>
          <w:szCs w:val="20"/>
        </w:rPr>
        <w:t>12:1308.</w:t>
      </w:r>
    </w:p>
    <w:p w14:paraId="0C4FDA2E"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Dalley CB, Wroblewska B, Wolfe BB, Wroblewski JT (2018) The role of metabotropic glutamate receptor 1 dependent signaling in glioma viability. J Pharmacol Exp Ther 367:59-70.</w:t>
      </w:r>
    </w:p>
    <w:p w14:paraId="6E71DB0B"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Dammann F, Kirschstein T, Guli X, Muller S, Porath K, Rohde M, Tokay T, Kohling R (2018) Bidirectional shift of group III metabotropic glutamate receptor-mediated synaptic depression in the epileptic hippocampus. Epilepsy Res 139:157-163.</w:t>
      </w:r>
    </w:p>
    <w:p w14:paraId="20ED2803"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Danek J, Danacikova S, Kala D, Svoboda J, Kapoor S, Posusta A, Folbergrova J, Tauchmannova K, Mracek T, Otahal J (2022) Sulforaphane ameliorates metabolic changes associated with status epilepticus in immature rats. Front Cell Neurosci 16:855161.</w:t>
      </w:r>
    </w:p>
    <w:p w14:paraId="4524CE09"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Das A, Wallace GC 4th, Holmes C, McDowell ML, Smith JA, Marshall JD, Bonilha L, Edwards JC, Glazier SS, Ray SK, Banik NL (2012) Hippocampal tissue of patients with refractory temporal lobe epilepsy is associated with astrocyte activation, inflammation, and altered expression of channels and receptors. Neuroscience</w:t>
      </w:r>
      <w:r>
        <w:rPr>
          <w:rFonts w:ascii="Times New Roman" w:hAnsi="Times New Roman" w:cs="Times New Roman" w:hint="eastAsia"/>
          <w:color w:val="000000" w:themeColor="text1"/>
          <w:szCs w:val="20"/>
        </w:rPr>
        <w:t xml:space="preserve"> </w:t>
      </w:r>
      <w:r>
        <w:rPr>
          <w:rFonts w:ascii="Times New Roman" w:hAnsi="Times New Roman" w:cs="Times New Roman"/>
          <w:color w:val="000000" w:themeColor="text1"/>
          <w:szCs w:val="20"/>
        </w:rPr>
        <w:t>220:237-</w:t>
      </w:r>
      <w:r>
        <w:rPr>
          <w:rFonts w:ascii="Times New Roman" w:hAnsi="Times New Roman" w:cs="Times New Roman" w:hint="eastAsia"/>
          <w:color w:val="000000" w:themeColor="text1"/>
          <w:szCs w:val="20"/>
        </w:rPr>
        <w:t>2</w:t>
      </w:r>
      <w:r>
        <w:rPr>
          <w:rFonts w:ascii="Times New Roman" w:hAnsi="Times New Roman" w:cs="Times New Roman"/>
          <w:color w:val="000000" w:themeColor="text1"/>
          <w:szCs w:val="20"/>
        </w:rPr>
        <w:t>46.</w:t>
      </w:r>
    </w:p>
    <w:p w14:paraId="30010C08"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Dasgupta A, Lim YJ, Kumar K, Baby N, Pang KLK, Benoy A, Behnisch T, Sajikumar S (2020) Group III metabotropic glutamate receptors gate long-term potentiation and synaptic tagging/capture in rat </w:t>
      </w:r>
      <w:r>
        <w:rPr>
          <w:rFonts w:ascii="Times New Roman" w:hAnsi="Times New Roman" w:cs="Times New Roman"/>
          <w:color w:val="000000" w:themeColor="text1"/>
          <w:szCs w:val="20"/>
        </w:rPr>
        <w:lastRenderedPageBreak/>
        <w:t>hippocampal area CA2. Elife</w:t>
      </w:r>
      <w:r>
        <w:rPr>
          <w:rFonts w:ascii="Times New Roman" w:hAnsi="Times New Roman" w:cs="Times New Roman" w:hint="eastAsia"/>
          <w:color w:val="000000" w:themeColor="text1"/>
          <w:szCs w:val="20"/>
        </w:rPr>
        <w:t xml:space="preserve"> </w:t>
      </w:r>
      <w:r>
        <w:rPr>
          <w:rFonts w:ascii="Times New Roman" w:hAnsi="Times New Roman" w:cs="Times New Roman"/>
          <w:color w:val="000000" w:themeColor="text1"/>
          <w:szCs w:val="20"/>
        </w:rPr>
        <w:t>9:e55344.</w:t>
      </w:r>
    </w:p>
    <w:p w14:paraId="333763CD"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Davidson S, Golden JP, Copits BA, Ray PR, Vogt SK, Valtcheva MV, Schmidt RE, Ghetti A, Price TJ, Gereau RWt (2016) Group II mGluRs suppress hyperexcitability in mouse and human nociceptors. Pain 157:2081-2088.</w:t>
      </w:r>
    </w:p>
    <w:p w14:paraId="6EFC8197"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Dejakaisaya H, Kwan P, Jones NC (2021) Astrocyte and glutamate involvement in the pathogenesis of epilepsy in Alzheimer's disease. Epilepsia 62:1485-1493.</w:t>
      </w:r>
    </w:p>
    <w:p w14:paraId="6804810E"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Di Cicco G, Marzano E, Iacovelli L, Celli R, van Luijtelaar G, Nicoletti F, Ngomba RT, Wall MJ (2021) Group I metabotropic glutamate receptor-mediated long term depression is disrupted in the hippocampus of WAG/Rij rats modelling absence epilepsy. Neuropharmacology 196:108686.</w:t>
      </w:r>
    </w:p>
    <w:p w14:paraId="0FD7D207"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DuBois JM, Rousset OG, Guiot MC, Hall JA, Reader AJ, Soucy JP, Rosa-Neto P, Kobayashi E (2016) Metabotropic Glutamate Receptor Type 5 (mGluR5) Cortical abnormalities in focal cortical dysplasia identified in vivo with [11C]ABP688 positron-emission tomography (PET) imaging. Cereb Cortex 26:4170-4179.</w:t>
      </w:r>
    </w:p>
    <w:p w14:paraId="65A10525"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DuBois JM, Mathotaarachchi S, Rousset OG, Sziklas V, Sepulcre J, Guiot MC, Hall JA, Massarweh G, Soucy JP, Rosa-Neto P, Kobayashi E (2021) Large-scale mGluR5 network abnormalities linked to epilepsy duration in focal cortical dysplasia. Neuroimage Clin 29:102552.</w:t>
      </w:r>
    </w:p>
    <w:p w14:paraId="6D4F5BE4"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Dunn HA, Zucca S, Dao M, Orlandi C, Martemyanov KA (2019) ELFN2 is a postsynaptic cell adhesion molecule with essential roles in controlling group III mGluRs in the brain and neuropsychiatric behavior. Mol Psychiatry 24:1902-1919.</w:t>
      </w:r>
    </w:p>
    <w:p w14:paraId="188538E9"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Dyomina AV, Kovalenko AA, Zakharova MV, Postnikova TY, Griflyuk AV, Smolensky IV, Antonova IV, Zaitsev AV</w:t>
      </w:r>
      <w:r>
        <w:rPr>
          <w:rFonts w:ascii="Times New Roman" w:hAnsi="Times New Roman" w:cs="Times New Roman" w:hint="eastAsia"/>
          <w:color w:val="000000" w:themeColor="text1"/>
          <w:szCs w:val="20"/>
        </w:rPr>
        <w:t xml:space="preserve"> </w:t>
      </w:r>
      <w:r>
        <w:rPr>
          <w:rFonts w:ascii="Times New Roman" w:hAnsi="Times New Roman" w:cs="Times New Roman"/>
          <w:color w:val="000000" w:themeColor="text1"/>
          <w:szCs w:val="20"/>
        </w:rPr>
        <w:t>(2022) MTEP, a selective mGluR5 antagonist, had a neuroprotective effect but did not prevent the development of spontaneous recurrent seizures and behavioral comorbidities in the rat lithium-pilocarpine model of epilepsy. Int J Mol Sci</w:t>
      </w:r>
      <w:r>
        <w:rPr>
          <w:rFonts w:ascii="Times New Roman" w:hAnsi="Times New Roman" w:cs="Times New Roman" w:hint="eastAsia"/>
          <w:color w:val="000000" w:themeColor="text1"/>
          <w:szCs w:val="20"/>
        </w:rPr>
        <w:t xml:space="preserve"> </w:t>
      </w:r>
      <w:r>
        <w:rPr>
          <w:rFonts w:ascii="Times New Roman" w:hAnsi="Times New Roman" w:cs="Times New Roman"/>
          <w:color w:val="000000" w:themeColor="text1"/>
          <w:szCs w:val="20"/>
        </w:rPr>
        <w:t>23:497.</w:t>
      </w:r>
    </w:p>
    <w:p w14:paraId="49E4F885"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Eddy K, Eddin MN, Fateeva A, Pompili SVB, Shah R, Doshi S, Chen S</w:t>
      </w:r>
      <w:r>
        <w:rPr>
          <w:rFonts w:ascii="Times New Roman" w:hAnsi="Times New Roman" w:cs="Times New Roman" w:hint="eastAsia"/>
          <w:color w:val="000000" w:themeColor="text1"/>
          <w:szCs w:val="20"/>
        </w:rPr>
        <w:t xml:space="preserve"> (</w:t>
      </w:r>
      <w:r>
        <w:rPr>
          <w:rFonts w:ascii="Times New Roman" w:hAnsi="Times New Roman" w:cs="Times New Roman"/>
          <w:color w:val="000000" w:themeColor="text1"/>
          <w:szCs w:val="20"/>
        </w:rPr>
        <w:t>2022</w:t>
      </w:r>
      <w:r>
        <w:rPr>
          <w:rFonts w:ascii="Times New Roman" w:hAnsi="Times New Roman" w:cs="Times New Roman" w:hint="eastAsia"/>
          <w:color w:val="000000" w:themeColor="text1"/>
          <w:szCs w:val="20"/>
        </w:rPr>
        <w:t>)</w:t>
      </w:r>
      <w:r>
        <w:rPr>
          <w:rFonts w:ascii="Times New Roman" w:hAnsi="Times New Roman" w:cs="Times New Roman"/>
          <w:color w:val="000000" w:themeColor="text1"/>
          <w:szCs w:val="20"/>
        </w:rPr>
        <w:t xml:space="preserve"> Implications of a neuronal receptor family, metabotropic glutamate receptors, in cancer development and progression. Cells</w:t>
      </w:r>
      <w:r>
        <w:rPr>
          <w:rFonts w:ascii="Times New Roman" w:hAnsi="Times New Roman" w:cs="Times New Roman" w:hint="eastAsia"/>
          <w:color w:val="000000" w:themeColor="text1"/>
          <w:szCs w:val="20"/>
        </w:rPr>
        <w:t xml:space="preserve"> </w:t>
      </w:r>
      <w:r>
        <w:rPr>
          <w:rFonts w:ascii="Times New Roman" w:hAnsi="Times New Roman" w:cs="Times New Roman"/>
          <w:color w:val="000000" w:themeColor="text1"/>
          <w:szCs w:val="20"/>
        </w:rPr>
        <w:t>11:2857.</w:t>
      </w:r>
    </w:p>
    <w:p w14:paraId="701ED0CB"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Edfawy M, Guedes JR, Pereira MI, Laranjo M, Carvalho MJ, Gao X, Ferreira PA, Caldeira G, Franco LO, Wang D, Cardoso AL, Feng G, Carvalho AL, Peca J (2019) Abnormal mGluR-mediated synaptic plasticity and autism-like behaviours in Gprasp2 mutant mice. Nat Commun 10:1431.</w:t>
      </w:r>
    </w:p>
    <w:p w14:paraId="693CEAB6"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Enz R (2012) Metabotropic glutamate receptors and interacting proteins: evolving drug targets. Curr Drug Targets 13:145-156.</w:t>
      </w:r>
    </w:p>
    <w:p w14:paraId="610548C4"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Fern R, Matute C (2019) Glutamate receptors and white matter stroke. Neurosci Lett 694:86-92.</w:t>
      </w:r>
    </w:p>
    <w:p w14:paraId="22C582B0"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Folbergrova J, Haugvicova R, Mares P (2001) Attenuation of seizures induced by homocysteic acid in immature rats by metabotropic glutamate group II and group III receptor agonists. Brain Res 908:120-129.</w:t>
      </w:r>
    </w:p>
    <w:p w14:paraId="0E335A9B"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Gan X, Wu J, Ren C, Qiu CY, Li YK, Hu WP (2016) Potentiation of acid-sensing ion channel activity by peripheral group I metabotropic glutamate receptor signaling. Pharmacol Res 107:19-26.</w:t>
      </w:r>
    </w:p>
    <w:p w14:paraId="6327966B"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Gass JT, Olive MF (2008) Transcriptional profiling of the rat frontal cortex following administration of the mGlu5 receptor antagonists MPEP and MTEP. Eur J Pharmacol 584:253-262.</w:t>
      </w:r>
    </w:p>
    <w:p w14:paraId="00C263DC"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Gedikli Ö, Akca M, Yildirim M (2023) Investigating the mechanism of action of ginkgolides and bilobalide on absence seizures in male WAG/Rij rats. J Neurosci Res</w:t>
      </w:r>
      <w:r>
        <w:rPr>
          <w:rFonts w:ascii="Times New Roman" w:hAnsi="Times New Roman" w:cs="Times New Roman" w:hint="eastAsia"/>
          <w:color w:val="000000" w:themeColor="text1"/>
          <w:szCs w:val="20"/>
        </w:rPr>
        <w:t xml:space="preserve"> </w:t>
      </w:r>
      <w:r>
        <w:rPr>
          <w:rFonts w:ascii="Times New Roman" w:hAnsi="Times New Roman" w:cs="Times New Roman"/>
          <w:color w:val="000000" w:themeColor="text1"/>
          <w:szCs w:val="20"/>
        </w:rPr>
        <w:t>101:866-880.</w:t>
      </w:r>
    </w:p>
    <w:p w14:paraId="3C7DB25C"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Ghasemi Z, Naderi N, Shojaei A, Raoufy MR, Ahmadirad N, Barkley V, Mirnajafi-Zadeh J (2021) Group I metabotropic glutamate receptors contribute to the antiepileptic effect of electrical stimulation in hippocampal CA1 pyramidal neurons. Epilepsy Res 178:106821.</w:t>
      </w:r>
    </w:p>
    <w:p w14:paraId="3D30392F"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Gladding CM, Fitzjohn SM, Molnar E (2009) Metabotropic glutamate receptor-mediated long-term depression: molecular mechanisms. Pharmacol Rev 61:395-412.</w:t>
      </w:r>
    </w:p>
    <w:p w14:paraId="7E0E8322"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Govindaiah G, Kang YJ, Lewis HES, Chung L, Clement EM, Greenfield LJ, Jr., Garcia-Rill E, Lee SH (2018) </w:t>
      </w:r>
      <w:r>
        <w:rPr>
          <w:rFonts w:ascii="Times New Roman" w:hAnsi="Times New Roman" w:cs="Times New Roman"/>
          <w:color w:val="000000" w:themeColor="text1"/>
          <w:szCs w:val="20"/>
        </w:rPr>
        <w:lastRenderedPageBreak/>
        <w:t>Group I metabotropic glutamate receptors generate two types of intrinsic membrane oscillations in hippocampal oriens/alveus interneurons. Neuropharmacology 139:150-162.</w:t>
      </w:r>
    </w:p>
    <w:p w14:paraId="0DC99F00"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Gregory KJ, Goudet C (2021) International union of basic and clinical pharmacology. CXI. pharmacology, signaling, and physiology of metabotropic glutamate receptors. Pharmacol Rev 73:521-569.</w:t>
      </w:r>
    </w:p>
    <w:p w14:paraId="0AE568FE"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Gubellini P, Pisani A, Centonze D, Bernardi G, Calabresi P (2004) Metabotropic glutamate receptors and striatal synaptic plasticity: implications for neurological diseases. Prog Neurobiol 74:271-300.</w:t>
      </w:r>
    </w:p>
    <w:p w14:paraId="1DF98F46"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Guo B, Wang J, Yao H, Ren K, Chen J, Yang J, Cai G, Liu H, Fan Y, Wang W, Wu S (2018) Chronic inflammatory pain impairs mGluR5-mediated depolarization-induced suppression of excitation in the anterior cingulate cortex. Cereb Cortex 28:2118-2130.</w:t>
      </w:r>
    </w:p>
    <w:p w14:paraId="09FA3059"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Gurgone A, Pizzo R, Raspanti A, Chiantia G, Devi S, Comai D, Morello N, Pilotto F, Gnavi S, Lupori L, Mazziotti R, Sagona G, Putignano E, Nocentini A, Supuran CT, Marcantoni A, Pizzorusso T, Giustetto M</w:t>
      </w:r>
      <w:r>
        <w:rPr>
          <w:rFonts w:ascii="Times New Roman" w:hAnsi="Times New Roman" w:cs="Times New Roman" w:hint="eastAsia"/>
          <w:color w:val="000000" w:themeColor="text1"/>
          <w:szCs w:val="20"/>
        </w:rPr>
        <w:t xml:space="preserve"> </w:t>
      </w:r>
      <w:r>
        <w:rPr>
          <w:rFonts w:ascii="Times New Roman" w:hAnsi="Times New Roman" w:cs="Times New Roman"/>
          <w:color w:val="000000" w:themeColor="text1"/>
          <w:szCs w:val="20"/>
        </w:rPr>
        <w:t>(2022) mGluR5 PAMs rescue cortical and behavioural defects in a mouse model of CDKL5 deficiency disorder. Neuropsychopharmacology</w:t>
      </w:r>
      <w:r>
        <w:rPr>
          <w:rFonts w:ascii="Times New Roman" w:hAnsi="Times New Roman" w:cs="Times New Roman" w:hint="eastAsia"/>
          <w:color w:val="000000" w:themeColor="text1"/>
          <w:szCs w:val="20"/>
        </w:rPr>
        <w:t xml:space="preserve"> </w:t>
      </w:r>
      <w:r>
        <w:rPr>
          <w:rFonts w:ascii="Times New Roman" w:hAnsi="Times New Roman" w:cs="Times New Roman"/>
          <w:color w:val="000000" w:themeColor="text1"/>
          <w:szCs w:val="20"/>
        </w:rPr>
        <w:t>doi: 10.1038/s41386-022-01412-3.</w:t>
      </w:r>
    </w:p>
    <w:p w14:paraId="5E1D777C"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Hanak TJ, Libbey JE, Doty DJ, Sim JT, DePaula-Silva AB, Fujinami RS (2019) Positive modulation of mGluR5 attenuates seizures and reduces TNF-alpha(+) macrophages and microglia in the brain in a murine model of virus-induced temporal lobe epilepsy. Exp Neurol 311:194-204.</w:t>
      </w:r>
    </w:p>
    <w:p w14:paraId="2B7DAFE2"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Hermans E, Challiss RA (2001) Structural, signalling and regulatory properties of the group I metabotropic glutamate receptors: prototypic family C G-protein-coupled receptors. Biochem J 359:465-484.</w:t>
      </w:r>
    </w:p>
    <w:p w14:paraId="0FD130CB"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Howlett E, Lin CC, Lavery W, Stern M (2008) A PI3-kinase-mediated negative feedback regulates neuronal excitability. PLoS Genet 4:e1000277.</w:t>
      </w:r>
    </w:p>
    <w:p w14:paraId="67499E5B"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Hu C, Chen C, Xia Y, Chen J, Yang W, Wang L, Chen DD, Wu YZ, Fan Q, Jia XX, Xiao K, Shi Q, Chen ZB, Dong XP (2022) Different aberrant changes of mGluR5 and its downstream signaling pathways in the scrapie-infected cell line and the brains of scrapie-infected experimental rodents. Front Cell Dev Biol 10:844378.</w:t>
      </w:r>
    </w:p>
    <w:p w14:paraId="0E4CF542"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Jin Y, Kim SJ, Kim J, Worley PF, Linden DJ (2007) Long-term depression of mGluR1 signaling. Neuron 55:277-287.</w:t>
      </w:r>
    </w:p>
    <w:p w14:paraId="3969A38B"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Kandratavicius L, Rosa-Neto P, Monteiro MR, Guiot MC, Assirati JA, Jr., Carlotti CG, Jr., Kobayashi E, Leite JP (2013) Distinct increased metabotropic glutamate receptor type 5 (mGluR5) in temporal lobe epilepsy with and without hippocampal sclerosis. Hippocampus 23:1212-1230.</w:t>
      </w:r>
    </w:p>
    <w:p w14:paraId="24B3D8AD"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Kazim SF, Chuang SC, Zhao W, Wong RK, Bianchi R, Iqbal K (2017) Early-onset network hyperexcitability in presymptomatic Alzheimer's disease transgenic mice is suppressed by passive immunization with anti-human APP/Abeta antibody and by mGluR5 blockade. Front Aging Neurosci 9:71.</w:t>
      </w:r>
    </w:p>
    <w:p w14:paraId="228C1BC6"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Kelly E, Schaeffer SM, Dhamne SC, Lipton JO, Lindemann L, Honer M, Jaeschke G, Super CE, Lammers SH, Modi ME, Silverman JL, Dreier JR, Kwiatkowski DJ, Rotenberg A, Sahin M (2018) mGluR5 modulation of behavioral and epileptic phenotypes in a mouse model of tuberous sclerosis complex. Neuropsychopharmacology 43:1457-1465.</w:t>
      </w:r>
    </w:p>
    <w:p w14:paraId="741233DF"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Kelly L, Farrant M, Cull-Candy SG (2009) Synaptic mGluR activation drives plasticity of calcium-permeable AMPA receptors. Nat Neurosci 12:593-601.</w:t>
      </w:r>
    </w:p>
    <w:p w14:paraId="795CF402"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Kirkman NJ, Libbey JE, Wilcox KS, White HS, Fujinami RS (2010) Innate but not adaptive immune responses contribute to behavioral seizures following viral infection. Epilepsia 51:454-464.</w:t>
      </w:r>
    </w:p>
    <w:p w14:paraId="7E09F69F"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Kovalenko AA, Zakharova MV, Schwarz AP, Dyomina AV, Zubareva OE, Zaitsev AV (2022) Changes in metabotropic glutamate receptor gene expression in rat brain in a lithium-pilocarpine model of temporal lobe epilepsy. Int J Mol Sci</w:t>
      </w:r>
      <w:r>
        <w:rPr>
          <w:rFonts w:ascii="Times New Roman" w:hAnsi="Times New Roman" w:cs="Times New Roman" w:hint="eastAsia"/>
          <w:color w:val="000000" w:themeColor="text1"/>
          <w:szCs w:val="20"/>
        </w:rPr>
        <w:t xml:space="preserve"> </w:t>
      </w:r>
      <w:r>
        <w:rPr>
          <w:rFonts w:ascii="Times New Roman" w:hAnsi="Times New Roman" w:cs="Times New Roman"/>
          <w:color w:val="000000" w:themeColor="text1"/>
          <w:szCs w:val="20"/>
        </w:rPr>
        <w:t>23:2752.</w:t>
      </w:r>
    </w:p>
    <w:p w14:paraId="5F472261"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Krishnakumar A, Anju TR, Abraham PM, Paulose CS (2015) Alteration in 5-HT₂C, NMDA receptor and IP3 in cerebral cortex of epileptic rats: restorative role of Bacopa monnieri. Neurochem Res 40:216-225.</w:t>
      </w:r>
    </w:p>
    <w:p w14:paraId="46FEBD60"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Kumar K, Banerjee Dixit A, Tripathi M, Dubey V, Siraj F, Sharma MC, Lalwani S, Chandra PS, Banerjee J (2022) </w:t>
      </w:r>
      <w:r>
        <w:rPr>
          <w:rFonts w:ascii="Times New Roman" w:hAnsi="Times New Roman" w:cs="Times New Roman"/>
          <w:color w:val="000000" w:themeColor="text1"/>
          <w:szCs w:val="20"/>
        </w:rPr>
        <w:lastRenderedPageBreak/>
        <w:t>Transcriptomic profiling of nonneoplastic cortical tissues reveals epileptogenic mechanisms in dysembryoplastic neuroepithelial tumors. Funct Integr Genomics 22:905-917.</w:t>
      </w:r>
    </w:p>
    <w:p w14:paraId="35B3F96C"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Lam J, DuBois JM, Rowley J, González-Otárula KA, Soucy JP, Massarweh G, Hall JA, Guiot MC, Rosa-Neto P, Kobayashi E (2019) In vivo metabotropic glutamate receptor type 5 abnormalities localize the epileptogenic zone in mesial temporal lobe epilepsy. Ann Neurol 85:218-228.</w:t>
      </w:r>
    </w:p>
    <w:p w14:paraId="54746D24"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Lazo-Gomez R, Tapia R (2016) Motor alterations induced by chronic 4-aminopyridine infusion in the spinal cord in vivo: role of glutamate and GABA receptors. Front Neurosci 10:200.</w:t>
      </w:r>
    </w:p>
    <w:p w14:paraId="118BCDCE"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Li C, Chai S, Ju Y, Hou L, Zhao H, Ma W, Li T, Sheng J, Shi W (2017) Pu-erh tea protects the nervous system by inhibiting the expression of metabotropic glutamate receptor 5. Mol Neurobiol 54:5286-5299.</w:t>
      </w:r>
    </w:p>
    <w:p w14:paraId="3B631581"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Li Q, Jin R, Zhang S, Sun X, Wu J (2020) Group II metabotropic glutamate receptor agonist promotes retinal ganglion cell survival by reducing neuronal excitotoxicity in a rat chronic ocular hypertension model. Neuropharmacology 170:108016.</w:t>
      </w:r>
    </w:p>
    <w:p w14:paraId="633CBC25"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Li SH, Abd-Elrahman KS, Ferguson SSG (2022) Targeting mGluR2/3 for treatment of neurodegenerative and neuropsychiatric diseases. Pharmacol Ther 239:108275.</w:t>
      </w:r>
    </w:p>
    <w:p w14:paraId="2C0ABFD1"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Liang X, Miao A, Zhang W, Li M, Xing Y (2022) Effect of family integrated care on physical growth and language development of premature infants: a retrospective study. Transl Pediatr</w:t>
      </w:r>
      <w:r>
        <w:rPr>
          <w:rFonts w:ascii="Times New Roman" w:hAnsi="Times New Roman" w:cs="Times New Roman" w:hint="eastAsia"/>
          <w:color w:val="000000" w:themeColor="text1"/>
          <w:szCs w:val="20"/>
        </w:rPr>
        <w:t xml:space="preserve"> </w:t>
      </w:r>
      <w:r>
        <w:rPr>
          <w:rFonts w:ascii="Times New Roman" w:hAnsi="Times New Roman" w:cs="Times New Roman"/>
          <w:color w:val="000000" w:themeColor="text1"/>
          <w:szCs w:val="20"/>
        </w:rPr>
        <w:t>11:965-977.</w:t>
      </w:r>
    </w:p>
    <w:p w14:paraId="336D8FBD"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Lima IVA, Bellozi PMQ, Batista EM, Vilela LR, Brandao IL, Ribeiro FM, Moraes MFD, Moreira FA, de Oliveira ACP (2020) Cannabidiol anticonvulsant effect is mediated by the PI3Kgamma pathway. Neuropharmacology 176:108156.</w:t>
      </w:r>
    </w:p>
    <w:p w14:paraId="0D302532"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Liu B, Nadeem U, Frick A, Alakaloko M, Bhide A, Thilaganathan B (2022a) Reducing health inequality in Black, Asian and other minority ethnic pregnant women: impact of first trimester combined screening for placental dysfunction on perinatal mortality. BJOG</w:t>
      </w:r>
      <w:r>
        <w:rPr>
          <w:rFonts w:ascii="Times New Roman" w:hAnsi="Times New Roman" w:cs="Times New Roman" w:hint="eastAsia"/>
          <w:color w:val="000000" w:themeColor="text1"/>
          <w:szCs w:val="20"/>
        </w:rPr>
        <w:t xml:space="preserve"> </w:t>
      </w:r>
      <w:r>
        <w:rPr>
          <w:rFonts w:ascii="Times New Roman" w:hAnsi="Times New Roman" w:cs="Times New Roman"/>
          <w:color w:val="000000" w:themeColor="text1"/>
          <w:szCs w:val="20"/>
        </w:rPr>
        <w:t>129:1750-1756.</w:t>
      </w:r>
    </w:p>
    <w:p w14:paraId="0B0FB959"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Liu DC, Soriano S, Yook Y, Lizarazo S, Eagleman DE, Tsai NP (2020) Chronic activation of Gp1 mGluRs leads to distinct refinement of neural network activity through non-canonical p53 and Akt signaling. eNeuro</w:t>
      </w:r>
      <w:r>
        <w:rPr>
          <w:rFonts w:ascii="Times New Roman" w:hAnsi="Times New Roman" w:cs="Times New Roman" w:hint="eastAsia"/>
          <w:color w:val="000000" w:themeColor="text1"/>
          <w:szCs w:val="20"/>
        </w:rPr>
        <w:t xml:space="preserve"> </w:t>
      </w:r>
      <w:r>
        <w:rPr>
          <w:rFonts w:ascii="Times New Roman" w:hAnsi="Times New Roman" w:cs="Times New Roman"/>
          <w:color w:val="000000" w:themeColor="text1"/>
          <w:szCs w:val="20"/>
        </w:rPr>
        <w:t>7:ENEURO.0438-19.2020.</w:t>
      </w:r>
    </w:p>
    <w:p w14:paraId="75463810"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Liu Y, Wang Y, Yang J, Xu T, Tan C, Zhang P, Liu Q, Chen Y (2022b) G-alpha interacting protein interacting protein, C terminus 1 regulates epileptogenesis by increasing the expression of metabotropic glutamate receptor 7. CNS Neurosci Ther 28:126-138.</w:t>
      </w:r>
    </w:p>
    <w:p w14:paraId="21E1A883"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Liu Y, Lou W, Chen G, Ding B, Kuang J, Zhang Y, Wang C, Duan S, Deng Y, Lu X (2021) Genome-wide screening for the G-protein-coupled receptor (GPCR) pathway-related therapeutic gene RGS19 (regulator of G protein signaling 19) in bladder cancer. Bioengineered 12:5892-5903.</w:t>
      </w:r>
    </w:p>
    <w:p w14:paraId="690A763D"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Lovisari F, Roncon P, Soukoupova M, Paolone G, Labasque M, Ingusci S, Falcicchia C, Marino P, Johnson M, Rossetti T, Petretto E, Leclercq K, Kaminski RM, Moyon B, Webster Z, Simonato M, Zucchini S (2021) Implication of sestrin3 in epilepsy and its comorbidities. Brain Commun 3:fcaa130.</w:t>
      </w:r>
    </w:p>
    <w:p w14:paraId="5166FB65"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Luessen DJ, Conn PJ (2022) Allosteric modulators of metabotropic glutamate receptors as novel therapeutics for neuropsychiatric disease. Pharmacol Rev 74:630-661.</w:t>
      </w:r>
    </w:p>
    <w:p w14:paraId="76C7277B"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Lukawski K, Andres-Mach M, Czuczwar M, Luszczki JJ, Kruszynski K, Czuczwar SJ (2018) Mechanisms of epileptogenesis and preclinical approach to antiepileptogenic therapies. Pharmacol Rep 70:284-293.</w:t>
      </w:r>
    </w:p>
    <w:p w14:paraId="51429910"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Luscher C, Huber KM (2010) Group 1 mGluR-dependent synaptic long-term depression: mechanisms and implications for circuitry and disease. Neuron 65:445-459.</w:t>
      </w:r>
    </w:p>
    <w:p w14:paraId="02F6CC90"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Maciejak P, Szyndler J, Turzynska D, Sobolewska A, Taracha E, Skorzewska A, Lehner M, Bidzinski A, Hamed A, Wislowska-Stanek A, Plaznik A (2009) The effects of group III mGluR ligands on pentylenetetrazol-induced kindling of seizures and hippocampal amino acids concentration. Brain Res 1282:20-27.</w:t>
      </w:r>
    </w:p>
    <w:p w14:paraId="51126A4E"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Maksymetz J, Moran SP, Conn PJ (2017) Targeting metabotropic glutamate receptors for novel treatments of schizophrenia. Mol Brain 10:15.</w:t>
      </w:r>
    </w:p>
    <w:p w14:paraId="4A8522CE"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lastRenderedPageBreak/>
        <w:t>Malenka RC, Bear MF (2004) LTP and LTD: an embarrassment of riches. Neuron 44:5-21.</w:t>
      </w:r>
    </w:p>
    <w:p w14:paraId="70951BF7"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Malik R, Mehta P, Srivastava S, Choudhary BS, Sharma M (2017) Structure-based screening, ADMET profiling, and molecular dynamic studies on mGlu2 receptor for identification of newer antiepileptic agents. J Biomol Struct Dyn 35:3433-3448.</w:t>
      </w:r>
    </w:p>
    <w:p w14:paraId="235EB87C"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Mao LM, Bodepudi A, Chu XP, Wang JQ (2022) Group I Metabotropic Glutamate Receptors and Interacting Partners: An Update. Int J Mol Sci</w:t>
      </w:r>
      <w:r>
        <w:rPr>
          <w:rFonts w:ascii="Times New Roman" w:hAnsi="Times New Roman" w:cs="Times New Roman" w:hint="eastAsia"/>
          <w:color w:val="000000" w:themeColor="text1"/>
          <w:szCs w:val="20"/>
        </w:rPr>
        <w:t xml:space="preserve"> </w:t>
      </w:r>
      <w:r>
        <w:rPr>
          <w:rFonts w:ascii="Times New Roman" w:hAnsi="Times New Roman" w:cs="Times New Roman"/>
          <w:color w:val="000000" w:themeColor="text1"/>
          <w:szCs w:val="20"/>
        </w:rPr>
        <w:t>23:840.</w:t>
      </w:r>
    </w:p>
    <w:p w14:paraId="03D83A4D"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Matsunaga H, Aruga J (2021) Trans-synaptic regulation of metabotropic glutamate receptors by Elfn proteins in health and disease. Front Neural Circuits 15:634875.</w:t>
      </w:r>
    </w:p>
    <w:p w14:paraId="194159DE"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Mazzitelli M, Presto P, Antenucci N, Meltan S, Neugebauer V (2022) Recent advances in the modulation of pain by the metabotropic glutamate receptors. Cells 11:2608</w:t>
      </w:r>
    </w:p>
    <w:p w14:paraId="7B214E78"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McBain CJ (1995) Hippocampal inhibitory neuron activity in the elevated potassium model of epilepsy. J Neurophysiol 73:2853-2863.</w:t>
      </w:r>
    </w:p>
    <w:p w14:paraId="47CC53F8"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McNamara JO, Huang YZ, Leonard AS (2006) Molecular signaling mechanisms underlying epileptogenesis. Sci STKE 2006:re12.</w:t>
      </w:r>
    </w:p>
    <w:p w14:paraId="04BE2D09"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Medina-Ceja L, Garcia-Barba C (2017) The glutamate receptor antagonists CNQX and MPEP decrease fast ripple events in rats treated with kainic acid. Neurosci Lett 655:137-142.</w:t>
      </w:r>
    </w:p>
    <w:p w14:paraId="0ED260E1"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Meldrum BS, Akbar MT, Chapman AG (1999) Glutamate receptors and transporters in genetic and acquired models of epilepsy. Epilepsy Res 36:189-204.</w:t>
      </w:r>
    </w:p>
    <w:p w14:paraId="37DB4A77"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Metcalf CS, Klein BD, Smith MD, Ceusters M, Lavreysen H, Pype S, Van Osselaer N, Twyman R, White HS (2018) Potent and selective pharmacodynamic synergy between the metabotropic glutamate receptor subtype 2-positive allosteric modulator JNJ-46356479 and levetiracetam in the mouse 6-Hz (44-mA) model. Epilepsia 59:724-735.</w:t>
      </w:r>
    </w:p>
    <w:p w14:paraId="72C48FF1"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Micheli F (2000) Methylphenylethynylpyridine (MPEP) Novartis. Curr Opin Investig Drugs 1:355-359.</w:t>
      </w:r>
    </w:p>
    <w:p w14:paraId="79D31326"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Miller B, Moreno N, Gutierrez BA, Limon A (2022) Microtransplantation of postmortem native synaptic mGluRs receptors into Xenopus oocytes for their functional analysis. Membranes (Basel)</w:t>
      </w:r>
      <w:r>
        <w:rPr>
          <w:rFonts w:ascii="Times New Roman" w:hAnsi="Times New Roman" w:cs="Times New Roman" w:hint="eastAsia"/>
          <w:color w:val="000000" w:themeColor="text1"/>
          <w:szCs w:val="20"/>
        </w:rPr>
        <w:t xml:space="preserve"> </w:t>
      </w:r>
      <w:r>
        <w:rPr>
          <w:rFonts w:ascii="Times New Roman" w:hAnsi="Times New Roman" w:cs="Times New Roman"/>
          <w:color w:val="000000" w:themeColor="text1"/>
          <w:szCs w:val="20"/>
        </w:rPr>
        <w:t>12:931.</w:t>
      </w:r>
    </w:p>
    <w:p w14:paraId="319289B9"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Molinari F, Cattani AA, Mdzomba JB, Aniksztejn L (2012) Glutamate transporters control metabotropic glutamate receptors activation to prevent the genesis of paroxysmal burst in the developing hippocampus. Neuroscience 207:25-36.</w:t>
      </w:r>
    </w:p>
    <w:p w14:paraId="5DBA4DDB"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Neyer C, Herr D, Kohmann D, Budde T, Pape HC, Coulon P (2016) mGluR-mediated calcium signalling in the thalamic reticular nucleus. Cell Calcium 59:312-323.</w:t>
      </w:r>
    </w:p>
    <w:p w14:paraId="4F49A79E"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Neyman S, Manahan-Vaughan D (2008) Metabotropic glutamate receptor 1 (mGluR1) and 5 (mGluR5) regulate late phases of LTP and LTD in the hippocampal CA1 region in vitro. Eur J Neurosci 27:1345-1352.</w:t>
      </w:r>
    </w:p>
    <w:p w14:paraId="57B0492A"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Nicolo JP, O'Brien TJ, Kwan P (2019) Role of cerebral glutamate in post-stroke epileptogenesis. Neuroimage Clin 24:102069.</w:t>
      </w:r>
    </w:p>
    <w:p w14:paraId="20F3B843"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Niswender CM, Conn PJ (2010) Metabotropic glutamate receptors: physiology, pharmacology, and disease. Annu Rev Pharmacol Toxicol 50:295-322.</w:t>
      </w:r>
    </w:p>
    <w:p w14:paraId="40F09A50"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Pajarillo E, Rizor A, Lee J, Aschner M, Lee E (2019) The role of astrocytic glutamate transporters GLT-1 and GLAST in neurological disorders: Potential targets for neurotherapeutics. Neuropharmacology 161:107559.</w:t>
      </w:r>
    </w:p>
    <w:p w14:paraId="695CBCD6"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Paquet M, Ribeiro FM, Guadagno J, Esseltine JL, Ferguson SS, Cregan SP (2013) Role of metabotropic glutamate receptor 5 signaling and homer in oxygen glucose deprivation-mediated astrocyte apoptosis. Mol Brain 6:9.</w:t>
      </w:r>
    </w:p>
    <w:p w14:paraId="25C54C6A"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Park S, Park JM, Kim S, Kim JA, Shepherd JD, Smith-Hicks CL, Chowdhury S, Kaufmann W, Kuhl D, Ryazanov AG, Huganir RL, Linden DJ, Worley PF (2008) Elongation factor 2 and fragile X mental retardation protein control the dynamic translation of Arc/Arg3.1 essential for mGluR-LTD. Neuron 59:70-83.</w:t>
      </w:r>
    </w:p>
    <w:p w14:paraId="1D113CDA"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lastRenderedPageBreak/>
        <w:t>Pereira V, Goudet C (2018) Emerging Trends in Pain Modulation by Metabotropic Glutamate Receptors. Front Mol Neurosci 11:464.</w:t>
      </w:r>
    </w:p>
    <w:p w14:paraId="39582F78"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Peterson AR, Binder DK (2020) Astrocyte glutamate uptake and signaling as novel targets for antiepileptogenic therapy. Front Neurol 11:1006.</w:t>
      </w:r>
    </w:p>
    <w:p w14:paraId="0721D1E2"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Peterson AR, Garcia TA, Cullion K, Tiwari-Woodruff SK, Pedapati EV, Binder DK (2021) Targeted overexpression of glutamate transporter-1 reduces seizures and attenuates pathological changes in a mouse model of epilepsy. Neurobiol Dis 157:105443.</w:t>
      </w:r>
    </w:p>
    <w:p w14:paraId="377D82ED"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Pitsch J, Schoch S, Gueler N, Flor PJ, van der Putten H, Becker AJ (2007) Functional role of mGluR1 and mGluR4 in pilocarpine-induced temporal lobe epilepsy. Neurobiol Dis 26:623-633.</w:t>
      </w:r>
    </w:p>
    <w:p w14:paraId="65147DEF"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Pohlentz MS, Muller P, Cases-Cunillera S, Opitz T, Surges R, Hamed M, Vatter H, Schoch S, Becker AJ, Pitsch J (2022) Characterisation of NLRP3 pathway-related neuroinflammation in temporal lobe epilepsy. PLoS One 17:e0271995.</w:t>
      </w:r>
    </w:p>
    <w:p w14:paraId="5E3030BC"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Postnikova TY, Trofimova AM, Ergina JL, Zubareva OE, Kalemenev SV, Zaitsev AV (2019) Transient switching of NMDA-dependent long-term synaptic potentiation in CA3-CA1 hippocampal synapses to mGluR(1)-dependent potentiation after pentylenetetrazole-induced acute seizures in young rats. Cell Mol Neurobiol 39:287-300.</w:t>
      </w:r>
    </w:p>
    <w:p w14:paraId="79CA803F"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Potter WB, Basu T, O'Riordan KJ, Kirchner A, Rutecki P, Burger C, Roopra A (2013) Reduced juvenile long-term depression in tuberous sclerosis complex is mitigated in adults by compensatory recruitment of mGluR5 and Erk signaling. PLoS Biol 11:e1001627.</w:t>
      </w:r>
    </w:p>
    <w:p w14:paraId="68A6FCED"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Qian F, Tang FR (2016) Metabotropic glutamate receptors and interacting proteins in epileptogenesis. Curr Neuropharmacol 14:551-562.</w:t>
      </w:r>
    </w:p>
    <w:p w14:paraId="6941FCAB"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Ribeiro FM, Vieira LB, Pires RG, Olmo RP, Ferguson SS (2017) Metabotropic glutamate receptors and neurodegenerative diseases. Pharmacol Res 115:179-191.</w:t>
      </w:r>
    </w:p>
    <w:p w14:paraId="23870D88"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Roth BL (2019) Molecular pharmacology of metabotropic receptors targeted by neuropsychiatric drugs. Nat Struct Mol Biol 26:535-544.</w:t>
      </w:r>
    </w:p>
    <w:p w14:paraId="0F1ED2FB"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Sadananda G, Subramaniam JR (2021) Absence of metabotropic glutamate receptor homolog(s) accelerates acetylcholine neurotransmission in Caenorhabditis elegans. Neurosci Lett 746:135666.</w:t>
      </w:r>
    </w:p>
    <w:p w14:paraId="2C909FFB"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Salvati K, Beenhakker M (2019) Astrocyte receptor rebirth. Epilepsy Curr 19:196-198.</w:t>
      </w:r>
    </w:p>
    <w:p w14:paraId="43562DE2"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Sanon NT, Pelletier JG, Carmant L, Lacaille JC (2010) Interneuron subtype specific activation of mGluR1/5 during epileptiform activity in hippocampus. Epilepsia 51:1607-1618.</w:t>
      </w:r>
    </w:p>
    <w:p w14:paraId="5C2B1ECD"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Sansig G, Bushell TJ, Clarke VR, Rozov A, Burnashev N, Portet C, Gasparini F, Schmutz M, Klebs K, Shigemoto R, Flor PJ, Kuhn R, Knoepfel T, Schroeder M, Hampson DR, Collett VJ, Zhang C, Duvoisin RM, Collingridge GL, van Der Putten H (2001) Increased seizure susceptibility in mice lacking metabotropic glutamate receptor 7. J Neurosci 21:8734-8745.</w:t>
      </w:r>
    </w:p>
    <w:p w14:paraId="7D49874B"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Schoepp DD (2001) Unveiling the functions of presynaptic metabotropic glutamate receptors in the central nervous system. J Pharmacol Exp Ther 299:12-20.</w:t>
      </w:r>
    </w:p>
    <w:p w14:paraId="08D84CDF"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Selvam C et al. (2018) Increased potency and selectivity for group III metabotropic glutamate receptor agonists binding at dual sites. J Med Chem 61:1969-1989.</w:t>
      </w:r>
    </w:p>
    <w:p w14:paraId="6D09CDF7"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Servaes S, Kara F, Glorie D, Stroobants S, Van Der Linden A, Staelens S (2019) In vivo preclinical molecular imaging of repeated exposure to an N-methyl-d-aspartate antagonist and a glutaminase inhibitor as potential glutamatergic modulators. J Pharmacol Exp Ther 368:382-390.</w:t>
      </w:r>
    </w:p>
    <w:p w14:paraId="2C2F7D75"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Seven AB, Barros-Alvarez X, de Lapeyriere M, Papasergi-Scott MM, Robertson MJ, Zhang C, Nwokonko RM, Gao Y, Meyerowitz JG, Rocher JP, Schelshorn D, Kobilka BK, Mathiesen JM, Skiniotis G (2021) G-protein activation by a metabotropic glutamate receptor. Nature 595:450-454.</w:t>
      </w:r>
    </w:p>
    <w:p w14:paraId="34ECCDBE"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Shaw VS, Mohammadi M, Quinn JA, Vashisth H, Neubig RR (2019) An interhelical salt bridge controls flexibility </w:t>
      </w:r>
      <w:r>
        <w:rPr>
          <w:rFonts w:ascii="Times New Roman" w:hAnsi="Times New Roman" w:cs="Times New Roman"/>
          <w:color w:val="000000" w:themeColor="text1"/>
          <w:szCs w:val="20"/>
        </w:rPr>
        <w:lastRenderedPageBreak/>
        <w:t>and inhibitor potency for regulators of G-protein signaling proteins 4, 8, and 19. Mol Pharmacol 96:683-691.</w:t>
      </w:r>
    </w:p>
    <w:p w14:paraId="7B9DBC80"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Su LD, Wang N, Han J, Shen Y (2022) Group 1 metabotropic glutamate receptors in neurological and psychiatric diseases: mechanisms and prospective. Neuroscientist 28:453-468.</w:t>
      </w:r>
    </w:p>
    <w:p w14:paraId="6D556977"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Tang FR, Bradford HF, Ling EA (2009) Metabotropic glutamate receptors in the control of neuronal activity and as targets for development of anti-epileptogenic drugs. Curr Med Chem 16:2189-2204.</w:t>
      </w:r>
    </w:p>
    <w:p w14:paraId="00BBFAE3"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Thomsen C, Dalby NO (1998) Roles of metabotropic glutamate receptor subtypes in modulation of pentylenetetrazole-induced seizure activity in mice. Neuropharmacology 37:1465-1473.</w:t>
      </w:r>
    </w:p>
    <w:p w14:paraId="4694854C"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Thomsen C, Klitgaard H, Sheardown M, Jackson HC, Eskesen K, Jacobsen P, Treppendahl S, Suzdak PD (1994) (S)-4-carboxy-3-hydroxyphenylglycine, an antagonist of metabotropic glutamate receptor (mGluR) 1a and an agonist of mGluR2, protects against audiogenic seizures in DBA/2 mice. J Neurochem 62:2492-2495.</w:t>
      </w:r>
    </w:p>
    <w:p w14:paraId="4ACA7C3E"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Tuduri P, Bouquier N, Girard B, Moutin E, Thouaye M, Perroy J, Bertaso F, Ster J (2022) Modulation of hippocampal network oscillation by PICK1-dependent cell surface expression of mGlu3 receptors. J Neurosci 42:8897-8911.</w:t>
      </w:r>
    </w:p>
    <w:p w14:paraId="550D2E57"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Turati J, Rudi J, Beauquis J, Carniglia L, Lopez Couselo F, Saba J, Caruso C, Saravia F, Lasaga M, Durand D (2022) A metabotropic glutamate receptor 3 (mGlu3R) isoform playing neurodegenerative roles in astrocytes is prematurely up-regulated in an Alzheimer's model. J Neurochem 161:366-382.</w:t>
      </w:r>
    </w:p>
    <w:p w14:paraId="75B794F2"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Umpierre AD, West PJ, White JA, Wilcox KS (2019) Conditional knock-out of mGluR5 from astrocytes during epilepsy development impairs high-frequency glutamate uptake. J Neurosci 39:727-742.</w:t>
      </w:r>
    </w:p>
    <w:p w14:paraId="1EDA03D9"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Ure J, Baudry M, Perassolo M (2006) Metabotropic glutamate receptors and epilepsy. J Neurol Sci 247:1-9.</w:t>
      </w:r>
    </w:p>
    <w:p w14:paraId="2CD26018"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Vahidinia Z, Joghataei MT, Beyer C, Karimian M, Tameh AA (2021) G-protein-coupled receptors and ischemic stroke: a focus on molecular function and therapeutic potential. Mol Neurobiol 58:4588-4614.</w:t>
      </w:r>
    </w:p>
    <w:p w14:paraId="1DBD3E68"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Valian N, Sorayya M, Asadi S, Sherafati F, Ershad A, Savaheli S, Ahmadiani A (2021) Preconditioning by ultra-low dose of tramadol reduces the severity of tramadol-induced seizure: Contribution of glutamate receptors. Biomed Pharmacother 133:111031.</w:t>
      </w:r>
    </w:p>
    <w:p w14:paraId="000FCC6A"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Vera G, Tapia R (2012) Activation of group III metabotropic glutamate receptors by endogenous glutamate protects against glutamate-mediated excitotoxicity in the hippocampus in vivo. J Neurosci Res 90:1055-1066.</w:t>
      </w:r>
    </w:p>
    <w:p w14:paraId="7921AD8F"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Vijaya Prabhu S, Singh SK (2019) E-pharmacophore-based screening of mGluR5 negative allosteric modulators for central nervous system disorder. Comput Biol Chem 78:414-423.</w:t>
      </w:r>
    </w:p>
    <w:p w14:paraId="1C0C49DA"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Wang R, Reddy PH (2017) Role of glutamate and NMDA receptors in Alzheimer's disease. J Alzheimers Dis 57:1041-1048.</w:t>
      </w:r>
    </w:p>
    <w:p w14:paraId="1E79FDE6"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Wang X, Wang Y, Zhang C, Liu C, Zhao B, Wei N, Zhang JG, Zhang K (2016) CB1 receptor antagonism prevents long-term hyperexcitability after head injury by regulation of dynorphin-KOR system and mGluR5 in rat hippocampus. Brain Res 1646:174-181.</w:t>
      </w:r>
    </w:p>
    <w:p w14:paraId="490E21E4"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Watanabe Y, Kaida Y, Fukuhara S, Takechi K, Uehara T, Kamei C (2011) Participation of metabotropic glutamate receptors in pentetrazol-induced kindled seizure. Epilepsia 52:140-150.</w:t>
      </w:r>
    </w:p>
    <w:p w14:paraId="3E3710A7"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Westmark CJ (2019) Fragile X and APP: a decade in review, a vision for the future. Mol Neurobiol 56:3904-3921.</w:t>
      </w:r>
    </w:p>
    <w:p w14:paraId="6186B4ED"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Westmark PR, Garrone B, Ombrato R, Milanese C, Di Giorgio FP, Westmark CJ (2021) Testing Fmr1 (KO) phenotypes in response to GSK3 inhibitors: SB216763 versus AFC03127. Front Mol Neurosci 14:751307.</w:t>
      </w:r>
    </w:p>
    <w:p w14:paraId="07D7D546"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Willard SS, Koochekpour S (2013) Glutamate, glutamate receptors, and downstream signaling pathways. Int J Biol Sci 9:948-959.</w:t>
      </w:r>
    </w:p>
    <w:p w14:paraId="7E1D847D"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Witkin JM, Pandey KP, Smith JL (2022) Clinical investigations of compounds targeting metabotropic glutamate </w:t>
      </w:r>
      <w:r>
        <w:rPr>
          <w:rFonts w:ascii="Times New Roman" w:hAnsi="Times New Roman" w:cs="Times New Roman"/>
          <w:color w:val="000000" w:themeColor="text1"/>
          <w:szCs w:val="20"/>
        </w:rPr>
        <w:lastRenderedPageBreak/>
        <w:t>receptors. Pharmacol Biochem Behav 219:173446.</w:t>
      </w:r>
    </w:p>
    <w:p w14:paraId="4D70BA1A"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Xiang Z, Lv X, Lin X, O'Brien DE, Altman MK, Lindsley CW, Javitch JA, Niswender CM, Conn PJ</w:t>
      </w:r>
      <w:r>
        <w:rPr>
          <w:rFonts w:ascii="Times New Roman" w:hAnsi="Times New Roman" w:cs="Times New Roman" w:hint="eastAsia"/>
          <w:color w:val="000000" w:themeColor="text1"/>
          <w:szCs w:val="20"/>
        </w:rPr>
        <w:t xml:space="preserve"> </w:t>
      </w:r>
      <w:r>
        <w:rPr>
          <w:rFonts w:ascii="Times New Roman" w:hAnsi="Times New Roman" w:cs="Times New Roman"/>
          <w:color w:val="000000" w:themeColor="text1"/>
          <w:szCs w:val="20"/>
        </w:rPr>
        <w:t>(2021) Input-specific regulation of glutamatergic synaptic transmission in the medial prefrontal cortex by mGlu2/mGlu4 receptor heterodimers. Sci Signal</w:t>
      </w:r>
      <w:r>
        <w:rPr>
          <w:rFonts w:ascii="Times New Roman" w:hAnsi="Times New Roman" w:cs="Times New Roman" w:hint="eastAsia"/>
          <w:color w:val="000000" w:themeColor="text1"/>
          <w:szCs w:val="20"/>
        </w:rPr>
        <w:t xml:space="preserve"> </w:t>
      </w:r>
      <w:r>
        <w:rPr>
          <w:rFonts w:ascii="Times New Roman" w:hAnsi="Times New Roman" w:cs="Times New Roman"/>
          <w:color w:val="000000" w:themeColor="text1"/>
          <w:szCs w:val="20"/>
        </w:rPr>
        <w:t>14:eabd2319.</w:t>
      </w:r>
    </w:p>
    <w:p w14:paraId="78A059AC"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Xu P, Huang X, Niu W, Yu D, Zhou M, Wang H (2022) Metabotropic glutamate receptor 5 upregulation of gamma-aminobutyric acid transporter 3 expression ameliorates cognitive impairment after traumatic brain injury in mice. Brain Res Bull 183:104-115.</w:t>
      </w:r>
    </w:p>
    <w:p w14:paraId="3A9D20B5"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Xu Y, Li Z, Yao L, Zhang X, Gan D, Jiang M, Wang N, Chen G, Wang X (2017) Altered norbin expression in patients with epilepsy and a rat model. Sci Rep 7:13970.</w:t>
      </w:r>
    </w:p>
    <w:p w14:paraId="38FC9818"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Yao H, Feng YB, Pang YJ, Xu JJ, Yu BX, Liu XP (2015) Inhibitory effect of group II mGluR agonist 2R, 4R-APDC on cell proliferation in dentate gyrus in rats with epileptic seizure. Eur Rev Med Pharmacol Sci 19:2922-2927.</w:t>
      </w:r>
    </w:p>
    <w:p w14:paraId="4D63B07A"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Zhai J, Zhou YY, Lagrutta A (2021) Sensitivity, specificity and limitation of in vitro hippocampal slice and neuron-based assays for assessment of drug-induced seizure liability. Toxicol Appl Pharmacol 430:115725.</w:t>
      </w:r>
    </w:p>
    <w:p w14:paraId="04761769"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Zhang H, Cilz NI, Yang C, Hu B, Dong H, Lei S (2015) Depression of neuronal excitability and epileptic activities by group II metabotropic glutamate receptors in the medial entorhinal cortex. Hippocampus 25:1299-1313.</w:t>
      </w:r>
    </w:p>
    <w:p w14:paraId="416CB784"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Zhang M, Liang LH, Lu YJ, Cao X (2020) G protein-coupled receptor-associated sorting proteins: function and relevant disorders. Yi Chuan 42:713-724.</w:t>
      </w:r>
    </w:p>
    <w:p w14:paraId="02C9086A"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Zhang Z, Zhang S, Fu P, Zhang Z, Lin K, Ko JK, Yung KK (2019) Roles of glutamate receptors in Parkinson's disease. Int J Mol Sci</w:t>
      </w:r>
      <w:r>
        <w:rPr>
          <w:rFonts w:ascii="Times New Roman" w:hAnsi="Times New Roman" w:cs="Times New Roman" w:hint="eastAsia"/>
          <w:color w:val="000000" w:themeColor="text1"/>
          <w:szCs w:val="20"/>
        </w:rPr>
        <w:t xml:space="preserve"> </w:t>
      </w:r>
      <w:r>
        <w:rPr>
          <w:rFonts w:ascii="Times New Roman" w:hAnsi="Times New Roman" w:cs="Times New Roman"/>
          <w:color w:val="000000" w:themeColor="text1"/>
          <w:szCs w:val="20"/>
        </w:rPr>
        <w:t>20:4391.</w:t>
      </w:r>
    </w:p>
    <w:p w14:paraId="75548C97"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Zhao X, Liang L, Xu R, Cheng P, Jia P, Bai Y, Zhang Y, Zhao X, Zheng X, Xiao C (2022) Revealing the antiepileptic effect of alpha-asaronol on pentylenetetrazole-induced seizure rats using NMR-based metabolomics. ACS Omega 7:6322-6334.</w:t>
      </w:r>
    </w:p>
    <w:p w14:paraId="47A28501" w14:textId="77777777" w:rsidR="002E4932" w:rsidRDefault="006E08D0">
      <w:pPr>
        <w:pStyle w:val="EndNoteBibliography"/>
        <w:spacing w:line="280" w:lineRule="exact"/>
        <w:ind w:left="720" w:hanging="720"/>
        <w:rPr>
          <w:rFonts w:ascii="Times New Roman" w:hAnsi="Times New Roman" w:cs="Times New Roman"/>
          <w:color w:val="000000" w:themeColor="text1"/>
          <w:szCs w:val="20"/>
        </w:rPr>
      </w:pPr>
      <w:r>
        <w:rPr>
          <w:rFonts w:ascii="Times New Roman" w:hAnsi="Times New Roman" w:cs="Times New Roman"/>
          <w:color w:val="000000" w:themeColor="text1"/>
          <w:szCs w:val="20"/>
        </w:rPr>
        <w:t>Zimmermann M, Minuzzi L, Aliaga Aliaga A, Guiot MC, Hall JA, Soucy JP, Massarweh G, El Mestikawy S, Rosa-Neto P, Kobayashi E (2022) Reduced metabotropic glutamate receptor type 5 availability in the epileptogenic hippocampus: an in vitro study. Front Neurol 13:888479.</w:t>
      </w:r>
    </w:p>
    <w:p w14:paraId="40D5436A" w14:textId="77777777" w:rsidR="002E4932" w:rsidRDefault="006E08D0">
      <w:pPr>
        <w:spacing w:line="280" w:lineRule="exact"/>
        <w:ind w:left="208" w:hangingChars="104" w:hanging="208"/>
        <w:rPr>
          <w:rFonts w:ascii="Times New Roman" w:eastAsia="SimSun" w:hAnsi="Times New Roman" w:cs="Times New Roman"/>
          <w:color w:val="000000" w:themeColor="text1"/>
          <w:sz w:val="24"/>
          <w:szCs w:val="24"/>
        </w:rPr>
      </w:pPr>
      <w:r>
        <w:rPr>
          <w:rFonts w:ascii="Times New Roman" w:hAnsi="Times New Roman" w:cs="Times New Roman"/>
          <w:color w:val="000000" w:themeColor="text1"/>
          <w:sz w:val="20"/>
          <w:szCs w:val="20"/>
        </w:rPr>
        <w:fldChar w:fldCharType="end"/>
      </w:r>
    </w:p>
    <w:p w14:paraId="5088215C" w14:textId="77777777" w:rsidR="002E4932" w:rsidRDefault="006E08D0">
      <w:pPr>
        <w:widowControl/>
        <w:spacing w:line="200" w:lineRule="exact"/>
        <w:rPr>
          <w:rFonts w:ascii="Times New Roman" w:eastAsia="SimSun" w:hAnsi="Times New Roman" w:cs="Times New Roman"/>
          <w:b/>
          <w:bCs/>
          <w:color w:val="000000" w:themeColor="text1"/>
          <w:sz w:val="16"/>
          <w:szCs w:val="16"/>
          <w:shd w:val="clear" w:color="auto" w:fill="FFFFFF"/>
        </w:rPr>
      </w:pPr>
      <w:r>
        <w:rPr>
          <w:rFonts w:ascii="STIX-Regular" w:eastAsia="STIX-Regular" w:hAnsi="STIX-Regular" w:cs="STIX-Regular"/>
          <w:b/>
          <w:bCs/>
          <w:color w:val="000000" w:themeColor="text1"/>
          <w:kern w:val="0"/>
          <w:sz w:val="16"/>
          <w:szCs w:val="16"/>
        </w:rPr>
        <w:t xml:space="preserve"> </w:t>
      </w:r>
    </w:p>
    <w:p w14:paraId="117496D3" w14:textId="77777777" w:rsidR="002E4932" w:rsidRDefault="002E4932">
      <w:pPr>
        <w:widowControl/>
        <w:spacing w:line="200" w:lineRule="exact"/>
        <w:ind w:leftChars="-400" w:left="-197" w:hangingChars="400" w:hanging="643"/>
        <w:rPr>
          <w:rFonts w:ascii="Times New Roman" w:eastAsia="SimSun" w:hAnsi="Times New Roman" w:cs="Times New Roman"/>
          <w:b/>
          <w:bCs/>
          <w:color w:val="000000" w:themeColor="text1"/>
          <w:sz w:val="16"/>
          <w:szCs w:val="16"/>
          <w:shd w:val="clear" w:color="auto" w:fill="FFFFFF"/>
        </w:rPr>
      </w:pPr>
    </w:p>
    <w:p w14:paraId="40CACC4F" w14:textId="77777777" w:rsidR="002E4932" w:rsidRDefault="006E08D0">
      <w:pPr>
        <w:widowControl/>
        <w:spacing w:line="200" w:lineRule="exact"/>
        <w:rPr>
          <w:rFonts w:ascii="Times New Roman" w:eastAsia="SimSun" w:hAnsi="Times New Roman" w:cs="Times New Roman"/>
          <w:b/>
          <w:bCs/>
          <w:color w:val="000000" w:themeColor="text1"/>
          <w:sz w:val="16"/>
          <w:szCs w:val="16"/>
          <w:shd w:val="clear" w:color="auto" w:fill="FFFFFF"/>
        </w:rPr>
      </w:pPr>
      <w:r>
        <w:rPr>
          <w:rFonts w:ascii="Times New Roman" w:eastAsia="SimSun" w:hAnsi="Times New Roman" w:cs="Times New Roman"/>
          <w:b/>
          <w:bCs/>
          <w:color w:val="000000" w:themeColor="text1"/>
          <w:sz w:val="16"/>
          <w:szCs w:val="16"/>
          <w:shd w:val="clear" w:color="auto" w:fill="FFFFFF"/>
        </w:rPr>
        <w:t>Table 1 mGluRs groups,</w:t>
      </w:r>
      <w:r>
        <w:rPr>
          <w:rFonts w:ascii="Times New Roman" w:eastAsia="SimSun" w:hAnsi="Times New Roman" w:cs="Times New Roman"/>
          <w:b/>
          <w:bCs/>
          <w:color w:val="000000" w:themeColor="text1"/>
          <w:sz w:val="16"/>
          <w:szCs w:val="16"/>
        </w:rPr>
        <w:t xml:space="preserve"> common </w:t>
      </w:r>
      <w:r>
        <w:rPr>
          <w:rFonts w:ascii="Times New Roman" w:eastAsia="SimSun" w:hAnsi="Times New Roman" w:cs="Times New Roman"/>
          <w:b/>
          <w:bCs/>
          <w:color w:val="000000" w:themeColor="text1"/>
          <w:sz w:val="16"/>
          <w:szCs w:val="16"/>
          <w:shd w:val="clear" w:color="auto" w:fill="FFFFFF"/>
        </w:rPr>
        <w:t xml:space="preserve">agonists and antagonists and effects </w:t>
      </w:r>
    </w:p>
    <w:tbl>
      <w:tblPr>
        <w:tblStyle w:val="21"/>
        <w:tblW w:w="10058" w:type="dxa"/>
        <w:jc w:val="center"/>
        <w:tblLayout w:type="fixed"/>
        <w:tblLook w:val="04A0" w:firstRow="1" w:lastRow="0" w:firstColumn="1" w:lastColumn="0" w:noHBand="0" w:noVBand="1"/>
      </w:tblPr>
      <w:tblGrid>
        <w:gridCol w:w="922"/>
        <w:gridCol w:w="1906"/>
        <w:gridCol w:w="1920"/>
        <w:gridCol w:w="1267"/>
        <w:gridCol w:w="1313"/>
        <w:gridCol w:w="1167"/>
        <w:gridCol w:w="1563"/>
      </w:tblGrid>
      <w:tr w:rsidR="002E4932" w14:paraId="16675C79" w14:textId="77777777" w:rsidTr="002E493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2" w:type="dxa"/>
            <w:vAlign w:val="center"/>
          </w:tcPr>
          <w:p w14:paraId="3F0CBA42" w14:textId="77777777" w:rsidR="002E4932" w:rsidRDefault="002E4932">
            <w:pPr>
              <w:widowControl/>
              <w:spacing w:line="200" w:lineRule="exact"/>
              <w:jc w:val="center"/>
              <w:rPr>
                <w:rFonts w:ascii="Times New Roman" w:eastAsia="Times New Roman" w:hAnsi="Times New Roman" w:cs="Times New Roman"/>
                <w:b w:val="0"/>
                <w:bCs w:val="0"/>
                <w:color w:val="000000" w:themeColor="text1"/>
                <w:kern w:val="0"/>
                <w:sz w:val="16"/>
                <w:szCs w:val="16"/>
              </w:rPr>
            </w:pPr>
          </w:p>
          <w:p w14:paraId="66523B5C" w14:textId="77777777" w:rsidR="002E4932" w:rsidRDefault="006E08D0">
            <w:pPr>
              <w:widowControl/>
              <w:spacing w:line="200" w:lineRule="exact"/>
              <w:jc w:val="center"/>
              <w:rPr>
                <w:rFonts w:ascii="Times New Roman" w:eastAsia="Times New Roman" w:hAnsi="Times New Roman" w:cs="Times New Roman"/>
                <w:color w:val="000000" w:themeColor="text1"/>
                <w:kern w:val="0"/>
                <w:sz w:val="16"/>
                <w:szCs w:val="16"/>
              </w:rPr>
            </w:pPr>
            <w:r>
              <w:rPr>
                <w:rFonts w:ascii="Times New Roman" w:eastAsia="Times New Roman" w:hAnsi="Times New Roman" w:cs="Times New Roman"/>
                <w:color w:val="000000" w:themeColor="text1"/>
                <w:kern w:val="0"/>
                <w:sz w:val="16"/>
                <w:szCs w:val="16"/>
              </w:rPr>
              <w:t>Receptors</w:t>
            </w:r>
          </w:p>
          <w:p w14:paraId="7BBC19E6" w14:textId="77777777" w:rsidR="002E4932" w:rsidRDefault="002E4932">
            <w:pPr>
              <w:widowControl/>
              <w:spacing w:line="200" w:lineRule="exact"/>
              <w:jc w:val="center"/>
              <w:rPr>
                <w:rFonts w:ascii="Times New Roman" w:eastAsia="Times New Roman" w:hAnsi="Times New Roman" w:cs="Times New Roman"/>
                <w:color w:val="000000" w:themeColor="text1"/>
                <w:kern w:val="0"/>
                <w:sz w:val="16"/>
                <w:szCs w:val="16"/>
              </w:rPr>
            </w:pPr>
          </w:p>
        </w:tc>
        <w:tc>
          <w:tcPr>
            <w:tcW w:w="1906" w:type="dxa"/>
            <w:vAlign w:val="center"/>
          </w:tcPr>
          <w:p w14:paraId="7A3A98D1" w14:textId="77777777" w:rsidR="002E4932" w:rsidRDefault="006E08D0">
            <w:pPr>
              <w:widowControl/>
              <w:spacing w:line="2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rPr>
            </w:pPr>
            <w:r>
              <w:rPr>
                <w:rFonts w:ascii="Times New Roman" w:eastAsia="Times New Roman" w:hAnsi="Times New Roman" w:cs="Times New Roman"/>
                <w:color w:val="000000" w:themeColor="text1"/>
                <w:kern w:val="0"/>
                <w:sz w:val="16"/>
                <w:szCs w:val="16"/>
              </w:rPr>
              <w:t>Localization</w:t>
            </w:r>
          </w:p>
        </w:tc>
        <w:tc>
          <w:tcPr>
            <w:tcW w:w="1920" w:type="dxa"/>
            <w:vAlign w:val="center"/>
          </w:tcPr>
          <w:p w14:paraId="35058B54" w14:textId="77777777" w:rsidR="002E4932" w:rsidRDefault="006E08D0">
            <w:pPr>
              <w:widowControl/>
              <w:spacing w:line="2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color w:val="000000" w:themeColor="text1"/>
                <w:kern w:val="0"/>
                <w:sz w:val="16"/>
                <w:szCs w:val="16"/>
              </w:rPr>
            </w:pPr>
            <w:r>
              <w:rPr>
                <w:rFonts w:ascii="Times New Roman" w:eastAsia="仿宋" w:hAnsi="Times New Roman" w:cs="Times New Roman"/>
                <w:color w:val="000000" w:themeColor="text1"/>
                <w:kern w:val="0"/>
                <w:sz w:val="16"/>
                <w:szCs w:val="16"/>
              </w:rPr>
              <w:t>Common</w:t>
            </w:r>
          </w:p>
          <w:p w14:paraId="30BEE3AB" w14:textId="77777777" w:rsidR="002E4932" w:rsidRDefault="006E08D0">
            <w:pPr>
              <w:widowControl/>
              <w:spacing w:line="2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rPr>
            </w:pPr>
            <w:r>
              <w:rPr>
                <w:rFonts w:ascii="Times New Roman" w:eastAsia="仿宋" w:hAnsi="Times New Roman" w:cs="Times New Roman"/>
                <w:color w:val="000000" w:themeColor="text1"/>
                <w:kern w:val="0"/>
                <w:sz w:val="16"/>
                <w:szCs w:val="16"/>
              </w:rPr>
              <w:t>agonists</w:t>
            </w:r>
          </w:p>
        </w:tc>
        <w:tc>
          <w:tcPr>
            <w:tcW w:w="1267" w:type="dxa"/>
            <w:vAlign w:val="center"/>
          </w:tcPr>
          <w:p w14:paraId="2630DBE8" w14:textId="77777777" w:rsidR="002E4932" w:rsidRDefault="006E08D0">
            <w:pPr>
              <w:widowControl/>
              <w:spacing w:line="2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color w:val="000000" w:themeColor="text1"/>
                <w:kern w:val="0"/>
                <w:sz w:val="16"/>
                <w:szCs w:val="16"/>
              </w:rPr>
            </w:pPr>
            <w:r>
              <w:rPr>
                <w:rFonts w:ascii="Times New Roman" w:eastAsia="仿宋" w:hAnsi="Times New Roman" w:cs="Times New Roman"/>
                <w:color w:val="000000" w:themeColor="text1"/>
                <w:kern w:val="0"/>
                <w:sz w:val="16"/>
                <w:szCs w:val="16"/>
              </w:rPr>
              <w:t>Common</w:t>
            </w:r>
          </w:p>
          <w:p w14:paraId="3B712361" w14:textId="77777777" w:rsidR="002E4932" w:rsidRDefault="006E08D0">
            <w:pPr>
              <w:widowControl/>
              <w:spacing w:line="2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color w:val="000000" w:themeColor="text1"/>
                <w:kern w:val="0"/>
                <w:sz w:val="16"/>
                <w:szCs w:val="16"/>
              </w:rPr>
            </w:pPr>
            <w:r>
              <w:rPr>
                <w:rFonts w:ascii="Times New Roman" w:eastAsia="仿宋" w:hAnsi="Times New Roman" w:cs="Times New Roman"/>
                <w:color w:val="000000" w:themeColor="text1"/>
                <w:kern w:val="0"/>
                <w:sz w:val="16"/>
                <w:szCs w:val="16"/>
              </w:rPr>
              <w:t>antagonists</w:t>
            </w:r>
          </w:p>
        </w:tc>
        <w:tc>
          <w:tcPr>
            <w:tcW w:w="1313" w:type="dxa"/>
            <w:vAlign w:val="center"/>
          </w:tcPr>
          <w:p w14:paraId="7E6720BE" w14:textId="77777777" w:rsidR="002E4932" w:rsidRDefault="006E08D0">
            <w:pPr>
              <w:widowControl/>
              <w:spacing w:line="2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C</w:t>
            </w:r>
            <w:r>
              <w:rPr>
                <w:rFonts w:ascii="Times New Roman" w:eastAsia="Times New Roman" w:hAnsi="Times New Roman" w:cs="Times New Roman"/>
                <w:color w:val="000000" w:themeColor="text1"/>
                <w:kern w:val="0"/>
                <w:sz w:val="16"/>
                <w:szCs w:val="16"/>
              </w:rPr>
              <w:t>onvulsive</w:t>
            </w:r>
          </w:p>
          <w:p w14:paraId="5560176D" w14:textId="77777777" w:rsidR="002E4932" w:rsidRDefault="006E08D0">
            <w:pPr>
              <w:widowControl/>
              <w:spacing w:line="2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rPr>
            </w:pPr>
            <w:r>
              <w:rPr>
                <w:rFonts w:ascii="Times New Roman" w:eastAsia="Times New Roman" w:hAnsi="Times New Roman" w:cs="Times New Roman"/>
                <w:color w:val="000000" w:themeColor="text1"/>
                <w:kern w:val="0"/>
                <w:sz w:val="16"/>
                <w:szCs w:val="16"/>
              </w:rPr>
              <w:t>seizures</w:t>
            </w:r>
          </w:p>
        </w:tc>
        <w:tc>
          <w:tcPr>
            <w:tcW w:w="1167" w:type="dxa"/>
            <w:vAlign w:val="center"/>
          </w:tcPr>
          <w:p w14:paraId="626F9AEB" w14:textId="77777777" w:rsidR="002E4932" w:rsidRDefault="006E08D0">
            <w:pPr>
              <w:widowControl/>
              <w:spacing w:line="2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color w:val="000000" w:themeColor="text1"/>
                <w:kern w:val="0"/>
                <w:sz w:val="16"/>
                <w:szCs w:val="16"/>
              </w:rPr>
            </w:pPr>
            <w:proofErr w:type="spellStart"/>
            <w:r>
              <w:rPr>
                <w:rFonts w:ascii="Times New Roman" w:eastAsia="仿宋" w:hAnsi="Times New Roman" w:cs="Times New Roman"/>
                <w:color w:val="000000" w:themeColor="text1"/>
                <w:kern w:val="0"/>
                <w:sz w:val="16"/>
                <w:szCs w:val="16"/>
              </w:rPr>
              <w:t>Neurotrans</w:t>
            </w:r>
            <w:proofErr w:type="spellEnd"/>
            <w:r>
              <w:rPr>
                <w:rFonts w:ascii="Times New Roman" w:eastAsia="仿宋" w:hAnsi="Times New Roman" w:cs="Times New Roman"/>
                <w:color w:val="000000" w:themeColor="text1"/>
                <w:kern w:val="0"/>
                <w:sz w:val="16"/>
                <w:szCs w:val="16"/>
              </w:rPr>
              <w:t>-</w:t>
            </w:r>
          </w:p>
          <w:p w14:paraId="6E971FE8" w14:textId="77777777" w:rsidR="002E4932" w:rsidRDefault="006E08D0">
            <w:pPr>
              <w:widowControl/>
              <w:spacing w:line="200" w:lineRule="exact"/>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color w:val="000000" w:themeColor="text1"/>
                <w:kern w:val="0"/>
                <w:sz w:val="16"/>
                <w:szCs w:val="16"/>
              </w:rPr>
            </w:pPr>
            <w:proofErr w:type="spellStart"/>
            <w:r>
              <w:rPr>
                <w:rFonts w:ascii="Times New Roman" w:eastAsia="仿宋" w:hAnsi="Times New Roman" w:cs="Times New Roman"/>
                <w:color w:val="000000" w:themeColor="text1"/>
                <w:kern w:val="0"/>
                <w:sz w:val="16"/>
                <w:szCs w:val="16"/>
              </w:rPr>
              <w:t>mitter</w:t>
            </w:r>
            <w:proofErr w:type="spellEnd"/>
            <w:r>
              <w:rPr>
                <w:rFonts w:ascii="Times New Roman" w:eastAsia="仿宋" w:hAnsi="Times New Roman" w:cs="Times New Roman"/>
                <w:color w:val="000000" w:themeColor="text1"/>
                <w:kern w:val="0"/>
                <w:sz w:val="16"/>
                <w:szCs w:val="16"/>
              </w:rPr>
              <w:t xml:space="preserve"> release</w:t>
            </w:r>
          </w:p>
        </w:tc>
        <w:tc>
          <w:tcPr>
            <w:tcW w:w="1563" w:type="dxa"/>
            <w:vAlign w:val="center"/>
          </w:tcPr>
          <w:p w14:paraId="36AFEEC2" w14:textId="77777777" w:rsidR="002E4932" w:rsidRDefault="006E08D0">
            <w:pPr>
              <w:widowControl/>
              <w:spacing w:line="2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color w:val="000000" w:themeColor="text1"/>
                <w:kern w:val="0"/>
                <w:sz w:val="16"/>
                <w:szCs w:val="16"/>
              </w:rPr>
            </w:pPr>
            <w:r>
              <w:rPr>
                <w:rFonts w:ascii="Times New Roman" w:eastAsia="Times New Roman" w:hAnsi="Times New Roman" w:cs="Times New Roman"/>
                <w:color w:val="000000" w:themeColor="text1"/>
                <w:kern w:val="0"/>
                <w:sz w:val="16"/>
                <w:szCs w:val="16"/>
              </w:rPr>
              <w:t>Reference</w:t>
            </w:r>
          </w:p>
        </w:tc>
      </w:tr>
      <w:tr w:rsidR="002E4932" w14:paraId="3A5D2DA2" w14:textId="77777777" w:rsidTr="002E4932">
        <w:trPr>
          <w:trHeight w:val="1970"/>
          <w:jc w:val="center"/>
        </w:trPr>
        <w:tc>
          <w:tcPr>
            <w:cnfStyle w:val="001000000000" w:firstRow="0" w:lastRow="0" w:firstColumn="1" w:lastColumn="0" w:oddVBand="0" w:evenVBand="0" w:oddHBand="0" w:evenHBand="0" w:firstRowFirstColumn="0" w:firstRowLastColumn="0" w:lastRowFirstColumn="0" w:lastRowLastColumn="0"/>
            <w:tcW w:w="922" w:type="dxa"/>
            <w:vAlign w:val="center"/>
          </w:tcPr>
          <w:p w14:paraId="16535930" w14:textId="77777777" w:rsidR="002E4932" w:rsidRDefault="002E4932" w:rsidP="00EE0BBD">
            <w:pPr>
              <w:widowControl/>
              <w:spacing w:line="200" w:lineRule="exact"/>
              <w:jc w:val="left"/>
              <w:rPr>
                <w:rFonts w:ascii="Times New Roman" w:eastAsia="仿宋" w:hAnsi="Times New Roman" w:cs="Times New Roman"/>
                <w:color w:val="000000" w:themeColor="text1"/>
                <w:kern w:val="0"/>
                <w:sz w:val="16"/>
                <w:szCs w:val="16"/>
              </w:rPr>
            </w:pPr>
          </w:p>
          <w:p w14:paraId="16914801" w14:textId="77777777" w:rsidR="002E4932" w:rsidDel="00C96CC4" w:rsidRDefault="006E08D0">
            <w:pPr>
              <w:widowControl/>
              <w:spacing w:line="200" w:lineRule="exact"/>
              <w:jc w:val="left"/>
              <w:rPr>
                <w:del w:id="2300" w:author="Editor" w:date="2023-05-06T21:46:00Z"/>
                <w:rFonts w:ascii="Times New Roman" w:eastAsia="仿宋" w:hAnsi="Times New Roman" w:cs="Times New Roman"/>
                <w:b w:val="0"/>
                <w:bCs w:val="0"/>
                <w:color w:val="000000" w:themeColor="text1"/>
                <w:kern w:val="0"/>
                <w:sz w:val="16"/>
                <w:szCs w:val="16"/>
              </w:rPr>
              <w:pPrChange w:id="2301" w:author="Editor" w:date="2023-05-06T21:46:00Z">
                <w:pPr>
                  <w:widowControl/>
                  <w:spacing w:line="200" w:lineRule="exact"/>
                  <w:jc w:val="center"/>
                </w:pPr>
              </w:pPrChange>
            </w:pPr>
            <w:r>
              <w:rPr>
                <w:rFonts w:ascii="Times New Roman" w:eastAsia="仿宋" w:hAnsi="Times New Roman" w:cs="Times New Roman"/>
                <w:color w:val="000000" w:themeColor="text1"/>
                <w:kern w:val="0"/>
                <w:sz w:val="16"/>
                <w:szCs w:val="16"/>
              </w:rPr>
              <w:t>m</w:t>
            </w:r>
            <w:r>
              <w:rPr>
                <w:rFonts w:ascii="Times New Roman" w:eastAsia="Times New Roman" w:hAnsi="Times New Roman" w:cs="Times New Roman"/>
                <w:color w:val="000000" w:themeColor="text1"/>
                <w:kern w:val="0"/>
                <w:sz w:val="16"/>
                <w:szCs w:val="16"/>
              </w:rPr>
              <w:t>G</w:t>
            </w:r>
            <w:r>
              <w:rPr>
                <w:rFonts w:ascii="Times New Roman" w:eastAsia="仿宋" w:hAnsi="Times New Roman" w:cs="Times New Roman"/>
                <w:color w:val="000000" w:themeColor="text1"/>
                <w:kern w:val="0"/>
                <w:sz w:val="16"/>
                <w:szCs w:val="16"/>
              </w:rPr>
              <w:t>lu</w:t>
            </w:r>
            <w:r>
              <w:rPr>
                <w:rFonts w:ascii="Times New Roman" w:eastAsia="Times New Roman" w:hAnsi="Times New Roman" w:cs="Times New Roman"/>
                <w:color w:val="000000" w:themeColor="text1"/>
                <w:kern w:val="0"/>
                <w:sz w:val="16"/>
                <w:szCs w:val="16"/>
              </w:rPr>
              <w:t>1</w:t>
            </w:r>
            <w:r>
              <w:rPr>
                <w:rFonts w:ascii="Times New Roman" w:eastAsia="仿宋" w:hAnsi="Times New Roman" w:cs="Times New Roman" w:hint="eastAsia"/>
                <w:color w:val="000000" w:themeColor="text1"/>
                <w:kern w:val="0"/>
                <w:sz w:val="16"/>
                <w:szCs w:val="16"/>
              </w:rPr>
              <w:t>,</w:t>
            </w:r>
          </w:p>
          <w:p w14:paraId="5E83FF5D" w14:textId="77777777" w:rsidR="002E4932" w:rsidRDefault="006E08D0" w:rsidP="00EE0BBD">
            <w:pPr>
              <w:widowControl/>
              <w:spacing w:line="200" w:lineRule="exact"/>
              <w:jc w:val="left"/>
              <w:rPr>
                <w:rFonts w:ascii="Times New Roman" w:eastAsia="Times New Roman" w:hAnsi="Times New Roman" w:cs="Times New Roman"/>
                <w:color w:val="000000" w:themeColor="text1"/>
                <w:kern w:val="0"/>
                <w:sz w:val="16"/>
                <w:szCs w:val="16"/>
              </w:rPr>
            </w:pPr>
            <w:r>
              <w:rPr>
                <w:rFonts w:ascii="Times New Roman" w:eastAsia="仿宋" w:hAnsi="Times New Roman" w:cs="Times New Roman"/>
                <w:color w:val="000000" w:themeColor="text1"/>
                <w:kern w:val="0"/>
                <w:sz w:val="16"/>
                <w:szCs w:val="16"/>
              </w:rPr>
              <w:t>mGlu5</w:t>
            </w:r>
          </w:p>
        </w:tc>
        <w:tc>
          <w:tcPr>
            <w:tcW w:w="1906" w:type="dxa"/>
            <w:vAlign w:val="center"/>
          </w:tcPr>
          <w:p w14:paraId="08E88B0C" w14:textId="77777777" w:rsidR="002E4932" w:rsidRDefault="006E08D0" w:rsidP="00EE0BBD">
            <w:pPr>
              <w:widowControl/>
              <w:spacing w:line="200" w:lineRule="exac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rPr>
            </w:pPr>
            <w:r>
              <w:rPr>
                <w:rFonts w:ascii="Times New Roman" w:eastAsia="仿宋" w:hAnsi="Times New Roman" w:cs="Times New Roman"/>
                <w:color w:val="000000" w:themeColor="text1"/>
                <w:kern w:val="0"/>
                <w:sz w:val="16"/>
                <w:szCs w:val="16"/>
              </w:rPr>
              <w:t>Postsynaptic neurons</w:t>
            </w:r>
            <w:r>
              <w:rPr>
                <w:rFonts w:ascii="Times New Roman" w:eastAsia="仿宋" w:hAnsi="Times New Roman" w:cs="Times New Roman" w:hint="eastAsia"/>
                <w:color w:val="000000" w:themeColor="text1"/>
                <w:kern w:val="0"/>
                <w:sz w:val="16"/>
                <w:szCs w:val="16"/>
              </w:rPr>
              <w:t xml:space="preserve">, </w:t>
            </w:r>
            <w:r>
              <w:rPr>
                <w:rFonts w:ascii="Times New Roman" w:eastAsia="仿宋" w:hAnsi="Times New Roman" w:cs="Times New Roman"/>
                <w:color w:val="000000" w:themeColor="text1"/>
                <w:kern w:val="0"/>
                <w:sz w:val="16"/>
                <w:szCs w:val="16"/>
              </w:rPr>
              <w:t>presynaptic terminals</w:t>
            </w:r>
            <w:r>
              <w:rPr>
                <w:rFonts w:ascii="Times New Roman" w:eastAsia="仿宋" w:hAnsi="Times New Roman" w:cs="Times New Roman" w:hint="eastAsia"/>
                <w:color w:val="000000" w:themeColor="text1"/>
                <w:kern w:val="0"/>
                <w:sz w:val="16"/>
                <w:szCs w:val="16"/>
              </w:rPr>
              <w:t xml:space="preserve">, </w:t>
            </w:r>
            <w:r>
              <w:rPr>
                <w:rFonts w:ascii="Times New Roman" w:eastAsia="仿宋" w:hAnsi="Times New Roman" w:cs="Times New Roman"/>
                <w:color w:val="000000" w:themeColor="text1"/>
                <w:kern w:val="0"/>
                <w:sz w:val="16"/>
                <w:szCs w:val="16"/>
              </w:rPr>
              <w:t>glial cells</w:t>
            </w:r>
          </w:p>
        </w:tc>
        <w:tc>
          <w:tcPr>
            <w:tcW w:w="1920" w:type="dxa"/>
            <w:vAlign w:val="center"/>
          </w:tcPr>
          <w:p w14:paraId="5C2B134A" w14:textId="77777777" w:rsidR="002E4932" w:rsidRDefault="006E08D0" w:rsidP="00EE0BBD">
            <w:pPr>
              <w:widowControl/>
              <w:spacing w:line="200" w:lineRule="exac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rPr>
            </w:pPr>
            <w:r>
              <w:rPr>
                <w:rFonts w:ascii="Times New Roman" w:eastAsia="Times New Roman" w:hAnsi="Times New Roman" w:cs="Times New Roman"/>
                <w:color w:val="000000" w:themeColor="text1"/>
                <w:kern w:val="0"/>
                <w:sz w:val="16"/>
                <w:szCs w:val="16"/>
              </w:rPr>
              <w:t>Nonselective</w:t>
            </w:r>
            <w:r>
              <w:rPr>
                <w:rFonts w:ascii="Times New Roman" w:eastAsia="仿宋" w:hAnsi="Times New Roman" w:cs="Times New Roman"/>
                <w:color w:val="000000" w:themeColor="text1"/>
                <w:kern w:val="0"/>
                <w:sz w:val="16"/>
                <w:szCs w:val="16"/>
              </w:rPr>
              <w:t xml:space="preserve"> </w:t>
            </w:r>
            <w:r>
              <w:rPr>
                <w:rFonts w:ascii="Times New Roman" w:eastAsia="Times New Roman" w:hAnsi="Times New Roman" w:cs="Times New Roman"/>
                <w:color w:val="000000" w:themeColor="text1"/>
                <w:kern w:val="0"/>
                <w:sz w:val="16"/>
                <w:szCs w:val="16"/>
              </w:rPr>
              <w:t>(1S, 3R)-ACPD</w:t>
            </w:r>
            <w:r>
              <w:rPr>
                <w:rFonts w:ascii="Times New Roman" w:eastAsia="仿宋" w:hAnsi="Times New Roman" w:cs="Times New Roman" w:hint="eastAsia"/>
                <w:color w:val="000000" w:themeColor="text1"/>
                <w:kern w:val="0"/>
                <w:sz w:val="16"/>
                <w:szCs w:val="16"/>
              </w:rPr>
              <w:t xml:space="preserve">, </w:t>
            </w:r>
            <w:r>
              <w:rPr>
                <w:rFonts w:ascii="Times New Roman" w:eastAsia="仿宋" w:hAnsi="Times New Roman" w:cs="Times New Roman"/>
                <w:color w:val="000000" w:themeColor="text1"/>
                <w:kern w:val="0"/>
                <w:sz w:val="16"/>
                <w:szCs w:val="16"/>
              </w:rPr>
              <w:t>(R,S)-CHPG</w:t>
            </w:r>
            <w:r>
              <w:rPr>
                <w:rFonts w:ascii="Times New Roman" w:eastAsia="仿宋" w:hAnsi="Times New Roman" w:cs="Times New Roman" w:hint="eastAsia"/>
                <w:color w:val="000000" w:themeColor="text1"/>
                <w:kern w:val="0"/>
                <w:sz w:val="16"/>
                <w:szCs w:val="16"/>
              </w:rPr>
              <w:t xml:space="preserve">, </w:t>
            </w:r>
            <w:r>
              <w:rPr>
                <w:rFonts w:ascii="Times New Roman" w:eastAsia="仿宋" w:hAnsi="Times New Roman" w:cs="Times New Roman"/>
                <w:color w:val="000000" w:themeColor="text1"/>
                <w:kern w:val="0"/>
                <w:sz w:val="16"/>
                <w:szCs w:val="16"/>
              </w:rPr>
              <w:t>(S)-3,5-dihydrox-yphenylglycine</w:t>
            </w:r>
            <w:r>
              <w:rPr>
                <w:rFonts w:ascii="Times New Roman" w:eastAsia="仿宋" w:hAnsi="Times New Roman" w:cs="Times New Roman" w:hint="eastAsia"/>
                <w:color w:val="000000" w:themeColor="text1"/>
                <w:kern w:val="0"/>
                <w:sz w:val="16"/>
                <w:szCs w:val="16"/>
              </w:rPr>
              <w:t xml:space="preserve">, </w:t>
            </w:r>
            <w:r>
              <w:rPr>
                <w:rFonts w:ascii="Times New Roman" w:eastAsia="仿宋" w:hAnsi="Times New Roman" w:cs="Times New Roman"/>
                <w:color w:val="000000" w:themeColor="text1"/>
                <w:kern w:val="0"/>
                <w:sz w:val="16"/>
                <w:szCs w:val="16"/>
              </w:rPr>
              <w:t>L-quisqualic acid</w:t>
            </w:r>
          </w:p>
        </w:tc>
        <w:tc>
          <w:tcPr>
            <w:tcW w:w="1267" w:type="dxa"/>
            <w:vAlign w:val="center"/>
          </w:tcPr>
          <w:p w14:paraId="7B8FE61B" w14:textId="77777777" w:rsidR="002E4932" w:rsidRDefault="006E08D0" w:rsidP="00EE0BBD">
            <w:pPr>
              <w:widowControl/>
              <w:numPr>
                <w:ilvl w:val="0"/>
                <w:numId w:val="1"/>
              </w:numPr>
              <w:spacing w:line="200" w:lineRule="exact"/>
              <w:jc w:val="left"/>
              <w:cnfStyle w:val="000000000000" w:firstRow="0" w:lastRow="0" w:firstColumn="0" w:lastColumn="0" w:oddVBand="0" w:evenVBand="0" w:oddHBand="0" w:evenHBand="0" w:firstRowFirstColumn="0" w:firstRowLastColumn="0" w:lastRowFirstColumn="0" w:lastRowLastColumn="0"/>
              <w:rPr>
                <w:rFonts w:ascii="Times New Roman" w:eastAsia="仿宋" w:hAnsi="Times New Roman" w:cs="Times New Roman"/>
                <w:color w:val="000000" w:themeColor="text1"/>
                <w:kern w:val="0"/>
                <w:sz w:val="16"/>
                <w:szCs w:val="16"/>
              </w:rPr>
            </w:pPr>
            <w:r>
              <w:rPr>
                <w:rFonts w:ascii="Times New Roman" w:eastAsia="Times New Roman" w:hAnsi="Times New Roman" w:cs="Times New Roman"/>
                <w:color w:val="000000" w:themeColor="text1"/>
                <w:kern w:val="0"/>
                <w:sz w:val="16"/>
                <w:szCs w:val="16"/>
              </w:rPr>
              <w:t>–MCPG</w:t>
            </w:r>
            <w:r>
              <w:rPr>
                <w:rFonts w:ascii="Times New Roman" w:eastAsia="仿宋" w:hAnsi="Times New Roman" w:cs="Times New Roman" w:hint="eastAsia"/>
                <w:color w:val="000000" w:themeColor="text1"/>
                <w:kern w:val="0"/>
                <w:sz w:val="16"/>
                <w:szCs w:val="16"/>
              </w:rPr>
              <w:t>,</w:t>
            </w:r>
          </w:p>
          <w:p w14:paraId="5A7B8D0C" w14:textId="77777777" w:rsidR="002E4932" w:rsidRDefault="006E08D0" w:rsidP="00EE0BBD">
            <w:pPr>
              <w:widowControl/>
              <w:numPr>
                <w:ilvl w:val="0"/>
                <w:numId w:val="1"/>
              </w:numPr>
              <w:spacing w:line="200" w:lineRule="exac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rPr>
            </w:pPr>
            <w:r>
              <w:rPr>
                <w:rFonts w:ascii="Times New Roman" w:eastAsia="仿宋" w:hAnsi="Times New Roman" w:cs="Times New Roman"/>
                <w:color w:val="000000" w:themeColor="text1"/>
                <w:kern w:val="0"/>
                <w:sz w:val="16"/>
                <w:szCs w:val="16"/>
              </w:rPr>
              <w:t>AIDA</w:t>
            </w:r>
            <w:r>
              <w:rPr>
                <w:rFonts w:ascii="Times New Roman" w:eastAsia="仿宋" w:hAnsi="Times New Roman" w:cs="Times New Roman" w:hint="eastAsia"/>
                <w:color w:val="000000" w:themeColor="text1"/>
                <w:kern w:val="0"/>
                <w:sz w:val="16"/>
                <w:szCs w:val="16"/>
              </w:rPr>
              <w:t>,</w:t>
            </w:r>
          </w:p>
          <w:p w14:paraId="50DEED49" w14:textId="77777777" w:rsidR="002E4932" w:rsidRDefault="006E08D0" w:rsidP="00EE0BBD">
            <w:pPr>
              <w:widowControl/>
              <w:numPr>
                <w:ilvl w:val="0"/>
                <w:numId w:val="1"/>
              </w:numPr>
              <w:spacing w:line="200" w:lineRule="exac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rPr>
            </w:pPr>
            <w:r>
              <w:rPr>
                <w:rFonts w:ascii="Times New Roman" w:eastAsia="仿宋" w:hAnsi="Times New Roman" w:cs="Times New Roman"/>
                <w:color w:val="000000" w:themeColor="text1"/>
                <w:kern w:val="0"/>
                <w:sz w:val="16"/>
                <w:szCs w:val="16"/>
              </w:rPr>
              <w:t>(S)-4CPG</w:t>
            </w:r>
          </w:p>
        </w:tc>
        <w:tc>
          <w:tcPr>
            <w:tcW w:w="1313" w:type="dxa"/>
            <w:vAlign w:val="center"/>
          </w:tcPr>
          <w:p w14:paraId="1341E0E4" w14:textId="77777777" w:rsidR="002E4932" w:rsidRDefault="006E08D0" w:rsidP="00EE0BBD">
            <w:pPr>
              <w:widowControl/>
              <w:spacing w:line="200" w:lineRule="exac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rPr>
            </w:pPr>
            <w:r>
              <w:rPr>
                <w:rFonts w:ascii="Times New Roman" w:eastAsia="Times New Roman" w:hAnsi="Times New Roman" w:cs="Times New Roman"/>
                <w:color w:val="000000" w:themeColor="text1"/>
                <w:kern w:val="0"/>
                <w:sz w:val="16"/>
                <w:szCs w:val="16"/>
              </w:rPr>
              <w:t>Proconvulsive</w:t>
            </w:r>
          </w:p>
        </w:tc>
        <w:tc>
          <w:tcPr>
            <w:tcW w:w="1167" w:type="dxa"/>
            <w:vAlign w:val="center"/>
          </w:tcPr>
          <w:p w14:paraId="615D365C" w14:textId="77777777" w:rsidR="002E4932" w:rsidRDefault="006E08D0" w:rsidP="00EE0BBD">
            <w:pPr>
              <w:widowControl/>
              <w:spacing w:line="200" w:lineRule="exac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rPr>
            </w:pPr>
            <w:r>
              <w:rPr>
                <w:rFonts w:ascii="Times New Roman" w:eastAsia="Times New Roman" w:hAnsi="Times New Roman" w:cs="Times New Roman"/>
                <w:color w:val="000000" w:themeColor="text1"/>
                <w:kern w:val="0"/>
                <w:sz w:val="16"/>
                <w:szCs w:val="16"/>
              </w:rPr>
              <w:t>Enhancement</w:t>
            </w:r>
          </w:p>
          <w:p w14:paraId="4FFB55B7" w14:textId="77777777" w:rsidR="002E4932" w:rsidRDefault="002E4932" w:rsidP="00EE0BBD">
            <w:pPr>
              <w:widowControl/>
              <w:spacing w:line="200" w:lineRule="exac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rPr>
            </w:pPr>
          </w:p>
        </w:tc>
        <w:tc>
          <w:tcPr>
            <w:tcW w:w="1563" w:type="dxa"/>
            <w:vAlign w:val="center"/>
          </w:tcPr>
          <w:p w14:paraId="781435B4" w14:textId="77777777" w:rsidR="002E4932" w:rsidRDefault="006E08D0" w:rsidP="00EE0BBD">
            <w:pPr>
              <w:widowControl/>
              <w:spacing w:line="200" w:lineRule="exac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rPr>
            </w:pPr>
            <w:r>
              <w:rPr>
                <w:rFonts w:ascii="Times New Roman" w:eastAsia="Times New Roman" w:hAnsi="Times New Roman" w:cs="Times New Roman"/>
                <w:color w:val="000000" w:themeColor="text1"/>
                <w:kern w:val="0"/>
                <w:sz w:val="16"/>
                <w:szCs w:val="16"/>
              </w:rPr>
              <w:fldChar w:fldCharType="begin">
                <w:fldData xml:space="preserve">PEVuZE5vdGU+PENpdGU+PEF1dGhvcj5UaG9tc2VuPC9BdXRob3I+PFllYXI+MTk5ODwvWWVhcj48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</w:fldData>
              </w:fldChar>
            </w:r>
            <w:r>
              <w:rPr>
                <w:rFonts w:ascii="Times New Roman" w:eastAsia="Times New Roman" w:hAnsi="Times New Roman" w:cs="Times New Roman"/>
                <w:color w:val="000000" w:themeColor="text1"/>
                <w:kern w:val="0"/>
                <w:sz w:val="16"/>
                <w:szCs w:val="16"/>
              </w:rPr>
              <w:instrText xml:space="preserve"> ADDIN EN.CITE </w:instrText>
            </w:r>
            <w:r>
              <w:rPr>
                <w:rFonts w:ascii="Times New Roman" w:eastAsia="Times New Roman" w:hAnsi="Times New Roman" w:cs="Times New Roman"/>
                <w:color w:val="000000" w:themeColor="text1"/>
                <w:kern w:val="0"/>
                <w:sz w:val="16"/>
                <w:szCs w:val="16"/>
              </w:rPr>
              <w:fldChar w:fldCharType="begin">
                <w:fldData xml:space="preserve">PEVuZE5vdGU+PENpdGU+PEF1dGhvcj5UaG9tc2VuPC9BdXRob3I+PFllYXI+MTk5ODwvWWVhcj48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</w:fldData>
              </w:fldChar>
            </w:r>
            <w:r>
              <w:rPr>
                <w:rFonts w:ascii="Times New Roman" w:eastAsia="Times New Roman" w:hAnsi="Times New Roman" w:cs="Times New Roman"/>
                <w:color w:val="000000" w:themeColor="text1"/>
                <w:kern w:val="0"/>
                <w:sz w:val="16"/>
                <w:szCs w:val="16"/>
              </w:rPr>
              <w:instrText xml:space="preserve"> ADDIN EN.CITE.DATA </w:instrText>
            </w:r>
            <w:r>
              <w:rPr>
                <w:rFonts w:ascii="Times New Roman" w:eastAsia="Times New Roman" w:hAnsi="Times New Roman" w:cs="Times New Roman"/>
                <w:color w:val="000000" w:themeColor="text1"/>
                <w:kern w:val="0"/>
                <w:sz w:val="16"/>
                <w:szCs w:val="16"/>
              </w:rPr>
            </w:r>
            <w:r>
              <w:rPr>
                <w:rFonts w:ascii="Times New Roman" w:eastAsia="Times New Roman" w:hAnsi="Times New Roman" w:cs="Times New Roman"/>
                <w:color w:val="000000" w:themeColor="text1"/>
                <w:kern w:val="0"/>
                <w:sz w:val="16"/>
                <w:szCs w:val="16"/>
              </w:rPr>
              <w:fldChar w:fldCharType="end"/>
            </w:r>
            <w:r>
              <w:rPr>
                <w:rFonts w:ascii="Times New Roman" w:eastAsia="Times New Roman" w:hAnsi="Times New Roman" w:cs="Times New Roman"/>
                <w:color w:val="000000" w:themeColor="text1"/>
                <w:kern w:val="0"/>
                <w:sz w:val="16"/>
                <w:szCs w:val="16"/>
              </w:rPr>
            </w:r>
            <w:r>
              <w:rPr>
                <w:rFonts w:ascii="Times New Roman" w:eastAsia="Times New Roman" w:hAnsi="Times New Roman" w:cs="Times New Roman"/>
                <w:color w:val="000000" w:themeColor="text1"/>
                <w:kern w:val="0"/>
                <w:sz w:val="16"/>
                <w:szCs w:val="16"/>
              </w:rPr>
              <w:fldChar w:fldCharType="separate"/>
            </w:r>
            <w:r>
              <w:rPr>
                <w:rFonts w:ascii="Times New Roman" w:eastAsia="Times New Roman" w:hAnsi="Times New Roman" w:cs="Times New Roman"/>
                <w:color w:val="000000" w:themeColor="text1"/>
                <w:kern w:val="0"/>
                <w:sz w:val="16"/>
                <w:szCs w:val="16"/>
              </w:rPr>
              <w:t>Thomsen and Dalby, 1998; Tang et al., 2009; Gregory and Goudet, 2021</w:t>
            </w:r>
            <w:r>
              <w:rPr>
                <w:rFonts w:ascii="Times New Roman" w:eastAsia="Times New Roman" w:hAnsi="Times New Roman" w:cs="Times New Roman"/>
                <w:color w:val="000000" w:themeColor="text1"/>
                <w:kern w:val="0"/>
                <w:sz w:val="16"/>
                <w:szCs w:val="16"/>
              </w:rPr>
              <w:fldChar w:fldCharType="end"/>
            </w:r>
          </w:p>
        </w:tc>
      </w:tr>
      <w:tr w:rsidR="002E4932" w14:paraId="60FF9171" w14:textId="77777777" w:rsidTr="002E4932">
        <w:trPr>
          <w:trHeight w:val="2524"/>
          <w:jc w:val="center"/>
        </w:trPr>
        <w:tc>
          <w:tcPr>
            <w:cnfStyle w:val="001000000000" w:firstRow="0" w:lastRow="0" w:firstColumn="1" w:lastColumn="0" w:oddVBand="0" w:evenVBand="0" w:oddHBand="0" w:evenHBand="0" w:firstRowFirstColumn="0" w:firstRowLastColumn="0" w:lastRowFirstColumn="0" w:lastRowLastColumn="0"/>
            <w:tcW w:w="922" w:type="dxa"/>
            <w:vAlign w:val="center"/>
          </w:tcPr>
          <w:p w14:paraId="23AC616A" w14:textId="77777777" w:rsidR="002E4932" w:rsidRDefault="006E08D0" w:rsidP="00EE0BBD">
            <w:pPr>
              <w:widowControl/>
              <w:spacing w:line="200" w:lineRule="exact"/>
              <w:jc w:val="left"/>
              <w:rPr>
                <w:rFonts w:ascii="Times New Roman" w:eastAsia="仿宋" w:hAnsi="Times New Roman" w:cs="Times New Roman"/>
                <w:b w:val="0"/>
                <w:bCs w:val="0"/>
                <w:color w:val="000000" w:themeColor="text1"/>
                <w:kern w:val="0"/>
                <w:sz w:val="16"/>
                <w:szCs w:val="16"/>
              </w:rPr>
            </w:pPr>
            <w:r>
              <w:rPr>
                <w:rFonts w:ascii="Times New Roman" w:eastAsia="仿宋" w:hAnsi="Times New Roman" w:cs="Times New Roman"/>
                <w:color w:val="000000" w:themeColor="text1"/>
                <w:kern w:val="0"/>
                <w:sz w:val="16"/>
                <w:szCs w:val="16"/>
              </w:rPr>
              <w:lastRenderedPageBreak/>
              <w:t>m</w:t>
            </w:r>
            <w:r>
              <w:rPr>
                <w:rFonts w:ascii="Times New Roman" w:eastAsia="Times New Roman" w:hAnsi="Times New Roman" w:cs="Times New Roman"/>
                <w:color w:val="000000" w:themeColor="text1"/>
                <w:kern w:val="0"/>
                <w:sz w:val="16"/>
                <w:szCs w:val="16"/>
              </w:rPr>
              <w:t>G</w:t>
            </w:r>
            <w:r>
              <w:rPr>
                <w:rFonts w:ascii="Times New Roman" w:eastAsia="仿宋" w:hAnsi="Times New Roman" w:cs="Times New Roman"/>
                <w:color w:val="000000" w:themeColor="text1"/>
                <w:kern w:val="0"/>
                <w:sz w:val="16"/>
                <w:szCs w:val="16"/>
              </w:rPr>
              <w:t>lu</w:t>
            </w:r>
            <w:r>
              <w:rPr>
                <w:rFonts w:ascii="Times New Roman" w:eastAsia="Times New Roman" w:hAnsi="Times New Roman" w:cs="Times New Roman"/>
                <w:color w:val="000000" w:themeColor="text1"/>
                <w:kern w:val="0"/>
                <w:sz w:val="16"/>
                <w:szCs w:val="16"/>
              </w:rPr>
              <w:t>2</w:t>
            </w:r>
            <w:r>
              <w:rPr>
                <w:rFonts w:ascii="Times New Roman" w:eastAsia="仿宋" w:hAnsi="Times New Roman" w:cs="Times New Roman" w:hint="eastAsia"/>
                <w:color w:val="000000" w:themeColor="text1"/>
                <w:kern w:val="0"/>
                <w:sz w:val="16"/>
                <w:szCs w:val="16"/>
              </w:rPr>
              <w:t>,</w:t>
            </w:r>
          </w:p>
          <w:p w14:paraId="2721F6E0" w14:textId="77777777" w:rsidR="002E4932" w:rsidRDefault="006E08D0" w:rsidP="00EE0BBD">
            <w:pPr>
              <w:widowControl/>
              <w:spacing w:line="200" w:lineRule="exact"/>
              <w:jc w:val="left"/>
              <w:rPr>
                <w:rFonts w:ascii="Times New Roman" w:eastAsia="Times New Roman" w:hAnsi="Times New Roman" w:cs="Times New Roman"/>
                <w:color w:val="000000" w:themeColor="text1"/>
                <w:kern w:val="0"/>
                <w:sz w:val="16"/>
                <w:szCs w:val="16"/>
              </w:rPr>
            </w:pPr>
            <w:r>
              <w:rPr>
                <w:rFonts w:ascii="Times New Roman" w:eastAsia="仿宋" w:hAnsi="Times New Roman" w:cs="Times New Roman"/>
                <w:color w:val="000000" w:themeColor="text1"/>
                <w:kern w:val="0"/>
                <w:sz w:val="16"/>
                <w:szCs w:val="16"/>
              </w:rPr>
              <w:t>m</w:t>
            </w:r>
            <w:r>
              <w:rPr>
                <w:rFonts w:ascii="Times New Roman" w:eastAsia="Times New Roman" w:hAnsi="Times New Roman" w:cs="Times New Roman"/>
                <w:color w:val="000000" w:themeColor="text1"/>
                <w:kern w:val="0"/>
                <w:sz w:val="16"/>
                <w:szCs w:val="16"/>
              </w:rPr>
              <w:t>G</w:t>
            </w:r>
            <w:r>
              <w:rPr>
                <w:rFonts w:ascii="Times New Roman" w:eastAsia="仿宋" w:hAnsi="Times New Roman" w:cs="Times New Roman"/>
                <w:color w:val="000000" w:themeColor="text1"/>
                <w:kern w:val="0"/>
                <w:sz w:val="16"/>
                <w:szCs w:val="16"/>
              </w:rPr>
              <w:t>lu</w:t>
            </w:r>
            <w:r>
              <w:rPr>
                <w:rFonts w:ascii="Times New Roman" w:eastAsia="Times New Roman" w:hAnsi="Times New Roman" w:cs="Times New Roman"/>
                <w:color w:val="000000" w:themeColor="text1"/>
                <w:kern w:val="0"/>
                <w:sz w:val="16"/>
                <w:szCs w:val="16"/>
              </w:rPr>
              <w:t>3</w:t>
            </w:r>
          </w:p>
        </w:tc>
        <w:tc>
          <w:tcPr>
            <w:tcW w:w="1906" w:type="dxa"/>
            <w:vAlign w:val="center"/>
          </w:tcPr>
          <w:p w14:paraId="5D08C145" w14:textId="77777777" w:rsidR="002E4932" w:rsidRDefault="006E08D0" w:rsidP="00EE0BBD">
            <w:pPr>
              <w:widowControl/>
              <w:spacing w:line="200" w:lineRule="exac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rPr>
            </w:pPr>
            <w:r>
              <w:rPr>
                <w:rFonts w:ascii="Times New Roman" w:eastAsia="Times New Roman" w:hAnsi="Times New Roman" w:cs="Times New Roman"/>
                <w:color w:val="000000" w:themeColor="text1"/>
                <w:kern w:val="0"/>
                <w:sz w:val="16"/>
                <w:szCs w:val="16"/>
              </w:rPr>
              <w:t>Presynaptic membranes</w:t>
            </w:r>
            <w:r>
              <w:rPr>
                <w:rFonts w:ascii="Times New Roman" w:eastAsia="仿宋" w:hAnsi="Times New Roman" w:cs="Times New Roman" w:hint="eastAsia"/>
                <w:color w:val="000000" w:themeColor="text1"/>
                <w:kern w:val="0"/>
                <w:sz w:val="16"/>
                <w:szCs w:val="16"/>
              </w:rPr>
              <w:t xml:space="preserve">, </w:t>
            </w:r>
            <w:r>
              <w:rPr>
                <w:rFonts w:ascii="Times New Roman" w:eastAsia="仿宋" w:hAnsi="Times New Roman" w:cs="Times New Roman"/>
                <w:color w:val="000000" w:themeColor="text1"/>
                <w:kern w:val="0"/>
                <w:sz w:val="16"/>
                <w:szCs w:val="16"/>
              </w:rPr>
              <w:t>postsynaptic membranes</w:t>
            </w:r>
            <w:r>
              <w:rPr>
                <w:rFonts w:ascii="Times New Roman" w:eastAsia="仿宋" w:hAnsi="Times New Roman" w:cs="Times New Roman" w:hint="eastAsia"/>
                <w:color w:val="000000" w:themeColor="text1"/>
                <w:kern w:val="0"/>
                <w:sz w:val="16"/>
                <w:szCs w:val="16"/>
              </w:rPr>
              <w:t xml:space="preserve">, </w:t>
            </w:r>
            <w:r>
              <w:rPr>
                <w:rFonts w:ascii="Times New Roman" w:eastAsia="仿宋" w:hAnsi="Times New Roman" w:cs="Times New Roman"/>
                <w:color w:val="000000" w:themeColor="text1"/>
                <w:kern w:val="0"/>
                <w:sz w:val="16"/>
                <w:szCs w:val="16"/>
              </w:rPr>
              <w:t>glial cells</w:t>
            </w:r>
          </w:p>
        </w:tc>
        <w:tc>
          <w:tcPr>
            <w:tcW w:w="1920" w:type="dxa"/>
            <w:vAlign w:val="center"/>
          </w:tcPr>
          <w:p w14:paraId="33EB625D" w14:textId="77777777" w:rsidR="002E4932" w:rsidRDefault="006E08D0" w:rsidP="00EE0BBD">
            <w:pPr>
              <w:widowControl/>
              <w:spacing w:line="200" w:lineRule="exac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rPr>
            </w:pPr>
            <w:r>
              <w:rPr>
                <w:rFonts w:ascii="Times New Roman" w:eastAsia="Times New Roman" w:hAnsi="Times New Roman" w:cs="Times New Roman"/>
                <w:color w:val="000000" w:themeColor="text1"/>
                <w:kern w:val="0"/>
                <w:sz w:val="16"/>
                <w:szCs w:val="16"/>
              </w:rPr>
              <w:t>Nonselective</w:t>
            </w:r>
            <w:r>
              <w:rPr>
                <w:rFonts w:ascii="Times New Roman" w:eastAsia="仿宋" w:hAnsi="Times New Roman" w:cs="Times New Roman"/>
                <w:color w:val="000000" w:themeColor="text1"/>
                <w:kern w:val="0"/>
                <w:sz w:val="16"/>
                <w:szCs w:val="16"/>
              </w:rPr>
              <w:t xml:space="preserve"> </w:t>
            </w:r>
            <w:r>
              <w:rPr>
                <w:rFonts w:ascii="Times New Roman" w:eastAsia="Times New Roman" w:hAnsi="Times New Roman" w:cs="Times New Roman"/>
                <w:color w:val="000000" w:themeColor="text1"/>
                <w:kern w:val="0"/>
                <w:sz w:val="16"/>
                <w:szCs w:val="16"/>
              </w:rPr>
              <w:t>(1S, 3R)-ACPD</w:t>
            </w:r>
            <w:r>
              <w:rPr>
                <w:rFonts w:ascii="Times New Roman" w:eastAsia="仿宋" w:hAnsi="Times New Roman" w:cs="Times New Roman" w:hint="eastAsia"/>
                <w:color w:val="000000" w:themeColor="text1"/>
                <w:kern w:val="0"/>
                <w:sz w:val="16"/>
                <w:szCs w:val="16"/>
              </w:rPr>
              <w:t xml:space="preserve">, </w:t>
            </w:r>
            <w:r>
              <w:rPr>
                <w:rFonts w:ascii="Times New Roman" w:eastAsia="仿宋" w:hAnsi="Times New Roman" w:cs="Times New Roman"/>
                <w:color w:val="000000" w:themeColor="text1"/>
                <w:kern w:val="0"/>
                <w:sz w:val="16"/>
                <w:szCs w:val="16"/>
              </w:rPr>
              <w:t>DCG-IV</w:t>
            </w:r>
            <w:r>
              <w:rPr>
                <w:rFonts w:ascii="Times New Roman" w:eastAsia="仿宋" w:hAnsi="Times New Roman" w:cs="Times New Roman" w:hint="eastAsia"/>
                <w:color w:val="000000" w:themeColor="text1"/>
                <w:kern w:val="0"/>
                <w:sz w:val="16"/>
                <w:szCs w:val="16"/>
              </w:rPr>
              <w:t xml:space="preserve">, </w:t>
            </w:r>
            <w:proofErr w:type="spellStart"/>
            <w:r>
              <w:rPr>
                <w:rFonts w:ascii="Times New Roman" w:eastAsia="仿宋" w:hAnsi="Times New Roman" w:cs="Times New Roman"/>
                <w:color w:val="000000" w:themeColor="text1"/>
                <w:kern w:val="0"/>
                <w:sz w:val="16"/>
                <w:szCs w:val="16"/>
              </w:rPr>
              <w:t>pomaglumetad</w:t>
            </w:r>
            <w:proofErr w:type="spellEnd"/>
            <w:r>
              <w:rPr>
                <w:rFonts w:ascii="Times New Roman" w:eastAsia="仿宋" w:hAnsi="Times New Roman" w:cs="Times New Roman" w:hint="eastAsia"/>
                <w:color w:val="000000" w:themeColor="text1"/>
                <w:kern w:val="0"/>
                <w:sz w:val="16"/>
                <w:szCs w:val="16"/>
              </w:rPr>
              <w:t>、</w:t>
            </w:r>
            <w:r>
              <w:rPr>
                <w:rFonts w:ascii="Times New Roman" w:eastAsia="SimSun" w:hAnsi="Times New Roman" w:cs="Times New Roman"/>
                <w:color w:val="000000" w:themeColor="text1"/>
                <w:sz w:val="16"/>
                <w:szCs w:val="16"/>
              </w:rPr>
              <w:t>(S)-4-carboxy-3-hydroxyphenylglycine</w:t>
            </w:r>
          </w:p>
        </w:tc>
        <w:tc>
          <w:tcPr>
            <w:tcW w:w="1267" w:type="dxa"/>
            <w:vAlign w:val="center"/>
          </w:tcPr>
          <w:p w14:paraId="68294BA5" w14:textId="77777777" w:rsidR="002E4932" w:rsidRDefault="006E08D0" w:rsidP="00EE0BBD">
            <w:pPr>
              <w:widowControl/>
              <w:spacing w:line="200" w:lineRule="exact"/>
              <w:jc w:val="left"/>
              <w:cnfStyle w:val="000000000000" w:firstRow="0" w:lastRow="0" w:firstColumn="0" w:lastColumn="0" w:oddVBand="0" w:evenVBand="0" w:oddHBand="0" w:evenHBand="0" w:firstRowFirstColumn="0" w:firstRowLastColumn="0" w:lastRowFirstColumn="0" w:lastRowLastColumn="0"/>
              <w:rPr>
                <w:rFonts w:ascii="Times New Roman" w:eastAsia="仿宋" w:hAnsi="Times New Roman" w:cs="Times New Roman"/>
                <w:color w:val="000000" w:themeColor="text1"/>
                <w:kern w:val="0"/>
                <w:sz w:val="16"/>
                <w:szCs w:val="16"/>
              </w:rPr>
            </w:pPr>
            <w:r>
              <w:rPr>
                <w:rFonts w:ascii="Times New Roman" w:eastAsia="Times New Roman" w:hAnsi="Times New Roman" w:cs="Times New Roman"/>
                <w:color w:val="000000" w:themeColor="text1"/>
                <w:kern w:val="0"/>
                <w:sz w:val="16"/>
                <w:szCs w:val="16"/>
              </w:rPr>
              <w:t>CPPG</w:t>
            </w:r>
            <w:r>
              <w:rPr>
                <w:rFonts w:ascii="Times New Roman" w:eastAsia="仿宋" w:hAnsi="Times New Roman" w:cs="Times New Roman" w:hint="eastAsia"/>
                <w:color w:val="000000" w:themeColor="text1"/>
                <w:kern w:val="0"/>
                <w:sz w:val="16"/>
                <w:szCs w:val="16"/>
              </w:rPr>
              <w:t>,</w:t>
            </w:r>
          </w:p>
          <w:p w14:paraId="1347EC2F" w14:textId="77777777" w:rsidR="002E4932" w:rsidRDefault="006E08D0" w:rsidP="00EE0BBD">
            <w:pPr>
              <w:widowControl/>
              <w:numPr>
                <w:ilvl w:val="0"/>
                <w:numId w:val="2"/>
              </w:numPr>
              <w:spacing w:line="200" w:lineRule="exact"/>
              <w:jc w:val="left"/>
              <w:cnfStyle w:val="000000000000" w:firstRow="0" w:lastRow="0" w:firstColumn="0" w:lastColumn="0" w:oddVBand="0" w:evenVBand="0" w:oddHBand="0" w:evenHBand="0" w:firstRowFirstColumn="0" w:firstRowLastColumn="0" w:lastRowFirstColumn="0" w:lastRowLastColumn="0"/>
              <w:rPr>
                <w:rFonts w:ascii="Times New Roman" w:eastAsia="仿宋" w:hAnsi="Times New Roman" w:cs="Times New Roman"/>
                <w:color w:val="000000" w:themeColor="text1"/>
                <w:kern w:val="0"/>
                <w:sz w:val="16"/>
                <w:szCs w:val="16"/>
              </w:rPr>
            </w:pPr>
            <w:r>
              <w:rPr>
                <w:rFonts w:ascii="Times New Roman" w:eastAsia="仿宋" w:hAnsi="Times New Roman" w:cs="Times New Roman"/>
                <w:color w:val="000000" w:themeColor="text1"/>
                <w:kern w:val="0"/>
                <w:sz w:val="16"/>
                <w:szCs w:val="16"/>
              </w:rPr>
              <w:t>–MCPG</w:t>
            </w:r>
            <w:r>
              <w:rPr>
                <w:rFonts w:ascii="Times New Roman" w:eastAsia="仿宋" w:hAnsi="Times New Roman" w:cs="Times New Roman" w:hint="eastAsia"/>
                <w:color w:val="000000" w:themeColor="text1"/>
                <w:kern w:val="0"/>
                <w:sz w:val="16"/>
                <w:szCs w:val="16"/>
              </w:rPr>
              <w:t>,</w:t>
            </w:r>
          </w:p>
          <w:p w14:paraId="493C887D" w14:textId="77777777" w:rsidR="002E4932" w:rsidRDefault="006E08D0" w:rsidP="00EE0BBD">
            <w:pPr>
              <w:widowControl/>
              <w:numPr>
                <w:ilvl w:val="0"/>
                <w:numId w:val="2"/>
              </w:numPr>
              <w:spacing w:line="200" w:lineRule="exac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L-serine-O-phosphate</w:t>
            </w:r>
          </w:p>
        </w:tc>
        <w:tc>
          <w:tcPr>
            <w:tcW w:w="1313" w:type="dxa"/>
            <w:vAlign w:val="center"/>
          </w:tcPr>
          <w:p w14:paraId="324CECD7" w14:textId="77777777" w:rsidR="002E4932" w:rsidRDefault="006E08D0" w:rsidP="00EE0BBD">
            <w:pPr>
              <w:widowControl/>
              <w:spacing w:line="200" w:lineRule="exac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rPr>
            </w:pPr>
            <w:r>
              <w:rPr>
                <w:rFonts w:ascii="Times New Roman" w:eastAsia="Times New Roman" w:hAnsi="Times New Roman" w:cs="Times New Roman"/>
                <w:color w:val="000000" w:themeColor="text1"/>
                <w:kern w:val="0"/>
                <w:sz w:val="16"/>
                <w:szCs w:val="16"/>
              </w:rPr>
              <w:t>Anticonvulsant</w:t>
            </w:r>
          </w:p>
        </w:tc>
        <w:tc>
          <w:tcPr>
            <w:tcW w:w="1167" w:type="dxa"/>
            <w:vAlign w:val="center"/>
          </w:tcPr>
          <w:p w14:paraId="4C26CE3E" w14:textId="77777777" w:rsidR="002E4932" w:rsidRDefault="006E08D0" w:rsidP="00EE0BBD">
            <w:pPr>
              <w:widowControl/>
              <w:spacing w:line="200" w:lineRule="exac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rPr>
            </w:pPr>
            <w:r>
              <w:rPr>
                <w:rFonts w:ascii="Times New Roman" w:eastAsia="Times New Roman" w:hAnsi="Times New Roman" w:cs="Times New Roman"/>
                <w:color w:val="000000" w:themeColor="text1"/>
                <w:kern w:val="0"/>
                <w:sz w:val="16"/>
                <w:szCs w:val="16"/>
              </w:rPr>
              <w:t>Reduction</w:t>
            </w:r>
          </w:p>
        </w:tc>
        <w:tc>
          <w:tcPr>
            <w:tcW w:w="1563" w:type="dxa"/>
            <w:vAlign w:val="center"/>
          </w:tcPr>
          <w:p w14:paraId="07C30E13" w14:textId="77777777" w:rsidR="002E4932" w:rsidRDefault="006E08D0" w:rsidP="00EE0BBD">
            <w:pPr>
              <w:widowControl/>
              <w:spacing w:line="200" w:lineRule="exac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rPr>
            </w:pPr>
            <w:r>
              <w:rPr>
                <w:rFonts w:ascii="Times New Roman" w:eastAsia="Times New Roman" w:hAnsi="Times New Roman" w:cs="Times New Roman"/>
                <w:color w:val="000000" w:themeColor="text1"/>
                <w:kern w:val="0"/>
                <w:sz w:val="16"/>
                <w:szCs w:val="16"/>
              </w:rPr>
              <w:fldChar w:fldCharType="begin">
                <w:fldData xml:space="preserve">PEVuZE5vdGU+PENpdGU+PEF1dGhvcj5Gb2xiZXJncm92YTwvQXV0aG9yPjxZZWFyPjIwMDE8L1ll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</w:fldData>
              </w:fldChar>
            </w:r>
            <w:r>
              <w:rPr>
                <w:rFonts w:ascii="Times New Roman" w:eastAsia="Times New Roman" w:hAnsi="Times New Roman" w:cs="Times New Roman"/>
                <w:color w:val="000000" w:themeColor="text1"/>
                <w:kern w:val="0"/>
                <w:sz w:val="16"/>
                <w:szCs w:val="16"/>
              </w:rPr>
              <w:instrText xml:space="preserve"> ADDIN EN.CITE </w:instrText>
            </w:r>
            <w:r>
              <w:rPr>
                <w:rFonts w:ascii="Times New Roman" w:eastAsia="Times New Roman" w:hAnsi="Times New Roman" w:cs="Times New Roman"/>
                <w:color w:val="000000" w:themeColor="text1"/>
                <w:kern w:val="0"/>
                <w:sz w:val="16"/>
                <w:szCs w:val="16"/>
              </w:rPr>
              <w:fldChar w:fldCharType="begin">
                <w:fldData xml:space="preserve">PEVuZE5vdGU+PENpdGU+PEF1dGhvcj5Gb2xiZXJncm92YTwvQXV0aG9yPjxZZWFyPjIwMDE8L1ll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</w:fldData>
              </w:fldChar>
            </w:r>
            <w:r>
              <w:rPr>
                <w:rFonts w:ascii="Times New Roman" w:eastAsia="Times New Roman" w:hAnsi="Times New Roman" w:cs="Times New Roman"/>
                <w:color w:val="000000" w:themeColor="text1"/>
                <w:kern w:val="0"/>
                <w:sz w:val="16"/>
                <w:szCs w:val="16"/>
              </w:rPr>
              <w:instrText xml:space="preserve"> ADDIN EN.CITE.DATA </w:instrText>
            </w:r>
            <w:r>
              <w:rPr>
                <w:rFonts w:ascii="Times New Roman" w:eastAsia="Times New Roman" w:hAnsi="Times New Roman" w:cs="Times New Roman"/>
                <w:color w:val="000000" w:themeColor="text1"/>
                <w:kern w:val="0"/>
                <w:sz w:val="16"/>
                <w:szCs w:val="16"/>
              </w:rPr>
            </w:r>
            <w:r>
              <w:rPr>
                <w:rFonts w:ascii="Times New Roman" w:eastAsia="Times New Roman" w:hAnsi="Times New Roman" w:cs="Times New Roman"/>
                <w:color w:val="000000" w:themeColor="text1"/>
                <w:kern w:val="0"/>
                <w:sz w:val="16"/>
                <w:szCs w:val="16"/>
              </w:rPr>
              <w:fldChar w:fldCharType="end"/>
            </w:r>
            <w:r>
              <w:rPr>
                <w:rFonts w:ascii="Times New Roman" w:eastAsia="Times New Roman" w:hAnsi="Times New Roman" w:cs="Times New Roman"/>
                <w:color w:val="000000" w:themeColor="text1"/>
                <w:kern w:val="0"/>
                <w:sz w:val="16"/>
                <w:szCs w:val="16"/>
              </w:rPr>
            </w:r>
            <w:r>
              <w:rPr>
                <w:rFonts w:ascii="Times New Roman" w:eastAsia="Times New Roman" w:hAnsi="Times New Roman" w:cs="Times New Roman"/>
                <w:color w:val="000000" w:themeColor="text1"/>
                <w:kern w:val="0"/>
                <w:sz w:val="16"/>
                <w:szCs w:val="16"/>
              </w:rPr>
              <w:fldChar w:fldCharType="separate"/>
            </w:r>
            <w:r>
              <w:rPr>
                <w:rFonts w:ascii="Times New Roman" w:eastAsia="Times New Roman" w:hAnsi="Times New Roman" w:cs="Times New Roman"/>
                <w:color w:val="000000" w:themeColor="text1"/>
                <w:kern w:val="0"/>
                <w:sz w:val="16"/>
                <w:szCs w:val="16"/>
              </w:rPr>
              <w:t>Folbergrova et al., 2001; Alexander and Godwin, 2006; Gregory and Goudet, 2021</w:t>
            </w:r>
            <w:r>
              <w:rPr>
                <w:rFonts w:ascii="Times New Roman" w:eastAsia="Times New Roman" w:hAnsi="Times New Roman" w:cs="Times New Roman"/>
                <w:color w:val="000000" w:themeColor="text1"/>
                <w:kern w:val="0"/>
                <w:sz w:val="16"/>
                <w:szCs w:val="16"/>
              </w:rPr>
              <w:fldChar w:fldCharType="end"/>
            </w:r>
          </w:p>
        </w:tc>
      </w:tr>
      <w:tr w:rsidR="002E4932" w14:paraId="506C6474" w14:textId="77777777" w:rsidTr="002E4932">
        <w:trPr>
          <w:trHeight w:val="1692"/>
          <w:jc w:val="center"/>
        </w:trPr>
        <w:tc>
          <w:tcPr>
            <w:cnfStyle w:val="001000000000" w:firstRow="0" w:lastRow="0" w:firstColumn="1" w:lastColumn="0" w:oddVBand="0" w:evenVBand="0" w:oddHBand="0" w:evenHBand="0" w:firstRowFirstColumn="0" w:firstRowLastColumn="0" w:lastRowFirstColumn="0" w:lastRowLastColumn="0"/>
            <w:tcW w:w="922" w:type="dxa"/>
            <w:vAlign w:val="center"/>
          </w:tcPr>
          <w:p w14:paraId="477B9223" w14:textId="77777777" w:rsidR="002E4932" w:rsidRDefault="006E08D0" w:rsidP="00EE0BBD">
            <w:pPr>
              <w:widowControl/>
              <w:spacing w:line="200" w:lineRule="exact"/>
              <w:jc w:val="left"/>
              <w:rPr>
                <w:rFonts w:ascii="Times New Roman" w:eastAsia="仿宋" w:hAnsi="Times New Roman" w:cs="Times New Roman"/>
                <w:b w:val="0"/>
                <w:bCs w:val="0"/>
                <w:color w:val="000000" w:themeColor="text1"/>
                <w:kern w:val="0"/>
                <w:sz w:val="16"/>
                <w:szCs w:val="16"/>
              </w:rPr>
            </w:pPr>
            <w:r>
              <w:rPr>
                <w:rFonts w:ascii="Times New Roman" w:eastAsia="仿宋" w:hAnsi="Times New Roman" w:cs="Times New Roman"/>
                <w:color w:val="000000" w:themeColor="text1"/>
                <w:kern w:val="0"/>
                <w:sz w:val="16"/>
                <w:szCs w:val="16"/>
              </w:rPr>
              <w:t>m</w:t>
            </w:r>
            <w:r>
              <w:rPr>
                <w:rFonts w:ascii="Times New Roman" w:eastAsia="Times New Roman" w:hAnsi="Times New Roman" w:cs="Times New Roman"/>
                <w:color w:val="000000" w:themeColor="text1"/>
                <w:kern w:val="0"/>
                <w:sz w:val="16"/>
                <w:szCs w:val="16"/>
              </w:rPr>
              <w:t>G</w:t>
            </w:r>
            <w:r>
              <w:rPr>
                <w:rFonts w:ascii="Times New Roman" w:eastAsia="仿宋" w:hAnsi="Times New Roman" w:cs="Times New Roman"/>
                <w:color w:val="000000" w:themeColor="text1"/>
                <w:kern w:val="0"/>
                <w:sz w:val="16"/>
                <w:szCs w:val="16"/>
              </w:rPr>
              <w:t>lu</w:t>
            </w:r>
            <w:r>
              <w:rPr>
                <w:rFonts w:ascii="Times New Roman" w:eastAsia="Times New Roman" w:hAnsi="Times New Roman" w:cs="Times New Roman"/>
                <w:color w:val="000000" w:themeColor="text1"/>
                <w:kern w:val="0"/>
                <w:sz w:val="16"/>
                <w:szCs w:val="16"/>
              </w:rPr>
              <w:t>4</w:t>
            </w:r>
            <w:r>
              <w:rPr>
                <w:rFonts w:ascii="Times New Roman" w:eastAsia="仿宋" w:hAnsi="Times New Roman" w:cs="Times New Roman" w:hint="eastAsia"/>
                <w:color w:val="000000" w:themeColor="text1"/>
                <w:kern w:val="0"/>
                <w:sz w:val="16"/>
                <w:szCs w:val="16"/>
              </w:rPr>
              <w:t>,</w:t>
            </w:r>
          </w:p>
          <w:p w14:paraId="6AA22CBE" w14:textId="77777777" w:rsidR="002E4932" w:rsidRDefault="006E08D0" w:rsidP="00EE0BBD">
            <w:pPr>
              <w:widowControl/>
              <w:spacing w:line="200" w:lineRule="exact"/>
              <w:jc w:val="left"/>
              <w:rPr>
                <w:rFonts w:ascii="Times New Roman" w:eastAsia="仿宋" w:hAnsi="Times New Roman" w:cs="Times New Roman"/>
                <w:b w:val="0"/>
                <w:bCs w:val="0"/>
                <w:color w:val="000000" w:themeColor="text1"/>
                <w:kern w:val="0"/>
                <w:sz w:val="16"/>
                <w:szCs w:val="16"/>
              </w:rPr>
            </w:pPr>
            <w:r>
              <w:rPr>
                <w:rFonts w:ascii="Times New Roman" w:eastAsia="仿宋" w:hAnsi="Times New Roman" w:cs="Times New Roman"/>
                <w:color w:val="000000" w:themeColor="text1"/>
                <w:kern w:val="0"/>
                <w:sz w:val="16"/>
                <w:szCs w:val="16"/>
              </w:rPr>
              <w:t>m</w:t>
            </w:r>
            <w:r>
              <w:rPr>
                <w:rFonts w:ascii="Times New Roman" w:eastAsia="Times New Roman" w:hAnsi="Times New Roman" w:cs="Times New Roman"/>
                <w:color w:val="000000" w:themeColor="text1"/>
                <w:kern w:val="0"/>
                <w:sz w:val="16"/>
                <w:szCs w:val="16"/>
              </w:rPr>
              <w:t>G</w:t>
            </w:r>
            <w:r>
              <w:rPr>
                <w:rFonts w:ascii="Times New Roman" w:eastAsia="仿宋" w:hAnsi="Times New Roman" w:cs="Times New Roman"/>
                <w:color w:val="000000" w:themeColor="text1"/>
                <w:kern w:val="0"/>
                <w:sz w:val="16"/>
                <w:szCs w:val="16"/>
              </w:rPr>
              <w:t>lu</w:t>
            </w:r>
            <w:r>
              <w:rPr>
                <w:rFonts w:ascii="Times New Roman" w:eastAsia="Times New Roman" w:hAnsi="Times New Roman" w:cs="Times New Roman"/>
                <w:color w:val="000000" w:themeColor="text1"/>
                <w:kern w:val="0"/>
                <w:sz w:val="16"/>
                <w:szCs w:val="16"/>
              </w:rPr>
              <w:t>6</w:t>
            </w:r>
            <w:r>
              <w:rPr>
                <w:rFonts w:ascii="Times New Roman" w:eastAsia="仿宋" w:hAnsi="Times New Roman" w:cs="Times New Roman" w:hint="eastAsia"/>
                <w:color w:val="000000" w:themeColor="text1"/>
                <w:kern w:val="0"/>
                <w:sz w:val="16"/>
                <w:szCs w:val="16"/>
              </w:rPr>
              <w:t>,</w:t>
            </w:r>
          </w:p>
          <w:p w14:paraId="6A9B61AB" w14:textId="1596019E" w:rsidR="002E4932" w:rsidDel="00C96CC4" w:rsidRDefault="006E08D0">
            <w:pPr>
              <w:widowControl/>
              <w:spacing w:line="200" w:lineRule="exact"/>
              <w:jc w:val="left"/>
              <w:rPr>
                <w:del w:id="2302" w:author="Editor" w:date="2023-05-06T21:45:00Z"/>
                <w:rFonts w:ascii="Times New Roman" w:eastAsia="仿宋" w:hAnsi="Times New Roman" w:cs="Times New Roman"/>
                <w:b w:val="0"/>
                <w:bCs w:val="0"/>
                <w:color w:val="000000" w:themeColor="text1"/>
                <w:kern w:val="0"/>
                <w:sz w:val="16"/>
                <w:szCs w:val="16"/>
              </w:rPr>
              <w:pPrChange w:id="2303" w:author="Editor" w:date="2023-05-06T21:46:00Z">
                <w:pPr>
                  <w:widowControl/>
                  <w:spacing w:line="200" w:lineRule="exact"/>
                  <w:jc w:val="center"/>
                </w:pPr>
              </w:pPrChange>
            </w:pPr>
            <w:r>
              <w:rPr>
                <w:rFonts w:ascii="Times New Roman" w:eastAsia="仿宋" w:hAnsi="Times New Roman" w:cs="Times New Roman"/>
                <w:color w:val="000000" w:themeColor="text1"/>
                <w:kern w:val="0"/>
                <w:sz w:val="16"/>
                <w:szCs w:val="16"/>
              </w:rPr>
              <w:t>m</w:t>
            </w:r>
            <w:r>
              <w:rPr>
                <w:rFonts w:ascii="Times New Roman" w:eastAsia="Times New Roman" w:hAnsi="Times New Roman" w:cs="Times New Roman"/>
                <w:color w:val="000000" w:themeColor="text1"/>
                <w:kern w:val="0"/>
                <w:sz w:val="16"/>
                <w:szCs w:val="16"/>
              </w:rPr>
              <w:t>G</w:t>
            </w:r>
            <w:r>
              <w:rPr>
                <w:rFonts w:ascii="Times New Roman" w:eastAsia="仿宋" w:hAnsi="Times New Roman" w:cs="Times New Roman"/>
                <w:color w:val="000000" w:themeColor="text1"/>
                <w:kern w:val="0"/>
                <w:sz w:val="16"/>
                <w:szCs w:val="16"/>
              </w:rPr>
              <w:t>lu</w:t>
            </w:r>
            <w:r>
              <w:rPr>
                <w:rFonts w:ascii="Times New Roman" w:eastAsia="Times New Roman" w:hAnsi="Times New Roman" w:cs="Times New Roman"/>
                <w:color w:val="000000" w:themeColor="text1"/>
                <w:kern w:val="0"/>
                <w:sz w:val="16"/>
                <w:szCs w:val="16"/>
              </w:rPr>
              <w:t>7</w:t>
            </w:r>
            <w:r>
              <w:rPr>
                <w:rFonts w:ascii="Times New Roman" w:eastAsia="仿宋" w:hAnsi="Times New Roman" w:cs="Times New Roman" w:hint="eastAsia"/>
                <w:color w:val="000000" w:themeColor="text1"/>
                <w:kern w:val="0"/>
                <w:sz w:val="16"/>
                <w:szCs w:val="16"/>
              </w:rPr>
              <w:t>,</w:t>
            </w:r>
          </w:p>
          <w:p w14:paraId="65FEC57F" w14:textId="52A8BED8" w:rsidR="002E4932" w:rsidRDefault="006E08D0" w:rsidP="00EE0BBD">
            <w:pPr>
              <w:widowControl/>
              <w:spacing w:line="200" w:lineRule="exact"/>
              <w:jc w:val="left"/>
              <w:rPr>
                <w:rFonts w:ascii="Times New Roman" w:eastAsia="Times New Roman" w:hAnsi="Times New Roman" w:cs="Times New Roman"/>
                <w:color w:val="000000" w:themeColor="text1"/>
                <w:kern w:val="0"/>
                <w:sz w:val="16"/>
                <w:szCs w:val="16"/>
              </w:rPr>
            </w:pPr>
            <w:r>
              <w:rPr>
                <w:rFonts w:ascii="Times New Roman" w:eastAsia="仿宋" w:hAnsi="Times New Roman" w:cs="Times New Roman"/>
                <w:color w:val="000000" w:themeColor="text1"/>
                <w:kern w:val="0"/>
                <w:sz w:val="16"/>
                <w:szCs w:val="16"/>
              </w:rPr>
              <w:t>m</w:t>
            </w:r>
            <w:r>
              <w:rPr>
                <w:rFonts w:ascii="Times New Roman" w:eastAsia="Times New Roman" w:hAnsi="Times New Roman" w:cs="Times New Roman"/>
                <w:color w:val="000000" w:themeColor="text1"/>
                <w:kern w:val="0"/>
                <w:sz w:val="16"/>
                <w:szCs w:val="16"/>
              </w:rPr>
              <w:t>G</w:t>
            </w:r>
            <w:r>
              <w:rPr>
                <w:rFonts w:ascii="Times New Roman" w:eastAsia="仿宋" w:hAnsi="Times New Roman" w:cs="Times New Roman"/>
                <w:color w:val="000000" w:themeColor="text1"/>
                <w:kern w:val="0"/>
                <w:sz w:val="16"/>
                <w:szCs w:val="16"/>
              </w:rPr>
              <w:t>lu</w:t>
            </w:r>
            <w:r>
              <w:rPr>
                <w:rFonts w:ascii="Times New Roman" w:eastAsia="Times New Roman" w:hAnsi="Times New Roman" w:cs="Times New Roman"/>
                <w:color w:val="000000" w:themeColor="text1"/>
                <w:kern w:val="0"/>
                <w:sz w:val="16"/>
                <w:szCs w:val="16"/>
              </w:rPr>
              <w:t>8</w:t>
            </w:r>
          </w:p>
        </w:tc>
        <w:tc>
          <w:tcPr>
            <w:tcW w:w="1906" w:type="dxa"/>
            <w:vAlign w:val="center"/>
          </w:tcPr>
          <w:p w14:paraId="79EB73F2" w14:textId="02899AF7" w:rsidR="002E4932" w:rsidRDefault="006E08D0" w:rsidP="00EE0BBD">
            <w:pPr>
              <w:widowControl/>
              <w:spacing w:line="200" w:lineRule="exact"/>
              <w:jc w:val="left"/>
              <w:cnfStyle w:val="000000000000" w:firstRow="0" w:lastRow="0" w:firstColumn="0" w:lastColumn="0" w:oddVBand="0" w:evenVBand="0" w:oddHBand="0" w:evenHBand="0" w:firstRowFirstColumn="0" w:firstRowLastColumn="0" w:lastRowFirstColumn="0" w:lastRowLastColumn="0"/>
              <w:rPr>
                <w:rFonts w:ascii="Times New Roman" w:eastAsia="仿宋" w:hAnsi="Times New Roman" w:cs="Times New Roman"/>
                <w:color w:val="000000" w:themeColor="text1"/>
                <w:kern w:val="0"/>
                <w:sz w:val="16"/>
                <w:szCs w:val="16"/>
              </w:rPr>
            </w:pPr>
            <w:r>
              <w:rPr>
                <w:rFonts w:ascii="Times New Roman" w:eastAsia="Times New Roman" w:hAnsi="Times New Roman" w:cs="Times New Roman"/>
                <w:color w:val="000000" w:themeColor="text1"/>
                <w:kern w:val="0"/>
                <w:sz w:val="16"/>
                <w:szCs w:val="16"/>
              </w:rPr>
              <w:t>Presynaptic membranes</w:t>
            </w:r>
            <w:del w:id="2304" w:author="Editor" w:date="2023-05-06T21:46:00Z">
              <w:r w:rsidDel="00C96CC4">
                <w:rPr>
                  <w:rFonts w:ascii="Times New Roman" w:eastAsia="仿宋" w:hAnsi="Times New Roman" w:cs="Times New Roman" w:hint="eastAsia"/>
                  <w:color w:val="000000" w:themeColor="text1"/>
                  <w:kern w:val="0"/>
                  <w:sz w:val="16"/>
                  <w:szCs w:val="16"/>
                </w:rPr>
                <w:delText>，</w:delText>
              </w:r>
            </w:del>
            <w:ins w:id="2305" w:author="Editor" w:date="2023-05-06T21:46:00Z">
              <w:r w:rsidR="00C96CC4">
                <w:rPr>
                  <w:rFonts w:ascii="Times New Roman" w:eastAsia="仿宋" w:hAnsi="Times New Roman" w:cs="Times New Roman" w:hint="eastAsia"/>
                  <w:color w:val="000000" w:themeColor="text1"/>
                  <w:kern w:val="0"/>
                  <w:sz w:val="16"/>
                  <w:szCs w:val="16"/>
                </w:rPr>
                <w:t>,</w:t>
              </w:r>
              <w:r w:rsidR="00C96CC4">
                <w:rPr>
                  <w:rFonts w:ascii="Times New Roman" w:eastAsia="仿宋" w:hAnsi="Times New Roman" w:cs="Times New Roman"/>
                  <w:color w:val="000000" w:themeColor="text1"/>
                  <w:kern w:val="0"/>
                  <w:sz w:val="16"/>
                  <w:szCs w:val="16"/>
                </w:rPr>
                <w:t xml:space="preserve"> </w:t>
              </w:r>
            </w:ins>
            <w:del w:id="2306" w:author="Editor" w:date="2023-05-06T21:48:00Z">
              <w:r w:rsidDel="00C96CC4">
                <w:rPr>
                  <w:rFonts w:ascii="Times New Roman" w:eastAsia="仿宋" w:hAnsi="Times New Roman" w:cs="Times New Roman"/>
                  <w:color w:val="000000" w:themeColor="text1"/>
                  <w:kern w:val="0"/>
                  <w:sz w:val="16"/>
                  <w:szCs w:val="16"/>
                </w:rPr>
                <w:delText xml:space="preserve">Presynaptic </w:delText>
              </w:r>
            </w:del>
            <w:ins w:id="2307" w:author="Editor" w:date="2023-05-06T21:48:00Z">
              <w:r w:rsidR="00C96CC4">
                <w:rPr>
                  <w:rFonts w:ascii="Times New Roman" w:eastAsia="仿宋" w:hAnsi="Times New Roman" w:cs="Times New Roman"/>
                  <w:color w:val="000000" w:themeColor="text1"/>
                  <w:kern w:val="0"/>
                  <w:sz w:val="16"/>
                  <w:szCs w:val="16"/>
                </w:rPr>
                <w:t xml:space="preserve">presynaptic </w:t>
              </w:r>
            </w:ins>
            <w:r>
              <w:rPr>
                <w:rFonts w:ascii="Times New Roman" w:eastAsia="仿宋" w:hAnsi="Times New Roman" w:cs="Times New Roman"/>
                <w:color w:val="000000" w:themeColor="text1"/>
                <w:kern w:val="0"/>
                <w:sz w:val="16"/>
                <w:szCs w:val="16"/>
              </w:rPr>
              <w:t>membranes</w:t>
            </w:r>
            <w:del w:id="2308" w:author="Editor" w:date="2023-05-06T21:48:00Z">
              <w:r w:rsidDel="00C96CC4">
                <w:rPr>
                  <w:rFonts w:ascii="Times New Roman" w:eastAsia="仿宋" w:hAnsi="Times New Roman" w:cs="Times New Roman" w:hint="eastAsia"/>
                  <w:color w:val="000000" w:themeColor="text1"/>
                  <w:kern w:val="0"/>
                  <w:sz w:val="16"/>
                  <w:szCs w:val="16"/>
                </w:rPr>
                <w:delText>，</w:delText>
              </w:r>
            </w:del>
            <w:ins w:id="2309" w:author="Editor" w:date="2023-05-06T21:48:00Z">
              <w:r w:rsidR="00C96CC4">
                <w:rPr>
                  <w:rFonts w:ascii="Times New Roman" w:eastAsia="仿宋" w:hAnsi="Times New Roman" w:cs="Times New Roman" w:hint="eastAsia"/>
                  <w:color w:val="000000" w:themeColor="text1"/>
                  <w:kern w:val="0"/>
                  <w:sz w:val="16"/>
                  <w:szCs w:val="16"/>
                </w:rPr>
                <w:t>,</w:t>
              </w:r>
              <w:r w:rsidR="00C96CC4">
                <w:rPr>
                  <w:rFonts w:ascii="Times New Roman" w:eastAsia="仿宋" w:hAnsi="Times New Roman" w:cs="Times New Roman"/>
                  <w:color w:val="000000" w:themeColor="text1"/>
                  <w:kern w:val="0"/>
                  <w:sz w:val="16"/>
                  <w:szCs w:val="16"/>
                </w:rPr>
                <w:t xml:space="preserve"> </w:t>
              </w:r>
            </w:ins>
          </w:p>
          <w:p w14:paraId="58CC10CF" w14:textId="5DA2A730" w:rsidR="002E4932" w:rsidRDefault="006E08D0" w:rsidP="00EE0BBD">
            <w:pPr>
              <w:widowControl/>
              <w:spacing w:line="200" w:lineRule="exact"/>
              <w:jc w:val="left"/>
              <w:cnfStyle w:val="000000000000" w:firstRow="0" w:lastRow="0" w:firstColumn="0" w:lastColumn="0" w:oddVBand="0" w:evenVBand="0" w:oddHBand="0" w:evenHBand="0" w:firstRowFirstColumn="0" w:firstRowLastColumn="0" w:lastRowFirstColumn="0" w:lastRowLastColumn="0"/>
              <w:rPr>
                <w:rFonts w:ascii="Times New Roman" w:eastAsia="仿宋" w:hAnsi="Times New Roman" w:cs="Times New Roman"/>
                <w:color w:val="000000" w:themeColor="text1"/>
                <w:kern w:val="0"/>
                <w:sz w:val="16"/>
                <w:szCs w:val="16"/>
              </w:rPr>
            </w:pPr>
            <w:del w:id="2310" w:author="Editor" w:date="2023-05-06T21:48:00Z">
              <w:r w:rsidDel="00C96CC4">
                <w:rPr>
                  <w:rFonts w:ascii="Times New Roman" w:eastAsia="仿宋" w:hAnsi="Times New Roman" w:cs="Times New Roman"/>
                  <w:color w:val="000000" w:themeColor="text1"/>
                  <w:kern w:val="0"/>
                  <w:sz w:val="16"/>
                  <w:szCs w:val="16"/>
                </w:rPr>
                <w:delText xml:space="preserve">Glutamatergic </w:delText>
              </w:r>
            </w:del>
            <w:ins w:id="2311" w:author="Editor" w:date="2023-05-06T21:48:00Z">
              <w:r w:rsidR="00C96CC4">
                <w:rPr>
                  <w:rFonts w:ascii="Times New Roman" w:eastAsia="仿宋" w:hAnsi="Times New Roman" w:cs="Times New Roman"/>
                  <w:color w:val="000000" w:themeColor="text1"/>
                  <w:kern w:val="0"/>
                  <w:sz w:val="16"/>
                  <w:szCs w:val="16"/>
                </w:rPr>
                <w:t xml:space="preserve">glutamatergic </w:t>
              </w:r>
            </w:ins>
            <w:r>
              <w:rPr>
                <w:rFonts w:ascii="Times New Roman" w:eastAsia="仿宋" w:hAnsi="Times New Roman" w:cs="Times New Roman"/>
                <w:color w:val="000000" w:themeColor="text1"/>
                <w:kern w:val="0"/>
                <w:sz w:val="16"/>
                <w:szCs w:val="16"/>
              </w:rPr>
              <w:t xml:space="preserve">and </w:t>
            </w:r>
            <w:del w:id="2312" w:author="Editor" w:date="2023-05-06T21:48:00Z">
              <w:r w:rsidDel="00C96CC4">
                <w:rPr>
                  <w:rFonts w:ascii="Times New Roman" w:eastAsia="仿宋" w:hAnsi="Times New Roman" w:cs="Times New Roman"/>
                  <w:color w:val="000000" w:themeColor="text1"/>
                  <w:kern w:val="0"/>
                  <w:sz w:val="16"/>
                  <w:szCs w:val="16"/>
                </w:rPr>
                <w:delText xml:space="preserve">GABAergic </w:delText>
              </w:r>
            </w:del>
            <w:ins w:id="2313" w:author="Editor" w:date="2023-05-06T21:48:00Z">
              <w:r w:rsidR="00C96CC4">
                <w:rPr>
                  <w:rFonts w:ascii="Times New Roman" w:eastAsia="仿宋" w:hAnsi="Times New Roman" w:cs="Times New Roman"/>
                  <w:color w:val="000000" w:themeColor="text1"/>
                  <w:kern w:val="0"/>
                  <w:sz w:val="16"/>
                  <w:szCs w:val="16"/>
                </w:rPr>
                <w:t xml:space="preserve">GABAergic </w:t>
              </w:r>
            </w:ins>
            <w:r>
              <w:rPr>
                <w:rFonts w:ascii="Times New Roman" w:eastAsia="仿宋" w:hAnsi="Times New Roman" w:cs="Times New Roman"/>
                <w:color w:val="000000" w:themeColor="text1"/>
                <w:kern w:val="0"/>
                <w:sz w:val="16"/>
                <w:szCs w:val="16"/>
              </w:rPr>
              <w:t>neurons</w:t>
            </w:r>
            <w:ins w:id="2314" w:author="Editor" w:date="2023-05-06T21:48:00Z">
              <w:r w:rsidR="00C96CC4">
                <w:rPr>
                  <w:rFonts w:ascii="Times New Roman" w:eastAsia="仿宋" w:hAnsi="Times New Roman" w:cs="Times New Roman"/>
                  <w:color w:val="000000" w:themeColor="text1"/>
                  <w:kern w:val="0"/>
                  <w:sz w:val="16"/>
                  <w:szCs w:val="16"/>
                </w:rPr>
                <w:t>,</w:t>
              </w:r>
            </w:ins>
            <w:del w:id="2315" w:author="Editor" w:date="2023-05-06T21:48:00Z">
              <w:r w:rsidDel="00C96CC4">
                <w:rPr>
                  <w:rFonts w:ascii="Times New Roman" w:eastAsia="仿宋" w:hAnsi="Times New Roman" w:cs="Times New Roman" w:hint="eastAsia"/>
                  <w:color w:val="000000" w:themeColor="text1"/>
                  <w:kern w:val="0"/>
                  <w:sz w:val="16"/>
                  <w:szCs w:val="16"/>
                </w:rPr>
                <w:delText>，</w:delText>
              </w:r>
            </w:del>
          </w:p>
          <w:p w14:paraId="27ADC5D1" w14:textId="17ADF2C7" w:rsidR="002E4932" w:rsidRDefault="006E08D0" w:rsidP="00EE0BBD">
            <w:pPr>
              <w:widowControl/>
              <w:spacing w:line="200" w:lineRule="exac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rPr>
            </w:pPr>
            <w:del w:id="2316" w:author="Editor" w:date="2023-05-06T21:48:00Z">
              <w:r w:rsidDel="00C96CC4">
                <w:rPr>
                  <w:rFonts w:ascii="Times New Roman" w:eastAsia="仿宋" w:hAnsi="Times New Roman" w:cs="Times New Roman"/>
                  <w:color w:val="000000" w:themeColor="text1"/>
                  <w:kern w:val="0"/>
                  <w:sz w:val="16"/>
                  <w:szCs w:val="16"/>
                </w:rPr>
                <w:delText xml:space="preserve">Glial </w:delText>
              </w:r>
            </w:del>
            <w:ins w:id="2317" w:author="Editor" w:date="2023-05-06T21:48:00Z">
              <w:r w:rsidR="00C96CC4">
                <w:rPr>
                  <w:rFonts w:ascii="Times New Roman" w:eastAsia="仿宋" w:hAnsi="Times New Roman" w:cs="Times New Roman"/>
                  <w:color w:val="000000" w:themeColor="text1"/>
                  <w:kern w:val="0"/>
                  <w:sz w:val="16"/>
                  <w:szCs w:val="16"/>
                </w:rPr>
                <w:t xml:space="preserve">glial </w:t>
              </w:r>
            </w:ins>
            <w:r>
              <w:rPr>
                <w:rFonts w:ascii="Times New Roman" w:eastAsia="仿宋" w:hAnsi="Times New Roman" w:cs="Times New Roman"/>
                <w:color w:val="000000" w:themeColor="text1"/>
                <w:kern w:val="0"/>
                <w:sz w:val="16"/>
                <w:szCs w:val="16"/>
              </w:rPr>
              <w:t>cells</w:t>
            </w:r>
          </w:p>
        </w:tc>
        <w:tc>
          <w:tcPr>
            <w:tcW w:w="1920" w:type="dxa"/>
            <w:vAlign w:val="center"/>
          </w:tcPr>
          <w:p w14:paraId="508ABCFD" w14:textId="77777777" w:rsidR="002E4932" w:rsidRDefault="006E08D0" w:rsidP="00EE0BBD">
            <w:pPr>
              <w:widowControl/>
              <w:spacing w:line="200" w:lineRule="exact"/>
              <w:jc w:val="left"/>
              <w:cnfStyle w:val="000000000000" w:firstRow="0" w:lastRow="0" w:firstColumn="0" w:lastColumn="0" w:oddVBand="0" w:evenVBand="0" w:oddHBand="0" w:evenHBand="0" w:firstRowFirstColumn="0" w:firstRowLastColumn="0" w:lastRowFirstColumn="0" w:lastRowLastColumn="0"/>
              <w:rPr>
                <w:rFonts w:ascii="Times New Roman" w:eastAsia="仿宋" w:hAnsi="Times New Roman" w:cs="Times New Roman"/>
                <w:color w:val="000000" w:themeColor="text1"/>
                <w:kern w:val="0"/>
                <w:sz w:val="16"/>
                <w:szCs w:val="16"/>
              </w:rPr>
            </w:pPr>
            <w:r>
              <w:rPr>
                <w:rFonts w:ascii="Times New Roman" w:eastAsia="Times New Roman" w:hAnsi="Times New Roman" w:cs="Times New Roman"/>
                <w:color w:val="000000" w:themeColor="text1"/>
                <w:kern w:val="0"/>
                <w:sz w:val="16"/>
                <w:szCs w:val="16"/>
              </w:rPr>
              <w:t>ACPT-1</w:t>
            </w:r>
            <w:r>
              <w:rPr>
                <w:rFonts w:ascii="Times New Roman" w:eastAsia="仿宋" w:hAnsi="Times New Roman" w:cs="Times New Roman" w:hint="eastAsia"/>
                <w:color w:val="000000" w:themeColor="text1"/>
                <w:kern w:val="0"/>
                <w:sz w:val="16"/>
                <w:szCs w:val="16"/>
              </w:rPr>
              <w:t xml:space="preserve">, </w:t>
            </w:r>
            <w:proofErr w:type="spellStart"/>
            <w:r>
              <w:rPr>
                <w:rFonts w:ascii="Times New Roman" w:eastAsia="仿宋" w:hAnsi="Times New Roman" w:cs="Times New Roman"/>
                <w:color w:val="000000" w:themeColor="text1"/>
                <w:kern w:val="0"/>
                <w:sz w:val="16"/>
                <w:szCs w:val="16"/>
              </w:rPr>
              <w:t>cinnabarinic</w:t>
            </w:r>
            <w:proofErr w:type="spellEnd"/>
            <w:r>
              <w:rPr>
                <w:rFonts w:ascii="Times New Roman" w:eastAsia="仿宋" w:hAnsi="Times New Roman" w:cs="Times New Roman"/>
                <w:color w:val="000000" w:themeColor="text1"/>
                <w:kern w:val="0"/>
                <w:sz w:val="16"/>
                <w:szCs w:val="16"/>
              </w:rPr>
              <w:t xml:space="preserve"> acid</w:t>
            </w:r>
            <w:r>
              <w:rPr>
                <w:rFonts w:ascii="Times New Roman" w:eastAsia="仿宋" w:hAnsi="Times New Roman" w:cs="Times New Roman" w:hint="eastAsia"/>
                <w:color w:val="000000" w:themeColor="text1"/>
                <w:kern w:val="0"/>
                <w:sz w:val="16"/>
                <w:szCs w:val="16"/>
              </w:rPr>
              <w:t>,</w:t>
            </w:r>
          </w:p>
          <w:p w14:paraId="75811C7C" w14:textId="4EA1C0FE" w:rsidR="002E4932" w:rsidRDefault="006E08D0" w:rsidP="00EE0BBD">
            <w:pPr>
              <w:widowControl/>
              <w:spacing w:line="200" w:lineRule="exac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rPr>
            </w:pPr>
            <w:del w:id="2318" w:author="Editor" w:date="2023-05-06T21:49:00Z">
              <w:r w:rsidDel="00C96CC4">
                <w:rPr>
                  <w:rFonts w:ascii="Times New Roman" w:eastAsia="SimSun" w:hAnsi="Times New Roman" w:cs="Times New Roman"/>
                  <w:color w:val="000000" w:themeColor="text1"/>
                  <w:kern w:val="0"/>
                  <w:sz w:val="16"/>
                  <w:szCs w:val="16"/>
                </w:rPr>
                <w:delText xml:space="preserve"> </w:delText>
              </w:r>
            </w:del>
            <w:r>
              <w:rPr>
                <w:rFonts w:ascii="Times New Roman" w:eastAsia="SimSun" w:hAnsi="Times New Roman" w:cs="Times New Roman"/>
                <w:color w:val="000000" w:themeColor="text1"/>
                <w:kern w:val="0"/>
                <w:sz w:val="16"/>
                <w:szCs w:val="16"/>
              </w:rPr>
              <w:t>L-serine-O-phosphate</w:t>
            </w:r>
            <w:del w:id="2319" w:author="Editor" w:date="2023-05-06T21:49:00Z">
              <w:r w:rsidDel="00C96CC4">
                <w:rPr>
                  <w:rFonts w:ascii="Times New Roman" w:eastAsia="仿宋" w:hAnsi="Times New Roman" w:cs="Times New Roman" w:hint="eastAsia"/>
                  <w:color w:val="000000" w:themeColor="text1"/>
                  <w:kern w:val="0"/>
                  <w:sz w:val="16"/>
                  <w:szCs w:val="16"/>
                </w:rPr>
                <w:delText>，</w:delText>
              </w:r>
            </w:del>
            <w:ins w:id="2320" w:author="Editor" w:date="2023-05-06T21:49:00Z">
              <w:r w:rsidR="00C96CC4">
                <w:rPr>
                  <w:rFonts w:ascii="Times New Roman" w:eastAsia="仿宋" w:hAnsi="Times New Roman" w:cs="Times New Roman"/>
                  <w:color w:val="000000" w:themeColor="text1"/>
                  <w:kern w:val="0"/>
                  <w:sz w:val="16"/>
                  <w:szCs w:val="16"/>
                </w:rPr>
                <w:t xml:space="preserve">’ </w:t>
              </w:r>
            </w:ins>
            <w:r>
              <w:rPr>
                <w:rFonts w:ascii="Times New Roman" w:eastAsia="仿宋" w:hAnsi="Times New Roman" w:cs="Times New Roman"/>
                <w:color w:val="000000" w:themeColor="text1"/>
                <w:kern w:val="0"/>
                <w:sz w:val="16"/>
                <w:szCs w:val="16"/>
              </w:rPr>
              <w:t>(RS)-PPG</w:t>
            </w:r>
            <w:r>
              <w:rPr>
                <w:rFonts w:ascii="Times New Roman" w:eastAsia="仿宋" w:hAnsi="Times New Roman" w:cs="Times New Roman" w:hint="eastAsia"/>
                <w:color w:val="000000" w:themeColor="text1"/>
                <w:kern w:val="0"/>
                <w:sz w:val="16"/>
                <w:szCs w:val="16"/>
              </w:rPr>
              <w:t xml:space="preserve">, </w:t>
            </w:r>
            <w:proofErr w:type="spellStart"/>
            <w:r>
              <w:rPr>
                <w:rFonts w:ascii="Times New Roman" w:eastAsia="仿宋" w:hAnsi="Times New Roman" w:cs="Times New Roman"/>
                <w:color w:val="000000" w:themeColor="text1"/>
                <w:kern w:val="0"/>
                <w:sz w:val="16"/>
                <w:szCs w:val="16"/>
              </w:rPr>
              <w:t>cyclobutylene</w:t>
            </w:r>
            <w:proofErr w:type="spellEnd"/>
            <w:r>
              <w:rPr>
                <w:rFonts w:ascii="Times New Roman" w:eastAsia="仿宋" w:hAnsi="Times New Roman" w:cs="Times New Roman"/>
                <w:color w:val="000000" w:themeColor="text1"/>
                <w:kern w:val="0"/>
                <w:sz w:val="16"/>
                <w:szCs w:val="16"/>
              </w:rPr>
              <w:t xml:space="preserve"> AP5</w:t>
            </w:r>
          </w:p>
        </w:tc>
        <w:tc>
          <w:tcPr>
            <w:tcW w:w="1267" w:type="dxa"/>
            <w:vAlign w:val="center"/>
          </w:tcPr>
          <w:p w14:paraId="752EB46F" w14:textId="77777777" w:rsidR="002E4932" w:rsidRDefault="006E08D0" w:rsidP="00EE0BBD">
            <w:pPr>
              <w:widowControl/>
              <w:spacing w:line="200" w:lineRule="exact"/>
              <w:jc w:val="left"/>
              <w:cnfStyle w:val="000000000000" w:firstRow="0" w:lastRow="0" w:firstColumn="0" w:lastColumn="0" w:oddVBand="0" w:evenVBand="0" w:oddHBand="0" w:evenHBand="0" w:firstRowFirstColumn="0" w:firstRowLastColumn="0" w:lastRowFirstColumn="0" w:lastRowLastColumn="0"/>
              <w:rPr>
                <w:rFonts w:ascii="Times New Roman" w:eastAsia="仿宋" w:hAnsi="Times New Roman" w:cs="Times New Roman"/>
                <w:color w:val="000000" w:themeColor="text1"/>
                <w:kern w:val="0"/>
                <w:sz w:val="16"/>
                <w:szCs w:val="16"/>
              </w:rPr>
            </w:pPr>
            <w:r>
              <w:rPr>
                <w:rFonts w:ascii="Times New Roman" w:eastAsia="Times New Roman" w:hAnsi="Times New Roman" w:cs="Times New Roman"/>
                <w:color w:val="000000" w:themeColor="text1"/>
                <w:kern w:val="0"/>
                <w:sz w:val="16"/>
                <w:szCs w:val="16"/>
              </w:rPr>
              <w:t>CPPG</w:t>
            </w:r>
            <w:r>
              <w:rPr>
                <w:rFonts w:ascii="Times New Roman" w:eastAsia="仿宋" w:hAnsi="Times New Roman" w:cs="Times New Roman" w:hint="eastAsia"/>
                <w:color w:val="000000" w:themeColor="text1"/>
                <w:kern w:val="0"/>
                <w:sz w:val="16"/>
                <w:szCs w:val="16"/>
              </w:rPr>
              <w:t>,</w:t>
            </w:r>
          </w:p>
          <w:p w14:paraId="1BCCFC0A" w14:textId="77777777" w:rsidR="002E4932" w:rsidRDefault="006E08D0" w:rsidP="00EE0BBD">
            <w:pPr>
              <w:widowControl/>
              <w:numPr>
                <w:ilvl w:val="0"/>
                <w:numId w:val="3"/>
              </w:numPr>
              <w:spacing w:line="200" w:lineRule="exact"/>
              <w:jc w:val="left"/>
              <w:cnfStyle w:val="000000000000" w:firstRow="0" w:lastRow="0" w:firstColumn="0" w:lastColumn="0" w:oddVBand="0" w:evenVBand="0" w:oddHBand="0" w:evenHBand="0" w:firstRowFirstColumn="0" w:firstRowLastColumn="0" w:lastRowFirstColumn="0" w:lastRowLastColumn="0"/>
              <w:rPr>
                <w:rFonts w:ascii="Times New Roman" w:eastAsia="仿宋" w:hAnsi="Times New Roman" w:cs="Times New Roman"/>
                <w:color w:val="000000" w:themeColor="text1"/>
                <w:kern w:val="0"/>
                <w:sz w:val="16"/>
                <w:szCs w:val="16"/>
              </w:rPr>
            </w:pPr>
            <w:r>
              <w:rPr>
                <w:rFonts w:ascii="Times New Roman" w:eastAsia="仿宋" w:hAnsi="Times New Roman" w:cs="Times New Roman"/>
                <w:color w:val="000000" w:themeColor="text1"/>
                <w:kern w:val="0"/>
                <w:sz w:val="16"/>
                <w:szCs w:val="16"/>
              </w:rPr>
              <w:t>–MCPG</w:t>
            </w:r>
            <w:r>
              <w:rPr>
                <w:rFonts w:ascii="Times New Roman" w:eastAsia="仿宋" w:hAnsi="Times New Roman" w:cs="Times New Roman" w:hint="eastAsia"/>
                <w:color w:val="000000" w:themeColor="text1"/>
                <w:kern w:val="0"/>
                <w:sz w:val="16"/>
                <w:szCs w:val="16"/>
              </w:rPr>
              <w:t>,</w:t>
            </w:r>
          </w:p>
          <w:p w14:paraId="21EDCCE6" w14:textId="77777777" w:rsidR="002E4932" w:rsidRDefault="006E08D0" w:rsidP="00EE0BBD">
            <w:pPr>
              <w:widowControl/>
              <w:numPr>
                <w:ilvl w:val="0"/>
                <w:numId w:val="3"/>
              </w:numPr>
              <w:spacing w:line="200" w:lineRule="exac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rPr>
            </w:pPr>
            <w:r>
              <w:rPr>
                <w:rFonts w:ascii="Times New Roman" w:eastAsia="仿宋" w:hAnsi="Times New Roman" w:cs="Times New Roman"/>
                <w:color w:val="000000" w:themeColor="text1"/>
                <w:kern w:val="0"/>
                <w:sz w:val="16"/>
                <w:szCs w:val="16"/>
              </w:rPr>
              <w:t>MSOP</w:t>
            </w:r>
          </w:p>
        </w:tc>
        <w:tc>
          <w:tcPr>
            <w:tcW w:w="1313" w:type="dxa"/>
            <w:vAlign w:val="center"/>
          </w:tcPr>
          <w:p w14:paraId="3ADA4F0C" w14:textId="77777777" w:rsidR="002E4932" w:rsidRDefault="006E08D0" w:rsidP="00EE0BBD">
            <w:pPr>
              <w:widowControl/>
              <w:spacing w:line="200" w:lineRule="exac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rPr>
            </w:pPr>
            <w:r>
              <w:rPr>
                <w:rFonts w:ascii="Times New Roman" w:eastAsia="Times New Roman" w:hAnsi="Times New Roman" w:cs="Times New Roman"/>
                <w:color w:val="000000" w:themeColor="text1"/>
                <w:kern w:val="0"/>
                <w:sz w:val="16"/>
                <w:szCs w:val="16"/>
              </w:rPr>
              <w:t>Mixed responses</w:t>
            </w:r>
          </w:p>
        </w:tc>
        <w:tc>
          <w:tcPr>
            <w:tcW w:w="1167" w:type="dxa"/>
            <w:vAlign w:val="center"/>
          </w:tcPr>
          <w:p w14:paraId="641761BD" w14:textId="77777777" w:rsidR="002E4932" w:rsidRDefault="006E08D0" w:rsidP="00EE0BBD">
            <w:pPr>
              <w:widowControl/>
              <w:spacing w:line="200" w:lineRule="exac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rPr>
            </w:pPr>
            <w:r>
              <w:rPr>
                <w:rFonts w:ascii="Times New Roman" w:eastAsia="Times New Roman" w:hAnsi="Times New Roman" w:cs="Times New Roman"/>
                <w:color w:val="000000" w:themeColor="text1"/>
                <w:kern w:val="0"/>
                <w:sz w:val="16"/>
                <w:szCs w:val="16"/>
              </w:rPr>
              <w:t>Reduction</w:t>
            </w:r>
          </w:p>
        </w:tc>
        <w:tc>
          <w:tcPr>
            <w:tcW w:w="1563" w:type="dxa"/>
            <w:vAlign w:val="center"/>
          </w:tcPr>
          <w:p w14:paraId="700D7C74" w14:textId="77777777" w:rsidR="002E4932" w:rsidRDefault="006E08D0" w:rsidP="00EE0BBD">
            <w:pPr>
              <w:widowControl/>
              <w:spacing w:line="200" w:lineRule="exac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rPr>
            </w:pPr>
            <w:r>
              <w:rPr>
                <w:rFonts w:ascii="Times New Roman" w:eastAsia="Times New Roman" w:hAnsi="Times New Roman" w:cs="Times New Roman"/>
                <w:color w:val="000000" w:themeColor="text1"/>
                <w:kern w:val="0"/>
                <w:sz w:val="16"/>
                <w:szCs w:val="16"/>
              </w:rPr>
              <w:fldChar w:fldCharType="begin">
                <w:fldData xml:space="preserve">PEVuZE5vdGU+PENpdGU+PEF1dGhvcj5UaG9tc2VuPC9BdXRob3I+PFllYXI+MTk5ODwvWWVhcj48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</w:fldData>
              </w:fldChar>
            </w:r>
            <w:r>
              <w:rPr>
                <w:rFonts w:ascii="Times New Roman" w:eastAsia="Times New Roman" w:hAnsi="Times New Roman" w:cs="Times New Roman"/>
                <w:color w:val="000000" w:themeColor="text1"/>
                <w:kern w:val="0"/>
                <w:sz w:val="16"/>
                <w:szCs w:val="16"/>
              </w:rPr>
              <w:instrText xml:space="preserve"> ADDIN EN.CITE </w:instrText>
            </w:r>
            <w:r>
              <w:rPr>
                <w:rFonts w:ascii="Times New Roman" w:eastAsia="Times New Roman" w:hAnsi="Times New Roman" w:cs="Times New Roman"/>
                <w:color w:val="000000" w:themeColor="text1"/>
                <w:kern w:val="0"/>
                <w:sz w:val="16"/>
                <w:szCs w:val="16"/>
              </w:rPr>
              <w:fldChar w:fldCharType="begin">
                <w:fldData xml:space="preserve">PEVuZE5vdGU+PENpdGU+PEF1dGhvcj5UaG9tc2VuPC9BdXRob3I+PFllYXI+MTk5ODwvWWVhcj48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</w:fldData>
              </w:fldChar>
            </w:r>
            <w:r>
              <w:rPr>
                <w:rFonts w:ascii="Times New Roman" w:eastAsia="Times New Roman" w:hAnsi="Times New Roman" w:cs="Times New Roman"/>
                <w:color w:val="000000" w:themeColor="text1"/>
                <w:kern w:val="0"/>
                <w:sz w:val="16"/>
                <w:szCs w:val="16"/>
              </w:rPr>
              <w:instrText xml:space="preserve"> ADDIN EN.CITE.DATA </w:instrText>
            </w:r>
            <w:r>
              <w:rPr>
                <w:rFonts w:ascii="Times New Roman" w:eastAsia="Times New Roman" w:hAnsi="Times New Roman" w:cs="Times New Roman"/>
                <w:color w:val="000000" w:themeColor="text1"/>
                <w:kern w:val="0"/>
                <w:sz w:val="16"/>
                <w:szCs w:val="16"/>
              </w:rPr>
            </w:r>
            <w:r>
              <w:rPr>
                <w:rFonts w:ascii="Times New Roman" w:eastAsia="Times New Roman" w:hAnsi="Times New Roman" w:cs="Times New Roman"/>
                <w:color w:val="000000" w:themeColor="text1"/>
                <w:kern w:val="0"/>
                <w:sz w:val="16"/>
                <w:szCs w:val="16"/>
              </w:rPr>
              <w:fldChar w:fldCharType="end"/>
            </w:r>
            <w:r>
              <w:rPr>
                <w:rFonts w:ascii="Times New Roman" w:eastAsia="Times New Roman" w:hAnsi="Times New Roman" w:cs="Times New Roman"/>
                <w:color w:val="000000" w:themeColor="text1"/>
                <w:kern w:val="0"/>
                <w:sz w:val="16"/>
                <w:szCs w:val="16"/>
              </w:rPr>
            </w:r>
            <w:r>
              <w:rPr>
                <w:rFonts w:ascii="Times New Roman" w:eastAsia="Times New Roman" w:hAnsi="Times New Roman" w:cs="Times New Roman"/>
                <w:color w:val="000000" w:themeColor="text1"/>
                <w:kern w:val="0"/>
                <w:sz w:val="16"/>
                <w:szCs w:val="16"/>
              </w:rPr>
              <w:fldChar w:fldCharType="separate"/>
            </w:r>
            <w:r>
              <w:rPr>
                <w:rFonts w:ascii="Times New Roman" w:eastAsia="Times New Roman" w:hAnsi="Times New Roman" w:cs="Times New Roman"/>
                <w:color w:val="000000" w:themeColor="text1"/>
                <w:kern w:val="0"/>
                <w:sz w:val="16"/>
                <w:szCs w:val="16"/>
              </w:rPr>
              <w:t>Thomsen and Dalby, 1998; Folbergrova et al., 2001; Gregory and Goudet, 2021</w:t>
            </w:r>
            <w:r>
              <w:rPr>
                <w:rFonts w:ascii="Times New Roman" w:eastAsia="Times New Roman" w:hAnsi="Times New Roman" w:cs="Times New Roman"/>
                <w:color w:val="000000" w:themeColor="text1"/>
                <w:kern w:val="0"/>
                <w:sz w:val="16"/>
                <w:szCs w:val="16"/>
              </w:rPr>
              <w:fldChar w:fldCharType="end"/>
            </w:r>
          </w:p>
        </w:tc>
      </w:tr>
    </w:tbl>
    <w:p w14:paraId="695688C9" w14:textId="77777777" w:rsidR="002E4932" w:rsidRDefault="002E4932">
      <w:pPr>
        <w:widowControl/>
        <w:spacing w:line="200" w:lineRule="exact"/>
        <w:ind w:leftChars="-399" w:left="-824" w:hangingChars="9" w:hanging="14"/>
        <w:jc w:val="left"/>
        <w:rPr>
          <w:rFonts w:ascii="Times New Roman" w:eastAsia="SimSun" w:hAnsi="Times New Roman" w:cs="Times New Roman"/>
          <w:color w:val="000000" w:themeColor="text1"/>
          <w:sz w:val="16"/>
          <w:szCs w:val="16"/>
          <w:shd w:val="clear" w:color="auto" w:fill="FFFFFF"/>
        </w:rPr>
      </w:pPr>
    </w:p>
    <w:p w14:paraId="37CA6E46" w14:textId="2BAB1063" w:rsidR="002E4932" w:rsidRDefault="006E08D0">
      <w:pPr>
        <w:spacing w:line="200" w:lineRule="exact"/>
        <w:ind w:leftChars="-136" w:left="-199" w:hangingChars="54" w:hanging="87"/>
        <w:rPr>
          <w:rFonts w:ascii="Times New Roman" w:eastAsia="SimSun" w:hAnsi="Times New Roman" w:cs="Times New Roman"/>
          <w:b/>
          <w:bCs/>
          <w:color w:val="000000" w:themeColor="text1"/>
          <w:sz w:val="16"/>
          <w:szCs w:val="16"/>
        </w:rPr>
      </w:pPr>
      <w:r>
        <w:rPr>
          <w:rFonts w:ascii="Times New Roman" w:eastAsia="SimSun" w:hAnsi="Times New Roman" w:cs="Times New Roman"/>
          <w:b/>
          <w:bCs/>
          <w:color w:val="000000" w:themeColor="text1"/>
          <w:sz w:val="16"/>
          <w:szCs w:val="16"/>
          <w:shd w:val="clear" w:color="auto" w:fill="FFFFFF"/>
        </w:rPr>
        <w:t>Table 2</w:t>
      </w:r>
      <w:r>
        <w:rPr>
          <w:rFonts w:ascii="Times New Roman" w:eastAsia="SimSun" w:hAnsi="Times New Roman" w:cs="Times New Roman"/>
          <w:b/>
          <w:bCs/>
          <w:color w:val="000000" w:themeColor="text1"/>
          <w:sz w:val="16"/>
          <w:szCs w:val="16"/>
        </w:rPr>
        <w:t xml:space="preserve"> </w:t>
      </w:r>
      <w:del w:id="2321" w:author="Editor" w:date="2023-04-30T17:50:00Z">
        <w:r w:rsidDel="002435F8">
          <w:rPr>
            <w:rFonts w:ascii="Times New Roman" w:eastAsia="SimSun" w:hAnsi="Times New Roman" w:cs="Times New Roman"/>
            <w:b/>
            <w:bCs/>
            <w:color w:val="000000" w:themeColor="text1"/>
            <w:sz w:val="16"/>
            <w:szCs w:val="16"/>
          </w:rPr>
          <w:delText>Some main avenues that</w:delText>
        </w:r>
      </w:del>
      <w:ins w:id="2322" w:author="Editor" w:date="2023-04-30T17:50:00Z">
        <w:r w:rsidR="002435F8">
          <w:rPr>
            <w:rFonts w:ascii="Times New Roman" w:eastAsia="SimSun" w:hAnsi="Times New Roman" w:cs="Times New Roman"/>
            <w:b/>
            <w:bCs/>
            <w:color w:val="000000" w:themeColor="text1"/>
            <w:sz w:val="16"/>
            <w:szCs w:val="16"/>
          </w:rPr>
          <w:t>Roles of</w:t>
        </w:r>
      </w:ins>
      <w:r>
        <w:rPr>
          <w:rFonts w:ascii="Times New Roman" w:eastAsia="SimSun" w:hAnsi="Times New Roman" w:cs="Times New Roman"/>
          <w:b/>
          <w:bCs/>
          <w:color w:val="000000" w:themeColor="text1"/>
          <w:sz w:val="16"/>
          <w:szCs w:val="16"/>
        </w:rPr>
        <w:t xml:space="preserve"> </w:t>
      </w:r>
      <w:del w:id="2323" w:author="Editor" w:date="2023-04-30T17:50:00Z">
        <w:r w:rsidDel="002435F8">
          <w:rPr>
            <w:rFonts w:ascii="Times New Roman" w:eastAsia="SimSun" w:hAnsi="Times New Roman" w:cs="Times New Roman"/>
            <w:b/>
            <w:bCs/>
            <w:color w:val="000000" w:themeColor="text1"/>
            <w:sz w:val="16"/>
            <w:szCs w:val="16"/>
          </w:rPr>
          <w:delText xml:space="preserve">group </w:delText>
        </w:r>
      </w:del>
      <w:ins w:id="2324" w:author="Editor" w:date="2023-04-30T17:50:00Z">
        <w:r w:rsidR="002435F8">
          <w:rPr>
            <w:rFonts w:ascii="Times New Roman" w:eastAsia="SimSun" w:hAnsi="Times New Roman" w:cs="Times New Roman"/>
            <w:b/>
            <w:bCs/>
            <w:color w:val="000000" w:themeColor="text1"/>
            <w:sz w:val="16"/>
            <w:szCs w:val="16"/>
          </w:rPr>
          <w:t xml:space="preserve">Group </w:t>
        </w:r>
      </w:ins>
      <w:del w:id="2325" w:author="Editor" w:date="2023-04-30T17:51:00Z">
        <w:r w:rsidDel="002435F8">
          <w:rPr>
            <w:rFonts w:ascii="Times New Roman" w:eastAsia="SimSun" w:hAnsi="Times New Roman" w:cs="Times New Roman" w:hint="eastAsia"/>
            <w:b/>
            <w:bCs/>
            <w:color w:val="000000" w:themeColor="text1"/>
            <w:sz w:val="16"/>
            <w:szCs w:val="16"/>
          </w:rPr>
          <w:delText>Ⅰ</w:delText>
        </w:r>
        <w:r w:rsidDel="002435F8">
          <w:rPr>
            <w:rFonts w:ascii="Times New Roman" w:eastAsia="SimSun" w:hAnsi="Times New Roman" w:cs="Times New Roman"/>
            <w:b/>
            <w:bCs/>
            <w:color w:val="000000" w:themeColor="text1"/>
            <w:sz w:val="16"/>
            <w:szCs w:val="16"/>
          </w:rPr>
          <w:delText xml:space="preserve"> </w:delText>
        </w:r>
      </w:del>
      <w:ins w:id="2326" w:author="Editor" w:date="2023-04-30T17:51:00Z">
        <w:r w:rsidR="002435F8">
          <w:rPr>
            <w:rFonts w:ascii="Times New Roman" w:eastAsia="SimSun" w:hAnsi="Times New Roman" w:cs="Times New Roman" w:hint="eastAsia"/>
            <w:b/>
            <w:bCs/>
            <w:color w:val="000000" w:themeColor="text1"/>
            <w:sz w:val="16"/>
            <w:szCs w:val="16"/>
          </w:rPr>
          <w:t>I</w:t>
        </w:r>
        <w:r w:rsidR="002435F8">
          <w:rPr>
            <w:rFonts w:ascii="Times New Roman" w:eastAsia="SimSun" w:hAnsi="Times New Roman" w:cs="Times New Roman"/>
            <w:b/>
            <w:bCs/>
            <w:color w:val="000000" w:themeColor="text1"/>
            <w:sz w:val="16"/>
            <w:szCs w:val="16"/>
          </w:rPr>
          <w:t xml:space="preserve"> </w:t>
        </w:r>
      </w:ins>
      <w:r>
        <w:rPr>
          <w:rFonts w:ascii="Times New Roman" w:eastAsia="SimSun" w:hAnsi="Times New Roman" w:cs="Times New Roman"/>
          <w:b/>
          <w:bCs/>
          <w:color w:val="000000" w:themeColor="text1"/>
          <w:sz w:val="16"/>
          <w:szCs w:val="16"/>
        </w:rPr>
        <w:t xml:space="preserve">mGluRs </w:t>
      </w:r>
      <w:del w:id="2327" w:author="Editor" w:date="2023-04-30T17:50:00Z">
        <w:r w:rsidDel="002435F8">
          <w:rPr>
            <w:rFonts w:ascii="Times New Roman" w:eastAsia="SimSun" w:hAnsi="Times New Roman" w:cs="Times New Roman"/>
            <w:b/>
            <w:bCs/>
            <w:color w:val="000000" w:themeColor="text1"/>
            <w:sz w:val="16"/>
            <w:szCs w:val="16"/>
          </w:rPr>
          <w:delText xml:space="preserve">induce </w:delText>
        </w:r>
      </w:del>
      <w:ins w:id="2328" w:author="Editor" w:date="2023-04-30T17:50:00Z">
        <w:r w:rsidR="002435F8">
          <w:rPr>
            <w:rFonts w:ascii="Times New Roman" w:eastAsia="SimSun" w:hAnsi="Times New Roman" w:cs="Times New Roman"/>
            <w:b/>
            <w:bCs/>
            <w:color w:val="000000" w:themeColor="text1"/>
            <w:sz w:val="16"/>
            <w:szCs w:val="16"/>
          </w:rPr>
          <w:t xml:space="preserve">in </w:t>
        </w:r>
      </w:ins>
      <w:r>
        <w:rPr>
          <w:rFonts w:ascii="Times New Roman" w:eastAsia="SimSun" w:hAnsi="Times New Roman" w:cs="Times New Roman"/>
          <w:b/>
          <w:bCs/>
          <w:color w:val="000000" w:themeColor="text1"/>
          <w:sz w:val="16"/>
          <w:szCs w:val="16"/>
        </w:rPr>
        <w:t>epileptogenesis</w:t>
      </w:r>
    </w:p>
    <w:tbl>
      <w:tblPr>
        <w:tblStyle w:val="10"/>
        <w:tblW w:w="10083" w:type="dxa"/>
        <w:tblInd w:w="-459" w:type="dxa"/>
        <w:tblLayout w:type="fixed"/>
        <w:tblLook w:val="04A0" w:firstRow="1" w:lastRow="0" w:firstColumn="1" w:lastColumn="0" w:noHBand="0" w:noVBand="1"/>
      </w:tblPr>
      <w:tblGrid>
        <w:gridCol w:w="952"/>
        <w:gridCol w:w="1666"/>
        <w:gridCol w:w="2960"/>
        <w:gridCol w:w="1560"/>
        <w:gridCol w:w="1667"/>
        <w:gridCol w:w="1278"/>
      </w:tblGrid>
      <w:tr w:rsidR="002E4932" w14:paraId="5C64BBB7" w14:textId="77777777" w:rsidTr="002435F8">
        <w:trPr>
          <w:trHeight w:val="90"/>
        </w:trPr>
        <w:tc>
          <w:tcPr>
            <w:tcW w:w="952" w:type="dxa"/>
            <w:tcBorders>
              <w:top w:val="single" w:sz="4" w:space="0" w:color="auto"/>
              <w:left w:val="nil"/>
              <w:bottom w:val="single" w:sz="4" w:space="0" w:color="auto"/>
              <w:right w:val="nil"/>
            </w:tcBorders>
            <w:vAlign w:val="center"/>
          </w:tcPr>
          <w:p w14:paraId="6BF53271" w14:textId="77777777" w:rsidR="002E4932" w:rsidRDefault="006E08D0">
            <w:pPr>
              <w:widowControl/>
              <w:spacing w:line="200" w:lineRule="exact"/>
              <w:ind w:leftChars="34" w:left="71"/>
              <w:jc w:val="center"/>
              <w:rPr>
                <w:rFonts w:ascii="Times New Roman" w:eastAsia="SimSun" w:hAnsi="Times New Roman" w:cs="Times New Roman"/>
                <w:b/>
                <w:bCs/>
                <w:color w:val="000000" w:themeColor="text1"/>
                <w:kern w:val="0"/>
                <w:sz w:val="16"/>
                <w:szCs w:val="16"/>
              </w:rPr>
            </w:pPr>
            <w:r>
              <w:rPr>
                <w:rFonts w:ascii="Times New Roman" w:eastAsia="SimSun" w:hAnsi="Times New Roman" w:cs="Times New Roman"/>
                <w:b/>
                <w:bCs/>
                <w:color w:val="000000" w:themeColor="text1"/>
                <w:kern w:val="0"/>
                <w:sz w:val="16"/>
                <w:szCs w:val="16"/>
              </w:rPr>
              <w:t>Receptor</w:t>
            </w:r>
            <w:del w:id="2329" w:author="Editor" w:date="2023-04-30T20:42:00Z">
              <w:r w:rsidDel="00CB396C">
                <w:rPr>
                  <w:rFonts w:ascii="Times New Roman" w:eastAsia="SimSun" w:hAnsi="Times New Roman" w:cs="Times New Roman"/>
                  <w:b/>
                  <w:bCs/>
                  <w:color w:val="000000" w:themeColor="text1"/>
                  <w:kern w:val="0"/>
                  <w:sz w:val="16"/>
                  <w:szCs w:val="16"/>
                </w:rPr>
                <w:delText>s</w:delText>
              </w:r>
            </w:del>
          </w:p>
        </w:tc>
        <w:tc>
          <w:tcPr>
            <w:tcW w:w="1666" w:type="dxa"/>
            <w:tcBorders>
              <w:top w:val="single" w:sz="4" w:space="0" w:color="auto"/>
              <w:left w:val="nil"/>
              <w:bottom w:val="single" w:sz="4" w:space="0" w:color="auto"/>
              <w:right w:val="nil"/>
            </w:tcBorders>
            <w:vAlign w:val="center"/>
          </w:tcPr>
          <w:p w14:paraId="389D100A" w14:textId="77777777" w:rsidR="002E4932" w:rsidRDefault="006E08D0">
            <w:pPr>
              <w:widowControl/>
              <w:spacing w:line="200" w:lineRule="exact"/>
              <w:jc w:val="center"/>
              <w:rPr>
                <w:rFonts w:ascii="Times New Roman" w:eastAsia="SimSun" w:hAnsi="Times New Roman" w:cs="Times New Roman"/>
                <w:b/>
                <w:bCs/>
                <w:color w:val="000000" w:themeColor="text1"/>
                <w:kern w:val="0"/>
                <w:sz w:val="16"/>
                <w:szCs w:val="16"/>
              </w:rPr>
            </w:pPr>
            <w:r>
              <w:rPr>
                <w:rFonts w:ascii="Times New Roman" w:eastAsia="SimSun" w:hAnsi="Times New Roman" w:cs="Times New Roman"/>
                <w:b/>
                <w:bCs/>
                <w:color w:val="000000" w:themeColor="text1"/>
                <w:kern w:val="0"/>
                <w:sz w:val="16"/>
                <w:szCs w:val="16"/>
              </w:rPr>
              <w:t>Mechanism</w:t>
            </w:r>
          </w:p>
        </w:tc>
        <w:tc>
          <w:tcPr>
            <w:tcW w:w="2960" w:type="dxa"/>
            <w:tcBorders>
              <w:top w:val="single" w:sz="4" w:space="0" w:color="auto"/>
              <w:left w:val="nil"/>
              <w:bottom w:val="single" w:sz="4" w:space="0" w:color="auto"/>
              <w:right w:val="nil"/>
            </w:tcBorders>
            <w:vAlign w:val="center"/>
          </w:tcPr>
          <w:p w14:paraId="7C7D1430" w14:textId="577B72CC" w:rsidR="002E4932" w:rsidRDefault="006E08D0">
            <w:pPr>
              <w:widowControl/>
              <w:spacing w:line="200" w:lineRule="exact"/>
              <w:ind w:firstLineChars="500" w:firstLine="803"/>
              <w:rPr>
                <w:rFonts w:ascii="Times New Roman" w:eastAsia="SimSun" w:hAnsi="Times New Roman" w:cs="Times New Roman"/>
                <w:b/>
                <w:bCs/>
                <w:color w:val="000000" w:themeColor="text1"/>
                <w:kern w:val="0"/>
                <w:sz w:val="16"/>
                <w:szCs w:val="16"/>
              </w:rPr>
            </w:pPr>
            <w:r>
              <w:rPr>
                <w:rFonts w:ascii="Times New Roman" w:eastAsia="SimSun" w:hAnsi="Times New Roman" w:cs="Times New Roman"/>
                <w:b/>
                <w:bCs/>
                <w:color w:val="000000" w:themeColor="text1"/>
                <w:kern w:val="0"/>
                <w:sz w:val="16"/>
                <w:szCs w:val="16"/>
              </w:rPr>
              <w:t>Signaling</w:t>
            </w:r>
            <w:r>
              <w:rPr>
                <w:rFonts w:ascii="Times New Roman" w:eastAsia="SimSun" w:hAnsi="Times New Roman" w:cs="Times New Roman" w:hint="eastAsia"/>
                <w:b/>
                <w:bCs/>
                <w:color w:val="000000" w:themeColor="text1"/>
                <w:kern w:val="0"/>
                <w:sz w:val="16"/>
                <w:szCs w:val="16"/>
              </w:rPr>
              <w:t xml:space="preserve"> </w:t>
            </w:r>
            <w:r>
              <w:rPr>
                <w:rFonts w:ascii="Times New Roman" w:eastAsia="SimSun" w:hAnsi="Times New Roman" w:cs="Times New Roman"/>
                <w:b/>
                <w:bCs/>
                <w:color w:val="000000" w:themeColor="text1"/>
                <w:kern w:val="0"/>
                <w:sz w:val="16"/>
                <w:szCs w:val="16"/>
              </w:rPr>
              <w:t>pathway</w:t>
            </w:r>
            <w:ins w:id="2330" w:author="Editor" w:date="2023-04-30T17:57:00Z">
              <w:r w:rsidR="00DD6986">
                <w:rPr>
                  <w:rFonts w:ascii="Times New Roman" w:eastAsia="SimSun" w:hAnsi="Times New Roman" w:cs="Times New Roman"/>
                  <w:b/>
                  <w:bCs/>
                  <w:color w:val="000000" w:themeColor="text1"/>
                  <w:kern w:val="0"/>
                  <w:sz w:val="16"/>
                  <w:szCs w:val="16"/>
                </w:rPr>
                <w:t>(</w:t>
              </w:r>
            </w:ins>
            <w:r>
              <w:rPr>
                <w:rFonts w:ascii="Times New Roman" w:eastAsia="SimSun" w:hAnsi="Times New Roman" w:cs="Times New Roman"/>
                <w:b/>
                <w:bCs/>
                <w:color w:val="000000" w:themeColor="text1"/>
                <w:kern w:val="0"/>
                <w:sz w:val="16"/>
                <w:szCs w:val="16"/>
              </w:rPr>
              <w:t>s</w:t>
            </w:r>
            <w:ins w:id="2331" w:author="Editor" w:date="2023-04-30T17:57:00Z">
              <w:r w:rsidR="00DD6986">
                <w:rPr>
                  <w:rFonts w:ascii="Times New Roman" w:eastAsia="SimSun" w:hAnsi="Times New Roman" w:cs="Times New Roman"/>
                  <w:b/>
                  <w:bCs/>
                  <w:color w:val="000000" w:themeColor="text1"/>
                  <w:kern w:val="0"/>
                  <w:sz w:val="16"/>
                  <w:szCs w:val="16"/>
                </w:rPr>
                <w:t>)</w:t>
              </w:r>
            </w:ins>
          </w:p>
        </w:tc>
        <w:tc>
          <w:tcPr>
            <w:tcW w:w="1560" w:type="dxa"/>
            <w:tcBorders>
              <w:top w:val="single" w:sz="4" w:space="0" w:color="auto"/>
              <w:left w:val="nil"/>
              <w:bottom w:val="single" w:sz="4" w:space="0" w:color="auto"/>
              <w:right w:val="nil"/>
            </w:tcBorders>
            <w:vAlign w:val="center"/>
          </w:tcPr>
          <w:p w14:paraId="657C7D5B" w14:textId="77777777" w:rsidR="002E4932" w:rsidRDefault="002E4932">
            <w:pPr>
              <w:widowControl/>
              <w:spacing w:line="200" w:lineRule="exact"/>
              <w:ind w:firstLineChars="400" w:firstLine="643"/>
              <w:rPr>
                <w:rFonts w:ascii="Times New Roman" w:eastAsia="SimSun" w:hAnsi="Times New Roman" w:cs="Times New Roman"/>
                <w:b/>
                <w:bCs/>
                <w:color w:val="000000" w:themeColor="text1"/>
                <w:kern w:val="0"/>
                <w:sz w:val="16"/>
                <w:szCs w:val="16"/>
              </w:rPr>
            </w:pPr>
          </w:p>
          <w:p w14:paraId="73E1F914" w14:textId="77777777" w:rsidR="002E4932" w:rsidRDefault="006E08D0" w:rsidP="00EE0BBD">
            <w:pPr>
              <w:widowControl/>
              <w:spacing w:line="200" w:lineRule="exact"/>
              <w:rPr>
                <w:rFonts w:ascii="Times New Roman" w:hAnsi="Times New Roman" w:cs="Times New Roman"/>
                <w:color w:val="000000" w:themeColor="text1"/>
                <w:sz w:val="16"/>
                <w:szCs w:val="16"/>
              </w:rPr>
            </w:pPr>
            <w:bookmarkStart w:id="2332" w:name="OLE_LINK16"/>
            <w:r>
              <w:rPr>
                <w:rFonts w:ascii="Times New Roman" w:eastAsia="SimSun" w:hAnsi="Times New Roman" w:cs="Times New Roman"/>
                <w:b/>
                <w:bCs/>
                <w:color w:val="000000" w:themeColor="text1"/>
                <w:kern w:val="0"/>
                <w:sz w:val="16"/>
                <w:szCs w:val="16"/>
              </w:rPr>
              <w:t>Model</w:t>
            </w:r>
            <w:r>
              <w:rPr>
                <w:rFonts w:ascii="Times New Roman" w:eastAsia="SimSun" w:hAnsi="Times New Roman" w:cs="Times New Roman" w:hint="eastAsia"/>
                <w:b/>
                <w:bCs/>
                <w:color w:val="000000" w:themeColor="text1"/>
                <w:kern w:val="0"/>
                <w:sz w:val="16"/>
                <w:szCs w:val="16"/>
              </w:rPr>
              <w:t xml:space="preserve"> </w:t>
            </w:r>
            <w:r>
              <w:rPr>
                <w:rFonts w:ascii="Times New Roman" w:eastAsia="SimSun" w:hAnsi="Times New Roman" w:cs="Times New Roman"/>
                <w:b/>
                <w:bCs/>
                <w:color w:val="000000" w:themeColor="text1"/>
                <w:kern w:val="0"/>
                <w:sz w:val="16"/>
                <w:szCs w:val="16"/>
              </w:rPr>
              <w:t>organism</w:t>
            </w:r>
          </w:p>
          <w:bookmarkEnd w:id="2332"/>
          <w:p w14:paraId="3F1D591F" w14:textId="77777777" w:rsidR="002E4932" w:rsidRDefault="002E4932">
            <w:pPr>
              <w:widowControl/>
              <w:spacing w:line="200" w:lineRule="exact"/>
              <w:jc w:val="center"/>
              <w:rPr>
                <w:rFonts w:ascii="Times New Roman" w:eastAsia="SimSun" w:hAnsi="Times New Roman" w:cs="Times New Roman"/>
                <w:b/>
                <w:bCs/>
                <w:color w:val="000000" w:themeColor="text1"/>
                <w:kern w:val="0"/>
                <w:sz w:val="16"/>
                <w:szCs w:val="16"/>
              </w:rPr>
            </w:pPr>
          </w:p>
        </w:tc>
        <w:tc>
          <w:tcPr>
            <w:tcW w:w="1667" w:type="dxa"/>
            <w:tcBorders>
              <w:top w:val="single" w:sz="4" w:space="0" w:color="auto"/>
              <w:left w:val="nil"/>
              <w:bottom w:val="single" w:sz="4" w:space="0" w:color="auto"/>
              <w:right w:val="nil"/>
            </w:tcBorders>
            <w:vAlign w:val="center"/>
          </w:tcPr>
          <w:p w14:paraId="63F0C09E" w14:textId="0EA6DBAC" w:rsidR="002E4932" w:rsidRDefault="006E08D0">
            <w:pPr>
              <w:widowControl/>
              <w:spacing w:line="200" w:lineRule="exact"/>
              <w:jc w:val="center"/>
              <w:rPr>
                <w:rFonts w:ascii="Times New Roman" w:eastAsia="SimSun" w:hAnsi="Times New Roman" w:cs="Times New Roman"/>
                <w:b/>
                <w:bCs/>
                <w:color w:val="000000" w:themeColor="text1"/>
                <w:kern w:val="0"/>
                <w:sz w:val="16"/>
                <w:szCs w:val="16"/>
              </w:rPr>
            </w:pPr>
            <w:del w:id="2333" w:author="Editor" w:date="2023-04-30T17:52:00Z">
              <w:r w:rsidDel="002435F8">
                <w:rPr>
                  <w:rFonts w:ascii="Times New Roman" w:eastAsia="SimSun" w:hAnsi="Times New Roman" w:cs="Times New Roman"/>
                  <w:b/>
                  <w:bCs/>
                  <w:color w:val="000000" w:themeColor="text1"/>
                  <w:kern w:val="0"/>
                  <w:sz w:val="16"/>
                  <w:szCs w:val="16"/>
                </w:rPr>
                <w:delText>Methods inducing epilepsy</w:delText>
              </w:r>
            </w:del>
            <w:ins w:id="2334" w:author="Editor" w:date="2023-04-30T17:52:00Z">
              <w:r w:rsidR="002435F8">
                <w:rPr>
                  <w:rFonts w:ascii="Times New Roman" w:eastAsia="SimSun" w:hAnsi="Times New Roman" w:cs="Times New Roman"/>
                  <w:b/>
                  <w:bCs/>
                  <w:color w:val="000000" w:themeColor="text1"/>
                  <w:kern w:val="0"/>
                  <w:sz w:val="16"/>
                  <w:szCs w:val="16"/>
                </w:rPr>
                <w:t>Epilepsy</w:t>
              </w:r>
            </w:ins>
            <w:ins w:id="2335" w:author="Editor" w:date="2023-04-30T17:56:00Z">
              <w:r w:rsidR="002435F8">
                <w:rPr>
                  <w:rFonts w:ascii="Times New Roman" w:eastAsia="SimSun" w:hAnsi="Times New Roman" w:cs="Times New Roman"/>
                  <w:b/>
                  <w:bCs/>
                  <w:color w:val="000000" w:themeColor="text1"/>
                  <w:kern w:val="0"/>
                  <w:sz w:val="16"/>
                  <w:szCs w:val="16"/>
                </w:rPr>
                <w:t xml:space="preserve"> inducer</w:t>
              </w:r>
            </w:ins>
          </w:p>
        </w:tc>
        <w:tc>
          <w:tcPr>
            <w:tcW w:w="1278" w:type="dxa"/>
            <w:tcBorders>
              <w:top w:val="single" w:sz="4" w:space="0" w:color="auto"/>
              <w:left w:val="nil"/>
              <w:bottom w:val="single" w:sz="4" w:space="0" w:color="auto"/>
              <w:right w:val="nil"/>
            </w:tcBorders>
            <w:vAlign w:val="center"/>
          </w:tcPr>
          <w:p w14:paraId="261A5CBE" w14:textId="77777777" w:rsidR="002E4932" w:rsidRDefault="006E08D0">
            <w:pPr>
              <w:widowControl/>
              <w:spacing w:line="200" w:lineRule="exact"/>
              <w:jc w:val="center"/>
              <w:rPr>
                <w:rFonts w:ascii="Times New Roman" w:eastAsia="SimSun" w:hAnsi="Times New Roman" w:cs="Times New Roman"/>
                <w:b/>
                <w:bCs/>
                <w:color w:val="000000" w:themeColor="text1"/>
                <w:kern w:val="0"/>
                <w:sz w:val="16"/>
                <w:szCs w:val="16"/>
              </w:rPr>
            </w:pPr>
            <w:r>
              <w:rPr>
                <w:rFonts w:ascii="Times New Roman" w:eastAsia="SimSun" w:hAnsi="Times New Roman" w:cs="Times New Roman"/>
                <w:b/>
                <w:bCs/>
                <w:color w:val="000000" w:themeColor="text1"/>
                <w:kern w:val="0"/>
                <w:sz w:val="16"/>
                <w:szCs w:val="16"/>
              </w:rPr>
              <w:t>Reference</w:t>
            </w:r>
          </w:p>
        </w:tc>
      </w:tr>
      <w:tr w:rsidR="002E4932" w14:paraId="764E2AA8" w14:textId="77777777" w:rsidTr="002435F8">
        <w:trPr>
          <w:trHeight w:val="997"/>
        </w:trPr>
        <w:tc>
          <w:tcPr>
            <w:tcW w:w="952" w:type="dxa"/>
            <w:tcBorders>
              <w:top w:val="single" w:sz="4" w:space="0" w:color="auto"/>
              <w:left w:val="nil"/>
              <w:bottom w:val="nil"/>
              <w:right w:val="nil"/>
            </w:tcBorders>
            <w:vAlign w:val="center"/>
          </w:tcPr>
          <w:p w14:paraId="1F823B64" w14:textId="77777777" w:rsidR="002E4932" w:rsidRDefault="006E08D0">
            <w:pPr>
              <w:widowControl/>
              <w:spacing w:line="200" w:lineRule="exact"/>
              <w:ind w:leftChars="-18" w:left="-38" w:firstLineChars="5" w:firstLine="8"/>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mGluR5</w:t>
            </w:r>
          </w:p>
        </w:tc>
        <w:tc>
          <w:tcPr>
            <w:tcW w:w="1666" w:type="dxa"/>
            <w:tcBorders>
              <w:top w:val="single" w:sz="4" w:space="0" w:color="auto"/>
              <w:left w:val="nil"/>
              <w:bottom w:val="nil"/>
              <w:right w:val="nil"/>
            </w:tcBorders>
            <w:vAlign w:val="center"/>
          </w:tcPr>
          <w:p w14:paraId="622D31FC" w14:textId="1B617D46"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del w:id="2336" w:author="Editor" w:date="2023-04-30T18:14:00Z">
              <w:r w:rsidDel="00F44D7B">
                <w:rPr>
                  <w:rFonts w:ascii="Times New Roman" w:eastAsia="SimSun" w:hAnsi="Times New Roman" w:cs="Times New Roman"/>
                  <w:color w:val="000000" w:themeColor="text1"/>
                  <w:kern w:val="0"/>
                  <w:sz w:val="16"/>
                  <w:szCs w:val="16"/>
                </w:rPr>
                <w:delText>Engagement in the i</w:delText>
              </w:r>
            </w:del>
            <w:ins w:id="2337" w:author="Editor" w:date="2023-04-30T18:14:00Z">
              <w:r w:rsidR="00F44D7B">
                <w:rPr>
                  <w:rFonts w:ascii="Times New Roman" w:eastAsia="SimSun" w:hAnsi="Times New Roman" w:cs="Times New Roman"/>
                  <w:color w:val="000000" w:themeColor="text1"/>
                  <w:kern w:val="0"/>
                  <w:sz w:val="16"/>
                  <w:szCs w:val="16"/>
                </w:rPr>
                <w:t>I</w:t>
              </w:r>
            </w:ins>
            <w:r>
              <w:rPr>
                <w:rFonts w:ascii="Times New Roman" w:eastAsia="SimSun" w:hAnsi="Times New Roman" w:cs="Times New Roman"/>
                <w:color w:val="000000" w:themeColor="text1"/>
                <w:kern w:val="0"/>
                <w:sz w:val="16"/>
                <w:szCs w:val="16"/>
              </w:rPr>
              <w:t xml:space="preserve">nitiation of fast ripples </w:t>
            </w:r>
          </w:p>
        </w:tc>
        <w:tc>
          <w:tcPr>
            <w:tcW w:w="2960" w:type="dxa"/>
            <w:tcBorders>
              <w:top w:val="single" w:sz="4" w:space="0" w:color="auto"/>
              <w:left w:val="nil"/>
              <w:bottom w:val="nil"/>
              <w:right w:val="nil"/>
            </w:tcBorders>
            <w:vAlign w:val="center"/>
          </w:tcPr>
          <w:p w14:paraId="7AE37566" w14:textId="590D25E1"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del w:id="2338" w:author="Editor" w:date="2023-04-30T17:57:00Z">
              <w:r w:rsidDel="00DD6986">
                <w:rPr>
                  <w:rFonts w:ascii="Times New Roman" w:eastAsia="SimSun" w:hAnsi="Times New Roman" w:cs="Times New Roman"/>
                  <w:color w:val="000000" w:themeColor="text1"/>
                  <w:kern w:val="0"/>
                  <w:sz w:val="16"/>
                  <w:szCs w:val="16"/>
                </w:rPr>
                <w:delText>mGluR5 receptor</w:delText>
              </w:r>
              <w:r w:rsidDel="00DD6986">
                <w:rPr>
                  <w:rFonts w:ascii="Times New Roman" w:eastAsia="SimSun" w:hAnsi="Times New Roman" w:cs="Times New Roman" w:hint="eastAsia"/>
                  <w:color w:val="000000" w:themeColor="text1"/>
                  <w:kern w:val="0"/>
                  <w:sz w:val="16"/>
                  <w:szCs w:val="16"/>
                </w:rPr>
                <w:delText>→</w:delText>
              </w:r>
            </w:del>
            <w:r>
              <w:rPr>
                <w:rFonts w:ascii="Times New Roman" w:eastAsia="SimSun" w:hAnsi="Times New Roman" w:cs="Times New Roman"/>
                <w:color w:val="000000" w:themeColor="text1"/>
                <w:kern w:val="0"/>
                <w:sz w:val="16"/>
                <w:szCs w:val="16"/>
              </w:rPr>
              <w:t>phospholipase C</w:t>
            </w:r>
            <w:ins w:id="2339" w:author="Editor" w:date="2023-04-30T17:57:00Z">
              <w:r w:rsidR="00DD6986">
                <w:rPr>
                  <w:rFonts w:ascii="Times New Roman" w:eastAsia="SimSun" w:hAnsi="Times New Roman" w:cs="Times New Roman"/>
                  <w:color w:val="000000" w:themeColor="text1"/>
                  <w:kern w:val="0"/>
                  <w:sz w:val="16"/>
                  <w:szCs w:val="16"/>
                </w:rPr>
                <w:t>β</w:t>
              </w:r>
            </w:ins>
            <w:del w:id="2340" w:author="Editor" w:date="2023-04-30T17:57:00Z">
              <w:r w:rsidDel="00DD6986">
                <w:rPr>
                  <w:rFonts w:ascii="Times New Roman" w:eastAsia="SimSun" w:hAnsi="Times New Roman" w:cs="Times New Roman" w:hint="eastAsia"/>
                  <w:color w:val="000000" w:themeColor="text1"/>
                  <w:kern w:val="0"/>
                  <w:sz w:val="16"/>
                  <w:szCs w:val="16"/>
                </w:rPr>
                <w:delText>β</w:delText>
              </w:r>
            </w:del>
            <w:r>
              <w:rPr>
                <w:rFonts w:ascii="Times New Roman" w:eastAsia="SimSun" w:hAnsi="Times New Roman" w:cs="Times New Roman"/>
                <w:color w:val="000000" w:themeColor="text1"/>
                <w:kern w:val="0"/>
                <w:sz w:val="16"/>
                <w:szCs w:val="16"/>
              </w:rPr>
              <w:t xml:space="preserve">1 </w:t>
            </w:r>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color w:val="000000" w:themeColor="text1"/>
                <w:kern w:val="0"/>
                <w:sz w:val="16"/>
                <w:szCs w:val="16"/>
              </w:rPr>
              <w:t xml:space="preserve"> </w:t>
            </w:r>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color w:val="000000" w:themeColor="text1"/>
                <w:kern w:val="0"/>
                <w:sz w:val="16"/>
                <w:szCs w:val="16"/>
              </w:rPr>
              <w:t>intracellular Ca</w:t>
            </w:r>
            <w:r>
              <w:rPr>
                <w:rFonts w:ascii="Times New Roman" w:eastAsia="SimSun" w:hAnsi="Times New Roman" w:cs="Times New Roman"/>
                <w:color w:val="000000" w:themeColor="text1"/>
                <w:kern w:val="0"/>
                <w:sz w:val="16"/>
                <w:szCs w:val="16"/>
                <w:vertAlign w:val="superscript"/>
              </w:rPr>
              <w:t xml:space="preserve">2+ </w:t>
            </w:r>
            <w:r>
              <w:rPr>
                <w:rFonts w:ascii="Times New Roman" w:eastAsia="SimSun" w:hAnsi="Times New Roman" w:cs="Times New Roman" w:hint="eastAsia"/>
                <w:color w:val="000000" w:themeColor="text1"/>
                <w:kern w:val="0"/>
                <w:sz w:val="16"/>
                <w:szCs w:val="16"/>
              </w:rPr>
              <w:t>↑</w:t>
            </w:r>
          </w:p>
        </w:tc>
        <w:tc>
          <w:tcPr>
            <w:tcW w:w="1560" w:type="dxa"/>
            <w:tcBorders>
              <w:top w:val="single" w:sz="4" w:space="0" w:color="auto"/>
              <w:left w:val="nil"/>
              <w:bottom w:val="nil"/>
              <w:right w:val="nil"/>
            </w:tcBorders>
            <w:vAlign w:val="center"/>
          </w:tcPr>
          <w:p w14:paraId="031BB6A1" w14:textId="10271E70"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 xml:space="preserve">Male Wistar rats </w:t>
            </w:r>
            <w:del w:id="2341" w:author="Editor" w:date="2023-04-30T17:59:00Z">
              <w:r w:rsidDel="00DD6986">
                <w:rPr>
                  <w:rFonts w:ascii="Times New Roman" w:eastAsia="SimSun" w:hAnsi="Times New Roman" w:cs="Times New Roman"/>
                  <w:color w:val="000000" w:themeColor="text1"/>
                  <w:kern w:val="0"/>
                  <w:sz w:val="16"/>
                  <w:szCs w:val="16"/>
                </w:rPr>
                <w:delText>(200–250 g)</w:delText>
              </w:r>
            </w:del>
          </w:p>
        </w:tc>
        <w:tc>
          <w:tcPr>
            <w:tcW w:w="1667" w:type="dxa"/>
            <w:tcBorders>
              <w:top w:val="single" w:sz="4" w:space="0" w:color="auto"/>
              <w:left w:val="nil"/>
              <w:bottom w:val="nil"/>
              <w:right w:val="nil"/>
            </w:tcBorders>
            <w:vAlign w:val="center"/>
          </w:tcPr>
          <w:p w14:paraId="5939F99B"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hint="eastAsia"/>
                <w:color w:val="000000" w:themeColor="text1"/>
                <w:kern w:val="0"/>
                <w:sz w:val="16"/>
                <w:szCs w:val="16"/>
              </w:rPr>
              <w:t xml:space="preserve">KA </w:t>
            </w:r>
            <w:r>
              <w:rPr>
                <w:rFonts w:ascii="Times New Roman" w:eastAsia="SimSun" w:hAnsi="Times New Roman" w:cs="Times New Roman"/>
                <w:color w:val="000000" w:themeColor="text1"/>
                <w:kern w:val="0"/>
                <w:sz w:val="16"/>
                <w:szCs w:val="16"/>
              </w:rPr>
              <w:t>(0.8 μg/0.5 μL)</w:t>
            </w:r>
          </w:p>
        </w:tc>
        <w:tc>
          <w:tcPr>
            <w:tcW w:w="1278" w:type="dxa"/>
            <w:tcBorders>
              <w:top w:val="single" w:sz="4" w:space="0" w:color="auto"/>
              <w:left w:val="nil"/>
              <w:bottom w:val="nil"/>
              <w:right w:val="nil"/>
            </w:tcBorders>
            <w:vAlign w:val="center"/>
          </w:tcPr>
          <w:p w14:paraId="20299537"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fldChar w:fldCharType="begin">
                <w:fldData xml:space="preserve">PEVuZE5vdGU+PENpdGU+PEF1dGhvcj5NZWRpbmEtQ2VqYTwvQXV0aG9yPjxZZWFyPjIwMTc8L1ll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</w:fldData>
              </w:fldChar>
            </w:r>
            <w:r>
              <w:rPr>
                <w:rFonts w:ascii="Times New Roman" w:eastAsia="SimSun" w:hAnsi="Times New Roman" w:cs="Times New Roman"/>
                <w:color w:val="000000" w:themeColor="text1"/>
                <w:kern w:val="0"/>
                <w:sz w:val="16"/>
                <w:szCs w:val="16"/>
              </w:rPr>
              <w:instrText xml:space="preserve"> ADDIN EN.CITE </w:instrText>
            </w:r>
            <w:r>
              <w:rPr>
                <w:rFonts w:ascii="Times New Roman" w:eastAsia="SimSun" w:hAnsi="Times New Roman" w:cs="Times New Roman"/>
                <w:color w:val="000000" w:themeColor="text1"/>
                <w:kern w:val="0"/>
                <w:sz w:val="16"/>
                <w:szCs w:val="16"/>
              </w:rPr>
              <w:fldChar w:fldCharType="begin">
                <w:fldData xml:space="preserve">PEVuZE5vdGU+PENpdGU+PEF1dGhvcj5NZWRpbmEtQ2VqYTwvQXV0aG9yPjxZZWFyPjIwMTc8L1ll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</w:fldData>
              </w:fldChar>
            </w:r>
            <w:r>
              <w:rPr>
                <w:rFonts w:ascii="Times New Roman" w:eastAsia="SimSun" w:hAnsi="Times New Roman" w:cs="Times New Roman"/>
                <w:color w:val="000000" w:themeColor="text1"/>
                <w:kern w:val="0"/>
                <w:sz w:val="16"/>
                <w:szCs w:val="16"/>
              </w:rPr>
              <w:instrText xml:space="preserve"> ADDIN EN.CITE.DATA </w:instrText>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end"/>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separate"/>
            </w:r>
            <w:r>
              <w:rPr>
                <w:rFonts w:ascii="Times New Roman" w:eastAsia="SimSun" w:hAnsi="Times New Roman" w:cs="Times New Roman"/>
                <w:color w:val="000000" w:themeColor="text1"/>
                <w:kern w:val="0"/>
                <w:sz w:val="16"/>
                <w:szCs w:val="16"/>
              </w:rPr>
              <w:t>Medina-Ceja and Garcia-Barba, 2017</w:t>
            </w:r>
            <w:r>
              <w:rPr>
                <w:rFonts w:ascii="Times New Roman" w:eastAsia="SimSun" w:hAnsi="Times New Roman" w:cs="Times New Roman"/>
                <w:color w:val="000000" w:themeColor="text1"/>
                <w:kern w:val="0"/>
                <w:sz w:val="16"/>
                <w:szCs w:val="16"/>
              </w:rPr>
              <w:fldChar w:fldCharType="end"/>
            </w:r>
          </w:p>
        </w:tc>
      </w:tr>
      <w:tr w:rsidR="002E4932" w14:paraId="090086D6" w14:textId="77777777" w:rsidTr="002435F8">
        <w:trPr>
          <w:trHeight w:val="2160"/>
        </w:trPr>
        <w:tc>
          <w:tcPr>
            <w:tcW w:w="952" w:type="dxa"/>
            <w:tcBorders>
              <w:top w:val="nil"/>
              <w:left w:val="nil"/>
              <w:bottom w:val="nil"/>
              <w:right w:val="nil"/>
            </w:tcBorders>
            <w:vAlign w:val="center"/>
          </w:tcPr>
          <w:p w14:paraId="2FC75A68" w14:textId="77777777" w:rsidR="002E4932" w:rsidRDefault="006E08D0">
            <w:pPr>
              <w:widowControl/>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mGluR5</w:t>
            </w:r>
          </w:p>
        </w:tc>
        <w:tc>
          <w:tcPr>
            <w:tcW w:w="1666" w:type="dxa"/>
            <w:tcBorders>
              <w:top w:val="nil"/>
              <w:left w:val="nil"/>
              <w:bottom w:val="nil"/>
              <w:right w:val="nil"/>
            </w:tcBorders>
            <w:vAlign w:val="center"/>
          </w:tcPr>
          <w:p w14:paraId="0DE40680" w14:textId="4E927D9C"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del w:id="2342" w:author="Editor" w:date="2023-04-30T18:15:00Z">
              <w:r w:rsidDel="00F44D7B">
                <w:rPr>
                  <w:rFonts w:ascii="Times New Roman" w:eastAsia="SimSun" w:hAnsi="Times New Roman" w:cs="Times New Roman"/>
                  <w:color w:val="000000" w:themeColor="text1"/>
                  <w:kern w:val="0"/>
                  <w:sz w:val="16"/>
                  <w:szCs w:val="16"/>
                </w:rPr>
                <w:delText xml:space="preserve">Altering </w:delText>
              </w:r>
            </w:del>
            <w:ins w:id="2343" w:author="Editor" w:date="2023-04-30T18:15:00Z">
              <w:r w:rsidR="00F44D7B">
                <w:rPr>
                  <w:rFonts w:ascii="Times New Roman" w:eastAsia="SimSun" w:hAnsi="Times New Roman" w:cs="Times New Roman"/>
                  <w:color w:val="000000" w:themeColor="text1"/>
                  <w:kern w:val="0"/>
                  <w:sz w:val="16"/>
                  <w:szCs w:val="16"/>
                </w:rPr>
                <w:t xml:space="preserve">Increased </w:t>
              </w:r>
            </w:ins>
            <w:del w:id="2344" w:author="Editor" w:date="2023-04-30T18:15:00Z">
              <w:r w:rsidDel="00F44D7B">
                <w:rPr>
                  <w:rFonts w:ascii="Times New Roman" w:eastAsia="SimSun" w:hAnsi="Times New Roman" w:cs="Times New Roman"/>
                  <w:color w:val="000000" w:themeColor="text1"/>
                  <w:kern w:val="0"/>
                  <w:sz w:val="16"/>
                  <w:szCs w:val="16"/>
                </w:rPr>
                <w:delText xml:space="preserve">astrocyte </w:delText>
              </w:r>
            </w:del>
            <w:ins w:id="2345" w:author="Editor" w:date="2023-04-30T18:15:00Z">
              <w:r w:rsidR="00F44D7B">
                <w:rPr>
                  <w:rFonts w:ascii="Times New Roman" w:eastAsia="SimSun" w:hAnsi="Times New Roman" w:cs="Times New Roman"/>
                  <w:color w:val="000000" w:themeColor="text1"/>
                  <w:kern w:val="0"/>
                  <w:sz w:val="16"/>
                  <w:szCs w:val="16"/>
                </w:rPr>
                <w:t xml:space="preserve">astrocytic </w:t>
              </w:r>
            </w:ins>
            <w:r>
              <w:rPr>
                <w:rFonts w:ascii="Times New Roman" w:eastAsia="SimSun" w:hAnsi="Times New Roman" w:cs="Times New Roman"/>
                <w:color w:val="000000" w:themeColor="text1"/>
                <w:kern w:val="0"/>
                <w:sz w:val="16"/>
                <w:szCs w:val="16"/>
              </w:rPr>
              <w:t>glutamate uptake</w:t>
            </w:r>
          </w:p>
        </w:tc>
        <w:tc>
          <w:tcPr>
            <w:tcW w:w="2960" w:type="dxa"/>
            <w:tcBorders>
              <w:top w:val="nil"/>
              <w:left w:val="nil"/>
              <w:bottom w:val="nil"/>
              <w:right w:val="nil"/>
            </w:tcBorders>
            <w:vAlign w:val="center"/>
          </w:tcPr>
          <w:p w14:paraId="7FDA113F" w14:textId="2857E719"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Changes in synaptic contact: IP</w:t>
            </w:r>
            <w:r>
              <w:rPr>
                <w:rFonts w:ascii="Times New Roman" w:eastAsia="SimSun" w:hAnsi="Times New Roman" w:cs="Times New Roman"/>
                <w:color w:val="000000" w:themeColor="text1"/>
                <w:kern w:val="0"/>
                <w:sz w:val="16"/>
                <w:szCs w:val="16"/>
                <w:vertAlign w:val="subscript"/>
              </w:rPr>
              <w:t>3</w:t>
            </w:r>
            <w:r>
              <w:rPr>
                <w:rFonts w:ascii="Times New Roman" w:eastAsia="SimSun" w:hAnsi="Times New Roman" w:cs="Times New Roman"/>
                <w:color w:val="000000" w:themeColor="text1"/>
                <w:kern w:val="0"/>
                <w:sz w:val="16"/>
                <w:szCs w:val="16"/>
              </w:rPr>
              <w:t xml:space="preserve"> signaling</w:t>
            </w:r>
            <w:r>
              <w:rPr>
                <w:rFonts w:ascii="Times New Roman" w:eastAsia="SimSun" w:hAnsi="Times New Roman" w:cs="Times New Roman" w:hint="eastAsia"/>
                <w:color w:val="000000" w:themeColor="text1"/>
                <w:kern w:val="0"/>
                <w:sz w:val="16"/>
                <w:szCs w:val="16"/>
              </w:rPr>
              <w:t>↑→</w:t>
            </w:r>
            <w:del w:id="2346" w:author="Editor" w:date="2023-04-30T17:58:00Z">
              <w:r w:rsidDel="00DD6986">
                <w:rPr>
                  <w:rFonts w:ascii="Times New Roman" w:eastAsia="SimSun" w:hAnsi="Times New Roman" w:cs="Times New Roman"/>
                  <w:color w:val="000000" w:themeColor="text1"/>
                  <w:kern w:val="0"/>
                  <w:sz w:val="16"/>
                  <w:szCs w:val="16"/>
                </w:rPr>
                <w:delText xml:space="preserve">the </w:delText>
              </w:r>
            </w:del>
            <w:r>
              <w:rPr>
                <w:rFonts w:ascii="Times New Roman" w:eastAsia="SimSun" w:hAnsi="Times New Roman" w:cs="Times New Roman"/>
                <w:color w:val="000000" w:themeColor="text1"/>
                <w:kern w:val="0"/>
                <w:sz w:val="16"/>
                <w:szCs w:val="16"/>
              </w:rPr>
              <w:t>number of Schaffer collateral synapses</w:t>
            </w:r>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color w:val="000000" w:themeColor="text1"/>
                <w:kern w:val="0"/>
                <w:sz w:val="16"/>
                <w:szCs w:val="16"/>
              </w:rPr>
              <w:t>enhanced glutamate uptake/GLT-1 expression</w:t>
            </w:r>
            <w:del w:id="2347" w:author="Editor" w:date="2023-04-30T17:58:00Z">
              <w:r w:rsidDel="00DD6986">
                <w:rPr>
                  <w:rFonts w:ascii="Times New Roman" w:eastAsia="SimSun" w:hAnsi="Times New Roman" w:cs="Times New Roman" w:hint="eastAsia"/>
                  <w:color w:val="000000" w:themeColor="text1"/>
                  <w:kern w:val="0"/>
                  <w:sz w:val="16"/>
                  <w:szCs w:val="16"/>
                </w:rPr>
                <w:delText>↑</w:delText>
              </w:r>
            </w:del>
            <w:r>
              <w:rPr>
                <w:rFonts w:ascii="Times New Roman" w:eastAsia="SimSun" w:hAnsi="Times New Roman" w:cs="Times New Roman"/>
                <w:color w:val="000000" w:themeColor="text1"/>
                <w:kern w:val="0"/>
                <w:sz w:val="16"/>
                <w:szCs w:val="16"/>
              </w:rPr>
              <w:t>/PKC-dependent phosphorylation</w:t>
            </w:r>
            <w:del w:id="2348" w:author="Editor" w:date="2023-04-30T17:58:00Z">
              <w:r w:rsidDel="00DD6986">
                <w:rPr>
                  <w:rFonts w:ascii="Times New Roman" w:eastAsia="SimSun" w:hAnsi="Times New Roman" w:cs="Times New Roman"/>
                  <w:color w:val="000000" w:themeColor="text1"/>
                  <w:kern w:val="0"/>
                  <w:sz w:val="16"/>
                  <w:szCs w:val="16"/>
                </w:rPr>
                <w:delText>;</w:delText>
              </w:r>
            </w:del>
          </w:p>
        </w:tc>
        <w:tc>
          <w:tcPr>
            <w:tcW w:w="1560" w:type="dxa"/>
            <w:tcBorders>
              <w:top w:val="nil"/>
              <w:left w:val="nil"/>
              <w:bottom w:val="nil"/>
              <w:right w:val="nil"/>
            </w:tcBorders>
            <w:vAlign w:val="center"/>
          </w:tcPr>
          <w:p w14:paraId="6BD4994B" w14:textId="47C77B44"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Adult male and female mice</w:t>
            </w:r>
            <w:r>
              <w:rPr>
                <w:rFonts w:ascii="Times New Roman" w:eastAsia="SimSun" w:hAnsi="Times New Roman" w:cs="Times New Roman" w:hint="eastAsia"/>
                <w:color w:val="000000" w:themeColor="text1"/>
                <w:kern w:val="0"/>
                <w:sz w:val="16"/>
                <w:szCs w:val="16"/>
              </w:rPr>
              <w:t xml:space="preserve"> </w:t>
            </w:r>
            <w:del w:id="2349" w:author="Editor" w:date="2023-04-30T18:00:00Z">
              <w:r w:rsidDel="00DD6986">
                <w:rPr>
                  <w:rFonts w:ascii="Times New Roman" w:eastAsia="SimSun" w:hAnsi="Times New Roman" w:cs="Times New Roman"/>
                  <w:color w:val="000000" w:themeColor="text1"/>
                  <w:kern w:val="0"/>
                  <w:sz w:val="16"/>
                  <w:szCs w:val="16"/>
                </w:rPr>
                <w:delText>(8-14 wk)</w:delText>
              </w:r>
            </w:del>
          </w:p>
        </w:tc>
        <w:tc>
          <w:tcPr>
            <w:tcW w:w="1667" w:type="dxa"/>
            <w:tcBorders>
              <w:top w:val="nil"/>
              <w:left w:val="nil"/>
              <w:bottom w:val="nil"/>
              <w:right w:val="nil"/>
            </w:tcBorders>
            <w:vAlign w:val="center"/>
          </w:tcPr>
          <w:p w14:paraId="5609B261"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hint="eastAsia"/>
                <w:color w:val="000000" w:themeColor="text1"/>
                <w:kern w:val="0"/>
                <w:sz w:val="16"/>
                <w:szCs w:val="16"/>
              </w:rPr>
              <w:t xml:space="preserve">KA </w:t>
            </w:r>
            <w:r>
              <w:rPr>
                <w:rFonts w:ascii="Times New Roman" w:eastAsia="SimSun" w:hAnsi="Times New Roman" w:cs="Times New Roman"/>
                <w:color w:val="000000" w:themeColor="text1"/>
                <w:kern w:val="0"/>
                <w:sz w:val="16"/>
                <w:szCs w:val="16"/>
              </w:rPr>
              <w:t>(2 mg/mL)</w:t>
            </w:r>
          </w:p>
        </w:tc>
        <w:tc>
          <w:tcPr>
            <w:tcW w:w="1278" w:type="dxa"/>
            <w:tcBorders>
              <w:top w:val="nil"/>
              <w:left w:val="nil"/>
              <w:bottom w:val="nil"/>
              <w:right w:val="nil"/>
            </w:tcBorders>
            <w:vAlign w:val="center"/>
          </w:tcPr>
          <w:p w14:paraId="4D0D0EE0"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fldChar w:fldCharType="begin">
                <w:fldData xml:space="preserve">PEVuZE5vdGU+PENpdGU+PEF1dGhvcj5VbXBpZXJyZTwvQXV0aG9yPjxZZWFyPjIwMTk8L1llYXI+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</w:fldData>
              </w:fldChar>
            </w:r>
            <w:r>
              <w:rPr>
                <w:rFonts w:ascii="Times New Roman" w:eastAsia="SimSun" w:hAnsi="Times New Roman" w:cs="Times New Roman"/>
                <w:color w:val="000000" w:themeColor="text1"/>
                <w:kern w:val="0"/>
                <w:sz w:val="16"/>
                <w:szCs w:val="16"/>
              </w:rPr>
              <w:instrText xml:space="preserve"> ADDIN EN.CITE </w:instrText>
            </w:r>
            <w:r>
              <w:rPr>
                <w:rFonts w:ascii="Times New Roman" w:eastAsia="SimSun" w:hAnsi="Times New Roman" w:cs="Times New Roman"/>
                <w:color w:val="000000" w:themeColor="text1"/>
                <w:kern w:val="0"/>
                <w:sz w:val="16"/>
                <w:szCs w:val="16"/>
              </w:rPr>
              <w:fldChar w:fldCharType="begin">
                <w:fldData xml:space="preserve">PEVuZE5vdGU+PENpdGU+PEF1dGhvcj5VbXBpZXJyZTwvQXV0aG9yPjxZZWFyPjIwMTk8L1llYXI+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</w:fldData>
              </w:fldChar>
            </w:r>
            <w:r>
              <w:rPr>
                <w:rFonts w:ascii="Times New Roman" w:eastAsia="SimSun" w:hAnsi="Times New Roman" w:cs="Times New Roman"/>
                <w:color w:val="000000" w:themeColor="text1"/>
                <w:kern w:val="0"/>
                <w:sz w:val="16"/>
                <w:szCs w:val="16"/>
              </w:rPr>
              <w:instrText xml:space="preserve"> ADDIN EN.CITE.DATA </w:instrText>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end"/>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separate"/>
            </w:r>
            <w:r>
              <w:rPr>
                <w:rFonts w:ascii="Times New Roman" w:eastAsia="SimSun" w:hAnsi="Times New Roman" w:cs="Times New Roman"/>
                <w:color w:val="000000" w:themeColor="text1"/>
                <w:kern w:val="0"/>
                <w:sz w:val="16"/>
                <w:szCs w:val="16"/>
              </w:rPr>
              <w:t>Umpierre et al., 2019</w:t>
            </w:r>
            <w:r>
              <w:rPr>
                <w:rFonts w:ascii="Times New Roman" w:eastAsia="SimSun" w:hAnsi="Times New Roman" w:cs="Times New Roman"/>
                <w:color w:val="000000" w:themeColor="text1"/>
                <w:kern w:val="0"/>
                <w:sz w:val="16"/>
                <w:szCs w:val="16"/>
              </w:rPr>
              <w:fldChar w:fldCharType="end"/>
            </w:r>
          </w:p>
        </w:tc>
      </w:tr>
      <w:tr w:rsidR="002E4932" w14:paraId="037F3CF0" w14:textId="77777777" w:rsidTr="002435F8">
        <w:trPr>
          <w:trHeight w:val="1320"/>
        </w:trPr>
        <w:tc>
          <w:tcPr>
            <w:tcW w:w="952" w:type="dxa"/>
            <w:tcBorders>
              <w:top w:val="nil"/>
              <w:left w:val="nil"/>
              <w:bottom w:val="nil"/>
              <w:right w:val="nil"/>
            </w:tcBorders>
            <w:vAlign w:val="center"/>
          </w:tcPr>
          <w:p w14:paraId="744182F3" w14:textId="77777777" w:rsidR="002E4932" w:rsidRDefault="006E08D0">
            <w:pPr>
              <w:widowControl/>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mGluR5</w:t>
            </w:r>
          </w:p>
        </w:tc>
        <w:tc>
          <w:tcPr>
            <w:tcW w:w="1666" w:type="dxa"/>
            <w:tcBorders>
              <w:top w:val="nil"/>
              <w:left w:val="nil"/>
              <w:bottom w:val="nil"/>
              <w:right w:val="nil"/>
            </w:tcBorders>
            <w:vAlign w:val="center"/>
          </w:tcPr>
          <w:p w14:paraId="1049A1DC" w14:textId="5D826DED"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del w:id="2350" w:author="Editor" w:date="2023-04-30T18:15:00Z">
              <w:r w:rsidDel="00F44D7B">
                <w:rPr>
                  <w:rFonts w:ascii="Times New Roman" w:eastAsia="SimSun" w:hAnsi="Times New Roman" w:cs="Times New Roman"/>
                  <w:color w:val="000000" w:themeColor="text1"/>
                  <w:kern w:val="0"/>
                  <w:sz w:val="16"/>
                  <w:szCs w:val="16"/>
                </w:rPr>
                <w:delText xml:space="preserve">Mediation of the synthesis </w:delText>
              </w:r>
            </w:del>
            <w:ins w:id="2351" w:author="Editor" w:date="2023-04-30T18:15:00Z">
              <w:r w:rsidR="00F44D7B">
                <w:rPr>
                  <w:rFonts w:ascii="Times New Roman" w:eastAsia="SimSun" w:hAnsi="Times New Roman" w:cs="Times New Roman"/>
                  <w:color w:val="000000" w:themeColor="text1"/>
                  <w:kern w:val="0"/>
                  <w:sz w:val="16"/>
                  <w:szCs w:val="16"/>
                </w:rPr>
                <w:t xml:space="preserve">Synthesis </w:t>
              </w:r>
            </w:ins>
            <w:r>
              <w:rPr>
                <w:rFonts w:ascii="Times New Roman" w:eastAsia="SimSun" w:hAnsi="Times New Roman" w:cs="Times New Roman"/>
                <w:color w:val="000000" w:themeColor="text1"/>
                <w:kern w:val="0"/>
                <w:sz w:val="16"/>
                <w:szCs w:val="16"/>
              </w:rPr>
              <w:t>of amyloid-beta protein precursor</w:t>
            </w:r>
          </w:p>
        </w:tc>
        <w:tc>
          <w:tcPr>
            <w:tcW w:w="2960" w:type="dxa"/>
            <w:tcBorders>
              <w:top w:val="nil"/>
              <w:left w:val="nil"/>
              <w:bottom w:val="nil"/>
              <w:right w:val="nil"/>
            </w:tcBorders>
            <w:vAlign w:val="center"/>
          </w:tcPr>
          <w:p w14:paraId="73D338E1" w14:textId="42543339"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mGluR5/FMRP signaling (influen</w:t>
            </w:r>
            <w:del w:id="2352" w:author="Editor" w:date="2023-04-30T18:00:00Z">
              <w:r w:rsidDel="00DD6986">
                <w:rPr>
                  <w:rFonts w:ascii="Times New Roman" w:eastAsia="SimSun" w:hAnsi="Times New Roman" w:cs="Times New Roman"/>
                  <w:color w:val="000000" w:themeColor="text1"/>
                  <w:kern w:val="0"/>
                  <w:sz w:val="16"/>
                  <w:szCs w:val="16"/>
                </w:rPr>
                <w:delText>e</w:delText>
              </w:r>
            </w:del>
            <w:r>
              <w:rPr>
                <w:rFonts w:ascii="Times New Roman" w:eastAsia="SimSun" w:hAnsi="Times New Roman" w:cs="Times New Roman"/>
                <w:color w:val="000000" w:themeColor="text1"/>
                <w:kern w:val="0"/>
                <w:sz w:val="16"/>
                <w:szCs w:val="16"/>
              </w:rPr>
              <w:t>ced by Aβ/</w:t>
            </w:r>
            <w:proofErr w:type="spellStart"/>
            <w:r>
              <w:rPr>
                <w:rFonts w:ascii="Times New Roman" w:eastAsia="SimSun" w:hAnsi="Times New Roman" w:cs="Times New Roman"/>
                <w:color w:val="000000" w:themeColor="text1"/>
                <w:kern w:val="0"/>
                <w:sz w:val="16"/>
                <w:szCs w:val="16"/>
              </w:rPr>
              <w:t>PrP</w:t>
            </w:r>
            <w:r>
              <w:rPr>
                <w:rFonts w:ascii="Times New Roman" w:eastAsia="SimSun" w:hAnsi="Times New Roman" w:cs="Times New Roman"/>
                <w:color w:val="000000" w:themeColor="text1"/>
                <w:kern w:val="0"/>
                <w:sz w:val="16"/>
                <w:szCs w:val="16"/>
                <w:vertAlign w:val="superscript"/>
              </w:rPr>
              <w:t>C</w:t>
            </w:r>
            <w:proofErr w:type="spellEnd"/>
            <w:r>
              <w:rPr>
                <w:rFonts w:ascii="Times New Roman" w:eastAsia="SimSun" w:hAnsi="Times New Roman" w:cs="Times New Roman"/>
                <w:color w:val="000000" w:themeColor="text1"/>
                <w:kern w:val="0"/>
                <w:sz w:val="16"/>
                <w:szCs w:val="16"/>
              </w:rPr>
              <w:t xml:space="preserve">/mGluR5 </w:t>
            </w:r>
            <w:del w:id="2353" w:author="Editor" w:date="2023-04-30T18:01:00Z">
              <w:r w:rsidDel="00DD6986">
                <w:rPr>
                  <w:rFonts w:ascii="Times New Roman" w:eastAsia="SimSun" w:hAnsi="Times New Roman" w:cs="Times New Roman"/>
                  <w:color w:val="000000" w:themeColor="text1"/>
                  <w:kern w:val="0"/>
                  <w:sz w:val="16"/>
                  <w:szCs w:val="16"/>
                </w:rPr>
                <w:delText xml:space="preserve">complex </w:delText>
              </w:r>
            </w:del>
            <w:r>
              <w:rPr>
                <w:rFonts w:ascii="Times New Roman" w:eastAsia="SimSun" w:hAnsi="Times New Roman" w:cs="Times New Roman"/>
                <w:color w:val="000000" w:themeColor="text1"/>
                <w:kern w:val="0"/>
                <w:sz w:val="16"/>
                <w:szCs w:val="16"/>
              </w:rPr>
              <w:t>interactions)</w:t>
            </w:r>
          </w:p>
        </w:tc>
        <w:tc>
          <w:tcPr>
            <w:tcW w:w="1560" w:type="dxa"/>
            <w:tcBorders>
              <w:top w:val="nil"/>
              <w:left w:val="nil"/>
              <w:bottom w:val="nil"/>
              <w:right w:val="nil"/>
            </w:tcBorders>
            <w:vAlign w:val="center"/>
          </w:tcPr>
          <w:p w14:paraId="093A0647"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3</w:t>
            </w:r>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color w:val="000000" w:themeColor="text1"/>
                <w:kern w:val="0"/>
                <w:sz w:val="16"/>
                <w:szCs w:val="16"/>
              </w:rPr>
              <w:t>Tg-AD mice</w:t>
            </w:r>
          </w:p>
        </w:tc>
        <w:tc>
          <w:tcPr>
            <w:tcW w:w="1667" w:type="dxa"/>
            <w:tcBorders>
              <w:top w:val="nil"/>
              <w:left w:val="nil"/>
              <w:bottom w:val="nil"/>
              <w:right w:val="nil"/>
            </w:tcBorders>
            <w:vAlign w:val="center"/>
          </w:tcPr>
          <w:p w14:paraId="120F930F" w14:textId="333DEA59"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Auditory stimuli (5 min, high-pitched siren</w:t>
            </w:r>
            <w:ins w:id="2354" w:author="Editor" w:date="2023-04-30T18:01:00Z">
              <w:r w:rsidR="00DD6986">
                <w:rPr>
                  <w:rFonts w:ascii="Times New Roman" w:eastAsia="SimSun" w:hAnsi="Times New Roman" w:cs="Times New Roman"/>
                  <w:color w:val="000000" w:themeColor="text1"/>
                  <w:kern w:val="0"/>
                  <w:sz w:val="16"/>
                  <w:szCs w:val="16"/>
                </w:rPr>
                <w:t>,</w:t>
              </w:r>
            </w:ins>
            <w:r>
              <w:rPr>
                <w:rFonts w:ascii="Times New Roman" w:eastAsia="SimSun" w:hAnsi="Times New Roman" w:cs="Times New Roman"/>
                <w:color w:val="000000" w:themeColor="text1"/>
                <w:kern w:val="0"/>
                <w:sz w:val="16"/>
                <w:szCs w:val="16"/>
              </w:rPr>
              <w:t xml:space="preserve"> 120 dB)</w:t>
            </w:r>
          </w:p>
        </w:tc>
        <w:tc>
          <w:tcPr>
            <w:tcW w:w="1278" w:type="dxa"/>
            <w:tcBorders>
              <w:top w:val="nil"/>
              <w:left w:val="nil"/>
              <w:bottom w:val="nil"/>
              <w:right w:val="nil"/>
            </w:tcBorders>
            <w:vAlign w:val="center"/>
          </w:tcPr>
          <w:p w14:paraId="7A8961F0"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fldChar w:fldCharType="begin">
                <w:fldData xml:space="preserve">PEVuZE5vdGU+PENpdGU+PEF1dGhvcj5LYXppbTwvQXV0aG9yPjxZZWFyPjIwMTc8L1llYXI+PFJl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</w:fldData>
              </w:fldChar>
            </w:r>
            <w:r>
              <w:rPr>
                <w:rFonts w:ascii="Times New Roman" w:eastAsia="SimSun" w:hAnsi="Times New Roman" w:cs="Times New Roman"/>
                <w:color w:val="000000" w:themeColor="text1"/>
                <w:kern w:val="0"/>
                <w:sz w:val="16"/>
                <w:szCs w:val="16"/>
              </w:rPr>
              <w:instrText xml:space="preserve"> ADDIN EN.CITE </w:instrText>
            </w:r>
            <w:r>
              <w:rPr>
                <w:rFonts w:ascii="Times New Roman" w:eastAsia="SimSun" w:hAnsi="Times New Roman" w:cs="Times New Roman"/>
                <w:color w:val="000000" w:themeColor="text1"/>
                <w:kern w:val="0"/>
                <w:sz w:val="16"/>
                <w:szCs w:val="16"/>
              </w:rPr>
              <w:fldChar w:fldCharType="begin">
                <w:fldData xml:space="preserve">PEVuZE5vdGU+PENpdGU+PEF1dGhvcj5LYXppbTwvQXV0aG9yPjxZZWFyPjIwMTc8L1llYXI+PFJl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</w:fldData>
              </w:fldChar>
            </w:r>
            <w:r>
              <w:rPr>
                <w:rFonts w:ascii="Times New Roman" w:eastAsia="SimSun" w:hAnsi="Times New Roman" w:cs="Times New Roman"/>
                <w:color w:val="000000" w:themeColor="text1"/>
                <w:kern w:val="0"/>
                <w:sz w:val="16"/>
                <w:szCs w:val="16"/>
              </w:rPr>
              <w:instrText xml:space="preserve"> ADDIN EN.CITE.DATA </w:instrText>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end"/>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separate"/>
            </w:r>
            <w:r>
              <w:rPr>
                <w:rFonts w:ascii="Times New Roman" w:eastAsia="SimSun" w:hAnsi="Times New Roman" w:cs="Times New Roman"/>
                <w:color w:val="000000" w:themeColor="text1"/>
                <w:kern w:val="0"/>
                <w:sz w:val="16"/>
                <w:szCs w:val="16"/>
              </w:rPr>
              <w:t>Kazim et al., 2017; Westmark, 2019</w:t>
            </w:r>
            <w:r>
              <w:rPr>
                <w:rFonts w:ascii="Times New Roman" w:eastAsia="SimSun" w:hAnsi="Times New Roman" w:cs="Times New Roman"/>
                <w:color w:val="000000" w:themeColor="text1"/>
                <w:kern w:val="0"/>
                <w:sz w:val="16"/>
                <w:szCs w:val="16"/>
              </w:rPr>
              <w:fldChar w:fldCharType="end"/>
            </w:r>
          </w:p>
        </w:tc>
      </w:tr>
      <w:tr w:rsidR="002E4932" w14:paraId="029A1700" w14:textId="77777777" w:rsidTr="002435F8">
        <w:trPr>
          <w:trHeight w:val="334"/>
        </w:trPr>
        <w:tc>
          <w:tcPr>
            <w:tcW w:w="952" w:type="dxa"/>
            <w:vMerge w:val="restart"/>
            <w:tcBorders>
              <w:top w:val="nil"/>
              <w:left w:val="nil"/>
              <w:bottom w:val="nil"/>
              <w:right w:val="nil"/>
            </w:tcBorders>
            <w:vAlign w:val="center"/>
          </w:tcPr>
          <w:p w14:paraId="43516355" w14:textId="77777777" w:rsidR="002E4932" w:rsidRDefault="006E08D0">
            <w:pPr>
              <w:widowControl/>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mGluR1/5</w:t>
            </w:r>
          </w:p>
        </w:tc>
        <w:tc>
          <w:tcPr>
            <w:tcW w:w="1666" w:type="dxa"/>
            <w:vMerge w:val="restart"/>
            <w:tcBorders>
              <w:top w:val="nil"/>
              <w:left w:val="nil"/>
              <w:bottom w:val="nil"/>
              <w:right w:val="nil"/>
            </w:tcBorders>
            <w:vAlign w:val="center"/>
          </w:tcPr>
          <w:p w14:paraId="245C8ACC" w14:textId="637CA71D"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 xml:space="preserve">Initiating </w:t>
            </w:r>
            <w:del w:id="2355" w:author="Editor" w:date="2023-04-30T18:05:00Z">
              <w:r w:rsidDel="00DD6986">
                <w:rPr>
                  <w:rFonts w:ascii="Times New Roman" w:eastAsia="SimSun" w:hAnsi="Times New Roman" w:cs="Times New Roman"/>
                  <w:color w:val="000000" w:themeColor="text1"/>
                  <w:kern w:val="0"/>
                  <w:sz w:val="16"/>
                  <w:szCs w:val="16"/>
                </w:rPr>
                <w:delText>"</w:delText>
              </w:r>
            </w:del>
            <w:r>
              <w:rPr>
                <w:rFonts w:ascii="Times New Roman" w:eastAsia="SimSun" w:hAnsi="Times New Roman" w:cs="Times New Roman"/>
                <w:color w:val="000000" w:themeColor="text1"/>
                <w:kern w:val="0"/>
                <w:sz w:val="16"/>
                <w:szCs w:val="16"/>
              </w:rPr>
              <w:t>spike-and-wave</w:t>
            </w:r>
            <w:del w:id="2356" w:author="Editor" w:date="2023-04-30T18:05:00Z">
              <w:r w:rsidDel="00DD6986">
                <w:rPr>
                  <w:rFonts w:ascii="Times New Roman" w:eastAsia="SimSun" w:hAnsi="Times New Roman" w:cs="Times New Roman"/>
                  <w:color w:val="000000" w:themeColor="text1"/>
                  <w:kern w:val="0"/>
                  <w:sz w:val="16"/>
                  <w:szCs w:val="16"/>
                </w:rPr>
                <w:delText>"</w:delText>
              </w:r>
            </w:del>
            <w:r>
              <w:rPr>
                <w:rFonts w:ascii="Times New Roman" w:eastAsia="SimSun" w:hAnsi="Times New Roman" w:cs="Times New Roman"/>
                <w:color w:val="000000" w:themeColor="text1"/>
                <w:kern w:val="0"/>
                <w:sz w:val="16"/>
                <w:szCs w:val="16"/>
              </w:rPr>
              <w:t xml:space="preserve"> discharge</w:t>
            </w:r>
            <w:ins w:id="2357" w:author="Editor" w:date="2023-04-30T18:05:00Z">
              <w:r w:rsidR="00DD6986">
                <w:rPr>
                  <w:rFonts w:ascii="Times New Roman" w:eastAsia="SimSun" w:hAnsi="Times New Roman" w:cs="Times New Roman"/>
                  <w:color w:val="000000" w:themeColor="text1"/>
                  <w:kern w:val="0"/>
                  <w:sz w:val="16"/>
                  <w:szCs w:val="16"/>
                </w:rPr>
                <w:t>s</w:t>
              </w:r>
            </w:ins>
            <w:ins w:id="2358" w:author="Editor" w:date="2023-04-30T18:04:00Z">
              <w:r w:rsidR="00DD6986">
                <w:rPr>
                  <w:rFonts w:ascii="Times New Roman" w:eastAsia="SimSun" w:hAnsi="Times New Roman" w:cs="Times New Roman"/>
                  <w:color w:val="000000" w:themeColor="text1"/>
                  <w:kern w:val="0"/>
                  <w:sz w:val="16"/>
                  <w:szCs w:val="16"/>
                </w:rPr>
                <w:t xml:space="preserve"> (SWD</w:t>
              </w:r>
            </w:ins>
            <w:ins w:id="2359" w:author="Editor" w:date="2023-04-30T18:05:00Z">
              <w:r w:rsidR="00DD6986">
                <w:rPr>
                  <w:rFonts w:ascii="Times New Roman" w:eastAsia="SimSun" w:hAnsi="Times New Roman" w:cs="Times New Roman"/>
                  <w:color w:val="000000" w:themeColor="text1"/>
                  <w:kern w:val="0"/>
                  <w:sz w:val="16"/>
                  <w:szCs w:val="16"/>
                </w:rPr>
                <w:t>s</w:t>
              </w:r>
            </w:ins>
            <w:ins w:id="2360" w:author="Editor" w:date="2023-04-30T18:04:00Z">
              <w:r w:rsidR="00DD6986">
                <w:rPr>
                  <w:rFonts w:ascii="Times New Roman" w:eastAsia="SimSun" w:hAnsi="Times New Roman" w:cs="Times New Roman"/>
                  <w:color w:val="000000" w:themeColor="text1"/>
                  <w:kern w:val="0"/>
                  <w:sz w:val="16"/>
                  <w:szCs w:val="16"/>
                </w:rPr>
                <w:t>)</w:t>
              </w:r>
            </w:ins>
          </w:p>
        </w:tc>
        <w:tc>
          <w:tcPr>
            <w:tcW w:w="2960" w:type="dxa"/>
            <w:vMerge w:val="restart"/>
            <w:tcBorders>
              <w:top w:val="nil"/>
              <w:left w:val="nil"/>
              <w:bottom w:val="nil"/>
              <w:right w:val="nil"/>
            </w:tcBorders>
            <w:vAlign w:val="center"/>
          </w:tcPr>
          <w:p w14:paraId="0D458290" w14:textId="66B36442"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proofErr w:type="spellStart"/>
            <w:r>
              <w:rPr>
                <w:rFonts w:ascii="Times New Roman" w:eastAsia="SimSun" w:hAnsi="Times New Roman" w:cs="Times New Roman"/>
                <w:color w:val="000000" w:themeColor="text1"/>
                <w:kern w:val="0"/>
                <w:sz w:val="16"/>
                <w:szCs w:val="16"/>
              </w:rPr>
              <w:t>mGluR</w:t>
            </w:r>
            <w:proofErr w:type="spellEnd"/>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color w:val="000000" w:themeColor="text1"/>
                <w:kern w:val="0"/>
                <w:sz w:val="16"/>
                <w:szCs w:val="16"/>
              </w:rPr>
              <w:t>GAT-1 protein</w:t>
            </w:r>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color w:val="000000" w:themeColor="text1"/>
                <w:kern w:val="0"/>
                <w:sz w:val="16"/>
                <w:szCs w:val="16"/>
              </w:rPr>
              <w:t>/GABA uptake</w:t>
            </w:r>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color w:val="000000" w:themeColor="text1"/>
                <w:kern w:val="0"/>
                <w:sz w:val="16"/>
                <w:szCs w:val="16"/>
              </w:rPr>
              <w:t>SWDs</w:t>
            </w:r>
            <w:r>
              <w:rPr>
                <w:rFonts w:ascii="Times New Roman" w:eastAsia="SimSun" w:hAnsi="Times New Roman" w:cs="Times New Roman" w:hint="eastAsia"/>
                <w:color w:val="000000" w:themeColor="text1"/>
                <w:kern w:val="0"/>
                <w:sz w:val="16"/>
                <w:szCs w:val="16"/>
              </w:rPr>
              <w:t>↑</w:t>
            </w:r>
          </w:p>
        </w:tc>
        <w:tc>
          <w:tcPr>
            <w:tcW w:w="1560" w:type="dxa"/>
            <w:tcBorders>
              <w:top w:val="nil"/>
              <w:left w:val="nil"/>
              <w:bottom w:val="nil"/>
              <w:right w:val="nil"/>
            </w:tcBorders>
            <w:vAlign w:val="center"/>
          </w:tcPr>
          <w:p w14:paraId="3EAE889B"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Male spontaneously epileptic WAG/</w:t>
            </w:r>
            <w:proofErr w:type="spellStart"/>
            <w:r>
              <w:rPr>
                <w:rFonts w:ascii="Times New Roman" w:eastAsia="SimSun" w:hAnsi="Times New Roman" w:cs="Times New Roman"/>
                <w:color w:val="000000" w:themeColor="text1"/>
                <w:kern w:val="0"/>
                <w:sz w:val="16"/>
                <w:szCs w:val="16"/>
              </w:rPr>
              <w:t>Rij</w:t>
            </w:r>
            <w:proofErr w:type="spellEnd"/>
            <w:r>
              <w:rPr>
                <w:rFonts w:ascii="Times New Roman" w:eastAsia="SimSun" w:hAnsi="Times New Roman" w:cs="Times New Roman"/>
                <w:color w:val="000000" w:themeColor="text1"/>
                <w:kern w:val="0"/>
                <w:sz w:val="16"/>
                <w:szCs w:val="16"/>
              </w:rPr>
              <w:t xml:space="preserve"> rats, age-matched </w:t>
            </w:r>
            <w:proofErr w:type="spellStart"/>
            <w:r>
              <w:rPr>
                <w:rFonts w:ascii="Times New Roman" w:eastAsia="SimSun" w:hAnsi="Times New Roman" w:cs="Times New Roman"/>
                <w:color w:val="000000" w:themeColor="text1"/>
                <w:kern w:val="0"/>
                <w:sz w:val="16"/>
                <w:szCs w:val="16"/>
              </w:rPr>
              <w:t>Wistar</w:t>
            </w:r>
            <w:proofErr w:type="spellEnd"/>
            <w:r>
              <w:rPr>
                <w:rFonts w:ascii="Times New Roman" w:eastAsia="SimSun" w:hAnsi="Times New Roman" w:cs="Times New Roman"/>
                <w:color w:val="000000" w:themeColor="text1"/>
                <w:kern w:val="0"/>
                <w:sz w:val="16"/>
                <w:szCs w:val="16"/>
              </w:rPr>
              <w:t xml:space="preserve"> rats, Sprague-Dawley rats</w:t>
            </w:r>
          </w:p>
        </w:tc>
        <w:tc>
          <w:tcPr>
            <w:tcW w:w="1667" w:type="dxa"/>
            <w:tcBorders>
              <w:top w:val="nil"/>
              <w:left w:val="nil"/>
              <w:bottom w:val="nil"/>
              <w:right w:val="nil"/>
            </w:tcBorders>
            <w:vAlign w:val="center"/>
          </w:tcPr>
          <w:p w14:paraId="48BB8849" w14:textId="77777777" w:rsidR="002E4932" w:rsidRDefault="002E4932" w:rsidP="00EE0BBD">
            <w:pPr>
              <w:widowControl/>
              <w:spacing w:line="200" w:lineRule="exact"/>
              <w:jc w:val="left"/>
              <w:rPr>
                <w:rFonts w:ascii="Times New Roman" w:eastAsia="SimSun" w:hAnsi="Times New Roman" w:cs="Times New Roman"/>
                <w:color w:val="000000" w:themeColor="text1"/>
                <w:kern w:val="0"/>
                <w:sz w:val="16"/>
                <w:szCs w:val="16"/>
              </w:rPr>
            </w:pPr>
          </w:p>
        </w:tc>
        <w:tc>
          <w:tcPr>
            <w:tcW w:w="1278" w:type="dxa"/>
            <w:tcBorders>
              <w:top w:val="nil"/>
              <w:left w:val="nil"/>
              <w:bottom w:val="nil"/>
              <w:right w:val="nil"/>
            </w:tcBorders>
            <w:vAlign w:val="center"/>
          </w:tcPr>
          <w:p w14:paraId="5D683A86"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fldChar w:fldCharType="begin">
                <w:fldData xml:space="preserve">PEVuZE5vdGU+PENpdGU+PEF1dGhvcj5DZWxsaTwvQXV0aG9yPjxZZWFyPjIwMjA8L1llYXI+PFJl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</w:fldData>
              </w:fldChar>
            </w:r>
            <w:r>
              <w:rPr>
                <w:rFonts w:ascii="Times New Roman" w:eastAsia="SimSun" w:hAnsi="Times New Roman" w:cs="Times New Roman"/>
                <w:color w:val="000000" w:themeColor="text1"/>
                <w:kern w:val="0"/>
                <w:sz w:val="16"/>
                <w:szCs w:val="16"/>
              </w:rPr>
              <w:instrText xml:space="preserve"> ADDIN EN.CITE </w:instrText>
            </w:r>
            <w:r>
              <w:rPr>
                <w:rFonts w:ascii="Times New Roman" w:eastAsia="SimSun" w:hAnsi="Times New Roman" w:cs="Times New Roman"/>
                <w:color w:val="000000" w:themeColor="text1"/>
                <w:kern w:val="0"/>
                <w:sz w:val="16"/>
                <w:szCs w:val="16"/>
              </w:rPr>
              <w:fldChar w:fldCharType="begin">
                <w:fldData xml:space="preserve">PEVuZE5vdGU+PENpdGU+PEF1dGhvcj5DZWxsaTwvQXV0aG9yPjxZZWFyPjIwMjA8L1llYXI+PFJl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</w:fldData>
              </w:fldChar>
            </w:r>
            <w:r>
              <w:rPr>
                <w:rFonts w:ascii="Times New Roman" w:eastAsia="SimSun" w:hAnsi="Times New Roman" w:cs="Times New Roman"/>
                <w:color w:val="000000" w:themeColor="text1"/>
                <w:kern w:val="0"/>
                <w:sz w:val="16"/>
                <w:szCs w:val="16"/>
              </w:rPr>
              <w:instrText xml:space="preserve"> ADDIN EN.CITE.DATA </w:instrText>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end"/>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separate"/>
            </w:r>
            <w:r>
              <w:rPr>
                <w:rFonts w:ascii="Times New Roman" w:eastAsia="SimSun" w:hAnsi="Times New Roman" w:cs="Times New Roman"/>
                <w:color w:val="000000" w:themeColor="text1"/>
                <w:kern w:val="0"/>
                <w:sz w:val="16"/>
                <w:szCs w:val="16"/>
              </w:rPr>
              <w:t>Celli et al., 2020</w:t>
            </w:r>
            <w:r>
              <w:rPr>
                <w:rFonts w:ascii="Times New Roman" w:eastAsia="SimSun" w:hAnsi="Times New Roman" w:cs="Times New Roman"/>
                <w:color w:val="000000" w:themeColor="text1"/>
                <w:kern w:val="0"/>
                <w:sz w:val="16"/>
                <w:szCs w:val="16"/>
              </w:rPr>
              <w:fldChar w:fldCharType="end"/>
            </w:r>
          </w:p>
        </w:tc>
      </w:tr>
      <w:tr w:rsidR="002E4932" w14:paraId="0F7C2E88" w14:textId="77777777" w:rsidTr="002435F8">
        <w:trPr>
          <w:trHeight w:val="1404"/>
        </w:trPr>
        <w:tc>
          <w:tcPr>
            <w:tcW w:w="952" w:type="dxa"/>
            <w:vMerge/>
            <w:tcBorders>
              <w:top w:val="nil"/>
              <w:left w:val="nil"/>
              <w:bottom w:val="nil"/>
              <w:right w:val="nil"/>
            </w:tcBorders>
            <w:vAlign w:val="center"/>
          </w:tcPr>
          <w:p w14:paraId="6C711930" w14:textId="77777777" w:rsidR="002E4932" w:rsidRDefault="002E4932">
            <w:pPr>
              <w:widowControl/>
              <w:spacing w:line="200" w:lineRule="exact"/>
              <w:jc w:val="center"/>
              <w:rPr>
                <w:rFonts w:ascii="Times New Roman" w:eastAsia="SimSun" w:hAnsi="Times New Roman" w:cs="Times New Roman"/>
                <w:color w:val="000000" w:themeColor="text1"/>
                <w:kern w:val="0"/>
                <w:sz w:val="16"/>
                <w:szCs w:val="16"/>
              </w:rPr>
            </w:pPr>
          </w:p>
        </w:tc>
        <w:tc>
          <w:tcPr>
            <w:tcW w:w="1666" w:type="dxa"/>
            <w:vMerge/>
            <w:tcBorders>
              <w:top w:val="nil"/>
              <w:left w:val="nil"/>
              <w:bottom w:val="nil"/>
              <w:right w:val="nil"/>
            </w:tcBorders>
            <w:vAlign w:val="center"/>
          </w:tcPr>
          <w:p w14:paraId="49E03D80" w14:textId="77777777" w:rsidR="002E4932" w:rsidRDefault="002E4932" w:rsidP="00EE0BBD">
            <w:pPr>
              <w:widowControl/>
              <w:spacing w:line="200" w:lineRule="exact"/>
              <w:jc w:val="left"/>
              <w:rPr>
                <w:rFonts w:ascii="Times New Roman" w:eastAsia="SimSun" w:hAnsi="Times New Roman" w:cs="Times New Roman"/>
                <w:color w:val="000000" w:themeColor="text1"/>
                <w:kern w:val="0"/>
                <w:sz w:val="16"/>
                <w:szCs w:val="16"/>
              </w:rPr>
            </w:pPr>
          </w:p>
        </w:tc>
        <w:tc>
          <w:tcPr>
            <w:tcW w:w="2960" w:type="dxa"/>
            <w:vMerge/>
            <w:tcBorders>
              <w:top w:val="nil"/>
              <w:left w:val="nil"/>
              <w:bottom w:val="nil"/>
              <w:right w:val="nil"/>
            </w:tcBorders>
            <w:vAlign w:val="center"/>
          </w:tcPr>
          <w:p w14:paraId="3AA43A08" w14:textId="77777777" w:rsidR="002E4932" w:rsidRDefault="002E4932" w:rsidP="00EE0BBD">
            <w:pPr>
              <w:widowControl/>
              <w:spacing w:line="200" w:lineRule="exact"/>
              <w:jc w:val="left"/>
              <w:rPr>
                <w:rFonts w:ascii="Times New Roman" w:eastAsia="SimSun" w:hAnsi="Times New Roman" w:cs="Times New Roman"/>
                <w:color w:val="000000" w:themeColor="text1"/>
                <w:kern w:val="0"/>
                <w:sz w:val="16"/>
                <w:szCs w:val="16"/>
              </w:rPr>
            </w:pPr>
          </w:p>
        </w:tc>
        <w:tc>
          <w:tcPr>
            <w:tcW w:w="1560" w:type="dxa"/>
            <w:tcBorders>
              <w:top w:val="nil"/>
              <w:left w:val="nil"/>
              <w:bottom w:val="nil"/>
              <w:right w:val="nil"/>
            </w:tcBorders>
            <w:vAlign w:val="center"/>
          </w:tcPr>
          <w:p w14:paraId="49531946" w14:textId="5B2B0952"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Male WAG/</w:t>
            </w:r>
            <w:proofErr w:type="spellStart"/>
            <w:r>
              <w:rPr>
                <w:rFonts w:ascii="Times New Roman" w:eastAsia="SimSun" w:hAnsi="Times New Roman" w:cs="Times New Roman"/>
                <w:color w:val="000000" w:themeColor="text1"/>
                <w:kern w:val="0"/>
                <w:sz w:val="16"/>
                <w:szCs w:val="16"/>
              </w:rPr>
              <w:t>Rij</w:t>
            </w:r>
            <w:proofErr w:type="spellEnd"/>
            <w:r>
              <w:rPr>
                <w:rFonts w:ascii="Times New Roman" w:eastAsia="SimSun" w:hAnsi="Times New Roman" w:cs="Times New Roman"/>
                <w:color w:val="000000" w:themeColor="text1"/>
                <w:kern w:val="0"/>
                <w:sz w:val="16"/>
                <w:szCs w:val="16"/>
              </w:rPr>
              <w:t xml:space="preserve"> rats, male non-epileptic control Wistar rats</w:t>
            </w:r>
          </w:p>
        </w:tc>
        <w:tc>
          <w:tcPr>
            <w:tcW w:w="1667" w:type="dxa"/>
            <w:tcBorders>
              <w:top w:val="nil"/>
              <w:left w:val="nil"/>
              <w:bottom w:val="nil"/>
              <w:right w:val="nil"/>
            </w:tcBorders>
            <w:vAlign w:val="center"/>
          </w:tcPr>
          <w:p w14:paraId="13FD8081" w14:textId="77777777" w:rsidR="002E4932" w:rsidRDefault="002E4932" w:rsidP="00EE0BBD">
            <w:pPr>
              <w:widowControl/>
              <w:spacing w:line="200" w:lineRule="exact"/>
              <w:jc w:val="left"/>
              <w:rPr>
                <w:rFonts w:ascii="Times New Roman" w:eastAsia="SimSun" w:hAnsi="Times New Roman" w:cs="Times New Roman"/>
                <w:color w:val="000000" w:themeColor="text1"/>
                <w:kern w:val="0"/>
                <w:sz w:val="16"/>
                <w:szCs w:val="16"/>
              </w:rPr>
            </w:pPr>
          </w:p>
        </w:tc>
        <w:tc>
          <w:tcPr>
            <w:tcW w:w="1278" w:type="dxa"/>
            <w:tcBorders>
              <w:top w:val="nil"/>
              <w:left w:val="nil"/>
              <w:bottom w:val="nil"/>
              <w:right w:val="nil"/>
            </w:tcBorders>
            <w:vAlign w:val="center"/>
          </w:tcPr>
          <w:p w14:paraId="7F3781D1"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fldChar w:fldCharType="begin">
                <w:fldData xml:space="preserve">PEVuZE5vdGU+PENpdGU+PEF1dGhvcj5DcmFuczwvQXV0aG9yPjxZZWFyPjIwMjA8L1llYXI+PFJl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</w:fldData>
              </w:fldChar>
            </w:r>
            <w:r>
              <w:rPr>
                <w:rFonts w:ascii="Times New Roman" w:eastAsia="SimSun" w:hAnsi="Times New Roman" w:cs="Times New Roman"/>
                <w:color w:val="000000" w:themeColor="text1"/>
                <w:kern w:val="0"/>
                <w:sz w:val="16"/>
                <w:szCs w:val="16"/>
              </w:rPr>
              <w:instrText xml:space="preserve"> ADDIN EN.CITE </w:instrText>
            </w:r>
            <w:r>
              <w:rPr>
                <w:rFonts w:ascii="Times New Roman" w:eastAsia="SimSun" w:hAnsi="Times New Roman" w:cs="Times New Roman"/>
                <w:color w:val="000000" w:themeColor="text1"/>
                <w:kern w:val="0"/>
                <w:sz w:val="16"/>
                <w:szCs w:val="16"/>
              </w:rPr>
              <w:fldChar w:fldCharType="begin">
                <w:fldData xml:space="preserve">PEVuZE5vdGU+PENpdGU+PEF1dGhvcj5DcmFuczwvQXV0aG9yPjxZZWFyPjIwMjA8L1llYXI+PFJl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</w:fldData>
              </w:fldChar>
            </w:r>
            <w:r>
              <w:rPr>
                <w:rFonts w:ascii="Times New Roman" w:eastAsia="SimSun" w:hAnsi="Times New Roman" w:cs="Times New Roman"/>
                <w:color w:val="000000" w:themeColor="text1"/>
                <w:kern w:val="0"/>
                <w:sz w:val="16"/>
                <w:szCs w:val="16"/>
              </w:rPr>
              <w:instrText xml:space="preserve"> ADDIN EN.CITE.DATA </w:instrText>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end"/>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separate"/>
            </w:r>
            <w:r>
              <w:rPr>
                <w:rFonts w:ascii="Times New Roman" w:eastAsia="SimSun" w:hAnsi="Times New Roman" w:cs="Times New Roman"/>
                <w:color w:val="000000" w:themeColor="text1"/>
                <w:kern w:val="0"/>
                <w:sz w:val="16"/>
                <w:szCs w:val="16"/>
              </w:rPr>
              <w:t>Crans et al., 2020</w:t>
            </w:r>
            <w:r>
              <w:rPr>
                <w:rFonts w:ascii="Times New Roman" w:eastAsia="SimSun" w:hAnsi="Times New Roman" w:cs="Times New Roman"/>
                <w:color w:val="000000" w:themeColor="text1"/>
                <w:kern w:val="0"/>
                <w:sz w:val="16"/>
                <w:szCs w:val="16"/>
              </w:rPr>
              <w:fldChar w:fldCharType="end"/>
            </w:r>
          </w:p>
        </w:tc>
      </w:tr>
      <w:tr w:rsidR="002E4932" w14:paraId="6DC292E1" w14:textId="77777777" w:rsidTr="002435F8">
        <w:trPr>
          <w:trHeight w:val="1246"/>
        </w:trPr>
        <w:tc>
          <w:tcPr>
            <w:tcW w:w="952" w:type="dxa"/>
            <w:vMerge w:val="restart"/>
            <w:tcBorders>
              <w:top w:val="nil"/>
              <w:left w:val="nil"/>
              <w:bottom w:val="nil"/>
              <w:right w:val="nil"/>
            </w:tcBorders>
            <w:vAlign w:val="center"/>
          </w:tcPr>
          <w:p w14:paraId="2A11D7C5" w14:textId="77777777" w:rsidR="002E4932" w:rsidRDefault="006E08D0">
            <w:pPr>
              <w:widowControl/>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lastRenderedPageBreak/>
              <w:t>mGluR5</w:t>
            </w:r>
          </w:p>
        </w:tc>
        <w:tc>
          <w:tcPr>
            <w:tcW w:w="1666" w:type="dxa"/>
            <w:vMerge w:val="restart"/>
            <w:tcBorders>
              <w:top w:val="nil"/>
              <w:left w:val="nil"/>
              <w:bottom w:val="nil"/>
              <w:right w:val="nil"/>
            </w:tcBorders>
            <w:vAlign w:val="center"/>
          </w:tcPr>
          <w:p w14:paraId="098F7B88" w14:textId="2EF8F298" w:rsidR="002E4932" w:rsidRDefault="00F44D7B" w:rsidP="00EE0BBD">
            <w:pPr>
              <w:widowControl/>
              <w:spacing w:line="200" w:lineRule="exact"/>
              <w:jc w:val="left"/>
              <w:rPr>
                <w:rFonts w:ascii="Times New Roman" w:eastAsia="SimSun" w:hAnsi="Times New Roman" w:cs="Times New Roman"/>
                <w:color w:val="000000" w:themeColor="text1"/>
                <w:kern w:val="0"/>
                <w:sz w:val="16"/>
                <w:szCs w:val="16"/>
              </w:rPr>
            </w:pPr>
            <w:ins w:id="2361" w:author="Editor" w:date="2023-04-30T18:20:00Z">
              <w:r>
                <w:rPr>
                  <w:rFonts w:ascii="Times New Roman" w:eastAsia="SimSun" w:hAnsi="Times New Roman" w:cs="Times New Roman"/>
                  <w:color w:val="000000" w:themeColor="text1"/>
                  <w:kern w:val="0"/>
                  <w:sz w:val="16"/>
                  <w:szCs w:val="16"/>
                </w:rPr>
                <w:t xml:space="preserve">Decreasing </w:t>
              </w:r>
            </w:ins>
            <w:del w:id="2362" w:author="Editor" w:date="2023-04-30T18:20:00Z">
              <w:r w:rsidR="006E08D0" w:rsidDel="00F44D7B">
                <w:rPr>
                  <w:rFonts w:ascii="Times New Roman" w:eastAsia="SimSun" w:hAnsi="Times New Roman" w:cs="Times New Roman"/>
                  <w:color w:val="000000" w:themeColor="text1"/>
                  <w:kern w:val="0"/>
                  <w:sz w:val="16"/>
                  <w:szCs w:val="16"/>
                </w:rPr>
                <w:delText xml:space="preserve">Reducing the amount of </w:delText>
              </w:r>
            </w:del>
            <w:del w:id="2363" w:author="Editor" w:date="2023-04-30T18:09:00Z">
              <w:r w:rsidR="006E08D0" w:rsidDel="00DD6986">
                <w:rPr>
                  <w:rFonts w:ascii="Times New Roman" w:eastAsia="SimSun" w:hAnsi="Times New Roman" w:cs="Times New Roman"/>
                  <w:color w:val="000000" w:themeColor="text1"/>
                  <w:kern w:val="0"/>
                  <w:sz w:val="16"/>
                  <w:szCs w:val="16"/>
                </w:rPr>
                <w:delText>tumor necrosis factor</w:delText>
              </w:r>
            </w:del>
            <w:ins w:id="2364" w:author="Editor" w:date="2023-04-30T18:09:00Z">
              <w:r w:rsidR="00DD6986">
                <w:rPr>
                  <w:rFonts w:ascii="Times New Roman" w:eastAsia="SimSun" w:hAnsi="Times New Roman" w:cs="Times New Roman"/>
                  <w:color w:val="000000" w:themeColor="text1"/>
                  <w:kern w:val="0"/>
                  <w:sz w:val="16"/>
                  <w:szCs w:val="16"/>
                </w:rPr>
                <w:t>TNF</w:t>
              </w:r>
            </w:ins>
            <w:r w:rsidR="006E08D0">
              <w:rPr>
                <w:rFonts w:ascii="Times New Roman" w:eastAsia="SimSun" w:hAnsi="Times New Roman" w:cs="Times New Roman"/>
                <w:color w:val="000000" w:themeColor="text1"/>
                <w:kern w:val="0"/>
                <w:sz w:val="16"/>
                <w:szCs w:val="16"/>
              </w:rPr>
              <w:t xml:space="preserve">-α </w:t>
            </w:r>
            <w:ins w:id="2365" w:author="Editor" w:date="2023-04-30T18:20:00Z">
              <w:r>
                <w:rPr>
                  <w:rFonts w:ascii="Times New Roman" w:eastAsia="SimSun" w:hAnsi="Times New Roman" w:cs="Times New Roman"/>
                  <w:color w:val="000000" w:themeColor="text1"/>
                  <w:kern w:val="0"/>
                  <w:sz w:val="16"/>
                  <w:szCs w:val="16"/>
                </w:rPr>
                <w:t xml:space="preserve">expression </w:t>
              </w:r>
            </w:ins>
            <w:r w:rsidR="006E08D0">
              <w:rPr>
                <w:rFonts w:ascii="Times New Roman" w:eastAsia="SimSun" w:hAnsi="Times New Roman" w:cs="Times New Roman"/>
                <w:color w:val="000000" w:themeColor="text1"/>
                <w:kern w:val="0"/>
                <w:sz w:val="16"/>
                <w:szCs w:val="16"/>
              </w:rPr>
              <w:t>in immune cells (microglia and macrophages)</w:t>
            </w:r>
          </w:p>
        </w:tc>
        <w:tc>
          <w:tcPr>
            <w:tcW w:w="2960" w:type="dxa"/>
            <w:vMerge w:val="restart"/>
            <w:tcBorders>
              <w:top w:val="nil"/>
              <w:left w:val="nil"/>
              <w:bottom w:val="nil"/>
              <w:right w:val="nil"/>
            </w:tcBorders>
            <w:vAlign w:val="center"/>
          </w:tcPr>
          <w:p w14:paraId="6082D783" w14:textId="114E749C"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del w:id="2366" w:author="Editor" w:date="2023-04-30T18:10:00Z">
              <w:r w:rsidDel="00DD6986">
                <w:rPr>
                  <w:rFonts w:ascii="Times New Roman" w:eastAsia="SimSun" w:hAnsi="Times New Roman" w:cs="Times New Roman"/>
                  <w:color w:val="000000" w:themeColor="text1"/>
                  <w:kern w:val="0"/>
                  <w:sz w:val="16"/>
                  <w:szCs w:val="16"/>
                </w:rPr>
                <w:delText xml:space="preserve">The </w:delText>
              </w:r>
            </w:del>
            <w:ins w:id="2367" w:author="Editor" w:date="2023-04-30T18:10:00Z">
              <w:r w:rsidR="00DD6986">
                <w:rPr>
                  <w:rFonts w:ascii="Times New Roman" w:eastAsia="SimSun" w:hAnsi="Times New Roman" w:cs="Times New Roman"/>
                  <w:color w:val="000000" w:themeColor="text1"/>
                  <w:kern w:val="0"/>
                  <w:sz w:val="16"/>
                  <w:szCs w:val="16"/>
                </w:rPr>
                <w:t xml:space="preserve">Enhanced </w:t>
              </w:r>
            </w:ins>
            <w:r>
              <w:rPr>
                <w:rFonts w:ascii="Times New Roman" w:eastAsia="SimSun" w:hAnsi="Times New Roman" w:cs="Times New Roman"/>
                <w:color w:val="000000" w:themeColor="text1"/>
                <w:kern w:val="0"/>
                <w:sz w:val="16"/>
                <w:szCs w:val="16"/>
              </w:rPr>
              <w:t>innate immune response</w:t>
            </w:r>
            <w:del w:id="2368" w:author="Editor" w:date="2023-04-30T18:10:00Z">
              <w:r w:rsidDel="00DD6986">
                <w:rPr>
                  <w:rFonts w:ascii="Times New Roman" w:eastAsia="SimSun" w:hAnsi="Times New Roman" w:cs="Times New Roman" w:hint="eastAsia"/>
                  <w:color w:val="000000" w:themeColor="text1"/>
                  <w:kern w:val="0"/>
                  <w:sz w:val="16"/>
                  <w:szCs w:val="16"/>
                </w:rPr>
                <w:delText>↑</w:delText>
              </w:r>
            </w:del>
            <w:r>
              <w:rPr>
                <w:rFonts w:ascii="Times New Roman" w:eastAsia="SimSun" w:hAnsi="Times New Roman" w:cs="Times New Roman" w:hint="eastAsia"/>
                <w:color w:val="000000" w:themeColor="text1"/>
                <w:kern w:val="0"/>
                <w:sz w:val="16"/>
                <w:szCs w:val="16"/>
              </w:rPr>
              <w:t>→</w:t>
            </w:r>
            <w:del w:id="2369" w:author="Editor" w:date="2023-04-30T18:10:00Z">
              <w:r w:rsidDel="00DD6986">
                <w:rPr>
                  <w:rFonts w:ascii="Times New Roman" w:eastAsia="SimSun" w:hAnsi="Times New Roman" w:cs="Times New Roman"/>
                  <w:color w:val="000000" w:themeColor="text1"/>
                  <w:kern w:val="0"/>
                  <w:sz w:val="16"/>
                  <w:szCs w:val="16"/>
                </w:rPr>
                <w:delText>some</w:delText>
              </w:r>
            </w:del>
            <w:r>
              <w:rPr>
                <w:rFonts w:ascii="Times New Roman" w:eastAsia="SimSun" w:hAnsi="Times New Roman" w:cs="Times New Roman"/>
                <w:color w:val="000000" w:themeColor="text1"/>
                <w:kern w:val="0"/>
                <w:sz w:val="16"/>
                <w:szCs w:val="16"/>
              </w:rPr>
              <w:t xml:space="preserve"> proinflammatory cytokine</w:t>
            </w:r>
            <w:del w:id="2370" w:author="Editor" w:date="2023-04-30T18:10:00Z">
              <w:r w:rsidDel="00DD6986">
                <w:rPr>
                  <w:rFonts w:ascii="Times New Roman" w:eastAsia="SimSun" w:hAnsi="Times New Roman" w:cs="Times New Roman"/>
                  <w:color w:val="000000" w:themeColor="text1"/>
                  <w:kern w:val="0"/>
                  <w:sz w:val="16"/>
                  <w:szCs w:val="16"/>
                </w:rPr>
                <w:delText>s</w:delText>
              </w:r>
            </w:del>
            <w:ins w:id="2371" w:author="Editor" w:date="2023-04-30T18:10:00Z">
              <w:r w:rsidR="00DD6986">
                <w:rPr>
                  <w:rFonts w:ascii="Times New Roman" w:eastAsia="SimSun" w:hAnsi="Times New Roman" w:cs="Times New Roman"/>
                  <w:color w:val="000000" w:themeColor="text1"/>
                  <w:kern w:val="0"/>
                  <w:sz w:val="16"/>
                  <w:szCs w:val="16"/>
                </w:rPr>
                <w:t xml:space="preserve"> secretion</w:t>
              </w:r>
            </w:ins>
            <w:del w:id="2372" w:author="Editor" w:date="2023-04-30T18:10:00Z">
              <w:r w:rsidDel="00DD6986">
                <w:rPr>
                  <w:rFonts w:ascii="Times New Roman" w:eastAsia="SimSun" w:hAnsi="Times New Roman" w:cs="Times New Roman" w:hint="eastAsia"/>
                  <w:color w:val="000000" w:themeColor="text1"/>
                  <w:kern w:val="0"/>
                  <w:sz w:val="16"/>
                  <w:szCs w:val="16"/>
                </w:rPr>
                <w:delText>↑</w:delText>
              </w:r>
            </w:del>
            <w:r>
              <w:rPr>
                <w:rFonts w:ascii="Times New Roman" w:eastAsia="SimSun" w:hAnsi="Times New Roman" w:cs="Times New Roman" w:hint="eastAsia"/>
                <w:color w:val="000000" w:themeColor="text1"/>
                <w:kern w:val="0"/>
                <w:sz w:val="16"/>
                <w:szCs w:val="16"/>
              </w:rPr>
              <w:t>→</w:t>
            </w:r>
            <w:del w:id="2373" w:author="Editor" w:date="2023-04-30T18:10:00Z">
              <w:r w:rsidDel="00DD6986">
                <w:rPr>
                  <w:rFonts w:ascii="Times New Roman" w:eastAsia="SimSun" w:hAnsi="Times New Roman" w:cs="Times New Roman"/>
                  <w:color w:val="000000" w:themeColor="text1"/>
                  <w:kern w:val="0"/>
                  <w:sz w:val="16"/>
                  <w:szCs w:val="16"/>
                </w:rPr>
                <w:delText xml:space="preserve">the </w:delText>
              </w:r>
            </w:del>
            <w:ins w:id="2374" w:author="Editor" w:date="2023-04-30T18:10:00Z">
              <w:r w:rsidR="00DD6986">
                <w:rPr>
                  <w:rFonts w:ascii="Times New Roman" w:eastAsia="SimSun" w:hAnsi="Times New Roman" w:cs="Times New Roman"/>
                  <w:color w:val="000000" w:themeColor="text1"/>
                  <w:kern w:val="0"/>
                  <w:sz w:val="16"/>
                  <w:szCs w:val="16"/>
                </w:rPr>
                <w:t xml:space="preserve">seizure </w:t>
              </w:r>
            </w:ins>
            <w:r>
              <w:rPr>
                <w:rFonts w:ascii="Times New Roman" w:eastAsia="SimSun" w:hAnsi="Times New Roman" w:cs="Times New Roman"/>
                <w:color w:val="000000" w:themeColor="text1"/>
                <w:kern w:val="0"/>
                <w:sz w:val="16"/>
                <w:szCs w:val="16"/>
              </w:rPr>
              <w:t xml:space="preserve">development </w:t>
            </w:r>
            <w:del w:id="2375" w:author="Editor" w:date="2023-04-30T18:10:00Z">
              <w:r w:rsidDel="00DD6986">
                <w:rPr>
                  <w:rFonts w:ascii="Times New Roman" w:eastAsia="SimSun" w:hAnsi="Times New Roman" w:cs="Times New Roman"/>
                  <w:color w:val="000000" w:themeColor="text1"/>
                  <w:kern w:val="0"/>
                  <w:sz w:val="16"/>
                  <w:szCs w:val="16"/>
                </w:rPr>
                <w:delText>of seizures</w:delText>
              </w:r>
              <w:r w:rsidDel="00DD6986">
                <w:rPr>
                  <w:rFonts w:ascii="Times New Roman" w:eastAsia="SimSun" w:hAnsi="Times New Roman" w:cs="Times New Roman" w:hint="eastAsia"/>
                  <w:color w:val="000000" w:themeColor="text1"/>
                  <w:kern w:val="0"/>
                  <w:sz w:val="16"/>
                  <w:szCs w:val="16"/>
                </w:rPr>
                <w:delText>↑</w:delText>
              </w:r>
            </w:del>
          </w:p>
        </w:tc>
        <w:tc>
          <w:tcPr>
            <w:tcW w:w="1560" w:type="dxa"/>
            <w:tcBorders>
              <w:top w:val="nil"/>
              <w:left w:val="nil"/>
              <w:bottom w:val="nil"/>
              <w:right w:val="nil"/>
            </w:tcBorders>
            <w:vAlign w:val="center"/>
          </w:tcPr>
          <w:p w14:paraId="1692A4E5" w14:textId="1FF7FB2B"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 xml:space="preserve">C57BL/6J inbred </w:t>
            </w:r>
            <w:ins w:id="2376" w:author="Editor" w:date="2023-04-30T18:06:00Z">
              <w:r w:rsidR="00DD6986">
                <w:rPr>
                  <w:rFonts w:ascii="Times New Roman" w:eastAsia="SimSun" w:hAnsi="Times New Roman" w:cs="Times New Roman"/>
                  <w:color w:val="000000" w:themeColor="text1"/>
                  <w:kern w:val="0"/>
                  <w:sz w:val="16"/>
                  <w:szCs w:val="16"/>
                </w:rPr>
                <w:t xml:space="preserve">male </w:t>
              </w:r>
            </w:ins>
            <w:r>
              <w:rPr>
                <w:rFonts w:ascii="Times New Roman" w:eastAsia="SimSun" w:hAnsi="Times New Roman" w:cs="Times New Roman"/>
                <w:color w:val="000000" w:themeColor="text1"/>
                <w:kern w:val="0"/>
                <w:sz w:val="16"/>
                <w:szCs w:val="16"/>
              </w:rPr>
              <w:t>mice</w:t>
            </w:r>
            <w:del w:id="2377" w:author="Editor" w:date="2023-04-30T18:06:00Z">
              <w:r w:rsidDel="00DD6986">
                <w:rPr>
                  <w:rFonts w:ascii="Times New Roman" w:eastAsia="SimSun" w:hAnsi="Times New Roman" w:cs="Times New Roman"/>
                  <w:color w:val="000000" w:themeColor="text1"/>
                  <w:kern w:val="0"/>
                  <w:sz w:val="16"/>
                  <w:szCs w:val="16"/>
                </w:rPr>
                <w:delText xml:space="preserve"> (4 wk old, male)</w:delText>
              </w:r>
            </w:del>
          </w:p>
        </w:tc>
        <w:tc>
          <w:tcPr>
            <w:tcW w:w="1667" w:type="dxa"/>
            <w:tcBorders>
              <w:top w:val="nil"/>
              <w:left w:val="nil"/>
              <w:bottom w:val="nil"/>
              <w:right w:val="nil"/>
            </w:tcBorders>
            <w:vAlign w:val="center"/>
          </w:tcPr>
          <w:p w14:paraId="12CC92AD" w14:textId="350EB851"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del w:id="2378" w:author="Editor" w:date="2023-04-30T17:56:00Z">
              <w:r w:rsidDel="002435F8">
                <w:rPr>
                  <w:rFonts w:ascii="Times New Roman" w:eastAsia="SimSun" w:hAnsi="Times New Roman" w:cs="Times New Roman"/>
                  <w:color w:val="000000" w:themeColor="text1"/>
                  <w:kern w:val="0"/>
                  <w:sz w:val="16"/>
                  <w:szCs w:val="16"/>
                </w:rPr>
                <w:delText>4 × 10</w:delText>
              </w:r>
              <w:r w:rsidDel="002435F8">
                <w:rPr>
                  <w:rFonts w:ascii="Times New Roman" w:eastAsia="SimSun" w:hAnsi="Times New Roman" w:cs="Times New Roman"/>
                  <w:color w:val="000000" w:themeColor="text1"/>
                  <w:kern w:val="0"/>
                  <w:sz w:val="16"/>
                  <w:szCs w:val="16"/>
                  <w:vertAlign w:val="superscript"/>
                </w:rPr>
                <w:delText>4</w:delText>
              </w:r>
              <w:r w:rsidDel="002435F8">
                <w:rPr>
                  <w:rFonts w:ascii="Times New Roman" w:eastAsia="SimSun" w:hAnsi="Times New Roman" w:cs="Times New Roman"/>
                  <w:color w:val="000000" w:themeColor="text1"/>
                  <w:kern w:val="0"/>
                  <w:sz w:val="16"/>
                  <w:szCs w:val="16"/>
                </w:rPr>
                <w:delText xml:space="preserve"> plaque forming units of the </w:delText>
              </w:r>
            </w:del>
            <w:r>
              <w:rPr>
                <w:rFonts w:ascii="Times New Roman" w:eastAsia="SimSun" w:hAnsi="Times New Roman" w:cs="Times New Roman"/>
                <w:color w:val="000000" w:themeColor="text1"/>
                <w:kern w:val="0"/>
                <w:sz w:val="16"/>
                <w:szCs w:val="16"/>
              </w:rPr>
              <w:t xml:space="preserve">DA strain of TMEV </w:t>
            </w:r>
            <w:del w:id="2379" w:author="Editor" w:date="2023-04-30T17:56:00Z">
              <w:r w:rsidDel="002435F8">
                <w:rPr>
                  <w:rFonts w:ascii="Times New Roman" w:eastAsia="SimSun" w:hAnsi="Times New Roman" w:cs="Times New Roman"/>
                  <w:color w:val="000000" w:themeColor="text1"/>
                  <w:kern w:val="0"/>
                  <w:sz w:val="16"/>
                  <w:szCs w:val="16"/>
                </w:rPr>
                <w:delText>or mock-infected with PBS</w:delText>
              </w:r>
            </w:del>
          </w:p>
        </w:tc>
        <w:tc>
          <w:tcPr>
            <w:tcW w:w="1278" w:type="dxa"/>
            <w:tcBorders>
              <w:top w:val="nil"/>
              <w:left w:val="nil"/>
              <w:bottom w:val="nil"/>
              <w:right w:val="nil"/>
            </w:tcBorders>
            <w:vAlign w:val="center"/>
          </w:tcPr>
          <w:p w14:paraId="4D23B423"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fldChar w:fldCharType="begin">
                <w:fldData xml:space="preserve">PEVuZE5vdGU+PENpdGU+PEF1dGhvcj5IYW5hazwvQXV0aG9yPjxZZWFyPjIwMTk8L1llYXI+PFJl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</w:fldData>
              </w:fldChar>
            </w:r>
            <w:r>
              <w:rPr>
                <w:rFonts w:ascii="Times New Roman" w:eastAsia="SimSun" w:hAnsi="Times New Roman" w:cs="Times New Roman"/>
                <w:color w:val="000000" w:themeColor="text1"/>
                <w:kern w:val="0"/>
                <w:sz w:val="16"/>
                <w:szCs w:val="16"/>
              </w:rPr>
              <w:instrText xml:space="preserve"> ADDIN EN.CITE </w:instrText>
            </w:r>
            <w:r>
              <w:rPr>
                <w:rFonts w:ascii="Times New Roman" w:eastAsia="SimSun" w:hAnsi="Times New Roman" w:cs="Times New Roman"/>
                <w:color w:val="000000" w:themeColor="text1"/>
                <w:kern w:val="0"/>
                <w:sz w:val="16"/>
                <w:szCs w:val="16"/>
              </w:rPr>
              <w:fldChar w:fldCharType="begin">
                <w:fldData xml:space="preserve">PEVuZE5vdGU+PENpdGU+PEF1dGhvcj5IYW5hazwvQXV0aG9yPjxZZWFyPjIwMTk8L1llYXI+PFJl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</w:fldData>
              </w:fldChar>
            </w:r>
            <w:r>
              <w:rPr>
                <w:rFonts w:ascii="Times New Roman" w:eastAsia="SimSun" w:hAnsi="Times New Roman" w:cs="Times New Roman"/>
                <w:color w:val="000000" w:themeColor="text1"/>
                <w:kern w:val="0"/>
                <w:sz w:val="16"/>
                <w:szCs w:val="16"/>
              </w:rPr>
              <w:instrText xml:space="preserve"> ADDIN EN.CITE.DATA </w:instrText>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end"/>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separate"/>
            </w:r>
            <w:r>
              <w:rPr>
                <w:rFonts w:ascii="Times New Roman" w:eastAsia="SimSun" w:hAnsi="Times New Roman" w:cs="Times New Roman"/>
                <w:color w:val="000000" w:themeColor="text1"/>
                <w:kern w:val="0"/>
                <w:sz w:val="16"/>
                <w:szCs w:val="16"/>
              </w:rPr>
              <w:t>Hanak et al., 2019</w:t>
            </w:r>
            <w:r>
              <w:rPr>
                <w:rFonts w:ascii="Times New Roman" w:eastAsia="SimSun" w:hAnsi="Times New Roman" w:cs="Times New Roman"/>
                <w:color w:val="000000" w:themeColor="text1"/>
                <w:kern w:val="0"/>
                <w:sz w:val="16"/>
                <w:szCs w:val="16"/>
              </w:rPr>
              <w:fldChar w:fldCharType="end"/>
            </w:r>
          </w:p>
        </w:tc>
      </w:tr>
      <w:tr w:rsidR="002E4932" w14:paraId="44938224" w14:textId="77777777" w:rsidTr="002435F8">
        <w:trPr>
          <w:trHeight w:val="2124"/>
        </w:trPr>
        <w:tc>
          <w:tcPr>
            <w:tcW w:w="952" w:type="dxa"/>
            <w:vMerge/>
            <w:tcBorders>
              <w:top w:val="nil"/>
              <w:left w:val="nil"/>
              <w:bottom w:val="nil"/>
              <w:right w:val="nil"/>
            </w:tcBorders>
            <w:vAlign w:val="center"/>
          </w:tcPr>
          <w:p w14:paraId="5C89BEB8" w14:textId="77777777" w:rsidR="002E4932" w:rsidRDefault="002E4932">
            <w:pPr>
              <w:widowControl/>
              <w:spacing w:line="200" w:lineRule="exact"/>
              <w:jc w:val="center"/>
              <w:rPr>
                <w:rFonts w:ascii="Times New Roman" w:eastAsia="SimSun" w:hAnsi="Times New Roman" w:cs="Times New Roman"/>
                <w:color w:val="000000" w:themeColor="text1"/>
                <w:kern w:val="0"/>
                <w:sz w:val="16"/>
                <w:szCs w:val="16"/>
              </w:rPr>
            </w:pPr>
          </w:p>
        </w:tc>
        <w:tc>
          <w:tcPr>
            <w:tcW w:w="1666" w:type="dxa"/>
            <w:vMerge/>
            <w:tcBorders>
              <w:top w:val="nil"/>
              <w:left w:val="nil"/>
              <w:bottom w:val="nil"/>
              <w:right w:val="nil"/>
            </w:tcBorders>
            <w:vAlign w:val="center"/>
          </w:tcPr>
          <w:p w14:paraId="2B6671C9" w14:textId="77777777" w:rsidR="002E4932" w:rsidRDefault="002E4932" w:rsidP="00EE0BBD">
            <w:pPr>
              <w:widowControl/>
              <w:spacing w:line="200" w:lineRule="exact"/>
              <w:jc w:val="left"/>
              <w:rPr>
                <w:rFonts w:ascii="Times New Roman" w:eastAsia="SimSun" w:hAnsi="Times New Roman" w:cs="Times New Roman"/>
                <w:color w:val="000000" w:themeColor="text1"/>
                <w:kern w:val="0"/>
                <w:sz w:val="16"/>
                <w:szCs w:val="16"/>
              </w:rPr>
            </w:pPr>
          </w:p>
        </w:tc>
        <w:tc>
          <w:tcPr>
            <w:tcW w:w="2960" w:type="dxa"/>
            <w:vMerge/>
            <w:tcBorders>
              <w:top w:val="nil"/>
              <w:left w:val="nil"/>
              <w:bottom w:val="nil"/>
              <w:right w:val="nil"/>
            </w:tcBorders>
            <w:vAlign w:val="center"/>
          </w:tcPr>
          <w:p w14:paraId="1427F6CD" w14:textId="77777777" w:rsidR="002E4932" w:rsidRDefault="002E4932" w:rsidP="00EE0BBD">
            <w:pPr>
              <w:widowControl/>
              <w:spacing w:line="200" w:lineRule="exact"/>
              <w:jc w:val="left"/>
              <w:rPr>
                <w:rFonts w:ascii="Times New Roman" w:eastAsia="SimSun" w:hAnsi="Times New Roman" w:cs="Times New Roman"/>
                <w:color w:val="000000" w:themeColor="text1"/>
                <w:kern w:val="0"/>
                <w:sz w:val="16"/>
                <w:szCs w:val="16"/>
              </w:rPr>
            </w:pPr>
          </w:p>
        </w:tc>
        <w:tc>
          <w:tcPr>
            <w:tcW w:w="1560" w:type="dxa"/>
            <w:tcBorders>
              <w:top w:val="nil"/>
              <w:left w:val="nil"/>
              <w:bottom w:val="nil"/>
              <w:right w:val="nil"/>
            </w:tcBorders>
            <w:vAlign w:val="center"/>
          </w:tcPr>
          <w:p w14:paraId="5C33D496" w14:textId="63BC3B3A"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 xml:space="preserve">C57BL/6J inbred </w:t>
            </w:r>
            <w:ins w:id="2380" w:author="Editor" w:date="2023-04-30T18:11:00Z">
              <w:r w:rsidR="00DD6986">
                <w:rPr>
                  <w:rFonts w:ascii="Times New Roman" w:eastAsia="SimSun" w:hAnsi="Times New Roman" w:cs="Times New Roman"/>
                  <w:color w:val="000000" w:themeColor="text1"/>
                  <w:kern w:val="0"/>
                  <w:sz w:val="16"/>
                  <w:szCs w:val="16"/>
                </w:rPr>
                <w:t xml:space="preserve">male </w:t>
              </w:r>
            </w:ins>
            <w:r>
              <w:rPr>
                <w:rFonts w:ascii="Times New Roman" w:eastAsia="SimSun" w:hAnsi="Times New Roman" w:cs="Times New Roman"/>
                <w:color w:val="000000" w:themeColor="text1"/>
                <w:kern w:val="0"/>
                <w:sz w:val="16"/>
                <w:szCs w:val="16"/>
              </w:rPr>
              <w:t>mice</w:t>
            </w:r>
            <w:del w:id="2381" w:author="Editor" w:date="2023-04-30T18:11:00Z">
              <w:r w:rsidDel="00DD6986">
                <w:rPr>
                  <w:rFonts w:ascii="Times New Roman" w:eastAsia="SimSun" w:hAnsi="Times New Roman" w:cs="Times New Roman"/>
                  <w:color w:val="000000" w:themeColor="text1"/>
                  <w:kern w:val="0"/>
                  <w:sz w:val="16"/>
                  <w:szCs w:val="16"/>
                </w:rPr>
                <w:delText xml:space="preserve"> (4 wk old, male)</w:delText>
              </w:r>
            </w:del>
            <w:r>
              <w:rPr>
                <w:rFonts w:ascii="Times New Roman" w:eastAsia="SimSun" w:hAnsi="Times New Roman" w:cs="Times New Roman"/>
                <w:color w:val="000000" w:themeColor="text1"/>
                <w:kern w:val="0"/>
                <w:sz w:val="16"/>
                <w:szCs w:val="16"/>
              </w:rPr>
              <w:t xml:space="preserve">, </w:t>
            </w:r>
            <w:del w:id="2382" w:author="Editor" w:date="2023-04-30T18:11:00Z">
              <w:r w:rsidDel="00DD6986">
                <w:rPr>
                  <w:rFonts w:ascii="Times New Roman" w:eastAsia="SimSun" w:hAnsi="Times New Roman" w:cs="Times New Roman"/>
                  <w:color w:val="000000" w:themeColor="text1"/>
                  <w:kern w:val="0"/>
                  <w:sz w:val="16"/>
                  <w:szCs w:val="16"/>
                </w:rPr>
                <w:delText xml:space="preserve">MyD88 </w:delText>
              </w:r>
            </w:del>
            <w:ins w:id="2383" w:author="Editor" w:date="2023-04-30T18:11:00Z">
              <w:r w:rsidR="00DD6986">
                <w:rPr>
                  <w:rFonts w:ascii="Times New Roman" w:eastAsia="SimSun" w:hAnsi="Times New Roman" w:cs="Times New Roman"/>
                  <w:color w:val="000000" w:themeColor="text1"/>
                  <w:kern w:val="0"/>
                  <w:sz w:val="16"/>
                  <w:szCs w:val="16"/>
                </w:rPr>
                <w:t>MyD88-</w:t>
              </w:r>
            </w:ins>
            <w:r>
              <w:rPr>
                <w:rFonts w:ascii="Times New Roman" w:eastAsia="SimSun" w:hAnsi="Times New Roman" w:cs="Times New Roman"/>
                <w:color w:val="000000" w:themeColor="text1"/>
                <w:kern w:val="0"/>
                <w:sz w:val="16"/>
                <w:szCs w:val="16"/>
              </w:rPr>
              <w:t>deficient mice</w:t>
            </w:r>
          </w:p>
        </w:tc>
        <w:tc>
          <w:tcPr>
            <w:tcW w:w="1667" w:type="dxa"/>
            <w:tcBorders>
              <w:top w:val="nil"/>
              <w:left w:val="nil"/>
              <w:bottom w:val="nil"/>
              <w:right w:val="nil"/>
            </w:tcBorders>
            <w:vAlign w:val="center"/>
          </w:tcPr>
          <w:p w14:paraId="4B6F6E96" w14:textId="6881E332"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2</w:t>
            </w:r>
            <w:del w:id="2384" w:author="Editor" w:date="2023-04-30T17:56:00Z">
              <w:r w:rsidDel="002435F8">
                <w:rPr>
                  <w:rFonts w:ascii="Times New Roman" w:eastAsia="SimSun" w:hAnsi="Times New Roman" w:cs="Times New Roman"/>
                  <w:color w:val="000000" w:themeColor="text1"/>
                  <w:kern w:val="0"/>
                  <w:sz w:val="16"/>
                  <w:szCs w:val="16"/>
                </w:rPr>
                <w:delText xml:space="preserve"> × 10</w:delText>
              </w:r>
              <w:r w:rsidDel="002435F8">
                <w:rPr>
                  <w:rFonts w:ascii="Times New Roman" w:eastAsia="SimSun" w:hAnsi="Times New Roman" w:cs="Times New Roman"/>
                  <w:color w:val="000000" w:themeColor="text1"/>
                  <w:kern w:val="0"/>
                  <w:sz w:val="16"/>
                  <w:szCs w:val="16"/>
                  <w:vertAlign w:val="superscript"/>
                </w:rPr>
                <w:delText>4</w:delText>
              </w:r>
              <w:r w:rsidDel="002435F8">
                <w:rPr>
                  <w:rFonts w:ascii="Times New Roman" w:eastAsia="SimSun" w:hAnsi="Times New Roman" w:cs="Times New Roman"/>
                  <w:color w:val="000000" w:themeColor="text1"/>
                  <w:kern w:val="0"/>
                  <w:sz w:val="16"/>
                  <w:szCs w:val="16"/>
                </w:rPr>
                <w:delText xml:space="preserve"> plaque</w:delText>
              </w:r>
            </w:del>
            <w:r>
              <w:rPr>
                <w:rFonts w:ascii="Times New Roman" w:eastAsia="SimSun" w:hAnsi="Times New Roman" w:cs="Times New Roman"/>
                <w:color w:val="000000" w:themeColor="text1"/>
                <w:kern w:val="0"/>
                <w:sz w:val="16"/>
                <w:szCs w:val="16"/>
              </w:rPr>
              <w:t xml:space="preserve"> </w:t>
            </w:r>
            <w:del w:id="2385" w:author="Editor" w:date="2023-04-30T17:56:00Z">
              <w:r w:rsidDel="002435F8">
                <w:rPr>
                  <w:rFonts w:ascii="Times New Roman" w:eastAsia="SimSun" w:hAnsi="Times New Roman" w:cs="Times New Roman"/>
                  <w:color w:val="000000" w:themeColor="text1"/>
                  <w:kern w:val="0"/>
                  <w:sz w:val="16"/>
                  <w:szCs w:val="16"/>
                </w:rPr>
                <w:delText xml:space="preserve">forming units (pfu) of the </w:delText>
              </w:r>
            </w:del>
            <w:r>
              <w:rPr>
                <w:rFonts w:ascii="Times New Roman" w:eastAsia="SimSun" w:hAnsi="Times New Roman" w:cs="Times New Roman"/>
                <w:color w:val="000000" w:themeColor="text1"/>
                <w:kern w:val="0"/>
                <w:sz w:val="16"/>
                <w:szCs w:val="16"/>
              </w:rPr>
              <w:t xml:space="preserve">DA strain of TMEV </w:t>
            </w:r>
            <w:del w:id="2386" w:author="Editor" w:date="2023-04-30T17:56:00Z">
              <w:r w:rsidDel="002435F8">
                <w:rPr>
                  <w:rFonts w:ascii="Times New Roman" w:eastAsia="SimSun" w:hAnsi="Times New Roman" w:cs="Times New Roman"/>
                  <w:color w:val="000000" w:themeColor="text1"/>
                  <w:kern w:val="0"/>
                  <w:sz w:val="16"/>
                  <w:szCs w:val="16"/>
                </w:rPr>
                <w:delText>or mock-infected with 20 µL of PBS</w:delText>
              </w:r>
            </w:del>
          </w:p>
        </w:tc>
        <w:tc>
          <w:tcPr>
            <w:tcW w:w="1278" w:type="dxa"/>
            <w:tcBorders>
              <w:top w:val="nil"/>
              <w:left w:val="nil"/>
              <w:bottom w:val="nil"/>
              <w:right w:val="nil"/>
            </w:tcBorders>
            <w:vAlign w:val="center"/>
          </w:tcPr>
          <w:p w14:paraId="0CF24025"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fldChar w:fldCharType="begin">
                <w:fldData xml:space="preserve">PEVuZE5vdGU+PENpdGU+PEF1dGhvcj5LaXJrbWFuPC9BdXRob3I+PFllYXI+MjAxMDwvWWVhcj48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</w:fldData>
              </w:fldChar>
            </w:r>
            <w:r>
              <w:rPr>
                <w:rFonts w:ascii="Times New Roman" w:eastAsia="SimSun" w:hAnsi="Times New Roman" w:cs="Times New Roman"/>
                <w:color w:val="000000" w:themeColor="text1"/>
                <w:kern w:val="0"/>
                <w:sz w:val="16"/>
                <w:szCs w:val="16"/>
              </w:rPr>
              <w:instrText xml:space="preserve"> ADDIN EN.CITE </w:instrText>
            </w:r>
            <w:r>
              <w:rPr>
                <w:rFonts w:ascii="Times New Roman" w:eastAsia="SimSun" w:hAnsi="Times New Roman" w:cs="Times New Roman"/>
                <w:color w:val="000000" w:themeColor="text1"/>
                <w:kern w:val="0"/>
                <w:sz w:val="16"/>
                <w:szCs w:val="16"/>
              </w:rPr>
              <w:fldChar w:fldCharType="begin">
                <w:fldData xml:space="preserve">PEVuZE5vdGU+PENpdGU+PEF1dGhvcj5LaXJrbWFuPC9BdXRob3I+PFllYXI+MjAxMDwvWWVhcj48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</w:fldData>
              </w:fldChar>
            </w:r>
            <w:r>
              <w:rPr>
                <w:rFonts w:ascii="Times New Roman" w:eastAsia="SimSun" w:hAnsi="Times New Roman" w:cs="Times New Roman"/>
                <w:color w:val="000000" w:themeColor="text1"/>
                <w:kern w:val="0"/>
                <w:sz w:val="16"/>
                <w:szCs w:val="16"/>
              </w:rPr>
              <w:instrText xml:space="preserve"> ADDIN EN.CITE.DATA </w:instrText>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end"/>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separate"/>
            </w:r>
            <w:r>
              <w:rPr>
                <w:rFonts w:ascii="Times New Roman" w:eastAsia="SimSun" w:hAnsi="Times New Roman" w:cs="Times New Roman"/>
                <w:color w:val="000000" w:themeColor="text1"/>
                <w:kern w:val="0"/>
                <w:sz w:val="16"/>
                <w:szCs w:val="16"/>
              </w:rPr>
              <w:t>Kirkman et al., 2010</w:t>
            </w:r>
            <w:r>
              <w:rPr>
                <w:rFonts w:ascii="Times New Roman" w:eastAsia="SimSun" w:hAnsi="Times New Roman" w:cs="Times New Roman"/>
                <w:color w:val="000000" w:themeColor="text1"/>
                <w:kern w:val="0"/>
                <w:sz w:val="16"/>
                <w:szCs w:val="16"/>
              </w:rPr>
              <w:fldChar w:fldCharType="end"/>
            </w:r>
          </w:p>
        </w:tc>
      </w:tr>
      <w:tr w:rsidR="002E4932" w14:paraId="32590740" w14:textId="77777777" w:rsidTr="002435F8">
        <w:trPr>
          <w:trHeight w:val="2178"/>
        </w:trPr>
        <w:tc>
          <w:tcPr>
            <w:tcW w:w="952" w:type="dxa"/>
            <w:tcBorders>
              <w:top w:val="nil"/>
              <w:left w:val="nil"/>
              <w:bottom w:val="nil"/>
              <w:right w:val="nil"/>
            </w:tcBorders>
            <w:vAlign w:val="center"/>
          </w:tcPr>
          <w:p w14:paraId="69F4697B" w14:textId="77777777" w:rsidR="002E4932" w:rsidRDefault="006E08D0">
            <w:pPr>
              <w:widowControl/>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mGluR1/5</w:t>
            </w:r>
          </w:p>
        </w:tc>
        <w:tc>
          <w:tcPr>
            <w:tcW w:w="1666" w:type="dxa"/>
            <w:tcBorders>
              <w:top w:val="nil"/>
              <w:left w:val="nil"/>
              <w:bottom w:val="nil"/>
              <w:right w:val="nil"/>
            </w:tcBorders>
            <w:vAlign w:val="center"/>
          </w:tcPr>
          <w:p w14:paraId="607F7BAF"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mGluR5-dependent calcium transients</w:t>
            </w:r>
          </w:p>
        </w:tc>
        <w:tc>
          <w:tcPr>
            <w:tcW w:w="2960" w:type="dxa"/>
            <w:tcBorders>
              <w:top w:val="nil"/>
              <w:left w:val="nil"/>
              <w:bottom w:val="nil"/>
              <w:right w:val="nil"/>
            </w:tcBorders>
            <w:vAlign w:val="center"/>
          </w:tcPr>
          <w:p w14:paraId="15B8C6E9"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Gq-PLC-IP</w:t>
            </w:r>
            <w:r>
              <w:rPr>
                <w:rFonts w:ascii="Times New Roman" w:eastAsia="SimSun" w:hAnsi="Times New Roman" w:cs="Times New Roman"/>
                <w:color w:val="000000" w:themeColor="text1"/>
                <w:kern w:val="0"/>
                <w:sz w:val="16"/>
                <w:szCs w:val="16"/>
                <w:vertAlign w:val="subscript"/>
              </w:rPr>
              <w:t>3</w:t>
            </w:r>
            <w:r>
              <w:rPr>
                <w:rFonts w:ascii="Times New Roman" w:eastAsia="SimSun" w:hAnsi="Times New Roman" w:cs="Times New Roman"/>
                <w:color w:val="000000" w:themeColor="text1"/>
                <w:kern w:val="0"/>
                <w:sz w:val="16"/>
                <w:szCs w:val="16"/>
              </w:rPr>
              <w:t xml:space="preserve"> signaling</w:t>
            </w:r>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color w:val="000000" w:themeColor="text1"/>
                <w:kern w:val="0"/>
                <w:sz w:val="16"/>
                <w:szCs w:val="16"/>
              </w:rPr>
              <w:t xml:space="preserve"> calcium transients/activity of PKC</w:t>
            </w:r>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color w:val="000000" w:themeColor="text1"/>
                <w:kern w:val="0"/>
                <w:sz w:val="16"/>
                <w:szCs w:val="16"/>
              </w:rPr>
              <w:t>epileptogenesis</w:t>
            </w:r>
          </w:p>
        </w:tc>
        <w:tc>
          <w:tcPr>
            <w:tcW w:w="1560" w:type="dxa"/>
            <w:tcBorders>
              <w:top w:val="nil"/>
              <w:left w:val="nil"/>
              <w:bottom w:val="nil"/>
              <w:right w:val="nil"/>
            </w:tcBorders>
            <w:vAlign w:val="center"/>
          </w:tcPr>
          <w:p w14:paraId="6CB3A66B" w14:textId="412D36CE"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 xml:space="preserve">Long Evans rats </w:t>
            </w:r>
            <w:del w:id="2387" w:author="Editor" w:date="2023-04-30T18:13:00Z">
              <w:r w:rsidDel="00DD6986">
                <w:rPr>
                  <w:rFonts w:ascii="Times New Roman" w:eastAsia="SimSun" w:hAnsi="Times New Roman" w:cs="Times New Roman"/>
                  <w:color w:val="000000" w:themeColor="text1"/>
                  <w:kern w:val="0"/>
                  <w:sz w:val="16"/>
                  <w:szCs w:val="16"/>
                </w:rPr>
                <w:delText xml:space="preserve">or </w:delText>
              </w:r>
            </w:del>
            <w:ins w:id="2388" w:author="Editor" w:date="2023-04-30T18:14:00Z">
              <w:r w:rsidR="00DD6986">
                <w:rPr>
                  <w:rFonts w:ascii="Times New Roman" w:eastAsia="SimSun" w:hAnsi="Times New Roman" w:cs="Times New Roman"/>
                  <w:color w:val="000000" w:themeColor="text1"/>
                  <w:kern w:val="0"/>
                  <w:sz w:val="16"/>
                  <w:szCs w:val="16"/>
                </w:rPr>
                <w:t>and</w:t>
              </w:r>
            </w:ins>
            <w:ins w:id="2389" w:author="Editor" w:date="2023-04-30T18:13:00Z">
              <w:r w:rsidR="00DD6986">
                <w:rPr>
                  <w:rFonts w:ascii="Times New Roman" w:eastAsia="SimSun" w:hAnsi="Times New Roman" w:cs="Times New Roman"/>
                  <w:color w:val="000000" w:themeColor="text1"/>
                  <w:kern w:val="0"/>
                  <w:sz w:val="16"/>
                  <w:szCs w:val="16"/>
                </w:rPr>
                <w:t xml:space="preserve"> </w:t>
              </w:r>
            </w:ins>
            <w:del w:id="2390" w:author="Editor" w:date="2023-04-30T18:12:00Z">
              <w:r w:rsidDel="00DD6986">
                <w:rPr>
                  <w:rFonts w:ascii="Times New Roman" w:eastAsia="SimSun" w:hAnsi="Times New Roman" w:cs="Times New Roman"/>
                  <w:color w:val="000000" w:themeColor="text1"/>
                  <w:kern w:val="0"/>
                  <w:sz w:val="16"/>
                  <w:szCs w:val="16"/>
                </w:rPr>
                <w:delText>the absence epilepsy model “g</w:delText>
              </w:r>
            </w:del>
            <w:ins w:id="2391" w:author="Editor" w:date="2023-04-30T18:12:00Z">
              <w:r w:rsidR="00DD6986">
                <w:rPr>
                  <w:rFonts w:ascii="Times New Roman" w:eastAsia="SimSun" w:hAnsi="Times New Roman" w:cs="Times New Roman"/>
                  <w:color w:val="000000" w:themeColor="text1"/>
                  <w:kern w:val="0"/>
                  <w:sz w:val="16"/>
                  <w:szCs w:val="16"/>
                </w:rPr>
                <w:t>G</w:t>
              </w:r>
            </w:ins>
            <w:r>
              <w:rPr>
                <w:rFonts w:ascii="Times New Roman" w:eastAsia="SimSun" w:hAnsi="Times New Roman" w:cs="Times New Roman"/>
                <w:color w:val="000000" w:themeColor="text1"/>
                <w:kern w:val="0"/>
                <w:sz w:val="16"/>
                <w:szCs w:val="16"/>
              </w:rPr>
              <w:t xml:space="preserve">enetic </w:t>
            </w:r>
            <w:del w:id="2392" w:author="Editor" w:date="2023-04-30T18:13:00Z">
              <w:r w:rsidDel="00DD6986">
                <w:rPr>
                  <w:rFonts w:ascii="Times New Roman" w:eastAsia="SimSun" w:hAnsi="Times New Roman" w:cs="Times New Roman"/>
                  <w:color w:val="000000" w:themeColor="text1"/>
                  <w:kern w:val="0"/>
                  <w:sz w:val="16"/>
                  <w:szCs w:val="16"/>
                </w:rPr>
                <w:delText xml:space="preserve">absence </w:delText>
              </w:r>
            </w:del>
            <w:ins w:id="2393" w:author="Editor" w:date="2023-04-30T18:13:00Z">
              <w:r w:rsidR="00DD6986">
                <w:rPr>
                  <w:rFonts w:ascii="Times New Roman" w:eastAsia="SimSun" w:hAnsi="Times New Roman" w:cs="Times New Roman"/>
                  <w:color w:val="000000" w:themeColor="text1"/>
                  <w:kern w:val="0"/>
                  <w:sz w:val="16"/>
                  <w:szCs w:val="16"/>
                </w:rPr>
                <w:t xml:space="preserve">Absence </w:t>
              </w:r>
            </w:ins>
            <w:del w:id="2394" w:author="Editor" w:date="2023-04-30T18:13:00Z">
              <w:r w:rsidDel="00DD6986">
                <w:rPr>
                  <w:rFonts w:ascii="Times New Roman" w:eastAsia="SimSun" w:hAnsi="Times New Roman" w:cs="Times New Roman"/>
                  <w:color w:val="000000" w:themeColor="text1"/>
                  <w:kern w:val="0"/>
                  <w:sz w:val="16"/>
                  <w:szCs w:val="16"/>
                </w:rPr>
                <w:delText xml:space="preserve">epilepsy </w:delText>
              </w:r>
            </w:del>
            <w:ins w:id="2395" w:author="Editor" w:date="2023-04-30T18:13:00Z">
              <w:r w:rsidR="00DD6986">
                <w:rPr>
                  <w:rFonts w:ascii="Times New Roman" w:eastAsia="SimSun" w:hAnsi="Times New Roman" w:cs="Times New Roman"/>
                  <w:color w:val="000000" w:themeColor="text1"/>
                  <w:kern w:val="0"/>
                  <w:sz w:val="16"/>
                  <w:szCs w:val="16"/>
                </w:rPr>
                <w:t xml:space="preserve">Epilepsy </w:t>
              </w:r>
            </w:ins>
            <w:del w:id="2396" w:author="Editor" w:date="2023-04-30T18:13:00Z">
              <w:r w:rsidDel="00DD6986">
                <w:rPr>
                  <w:rFonts w:ascii="Times New Roman" w:eastAsia="SimSun" w:hAnsi="Times New Roman" w:cs="Times New Roman"/>
                  <w:color w:val="000000" w:themeColor="text1"/>
                  <w:kern w:val="0"/>
                  <w:sz w:val="16"/>
                  <w:szCs w:val="16"/>
                </w:rPr>
                <w:delText xml:space="preserve">rats </w:delText>
              </w:r>
            </w:del>
            <w:ins w:id="2397" w:author="Editor" w:date="2023-04-30T18:13:00Z">
              <w:r w:rsidR="00DD6986">
                <w:rPr>
                  <w:rFonts w:ascii="Times New Roman" w:eastAsia="SimSun" w:hAnsi="Times New Roman" w:cs="Times New Roman"/>
                  <w:color w:val="000000" w:themeColor="text1"/>
                  <w:kern w:val="0"/>
                  <w:sz w:val="16"/>
                  <w:szCs w:val="16"/>
                </w:rPr>
                <w:t xml:space="preserve">Rats </w:t>
              </w:r>
            </w:ins>
            <w:r>
              <w:rPr>
                <w:rFonts w:ascii="Times New Roman" w:eastAsia="SimSun" w:hAnsi="Times New Roman" w:cs="Times New Roman"/>
                <w:color w:val="000000" w:themeColor="text1"/>
                <w:kern w:val="0"/>
                <w:sz w:val="16"/>
                <w:szCs w:val="16"/>
              </w:rPr>
              <w:t xml:space="preserve">from </w:t>
            </w:r>
            <w:del w:id="2398" w:author="Editor" w:date="2023-04-30T18:13:00Z">
              <w:r w:rsidDel="00DD6986">
                <w:rPr>
                  <w:rFonts w:ascii="Times New Roman" w:eastAsia="SimSun" w:hAnsi="Times New Roman" w:cs="Times New Roman"/>
                  <w:color w:val="000000" w:themeColor="text1"/>
                  <w:kern w:val="0"/>
                  <w:sz w:val="16"/>
                  <w:szCs w:val="16"/>
                </w:rPr>
                <w:delText>strasbourg</w:delText>
              </w:r>
            </w:del>
            <w:ins w:id="2399" w:author="Editor" w:date="2023-04-30T18:13:00Z">
              <w:r w:rsidR="00DD6986">
                <w:rPr>
                  <w:rFonts w:ascii="Times New Roman" w:eastAsia="SimSun" w:hAnsi="Times New Roman" w:cs="Times New Roman"/>
                  <w:color w:val="000000" w:themeColor="text1"/>
                  <w:kern w:val="0"/>
                  <w:sz w:val="16"/>
                  <w:szCs w:val="16"/>
                </w:rPr>
                <w:t>Strasbourg (GAERS) model</w:t>
              </w:r>
            </w:ins>
            <w:del w:id="2400" w:author="Editor" w:date="2023-04-30T18:13:00Z">
              <w:r w:rsidDel="00DD6986">
                <w:rPr>
                  <w:rFonts w:ascii="Times New Roman" w:eastAsia="SimSun" w:hAnsi="Times New Roman" w:cs="Times New Roman"/>
                  <w:color w:val="000000" w:themeColor="text1"/>
                  <w:kern w:val="0"/>
                  <w:sz w:val="16"/>
                  <w:szCs w:val="16"/>
                </w:rPr>
                <w:delText>”</w:delText>
              </w:r>
            </w:del>
          </w:p>
        </w:tc>
        <w:tc>
          <w:tcPr>
            <w:tcW w:w="1667" w:type="dxa"/>
            <w:tcBorders>
              <w:top w:val="nil"/>
              <w:left w:val="nil"/>
              <w:bottom w:val="nil"/>
              <w:right w:val="nil"/>
            </w:tcBorders>
            <w:vAlign w:val="center"/>
          </w:tcPr>
          <w:p w14:paraId="4304458A" w14:textId="77777777" w:rsidR="002E4932" w:rsidRDefault="002E4932" w:rsidP="00EE0BBD">
            <w:pPr>
              <w:widowControl/>
              <w:spacing w:line="200" w:lineRule="exact"/>
              <w:jc w:val="left"/>
              <w:rPr>
                <w:rFonts w:ascii="Times New Roman" w:eastAsia="SimSun" w:hAnsi="Times New Roman" w:cs="Times New Roman"/>
                <w:color w:val="000000" w:themeColor="text1"/>
                <w:kern w:val="0"/>
                <w:sz w:val="16"/>
                <w:szCs w:val="16"/>
              </w:rPr>
            </w:pPr>
          </w:p>
        </w:tc>
        <w:tc>
          <w:tcPr>
            <w:tcW w:w="1278" w:type="dxa"/>
            <w:tcBorders>
              <w:top w:val="nil"/>
              <w:left w:val="nil"/>
              <w:bottom w:val="nil"/>
              <w:right w:val="nil"/>
            </w:tcBorders>
            <w:vAlign w:val="center"/>
          </w:tcPr>
          <w:p w14:paraId="15ECA3EA"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fldChar w:fldCharType="begin">
                <w:fldData xml:space="preserve">PEVuZE5vdGU+PENpdGU+PEF1dGhvcj5OZXllcjwvQXV0aG9yPjxZZWFyPjIwMTY8L1llYXI+PFJl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</w:fldData>
              </w:fldChar>
            </w:r>
            <w:r>
              <w:rPr>
                <w:rFonts w:ascii="Times New Roman" w:eastAsia="SimSun" w:hAnsi="Times New Roman" w:cs="Times New Roman"/>
                <w:color w:val="000000" w:themeColor="text1"/>
                <w:kern w:val="0"/>
                <w:sz w:val="16"/>
                <w:szCs w:val="16"/>
              </w:rPr>
              <w:instrText xml:space="preserve"> ADDIN EN.CITE </w:instrText>
            </w:r>
            <w:r>
              <w:rPr>
                <w:rFonts w:ascii="Times New Roman" w:eastAsia="SimSun" w:hAnsi="Times New Roman" w:cs="Times New Roman"/>
                <w:color w:val="000000" w:themeColor="text1"/>
                <w:kern w:val="0"/>
                <w:sz w:val="16"/>
                <w:szCs w:val="16"/>
              </w:rPr>
              <w:fldChar w:fldCharType="begin">
                <w:fldData xml:space="preserve">PEVuZE5vdGU+PENpdGU+PEF1dGhvcj5OZXllcjwvQXV0aG9yPjxZZWFyPjIwMTY8L1llYXI+PFJl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</w:fldData>
              </w:fldChar>
            </w:r>
            <w:r>
              <w:rPr>
                <w:rFonts w:ascii="Times New Roman" w:eastAsia="SimSun" w:hAnsi="Times New Roman" w:cs="Times New Roman"/>
                <w:color w:val="000000" w:themeColor="text1"/>
                <w:kern w:val="0"/>
                <w:sz w:val="16"/>
                <w:szCs w:val="16"/>
              </w:rPr>
              <w:instrText xml:space="preserve"> ADDIN EN.CITE.DATA </w:instrText>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end"/>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separate"/>
            </w:r>
            <w:r>
              <w:rPr>
                <w:rFonts w:ascii="Times New Roman" w:eastAsia="SimSun" w:hAnsi="Times New Roman" w:cs="Times New Roman"/>
                <w:color w:val="000000" w:themeColor="text1"/>
                <w:kern w:val="0"/>
                <w:sz w:val="16"/>
                <w:szCs w:val="16"/>
              </w:rPr>
              <w:t>Neyer et al., 2016</w:t>
            </w:r>
            <w:r>
              <w:rPr>
                <w:rFonts w:ascii="Times New Roman" w:eastAsia="SimSun" w:hAnsi="Times New Roman" w:cs="Times New Roman"/>
                <w:color w:val="000000" w:themeColor="text1"/>
                <w:kern w:val="0"/>
                <w:sz w:val="16"/>
                <w:szCs w:val="16"/>
              </w:rPr>
              <w:fldChar w:fldCharType="end"/>
            </w:r>
          </w:p>
        </w:tc>
      </w:tr>
      <w:tr w:rsidR="002E4932" w14:paraId="13751F82" w14:textId="77777777" w:rsidTr="002435F8">
        <w:trPr>
          <w:trHeight w:val="2670"/>
        </w:trPr>
        <w:tc>
          <w:tcPr>
            <w:tcW w:w="952" w:type="dxa"/>
            <w:tcBorders>
              <w:top w:val="nil"/>
              <w:left w:val="nil"/>
              <w:bottom w:val="nil"/>
              <w:right w:val="nil"/>
            </w:tcBorders>
            <w:vAlign w:val="center"/>
          </w:tcPr>
          <w:p w14:paraId="1C77E16B" w14:textId="77777777" w:rsidR="002E4932" w:rsidRDefault="006E08D0">
            <w:pPr>
              <w:widowControl/>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mGluR1/5</w:t>
            </w:r>
          </w:p>
        </w:tc>
        <w:tc>
          <w:tcPr>
            <w:tcW w:w="1666" w:type="dxa"/>
            <w:tcBorders>
              <w:top w:val="nil"/>
              <w:left w:val="nil"/>
              <w:bottom w:val="nil"/>
              <w:right w:val="nil"/>
            </w:tcBorders>
            <w:vAlign w:val="center"/>
          </w:tcPr>
          <w:p w14:paraId="3E0F7E11"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Eliciting epileptiform discharges</w:t>
            </w:r>
          </w:p>
        </w:tc>
        <w:tc>
          <w:tcPr>
            <w:tcW w:w="2960" w:type="dxa"/>
            <w:tcBorders>
              <w:top w:val="nil"/>
              <w:left w:val="nil"/>
              <w:bottom w:val="nil"/>
              <w:right w:val="nil"/>
            </w:tcBorders>
            <w:vAlign w:val="center"/>
          </w:tcPr>
          <w:p w14:paraId="736434DB" w14:textId="4CF69B34"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 xml:space="preserve">PLCβ1 </w:t>
            </w:r>
            <w:del w:id="2401" w:author="Editor" w:date="2023-04-30T18:15:00Z">
              <w:r w:rsidDel="00F44D7B">
                <w:rPr>
                  <w:rFonts w:ascii="Times New Roman" w:eastAsia="SimSun" w:hAnsi="Times New Roman" w:cs="Times New Roman"/>
                  <w:color w:val="000000" w:themeColor="text1"/>
                  <w:kern w:val="0"/>
                  <w:sz w:val="16"/>
                  <w:szCs w:val="16"/>
                </w:rPr>
                <w:delText>Signaling</w:delText>
              </w:r>
            </w:del>
            <w:ins w:id="2402" w:author="Editor" w:date="2023-04-30T18:15:00Z">
              <w:r w:rsidR="00F44D7B">
                <w:rPr>
                  <w:rFonts w:ascii="Times New Roman" w:eastAsia="SimSun" w:hAnsi="Times New Roman" w:cs="Times New Roman"/>
                  <w:color w:val="000000" w:themeColor="text1"/>
                  <w:kern w:val="0"/>
                  <w:sz w:val="16"/>
                  <w:szCs w:val="16"/>
                </w:rPr>
                <w:t>signaling</w:t>
              </w:r>
            </w:ins>
            <w:r>
              <w:rPr>
                <w:rFonts w:ascii="Times New Roman" w:eastAsia="SimSun" w:hAnsi="Times New Roman" w:cs="Times New Roman"/>
                <w:color w:val="000000" w:themeColor="text1"/>
                <w:kern w:val="0"/>
                <w:sz w:val="16"/>
                <w:szCs w:val="16"/>
              </w:rPr>
              <w:t>: Gα</w:t>
            </w:r>
            <w:r>
              <w:rPr>
                <w:rFonts w:ascii="Times New Roman" w:eastAsia="SimSun" w:hAnsi="Times New Roman" w:cs="Times New Roman"/>
                <w:color w:val="000000" w:themeColor="text1"/>
                <w:kern w:val="0"/>
                <w:sz w:val="16"/>
                <w:szCs w:val="16"/>
                <w:vertAlign w:val="subscript"/>
              </w:rPr>
              <w:t>q/11</w:t>
            </w:r>
            <w:r>
              <w:rPr>
                <w:rFonts w:ascii="Times New Roman" w:eastAsia="SimSun" w:hAnsi="Times New Roman" w:cs="Times New Roman"/>
                <w:color w:val="000000" w:themeColor="text1"/>
                <w:kern w:val="0"/>
                <w:sz w:val="16"/>
                <w:szCs w:val="16"/>
              </w:rPr>
              <w:t xml:space="preserve"> subunit</w:t>
            </w:r>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color w:val="000000" w:themeColor="text1"/>
                <w:kern w:val="0"/>
                <w:sz w:val="16"/>
                <w:szCs w:val="16"/>
              </w:rPr>
              <w:t>PLCβ pathway</w:t>
            </w:r>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color w:val="000000" w:themeColor="text1"/>
                <w:kern w:val="0"/>
                <w:sz w:val="16"/>
                <w:szCs w:val="16"/>
              </w:rPr>
              <w:t>IP</w:t>
            </w:r>
            <w:r>
              <w:rPr>
                <w:rFonts w:ascii="Times New Roman" w:eastAsia="SimSun" w:hAnsi="Times New Roman" w:cs="Times New Roman"/>
                <w:color w:val="000000" w:themeColor="text1"/>
                <w:kern w:val="0"/>
                <w:sz w:val="16"/>
                <w:szCs w:val="16"/>
                <w:vertAlign w:val="subscript"/>
              </w:rPr>
              <w:t>3</w:t>
            </w:r>
            <w:r>
              <w:rPr>
                <w:rFonts w:ascii="Times New Roman" w:eastAsia="SimSun" w:hAnsi="Times New Roman" w:cs="Times New Roman"/>
                <w:color w:val="000000" w:themeColor="text1"/>
                <w:kern w:val="0"/>
                <w:sz w:val="16"/>
                <w:szCs w:val="16"/>
              </w:rPr>
              <w:t xml:space="preserve"> </w:t>
            </w:r>
            <w:del w:id="2403" w:author="Editor" w:date="2023-04-30T18:15:00Z">
              <w:r w:rsidDel="00F44D7B">
                <w:rPr>
                  <w:rFonts w:ascii="Times New Roman" w:eastAsia="SimSun" w:hAnsi="Times New Roman" w:cs="Times New Roman"/>
                  <w:color w:val="000000" w:themeColor="text1"/>
                  <w:kern w:val="0"/>
                  <w:sz w:val="16"/>
                  <w:szCs w:val="16"/>
                </w:rPr>
                <w:delText>;</w:delText>
              </w:r>
            </w:del>
          </w:p>
        </w:tc>
        <w:tc>
          <w:tcPr>
            <w:tcW w:w="1560" w:type="dxa"/>
            <w:tcBorders>
              <w:top w:val="nil"/>
              <w:left w:val="nil"/>
              <w:bottom w:val="nil"/>
              <w:right w:val="nil"/>
            </w:tcBorders>
            <w:vAlign w:val="center"/>
          </w:tcPr>
          <w:p w14:paraId="664C97DD"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Ten-week-old F1 homozygous and wild-type littermates from crosses of C57BL/6J(N8)PLCβ1+/+ and 129S4/</w:t>
            </w:r>
            <w:proofErr w:type="spellStart"/>
            <w:r>
              <w:rPr>
                <w:rFonts w:ascii="Times New Roman" w:eastAsia="SimSun" w:hAnsi="Times New Roman" w:cs="Times New Roman"/>
                <w:color w:val="000000" w:themeColor="text1"/>
                <w:kern w:val="0"/>
                <w:sz w:val="16"/>
                <w:szCs w:val="16"/>
              </w:rPr>
              <w:t>SvJae</w:t>
            </w:r>
            <w:proofErr w:type="spellEnd"/>
            <w:r>
              <w:rPr>
                <w:rFonts w:ascii="Times New Roman" w:eastAsia="SimSun" w:hAnsi="Times New Roman" w:cs="Times New Roman"/>
                <w:color w:val="000000" w:themeColor="text1"/>
                <w:kern w:val="0"/>
                <w:sz w:val="16"/>
                <w:szCs w:val="16"/>
              </w:rPr>
              <w:t>(N8)PLC+/−</w:t>
            </w:r>
          </w:p>
        </w:tc>
        <w:tc>
          <w:tcPr>
            <w:tcW w:w="1667" w:type="dxa"/>
            <w:tcBorders>
              <w:top w:val="nil"/>
              <w:left w:val="nil"/>
              <w:bottom w:val="nil"/>
              <w:right w:val="nil"/>
            </w:tcBorders>
            <w:vAlign w:val="center"/>
          </w:tcPr>
          <w:p w14:paraId="236ADF1D" w14:textId="77777777" w:rsidR="002E4932" w:rsidRDefault="002E4932" w:rsidP="00EE0BBD">
            <w:pPr>
              <w:widowControl/>
              <w:spacing w:line="200" w:lineRule="exact"/>
              <w:jc w:val="left"/>
              <w:rPr>
                <w:rFonts w:ascii="Times New Roman" w:eastAsia="SimSun" w:hAnsi="Times New Roman" w:cs="Times New Roman"/>
                <w:color w:val="000000" w:themeColor="text1"/>
                <w:kern w:val="0"/>
                <w:sz w:val="16"/>
                <w:szCs w:val="16"/>
              </w:rPr>
            </w:pPr>
          </w:p>
        </w:tc>
        <w:tc>
          <w:tcPr>
            <w:tcW w:w="1278" w:type="dxa"/>
            <w:tcBorders>
              <w:top w:val="nil"/>
              <w:left w:val="nil"/>
              <w:bottom w:val="nil"/>
              <w:right w:val="nil"/>
            </w:tcBorders>
            <w:vAlign w:val="center"/>
          </w:tcPr>
          <w:p w14:paraId="55FE2F9B"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fldChar w:fldCharType="begin">
                <w:fldData xml:space="preserve">PEVuZE5vdGU+PENpdGU+PEF1dGhvcj5DaHVhbmc8L0F1dGhvcj48WWVhcj4yMDAxPC9ZZWFyPjxS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</w:fldData>
              </w:fldChar>
            </w:r>
            <w:r>
              <w:rPr>
                <w:rFonts w:ascii="Times New Roman" w:eastAsia="SimSun" w:hAnsi="Times New Roman" w:cs="Times New Roman"/>
                <w:color w:val="000000" w:themeColor="text1"/>
                <w:kern w:val="0"/>
                <w:sz w:val="16"/>
                <w:szCs w:val="16"/>
              </w:rPr>
              <w:instrText xml:space="preserve"> ADDIN EN.CITE </w:instrText>
            </w:r>
            <w:r>
              <w:rPr>
                <w:rFonts w:ascii="Times New Roman" w:eastAsia="SimSun" w:hAnsi="Times New Roman" w:cs="Times New Roman"/>
                <w:color w:val="000000" w:themeColor="text1"/>
                <w:kern w:val="0"/>
                <w:sz w:val="16"/>
                <w:szCs w:val="16"/>
              </w:rPr>
              <w:fldChar w:fldCharType="begin">
                <w:fldData xml:space="preserve">PEVuZE5vdGU+PENpdGU+PEF1dGhvcj5DaHVhbmc8L0F1dGhvcj48WWVhcj4yMDAxPC9ZZWFyPjxS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</w:fldData>
              </w:fldChar>
            </w:r>
            <w:r>
              <w:rPr>
                <w:rFonts w:ascii="Times New Roman" w:eastAsia="SimSun" w:hAnsi="Times New Roman" w:cs="Times New Roman"/>
                <w:color w:val="000000" w:themeColor="text1"/>
                <w:kern w:val="0"/>
                <w:sz w:val="16"/>
                <w:szCs w:val="16"/>
              </w:rPr>
              <w:instrText xml:space="preserve"> ADDIN EN.CITE.DATA </w:instrText>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end"/>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separate"/>
            </w:r>
            <w:r>
              <w:rPr>
                <w:rFonts w:ascii="Times New Roman" w:eastAsia="SimSun" w:hAnsi="Times New Roman" w:cs="Times New Roman"/>
                <w:color w:val="000000" w:themeColor="text1"/>
                <w:kern w:val="0"/>
                <w:sz w:val="16"/>
                <w:szCs w:val="16"/>
              </w:rPr>
              <w:t>Chuang et al., 2001</w:t>
            </w:r>
            <w:r>
              <w:rPr>
                <w:rFonts w:ascii="Times New Roman" w:eastAsia="SimSun" w:hAnsi="Times New Roman" w:cs="Times New Roman"/>
                <w:color w:val="000000" w:themeColor="text1"/>
                <w:kern w:val="0"/>
                <w:sz w:val="16"/>
                <w:szCs w:val="16"/>
              </w:rPr>
              <w:fldChar w:fldCharType="end"/>
            </w:r>
          </w:p>
        </w:tc>
      </w:tr>
      <w:tr w:rsidR="002E4932" w14:paraId="48A8A142" w14:textId="77777777" w:rsidTr="002435F8">
        <w:trPr>
          <w:trHeight w:val="306"/>
        </w:trPr>
        <w:tc>
          <w:tcPr>
            <w:tcW w:w="952" w:type="dxa"/>
            <w:vMerge w:val="restart"/>
            <w:tcBorders>
              <w:top w:val="nil"/>
              <w:left w:val="nil"/>
              <w:right w:val="nil"/>
            </w:tcBorders>
            <w:vAlign w:val="center"/>
          </w:tcPr>
          <w:p w14:paraId="0F467BAC" w14:textId="77777777" w:rsidR="002E4932" w:rsidRDefault="006E08D0">
            <w:pPr>
              <w:widowControl/>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mGluR5</w:t>
            </w:r>
          </w:p>
        </w:tc>
        <w:tc>
          <w:tcPr>
            <w:tcW w:w="1666" w:type="dxa"/>
            <w:vMerge w:val="restart"/>
            <w:tcBorders>
              <w:top w:val="nil"/>
              <w:left w:val="nil"/>
              <w:right w:val="nil"/>
            </w:tcBorders>
            <w:vAlign w:val="center"/>
          </w:tcPr>
          <w:p w14:paraId="1E0326DD" w14:textId="2FE23D3D"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del w:id="2404" w:author="Editor" w:date="2023-04-30T18:20:00Z">
              <w:r w:rsidDel="00F44D7B">
                <w:rPr>
                  <w:rFonts w:ascii="Times New Roman" w:eastAsia="SimSun" w:hAnsi="Times New Roman" w:cs="Times New Roman"/>
                  <w:color w:val="000000" w:themeColor="text1"/>
                  <w:kern w:val="0"/>
                  <w:sz w:val="16"/>
                  <w:szCs w:val="16"/>
                </w:rPr>
                <w:delText xml:space="preserve">Promoting </w:delText>
              </w:r>
            </w:del>
            <w:r>
              <w:rPr>
                <w:rFonts w:ascii="Times New Roman" w:eastAsia="SimSun" w:hAnsi="Times New Roman" w:cs="Times New Roman"/>
                <w:color w:val="000000" w:themeColor="text1"/>
                <w:kern w:val="0"/>
                <w:sz w:val="16"/>
                <w:szCs w:val="16"/>
              </w:rPr>
              <w:t>NMDA receptor activation</w:t>
            </w:r>
          </w:p>
        </w:tc>
        <w:tc>
          <w:tcPr>
            <w:tcW w:w="2960" w:type="dxa"/>
            <w:tcBorders>
              <w:top w:val="nil"/>
              <w:left w:val="nil"/>
              <w:bottom w:val="nil"/>
              <w:right w:val="nil"/>
            </w:tcBorders>
            <w:vAlign w:val="center"/>
          </w:tcPr>
          <w:p w14:paraId="79F6BAA8" w14:textId="6F72F5C8"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Activated glutamatergic synapses/</w:t>
            </w:r>
            <w:del w:id="2405" w:author="Editor" w:date="2023-04-30T18:19:00Z">
              <w:r w:rsidDel="00F44D7B">
                <w:rPr>
                  <w:rFonts w:ascii="Times New Roman" w:eastAsia="SimSun" w:hAnsi="Times New Roman" w:cs="Times New Roman"/>
                  <w:color w:val="000000" w:themeColor="text1"/>
                  <w:kern w:val="0"/>
                  <w:sz w:val="16"/>
                  <w:szCs w:val="16"/>
                </w:rPr>
                <w:delText xml:space="preserve">In </w:delText>
              </w:r>
            </w:del>
            <w:ins w:id="2406" w:author="Editor" w:date="2023-04-30T18:19:00Z">
              <w:r w:rsidR="00F44D7B">
                <w:rPr>
                  <w:rFonts w:ascii="Times New Roman" w:eastAsia="SimSun" w:hAnsi="Times New Roman" w:cs="Times New Roman"/>
                  <w:color w:val="000000" w:themeColor="text1"/>
                  <w:kern w:val="0"/>
                  <w:sz w:val="16"/>
                  <w:szCs w:val="16"/>
                </w:rPr>
                <w:t xml:space="preserve">in </w:t>
              </w:r>
            </w:ins>
            <w:r>
              <w:rPr>
                <w:rFonts w:ascii="Times New Roman" w:eastAsia="SimSun" w:hAnsi="Times New Roman" w:cs="Times New Roman"/>
                <w:color w:val="000000" w:themeColor="text1"/>
                <w:kern w:val="0"/>
                <w:sz w:val="16"/>
                <w:szCs w:val="16"/>
              </w:rPr>
              <w:t>vivo kindling</w:t>
            </w:r>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color w:val="000000" w:themeColor="text1"/>
                <w:kern w:val="0"/>
                <w:sz w:val="16"/>
                <w:szCs w:val="16"/>
              </w:rPr>
              <w:t>activated group I mGluRs</w:t>
            </w:r>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color w:val="000000" w:themeColor="text1"/>
                <w:kern w:val="0"/>
                <w:sz w:val="16"/>
                <w:szCs w:val="16"/>
              </w:rPr>
              <w:t>epileptogenesis</w:t>
            </w:r>
          </w:p>
        </w:tc>
        <w:tc>
          <w:tcPr>
            <w:tcW w:w="1560" w:type="dxa"/>
            <w:tcBorders>
              <w:top w:val="nil"/>
              <w:left w:val="nil"/>
              <w:bottom w:val="nil"/>
              <w:right w:val="nil"/>
            </w:tcBorders>
            <w:vAlign w:val="center"/>
          </w:tcPr>
          <w:p w14:paraId="0963BF16" w14:textId="569C875E" w:rsidR="002E4932" w:rsidRDefault="00F44D7B" w:rsidP="00EE0BBD">
            <w:pPr>
              <w:widowControl/>
              <w:spacing w:line="200" w:lineRule="exact"/>
              <w:jc w:val="left"/>
              <w:rPr>
                <w:rFonts w:ascii="Times New Roman" w:eastAsia="SimSun" w:hAnsi="Times New Roman" w:cs="Times New Roman"/>
                <w:color w:val="000000" w:themeColor="text1"/>
                <w:kern w:val="0"/>
                <w:sz w:val="16"/>
                <w:szCs w:val="16"/>
              </w:rPr>
            </w:pPr>
            <w:ins w:id="2407" w:author="Editor" w:date="2023-04-30T18:17:00Z">
              <w:r>
                <w:rPr>
                  <w:rFonts w:ascii="Times New Roman" w:eastAsia="SimSun" w:hAnsi="Times New Roman" w:cs="Times New Roman"/>
                  <w:color w:val="000000" w:themeColor="text1"/>
                  <w:kern w:val="0"/>
                  <w:sz w:val="16"/>
                  <w:szCs w:val="16"/>
                </w:rPr>
                <w:t xml:space="preserve">Adult </w:t>
              </w:r>
            </w:ins>
            <w:del w:id="2408" w:author="Editor" w:date="2023-04-30T18:17:00Z">
              <w:r w:rsidR="006E08D0" w:rsidDel="00F44D7B">
                <w:rPr>
                  <w:rFonts w:ascii="Times New Roman" w:eastAsia="SimSun" w:hAnsi="Times New Roman" w:cs="Times New Roman"/>
                  <w:color w:val="000000" w:themeColor="text1"/>
                  <w:kern w:val="0"/>
                  <w:sz w:val="16"/>
                  <w:szCs w:val="16"/>
                </w:rPr>
                <w:delText xml:space="preserve">Male </w:delText>
              </w:r>
            </w:del>
            <w:ins w:id="2409" w:author="Editor" w:date="2023-04-30T18:17:00Z">
              <w:r>
                <w:rPr>
                  <w:rFonts w:ascii="Times New Roman" w:eastAsia="SimSun" w:hAnsi="Times New Roman" w:cs="Times New Roman"/>
                  <w:color w:val="000000" w:themeColor="text1"/>
                  <w:kern w:val="0"/>
                  <w:sz w:val="16"/>
                  <w:szCs w:val="16"/>
                </w:rPr>
                <w:t xml:space="preserve">male </w:t>
              </w:r>
            </w:ins>
            <w:r w:rsidR="006E08D0">
              <w:rPr>
                <w:rFonts w:ascii="Times New Roman" w:eastAsia="SimSun" w:hAnsi="Times New Roman" w:cs="Times New Roman"/>
                <w:color w:val="000000" w:themeColor="text1"/>
                <w:kern w:val="0"/>
                <w:sz w:val="16"/>
                <w:szCs w:val="16"/>
              </w:rPr>
              <w:t xml:space="preserve">Wistar rats </w:t>
            </w:r>
            <w:del w:id="2410" w:author="Editor" w:date="2023-04-30T18:16:00Z">
              <w:r w:rsidR="006E08D0" w:rsidDel="00F44D7B">
                <w:rPr>
                  <w:rFonts w:ascii="Times New Roman" w:eastAsia="SimSun" w:hAnsi="Times New Roman" w:cs="Times New Roman"/>
                  <w:color w:val="000000" w:themeColor="text1"/>
                  <w:kern w:val="0"/>
                  <w:sz w:val="16"/>
                  <w:szCs w:val="16"/>
                </w:rPr>
                <w:delText>(200–250 g)</w:delText>
              </w:r>
            </w:del>
          </w:p>
        </w:tc>
        <w:tc>
          <w:tcPr>
            <w:tcW w:w="1667" w:type="dxa"/>
            <w:tcBorders>
              <w:top w:val="nil"/>
              <w:left w:val="nil"/>
              <w:bottom w:val="nil"/>
              <w:right w:val="nil"/>
            </w:tcBorders>
            <w:vAlign w:val="center"/>
          </w:tcPr>
          <w:p w14:paraId="52A672CD"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Tramadol (150 mg/kg)</w:t>
            </w:r>
          </w:p>
        </w:tc>
        <w:tc>
          <w:tcPr>
            <w:tcW w:w="1278" w:type="dxa"/>
            <w:tcBorders>
              <w:top w:val="nil"/>
              <w:left w:val="nil"/>
              <w:bottom w:val="nil"/>
              <w:right w:val="nil"/>
            </w:tcBorders>
            <w:vAlign w:val="center"/>
          </w:tcPr>
          <w:p w14:paraId="568F0B12"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fldChar w:fldCharType="begin">
                <w:fldData xml:space="preserve">PEVuZE5vdGU+PENpdGU+PEF1dGhvcj5WYWxpYW48L0F1dGhvcj48WWVhcj4yMDIxPC9ZZWFyPjxS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</w:fldData>
              </w:fldChar>
            </w:r>
            <w:r>
              <w:rPr>
                <w:rFonts w:ascii="Times New Roman" w:eastAsia="SimSun" w:hAnsi="Times New Roman" w:cs="Times New Roman"/>
                <w:color w:val="000000" w:themeColor="text1"/>
                <w:kern w:val="0"/>
                <w:sz w:val="16"/>
                <w:szCs w:val="16"/>
              </w:rPr>
              <w:instrText xml:space="preserve"> ADDIN EN.CITE </w:instrText>
            </w:r>
            <w:r>
              <w:rPr>
                <w:rFonts w:ascii="Times New Roman" w:eastAsia="SimSun" w:hAnsi="Times New Roman" w:cs="Times New Roman"/>
                <w:color w:val="000000" w:themeColor="text1"/>
                <w:kern w:val="0"/>
                <w:sz w:val="16"/>
                <w:szCs w:val="16"/>
              </w:rPr>
              <w:fldChar w:fldCharType="begin">
                <w:fldData xml:space="preserve">PEVuZE5vdGU+PENpdGU+PEF1dGhvcj5WYWxpYW48L0F1dGhvcj48WWVhcj4yMDIxPC9ZZWFyPjxS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</w:fldData>
              </w:fldChar>
            </w:r>
            <w:r>
              <w:rPr>
                <w:rFonts w:ascii="Times New Roman" w:eastAsia="SimSun" w:hAnsi="Times New Roman" w:cs="Times New Roman"/>
                <w:color w:val="000000" w:themeColor="text1"/>
                <w:kern w:val="0"/>
                <w:sz w:val="16"/>
                <w:szCs w:val="16"/>
              </w:rPr>
              <w:instrText xml:space="preserve"> ADDIN EN.CITE.DATA </w:instrText>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end"/>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separate"/>
            </w:r>
            <w:r>
              <w:rPr>
                <w:rFonts w:ascii="Times New Roman" w:eastAsia="SimSun" w:hAnsi="Times New Roman" w:cs="Times New Roman"/>
                <w:color w:val="000000" w:themeColor="text1"/>
                <w:kern w:val="0"/>
                <w:sz w:val="16"/>
                <w:szCs w:val="16"/>
              </w:rPr>
              <w:t>Valian et al., 2021</w:t>
            </w:r>
            <w:r>
              <w:rPr>
                <w:rFonts w:ascii="Times New Roman" w:eastAsia="SimSun" w:hAnsi="Times New Roman" w:cs="Times New Roman"/>
                <w:color w:val="000000" w:themeColor="text1"/>
                <w:kern w:val="0"/>
                <w:sz w:val="16"/>
                <w:szCs w:val="16"/>
              </w:rPr>
              <w:fldChar w:fldCharType="end"/>
            </w:r>
          </w:p>
        </w:tc>
      </w:tr>
      <w:tr w:rsidR="002E4932" w14:paraId="2A27C8E9" w14:textId="77777777" w:rsidTr="002435F8">
        <w:trPr>
          <w:trHeight w:val="1164"/>
        </w:trPr>
        <w:tc>
          <w:tcPr>
            <w:tcW w:w="952" w:type="dxa"/>
            <w:vMerge/>
            <w:tcBorders>
              <w:left w:val="nil"/>
              <w:right w:val="nil"/>
            </w:tcBorders>
            <w:vAlign w:val="center"/>
          </w:tcPr>
          <w:p w14:paraId="083F3427" w14:textId="77777777" w:rsidR="002E4932" w:rsidRDefault="002E4932">
            <w:pPr>
              <w:widowControl/>
              <w:spacing w:line="200" w:lineRule="exact"/>
              <w:jc w:val="center"/>
              <w:rPr>
                <w:rFonts w:ascii="Times New Roman" w:eastAsia="SimSun" w:hAnsi="Times New Roman" w:cs="Times New Roman"/>
                <w:color w:val="000000" w:themeColor="text1"/>
                <w:kern w:val="0"/>
                <w:sz w:val="16"/>
                <w:szCs w:val="16"/>
              </w:rPr>
            </w:pPr>
          </w:p>
        </w:tc>
        <w:tc>
          <w:tcPr>
            <w:tcW w:w="1666" w:type="dxa"/>
            <w:vMerge/>
            <w:tcBorders>
              <w:left w:val="nil"/>
              <w:right w:val="nil"/>
            </w:tcBorders>
            <w:vAlign w:val="center"/>
          </w:tcPr>
          <w:p w14:paraId="7BC0611B" w14:textId="77777777" w:rsidR="002E4932" w:rsidRDefault="002E4932" w:rsidP="00EE0BBD">
            <w:pPr>
              <w:widowControl/>
              <w:spacing w:line="200" w:lineRule="exact"/>
              <w:jc w:val="left"/>
              <w:rPr>
                <w:rFonts w:ascii="Times New Roman" w:eastAsia="SimSun" w:hAnsi="Times New Roman" w:cs="Times New Roman"/>
                <w:color w:val="000000" w:themeColor="text1"/>
                <w:kern w:val="0"/>
                <w:sz w:val="16"/>
                <w:szCs w:val="16"/>
              </w:rPr>
            </w:pPr>
          </w:p>
        </w:tc>
        <w:tc>
          <w:tcPr>
            <w:tcW w:w="2960" w:type="dxa"/>
            <w:tcBorders>
              <w:top w:val="nil"/>
              <w:left w:val="nil"/>
              <w:bottom w:val="nil"/>
              <w:right w:val="nil"/>
            </w:tcBorders>
            <w:vAlign w:val="center"/>
          </w:tcPr>
          <w:p w14:paraId="1E5A37B4"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NMDA receptor</w:t>
            </w:r>
            <w:del w:id="2411" w:author="Editor" w:date="2023-04-30T18:24:00Z">
              <w:r w:rsidDel="00F44D7B">
                <w:rPr>
                  <w:rFonts w:ascii="Times New Roman" w:eastAsia="SimSun" w:hAnsi="Times New Roman" w:cs="Times New Roman"/>
                  <w:color w:val="000000" w:themeColor="text1"/>
                  <w:kern w:val="0"/>
                  <w:sz w:val="16"/>
                  <w:szCs w:val="16"/>
                </w:rPr>
                <w:delText>s</w:delText>
              </w:r>
            </w:del>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color w:val="000000" w:themeColor="text1"/>
                <w:kern w:val="0"/>
                <w:sz w:val="16"/>
                <w:szCs w:val="16"/>
              </w:rPr>
              <w:t>epileptogenesis/maintenance of seizures</w:t>
            </w:r>
          </w:p>
        </w:tc>
        <w:tc>
          <w:tcPr>
            <w:tcW w:w="1560" w:type="dxa"/>
            <w:tcBorders>
              <w:top w:val="nil"/>
              <w:left w:val="nil"/>
              <w:bottom w:val="nil"/>
              <w:right w:val="nil"/>
            </w:tcBorders>
            <w:vAlign w:val="center"/>
          </w:tcPr>
          <w:p w14:paraId="0617C7A4"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Male Wistar rats (7–8-wk-old)</w:t>
            </w:r>
          </w:p>
        </w:tc>
        <w:tc>
          <w:tcPr>
            <w:tcW w:w="1667" w:type="dxa"/>
            <w:tcBorders>
              <w:top w:val="nil"/>
              <w:left w:val="nil"/>
              <w:bottom w:val="nil"/>
              <w:right w:val="nil"/>
            </w:tcBorders>
            <w:vAlign w:val="center"/>
          </w:tcPr>
          <w:p w14:paraId="59528A7C"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Pilocarpine (10 mg/kg with 30 min intervals)</w:t>
            </w:r>
          </w:p>
        </w:tc>
        <w:tc>
          <w:tcPr>
            <w:tcW w:w="1278" w:type="dxa"/>
            <w:tcBorders>
              <w:top w:val="nil"/>
              <w:left w:val="nil"/>
              <w:bottom w:val="nil"/>
              <w:right w:val="nil"/>
            </w:tcBorders>
            <w:vAlign w:val="center"/>
          </w:tcPr>
          <w:p w14:paraId="4E97A1D2"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fldChar w:fldCharType="begin">
                <w:fldData xml:space="preserve">PEVuZE5vdGU+PENpdGU+PEF1dGhvcj5Lb3ZhbGVua288L0F1dGhvcj48WWVhcj4yMDIyPC9ZZWFy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</w:fldData>
              </w:fldChar>
            </w:r>
            <w:r>
              <w:rPr>
                <w:rFonts w:ascii="Times New Roman" w:eastAsia="SimSun" w:hAnsi="Times New Roman" w:cs="Times New Roman"/>
                <w:color w:val="000000" w:themeColor="text1"/>
                <w:kern w:val="0"/>
                <w:sz w:val="16"/>
                <w:szCs w:val="16"/>
              </w:rPr>
              <w:instrText xml:space="preserve"> ADDIN EN.CITE </w:instrText>
            </w:r>
            <w:r>
              <w:rPr>
                <w:rFonts w:ascii="Times New Roman" w:eastAsia="SimSun" w:hAnsi="Times New Roman" w:cs="Times New Roman"/>
                <w:color w:val="000000" w:themeColor="text1"/>
                <w:kern w:val="0"/>
                <w:sz w:val="16"/>
                <w:szCs w:val="16"/>
              </w:rPr>
              <w:fldChar w:fldCharType="begin">
                <w:fldData xml:space="preserve">PEVuZE5vdGU+PENpdGU+PEF1dGhvcj5Lb3ZhbGVua288L0F1dGhvcj48WWVhcj4yMDIyPC9ZZWFy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</w:fldData>
              </w:fldChar>
            </w:r>
            <w:r>
              <w:rPr>
                <w:rFonts w:ascii="Times New Roman" w:eastAsia="SimSun" w:hAnsi="Times New Roman" w:cs="Times New Roman"/>
                <w:color w:val="000000" w:themeColor="text1"/>
                <w:kern w:val="0"/>
                <w:sz w:val="16"/>
                <w:szCs w:val="16"/>
              </w:rPr>
              <w:instrText xml:space="preserve"> ADDIN EN.CITE.DATA </w:instrText>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end"/>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separate"/>
            </w:r>
            <w:r>
              <w:rPr>
                <w:rFonts w:ascii="Times New Roman" w:eastAsia="SimSun" w:hAnsi="Times New Roman" w:cs="Times New Roman"/>
                <w:color w:val="000000" w:themeColor="text1"/>
                <w:kern w:val="0"/>
                <w:sz w:val="16"/>
                <w:szCs w:val="16"/>
              </w:rPr>
              <w:t>Kovalenko et al., 2022</w:t>
            </w:r>
            <w:r>
              <w:rPr>
                <w:rFonts w:ascii="Times New Roman" w:eastAsia="SimSun" w:hAnsi="Times New Roman" w:cs="Times New Roman"/>
                <w:color w:val="000000" w:themeColor="text1"/>
                <w:kern w:val="0"/>
                <w:sz w:val="16"/>
                <w:szCs w:val="16"/>
              </w:rPr>
              <w:fldChar w:fldCharType="end"/>
            </w:r>
          </w:p>
        </w:tc>
      </w:tr>
      <w:tr w:rsidR="002E4932" w:rsidRPr="00B321F0" w14:paraId="1B8D295E" w14:textId="77777777" w:rsidTr="002435F8">
        <w:trPr>
          <w:trHeight w:val="1356"/>
        </w:trPr>
        <w:tc>
          <w:tcPr>
            <w:tcW w:w="952" w:type="dxa"/>
            <w:tcBorders>
              <w:top w:val="nil"/>
              <w:left w:val="nil"/>
              <w:bottom w:val="nil"/>
              <w:right w:val="nil"/>
            </w:tcBorders>
            <w:vAlign w:val="center"/>
          </w:tcPr>
          <w:p w14:paraId="53536165" w14:textId="77777777" w:rsidR="002E4932" w:rsidRDefault="006E08D0">
            <w:pPr>
              <w:widowControl/>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mGluR5</w:t>
            </w:r>
          </w:p>
        </w:tc>
        <w:tc>
          <w:tcPr>
            <w:tcW w:w="1666" w:type="dxa"/>
            <w:tcBorders>
              <w:top w:val="nil"/>
              <w:left w:val="nil"/>
              <w:bottom w:val="nil"/>
              <w:right w:val="nil"/>
            </w:tcBorders>
            <w:vAlign w:val="center"/>
          </w:tcPr>
          <w:p w14:paraId="40CC35DC" w14:textId="4D12B36B"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Reducing</w:t>
            </w:r>
            <w:del w:id="2412" w:author="Editor" w:date="2023-04-30T18:21:00Z">
              <w:r w:rsidDel="00F44D7B">
                <w:rPr>
                  <w:rFonts w:ascii="Times New Roman" w:eastAsia="SimSun" w:hAnsi="Times New Roman" w:cs="Times New Roman"/>
                  <w:color w:val="000000" w:themeColor="text1"/>
                  <w:kern w:val="0"/>
                  <w:sz w:val="16"/>
                  <w:szCs w:val="16"/>
                </w:rPr>
                <w:delText xml:space="preserve"> </w:delText>
              </w:r>
            </w:del>
            <w:ins w:id="2413" w:author="Editor" w:date="2023-04-30T18:21:00Z">
              <w:r w:rsidR="00F44D7B">
                <w:rPr>
                  <w:rFonts w:ascii="Times New Roman" w:eastAsia="SimSun" w:hAnsi="Times New Roman" w:cs="Times New Roman"/>
                  <w:color w:val="000000" w:themeColor="text1"/>
                  <w:kern w:val="0"/>
                  <w:sz w:val="16"/>
                  <w:szCs w:val="16"/>
                </w:rPr>
                <w:t xml:space="preserve"> </w:t>
              </w:r>
            </w:ins>
            <w:del w:id="2414" w:author="Editor" w:date="2023-04-30T18:21:00Z">
              <w:r w:rsidDel="00F44D7B">
                <w:rPr>
                  <w:rFonts w:ascii="Times New Roman" w:eastAsia="SimSun" w:hAnsi="Times New Roman" w:cs="Times New Roman"/>
                  <w:color w:val="000000" w:themeColor="text1"/>
                  <w:kern w:val="0"/>
                  <w:sz w:val="16"/>
                  <w:szCs w:val="16"/>
                </w:rPr>
                <w:delText>Ca</w:delText>
              </w:r>
            </w:del>
            <w:del w:id="2415" w:author="Editor" w:date="2023-04-30T18:19:00Z">
              <w:r w:rsidDel="00F44D7B">
                <w:rPr>
                  <w:rFonts w:ascii="Times New Roman" w:eastAsia="SimSun" w:hAnsi="Times New Roman" w:cs="Times New Roman"/>
                  <w:color w:val="000000" w:themeColor="text1"/>
                  <w:kern w:val="0"/>
                  <w:sz w:val="16"/>
                  <w:szCs w:val="16"/>
                </w:rPr>
                <w:delText xml:space="preserve">lcium–calmodulin kinase </w:delText>
              </w:r>
            </w:del>
            <w:ins w:id="2416" w:author="Editor" w:date="2023-04-30T18:19:00Z">
              <w:r w:rsidR="00F44D7B">
                <w:rPr>
                  <w:rFonts w:ascii="Times New Roman" w:eastAsia="SimSun" w:hAnsi="Times New Roman" w:cs="Times New Roman"/>
                  <w:color w:val="000000" w:themeColor="text1"/>
                  <w:kern w:val="0"/>
                  <w:sz w:val="16"/>
                  <w:szCs w:val="16"/>
                </w:rPr>
                <w:t>C</w:t>
              </w:r>
            </w:ins>
            <w:ins w:id="2417" w:author="Editor" w:date="2023-04-30T18:23:00Z">
              <w:r w:rsidR="00F44D7B">
                <w:rPr>
                  <w:rFonts w:ascii="Times New Roman" w:eastAsia="SimSun" w:hAnsi="Times New Roman" w:cs="Times New Roman"/>
                  <w:color w:val="000000" w:themeColor="text1"/>
                  <w:kern w:val="0"/>
                  <w:sz w:val="16"/>
                  <w:szCs w:val="16"/>
                </w:rPr>
                <w:t>aMK</w:t>
              </w:r>
            </w:ins>
            <w:r>
              <w:rPr>
                <w:rFonts w:ascii="Times New Roman" w:eastAsia="SimSun" w:hAnsi="Times New Roman" w:cs="Times New Roman"/>
                <w:color w:val="000000" w:themeColor="text1"/>
                <w:kern w:val="0"/>
                <w:sz w:val="16"/>
                <w:szCs w:val="16"/>
              </w:rPr>
              <w:t>II</w:t>
            </w:r>
            <w:ins w:id="2418" w:author="Editor" w:date="2023-04-30T18:19:00Z">
              <w:r w:rsidR="00F44D7B">
                <w:rPr>
                  <w:rFonts w:ascii="Times New Roman" w:eastAsia="SimSun" w:hAnsi="Times New Roman" w:cs="Times New Roman"/>
                  <w:color w:val="000000" w:themeColor="text1"/>
                  <w:kern w:val="0"/>
                  <w:sz w:val="16"/>
                  <w:szCs w:val="16"/>
                </w:rPr>
                <w:t xml:space="preserve"> activity</w:t>
              </w:r>
            </w:ins>
          </w:p>
        </w:tc>
        <w:tc>
          <w:tcPr>
            <w:tcW w:w="2960" w:type="dxa"/>
            <w:tcBorders>
              <w:top w:val="nil"/>
              <w:left w:val="nil"/>
              <w:bottom w:val="nil"/>
              <w:right w:val="nil"/>
            </w:tcBorders>
            <w:vAlign w:val="center"/>
          </w:tcPr>
          <w:p w14:paraId="753B0E6A" w14:textId="0D089BF5"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del w:id="2419" w:author="Editor" w:date="2023-04-30T18:24:00Z">
              <w:r w:rsidDel="00F44D7B">
                <w:rPr>
                  <w:rFonts w:ascii="Times New Roman" w:eastAsia="SimSun" w:hAnsi="Times New Roman" w:cs="Times New Roman"/>
                  <w:color w:val="000000" w:themeColor="text1"/>
                  <w:kern w:val="0"/>
                  <w:sz w:val="16"/>
                  <w:szCs w:val="16"/>
                </w:rPr>
                <w:delText>Activation of mGluR5</w:delText>
              </w:r>
              <w:r w:rsidDel="00F44D7B">
                <w:rPr>
                  <w:rFonts w:ascii="Times New Roman" w:eastAsia="SimSun" w:hAnsi="Times New Roman" w:cs="Times New Roman" w:hint="eastAsia"/>
                  <w:color w:val="000000" w:themeColor="text1"/>
                  <w:kern w:val="0"/>
                  <w:sz w:val="16"/>
                  <w:szCs w:val="16"/>
                </w:rPr>
                <w:delText>→</w:delText>
              </w:r>
            </w:del>
            <w:r>
              <w:rPr>
                <w:rFonts w:ascii="Times New Roman" w:eastAsia="SimSun" w:hAnsi="Times New Roman" w:cs="Times New Roman" w:hint="eastAsia"/>
                <w:color w:val="000000" w:themeColor="text1"/>
                <w:kern w:val="0"/>
                <w:sz w:val="16"/>
                <w:szCs w:val="16"/>
              </w:rPr>
              <w:t xml:space="preserve">Protein kinase C </w:t>
            </w:r>
            <w:r>
              <w:rPr>
                <w:rFonts w:ascii="Times New Roman" w:eastAsia="SimSun" w:hAnsi="Times New Roman" w:cs="Times New Roman"/>
                <w:color w:val="000000" w:themeColor="text1"/>
                <w:kern w:val="0"/>
                <w:sz w:val="16"/>
                <w:szCs w:val="16"/>
              </w:rPr>
              <w:t xml:space="preserve">mediated </w:t>
            </w:r>
            <w:ins w:id="2420" w:author="Editor" w:date="2023-04-30T18:25:00Z">
              <w:r w:rsidR="00F44D7B">
                <w:rPr>
                  <w:rFonts w:ascii="Times New Roman" w:eastAsia="SimSun" w:hAnsi="Times New Roman" w:cs="Times New Roman" w:hint="eastAsia"/>
                  <w:color w:val="000000" w:themeColor="text1"/>
                  <w:kern w:val="0"/>
                  <w:sz w:val="16"/>
                  <w:szCs w:val="16"/>
                </w:rPr>
                <w:t xml:space="preserve">CaMKII </w:t>
              </w:r>
            </w:ins>
            <w:r>
              <w:rPr>
                <w:rFonts w:ascii="Times New Roman" w:eastAsia="SimSun" w:hAnsi="Times New Roman" w:cs="Times New Roman"/>
                <w:color w:val="000000" w:themeColor="text1"/>
                <w:kern w:val="0"/>
                <w:sz w:val="16"/>
                <w:szCs w:val="16"/>
              </w:rPr>
              <w:t xml:space="preserve">phosphorylation </w:t>
            </w:r>
            <w:del w:id="2421" w:author="Editor" w:date="2023-04-30T18:25:00Z">
              <w:r w:rsidDel="00F44D7B">
                <w:rPr>
                  <w:rFonts w:ascii="Times New Roman" w:eastAsia="SimSun" w:hAnsi="Times New Roman" w:cs="Times New Roman"/>
                  <w:color w:val="000000" w:themeColor="text1"/>
                  <w:kern w:val="0"/>
                  <w:sz w:val="16"/>
                  <w:szCs w:val="16"/>
                </w:rPr>
                <w:delText xml:space="preserve">of </w:delText>
              </w:r>
            </w:del>
            <w:ins w:id="2422" w:author="Editor" w:date="2023-04-30T18:25:00Z">
              <w:r w:rsidR="00F44D7B">
                <w:rPr>
                  <w:rFonts w:ascii="Times New Roman" w:eastAsia="SimSun" w:hAnsi="Times New Roman" w:cs="Times New Roman"/>
                  <w:color w:val="000000" w:themeColor="text1"/>
                  <w:kern w:val="0"/>
                  <w:sz w:val="16"/>
                  <w:szCs w:val="16"/>
                </w:rPr>
                <w:t xml:space="preserve">at </w:t>
              </w:r>
            </w:ins>
            <w:del w:id="2423" w:author="Editor" w:date="2023-04-30T18:25:00Z">
              <w:r w:rsidDel="00F44D7B">
                <w:rPr>
                  <w:rFonts w:ascii="Times New Roman" w:eastAsia="SimSun" w:hAnsi="Times New Roman" w:cs="Times New Roman"/>
                  <w:color w:val="000000" w:themeColor="text1"/>
                  <w:kern w:val="0"/>
                  <w:sz w:val="16"/>
                  <w:szCs w:val="16"/>
                </w:rPr>
                <w:delText xml:space="preserve">serine </w:delText>
              </w:r>
            </w:del>
            <w:ins w:id="2424" w:author="Editor" w:date="2023-04-30T18:25:00Z">
              <w:r w:rsidR="00F44D7B">
                <w:rPr>
                  <w:rFonts w:ascii="Times New Roman" w:eastAsia="SimSun" w:hAnsi="Times New Roman" w:cs="Times New Roman"/>
                  <w:color w:val="000000" w:themeColor="text1"/>
                  <w:kern w:val="0"/>
                  <w:sz w:val="16"/>
                  <w:szCs w:val="16"/>
                </w:rPr>
                <w:t>Ser</w:t>
              </w:r>
            </w:ins>
            <w:r>
              <w:rPr>
                <w:rFonts w:ascii="Times New Roman" w:eastAsia="SimSun" w:hAnsi="Times New Roman" w:cs="Times New Roman"/>
                <w:color w:val="000000" w:themeColor="text1"/>
                <w:kern w:val="0"/>
                <w:sz w:val="16"/>
                <w:szCs w:val="16"/>
              </w:rPr>
              <w:t>901</w:t>
            </w:r>
            <w:r>
              <w:rPr>
                <w:rFonts w:ascii="Times New Roman" w:eastAsia="SimSun" w:hAnsi="Times New Roman" w:cs="Times New Roman" w:hint="eastAsia"/>
                <w:color w:val="000000" w:themeColor="text1"/>
                <w:kern w:val="0"/>
                <w:sz w:val="16"/>
                <w:szCs w:val="16"/>
              </w:rPr>
              <w:t>→</w:t>
            </w:r>
            <w:del w:id="2425" w:author="Editor" w:date="2023-04-30T18:25:00Z">
              <w:r w:rsidDel="00F44D7B">
                <w:rPr>
                  <w:rFonts w:ascii="Times New Roman" w:eastAsia="SimSun" w:hAnsi="Times New Roman" w:cs="Times New Roman" w:hint="eastAsia"/>
                  <w:color w:val="000000" w:themeColor="text1"/>
                  <w:kern w:val="0"/>
                  <w:sz w:val="16"/>
                  <w:szCs w:val="16"/>
                </w:rPr>
                <w:delText>CaMKII</w:delText>
              </w:r>
            </w:del>
            <w:r>
              <w:rPr>
                <w:rFonts w:ascii="Times New Roman" w:eastAsia="SimSun" w:hAnsi="Times New Roman" w:cs="Times New Roman" w:hint="eastAsia"/>
                <w:color w:val="000000" w:themeColor="text1"/>
                <w:kern w:val="0"/>
                <w:sz w:val="16"/>
                <w:szCs w:val="16"/>
              </w:rPr>
              <w:t xml:space="preserve"> </w:t>
            </w:r>
            <w:del w:id="2426" w:author="Editor" w:date="2023-04-30T18:24:00Z">
              <w:r w:rsidDel="00F44D7B">
                <w:rPr>
                  <w:rFonts w:ascii="Times New Roman" w:eastAsia="SimSun" w:hAnsi="Times New Roman" w:cs="Times New Roman"/>
                  <w:color w:val="000000" w:themeColor="text1"/>
                  <w:kern w:val="0"/>
                  <w:sz w:val="16"/>
                  <w:szCs w:val="16"/>
                </w:rPr>
                <w:delText>phosphorylated</w:delText>
              </w:r>
            </w:del>
            <w:del w:id="2427" w:author="Editor" w:date="2023-04-30T18:25:00Z">
              <w:r w:rsidDel="00F44D7B">
                <w:rPr>
                  <w:rFonts w:ascii="Times New Roman" w:eastAsia="SimSun" w:hAnsi="Times New Roman" w:cs="Times New Roman" w:hint="eastAsia"/>
                  <w:color w:val="000000" w:themeColor="text1"/>
                  <w:kern w:val="0"/>
                  <w:sz w:val="16"/>
                  <w:szCs w:val="16"/>
                </w:rPr>
                <w:delText>→</w:delText>
              </w:r>
            </w:del>
            <w:r>
              <w:rPr>
                <w:rFonts w:ascii="Times New Roman" w:eastAsia="SimSun" w:hAnsi="Times New Roman" w:cs="Times New Roman" w:hint="eastAsia"/>
                <w:color w:val="000000" w:themeColor="text1"/>
                <w:kern w:val="0"/>
                <w:sz w:val="16"/>
                <w:szCs w:val="16"/>
              </w:rPr>
              <w:t>CaMKII</w:t>
            </w:r>
            <w:r>
              <w:rPr>
                <w:rFonts w:ascii="Times New Roman" w:eastAsia="SimSun" w:hAnsi="Times New Roman" w:cs="Times New Roman" w:hint="eastAsia"/>
                <w:color w:val="000000" w:themeColor="text1"/>
                <w:kern w:val="0"/>
                <w:sz w:val="16"/>
                <w:szCs w:val="16"/>
              </w:rPr>
              <w:t>↓→</w:t>
            </w:r>
            <w:del w:id="2428" w:author="Editor" w:date="2023-04-30T18:24:00Z">
              <w:r w:rsidDel="00F44D7B">
                <w:rPr>
                  <w:rFonts w:ascii="Times New Roman" w:eastAsia="SimSun" w:hAnsi="Times New Roman" w:cs="Times New Roman"/>
                  <w:color w:val="000000" w:themeColor="text1"/>
                  <w:kern w:val="0"/>
                  <w:sz w:val="16"/>
                  <w:szCs w:val="16"/>
                </w:rPr>
                <w:delText>inducing</w:delText>
              </w:r>
            </w:del>
            <w:r>
              <w:rPr>
                <w:rFonts w:ascii="Times New Roman" w:eastAsia="SimSun" w:hAnsi="Times New Roman" w:cs="Times New Roman"/>
                <w:color w:val="000000" w:themeColor="text1"/>
                <w:kern w:val="0"/>
                <w:sz w:val="16"/>
                <w:szCs w:val="16"/>
              </w:rPr>
              <w:t xml:space="preserve"> limbic epilepsy</w:t>
            </w:r>
          </w:p>
        </w:tc>
        <w:tc>
          <w:tcPr>
            <w:tcW w:w="1560" w:type="dxa"/>
            <w:tcBorders>
              <w:top w:val="nil"/>
              <w:left w:val="nil"/>
              <w:bottom w:val="nil"/>
              <w:right w:val="nil"/>
            </w:tcBorders>
            <w:vAlign w:val="center"/>
          </w:tcPr>
          <w:p w14:paraId="75A4DC02" w14:textId="3A020732" w:rsidR="002E4932" w:rsidRDefault="00F44D7B" w:rsidP="00EE0BBD">
            <w:pPr>
              <w:widowControl/>
              <w:spacing w:line="200" w:lineRule="exact"/>
              <w:jc w:val="left"/>
              <w:rPr>
                <w:rFonts w:ascii="Times New Roman" w:eastAsia="SimSun" w:hAnsi="Times New Roman" w:cs="Times New Roman"/>
                <w:color w:val="000000" w:themeColor="text1"/>
                <w:kern w:val="0"/>
                <w:sz w:val="16"/>
                <w:szCs w:val="16"/>
              </w:rPr>
            </w:pPr>
            <w:ins w:id="2429" w:author="Editor" w:date="2023-04-30T18:26:00Z">
              <w:r>
                <w:rPr>
                  <w:rFonts w:ascii="Times New Roman" w:eastAsia="SimSun" w:hAnsi="Times New Roman" w:cs="Times New Roman"/>
                  <w:color w:val="000000" w:themeColor="text1"/>
                  <w:kern w:val="0"/>
                  <w:sz w:val="16"/>
                  <w:szCs w:val="16"/>
                </w:rPr>
                <w:t xml:space="preserve">Embryonic </w:t>
              </w:r>
            </w:ins>
            <w:del w:id="2430" w:author="Editor" w:date="2023-04-30T18:26:00Z">
              <w:r w:rsidR="006E08D0" w:rsidDel="00F44D7B">
                <w:rPr>
                  <w:rFonts w:ascii="Times New Roman" w:eastAsia="SimSun" w:hAnsi="Times New Roman" w:cs="Times New Roman"/>
                  <w:color w:val="000000" w:themeColor="text1"/>
                  <w:kern w:val="0"/>
                  <w:sz w:val="16"/>
                  <w:szCs w:val="16"/>
                </w:rPr>
                <w:delText xml:space="preserve">Neurons </w:delText>
              </w:r>
            </w:del>
            <w:ins w:id="2431" w:author="Editor" w:date="2023-04-30T18:26:00Z">
              <w:r>
                <w:rPr>
                  <w:rFonts w:ascii="Times New Roman" w:eastAsia="SimSun" w:hAnsi="Times New Roman" w:cs="Times New Roman"/>
                  <w:color w:val="000000" w:themeColor="text1"/>
                  <w:kern w:val="0"/>
                  <w:sz w:val="16"/>
                  <w:szCs w:val="16"/>
                </w:rPr>
                <w:t>neurons</w:t>
              </w:r>
            </w:ins>
            <w:del w:id="2432" w:author="Editor" w:date="2023-04-30T18:26:00Z">
              <w:r w:rsidR="006E08D0" w:rsidDel="00F44D7B">
                <w:rPr>
                  <w:rFonts w:ascii="Times New Roman" w:eastAsia="SimSun" w:hAnsi="Times New Roman" w:cs="Times New Roman"/>
                  <w:color w:val="000000" w:themeColor="text1"/>
                  <w:kern w:val="0"/>
                  <w:sz w:val="16"/>
                  <w:szCs w:val="16"/>
                </w:rPr>
                <w:delText>from embryonic day 18 (E18) pups</w:delText>
              </w:r>
            </w:del>
            <w:r w:rsidR="006E08D0">
              <w:rPr>
                <w:rFonts w:ascii="Times New Roman" w:eastAsia="SimSun" w:hAnsi="Times New Roman" w:cs="Times New Roman"/>
                <w:color w:val="000000" w:themeColor="text1"/>
                <w:kern w:val="0"/>
                <w:sz w:val="16"/>
                <w:szCs w:val="16"/>
              </w:rPr>
              <w:t>;</w:t>
            </w:r>
            <w:r w:rsidR="006E08D0">
              <w:rPr>
                <w:rFonts w:ascii="Times New Roman" w:hAnsi="Times New Roman" w:cs="Times New Roman"/>
                <w:color w:val="000000" w:themeColor="text1"/>
                <w:sz w:val="16"/>
                <w:szCs w:val="16"/>
              </w:rPr>
              <w:t xml:space="preserve"> </w:t>
            </w:r>
            <w:r w:rsidR="006E08D0">
              <w:rPr>
                <w:rFonts w:ascii="Times New Roman" w:eastAsia="SimSun" w:hAnsi="Times New Roman" w:cs="Times New Roman"/>
                <w:color w:val="000000" w:themeColor="text1"/>
                <w:kern w:val="0"/>
                <w:sz w:val="16"/>
                <w:szCs w:val="16"/>
              </w:rPr>
              <w:t>HEK293T cells</w:t>
            </w:r>
          </w:p>
        </w:tc>
        <w:tc>
          <w:tcPr>
            <w:tcW w:w="1667" w:type="dxa"/>
            <w:tcBorders>
              <w:top w:val="nil"/>
              <w:left w:val="nil"/>
              <w:bottom w:val="nil"/>
              <w:right w:val="nil"/>
            </w:tcBorders>
            <w:vAlign w:val="center"/>
          </w:tcPr>
          <w:p w14:paraId="50994152" w14:textId="77777777" w:rsidR="002E4932" w:rsidRDefault="002E4932" w:rsidP="00EE0BBD">
            <w:pPr>
              <w:widowControl/>
              <w:spacing w:line="200" w:lineRule="exact"/>
              <w:jc w:val="left"/>
              <w:rPr>
                <w:rFonts w:ascii="Times New Roman" w:eastAsia="SimSun" w:hAnsi="Times New Roman" w:cs="Times New Roman"/>
                <w:color w:val="000000" w:themeColor="text1"/>
                <w:kern w:val="0"/>
                <w:sz w:val="16"/>
                <w:szCs w:val="16"/>
              </w:rPr>
            </w:pPr>
          </w:p>
        </w:tc>
        <w:tc>
          <w:tcPr>
            <w:tcW w:w="1278" w:type="dxa"/>
            <w:tcBorders>
              <w:top w:val="nil"/>
              <w:left w:val="nil"/>
              <w:bottom w:val="nil"/>
              <w:right w:val="nil"/>
            </w:tcBorders>
            <w:vAlign w:val="center"/>
          </w:tcPr>
          <w:p w14:paraId="226BC5BA" w14:textId="77777777" w:rsidR="002E4932" w:rsidRPr="0076692C" w:rsidRDefault="006E08D0" w:rsidP="00EE0BBD">
            <w:pPr>
              <w:widowControl/>
              <w:spacing w:line="200" w:lineRule="exact"/>
              <w:jc w:val="left"/>
              <w:rPr>
                <w:rFonts w:ascii="Times New Roman" w:eastAsia="SimSun" w:hAnsi="Times New Roman" w:cs="Times New Roman"/>
                <w:color w:val="000000" w:themeColor="text1"/>
                <w:kern w:val="0"/>
                <w:sz w:val="16"/>
                <w:szCs w:val="16"/>
                <w:lang w:val="es-AR"/>
              </w:rPr>
            </w:pPr>
            <w:r>
              <w:rPr>
                <w:rFonts w:ascii="Times New Roman" w:eastAsia="SimSun" w:hAnsi="Times New Roman" w:cs="Times New Roman"/>
                <w:color w:val="000000" w:themeColor="text1"/>
                <w:kern w:val="0"/>
                <w:sz w:val="16"/>
                <w:szCs w:val="16"/>
              </w:rPr>
              <w:fldChar w:fldCharType="begin">
                <w:fldData xml:space="preserve">PEVuZE5vdGU+PENpdGU+PEF1dGhvcj5NY05hbWFyYTwvQXV0aG9yPjxZZWFyPjIwMDY8L1llYXI+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</w:fldData>
              </w:fldChar>
            </w:r>
            <w:r w:rsidRPr="0076692C">
              <w:rPr>
                <w:rFonts w:ascii="Times New Roman" w:eastAsia="SimSun" w:hAnsi="Times New Roman" w:cs="Times New Roman"/>
                <w:color w:val="000000" w:themeColor="text1"/>
                <w:kern w:val="0"/>
                <w:sz w:val="16"/>
                <w:szCs w:val="16"/>
                <w:lang w:val="es-AR"/>
              </w:rPr>
              <w:instrText xml:space="preserve"> ADDIN EN.CITE </w:instrText>
            </w:r>
            <w:r>
              <w:rPr>
                <w:rFonts w:ascii="Times New Roman" w:eastAsia="SimSun" w:hAnsi="Times New Roman" w:cs="Times New Roman"/>
                <w:color w:val="000000" w:themeColor="text1"/>
                <w:kern w:val="0"/>
                <w:sz w:val="16"/>
                <w:szCs w:val="16"/>
              </w:rPr>
              <w:fldChar w:fldCharType="begin">
                <w:fldData xml:space="preserve">PEVuZE5vdGU+PENpdGU+PEF1dGhvcj5NY05hbWFyYTwvQXV0aG9yPjxZZWFyPjIwMDY8L1llYXI+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</w:fldData>
              </w:fldChar>
            </w:r>
            <w:r w:rsidRPr="0076692C">
              <w:rPr>
                <w:rFonts w:ascii="Times New Roman" w:eastAsia="SimSun" w:hAnsi="Times New Roman" w:cs="Times New Roman"/>
                <w:color w:val="000000" w:themeColor="text1"/>
                <w:kern w:val="0"/>
                <w:sz w:val="16"/>
                <w:szCs w:val="16"/>
                <w:lang w:val="es-AR"/>
              </w:rPr>
              <w:instrText xml:space="preserve"> ADDIN EN.CITE.DATA </w:instrText>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end"/>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separate"/>
            </w:r>
            <w:r w:rsidRPr="0076692C">
              <w:rPr>
                <w:rFonts w:ascii="Times New Roman" w:eastAsia="SimSun" w:hAnsi="Times New Roman" w:cs="Times New Roman"/>
                <w:color w:val="000000" w:themeColor="text1"/>
                <w:kern w:val="0"/>
                <w:sz w:val="16"/>
                <w:szCs w:val="16"/>
                <w:lang w:val="es-AR"/>
              </w:rPr>
              <w:t>McNamara et al., 2006; Park et al., 2008</w:t>
            </w:r>
            <w:r>
              <w:rPr>
                <w:rFonts w:ascii="Times New Roman" w:eastAsia="SimSun" w:hAnsi="Times New Roman" w:cs="Times New Roman"/>
                <w:color w:val="000000" w:themeColor="text1"/>
                <w:kern w:val="0"/>
                <w:sz w:val="16"/>
                <w:szCs w:val="16"/>
              </w:rPr>
              <w:fldChar w:fldCharType="end"/>
            </w:r>
          </w:p>
        </w:tc>
      </w:tr>
      <w:tr w:rsidR="002E4932" w14:paraId="16284BB2" w14:textId="77777777" w:rsidTr="002435F8">
        <w:trPr>
          <w:trHeight w:val="1872"/>
        </w:trPr>
        <w:tc>
          <w:tcPr>
            <w:tcW w:w="952" w:type="dxa"/>
            <w:tcBorders>
              <w:top w:val="nil"/>
              <w:left w:val="nil"/>
              <w:bottom w:val="nil"/>
              <w:right w:val="nil"/>
            </w:tcBorders>
            <w:vAlign w:val="center"/>
          </w:tcPr>
          <w:p w14:paraId="1178C8DA" w14:textId="77777777" w:rsidR="002E4932" w:rsidRDefault="006E08D0">
            <w:pPr>
              <w:widowControl/>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lastRenderedPageBreak/>
              <w:t>mGluR1/5</w:t>
            </w:r>
          </w:p>
        </w:tc>
        <w:tc>
          <w:tcPr>
            <w:tcW w:w="1666" w:type="dxa"/>
            <w:tcBorders>
              <w:top w:val="nil"/>
              <w:left w:val="nil"/>
              <w:bottom w:val="nil"/>
              <w:right w:val="nil"/>
            </w:tcBorders>
            <w:vAlign w:val="center"/>
          </w:tcPr>
          <w:p w14:paraId="61BE1488" w14:textId="75280AE6"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Contributing to the paroxysmal burst</w:t>
            </w:r>
            <w:ins w:id="2433" w:author="Editor" w:date="2023-04-30T18:31:00Z">
              <w:r w:rsidR="00F44D7B">
                <w:rPr>
                  <w:rFonts w:ascii="Times New Roman" w:eastAsia="SimSun" w:hAnsi="Times New Roman" w:cs="Times New Roman"/>
                  <w:color w:val="000000" w:themeColor="text1"/>
                  <w:kern w:val="0"/>
                  <w:sz w:val="16"/>
                  <w:szCs w:val="16"/>
                </w:rPr>
                <w:t xml:space="preserve"> of multiple unit activit</w:t>
              </w:r>
            </w:ins>
            <w:ins w:id="2434" w:author="Editor" w:date="2023-04-30T18:33:00Z">
              <w:r w:rsidR="00F44D7B">
                <w:rPr>
                  <w:rFonts w:ascii="Times New Roman" w:eastAsia="SimSun" w:hAnsi="Times New Roman" w:cs="Times New Roman"/>
                  <w:color w:val="000000" w:themeColor="text1"/>
                  <w:kern w:val="0"/>
                  <w:sz w:val="16"/>
                  <w:szCs w:val="16"/>
                </w:rPr>
                <w:t>ies</w:t>
              </w:r>
            </w:ins>
            <w:ins w:id="2435" w:author="Editor" w:date="2023-04-30T18:32:00Z">
              <w:r w:rsidR="00F44D7B">
                <w:rPr>
                  <w:rFonts w:ascii="Times New Roman" w:eastAsia="SimSun" w:hAnsi="Times New Roman" w:cs="Times New Roman"/>
                  <w:color w:val="000000" w:themeColor="text1"/>
                  <w:kern w:val="0"/>
                  <w:sz w:val="16"/>
                  <w:szCs w:val="16"/>
                </w:rPr>
                <w:t xml:space="preserve"> in CA1</w:t>
              </w:r>
            </w:ins>
            <w:ins w:id="2436" w:author="Editor" w:date="2023-04-30T18:33:00Z">
              <w:r w:rsidR="00F44D7B">
                <w:rPr>
                  <w:rFonts w:ascii="Times New Roman" w:eastAsia="SimSun" w:hAnsi="Times New Roman" w:cs="Times New Roman"/>
                  <w:color w:val="000000" w:themeColor="text1"/>
                  <w:kern w:val="0"/>
                  <w:sz w:val="16"/>
                  <w:szCs w:val="16"/>
                </w:rPr>
                <w:t xml:space="preserve"> region</w:t>
              </w:r>
            </w:ins>
          </w:p>
        </w:tc>
        <w:tc>
          <w:tcPr>
            <w:tcW w:w="2960" w:type="dxa"/>
            <w:tcBorders>
              <w:top w:val="nil"/>
              <w:left w:val="nil"/>
              <w:bottom w:val="nil"/>
              <w:right w:val="nil"/>
            </w:tcBorders>
            <w:vAlign w:val="center"/>
          </w:tcPr>
          <w:p w14:paraId="54268E3B" w14:textId="1C3719D6"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 xml:space="preserve">Exogenous activation of </w:t>
            </w:r>
            <w:proofErr w:type="spellStart"/>
            <w:r>
              <w:rPr>
                <w:rFonts w:ascii="Times New Roman" w:eastAsia="SimSun" w:hAnsi="Times New Roman" w:cs="Times New Roman"/>
                <w:color w:val="000000" w:themeColor="text1"/>
                <w:kern w:val="0"/>
                <w:sz w:val="16"/>
                <w:szCs w:val="16"/>
              </w:rPr>
              <w:t>mGluR</w:t>
            </w:r>
            <w:proofErr w:type="spellEnd"/>
            <w:r>
              <w:rPr>
                <w:rFonts w:ascii="Times New Roman" w:eastAsia="SimSun" w:hAnsi="Times New Roman" w:cs="Times New Roman" w:hint="eastAsia"/>
                <w:color w:val="000000" w:themeColor="text1"/>
                <w:kern w:val="0"/>
                <w:sz w:val="16"/>
                <w:szCs w:val="16"/>
              </w:rPr>
              <w:t>→</w:t>
            </w:r>
            <w:proofErr w:type="spellStart"/>
            <w:r>
              <w:rPr>
                <w:rFonts w:ascii="Times New Roman" w:eastAsia="SimSun" w:hAnsi="Times New Roman" w:cs="Times New Roman"/>
                <w:color w:val="000000" w:themeColor="text1"/>
                <w:kern w:val="0"/>
                <w:sz w:val="16"/>
                <w:szCs w:val="16"/>
              </w:rPr>
              <w:t>extrasynaptic</w:t>
            </w:r>
            <w:proofErr w:type="spellEnd"/>
            <w:r>
              <w:rPr>
                <w:rFonts w:ascii="Times New Roman" w:eastAsia="SimSun" w:hAnsi="Times New Roman" w:cs="Times New Roman"/>
                <w:color w:val="000000" w:themeColor="text1"/>
                <w:kern w:val="0"/>
                <w:sz w:val="16"/>
                <w:szCs w:val="16"/>
              </w:rPr>
              <w:t xml:space="preserve"> NMDAR/</w:t>
            </w:r>
            <w:proofErr w:type="spellStart"/>
            <w:r>
              <w:rPr>
                <w:rFonts w:ascii="Times New Roman" w:eastAsia="SimSun" w:hAnsi="Times New Roman" w:cs="Times New Roman"/>
                <w:color w:val="000000" w:themeColor="text1"/>
                <w:kern w:val="0"/>
                <w:sz w:val="16"/>
                <w:szCs w:val="16"/>
              </w:rPr>
              <w:t>suprathreshold</w:t>
            </w:r>
            <w:proofErr w:type="spellEnd"/>
            <w:r>
              <w:rPr>
                <w:rFonts w:ascii="Times New Roman" w:eastAsia="SimSun" w:hAnsi="Times New Roman" w:cs="Times New Roman"/>
                <w:color w:val="000000" w:themeColor="text1"/>
                <w:kern w:val="0"/>
                <w:sz w:val="16"/>
                <w:szCs w:val="16"/>
              </w:rPr>
              <w:t xml:space="preserve"> depolarization</w:t>
            </w:r>
            <w:r>
              <w:rPr>
                <w:rFonts w:ascii="Times New Roman" w:eastAsia="SimSun" w:hAnsi="Times New Roman" w:cs="Times New Roman" w:hint="eastAsia"/>
                <w:color w:val="000000" w:themeColor="text1"/>
                <w:kern w:val="0"/>
                <w:sz w:val="16"/>
                <w:szCs w:val="16"/>
              </w:rPr>
              <w:t>→</w:t>
            </w:r>
            <w:del w:id="2437" w:author="Editor" w:date="2023-04-30T18:34:00Z">
              <w:r w:rsidDel="00F44D7B">
                <w:rPr>
                  <w:rFonts w:ascii="Times New Roman" w:eastAsia="SimSun" w:hAnsi="Times New Roman" w:cs="Times New Roman"/>
                  <w:color w:val="000000" w:themeColor="text1"/>
                  <w:kern w:val="0"/>
                  <w:sz w:val="16"/>
                  <w:szCs w:val="16"/>
                </w:rPr>
                <w:delText>promoting the genesis of</w:delText>
              </w:r>
            </w:del>
            <w:r>
              <w:rPr>
                <w:rFonts w:ascii="Times New Roman" w:eastAsia="SimSun" w:hAnsi="Times New Roman" w:cs="Times New Roman"/>
                <w:color w:val="000000" w:themeColor="text1"/>
                <w:kern w:val="0"/>
                <w:sz w:val="16"/>
                <w:szCs w:val="16"/>
              </w:rPr>
              <w:t xml:space="preserve"> paroxysmal burst</w:t>
            </w:r>
          </w:p>
        </w:tc>
        <w:tc>
          <w:tcPr>
            <w:tcW w:w="1560" w:type="dxa"/>
            <w:tcBorders>
              <w:top w:val="nil"/>
              <w:left w:val="nil"/>
              <w:bottom w:val="nil"/>
              <w:right w:val="nil"/>
            </w:tcBorders>
            <w:vAlign w:val="center"/>
          </w:tcPr>
          <w:p w14:paraId="662B4BB1" w14:textId="1B206A16"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del w:id="2438" w:author="Editor" w:date="2023-04-30T18:34:00Z">
              <w:r w:rsidDel="00F44D7B">
                <w:rPr>
                  <w:rFonts w:ascii="Times New Roman" w:eastAsia="SimSun" w:hAnsi="Times New Roman" w:cs="Times New Roman"/>
                  <w:color w:val="000000" w:themeColor="text1"/>
                  <w:kern w:val="0"/>
                  <w:sz w:val="16"/>
                  <w:szCs w:val="16"/>
                </w:rPr>
                <w:delText>5–7-day (</w:delText>
              </w:r>
            </w:del>
            <w:r>
              <w:rPr>
                <w:rFonts w:ascii="Times New Roman" w:eastAsia="SimSun" w:hAnsi="Times New Roman" w:cs="Times New Roman"/>
                <w:color w:val="000000" w:themeColor="text1"/>
                <w:kern w:val="0"/>
                <w:sz w:val="16"/>
                <w:szCs w:val="16"/>
              </w:rPr>
              <w:t>P5–P7</w:t>
            </w:r>
            <w:del w:id="2439" w:author="Editor" w:date="2023-04-30T18:34:00Z">
              <w:r w:rsidDel="00F44D7B">
                <w:rPr>
                  <w:rFonts w:ascii="Times New Roman" w:eastAsia="SimSun" w:hAnsi="Times New Roman" w:cs="Times New Roman"/>
                  <w:color w:val="000000" w:themeColor="text1"/>
                  <w:kern w:val="0"/>
                  <w:sz w:val="16"/>
                  <w:szCs w:val="16"/>
                </w:rPr>
                <w:delText>)-old</w:delText>
              </w:r>
            </w:del>
            <w:r>
              <w:rPr>
                <w:rFonts w:ascii="Times New Roman" w:eastAsia="SimSun" w:hAnsi="Times New Roman" w:cs="Times New Roman"/>
                <w:color w:val="000000" w:themeColor="text1"/>
                <w:kern w:val="0"/>
                <w:sz w:val="16"/>
                <w:szCs w:val="16"/>
              </w:rPr>
              <w:t xml:space="preserve"> Wistar rats</w:t>
            </w:r>
          </w:p>
        </w:tc>
        <w:tc>
          <w:tcPr>
            <w:tcW w:w="1667" w:type="dxa"/>
            <w:tcBorders>
              <w:top w:val="nil"/>
              <w:left w:val="nil"/>
              <w:bottom w:val="nil"/>
              <w:right w:val="nil"/>
            </w:tcBorders>
            <w:vAlign w:val="center"/>
          </w:tcPr>
          <w:p w14:paraId="2603B279"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TBOA (</w:t>
            </w:r>
            <w:r w:rsidRPr="00EE0BBD">
              <w:rPr>
                <w:rFonts w:ascii="Times New Roman" w:eastAsia="SimSun" w:hAnsi="Times New Roman" w:cs="Times New Roman"/>
                <w:color w:val="000000" w:themeColor="text1"/>
                <w:kern w:val="0"/>
                <w:sz w:val="16"/>
                <w:szCs w:val="16"/>
              </w:rPr>
              <w:t>DL</w:t>
            </w:r>
            <w:r w:rsidRPr="003A7C37">
              <w:rPr>
                <w:rFonts w:ascii="Times New Roman" w:eastAsia="SimSun" w:hAnsi="Times New Roman" w:cs="Times New Roman"/>
                <w:color w:val="000000" w:themeColor="text1"/>
                <w:kern w:val="0"/>
                <w:sz w:val="16"/>
                <w:szCs w:val="16"/>
              </w:rPr>
              <w:t>-</w:t>
            </w:r>
            <w:proofErr w:type="spellStart"/>
            <w:r>
              <w:rPr>
                <w:rFonts w:ascii="Times New Roman" w:eastAsia="SimSun" w:hAnsi="Times New Roman" w:cs="Times New Roman"/>
                <w:color w:val="000000" w:themeColor="text1"/>
                <w:kern w:val="0"/>
                <w:sz w:val="16"/>
                <w:szCs w:val="16"/>
              </w:rPr>
              <w:t>threo</w:t>
            </w:r>
            <w:proofErr w:type="spellEnd"/>
            <w:r>
              <w:rPr>
                <w:rFonts w:ascii="Times New Roman" w:eastAsia="SimSun" w:hAnsi="Times New Roman" w:cs="Times New Roman"/>
                <w:color w:val="000000" w:themeColor="text1"/>
                <w:kern w:val="0"/>
                <w:sz w:val="16"/>
                <w:szCs w:val="16"/>
              </w:rPr>
              <w:t>-β-</w:t>
            </w:r>
            <w:proofErr w:type="spellStart"/>
            <w:r>
              <w:rPr>
                <w:rFonts w:ascii="Times New Roman" w:eastAsia="SimSun" w:hAnsi="Times New Roman" w:cs="Times New Roman"/>
                <w:color w:val="000000" w:themeColor="text1"/>
                <w:kern w:val="0"/>
                <w:sz w:val="16"/>
                <w:szCs w:val="16"/>
              </w:rPr>
              <w:t>benzyloxyaspartic</w:t>
            </w:r>
            <w:proofErr w:type="spellEnd"/>
          </w:p>
          <w:p w14:paraId="76E29862"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acid, 100 μM)</w:t>
            </w:r>
          </w:p>
        </w:tc>
        <w:tc>
          <w:tcPr>
            <w:tcW w:w="1278" w:type="dxa"/>
            <w:tcBorders>
              <w:top w:val="nil"/>
              <w:left w:val="nil"/>
              <w:bottom w:val="nil"/>
              <w:right w:val="nil"/>
            </w:tcBorders>
            <w:vAlign w:val="center"/>
          </w:tcPr>
          <w:p w14:paraId="6DFCCBEE"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fldChar w:fldCharType="begin">
                <w:fldData xml:space="preserve">PEVuZE5vdGU+PENpdGU+PEF1dGhvcj5Nb2xpbmFyaTwvQXV0aG9yPjxZZWFyPjIwMTI8L1llYXI+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</w:fldData>
              </w:fldChar>
            </w:r>
            <w:r>
              <w:rPr>
                <w:rFonts w:ascii="Times New Roman" w:eastAsia="SimSun" w:hAnsi="Times New Roman" w:cs="Times New Roman"/>
                <w:color w:val="000000" w:themeColor="text1"/>
                <w:kern w:val="0"/>
                <w:sz w:val="16"/>
                <w:szCs w:val="16"/>
              </w:rPr>
              <w:instrText xml:space="preserve"> ADDIN EN.CITE </w:instrText>
            </w:r>
            <w:r>
              <w:rPr>
                <w:rFonts w:ascii="Times New Roman" w:eastAsia="SimSun" w:hAnsi="Times New Roman" w:cs="Times New Roman"/>
                <w:color w:val="000000" w:themeColor="text1"/>
                <w:kern w:val="0"/>
                <w:sz w:val="16"/>
                <w:szCs w:val="16"/>
              </w:rPr>
              <w:fldChar w:fldCharType="begin">
                <w:fldData xml:space="preserve">PEVuZE5vdGU+PENpdGU+PEF1dGhvcj5Nb2xpbmFyaTwvQXV0aG9yPjxZZWFyPjIwMTI8L1llYXI+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</w:fldData>
              </w:fldChar>
            </w:r>
            <w:r>
              <w:rPr>
                <w:rFonts w:ascii="Times New Roman" w:eastAsia="SimSun" w:hAnsi="Times New Roman" w:cs="Times New Roman"/>
                <w:color w:val="000000" w:themeColor="text1"/>
                <w:kern w:val="0"/>
                <w:sz w:val="16"/>
                <w:szCs w:val="16"/>
              </w:rPr>
              <w:instrText xml:space="preserve"> ADDIN EN.CITE.DATA </w:instrText>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end"/>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separate"/>
            </w:r>
            <w:r>
              <w:rPr>
                <w:rFonts w:ascii="Times New Roman" w:eastAsia="SimSun" w:hAnsi="Times New Roman" w:cs="Times New Roman"/>
                <w:color w:val="000000" w:themeColor="text1"/>
                <w:kern w:val="0"/>
                <w:sz w:val="16"/>
                <w:szCs w:val="16"/>
              </w:rPr>
              <w:t>Molinari et al., 2012</w:t>
            </w:r>
            <w:r>
              <w:rPr>
                <w:rFonts w:ascii="Times New Roman" w:eastAsia="SimSun" w:hAnsi="Times New Roman" w:cs="Times New Roman"/>
                <w:color w:val="000000" w:themeColor="text1"/>
                <w:kern w:val="0"/>
                <w:sz w:val="16"/>
                <w:szCs w:val="16"/>
              </w:rPr>
              <w:fldChar w:fldCharType="end"/>
            </w:r>
          </w:p>
        </w:tc>
      </w:tr>
      <w:tr w:rsidR="002E4932" w14:paraId="68BF2D8A" w14:textId="77777777" w:rsidTr="002435F8">
        <w:trPr>
          <w:trHeight w:val="1800"/>
        </w:trPr>
        <w:tc>
          <w:tcPr>
            <w:tcW w:w="952" w:type="dxa"/>
            <w:tcBorders>
              <w:top w:val="nil"/>
              <w:left w:val="nil"/>
              <w:bottom w:val="nil"/>
              <w:right w:val="nil"/>
            </w:tcBorders>
            <w:vAlign w:val="center"/>
          </w:tcPr>
          <w:p w14:paraId="22ECA43D" w14:textId="77777777" w:rsidR="002E4932" w:rsidRDefault="006E08D0">
            <w:pPr>
              <w:widowControl/>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mGluR1/5</w:t>
            </w:r>
          </w:p>
        </w:tc>
        <w:tc>
          <w:tcPr>
            <w:tcW w:w="1666" w:type="dxa"/>
            <w:tcBorders>
              <w:top w:val="nil"/>
              <w:left w:val="nil"/>
              <w:bottom w:val="nil"/>
              <w:right w:val="nil"/>
            </w:tcBorders>
            <w:vAlign w:val="center"/>
          </w:tcPr>
          <w:p w14:paraId="6B6570F4" w14:textId="731EE432" w:rsidR="002E4932" w:rsidRDefault="00414B8F" w:rsidP="00EE0BBD">
            <w:pPr>
              <w:widowControl/>
              <w:spacing w:line="200" w:lineRule="exact"/>
              <w:jc w:val="left"/>
              <w:rPr>
                <w:rFonts w:ascii="Times New Roman" w:eastAsia="SimSun" w:hAnsi="Times New Roman" w:cs="Times New Roman"/>
                <w:color w:val="000000" w:themeColor="text1"/>
                <w:kern w:val="0"/>
                <w:sz w:val="16"/>
                <w:szCs w:val="16"/>
              </w:rPr>
            </w:pPr>
            <w:ins w:id="2440" w:author="Editor" w:date="2023-04-30T20:17:00Z">
              <w:r>
                <w:rPr>
                  <w:rFonts w:ascii="Times New Roman" w:eastAsia="SimSun" w:hAnsi="Times New Roman" w:cs="Times New Roman"/>
                  <w:color w:val="000000" w:themeColor="text1"/>
                  <w:kern w:val="0"/>
                  <w:sz w:val="16"/>
                  <w:szCs w:val="16"/>
                </w:rPr>
                <w:t>E</w:t>
              </w:r>
              <w:r w:rsidRPr="00414B8F">
                <w:rPr>
                  <w:rFonts w:ascii="Times New Roman" w:eastAsia="SimSun" w:hAnsi="Times New Roman" w:cs="Times New Roman"/>
                  <w:color w:val="000000" w:themeColor="text1"/>
                  <w:kern w:val="0"/>
                  <w:sz w:val="16"/>
                  <w:szCs w:val="16"/>
                </w:rPr>
                <w:t xml:space="preserve">levation of spontaneous spike frequency </w:t>
              </w:r>
            </w:ins>
            <w:del w:id="2441" w:author="Editor" w:date="2023-04-30T20:17:00Z">
              <w:r w:rsidR="006E08D0" w:rsidDel="00414B8F">
                <w:rPr>
                  <w:rFonts w:ascii="Times New Roman" w:eastAsia="SimSun" w:hAnsi="Times New Roman" w:cs="Times New Roman"/>
                  <w:color w:val="000000" w:themeColor="text1"/>
                  <w:kern w:val="0"/>
                  <w:sz w:val="16"/>
                  <w:szCs w:val="16"/>
                </w:rPr>
                <w:delText>Involving in p53-Akt signaling pathway</w:delText>
              </w:r>
            </w:del>
            <w:ins w:id="2442" w:author="Editor" w:date="2023-04-30T20:17:00Z">
              <w:r>
                <w:rPr>
                  <w:rFonts w:ascii="Times New Roman" w:eastAsia="SimSun" w:hAnsi="Times New Roman" w:cs="Times New Roman"/>
                  <w:color w:val="000000" w:themeColor="text1"/>
                  <w:kern w:val="0"/>
                  <w:sz w:val="16"/>
                  <w:szCs w:val="16"/>
                </w:rPr>
                <w:t>in cortical neurons</w:t>
              </w:r>
            </w:ins>
          </w:p>
        </w:tc>
        <w:tc>
          <w:tcPr>
            <w:tcW w:w="2960" w:type="dxa"/>
            <w:tcBorders>
              <w:top w:val="nil"/>
              <w:left w:val="nil"/>
              <w:bottom w:val="nil"/>
              <w:right w:val="nil"/>
            </w:tcBorders>
            <w:vAlign w:val="center"/>
          </w:tcPr>
          <w:p w14:paraId="2DAB34B5" w14:textId="760D7138"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Group I mGluRs</w:t>
            </w:r>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color w:val="000000" w:themeColor="text1"/>
                <w:kern w:val="0"/>
                <w:sz w:val="16"/>
                <w:szCs w:val="16"/>
              </w:rPr>
              <w:t>Anaphase-promoting complex/cyclosome</w:t>
            </w:r>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color w:val="000000" w:themeColor="text1"/>
                <w:kern w:val="0"/>
                <w:sz w:val="16"/>
                <w:szCs w:val="16"/>
              </w:rPr>
              <w:t>/casein kinase I</w:t>
            </w:r>
            <w:r>
              <w:rPr>
                <w:rFonts w:ascii="Times New Roman" w:eastAsia="SimSun" w:hAnsi="Times New Roman" w:cs="Times New Roman" w:hint="eastAsia"/>
                <w:color w:val="000000" w:themeColor="text1"/>
                <w:kern w:val="0"/>
                <w:sz w:val="16"/>
                <w:szCs w:val="16"/>
              </w:rPr>
              <w:t>↑→</w:t>
            </w:r>
            <w:del w:id="2443" w:author="Editor" w:date="2023-04-30T20:18:00Z">
              <w:r w:rsidDel="00414B8F">
                <w:rPr>
                  <w:rFonts w:ascii="Times New Roman" w:eastAsia="SimSun" w:hAnsi="Times New Roman" w:cs="Times New Roman"/>
                  <w:color w:val="000000" w:themeColor="text1"/>
                  <w:kern w:val="0"/>
                  <w:sz w:val="16"/>
                  <w:szCs w:val="16"/>
                </w:rPr>
                <w:delText>downregulation of</w:delText>
              </w:r>
            </w:del>
            <w:r>
              <w:rPr>
                <w:rFonts w:ascii="Times New Roman" w:eastAsia="SimSun" w:hAnsi="Times New Roman" w:cs="Times New Roman"/>
                <w:color w:val="000000" w:themeColor="text1"/>
                <w:kern w:val="0"/>
                <w:sz w:val="16"/>
                <w:szCs w:val="16"/>
              </w:rPr>
              <w:t xml:space="preserve"> Mdm2</w:t>
            </w:r>
            <w:ins w:id="2444" w:author="Editor" w:date="2023-04-30T20:18:00Z">
              <w:r w:rsidR="00414B8F">
                <w:rPr>
                  <w:rFonts w:ascii="Times New Roman" w:eastAsia="SimSun" w:hAnsi="Times New Roman" w:cs="Times New Roman"/>
                  <w:color w:val="000000" w:themeColor="text1"/>
                  <w:kern w:val="0"/>
                  <w:sz w:val="16"/>
                  <w:szCs w:val="16"/>
                </w:rPr>
                <w:t xml:space="preserve"> </w:t>
              </w:r>
              <w:r w:rsidR="00414B8F">
                <w:rPr>
                  <w:rFonts w:ascii="Times New Roman" w:eastAsia="SimSun" w:hAnsi="Times New Roman" w:cs="Times New Roman" w:hint="eastAsia"/>
                  <w:color w:val="000000" w:themeColor="text1"/>
                  <w:kern w:val="0"/>
                  <w:sz w:val="16"/>
                  <w:szCs w:val="16"/>
                </w:rPr>
                <w:t>↓</w:t>
              </w:r>
            </w:ins>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color w:val="000000" w:themeColor="text1"/>
                <w:kern w:val="0"/>
                <w:sz w:val="16"/>
                <w:szCs w:val="16"/>
              </w:rPr>
              <w:t>p53</w:t>
            </w:r>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color w:val="000000" w:themeColor="text1"/>
                <w:kern w:val="0"/>
                <w:sz w:val="16"/>
                <w:szCs w:val="16"/>
              </w:rPr>
              <w:t>proteasomal degradation of Akt</w:t>
            </w:r>
          </w:p>
        </w:tc>
        <w:tc>
          <w:tcPr>
            <w:tcW w:w="1560" w:type="dxa"/>
            <w:tcBorders>
              <w:top w:val="nil"/>
              <w:left w:val="nil"/>
              <w:bottom w:val="nil"/>
              <w:right w:val="nil"/>
            </w:tcBorders>
            <w:vAlign w:val="center"/>
          </w:tcPr>
          <w:p w14:paraId="1C11C52B" w14:textId="52AB14AC" w:rsidR="002E4932" w:rsidRDefault="00414B8F" w:rsidP="00EE0BBD">
            <w:pPr>
              <w:widowControl/>
              <w:spacing w:line="200" w:lineRule="exact"/>
              <w:jc w:val="left"/>
              <w:rPr>
                <w:rFonts w:ascii="Times New Roman" w:eastAsia="SimSun" w:hAnsi="Times New Roman" w:cs="Times New Roman"/>
                <w:color w:val="000000" w:themeColor="text1"/>
                <w:kern w:val="0"/>
                <w:sz w:val="16"/>
                <w:szCs w:val="16"/>
              </w:rPr>
            </w:pPr>
            <w:ins w:id="2445" w:author="Editor" w:date="2023-04-30T20:21:00Z">
              <w:r w:rsidRPr="00414B8F">
                <w:rPr>
                  <w:rFonts w:ascii="Times New Roman" w:eastAsia="SimSun" w:hAnsi="Times New Roman" w:cs="Times New Roman"/>
                  <w:color w:val="000000" w:themeColor="text1"/>
                  <w:kern w:val="0"/>
                  <w:sz w:val="16"/>
                  <w:szCs w:val="16"/>
                </w:rPr>
                <w:t>p53f/</w:t>
              </w:r>
              <w:r w:rsidRPr="00EE0BBD">
                <w:rPr>
                  <w:rFonts w:ascii="Times New Roman" w:eastAsia="SimSun" w:hAnsi="Times New Roman" w:cs="Times New Roman"/>
                  <w:color w:val="000000" w:themeColor="text1"/>
                  <w:kern w:val="0"/>
                  <w:sz w:val="16"/>
                  <w:szCs w:val="16"/>
                  <w:vertAlign w:val="superscript"/>
                </w:rPr>
                <w:t>+</w:t>
              </w:r>
              <w:r w:rsidRPr="00414B8F">
                <w:rPr>
                  <w:rFonts w:ascii="Times New Roman" w:eastAsia="SimSun" w:hAnsi="Times New Roman" w:cs="Times New Roman"/>
                  <w:color w:val="000000" w:themeColor="text1"/>
                  <w:kern w:val="0"/>
                  <w:sz w:val="16"/>
                  <w:szCs w:val="16"/>
                </w:rPr>
                <w:t>−Emx1-Cre</w:t>
              </w:r>
              <w:r w:rsidRPr="00EE0BBD">
                <w:rPr>
                  <w:rFonts w:ascii="Times New Roman" w:eastAsia="SimSun" w:hAnsi="Times New Roman" w:cs="Times New Roman"/>
                  <w:color w:val="000000" w:themeColor="text1"/>
                  <w:kern w:val="0"/>
                  <w:sz w:val="16"/>
                  <w:szCs w:val="16"/>
                  <w:vertAlign w:val="superscript"/>
                </w:rPr>
                <w:t>−</w:t>
              </w:r>
              <w:r w:rsidRPr="00414B8F">
                <w:rPr>
                  <w:rFonts w:ascii="Times New Roman" w:eastAsia="SimSun" w:hAnsi="Times New Roman" w:cs="Times New Roman"/>
                  <w:color w:val="000000" w:themeColor="text1"/>
                  <w:kern w:val="0"/>
                  <w:sz w:val="16"/>
                  <w:szCs w:val="16"/>
                </w:rPr>
                <w:t xml:space="preserve"> </w:t>
              </w:r>
            </w:ins>
            <w:ins w:id="2446" w:author="Editor" w:date="2023-04-30T20:22:00Z">
              <w:r>
                <w:rPr>
                  <w:rFonts w:ascii="Times New Roman" w:eastAsia="SimSun" w:hAnsi="Times New Roman" w:cs="Times New Roman"/>
                  <w:color w:val="000000" w:themeColor="text1"/>
                  <w:kern w:val="0"/>
                  <w:sz w:val="16"/>
                  <w:szCs w:val="16"/>
                </w:rPr>
                <w:t xml:space="preserve">mouse </w:t>
              </w:r>
            </w:ins>
            <w:del w:id="2447" w:author="Editor" w:date="2023-04-30T20:20:00Z">
              <w:r w:rsidR="006E08D0" w:rsidDel="00414B8F">
                <w:rPr>
                  <w:rFonts w:ascii="Times New Roman" w:eastAsia="SimSun" w:hAnsi="Times New Roman" w:cs="Times New Roman"/>
                  <w:color w:val="000000" w:themeColor="text1"/>
                  <w:kern w:val="0"/>
                  <w:sz w:val="16"/>
                  <w:szCs w:val="16"/>
                </w:rPr>
                <w:delText xml:space="preserve">The </w:delText>
              </w:r>
            </w:del>
            <w:del w:id="2448" w:author="Editor" w:date="2023-04-30T20:21:00Z">
              <w:r w:rsidR="006E08D0" w:rsidDel="00414B8F">
                <w:rPr>
                  <w:rFonts w:ascii="Times New Roman" w:eastAsia="SimSun" w:hAnsi="Times New Roman" w:cs="Times New Roman"/>
                  <w:color w:val="000000" w:themeColor="text1"/>
                  <w:kern w:val="0"/>
                  <w:sz w:val="16"/>
                  <w:szCs w:val="16"/>
                </w:rPr>
                <w:delText>p53</w:delText>
              </w:r>
              <w:r w:rsidR="006E08D0" w:rsidDel="00414B8F">
                <w:rPr>
                  <w:rFonts w:ascii="Times New Roman" w:eastAsia="SimSun" w:hAnsi="Times New Roman" w:cs="Times New Roman"/>
                  <w:color w:val="000000" w:themeColor="text1"/>
                  <w:kern w:val="0"/>
                  <w:sz w:val="16"/>
                  <w:szCs w:val="16"/>
                  <w:vertAlign w:val="superscript"/>
                </w:rPr>
                <w:delText>flox</w:delText>
              </w:r>
              <w:r w:rsidR="006E08D0" w:rsidDel="00414B8F">
                <w:rPr>
                  <w:rFonts w:ascii="Times New Roman" w:eastAsia="SimSun" w:hAnsi="Times New Roman" w:cs="Times New Roman"/>
                  <w:color w:val="000000" w:themeColor="text1"/>
                  <w:kern w:val="0"/>
                  <w:sz w:val="16"/>
                  <w:szCs w:val="16"/>
                </w:rPr>
                <w:delText xml:space="preserve"> and Emx1-Cre </w:delText>
              </w:r>
            </w:del>
            <w:del w:id="2449" w:author="Editor" w:date="2023-04-30T20:22:00Z">
              <w:r w:rsidR="006E08D0" w:rsidDel="00414B8F">
                <w:rPr>
                  <w:rFonts w:ascii="Times New Roman" w:eastAsia="SimSun" w:hAnsi="Times New Roman" w:cs="Times New Roman"/>
                  <w:color w:val="000000" w:themeColor="text1"/>
                  <w:kern w:val="0"/>
                  <w:sz w:val="16"/>
                  <w:szCs w:val="16"/>
                </w:rPr>
                <w:delText xml:space="preserve">mice </w:delText>
              </w:r>
            </w:del>
            <w:ins w:id="2450" w:author="Editor" w:date="2023-04-30T20:22:00Z">
              <w:r>
                <w:rPr>
                  <w:rFonts w:ascii="Times New Roman" w:eastAsia="SimSun" w:hAnsi="Times New Roman" w:cs="Times New Roman"/>
                  <w:color w:val="000000" w:themeColor="text1"/>
                  <w:kern w:val="0"/>
                  <w:sz w:val="16"/>
                  <w:szCs w:val="16"/>
                </w:rPr>
                <w:t>neurons</w:t>
              </w:r>
            </w:ins>
            <w:del w:id="2451" w:author="Editor" w:date="2023-04-30T20:23:00Z">
              <w:r w:rsidR="006E08D0" w:rsidDel="00414B8F">
                <w:rPr>
                  <w:rFonts w:ascii="Times New Roman" w:eastAsia="SimSun" w:hAnsi="Times New Roman" w:cs="Times New Roman"/>
                  <w:color w:val="000000" w:themeColor="text1"/>
                  <w:kern w:val="0"/>
                  <w:sz w:val="16"/>
                  <w:szCs w:val="16"/>
                </w:rPr>
                <w:delText>in C57BL/6J background</w:delText>
              </w:r>
            </w:del>
          </w:p>
        </w:tc>
        <w:tc>
          <w:tcPr>
            <w:tcW w:w="1667" w:type="dxa"/>
            <w:tcBorders>
              <w:top w:val="nil"/>
              <w:left w:val="nil"/>
              <w:bottom w:val="nil"/>
              <w:right w:val="nil"/>
            </w:tcBorders>
            <w:vAlign w:val="center"/>
          </w:tcPr>
          <w:p w14:paraId="70C5CC0C" w14:textId="77777777" w:rsidR="002E4932" w:rsidRDefault="002E4932" w:rsidP="00EE0BBD">
            <w:pPr>
              <w:widowControl/>
              <w:spacing w:line="200" w:lineRule="exact"/>
              <w:jc w:val="left"/>
              <w:rPr>
                <w:rFonts w:ascii="Times New Roman" w:eastAsia="SimSun" w:hAnsi="Times New Roman" w:cs="Times New Roman"/>
                <w:color w:val="000000" w:themeColor="text1"/>
                <w:kern w:val="0"/>
                <w:sz w:val="16"/>
                <w:szCs w:val="16"/>
              </w:rPr>
            </w:pPr>
          </w:p>
        </w:tc>
        <w:tc>
          <w:tcPr>
            <w:tcW w:w="1278" w:type="dxa"/>
            <w:tcBorders>
              <w:top w:val="nil"/>
              <w:left w:val="nil"/>
              <w:bottom w:val="nil"/>
              <w:right w:val="nil"/>
            </w:tcBorders>
            <w:vAlign w:val="center"/>
          </w:tcPr>
          <w:p w14:paraId="6F31E8DC"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fldChar w:fldCharType="begin"/>
            </w:r>
            <w:r>
              <w:rPr>
                <w:rFonts w:ascii="Times New Roman" w:eastAsia="SimSun" w:hAnsi="Times New Roman" w:cs="Times New Roman"/>
                <w:color w:val="000000" w:themeColor="text1"/>
                <w:kern w:val="0"/>
                <w:sz w:val="16"/>
                <w:szCs w:val="16"/>
              </w:rPr>
              <w:instrText xml:space="preserve"> ADDIN EN.CITE &lt;EndNote&gt;&lt;Cite&gt;&lt;Author&gt;Liu&lt;/Author&gt;&lt;Year&gt;2020&lt;/Year&gt;&lt;RecNum&gt;100&lt;/RecNum&gt;&lt;DisplayText&gt;(Liu et al., 2020)&lt;/DisplayText&gt;&lt;record&gt;&lt;rec-number&gt;100&lt;/rec-number&gt;&lt;foreign-keys&gt;&lt;key app="EN" db-id="r0psawsp299xw8eavpc50d9vd0adfaf5awxz" timestamp="1669012449"&gt;100&lt;/key&gt;&lt;/foreign-keys&gt;&lt;ref-type name="Journal Article"&gt;17&lt;/ref-type&gt;&lt;contributors&gt;&lt;authors&gt;&lt;author&gt;Liu, D. C.&lt;/author&gt;&lt;author&gt;Soriano, S.&lt;/author&gt;&lt;author&gt;Yook, Y.&lt;/author&gt;&lt;author&gt;Lizarazo, S.&lt;/author&gt;&lt;author&gt;Eagleman, D. E.&lt;/author&gt;&lt;author&gt;Tsai, N. P.&lt;/author&gt;&lt;/authors&gt;&lt;/contributors&gt;&lt;auth-address&gt;Neuroscience Program, University of Illinois at Urbana-Champaign, Urbana, IL 61801.&amp;#xD;Department of Molecular and Integrative Physiology, School of Molecular and Cellular Biology, University of Illinois at Urbana-Champaign, Urbana, IL 61801.&amp;#xD;Neuroscience Program, University of Illinois at Urbana-Champaign, Urbana, IL 61801 nptsai@illinois.edu.&lt;/auth-address&gt;&lt;titles&gt;&lt;title&gt;Chronic Activation of Gp1 mGluRs Leads to Distinct Refinement of Neural Network Activity through Non-Canonical p53 and Akt Signaling&lt;/title&gt;&lt;secondary-title&gt;eNeuro&lt;/secondary-title&gt;&lt;/titles&gt;&lt;periodical&gt;&lt;full-title&gt;eNeuro&lt;/full-title&gt;&lt;/periodical&gt;&lt;volume&gt;7&lt;/volume&gt;&lt;number&gt;2&lt;/number&gt;&lt;edition&gt;20200327&lt;/edition&gt;&lt;keywords&gt;&lt;keyword&gt;Animals&lt;/keyword&gt;&lt;keyword&gt;Mice&lt;/keyword&gt;&lt;keyword&gt;Neural Networks, Computer&lt;/keyword&gt;&lt;keyword&gt;Neurons&lt;/keyword&gt;&lt;keyword&gt;*Proto-Oncogene Proteins c-akt&lt;/keyword&gt;&lt;keyword&gt;Signal Transduction&lt;/keyword&gt;&lt;keyword&gt;*Tumor Suppressor Protein p53/genetics&lt;/keyword&gt;&lt;/keywords&gt;&lt;dates&gt;&lt;year&gt;2020&lt;/year&gt;&lt;pub-dates&gt;&lt;date&gt;Mar/Apr&lt;/date&gt;&lt;/pub-dates&gt;&lt;/dates&gt;&lt;isbn&gt;2373-2822 (Electronic)&amp;#xD;2373-2822 (Linking)&lt;/isbn&gt;&lt;accession-num&gt;32161037&lt;/accession-num&gt;&lt;urls&gt;&lt;related-urls&gt;&lt;url&gt;https://www.ncbi.nlm.nih.gov/pubmed/32161037&lt;/url&gt;&lt;/related-urls&gt;&lt;/urls&gt;&lt;custom2&gt;PMC7218008&lt;/custom2&gt;&lt;electronic-resource-num&gt;10.1523/ENEURO.0438-19.2020&lt;/electronic-resource-num&gt;&lt;remote-database-name&gt;Medline&lt;/remote-database-name&gt;&lt;remote-database-provider&gt;NLM&lt;/remote-database-provider&gt;&lt;/record&gt;&lt;/Cite&gt;&lt;/EndNote&gt;</w:instrText>
            </w:r>
            <w:r>
              <w:rPr>
                <w:rFonts w:ascii="Times New Roman" w:eastAsia="SimSun" w:hAnsi="Times New Roman" w:cs="Times New Roman"/>
                <w:color w:val="000000" w:themeColor="text1"/>
                <w:kern w:val="0"/>
                <w:sz w:val="16"/>
                <w:szCs w:val="16"/>
              </w:rPr>
              <w:fldChar w:fldCharType="separate"/>
            </w:r>
            <w:r>
              <w:rPr>
                <w:rFonts w:ascii="Times New Roman" w:eastAsia="SimSun" w:hAnsi="Times New Roman" w:cs="Times New Roman"/>
                <w:color w:val="000000" w:themeColor="text1"/>
                <w:kern w:val="0"/>
                <w:sz w:val="16"/>
                <w:szCs w:val="16"/>
              </w:rPr>
              <w:t>Liu et al., 2020</w:t>
            </w:r>
            <w:r>
              <w:rPr>
                <w:rFonts w:ascii="Times New Roman" w:eastAsia="SimSun" w:hAnsi="Times New Roman" w:cs="Times New Roman"/>
                <w:color w:val="000000" w:themeColor="text1"/>
                <w:kern w:val="0"/>
                <w:sz w:val="16"/>
                <w:szCs w:val="16"/>
              </w:rPr>
              <w:fldChar w:fldCharType="end"/>
            </w:r>
          </w:p>
        </w:tc>
      </w:tr>
      <w:tr w:rsidR="002E4932" w14:paraId="6A4F8B41" w14:textId="77777777" w:rsidTr="002435F8">
        <w:trPr>
          <w:trHeight w:val="1929"/>
        </w:trPr>
        <w:tc>
          <w:tcPr>
            <w:tcW w:w="952" w:type="dxa"/>
            <w:tcBorders>
              <w:top w:val="nil"/>
              <w:left w:val="nil"/>
              <w:bottom w:val="single" w:sz="4" w:space="0" w:color="auto"/>
              <w:right w:val="nil"/>
            </w:tcBorders>
            <w:vAlign w:val="center"/>
          </w:tcPr>
          <w:p w14:paraId="0942FD73" w14:textId="77777777" w:rsidR="002E4932" w:rsidRDefault="006E08D0">
            <w:pPr>
              <w:widowControl/>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mGluR5</w:t>
            </w:r>
          </w:p>
        </w:tc>
        <w:tc>
          <w:tcPr>
            <w:tcW w:w="1666" w:type="dxa"/>
            <w:tcBorders>
              <w:top w:val="nil"/>
              <w:left w:val="nil"/>
              <w:bottom w:val="single" w:sz="4" w:space="0" w:color="auto"/>
              <w:right w:val="nil"/>
            </w:tcBorders>
            <w:vAlign w:val="center"/>
          </w:tcPr>
          <w:p w14:paraId="6A01D0FC"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 xml:space="preserve">Co-localization with </w:t>
            </w:r>
            <w:proofErr w:type="spellStart"/>
            <w:r>
              <w:rPr>
                <w:rFonts w:ascii="Times New Roman" w:eastAsia="SimSun" w:hAnsi="Times New Roman" w:cs="Times New Roman"/>
                <w:color w:val="000000" w:themeColor="text1"/>
                <w:kern w:val="0"/>
                <w:sz w:val="16"/>
                <w:szCs w:val="16"/>
              </w:rPr>
              <w:t>norbin</w:t>
            </w:r>
            <w:proofErr w:type="spellEnd"/>
            <w:r>
              <w:rPr>
                <w:rFonts w:ascii="Times New Roman" w:eastAsia="SimSun" w:hAnsi="Times New Roman" w:cs="Times New Roman"/>
                <w:color w:val="000000" w:themeColor="text1"/>
                <w:kern w:val="0"/>
                <w:sz w:val="16"/>
                <w:szCs w:val="16"/>
              </w:rPr>
              <w:t xml:space="preserve"> in neurons of epileptic brain</w:t>
            </w:r>
          </w:p>
        </w:tc>
        <w:tc>
          <w:tcPr>
            <w:tcW w:w="2960" w:type="dxa"/>
            <w:tcBorders>
              <w:top w:val="nil"/>
              <w:left w:val="nil"/>
              <w:bottom w:val="single" w:sz="4" w:space="0" w:color="auto"/>
              <w:right w:val="nil"/>
            </w:tcBorders>
            <w:vAlign w:val="center"/>
          </w:tcPr>
          <w:p w14:paraId="62BB33D4" w14:textId="4BFBED9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proofErr w:type="spellStart"/>
            <w:r>
              <w:rPr>
                <w:rFonts w:ascii="Times New Roman" w:eastAsia="SimSun" w:hAnsi="Times New Roman" w:cs="Times New Roman"/>
                <w:color w:val="000000" w:themeColor="text1"/>
                <w:kern w:val="0"/>
                <w:sz w:val="16"/>
                <w:szCs w:val="16"/>
              </w:rPr>
              <w:t>Norbin</w:t>
            </w:r>
            <w:proofErr w:type="spellEnd"/>
            <w:ins w:id="2452" w:author="Editor" w:date="2023-04-30T20:29:00Z">
              <w:r w:rsidR="00734A84">
                <w:rPr>
                  <w:rFonts w:ascii="Times New Roman" w:eastAsia="SimSun" w:hAnsi="Times New Roman" w:cs="Times New Roman" w:hint="eastAsia"/>
                  <w:color w:val="000000" w:themeColor="text1"/>
                  <w:kern w:val="0"/>
                  <w:sz w:val="16"/>
                  <w:szCs w:val="16"/>
                </w:rPr>
                <w:t>↓</w:t>
              </w:r>
            </w:ins>
            <w:del w:id="2453" w:author="Editor" w:date="2023-04-30T20:29:00Z">
              <w:r w:rsidDel="00734A84">
                <w:rPr>
                  <w:rFonts w:ascii="Times New Roman" w:eastAsia="SimSun" w:hAnsi="Times New Roman" w:cs="Times New Roman" w:hint="eastAsia"/>
                  <w:color w:val="000000" w:themeColor="text1"/>
                  <w:kern w:val="0"/>
                  <w:sz w:val="16"/>
                  <w:szCs w:val="16"/>
                </w:rPr>
                <w:delText>↑</w:delText>
              </w:r>
            </w:del>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color w:val="000000" w:themeColor="text1"/>
                <w:kern w:val="0"/>
                <w:sz w:val="16"/>
                <w:szCs w:val="16"/>
              </w:rPr>
              <w:t>mGluR5 signaling</w:t>
            </w:r>
            <w:ins w:id="2454" w:author="Editor" w:date="2023-04-30T20:29:00Z">
              <w:r w:rsidR="00734A84">
                <w:rPr>
                  <w:rFonts w:ascii="Times New Roman" w:eastAsia="SimSun" w:hAnsi="Times New Roman" w:cs="Times New Roman" w:hint="eastAsia"/>
                  <w:color w:val="000000" w:themeColor="text1"/>
                  <w:kern w:val="0"/>
                  <w:sz w:val="16"/>
                  <w:szCs w:val="16"/>
                </w:rPr>
                <w:t>↓</w:t>
              </w:r>
            </w:ins>
            <w:del w:id="2455" w:author="Editor" w:date="2023-04-30T20:29:00Z">
              <w:r w:rsidDel="00734A84">
                <w:rPr>
                  <w:rFonts w:ascii="Times New Roman" w:eastAsia="SimSun" w:hAnsi="Times New Roman" w:cs="Times New Roman" w:hint="eastAsia"/>
                  <w:color w:val="000000" w:themeColor="text1"/>
                  <w:kern w:val="0"/>
                  <w:sz w:val="16"/>
                  <w:szCs w:val="16"/>
                </w:rPr>
                <w:delText>↑</w:delText>
              </w:r>
            </w:del>
            <w:r>
              <w:rPr>
                <w:rFonts w:ascii="Times New Roman" w:eastAsia="SimSun" w:hAnsi="Times New Roman" w:cs="Times New Roman"/>
                <w:color w:val="000000" w:themeColor="text1"/>
                <w:kern w:val="0"/>
                <w:sz w:val="16"/>
                <w:szCs w:val="16"/>
              </w:rPr>
              <w:t xml:space="preserve">/ </w:t>
            </w:r>
            <w:r>
              <w:rPr>
                <w:rFonts w:ascii="Times New Roman" w:eastAsia="SimSun" w:hAnsi="Times New Roman" w:cs="Times New Roman" w:hint="eastAsia"/>
                <w:color w:val="000000" w:themeColor="text1"/>
                <w:kern w:val="0"/>
                <w:sz w:val="16"/>
                <w:szCs w:val="16"/>
              </w:rPr>
              <w:t>CaMKII</w:t>
            </w:r>
            <w:r>
              <w:rPr>
                <w:rFonts w:ascii="Times New Roman" w:eastAsia="SimSun" w:hAnsi="Times New Roman" w:cs="Times New Roman"/>
                <w:color w:val="000000" w:themeColor="text1"/>
                <w:kern w:val="0"/>
                <w:sz w:val="16"/>
                <w:szCs w:val="16"/>
              </w:rPr>
              <w:t xml:space="preserve"> </w:t>
            </w:r>
            <w:ins w:id="2456" w:author="Editor" w:date="2023-04-30T20:29:00Z">
              <w:r w:rsidR="00734A84">
                <w:rPr>
                  <w:rFonts w:ascii="Times New Roman" w:eastAsia="SimSun" w:hAnsi="Times New Roman" w:cs="Times New Roman" w:hint="eastAsia"/>
                  <w:color w:val="000000" w:themeColor="text1"/>
                  <w:kern w:val="0"/>
                  <w:sz w:val="16"/>
                  <w:szCs w:val="16"/>
                </w:rPr>
                <w:t>↑</w:t>
              </w:r>
            </w:ins>
            <w:del w:id="2457" w:author="Editor" w:date="2023-04-30T20:29:00Z">
              <w:r w:rsidDel="00734A84">
                <w:rPr>
                  <w:rFonts w:ascii="Times New Roman" w:eastAsia="SimSun" w:hAnsi="Times New Roman" w:cs="Times New Roman" w:hint="eastAsia"/>
                  <w:color w:val="000000" w:themeColor="text1"/>
                  <w:kern w:val="0"/>
                  <w:sz w:val="16"/>
                  <w:szCs w:val="16"/>
                </w:rPr>
                <w:delText>↓</w:delText>
              </w:r>
            </w:del>
          </w:p>
        </w:tc>
        <w:tc>
          <w:tcPr>
            <w:tcW w:w="1560" w:type="dxa"/>
            <w:tcBorders>
              <w:top w:val="nil"/>
              <w:left w:val="nil"/>
              <w:bottom w:val="single" w:sz="4" w:space="0" w:color="auto"/>
              <w:right w:val="nil"/>
            </w:tcBorders>
            <w:vAlign w:val="center"/>
          </w:tcPr>
          <w:p w14:paraId="42C03584" w14:textId="7581F898"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 xml:space="preserve">Adult male Sprague–Dawley rats </w:t>
            </w:r>
            <w:del w:id="2458" w:author="Editor" w:date="2023-04-30T20:23:00Z">
              <w:r w:rsidDel="00734A84">
                <w:rPr>
                  <w:rFonts w:ascii="Times New Roman" w:eastAsia="SimSun" w:hAnsi="Times New Roman" w:cs="Times New Roman"/>
                  <w:color w:val="000000" w:themeColor="text1"/>
                  <w:kern w:val="0"/>
                  <w:sz w:val="16"/>
                  <w:szCs w:val="16"/>
                </w:rPr>
                <w:delText>(250–300 g)</w:delText>
              </w:r>
            </w:del>
          </w:p>
        </w:tc>
        <w:tc>
          <w:tcPr>
            <w:tcW w:w="1667" w:type="dxa"/>
            <w:tcBorders>
              <w:top w:val="nil"/>
              <w:left w:val="nil"/>
              <w:bottom w:val="single" w:sz="4" w:space="0" w:color="auto"/>
              <w:right w:val="nil"/>
            </w:tcBorders>
            <w:vAlign w:val="center"/>
          </w:tcPr>
          <w:p w14:paraId="62D1D933"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Pilocarpine hydrochloride (30 mg/kg)</w:t>
            </w:r>
          </w:p>
        </w:tc>
        <w:tc>
          <w:tcPr>
            <w:tcW w:w="1278" w:type="dxa"/>
            <w:tcBorders>
              <w:top w:val="nil"/>
              <w:left w:val="nil"/>
              <w:bottom w:val="single" w:sz="4" w:space="0" w:color="auto"/>
              <w:right w:val="nil"/>
            </w:tcBorders>
            <w:vAlign w:val="center"/>
          </w:tcPr>
          <w:p w14:paraId="278667F9"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fldChar w:fldCharType="begin">
                <w:fldData xml:space="preserve">PEVuZE5vdGU+PENpdGU+PEF1dGhvcj5YdTwvQXV0aG9yPjxZZWFyPjIwMTc8L1llYXI+PFJlY051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</w:fldData>
              </w:fldChar>
            </w:r>
            <w:r>
              <w:rPr>
                <w:rFonts w:ascii="Times New Roman" w:eastAsia="SimSun" w:hAnsi="Times New Roman" w:cs="Times New Roman"/>
                <w:color w:val="000000" w:themeColor="text1"/>
                <w:kern w:val="0"/>
                <w:sz w:val="16"/>
                <w:szCs w:val="16"/>
              </w:rPr>
              <w:instrText xml:space="preserve"> ADDIN EN.CITE </w:instrText>
            </w:r>
            <w:r>
              <w:rPr>
                <w:rFonts w:ascii="Times New Roman" w:eastAsia="SimSun" w:hAnsi="Times New Roman" w:cs="Times New Roman"/>
                <w:color w:val="000000" w:themeColor="text1"/>
                <w:kern w:val="0"/>
                <w:sz w:val="16"/>
                <w:szCs w:val="16"/>
              </w:rPr>
              <w:fldChar w:fldCharType="begin">
                <w:fldData xml:space="preserve">PEVuZE5vdGU+PENpdGU+PEF1dGhvcj5YdTwvQXV0aG9yPjxZZWFyPjIwMTc8L1llYXI+PFJlY051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</w:fldData>
              </w:fldChar>
            </w:r>
            <w:r>
              <w:rPr>
                <w:rFonts w:ascii="Times New Roman" w:eastAsia="SimSun" w:hAnsi="Times New Roman" w:cs="Times New Roman"/>
                <w:color w:val="000000" w:themeColor="text1"/>
                <w:kern w:val="0"/>
                <w:sz w:val="16"/>
                <w:szCs w:val="16"/>
              </w:rPr>
              <w:instrText xml:space="preserve"> ADDIN EN.CITE.DATA </w:instrText>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end"/>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separate"/>
            </w:r>
            <w:r>
              <w:rPr>
                <w:rFonts w:ascii="Times New Roman" w:eastAsia="SimSun" w:hAnsi="Times New Roman" w:cs="Times New Roman"/>
                <w:color w:val="000000" w:themeColor="text1"/>
                <w:kern w:val="0"/>
                <w:sz w:val="16"/>
                <w:szCs w:val="16"/>
              </w:rPr>
              <w:t>Xu et al., 2017</w:t>
            </w:r>
            <w:r>
              <w:rPr>
                <w:rFonts w:ascii="Times New Roman" w:eastAsia="SimSun" w:hAnsi="Times New Roman" w:cs="Times New Roman"/>
                <w:color w:val="000000" w:themeColor="text1"/>
                <w:kern w:val="0"/>
                <w:sz w:val="16"/>
                <w:szCs w:val="16"/>
              </w:rPr>
              <w:fldChar w:fldCharType="end"/>
            </w:r>
          </w:p>
        </w:tc>
      </w:tr>
      <w:tr w:rsidR="002E4932" w14:paraId="179BC6D6" w14:textId="77777777" w:rsidTr="002435F8">
        <w:trPr>
          <w:trHeight w:val="2124"/>
        </w:trPr>
        <w:tc>
          <w:tcPr>
            <w:tcW w:w="952" w:type="dxa"/>
            <w:tcBorders>
              <w:top w:val="nil"/>
              <w:left w:val="nil"/>
              <w:bottom w:val="single" w:sz="4" w:space="0" w:color="auto"/>
              <w:right w:val="nil"/>
            </w:tcBorders>
            <w:vAlign w:val="center"/>
          </w:tcPr>
          <w:p w14:paraId="089E279D" w14:textId="77777777" w:rsidR="002E4932" w:rsidRDefault="006E08D0">
            <w:pPr>
              <w:widowControl/>
              <w:tabs>
                <w:tab w:val="left" w:pos="210"/>
              </w:tabs>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mGluR1</w:t>
            </w:r>
          </w:p>
        </w:tc>
        <w:tc>
          <w:tcPr>
            <w:tcW w:w="1666" w:type="dxa"/>
            <w:tcBorders>
              <w:top w:val="nil"/>
              <w:left w:val="nil"/>
              <w:bottom w:val="single" w:sz="4" w:space="0" w:color="auto"/>
              <w:right w:val="nil"/>
            </w:tcBorders>
            <w:vAlign w:val="center"/>
          </w:tcPr>
          <w:p w14:paraId="36627433"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DNA methylation</w:t>
            </w:r>
          </w:p>
        </w:tc>
        <w:tc>
          <w:tcPr>
            <w:tcW w:w="2960" w:type="dxa"/>
            <w:tcBorders>
              <w:top w:val="nil"/>
              <w:left w:val="nil"/>
              <w:bottom w:val="single" w:sz="4" w:space="0" w:color="auto"/>
              <w:right w:val="nil"/>
            </w:tcBorders>
            <w:vAlign w:val="center"/>
          </w:tcPr>
          <w:p w14:paraId="7A108AE9"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Hypermethylation of mGluR1 gene</w:t>
            </w:r>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color w:val="000000" w:themeColor="text1"/>
                <w:kern w:val="0"/>
                <w:sz w:val="16"/>
                <w:szCs w:val="16"/>
              </w:rPr>
              <w:t xml:space="preserve">prolonged febrile seizure </w:t>
            </w:r>
            <w:r>
              <w:rPr>
                <w:rFonts w:ascii="Times New Roman" w:eastAsia="SimSun" w:hAnsi="Times New Roman" w:cs="Times New Roman" w:hint="eastAsia"/>
                <w:color w:val="000000" w:themeColor="text1"/>
                <w:kern w:val="0"/>
                <w:sz w:val="16"/>
                <w:szCs w:val="16"/>
              </w:rPr>
              <w:t>↑</w:t>
            </w:r>
          </w:p>
        </w:tc>
        <w:tc>
          <w:tcPr>
            <w:tcW w:w="1560" w:type="dxa"/>
            <w:tcBorders>
              <w:top w:val="nil"/>
              <w:left w:val="nil"/>
              <w:bottom w:val="single" w:sz="4" w:space="0" w:color="auto"/>
              <w:right w:val="nil"/>
            </w:tcBorders>
            <w:vAlign w:val="center"/>
          </w:tcPr>
          <w:p w14:paraId="67AE0A4C"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Adult Sprague- Dawley rats</w:t>
            </w:r>
          </w:p>
        </w:tc>
        <w:tc>
          <w:tcPr>
            <w:tcW w:w="1667" w:type="dxa"/>
            <w:tcBorders>
              <w:top w:val="nil"/>
              <w:left w:val="nil"/>
              <w:bottom w:val="single" w:sz="4" w:space="0" w:color="auto"/>
              <w:right w:val="nil"/>
            </w:tcBorders>
            <w:vAlign w:val="center"/>
          </w:tcPr>
          <w:p w14:paraId="1ACDF6FA"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hint="eastAsia"/>
                <w:color w:val="000000" w:themeColor="text1"/>
                <w:kern w:val="0"/>
                <w:sz w:val="16"/>
                <w:szCs w:val="16"/>
              </w:rPr>
              <w:t xml:space="preserve">KA </w:t>
            </w:r>
            <w:r>
              <w:rPr>
                <w:rFonts w:ascii="Times New Roman" w:eastAsia="SimSun" w:hAnsi="Times New Roman" w:cs="Times New Roman"/>
                <w:color w:val="000000" w:themeColor="text1"/>
                <w:kern w:val="0"/>
                <w:sz w:val="16"/>
                <w:szCs w:val="16"/>
              </w:rPr>
              <w:t>(1.83 mg/kg)</w:t>
            </w:r>
          </w:p>
        </w:tc>
        <w:tc>
          <w:tcPr>
            <w:tcW w:w="1278" w:type="dxa"/>
            <w:tcBorders>
              <w:top w:val="nil"/>
              <w:left w:val="nil"/>
              <w:bottom w:val="single" w:sz="4" w:space="0" w:color="auto"/>
              <w:right w:val="nil"/>
            </w:tcBorders>
            <w:vAlign w:val="center"/>
          </w:tcPr>
          <w:p w14:paraId="6A88A7D7"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fldChar w:fldCharType="begin">
                <w:fldData xml:space="preserve">PEVuZE5vdGU+PENpdGU+PEF1dGhvcj5BbGVzZTwvQXV0aG9yPjxZZWFyPjIwMTk8L1llYXI+PFJl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</w:fldData>
              </w:fldChar>
            </w:r>
            <w:r>
              <w:rPr>
                <w:rFonts w:ascii="Times New Roman" w:eastAsia="SimSun" w:hAnsi="Times New Roman" w:cs="Times New Roman"/>
                <w:color w:val="000000" w:themeColor="text1"/>
                <w:kern w:val="0"/>
                <w:sz w:val="16"/>
                <w:szCs w:val="16"/>
              </w:rPr>
              <w:instrText xml:space="preserve"> ADDIN EN.CITE </w:instrText>
            </w:r>
            <w:r>
              <w:rPr>
                <w:rFonts w:ascii="Times New Roman" w:eastAsia="SimSun" w:hAnsi="Times New Roman" w:cs="Times New Roman"/>
                <w:color w:val="000000" w:themeColor="text1"/>
                <w:kern w:val="0"/>
                <w:sz w:val="16"/>
                <w:szCs w:val="16"/>
              </w:rPr>
              <w:fldChar w:fldCharType="begin">
                <w:fldData xml:space="preserve">PEVuZE5vdGU+PENpdGU+PEF1dGhvcj5BbGVzZTwvQXV0aG9yPjxZZWFyPjIwMTk8L1llYXI+PFJl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</w:fldData>
              </w:fldChar>
            </w:r>
            <w:r>
              <w:rPr>
                <w:rFonts w:ascii="Times New Roman" w:eastAsia="SimSun" w:hAnsi="Times New Roman" w:cs="Times New Roman"/>
                <w:color w:val="000000" w:themeColor="text1"/>
                <w:kern w:val="0"/>
                <w:sz w:val="16"/>
                <w:szCs w:val="16"/>
              </w:rPr>
              <w:instrText xml:space="preserve"> ADDIN EN.CITE.DATA </w:instrText>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end"/>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separate"/>
            </w:r>
            <w:r>
              <w:rPr>
                <w:rFonts w:ascii="Times New Roman" w:eastAsia="SimSun" w:hAnsi="Times New Roman" w:cs="Times New Roman"/>
                <w:color w:val="000000" w:themeColor="text1"/>
                <w:kern w:val="0"/>
                <w:sz w:val="16"/>
                <w:szCs w:val="16"/>
              </w:rPr>
              <w:t>Alese and Mabandla, 2019</w:t>
            </w:r>
            <w:r>
              <w:rPr>
                <w:rFonts w:ascii="Times New Roman" w:eastAsia="SimSun" w:hAnsi="Times New Roman" w:cs="Times New Roman"/>
                <w:color w:val="000000" w:themeColor="text1"/>
                <w:kern w:val="0"/>
                <w:sz w:val="16"/>
                <w:szCs w:val="16"/>
              </w:rPr>
              <w:fldChar w:fldCharType="end"/>
            </w:r>
          </w:p>
        </w:tc>
      </w:tr>
      <w:tr w:rsidR="002E4932" w14:paraId="3C7145EF" w14:textId="77777777" w:rsidTr="002435F8">
        <w:trPr>
          <w:trHeight w:val="1392"/>
        </w:trPr>
        <w:tc>
          <w:tcPr>
            <w:tcW w:w="952" w:type="dxa"/>
            <w:tcBorders>
              <w:top w:val="nil"/>
              <w:left w:val="nil"/>
              <w:bottom w:val="single" w:sz="4" w:space="0" w:color="auto"/>
              <w:right w:val="nil"/>
            </w:tcBorders>
            <w:vAlign w:val="center"/>
          </w:tcPr>
          <w:p w14:paraId="4E27D084" w14:textId="77777777" w:rsidR="002E4932" w:rsidRDefault="006E08D0">
            <w:pPr>
              <w:widowControl/>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mGluR1/5</w:t>
            </w:r>
          </w:p>
        </w:tc>
        <w:tc>
          <w:tcPr>
            <w:tcW w:w="1666" w:type="dxa"/>
            <w:tcBorders>
              <w:top w:val="nil"/>
              <w:left w:val="nil"/>
              <w:bottom w:val="single" w:sz="4" w:space="0" w:color="auto"/>
              <w:right w:val="nil"/>
            </w:tcBorders>
            <w:vAlign w:val="center"/>
          </w:tcPr>
          <w:p w14:paraId="68772A72"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Altering efficacy of synaptic connections</w:t>
            </w:r>
          </w:p>
        </w:tc>
        <w:tc>
          <w:tcPr>
            <w:tcW w:w="2960" w:type="dxa"/>
            <w:tcBorders>
              <w:top w:val="nil"/>
              <w:left w:val="nil"/>
              <w:bottom w:val="single" w:sz="4" w:space="0" w:color="auto"/>
              <w:right w:val="nil"/>
            </w:tcBorders>
            <w:vAlign w:val="center"/>
          </w:tcPr>
          <w:p w14:paraId="3EA45718" w14:textId="34D70F1D" w:rsidR="002E4932" w:rsidRDefault="00734A84" w:rsidP="00EE0BBD">
            <w:pPr>
              <w:widowControl/>
              <w:spacing w:line="200" w:lineRule="exact"/>
              <w:jc w:val="left"/>
              <w:rPr>
                <w:rFonts w:ascii="Times New Roman" w:eastAsia="SimSun" w:hAnsi="Times New Roman" w:cs="Times New Roman"/>
                <w:color w:val="000000" w:themeColor="text1"/>
                <w:kern w:val="0"/>
                <w:sz w:val="16"/>
                <w:szCs w:val="16"/>
              </w:rPr>
            </w:pPr>
            <w:ins w:id="2459" w:author="Editor" w:date="2023-04-30T20:40:00Z">
              <w:r>
                <w:rPr>
                  <w:rFonts w:ascii="Times New Roman" w:eastAsia="SimSun" w:hAnsi="Times New Roman" w:cs="Times New Roman" w:hint="eastAsia"/>
                  <w:color w:val="000000" w:themeColor="text1"/>
                  <w:kern w:val="0"/>
                  <w:sz w:val="16"/>
                  <w:szCs w:val="16"/>
                </w:rPr>
                <w:t>↑</w:t>
              </w:r>
            </w:ins>
            <w:del w:id="2460" w:author="Editor" w:date="2023-04-30T20:36:00Z">
              <w:r w:rsidR="006E08D0" w:rsidDel="00734A84">
                <w:rPr>
                  <w:rFonts w:ascii="Times New Roman" w:eastAsia="SimSun" w:hAnsi="Times New Roman" w:cs="Times New Roman"/>
                  <w:color w:val="000000" w:themeColor="text1"/>
                  <w:kern w:val="0"/>
                  <w:sz w:val="16"/>
                  <w:szCs w:val="16"/>
                </w:rPr>
                <w:delText>mGluR1</w:delText>
              </w:r>
              <w:r w:rsidR="006E08D0" w:rsidDel="00734A84">
                <w:rPr>
                  <w:rFonts w:ascii="Times New Roman" w:eastAsia="SimSun" w:hAnsi="Times New Roman" w:cs="Times New Roman" w:hint="eastAsia"/>
                  <w:color w:val="000000" w:themeColor="text1"/>
                  <w:kern w:val="0"/>
                  <w:sz w:val="16"/>
                  <w:szCs w:val="16"/>
                </w:rPr>
                <w:delText>α</w:delText>
              </w:r>
            </w:del>
            <w:ins w:id="2461" w:author="Editor" w:date="2023-04-30T20:36:00Z">
              <w:r>
                <w:rPr>
                  <w:rFonts w:ascii="Times New Roman" w:eastAsia="SimSun" w:hAnsi="Times New Roman" w:cs="Times New Roman"/>
                  <w:color w:val="000000" w:themeColor="text1"/>
                  <w:kern w:val="0"/>
                  <w:sz w:val="16"/>
                  <w:szCs w:val="16"/>
                </w:rPr>
                <w:t>mGluR1α</w:t>
              </w:r>
            </w:ins>
            <w:ins w:id="2462" w:author="Editor" w:date="2023-04-30T20:40:00Z">
              <w:r>
                <w:rPr>
                  <w:rFonts w:ascii="Times New Roman" w:eastAsia="SimSun" w:hAnsi="Times New Roman" w:cs="Times New Roman"/>
                  <w:color w:val="000000" w:themeColor="text1"/>
                  <w:kern w:val="0"/>
                  <w:sz w:val="16"/>
                  <w:szCs w:val="16"/>
                </w:rPr>
                <w:t xml:space="preserve"> in TLE</w:t>
              </w:r>
            </w:ins>
            <w:r w:rsidR="006E08D0">
              <w:rPr>
                <w:rFonts w:ascii="Times New Roman" w:eastAsia="SimSun" w:hAnsi="Times New Roman" w:cs="Times New Roman" w:hint="eastAsia"/>
                <w:color w:val="000000" w:themeColor="text1"/>
                <w:kern w:val="0"/>
                <w:sz w:val="16"/>
                <w:szCs w:val="16"/>
              </w:rPr>
              <w:t>→</w:t>
            </w:r>
            <w:r w:rsidR="006E08D0">
              <w:rPr>
                <w:rFonts w:ascii="Times New Roman" w:eastAsia="SimSun" w:hAnsi="Times New Roman" w:cs="Times New Roman"/>
                <w:color w:val="000000" w:themeColor="text1"/>
                <w:kern w:val="0"/>
                <w:sz w:val="16"/>
                <w:szCs w:val="16"/>
              </w:rPr>
              <w:t xml:space="preserve">intracellular </w:t>
            </w:r>
            <w:del w:id="2463" w:author="Editor" w:date="2023-04-30T20:37:00Z">
              <w:r w:rsidR="006E08D0" w:rsidDel="00734A84">
                <w:rPr>
                  <w:rFonts w:ascii="Times New Roman" w:eastAsia="SimSun" w:hAnsi="Times New Roman" w:cs="Times New Roman"/>
                  <w:color w:val="000000" w:themeColor="text1"/>
                  <w:kern w:val="0"/>
                  <w:sz w:val="16"/>
                  <w:szCs w:val="16"/>
                </w:rPr>
                <w:delText xml:space="preserve">calcium influx and </w:delText>
              </w:r>
            </w:del>
            <w:r w:rsidR="006E08D0">
              <w:rPr>
                <w:rFonts w:ascii="Times New Roman" w:eastAsia="SimSun" w:hAnsi="Times New Roman" w:cs="Times New Roman"/>
                <w:color w:val="000000" w:themeColor="text1"/>
                <w:kern w:val="0"/>
                <w:sz w:val="16"/>
                <w:szCs w:val="16"/>
              </w:rPr>
              <w:t>calcium</w:t>
            </w:r>
            <w:del w:id="2464" w:author="Editor" w:date="2023-04-30T20:38:00Z">
              <w:r w:rsidR="006E08D0" w:rsidDel="00734A84">
                <w:rPr>
                  <w:rFonts w:ascii="Times New Roman" w:eastAsia="SimSun" w:hAnsi="Times New Roman" w:cs="Times New Roman"/>
                  <w:color w:val="000000" w:themeColor="text1"/>
                  <w:kern w:val="0"/>
                  <w:sz w:val="16"/>
                  <w:szCs w:val="16"/>
                </w:rPr>
                <w:delText xml:space="preserve"> </w:delText>
              </w:r>
            </w:del>
            <w:ins w:id="2465" w:author="Editor" w:date="2023-04-30T20:37:00Z">
              <w:r>
                <w:rPr>
                  <w:rFonts w:ascii="Times New Roman" w:eastAsia="SimSun" w:hAnsi="Times New Roman" w:cs="Times New Roman" w:hint="eastAsia"/>
                  <w:color w:val="000000" w:themeColor="text1"/>
                  <w:kern w:val="0"/>
                  <w:sz w:val="16"/>
                  <w:szCs w:val="16"/>
                </w:rPr>
                <w:t>↑</w:t>
              </w:r>
            </w:ins>
            <w:del w:id="2466" w:author="Editor" w:date="2023-04-30T20:37:00Z">
              <w:r w:rsidR="006E08D0" w:rsidDel="00734A84">
                <w:rPr>
                  <w:rFonts w:ascii="Times New Roman" w:eastAsia="SimSun" w:hAnsi="Times New Roman" w:cs="Times New Roman"/>
                  <w:color w:val="000000" w:themeColor="text1"/>
                  <w:kern w:val="0"/>
                  <w:sz w:val="16"/>
                  <w:szCs w:val="16"/>
                </w:rPr>
                <w:delText>concentrations</w:delText>
              </w:r>
            </w:del>
            <w:r w:rsidR="006E08D0">
              <w:rPr>
                <w:rFonts w:ascii="Times New Roman" w:eastAsia="SimSun" w:hAnsi="Times New Roman" w:cs="Times New Roman" w:hint="eastAsia"/>
                <w:color w:val="000000" w:themeColor="text1"/>
                <w:kern w:val="0"/>
                <w:sz w:val="16"/>
                <w:szCs w:val="16"/>
              </w:rPr>
              <w:t>→</w:t>
            </w:r>
            <w:ins w:id="2467" w:author="Editor" w:date="2023-04-30T20:37:00Z">
              <w:r w:rsidDel="00734A84">
                <w:rPr>
                  <w:rFonts w:ascii="Times New Roman" w:eastAsia="SimSun" w:hAnsi="Times New Roman" w:cs="Times New Roman"/>
                  <w:color w:val="000000" w:themeColor="text1"/>
                  <w:kern w:val="0"/>
                  <w:sz w:val="16"/>
                  <w:szCs w:val="16"/>
                </w:rPr>
                <w:t xml:space="preserve"> </w:t>
              </w:r>
            </w:ins>
            <w:del w:id="2468" w:author="Editor" w:date="2023-04-30T20:37:00Z">
              <w:r w:rsidR="006E08D0" w:rsidDel="00734A84">
                <w:rPr>
                  <w:rFonts w:ascii="Times New Roman" w:eastAsia="SimSun" w:hAnsi="Times New Roman" w:cs="Times New Roman"/>
                  <w:color w:val="000000" w:themeColor="text1"/>
                  <w:kern w:val="0"/>
                  <w:sz w:val="16"/>
                  <w:szCs w:val="16"/>
                </w:rPr>
                <w:delText>imbalance between dentate gyrus excitation/</w:delText>
              </w:r>
            </w:del>
            <w:r w:rsidR="006E08D0">
              <w:rPr>
                <w:rFonts w:ascii="Times New Roman" w:eastAsia="SimSun" w:hAnsi="Times New Roman" w:cs="Times New Roman"/>
                <w:color w:val="000000" w:themeColor="text1"/>
                <w:kern w:val="0"/>
                <w:sz w:val="16"/>
                <w:szCs w:val="16"/>
              </w:rPr>
              <w:t>altered efficacy of synaptic connections</w:t>
            </w:r>
            <w:ins w:id="2469" w:author="Editor" w:date="2023-04-30T20:37:00Z">
              <w:r>
                <w:rPr>
                  <w:rFonts w:ascii="Times New Roman" w:eastAsia="SimSun" w:hAnsi="Times New Roman" w:cs="Times New Roman"/>
                  <w:color w:val="000000" w:themeColor="text1"/>
                  <w:kern w:val="0"/>
                  <w:sz w:val="16"/>
                  <w:szCs w:val="16"/>
                </w:rPr>
                <w:t xml:space="preserve"> </w:t>
              </w:r>
            </w:ins>
            <w:ins w:id="2470" w:author="Editor" w:date="2023-04-30T20:40:00Z">
              <w:r w:rsidR="00C71917">
                <w:rPr>
                  <w:rFonts w:ascii="Times New Roman" w:eastAsia="SimSun" w:hAnsi="Times New Roman" w:cs="Times New Roman"/>
                  <w:color w:val="000000" w:themeColor="text1"/>
                  <w:kern w:val="0"/>
                  <w:sz w:val="16"/>
                  <w:szCs w:val="16"/>
                </w:rPr>
                <w:softHyphen/>
              </w:r>
            </w:ins>
          </w:p>
        </w:tc>
        <w:tc>
          <w:tcPr>
            <w:tcW w:w="1560" w:type="dxa"/>
            <w:tcBorders>
              <w:top w:val="nil"/>
              <w:left w:val="nil"/>
              <w:bottom w:val="single" w:sz="4" w:space="0" w:color="auto"/>
              <w:right w:val="nil"/>
            </w:tcBorders>
            <w:vAlign w:val="center"/>
          </w:tcPr>
          <w:p w14:paraId="41ADFAFA" w14:textId="0F44C7E8"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 xml:space="preserve">Male Sprague-Dawley rats </w:t>
            </w:r>
            <w:del w:id="2471" w:author="Editor" w:date="2023-04-30T20:39:00Z">
              <w:r w:rsidDel="00734A84">
                <w:rPr>
                  <w:rFonts w:ascii="Times New Roman" w:eastAsia="SimSun" w:hAnsi="Times New Roman" w:cs="Times New Roman"/>
                  <w:color w:val="000000" w:themeColor="text1"/>
                  <w:kern w:val="0"/>
                  <w:sz w:val="16"/>
                  <w:szCs w:val="16"/>
                </w:rPr>
                <w:delText>(26–33 d</w:delText>
              </w:r>
              <w:r w:rsidDel="00734A84">
                <w:rPr>
                  <w:rFonts w:ascii="Times New Roman" w:eastAsia="SimSun" w:hAnsi="Times New Roman" w:cs="Times New Roman" w:hint="eastAsia"/>
                  <w:color w:val="000000" w:themeColor="text1"/>
                  <w:kern w:val="0"/>
                  <w:sz w:val="16"/>
                  <w:szCs w:val="16"/>
                </w:rPr>
                <w:delText xml:space="preserve"> old</w:delText>
              </w:r>
              <w:r w:rsidDel="00734A84">
                <w:rPr>
                  <w:rFonts w:ascii="Times New Roman" w:eastAsia="SimSun" w:hAnsi="Times New Roman" w:cs="Times New Roman"/>
                  <w:color w:val="000000" w:themeColor="text1"/>
                  <w:kern w:val="0"/>
                  <w:sz w:val="16"/>
                  <w:szCs w:val="16"/>
                </w:rPr>
                <w:delText>; 60–80 g)</w:delText>
              </w:r>
            </w:del>
            <w:ins w:id="2472" w:author="Editor" w:date="2023-04-30T20:39:00Z">
              <w:r w:rsidR="00734A84">
                <w:rPr>
                  <w:rFonts w:ascii="Times New Roman" w:eastAsia="SimSun" w:hAnsi="Times New Roman" w:cs="Times New Roman"/>
                  <w:color w:val="000000" w:themeColor="text1"/>
                  <w:kern w:val="0"/>
                  <w:sz w:val="16"/>
                  <w:szCs w:val="16"/>
                </w:rPr>
                <w:t>/ TLE patients</w:t>
              </w:r>
            </w:ins>
          </w:p>
          <w:p w14:paraId="4A8218B2" w14:textId="77777777" w:rsidR="002E4932" w:rsidRDefault="002E4932" w:rsidP="00EE0BBD">
            <w:pPr>
              <w:widowControl/>
              <w:spacing w:line="200" w:lineRule="exact"/>
              <w:jc w:val="left"/>
              <w:rPr>
                <w:rFonts w:ascii="Times New Roman" w:eastAsia="SimSun" w:hAnsi="Times New Roman" w:cs="Times New Roman"/>
                <w:color w:val="000000" w:themeColor="text1"/>
                <w:kern w:val="0"/>
                <w:sz w:val="16"/>
                <w:szCs w:val="16"/>
              </w:rPr>
            </w:pPr>
          </w:p>
        </w:tc>
        <w:tc>
          <w:tcPr>
            <w:tcW w:w="1667" w:type="dxa"/>
            <w:tcBorders>
              <w:top w:val="nil"/>
              <w:left w:val="nil"/>
              <w:bottom w:val="single" w:sz="4" w:space="0" w:color="auto"/>
              <w:right w:val="nil"/>
            </w:tcBorders>
            <w:vAlign w:val="center"/>
          </w:tcPr>
          <w:p w14:paraId="7BFA3043"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hint="eastAsia"/>
                <w:color w:val="000000" w:themeColor="text1"/>
                <w:kern w:val="0"/>
                <w:sz w:val="16"/>
                <w:szCs w:val="16"/>
              </w:rPr>
              <w:t xml:space="preserve">KA </w:t>
            </w:r>
            <w:r>
              <w:rPr>
                <w:rFonts w:ascii="Times New Roman" w:eastAsia="SimSun" w:hAnsi="Times New Roman" w:cs="Times New Roman"/>
                <w:color w:val="000000" w:themeColor="text1"/>
                <w:kern w:val="0"/>
                <w:sz w:val="16"/>
                <w:szCs w:val="16"/>
              </w:rPr>
              <w:t>(12.5 mg/kg)</w:t>
            </w:r>
          </w:p>
        </w:tc>
        <w:tc>
          <w:tcPr>
            <w:tcW w:w="1278" w:type="dxa"/>
            <w:tcBorders>
              <w:top w:val="nil"/>
              <w:left w:val="nil"/>
              <w:bottom w:val="single" w:sz="4" w:space="0" w:color="auto"/>
              <w:right w:val="nil"/>
            </w:tcBorders>
            <w:vAlign w:val="center"/>
          </w:tcPr>
          <w:p w14:paraId="481A851B"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fldChar w:fldCharType="begin">
                <w:fldData xml:space="preserve">PEVuZE5vdGU+PENpdGU+PEF1dGhvcj5CbHVtY2tlPC9BdXRob3I+PFllYXI+MjAwMDwvWWVhcj48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</w:fldData>
              </w:fldChar>
            </w:r>
            <w:r>
              <w:rPr>
                <w:rFonts w:ascii="Times New Roman" w:eastAsia="SimSun" w:hAnsi="Times New Roman" w:cs="Times New Roman"/>
                <w:color w:val="000000" w:themeColor="text1"/>
                <w:kern w:val="0"/>
                <w:sz w:val="16"/>
                <w:szCs w:val="16"/>
              </w:rPr>
              <w:instrText xml:space="preserve"> ADDIN EN.CITE </w:instrText>
            </w:r>
            <w:r>
              <w:rPr>
                <w:rFonts w:ascii="Times New Roman" w:eastAsia="SimSun" w:hAnsi="Times New Roman" w:cs="Times New Roman"/>
                <w:color w:val="000000" w:themeColor="text1"/>
                <w:kern w:val="0"/>
                <w:sz w:val="16"/>
                <w:szCs w:val="16"/>
              </w:rPr>
              <w:fldChar w:fldCharType="begin">
                <w:fldData xml:space="preserve">PEVuZE5vdGU+PENpdGU+PEF1dGhvcj5CbHVtY2tlPC9BdXRob3I+PFllYXI+MjAwMDwvWWVhcj48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</w:fldData>
              </w:fldChar>
            </w:r>
            <w:r>
              <w:rPr>
                <w:rFonts w:ascii="Times New Roman" w:eastAsia="SimSun" w:hAnsi="Times New Roman" w:cs="Times New Roman"/>
                <w:color w:val="000000" w:themeColor="text1"/>
                <w:kern w:val="0"/>
                <w:sz w:val="16"/>
                <w:szCs w:val="16"/>
              </w:rPr>
              <w:instrText xml:space="preserve"> ADDIN EN.CITE.DATA </w:instrText>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end"/>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separate"/>
            </w:r>
            <w:r>
              <w:rPr>
                <w:rFonts w:ascii="Times New Roman" w:eastAsia="SimSun" w:hAnsi="Times New Roman" w:cs="Times New Roman"/>
                <w:color w:val="000000" w:themeColor="text1"/>
                <w:kern w:val="0"/>
                <w:sz w:val="16"/>
                <w:szCs w:val="16"/>
              </w:rPr>
              <w:t>Blumcke et al., 2000</w:t>
            </w:r>
            <w:r>
              <w:rPr>
                <w:rFonts w:ascii="Times New Roman" w:eastAsia="SimSun" w:hAnsi="Times New Roman" w:cs="Times New Roman"/>
                <w:color w:val="000000" w:themeColor="text1"/>
                <w:kern w:val="0"/>
                <w:sz w:val="16"/>
                <w:szCs w:val="16"/>
              </w:rPr>
              <w:fldChar w:fldCharType="end"/>
            </w:r>
          </w:p>
        </w:tc>
      </w:tr>
    </w:tbl>
    <w:p w14:paraId="6094B598" w14:textId="77777777" w:rsidR="002E4932" w:rsidRDefault="006E08D0">
      <w:pPr>
        <w:spacing w:line="200" w:lineRule="exact"/>
        <w:ind w:leftChars="-270" w:left="-567" w:rightChars="-444" w:right="-932"/>
        <w:rPr>
          <w:rFonts w:ascii="Times New Roman" w:eastAsia="SimSun" w:hAnsi="Times New Roman" w:cs="Times New Roman"/>
          <w:color w:val="000000" w:themeColor="text1"/>
          <w:sz w:val="16"/>
          <w:szCs w:val="16"/>
        </w:rPr>
      </w:pPr>
      <w:r>
        <w:rPr>
          <w:rFonts w:ascii="Times New Roman" w:eastAsia="SimSun" w:hAnsi="Times New Roman" w:cs="Times New Roman" w:hint="eastAsia"/>
          <w:color w:val="000000" w:themeColor="text1"/>
          <w:sz w:val="16"/>
          <w:szCs w:val="16"/>
        </w:rPr>
        <w:t xml:space="preserve"> </w:t>
      </w:r>
    </w:p>
    <w:p w14:paraId="440764E8" w14:textId="77777777" w:rsidR="002E4932" w:rsidRDefault="002E4932">
      <w:pPr>
        <w:spacing w:line="200" w:lineRule="exact"/>
        <w:ind w:leftChars="-400" w:left="-197" w:hangingChars="400" w:hanging="643"/>
        <w:rPr>
          <w:rFonts w:ascii="Times New Roman" w:eastAsia="SimSun" w:hAnsi="Times New Roman" w:cs="Times New Roman"/>
          <w:b/>
          <w:bCs/>
          <w:color w:val="000000" w:themeColor="text1"/>
          <w:sz w:val="16"/>
          <w:szCs w:val="16"/>
        </w:rPr>
      </w:pPr>
    </w:p>
    <w:p w14:paraId="6AB6E634" w14:textId="2F13BF05" w:rsidR="002E4932" w:rsidRDefault="006E08D0">
      <w:pPr>
        <w:spacing w:line="200" w:lineRule="exact"/>
        <w:rPr>
          <w:rFonts w:ascii="Times New Roman" w:eastAsia="SimSun" w:hAnsi="Times New Roman" w:cs="Times New Roman"/>
          <w:b/>
          <w:bCs/>
          <w:color w:val="000000" w:themeColor="text1"/>
          <w:sz w:val="16"/>
          <w:szCs w:val="16"/>
        </w:rPr>
      </w:pPr>
      <w:r>
        <w:rPr>
          <w:rFonts w:ascii="Times New Roman" w:eastAsia="SimSun" w:hAnsi="Times New Roman" w:cs="Times New Roman"/>
          <w:b/>
          <w:bCs/>
          <w:color w:val="000000" w:themeColor="text1"/>
          <w:sz w:val="16"/>
          <w:szCs w:val="16"/>
          <w:shd w:val="clear" w:color="auto" w:fill="FFFFFF"/>
        </w:rPr>
        <w:t>Table</w:t>
      </w:r>
      <w:r>
        <w:rPr>
          <w:rFonts w:ascii="Times New Roman" w:eastAsia="SimSun" w:hAnsi="Times New Roman" w:cs="Times New Roman"/>
          <w:b/>
          <w:bCs/>
          <w:color w:val="000000" w:themeColor="text1"/>
          <w:sz w:val="16"/>
          <w:szCs w:val="16"/>
        </w:rPr>
        <w:t xml:space="preserve"> 3 </w:t>
      </w:r>
      <w:del w:id="2473" w:author="Editor" w:date="2023-04-30T20:41:00Z">
        <w:r w:rsidDel="00CB396C">
          <w:rPr>
            <w:rFonts w:ascii="Times New Roman" w:eastAsia="SimSun" w:hAnsi="Times New Roman" w:cs="Times New Roman"/>
            <w:b/>
            <w:bCs/>
            <w:color w:val="000000" w:themeColor="text1"/>
            <w:sz w:val="16"/>
            <w:szCs w:val="16"/>
          </w:rPr>
          <w:delText xml:space="preserve">Some main avenues that </w:delText>
        </w:r>
      </w:del>
      <w:ins w:id="2474" w:author="Editor" w:date="2023-04-30T20:41:00Z">
        <w:r w:rsidR="00CB396C">
          <w:rPr>
            <w:rFonts w:ascii="Times New Roman" w:eastAsia="SimSun" w:hAnsi="Times New Roman" w:cs="Times New Roman"/>
            <w:b/>
            <w:bCs/>
            <w:color w:val="000000" w:themeColor="text1"/>
            <w:sz w:val="16"/>
            <w:szCs w:val="16"/>
          </w:rPr>
          <w:t xml:space="preserve">Roles of </w:t>
        </w:r>
      </w:ins>
      <w:del w:id="2475" w:author="Editor" w:date="2023-04-30T20:41:00Z">
        <w:r w:rsidDel="00CB396C">
          <w:rPr>
            <w:rFonts w:ascii="Times New Roman" w:eastAsia="SimSun" w:hAnsi="Times New Roman" w:cs="Times New Roman"/>
            <w:b/>
            <w:bCs/>
            <w:color w:val="000000" w:themeColor="text1"/>
            <w:sz w:val="16"/>
            <w:szCs w:val="16"/>
          </w:rPr>
          <w:delText xml:space="preserve">group </w:delText>
        </w:r>
      </w:del>
      <w:ins w:id="2476" w:author="Editor" w:date="2023-04-30T20:41:00Z">
        <w:r w:rsidR="00CB396C">
          <w:rPr>
            <w:rFonts w:ascii="Times New Roman" w:eastAsia="SimSun" w:hAnsi="Times New Roman" w:cs="Times New Roman"/>
            <w:b/>
            <w:bCs/>
            <w:color w:val="000000" w:themeColor="text1"/>
            <w:sz w:val="16"/>
            <w:szCs w:val="16"/>
          </w:rPr>
          <w:t xml:space="preserve">Group </w:t>
        </w:r>
      </w:ins>
      <w:del w:id="2477" w:author="Editor" w:date="2023-04-30T20:41:00Z">
        <w:r w:rsidDel="00CB396C">
          <w:rPr>
            <w:rFonts w:ascii="Times New Roman" w:eastAsia="SimSun" w:hAnsi="Times New Roman" w:cs="Times New Roman" w:hint="eastAsia"/>
            <w:b/>
            <w:bCs/>
            <w:color w:val="000000" w:themeColor="text1"/>
            <w:sz w:val="16"/>
            <w:szCs w:val="16"/>
          </w:rPr>
          <w:delText>Ⅱ</w:delText>
        </w:r>
        <w:r w:rsidDel="00CB396C">
          <w:rPr>
            <w:rFonts w:ascii="Times New Roman" w:eastAsia="SimSun" w:hAnsi="Times New Roman" w:cs="Times New Roman"/>
            <w:b/>
            <w:bCs/>
            <w:color w:val="000000" w:themeColor="text1"/>
            <w:sz w:val="16"/>
            <w:szCs w:val="16"/>
          </w:rPr>
          <w:delText xml:space="preserve"> </w:delText>
        </w:r>
      </w:del>
      <w:ins w:id="2478" w:author="Editor" w:date="2023-04-30T20:41:00Z">
        <w:r w:rsidR="00CB396C">
          <w:rPr>
            <w:rFonts w:ascii="Times New Roman" w:eastAsia="SimSun" w:hAnsi="Times New Roman" w:cs="Times New Roman" w:hint="eastAsia"/>
            <w:b/>
            <w:bCs/>
            <w:color w:val="000000" w:themeColor="text1"/>
            <w:sz w:val="16"/>
            <w:szCs w:val="16"/>
          </w:rPr>
          <w:t>I</w:t>
        </w:r>
        <w:r w:rsidR="00CB396C">
          <w:rPr>
            <w:rFonts w:ascii="Times New Roman" w:eastAsia="SimSun" w:hAnsi="Times New Roman" w:cs="Times New Roman"/>
            <w:b/>
            <w:bCs/>
            <w:color w:val="000000" w:themeColor="text1"/>
            <w:sz w:val="16"/>
            <w:szCs w:val="16"/>
          </w:rPr>
          <w:t xml:space="preserve">I </w:t>
        </w:r>
      </w:ins>
      <w:r>
        <w:rPr>
          <w:rFonts w:ascii="Times New Roman" w:eastAsia="SimSun" w:hAnsi="Times New Roman" w:cs="Times New Roman"/>
          <w:b/>
          <w:bCs/>
          <w:color w:val="000000" w:themeColor="text1"/>
          <w:sz w:val="16"/>
          <w:szCs w:val="16"/>
        </w:rPr>
        <w:t xml:space="preserve">mGluRs </w:t>
      </w:r>
      <w:del w:id="2479" w:author="Editor" w:date="2023-04-30T20:41:00Z">
        <w:r w:rsidDel="00CB396C">
          <w:rPr>
            <w:rFonts w:ascii="Times New Roman" w:eastAsia="SimSun" w:hAnsi="Times New Roman" w:cs="Times New Roman"/>
            <w:b/>
            <w:bCs/>
            <w:color w:val="000000" w:themeColor="text1"/>
            <w:sz w:val="16"/>
            <w:szCs w:val="16"/>
          </w:rPr>
          <w:delText xml:space="preserve">induce </w:delText>
        </w:r>
      </w:del>
      <w:ins w:id="2480" w:author="Editor" w:date="2023-04-30T20:41:00Z">
        <w:r w:rsidR="00CB396C">
          <w:rPr>
            <w:rFonts w:ascii="Times New Roman" w:eastAsia="SimSun" w:hAnsi="Times New Roman" w:cs="Times New Roman"/>
            <w:b/>
            <w:bCs/>
            <w:color w:val="000000" w:themeColor="text1"/>
            <w:sz w:val="16"/>
            <w:szCs w:val="16"/>
          </w:rPr>
          <w:t xml:space="preserve">in </w:t>
        </w:r>
      </w:ins>
      <w:r>
        <w:rPr>
          <w:rFonts w:ascii="Times New Roman" w:eastAsia="SimSun" w:hAnsi="Times New Roman" w:cs="Times New Roman"/>
          <w:b/>
          <w:bCs/>
          <w:color w:val="000000" w:themeColor="text1"/>
          <w:sz w:val="16"/>
          <w:szCs w:val="16"/>
        </w:rPr>
        <w:t>epileptogenesis</w:t>
      </w:r>
    </w:p>
    <w:tbl>
      <w:tblPr>
        <w:tblStyle w:val="10"/>
        <w:tblW w:w="10385" w:type="dxa"/>
        <w:tblInd w:w="-804" w:type="dxa"/>
        <w:tblLayout w:type="fixed"/>
        <w:tblLook w:val="04A0" w:firstRow="1" w:lastRow="0" w:firstColumn="1" w:lastColumn="0" w:noHBand="0" w:noVBand="1"/>
      </w:tblPr>
      <w:tblGrid>
        <w:gridCol w:w="1621"/>
        <w:gridCol w:w="2080"/>
        <w:gridCol w:w="2400"/>
        <w:gridCol w:w="1933"/>
        <w:gridCol w:w="1140"/>
        <w:gridCol w:w="1211"/>
      </w:tblGrid>
      <w:tr w:rsidR="002E4932" w14:paraId="3FF2A32B" w14:textId="77777777" w:rsidTr="00EE0BBD">
        <w:trPr>
          <w:trHeight w:val="793"/>
        </w:trPr>
        <w:tc>
          <w:tcPr>
            <w:tcW w:w="1621" w:type="dxa"/>
            <w:tcBorders>
              <w:top w:val="single" w:sz="4" w:space="0" w:color="auto"/>
              <w:left w:val="nil"/>
              <w:bottom w:val="single" w:sz="4" w:space="0" w:color="auto"/>
              <w:right w:val="nil"/>
            </w:tcBorders>
            <w:vAlign w:val="center"/>
          </w:tcPr>
          <w:p w14:paraId="05AA5580" w14:textId="77777777" w:rsidR="002E4932" w:rsidRDefault="006E08D0">
            <w:pPr>
              <w:widowControl/>
              <w:spacing w:line="200" w:lineRule="exact"/>
              <w:ind w:left="21" w:hangingChars="13" w:hanging="21"/>
              <w:jc w:val="center"/>
              <w:rPr>
                <w:rFonts w:ascii="Times New Roman" w:eastAsia="SimSun" w:hAnsi="Times New Roman" w:cs="Times New Roman"/>
                <w:b/>
                <w:bCs/>
                <w:color w:val="000000" w:themeColor="text1"/>
                <w:kern w:val="0"/>
                <w:sz w:val="16"/>
                <w:szCs w:val="16"/>
              </w:rPr>
            </w:pPr>
            <w:r>
              <w:rPr>
                <w:rFonts w:ascii="Times New Roman" w:eastAsia="SimSun" w:hAnsi="Times New Roman" w:cs="Times New Roman"/>
                <w:b/>
                <w:bCs/>
                <w:color w:val="000000" w:themeColor="text1"/>
                <w:kern w:val="0"/>
                <w:sz w:val="16"/>
                <w:szCs w:val="16"/>
              </w:rPr>
              <w:t>Receptor</w:t>
            </w:r>
            <w:del w:id="2481" w:author="Editor" w:date="2023-04-30T20:41:00Z">
              <w:r w:rsidDel="00CB396C">
                <w:rPr>
                  <w:rFonts w:ascii="Times New Roman" w:eastAsia="SimSun" w:hAnsi="Times New Roman" w:cs="Times New Roman"/>
                  <w:b/>
                  <w:bCs/>
                  <w:color w:val="000000" w:themeColor="text1"/>
                  <w:kern w:val="0"/>
                  <w:sz w:val="16"/>
                  <w:szCs w:val="16"/>
                </w:rPr>
                <w:delText>s</w:delText>
              </w:r>
            </w:del>
          </w:p>
        </w:tc>
        <w:tc>
          <w:tcPr>
            <w:tcW w:w="2080" w:type="dxa"/>
            <w:tcBorders>
              <w:top w:val="single" w:sz="4" w:space="0" w:color="auto"/>
              <w:left w:val="nil"/>
              <w:bottom w:val="single" w:sz="4" w:space="0" w:color="auto"/>
              <w:right w:val="nil"/>
            </w:tcBorders>
            <w:vAlign w:val="center"/>
          </w:tcPr>
          <w:p w14:paraId="729EC598" w14:textId="77777777" w:rsidR="002E4932" w:rsidRDefault="006E08D0">
            <w:pPr>
              <w:widowControl/>
              <w:spacing w:line="200" w:lineRule="exact"/>
              <w:jc w:val="center"/>
              <w:rPr>
                <w:rFonts w:ascii="Times New Roman" w:eastAsia="SimSun" w:hAnsi="Times New Roman" w:cs="Times New Roman"/>
                <w:b/>
                <w:bCs/>
                <w:color w:val="000000" w:themeColor="text1"/>
                <w:kern w:val="0"/>
                <w:sz w:val="16"/>
                <w:szCs w:val="16"/>
              </w:rPr>
            </w:pPr>
            <w:r>
              <w:rPr>
                <w:rFonts w:ascii="Times New Roman" w:eastAsia="SimSun" w:hAnsi="Times New Roman" w:cs="Times New Roman"/>
                <w:b/>
                <w:bCs/>
                <w:color w:val="000000" w:themeColor="text1"/>
                <w:kern w:val="0"/>
                <w:sz w:val="16"/>
                <w:szCs w:val="16"/>
              </w:rPr>
              <w:t>Mechanism</w:t>
            </w:r>
          </w:p>
        </w:tc>
        <w:tc>
          <w:tcPr>
            <w:tcW w:w="2400" w:type="dxa"/>
            <w:tcBorders>
              <w:top w:val="single" w:sz="4" w:space="0" w:color="auto"/>
              <w:left w:val="nil"/>
              <w:bottom w:val="single" w:sz="4" w:space="0" w:color="auto"/>
              <w:right w:val="nil"/>
            </w:tcBorders>
            <w:vAlign w:val="center"/>
          </w:tcPr>
          <w:p w14:paraId="500F5DF7" w14:textId="77777777" w:rsidR="002E4932" w:rsidRDefault="006E08D0">
            <w:pPr>
              <w:widowControl/>
              <w:spacing w:line="200" w:lineRule="exact"/>
              <w:jc w:val="center"/>
              <w:rPr>
                <w:rFonts w:ascii="Times New Roman" w:eastAsia="SimSun" w:hAnsi="Times New Roman" w:cs="Times New Roman"/>
                <w:b/>
                <w:bCs/>
                <w:color w:val="000000" w:themeColor="text1"/>
                <w:kern w:val="0"/>
                <w:sz w:val="16"/>
                <w:szCs w:val="16"/>
              </w:rPr>
            </w:pPr>
            <w:r>
              <w:rPr>
                <w:rFonts w:ascii="Times New Roman" w:eastAsia="SimSun" w:hAnsi="Times New Roman" w:cs="Times New Roman"/>
                <w:b/>
                <w:bCs/>
                <w:color w:val="000000" w:themeColor="text1"/>
                <w:kern w:val="0"/>
                <w:sz w:val="16"/>
                <w:szCs w:val="16"/>
              </w:rPr>
              <w:t>Signaling pathways</w:t>
            </w:r>
          </w:p>
        </w:tc>
        <w:tc>
          <w:tcPr>
            <w:tcW w:w="1933" w:type="dxa"/>
            <w:tcBorders>
              <w:top w:val="single" w:sz="4" w:space="0" w:color="auto"/>
              <w:left w:val="nil"/>
              <w:bottom w:val="single" w:sz="4" w:space="0" w:color="auto"/>
              <w:right w:val="nil"/>
            </w:tcBorders>
            <w:vAlign w:val="center"/>
          </w:tcPr>
          <w:p w14:paraId="7894AF68" w14:textId="77777777" w:rsidR="002E4932" w:rsidRDefault="002E4932">
            <w:pPr>
              <w:widowControl/>
              <w:spacing w:line="200" w:lineRule="exact"/>
              <w:jc w:val="center"/>
              <w:rPr>
                <w:rFonts w:ascii="Times New Roman" w:eastAsia="SimSun" w:hAnsi="Times New Roman" w:cs="Times New Roman"/>
                <w:b/>
                <w:bCs/>
                <w:color w:val="000000" w:themeColor="text1"/>
                <w:kern w:val="0"/>
                <w:sz w:val="16"/>
                <w:szCs w:val="16"/>
              </w:rPr>
            </w:pPr>
            <w:bookmarkStart w:id="2482" w:name="OLE_LINK12"/>
          </w:p>
          <w:p w14:paraId="7B1A3172" w14:textId="77777777" w:rsidR="002E4932" w:rsidRDefault="006E08D0">
            <w:pPr>
              <w:widowControl/>
              <w:spacing w:line="200" w:lineRule="exact"/>
              <w:jc w:val="center"/>
              <w:rPr>
                <w:rFonts w:ascii="Times New Roman" w:hAnsi="Times New Roman" w:cs="Times New Roman"/>
                <w:color w:val="000000" w:themeColor="text1"/>
                <w:sz w:val="16"/>
                <w:szCs w:val="16"/>
              </w:rPr>
            </w:pPr>
            <w:r>
              <w:rPr>
                <w:rFonts w:ascii="Times New Roman" w:eastAsia="SimSun" w:hAnsi="Times New Roman" w:cs="Times New Roman"/>
                <w:b/>
                <w:bCs/>
                <w:color w:val="000000" w:themeColor="text1"/>
                <w:kern w:val="0"/>
                <w:sz w:val="16"/>
                <w:szCs w:val="16"/>
              </w:rPr>
              <w:t>Model organism</w:t>
            </w:r>
          </w:p>
          <w:bookmarkEnd w:id="2482"/>
          <w:p w14:paraId="36E7EE9B" w14:textId="77777777" w:rsidR="002E4932" w:rsidRDefault="002E4932">
            <w:pPr>
              <w:widowControl/>
              <w:spacing w:line="200" w:lineRule="exact"/>
              <w:jc w:val="center"/>
              <w:rPr>
                <w:rFonts w:ascii="Times New Roman" w:eastAsia="SimSun" w:hAnsi="Times New Roman" w:cs="Times New Roman"/>
                <w:b/>
                <w:bCs/>
                <w:color w:val="000000" w:themeColor="text1"/>
                <w:kern w:val="0"/>
                <w:sz w:val="16"/>
                <w:szCs w:val="16"/>
              </w:rPr>
            </w:pPr>
          </w:p>
        </w:tc>
        <w:tc>
          <w:tcPr>
            <w:tcW w:w="1140" w:type="dxa"/>
            <w:tcBorders>
              <w:top w:val="single" w:sz="4" w:space="0" w:color="auto"/>
              <w:left w:val="nil"/>
              <w:bottom w:val="single" w:sz="4" w:space="0" w:color="auto"/>
              <w:right w:val="nil"/>
            </w:tcBorders>
            <w:vAlign w:val="center"/>
          </w:tcPr>
          <w:p w14:paraId="7AB98473" w14:textId="0111483D" w:rsidR="002E4932" w:rsidRDefault="006E08D0">
            <w:pPr>
              <w:widowControl/>
              <w:spacing w:line="200" w:lineRule="exact"/>
              <w:jc w:val="center"/>
              <w:rPr>
                <w:rFonts w:ascii="Times New Roman" w:eastAsia="SimSun" w:hAnsi="Times New Roman" w:cs="Times New Roman"/>
                <w:b/>
                <w:bCs/>
                <w:color w:val="000000" w:themeColor="text1"/>
                <w:kern w:val="0"/>
                <w:sz w:val="16"/>
                <w:szCs w:val="16"/>
              </w:rPr>
            </w:pPr>
            <w:del w:id="2483" w:author="Editor" w:date="2023-04-30T20:42:00Z">
              <w:r w:rsidDel="00CB396C">
                <w:rPr>
                  <w:rFonts w:ascii="Times New Roman" w:eastAsia="SimSun" w:hAnsi="Times New Roman" w:cs="Times New Roman"/>
                  <w:b/>
                  <w:bCs/>
                  <w:color w:val="000000" w:themeColor="text1"/>
                  <w:kern w:val="0"/>
                  <w:sz w:val="16"/>
                  <w:szCs w:val="16"/>
                </w:rPr>
                <w:delText>Methods inducing e</w:delText>
              </w:r>
            </w:del>
            <w:ins w:id="2484" w:author="Editor" w:date="2023-04-30T20:42:00Z">
              <w:r w:rsidR="00CB396C">
                <w:rPr>
                  <w:rFonts w:ascii="Times New Roman" w:eastAsia="SimSun" w:hAnsi="Times New Roman" w:cs="Times New Roman"/>
                  <w:b/>
                  <w:bCs/>
                  <w:color w:val="000000" w:themeColor="text1"/>
                  <w:kern w:val="0"/>
                  <w:sz w:val="16"/>
                  <w:szCs w:val="16"/>
                </w:rPr>
                <w:t>E</w:t>
              </w:r>
            </w:ins>
            <w:r>
              <w:rPr>
                <w:rFonts w:ascii="Times New Roman" w:eastAsia="SimSun" w:hAnsi="Times New Roman" w:cs="Times New Roman"/>
                <w:b/>
                <w:bCs/>
                <w:color w:val="000000" w:themeColor="text1"/>
                <w:kern w:val="0"/>
                <w:sz w:val="16"/>
                <w:szCs w:val="16"/>
              </w:rPr>
              <w:t>pilepsy</w:t>
            </w:r>
            <w:ins w:id="2485" w:author="Editor" w:date="2023-04-30T20:42:00Z">
              <w:r w:rsidR="00CB396C">
                <w:rPr>
                  <w:rFonts w:ascii="Times New Roman" w:eastAsia="SimSun" w:hAnsi="Times New Roman" w:cs="Times New Roman"/>
                  <w:b/>
                  <w:bCs/>
                  <w:color w:val="000000" w:themeColor="text1"/>
                  <w:kern w:val="0"/>
                  <w:sz w:val="16"/>
                  <w:szCs w:val="16"/>
                </w:rPr>
                <w:t xml:space="preserve"> induc</w:t>
              </w:r>
            </w:ins>
            <w:ins w:id="2486" w:author="Editor" w:date="2023-04-30T20:43:00Z">
              <w:r w:rsidR="00CB396C">
                <w:rPr>
                  <w:rFonts w:ascii="Times New Roman" w:eastAsia="SimSun" w:hAnsi="Times New Roman" w:cs="Times New Roman"/>
                  <w:b/>
                  <w:bCs/>
                  <w:color w:val="000000" w:themeColor="text1"/>
                  <w:kern w:val="0"/>
                  <w:sz w:val="16"/>
                  <w:szCs w:val="16"/>
                </w:rPr>
                <w:t>er</w:t>
              </w:r>
            </w:ins>
          </w:p>
        </w:tc>
        <w:tc>
          <w:tcPr>
            <w:tcW w:w="1211" w:type="dxa"/>
            <w:tcBorders>
              <w:top w:val="single" w:sz="4" w:space="0" w:color="auto"/>
              <w:left w:val="nil"/>
              <w:bottom w:val="single" w:sz="4" w:space="0" w:color="auto"/>
              <w:right w:val="nil"/>
            </w:tcBorders>
            <w:vAlign w:val="center"/>
          </w:tcPr>
          <w:p w14:paraId="3A1B2F4E" w14:textId="77777777" w:rsidR="002E4932" w:rsidRDefault="006E08D0">
            <w:pPr>
              <w:widowControl/>
              <w:spacing w:line="200" w:lineRule="exact"/>
              <w:jc w:val="center"/>
              <w:rPr>
                <w:rFonts w:ascii="Times New Roman" w:eastAsia="SimSun" w:hAnsi="Times New Roman" w:cs="Times New Roman"/>
                <w:b/>
                <w:bCs/>
                <w:color w:val="000000" w:themeColor="text1"/>
                <w:kern w:val="0"/>
                <w:sz w:val="16"/>
                <w:szCs w:val="16"/>
              </w:rPr>
            </w:pPr>
            <w:r>
              <w:rPr>
                <w:rFonts w:ascii="Times New Roman" w:eastAsia="SimSun" w:hAnsi="Times New Roman" w:cs="Times New Roman"/>
                <w:b/>
                <w:bCs/>
                <w:color w:val="000000" w:themeColor="text1"/>
                <w:kern w:val="0"/>
                <w:sz w:val="16"/>
                <w:szCs w:val="16"/>
              </w:rPr>
              <w:t>Reference</w:t>
            </w:r>
          </w:p>
        </w:tc>
      </w:tr>
      <w:tr w:rsidR="002E4932" w14:paraId="37C3BEB0" w14:textId="77777777" w:rsidTr="00EE0BBD">
        <w:trPr>
          <w:trHeight w:val="1836"/>
        </w:trPr>
        <w:tc>
          <w:tcPr>
            <w:tcW w:w="1621" w:type="dxa"/>
            <w:tcBorders>
              <w:top w:val="single" w:sz="4" w:space="0" w:color="auto"/>
              <w:left w:val="nil"/>
              <w:bottom w:val="nil"/>
              <w:right w:val="nil"/>
            </w:tcBorders>
            <w:vAlign w:val="center"/>
          </w:tcPr>
          <w:p w14:paraId="5A6A8EAC" w14:textId="77777777" w:rsidR="002E4932" w:rsidRDefault="006E08D0">
            <w:pPr>
              <w:widowControl/>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mGluR2</w:t>
            </w:r>
          </w:p>
        </w:tc>
        <w:tc>
          <w:tcPr>
            <w:tcW w:w="2080" w:type="dxa"/>
            <w:tcBorders>
              <w:top w:val="single" w:sz="4" w:space="0" w:color="auto"/>
              <w:left w:val="nil"/>
              <w:bottom w:val="nil"/>
              <w:right w:val="nil"/>
            </w:tcBorders>
            <w:vAlign w:val="center"/>
          </w:tcPr>
          <w:p w14:paraId="44F04575" w14:textId="13448715"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 xml:space="preserve">Astrogliosis, cellular hypertrophy, water homeostasis, inflammation, </w:t>
            </w:r>
            <w:del w:id="2487" w:author="Editor" w:date="2023-04-30T20:43:00Z">
              <w:r w:rsidDel="004D5163">
                <w:rPr>
                  <w:rFonts w:ascii="Times New Roman" w:eastAsia="SimSun" w:hAnsi="Times New Roman" w:cs="Times New Roman"/>
                  <w:color w:val="000000" w:themeColor="text1"/>
                  <w:kern w:val="0"/>
                  <w:sz w:val="16"/>
                  <w:szCs w:val="16"/>
                </w:rPr>
                <w:delText xml:space="preserve">and </w:delText>
              </w:r>
            </w:del>
            <w:r>
              <w:rPr>
                <w:rFonts w:ascii="Times New Roman" w:eastAsia="SimSun" w:hAnsi="Times New Roman" w:cs="Times New Roman"/>
                <w:color w:val="000000" w:themeColor="text1"/>
                <w:kern w:val="0"/>
                <w:sz w:val="16"/>
                <w:szCs w:val="16"/>
              </w:rPr>
              <w:t>modulation of excitatory neurotransmission</w:t>
            </w:r>
          </w:p>
        </w:tc>
        <w:tc>
          <w:tcPr>
            <w:tcW w:w="2400" w:type="dxa"/>
            <w:tcBorders>
              <w:top w:val="single" w:sz="4" w:space="0" w:color="auto"/>
              <w:left w:val="nil"/>
              <w:bottom w:val="nil"/>
              <w:right w:val="nil"/>
            </w:tcBorders>
            <w:vAlign w:val="center"/>
          </w:tcPr>
          <w:p w14:paraId="50A585B3"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 xml:space="preserve">GluR2 receptor and </w:t>
            </w:r>
            <w:r>
              <w:rPr>
                <w:rFonts w:ascii="Times New Roman" w:eastAsia="SimSun" w:hAnsi="Times New Roman" w:cs="Times New Roman" w:hint="eastAsia"/>
                <w:color w:val="000000" w:themeColor="text1"/>
                <w:kern w:val="0"/>
                <w:sz w:val="16"/>
                <w:szCs w:val="16"/>
              </w:rPr>
              <w:t>KA</w:t>
            </w:r>
            <w:del w:id="2488" w:author="Editor" w:date="2023-04-30T20:43:00Z">
              <w:r w:rsidDel="00CB396C">
                <w:rPr>
                  <w:rFonts w:ascii="Times New Roman" w:eastAsia="SimSun" w:hAnsi="Times New Roman" w:cs="Times New Roman" w:hint="eastAsia"/>
                  <w:color w:val="000000" w:themeColor="text1"/>
                  <w:kern w:val="0"/>
                  <w:sz w:val="16"/>
                  <w:szCs w:val="16"/>
                </w:rPr>
                <w:delText xml:space="preserve"> </w:delText>
              </w:r>
            </w:del>
            <w:r>
              <w:rPr>
                <w:rFonts w:ascii="Times New Roman" w:eastAsia="SimSun" w:hAnsi="Times New Roman" w:cs="Times New Roman"/>
                <w:color w:val="000000" w:themeColor="text1"/>
                <w:kern w:val="0"/>
                <w:sz w:val="16"/>
                <w:szCs w:val="16"/>
              </w:rPr>
              <w:t xml:space="preserve"> receptor (KAR)</w:t>
            </w:r>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color w:val="000000" w:themeColor="text1"/>
                <w:kern w:val="0"/>
                <w:sz w:val="16"/>
                <w:szCs w:val="16"/>
              </w:rPr>
              <w:t>Ca</w:t>
            </w:r>
            <w:r>
              <w:rPr>
                <w:rFonts w:ascii="Times New Roman" w:eastAsia="SimSun" w:hAnsi="Times New Roman" w:cs="Times New Roman" w:hint="eastAsia"/>
                <w:color w:val="000000" w:themeColor="text1"/>
                <w:kern w:val="0"/>
                <w:sz w:val="16"/>
                <w:szCs w:val="16"/>
              </w:rPr>
              <w:t>↑</w:t>
            </w:r>
          </w:p>
        </w:tc>
        <w:tc>
          <w:tcPr>
            <w:tcW w:w="1933" w:type="dxa"/>
            <w:tcBorders>
              <w:top w:val="single" w:sz="4" w:space="0" w:color="auto"/>
              <w:left w:val="nil"/>
              <w:bottom w:val="nil"/>
              <w:right w:val="nil"/>
            </w:tcBorders>
            <w:vAlign w:val="center"/>
          </w:tcPr>
          <w:p w14:paraId="790708F4"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TLE patients</w:t>
            </w:r>
          </w:p>
        </w:tc>
        <w:tc>
          <w:tcPr>
            <w:tcW w:w="1140" w:type="dxa"/>
            <w:tcBorders>
              <w:top w:val="single" w:sz="4" w:space="0" w:color="auto"/>
              <w:left w:val="nil"/>
              <w:bottom w:val="nil"/>
              <w:right w:val="nil"/>
            </w:tcBorders>
            <w:vAlign w:val="center"/>
          </w:tcPr>
          <w:p w14:paraId="1DEF6C2F" w14:textId="77777777" w:rsidR="002E4932" w:rsidRDefault="002E4932" w:rsidP="00EE0BBD">
            <w:pPr>
              <w:widowControl/>
              <w:spacing w:line="200" w:lineRule="exact"/>
              <w:jc w:val="left"/>
              <w:rPr>
                <w:rFonts w:ascii="Times New Roman" w:eastAsia="SimSun" w:hAnsi="Times New Roman" w:cs="Times New Roman"/>
                <w:color w:val="000000" w:themeColor="text1"/>
                <w:kern w:val="0"/>
                <w:sz w:val="16"/>
                <w:szCs w:val="16"/>
              </w:rPr>
            </w:pPr>
          </w:p>
        </w:tc>
        <w:tc>
          <w:tcPr>
            <w:tcW w:w="1211" w:type="dxa"/>
            <w:tcBorders>
              <w:top w:val="single" w:sz="4" w:space="0" w:color="auto"/>
              <w:left w:val="nil"/>
              <w:bottom w:val="nil"/>
              <w:right w:val="nil"/>
            </w:tcBorders>
            <w:vAlign w:val="center"/>
          </w:tcPr>
          <w:p w14:paraId="0515FE27" w14:textId="77777777" w:rsidR="002E4932" w:rsidRDefault="006E08D0">
            <w:pPr>
              <w:widowControl/>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fldChar w:fldCharType="begin">
                <w:fldData xml:space="preserve">PEVuZE5vdGU+PENpdGU+PEF1dGhvcj5EYXM8L0F1dGhvcj48WWVhcj4yMDEyPC9ZZWFyPjxSZWNO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</w:fldData>
              </w:fldChar>
            </w:r>
            <w:r>
              <w:rPr>
                <w:rFonts w:ascii="Times New Roman" w:eastAsia="SimSun" w:hAnsi="Times New Roman" w:cs="Times New Roman"/>
                <w:color w:val="000000" w:themeColor="text1"/>
                <w:kern w:val="0"/>
                <w:sz w:val="16"/>
                <w:szCs w:val="16"/>
              </w:rPr>
              <w:instrText xml:space="preserve"> ADDIN EN.CITE </w:instrText>
            </w:r>
            <w:r>
              <w:rPr>
                <w:rFonts w:ascii="Times New Roman" w:eastAsia="SimSun" w:hAnsi="Times New Roman" w:cs="Times New Roman"/>
                <w:color w:val="000000" w:themeColor="text1"/>
                <w:kern w:val="0"/>
                <w:sz w:val="16"/>
                <w:szCs w:val="16"/>
              </w:rPr>
              <w:fldChar w:fldCharType="begin">
                <w:fldData xml:space="preserve">PEVuZE5vdGU+PENpdGU+PEF1dGhvcj5EYXM8L0F1dGhvcj48WWVhcj4yMDEyPC9ZZWFyPjxSZWNO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</w:fldData>
              </w:fldChar>
            </w:r>
            <w:r>
              <w:rPr>
                <w:rFonts w:ascii="Times New Roman" w:eastAsia="SimSun" w:hAnsi="Times New Roman" w:cs="Times New Roman"/>
                <w:color w:val="000000" w:themeColor="text1"/>
                <w:kern w:val="0"/>
                <w:sz w:val="16"/>
                <w:szCs w:val="16"/>
              </w:rPr>
              <w:instrText xml:space="preserve"> ADDIN EN.CITE.DATA </w:instrText>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end"/>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separate"/>
            </w:r>
            <w:r>
              <w:rPr>
                <w:rFonts w:ascii="Times New Roman" w:eastAsia="SimSun" w:hAnsi="Times New Roman" w:cs="Times New Roman"/>
                <w:color w:val="000000" w:themeColor="text1"/>
                <w:kern w:val="0"/>
                <w:sz w:val="16"/>
                <w:szCs w:val="16"/>
              </w:rPr>
              <w:t>Das et al., 2012</w:t>
            </w:r>
            <w:r>
              <w:rPr>
                <w:rFonts w:ascii="Times New Roman" w:eastAsia="SimSun" w:hAnsi="Times New Roman" w:cs="Times New Roman"/>
                <w:color w:val="000000" w:themeColor="text1"/>
                <w:kern w:val="0"/>
                <w:sz w:val="16"/>
                <w:szCs w:val="16"/>
              </w:rPr>
              <w:fldChar w:fldCharType="end"/>
            </w:r>
          </w:p>
        </w:tc>
      </w:tr>
      <w:tr w:rsidR="002E4932" w14:paraId="6BB46565" w14:textId="77777777" w:rsidTr="00EE0BBD">
        <w:trPr>
          <w:trHeight w:val="2736"/>
        </w:trPr>
        <w:tc>
          <w:tcPr>
            <w:tcW w:w="1621" w:type="dxa"/>
            <w:tcBorders>
              <w:top w:val="nil"/>
              <w:left w:val="nil"/>
              <w:bottom w:val="nil"/>
              <w:right w:val="nil"/>
            </w:tcBorders>
            <w:vAlign w:val="center"/>
          </w:tcPr>
          <w:p w14:paraId="6B773955" w14:textId="77777777" w:rsidR="002E4932" w:rsidRDefault="006E08D0">
            <w:pPr>
              <w:widowControl/>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lastRenderedPageBreak/>
              <w:t>mGluR2/3</w:t>
            </w:r>
          </w:p>
        </w:tc>
        <w:tc>
          <w:tcPr>
            <w:tcW w:w="2080" w:type="dxa"/>
            <w:tcBorders>
              <w:top w:val="nil"/>
              <w:left w:val="nil"/>
              <w:bottom w:val="nil"/>
              <w:right w:val="nil"/>
            </w:tcBorders>
            <w:vAlign w:val="center"/>
          </w:tcPr>
          <w:p w14:paraId="57DF5216"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Excitatory synaptic transmission</w:t>
            </w:r>
          </w:p>
        </w:tc>
        <w:tc>
          <w:tcPr>
            <w:tcW w:w="2400" w:type="dxa"/>
            <w:tcBorders>
              <w:top w:val="nil"/>
              <w:left w:val="nil"/>
              <w:bottom w:val="nil"/>
              <w:right w:val="nil"/>
            </w:tcBorders>
            <w:vAlign w:val="center"/>
          </w:tcPr>
          <w:p w14:paraId="2D5CF886" w14:textId="0B6F10FD"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Group II mGluRs</w:t>
            </w:r>
            <w:r>
              <w:rPr>
                <w:rFonts w:ascii="Times New Roman" w:eastAsia="SimSun" w:hAnsi="Times New Roman" w:cs="Times New Roman" w:hint="eastAsia"/>
                <w:color w:val="000000" w:themeColor="text1"/>
                <w:kern w:val="0"/>
                <w:sz w:val="16"/>
                <w:szCs w:val="16"/>
              </w:rPr>
              <w:t>↑→</w:t>
            </w:r>
            <w:del w:id="2489" w:author="Editor" w:date="2023-04-30T20:44:00Z">
              <w:r w:rsidDel="004D5163">
                <w:rPr>
                  <w:rFonts w:ascii="Times New Roman" w:eastAsia="SimSun" w:hAnsi="Times New Roman" w:cs="Times New Roman"/>
                  <w:color w:val="000000" w:themeColor="text1"/>
                  <w:kern w:val="0"/>
                  <w:sz w:val="16"/>
                  <w:szCs w:val="16"/>
                </w:rPr>
                <w:delText xml:space="preserve">inhibit the </w:delText>
              </w:r>
            </w:del>
            <w:r>
              <w:rPr>
                <w:rFonts w:ascii="Times New Roman" w:eastAsia="SimSun" w:hAnsi="Times New Roman" w:cs="Times New Roman"/>
                <w:color w:val="000000" w:themeColor="text1"/>
                <w:kern w:val="0"/>
                <w:sz w:val="16"/>
                <w:szCs w:val="16"/>
              </w:rPr>
              <w:t>release of glutamate onto pyramidal neurons</w:t>
            </w:r>
            <w:ins w:id="2490" w:author="Editor" w:date="2023-04-30T20:44:00Z">
              <w:r w:rsidR="004D5163">
                <w:rPr>
                  <w:rFonts w:ascii="Times New Roman" w:eastAsia="SimSun" w:hAnsi="Times New Roman" w:cs="Times New Roman"/>
                  <w:color w:val="000000" w:themeColor="text1"/>
                  <w:kern w:val="0"/>
                  <w:sz w:val="16"/>
                  <w:szCs w:val="16"/>
                </w:rPr>
                <w:t xml:space="preserve"> </w:t>
              </w:r>
              <w:r w:rsidR="004D5163">
                <w:rPr>
                  <w:rFonts w:ascii="Times New Roman" w:eastAsia="SimSun" w:hAnsi="Times New Roman" w:cs="Times New Roman" w:hint="eastAsia"/>
                  <w:color w:val="000000" w:themeColor="text1"/>
                  <w:kern w:val="0"/>
                  <w:sz w:val="16"/>
                  <w:szCs w:val="16"/>
                </w:rPr>
                <w:t>↓</w:t>
              </w:r>
            </w:ins>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color w:val="000000" w:themeColor="text1"/>
                <w:kern w:val="0"/>
                <w:sz w:val="16"/>
                <w:szCs w:val="16"/>
              </w:rPr>
              <w:t>epileptogenesis</w:t>
            </w:r>
          </w:p>
        </w:tc>
        <w:tc>
          <w:tcPr>
            <w:tcW w:w="1933" w:type="dxa"/>
            <w:tcBorders>
              <w:top w:val="nil"/>
              <w:left w:val="nil"/>
              <w:bottom w:val="nil"/>
              <w:right w:val="nil"/>
            </w:tcBorders>
            <w:vAlign w:val="center"/>
          </w:tcPr>
          <w:p w14:paraId="62B7010C"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Pyramidal neurons of cortical layers 2-3 in acute slices derived from surgically removed cortical tissue of people with epilepsy</w:t>
            </w:r>
          </w:p>
        </w:tc>
        <w:tc>
          <w:tcPr>
            <w:tcW w:w="1140" w:type="dxa"/>
            <w:tcBorders>
              <w:top w:val="nil"/>
              <w:left w:val="nil"/>
              <w:bottom w:val="nil"/>
              <w:right w:val="nil"/>
            </w:tcBorders>
            <w:vAlign w:val="center"/>
          </w:tcPr>
          <w:p w14:paraId="21B0176E" w14:textId="77777777" w:rsidR="002E4932" w:rsidRDefault="002E4932" w:rsidP="00EE0BBD">
            <w:pPr>
              <w:widowControl/>
              <w:spacing w:line="200" w:lineRule="exact"/>
              <w:jc w:val="left"/>
              <w:rPr>
                <w:rFonts w:ascii="Times New Roman" w:eastAsia="SimSun" w:hAnsi="Times New Roman" w:cs="Times New Roman"/>
                <w:color w:val="000000" w:themeColor="text1"/>
                <w:kern w:val="0"/>
                <w:sz w:val="16"/>
                <w:szCs w:val="16"/>
              </w:rPr>
            </w:pPr>
          </w:p>
        </w:tc>
        <w:tc>
          <w:tcPr>
            <w:tcW w:w="1211" w:type="dxa"/>
            <w:tcBorders>
              <w:top w:val="nil"/>
              <w:left w:val="nil"/>
              <w:bottom w:val="nil"/>
              <w:right w:val="nil"/>
            </w:tcBorders>
            <w:vAlign w:val="center"/>
          </w:tcPr>
          <w:p w14:paraId="7B7FAA47" w14:textId="77777777" w:rsidR="002E4932" w:rsidRDefault="006E08D0">
            <w:pPr>
              <w:widowControl/>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fldChar w:fldCharType="begin">
                <w:fldData xml:space="preserve">PEVuZE5vdGU+PENpdGU+PEF1dGhvcj5Cb2NjaGlvPC9BdXRob3I+PFllYXI+MjAxODwvWWVhcj48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</w:fldData>
              </w:fldChar>
            </w:r>
            <w:r>
              <w:rPr>
                <w:rFonts w:ascii="Times New Roman" w:eastAsia="SimSun" w:hAnsi="Times New Roman" w:cs="Times New Roman"/>
                <w:color w:val="000000" w:themeColor="text1"/>
                <w:kern w:val="0"/>
                <w:sz w:val="16"/>
                <w:szCs w:val="16"/>
              </w:rPr>
              <w:instrText xml:space="preserve"> ADDIN EN.CITE </w:instrText>
            </w:r>
            <w:r>
              <w:rPr>
                <w:rFonts w:ascii="Times New Roman" w:eastAsia="SimSun" w:hAnsi="Times New Roman" w:cs="Times New Roman"/>
                <w:color w:val="000000" w:themeColor="text1"/>
                <w:kern w:val="0"/>
                <w:sz w:val="16"/>
                <w:szCs w:val="16"/>
              </w:rPr>
              <w:fldChar w:fldCharType="begin">
                <w:fldData xml:space="preserve">PEVuZE5vdGU+PENpdGU+PEF1dGhvcj5Cb2NjaGlvPC9BdXRob3I+PFllYXI+MjAxODwvWWVhcj48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</w:fldData>
              </w:fldChar>
            </w:r>
            <w:r>
              <w:rPr>
                <w:rFonts w:ascii="Times New Roman" w:eastAsia="SimSun" w:hAnsi="Times New Roman" w:cs="Times New Roman"/>
                <w:color w:val="000000" w:themeColor="text1"/>
                <w:kern w:val="0"/>
                <w:sz w:val="16"/>
                <w:szCs w:val="16"/>
              </w:rPr>
              <w:instrText xml:space="preserve"> ADDIN EN.CITE.DATA </w:instrText>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end"/>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separate"/>
            </w:r>
            <w:r>
              <w:rPr>
                <w:rFonts w:ascii="Times New Roman" w:eastAsia="SimSun" w:hAnsi="Times New Roman" w:cs="Times New Roman"/>
                <w:color w:val="000000" w:themeColor="text1"/>
                <w:kern w:val="0"/>
                <w:sz w:val="16"/>
                <w:szCs w:val="16"/>
              </w:rPr>
              <w:t>Bocchio et al., 2018</w:t>
            </w:r>
            <w:r>
              <w:rPr>
                <w:rFonts w:ascii="Times New Roman" w:eastAsia="SimSun" w:hAnsi="Times New Roman" w:cs="Times New Roman"/>
                <w:color w:val="000000" w:themeColor="text1"/>
                <w:kern w:val="0"/>
                <w:sz w:val="16"/>
                <w:szCs w:val="16"/>
              </w:rPr>
              <w:fldChar w:fldCharType="end"/>
            </w:r>
          </w:p>
        </w:tc>
      </w:tr>
      <w:tr w:rsidR="002E4932" w14:paraId="11380667" w14:textId="77777777" w:rsidTr="00EE0BBD">
        <w:trPr>
          <w:trHeight w:val="1836"/>
        </w:trPr>
        <w:tc>
          <w:tcPr>
            <w:tcW w:w="1621" w:type="dxa"/>
            <w:tcBorders>
              <w:top w:val="nil"/>
              <w:left w:val="nil"/>
              <w:bottom w:val="nil"/>
              <w:right w:val="nil"/>
            </w:tcBorders>
            <w:vAlign w:val="center"/>
          </w:tcPr>
          <w:p w14:paraId="02A2BA6C" w14:textId="77777777" w:rsidR="002E4932" w:rsidRDefault="006E08D0">
            <w:pPr>
              <w:widowControl/>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mGluR2/3</w:t>
            </w:r>
          </w:p>
        </w:tc>
        <w:tc>
          <w:tcPr>
            <w:tcW w:w="2080" w:type="dxa"/>
            <w:tcBorders>
              <w:top w:val="nil"/>
              <w:left w:val="nil"/>
              <w:bottom w:val="nil"/>
              <w:right w:val="nil"/>
            </w:tcBorders>
            <w:vAlign w:val="center"/>
          </w:tcPr>
          <w:p w14:paraId="37D675E9"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Disruption of glutamate-mediated homeostasis of neuronal excitability</w:t>
            </w:r>
          </w:p>
        </w:tc>
        <w:tc>
          <w:tcPr>
            <w:tcW w:w="2400" w:type="dxa"/>
            <w:tcBorders>
              <w:top w:val="nil"/>
              <w:left w:val="nil"/>
              <w:bottom w:val="nil"/>
              <w:right w:val="nil"/>
            </w:tcBorders>
            <w:vAlign w:val="center"/>
          </w:tcPr>
          <w:p w14:paraId="397639B9" w14:textId="0EC8360C"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del w:id="2491" w:author="Editor" w:date="2023-05-01T17:15:00Z">
              <w:r w:rsidDel="00E83C2A">
                <w:rPr>
                  <w:rFonts w:ascii="Times New Roman" w:eastAsia="SimSun" w:hAnsi="Times New Roman" w:cs="Times New Roman"/>
                  <w:color w:val="000000" w:themeColor="text1"/>
                  <w:kern w:val="0"/>
                  <w:sz w:val="16"/>
                  <w:szCs w:val="16"/>
                </w:rPr>
                <w:delText>DmGluRA</w:delText>
              </w:r>
              <w:r w:rsidDel="00E83C2A">
                <w:rPr>
                  <w:rFonts w:ascii="Times New Roman" w:eastAsia="SimSun" w:hAnsi="Times New Roman" w:cs="Times New Roman" w:hint="eastAsia"/>
                  <w:color w:val="000000" w:themeColor="text1"/>
                  <w:kern w:val="0"/>
                  <w:sz w:val="16"/>
                  <w:szCs w:val="16"/>
                </w:rPr>
                <w:delText> </w:delText>
              </w:r>
            </w:del>
            <w:ins w:id="2492" w:author="Editor" w:date="2023-05-01T17:15:00Z">
              <w:r w:rsidR="00E83C2A">
                <w:rPr>
                  <w:rFonts w:ascii="Times New Roman" w:eastAsia="SimSun" w:hAnsi="Times New Roman" w:cs="Times New Roman"/>
                  <w:color w:val="000000" w:themeColor="text1"/>
                  <w:kern w:val="0"/>
                  <w:sz w:val="16"/>
                  <w:szCs w:val="16"/>
                </w:rPr>
                <w:t xml:space="preserve">Drosophila </w:t>
              </w:r>
              <w:proofErr w:type="spellStart"/>
              <w:r w:rsidR="00E83C2A">
                <w:rPr>
                  <w:rFonts w:ascii="Times New Roman" w:eastAsia="SimSun" w:hAnsi="Times New Roman" w:cs="Times New Roman"/>
                  <w:color w:val="000000" w:themeColor="text1"/>
                  <w:kern w:val="0"/>
                  <w:sz w:val="16"/>
                  <w:szCs w:val="16"/>
                </w:rPr>
                <w:t>GluRA</w:t>
              </w:r>
              <w:proofErr w:type="spellEnd"/>
              <w:r w:rsidR="00E83C2A">
                <w:rPr>
                  <w:rFonts w:ascii="Times New Roman" w:eastAsia="SimSun" w:hAnsi="Times New Roman" w:cs="Times New Roman" w:hint="eastAsia"/>
                  <w:color w:val="000000" w:themeColor="text1"/>
                  <w:kern w:val="0"/>
                  <w:sz w:val="16"/>
                  <w:szCs w:val="16"/>
                </w:rPr>
                <w:t> </w:t>
              </w:r>
            </w:ins>
            <w:r>
              <w:rPr>
                <w:rFonts w:ascii="Times New Roman" w:eastAsia="SimSun" w:hAnsi="Times New Roman" w:cs="Times New Roman"/>
                <w:color w:val="000000" w:themeColor="text1"/>
                <w:kern w:val="0"/>
                <w:sz w:val="16"/>
                <w:szCs w:val="16"/>
              </w:rPr>
              <w:t>mutations</w:t>
            </w:r>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hint="eastAsia"/>
                <w:color w:val="000000" w:themeColor="text1"/>
                <w:kern w:val="0"/>
                <w:sz w:val="16"/>
                <w:szCs w:val="16"/>
              </w:rPr>
              <w:t xml:space="preserve">PI3K </w:t>
            </w:r>
            <w:r>
              <w:rPr>
                <w:rFonts w:ascii="Times New Roman" w:eastAsia="SimSun" w:hAnsi="Times New Roman" w:cs="Times New Roman"/>
                <w:color w:val="000000" w:themeColor="text1"/>
                <w:kern w:val="0"/>
                <w:sz w:val="16"/>
                <w:szCs w:val="16"/>
              </w:rPr>
              <w:t>activation</w:t>
            </w:r>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color w:val="000000" w:themeColor="text1"/>
                <w:kern w:val="0"/>
                <w:sz w:val="16"/>
                <w:szCs w:val="16"/>
              </w:rPr>
              <w:t>, FOXO</w:t>
            </w:r>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color w:val="000000" w:themeColor="text1"/>
                <w:kern w:val="0"/>
                <w:sz w:val="16"/>
                <w:szCs w:val="16"/>
              </w:rPr>
              <w:t>neuronal excitability</w:t>
            </w:r>
          </w:p>
        </w:tc>
        <w:tc>
          <w:tcPr>
            <w:tcW w:w="1933" w:type="dxa"/>
            <w:tcBorders>
              <w:top w:val="nil"/>
              <w:left w:val="nil"/>
              <w:bottom w:val="nil"/>
              <w:right w:val="nil"/>
            </w:tcBorders>
            <w:vAlign w:val="center"/>
          </w:tcPr>
          <w:p w14:paraId="07914308"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Drosophila (UAS-</w:t>
            </w:r>
            <w:r>
              <w:rPr>
                <w:rFonts w:ascii="Times New Roman" w:eastAsia="SimSun" w:hAnsi="Times New Roman" w:cs="Times New Roman" w:hint="eastAsia"/>
                <w:color w:val="000000" w:themeColor="text1"/>
                <w:kern w:val="0"/>
                <w:sz w:val="16"/>
                <w:szCs w:val="16"/>
              </w:rPr>
              <w:t xml:space="preserve">PI3K </w:t>
            </w:r>
            <w:r>
              <w:rPr>
                <w:rFonts w:ascii="Times New Roman" w:eastAsia="SimSun" w:hAnsi="Times New Roman" w:cs="Times New Roman"/>
                <w:color w:val="000000" w:themeColor="text1"/>
                <w:kern w:val="0"/>
                <w:sz w:val="16"/>
                <w:szCs w:val="16"/>
              </w:rPr>
              <w:t>DN and UAS-</w:t>
            </w:r>
            <w:r>
              <w:rPr>
                <w:rFonts w:ascii="Times New Roman" w:eastAsia="SimSun" w:hAnsi="Times New Roman" w:cs="Times New Roman" w:hint="eastAsia"/>
                <w:color w:val="000000" w:themeColor="text1"/>
                <w:kern w:val="0"/>
                <w:sz w:val="16"/>
                <w:szCs w:val="16"/>
              </w:rPr>
              <w:t>PI3K</w:t>
            </w:r>
            <w:r>
              <w:rPr>
                <w:rFonts w:ascii="Times New Roman" w:eastAsia="SimSun" w:hAnsi="Times New Roman" w:cs="Times New Roman"/>
                <w:color w:val="000000" w:themeColor="text1"/>
                <w:kern w:val="0"/>
                <w:sz w:val="16"/>
                <w:szCs w:val="16"/>
              </w:rPr>
              <w:t>-CAAX transgenes)</w:t>
            </w:r>
          </w:p>
        </w:tc>
        <w:tc>
          <w:tcPr>
            <w:tcW w:w="1140" w:type="dxa"/>
            <w:tcBorders>
              <w:top w:val="nil"/>
              <w:left w:val="nil"/>
              <w:bottom w:val="nil"/>
              <w:right w:val="nil"/>
            </w:tcBorders>
            <w:vAlign w:val="center"/>
          </w:tcPr>
          <w:p w14:paraId="6AC52EB2"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Electrical stimulation (10Hz)</w:t>
            </w:r>
          </w:p>
        </w:tc>
        <w:tc>
          <w:tcPr>
            <w:tcW w:w="1211" w:type="dxa"/>
            <w:tcBorders>
              <w:top w:val="nil"/>
              <w:left w:val="nil"/>
              <w:bottom w:val="nil"/>
              <w:right w:val="nil"/>
            </w:tcBorders>
            <w:vAlign w:val="center"/>
          </w:tcPr>
          <w:p w14:paraId="299D439F" w14:textId="77777777" w:rsidR="002E4932" w:rsidRDefault="006E08D0">
            <w:pPr>
              <w:widowControl/>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fldChar w:fldCharType="begin">
                <w:fldData xml:space="preserve">PEVuZE5vdGU+PENpdGU+PEF1dGhvcj5Ib3dsZXR0PC9BdXRob3I+PFllYXI+MjAwODwvWWVhcj48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</w:fldData>
              </w:fldChar>
            </w:r>
            <w:r>
              <w:rPr>
                <w:rFonts w:ascii="Times New Roman" w:eastAsia="SimSun" w:hAnsi="Times New Roman" w:cs="Times New Roman"/>
                <w:color w:val="000000" w:themeColor="text1"/>
                <w:kern w:val="0"/>
                <w:sz w:val="16"/>
                <w:szCs w:val="16"/>
              </w:rPr>
              <w:instrText xml:space="preserve"> ADDIN EN.CITE </w:instrText>
            </w:r>
            <w:r>
              <w:rPr>
                <w:rFonts w:ascii="Times New Roman" w:eastAsia="SimSun" w:hAnsi="Times New Roman" w:cs="Times New Roman"/>
                <w:color w:val="000000" w:themeColor="text1"/>
                <w:kern w:val="0"/>
                <w:sz w:val="16"/>
                <w:szCs w:val="16"/>
              </w:rPr>
              <w:fldChar w:fldCharType="begin">
                <w:fldData xml:space="preserve">PEVuZE5vdGU+PENpdGU+PEF1dGhvcj5Ib3dsZXR0PC9BdXRob3I+PFllYXI+MjAwODwvWWVhcj48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</w:fldData>
              </w:fldChar>
            </w:r>
            <w:r>
              <w:rPr>
                <w:rFonts w:ascii="Times New Roman" w:eastAsia="SimSun" w:hAnsi="Times New Roman" w:cs="Times New Roman"/>
                <w:color w:val="000000" w:themeColor="text1"/>
                <w:kern w:val="0"/>
                <w:sz w:val="16"/>
                <w:szCs w:val="16"/>
              </w:rPr>
              <w:instrText xml:space="preserve"> ADDIN EN.CITE.DATA </w:instrText>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end"/>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separate"/>
            </w:r>
            <w:r>
              <w:rPr>
                <w:rFonts w:ascii="Times New Roman" w:eastAsia="SimSun" w:hAnsi="Times New Roman" w:cs="Times New Roman"/>
                <w:color w:val="000000" w:themeColor="text1"/>
                <w:kern w:val="0"/>
                <w:sz w:val="16"/>
                <w:szCs w:val="16"/>
              </w:rPr>
              <w:t>Howlett et al., 2008; Lovisari et al., 2021</w:t>
            </w:r>
            <w:r>
              <w:rPr>
                <w:rFonts w:ascii="Times New Roman" w:eastAsia="SimSun" w:hAnsi="Times New Roman" w:cs="Times New Roman"/>
                <w:color w:val="000000" w:themeColor="text1"/>
                <w:kern w:val="0"/>
                <w:sz w:val="16"/>
                <w:szCs w:val="16"/>
              </w:rPr>
              <w:fldChar w:fldCharType="end"/>
            </w:r>
          </w:p>
        </w:tc>
      </w:tr>
      <w:tr w:rsidR="002E4932" w14:paraId="0D6C4A45" w14:textId="77777777" w:rsidTr="00EE0BBD">
        <w:trPr>
          <w:trHeight w:val="2160"/>
        </w:trPr>
        <w:tc>
          <w:tcPr>
            <w:tcW w:w="1621" w:type="dxa"/>
            <w:tcBorders>
              <w:top w:val="nil"/>
              <w:left w:val="nil"/>
              <w:bottom w:val="nil"/>
              <w:right w:val="nil"/>
            </w:tcBorders>
            <w:vAlign w:val="center"/>
          </w:tcPr>
          <w:p w14:paraId="2D5A5684" w14:textId="77777777" w:rsidR="002E4932" w:rsidRDefault="006E08D0">
            <w:pPr>
              <w:widowControl/>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mGluR2/3</w:t>
            </w:r>
          </w:p>
        </w:tc>
        <w:tc>
          <w:tcPr>
            <w:tcW w:w="2080" w:type="dxa"/>
            <w:tcBorders>
              <w:top w:val="nil"/>
              <w:left w:val="nil"/>
              <w:bottom w:val="nil"/>
              <w:right w:val="nil"/>
            </w:tcBorders>
            <w:vAlign w:val="center"/>
          </w:tcPr>
          <w:p w14:paraId="7DB5C929" w14:textId="5A418E60"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del w:id="2493" w:author="Editor" w:date="2023-05-01T17:16:00Z">
              <w:r w:rsidDel="00E83C2A">
                <w:rPr>
                  <w:rFonts w:ascii="Times New Roman" w:eastAsia="SimSun" w:hAnsi="Times New Roman" w:cs="Times New Roman"/>
                  <w:color w:val="000000" w:themeColor="text1"/>
                  <w:kern w:val="0"/>
                  <w:sz w:val="16"/>
                  <w:szCs w:val="16"/>
                </w:rPr>
                <w:delText xml:space="preserve">Involving </w:delText>
              </w:r>
            </w:del>
            <w:ins w:id="2494" w:author="Editor" w:date="2023-05-01T17:16:00Z">
              <w:r w:rsidR="00E83C2A">
                <w:rPr>
                  <w:rFonts w:ascii="Times New Roman" w:eastAsia="SimSun" w:hAnsi="Times New Roman" w:cs="Times New Roman"/>
                  <w:color w:val="000000" w:themeColor="text1"/>
                  <w:kern w:val="0"/>
                  <w:sz w:val="16"/>
                  <w:szCs w:val="16"/>
                </w:rPr>
                <w:t xml:space="preserve">Involvement </w:t>
              </w:r>
            </w:ins>
            <w:ins w:id="2495" w:author="Editor" w:date="2023-05-01T17:17:00Z">
              <w:r w:rsidR="00E83C2A">
                <w:rPr>
                  <w:rFonts w:ascii="Times New Roman" w:eastAsia="SimSun" w:hAnsi="Times New Roman" w:cs="Times New Roman"/>
                  <w:color w:val="000000" w:themeColor="text1"/>
                  <w:kern w:val="0"/>
                  <w:sz w:val="16"/>
                  <w:szCs w:val="16"/>
                </w:rPr>
                <w:t>in</w:t>
              </w:r>
            </w:ins>
            <w:ins w:id="2496" w:author="Editor" w:date="2023-05-01T17:16:00Z">
              <w:r w:rsidR="00E83C2A">
                <w:rPr>
                  <w:rFonts w:ascii="Times New Roman" w:eastAsia="SimSun" w:hAnsi="Times New Roman" w:cs="Times New Roman"/>
                  <w:color w:val="000000" w:themeColor="text1"/>
                  <w:kern w:val="0"/>
                  <w:sz w:val="16"/>
                  <w:szCs w:val="16"/>
                </w:rPr>
                <w:t xml:space="preserve"> the </w:t>
              </w:r>
            </w:ins>
            <w:del w:id="2497" w:author="Editor" w:date="2023-05-01T17:17:00Z">
              <w:r w:rsidDel="00E83C2A">
                <w:rPr>
                  <w:rFonts w:ascii="Times New Roman" w:eastAsia="SimSun" w:hAnsi="Times New Roman" w:cs="Times New Roman"/>
                  <w:color w:val="000000" w:themeColor="text1"/>
                  <w:kern w:val="0"/>
                  <w:sz w:val="16"/>
                  <w:szCs w:val="16"/>
                </w:rPr>
                <w:delText xml:space="preserve">entorhinal cortex </w:delText>
              </w:r>
            </w:del>
            <w:del w:id="2498" w:author="Editor" w:date="2023-05-01T17:16:00Z">
              <w:r w:rsidDel="00E83C2A">
                <w:rPr>
                  <w:rFonts w:ascii="Times New Roman" w:eastAsia="SimSun" w:hAnsi="Times New Roman" w:cs="Times New Roman"/>
                  <w:color w:val="000000" w:themeColor="text1"/>
                  <w:kern w:val="0"/>
                  <w:sz w:val="16"/>
                  <w:szCs w:val="16"/>
                </w:rPr>
                <w:delText xml:space="preserve">(EC) </w:delText>
              </w:r>
            </w:del>
            <w:del w:id="2499" w:author="Editor" w:date="2023-05-01T17:17:00Z">
              <w:r w:rsidDel="00E83C2A">
                <w:rPr>
                  <w:rFonts w:ascii="Times New Roman" w:eastAsia="SimSun" w:hAnsi="Times New Roman" w:cs="Times New Roman"/>
                  <w:color w:val="000000" w:themeColor="text1"/>
                  <w:kern w:val="0"/>
                  <w:sz w:val="16"/>
                  <w:szCs w:val="16"/>
                </w:rPr>
                <w:delText xml:space="preserve">in the </w:delText>
              </w:r>
            </w:del>
            <w:r>
              <w:rPr>
                <w:rFonts w:ascii="Times New Roman" w:eastAsia="SimSun" w:hAnsi="Times New Roman" w:cs="Times New Roman"/>
                <w:color w:val="000000" w:themeColor="text1"/>
                <w:kern w:val="0"/>
                <w:sz w:val="16"/>
                <w:szCs w:val="16"/>
              </w:rPr>
              <w:t>generation and propagation of epilepsy</w:t>
            </w:r>
            <w:ins w:id="2500" w:author="Editor" w:date="2023-05-01T17:17:00Z">
              <w:r w:rsidR="00E83C2A">
                <w:rPr>
                  <w:rFonts w:ascii="Times New Roman" w:eastAsia="SimSun" w:hAnsi="Times New Roman" w:cs="Times New Roman"/>
                  <w:color w:val="000000" w:themeColor="text1"/>
                  <w:kern w:val="0"/>
                  <w:sz w:val="16"/>
                  <w:szCs w:val="16"/>
                </w:rPr>
                <w:t xml:space="preserve"> in the entorhinal cortex </w:t>
              </w:r>
            </w:ins>
          </w:p>
        </w:tc>
        <w:tc>
          <w:tcPr>
            <w:tcW w:w="2400" w:type="dxa"/>
            <w:tcBorders>
              <w:top w:val="nil"/>
              <w:left w:val="nil"/>
              <w:bottom w:val="nil"/>
              <w:right w:val="nil"/>
            </w:tcBorders>
            <w:vAlign w:val="center"/>
          </w:tcPr>
          <w:p w14:paraId="41F32779" w14:textId="1045760F"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LY354740</w:t>
            </w:r>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color w:val="000000" w:themeColor="text1"/>
                <w:kern w:val="0"/>
                <w:sz w:val="16"/>
                <w:szCs w:val="16"/>
              </w:rPr>
              <w:t>K+ conductance</w:t>
            </w:r>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color w:val="000000" w:themeColor="text1"/>
                <w:kern w:val="0"/>
                <w:sz w:val="16"/>
                <w:szCs w:val="16"/>
              </w:rPr>
              <w:t>Na</w:t>
            </w:r>
            <w:del w:id="2501" w:author="Editor" w:date="2023-05-01T17:17:00Z">
              <w:r w:rsidDel="00E83C2A">
                <w:rPr>
                  <w:rFonts w:ascii="Times New Roman" w:eastAsia="SimSun" w:hAnsi="Times New Roman" w:cs="Times New Roman"/>
                  <w:color w:val="000000" w:themeColor="text1"/>
                  <w:kern w:val="0"/>
                  <w:sz w:val="16"/>
                  <w:szCs w:val="16"/>
                </w:rPr>
                <w:delText xml:space="preserve">+ </w:delText>
              </w:r>
            </w:del>
            <w:ins w:id="2502" w:author="Editor" w:date="2023-05-01T17:17:00Z">
              <w:r w:rsidR="00E83C2A">
                <w:rPr>
                  <w:rFonts w:ascii="Times New Roman" w:eastAsia="SimSun" w:hAnsi="Times New Roman" w:cs="Times New Roman"/>
                  <w:color w:val="000000" w:themeColor="text1"/>
                  <w:kern w:val="0"/>
                  <w:sz w:val="16"/>
                  <w:szCs w:val="16"/>
                </w:rPr>
                <w:t xml:space="preserve">+ </w:t>
              </w:r>
            </w:ins>
            <w:r>
              <w:rPr>
                <w:rFonts w:ascii="Times New Roman" w:eastAsia="SimSun" w:hAnsi="Times New Roman" w:cs="Times New Roman"/>
                <w:color w:val="000000" w:themeColor="text1"/>
                <w:kern w:val="0"/>
                <w:sz w:val="16"/>
                <w:szCs w:val="16"/>
              </w:rPr>
              <w:t>-permeable channel</w:t>
            </w:r>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color w:val="000000" w:themeColor="text1"/>
                <w:kern w:val="0"/>
                <w:sz w:val="16"/>
                <w:szCs w:val="16"/>
              </w:rPr>
              <w:t>neuronal excitability and epileptiform activity</w:t>
            </w:r>
            <w:r>
              <w:rPr>
                <w:rFonts w:ascii="Times New Roman" w:eastAsia="SimSun" w:hAnsi="Times New Roman" w:cs="Times New Roman" w:hint="eastAsia"/>
                <w:color w:val="000000" w:themeColor="text1"/>
                <w:kern w:val="0"/>
                <w:sz w:val="16"/>
                <w:szCs w:val="16"/>
              </w:rPr>
              <w:t>↓</w:t>
            </w:r>
          </w:p>
        </w:tc>
        <w:tc>
          <w:tcPr>
            <w:tcW w:w="1933" w:type="dxa"/>
            <w:tcBorders>
              <w:top w:val="nil"/>
              <w:left w:val="nil"/>
              <w:bottom w:val="nil"/>
              <w:right w:val="nil"/>
            </w:tcBorders>
            <w:vAlign w:val="center"/>
          </w:tcPr>
          <w:p w14:paraId="283E3748" w14:textId="53CED14C"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Sprague</w:t>
            </w:r>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color w:val="000000" w:themeColor="text1"/>
                <w:kern w:val="0"/>
                <w:sz w:val="16"/>
                <w:szCs w:val="16"/>
              </w:rPr>
              <w:t xml:space="preserve">Dawley rats </w:t>
            </w:r>
            <w:del w:id="2503" w:author="Editor" w:date="2023-05-01T17:17:00Z">
              <w:r w:rsidDel="00E83C2A">
                <w:rPr>
                  <w:rFonts w:ascii="Times New Roman" w:eastAsia="SimSun" w:hAnsi="Times New Roman" w:cs="Times New Roman"/>
                  <w:color w:val="000000" w:themeColor="text1"/>
                  <w:kern w:val="0"/>
                  <w:sz w:val="16"/>
                  <w:szCs w:val="16"/>
                </w:rPr>
                <w:delText>(18-20 d old)</w:delText>
              </w:r>
            </w:del>
          </w:p>
        </w:tc>
        <w:tc>
          <w:tcPr>
            <w:tcW w:w="1140" w:type="dxa"/>
            <w:tcBorders>
              <w:top w:val="nil"/>
              <w:left w:val="nil"/>
              <w:bottom w:val="nil"/>
              <w:right w:val="nil"/>
            </w:tcBorders>
            <w:vAlign w:val="center"/>
          </w:tcPr>
          <w:p w14:paraId="75DB9554"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PTX (100 mM)</w:t>
            </w:r>
          </w:p>
        </w:tc>
        <w:tc>
          <w:tcPr>
            <w:tcW w:w="1211" w:type="dxa"/>
            <w:tcBorders>
              <w:top w:val="nil"/>
              <w:left w:val="nil"/>
              <w:bottom w:val="nil"/>
              <w:right w:val="nil"/>
            </w:tcBorders>
            <w:vAlign w:val="center"/>
          </w:tcPr>
          <w:p w14:paraId="03FC9EFF" w14:textId="77777777" w:rsidR="002E4932" w:rsidRDefault="006E08D0">
            <w:pPr>
              <w:widowControl/>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fldChar w:fldCharType="begin">
                <w:fldData xml:space="preserve">PEVuZE5vdGU+PENpdGU+PEF1dGhvcj5aaGFuZzwvQXV0aG9yPjxZZWFyPjIwMTU8L1llYXI+PFJl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</w:fldData>
              </w:fldChar>
            </w:r>
            <w:r>
              <w:rPr>
                <w:rFonts w:ascii="Times New Roman" w:eastAsia="SimSun" w:hAnsi="Times New Roman" w:cs="Times New Roman"/>
                <w:color w:val="000000" w:themeColor="text1"/>
                <w:kern w:val="0"/>
                <w:sz w:val="16"/>
                <w:szCs w:val="16"/>
              </w:rPr>
              <w:instrText xml:space="preserve"> ADDIN EN.CITE </w:instrText>
            </w:r>
            <w:r>
              <w:rPr>
                <w:rFonts w:ascii="Times New Roman" w:eastAsia="SimSun" w:hAnsi="Times New Roman" w:cs="Times New Roman"/>
                <w:color w:val="000000" w:themeColor="text1"/>
                <w:kern w:val="0"/>
                <w:sz w:val="16"/>
                <w:szCs w:val="16"/>
              </w:rPr>
              <w:fldChar w:fldCharType="begin">
                <w:fldData xml:space="preserve">PEVuZE5vdGU+PENpdGU+PEF1dGhvcj5aaGFuZzwvQXV0aG9yPjxZZWFyPjIwMTU8L1llYXI+PFJl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</w:fldData>
              </w:fldChar>
            </w:r>
            <w:r>
              <w:rPr>
                <w:rFonts w:ascii="Times New Roman" w:eastAsia="SimSun" w:hAnsi="Times New Roman" w:cs="Times New Roman"/>
                <w:color w:val="000000" w:themeColor="text1"/>
                <w:kern w:val="0"/>
                <w:sz w:val="16"/>
                <w:szCs w:val="16"/>
              </w:rPr>
              <w:instrText xml:space="preserve"> ADDIN EN.CITE.DATA </w:instrText>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end"/>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separate"/>
            </w:r>
            <w:r>
              <w:rPr>
                <w:rFonts w:ascii="Times New Roman" w:eastAsia="SimSun" w:hAnsi="Times New Roman" w:cs="Times New Roman"/>
                <w:color w:val="000000" w:themeColor="text1"/>
                <w:kern w:val="0"/>
                <w:sz w:val="16"/>
                <w:szCs w:val="16"/>
              </w:rPr>
              <w:t>Zhang et al., 2015</w:t>
            </w:r>
            <w:r>
              <w:rPr>
                <w:rFonts w:ascii="Times New Roman" w:eastAsia="SimSun" w:hAnsi="Times New Roman" w:cs="Times New Roman"/>
                <w:color w:val="000000" w:themeColor="text1"/>
                <w:kern w:val="0"/>
                <w:sz w:val="16"/>
                <w:szCs w:val="16"/>
              </w:rPr>
              <w:fldChar w:fldCharType="end"/>
            </w:r>
          </w:p>
        </w:tc>
      </w:tr>
      <w:tr w:rsidR="002E4932" w14:paraId="354502C9" w14:textId="77777777" w:rsidTr="00EE0BBD">
        <w:trPr>
          <w:trHeight w:val="3408"/>
        </w:trPr>
        <w:tc>
          <w:tcPr>
            <w:tcW w:w="1621" w:type="dxa"/>
            <w:tcBorders>
              <w:top w:val="nil"/>
              <w:left w:val="nil"/>
              <w:bottom w:val="nil"/>
              <w:right w:val="nil"/>
            </w:tcBorders>
            <w:vAlign w:val="center"/>
          </w:tcPr>
          <w:p w14:paraId="0E6A044C" w14:textId="77777777" w:rsidR="002E4932" w:rsidRDefault="006E08D0">
            <w:pPr>
              <w:widowControl/>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mGluR3</w:t>
            </w:r>
          </w:p>
        </w:tc>
        <w:tc>
          <w:tcPr>
            <w:tcW w:w="2080" w:type="dxa"/>
            <w:tcBorders>
              <w:top w:val="nil"/>
              <w:left w:val="nil"/>
              <w:bottom w:val="nil"/>
              <w:right w:val="nil"/>
            </w:tcBorders>
            <w:vAlign w:val="center"/>
          </w:tcPr>
          <w:p w14:paraId="1433992D"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Seizure-induced upregulation of mGluR3</w:t>
            </w:r>
          </w:p>
        </w:tc>
        <w:tc>
          <w:tcPr>
            <w:tcW w:w="2400" w:type="dxa"/>
            <w:tcBorders>
              <w:top w:val="nil"/>
              <w:left w:val="nil"/>
              <w:bottom w:val="nil"/>
              <w:right w:val="nil"/>
            </w:tcBorders>
            <w:vAlign w:val="center"/>
          </w:tcPr>
          <w:p w14:paraId="1A88045A"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Mesial temporal lobe epilepsy</w:t>
            </w:r>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color w:val="000000" w:themeColor="text1"/>
                <w:kern w:val="0"/>
                <w:sz w:val="16"/>
                <w:szCs w:val="16"/>
              </w:rPr>
              <w:t>mGluR3</w:t>
            </w:r>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color w:val="000000" w:themeColor="text1"/>
                <w:kern w:val="0"/>
                <w:sz w:val="16"/>
                <w:szCs w:val="16"/>
              </w:rPr>
              <w:t>TGF-</w:t>
            </w:r>
            <w:r>
              <w:rPr>
                <w:rFonts w:ascii="Times New Roman" w:eastAsia="SimSun" w:hAnsi="Times New Roman" w:cs="Times New Roman" w:hint="eastAsia"/>
                <w:color w:val="000000" w:themeColor="text1"/>
                <w:kern w:val="0"/>
                <w:sz w:val="16"/>
                <w:szCs w:val="16"/>
              </w:rPr>
              <w:t>β↑</w:t>
            </w:r>
          </w:p>
        </w:tc>
        <w:tc>
          <w:tcPr>
            <w:tcW w:w="1933" w:type="dxa"/>
            <w:tcBorders>
              <w:top w:val="nil"/>
              <w:left w:val="nil"/>
              <w:bottom w:val="nil"/>
              <w:right w:val="nil"/>
            </w:tcBorders>
            <w:vAlign w:val="center"/>
          </w:tcPr>
          <w:p w14:paraId="6F1BC297" w14:textId="6C45093E"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 xml:space="preserve">Male Sprague-Dawley rats </w:t>
            </w:r>
            <w:del w:id="2504" w:author="Editor" w:date="2023-05-01T17:18:00Z">
              <w:r w:rsidDel="00E83C2A">
                <w:rPr>
                  <w:rFonts w:ascii="Times New Roman" w:eastAsia="SimSun" w:hAnsi="Times New Roman" w:cs="Times New Roman"/>
                  <w:color w:val="000000" w:themeColor="text1"/>
                  <w:kern w:val="0"/>
                  <w:sz w:val="16"/>
                  <w:szCs w:val="16"/>
                </w:rPr>
                <w:delText>(400 g)</w:delText>
              </w:r>
            </w:del>
          </w:p>
        </w:tc>
        <w:tc>
          <w:tcPr>
            <w:tcW w:w="1140" w:type="dxa"/>
            <w:tcBorders>
              <w:top w:val="nil"/>
              <w:left w:val="nil"/>
              <w:bottom w:val="nil"/>
              <w:right w:val="nil"/>
            </w:tcBorders>
            <w:vAlign w:val="center"/>
          </w:tcPr>
          <w:p w14:paraId="17050927" w14:textId="1094B360" w:rsidR="002E4932" w:rsidRDefault="00E83C2A" w:rsidP="00EE0BBD">
            <w:pPr>
              <w:widowControl/>
              <w:spacing w:line="200" w:lineRule="exact"/>
              <w:jc w:val="left"/>
              <w:rPr>
                <w:rFonts w:ascii="Times New Roman" w:eastAsia="SimSun" w:hAnsi="Times New Roman" w:cs="Times New Roman"/>
                <w:color w:val="000000" w:themeColor="text1"/>
                <w:kern w:val="0"/>
                <w:sz w:val="16"/>
                <w:szCs w:val="16"/>
              </w:rPr>
            </w:pPr>
            <w:ins w:id="2505" w:author="Editor" w:date="2023-05-01T17:18:00Z">
              <w:r>
                <w:rPr>
                  <w:rFonts w:ascii="Times New Roman" w:eastAsia="SimSun" w:hAnsi="Times New Roman" w:cs="Times New Roman"/>
                  <w:color w:val="000000" w:themeColor="text1"/>
                  <w:kern w:val="0"/>
                  <w:sz w:val="16"/>
                  <w:szCs w:val="16"/>
                </w:rPr>
                <w:t xml:space="preserve">Intermittent </w:t>
              </w:r>
            </w:ins>
            <w:del w:id="2506" w:author="Editor" w:date="2023-05-01T17:18:00Z">
              <w:r w:rsidR="006E08D0" w:rsidDel="00E83C2A">
                <w:rPr>
                  <w:rFonts w:ascii="Times New Roman" w:eastAsia="SimSun" w:hAnsi="Times New Roman" w:cs="Times New Roman"/>
                  <w:color w:val="000000" w:themeColor="text1"/>
                  <w:kern w:val="0"/>
                  <w:sz w:val="16"/>
                  <w:szCs w:val="16"/>
                </w:rPr>
                <w:delText xml:space="preserve">Electrical </w:delText>
              </w:r>
            </w:del>
            <w:ins w:id="2507" w:author="Editor" w:date="2023-05-01T17:18:00Z">
              <w:r>
                <w:rPr>
                  <w:rFonts w:ascii="Times New Roman" w:eastAsia="SimSun" w:hAnsi="Times New Roman" w:cs="Times New Roman"/>
                  <w:color w:val="000000" w:themeColor="text1"/>
                  <w:kern w:val="0"/>
                  <w:sz w:val="16"/>
                  <w:szCs w:val="16"/>
                </w:rPr>
                <w:t xml:space="preserve">electrical </w:t>
              </w:r>
            </w:ins>
            <w:r w:rsidR="006E08D0">
              <w:rPr>
                <w:rFonts w:ascii="Times New Roman" w:eastAsia="SimSun" w:hAnsi="Times New Roman" w:cs="Times New Roman"/>
                <w:color w:val="000000" w:themeColor="text1"/>
                <w:kern w:val="0"/>
                <w:sz w:val="16"/>
                <w:szCs w:val="16"/>
              </w:rPr>
              <w:t>stimulation (10-s train</w:t>
            </w:r>
            <w:ins w:id="2508" w:author="Editor" w:date="2023-05-01T17:18:00Z">
              <w:r>
                <w:rPr>
                  <w:rFonts w:ascii="Times New Roman" w:eastAsia="SimSun" w:hAnsi="Times New Roman" w:cs="Times New Roman"/>
                  <w:color w:val="000000" w:themeColor="text1"/>
                  <w:kern w:val="0"/>
                  <w:sz w:val="16"/>
                  <w:szCs w:val="16"/>
                </w:rPr>
                <w:t>s</w:t>
              </w:r>
            </w:ins>
            <w:r w:rsidR="006E08D0">
              <w:rPr>
                <w:rFonts w:ascii="Times New Roman" w:eastAsia="SimSun" w:hAnsi="Times New Roman" w:cs="Times New Roman"/>
                <w:color w:val="000000" w:themeColor="text1"/>
                <w:kern w:val="0"/>
                <w:sz w:val="16"/>
                <w:szCs w:val="16"/>
              </w:rPr>
              <w:t xml:space="preserve"> of 50 Hz biphasic square pulses</w:t>
            </w:r>
            <w:ins w:id="2509" w:author="Editor" w:date="2023-05-01T17:19:00Z">
              <w:r>
                <w:rPr>
                  <w:rFonts w:ascii="Times New Roman" w:eastAsia="SimSun" w:hAnsi="Times New Roman" w:cs="Times New Roman"/>
                  <w:color w:val="000000" w:themeColor="text1"/>
                  <w:kern w:val="0"/>
                  <w:sz w:val="16"/>
                  <w:szCs w:val="16"/>
                </w:rPr>
                <w:t xml:space="preserve">); max. </w:t>
              </w:r>
            </w:ins>
            <w:del w:id="2510" w:author="Editor" w:date="2023-05-01T17:19:00Z">
              <w:r w:rsidR="006E08D0" w:rsidDel="00E83C2A">
                <w:rPr>
                  <w:rFonts w:ascii="Times New Roman" w:eastAsia="SimSun" w:hAnsi="Times New Roman" w:cs="Times New Roman"/>
                  <w:color w:val="000000" w:themeColor="text1"/>
                  <w:kern w:val="0"/>
                  <w:sz w:val="16"/>
                  <w:szCs w:val="16"/>
                </w:rPr>
                <w:delText xml:space="preserve">, delivered every 13 s, for up to 90 min; pulse duration 0.5 ms, </w:delText>
              </w:r>
            </w:del>
            <w:r w:rsidR="006E08D0">
              <w:rPr>
                <w:rFonts w:ascii="Times New Roman" w:eastAsia="SimSun" w:hAnsi="Times New Roman" w:cs="Times New Roman"/>
                <w:color w:val="000000" w:themeColor="text1"/>
                <w:kern w:val="0"/>
                <w:sz w:val="16"/>
                <w:szCs w:val="16"/>
              </w:rPr>
              <w:t>stimulus intensity</w:t>
            </w:r>
            <w:ins w:id="2511" w:author="Editor" w:date="2023-05-01T17:19:00Z">
              <w:r>
                <w:rPr>
                  <w:rFonts w:ascii="Times New Roman" w:eastAsia="SimSun" w:hAnsi="Times New Roman" w:cs="Times New Roman"/>
                  <w:color w:val="000000" w:themeColor="text1"/>
                  <w:kern w:val="0"/>
                  <w:sz w:val="16"/>
                  <w:szCs w:val="16"/>
                </w:rPr>
                <w:t>:</w:t>
              </w:r>
            </w:ins>
            <w:del w:id="2512" w:author="Editor" w:date="2023-05-01T17:19:00Z">
              <w:r w:rsidR="006E08D0" w:rsidDel="00E83C2A">
                <w:rPr>
                  <w:rFonts w:ascii="Times New Roman" w:eastAsia="SimSun" w:hAnsi="Times New Roman" w:cs="Times New Roman"/>
                  <w:color w:val="000000" w:themeColor="text1"/>
                  <w:kern w:val="0"/>
                  <w:sz w:val="16"/>
                  <w:szCs w:val="16"/>
                </w:rPr>
                <w:delText xml:space="preserve"> maximal</w:delText>
              </w:r>
            </w:del>
            <w:r w:rsidR="006E08D0">
              <w:rPr>
                <w:rFonts w:ascii="Times New Roman" w:eastAsia="SimSun" w:hAnsi="Times New Roman" w:cs="Times New Roman"/>
                <w:color w:val="000000" w:themeColor="text1"/>
                <w:kern w:val="0"/>
                <w:sz w:val="16"/>
                <w:szCs w:val="16"/>
              </w:rPr>
              <w:t xml:space="preserve"> 500 </w:t>
            </w:r>
            <w:del w:id="2513" w:author="Editor" w:date="2023-05-01T17:19:00Z">
              <w:r w:rsidR="006E08D0" w:rsidRPr="00EE0BBD" w:rsidDel="00E83C2A">
                <w:rPr>
                  <w:rFonts w:ascii="Symbol" w:eastAsia="SimSun" w:hAnsi="Symbol" w:cs="Times New Roman"/>
                  <w:color w:val="000000" w:themeColor="text1"/>
                  <w:kern w:val="0"/>
                  <w:sz w:val="16"/>
                  <w:szCs w:val="16"/>
                </w:rPr>
                <w:delText></w:delText>
              </w:r>
              <w:r w:rsidR="006E08D0" w:rsidRPr="00EE0BBD" w:rsidDel="00E83C2A">
                <w:rPr>
                  <w:rFonts w:ascii="Symbol" w:eastAsia="SimSun" w:hAnsi="Symbol" w:cs="Times New Roman"/>
                  <w:color w:val="000000" w:themeColor="text1"/>
                  <w:kern w:val="0"/>
                  <w:sz w:val="16"/>
                  <w:szCs w:val="16"/>
                </w:rPr>
                <w:delText></w:delText>
              </w:r>
            </w:del>
            <w:ins w:id="2514" w:author="Editor" w:date="2023-05-01T17:19:00Z">
              <w:r w:rsidRPr="00EE0BBD">
                <w:rPr>
                  <w:rFonts w:ascii="Symbol" w:eastAsia="SimSun" w:hAnsi="Symbol" w:cs="Times New Roman"/>
                  <w:color w:val="000000" w:themeColor="text1"/>
                  <w:kern w:val="0"/>
                  <w:sz w:val="16"/>
                  <w:szCs w:val="16"/>
                </w:rPr>
                <w:t></w:t>
              </w:r>
              <w:r>
                <w:rPr>
                  <w:rFonts w:ascii="Times New Roman" w:eastAsia="SimSun" w:hAnsi="Times New Roman" w:cs="Times New Roman"/>
                  <w:color w:val="000000" w:themeColor="text1"/>
                  <w:kern w:val="0"/>
                  <w:sz w:val="16"/>
                  <w:szCs w:val="16"/>
                </w:rPr>
                <w:t>A</w:t>
              </w:r>
            </w:ins>
            <w:r w:rsidR="006E08D0">
              <w:rPr>
                <w:rFonts w:ascii="Times New Roman" w:eastAsia="SimSun" w:hAnsi="Times New Roman" w:cs="Times New Roman"/>
                <w:color w:val="000000" w:themeColor="text1"/>
                <w:kern w:val="0"/>
                <w:sz w:val="16"/>
                <w:szCs w:val="16"/>
              </w:rPr>
              <w:t>)</w:t>
            </w:r>
          </w:p>
        </w:tc>
        <w:tc>
          <w:tcPr>
            <w:tcW w:w="1211" w:type="dxa"/>
            <w:tcBorders>
              <w:top w:val="nil"/>
              <w:left w:val="nil"/>
              <w:bottom w:val="nil"/>
              <w:right w:val="nil"/>
            </w:tcBorders>
            <w:vAlign w:val="center"/>
          </w:tcPr>
          <w:p w14:paraId="373CDF08" w14:textId="77777777" w:rsidR="002E4932" w:rsidRDefault="006E08D0">
            <w:pPr>
              <w:widowControl/>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fldChar w:fldCharType="begin">
                <w:fldData xml:space="preserve">PEVuZE5vdGU+PENpdGU+PEF1dGhvcj5DZWxsaTwvQXV0aG9yPjxZZWFyPjIwMjM8L1llYXI+PFJl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</w:fldData>
              </w:fldChar>
            </w:r>
            <w:r>
              <w:rPr>
                <w:rFonts w:ascii="Times New Roman" w:eastAsia="SimSun" w:hAnsi="Times New Roman" w:cs="Times New Roman"/>
                <w:color w:val="000000" w:themeColor="text1"/>
                <w:kern w:val="0"/>
                <w:sz w:val="16"/>
                <w:szCs w:val="16"/>
              </w:rPr>
              <w:instrText xml:space="preserve"> ADDIN EN.CITE </w:instrText>
            </w:r>
            <w:r>
              <w:rPr>
                <w:rFonts w:ascii="Times New Roman" w:eastAsia="SimSun" w:hAnsi="Times New Roman" w:cs="Times New Roman"/>
                <w:color w:val="000000" w:themeColor="text1"/>
                <w:kern w:val="0"/>
                <w:sz w:val="16"/>
                <w:szCs w:val="16"/>
              </w:rPr>
              <w:fldChar w:fldCharType="begin">
                <w:fldData xml:space="preserve">PEVuZE5vdGU+PENpdGU+PEF1dGhvcj5DZWxsaTwvQXV0aG9yPjxZZWFyPjIwMjM8L1llYXI+PFJl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</w:fldData>
              </w:fldChar>
            </w:r>
            <w:r>
              <w:rPr>
                <w:rFonts w:ascii="Times New Roman" w:eastAsia="SimSun" w:hAnsi="Times New Roman" w:cs="Times New Roman"/>
                <w:color w:val="000000" w:themeColor="text1"/>
                <w:kern w:val="0"/>
                <w:sz w:val="16"/>
                <w:szCs w:val="16"/>
              </w:rPr>
              <w:instrText xml:space="preserve"> ADDIN EN.CITE.DATA </w:instrText>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end"/>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separate"/>
            </w:r>
            <w:r>
              <w:rPr>
                <w:rFonts w:ascii="Times New Roman" w:eastAsia="SimSun" w:hAnsi="Times New Roman" w:cs="Times New Roman"/>
                <w:color w:val="000000" w:themeColor="text1"/>
                <w:kern w:val="0"/>
                <w:sz w:val="16"/>
                <w:szCs w:val="16"/>
              </w:rPr>
              <w:t>Kovalenko et al., 2022; Celli et al., 2023</w:t>
            </w:r>
            <w:r>
              <w:rPr>
                <w:rFonts w:ascii="Times New Roman" w:eastAsia="SimSun" w:hAnsi="Times New Roman" w:cs="Times New Roman"/>
                <w:color w:val="000000" w:themeColor="text1"/>
                <w:kern w:val="0"/>
                <w:sz w:val="16"/>
                <w:szCs w:val="16"/>
              </w:rPr>
              <w:fldChar w:fldCharType="end"/>
            </w:r>
          </w:p>
        </w:tc>
      </w:tr>
      <w:tr w:rsidR="002E4932" w14:paraId="455E8D60" w14:textId="77777777" w:rsidTr="00EE0BBD">
        <w:trPr>
          <w:trHeight w:val="306"/>
        </w:trPr>
        <w:tc>
          <w:tcPr>
            <w:tcW w:w="1621" w:type="dxa"/>
            <w:tcBorders>
              <w:top w:val="nil"/>
              <w:left w:val="nil"/>
              <w:bottom w:val="single" w:sz="4" w:space="0" w:color="auto"/>
              <w:right w:val="nil"/>
            </w:tcBorders>
            <w:vAlign w:val="center"/>
          </w:tcPr>
          <w:p w14:paraId="33889A6F" w14:textId="77777777" w:rsidR="002E4932" w:rsidRDefault="006E08D0">
            <w:pPr>
              <w:widowControl/>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mGluR2</w:t>
            </w:r>
          </w:p>
        </w:tc>
        <w:tc>
          <w:tcPr>
            <w:tcW w:w="2080" w:type="dxa"/>
            <w:tcBorders>
              <w:top w:val="nil"/>
              <w:left w:val="nil"/>
              <w:bottom w:val="single" w:sz="4" w:space="0" w:color="auto"/>
              <w:right w:val="nil"/>
            </w:tcBorders>
            <w:vAlign w:val="center"/>
          </w:tcPr>
          <w:p w14:paraId="1A995DC2" w14:textId="45EECA8F"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del w:id="2515" w:author="Editor" w:date="2023-05-01T17:21:00Z">
              <w:r w:rsidDel="00D40624">
                <w:rPr>
                  <w:rFonts w:ascii="Times New Roman" w:eastAsia="SimSun" w:hAnsi="Times New Roman" w:cs="Times New Roman"/>
                  <w:color w:val="000000" w:themeColor="text1"/>
                  <w:kern w:val="0"/>
                  <w:sz w:val="16"/>
                  <w:szCs w:val="16"/>
                </w:rPr>
                <w:delText>mGluR2 have s</w:delText>
              </w:r>
            </w:del>
            <w:ins w:id="2516" w:author="Editor" w:date="2023-05-01T17:21:00Z">
              <w:r w:rsidR="00D40624">
                <w:rPr>
                  <w:rFonts w:ascii="Times New Roman" w:eastAsia="SimSun" w:hAnsi="Times New Roman" w:cs="Times New Roman"/>
                  <w:color w:val="000000" w:themeColor="text1"/>
                  <w:kern w:val="0"/>
                  <w:sz w:val="16"/>
                  <w:szCs w:val="16"/>
                </w:rPr>
                <w:t>S</w:t>
              </w:r>
            </w:ins>
            <w:r>
              <w:rPr>
                <w:rFonts w:ascii="Times New Roman" w:eastAsia="SimSun" w:hAnsi="Times New Roman" w:cs="Times New Roman"/>
                <w:color w:val="000000" w:themeColor="text1"/>
                <w:kern w:val="0"/>
                <w:sz w:val="16"/>
                <w:szCs w:val="16"/>
              </w:rPr>
              <w:t xml:space="preserve">ynergistic interactions with the antiseizure drug levetiracetam and </w:t>
            </w:r>
            <w:ins w:id="2517" w:author="Editor" w:date="2023-05-01T17:21:00Z">
              <w:r w:rsidR="00D40624">
                <w:rPr>
                  <w:rFonts w:ascii="Times New Roman" w:eastAsia="SimSun" w:hAnsi="Times New Roman" w:cs="Times New Roman"/>
                  <w:color w:val="000000" w:themeColor="text1"/>
                  <w:kern w:val="0"/>
                  <w:sz w:val="16"/>
                  <w:szCs w:val="16"/>
                </w:rPr>
                <w:t xml:space="preserve">the positive allosteric modulator </w:t>
              </w:r>
            </w:ins>
            <w:r>
              <w:rPr>
                <w:rFonts w:ascii="Times New Roman" w:eastAsia="SimSun" w:hAnsi="Times New Roman" w:cs="Times New Roman"/>
                <w:color w:val="000000" w:themeColor="text1"/>
                <w:kern w:val="0"/>
                <w:sz w:val="16"/>
                <w:szCs w:val="16"/>
              </w:rPr>
              <w:t>JNJ-46356479</w:t>
            </w:r>
          </w:p>
        </w:tc>
        <w:tc>
          <w:tcPr>
            <w:tcW w:w="2400" w:type="dxa"/>
            <w:tcBorders>
              <w:top w:val="nil"/>
              <w:left w:val="nil"/>
              <w:bottom w:val="single" w:sz="4" w:space="0" w:color="auto"/>
              <w:right w:val="nil"/>
            </w:tcBorders>
            <w:vAlign w:val="center"/>
          </w:tcPr>
          <w:p w14:paraId="08AE8F41" w14:textId="77777777" w:rsidR="002E4932" w:rsidRDefault="002E4932" w:rsidP="00EE0BBD">
            <w:pPr>
              <w:widowControl/>
              <w:spacing w:line="200" w:lineRule="exact"/>
              <w:jc w:val="left"/>
              <w:rPr>
                <w:rFonts w:ascii="Times New Roman" w:eastAsia="SimSun" w:hAnsi="Times New Roman" w:cs="Times New Roman"/>
                <w:color w:val="000000" w:themeColor="text1"/>
                <w:kern w:val="0"/>
                <w:sz w:val="16"/>
                <w:szCs w:val="16"/>
              </w:rPr>
            </w:pPr>
          </w:p>
        </w:tc>
        <w:tc>
          <w:tcPr>
            <w:tcW w:w="1933" w:type="dxa"/>
            <w:tcBorders>
              <w:top w:val="nil"/>
              <w:left w:val="nil"/>
              <w:bottom w:val="single" w:sz="4" w:space="0" w:color="auto"/>
              <w:right w:val="nil"/>
            </w:tcBorders>
            <w:vAlign w:val="center"/>
          </w:tcPr>
          <w:p w14:paraId="2BBA77CC" w14:textId="74DDA8E3"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 xml:space="preserve">Adult male CF-1 mice </w:t>
            </w:r>
            <w:del w:id="2518" w:author="Editor" w:date="2023-05-01T17:21:00Z">
              <w:r w:rsidDel="00D40624">
                <w:rPr>
                  <w:rFonts w:ascii="Times New Roman" w:eastAsia="SimSun" w:hAnsi="Times New Roman" w:cs="Times New Roman"/>
                  <w:color w:val="000000" w:themeColor="text1"/>
                  <w:kern w:val="0"/>
                  <w:sz w:val="16"/>
                  <w:szCs w:val="16"/>
                </w:rPr>
                <w:delText>(25-40 g)</w:delText>
              </w:r>
            </w:del>
          </w:p>
        </w:tc>
        <w:tc>
          <w:tcPr>
            <w:tcW w:w="1140" w:type="dxa"/>
            <w:tcBorders>
              <w:top w:val="nil"/>
              <w:left w:val="nil"/>
              <w:bottom w:val="single" w:sz="4" w:space="0" w:color="auto"/>
              <w:right w:val="nil"/>
            </w:tcBorders>
            <w:vAlign w:val="center"/>
          </w:tcPr>
          <w:p w14:paraId="2B929604" w14:textId="32A207F0"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 xml:space="preserve">Electrical stimulation (6 Hz, 32 </w:t>
            </w:r>
            <w:del w:id="2519" w:author="Editor" w:date="2023-05-01T17:21:00Z">
              <w:r w:rsidDel="00D40624">
                <w:rPr>
                  <w:rFonts w:ascii="Times New Roman" w:eastAsia="SimSun" w:hAnsi="Times New Roman" w:cs="Times New Roman"/>
                  <w:color w:val="000000" w:themeColor="text1"/>
                  <w:kern w:val="0"/>
                  <w:sz w:val="16"/>
                  <w:szCs w:val="16"/>
                </w:rPr>
                <w:delText xml:space="preserve">mA </w:delText>
              </w:r>
            </w:del>
            <w:r>
              <w:rPr>
                <w:rFonts w:ascii="Times New Roman" w:eastAsia="SimSun" w:hAnsi="Times New Roman" w:cs="Times New Roman"/>
                <w:color w:val="000000" w:themeColor="text1"/>
                <w:kern w:val="0"/>
                <w:sz w:val="16"/>
                <w:szCs w:val="16"/>
              </w:rPr>
              <w:t>or 44</w:t>
            </w:r>
            <w:ins w:id="2520" w:author="Editor" w:date="2023-05-01T17:21:00Z">
              <w:r w:rsidR="00D40624">
                <w:rPr>
                  <w:rFonts w:ascii="Times New Roman" w:eastAsia="SimSun" w:hAnsi="Times New Roman" w:cs="Times New Roman"/>
                  <w:color w:val="000000" w:themeColor="text1"/>
                  <w:kern w:val="0"/>
                  <w:sz w:val="16"/>
                  <w:szCs w:val="16"/>
                </w:rPr>
                <w:t xml:space="preserve"> </w:t>
              </w:r>
            </w:ins>
            <w:r>
              <w:rPr>
                <w:rFonts w:ascii="Times New Roman" w:eastAsia="SimSun" w:hAnsi="Times New Roman" w:cs="Times New Roman"/>
                <w:color w:val="000000" w:themeColor="text1"/>
                <w:kern w:val="0"/>
                <w:sz w:val="16"/>
                <w:szCs w:val="16"/>
              </w:rPr>
              <w:t>mA)</w:t>
            </w:r>
          </w:p>
        </w:tc>
        <w:tc>
          <w:tcPr>
            <w:tcW w:w="1211" w:type="dxa"/>
            <w:tcBorders>
              <w:top w:val="nil"/>
              <w:left w:val="nil"/>
              <w:bottom w:val="single" w:sz="4" w:space="0" w:color="auto"/>
              <w:right w:val="nil"/>
            </w:tcBorders>
            <w:vAlign w:val="center"/>
          </w:tcPr>
          <w:p w14:paraId="3191E72E" w14:textId="77777777" w:rsidR="002E4932" w:rsidRDefault="006E08D0">
            <w:pPr>
              <w:widowControl/>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fldChar w:fldCharType="begin">
                <w:fldData xml:space="preserve">PEVuZE5vdGU+PENpdGU+PEF1dGhvcj5NZXRjYWxmPC9BdXRob3I+PFllYXI+MjAxODwvWWVhcj48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</w:fldData>
              </w:fldChar>
            </w:r>
            <w:r>
              <w:rPr>
                <w:rFonts w:ascii="Times New Roman" w:eastAsia="SimSun" w:hAnsi="Times New Roman" w:cs="Times New Roman"/>
                <w:color w:val="000000" w:themeColor="text1"/>
                <w:kern w:val="0"/>
                <w:sz w:val="16"/>
                <w:szCs w:val="16"/>
              </w:rPr>
              <w:instrText xml:space="preserve"> ADDIN EN.CITE </w:instrText>
            </w:r>
            <w:r>
              <w:rPr>
                <w:rFonts w:ascii="Times New Roman" w:eastAsia="SimSun" w:hAnsi="Times New Roman" w:cs="Times New Roman"/>
                <w:color w:val="000000" w:themeColor="text1"/>
                <w:kern w:val="0"/>
                <w:sz w:val="16"/>
                <w:szCs w:val="16"/>
              </w:rPr>
              <w:fldChar w:fldCharType="begin">
                <w:fldData xml:space="preserve">PEVuZE5vdGU+PENpdGU+PEF1dGhvcj5NZXRjYWxmPC9BdXRob3I+PFllYXI+MjAxODwvWWVhcj48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</w:fldData>
              </w:fldChar>
            </w:r>
            <w:r>
              <w:rPr>
                <w:rFonts w:ascii="Times New Roman" w:eastAsia="SimSun" w:hAnsi="Times New Roman" w:cs="Times New Roman"/>
                <w:color w:val="000000" w:themeColor="text1"/>
                <w:kern w:val="0"/>
                <w:sz w:val="16"/>
                <w:szCs w:val="16"/>
              </w:rPr>
              <w:instrText xml:space="preserve"> ADDIN EN.CITE.DATA </w:instrText>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end"/>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separate"/>
            </w:r>
            <w:r>
              <w:rPr>
                <w:rFonts w:ascii="Times New Roman" w:eastAsia="SimSun" w:hAnsi="Times New Roman" w:cs="Times New Roman"/>
                <w:color w:val="000000" w:themeColor="text1"/>
                <w:kern w:val="0"/>
                <w:sz w:val="16"/>
                <w:szCs w:val="16"/>
              </w:rPr>
              <w:t>Metcalf et al., 2018</w:t>
            </w:r>
            <w:r>
              <w:rPr>
                <w:rFonts w:ascii="Times New Roman" w:eastAsia="SimSun" w:hAnsi="Times New Roman" w:cs="Times New Roman"/>
                <w:color w:val="000000" w:themeColor="text1"/>
                <w:kern w:val="0"/>
                <w:sz w:val="16"/>
                <w:szCs w:val="16"/>
              </w:rPr>
              <w:fldChar w:fldCharType="end"/>
            </w:r>
          </w:p>
        </w:tc>
      </w:tr>
    </w:tbl>
    <w:p w14:paraId="57628885" w14:textId="77777777" w:rsidR="002E4932" w:rsidRDefault="002E4932">
      <w:pPr>
        <w:spacing w:line="200" w:lineRule="exact"/>
        <w:ind w:leftChars="-400" w:left="-840"/>
        <w:rPr>
          <w:rFonts w:ascii="Times New Roman" w:eastAsia="SimSun" w:hAnsi="Times New Roman" w:cs="Times New Roman"/>
          <w:color w:val="000000" w:themeColor="text1"/>
          <w:sz w:val="16"/>
          <w:szCs w:val="16"/>
          <w:shd w:val="clear" w:color="auto" w:fill="FFFFFF"/>
        </w:rPr>
      </w:pPr>
    </w:p>
    <w:p w14:paraId="7A1C3EB0" w14:textId="3EA77458" w:rsidR="002E4932" w:rsidRDefault="006E08D0">
      <w:pPr>
        <w:spacing w:line="200" w:lineRule="exact"/>
        <w:ind w:leftChars="-136" w:left="-199" w:hangingChars="54" w:hanging="87"/>
        <w:rPr>
          <w:rFonts w:ascii="Times New Roman" w:eastAsia="SimSun" w:hAnsi="Times New Roman" w:cs="Times New Roman"/>
          <w:b/>
          <w:bCs/>
          <w:color w:val="000000" w:themeColor="text1"/>
          <w:sz w:val="16"/>
          <w:szCs w:val="16"/>
        </w:rPr>
      </w:pPr>
      <w:r>
        <w:rPr>
          <w:rFonts w:ascii="Times New Roman" w:eastAsia="SimSun" w:hAnsi="Times New Roman" w:cs="Times New Roman"/>
          <w:b/>
          <w:bCs/>
          <w:color w:val="000000" w:themeColor="text1"/>
          <w:sz w:val="16"/>
          <w:szCs w:val="16"/>
          <w:shd w:val="clear" w:color="auto" w:fill="FFFFFF"/>
        </w:rPr>
        <w:t>Table</w:t>
      </w:r>
      <w:r>
        <w:rPr>
          <w:rFonts w:ascii="Times New Roman" w:eastAsia="SimSun" w:hAnsi="Times New Roman" w:cs="Times New Roman"/>
          <w:b/>
          <w:bCs/>
          <w:color w:val="000000" w:themeColor="text1"/>
          <w:sz w:val="16"/>
          <w:szCs w:val="16"/>
        </w:rPr>
        <w:t xml:space="preserve"> 4 </w:t>
      </w:r>
      <w:del w:id="2521" w:author="Editor" w:date="2023-04-30T20:45:00Z">
        <w:r w:rsidDel="004D5163">
          <w:rPr>
            <w:rFonts w:ascii="Times New Roman" w:eastAsia="SimSun" w:hAnsi="Times New Roman" w:cs="Times New Roman"/>
            <w:b/>
            <w:bCs/>
            <w:color w:val="000000" w:themeColor="text1"/>
            <w:sz w:val="16"/>
            <w:szCs w:val="16"/>
          </w:rPr>
          <w:delText xml:space="preserve">Some main avenues that </w:delText>
        </w:r>
      </w:del>
      <w:ins w:id="2522" w:author="Editor" w:date="2023-04-30T20:45:00Z">
        <w:r w:rsidR="004D5163">
          <w:rPr>
            <w:rFonts w:ascii="Times New Roman" w:eastAsia="SimSun" w:hAnsi="Times New Roman" w:cs="Times New Roman"/>
            <w:b/>
            <w:bCs/>
            <w:color w:val="000000" w:themeColor="text1"/>
            <w:sz w:val="16"/>
            <w:szCs w:val="16"/>
          </w:rPr>
          <w:t xml:space="preserve">Roles of </w:t>
        </w:r>
      </w:ins>
      <w:del w:id="2523" w:author="Editor" w:date="2023-04-30T20:45:00Z">
        <w:r w:rsidDel="004D5163">
          <w:rPr>
            <w:rFonts w:ascii="Times New Roman" w:eastAsia="SimSun" w:hAnsi="Times New Roman" w:cs="Times New Roman"/>
            <w:b/>
            <w:bCs/>
            <w:color w:val="000000" w:themeColor="text1"/>
            <w:sz w:val="16"/>
            <w:szCs w:val="16"/>
          </w:rPr>
          <w:delText xml:space="preserve">group </w:delText>
        </w:r>
      </w:del>
      <w:ins w:id="2524" w:author="Editor" w:date="2023-04-30T20:45:00Z">
        <w:r w:rsidR="004D5163">
          <w:rPr>
            <w:rFonts w:ascii="Times New Roman" w:eastAsia="SimSun" w:hAnsi="Times New Roman" w:cs="Times New Roman"/>
            <w:b/>
            <w:bCs/>
            <w:color w:val="000000" w:themeColor="text1"/>
            <w:sz w:val="16"/>
            <w:szCs w:val="16"/>
          </w:rPr>
          <w:t xml:space="preserve">Group </w:t>
        </w:r>
      </w:ins>
      <w:del w:id="2525" w:author="Editor" w:date="2023-04-30T20:45:00Z">
        <w:r w:rsidDel="004D5163">
          <w:rPr>
            <w:rFonts w:ascii="Times New Roman" w:eastAsia="SimSun" w:hAnsi="Times New Roman" w:cs="Times New Roman" w:hint="eastAsia"/>
            <w:b/>
            <w:bCs/>
            <w:color w:val="000000" w:themeColor="text1"/>
            <w:sz w:val="16"/>
            <w:szCs w:val="16"/>
          </w:rPr>
          <w:delText>Ⅲ</w:delText>
        </w:r>
        <w:r w:rsidDel="004D5163">
          <w:rPr>
            <w:rFonts w:ascii="Times New Roman" w:eastAsia="SimSun" w:hAnsi="Times New Roman" w:cs="Times New Roman"/>
            <w:b/>
            <w:bCs/>
            <w:color w:val="000000" w:themeColor="text1"/>
            <w:sz w:val="16"/>
            <w:szCs w:val="16"/>
          </w:rPr>
          <w:delText xml:space="preserve"> </w:delText>
        </w:r>
      </w:del>
      <w:ins w:id="2526" w:author="Editor" w:date="2023-04-30T20:45:00Z">
        <w:r w:rsidR="004D5163">
          <w:rPr>
            <w:rFonts w:ascii="Times New Roman" w:eastAsia="SimSun" w:hAnsi="Times New Roman" w:cs="Times New Roman" w:hint="eastAsia"/>
            <w:b/>
            <w:bCs/>
            <w:color w:val="000000" w:themeColor="text1"/>
            <w:sz w:val="16"/>
            <w:szCs w:val="16"/>
          </w:rPr>
          <w:t>I</w:t>
        </w:r>
        <w:r w:rsidR="004D5163">
          <w:rPr>
            <w:rFonts w:ascii="Times New Roman" w:eastAsia="SimSun" w:hAnsi="Times New Roman" w:cs="Times New Roman"/>
            <w:b/>
            <w:bCs/>
            <w:color w:val="000000" w:themeColor="text1"/>
            <w:sz w:val="16"/>
            <w:szCs w:val="16"/>
          </w:rPr>
          <w:t xml:space="preserve">II </w:t>
        </w:r>
      </w:ins>
      <w:r>
        <w:rPr>
          <w:rFonts w:ascii="Times New Roman" w:eastAsia="SimSun" w:hAnsi="Times New Roman" w:cs="Times New Roman"/>
          <w:b/>
          <w:bCs/>
          <w:color w:val="000000" w:themeColor="text1"/>
          <w:sz w:val="16"/>
          <w:szCs w:val="16"/>
        </w:rPr>
        <w:t xml:space="preserve">mGluRs </w:t>
      </w:r>
      <w:del w:id="2527" w:author="Editor" w:date="2023-04-30T20:45:00Z">
        <w:r w:rsidDel="004D5163">
          <w:rPr>
            <w:rFonts w:ascii="Times New Roman" w:eastAsia="SimSun" w:hAnsi="Times New Roman" w:cs="Times New Roman"/>
            <w:b/>
            <w:bCs/>
            <w:color w:val="000000" w:themeColor="text1"/>
            <w:sz w:val="16"/>
            <w:szCs w:val="16"/>
          </w:rPr>
          <w:delText xml:space="preserve">induce </w:delText>
        </w:r>
      </w:del>
      <w:ins w:id="2528" w:author="Editor" w:date="2023-04-30T20:45:00Z">
        <w:r w:rsidR="004D5163">
          <w:rPr>
            <w:rFonts w:ascii="Times New Roman" w:eastAsia="SimSun" w:hAnsi="Times New Roman" w:cs="Times New Roman"/>
            <w:b/>
            <w:bCs/>
            <w:color w:val="000000" w:themeColor="text1"/>
            <w:sz w:val="16"/>
            <w:szCs w:val="16"/>
          </w:rPr>
          <w:t xml:space="preserve">in </w:t>
        </w:r>
      </w:ins>
      <w:r>
        <w:rPr>
          <w:rFonts w:ascii="Times New Roman" w:eastAsia="SimSun" w:hAnsi="Times New Roman" w:cs="Times New Roman"/>
          <w:b/>
          <w:bCs/>
          <w:color w:val="000000" w:themeColor="text1"/>
          <w:sz w:val="16"/>
          <w:szCs w:val="16"/>
        </w:rPr>
        <w:t>epileptogenesis</w:t>
      </w:r>
    </w:p>
    <w:tbl>
      <w:tblPr>
        <w:tblStyle w:val="10"/>
        <w:tblW w:w="10090" w:type="dxa"/>
        <w:jc w:val="center"/>
        <w:tblLayout w:type="fixed"/>
        <w:tblLook w:val="04A0" w:firstRow="1" w:lastRow="0" w:firstColumn="1" w:lastColumn="0" w:noHBand="0" w:noVBand="1"/>
      </w:tblPr>
      <w:tblGrid>
        <w:gridCol w:w="930"/>
        <w:gridCol w:w="2093"/>
        <w:gridCol w:w="2400"/>
        <w:gridCol w:w="1967"/>
        <w:gridCol w:w="1500"/>
        <w:gridCol w:w="1200"/>
      </w:tblGrid>
      <w:tr w:rsidR="002E4932" w14:paraId="0EB4F25D" w14:textId="77777777">
        <w:trPr>
          <w:trHeight w:val="306"/>
          <w:jc w:val="center"/>
        </w:trPr>
        <w:tc>
          <w:tcPr>
            <w:tcW w:w="930" w:type="dxa"/>
            <w:tcBorders>
              <w:top w:val="single" w:sz="4" w:space="0" w:color="auto"/>
              <w:left w:val="nil"/>
              <w:bottom w:val="single" w:sz="4" w:space="0" w:color="auto"/>
              <w:right w:val="nil"/>
            </w:tcBorders>
            <w:vAlign w:val="center"/>
          </w:tcPr>
          <w:p w14:paraId="289DE71E" w14:textId="77777777" w:rsidR="002E4932" w:rsidRDefault="006E08D0">
            <w:pPr>
              <w:widowControl/>
              <w:spacing w:line="200" w:lineRule="exact"/>
              <w:jc w:val="center"/>
              <w:rPr>
                <w:rFonts w:ascii="Times New Roman" w:eastAsia="SimSun" w:hAnsi="Times New Roman" w:cs="Times New Roman"/>
                <w:b/>
                <w:bCs/>
                <w:color w:val="000000" w:themeColor="text1"/>
                <w:kern w:val="0"/>
                <w:sz w:val="16"/>
                <w:szCs w:val="16"/>
              </w:rPr>
            </w:pPr>
            <w:r>
              <w:rPr>
                <w:rFonts w:ascii="Times New Roman" w:eastAsia="SimSun" w:hAnsi="Times New Roman" w:cs="Times New Roman"/>
                <w:b/>
                <w:bCs/>
                <w:color w:val="000000" w:themeColor="text1"/>
                <w:kern w:val="0"/>
                <w:sz w:val="16"/>
                <w:szCs w:val="16"/>
              </w:rPr>
              <w:t>Receptor</w:t>
            </w:r>
            <w:del w:id="2529" w:author="Editor" w:date="2023-04-30T20:45:00Z">
              <w:r w:rsidDel="004D5163">
                <w:rPr>
                  <w:rFonts w:ascii="Times New Roman" w:eastAsia="SimSun" w:hAnsi="Times New Roman" w:cs="Times New Roman"/>
                  <w:b/>
                  <w:bCs/>
                  <w:color w:val="000000" w:themeColor="text1"/>
                  <w:kern w:val="0"/>
                  <w:sz w:val="16"/>
                  <w:szCs w:val="16"/>
                </w:rPr>
                <w:delText>s</w:delText>
              </w:r>
            </w:del>
          </w:p>
        </w:tc>
        <w:tc>
          <w:tcPr>
            <w:tcW w:w="2093" w:type="dxa"/>
            <w:tcBorders>
              <w:top w:val="single" w:sz="4" w:space="0" w:color="auto"/>
              <w:left w:val="nil"/>
              <w:bottom w:val="single" w:sz="4" w:space="0" w:color="auto"/>
              <w:right w:val="nil"/>
            </w:tcBorders>
            <w:vAlign w:val="center"/>
          </w:tcPr>
          <w:p w14:paraId="4CB82311" w14:textId="77777777" w:rsidR="002E4932" w:rsidRDefault="006E08D0">
            <w:pPr>
              <w:widowControl/>
              <w:spacing w:line="200" w:lineRule="exact"/>
              <w:jc w:val="center"/>
              <w:rPr>
                <w:rFonts w:ascii="Times New Roman" w:eastAsia="SimSun" w:hAnsi="Times New Roman" w:cs="Times New Roman"/>
                <w:b/>
                <w:bCs/>
                <w:color w:val="000000" w:themeColor="text1"/>
                <w:kern w:val="0"/>
                <w:sz w:val="16"/>
                <w:szCs w:val="16"/>
              </w:rPr>
            </w:pPr>
            <w:r>
              <w:rPr>
                <w:rFonts w:ascii="Times New Roman" w:eastAsia="SimSun" w:hAnsi="Times New Roman" w:cs="Times New Roman"/>
                <w:b/>
                <w:bCs/>
                <w:color w:val="000000" w:themeColor="text1"/>
                <w:kern w:val="0"/>
                <w:sz w:val="16"/>
                <w:szCs w:val="16"/>
              </w:rPr>
              <w:t>Mechanism</w:t>
            </w:r>
          </w:p>
        </w:tc>
        <w:tc>
          <w:tcPr>
            <w:tcW w:w="2400" w:type="dxa"/>
            <w:tcBorders>
              <w:top w:val="single" w:sz="4" w:space="0" w:color="auto"/>
              <w:left w:val="nil"/>
              <w:bottom w:val="single" w:sz="4" w:space="0" w:color="auto"/>
              <w:right w:val="nil"/>
            </w:tcBorders>
            <w:vAlign w:val="center"/>
          </w:tcPr>
          <w:p w14:paraId="4F2633B8" w14:textId="77777777" w:rsidR="002E4932" w:rsidRDefault="006E08D0">
            <w:pPr>
              <w:widowControl/>
              <w:spacing w:line="200" w:lineRule="exact"/>
              <w:jc w:val="center"/>
              <w:rPr>
                <w:rFonts w:ascii="Times New Roman" w:eastAsia="SimSun" w:hAnsi="Times New Roman" w:cs="Times New Roman"/>
                <w:b/>
                <w:bCs/>
                <w:color w:val="000000" w:themeColor="text1"/>
                <w:kern w:val="0"/>
                <w:sz w:val="16"/>
                <w:szCs w:val="16"/>
              </w:rPr>
            </w:pPr>
            <w:r>
              <w:rPr>
                <w:rFonts w:ascii="Times New Roman" w:eastAsia="SimSun" w:hAnsi="Times New Roman" w:cs="Times New Roman"/>
                <w:b/>
                <w:bCs/>
                <w:color w:val="000000" w:themeColor="text1"/>
                <w:kern w:val="0"/>
                <w:sz w:val="16"/>
                <w:szCs w:val="16"/>
              </w:rPr>
              <w:t>Signaling pathways</w:t>
            </w:r>
          </w:p>
        </w:tc>
        <w:tc>
          <w:tcPr>
            <w:tcW w:w="1967" w:type="dxa"/>
            <w:tcBorders>
              <w:top w:val="single" w:sz="4" w:space="0" w:color="auto"/>
              <w:left w:val="nil"/>
              <w:bottom w:val="single" w:sz="4" w:space="0" w:color="auto"/>
              <w:right w:val="nil"/>
            </w:tcBorders>
            <w:vAlign w:val="center"/>
          </w:tcPr>
          <w:p w14:paraId="079AECF1" w14:textId="77777777" w:rsidR="002E4932" w:rsidRDefault="006E08D0">
            <w:pPr>
              <w:widowControl/>
              <w:spacing w:line="200" w:lineRule="exact"/>
              <w:jc w:val="center"/>
              <w:rPr>
                <w:rFonts w:ascii="Times New Roman" w:hAnsi="Times New Roman" w:cs="Times New Roman"/>
                <w:color w:val="000000" w:themeColor="text1"/>
                <w:sz w:val="16"/>
                <w:szCs w:val="16"/>
              </w:rPr>
            </w:pPr>
            <w:r>
              <w:rPr>
                <w:rFonts w:ascii="Times New Roman" w:eastAsia="SimSun" w:hAnsi="Times New Roman" w:cs="Times New Roman"/>
                <w:b/>
                <w:bCs/>
                <w:color w:val="000000" w:themeColor="text1"/>
                <w:kern w:val="0"/>
                <w:sz w:val="16"/>
                <w:szCs w:val="16"/>
              </w:rPr>
              <w:t>Model organism</w:t>
            </w:r>
          </w:p>
          <w:p w14:paraId="5D809DE2" w14:textId="77777777" w:rsidR="002E4932" w:rsidRDefault="002E4932">
            <w:pPr>
              <w:widowControl/>
              <w:spacing w:line="200" w:lineRule="exact"/>
              <w:jc w:val="center"/>
              <w:rPr>
                <w:rFonts w:ascii="Times New Roman" w:eastAsia="SimSun" w:hAnsi="Times New Roman" w:cs="Times New Roman"/>
                <w:b/>
                <w:bCs/>
                <w:color w:val="000000" w:themeColor="text1"/>
                <w:kern w:val="0"/>
                <w:sz w:val="16"/>
                <w:szCs w:val="16"/>
              </w:rPr>
            </w:pPr>
          </w:p>
        </w:tc>
        <w:tc>
          <w:tcPr>
            <w:tcW w:w="1500" w:type="dxa"/>
            <w:tcBorders>
              <w:top w:val="single" w:sz="4" w:space="0" w:color="auto"/>
              <w:left w:val="nil"/>
              <w:bottom w:val="single" w:sz="4" w:space="0" w:color="auto"/>
              <w:right w:val="nil"/>
            </w:tcBorders>
            <w:vAlign w:val="center"/>
          </w:tcPr>
          <w:p w14:paraId="2A35DA1E" w14:textId="4AA74144" w:rsidR="002E4932" w:rsidRDefault="006E08D0">
            <w:pPr>
              <w:widowControl/>
              <w:spacing w:line="200" w:lineRule="exact"/>
              <w:jc w:val="center"/>
              <w:rPr>
                <w:rFonts w:ascii="Times New Roman" w:eastAsia="SimSun" w:hAnsi="Times New Roman" w:cs="Times New Roman"/>
                <w:b/>
                <w:bCs/>
                <w:color w:val="000000" w:themeColor="text1"/>
                <w:kern w:val="0"/>
                <w:sz w:val="16"/>
                <w:szCs w:val="16"/>
              </w:rPr>
            </w:pPr>
            <w:del w:id="2530" w:author="Editor" w:date="2023-04-30T20:45:00Z">
              <w:r w:rsidDel="004D5163">
                <w:rPr>
                  <w:rFonts w:ascii="Times New Roman" w:eastAsia="SimSun" w:hAnsi="Times New Roman" w:cs="Times New Roman"/>
                  <w:b/>
                  <w:bCs/>
                  <w:color w:val="000000" w:themeColor="text1"/>
                  <w:kern w:val="0"/>
                  <w:sz w:val="16"/>
                  <w:szCs w:val="16"/>
                </w:rPr>
                <w:delText>Methods inducing e</w:delText>
              </w:r>
            </w:del>
            <w:ins w:id="2531" w:author="Editor" w:date="2023-04-30T20:45:00Z">
              <w:r w:rsidR="004D5163">
                <w:rPr>
                  <w:rFonts w:ascii="Times New Roman" w:eastAsia="SimSun" w:hAnsi="Times New Roman" w:cs="Times New Roman"/>
                  <w:b/>
                  <w:bCs/>
                  <w:color w:val="000000" w:themeColor="text1"/>
                  <w:kern w:val="0"/>
                  <w:sz w:val="16"/>
                  <w:szCs w:val="16"/>
                </w:rPr>
                <w:t>E</w:t>
              </w:r>
            </w:ins>
            <w:r>
              <w:rPr>
                <w:rFonts w:ascii="Times New Roman" w:eastAsia="SimSun" w:hAnsi="Times New Roman" w:cs="Times New Roman"/>
                <w:b/>
                <w:bCs/>
                <w:color w:val="000000" w:themeColor="text1"/>
                <w:kern w:val="0"/>
                <w:sz w:val="16"/>
                <w:szCs w:val="16"/>
              </w:rPr>
              <w:t>pilepsy</w:t>
            </w:r>
            <w:ins w:id="2532" w:author="Editor" w:date="2023-04-30T20:45:00Z">
              <w:r w:rsidR="004D5163">
                <w:rPr>
                  <w:rFonts w:ascii="Times New Roman" w:eastAsia="SimSun" w:hAnsi="Times New Roman" w:cs="Times New Roman"/>
                  <w:b/>
                  <w:bCs/>
                  <w:color w:val="000000" w:themeColor="text1"/>
                  <w:kern w:val="0"/>
                  <w:sz w:val="16"/>
                  <w:szCs w:val="16"/>
                </w:rPr>
                <w:t xml:space="preserve"> inducer</w:t>
              </w:r>
            </w:ins>
          </w:p>
        </w:tc>
        <w:tc>
          <w:tcPr>
            <w:tcW w:w="1200" w:type="dxa"/>
            <w:tcBorders>
              <w:top w:val="single" w:sz="4" w:space="0" w:color="auto"/>
              <w:left w:val="nil"/>
              <w:bottom w:val="single" w:sz="4" w:space="0" w:color="auto"/>
              <w:right w:val="nil"/>
            </w:tcBorders>
            <w:vAlign w:val="center"/>
          </w:tcPr>
          <w:p w14:paraId="6EFD83C4" w14:textId="77777777" w:rsidR="002E4932" w:rsidRDefault="006E08D0">
            <w:pPr>
              <w:widowControl/>
              <w:spacing w:line="200" w:lineRule="exact"/>
              <w:jc w:val="center"/>
              <w:rPr>
                <w:rFonts w:ascii="Times New Roman" w:eastAsia="SimSun" w:hAnsi="Times New Roman" w:cs="Times New Roman"/>
                <w:b/>
                <w:bCs/>
                <w:color w:val="000000" w:themeColor="text1"/>
                <w:kern w:val="0"/>
                <w:sz w:val="16"/>
                <w:szCs w:val="16"/>
              </w:rPr>
            </w:pPr>
            <w:r>
              <w:rPr>
                <w:rFonts w:ascii="Times New Roman" w:eastAsia="SimSun" w:hAnsi="Times New Roman" w:cs="Times New Roman"/>
                <w:b/>
                <w:bCs/>
                <w:color w:val="000000" w:themeColor="text1"/>
                <w:kern w:val="0"/>
                <w:sz w:val="16"/>
                <w:szCs w:val="16"/>
              </w:rPr>
              <w:t>Reference</w:t>
            </w:r>
          </w:p>
        </w:tc>
      </w:tr>
      <w:tr w:rsidR="002E4932" w14:paraId="4760AFAC" w14:textId="77777777">
        <w:trPr>
          <w:trHeight w:val="306"/>
          <w:jc w:val="center"/>
        </w:trPr>
        <w:tc>
          <w:tcPr>
            <w:tcW w:w="930" w:type="dxa"/>
            <w:tcBorders>
              <w:top w:val="single" w:sz="4" w:space="0" w:color="auto"/>
              <w:left w:val="nil"/>
              <w:bottom w:val="nil"/>
              <w:right w:val="nil"/>
            </w:tcBorders>
            <w:vAlign w:val="center"/>
          </w:tcPr>
          <w:p w14:paraId="4EC28C83" w14:textId="77777777" w:rsidR="002E4932" w:rsidRDefault="006E08D0">
            <w:pPr>
              <w:widowControl/>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lastRenderedPageBreak/>
              <w:t>mGluR7</w:t>
            </w:r>
          </w:p>
        </w:tc>
        <w:tc>
          <w:tcPr>
            <w:tcW w:w="2093" w:type="dxa"/>
            <w:tcBorders>
              <w:top w:val="single" w:sz="4" w:space="0" w:color="auto"/>
              <w:left w:val="nil"/>
              <w:bottom w:val="nil"/>
              <w:right w:val="nil"/>
            </w:tcBorders>
            <w:vAlign w:val="center"/>
          </w:tcPr>
          <w:p w14:paraId="1895564F"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Antagonism</w:t>
            </w:r>
          </w:p>
          <w:p w14:paraId="341CCA93"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of mGluR7</w:t>
            </w:r>
          </w:p>
        </w:tc>
        <w:tc>
          <w:tcPr>
            <w:tcW w:w="2400" w:type="dxa"/>
            <w:tcBorders>
              <w:top w:val="single" w:sz="4" w:space="0" w:color="auto"/>
              <w:left w:val="nil"/>
              <w:bottom w:val="nil"/>
              <w:right w:val="nil"/>
            </w:tcBorders>
            <w:vAlign w:val="center"/>
          </w:tcPr>
          <w:p w14:paraId="4F9433E1"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GIPC1</w:t>
            </w:r>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color w:val="000000" w:themeColor="text1"/>
                <w:kern w:val="0"/>
                <w:sz w:val="16"/>
                <w:szCs w:val="16"/>
              </w:rPr>
              <w:t>mGluR7</w:t>
            </w:r>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color w:val="000000" w:themeColor="text1"/>
                <w:kern w:val="0"/>
                <w:sz w:val="16"/>
                <w:szCs w:val="16"/>
              </w:rPr>
              <w:t>more and longer abnormal brain discharges in LFP</w:t>
            </w:r>
          </w:p>
        </w:tc>
        <w:tc>
          <w:tcPr>
            <w:tcW w:w="1967" w:type="dxa"/>
            <w:tcBorders>
              <w:top w:val="single" w:sz="4" w:space="0" w:color="auto"/>
              <w:left w:val="nil"/>
              <w:bottom w:val="nil"/>
              <w:right w:val="nil"/>
            </w:tcBorders>
            <w:vAlign w:val="center"/>
          </w:tcPr>
          <w:p w14:paraId="03972DB6" w14:textId="510E1F48"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TLE patients and adult male C57BL/6 mice</w:t>
            </w:r>
            <w:del w:id="2533" w:author="Editor" w:date="2023-04-30T20:45:00Z">
              <w:r w:rsidDel="004D5163">
                <w:rPr>
                  <w:rFonts w:ascii="Times New Roman" w:eastAsia="SimSun" w:hAnsi="Times New Roman" w:cs="Times New Roman"/>
                  <w:color w:val="000000" w:themeColor="text1"/>
                  <w:kern w:val="0"/>
                  <w:sz w:val="16"/>
                  <w:szCs w:val="16"/>
                </w:rPr>
                <w:delText xml:space="preserve"> (8−10 wk</w:delText>
              </w:r>
              <w:r w:rsidDel="004D5163">
                <w:rPr>
                  <w:rFonts w:ascii="Times New Roman" w:eastAsia="SimSun" w:hAnsi="Times New Roman" w:cs="Times New Roman" w:hint="eastAsia"/>
                  <w:color w:val="000000" w:themeColor="text1"/>
                  <w:kern w:val="0"/>
                  <w:sz w:val="16"/>
                  <w:szCs w:val="16"/>
                </w:rPr>
                <w:delText xml:space="preserve"> old</w:delText>
              </w:r>
              <w:r w:rsidDel="004D5163">
                <w:rPr>
                  <w:rFonts w:ascii="Times New Roman" w:eastAsia="SimSun" w:hAnsi="Times New Roman" w:cs="Times New Roman"/>
                  <w:color w:val="000000" w:themeColor="text1"/>
                  <w:kern w:val="0"/>
                  <w:sz w:val="16"/>
                  <w:szCs w:val="16"/>
                </w:rPr>
                <w:delText xml:space="preserve"> and 20−25 g)</w:delText>
              </w:r>
            </w:del>
          </w:p>
        </w:tc>
        <w:tc>
          <w:tcPr>
            <w:tcW w:w="1500" w:type="dxa"/>
            <w:tcBorders>
              <w:top w:val="single" w:sz="4" w:space="0" w:color="auto"/>
              <w:left w:val="nil"/>
              <w:bottom w:val="nil"/>
              <w:right w:val="nil"/>
            </w:tcBorders>
            <w:vAlign w:val="center"/>
          </w:tcPr>
          <w:p w14:paraId="59C152F7"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hint="eastAsia"/>
                <w:color w:val="000000" w:themeColor="text1"/>
                <w:kern w:val="0"/>
                <w:sz w:val="16"/>
                <w:szCs w:val="16"/>
              </w:rPr>
              <w:t xml:space="preserve">KA </w:t>
            </w:r>
            <w:r>
              <w:rPr>
                <w:rFonts w:ascii="Times New Roman" w:eastAsia="SimSun" w:hAnsi="Times New Roman" w:cs="Times New Roman"/>
                <w:color w:val="000000" w:themeColor="text1"/>
                <w:kern w:val="0"/>
                <w:sz w:val="16"/>
                <w:szCs w:val="16"/>
              </w:rPr>
              <w:t>(50 nL of a 20 </w:t>
            </w:r>
            <w:r>
              <w:rPr>
                <w:rFonts w:ascii="Times New Roman" w:eastAsia="SimSun" w:hAnsi="Times New Roman" w:cs="Times New Roman" w:hint="eastAsia"/>
                <w:color w:val="000000" w:themeColor="text1"/>
                <w:kern w:val="0"/>
                <w:sz w:val="16"/>
                <w:szCs w:val="16"/>
              </w:rPr>
              <w:t>mM</w:t>
            </w:r>
            <w:r>
              <w:rPr>
                <w:rFonts w:ascii="Times New Roman" w:eastAsia="SimSun" w:hAnsi="Times New Roman" w:cs="Times New Roman"/>
                <w:color w:val="000000" w:themeColor="text1"/>
                <w:kern w:val="0"/>
                <w:sz w:val="16"/>
                <w:szCs w:val="16"/>
              </w:rPr>
              <w:t xml:space="preserve"> solution)</w:t>
            </w:r>
          </w:p>
        </w:tc>
        <w:tc>
          <w:tcPr>
            <w:tcW w:w="1200" w:type="dxa"/>
            <w:tcBorders>
              <w:top w:val="single" w:sz="4" w:space="0" w:color="auto"/>
              <w:left w:val="nil"/>
              <w:bottom w:val="nil"/>
              <w:right w:val="nil"/>
            </w:tcBorders>
            <w:vAlign w:val="center"/>
          </w:tcPr>
          <w:p w14:paraId="6898C23E" w14:textId="77777777" w:rsidR="002E4932" w:rsidRDefault="006E08D0">
            <w:pPr>
              <w:widowControl/>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fldChar w:fldCharType="begin">
                <w:fldData xml:space="preserve">PEVuZE5vdGU+PENpdGU+PEF1dGhvcj5MaXU8L0F1dGhvcj48WWVhcj4yMDIyPC9ZZWFyPjxSZWNO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</w:fldData>
              </w:fldChar>
            </w:r>
            <w:r>
              <w:rPr>
                <w:rFonts w:ascii="Times New Roman" w:eastAsia="SimSun" w:hAnsi="Times New Roman" w:cs="Times New Roman"/>
                <w:color w:val="000000" w:themeColor="text1"/>
                <w:kern w:val="0"/>
                <w:sz w:val="16"/>
                <w:szCs w:val="16"/>
              </w:rPr>
              <w:instrText xml:space="preserve"> ADDIN EN.CITE </w:instrText>
            </w:r>
            <w:r>
              <w:rPr>
                <w:rFonts w:ascii="Times New Roman" w:eastAsia="SimSun" w:hAnsi="Times New Roman" w:cs="Times New Roman"/>
                <w:color w:val="000000" w:themeColor="text1"/>
                <w:kern w:val="0"/>
                <w:sz w:val="16"/>
                <w:szCs w:val="16"/>
              </w:rPr>
              <w:fldChar w:fldCharType="begin">
                <w:fldData xml:space="preserve">PEVuZE5vdGU+PENpdGU+PEF1dGhvcj5MaXU8L0F1dGhvcj48WWVhcj4yMDIyPC9ZZWFyPjxSZWNO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</w:fldData>
              </w:fldChar>
            </w:r>
            <w:r>
              <w:rPr>
                <w:rFonts w:ascii="Times New Roman" w:eastAsia="SimSun" w:hAnsi="Times New Roman" w:cs="Times New Roman"/>
                <w:color w:val="000000" w:themeColor="text1"/>
                <w:kern w:val="0"/>
                <w:sz w:val="16"/>
                <w:szCs w:val="16"/>
              </w:rPr>
              <w:instrText xml:space="preserve"> ADDIN EN.CITE.DATA </w:instrText>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end"/>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separate"/>
            </w:r>
            <w:r>
              <w:rPr>
                <w:rFonts w:ascii="Times New Roman" w:eastAsia="SimSun" w:hAnsi="Times New Roman" w:cs="Times New Roman"/>
                <w:color w:val="000000" w:themeColor="text1"/>
                <w:kern w:val="0"/>
                <w:sz w:val="16"/>
                <w:szCs w:val="16"/>
              </w:rPr>
              <w:t>Liu et al., 2022a</w:t>
            </w:r>
            <w:r>
              <w:rPr>
                <w:rFonts w:ascii="Times New Roman" w:eastAsia="SimSun" w:hAnsi="Times New Roman" w:cs="Times New Roman"/>
                <w:color w:val="000000" w:themeColor="text1"/>
                <w:kern w:val="0"/>
                <w:sz w:val="16"/>
                <w:szCs w:val="16"/>
              </w:rPr>
              <w:fldChar w:fldCharType="end"/>
            </w:r>
          </w:p>
        </w:tc>
      </w:tr>
      <w:tr w:rsidR="002E4932" w14:paraId="12DE79FA" w14:textId="77777777">
        <w:trPr>
          <w:trHeight w:val="1860"/>
          <w:jc w:val="center"/>
        </w:trPr>
        <w:tc>
          <w:tcPr>
            <w:tcW w:w="930" w:type="dxa"/>
            <w:tcBorders>
              <w:top w:val="nil"/>
              <w:left w:val="nil"/>
              <w:bottom w:val="nil"/>
              <w:right w:val="nil"/>
            </w:tcBorders>
            <w:vAlign w:val="center"/>
          </w:tcPr>
          <w:p w14:paraId="63402995" w14:textId="77777777" w:rsidR="002E4932" w:rsidRDefault="006E08D0">
            <w:pPr>
              <w:widowControl/>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mGluR4</w:t>
            </w:r>
          </w:p>
        </w:tc>
        <w:tc>
          <w:tcPr>
            <w:tcW w:w="2093" w:type="dxa"/>
            <w:tcBorders>
              <w:top w:val="nil"/>
              <w:left w:val="nil"/>
              <w:bottom w:val="nil"/>
              <w:right w:val="nil"/>
            </w:tcBorders>
            <w:vAlign w:val="center"/>
          </w:tcPr>
          <w:p w14:paraId="2F8819A3"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mGluR4 knock-down</w:t>
            </w:r>
          </w:p>
        </w:tc>
        <w:tc>
          <w:tcPr>
            <w:tcW w:w="2400" w:type="dxa"/>
            <w:tcBorders>
              <w:top w:val="nil"/>
              <w:left w:val="nil"/>
              <w:bottom w:val="nil"/>
              <w:right w:val="nil"/>
            </w:tcBorders>
            <w:vAlign w:val="center"/>
          </w:tcPr>
          <w:p w14:paraId="134C5A42"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mGluR4</w:t>
            </w:r>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color w:val="000000" w:themeColor="text1"/>
                <w:kern w:val="0"/>
                <w:sz w:val="16"/>
                <w:szCs w:val="16"/>
              </w:rPr>
              <w:t>excitatory activity and seizure-associated vulnerability of hippocampal neurons</w:t>
            </w:r>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color w:val="000000" w:themeColor="text1"/>
                <w:kern w:val="0"/>
                <w:sz w:val="16"/>
                <w:szCs w:val="16"/>
              </w:rPr>
              <w:t xml:space="preserve"> severe seizure activity</w:t>
            </w:r>
            <w:r>
              <w:rPr>
                <w:rFonts w:ascii="Times New Roman" w:eastAsia="SimSun" w:hAnsi="Times New Roman" w:cs="Times New Roman" w:hint="eastAsia"/>
                <w:color w:val="000000" w:themeColor="text1"/>
                <w:kern w:val="0"/>
                <w:sz w:val="16"/>
                <w:szCs w:val="16"/>
              </w:rPr>
              <w:t>↑</w:t>
            </w:r>
          </w:p>
        </w:tc>
        <w:tc>
          <w:tcPr>
            <w:tcW w:w="1967" w:type="dxa"/>
            <w:tcBorders>
              <w:top w:val="nil"/>
              <w:left w:val="nil"/>
              <w:bottom w:val="nil"/>
              <w:right w:val="nil"/>
            </w:tcBorders>
            <w:vAlign w:val="center"/>
          </w:tcPr>
          <w:p w14:paraId="732F59DC"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mGluR4-KO mice</w:t>
            </w:r>
          </w:p>
        </w:tc>
        <w:tc>
          <w:tcPr>
            <w:tcW w:w="1500" w:type="dxa"/>
            <w:tcBorders>
              <w:top w:val="nil"/>
              <w:left w:val="nil"/>
              <w:bottom w:val="nil"/>
              <w:right w:val="nil"/>
            </w:tcBorders>
            <w:vAlign w:val="center"/>
          </w:tcPr>
          <w:p w14:paraId="7A973C7D" w14:textId="77777777" w:rsidR="002E4932" w:rsidRDefault="002E4932" w:rsidP="00EE0BBD">
            <w:pPr>
              <w:widowControl/>
              <w:spacing w:line="200" w:lineRule="exact"/>
              <w:jc w:val="left"/>
              <w:rPr>
                <w:rFonts w:ascii="Times New Roman" w:eastAsia="SimSun" w:hAnsi="Times New Roman" w:cs="Times New Roman"/>
                <w:color w:val="000000" w:themeColor="text1"/>
                <w:kern w:val="0"/>
                <w:sz w:val="16"/>
                <w:szCs w:val="16"/>
              </w:rPr>
            </w:pPr>
          </w:p>
        </w:tc>
        <w:tc>
          <w:tcPr>
            <w:tcW w:w="1200" w:type="dxa"/>
            <w:tcBorders>
              <w:top w:val="nil"/>
              <w:left w:val="nil"/>
              <w:bottom w:val="nil"/>
              <w:right w:val="nil"/>
            </w:tcBorders>
            <w:vAlign w:val="center"/>
          </w:tcPr>
          <w:p w14:paraId="16F87316" w14:textId="77777777" w:rsidR="002E4932" w:rsidRDefault="006E08D0">
            <w:pPr>
              <w:widowControl/>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fldChar w:fldCharType="begin">
                <w:fldData xml:space="preserve">PEVuZE5vdGU+PENpdGU+PEF1dGhvcj5LdW1hcjwvQXV0aG9yPjxZZWFyPjIwMjI8L1llYXI+PFJl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</w:fldData>
              </w:fldChar>
            </w:r>
            <w:r>
              <w:rPr>
                <w:rFonts w:ascii="Times New Roman" w:eastAsia="SimSun" w:hAnsi="Times New Roman" w:cs="Times New Roman"/>
                <w:color w:val="000000" w:themeColor="text1"/>
                <w:kern w:val="0"/>
                <w:sz w:val="16"/>
                <w:szCs w:val="16"/>
              </w:rPr>
              <w:instrText xml:space="preserve"> ADDIN EN.CITE </w:instrText>
            </w:r>
            <w:r>
              <w:rPr>
                <w:rFonts w:ascii="Times New Roman" w:eastAsia="SimSun" w:hAnsi="Times New Roman" w:cs="Times New Roman"/>
                <w:color w:val="000000" w:themeColor="text1"/>
                <w:kern w:val="0"/>
                <w:sz w:val="16"/>
                <w:szCs w:val="16"/>
              </w:rPr>
              <w:fldChar w:fldCharType="begin">
                <w:fldData xml:space="preserve">PEVuZE5vdGU+PENpdGU+PEF1dGhvcj5LdW1hcjwvQXV0aG9yPjxZZWFyPjIwMjI8L1llYXI+PFJl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</w:fldData>
              </w:fldChar>
            </w:r>
            <w:r>
              <w:rPr>
                <w:rFonts w:ascii="Times New Roman" w:eastAsia="SimSun" w:hAnsi="Times New Roman" w:cs="Times New Roman"/>
                <w:color w:val="000000" w:themeColor="text1"/>
                <w:kern w:val="0"/>
                <w:sz w:val="16"/>
                <w:szCs w:val="16"/>
              </w:rPr>
              <w:instrText xml:space="preserve"> ADDIN EN.CITE.DATA </w:instrText>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end"/>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separate"/>
            </w:r>
            <w:r>
              <w:rPr>
                <w:rFonts w:ascii="Times New Roman" w:eastAsia="SimSun" w:hAnsi="Times New Roman" w:cs="Times New Roman"/>
                <w:color w:val="000000" w:themeColor="text1"/>
                <w:kern w:val="0"/>
                <w:sz w:val="16"/>
                <w:szCs w:val="16"/>
              </w:rPr>
              <w:t>Kumar et al., 2022</w:t>
            </w:r>
            <w:r>
              <w:rPr>
                <w:rFonts w:ascii="Times New Roman" w:eastAsia="SimSun" w:hAnsi="Times New Roman" w:cs="Times New Roman"/>
                <w:color w:val="000000" w:themeColor="text1"/>
                <w:kern w:val="0"/>
                <w:sz w:val="16"/>
                <w:szCs w:val="16"/>
              </w:rPr>
              <w:fldChar w:fldCharType="end"/>
            </w:r>
          </w:p>
          <w:p w14:paraId="5463C737" w14:textId="77777777" w:rsidR="002E4932" w:rsidRDefault="002E4932">
            <w:pPr>
              <w:spacing w:line="200" w:lineRule="exact"/>
              <w:jc w:val="center"/>
              <w:rPr>
                <w:rFonts w:ascii="Times New Roman" w:eastAsia="SimSun" w:hAnsi="Times New Roman" w:cs="Times New Roman"/>
                <w:color w:val="000000" w:themeColor="text1"/>
                <w:kern w:val="0"/>
                <w:sz w:val="16"/>
                <w:szCs w:val="16"/>
              </w:rPr>
            </w:pPr>
          </w:p>
        </w:tc>
      </w:tr>
      <w:tr w:rsidR="002E4932" w14:paraId="4FAAE4A1" w14:textId="77777777">
        <w:trPr>
          <w:trHeight w:val="1136"/>
          <w:jc w:val="center"/>
        </w:trPr>
        <w:tc>
          <w:tcPr>
            <w:tcW w:w="930" w:type="dxa"/>
            <w:tcBorders>
              <w:top w:val="nil"/>
              <w:left w:val="nil"/>
              <w:bottom w:val="nil"/>
              <w:right w:val="nil"/>
            </w:tcBorders>
            <w:vAlign w:val="center"/>
          </w:tcPr>
          <w:p w14:paraId="7BFA1BFF" w14:textId="77777777" w:rsidR="002E4932" w:rsidRDefault="006E08D0">
            <w:pPr>
              <w:widowControl/>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mGluR4,</w:t>
            </w:r>
          </w:p>
          <w:p w14:paraId="4510FDF9" w14:textId="77777777" w:rsidR="002E4932" w:rsidRDefault="006E08D0">
            <w:pPr>
              <w:widowControl/>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mGluR6,</w:t>
            </w:r>
          </w:p>
          <w:p w14:paraId="37EC0882" w14:textId="77777777" w:rsidR="002E4932" w:rsidRDefault="006E08D0">
            <w:pPr>
              <w:widowControl/>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mGluR8</w:t>
            </w:r>
          </w:p>
        </w:tc>
        <w:tc>
          <w:tcPr>
            <w:tcW w:w="2093" w:type="dxa"/>
            <w:tcBorders>
              <w:top w:val="nil"/>
              <w:left w:val="nil"/>
              <w:bottom w:val="nil"/>
              <w:right w:val="nil"/>
            </w:tcBorders>
            <w:vAlign w:val="center"/>
          </w:tcPr>
          <w:p w14:paraId="750F2EE7" w14:textId="687B512B" w:rsidR="002E4932" w:rsidRDefault="004D5163" w:rsidP="00EE0BBD">
            <w:pPr>
              <w:widowControl/>
              <w:spacing w:line="200" w:lineRule="exact"/>
              <w:jc w:val="left"/>
              <w:rPr>
                <w:rFonts w:ascii="Times New Roman" w:eastAsia="SimSun" w:hAnsi="Times New Roman" w:cs="Times New Roman"/>
                <w:color w:val="000000" w:themeColor="text1"/>
                <w:kern w:val="0"/>
                <w:sz w:val="16"/>
                <w:szCs w:val="16"/>
              </w:rPr>
            </w:pPr>
            <w:ins w:id="2534" w:author="Editor" w:date="2023-04-30T20:51:00Z">
              <w:r>
                <w:rPr>
                  <w:rFonts w:ascii="Times New Roman" w:eastAsia="SimSun" w:hAnsi="Times New Roman" w:cs="Times New Roman"/>
                  <w:color w:val="000000" w:themeColor="text1"/>
                  <w:kern w:val="0"/>
                  <w:sz w:val="16"/>
                  <w:szCs w:val="16"/>
                </w:rPr>
                <w:t xml:space="preserve">Divergent </w:t>
              </w:r>
            </w:ins>
            <w:del w:id="2535" w:author="Editor" w:date="2023-04-30T20:51:00Z">
              <w:r w:rsidR="006E08D0" w:rsidDel="004D5163">
                <w:rPr>
                  <w:rFonts w:ascii="Times New Roman" w:eastAsia="SimSun" w:hAnsi="Times New Roman" w:cs="Times New Roman"/>
                  <w:color w:val="000000" w:themeColor="text1"/>
                  <w:kern w:val="0"/>
                  <w:sz w:val="16"/>
                  <w:szCs w:val="16"/>
                </w:rPr>
                <w:delText xml:space="preserve">Depression </w:delText>
              </w:r>
            </w:del>
            <w:ins w:id="2536" w:author="Editor" w:date="2023-04-30T20:51:00Z">
              <w:r>
                <w:rPr>
                  <w:rFonts w:ascii="Times New Roman" w:eastAsia="SimSun" w:hAnsi="Times New Roman" w:cs="Times New Roman"/>
                  <w:color w:val="000000" w:themeColor="text1"/>
                  <w:kern w:val="0"/>
                  <w:sz w:val="16"/>
                  <w:szCs w:val="16"/>
                </w:rPr>
                <w:t xml:space="preserve">patterns </w:t>
              </w:r>
            </w:ins>
            <w:r w:rsidR="006E08D0">
              <w:rPr>
                <w:rFonts w:ascii="Times New Roman" w:eastAsia="SimSun" w:hAnsi="Times New Roman" w:cs="Times New Roman"/>
                <w:color w:val="000000" w:themeColor="text1"/>
                <w:kern w:val="0"/>
                <w:sz w:val="16"/>
                <w:szCs w:val="16"/>
              </w:rPr>
              <w:t xml:space="preserve">of </w:t>
            </w:r>
            <w:del w:id="2537" w:author="Editor" w:date="2023-04-30T20:47:00Z">
              <w:r w:rsidR="006E08D0" w:rsidDel="004D5163">
                <w:rPr>
                  <w:rFonts w:ascii="Times New Roman" w:eastAsia="SimSun" w:hAnsi="Times New Roman" w:cs="Times New Roman"/>
                  <w:color w:val="000000" w:themeColor="text1"/>
                  <w:kern w:val="0"/>
                  <w:sz w:val="16"/>
                  <w:szCs w:val="16"/>
                </w:rPr>
                <w:delText>Associational</w:delText>
              </w:r>
            </w:del>
            <w:ins w:id="2538" w:author="Editor" w:date="2023-04-30T20:47:00Z">
              <w:r>
                <w:rPr>
                  <w:rFonts w:ascii="Times New Roman" w:eastAsia="SimSun" w:hAnsi="Times New Roman" w:cs="Times New Roman"/>
                  <w:color w:val="000000" w:themeColor="text1"/>
                  <w:kern w:val="0"/>
                  <w:sz w:val="16"/>
                  <w:szCs w:val="16"/>
                </w:rPr>
                <w:t>associational</w:t>
              </w:r>
            </w:ins>
            <w:r w:rsidR="006E08D0">
              <w:rPr>
                <w:rFonts w:ascii="Times New Roman" w:eastAsia="SimSun" w:hAnsi="Times New Roman" w:cs="Times New Roman"/>
                <w:color w:val="000000" w:themeColor="text1"/>
                <w:kern w:val="0"/>
                <w:sz w:val="16"/>
                <w:szCs w:val="16"/>
              </w:rPr>
              <w:t>-commissural-CA3 and SC-CA1</w:t>
            </w:r>
            <w:ins w:id="2539" w:author="Editor" w:date="2023-04-30T20:52:00Z">
              <w:r>
                <w:rPr>
                  <w:rFonts w:ascii="Times New Roman" w:eastAsia="SimSun" w:hAnsi="Times New Roman" w:cs="Times New Roman"/>
                  <w:color w:val="000000" w:themeColor="text1"/>
                  <w:kern w:val="0"/>
                  <w:sz w:val="16"/>
                  <w:szCs w:val="16"/>
                </w:rPr>
                <w:t xml:space="preserve"> synapse </w:t>
              </w:r>
            </w:ins>
            <w:ins w:id="2540" w:author="Editor" w:date="2023-04-30T20:53:00Z">
              <w:r>
                <w:rPr>
                  <w:rFonts w:ascii="Times New Roman" w:eastAsia="SimSun" w:hAnsi="Times New Roman" w:cs="Times New Roman"/>
                  <w:color w:val="000000" w:themeColor="text1"/>
                  <w:kern w:val="0"/>
                  <w:sz w:val="16"/>
                  <w:szCs w:val="16"/>
                </w:rPr>
                <w:t xml:space="preserve">depression </w:t>
              </w:r>
            </w:ins>
            <w:ins w:id="2541" w:author="Editor" w:date="2023-04-30T20:52:00Z">
              <w:r>
                <w:rPr>
                  <w:rFonts w:ascii="Times New Roman" w:eastAsia="SimSun" w:hAnsi="Times New Roman" w:cs="Times New Roman"/>
                  <w:color w:val="000000" w:themeColor="text1"/>
                  <w:kern w:val="0"/>
                  <w:sz w:val="16"/>
                  <w:szCs w:val="16"/>
                </w:rPr>
                <w:t>in SE</w:t>
              </w:r>
            </w:ins>
          </w:p>
        </w:tc>
        <w:tc>
          <w:tcPr>
            <w:tcW w:w="2400" w:type="dxa"/>
            <w:tcBorders>
              <w:top w:val="nil"/>
              <w:left w:val="nil"/>
              <w:bottom w:val="nil"/>
              <w:right w:val="nil"/>
            </w:tcBorders>
            <w:vAlign w:val="center"/>
          </w:tcPr>
          <w:p w14:paraId="62873F4A" w14:textId="6239BEA4"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mGluR4</w:t>
            </w:r>
            <w:del w:id="2542" w:author="Editor" w:date="2023-04-30T20:53:00Z">
              <w:r w:rsidDel="004D5163">
                <w:rPr>
                  <w:rFonts w:ascii="Times New Roman" w:eastAsia="SimSun" w:hAnsi="Times New Roman" w:cs="Times New Roman" w:hint="eastAsia"/>
                  <w:color w:val="000000" w:themeColor="text1"/>
                  <w:kern w:val="0"/>
                  <w:sz w:val="16"/>
                  <w:szCs w:val="16"/>
                </w:rPr>
                <w:delText>↓，</w:delText>
              </w:r>
            </w:del>
            <w:ins w:id="2543" w:author="Editor" w:date="2023-04-30T20:53:00Z">
              <w:r w:rsidR="004D5163">
                <w:rPr>
                  <w:rFonts w:ascii="Times New Roman" w:eastAsia="SimSun" w:hAnsi="Times New Roman" w:cs="Times New Roman" w:hint="eastAsia"/>
                  <w:color w:val="000000" w:themeColor="text1"/>
                  <w:kern w:val="0"/>
                  <w:sz w:val="16"/>
                  <w:szCs w:val="16"/>
                </w:rPr>
                <w:t>,</w:t>
              </w:r>
              <w:r w:rsidR="004D5163">
                <w:rPr>
                  <w:rFonts w:ascii="Times New Roman" w:eastAsia="SimSun" w:hAnsi="Times New Roman" w:cs="Times New Roman"/>
                  <w:color w:val="000000" w:themeColor="text1"/>
                  <w:kern w:val="0"/>
                  <w:sz w:val="16"/>
                  <w:szCs w:val="16"/>
                </w:rPr>
                <w:t xml:space="preserve"> </w:t>
              </w:r>
            </w:ins>
            <w:r>
              <w:rPr>
                <w:rFonts w:ascii="Times New Roman" w:eastAsia="SimSun" w:hAnsi="Times New Roman" w:cs="Times New Roman"/>
                <w:color w:val="000000" w:themeColor="text1"/>
                <w:kern w:val="0"/>
                <w:sz w:val="16"/>
                <w:szCs w:val="16"/>
              </w:rPr>
              <w:t>mGluR6</w:t>
            </w:r>
            <w:r>
              <w:rPr>
                <w:rFonts w:ascii="Times New Roman" w:eastAsia="SimSun" w:hAnsi="Times New Roman" w:cs="Times New Roman" w:hint="eastAsia"/>
                <w:color w:val="000000" w:themeColor="text1"/>
                <w:kern w:val="0"/>
                <w:sz w:val="16"/>
                <w:szCs w:val="16"/>
              </w:rPr>
              <w:t>↓</w:t>
            </w:r>
            <w:ins w:id="2544" w:author="Editor" w:date="2023-04-30T20:54:00Z">
              <w:r w:rsidR="004D5163">
                <w:rPr>
                  <w:rFonts w:ascii="Times New Roman" w:eastAsia="SimSun" w:hAnsi="Times New Roman" w:cs="Times New Roman" w:hint="eastAsia"/>
                  <w:color w:val="000000" w:themeColor="text1"/>
                  <w:kern w:val="0"/>
                  <w:sz w:val="16"/>
                  <w:szCs w:val="16"/>
                </w:rPr>
                <w:t>,</w:t>
              </w:r>
              <w:r w:rsidR="004D5163">
                <w:rPr>
                  <w:rFonts w:ascii="Times New Roman" w:eastAsia="SimSun" w:hAnsi="Times New Roman" w:cs="Times New Roman"/>
                  <w:color w:val="000000" w:themeColor="text1"/>
                  <w:kern w:val="0"/>
                  <w:sz w:val="16"/>
                  <w:szCs w:val="16"/>
                </w:rPr>
                <w:t xml:space="preserve"> </w:t>
              </w:r>
            </w:ins>
            <w:del w:id="2545" w:author="Editor" w:date="2023-04-30T20:54:00Z">
              <w:r w:rsidDel="004D5163">
                <w:rPr>
                  <w:rFonts w:ascii="Times New Roman" w:eastAsia="SimSun" w:hAnsi="Times New Roman" w:cs="Times New Roman" w:hint="eastAsia"/>
                  <w:color w:val="000000" w:themeColor="text1"/>
                  <w:kern w:val="0"/>
                  <w:sz w:val="16"/>
                  <w:szCs w:val="16"/>
                </w:rPr>
                <w:delText>，</w:delText>
              </w:r>
            </w:del>
            <w:r>
              <w:rPr>
                <w:rFonts w:ascii="Times New Roman" w:eastAsia="SimSun" w:hAnsi="Times New Roman" w:cs="Times New Roman"/>
                <w:color w:val="000000" w:themeColor="text1"/>
                <w:kern w:val="0"/>
                <w:sz w:val="16"/>
                <w:szCs w:val="16"/>
              </w:rPr>
              <w:t>mGluR8</w:t>
            </w:r>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color w:val="000000" w:themeColor="text1"/>
                <w:kern w:val="0"/>
                <w:sz w:val="16"/>
                <w:szCs w:val="16"/>
              </w:rPr>
              <w:t>synaptic depression</w:t>
            </w:r>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color w:val="000000" w:themeColor="text1"/>
                <w:kern w:val="0"/>
                <w:sz w:val="16"/>
                <w:szCs w:val="16"/>
              </w:rPr>
              <w:t>chronic</w:t>
            </w:r>
            <w:del w:id="2546" w:author="Editor" w:date="2023-04-30T20:54:00Z">
              <w:r w:rsidDel="004D5163">
                <w:rPr>
                  <w:rFonts w:ascii="Times New Roman" w:eastAsia="SimSun" w:hAnsi="Times New Roman" w:cs="Times New Roman"/>
                  <w:color w:val="000000" w:themeColor="text1"/>
                  <w:kern w:val="0"/>
                  <w:sz w:val="16"/>
                  <w:szCs w:val="16"/>
                </w:rPr>
                <w:delText>ally</w:delText>
              </w:r>
            </w:del>
            <w:r>
              <w:rPr>
                <w:rFonts w:ascii="Times New Roman" w:eastAsia="SimSun" w:hAnsi="Times New Roman" w:cs="Times New Roman"/>
                <w:color w:val="000000" w:themeColor="text1"/>
                <w:kern w:val="0"/>
                <w:sz w:val="16"/>
                <w:szCs w:val="16"/>
              </w:rPr>
              <w:t xml:space="preserve"> epilepsy</w:t>
            </w:r>
          </w:p>
        </w:tc>
        <w:tc>
          <w:tcPr>
            <w:tcW w:w="1967" w:type="dxa"/>
            <w:tcBorders>
              <w:top w:val="nil"/>
              <w:left w:val="nil"/>
              <w:bottom w:val="nil"/>
              <w:right w:val="nil"/>
            </w:tcBorders>
            <w:vAlign w:val="center"/>
          </w:tcPr>
          <w:p w14:paraId="7993DEF5" w14:textId="050B1954"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 xml:space="preserve">Male Wistar rats </w:t>
            </w:r>
            <w:del w:id="2547" w:author="Editor" w:date="2023-04-30T20:54:00Z">
              <w:r w:rsidDel="004D5163">
                <w:rPr>
                  <w:rFonts w:ascii="Times New Roman" w:eastAsia="SimSun" w:hAnsi="Times New Roman" w:cs="Times New Roman"/>
                  <w:color w:val="000000" w:themeColor="text1"/>
                  <w:kern w:val="0"/>
                  <w:sz w:val="16"/>
                  <w:szCs w:val="16"/>
                </w:rPr>
                <w:delText>(30-33 d</w:delText>
              </w:r>
              <w:r w:rsidDel="004D5163">
                <w:rPr>
                  <w:rFonts w:ascii="Times New Roman" w:eastAsia="SimSun" w:hAnsi="Times New Roman" w:cs="Times New Roman" w:hint="eastAsia"/>
                  <w:color w:val="000000" w:themeColor="text1"/>
                  <w:kern w:val="0"/>
                  <w:sz w:val="16"/>
                  <w:szCs w:val="16"/>
                </w:rPr>
                <w:delText xml:space="preserve"> old</w:delText>
              </w:r>
              <w:r w:rsidDel="004D5163">
                <w:rPr>
                  <w:rFonts w:ascii="Times New Roman" w:eastAsia="SimSun" w:hAnsi="Times New Roman" w:cs="Times New Roman"/>
                  <w:color w:val="000000" w:themeColor="text1"/>
                  <w:kern w:val="0"/>
                  <w:sz w:val="16"/>
                  <w:szCs w:val="16"/>
                </w:rPr>
                <w:delText>)</w:delText>
              </w:r>
            </w:del>
          </w:p>
        </w:tc>
        <w:tc>
          <w:tcPr>
            <w:tcW w:w="1500" w:type="dxa"/>
            <w:tcBorders>
              <w:top w:val="nil"/>
              <w:left w:val="nil"/>
              <w:bottom w:val="nil"/>
              <w:right w:val="nil"/>
            </w:tcBorders>
            <w:vAlign w:val="center"/>
          </w:tcPr>
          <w:p w14:paraId="38DD5E7B" w14:textId="15D75CE5"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Pilocarpine hydrochloride (340</w:t>
            </w:r>
            <w:ins w:id="2548" w:author="Editor" w:date="2023-04-30T20:54:00Z">
              <w:r w:rsidR="004D5163">
                <w:rPr>
                  <w:rFonts w:ascii="Times New Roman" w:eastAsia="SimSun" w:hAnsi="Times New Roman" w:cs="Times New Roman"/>
                  <w:color w:val="000000" w:themeColor="text1"/>
                  <w:kern w:val="0"/>
                  <w:sz w:val="16"/>
                  <w:szCs w:val="16"/>
                </w:rPr>
                <w:t xml:space="preserve"> </w:t>
              </w:r>
            </w:ins>
            <w:r>
              <w:rPr>
                <w:rFonts w:ascii="Times New Roman" w:eastAsia="SimSun" w:hAnsi="Times New Roman" w:cs="Times New Roman"/>
                <w:color w:val="000000" w:themeColor="text1"/>
                <w:kern w:val="0"/>
                <w:sz w:val="16"/>
                <w:szCs w:val="16"/>
              </w:rPr>
              <w:t>mg/kg)</w:t>
            </w:r>
          </w:p>
        </w:tc>
        <w:tc>
          <w:tcPr>
            <w:tcW w:w="1200" w:type="dxa"/>
            <w:tcBorders>
              <w:top w:val="nil"/>
              <w:left w:val="nil"/>
              <w:bottom w:val="nil"/>
              <w:right w:val="nil"/>
            </w:tcBorders>
            <w:vAlign w:val="center"/>
          </w:tcPr>
          <w:p w14:paraId="1F7E69BB" w14:textId="77777777" w:rsidR="002E4932" w:rsidRDefault="006E08D0">
            <w:pPr>
              <w:widowControl/>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fldChar w:fldCharType="begin">
                <w:fldData xml:space="preserve">PEVuZE5vdGU+PENpdGU+PEF1dGhvcj5EYW1tYW5uPC9BdXRob3I+PFllYXI+MjAxODwvWWVhcj48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</w:fldData>
              </w:fldChar>
            </w:r>
            <w:r>
              <w:rPr>
                <w:rFonts w:ascii="Times New Roman" w:eastAsia="SimSun" w:hAnsi="Times New Roman" w:cs="Times New Roman"/>
                <w:color w:val="000000" w:themeColor="text1"/>
                <w:kern w:val="0"/>
                <w:sz w:val="16"/>
                <w:szCs w:val="16"/>
              </w:rPr>
              <w:instrText xml:space="preserve"> ADDIN EN.CITE </w:instrText>
            </w:r>
            <w:r>
              <w:rPr>
                <w:rFonts w:ascii="Times New Roman" w:eastAsia="SimSun" w:hAnsi="Times New Roman" w:cs="Times New Roman"/>
                <w:color w:val="000000" w:themeColor="text1"/>
                <w:kern w:val="0"/>
                <w:sz w:val="16"/>
                <w:szCs w:val="16"/>
              </w:rPr>
              <w:fldChar w:fldCharType="begin">
                <w:fldData xml:space="preserve">PEVuZE5vdGU+PENpdGU+PEF1dGhvcj5EYW1tYW5uPC9BdXRob3I+PFllYXI+MjAxODwvWWVhcj48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</w:fldData>
              </w:fldChar>
            </w:r>
            <w:r>
              <w:rPr>
                <w:rFonts w:ascii="Times New Roman" w:eastAsia="SimSun" w:hAnsi="Times New Roman" w:cs="Times New Roman"/>
                <w:color w:val="000000" w:themeColor="text1"/>
                <w:kern w:val="0"/>
                <w:sz w:val="16"/>
                <w:szCs w:val="16"/>
              </w:rPr>
              <w:instrText xml:space="preserve"> ADDIN EN.CITE.DATA </w:instrText>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end"/>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separate"/>
            </w:r>
            <w:r>
              <w:rPr>
                <w:rFonts w:ascii="Times New Roman" w:eastAsia="SimSun" w:hAnsi="Times New Roman" w:cs="Times New Roman"/>
                <w:color w:val="000000" w:themeColor="text1"/>
                <w:kern w:val="0"/>
                <w:sz w:val="16"/>
                <w:szCs w:val="16"/>
              </w:rPr>
              <w:t>Dammann et al., 2018</w:t>
            </w:r>
            <w:r>
              <w:rPr>
                <w:rFonts w:ascii="Times New Roman" w:eastAsia="SimSun" w:hAnsi="Times New Roman" w:cs="Times New Roman"/>
                <w:color w:val="000000" w:themeColor="text1"/>
                <w:kern w:val="0"/>
                <w:sz w:val="16"/>
                <w:szCs w:val="16"/>
              </w:rPr>
              <w:fldChar w:fldCharType="end"/>
            </w:r>
          </w:p>
        </w:tc>
      </w:tr>
      <w:tr w:rsidR="002E4932" w14:paraId="792BE3A2" w14:textId="77777777">
        <w:trPr>
          <w:trHeight w:val="1248"/>
          <w:jc w:val="center"/>
        </w:trPr>
        <w:tc>
          <w:tcPr>
            <w:tcW w:w="930" w:type="dxa"/>
            <w:tcBorders>
              <w:top w:val="nil"/>
              <w:left w:val="nil"/>
              <w:bottom w:val="nil"/>
              <w:right w:val="nil"/>
            </w:tcBorders>
            <w:vAlign w:val="center"/>
          </w:tcPr>
          <w:p w14:paraId="6A11C915" w14:textId="308A3BD2" w:rsidR="002E4932" w:rsidRDefault="006E08D0">
            <w:pPr>
              <w:widowControl/>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 xml:space="preserve">Group </w:t>
            </w:r>
            <w:del w:id="2549" w:author="Editor" w:date="2023-04-30T20:55:00Z">
              <w:r w:rsidDel="00896667">
                <w:rPr>
                  <w:rFonts w:ascii="Times New Roman" w:eastAsia="SimSun" w:hAnsi="Times New Roman" w:cs="Times New Roman" w:hint="eastAsia"/>
                  <w:color w:val="000000" w:themeColor="text1"/>
                  <w:kern w:val="0"/>
                  <w:sz w:val="16"/>
                  <w:szCs w:val="16"/>
                </w:rPr>
                <w:delText>Ⅲ</w:delText>
              </w:r>
              <w:r w:rsidDel="00896667">
                <w:rPr>
                  <w:rFonts w:ascii="Times New Roman" w:eastAsia="SimSun" w:hAnsi="Times New Roman" w:cs="Times New Roman"/>
                  <w:color w:val="000000" w:themeColor="text1"/>
                  <w:kern w:val="0"/>
                  <w:sz w:val="16"/>
                  <w:szCs w:val="16"/>
                </w:rPr>
                <w:delText xml:space="preserve"> </w:delText>
              </w:r>
            </w:del>
            <w:ins w:id="2550" w:author="Editor" w:date="2023-04-30T20:55:00Z">
              <w:r w:rsidR="00896667">
                <w:rPr>
                  <w:rFonts w:ascii="Times New Roman" w:eastAsia="SimSun" w:hAnsi="Times New Roman" w:cs="Times New Roman" w:hint="eastAsia"/>
                  <w:color w:val="000000" w:themeColor="text1"/>
                  <w:kern w:val="0"/>
                  <w:sz w:val="16"/>
                  <w:szCs w:val="16"/>
                </w:rPr>
                <w:t>I</w:t>
              </w:r>
              <w:r w:rsidR="00896667">
                <w:rPr>
                  <w:rFonts w:ascii="Times New Roman" w:eastAsia="SimSun" w:hAnsi="Times New Roman" w:cs="Times New Roman"/>
                  <w:color w:val="000000" w:themeColor="text1"/>
                  <w:kern w:val="0"/>
                  <w:sz w:val="16"/>
                  <w:szCs w:val="16"/>
                </w:rPr>
                <w:t xml:space="preserve">II </w:t>
              </w:r>
            </w:ins>
            <w:r>
              <w:rPr>
                <w:rFonts w:ascii="Times New Roman" w:eastAsia="SimSun" w:hAnsi="Times New Roman" w:cs="Times New Roman"/>
                <w:color w:val="000000" w:themeColor="text1"/>
                <w:kern w:val="0"/>
                <w:sz w:val="16"/>
                <w:szCs w:val="16"/>
              </w:rPr>
              <w:t>mGluRs</w:t>
            </w:r>
          </w:p>
        </w:tc>
        <w:tc>
          <w:tcPr>
            <w:tcW w:w="2093" w:type="dxa"/>
            <w:tcBorders>
              <w:top w:val="nil"/>
              <w:left w:val="nil"/>
              <w:bottom w:val="nil"/>
              <w:right w:val="nil"/>
            </w:tcBorders>
            <w:vAlign w:val="center"/>
          </w:tcPr>
          <w:p w14:paraId="475C073D"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Excitotoxic action of 4-aminopyridine</w:t>
            </w:r>
          </w:p>
        </w:tc>
        <w:tc>
          <w:tcPr>
            <w:tcW w:w="2400" w:type="dxa"/>
            <w:tcBorders>
              <w:top w:val="nil"/>
              <w:left w:val="nil"/>
              <w:bottom w:val="nil"/>
              <w:right w:val="nil"/>
            </w:tcBorders>
            <w:vAlign w:val="center"/>
          </w:tcPr>
          <w:p w14:paraId="308E9C7B" w14:textId="446D5F35"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Extracellular glutamate</w:t>
            </w:r>
            <w:r>
              <w:rPr>
                <w:rFonts w:ascii="Times New Roman" w:eastAsia="SimSun" w:hAnsi="Times New Roman" w:cs="Times New Roman" w:hint="eastAsia"/>
                <w:color w:val="000000" w:themeColor="text1"/>
                <w:kern w:val="0"/>
                <w:sz w:val="16"/>
                <w:szCs w:val="16"/>
              </w:rPr>
              <w:t>↑→</w:t>
            </w:r>
            <w:proofErr w:type="spellStart"/>
            <w:r>
              <w:rPr>
                <w:rFonts w:ascii="Times New Roman" w:eastAsia="SimSun" w:hAnsi="Times New Roman" w:cs="Times New Roman"/>
                <w:color w:val="000000" w:themeColor="text1"/>
                <w:kern w:val="0"/>
                <w:sz w:val="16"/>
                <w:szCs w:val="16"/>
              </w:rPr>
              <w:t>mGluR</w:t>
            </w:r>
            <w:proofErr w:type="spellEnd"/>
            <w:ins w:id="2551" w:author="Editor" w:date="2023-04-30T20:58:00Z">
              <w:r w:rsidR="00896667">
                <w:rPr>
                  <w:rFonts w:ascii="Times New Roman" w:eastAsia="SimSun" w:hAnsi="Times New Roman" w:cs="Times New Roman"/>
                  <w:color w:val="000000" w:themeColor="text1"/>
                  <w:kern w:val="0"/>
                  <w:sz w:val="16"/>
                  <w:szCs w:val="16"/>
                </w:rPr>
                <w:t xml:space="preserve"> </w:t>
              </w:r>
            </w:ins>
            <w:del w:id="2552" w:author="Editor" w:date="2023-04-30T20:58:00Z">
              <w:r w:rsidDel="00896667">
                <w:rPr>
                  <w:rFonts w:ascii="Times New Roman" w:eastAsia="SimSun" w:hAnsi="Times New Roman" w:cs="Times New Roman" w:hint="eastAsia"/>
                  <w:color w:val="000000" w:themeColor="text1"/>
                  <w:kern w:val="0"/>
                  <w:sz w:val="16"/>
                  <w:szCs w:val="16"/>
                </w:rPr>
                <w:delText>Ⅲ↑→</w:delText>
              </w:r>
            </w:del>
            <w:ins w:id="2553" w:author="Editor" w:date="2023-04-30T20:58:00Z">
              <w:r w:rsidR="00896667">
                <w:rPr>
                  <w:rFonts w:ascii="Times New Roman" w:eastAsia="SimSun" w:hAnsi="Times New Roman" w:cs="Times New Roman" w:hint="eastAsia"/>
                  <w:color w:val="000000" w:themeColor="text1"/>
                  <w:kern w:val="0"/>
                  <w:sz w:val="16"/>
                  <w:szCs w:val="16"/>
                </w:rPr>
                <w:t>I</w:t>
              </w:r>
              <w:r w:rsidR="00896667">
                <w:rPr>
                  <w:rFonts w:ascii="Times New Roman" w:eastAsia="SimSun" w:hAnsi="Times New Roman" w:cs="Times New Roman"/>
                  <w:color w:val="000000" w:themeColor="text1"/>
                  <w:kern w:val="0"/>
                  <w:sz w:val="16"/>
                  <w:szCs w:val="16"/>
                </w:rPr>
                <w:t>II</w:t>
              </w:r>
              <w:r w:rsidR="00896667">
                <w:rPr>
                  <w:rFonts w:ascii="Times New Roman" w:eastAsia="SimSun" w:hAnsi="Times New Roman" w:cs="Times New Roman" w:hint="eastAsia"/>
                  <w:color w:val="000000" w:themeColor="text1"/>
                  <w:kern w:val="0"/>
                  <w:sz w:val="16"/>
                  <w:szCs w:val="16"/>
                </w:rPr>
                <w:t>↑→</w:t>
              </w:r>
            </w:ins>
            <w:r>
              <w:rPr>
                <w:rFonts w:ascii="Times New Roman" w:eastAsia="SimSun" w:hAnsi="Times New Roman" w:cs="Times New Roman"/>
                <w:color w:val="000000" w:themeColor="text1"/>
                <w:kern w:val="0"/>
                <w:sz w:val="16"/>
                <w:szCs w:val="16"/>
              </w:rPr>
              <w:t>seizure</w:t>
            </w:r>
            <w:r>
              <w:rPr>
                <w:rFonts w:ascii="Times New Roman" w:eastAsia="SimSun" w:hAnsi="Times New Roman" w:cs="Times New Roman" w:hint="eastAsia"/>
                <w:color w:val="000000" w:themeColor="text1"/>
                <w:kern w:val="0"/>
                <w:sz w:val="16"/>
                <w:szCs w:val="16"/>
              </w:rPr>
              <w:t>↓</w:t>
            </w:r>
          </w:p>
        </w:tc>
        <w:tc>
          <w:tcPr>
            <w:tcW w:w="1967" w:type="dxa"/>
            <w:tcBorders>
              <w:top w:val="nil"/>
              <w:left w:val="nil"/>
              <w:bottom w:val="nil"/>
              <w:right w:val="nil"/>
            </w:tcBorders>
            <w:vAlign w:val="center"/>
          </w:tcPr>
          <w:p w14:paraId="6A15F50B" w14:textId="06B89EA6"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 xml:space="preserve">Male Wistar rats </w:t>
            </w:r>
            <w:del w:id="2554" w:author="Editor" w:date="2023-04-30T20:54:00Z">
              <w:r w:rsidDel="00896667">
                <w:rPr>
                  <w:rFonts w:ascii="Times New Roman" w:eastAsia="SimSun" w:hAnsi="Times New Roman" w:cs="Times New Roman"/>
                  <w:color w:val="000000" w:themeColor="text1"/>
                  <w:kern w:val="0"/>
                  <w:sz w:val="16"/>
                  <w:szCs w:val="16"/>
                </w:rPr>
                <w:delText>(220-240 g)</w:delText>
              </w:r>
            </w:del>
          </w:p>
        </w:tc>
        <w:tc>
          <w:tcPr>
            <w:tcW w:w="1500" w:type="dxa"/>
            <w:tcBorders>
              <w:top w:val="nil"/>
              <w:left w:val="nil"/>
              <w:bottom w:val="nil"/>
              <w:right w:val="nil"/>
            </w:tcBorders>
            <w:vAlign w:val="center"/>
          </w:tcPr>
          <w:p w14:paraId="6766A972"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 xml:space="preserve">4-aminopyridine (17 </w:t>
            </w:r>
            <w:r>
              <w:rPr>
                <w:rFonts w:ascii="Times New Roman" w:eastAsia="SimSun" w:hAnsi="Times New Roman" w:cs="Times New Roman" w:hint="eastAsia"/>
                <w:color w:val="000000" w:themeColor="text1"/>
                <w:kern w:val="0"/>
                <w:sz w:val="16"/>
                <w:szCs w:val="16"/>
              </w:rPr>
              <w:t>mM</w:t>
            </w:r>
            <w:r>
              <w:rPr>
                <w:rFonts w:ascii="Times New Roman" w:eastAsia="SimSun" w:hAnsi="Times New Roman" w:cs="Times New Roman"/>
                <w:color w:val="000000" w:themeColor="text1"/>
                <w:kern w:val="0"/>
                <w:sz w:val="16"/>
                <w:szCs w:val="16"/>
              </w:rPr>
              <w:t>)</w:t>
            </w:r>
          </w:p>
        </w:tc>
        <w:tc>
          <w:tcPr>
            <w:tcW w:w="1200" w:type="dxa"/>
            <w:tcBorders>
              <w:top w:val="nil"/>
              <w:left w:val="nil"/>
              <w:bottom w:val="nil"/>
              <w:right w:val="nil"/>
            </w:tcBorders>
            <w:vAlign w:val="center"/>
          </w:tcPr>
          <w:p w14:paraId="687F5D51" w14:textId="552BA728" w:rsidR="002E4932" w:rsidRDefault="006E08D0">
            <w:pPr>
              <w:widowControl/>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fldChar w:fldCharType="begin">
                <w:fldData xml:space="preserve">PEVuZE5vdGU+PENpdGU+PEF1dGhvcj5WZXJhPC9BdXRob3I+PFllYXI+MjAxMjwvWWVhcj48UmVj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</w:fldData>
              </w:fldChar>
            </w:r>
            <w:r>
              <w:rPr>
                <w:rFonts w:ascii="Times New Roman" w:eastAsia="SimSun" w:hAnsi="Times New Roman" w:cs="Times New Roman"/>
                <w:color w:val="000000" w:themeColor="text1"/>
                <w:kern w:val="0"/>
                <w:sz w:val="16"/>
                <w:szCs w:val="16"/>
              </w:rPr>
              <w:instrText xml:space="preserve"> ADDIN EN.CITE </w:instrText>
            </w:r>
            <w:r>
              <w:rPr>
                <w:rFonts w:ascii="Times New Roman" w:eastAsia="SimSun" w:hAnsi="Times New Roman" w:cs="Times New Roman"/>
                <w:color w:val="000000" w:themeColor="text1"/>
                <w:kern w:val="0"/>
                <w:sz w:val="16"/>
                <w:szCs w:val="16"/>
              </w:rPr>
              <w:fldChar w:fldCharType="begin">
                <w:fldData xml:space="preserve">PEVuZE5vdGU+PENpdGU+PEF1dGhvcj5WZXJhPC9BdXRob3I+PFllYXI+MjAxMjwvWWVhcj48UmVj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</w:fldData>
              </w:fldChar>
            </w:r>
            <w:r>
              <w:rPr>
                <w:rFonts w:ascii="Times New Roman" w:eastAsia="SimSun" w:hAnsi="Times New Roman" w:cs="Times New Roman"/>
                <w:color w:val="000000" w:themeColor="text1"/>
                <w:kern w:val="0"/>
                <w:sz w:val="16"/>
                <w:szCs w:val="16"/>
              </w:rPr>
              <w:instrText xml:space="preserve"> ADDIN EN.CITE.DATA </w:instrText>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end"/>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separate"/>
            </w:r>
            <w:del w:id="2555" w:author="Editor" w:date="2023-04-30T20:54:00Z">
              <w:r w:rsidDel="00896667">
                <w:rPr>
                  <w:rFonts w:ascii="Times New Roman" w:eastAsia="SimSun" w:hAnsi="Times New Roman" w:cs="Times New Roman"/>
                  <w:color w:val="000000" w:themeColor="text1"/>
                  <w:kern w:val="0"/>
                  <w:sz w:val="16"/>
                  <w:szCs w:val="16"/>
                </w:rPr>
                <w:delText>(</w:delText>
              </w:r>
            </w:del>
            <w:r>
              <w:rPr>
                <w:rFonts w:ascii="Times New Roman" w:eastAsia="SimSun" w:hAnsi="Times New Roman" w:cs="Times New Roman"/>
                <w:color w:val="000000" w:themeColor="text1"/>
                <w:kern w:val="0"/>
                <w:sz w:val="16"/>
                <w:szCs w:val="16"/>
              </w:rPr>
              <w:t>Vera and Tapia, 2012</w:t>
            </w:r>
            <w:del w:id="2556" w:author="Editor" w:date="2023-04-30T20:54:00Z">
              <w:r w:rsidDel="00896667">
                <w:rPr>
                  <w:rFonts w:ascii="Times New Roman" w:eastAsia="SimSun" w:hAnsi="Times New Roman" w:cs="Times New Roman"/>
                  <w:color w:val="000000" w:themeColor="text1"/>
                  <w:kern w:val="0"/>
                  <w:sz w:val="16"/>
                  <w:szCs w:val="16"/>
                </w:rPr>
                <w:delText>)</w:delText>
              </w:r>
            </w:del>
            <w:r>
              <w:rPr>
                <w:rFonts w:ascii="Times New Roman" w:eastAsia="SimSun" w:hAnsi="Times New Roman" w:cs="Times New Roman"/>
                <w:color w:val="000000" w:themeColor="text1"/>
                <w:kern w:val="0"/>
                <w:sz w:val="16"/>
                <w:szCs w:val="16"/>
              </w:rPr>
              <w:fldChar w:fldCharType="end"/>
            </w:r>
          </w:p>
        </w:tc>
      </w:tr>
      <w:tr w:rsidR="002E4932" w:rsidRPr="00B321F0" w14:paraId="5383BCA7" w14:textId="77777777">
        <w:trPr>
          <w:trHeight w:val="1275"/>
          <w:jc w:val="center"/>
        </w:trPr>
        <w:tc>
          <w:tcPr>
            <w:tcW w:w="930" w:type="dxa"/>
            <w:tcBorders>
              <w:top w:val="nil"/>
              <w:left w:val="nil"/>
              <w:bottom w:val="nil"/>
              <w:right w:val="nil"/>
            </w:tcBorders>
            <w:vAlign w:val="center"/>
          </w:tcPr>
          <w:p w14:paraId="23C8BDAE" w14:textId="2F9DA1D0" w:rsidR="002E4932" w:rsidRDefault="006E08D0">
            <w:pPr>
              <w:widowControl/>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 xml:space="preserve">Group </w:t>
            </w:r>
            <w:del w:id="2557" w:author="Editor" w:date="2023-04-30T20:57:00Z">
              <w:r w:rsidDel="00896667">
                <w:rPr>
                  <w:rFonts w:ascii="Times New Roman" w:eastAsia="SimSun" w:hAnsi="Times New Roman" w:cs="Times New Roman" w:hint="eastAsia"/>
                  <w:color w:val="000000" w:themeColor="text1"/>
                  <w:kern w:val="0"/>
                  <w:sz w:val="16"/>
                  <w:szCs w:val="16"/>
                </w:rPr>
                <w:delText>Ⅲ</w:delText>
              </w:r>
              <w:r w:rsidDel="00896667">
                <w:rPr>
                  <w:rFonts w:ascii="Times New Roman" w:eastAsia="SimSun" w:hAnsi="Times New Roman" w:cs="Times New Roman"/>
                  <w:color w:val="000000" w:themeColor="text1"/>
                  <w:kern w:val="0"/>
                  <w:sz w:val="16"/>
                  <w:szCs w:val="16"/>
                </w:rPr>
                <w:delText xml:space="preserve"> </w:delText>
              </w:r>
            </w:del>
            <w:ins w:id="2558" w:author="Editor" w:date="2023-04-30T20:57:00Z">
              <w:r w:rsidR="00896667">
                <w:rPr>
                  <w:rFonts w:ascii="Times New Roman" w:eastAsia="SimSun" w:hAnsi="Times New Roman" w:cs="Times New Roman" w:hint="eastAsia"/>
                  <w:color w:val="000000" w:themeColor="text1"/>
                  <w:kern w:val="0"/>
                  <w:sz w:val="16"/>
                  <w:szCs w:val="16"/>
                </w:rPr>
                <w:t>I</w:t>
              </w:r>
              <w:r w:rsidR="00896667">
                <w:rPr>
                  <w:rFonts w:ascii="Times New Roman" w:eastAsia="SimSun" w:hAnsi="Times New Roman" w:cs="Times New Roman"/>
                  <w:color w:val="000000" w:themeColor="text1"/>
                  <w:kern w:val="0"/>
                  <w:sz w:val="16"/>
                  <w:szCs w:val="16"/>
                </w:rPr>
                <w:t xml:space="preserve">II </w:t>
              </w:r>
            </w:ins>
            <w:r>
              <w:rPr>
                <w:rFonts w:ascii="Times New Roman" w:eastAsia="SimSun" w:hAnsi="Times New Roman" w:cs="Times New Roman"/>
                <w:color w:val="000000" w:themeColor="text1"/>
                <w:kern w:val="0"/>
                <w:sz w:val="16"/>
                <w:szCs w:val="16"/>
              </w:rPr>
              <w:t>mGluRs</w:t>
            </w:r>
          </w:p>
        </w:tc>
        <w:tc>
          <w:tcPr>
            <w:tcW w:w="2093" w:type="dxa"/>
            <w:tcBorders>
              <w:top w:val="nil"/>
              <w:left w:val="nil"/>
              <w:bottom w:val="nil"/>
              <w:right w:val="nil"/>
            </w:tcBorders>
            <w:vAlign w:val="center"/>
          </w:tcPr>
          <w:p w14:paraId="6721918D"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Neurotransmitter</w:t>
            </w:r>
            <w:del w:id="2559" w:author="Editor" w:date="2023-04-30T20:59:00Z">
              <w:r w:rsidDel="00896667">
                <w:rPr>
                  <w:rFonts w:ascii="Times New Roman" w:eastAsia="SimSun" w:hAnsi="Times New Roman" w:cs="Times New Roman"/>
                  <w:color w:val="000000" w:themeColor="text1"/>
                  <w:kern w:val="0"/>
                  <w:sz w:val="16"/>
                  <w:szCs w:val="16"/>
                </w:rPr>
                <w:delText>s</w:delText>
              </w:r>
            </w:del>
            <w:r>
              <w:rPr>
                <w:rFonts w:ascii="Times New Roman" w:eastAsia="SimSun" w:hAnsi="Times New Roman" w:cs="Times New Roman"/>
                <w:color w:val="000000" w:themeColor="text1"/>
                <w:kern w:val="0"/>
                <w:sz w:val="16"/>
                <w:szCs w:val="16"/>
              </w:rPr>
              <w:t xml:space="preserve"> shift towards increased production of excitatory amino acids</w:t>
            </w:r>
          </w:p>
        </w:tc>
        <w:tc>
          <w:tcPr>
            <w:tcW w:w="2400" w:type="dxa"/>
            <w:tcBorders>
              <w:top w:val="nil"/>
              <w:left w:val="nil"/>
              <w:bottom w:val="nil"/>
              <w:right w:val="nil"/>
            </w:tcBorders>
            <w:vAlign w:val="center"/>
          </w:tcPr>
          <w:p w14:paraId="0DD9CA28" w14:textId="0C6CF740"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proofErr w:type="spellStart"/>
            <w:r>
              <w:rPr>
                <w:rFonts w:ascii="Times New Roman" w:eastAsia="SimSun" w:hAnsi="Times New Roman" w:cs="Times New Roman"/>
                <w:color w:val="000000" w:themeColor="text1"/>
                <w:kern w:val="0"/>
                <w:sz w:val="16"/>
                <w:szCs w:val="16"/>
              </w:rPr>
              <w:t>mGluR</w:t>
            </w:r>
            <w:proofErr w:type="spellEnd"/>
            <w:ins w:id="2560" w:author="Editor" w:date="2023-04-30T20:58:00Z">
              <w:r w:rsidR="00896667">
                <w:rPr>
                  <w:rFonts w:ascii="Times New Roman" w:eastAsia="SimSun" w:hAnsi="Times New Roman" w:cs="Times New Roman"/>
                  <w:color w:val="000000" w:themeColor="text1"/>
                  <w:kern w:val="0"/>
                  <w:sz w:val="16"/>
                  <w:szCs w:val="16"/>
                </w:rPr>
                <w:t xml:space="preserve"> </w:t>
              </w:r>
            </w:ins>
            <w:del w:id="2561" w:author="Editor" w:date="2023-04-30T20:58:00Z">
              <w:r w:rsidDel="00896667">
                <w:rPr>
                  <w:rFonts w:ascii="Times New Roman" w:eastAsia="SimSun" w:hAnsi="Times New Roman" w:cs="Times New Roman" w:hint="eastAsia"/>
                  <w:color w:val="000000" w:themeColor="text1"/>
                  <w:kern w:val="0"/>
                  <w:sz w:val="16"/>
                  <w:szCs w:val="16"/>
                </w:rPr>
                <w:delText>Ⅲ↓→</w:delText>
              </w:r>
            </w:del>
            <w:ins w:id="2562" w:author="Editor" w:date="2023-04-30T20:58:00Z">
              <w:r w:rsidR="00896667">
                <w:rPr>
                  <w:rFonts w:ascii="Times New Roman" w:eastAsia="SimSun" w:hAnsi="Times New Roman" w:cs="Times New Roman" w:hint="eastAsia"/>
                  <w:color w:val="000000" w:themeColor="text1"/>
                  <w:kern w:val="0"/>
                  <w:sz w:val="16"/>
                  <w:szCs w:val="16"/>
                </w:rPr>
                <w:t>I</w:t>
              </w:r>
              <w:r w:rsidR="00896667">
                <w:rPr>
                  <w:rFonts w:ascii="Times New Roman" w:eastAsia="SimSun" w:hAnsi="Times New Roman" w:cs="Times New Roman"/>
                  <w:color w:val="000000" w:themeColor="text1"/>
                  <w:kern w:val="0"/>
                  <w:sz w:val="16"/>
                  <w:szCs w:val="16"/>
                </w:rPr>
                <w:t>II</w:t>
              </w:r>
              <w:r w:rsidR="00896667">
                <w:rPr>
                  <w:rFonts w:ascii="Times New Roman" w:eastAsia="SimSun" w:hAnsi="Times New Roman" w:cs="Times New Roman" w:hint="eastAsia"/>
                  <w:color w:val="000000" w:themeColor="text1"/>
                  <w:kern w:val="0"/>
                  <w:sz w:val="16"/>
                  <w:szCs w:val="16"/>
                </w:rPr>
                <w:t>↓→</w:t>
              </w:r>
            </w:ins>
            <w:r>
              <w:rPr>
                <w:rFonts w:ascii="Times New Roman" w:eastAsia="SimSun" w:hAnsi="Times New Roman" w:cs="Times New Roman"/>
                <w:color w:val="000000" w:themeColor="text1"/>
                <w:kern w:val="0"/>
                <w:sz w:val="16"/>
                <w:szCs w:val="16"/>
              </w:rPr>
              <w:t xml:space="preserve">GABA, alanine, taurine, and </w:t>
            </w:r>
            <w:del w:id="2563" w:author="Editor" w:date="2023-04-30T20:58:00Z">
              <w:r w:rsidDel="00896667">
                <w:rPr>
                  <w:rFonts w:ascii="Times New Roman" w:eastAsia="SimSun" w:hAnsi="Times New Roman" w:cs="Times New Roman"/>
                  <w:color w:val="000000" w:themeColor="text1"/>
                  <w:kern w:val="0"/>
                  <w:sz w:val="16"/>
                  <w:szCs w:val="16"/>
                </w:rPr>
                <w:delText xml:space="preserve">the </w:delText>
              </w:r>
            </w:del>
            <w:r>
              <w:rPr>
                <w:rFonts w:ascii="Times New Roman" w:eastAsia="SimSun" w:hAnsi="Times New Roman" w:cs="Times New Roman"/>
                <w:color w:val="000000" w:themeColor="text1"/>
                <w:kern w:val="0"/>
                <w:sz w:val="16"/>
                <w:szCs w:val="16"/>
              </w:rPr>
              <w:t>glutamine/GABA ratio</w:t>
            </w:r>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color w:val="000000" w:themeColor="text1"/>
                <w:kern w:val="0"/>
                <w:sz w:val="16"/>
                <w:szCs w:val="16"/>
              </w:rPr>
              <w:t xml:space="preserve">seizure </w:t>
            </w:r>
            <w:del w:id="2564" w:author="Editor" w:date="2023-04-30T20:59:00Z">
              <w:r w:rsidDel="00896667">
                <w:rPr>
                  <w:rFonts w:ascii="Times New Roman" w:eastAsia="SimSun" w:hAnsi="Times New Roman" w:cs="Times New Roman"/>
                  <w:color w:val="000000" w:themeColor="text1"/>
                  <w:kern w:val="0"/>
                  <w:sz w:val="16"/>
                  <w:szCs w:val="16"/>
                </w:rPr>
                <w:delText>kindling</w:delText>
              </w:r>
            </w:del>
          </w:p>
        </w:tc>
        <w:tc>
          <w:tcPr>
            <w:tcW w:w="1967" w:type="dxa"/>
            <w:tcBorders>
              <w:top w:val="nil"/>
              <w:left w:val="nil"/>
              <w:bottom w:val="nil"/>
              <w:right w:val="nil"/>
            </w:tcBorders>
            <w:vAlign w:val="center"/>
          </w:tcPr>
          <w:p w14:paraId="772D24A3" w14:textId="13B255C6"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 xml:space="preserve">Adult male Wistar rats </w:t>
            </w:r>
            <w:del w:id="2565" w:author="Editor" w:date="2023-04-30T20:59:00Z">
              <w:r w:rsidDel="00896667">
                <w:rPr>
                  <w:rFonts w:ascii="Times New Roman" w:eastAsia="SimSun" w:hAnsi="Times New Roman" w:cs="Times New Roman"/>
                  <w:color w:val="000000" w:themeColor="text1"/>
                  <w:kern w:val="0"/>
                  <w:sz w:val="16"/>
                  <w:szCs w:val="16"/>
                </w:rPr>
                <w:delText>(2 mon</w:delText>
              </w:r>
              <w:r w:rsidDel="00896667">
                <w:rPr>
                  <w:rFonts w:ascii="Times New Roman" w:eastAsia="SimSun" w:hAnsi="Times New Roman" w:cs="Times New Roman" w:hint="eastAsia"/>
                  <w:color w:val="000000" w:themeColor="text1"/>
                  <w:kern w:val="0"/>
                  <w:sz w:val="16"/>
                  <w:szCs w:val="16"/>
                </w:rPr>
                <w:delText xml:space="preserve"> </w:delText>
              </w:r>
              <w:r w:rsidDel="00896667">
                <w:rPr>
                  <w:rFonts w:ascii="Times New Roman" w:eastAsia="SimSun" w:hAnsi="Times New Roman" w:cs="Times New Roman"/>
                  <w:color w:val="000000" w:themeColor="text1"/>
                  <w:kern w:val="0"/>
                  <w:sz w:val="16"/>
                  <w:szCs w:val="16"/>
                </w:rPr>
                <w:delText>old, 200 g)</w:delText>
              </w:r>
            </w:del>
          </w:p>
        </w:tc>
        <w:tc>
          <w:tcPr>
            <w:tcW w:w="1500" w:type="dxa"/>
            <w:tcBorders>
              <w:top w:val="nil"/>
              <w:left w:val="nil"/>
              <w:bottom w:val="nil"/>
              <w:right w:val="nil"/>
            </w:tcBorders>
            <w:vAlign w:val="center"/>
          </w:tcPr>
          <w:p w14:paraId="19E385B1"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hint="eastAsia"/>
                <w:color w:val="000000" w:themeColor="text1"/>
                <w:kern w:val="0"/>
                <w:sz w:val="16"/>
                <w:szCs w:val="16"/>
              </w:rPr>
              <w:t>PTZ</w:t>
            </w:r>
            <w:r>
              <w:rPr>
                <w:rFonts w:ascii="Times New Roman" w:eastAsia="SimSun" w:hAnsi="Times New Roman" w:cs="Times New Roman"/>
                <w:color w:val="000000" w:themeColor="text1"/>
                <w:kern w:val="0"/>
                <w:sz w:val="16"/>
                <w:szCs w:val="16"/>
              </w:rPr>
              <w:t xml:space="preserve"> (35 mg/kg)</w:t>
            </w:r>
          </w:p>
        </w:tc>
        <w:tc>
          <w:tcPr>
            <w:tcW w:w="1200" w:type="dxa"/>
            <w:tcBorders>
              <w:top w:val="nil"/>
              <w:left w:val="nil"/>
              <w:bottom w:val="nil"/>
              <w:right w:val="nil"/>
            </w:tcBorders>
            <w:vAlign w:val="center"/>
          </w:tcPr>
          <w:p w14:paraId="488C902C" w14:textId="77777777" w:rsidR="002E4932" w:rsidRPr="0076692C" w:rsidRDefault="006E08D0">
            <w:pPr>
              <w:widowControl/>
              <w:spacing w:line="200" w:lineRule="exact"/>
              <w:jc w:val="center"/>
              <w:rPr>
                <w:rFonts w:ascii="Times New Roman" w:eastAsia="SimSun" w:hAnsi="Times New Roman" w:cs="Times New Roman"/>
                <w:color w:val="000000" w:themeColor="text1"/>
                <w:kern w:val="0"/>
                <w:sz w:val="16"/>
                <w:szCs w:val="16"/>
                <w:lang w:val="es-AR"/>
              </w:rPr>
            </w:pPr>
            <w:r>
              <w:rPr>
                <w:rFonts w:ascii="Times New Roman" w:eastAsia="SimSun" w:hAnsi="Times New Roman" w:cs="Times New Roman"/>
                <w:color w:val="000000" w:themeColor="text1"/>
                <w:kern w:val="0"/>
                <w:sz w:val="16"/>
                <w:szCs w:val="16"/>
              </w:rPr>
              <w:fldChar w:fldCharType="begin">
                <w:fldData xml:space="preserve">PEVuZE5vdGU+PENpdGU+PEF1dGhvcj5aaGFvPC9BdXRob3I+PFllYXI+MjAyMjwvWWVhcj48UmVj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</w:fldData>
              </w:fldChar>
            </w:r>
            <w:r w:rsidRPr="0076692C">
              <w:rPr>
                <w:rFonts w:ascii="Times New Roman" w:eastAsia="SimSun" w:hAnsi="Times New Roman" w:cs="Times New Roman"/>
                <w:color w:val="000000" w:themeColor="text1"/>
                <w:kern w:val="0"/>
                <w:sz w:val="16"/>
                <w:szCs w:val="16"/>
                <w:lang w:val="es-AR"/>
              </w:rPr>
              <w:instrText xml:space="preserve"> ADDIN EN.CITE </w:instrText>
            </w:r>
            <w:r>
              <w:rPr>
                <w:rFonts w:ascii="Times New Roman" w:eastAsia="SimSun" w:hAnsi="Times New Roman" w:cs="Times New Roman"/>
                <w:color w:val="000000" w:themeColor="text1"/>
                <w:kern w:val="0"/>
                <w:sz w:val="16"/>
                <w:szCs w:val="16"/>
              </w:rPr>
              <w:fldChar w:fldCharType="begin">
                <w:fldData xml:space="preserve">PEVuZE5vdGU+PENpdGU+PEF1dGhvcj5aaGFvPC9BdXRob3I+PFllYXI+MjAyMjwvWWVhcj48UmVj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</w:fldData>
              </w:fldChar>
            </w:r>
            <w:r w:rsidRPr="0076692C">
              <w:rPr>
                <w:rFonts w:ascii="Times New Roman" w:eastAsia="SimSun" w:hAnsi="Times New Roman" w:cs="Times New Roman"/>
                <w:color w:val="000000" w:themeColor="text1"/>
                <w:kern w:val="0"/>
                <w:sz w:val="16"/>
                <w:szCs w:val="16"/>
                <w:lang w:val="es-AR"/>
              </w:rPr>
              <w:instrText xml:space="preserve"> ADDIN EN.CITE.DATA </w:instrText>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end"/>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separate"/>
            </w:r>
            <w:r w:rsidRPr="0076692C">
              <w:rPr>
                <w:rFonts w:ascii="Times New Roman" w:eastAsia="SimSun" w:hAnsi="Times New Roman" w:cs="Times New Roman"/>
                <w:color w:val="000000" w:themeColor="text1"/>
                <w:kern w:val="0"/>
                <w:sz w:val="16"/>
                <w:szCs w:val="16"/>
                <w:lang w:val="es-AR"/>
              </w:rPr>
              <w:t>Zhai et al., 2021; Zhao et al., 2022</w:t>
            </w:r>
            <w:r>
              <w:rPr>
                <w:rFonts w:ascii="Times New Roman" w:eastAsia="SimSun" w:hAnsi="Times New Roman" w:cs="Times New Roman"/>
                <w:color w:val="000000" w:themeColor="text1"/>
                <w:kern w:val="0"/>
                <w:sz w:val="16"/>
                <w:szCs w:val="16"/>
              </w:rPr>
              <w:fldChar w:fldCharType="end"/>
            </w:r>
          </w:p>
        </w:tc>
      </w:tr>
      <w:tr w:rsidR="002E4932" w:rsidRPr="00B321F0" w14:paraId="55D874E4" w14:textId="77777777">
        <w:trPr>
          <w:trHeight w:val="1766"/>
          <w:jc w:val="center"/>
        </w:trPr>
        <w:tc>
          <w:tcPr>
            <w:tcW w:w="930" w:type="dxa"/>
            <w:tcBorders>
              <w:top w:val="nil"/>
              <w:left w:val="nil"/>
              <w:bottom w:val="nil"/>
              <w:right w:val="nil"/>
            </w:tcBorders>
            <w:vAlign w:val="center"/>
          </w:tcPr>
          <w:p w14:paraId="7FE9363E" w14:textId="77777777" w:rsidR="002E4932" w:rsidRDefault="006E08D0">
            <w:pPr>
              <w:widowControl/>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mGluR7</w:t>
            </w:r>
          </w:p>
        </w:tc>
        <w:tc>
          <w:tcPr>
            <w:tcW w:w="2093" w:type="dxa"/>
            <w:tcBorders>
              <w:top w:val="nil"/>
              <w:left w:val="nil"/>
              <w:bottom w:val="nil"/>
              <w:right w:val="nil"/>
            </w:tcBorders>
            <w:vAlign w:val="center"/>
          </w:tcPr>
          <w:p w14:paraId="30D2F816" w14:textId="753E3F62"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del w:id="2566" w:author="Editor" w:date="2023-04-30T21:00:00Z">
              <w:r w:rsidDel="00896667">
                <w:rPr>
                  <w:rFonts w:ascii="Times New Roman" w:eastAsia="SimSun" w:hAnsi="Times New Roman" w:cs="Times New Roman"/>
                  <w:color w:val="000000" w:themeColor="text1"/>
                  <w:kern w:val="0"/>
                  <w:sz w:val="16"/>
                  <w:szCs w:val="16"/>
                </w:rPr>
                <w:delText>Disruption of the i</w:delText>
              </w:r>
            </w:del>
            <w:ins w:id="2567" w:author="Editor" w:date="2023-04-30T21:00:00Z">
              <w:r w:rsidR="00896667">
                <w:rPr>
                  <w:rFonts w:ascii="Times New Roman" w:eastAsia="SimSun" w:hAnsi="Times New Roman" w:cs="Times New Roman"/>
                  <w:color w:val="000000" w:themeColor="text1"/>
                  <w:kern w:val="0"/>
                  <w:sz w:val="16"/>
                  <w:szCs w:val="16"/>
                </w:rPr>
                <w:t>I</w:t>
              </w:r>
            </w:ins>
            <w:r>
              <w:rPr>
                <w:rFonts w:ascii="Times New Roman" w:eastAsia="SimSun" w:hAnsi="Times New Roman" w:cs="Times New Roman"/>
                <w:color w:val="000000" w:themeColor="text1"/>
                <w:kern w:val="0"/>
                <w:sz w:val="16"/>
                <w:szCs w:val="16"/>
              </w:rPr>
              <w:t xml:space="preserve">nteraction between </w:t>
            </w:r>
            <w:del w:id="2568" w:author="Editor" w:date="2023-04-30T20:59:00Z">
              <w:r w:rsidDel="00896667">
                <w:rPr>
                  <w:rFonts w:ascii="Times New Roman" w:eastAsia="SimSun" w:hAnsi="Times New Roman" w:cs="Times New Roman"/>
                  <w:color w:val="000000" w:themeColor="text1"/>
                  <w:kern w:val="0"/>
                  <w:sz w:val="16"/>
                  <w:szCs w:val="16"/>
                </w:rPr>
                <w:delText xml:space="preserve">the </w:delText>
              </w:r>
            </w:del>
            <w:ins w:id="2569" w:author="Editor" w:date="2023-04-30T20:59:00Z">
              <w:r w:rsidR="00896667">
                <w:rPr>
                  <w:rFonts w:ascii="Times New Roman" w:eastAsia="SimSun" w:hAnsi="Times New Roman" w:cs="Times New Roman"/>
                  <w:color w:val="000000" w:themeColor="text1"/>
                  <w:kern w:val="0"/>
                  <w:sz w:val="16"/>
                  <w:szCs w:val="16"/>
                </w:rPr>
                <w:t xml:space="preserve">mGluR7 </w:t>
              </w:r>
            </w:ins>
            <w:del w:id="2570" w:author="Editor" w:date="2023-04-30T20:59:00Z">
              <w:r w:rsidDel="00896667">
                <w:rPr>
                  <w:rFonts w:ascii="Times New Roman" w:eastAsia="SimSun" w:hAnsi="Times New Roman" w:cs="Times New Roman"/>
                  <w:color w:val="000000" w:themeColor="text1"/>
                  <w:kern w:val="0"/>
                  <w:sz w:val="16"/>
                  <w:szCs w:val="16"/>
                </w:rPr>
                <w:delText xml:space="preserve">receptor </w:delText>
              </w:r>
            </w:del>
            <w:r>
              <w:rPr>
                <w:rFonts w:ascii="Times New Roman" w:eastAsia="SimSun" w:hAnsi="Times New Roman" w:cs="Times New Roman"/>
                <w:color w:val="000000" w:themeColor="text1"/>
                <w:kern w:val="0"/>
                <w:sz w:val="16"/>
                <w:szCs w:val="16"/>
              </w:rPr>
              <w:t>and PDZ proteins</w:t>
            </w:r>
          </w:p>
        </w:tc>
        <w:tc>
          <w:tcPr>
            <w:tcW w:w="2400" w:type="dxa"/>
            <w:tcBorders>
              <w:top w:val="nil"/>
              <w:left w:val="nil"/>
              <w:bottom w:val="nil"/>
              <w:right w:val="nil"/>
            </w:tcBorders>
            <w:vAlign w:val="center"/>
          </w:tcPr>
          <w:p w14:paraId="28843EBB" w14:textId="4BF09D4C"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 xml:space="preserve">Targeted mutation of the mGluR7a C terminus </w:t>
            </w:r>
            <w:r>
              <w:rPr>
                <w:rFonts w:ascii="Times New Roman" w:eastAsia="SimSun" w:hAnsi="Times New Roman" w:cs="Times New Roman" w:hint="eastAsia"/>
                <w:color w:val="000000" w:themeColor="text1"/>
                <w:kern w:val="0"/>
                <w:sz w:val="16"/>
                <w:szCs w:val="16"/>
              </w:rPr>
              <w:t>→</w:t>
            </w:r>
            <w:del w:id="2571" w:author="Editor" w:date="2023-04-30T21:00:00Z">
              <w:r w:rsidDel="00896667">
                <w:rPr>
                  <w:rFonts w:ascii="Times New Roman" w:eastAsia="SimSun" w:hAnsi="Times New Roman" w:cs="Times New Roman"/>
                  <w:color w:val="000000" w:themeColor="text1"/>
                  <w:kern w:val="0"/>
                  <w:sz w:val="16"/>
                  <w:szCs w:val="16"/>
                </w:rPr>
                <w:delText xml:space="preserve">disruption </w:delText>
              </w:r>
            </w:del>
            <w:ins w:id="2572" w:author="Editor" w:date="2023-04-30T21:00:00Z">
              <w:r w:rsidR="00896667">
                <w:rPr>
                  <w:rFonts w:ascii="Times New Roman" w:eastAsia="SimSun" w:hAnsi="Times New Roman" w:cs="Times New Roman"/>
                  <w:color w:val="000000" w:themeColor="text1"/>
                  <w:kern w:val="0"/>
                  <w:sz w:val="16"/>
                  <w:szCs w:val="16"/>
                </w:rPr>
                <w:t xml:space="preserve">disrupted </w:t>
              </w:r>
            </w:ins>
            <w:del w:id="2573" w:author="Editor" w:date="2023-04-30T21:00:00Z">
              <w:r w:rsidDel="00896667">
                <w:rPr>
                  <w:rFonts w:ascii="Times New Roman" w:eastAsia="SimSun" w:hAnsi="Times New Roman" w:cs="Times New Roman"/>
                  <w:color w:val="000000" w:themeColor="text1"/>
                  <w:kern w:val="0"/>
                  <w:sz w:val="16"/>
                  <w:szCs w:val="16"/>
                </w:rPr>
                <w:delText xml:space="preserve">the </w:delText>
              </w:r>
            </w:del>
            <w:r>
              <w:rPr>
                <w:rFonts w:ascii="Times New Roman" w:eastAsia="SimSun" w:hAnsi="Times New Roman" w:cs="Times New Roman"/>
                <w:color w:val="000000" w:themeColor="text1"/>
                <w:kern w:val="0"/>
                <w:sz w:val="16"/>
                <w:szCs w:val="16"/>
              </w:rPr>
              <w:t xml:space="preserve">interaction </w:t>
            </w:r>
            <w:del w:id="2574" w:author="Editor" w:date="2023-04-30T21:00:00Z">
              <w:r w:rsidDel="00896667">
                <w:rPr>
                  <w:rFonts w:ascii="Times New Roman" w:eastAsia="SimSun" w:hAnsi="Times New Roman" w:cs="Times New Roman"/>
                  <w:color w:val="000000" w:themeColor="text1"/>
                  <w:kern w:val="0"/>
                  <w:sz w:val="16"/>
                  <w:szCs w:val="16"/>
                </w:rPr>
                <w:delText xml:space="preserve">between the receptor and </w:delText>
              </w:r>
            </w:del>
            <w:ins w:id="2575" w:author="Editor" w:date="2023-04-30T21:00:00Z">
              <w:r w:rsidR="00896667">
                <w:rPr>
                  <w:rFonts w:ascii="Times New Roman" w:eastAsia="SimSun" w:hAnsi="Times New Roman" w:cs="Times New Roman"/>
                  <w:color w:val="000000" w:themeColor="text1"/>
                  <w:kern w:val="0"/>
                  <w:sz w:val="16"/>
                  <w:szCs w:val="16"/>
                </w:rPr>
                <w:t xml:space="preserve">with </w:t>
              </w:r>
            </w:ins>
            <w:r>
              <w:rPr>
                <w:rFonts w:ascii="Times New Roman" w:eastAsia="SimSun" w:hAnsi="Times New Roman" w:cs="Times New Roman"/>
                <w:color w:val="000000" w:themeColor="text1"/>
                <w:kern w:val="0"/>
                <w:sz w:val="16"/>
                <w:szCs w:val="16"/>
              </w:rPr>
              <w:t xml:space="preserve">PDZ proteins </w:t>
            </w:r>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color w:val="000000" w:themeColor="text1"/>
                <w:kern w:val="0"/>
                <w:sz w:val="16"/>
                <w:szCs w:val="16"/>
              </w:rPr>
              <w:t>EEG discharges</w:t>
            </w:r>
          </w:p>
        </w:tc>
        <w:tc>
          <w:tcPr>
            <w:tcW w:w="1967" w:type="dxa"/>
            <w:tcBorders>
              <w:top w:val="nil"/>
              <w:left w:val="nil"/>
              <w:bottom w:val="nil"/>
              <w:right w:val="nil"/>
            </w:tcBorders>
            <w:vAlign w:val="center"/>
          </w:tcPr>
          <w:p w14:paraId="7467647F"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Adult Sprague-Dawley rats</w:t>
            </w:r>
          </w:p>
        </w:tc>
        <w:tc>
          <w:tcPr>
            <w:tcW w:w="1500" w:type="dxa"/>
            <w:tcBorders>
              <w:top w:val="nil"/>
              <w:left w:val="nil"/>
              <w:bottom w:val="nil"/>
              <w:right w:val="nil"/>
            </w:tcBorders>
            <w:vAlign w:val="center"/>
          </w:tcPr>
          <w:p w14:paraId="3D8750CD" w14:textId="77777777" w:rsidR="002E4932" w:rsidRDefault="002E4932" w:rsidP="00EE0BBD">
            <w:pPr>
              <w:widowControl/>
              <w:spacing w:line="200" w:lineRule="exact"/>
              <w:jc w:val="left"/>
              <w:rPr>
                <w:rFonts w:ascii="Times New Roman" w:eastAsia="SimSun" w:hAnsi="Times New Roman" w:cs="Times New Roman"/>
                <w:color w:val="000000" w:themeColor="text1"/>
                <w:kern w:val="0"/>
                <w:sz w:val="16"/>
                <w:szCs w:val="16"/>
              </w:rPr>
            </w:pPr>
          </w:p>
        </w:tc>
        <w:tc>
          <w:tcPr>
            <w:tcW w:w="1200" w:type="dxa"/>
            <w:tcBorders>
              <w:top w:val="nil"/>
              <w:left w:val="nil"/>
              <w:bottom w:val="nil"/>
              <w:right w:val="nil"/>
            </w:tcBorders>
            <w:vAlign w:val="center"/>
          </w:tcPr>
          <w:p w14:paraId="0B339B46" w14:textId="77777777" w:rsidR="002E4932" w:rsidRPr="0076692C" w:rsidRDefault="006E08D0">
            <w:pPr>
              <w:widowControl/>
              <w:spacing w:line="200" w:lineRule="exact"/>
              <w:jc w:val="center"/>
              <w:rPr>
                <w:rFonts w:ascii="Times New Roman" w:eastAsia="SimSun" w:hAnsi="Times New Roman" w:cs="Times New Roman"/>
                <w:color w:val="000000" w:themeColor="text1"/>
                <w:kern w:val="0"/>
                <w:sz w:val="16"/>
                <w:szCs w:val="16"/>
                <w:lang w:val="es-AR"/>
              </w:rPr>
            </w:pPr>
            <w:r>
              <w:rPr>
                <w:rFonts w:ascii="Times New Roman" w:eastAsia="SimSun" w:hAnsi="Times New Roman" w:cs="Times New Roman"/>
                <w:color w:val="000000" w:themeColor="text1"/>
                <w:kern w:val="0"/>
                <w:sz w:val="16"/>
                <w:szCs w:val="16"/>
              </w:rPr>
              <w:fldChar w:fldCharType="begin">
                <w:fldData xml:space="preserve">PEVuZE5vdGU+PENpdGU+PEF1dGhvcj5UdWR1cmk8L0F1dGhvcj48WWVhcj4yMDIyPC9ZZWFyPjxS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</w:fldData>
              </w:fldChar>
            </w:r>
            <w:r w:rsidRPr="0076692C">
              <w:rPr>
                <w:rFonts w:ascii="Times New Roman" w:eastAsia="SimSun" w:hAnsi="Times New Roman" w:cs="Times New Roman"/>
                <w:color w:val="000000" w:themeColor="text1"/>
                <w:kern w:val="0"/>
                <w:sz w:val="16"/>
                <w:szCs w:val="16"/>
                <w:lang w:val="es-AR"/>
              </w:rPr>
              <w:instrText xml:space="preserve"> ADDIN EN.CITE </w:instrText>
            </w:r>
            <w:r>
              <w:rPr>
                <w:rFonts w:ascii="Times New Roman" w:eastAsia="SimSun" w:hAnsi="Times New Roman" w:cs="Times New Roman"/>
                <w:color w:val="000000" w:themeColor="text1"/>
                <w:kern w:val="0"/>
                <w:sz w:val="16"/>
                <w:szCs w:val="16"/>
              </w:rPr>
              <w:fldChar w:fldCharType="begin">
                <w:fldData xml:space="preserve">PEVuZE5vdGU+PENpdGU+PEF1dGhvcj5UdWR1cmk8L0F1dGhvcj48WWVhcj4yMDIyPC9ZZWFyPjxS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</w:fldData>
              </w:fldChar>
            </w:r>
            <w:r w:rsidRPr="0076692C">
              <w:rPr>
                <w:rFonts w:ascii="Times New Roman" w:eastAsia="SimSun" w:hAnsi="Times New Roman" w:cs="Times New Roman"/>
                <w:color w:val="000000" w:themeColor="text1"/>
                <w:kern w:val="0"/>
                <w:sz w:val="16"/>
                <w:szCs w:val="16"/>
                <w:lang w:val="es-AR"/>
              </w:rPr>
              <w:instrText xml:space="preserve"> ADDIN EN.CITE.DATA </w:instrText>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end"/>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separate"/>
            </w:r>
            <w:r w:rsidRPr="0076692C">
              <w:rPr>
                <w:rFonts w:ascii="Times New Roman" w:eastAsia="SimSun" w:hAnsi="Times New Roman" w:cs="Times New Roman"/>
                <w:color w:val="000000" w:themeColor="text1"/>
                <w:kern w:val="0"/>
                <w:sz w:val="16"/>
                <w:szCs w:val="16"/>
                <w:lang w:val="es-AR"/>
              </w:rPr>
              <w:t>Liu et al., 2022b; Tuduri et al., 2022</w:t>
            </w:r>
            <w:r>
              <w:rPr>
                <w:rFonts w:ascii="Times New Roman" w:eastAsia="SimSun" w:hAnsi="Times New Roman" w:cs="Times New Roman"/>
                <w:color w:val="000000" w:themeColor="text1"/>
                <w:kern w:val="0"/>
                <w:sz w:val="16"/>
                <w:szCs w:val="16"/>
              </w:rPr>
              <w:fldChar w:fldCharType="end"/>
            </w:r>
          </w:p>
        </w:tc>
      </w:tr>
      <w:tr w:rsidR="002E4932" w14:paraId="436CA67B" w14:textId="77777777">
        <w:trPr>
          <w:trHeight w:val="1870"/>
          <w:jc w:val="center"/>
        </w:trPr>
        <w:tc>
          <w:tcPr>
            <w:tcW w:w="930" w:type="dxa"/>
            <w:tcBorders>
              <w:top w:val="nil"/>
              <w:left w:val="nil"/>
              <w:bottom w:val="nil"/>
              <w:right w:val="nil"/>
            </w:tcBorders>
            <w:vAlign w:val="center"/>
          </w:tcPr>
          <w:p w14:paraId="6C092BF6" w14:textId="0036BE13" w:rsidR="002E4932" w:rsidRDefault="006E08D0">
            <w:pPr>
              <w:widowControl/>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 xml:space="preserve">Group </w:t>
            </w:r>
            <w:del w:id="2576" w:author="Editor" w:date="2023-04-30T21:00:00Z">
              <w:r w:rsidDel="00896667">
                <w:rPr>
                  <w:rFonts w:ascii="Times New Roman" w:eastAsia="SimSun" w:hAnsi="Times New Roman" w:cs="Times New Roman" w:hint="eastAsia"/>
                  <w:color w:val="000000" w:themeColor="text1"/>
                  <w:kern w:val="0"/>
                  <w:sz w:val="16"/>
                  <w:szCs w:val="16"/>
                </w:rPr>
                <w:delText>Ⅲ</w:delText>
              </w:r>
              <w:r w:rsidDel="00896667">
                <w:rPr>
                  <w:rFonts w:ascii="Times New Roman" w:eastAsia="SimSun" w:hAnsi="Times New Roman" w:cs="Times New Roman"/>
                  <w:color w:val="000000" w:themeColor="text1"/>
                  <w:kern w:val="0"/>
                  <w:sz w:val="16"/>
                  <w:szCs w:val="16"/>
                </w:rPr>
                <w:delText xml:space="preserve"> </w:delText>
              </w:r>
            </w:del>
            <w:ins w:id="2577" w:author="Editor" w:date="2023-04-30T21:00:00Z">
              <w:r w:rsidR="00896667">
                <w:rPr>
                  <w:rFonts w:ascii="Times New Roman" w:eastAsia="SimSun" w:hAnsi="Times New Roman" w:cs="Times New Roman" w:hint="eastAsia"/>
                  <w:color w:val="000000" w:themeColor="text1"/>
                  <w:kern w:val="0"/>
                  <w:sz w:val="16"/>
                  <w:szCs w:val="16"/>
                </w:rPr>
                <w:t>I</w:t>
              </w:r>
              <w:r w:rsidR="00896667">
                <w:rPr>
                  <w:rFonts w:ascii="Times New Roman" w:eastAsia="SimSun" w:hAnsi="Times New Roman" w:cs="Times New Roman"/>
                  <w:color w:val="000000" w:themeColor="text1"/>
                  <w:kern w:val="0"/>
                  <w:sz w:val="16"/>
                  <w:szCs w:val="16"/>
                </w:rPr>
                <w:t xml:space="preserve">II </w:t>
              </w:r>
            </w:ins>
            <w:proofErr w:type="spellStart"/>
            <w:r>
              <w:rPr>
                <w:rFonts w:ascii="Times New Roman" w:eastAsia="SimSun" w:hAnsi="Times New Roman" w:cs="Times New Roman"/>
                <w:color w:val="000000" w:themeColor="text1"/>
                <w:kern w:val="0"/>
                <w:sz w:val="16"/>
                <w:szCs w:val="16"/>
              </w:rPr>
              <w:t>mGluRs</w:t>
            </w:r>
            <w:proofErr w:type="spellEnd"/>
          </w:p>
        </w:tc>
        <w:tc>
          <w:tcPr>
            <w:tcW w:w="2093" w:type="dxa"/>
            <w:tcBorders>
              <w:top w:val="nil"/>
              <w:left w:val="nil"/>
              <w:bottom w:val="nil"/>
              <w:right w:val="nil"/>
            </w:tcBorders>
            <w:vAlign w:val="center"/>
          </w:tcPr>
          <w:p w14:paraId="36E8741A"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Selective downregulation of group III mGluRs and dysregulated glutamatergic synaptic transmission</w:t>
            </w:r>
          </w:p>
        </w:tc>
        <w:tc>
          <w:tcPr>
            <w:tcW w:w="2400" w:type="dxa"/>
            <w:tcBorders>
              <w:top w:val="nil"/>
              <w:left w:val="nil"/>
              <w:bottom w:val="nil"/>
              <w:right w:val="nil"/>
            </w:tcBorders>
            <w:vAlign w:val="center"/>
          </w:tcPr>
          <w:p w14:paraId="0EBAED7A"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Elfn2 knockout</w:t>
            </w:r>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color w:val="000000" w:themeColor="text1"/>
                <w:kern w:val="0"/>
                <w:sz w:val="16"/>
                <w:szCs w:val="16"/>
              </w:rPr>
              <w:t xml:space="preserve"> selective downregulation of group III mGluRs and dysregulated glutamatergic synaptic transmission</w:t>
            </w:r>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color w:val="000000" w:themeColor="text1"/>
                <w:kern w:val="0"/>
                <w:sz w:val="16"/>
                <w:szCs w:val="16"/>
              </w:rPr>
              <w:t>seizure susceptibility</w:t>
            </w:r>
            <w:r>
              <w:rPr>
                <w:rFonts w:ascii="Times New Roman" w:eastAsia="SimSun" w:hAnsi="Times New Roman" w:cs="Times New Roman" w:hint="eastAsia"/>
                <w:color w:val="000000" w:themeColor="text1"/>
                <w:kern w:val="0"/>
                <w:sz w:val="16"/>
                <w:szCs w:val="16"/>
              </w:rPr>
              <w:t>↑</w:t>
            </w:r>
          </w:p>
        </w:tc>
        <w:tc>
          <w:tcPr>
            <w:tcW w:w="1967" w:type="dxa"/>
            <w:tcBorders>
              <w:top w:val="nil"/>
              <w:left w:val="nil"/>
              <w:bottom w:val="nil"/>
              <w:right w:val="nil"/>
            </w:tcBorders>
            <w:vAlign w:val="center"/>
          </w:tcPr>
          <w:p w14:paraId="3435279B"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HEK 293T/17 cells</w:t>
            </w:r>
          </w:p>
        </w:tc>
        <w:tc>
          <w:tcPr>
            <w:tcW w:w="1500" w:type="dxa"/>
            <w:tcBorders>
              <w:top w:val="nil"/>
              <w:left w:val="nil"/>
              <w:bottom w:val="nil"/>
              <w:right w:val="nil"/>
            </w:tcBorders>
            <w:vAlign w:val="center"/>
          </w:tcPr>
          <w:p w14:paraId="763D2751" w14:textId="77777777" w:rsidR="002E4932" w:rsidRDefault="002E4932" w:rsidP="00EE0BBD">
            <w:pPr>
              <w:widowControl/>
              <w:spacing w:line="200" w:lineRule="exact"/>
              <w:jc w:val="left"/>
              <w:rPr>
                <w:rFonts w:ascii="Times New Roman" w:eastAsia="SimSun" w:hAnsi="Times New Roman" w:cs="Times New Roman"/>
                <w:color w:val="000000" w:themeColor="text1"/>
                <w:kern w:val="0"/>
                <w:sz w:val="16"/>
                <w:szCs w:val="16"/>
              </w:rPr>
            </w:pPr>
          </w:p>
        </w:tc>
        <w:tc>
          <w:tcPr>
            <w:tcW w:w="1200" w:type="dxa"/>
            <w:tcBorders>
              <w:top w:val="nil"/>
              <w:left w:val="nil"/>
              <w:bottom w:val="nil"/>
              <w:right w:val="nil"/>
            </w:tcBorders>
            <w:vAlign w:val="center"/>
          </w:tcPr>
          <w:p w14:paraId="231A4F9B" w14:textId="77777777" w:rsidR="002E4932" w:rsidRDefault="006E08D0">
            <w:pPr>
              <w:widowControl/>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fldChar w:fldCharType="begin">
                <w:fldData xml:space="preserve">PEVuZE5vdGU+PENpdGU+PEF1dGhvcj5EdW5uPC9BdXRob3I+PFllYXI+MjAxOTwvWWVhcj48UmVj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</w:fldData>
              </w:fldChar>
            </w:r>
            <w:r>
              <w:rPr>
                <w:rFonts w:ascii="Times New Roman" w:eastAsia="SimSun" w:hAnsi="Times New Roman" w:cs="Times New Roman"/>
                <w:color w:val="000000" w:themeColor="text1"/>
                <w:kern w:val="0"/>
                <w:sz w:val="16"/>
                <w:szCs w:val="16"/>
              </w:rPr>
              <w:instrText xml:space="preserve"> ADDIN EN.CITE </w:instrText>
            </w:r>
            <w:r>
              <w:rPr>
                <w:rFonts w:ascii="Times New Roman" w:eastAsia="SimSun" w:hAnsi="Times New Roman" w:cs="Times New Roman"/>
                <w:color w:val="000000" w:themeColor="text1"/>
                <w:kern w:val="0"/>
                <w:sz w:val="16"/>
                <w:szCs w:val="16"/>
              </w:rPr>
              <w:fldChar w:fldCharType="begin">
                <w:fldData xml:space="preserve">PEVuZE5vdGU+PENpdGU+PEF1dGhvcj5EdW5uPC9BdXRob3I+PFllYXI+MjAxOTwvWWVhcj48UmVj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</w:fldData>
              </w:fldChar>
            </w:r>
            <w:r>
              <w:rPr>
                <w:rFonts w:ascii="Times New Roman" w:eastAsia="SimSun" w:hAnsi="Times New Roman" w:cs="Times New Roman"/>
                <w:color w:val="000000" w:themeColor="text1"/>
                <w:kern w:val="0"/>
                <w:sz w:val="16"/>
                <w:szCs w:val="16"/>
              </w:rPr>
              <w:instrText xml:space="preserve"> ADDIN EN.CITE.DATA </w:instrText>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end"/>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separate"/>
            </w:r>
            <w:r>
              <w:rPr>
                <w:rFonts w:ascii="Times New Roman" w:eastAsia="SimSun" w:hAnsi="Times New Roman" w:cs="Times New Roman"/>
                <w:color w:val="000000" w:themeColor="text1"/>
                <w:kern w:val="0"/>
                <w:sz w:val="16"/>
                <w:szCs w:val="16"/>
              </w:rPr>
              <w:t>Dunn et al., 2019</w:t>
            </w:r>
            <w:r>
              <w:rPr>
                <w:rFonts w:ascii="Times New Roman" w:eastAsia="SimSun" w:hAnsi="Times New Roman" w:cs="Times New Roman"/>
                <w:color w:val="000000" w:themeColor="text1"/>
                <w:kern w:val="0"/>
                <w:sz w:val="16"/>
                <w:szCs w:val="16"/>
              </w:rPr>
              <w:fldChar w:fldCharType="end"/>
            </w:r>
          </w:p>
        </w:tc>
      </w:tr>
      <w:tr w:rsidR="002E4932" w14:paraId="33E524F1" w14:textId="77777777">
        <w:trPr>
          <w:trHeight w:val="936"/>
          <w:jc w:val="center"/>
        </w:trPr>
        <w:tc>
          <w:tcPr>
            <w:tcW w:w="930" w:type="dxa"/>
            <w:tcBorders>
              <w:top w:val="nil"/>
              <w:left w:val="nil"/>
              <w:bottom w:val="nil"/>
              <w:right w:val="nil"/>
            </w:tcBorders>
            <w:vAlign w:val="center"/>
          </w:tcPr>
          <w:p w14:paraId="3A3B86DD" w14:textId="128C749A" w:rsidR="002E4932" w:rsidRDefault="006E08D0">
            <w:pPr>
              <w:widowControl/>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 xml:space="preserve">Group </w:t>
            </w:r>
            <w:del w:id="2578" w:author="Editor" w:date="2023-04-30T21:01:00Z">
              <w:r w:rsidDel="00896667">
                <w:rPr>
                  <w:rFonts w:ascii="Times New Roman" w:eastAsia="SimSun" w:hAnsi="Times New Roman" w:cs="Times New Roman" w:hint="eastAsia"/>
                  <w:color w:val="000000" w:themeColor="text1"/>
                  <w:kern w:val="0"/>
                  <w:sz w:val="16"/>
                  <w:szCs w:val="16"/>
                </w:rPr>
                <w:delText>Ⅲ</w:delText>
              </w:r>
              <w:r w:rsidDel="00896667">
                <w:rPr>
                  <w:rFonts w:ascii="Times New Roman" w:eastAsia="SimSun" w:hAnsi="Times New Roman" w:cs="Times New Roman"/>
                  <w:color w:val="000000" w:themeColor="text1"/>
                  <w:kern w:val="0"/>
                  <w:sz w:val="16"/>
                  <w:szCs w:val="16"/>
                </w:rPr>
                <w:delText xml:space="preserve"> </w:delText>
              </w:r>
            </w:del>
            <w:ins w:id="2579" w:author="Editor" w:date="2023-04-30T21:01:00Z">
              <w:r w:rsidR="00896667">
                <w:rPr>
                  <w:rFonts w:ascii="Times New Roman" w:eastAsia="SimSun" w:hAnsi="Times New Roman" w:cs="Times New Roman" w:hint="eastAsia"/>
                  <w:color w:val="000000" w:themeColor="text1"/>
                  <w:kern w:val="0"/>
                  <w:sz w:val="16"/>
                  <w:szCs w:val="16"/>
                </w:rPr>
                <w:t>I</w:t>
              </w:r>
              <w:r w:rsidR="00896667">
                <w:rPr>
                  <w:rFonts w:ascii="Times New Roman" w:eastAsia="SimSun" w:hAnsi="Times New Roman" w:cs="Times New Roman"/>
                  <w:color w:val="000000" w:themeColor="text1"/>
                  <w:kern w:val="0"/>
                  <w:sz w:val="16"/>
                  <w:szCs w:val="16"/>
                </w:rPr>
                <w:t xml:space="preserve">II </w:t>
              </w:r>
            </w:ins>
            <w:r>
              <w:rPr>
                <w:rFonts w:ascii="Times New Roman" w:eastAsia="SimSun" w:hAnsi="Times New Roman" w:cs="Times New Roman"/>
                <w:color w:val="000000" w:themeColor="text1"/>
                <w:kern w:val="0"/>
                <w:sz w:val="16"/>
                <w:szCs w:val="16"/>
              </w:rPr>
              <w:t>mGluRs</w:t>
            </w:r>
          </w:p>
        </w:tc>
        <w:tc>
          <w:tcPr>
            <w:tcW w:w="2093" w:type="dxa"/>
            <w:tcBorders>
              <w:top w:val="nil"/>
              <w:left w:val="nil"/>
              <w:bottom w:val="nil"/>
              <w:right w:val="nil"/>
            </w:tcBorders>
            <w:vAlign w:val="center"/>
          </w:tcPr>
          <w:p w14:paraId="18B19F62"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Decreased expression of group III genes in the hippocampus and temporal cortex</w:t>
            </w:r>
          </w:p>
        </w:tc>
        <w:tc>
          <w:tcPr>
            <w:tcW w:w="2400" w:type="dxa"/>
            <w:tcBorders>
              <w:top w:val="nil"/>
              <w:left w:val="nil"/>
              <w:bottom w:val="nil"/>
              <w:right w:val="nil"/>
            </w:tcBorders>
            <w:vAlign w:val="center"/>
          </w:tcPr>
          <w:p w14:paraId="713C36EF" w14:textId="560EA4E9"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Group III genes</w:t>
            </w:r>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color w:val="000000" w:themeColor="text1"/>
                <w:kern w:val="0"/>
                <w:sz w:val="16"/>
                <w:szCs w:val="16"/>
              </w:rPr>
              <w:t xml:space="preserve">mGluRs </w:t>
            </w:r>
            <w:del w:id="2580" w:author="Editor" w:date="2023-04-30T21:01:00Z">
              <w:r w:rsidDel="00896667">
                <w:rPr>
                  <w:rFonts w:ascii="Times New Roman" w:eastAsia="SimSun" w:hAnsi="Times New Roman" w:cs="Times New Roman" w:hint="eastAsia"/>
                  <w:color w:val="000000" w:themeColor="text1"/>
                  <w:kern w:val="0"/>
                  <w:sz w:val="16"/>
                  <w:szCs w:val="16"/>
                </w:rPr>
                <w:delText>Ⅲ↓→</w:delText>
              </w:r>
            </w:del>
            <w:ins w:id="2581" w:author="Editor" w:date="2023-04-30T21:01:00Z">
              <w:r w:rsidR="00896667">
                <w:rPr>
                  <w:rFonts w:ascii="Times New Roman" w:eastAsia="SimSun" w:hAnsi="Times New Roman" w:cs="Times New Roman" w:hint="eastAsia"/>
                  <w:color w:val="000000" w:themeColor="text1"/>
                  <w:kern w:val="0"/>
                  <w:sz w:val="16"/>
                  <w:szCs w:val="16"/>
                </w:rPr>
                <w:t>I</w:t>
              </w:r>
              <w:r w:rsidR="00896667">
                <w:rPr>
                  <w:rFonts w:ascii="Times New Roman" w:eastAsia="SimSun" w:hAnsi="Times New Roman" w:cs="Times New Roman"/>
                  <w:color w:val="000000" w:themeColor="text1"/>
                  <w:kern w:val="0"/>
                  <w:sz w:val="16"/>
                  <w:szCs w:val="16"/>
                </w:rPr>
                <w:t>II</w:t>
              </w:r>
            </w:ins>
            <w:ins w:id="2582" w:author="Editor" w:date="2023-05-01T17:11:00Z">
              <w:r w:rsidR="00AC35E0">
                <w:rPr>
                  <w:rFonts w:ascii="Times New Roman" w:eastAsia="SimSun" w:hAnsi="Times New Roman" w:cs="Times New Roman"/>
                  <w:color w:val="000000" w:themeColor="text1"/>
                  <w:kern w:val="0"/>
                  <w:sz w:val="16"/>
                  <w:szCs w:val="16"/>
                </w:rPr>
                <w:t xml:space="preserve"> expression </w:t>
              </w:r>
            </w:ins>
            <w:ins w:id="2583" w:author="Editor" w:date="2023-04-30T21:01:00Z">
              <w:r w:rsidR="00896667">
                <w:rPr>
                  <w:rFonts w:ascii="Times New Roman" w:eastAsia="SimSun" w:hAnsi="Times New Roman" w:cs="Times New Roman" w:hint="eastAsia"/>
                  <w:color w:val="000000" w:themeColor="text1"/>
                  <w:kern w:val="0"/>
                  <w:sz w:val="16"/>
                  <w:szCs w:val="16"/>
                </w:rPr>
                <w:t>↓→</w:t>
              </w:r>
            </w:ins>
            <w:r>
              <w:rPr>
                <w:rFonts w:ascii="Times New Roman" w:eastAsia="SimSun" w:hAnsi="Times New Roman" w:cs="Times New Roman"/>
                <w:color w:val="000000" w:themeColor="text1"/>
                <w:kern w:val="0"/>
                <w:sz w:val="16"/>
                <w:szCs w:val="16"/>
              </w:rPr>
              <w:t>epileptogenesis</w:t>
            </w:r>
          </w:p>
        </w:tc>
        <w:tc>
          <w:tcPr>
            <w:tcW w:w="1967" w:type="dxa"/>
            <w:tcBorders>
              <w:top w:val="nil"/>
              <w:left w:val="nil"/>
              <w:bottom w:val="nil"/>
              <w:right w:val="nil"/>
            </w:tcBorders>
            <w:vAlign w:val="center"/>
          </w:tcPr>
          <w:p w14:paraId="2E1461D7" w14:textId="7D48BB00"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 xml:space="preserve">Male Wistar rats </w:t>
            </w:r>
            <w:del w:id="2584" w:author="Editor" w:date="2023-04-30T21:01:00Z">
              <w:r w:rsidDel="00896667">
                <w:rPr>
                  <w:rFonts w:ascii="Times New Roman" w:eastAsia="SimSun" w:hAnsi="Times New Roman" w:cs="Times New Roman"/>
                  <w:color w:val="000000" w:themeColor="text1"/>
                  <w:kern w:val="0"/>
                  <w:sz w:val="16"/>
                  <w:szCs w:val="16"/>
                </w:rPr>
                <w:delText>(7-8 weeks old)</w:delText>
              </w:r>
            </w:del>
          </w:p>
        </w:tc>
        <w:tc>
          <w:tcPr>
            <w:tcW w:w="1500" w:type="dxa"/>
            <w:tcBorders>
              <w:top w:val="nil"/>
              <w:left w:val="nil"/>
              <w:bottom w:val="nil"/>
              <w:right w:val="nil"/>
            </w:tcBorders>
            <w:vAlign w:val="center"/>
          </w:tcPr>
          <w:p w14:paraId="5EFA480D"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Pilocarpine (20–40 mg/kg)</w:t>
            </w:r>
          </w:p>
        </w:tc>
        <w:tc>
          <w:tcPr>
            <w:tcW w:w="1200" w:type="dxa"/>
            <w:tcBorders>
              <w:top w:val="nil"/>
              <w:left w:val="nil"/>
              <w:bottom w:val="nil"/>
              <w:right w:val="nil"/>
            </w:tcBorders>
            <w:vAlign w:val="center"/>
          </w:tcPr>
          <w:p w14:paraId="42AAF77C" w14:textId="77777777" w:rsidR="002E4932" w:rsidRDefault="006E08D0">
            <w:pPr>
              <w:widowControl/>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fldChar w:fldCharType="begin">
                <w:fldData xml:space="preserve">PEVuZE5vdGU+PENpdGU+PEF1dGhvcj5Lb3ZhbGVua288L0F1dGhvcj48WWVhcj4yMDIyPC9ZZWFy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</w:fldData>
              </w:fldChar>
            </w:r>
            <w:r>
              <w:rPr>
                <w:rFonts w:ascii="Times New Roman" w:eastAsia="SimSun" w:hAnsi="Times New Roman" w:cs="Times New Roman"/>
                <w:color w:val="000000" w:themeColor="text1"/>
                <w:kern w:val="0"/>
                <w:sz w:val="16"/>
                <w:szCs w:val="16"/>
              </w:rPr>
              <w:instrText xml:space="preserve"> ADDIN EN.CITE </w:instrText>
            </w:r>
            <w:r>
              <w:rPr>
                <w:rFonts w:ascii="Times New Roman" w:eastAsia="SimSun" w:hAnsi="Times New Roman" w:cs="Times New Roman"/>
                <w:color w:val="000000" w:themeColor="text1"/>
                <w:kern w:val="0"/>
                <w:sz w:val="16"/>
                <w:szCs w:val="16"/>
              </w:rPr>
              <w:fldChar w:fldCharType="begin">
                <w:fldData xml:space="preserve">PEVuZE5vdGU+PENpdGU+PEF1dGhvcj5Lb3ZhbGVua288L0F1dGhvcj48WWVhcj4yMDIyPC9ZZWFy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</w:fldData>
              </w:fldChar>
            </w:r>
            <w:r>
              <w:rPr>
                <w:rFonts w:ascii="Times New Roman" w:eastAsia="SimSun" w:hAnsi="Times New Roman" w:cs="Times New Roman"/>
                <w:color w:val="000000" w:themeColor="text1"/>
                <w:kern w:val="0"/>
                <w:sz w:val="16"/>
                <w:szCs w:val="16"/>
              </w:rPr>
              <w:instrText xml:space="preserve"> ADDIN EN.CITE.DATA </w:instrText>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end"/>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separate"/>
            </w:r>
            <w:r>
              <w:rPr>
                <w:rFonts w:ascii="Times New Roman" w:eastAsia="SimSun" w:hAnsi="Times New Roman" w:cs="Times New Roman"/>
                <w:color w:val="000000" w:themeColor="text1"/>
                <w:kern w:val="0"/>
                <w:sz w:val="16"/>
                <w:szCs w:val="16"/>
              </w:rPr>
              <w:t>Kovalenko et al., 2022</w:t>
            </w:r>
            <w:r>
              <w:rPr>
                <w:rFonts w:ascii="Times New Roman" w:eastAsia="SimSun" w:hAnsi="Times New Roman" w:cs="Times New Roman"/>
                <w:color w:val="000000" w:themeColor="text1"/>
                <w:kern w:val="0"/>
                <w:sz w:val="16"/>
                <w:szCs w:val="16"/>
              </w:rPr>
              <w:fldChar w:fldCharType="end"/>
            </w:r>
          </w:p>
        </w:tc>
      </w:tr>
      <w:tr w:rsidR="002E4932" w14:paraId="4CC2CC57" w14:textId="77777777">
        <w:trPr>
          <w:trHeight w:val="1932"/>
          <w:jc w:val="center"/>
        </w:trPr>
        <w:tc>
          <w:tcPr>
            <w:tcW w:w="930" w:type="dxa"/>
            <w:tcBorders>
              <w:top w:val="nil"/>
              <w:left w:val="nil"/>
              <w:bottom w:val="single" w:sz="4" w:space="0" w:color="auto"/>
              <w:right w:val="nil"/>
            </w:tcBorders>
            <w:vAlign w:val="center"/>
          </w:tcPr>
          <w:p w14:paraId="78C703AB" w14:textId="77777777" w:rsidR="002E4932" w:rsidRDefault="006E08D0">
            <w:pPr>
              <w:widowControl/>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lastRenderedPageBreak/>
              <w:t>mGluR7</w:t>
            </w:r>
          </w:p>
        </w:tc>
        <w:tc>
          <w:tcPr>
            <w:tcW w:w="2093" w:type="dxa"/>
            <w:tcBorders>
              <w:top w:val="nil"/>
              <w:left w:val="nil"/>
              <w:bottom w:val="single" w:sz="4" w:space="0" w:color="auto"/>
              <w:right w:val="nil"/>
            </w:tcBorders>
            <w:vAlign w:val="center"/>
          </w:tcPr>
          <w:p w14:paraId="05E4BA53" w14:textId="6FF75292" w:rsidR="002E4932" w:rsidRDefault="00AC35E0" w:rsidP="00EE0BBD">
            <w:pPr>
              <w:widowControl/>
              <w:spacing w:line="200" w:lineRule="exact"/>
              <w:jc w:val="left"/>
              <w:rPr>
                <w:rFonts w:ascii="Times New Roman" w:eastAsia="SimSun" w:hAnsi="Times New Roman" w:cs="Times New Roman"/>
                <w:color w:val="000000" w:themeColor="text1"/>
                <w:kern w:val="0"/>
                <w:sz w:val="16"/>
                <w:szCs w:val="16"/>
              </w:rPr>
            </w:pPr>
            <w:ins w:id="2585" w:author="Editor" w:date="2023-05-01T17:12:00Z">
              <w:r>
                <w:rPr>
                  <w:rFonts w:ascii="Times New Roman" w:eastAsia="SimSun" w:hAnsi="Times New Roman" w:cs="Times New Roman"/>
                  <w:color w:val="000000" w:themeColor="text1"/>
                  <w:kern w:val="0"/>
                  <w:sz w:val="16"/>
                  <w:szCs w:val="16"/>
                </w:rPr>
                <w:t>I</w:t>
              </w:r>
            </w:ins>
            <w:del w:id="2586" w:author="Editor" w:date="2023-05-01T17:12:00Z">
              <w:r w:rsidR="006E08D0" w:rsidDel="00AC35E0">
                <w:rPr>
                  <w:rFonts w:ascii="Times New Roman" w:eastAsia="SimSun" w:hAnsi="Times New Roman" w:cs="Times New Roman" w:hint="eastAsia"/>
                  <w:color w:val="000000" w:themeColor="text1"/>
                  <w:kern w:val="0"/>
                  <w:sz w:val="16"/>
                  <w:szCs w:val="16"/>
                </w:rPr>
                <w:delText>Leucine-rich repeat</w:delText>
              </w:r>
              <w:r w:rsidR="006E08D0" w:rsidDel="00AC35E0">
                <w:rPr>
                  <w:rFonts w:ascii="Times New Roman" w:eastAsia="SimSun" w:hAnsi="Times New Roman" w:cs="Times New Roman"/>
                  <w:color w:val="000000" w:themeColor="text1"/>
                  <w:kern w:val="0"/>
                  <w:sz w:val="16"/>
                  <w:szCs w:val="16"/>
                </w:rPr>
                <w:delText>–</w:delText>
              </w:r>
              <w:r w:rsidR="006E08D0" w:rsidDel="00AC35E0">
                <w:rPr>
                  <w:rFonts w:ascii="Times New Roman" w:eastAsia="SimSun" w:hAnsi="Times New Roman" w:cs="Times New Roman" w:hint="eastAsia"/>
                  <w:color w:val="000000" w:themeColor="text1"/>
                  <w:kern w:val="0"/>
                  <w:sz w:val="16"/>
                  <w:szCs w:val="16"/>
                </w:rPr>
                <w:delText xml:space="preserve">G protein-coupled receptors </w:delText>
              </w:r>
              <w:r w:rsidR="006E08D0" w:rsidDel="00AC35E0">
                <w:rPr>
                  <w:rFonts w:ascii="Times New Roman" w:eastAsia="SimSun" w:hAnsi="Times New Roman" w:cs="Times New Roman"/>
                  <w:color w:val="000000" w:themeColor="text1"/>
                  <w:kern w:val="0"/>
                  <w:sz w:val="16"/>
                  <w:szCs w:val="16"/>
                </w:rPr>
                <w:delText xml:space="preserve"> i</w:delText>
              </w:r>
            </w:del>
            <w:r w:rsidR="006E08D0">
              <w:rPr>
                <w:rFonts w:ascii="Times New Roman" w:eastAsia="SimSun" w:hAnsi="Times New Roman" w:cs="Times New Roman"/>
                <w:color w:val="000000" w:themeColor="text1"/>
                <w:kern w:val="0"/>
                <w:sz w:val="16"/>
                <w:szCs w:val="16"/>
              </w:rPr>
              <w:t xml:space="preserve">nteractions between extracellular </w:t>
            </w:r>
            <w:del w:id="2587" w:author="Editor" w:date="2023-05-01T17:12:00Z">
              <w:r w:rsidR="006E08D0" w:rsidDel="00AC35E0">
                <w:rPr>
                  <w:rFonts w:ascii="Times New Roman" w:eastAsia="SimSun" w:hAnsi="Times New Roman" w:cs="Times New Roman" w:hint="eastAsia"/>
                  <w:color w:val="000000" w:themeColor="text1"/>
                  <w:kern w:val="0"/>
                  <w:sz w:val="16"/>
                  <w:szCs w:val="16"/>
                </w:rPr>
                <w:delText>Leucine</w:delText>
              </w:r>
            </w:del>
            <w:ins w:id="2588" w:author="Editor" w:date="2023-05-01T17:12:00Z">
              <w:r>
                <w:rPr>
                  <w:rFonts w:ascii="Times New Roman" w:eastAsia="SimSun" w:hAnsi="Times New Roman" w:cs="Times New Roman"/>
                  <w:color w:val="000000" w:themeColor="text1"/>
                  <w:kern w:val="0"/>
                  <w:sz w:val="16"/>
                  <w:szCs w:val="16"/>
                </w:rPr>
                <w:t>l</w:t>
              </w:r>
              <w:r>
                <w:rPr>
                  <w:rFonts w:ascii="Times New Roman" w:eastAsia="SimSun" w:hAnsi="Times New Roman" w:cs="Times New Roman" w:hint="eastAsia"/>
                  <w:color w:val="000000" w:themeColor="text1"/>
                  <w:kern w:val="0"/>
                  <w:sz w:val="16"/>
                  <w:szCs w:val="16"/>
                </w:rPr>
                <w:t>eucine</w:t>
              </w:r>
            </w:ins>
            <w:r w:rsidR="006E08D0">
              <w:rPr>
                <w:rFonts w:ascii="Times New Roman" w:eastAsia="SimSun" w:hAnsi="Times New Roman" w:cs="Times New Roman" w:hint="eastAsia"/>
                <w:color w:val="000000" w:themeColor="text1"/>
                <w:kern w:val="0"/>
                <w:sz w:val="16"/>
                <w:szCs w:val="16"/>
              </w:rPr>
              <w:t>-rich repeat</w:t>
            </w:r>
            <w:r w:rsidR="006E08D0">
              <w:rPr>
                <w:rFonts w:ascii="Times New Roman" w:eastAsia="SimSun" w:hAnsi="Times New Roman" w:cs="Times New Roman"/>
                <w:color w:val="000000" w:themeColor="text1"/>
                <w:kern w:val="0"/>
                <w:sz w:val="16"/>
                <w:szCs w:val="16"/>
              </w:rPr>
              <w:t xml:space="preserve"> fibronectin domain-containing family proteins (Elfn1 and Elfn2) and mGluRs</w:t>
            </w:r>
          </w:p>
        </w:tc>
        <w:tc>
          <w:tcPr>
            <w:tcW w:w="2400" w:type="dxa"/>
            <w:tcBorders>
              <w:top w:val="nil"/>
              <w:left w:val="nil"/>
              <w:bottom w:val="single" w:sz="4" w:space="0" w:color="auto"/>
              <w:right w:val="nil"/>
            </w:tcBorders>
            <w:vAlign w:val="center"/>
          </w:tcPr>
          <w:p w14:paraId="32CCB7BA"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Activation of mGluR7 by Elfn1</w:t>
            </w:r>
            <w:r>
              <w:rPr>
                <w:rFonts w:ascii="Times New Roman" w:eastAsia="SimSun" w:hAnsi="Times New Roman" w:cs="Times New Roman" w:hint="eastAsia"/>
                <w:color w:val="000000" w:themeColor="text1"/>
                <w:kern w:val="0"/>
                <w:sz w:val="16"/>
                <w:szCs w:val="16"/>
              </w:rPr>
              <w:t>→</w:t>
            </w:r>
            <w:r>
              <w:rPr>
                <w:rFonts w:ascii="Times New Roman" w:eastAsia="SimSun" w:hAnsi="Times New Roman" w:cs="Times New Roman"/>
                <w:color w:val="000000" w:themeColor="text1"/>
                <w:kern w:val="0"/>
                <w:sz w:val="16"/>
                <w:szCs w:val="16"/>
              </w:rPr>
              <w:t>glutamate levels</w:t>
            </w:r>
            <w:r>
              <w:rPr>
                <w:rFonts w:ascii="Times New Roman" w:eastAsia="SimSun" w:hAnsi="Times New Roman" w:cs="Times New Roman" w:hint="eastAsia"/>
                <w:color w:val="000000" w:themeColor="text1"/>
                <w:kern w:val="0"/>
                <w:sz w:val="16"/>
                <w:szCs w:val="16"/>
              </w:rPr>
              <w:t>↓</w:t>
            </w:r>
          </w:p>
        </w:tc>
        <w:tc>
          <w:tcPr>
            <w:tcW w:w="1967" w:type="dxa"/>
            <w:tcBorders>
              <w:top w:val="nil"/>
              <w:left w:val="nil"/>
              <w:bottom w:val="single" w:sz="4" w:space="0" w:color="auto"/>
              <w:right w:val="nil"/>
            </w:tcBorders>
            <w:vAlign w:val="center"/>
          </w:tcPr>
          <w:p w14:paraId="72B12F89" w14:textId="77777777" w:rsidR="002E4932" w:rsidRDefault="006E08D0" w:rsidP="00EE0BBD">
            <w:pPr>
              <w:widowControl/>
              <w:spacing w:line="200" w:lineRule="exact"/>
              <w:jc w:val="left"/>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t>Elfn1/2-KO mice</w:t>
            </w:r>
          </w:p>
        </w:tc>
        <w:tc>
          <w:tcPr>
            <w:tcW w:w="1500" w:type="dxa"/>
            <w:tcBorders>
              <w:top w:val="nil"/>
              <w:left w:val="nil"/>
              <w:bottom w:val="single" w:sz="4" w:space="0" w:color="auto"/>
              <w:right w:val="nil"/>
            </w:tcBorders>
            <w:vAlign w:val="center"/>
          </w:tcPr>
          <w:p w14:paraId="12799A3A" w14:textId="77777777" w:rsidR="002E4932" w:rsidRDefault="002E4932" w:rsidP="00EE0BBD">
            <w:pPr>
              <w:widowControl/>
              <w:spacing w:line="200" w:lineRule="exact"/>
              <w:jc w:val="left"/>
              <w:rPr>
                <w:rFonts w:ascii="Times New Roman" w:eastAsia="SimSun" w:hAnsi="Times New Roman" w:cs="Times New Roman"/>
                <w:color w:val="000000" w:themeColor="text1"/>
                <w:kern w:val="0"/>
                <w:sz w:val="16"/>
                <w:szCs w:val="16"/>
              </w:rPr>
            </w:pPr>
          </w:p>
        </w:tc>
        <w:tc>
          <w:tcPr>
            <w:tcW w:w="1200" w:type="dxa"/>
            <w:tcBorders>
              <w:top w:val="nil"/>
              <w:left w:val="nil"/>
              <w:bottom w:val="single" w:sz="4" w:space="0" w:color="auto"/>
              <w:right w:val="nil"/>
            </w:tcBorders>
            <w:vAlign w:val="center"/>
          </w:tcPr>
          <w:p w14:paraId="5E1E557F" w14:textId="77777777" w:rsidR="002E4932" w:rsidRDefault="006E08D0">
            <w:pPr>
              <w:widowControl/>
              <w:spacing w:line="200" w:lineRule="exact"/>
              <w:jc w:val="center"/>
              <w:rPr>
                <w:rFonts w:ascii="Times New Roman" w:eastAsia="SimSun" w:hAnsi="Times New Roman" w:cs="Times New Roman"/>
                <w:color w:val="000000" w:themeColor="text1"/>
                <w:kern w:val="0"/>
                <w:sz w:val="16"/>
                <w:szCs w:val="16"/>
              </w:rPr>
            </w:pPr>
            <w:r>
              <w:rPr>
                <w:rFonts w:ascii="Times New Roman" w:eastAsia="SimSun" w:hAnsi="Times New Roman" w:cs="Times New Roman"/>
                <w:color w:val="000000" w:themeColor="text1"/>
                <w:kern w:val="0"/>
                <w:sz w:val="16"/>
                <w:szCs w:val="16"/>
              </w:rPr>
              <w:fldChar w:fldCharType="begin">
                <w:fldData xml:space="preserve">PEVuZE5vdGU+PENpdGU+PEF1dGhvcj5NYXRzdW5hZ2E8L0F1dGhvcj48WWVhcj4yMDIxPC9ZZWFy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</w:fldData>
              </w:fldChar>
            </w:r>
            <w:r>
              <w:rPr>
                <w:rFonts w:ascii="Times New Roman" w:eastAsia="SimSun" w:hAnsi="Times New Roman" w:cs="Times New Roman"/>
                <w:color w:val="000000" w:themeColor="text1"/>
                <w:kern w:val="0"/>
                <w:sz w:val="16"/>
                <w:szCs w:val="16"/>
              </w:rPr>
              <w:instrText xml:space="preserve"> ADDIN EN.CITE </w:instrText>
            </w:r>
            <w:r>
              <w:rPr>
                <w:rFonts w:ascii="Times New Roman" w:eastAsia="SimSun" w:hAnsi="Times New Roman" w:cs="Times New Roman"/>
                <w:color w:val="000000" w:themeColor="text1"/>
                <w:kern w:val="0"/>
                <w:sz w:val="16"/>
                <w:szCs w:val="16"/>
              </w:rPr>
              <w:fldChar w:fldCharType="begin">
                <w:fldData xml:space="preserve">PEVuZE5vdGU+PENpdGU+PEF1dGhvcj5NYXRzdW5hZ2E8L0F1dGhvcj48WWVhcj4yMDIxPC9ZZWFy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</w:fldData>
              </w:fldChar>
            </w:r>
            <w:r>
              <w:rPr>
                <w:rFonts w:ascii="Times New Roman" w:eastAsia="SimSun" w:hAnsi="Times New Roman" w:cs="Times New Roman"/>
                <w:color w:val="000000" w:themeColor="text1"/>
                <w:kern w:val="0"/>
                <w:sz w:val="16"/>
                <w:szCs w:val="16"/>
              </w:rPr>
              <w:instrText xml:space="preserve"> ADDIN EN.CITE.DATA </w:instrText>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end"/>
            </w:r>
            <w:r>
              <w:rPr>
                <w:rFonts w:ascii="Times New Roman" w:eastAsia="SimSun" w:hAnsi="Times New Roman" w:cs="Times New Roman"/>
                <w:color w:val="000000" w:themeColor="text1"/>
                <w:kern w:val="0"/>
                <w:sz w:val="16"/>
                <w:szCs w:val="16"/>
              </w:rPr>
            </w:r>
            <w:r>
              <w:rPr>
                <w:rFonts w:ascii="Times New Roman" w:eastAsia="SimSun" w:hAnsi="Times New Roman" w:cs="Times New Roman"/>
                <w:color w:val="000000" w:themeColor="text1"/>
                <w:kern w:val="0"/>
                <w:sz w:val="16"/>
                <w:szCs w:val="16"/>
              </w:rPr>
              <w:fldChar w:fldCharType="separate"/>
            </w:r>
            <w:r>
              <w:rPr>
                <w:rFonts w:ascii="Times New Roman" w:eastAsia="SimSun" w:hAnsi="Times New Roman" w:cs="Times New Roman"/>
                <w:color w:val="000000" w:themeColor="text1"/>
                <w:kern w:val="0"/>
                <w:sz w:val="16"/>
                <w:szCs w:val="16"/>
              </w:rPr>
              <w:t>Matsunaga and Aruga, 2021</w:t>
            </w:r>
            <w:r>
              <w:rPr>
                <w:rFonts w:ascii="Times New Roman" w:eastAsia="SimSun" w:hAnsi="Times New Roman" w:cs="Times New Roman"/>
                <w:color w:val="000000" w:themeColor="text1"/>
                <w:kern w:val="0"/>
                <w:sz w:val="16"/>
                <w:szCs w:val="16"/>
              </w:rPr>
              <w:fldChar w:fldCharType="end"/>
            </w:r>
          </w:p>
        </w:tc>
      </w:tr>
    </w:tbl>
    <w:p w14:paraId="68261253" w14:textId="77777777" w:rsidR="002E4932" w:rsidRDefault="002E4932">
      <w:pPr>
        <w:rPr>
          <w:rFonts w:ascii="Times New Roman" w:hAnsi="Times New Roman" w:cs="Times New Roman"/>
          <w:color w:val="000000" w:themeColor="text1"/>
          <w:szCs w:val="21"/>
        </w:rPr>
      </w:pPr>
    </w:p>
    <w:p w14:paraId="1799E980" w14:textId="77777777" w:rsidR="002E4932" w:rsidRDefault="006E08D0">
      <w:pPr>
        <w:spacing w:line="480" w:lineRule="auto"/>
        <w:ind w:leftChars="1" w:left="418" w:hangingChars="148" w:hanging="416"/>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Figure legends</w:t>
      </w:r>
    </w:p>
    <w:p w14:paraId="069F83D5" w14:textId="77777777" w:rsidR="002E4932" w:rsidRDefault="006E08D0">
      <w:pPr>
        <w:spacing w:line="440" w:lineRule="exact"/>
        <w:rPr>
          <w:rFonts w:ascii="Times New Roman" w:eastAsia="Arial Unicode MS" w:hAnsi="Times New Roman" w:cs="Times New Roman"/>
          <w:color w:val="000000" w:themeColor="text1"/>
          <w:szCs w:val="21"/>
        </w:rPr>
      </w:pPr>
      <w:r>
        <w:rPr>
          <w:rFonts w:ascii="Times New Roman" w:eastAsia="Arial Unicode MS" w:hAnsi="Times New Roman" w:cs="Times New Roman"/>
          <w:noProof/>
          <w:color w:val="000000" w:themeColor="text1"/>
          <w:szCs w:val="21"/>
          <w:lang w:eastAsia="en-US"/>
        </w:rPr>
        <w:drawing>
          <wp:anchor distT="0" distB="0" distL="114300" distR="114300" simplePos="0" relativeHeight="251659264" behindDoc="0" locked="0" layoutInCell="1" allowOverlap="1" wp14:anchorId="2B8DBC18" wp14:editId="7775B63D">
            <wp:simplePos x="0" y="0"/>
            <wp:positionH relativeFrom="column">
              <wp:posOffset>381000</wp:posOffset>
            </wp:positionH>
            <wp:positionV relativeFrom="paragraph">
              <wp:posOffset>31115</wp:posOffset>
            </wp:positionV>
            <wp:extent cx="2710815" cy="1907540"/>
            <wp:effectExtent l="0" t="0" r="0" b="0"/>
            <wp:wrapNone/>
            <wp:docPr id="1" name="图片 1" descr="G:\Artical\☆国际稿件\前期\NRR-D-23-00098-\Fig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Artical\☆国际稿件\前期\NRR-D-23-00098-\Figure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10815" cy="1907540"/>
                    </a:xfrm>
                    <a:prstGeom prst="rect">
                      <a:avLst/>
                    </a:prstGeom>
                    <a:noFill/>
                    <a:ln>
                      <a:noFill/>
                    </a:ln>
                  </pic:spPr>
                </pic:pic>
              </a:graphicData>
            </a:graphic>
          </wp:anchor>
        </w:drawing>
      </w:r>
    </w:p>
    <w:p w14:paraId="30913BED" w14:textId="77777777" w:rsidR="002E4932" w:rsidRDefault="002E4932">
      <w:pPr>
        <w:spacing w:line="440" w:lineRule="exact"/>
        <w:rPr>
          <w:rFonts w:ascii="Times New Roman" w:eastAsia="Arial Unicode MS" w:hAnsi="Times New Roman" w:cs="Times New Roman"/>
          <w:color w:val="000000" w:themeColor="text1"/>
          <w:szCs w:val="21"/>
        </w:rPr>
      </w:pPr>
    </w:p>
    <w:p w14:paraId="4EB4B9C1" w14:textId="77777777" w:rsidR="002E4932" w:rsidRDefault="002E4932">
      <w:pPr>
        <w:spacing w:line="440" w:lineRule="exact"/>
        <w:rPr>
          <w:rFonts w:ascii="Times New Roman" w:eastAsia="Arial Unicode MS" w:hAnsi="Times New Roman" w:cs="Times New Roman"/>
          <w:color w:val="000000" w:themeColor="text1"/>
          <w:szCs w:val="21"/>
        </w:rPr>
      </w:pPr>
    </w:p>
    <w:p w14:paraId="064705F8" w14:textId="77777777" w:rsidR="002E4932" w:rsidRDefault="002E4932">
      <w:pPr>
        <w:spacing w:line="440" w:lineRule="exact"/>
        <w:rPr>
          <w:rFonts w:ascii="Times New Roman" w:eastAsia="Arial Unicode MS" w:hAnsi="Times New Roman" w:cs="Times New Roman"/>
          <w:color w:val="000000" w:themeColor="text1"/>
          <w:szCs w:val="21"/>
        </w:rPr>
      </w:pPr>
    </w:p>
    <w:p w14:paraId="6DBCC14D" w14:textId="77777777" w:rsidR="002E4932" w:rsidRDefault="002E4932">
      <w:pPr>
        <w:spacing w:line="440" w:lineRule="exact"/>
        <w:rPr>
          <w:rFonts w:ascii="Times New Roman" w:eastAsia="Arial Unicode MS" w:hAnsi="Times New Roman" w:cs="Times New Roman"/>
          <w:color w:val="000000" w:themeColor="text1"/>
          <w:szCs w:val="21"/>
        </w:rPr>
      </w:pPr>
    </w:p>
    <w:p w14:paraId="7D508860" w14:textId="77777777" w:rsidR="002E4932" w:rsidRDefault="002E4932">
      <w:pPr>
        <w:spacing w:line="440" w:lineRule="exact"/>
        <w:rPr>
          <w:rFonts w:ascii="Times New Roman" w:eastAsia="Arial Unicode MS" w:hAnsi="Times New Roman" w:cs="Times New Roman"/>
          <w:color w:val="000000" w:themeColor="text1"/>
          <w:szCs w:val="21"/>
        </w:rPr>
      </w:pPr>
    </w:p>
    <w:p w14:paraId="158CD02D" w14:textId="77777777" w:rsidR="002E4932" w:rsidRDefault="002E4932">
      <w:pPr>
        <w:spacing w:line="440" w:lineRule="exact"/>
        <w:rPr>
          <w:rFonts w:ascii="Times New Roman" w:eastAsia="Arial Unicode MS" w:hAnsi="Times New Roman" w:cs="Times New Roman"/>
          <w:color w:val="000000" w:themeColor="text1"/>
          <w:szCs w:val="21"/>
        </w:rPr>
      </w:pPr>
    </w:p>
    <w:p w14:paraId="561B0738" w14:textId="77777777" w:rsidR="002E4932" w:rsidRDefault="006E08D0">
      <w:pPr>
        <w:spacing w:line="440" w:lineRule="exact"/>
        <w:rPr>
          <w:rFonts w:ascii="Times New Roman" w:eastAsia="Arial Unicode MS" w:hAnsi="Times New Roman" w:cs="Times New Roman"/>
          <w:color w:val="000000" w:themeColor="text1"/>
          <w:sz w:val="18"/>
          <w:szCs w:val="18"/>
        </w:rPr>
      </w:pPr>
      <w:r>
        <w:rPr>
          <w:rFonts w:ascii="Times New Roman" w:eastAsia="Arial Unicode MS" w:hAnsi="Times New Roman" w:cs="Times New Roman"/>
          <w:b/>
          <w:bCs/>
          <w:color w:val="000000" w:themeColor="text1"/>
          <w:sz w:val="18"/>
          <w:szCs w:val="18"/>
        </w:rPr>
        <w:t>Figure 1. Classification of mGluRs</w:t>
      </w:r>
      <w:r>
        <w:rPr>
          <w:rFonts w:ascii="Times New Roman" w:eastAsia="Arial Unicode MS" w:hAnsi="Times New Roman" w:cs="Times New Roman" w:hint="eastAsia"/>
          <w:b/>
          <w:bCs/>
          <w:color w:val="000000" w:themeColor="text1"/>
          <w:sz w:val="18"/>
          <w:szCs w:val="18"/>
        </w:rPr>
        <w:t>.</w:t>
      </w:r>
      <w:r>
        <w:rPr>
          <w:rFonts w:ascii="Times New Roman" w:eastAsia="Arial Unicode MS" w:hAnsi="Times New Roman" w:cs="Times New Roman" w:hint="eastAsia"/>
          <w:color w:val="000000" w:themeColor="text1"/>
          <w:sz w:val="18"/>
          <w:szCs w:val="18"/>
        </w:rPr>
        <w:t xml:space="preserve"> </w:t>
      </w:r>
      <w:bookmarkStart w:id="2589" w:name="_Hlk131065907"/>
    </w:p>
    <w:p w14:paraId="5B3EB09A" w14:textId="77777777" w:rsidR="00F32935" w:rsidRDefault="00F32935">
      <w:pPr>
        <w:spacing w:line="440" w:lineRule="exact"/>
        <w:rPr>
          <w:ins w:id="2590" w:author="Editor" w:date="2023-05-01T17:22:00Z"/>
          <w:rFonts w:ascii="Times New Roman" w:eastAsia="Arial Unicode MS" w:hAnsi="Times New Roman" w:cs="Times New Roman"/>
          <w:color w:val="000000" w:themeColor="text1"/>
          <w:szCs w:val="21"/>
        </w:rPr>
      </w:pPr>
    </w:p>
    <w:p w14:paraId="65F0C403" w14:textId="0C23FA1C" w:rsidR="002E4932" w:rsidRDefault="006E08D0">
      <w:pPr>
        <w:spacing w:line="440" w:lineRule="exact"/>
        <w:rPr>
          <w:rFonts w:ascii="Times New Roman" w:eastAsia="Arial Unicode MS" w:hAnsi="Times New Roman" w:cs="Times New Roman"/>
          <w:color w:val="000000" w:themeColor="text1"/>
          <w:szCs w:val="21"/>
        </w:rPr>
      </w:pPr>
      <w:r>
        <w:rPr>
          <w:rFonts w:ascii="Times New Roman" w:eastAsia="Arial Unicode MS" w:hAnsi="Times New Roman" w:cs="Times New Roman"/>
          <w:noProof/>
          <w:color w:val="000000" w:themeColor="text1"/>
          <w:szCs w:val="21"/>
          <w:lang w:eastAsia="en-US"/>
        </w:rPr>
        <w:drawing>
          <wp:anchor distT="0" distB="0" distL="114300" distR="114300" simplePos="0" relativeHeight="251660288" behindDoc="0" locked="0" layoutInCell="1" allowOverlap="1" wp14:anchorId="79DD33F9" wp14:editId="361FD45D">
            <wp:simplePos x="0" y="0"/>
            <wp:positionH relativeFrom="column">
              <wp:posOffset>299720</wp:posOffset>
            </wp:positionH>
            <wp:positionV relativeFrom="paragraph">
              <wp:posOffset>235585</wp:posOffset>
            </wp:positionV>
            <wp:extent cx="4460240" cy="2773045"/>
            <wp:effectExtent l="0" t="0" r="5080" b="635"/>
            <wp:wrapNone/>
            <wp:docPr id="2" name="图片 2" descr="G:\Artical\☆国际稿件\前期\NRR-D-23-00098-\Figur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Artical\☆国际稿件\前期\NRR-D-23-00098-\Figure 2.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460240" cy="2773045"/>
                    </a:xfrm>
                    <a:prstGeom prst="rect">
                      <a:avLst/>
                    </a:prstGeom>
                    <a:noFill/>
                    <a:ln>
                      <a:noFill/>
                    </a:ln>
                  </pic:spPr>
                </pic:pic>
              </a:graphicData>
            </a:graphic>
          </wp:anchor>
        </w:drawing>
      </w:r>
    </w:p>
    <w:p w14:paraId="609C8AAB" w14:textId="77777777" w:rsidR="002E4932" w:rsidRDefault="002E4932">
      <w:pPr>
        <w:spacing w:line="440" w:lineRule="exact"/>
        <w:rPr>
          <w:rFonts w:ascii="Times New Roman" w:eastAsia="Arial Unicode MS" w:hAnsi="Times New Roman" w:cs="Times New Roman"/>
          <w:color w:val="000000" w:themeColor="text1"/>
          <w:szCs w:val="21"/>
        </w:rPr>
      </w:pPr>
    </w:p>
    <w:p w14:paraId="7080AB51" w14:textId="77777777" w:rsidR="002E4932" w:rsidRDefault="002E4932">
      <w:pPr>
        <w:spacing w:line="440" w:lineRule="exact"/>
        <w:rPr>
          <w:rFonts w:ascii="Times New Roman" w:eastAsia="Arial Unicode MS" w:hAnsi="Times New Roman" w:cs="Times New Roman"/>
          <w:color w:val="000000" w:themeColor="text1"/>
          <w:szCs w:val="21"/>
        </w:rPr>
      </w:pPr>
    </w:p>
    <w:p w14:paraId="13394388" w14:textId="77777777" w:rsidR="002E4932" w:rsidRDefault="002E4932">
      <w:pPr>
        <w:spacing w:line="440" w:lineRule="exact"/>
        <w:rPr>
          <w:rFonts w:ascii="Times New Roman" w:eastAsia="Arial Unicode MS" w:hAnsi="Times New Roman" w:cs="Times New Roman"/>
          <w:color w:val="000000" w:themeColor="text1"/>
          <w:szCs w:val="21"/>
        </w:rPr>
      </w:pPr>
    </w:p>
    <w:bookmarkEnd w:id="2589"/>
    <w:p w14:paraId="16E06AB0" w14:textId="77777777" w:rsidR="002E4932" w:rsidRDefault="002E4932">
      <w:pPr>
        <w:spacing w:line="440" w:lineRule="exact"/>
        <w:rPr>
          <w:rFonts w:ascii="Times New Roman" w:eastAsia="Arial Unicode MS" w:hAnsi="Times New Roman" w:cs="Times New Roman"/>
          <w:color w:val="000000" w:themeColor="text1"/>
          <w:szCs w:val="21"/>
        </w:rPr>
      </w:pPr>
    </w:p>
    <w:p w14:paraId="3A6990D8" w14:textId="77777777" w:rsidR="002E4932" w:rsidRDefault="002E4932">
      <w:pPr>
        <w:spacing w:line="440" w:lineRule="exact"/>
        <w:rPr>
          <w:rFonts w:ascii="Times New Roman" w:eastAsia="Arial Unicode MS" w:hAnsi="Times New Roman" w:cs="Times New Roman"/>
          <w:color w:val="000000" w:themeColor="text1"/>
          <w:szCs w:val="21"/>
        </w:rPr>
      </w:pPr>
    </w:p>
    <w:p w14:paraId="7EE67D11" w14:textId="77777777" w:rsidR="002E4932" w:rsidRDefault="002E4932">
      <w:pPr>
        <w:spacing w:line="440" w:lineRule="exact"/>
        <w:rPr>
          <w:rFonts w:ascii="Times New Roman" w:eastAsia="Arial Unicode MS" w:hAnsi="Times New Roman" w:cs="Times New Roman"/>
          <w:color w:val="000000" w:themeColor="text1"/>
          <w:szCs w:val="21"/>
        </w:rPr>
      </w:pPr>
    </w:p>
    <w:p w14:paraId="6B58E3C5" w14:textId="77777777" w:rsidR="002E4932" w:rsidRDefault="002E4932">
      <w:pPr>
        <w:spacing w:line="440" w:lineRule="exact"/>
        <w:rPr>
          <w:rFonts w:ascii="Times New Roman" w:eastAsia="Arial Unicode MS" w:hAnsi="Times New Roman" w:cs="Times New Roman"/>
          <w:color w:val="000000" w:themeColor="text1"/>
          <w:szCs w:val="21"/>
        </w:rPr>
      </w:pPr>
    </w:p>
    <w:p w14:paraId="4C26DA4D" w14:textId="77777777" w:rsidR="002E4932" w:rsidRDefault="002E4932">
      <w:pPr>
        <w:spacing w:line="440" w:lineRule="exact"/>
        <w:rPr>
          <w:rFonts w:ascii="Times New Roman" w:eastAsia="Arial Unicode MS" w:hAnsi="Times New Roman" w:cs="Times New Roman"/>
          <w:color w:val="000000" w:themeColor="text1"/>
          <w:szCs w:val="21"/>
        </w:rPr>
      </w:pPr>
    </w:p>
    <w:p w14:paraId="09919ECF" w14:textId="77777777" w:rsidR="002E4932" w:rsidRDefault="002E4932">
      <w:pPr>
        <w:spacing w:line="360" w:lineRule="exact"/>
        <w:rPr>
          <w:rFonts w:ascii="Times New Roman" w:eastAsia="Arial Unicode MS" w:hAnsi="Times New Roman" w:cs="Times New Roman"/>
          <w:b/>
          <w:bCs/>
          <w:color w:val="000000" w:themeColor="text1"/>
          <w:szCs w:val="21"/>
        </w:rPr>
      </w:pPr>
    </w:p>
    <w:p w14:paraId="32860EB7" w14:textId="77777777" w:rsidR="002E4932" w:rsidRDefault="002E4932">
      <w:pPr>
        <w:spacing w:line="360" w:lineRule="exact"/>
        <w:rPr>
          <w:rFonts w:ascii="Times New Roman" w:eastAsia="Arial Unicode MS" w:hAnsi="Times New Roman" w:cs="Times New Roman"/>
          <w:b/>
          <w:bCs/>
          <w:color w:val="000000" w:themeColor="text1"/>
          <w:szCs w:val="21"/>
        </w:rPr>
      </w:pPr>
    </w:p>
    <w:p w14:paraId="5BEF6011" w14:textId="77777777" w:rsidR="002E4932" w:rsidRDefault="002E4932">
      <w:pPr>
        <w:spacing w:line="360" w:lineRule="exact"/>
        <w:rPr>
          <w:rFonts w:ascii="Times New Roman" w:eastAsia="Arial Unicode MS" w:hAnsi="Times New Roman" w:cs="Times New Roman"/>
          <w:b/>
          <w:bCs/>
          <w:color w:val="000000" w:themeColor="text1"/>
          <w:szCs w:val="21"/>
        </w:rPr>
      </w:pPr>
    </w:p>
    <w:p w14:paraId="09454100" w14:textId="09FFF941" w:rsidR="002E4932" w:rsidRDefault="006E08D0">
      <w:pPr>
        <w:spacing w:line="280" w:lineRule="exact"/>
        <w:rPr>
          <w:rFonts w:ascii="Times New Roman" w:eastAsia="Arial Unicode MS" w:hAnsi="Times New Roman" w:cs="Times New Roman"/>
          <w:color w:val="000000" w:themeColor="text1"/>
          <w:sz w:val="18"/>
          <w:szCs w:val="18"/>
        </w:rPr>
      </w:pPr>
      <w:r>
        <w:rPr>
          <w:rFonts w:ascii="Times New Roman" w:eastAsia="Arial Unicode MS" w:hAnsi="Times New Roman" w:cs="Times New Roman"/>
          <w:b/>
          <w:bCs/>
          <w:color w:val="000000" w:themeColor="text1"/>
          <w:sz w:val="18"/>
          <w:szCs w:val="18"/>
        </w:rPr>
        <w:t xml:space="preserve">Figure 2 </w:t>
      </w:r>
      <w:del w:id="2591" w:author="Editor" w:date="2023-05-01T17:23:00Z">
        <w:r w:rsidDel="001C4890">
          <w:rPr>
            <w:rFonts w:ascii="Times New Roman" w:eastAsia="Arial Unicode MS" w:hAnsi="Times New Roman" w:cs="Times New Roman"/>
            <w:b/>
            <w:bCs/>
            <w:color w:val="000000" w:themeColor="text1"/>
            <w:sz w:val="18"/>
            <w:szCs w:val="18"/>
          </w:rPr>
          <w:delText>Several basic s</w:delText>
        </w:r>
      </w:del>
      <w:ins w:id="2592" w:author="Editor" w:date="2023-05-01T17:23:00Z">
        <w:r w:rsidR="001C4890">
          <w:rPr>
            <w:rFonts w:ascii="Times New Roman" w:eastAsia="Arial Unicode MS" w:hAnsi="Times New Roman" w:cs="Times New Roman"/>
            <w:b/>
            <w:bCs/>
            <w:color w:val="000000" w:themeColor="text1"/>
            <w:sz w:val="18"/>
            <w:szCs w:val="18"/>
          </w:rPr>
          <w:t>S</w:t>
        </w:r>
      </w:ins>
      <w:r>
        <w:rPr>
          <w:rFonts w:ascii="Times New Roman" w:eastAsia="Arial Unicode MS" w:hAnsi="Times New Roman" w:cs="Times New Roman"/>
          <w:b/>
          <w:bCs/>
          <w:color w:val="000000" w:themeColor="text1"/>
          <w:sz w:val="18"/>
          <w:szCs w:val="18"/>
        </w:rPr>
        <w:t>ignaling pathways mediated by mGluRs.</w:t>
      </w:r>
      <w:r>
        <w:rPr>
          <w:rFonts w:ascii="Times New Roman" w:eastAsia="Arial Unicode MS" w:hAnsi="Times New Roman" w:cs="Times New Roman"/>
          <w:color w:val="000000" w:themeColor="text1"/>
          <w:sz w:val="18"/>
          <w:szCs w:val="18"/>
        </w:rPr>
        <w:t xml:space="preserve"> </w:t>
      </w:r>
    </w:p>
    <w:p w14:paraId="40DB41CA" w14:textId="0A2D5619" w:rsidR="002E4932" w:rsidRDefault="006E08D0">
      <w:pPr>
        <w:spacing w:line="280" w:lineRule="exact"/>
        <w:rPr>
          <w:rFonts w:ascii="Times New Roman" w:eastAsia="Arial Unicode MS" w:hAnsi="Times New Roman" w:cs="Times New Roman"/>
          <w:color w:val="000000" w:themeColor="text1"/>
          <w:sz w:val="18"/>
          <w:szCs w:val="18"/>
        </w:rPr>
      </w:pPr>
      <w:del w:id="2593" w:author="Editor" w:date="2023-05-01T17:23:00Z">
        <w:r w:rsidDel="001C4890">
          <w:rPr>
            <w:rFonts w:ascii="Times New Roman" w:eastAsia="Arial Unicode MS" w:hAnsi="Times New Roman" w:cs="Times New Roman"/>
            <w:color w:val="000000" w:themeColor="text1"/>
            <w:sz w:val="18"/>
            <w:szCs w:val="18"/>
          </w:rPr>
          <w:delText>This figure illustrates</w:delText>
        </w:r>
      </w:del>
      <w:ins w:id="2594" w:author="Editor" w:date="2023-05-01T17:23:00Z">
        <w:r w:rsidR="001C4890">
          <w:rPr>
            <w:rFonts w:ascii="Times New Roman" w:eastAsia="Arial Unicode MS" w:hAnsi="Times New Roman" w:cs="Times New Roman"/>
            <w:color w:val="000000" w:themeColor="text1"/>
            <w:sz w:val="18"/>
            <w:szCs w:val="18"/>
          </w:rPr>
          <w:t>Schematic depiction of</w:t>
        </w:r>
      </w:ins>
      <w:r>
        <w:rPr>
          <w:rFonts w:ascii="Times New Roman" w:eastAsia="Arial Unicode MS" w:hAnsi="Times New Roman" w:cs="Times New Roman"/>
          <w:color w:val="000000" w:themeColor="text1"/>
          <w:sz w:val="18"/>
          <w:szCs w:val="18"/>
        </w:rPr>
        <w:t xml:space="preserve"> the synaptic localization of mGluRs and their </w:t>
      </w:r>
      <w:del w:id="2595" w:author="Editor" w:date="2023-05-01T17:24:00Z">
        <w:r w:rsidDel="001C4890">
          <w:rPr>
            <w:rFonts w:ascii="Times New Roman" w:eastAsia="Arial Unicode MS" w:hAnsi="Times New Roman" w:cs="Times New Roman"/>
            <w:color w:val="000000" w:themeColor="text1"/>
            <w:sz w:val="18"/>
            <w:szCs w:val="18"/>
          </w:rPr>
          <w:delText xml:space="preserve">role in </w:delText>
        </w:r>
      </w:del>
      <w:r>
        <w:rPr>
          <w:rFonts w:ascii="Times New Roman" w:eastAsia="Arial Unicode MS" w:hAnsi="Times New Roman" w:cs="Times New Roman"/>
          <w:color w:val="000000" w:themeColor="text1"/>
          <w:sz w:val="18"/>
          <w:szCs w:val="18"/>
        </w:rPr>
        <w:t>signaling</w:t>
      </w:r>
      <w:ins w:id="2596" w:author="Editor" w:date="2023-05-01T17:24:00Z">
        <w:r w:rsidR="001C4890">
          <w:rPr>
            <w:rFonts w:ascii="Times New Roman" w:eastAsia="Arial Unicode MS" w:hAnsi="Times New Roman" w:cs="Times New Roman"/>
            <w:color w:val="000000" w:themeColor="text1"/>
            <w:sz w:val="18"/>
            <w:szCs w:val="18"/>
          </w:rPr>
          <w:t xml:space="preserve"> cascades</w:t>
        </w:r>
      </w:ins>
      <w:del w:id="2597" w:author="Editor" w:date="2023-05-01T17:24:00Z">
        <w:r w:rsidDel="001C4890">
          <w:rPr>
            <w:rFonts w:ascii="Times New Roman" w:eastAsia="Arial Unicode MS" w:hAnsi="Times New Roman" w:cs="Times New Roman"/>
            <w:color w:val="000000" w:themeColor="text1"/>
            <w:sz w:val="18"/>
            <w:szCs w:val="18"/>
          </w:rPr>
          <w:delText>, mainly involving materials such as Ca2+, presynaptic glutamate, and GABA</w:delText>
        </w:r>
      </w:del>
      <w:r>
        <w:rPr>
          <w:rFonts w:ascii="Times New Roman" w:eastAsia="Arial Unicode MS" w:hAnsi="Times New Roman" w:cs="Times New Roman"/>
          <w:color w:val="000000" w:themeColor="text1"/>
          <w:sz w:val="18"/>
          <w:szCs w:val="18"/>
        </w:rPr>
        <w:t xml:space="preserve">. </w:t>
      </w:r>
      <w:del w:id="2598" w:author="Editor" w:date="2023-05-01T17:24:00Z">
        <w:r w:rsidDel="001C4890">
          <w:rPr>
            <w:rFonts w:ascii="Times New Roman" w:eastAsia="Arial Unicode MS" w:hAnsi="Times New Roman" w:cs="Times New Roman"/>
            <w:color w:val="000000" w:themeColor="text1"/>
            <w:sz w:val="18"/>
            <w:szCs w:val="18"/>
          </w:rPr>
          <w:delText xml:space="preserve">Related </w:delText>
        </w:r>
      </w:del>
      <w:ins w:id="2599" w:author="Editor" w:date="2023-05-01T17:24:00Z">
        <w:r w:rsidR="001C4890">
          <w:rPr>
            <w:rFonts w:ascii="Times New Roman" w:eastAsia="Arial Unicode MS" w:hAnsi="Times New Roman" w:cs="Times New Roman"/>
            <w:color w:val="000000" w:themeColor="text1"/>
            <w:sz w:val="18"/>
            <w:szCs w:val="18"/>
          </w:rPr>
          <w:t xml:space="preserve">Relevant </w:t>
        </w:r>
      </w:ins>
      <w:r>
        <w:rPr>
          <w:rFonts w:ascii="Times New Roman" w:eastAsia="Arial Unicode MS" w:hAnsi="Times New Roman" w:cs="Times New Roman"/>
          <w:color w:val="000000" w:themeColor="text1"/>
          <w:sz w:val="18"/>
          <w:szCs w:val="18"/>
        </w:rPr>
        <w:t xml:space="preserve">signaling pathways </w:t>
      </w:r>
      <w:del w:id="2600" w:author="Editor" w:date="2023-05-01T17:25:00Z">
        <w:r w:rsidDel="001C4890">
          <w:rPr>
            <w:rFonts w:ascii="Times New Roman" w:eastAsia="Arial Unicode MS" w:hAnsi="Times New Roman" w:cs="Times New Roman"/>
            <w:color w:val="000000" w:themeColor="text1"/>
            <w:sz w:val="18"/>
            <w:szCs w:val="18"/>
          </w:rPr>
          <w:delText xml:space="preserve">include </w:delText>
        </w:r>
      </w:del>
      <w:ins w:id="2601" w:author="Editor" w:date="2023-05-01T17:25:00Z">
        <w:r w:rsidR="001C4890">
          <w:rPr>
            <w:rFonts w:ascii="Times New Roman" w:eastAsia="Arial Unicode MS" w:hAnsi="Times New Roman" w:cs="Times New Roman"/>
            <w:color w:val="000000" w:themeColor="text1"/>
            <w:sz w:val="18"/>
            <w:szCs w:val="18"/>
          </w:rPr>
          <w:t xml:space="preserve">involve </w:t>
        </w:r>
        <w:r w:rsidR="001C4890">
          <w:rPr>
            <w:rFonts w:ascii="Times New Roman" w:eastAsia="Arial Unicode MS" w:hAnsi="Times New Roman" w:cs="Times New Roman"/>
            <w:color w:val="000000" w:themeColor="text1"/>
            <w:sz w:val="18"/>
            <w:szCs w:val="18"/>
          </w:rPr>
          <w:lastRenderedPageBreak/>
          <w:t xml:space="preserve">mainly </w:t>
        </w:r>
      </w:ins>
      <w:r>
        <w:rPr>
          <w:rFonts w:ascii="Times New Roman" w:eastAsia="Arial Unicode MS" w:hAnsi="Times New Roman" w:cs="Times New Roman"/>
          <w:color w:val="000000" w:themeColor="text1"/>
          <w:sz w:val="18"/>
          <w:szCs w:val="18"/>
        </w:rPr>
        <w:t xml:space="preserve">MAPK, </w:t>
      </w:r>
      <w:r>
        <w:rPr>
          <w:rFonts w:ascii="Times New Roman" w:eastAsia="Arial Unicode MS" w:hAnsi="Times New Roman" w:cs="Times New Roman" w:hint="eastAsia"/>
          <w:color w:val="000000" w:themeColor="text1"/>
          <w:sz w:val="18"/>
          <w:szCs w:val="18"/>
        </w:rPr>
        <w:t>PI3K</w:t>
      </w:r>
      <w:r>
        <w:rPr>
          <w:rFonts w:ascii="Times New Roman" w:eastAsia="Arial Unicode MS" w:hAnsi="Times New Roman" w:cs="Times New Roman"/>
          <w:color w:val="000000" w:themeColor="text1"/>
          <w:sz w:val="18"/>
          <w:szCs w:val="18"/>
        </w:rPr>
        <w:t>, Akt,</w:t>
      </w:r>
      <w:r>
        <w:rPr>
          <w:color w:val="000000" w:themeColor="text1"/>
          <w:sz w:val="18"/>
          <w:szCs w:val="18"/>
        </w:rPr>
        <w:t xml:space="preserve"> </w:t>
      </w:r>
      <w:r>
        <w:rPr>
          <w:rFonts w:ascii="Times New Roman" w:eastAsia="Arial Unicode MS" w:hAnsi="Times New Roman" w:cs="Times New Roman"/>
          <w:color w:val="000000" w:themeColor="text1"/>
          <w:sz w:val="18"/>
          <w:szCs w:val="18"/>
        </w:rPr>
        <w:t>PLC, IP</w:t>
      </w:r>
      <w:r>
        <w:rPr>
          <w:rFonts w:ascii="Times New Roman" w:eastAsia="Arial Unicode MS" w:hAnsi="Times New Roman" w:cs="Times New Roman"/>
          <w:color w:val="000000" w:themeColor="text1"/>
          <w:sz w:val="18"/>
          <w:szCs w:val="18"/>
          <w:vertAlign w:val="subscript"/>
        </w:rPr>
        <w:t>3</w:t>
      </w:r>
      <w:r>
        <w:rPr>
          <w:rFonts w:ascii="Times New Roman" w:eastAsia="Arial Unicode MS" w:hAnsi="Times New Roman" w:cs="Times New Roman"/>
          <w:color w:val="000000" w:themeColor="text1"/>
          <w:sz w:val="18"/>
          <w:szCs w:val="18"/>
        </w:rPr>
        <w:t xml:space="preserve">, mTOR, </w:t>
      </w:r>
      <w:r>
        <w:rPr>
          <w:rFonts w:ascii="Times New Roman" w:eastAsia="Arial Unicode MS" w:hAnsi="Times New Roman" w:cs="Times New Roman" w:hint="eastAsia"/>
          <w:color w:val="000000" w:themeColor="text1"/>
          <w:sz w:val="18"/>
          <w:szCs w:val="18"/>
        </w:rPr>
        <w:t>and</w:t>
      </w:r>
      <w:r>
        <w:rPr>
          <w:rFonts w:ascii="Times New Roman" w:eastAsia="Arial Unicode MS" w:hAnsi="Times New Roman" w:cs="Times New Roman"/>
          <w:color w:val="000000" w:themeColor="text1"/>
          <w:sz w:val="18"/>
          <w:szCs w:val="18"/>
        </w:rPr>
        <w:t xml:space="preserve"> ERK</w:t>
      </w:r>
      <w:r>
        <w:rPr>
          <w:rStyle w:val="Refdecomentario"/>
          <w:rFonts w:ascii="Times New Roman" w:hAnsi="Times New Roman" w:cs="Times New Roman" w:hint="eastAsia"/>
          <w:color w:val="000000" w:themeColor="text1"/>
          <w:sz w:val="18"/>
          <w:szCs w:val="18"/>
        </w:rPr>
        <w:t>.</w:t>
      </w:r>
      <w:r>
        <w:rPr>
          <w:rFonts w:ascii="Times New Roman" w:eastAsia="Arial Unicode MS" w:hAnsi="Times New Roman" w:cs="Times New Roman"/>
          <w:color w:val="000000" w:themeColor="text1"/>
          <w:sz w:val="18"/>
          <w:szCs w:val="18"/>
        </w:rPr>
        <w:t xml:space="preserve"> A continuous line represents </w:t>
      </w:r>
      <w:del w:id="2602" w:author="Editor" w:date="2023-05-06T21:50:00Z">
        <w:r w:rsidDel="00C96CC4">
          <w:rPr>
            <w:rFonts w:ascii="Times New Roman" w:eastAsia="Arial Unicode MS" w:hAnsi="Times New Roman" w:cs="Times New Roman"/>
            <w:color w:val="000000" w:themeColor="text1"/>
            <w:sz w:val="18"/>
            <w:szCs w:val="18"/>
          </w:rPr>
          <w:delText xml:space="preserve">the </w:delText>
        </w:r>
      </w:del>
      <w:ins w:id="2603" w:author="Editor" w:date="2023-05-06T21:50:00Z">
        <w:r w:rsidR="00C96CC4">
          <w:rPr>
            <w:rFonts w:ascii="Times New Roman" w:eastAsia="Arial Unicode MS" w:hAnsi="Times New Roman" w:cs="Times New Roman"/>
            <w:color w:val="000000" w:themeColor="text1"/>
            <w:sz w:val="18"/>
            <w:szCs w:val="18"/>
          </w:rPr>
          <w:t xml:space="preserve">a </w:t>
        </w:r>
      </w:ins>
      <w:r>
        <w:rPr>
          <w:rFonts w:ascii="Times New Roman" w:eastAsia="Arial Unicode MS" w:hAnsi="Times New Roman" w:cs="Times New Roman"/>
          <w:color w:val="000000" w:themeColor="text1"/>
          <w:sz w:val="18"/>
          <w:szCs w:val="18"/>
        </w:rPr>
        <w:t xml:space="preserve">physical interaction between elements, and the direction of signal conduction is </w:t>
      </w:r>
      <w:ins w:id="2604" w:author="Editor" w:date="2023-05-01T17:25:00Z">
        <w:r w:rsidR="001C4890">
          <w:rPr>
            <w:rFonts w:ascii="Times New Roman" w:eastAsia="Arial Unicode MS" w:hAnsi="Times New Roman" w:cs="Times New Roman"/>
            <w:color w:val="000000" w:themeColor="text1"/>
            <w:sz w:val="18"/>
            <w:szCs w:val="18"/>
          </w:rPr>
          <w:t xml:space="preserve">indicated </w:t>
        </w:r>
      </w:ins>
      <w:del w:id="2605" w:author="Editor" w:date="2023-05-01T17:25:00Z">
        <w:r w:rsidDel="001C4890">
          <w:rPr>
            <w:rFonts w:ascii="Times New Roman" w:eastAsia="Arial Unicode MS" w:hAnsi="Times New Roman" w:cs="Times New Roman"/>
            <w:color w:val="000000" w:themeColor="text1"/>
            <w:sz w:val="18"/>
            <w:szCs w:val="18"/>
          </w:rPr>
          <w:delText xml:space="preserve">composed of an </w:delText>
        </w:r>
      </w:del>
      <w:ins w:id="2606" w:author="Editor" w:date="2023-05-01T17:26:00Z">
        <w:r w:rsidR="001C4890">
          <w:rPr>
            <w:rFonts w:ascii="Times New Roman" w:eastAsia="Arial Unicode MS" w:hAnsi="Times New Roman" w:cs="Times New Roman"/>
            <w:color w:val="000000" w:themeColor="text1"/>
            <w:sz w:val="18"/>
            <w:szCs w:val="18"/>
          </w:rPr>
          <w:t xml:space="preserve">by </w:t>
        </w:r>
      </w:ins>
      <w:r>
        <w:rPr>
          <w:rFonts w:ascii="Times New Roman" w:eastAsia="Arial Unicode MS" w:hAnsi="Times New Roman" w:cs="Times New Roman"/>
          <w:color w:val="000000" w:themeColor="text1"/>
          <w:sz w:val="18"/>
          <w:szCs w:val="18"/>
        </w:rPr>
        <w:t>arrow</w:t>
      </w:r>
      <w:ins w:id="2607" w:author="Editor" w:date="2023-05-01T17:26:00Z">
        <w:r w:rsidR="001C4890">
          <w:rPr>
            <w:rFonts w:ascii="Times New Roman" w:eastAsia="Arial Unicode MS" w:hAnsi="Times New Roman" w:cs="Times New Roman"/>
            <w:color w:val="000000" w:themeColor="text1"/>
            <w:sz w:val="18"/>
            <w:szCs w:val="18"/>
          </w:rPr>
          <w:t>s</w:t>
        </w:r>
      </w:ins>
      <w:r>
        <w:rPr>
          <w:rFonts w:ascii="Times New Roman" w:eastAsia="Arial Unicode MS" w:hAnsi="Times New Roman" w:cs="Times New Roman"/>
          <w:color w:val="000000" w:themeColor="text1"/>
          <w:sz w:val="18"/>
          <w:szCs w:val="18"/>
        </w:rPr>
        <w:t xml:space="preserve">. Reduced activity </w:t>
      </w:r>
      <w:del w:id="2608" w:author="Editor" w:date="2023-05-01T17:26:00Z">
        <w:r w:rsidDel="001C4890">
          <w:rPr>
            <w:rFonts w:ascii="Times New Roman" w:eastAsia="Arial Unicode MS" w:hAnsi="Times New Roman" w:cs="Times New Roman"/>
            <w:color w:val="000000" w:themeColor="text1"/>
            <w:sz w:val="18"/>
            <w:szCs w:val="18"/>
          </w:rPr>
          <w:delText xml:space="preserve">of biological process </w:delText>
        </w:r>
      </w:del>
      <w:r>
        <w:rPr>
          <w:rFonts w:ascii="Times New Roman" w:eastAsia="Arial Unicode MS" w:hAnsi="Times New Roman" w:cs="Times New Roman"/>
          <w:color w:val="000000" w:themeColor="text1"/>
          <w:sz w:val="18"/>
          <w:szCs w:val="18"/>
        </w:rPr>
        <w:t xml:space="preserve">is represented by dashed </w:t>
      </w:r>
      <w:del w:id="2609" w:author="Editor" w:date="2023-05-01T17:27:00Z">
        <w:r w:rsidDel="001C4890">
          <w:rPr>
            <w:rFonts w:ascii="Times New Roman" w:eastAsia="Arial Unicode MS" w:hAnsi="Times New Roman" w:cs="Times New Roman"/>
            <w:color w:val="000000" w:themeColor="text1"/>
            <w:sz w:val="18"/>
            <w:szCs w:val="18"/>
          </w:rPr>
          <w:delText>arrow</w:delText>
        </w:r>
      </w:del>
      <w:ins w:id="2610" w:author="Editor" w:date="2023-05-01T17:27:00Z">
        <w:r w:rsidR="001C4890">
          <w:rPr>
            <w:rFonts w:ascii="Times New Roman" w:eastAsia="Arial Unicode MS" w:hAnsi="Times New Roman" w:cs="Times New Roman"/>
            <w:color w:val="000000" w:themeColor="text1"/>
            <w:sz w:val="18"/>
            <w:szCs w:val="18"/>
          </w:rPr>
          <w:t>lines</w:t>
        </w:r>
      </w:ins>
      <w:r>
        <w:rPr>
          <w:rFonts w:ascii="Times New Roman" w:eastAsia="Arial Unicode MS" w:hAnsi="Times New Roman" w:cs="Times New Roman"/>
          <w:color w:val="000000" w:themeColor="text1"/>
          <w:sz w:val="18"/>
          <w:szCs w:val="18"/>
        </w:rPr>
        <w:t>.</w:t>
      </w:r>
      <w:r>
        <w:rPr>
          <w:rFonts w:ascii="Times New Roman" w:eastAsia="Arial Unicode MS" w:hAnsi="Times New Roman" w:cs="Times New Roman" w:hint="eastAsia"/>
          <w:color w:val="000000" w:themeColor="text1"/>
          <w:sz w:val="18"/>
          <w:szCs w:val="18"/>
        </w:rPr>
        <w:t xml:space="preserve"> </w:t>
      </w:r>
    </w:p>
    <w:p w14:paraId="3677C357" w14:textId="77777777" w:rsidR="002E4932" w:rsidRDefault="002E4932">
      <w:pPr>
        <w:rPr>
          <w:rFonts w:ascii="Times New Roman" w:hAnsi="Times New Roman" w:cs="Times New Roman"/>
          <w:color w:val="000000" w:themeColor="text1"/>
          <w:szCs w:val="21"/>
        </w:rPr>
      </w:pPr>
    </w:p>
    <w:sectPr w:rsidR="002E4932">
      <w:pgSz w:w="10319" w:h="14571"/>
      <w:pgMar w:top="1134" w:right="567" w:bottom="567" w:left="709"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0" w:author="Editor" w:date="2023-05-06T17:47:00Z" w:initials="VB">
    <w:p w14:paraId="085B217A" w14:textId="03000247" w:rsidR="00BC18E4" w:rsidRDefault="00BC18E4">
      <w:pPr>
        <w:pStyle w:val="Textocomentario"/>
      </w:pPr>
      <w:r>
        <w:rPr>
          <w:rStyle w:val="Refdecomentario"/>
        </w:rPr>
        <w:annotationRef/>
      </w:r>
      <w:r>
        <w:rPr>
          <w:rStyle w:val="Refdecomentario"/>
        </w:rPr>
        <w:t>Clinical trials do not seem to be discussed in this review. Please verify.</w:t>
      </w:r>
    </w:p>
  </w:comment>
  <w:comment w:id="139" w:author="Editor" w:date="2023-05-06T18:06:00Z" w:initials="VB">
    <w:p w14:paraId="5A1F1223" w14:textId="30943D7A" w:rsidR="00BC18E4" w:rsidRDefault="00BC18E4">
      <w:pPr>
        <w:pStyle w:val="Textocomentario"/>
      </w:pPr>
      <w:r>
        <w:rPr>
          <w:rStyle w:val="Refdecomentario"/>
        </w:rPr>
        <w:annotationRef/>
      </w:r>
      <w:r>
        <w:t xml:space="preserve">Referencing Sci-Hub as a literature search source may be objectionable because this platform </w:t>
      </w:r>
      <w:r w:rsidRPr="003A6FF5">
        <w:t>bypasses publisher paywalls</w:t>
      </w:r>
      <w:r>
        <w:t xml:space="preserve">. Please consider removing this citation. </w:t>
      </w:r>
    </w:p>
  </w:comment>
  <w:comment w:id="292" w:author="Editor" w:date="2023-04-30T12:02:00Z" w:initials="VB">
    <w:p w14:paraId="57B7E71F" w14:textId="77777777" w:rsidR="00BC18E4" w:rsidRDefault="00BC18E4">
      <w:pPr>
        <w:pStyle w:val="Textocomentario"/>
      </w:pPr>
      <w:r>
        <w:rPr>
          <w:rStyle w:val="Refdecomentario"/>
        </w:rPr>
        <w:annotationRef/>
      </w:r>
      <w:r>
        <w:t xml:space="preserve">This edit is suggested to state more clearly the modulatory effect of ions on </w:t>
      </w:r>
      <w:proofErr w:type="spellStart"/>
      <w:r>
        <w:t>mGluR</w:t>
      </w:r>
      <w:proofErr w:type="spellEnd"/>
      <w:r>
        <w:t xml:space="preserve"> activation and to better organize the information. Note that glutamate concentrations in the brain are mainly controlled by glial cells upon glutamate uptake via GLUT receptors followed by conversion to glutamine (glutamate/glutamine cycle).</w:t>
      </w:r>
    </w:p>
    <w:p w14:paraId="0A8B09B7" w14:textId="77777777" w:rsidR="00BC18E4" w:rsidRDefault="00BC18E4">
      <w:pPr>
        <w:pStyle w:val="Textocomentario"/>
      </w:pPr>
    </w:p>
    <w:p w14:paraId="024DD853" w14:textId="2D76CCF3" w:rsidR="00BC18E4" w:rsidRDefault="00BC18E4">
      <w:pPr>
        <w:pStyle w:val="Textocomentario"/>
      </w:pPr>
      <w:r>
        <w:t>If this edit is accepted, please be sure to update the References list with the proposed new references.</w:t>
      </w:r>
    </w:p>
  </w:comment>
  <w:comment w:id="507" w:author="Editor" w:date="2023-04-30T13:10:00Z" w:initials="VB">
    <w:p w14:paraId="68148C7A" w14:textId="4FFA95F6" w:rsidR="00BC18E4" w:rsidRDefault="00BC18E4">
      <w:pPr>
        <w:pStyle w:val="Textocomentario"/>
        <w:rPr>
          <w:rStyle w:val="Refdecomentario"/>
        </w:rPr>
      </w:pPr>
      <w:r>
        <w:rPr>
          <w:rStyle w:val="Refdecomentario"/>
        </w:rPr>
        <w:annotationRef/>
      </w:r>
      <w:r>
        <w:rPr>
          <w:rStyle w:val="Refdecomentario"/>
        </w:rPr>
        <w:t xml:space="preserve">You may want to cite here the original work describing this finding: </w:t>
      </w:r>
      <w:hyperlink r:id="rId1" w:history="1">
        <w:r w:rsidRPr="00E56620">
          <w:rPr>
            <w:rStyle w:val="Hipervnculo"/>
            <w:sz w:val="16"/>
            <w:szCs w:val="16"/>
          </w:rPr>
          <w:t>https://pubmed.ncbi.nlm.nih.gov/19109914/</w:t>
        </w:r>
      </w:hyperlink>
    </w:p>
    <w:p w14:paraId="69E2450E" w14:textId="7D9F6C8E" w:rsidR="00BC18E4" w:rsidRDefault="00BC18E4">
      <w:pPr>
        <w:pStyle w:val="Textocomentario"/>
      </w:pPr>
    </w:p>
  </w:comment>
  <w:comment w:id="556" w:author="Editor" w:date="2023-04-30T15:06:00Z" w:initials="VB">
    <w:p w14:paraId="6048384E" w14:textId="22E54EE2" w:rsidR="00BC18E4" w:rsidRDefault="00BC18E4">
      <w:pPr>
        <w:pStyle w:val="Textocomentario"/>
      </w:pPr>
      <w:r>
        <w:rPr>
          <w:rStyle w:val="Refdecomentario"/>
        </w:rPr>
        <w:annotationRef/>
      </w:r>
      <w:r>
        <w:t>Please verify whether inclusion of Zhang et al. is justified here.</w:t>
      </w:r>
    </w:p>
  </w:comment>
  <w:comment w:id="975" w:author="Editor" w:date="2023-05-06T20:30:00Z" w:initials="VB">
    <w:p w14:paraId="002E2F72" w14:textId="3B6C49C2" w:rsidR="0038120E" w:rsidRDefault="0038120E">
      <w:pPr>
        <w:pStyle w:val="Textocomentario"/>
      </w:pPr>
      <w:r>
        <w:rPr>
          <w:rStyle w:val="Refdecomentario"/>
        </w:rPr>
        <w:annotationRef/>
      </w:r>
      <w:hyperlink r:id="rId2" w:history="1">
        <w:r w:rsidRPr="001E2817">
          <w:rPr>
            <w:rStyle w:val="Hipervnculo"/>
          </w:rPr>
          <w:t>https://www.ncbi.nlm.nih.gov/pmc/articles/PMC2917229/</w:t>
        </w:r>
      </w:hyperlink>
    </w:p>
    <w:p w14:paraId="4313C5BD" w14:textId="7277FCE7" w:rsidR="0038120E" w:rsidRDefault="0038120E">
      <w:pPr>
        <w:pStyle w:val="Textocomentario"/>
      </w:pPr>
    </w:p>
  </w:comment>
  <w:comment w:id="983" w:author="Editor" w:date="2023-05-02T13:58:00Z" w:initials="VB">
    <w:p w14:paraId="2872AC51" w14:textId="0723424A" w:rsidR="00BC18E4" w:rsidRDefault="00BC18E4">
      <w:pPr>
        <w:pStyle w:val="Textocomentario"/>
      </w:pPr>
      <w:r>
        <w:rPr>
          <w:rStyle w:val="Refdecomentario"/>
        </w:rPr>
        <w:annotationRef/>
      </w:r>
      <w:r>
        <w:t>Since this paragraph relates to PET imaging, like the two studies mention</w:t>
      </w:r>
      <w:r w:rsidR="00B321F0">
        <w:t xml:space="preserve">ed </w:t>
      </w:r>
      <w:proofErr w:type="spellStart"/>
      <w:proofErr w:type="gramStart"/>
      <w:r w:rsidR="00B321F0">
        <w:t>above,it</w:t>
      </w:r>
      <w:proofErr w:type="spellEnd"/>
      <w:proofErr w:type="gramEnd"/>
      <w:r w:rsidR="00B321F0">
        <w:t xml:space="preserve"> was moved upwards.</w:t>
      </w:r>
      <w:r>
        <w:t xml:space="preserve"> </w:t>
      </w:r>
    </w:p>
  </w:comment>
  <w:comment w:id="1173" w:author="Editor" w:date="2023-05-02T14:05:00Z" w:initials="VB">
    <w:p w14:paraId="36D092C7" w14:textId="7E9C9BE4" w:rsidR="00BC18E4" w:rsidRDefault="00BC18E4">
      <w:pPr>
        <w:pStyle w:val="Textocomentario"/>
      </w:pPr>
      <w:r>
        <w:rPr>
          <w:rStyle w:val="Refdecomentario"/>
        </w:rPr>
        <w:annotationRef/>
      </w:r>
      <w:r>
        <w:t>This paragraph was relocated here because it refers, like the above s</w:t>
      </w:r>
      <w:r w:rsidR="00B321F0">
        <w:t>tudies, to the effects of PAMs.</w:t>
      </w:r>
    </w:p>
  </w:comment>
  <w:comment w:id="1230" w:author="Editor" w:date="2023-05-02T14:20:00Z" w:initials="VB">
    <w:p w14:paraId="4F8732DA" w14:textId="0E00DA84" w:rsidR="00BC18E4" w:rsidRDefault="00BC18E4">
      <w:pPr>
        <w:pStyle w:val="Textocomentario"/>
      </w:pPr>
      <w:r>
        <w:rPr>
          <w:rStyle w:val="Refdecomentario"/>
        </w:rPr>
        <w:annotationRef/>
      </w:r>
      <w:r>
        <w:t>Is this correct? Please verify.</w:t>
      </w:r>
    </w:p>
  </w:comment>
  <w:comment w:id="1432" w:author="Editor" w:date="2023-05-02T21:45:00Z" w:initials="VB">
    <w:p w14:paraId="55E7AEDC" w14:textId="4DF742E6" w:rsidR="00BC18E4" w:rsidRDefault="00BC18E4">
      <w:pPr>
        <w:pStyle w:val="Textocomentario"/>
      </w:pPr>
      <w:r>
        <w:rPr>
          <w:rStyle w:val="Refdecomentario"/>
        </w:rPr>
        <w:annotationRef/>
      </w:r>
      <w:r>
        <w:t>Please indicate corresponding references.</w:t>
      </w:r>
    </w:p>
  </w:comment>
  <w:comment w:id="1433" w:author="Editor" w:date="2023-05-06T21:25:00Z" w:initials="VB">
    <w:p w14:paraId="341A0407" w14:textId="77777777" w:rsidR="002666EB" w:rsidRDefault="002666EB">
      <w:pPr>
        <w:pStyle w:val="Textocomentario"/>
      </w:pPr>
      <w:r>
        <w:rPr>
          <w:rStyle w:val="Refdecomentario"/>
        </w:rPr>
        <w:annotationRef/>
      </w:r>
      <w:r>
        <w:t>Do you mean absence seizures? Please verify.</w:t>
      </w:r>
    </w:p>
    <w:p w14:paraId="412A992C" w14:textId="6CD166EB" w:rsidR="002666EB" w:rsidRDefault="00530B6B">
      <w:pPr>
        <w:pStyle w:val="Textocomentario"/>
      </w:pPr>
      <w:hyperlink r:id="rId3" w:history="1">
        <w:r w:rsidR="002666EB" w:rsidRPr="001E2817">
          <w:rPr>
            <w:rStyle w:val="Hipervnculo"/>
          </w:rPr>
          <w:t>https://braincenter.org/2023/02/13/everything-you-need-to-know-about-seizures-in-epilepsy-patients/</w:t>
        </w:r>
      </w:hyperlink>
    </w:p>
    <w:p w14:paraId="14B29E2F" w14:textId="55DE031F" w:rsidR="002666EB" w:rsidRDefault="002666EB">
      <w:pPr>
        <w:pStyle w:val="Textocomentario"/>
      </w:pPr>
    </w:p>
  </w:comment>
  <w:comment w:id="1469" w:author="Editor" w:date="2023-05-02T22:44:00Z" w:initials="VB">
    <w:p w14:paraId="498DB252" w14:textId="20202D7C" w:rsidR="00BC18E4" w:rsidRDefault="00BC18E4">
      <w:pPr>
        <w:pStyle w:val="Textocomentario"/>
      </w:pPr>
      <w:r>
        <w:rPr>
          <w:rStyle w:val="Refdecomentario"/>
        </w:rPr>
        <w:annotationRef/>
      </w:r>
      <w:r>
        <w:t>Is this what you meant to say?</w:t>
      </w:r>
    </w:p>
  </w:comment>
  <w:comment w:id="1473" w:author="Editor" w:date="2023-05-02T22:34:00Z" w:initials="VB">
    <w:p w14:paraId="5546AE18" w14:textId="426C3F27" w:rsidR="00BC18E4" w:rsidRDefault="00BC18E4" w:rsidP="00D16D60">
      <w:pPr>
        <w:pStyle w:val="Textocomentario"/>
      </w:pPr>
      <w:r>
        <w:rPr>
          <w:rStyle w:val="Refdecomentario"/>
        </w:rPr>
        <w:annotationRef/>
      </w:r>
      <w:r>
        <w:rPr>
          <w:rStyle w:val="Refdecomentario"/>
        </w:rPr>
        <w:annotationRef/>
      </w:r>
      <w:r>
        <w:t xml:space="preserve">The meaning of this sentence is unclear. Long term inhibition of what? What is meant by “shock absorption”? This was not mentioned or defined before. </w:t>
      </w:r>
    </w:p>
    <w:p w14:paraId="2BF9A8D6" w14:textId="1391AAF5" w:rsidR="00BC18E4" w:rsidRDefault="00BC18E4">
      <w:pPr>
        <w:pStyle w:val="Textocomentario"/>
      </w:pPr>
    </w:p>
  </w:comment>
  <w:comment w:id="1521" w:author="Editor" w:date="2023-05-02T22:59:00Z" w:initials="VB">
    <w:p w14:paraId="3C0F8202" w14:textId="7BCD1597" w:rsidR="00BC18E4" w:rsidRDefault="00BC18E4">
      <w:pPr>
        <w:pStyle w:val="Textocomentario"/>
      </w:pPr>
      <w:r>
        <w:rPr>
          <w:rStyle w:val="Refdecomentario"/>
        </w:rPr>
        <w:annotationRef/>
      </w:r>
      <w:r>
        <w:t>Please indicate reference(s).</w:t>
      </w:r>
    </w:p>
  </w:comment>
  <w:comment w:id="1586" w:author="Editor" w:date="2023-05-02T23:27:00Z" w:initials="VB">
    <w:p w14:paraId="25333BCA" w14:textId="6F1737DA" w:rsidR="00BC18E4" w:rsidRDefault="00BC18E4">
      <w:pPr>
        <w:pStyle w:val="Textocomentario"/>
      </w:pPr>
      <w:r>
        <w:rPr>
          <w:rStyle w:val="Refdecomentario"/>
        </w:rPr>
        <w:annotationRef/>
      </w:r>
      <w:r>
        <w:rPr>
          <w:rStyle w:val="Refdecomentario"/>
        </w:rPr>
        <w:t>The meaning of this is not clear. Please clarify.</w:t>
      </w:r>
    </w:p>
  </w:comment>
  <w:comment w:id="1640" w:author="Editor" w:date="2023-05-05T15:35:00Z" w:initials="VB">
    <w:p w14:paraId="0962B53A" w14:textId="17A5FCC2" w:rsidR="00BC18E4" w:rsidRDefault="00BC18E4">
      <w:pPr>
        <w:pStyle w:val="Textocomentario"/>
      </w:pPr>
      <w:r>
        <w:rPr>
          <w:rStyle w:val="Refdecomentario"/>
        </w:rPr>
        <w:annotationRef/>
      </w:r>
      <w:r>
        <w:t xml:space="preserve">Is this correct? Or did you mean </w:t>
      </w:r>
      <w:r w:rsidRPr="003D564E">
        <w:rPr>
          <w:b/>
          <w:bCs/>
        </w:rPr>
        <w:t>GIPC1</w:t>
      </w:r>
      <w:r>
        <w:t>?</w:t>
      </w:r>
    </w:p>
  </w:comment>
  <w:comment w:id="1881" w:author="Editor" w:date="2023-05-05T17:37:00Z" w:initials="VB">
    <w:p w14:paraId="3BFC05E6" w14:textId="21C1F467" w:rsidR="00BC18E4" w:rsidRDefault="00BC18E4">
      <w:pPr>
        <w:pStyle w:val="Textocomentario"/>
      </w:pPr>
      <w:r>
        <w:rPr>
          <w:rStyle w:val="Refdecomentario"/>
        </w:rPr>
        <w:annotationRef/>
      </w:r>
      <w:r w:rsidR="00B321F0">
        <w:t>Did</w:t>
      </w:r>
      <w:r>
        <w:t xml:space="preserve"> you mean “eliminate”? Please verify.</w:t>
      </w:r>
    </w:p>
  </w:comment>
  <w:comment w:id="1882" w:author="Editor" w:date="2023-05-05T17:40:00Z" w:initials="VB">
    <w:p w14:paraId="7D8083B0" w14:textId="6F0A0FB3" w:rsidR="00BC18E4" w:rsidRDefault="00BC18E4">
      <w:pPr>
        <w:pStyle w:val="Textocomentario"/>
      </w:pPr>
      <w:r>
        <w:rPr>
          <w:rStyle w:val="Refdecomentario"/>
        </w:rPr>
        <w:annotationRef/>
      </w:r>
      <w:r>
        <w:t>Is this what you meant to say?</w:t>
      </w:r>
    </w:p>
  </w:comment>
  <w:comment w:id="1887" w:author="Editor" w:date="2023-05-05T17:39:00Z" w:initials="VB">
    <w:p w14:paraId="04EBC081" w14:textId="26088D14" w:rsidR="00BC18E4" w:rsidRDefault="00BC18E4">
      <w:pPr>
        <w:pStyle w:val="Textocomentario"/>
      </w:pPr>
      <w:r>
        <w:rPr>
          <w:rStyle w:val="Refdecomentario"/>
        </w:rPr>
        <w:annotationRef/>
      </w:r>
      <w:r>
        <w:t>Please verify this reference. It does not mention the indicated drugs.</w:t>
      </w:r>
    </w:p>
  </w:comment>
  <w:comment w:id="2130" w:author="Editor" w:date="2023-05-06T16:16:00Z" w:initials="VB">
    <w:p w14:paraId="65B1D392" w14:textId="7D936D81" w:rsidR="00BC18E4" w:rsidRDefault="00BC18E4">
      <w:pPr>
        <w:pStyle w:val="Textocomentario"/>
      </w:pPr>
      <w:r>
        <w:rPr>
          <w:rStyle w:val="Refdecomentario"/>
        </w:rPr>
        <w:annotationRef/>
      </w:r>
      <w:r>
        <w:t>Please add the corresponding reference.</w:t>
      </w:r>
    </w:p>
  </w:comment>
  <w:comment w:id="2155" w:author="Editor" w:date="2023-05-06T16:30:00Z" w:initials="VB">
    <w:p w14:paraId="299EF68A" w14:textId="214452CA" w:rsidR="00BC18E4" w:rsidRDefault="00BC18E4">
      <w:pPr>
        <w:pStyle w:val="Textocomentario"/>
      </w:pPr>
      <w:r>
        <w:rPr>
          <w:rStyle w:val="Refdecomentario"/>
        </w:rPr>
        <w:annotationRef/>
      </w:r>
      <w:r>
        <w:t>Please revise this statement, as trigonelline use is not based on an activity on mGluRs. Also, a modulatory action of trigonelline on mGluRs does not appear to have been demonstrated.</w:t>
      </w:r>
    </w:p>
  </w:comment>
  <w:comment w:id="2180" w:author="Editor" w:date="2023-05-06T16:53:00Z" w:initials="VB">
    <w:p w14:paraId="22581089" w14:textId="7127CE6F" w:rsidR="00BC18E4" w:rsidRDefault="00BC18E4">
      <w:pPr>
        <w:pStyle w:val="Textocomentario"/>
      </w:pPr>
      <w:r>
        <w:rPr>
          <w:rStyle w:val="Refdecomentario"/>
        </w:rPr>
        <w:annotationRef/>
      </w:r>
      <w:r>
        <w:t>Please indicate animal model used here.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5B217A" w15:done="0"/>
  <w15:commentEx w15:paraId="5A1F1223" w15:done="0"/>
  <w15:commentEx w15:paraId="024DD853" w15:done="0"/>
  <w15:commentEx w15:paraId="69E2450E" w15:done="0"/>
  <w15:commentEx w15:paraId="6048384E" w15:done="0"/>
  <w15:commentEx w15:paraId="4313C5BD" w15:done="0"/>
  <w15:commentEx w15:paraId="2872AC51" w15:done="0"/>
  <w15:commentEx w15:paraId="36D092C7" w15:done="0"/>
  <w15:commentEx w15:paraId="4F8732DA" w15:done="0"/>
  <w15:commentEx w15:paraId="55E7AEDC" w15:done="0"/>
  <w15:commentEx w15:paraId="14B29E2F" w15:done="0"/>
  <w15:commentEx w15:paraId="498DB252" w15:done="0"/>
  <w15:commentEx w15:paraId="2BF9A8D6" w15:done="0"/>
  <w15:commentEx w15:paraId="3C0F8202" w15:done="0"/>
  <w15:commentEx w15:paraId="25333BCA" w15:done="0"/>
  <w15:commentEx w15:paraId="0962B53A" w15:done="0"/>
  <w15:commentEx w15:paraId="3BFC05E6" w15:done="0"/>
  <w15:commentEx w15:paraId="7D8083B0" w15:done="0"/>
  <w15:commentEx w15:paraId="04EBC081" w15:done="0"/>
  <w15:commentEx w15:paraId="65B1D392" w15:done="0"/>
  <w15:commentEx w15:paraId="299EF68A" w15:done="0"/>
  <w15:commentEx w15:paraId="225810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5B217A" w16cid:durableId="28011146"/>
  <w16cid:commentId w16cid:paraId="5A1F1223" w16cid:durableId="280115AC"/>
  <w16cid:commentId w16cid:paraId="024DD853" w16cid:durableId="27F8D772"/>
  <w16cid:commentId w16cid:paraId="69E2450E" w16cid:durableId="27F8E72C"/>
  <w16cid:commentId w16cid:paraId="6048384E" w16cid:durableId="27F90261"/>
  <w16cid:commentId w16cid:paraId="4313C5BD" w16cid:durableId="2801375D"/>
  <w16cid:commentId w16cid:paraId="2872AC51" w16cid:durableId="27FB95A2"/>
  <w16cid:commentId w16cid:paraId="36D092C7" w16cid:durableId="27FB972F"/>
  <w16cid:commentId w16cid:paraId="4F8732DA" w16cid:durableId="27FB9A98"/>
  <w16cid:commentId w16cid:paraId="55E7AEDC" w16cid:durableId="27FC02F6"/>
  <w16cid:commentId w16cid:paraId="14B29E2F" w16cid:durableId="28014430"/>
  <w16cid:commentId w16cid:paraId="498DB252" w16cid:durableId="27FC10DB"/>
  <w16cid:commentId w16cid:paraId="2BF9A8D6" w16cid:durableId="27FC0E6F"/>
  <w16cid:commentId w16cid:paraId="3C0F8202" w16cid:durableId="27FC1454"/>
  <w16cid:commentId w16cid:paraId="25333BCA" w16cid:durableId="27FC1AE0"/>
  <w16cid:commentId w16cid:paraId="0962B53A" w16cid:durableId="27FFA0AC"/>
  <w16cid:commentId w16cid:paraId="3BFC05E6" w16cid:durableId="27FFBD63"/>
  <w16cid:commentId w16cid:paraId="7D8083B0" w16cid:durableId="27FFBE27"/>
  <w16cid:commentId w16cid:paraId="04EBC081" w16cid:durableId="27FFBDCA"/>
  <w16cid:commentId w16cid:paraId="65B1D392" w16cid:durableId="2800FBEA"/>
  <w16cid:commentId w16cid:paraId="299EF68A" w16cid:durableId="2800FF18"/>
  <w16cid:commentId w16cid:paraId="22581089" w16cid:durableId="2801047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altName w:val="Microsoft YaHei"/>
    <w:charset w:val="86"/>
    <w:family w:val="modern"/>
    <w:pitch w:val="default"/>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TIX-Bold">
    <w:altName w:val="Segoe Print"/>
    <w:charset w:val="00"/>
    <w:family w:val="auto"/>
    <w:pitch w:val="default"/>
  </w:font>
  <w:font w:name="STIX-Regular">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9"/>
      <w:numFmt w:val="upperLetter"/>
      <w:lvlText w:val="(%1)"/>
      <w:lvlJc w:val="left"/>
      <w:pPr>
        <w:tabs>
          <w:tab w:val="left" w:pos="312"/>
        </w:tabs>
      </w:pPr>
    </w:lvl>
  </w:abstractNum>
  <w:abstractNum w:abstractNumId="1" w15:restartNumberingAfterBreak="0">
    <w:nsid w:val="00000002"/>
    <w:multiLevelType w:val="singleLevel"/>
    <w:tmpl w:val="00000002"/>
    <w:lvl w:ilvl="0">
      <w:start w:val="19"/>
      <w:numFmt w:val="upperLetter"/>
      <w:lvlText w:val="(%1)"/>
      <w:lvlJc w:val="left"/>
      <w:pPr>
        <w:tabs>
          <w:tab w:val="left" w:pos="312"/>
        </w:tabs>
      </w:pPr>
    </w:lvl>
  </w:abstractNum>
  <w:abstractNum w:abstractNumId="2" w15:restartNumberingAfterBreak="0">
    <w:nsid w:val="4C1C0D53"/>
    <w:multiLevelType w:val="singleLevel"/>
    <w:tmpl w:val="4C1C0D53"/>
    <w:lvl w:ilvl="0">
      <w:start w:val="19"/>
      <w:numFmt w:val="upperLetter"/>
      <w:lvlText w:val="(%1)"/>
      <w:lvlJc w:val="left"/>
      <w:pPr>
        <w:tabs>
          <w:tab w:val="left" w:pos="312"/>
        </w:tabs>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trackRevisions/>
  <w:defaultTabStop w:val="420"/>
  <w:drawingGridHorizontalSpacing w:val="105"/>
  <w:drawingGridVerticalSpacing w:val="156"/>
  <w:displayHorizontalDrawingGridEvery w:val="2"/>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1sTQxNDYwsDA3MzBX0lEKTi0uzszPAymwrAUAUR5FLiwAAAA="/>
    <w:docVar w:name="commondata" w:val="eyJoZGlkIjoiNzU2NTc5NTVhZjNiZGRiNjk0ZTk1NDVmOTkxZmJjNDAifQ=="/>
    <w:docVar w:name="EN.InstantFormat" w:val="&lt;ENInstantFormat&gt;&lt;Enabled&gt;1&lt;/Enabled&gt;&lt;ScanUnformatted&gt;1&lt;/ScanUnformatted&gt;&lt;ScanChanges&gt;1&lt;/ScanChanges&gt;&lt;Suspended&gt;0&lt;/Suspended&gt;&lt;/ENInstantFormat&gt;"/>
    <w:docVar w:name="EN.Layout" w:val="&lt;ENLayout&gt;&lt;Style&gt;Neural Regen Res Copy&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0psawsp299xw8eavpc50d9vd0adfaf5awxz&quot;&gt;My EndNote Library&lt;record-ids&gt;&lt;item&gt;1&lt;/item&gt;&lt;item&gt;3&lt;/item&gt;&lt;item&gt;4&lt;/item&gt;&lt;item&gt;8&lt;/item&gt;&lt;item&gt;9&lt;/item&gt;&lt;item&gt;10&lt;/item&gt;&lt;item&gt;11&lt;/item&gt;&lt;item&gt;12&lt;/item&gt;&lt;item&gt;13&lt;/item&gt;&lt;item&gt;14&lt;/item&gt;&lt;item&gt;15&lt;/item&gt;&lt;item&gt;16&lt;/item&gt;&lt;item&gt;17&lt;/item&gt;&lt;item&gt;19&lt;/item&gt;&lt;item&gt;21&lt;/item&gt;&lt;item&gt;23&lt;/item&gt;&lt;item&gt;25&lt;/item&gt;&lt;item&gt;27&lt;/item&gt;&lt;item&gt;28&lt;/item&gt;&lt;item&gt;29&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8&lt;/item&gt;&lt;item&gt;50&lt;/item&gt;&lt;item&gt;51&lt;/item&gt;&lt;item&gt;52&lt;/item&gt;&lt;item&gt;53&lt;/item&gt;&lt;item&gt;54&lt;/item&gt;&lt;item&gt;56&lt;/item&gt;&lt;item&gt;57&lt;/item&gt;&lt;item&gt;58&lt;/item&gt;&lt;item&gt;62&lt;/item&gt;&lt;item&gt;63&lt;/item&gt;&lt;item&gt;65&lt;/item&gt;&lt;item&gt;66&lt;/item&gt;&lt;item&gt;68&lt;/item&gt;&lt;item&gt;69&lt;/item&gt;&lt;item&gt;70&lt;/item&gt;&lt;item&gt;71&lt;/item&gt;&lt;item&gt;72&lt;/item&gt;&lt;item&gt;74&lt;/item&gt;&lt;item&gt;77&lt;/item&gt;&lt;item&gt;78&lt;/item&gt;&lt;item&gt;79&lt;/item&gt;&lt;item&gt;80&lt;/item&gt;&lt;item&gt;83&lt;/item&gt;&lt;item&gt;87&lt;/item&gt;&lt;item&gt;88&lt;/item&gt;&lt;item&gt;91&lt;/item&gt;&lt;item&gt;92&lt;/item&gt;&lt;item&gt;97&lt;/item&gt;&lt;item&gt;98&lt;/item&gt;&lt;item&gt;100&lt;/item&gt;&lt;item&gt;103&lt;/item&gt;&lt;item&gt;105&lt;/item&gt;&lt;item&gt;108&lt;/item&gt;&lt;item&gt;109&lt;/item&gt;&lt;item&gt;110&lt;/item&gt;&lt;item&gt;113&lt;/item&gt;&lt;item&gt;119&lt;/item&gt;&lt;item&gt;121&lt;/item&gt;&lt;item&gt;123&lt;/item&gt;&lt;item&gt;124&lt;/item&gt;&lt;item&gt;126&lt;/item&gt;&lt;item&gt;127&lt;/item&gt;&lt;item&gt;130&lt;/item&gt;&lt;item&gt;132&lt;/item&gt;&lt;item&gt;138&lt;/item&gt;&lt;item&gt;139&lt;/item&gt;&lt;item&gt;140&lt;/item&gt;&lt;item&gt;143&lt;/item&gt;&lt;item&gt;144&lt;/item&gt;&lt;item&gt;145&lt;/item&gt;&lt;item&gt;147&lt;/item&gt;&lt;item&gt;148&lt;/item&gt;&lt;item&gt;149&lt;/item&gt;&lt;item&gt;150&lt;/item&gt;&lt;item&gt;151&lt;/item&gt;&lt;item&gt;153&lt;/item&gt;&lt;item&gt;157&lt;/item&gt;&lt;item&gt;158&lt;/item&gt;&lt;item&gt;160&lt;/item&gt;&lt;item&gt;164&lt;/item&gt;&lt;item&gt;168&lt;/item&gt;&lt;item&gt;170&lt;/item&gt;&lt;item&gt;171&lt;/item&gt;&lt;item&gt;175&lt;/item&gt;&lt;item&gt;177&lt;/item&gt;&lt;item&gt;179&lt;/item&gt;&lt;item&gt;181&lt;/item&gt;&lt;item&gt;182&lt;/item&gt;&lt;item&gt;183&lt;/item&gt;&lt;item&gt;186&lt;/item&gt;&lt;item&gt;188&lt;/item&gt;&lt;item&gt;189&lt;/item&gt;&lt;item&gt;190&lt;/item&gt;&lt;item&gt;191&lt;/item&gt;&lt;item&gt;192&lt;/item&gt;&lt;item&gt;193&lt;/item&gt;&lt;item&gt;194&lt;/item&gt;&lt;item&gt;199&lt;/item&gt;&lt;item&gt;201&lt;/item&gt;&lt;item&gt;202&lt;/item&gt;&lt;item&gt;203&lt;/item&gt;&lt;item&gt;204&lt;/item&gt;&lt;item&gt;833&lt;/item&gt;&lt;item&gt;8725&lt;/item&gt;&lt;item&gt;8727&lt;/item&gt;&lt;item&gt;8729&lt;/item&gt;&lt;item&gt;8730&lt;/item&gt;&lt;item&gt;8731&lt;/item&gt;&lt;item&gt;8733&lt;/item&gt;&lt;item&gt;8734&lt;/item&gt;&lt;item&gt;8735&lt;/item&gt;&lt;item&gt;8736&lt;/item&gt;&lt;item&gt;8737&lt;/item&gt;&lt;item&gt;8738&lt;/item&gt;&lt;item&gt;8739&lt;/item&gt;&lt;item&gt;8740&lt;/item&gt;&lt;item&gt;8741&lt;/item&gt;&lt;item&gt;8742&lt;/item&gt;&lt;item&gt;8743&lt;/item&gt;&lt;item&gt;8744&lt;/item&gt;&lt;item&gt;8745&lt;/item&gt;&lt;item&gt;8746&lt;/item&gt;&lt;item&gt;8747&lt;/item&gt;&lt;item&gt;8749&lt;/item&gt;&lt;item&gt;8751&lt;/item&gt;&lt;item&gt;8753&lt;/item&gt;&lt;item&gt;8754&lt;/item&gt;&lt;item&gt;8756&lt;/item&gt;&lt;item&gt;8757&lt;/item&gt;&lt;item&gt;8758&lt;/item&gt;&lt;item&gt;8760&lt;/item&gt;&lt;item&gt;8761&lt;/item&gt;&lt;item&gt;8762&lt;/item&gt;&lt;item&gt;8763&lt;/item&gt;&lt;item&gt;8764&lt;/item&gt;&lt;item&gt;8765&lt;/item&gt;&lt;item&gt;8766&lt;/item&gt;&lt;item&gt;8767&lt;/item&gt;&lt;item&gt;8768&lt;/item&gt;&lt;item&gt;8769&lt;/item&gt;&lt;item&gt;8770&lt;/item&gt;&lt;item&gt;8771&lt;/item&gt;&lt;item&gt;8772&lt;/item&gt;&lt;item&gt;8773&lt;/item&gt;&lt;item&gt;8775&lt;/item&gt;&lt;item&gt;8777&lt;/item&gt;&lt;item&gt;8778&lt;/item&gt;&lt;item&gt;8782&lt;/item&gt;&lt;/record-ids&gt;&lt;/item&gt;&lt;/Libraries&gt;"/>
  </w:docVars>
  <w:rsids>
    <w:rsidRoot w:val="00191FE8"/>
    <w:rsid w:val="00001EAF"/>
    <w:rsid w:val="0000477E"/>
    <w:rsid w:val="000115AB"/>
    <w:rsid w:val="000133E2"/>
    <w:rsid w:val="000148FC"/>
    <w:rsid w:val="00024FA4"/>
    <w:rsid w:val="0003209D"/>
    <w:rsid w:val="0004007C"/>
    <w:rsid w:val="00044804"/>
    <w:rsid w:val="000479D2"/>
    <w:rsid w:val="0005576E"/>
    <w:rsid w:val="000600D4"/>
    <w:rsid w:val="000614B4"/>
    <w:rsid w:val="00061E72"/>
    <w:rsid w:val="00062982"/>
    <w:rsid w:val="000767EF"/>
    <w:rsid w:val="00085344"/>
    <w:rsid w:val="00087B84"/>
    <w:rsid w:val="00096552"/>
    <w:rsid w:val="000A31C1"/>
    <w:rsid w:val="000A448D"/>
    <w:rsid w:val="000C1D89"/>
    <w:rsid w:val="000C559B"/>
    <w:rsid w:val="000D4E6E"/>
    <w:rsid w:val="000F0327"/>
    <w:rsid w:val="000F6054"/>
    <w:rsid w:val="000F6626"/>
    <w:rsid w:val="00103A13"/>
    <w:rsid w:val="0010559B"/>
    <w:rsid w:val="00110A5A"/>
    <w:rsid w:val="001110E8"/>
    <w:rsid w:val="00125A4C"/>
    <w:rsid w:val="00154593"/>
    <w:rsid w:val="00156197"/>
    <w:rsid w:val="0016345A"/>
    <w:rsid w:val="00166873"/>
    <w:rsid w:val="00172067"/>
    <w:rsid w:val="00183321"/>
    <w:rsid w:val="00184CD8"/>
    <w:rsid w:val="0018742D"/>
    <w:rsid w:val="00187ED6"/>
    <w:rsid w:val="00191FE8"/>
    <w:rsid w:val="001A3861"/>
    <w:rsid w:val="001A3FD1"/>
    <w:rsid w:val="001A4535"/>
    <w:rsid w:val="001B0C71"/>
    <w:rsid w:val="001B434E"/>
    <w:rsid w:val="001C4890"/>
    <w:rsid w:val="001D56F5"/>
    <w:rsid w:val="0022374B"/>
    <w:rsid w:val="0022704A"/>
    <w:rsid w:val="0022730D"/>
    <w:rsid w:val="002277D0"/>
    <w:rsid w:val="00231AA5"/>
    <w:rsid w:val="002435F8"/>
    <w:rsid w:val="00255409"/>
    <w:rsid w:val="00261E6E"/>
    <w:rsid w:val="002666EB"/>
    <w:rsid w:val="002670D2"/>
    <w:rsid w:val="0028139F"/>
    <w:rsid w:val="00282F30"/>
    <w:rsid w:val="002847C7"/>
    <w:rsid w:val="00293D0D"/>
    <w:rsid w:val="002A4083"/>
    <w:rsid w:val="002A7F9D"/>
    <w:rsid w:val="002B6B09"/>
    <w:rsid w:val="002C4AA5"/>
    <w:rsid w:val="002D0A2E"/>
    <w:rsid w:val="002D3FF3"/>
    <w:rsid w:val="002D62E0"/>
    <w:rsid w:val="002E075F"/>
    <w:rsid w:val="002E4932"/>
    <w:rsid w:val="002E53DB"/>
    <w:rsid w:val="002F1B8C"/>
    <w:rsid w:val="002F31AE"/>
    <w:rsid w:val="00300EBF"/>
    <w:rsid w:val="00304DA9"/>
    <w:rsid w:val="00305654"/>
    <w:rsid w:val="00332A60"/>
    <w:rsid w:val="0033592B"/>
    <w:rsid w:val="00342A5A"/>
    <w:rsid w:val="00353C87"/>
    <w:rsid w:val="00354E58"/>
    <w:rsid w:val="00356210"/>
    <w:rsid w:val="0036022D"/>
    <w:rsid w:val="003726B8"/>
    <w:rsid w:val="00375508"/>
    <w:rsid w:val="0038120E"/>
    <w:rsid w:val="003907E3"/>
    <w:rsid w:val="00393B21"/>
    <w:rsid w:val="003A5E24"/>
    <w:rsid w:val="003A6FF5"/>
    <w:rsid w:val="003A7C37"/>
    <w:rsid w:val="003B2C7C"/>
    <w:rsid w:val="003D0BAD"/>
    <w:rsid w:val="003D157F"/>
    <w:rsid w:val="003D2331"/>
    <w:rsid w:val="003D564E"/>
    <w:rsid w:val="003D6392"/>
    <w:rsid w:val="003E4F17"/>
    <w:rsid w:val="003F3C93"/>
    <w:rsid w:val="003F5898"/>
    <w:rsid w:val="003F7105"/>
    <w:rsid w:val="00400816"/>
    <w:rsid w:val="00414B8F"/>
    <w:rsid w:val="004235A1"/>
    <w:rsid w:val="00431450"/>
    <w:rsid w:val="004336DD"/>
    <w:rsid w:val="00433D09"/>
    <w:rsid w:val="00434B03"/>
    <w:rsid w:val="004375CC"/>
    <w:rsid w:val="004505FC"/>
    <w:rsid w:val="00452E4F"/>
    <w:rsid w:val="00482C66"/>
    <w:rsid w:val="00496F6F"/>
    <w:rsid w:val="004B1B20"/>
    <w:rsid w:val="004C21BA"/>
    <w:rsid w:val="004C5849"/>
    <w:rsid w:val="004D5163"/>
    <w:rsid w:val="004E3A87"/>
    <w:rsid w:val="004E666F"/>
    <w:rsid w:val="004F2B90"/>
    <w:rsid w:val="00506864"/>
    <w:rsid w:val="0051735D"/>
    <w:rsid w:val="00517C77"/>
    <w:rsid w:val="005257AC"/>
    <w:rsid w:val="00530B6B"/>
    <w:rsid w:val="005314D8"/>
    <w:rsid w:val="005421A5"/>
    <w:rsid w:val="00566940"/>
    <w:rsid w:val="00583278"/>
    <w:rsid w:val="00587841"/>
    <w:rsid w:val="0059289F"/>
    <w:rsid w:val="005C24A9"/>
    <w:rsid w:val="005E6BA1"/>
    <w:rsid w:val="005E6FC4"/>
    <w:rsid w:val="00620C15"/>
    <w:rsid w:val="00646968"/>
    <w:rsid w:val="00655521"/>
    <w:rsid w:val="00656985"/>
    <w:rsid w:val="0067260B"/>
    <w:rsid w:val="00681552"/>
    <w:rsid w:val="00686A8D"/>
    <w:rsid w:val="006974FA"/>
    <w:rsid w:val="006B0190"/>
    <w:rsid w:val="006D597C"/>
    <w:rsid w:val="006E08D0"/>
    <w:rsid w:val="006E46E8"/>
    <w:rsid w:val="00716ADD"/>
    <w:rsid w:val="00720DDD"/>
    <w:rsid w:val="007322E8"/>
    <w:rsid w:val="00734A84"/>
    <w:rsid w:val="00742BDD"/>
    <w:rsid w:val="00746503"/>
    <w:rsid w:val="00757178"/>
    <w:rsid w:val="00760F77"/>
    <w:rsid w:val="0076692C"/>
    <w:rsid w:val="00777C85"/>
    <w:rsid w:val="00781BDF"/>
    <w:rsid w:val="00782D15"/>
    <w:rsid w:val="00793E52"/>
    <w:rsid w:val="007A4CDB"/>
    <w:rsid w:val="007A5778"/>
    <w:rsid w:val="007B403E"/>
    <w:rsid w:val="007B5976"/>
    <w:rsid w:val="007B6D93"/>
    <w:rsid w:val="007E1135"/>
    <w:rsid w:val="007F73D7"/>
    <w:rsid w:val="007F7DFD"/>
    <w:rsid w:val="00823F9B"/>
    <w:rsid w:val="008260C8"/>
    <w:rsid w:val="00827B5A"/>
    <w:rsid w:val="008325FC"/>
    <w:rsid w:val="00834380"/>
    <w:rsid w:val="008404BE"/>
    <w:rsid w:val="00876B24"/>
    <w:rsid w:val="00886AE1"/>
    <w:rsid w:val="008926A8"/>
    <w:rsid w:val="00895B7A"/>
    <w:rsid w:val="00896667"/>
    <w:rsid w:val="008B4E86"/>
    <w:rsid w:val="008E3148"/>
    <w:rsid w:val="008F4BA7"/>
    <w:rsid w:val="00920410"/>
    <w:rsid w:val="00937E76"/>
    <w:rsid w:val="00945786"/>
    <w:rsid w:val="009469E3"/>
    <w:rsid w:val="00963FEB"/>
    <w:rsid w:val="009722BC"/>
    <w:rsid w:val="00975169"/>
    <w:rsid w:val="00976B71"/>
    <w:rsid w:val="00993140"/>
    <w:rsid w:val="00997C46"/>
    <w:rsid w:val="009D6396"/>
    <w:rsid w:val="00A26201"/>
    <w:rsid w:val="00A42A15"/>
    <w:rsid w:val="00A42C79"/>
    <w:rsid w:val="00A4751D"/>
    <w:rsid w:val="00A51A4D"/>
    <w:rsid w:val="00A52315"/>
    <w:rsid w:val="00A54F41"/>
    <w:rsid w:val="00A55DC0"/>
    <w:rsid w:val="00A87F5A"/>
    <w:rsid w:val="00AB10B7"/>
    <w:rsid w:val="00AC35E0"/>
    <w:rsid w:val="00AC7885"/>
    <w:rsid w:val="00AD39F8"/>
    <w:rsid w:val="00AD7807"/>
    <w:rsid w:val="00AF038C"/>
    <w:rsid w:val="00B26E3B"/>
    <w:rsid w:val="00B30D03"/>
    <w:rsid w:val="00B321F0"/>
    <w:rsid w:val="00B353E4"/>
    <w:rsid w:val="00B41C9C"/>
    <w:rsid w:val="00B4658B"/>
    <w:rsid w:val="00B517B2"/>
    <w:rsid w:val="00B54B8E"/>
    <w:rsid w:val="00B60EAD"/>
    <w:rsid w:val="00B7098D"/>
    <w:rsid w:val="00B8162B"/>
    <w:rsid w:val="00B83E6F"/>
    <w:rsid w:val="00B90F45"/>
    <w:rsid w:val="00B951D8"/>
    <w:rsid w:val="00BB437B"/>
    <w:rsid w:val="00BC18E4"/>
    <w:rsid w:val="00BD1F66"/>
    <w:rsid w:val="00BF22CF"/>
    <w:rsid w:val="00BF6CAA"/>
    <w:rsid w:val="00C03122"/>
    <w:rsid w:val="00C035A3"/>
    <w:rsid w:val="00C2490D"/>
    <w:rsid w:val="00C376D3"/>
    <w:rsid w:val="00C433D4"/>
    <w:rsid w:val="00C47223"/>
    <w:rsid w:val="00C52F2C"/>
    <w:rsid w:val="00C71917"/>
    <w:rsid w:val="00C9296C"/>
    <w:rsid w:val="00C96CC4"/>
    <w:rsid w:val="00CA136B"/>
    <w:rsid w:val="00CA50FA"/>
    <w:rsid w:val="00CB2D79"/>
    <w:rsid w:val="00CB396C"/>
    <w:rsid w:val="00CC3A64"/>
    <w:rsid w:val="00CC72D0"/>
    <w:rsid w:val="00CC78B7"/>
    <w:rsid w:val="00CD0B05"/>
    <w:rsid w:val="00CD6C5B"/>
    <w:rsid w:val="00D072E1"/>
    <w:rsid w:val="00D11356"/>
    <w:rsid w:val="00D16D60"/>
    <w:rsid w:val="00D23A76"/>
    <w:rsid w:val="00D2494E"/>
    <w:rsid w:val="00D264E4"/>
    <w:rsid w:val="00D40624"/>
    <w:rsid w:val="00D40626"/>
    <w:rsid w:val="00D561F5"/>
    <w:rsid w:val="00D63224"/>
    <w:rsid w:val="00D6440B"/>
    <w:rsid w:val="00D70E61"/>
    <w:rsid w:val="00D72FB0"/>
    <w:rsid w:val="00D73836"/>
    <w:rsid w:val="00D826D5"/>
    <w:rsid w:val="00D906F1"/>
    <w:rsid w:val="00D947D2"/>
    <w:rsid w:val="00DA3068"/>
    <w:rsid w:val="00DC02E3"/>
    <w:rsid w:val="00DC2A27"/>
    <w:rsid w:val="00DC4E6B"/>
    <w:rsid w:val="00DC7B26"/>
    <w:rsid w:val="00DD0BAC"/>
    <w:rsid w:val="00DD6986"/>
    <w:rsid w:val="00DE3095"/>
    <w:rsid w:val="00DE7AC2"/>
    <w:rsid w:val="00DE7EE1"/>
    <w:rsid w:val="00DF221F"/>
    <w:rsid w:val="00E274EE"/>
    <w:rsid w:val="00E4562B"/>
    <w:rsid w:val="00E6335F"/>
    <w:rsid w:val="00E67FFC"/>
    <w:rsid w:val="00E8101D"/>
    <w:rsid w:val="00E83278"/>
    <w:rsid w:val="00E83C2A"/>
    <w:rsid w:val="00EA1F85"/>
    <w:rsid w:val="00EA5E7C"/>
    <w:rsid w:val="00EC2871"/>
    <w:rsid w:val="00ED111C"/>
    <w:rsid w:val="00ED4D30"/>
    <w:rsid w:val="00EE0BBD"/>
    <w:rsid w:val="00EE7532"/>
    <w:rsid w:val="00EF2EB0"/>
    <w:rsid w:val="00EF30A6"/>
    <w:rsid w:val="00F13F6E"/>
    <w:rsid w:val="00F2184D"/>
    <w:rsid w:val="00F26BED"/>
    <w:rsid w:val="00F32935"/>
    <w:rsid w:val="00F33836"/>
    <w:rsid w:val="00F40463"/>
    <w:rsid w:val="00F42475"/>
    <w:rsid w:val="00F44D7B"/>
    <w:rsid w:val="00F44E5E"/>
    <w:rsid w:val="00F4564A"/>
    <w:rsid w:val="00F532CA"/>
    <w:rsid w:val="00F540AC"/>
    <w:rsid w:val="00F55CD6"/>
    <w:rsid w:val="00F60944"/>
    <w:rsid w:val="00F622BB"/>
    <w:rsid w:val="00F62F02"/>
    <w:rsid w:val="00F66313"/>
    <w:rsid w:val="00F71ED4"/>
    <w:rsid w:val="00F76F1E"/>
    <w:rsid w:val="00F85A27"/>
    <w:rsid w:val="00F91A83"/>
    <w:rsid w:val="00F92DC6"/>
    <w:rsid w:val="00FA1180"/>
    <w:rsid w:val="00FA459E"/>
    <w:rsid w:val="00FE05F2"/>
    <w:rsid w:val="03043EFD"/>
    <w:rsid w:val="039605C1"/>
    <w:rsid w:val="03CB0E75"/>
    <w:rsid w:val="04231864"/>
    <w:rsid w:val="042363B4"/>
    <w:rsid w:val="04A236A3"/>
    <w:rsid w:val="05C661C2"/>
    <w:rsid w:val="06113DDD"/>
    <w:rsid w:val="06BF3537"/>
    <w:rsid w:val="06DC4AF7"/>
    <w:rsid w:val="06F72E1C"/>
    <w:rsid w:val="07DB6C44"/>
    <w:rsid w:val="0A8D6878"/>
    <w:rsid w:val="0B1A1A6E"/>
    <w:rsid w:val="0B431514"/>
    <w:rsid w:val="0B9F6417"/>
    <w:rsid w:val="0CAA63D7"/>
    <w:rsid w:val="0D5A43A4"/>
    <w:rsid w:val="0EB32174"/>
    <w:rsid w:val="0F34325C"/>
    <w:rsid w:val="0FAD52BE"/>
    <w:rsid w:val="10F63ABC"/>
    <w:rsid w:val="12377EE3"/>
    <w:rsid w:val="13642ECD"/>
    <w:rsid w:val="139132E8"/>
    <w:rsid w:val="17420D49"/>
    <w:rsid w:val="17A837A3"/>
    <w:rsid w:val="182876DA"/>
    <w:rsid w:val="18AF78AF"/>
    <w:rsid w:val="19642B1F"/>
    <w:rsid w:val="1D027D5C"/>
    <w:rsid w:val="1D4E6F9D"/>
    <w:rsid w:val="1F6D1912"/>
    <w:rsid w:val="1FF6196F"/>
    <w:rsid w:val="21EB2E2F"/>
    <w:rsid w:val="22396826"/>
    <w:rsid w:val="224712CA"/>
    <w:rsid w:val="22CF2056"/>
    <w:rsid w:val="22E90A49"/>
    <w:rsid w:val="23072ABA"/>
    <w:rsid w:val="232553AE"/>
    <w:rsid w:val="238453F2"/>
    <w:rsid w:val="23A81EB5"/>
    <w:rsid w:val="25697B51"/>
    <w:rsid w:val="25E70E06"/>
    <w:rsid w:val="26425E2A"/>
    <w:rsid w:val="26AD0A60"/>
    <w:rsid w:val="294F63D3"/>
    <w:rsid w:val="2978443B"/>
    <w:rsid w:val="299A5274"/>
    <w:rsid w:val="2A4459C3"/>
    <w:rsid w:val="2BCF41BB"/>
    <w:rsid w:val="2BDE7D13"/>
    <w:rsid w:val="2BEB3C9A"/>
    <w:rsid w:val="2C194D6A"/>
    <w:rsid w:val="2D1F78F8"/>
    <w:rsid w:val="30C932BD"/>
    <w:rsid w:val="32D22619"/>
    <w:rsid w:val="36751823"/>
    <w:rsid w:val="36B17099"/>
    <w:rsid w:val="36C7608A"/>
    <w:rsid w:val="37FD2107"/>
    <w:rsid w:val="38692DF3"/>
    <w:rsid w:val="392D2B64"/>
    <w:rsid w:val="3A5244D1"/>
    <w:rsid w:val="3A840A26"/>
    <w:rsid w:val="3B0E664A"/>
    <w:rsid w:val="3C2C4DF8"/>
    <w:rsid w:val="3F7C0C92"/>
    <w:rsid w:val="4061721C"/>
    <w:rsid w:val="46CD7116"/>
    <w:rsid w:val="4740154D"/>
    <w:rsid w:val="47484E32"/>
    <w:rsid w:val="4777692B"/>
    <w:rsid w:val="495D2E61"/>
    <w:rsid w:val="4B73553C"/>
    <w:rsid w:val="4C120493"/>
    <w:rsid w:val="4C4243A5"/>
    <w:rsid w:val="4D947F1B"/>
    <w:rsid w:val="4E055BE9"/>
    <w:rsid w:val="4E704ACE"/>
    <w:rsid w:val="4EB53FB6"/>
    <w:rsid w:val="4F63342A"/>
    <w:rsid w:val="4FE766F3"/>
    <w:rsid w:val="51400FA5"/>
    <w:rsid w:val="51716A89"/>
    <w:rsid w:val="52250A18"/>
    <w:rsid w:val="53D114C7"/>
    <w:rsid w:val="53D75782"/>
    <w:rsid w:val="53EE72BA"/>
    <w:rsid w:val="54730B5D"/>
    <w:rsid w:val="559E390F"/>
    <w:rsid w:val="55D41FA5"/>
    <w:rsid w:val="55EA258D"/>
    <w:rsid w:val="578E69D5"/>
    <w:rsid w:val="588B0E82"/>
    <w:rsid w:val="59050850"/>
    <w:rsid w:val="5A616C2B"/>
    <w:rsid w:val="5AA84688"/>
    <w:rsid w:val="5B3D6368"/>
    <w:rsid w:val="5B8D4F11"/>
    <w:rsid w:val="5D480AC5"/>
    <w:rsid w:val="5DAF116F"/>
    <w:rsid w:val="5DC10D1E"/>
    <w:rsid w:val="60FF41BB"/>
    <w:rsid w:val="61A134C4"/>
    <w:rsid w:val="62AD7C47"/>
    <w:rsid w:val="638A1688"/>
    <w:rsid w:val="638A40A6"/>
    <w:rsid w:val="639332E1"/>
    <w:rsid w:val="660851A7"/>
    <w:rsid w:val="67027437"/>
    <w:rsid w:val="6712692A"/>
    <w:rsid w:val="687A4A6F"/>
    <w:rsid w:val="6A0C4986"/>
    <w:rsid w:val="6CEF47AA"/>
    <w:rsid w:val="6E3B5B68"/>
    <w:rsid w:val="6E792B87"/>
    <w:rsid w:val="6EEC267B"/>
    <w:rsid w:val="6F7B0452"/>
    <w:rsid w:val="6FD21724"/>
    <w:rsid w:val="721E46BD"/>
    <w:rsid w:val="72DA6836"/>
    <w:rsid w:val="72FF32C5"/>
    <w:rsid w:val="730B62B7"/>
    <w:rsid w:val="741661E0"/>
    <w:rsid w:val="743957DE"/>
    <w:rsid w:val="744A1799"/>
    <w:rsid w:val="747E60BD"/>
    <w:rsid w:val="74951DF8"/>
    <w:rsid w:val="749F7D37"/>
    <w:rsid w:val="74F358F3"/>
    <w:rsid w:val="75763FA9"/>
    <w:rsid w:val="76A74C81"/>
    <w:rsid w:val="76E37FB1"/>
    <w:rsid w:val="77B05FB6"/>
    <w:rsid w:val="77DC4DFE"/>
    <w:rsid w:val="77F959B0"/>
    <w:rsid w:val="79434B31"/>
    <w:rsid w:val="7B201082"/>
    <w:rsid w:val="7C551A0D"/>
    <w:rsid w:val="7C914373"/>
    <w:rsid w:val="7CA75C96"/>
    <w:rsid w:val="7CE33E00"/>
    <w:rsid w:val="7D104859"/>
    <w:rsid w:val="7D2C5EE0"/>
    <w:rsid w:val="7EFE77DA"/>
    <w:rsid w:val="7F227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ADB157"/>
  <w15:docId w15:val="{1234143F-6D57-43E7-87DF-264E717B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nhideWhenUsed="1" w:qFormat="1"/>
    <w:lsdException w:name="HTML Cite" w:qFormat="1"/>
    <w:lsdException w:name="HTML Preformatted" w:uiPriority="99" w:qFormat="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DengXian" w:eastAsia="DengXian" w:hAnsi="DengXian" w:cs="SimSun"/>
      <w:kern w:val="2"/>
      <w:sz w:val="21"/>
      <w:szCs w:val="22"/>
      <w:lang w:eastAsia="zh-CN"/>
    </w:rPr>
  </w:style>
  <w:style w:type="paragraph" w:styleId="Ttulo1">
    <w:name w:val="heading 1"/>
    <w:basedOn w:val="Normal"/>
    <w:next w:val="Normal"/>
    <w:link w:val="Ttulo1Car"/>
    <w:qFormat/>
    <w:pPr>
      <w:spacing w:beforeAutospacing="1" w:afterAutospacing="1"/>
      <w:jc w:val="left"/>
      <w:outlineLvl w:val="0"/>
    </w:pPr>
    <w:rPr>
      <w:rFonts w:ascii="SimSun" w:eastAsia="SimSun" w:hAnsi="SimSun" w:cs="Times New Roman" w:hint="eastAsia"/>
      <w:b/>
      <w:bCs/>
      <w:kern w:val="44"/>
      <w:sz w:val="48"/>
      <w:szCs w:val="48"/>
    </w:rPr>
  </w:style>
  <w:style w:type="paragraph" w:styleId="Ttulo3">
    <w:name w:val="heading 3"/>
    <w:basedOn w:val="Normal"/>
    <w:next w:val="Normal"/>
    <w:link w:val="Ttulo3Car"/>
    <w:uiPriority w:val="9"/>
    <w:qFormat/>
    <w:pPr>
      <w:keepNext/>
      <w:keepLines/>
      <w:spacing w:before="260" w:after="260" w:line="416" w:lineRule="auto"/>
      <w:outlineLvl w:val="2"/>
    </w:pPr>
    <w:rPr>
      <w:rFonts w:ascii="Calibri" w:eastAsia="SimSun" w:hAnsi="Calibri"/>
      <w:b/>
      <w:bCs/>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qFormat/>
    <w:rPr>
      <w:sz w:val="20"/>
      <w:szCs w:val="20"/>
    </w:rPr>
  </w:style>
  <w:style w:type="paragraph" w:styleId="Textodeglobo">
    <w:name w:val="Balloon Text"/>
    <w:basedOn w:val="Normal"/>
    <w:link w:val="TextodegloboCar"/>
    <w:qFormat/>
    <w:rPr>
      <w:sz w:val="18"/>
      <w:szCs w:val="18"/>
    </w:rPr>
  </w:style>
  <w:style w:type="paragraph" w:styleId="Piedepgina">
    <w:name w:val="footer"/>
    <w:basedOn w:val="Normal"/>
    <w:link w:val="PiedepginaCar"/>
    <w:uiPriority w:val="99"/>
    <w:qFormat/>
    <w:pPr>
      <w:tabs>
        <w:tab w:val="center" w:pos="4153"/>
        <w:tab w:val="right" w:pos="8306"/>
      </w:tabs>
      <w:snapToGrid w:val="0"/>
      <w:jc w:val="left"/>
    </w:pPr>
    <w:rPr>
      <w:sz w:val="18"/>
      <w:szCs w:val="18"/>
    </w:rPr>
  </w:style>
  <w:style w:type="paragraph" w:styleId="Encabezado">
    <w:name w:val="header"/>
    <w:basedOn w:val="Normal"/>
    <w:link w:val="EncabezadoCar"/>
    <w:uiPriority w:val="99"/>
    <w:qFormat/>
    <w:pPr>
      <w:pBdr>
        <w:bottom w:val="single" w:sz="6" w:space="1" w:color="auto"/>
      </w:pBdr>
      <w:tabs>
        <w:tab w:val="center" w:pos="4153"/>
        <w:tab w:val="right" w:pos="8306"/>
      </w:tabs>
      <w:snapToGrid w:val="0"/>
      <w:jc w:val="center"/>
    </w:pPr>
    <w:rPr>
      <w:sz w:val="18"/>
      <w:szCs w:val="18"/>
    </w:rPr>
  </w:style>
  <w:style w:type="paragraph" w:styleId="HTMLconformatoprevio">
    <w:name w:val="HTML Preformatted"/>
    <w:basedOn w:val="Normal"/>
    <w:link w:val="HTMLconformatoprevioC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Times New Roman" w:hint="eastAsia"/>
      <w:kern w:val="0"/>
      <w:sz w:val="24"/>
      <w:szCs w:val="24"/>
    </w:rPr>
  </w:style>
  <w:style w:type="paragraph" w:styleId="NormalWeb">
    <w:name w:val="Normal (Web)"/>
    <w:basedOn w:val="Normal"/>
    <w:unhideWhenUsed/>
    <w:qFormat/>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paragraph" w:styleId="Asuntodelcomentario">
    <w:name w:val="annotation subject"/>
    <w:basedOn w:val="Textocomentario"/>
    <w:next w:val="Textocomentario"/>
    <w:link w:val="AsuntodelcomentarioCar"/>
    <w:uiPriority w:val="99"/>
    <w:qFormat/>
    <w:rPr>
      <w:b/>
      <w:bCs/>
    </w:rPr>
  </w:style>
  <w:style w:type="character" w:styleId="nfasis">
    <w:name w:val="Emphasis"/>
    <w:basedOn w:val="Fuentedeprrafopredeter"/>
    <w:uiPriority w:val="20"/>
    <w:qFormat/>
    <w:rPr>
      <w:i/>
    </w:rPr>
  </w:style>
  <w:style w:type="character" w:styleId="Hipervnculo">
    <w:name w:val="Hyperlink"/>
    <w:basedOn w:val="Fuentedeprrafopredeter"/>
    <w:uiPriority w:val="99"/>
    <w:qFormat/>
    <w:rPr>
      <w:color w:val="0000FF"/>
      <w:u w:val="single"/>
    </w:rPr>
  </w:style>
  <w:style w:type="character" w:styleId="Refdecomentario">
    <w:name w:val="annotation reference"/>
    <w:basedOn w:val="Fuentedeprrafopredeter"/>
    <w:uiPriority w:val="99"/>
    <w:qFormat/>
    <w:rPr>
      <w:sz w:val="16"/>
      <w:szCs w:val="16"/>
    </w:rPr>
  </w:style>
  <w:style w:type="character" w:styleId="CitaHTML">
    <w:name w:val="HTML Cite"/>
    <w:basedOn w:val="Fuentedeprrafopredeter"/>
    <w:qFormat/>
    <w:rPr>
      <w:i/>
    </w:rPr>
  </w:style>
  <w:style w:type="character" w:customStyle="1" w:styleId="EncabezadoCar">
    <w:name w:val="Encabezado Car"/>
    <w:basedOn w:val="Fuentedeprrafopredeter"/>
    <w:link w:val="Encabezado"/>
    <w:uiPriority w:val="99"/>
    <w:qFormat/>
    <w:rPr>
      <w:sz w:val="18"/>
      <w:szCs w:val="18"/>
    </w:rPr>
  </w:style>
  <w:style w:type="character" w:customStyle="1" w:styleId="PiedepginaCar">
    <w:name w:val="Pie de página Car"/>
    <w:basedOn w:val="Fuentedeprrafopredeter"/>
    <w:link w:val="Piedepgina"/>
    <w:uiPriority w:val="99"/>
    <w:qFormat/>
    <w:rPr>
      <w:sz w:val="18"/>
      <w:szCs w:val="18"/>
    </w:rPr>
  </w:style>
  <w:style w:type="character" w:customStyle="1" w:styleId="Ttulo1Car">
    <w:name w:val="Título 1 Car"/>
    <w:basedOn w:val="Fuentedeprrafopredeter"/>
    <w:link w:val="Ttulo1"/>
    <w:qFormat/>
    <w:rPr>
      <w:rFonts w:ascii="SimSun" w:eastAsia="SimSun" w:hAnsi="SimSun" w:cs="Times New Roman"/>
      <w:b/>
      <w:bCs/>
      <w:kern w:val="44"/>
      <w:sz w:val="48"/>
      <w:szCs w:val="48"/>
    </w:rPr>
  </w:style>
  <w:style w:type="character" w:customStyle="1" w:styleId="Ttulo3Car">
    <w:name w:val="Título 3 Car"/>
    <w:basedOn w:val="Fuentedeprrafopredeter"/>
    <w:link w:val="Ttulo3"/>
    <w:uiPriority w:val="9"/>
    <w:qFormat/>
    <w:rPr>
      <w:rFonts w:ascii="Calibri" w:eastAsia="SimSun" w:hAnsi="Calibri" w:cs="SimSun"/>
      <w:b/>
      <w:bCs/>
      <w:sz w:val="32"/>
      <w:szCs w:val="32"/>
    </w:rPr>
  </w:style>
  <w:style w:type="character" w:customStyle="1" w:styleId="HTMLconformatoprevioCar">
    <w:name w:val="HTML con formato previo Car"/>
    <w:basedOn w:val="Fuentedeprrafopredeter"/>
    <w:link w:val="HTMLconformatoprevio"/>
    <w:uiPriority w:val="99"/>
    <w:qFormat/>
    <w:rPr>
      <w:rFonts w:ascii="SimSun" w:eastAsia="SimSun" w:hAnsi="SimSun" w:cs="Times New Roman"/>
      <w:kern w:val="0"/>
      <w:sz w:val="24"/>
      <w:szCs w:val="24"/>
    </w:rPr>
  </w:style>
  <w:style w:type="paragraph" w:customStyle="1" w:styleId="1">
    <w:name w:val="列表段落1"/>
    <w:basedOn w:val="Normal"/>
    <w:uiPriority w:val="34"/>
    <w:qFormat/>
    <w:pPr>
      <w:ind w:firstLineChars="200" w:firstLine="420"/>
    </w:pPr>
    <w:rPr>
      <w:rFonts w:ascii="Calibri" w:eastAsia="SimSun" w:hAnsi="Calibri"/>
      <w:szCs w:val="24"/>
    </w:rPr>
  </w:style>
  <w:style w:type="table" w:customStyle="1" w:styleId="21">
    <w:name w:val="无格式表格 21"/>
    <w:basedOn w:val="Tablanormal"/>
    <w:uiPriority w:val="42"/>
    <w:qFormat/>
    <w:rPr>
      <w:rFonts w:ascii="Arial" w:eastAsia="仿宋" w:hAnsi="Arial" w:cs="Arial"/>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0">
    <w:name w:val="网格型浅色1"/>
    <w:basedOn w:val="Tablanormal"/>
    <w:uiPriority w:val="40"/>
    <w:qFormat/>
    <w:tblP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style>
  <w:style w:type="paragraph" w:customStyle="1" w:styleId="EndNoteBibliographyTitle">
    <w:name w:val="EndNote Bibliography Title"/>
    <w:basedOn w:val="Normal"/>
    <w:link w:val="EndNoteBibliographyTitle0"/>
    <w:qFormat/>
    <w:pPr>
      <w:jc w:val="center"/>
    </w:pPr>
    <w:rPr>
      <w:rFonts w:cs="Calibri"/>
      <w:sz w:val="20"/>
      <w:szCs w:val="24"/>
    </w:rPr>
  </w:style>
  <w:style w:type="character" w:customStyle="1" w:styleId="EndNoteBibliographyTitle0">
    <w:name w:val="EndNote Bibliography Title 字符"/>
    <w:basedOn w:val="Fuentedeprrafopredeter"/>
    <w:link w:val="EndNoteBibliographyTitle"/>
    <w:qFormat/>
    <w:rPr>
      <w:rFonts w:ascii="DengXian" w:eastAsia="DengXian" w:hAnsi="DengXian" w:cs="Calibri"/>
      <w:kern w:val="2"/>
      <w:szCs w:val="24"/>
    </w:rPr>
  </w:style>
  <w:style w:type="paragraph" w:customStyle="1" w:styleId="EndNoteBibliography">
    <w:name w:val="EndNote Bibliography"/>
    <w:basedOn w:val="Normal"/>
    <w:link w:val="EndNoteBibliography0"/>
    <w:qFormat/>
    <w:rPr>
      <w:rFonts w:cs="Calibri"/>
      <w:sz w:val="20"/>
      <w:szCs w:val="24"/>
    </w:rPr>
  </w:style>
  <w:style w:type="character" w:customStyle="1" w:styleId="EndNoteBibliography0">
    <w:name w:val="EndNote Bibliography 字符"/>
    <w:basedOn w:val="Fuentedeprrafopredeter"/>
    <w:link w:val="EndNoteBibliography"/>
    <w:qFormat/>
    <w:rPr>
      <w:rFonts w:ascii="DengXian" w:eastAsia="DengXian" w:hAnsi="DengXian" w:cs="Calibri"/>
      <w:kern w:val="2"/>
      <w:szCs w:val="24"/>
    </w:rPr>
  </w:style>
  <w:style w:type="character" w:customStyle="1" w:styleId="font21">
    <w:name w:val="font21"/>
    <w:basedOn w:val="Fuentedeprrafopredeter"/>
    <w:qFormat/>
    <w:rPr>
      <w:rFonts w:ascii="Times New Roman" w:hAnsi="Times New Roman" w:cs="Times New Roman" w:hint="default"/>
      <w:color w:val="000000"/>
      <w:sz w:val="22"/>
      <w:szCs w:val="22"/>
      <w:u w:val="none"/>
      <w:vertAlign w:val="superscript"/>
    </w:rPr>
  </w:style>
  <w:style w:type="character" w:customStyle="1" w:styleId="font11">
    <w:name w:val="font11"/>
    <w:basedOn w:val="Fuentedeprrafopredeter"/>
    <w:qFormat/>
    <w:rPr>
      <w:rFonts w:ascii="Times New Roman" w:hAnsi="Times New Roman" w:cs="Times New Roman" w:hint="default"/>
      <w:color w:val="000000"/>
      <w:sz w:val="22"/>
      <w:szCs w:val="22"/>
      <w:u w:val="none"/>
    </w:rPr>
  </w:style>
  <w:style w:type="character" w:customStyle="1" w:styleId="TextocomentarioCar">
    <w:name w:val="Texto comentario Car"/>
    <w:basedOn w:val="Fuentedeprrafopredeter"/>
    <w:link w:val="Textocomentario"/>
    <w:uiPriority w:val="99"/>
    <w:qFormat/>
    <w:rPr>
      <w:rFonts w:ascii="DengXian" w:eastAsia="DengXian" w:hAnsi="DengXian" w:cs="SimSun"/>
      <w:kern w:val="2"/>
    </w:rPr>
  </w:style>
  <w:style w:type="character" w:customStyle="1" w:styleId="AsuntodelcomentarioCar">
    <w:name w:val="Asunto del comentario Car"/>
    <w:basedOn w:val="TextocomentarioCar"/>
    <w:link w:val="Asuntodelcomentario"/>
    <w:uiPriority w:val="99"/>
    <w:qFormat/>
    <w:rPr>
      <w:rFonts w:ascii="DengXian" w:eastAsia="DengXian" w:hAnsi="DengXian" w:cs="SimSun"/>
      <w:b/>
      <w:bCs/>
      <w:kern w:val="2"/>
    </w:rPr>
  </w:style>
  <w:style w:type="paragraph" w:customStyle="1" w:styleId="11">
    <w:name w:val="修订1"/>
    <w:uiPriority w:val="99"/>
    <w:qFormat/>
    <w:rPr>
      <w:rFonts w:ascii="DengXian" w:eastAsia="DengXian" w:hAnsi="DengXian" w:cs="SimSun"/>
      <w:kern w:val="2"/>
      <w:sz w:val="21"/>
      <w:szCs w:val="22"/>
      <w:lang w:eastAsia="zh-CN"/>
    </w:rPr>
  </w:style>
  <w:style w:type="paragraph" w:customStyle="1" w:styleId="2">
    <w:name w:val="修订2"/>
    <w:uiPriority w:val="99"/>
    <w:qFormat/>
    <w:rPr>
      <w:rFonts w:ascii="DengXian" w:eastAsia="DengXian" w:hAnsi="DengXian" w:cs="SimSun"/>
      <w:kern w:val="2"/>
      <w:sz w:val="21"/>
      <w:szCs w:val="22"/>
      <w:lang w:eastAsia="zh-CN"/>
    </w:rPr>
  </w:style>
  <w:style w:type="paragraph" w:customStyle="1" w:styleId="3">
    <w:name w:val="修订3"/>
    <w:uiPriority w:val="99"/>
    <w:qFormat/>
    <w:rPr>
      <w:rFonts w:ascii="DengXian" w:eastAsia="DengXian" w:hAnsi="DengXian" w:cs="SimSun"/>
      <w:kern w:val="2"/>
      <w:sz w:val="21"/>
      <w:szCs w:val="22"/>
      <w:lang w:eastAsia="zh-CN"/>
    </w:rPr>
  </w:style>
  <w:style w:type="paragraph" w:customStyle="1" w:styleId="Revision5e927f29-483a-49a2-8152-c89eef20936f">
    <w:name w:val="Revision_5e927f29-483a-49a2-8152-c89eef20936f"/>
    <w:uiPriority w:val="99"/>
    <w:qFormat/>
    <w:rPr>
      <w:rFonts w:ascii="DengXian" w:eastAsia="DengXian" w:hAnsi="DengXian" w:cs="SimSun"/>
      <w:kern w:val="2"/>
      <w:sz w:val="21"/>
      <w:szCs w:val="22"/>
      <w:lang w:eastAsia="zh-CN"/>
    </w:rPr>
  </w:style>
  <w:style w:type="character" w:customStyle="1" w:styleId="TextodegloboCar">
    <w:name w:val="Texto de globo Car"/>
    <w:basedOn w:val="Fuentedeprrafopredeter"/>
    <w:link w:val="Textodeglobo"/>
    <w:qFormat/>
    <w:rPr>
      <w:rFonts w:ascii="DengXian" w:eastAsia="DengXian" w:hAnsi="DengXian" w:cs="SimSun"/>
      <w:kern w:val="2"/>
      <w:sz w:val="18"/>
      <w:szCs w:val="18"/>
    </w:rPr>
  </w:style>
  <w:style w:type="paragraph" w:customStyle="1" w:styleId="4">
    <w:name w:val="修订4"/>
    <w:hidden/>
    <w:uiPriority w:val="99"/>
    <w:semiHidden/>
    <w:qFormat/>
    <w:rPr>
      <w:rFonts w:ascii="DengXian" w:eastAsia="DengXian" w:hAnsi="DengXian" w:cs="SimSun"/>
      <w:kern w:val="2"/>
      <w:sz w:val="21"/>
      <w:szCs w:val="22"/>
      <w:lang w:eastAsia="zh-CN"/>
    </w:rPr>
  </w:style>
  <w:style w:type="character" w:customStyle="1" w:styleId="UnresolvedMention">
    <w:name w:val="Unresolved Mention"/>
    <w:basedOn w:val="Fuentedeprrafopredeter"/>
    <w:uiPriority w:val="99"/>
    <w:semiHidden/>
    <w:unhideWhenUsed/>
    <w:rsid w:val="000133E2"/>
    <w:rPr>
      <w:color w:val="605E5C"/>
      <w:shd w:val="clear" w:color="auto" w:fill="E1DFDD"/>
    </w:rPr>
  </w:style>
  <w:style w:type="table" w:styleId="Tablaconcuadrcula">
    <w:name w:val="Table Grid"/>
    <w:basedOn w:val="Tablanormal"/>
    <w:rsid w:val="00243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974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braincenter.org/2023/02/13/everything-you-need-to-know-about-seizures-in-epilepsy-patients/" TargetMode="External"/><Relationship Id="rId2" Type="http://schemas.openxmlformats.org/officeDocument/2006/relationships/hyperlink" Target="https://www.ncbi.nlm.nih.gov/pmc/articles/PMC2917229/" TargetMode="External"/><Relationship Id="rId1" Type="http://schemas.openxmlformats.org/officeDocument/2006/relationships/hyperlink" Target="https://pubmed.ncbi.nlm.nih.gov/19109914/"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70DE5-3C92-4612-91A9-C3AFDC07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21376</Words>
  <Characters>121848</Characters>
  <Application>Microsoft Office Word</Application>
  <DocSecurity>0</DocSecurity>
  <Lines>1015</Lines>
  <Paragraphs>285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微软中国</Company>
  <LinksUpToDate>false</LinksUpToDate>
  <CharactersWithSpaces>142939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leyi</dc:creator>
  <cp:keywords/>
  <dc:description/>
  <cp:lastModifiedBy>Editor</cp:lastModifiedBy>
  <cp:revision>2</cp:revision>
  <dcterms:created xsi:type="dcterms:W3CDTF">2024-02-12T14:42:00Z</dcterms:created>
  <dcterms:modified xsi:type="dcterms:W3CDTF">2024-02-12T14:42:00Z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E9BEC14D220E49E08946C77144AAC7FC</vt:lpwstr>
  </property>
</Properties>
</file>