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8F" w:rsidRPr="002C11F0" w:rsidRDefault="00DB3FF5" w:rsidP="00400370">
      <w:pPr>
        <w:bidi w:val="0"/>
        <w:spacing w:after="0"/>
        <w:ind w:right="26"/>
        <w:rPr>
          <w:rFonts w:asciiTheme="majorBidi" w:hAnsiTheme="majorBidi" w:cstheme="majorBidi"/>
          <w:sz w:val="32"/>
          <w:szCs w:val="32"/>
        </w:rPr>
      </w:pPr>
      <w:r w:rsidRPr="002C11F0">
        <w:rPr>
          <w:rFonts w:asciiTheme="majorBidi" w:hAnsiTheme="majorBidi" w:cstheme="majorBidi"/>
          <w:sz w:val="32"/>
          <w:szCs w:val="32"/>
        </w:rPr>
        <w:t xml:space="preserve">(Un)Natural </w:t>
      </w:r>
      <w:r w:rsidR="00F32948" w:rsidRPr="00F32948">
        <w:rPr>
          <w:rFonts w:asciiTheme="majorBidi" w:hAnsiTheme="majorBidi" w:cstheme="majorBidi"/>
          <w:sz w:val="32"/>
          <w:szCs w:val="32"/>
        </w:rPr>
        <w:t>Grief</w:t>
      </w:r>
      <w:r w:rsidRPr="002C11F0">
        <w:rPr>
          <w:rFonts w:asciiTheme="majorBidi" w:hAnsiTheme="majorBidi" w:cstheme="majorBidi"/>
          <w:sz w:val="32"/>
          <w:szCs w:val="32"/>
        </w:rPr>
        <w:t xml:space="preserve">: Novelty, </w:t>
      </w:r>
      <w:r w:rsidR="00F32948" w:rsidRPr="00F32948">
        <w:rPr>
          <w:rFonts w:asciiTheme="majorBidi" w:hAnsiTheme="majorBidi" w:cstheme="majorBidi"/>
          <w:sz w:val="32"/>
          <w:szCs w:val="32"/>
        </w:rPr>
        <w:t xml:space="preserve">Tradition </w:t>
      </w:r>
      <w:r w:rsidRPr="002C11F0">
        <w:rPr>
          <w:rFonts w:asciiTheme="majorBidi" w:hAnsiTheme="majorBidi" w:cstheme="majorBidi"/>
          <w:sz w:val="32"/>
          <w:szCs w:val="32"/>
        </w:rPr>
        <w:t xml:space="preserve">and </w:t>
      </w:r>
      <w:r w:rsidR="00F32948" w:rsidRPr="00F32948">
        <w:rPr>
          <w:rFonts w:asciiTheme="majorBidi" w:hAnsiTheme="majorBidi" w:cstheme="majorBidi"/>
          <w:sz w:val="32"/>
          <w:szCs w:val="32"/>
        </w:rPr>
        <w:t xml:space="preserve">Naturalization </w:t>
      </w:r>
      <w:r w:rsidRPr="002C11F0">
        <w:rPr>
          <w:rFonts w:asciiTheme="majorBidi" w:hAnsiTheme="majorBidi" w:cstheme="majorBidi"/>
          <w:sz w:val="32"/>
          <w:szCs w:val="32"/>
        </w:rPr>
        <w:t xml:space="preserve">in Israeli </w:t>
      </w:r>
      <w:r w:rsidR="00F32948" w:rsidRPr="00F32948">
        <w:rPr>
          <w:rFonts w:asciiTheme="majorBidi" w:hAnsiTheme="majorBidi" w:cstheme="majorBidi"/>
          <w:sz w:val="32"/>
          <w:szCs w:val="32"/>
        </w:rPr>
        <w:t>Discourse</w:t>
      </w:r>
      <w:r w:rsidR="00F32948">
        <w:rPr>
          <w:rFonts w:asciiTheme="majorBidi" w:hAnsiTheme="majorBidi" w:cstheme="majorBidi"/>
          <w:sz w:val="32"/>
          <w:szCs w:val="32"/>
        </w:rPr>
        <w:t xml:space="preserve"> on </w:t>
      </w:r>
      <w:r w:rsidR="00F32948" w:rsidRPr="003C79A7">
        <w:rPr>
          <w:rFonts w:asciiTheme="majorBidi" w:hAnsiTheme="majorBidi" w:cstheme="majorBidi"/>
          <w:sz w:val="32"/>
          <w:szCs w:val="32"/>
        </w:rPr>
        <w:t xml:space="preserve">Posthumous Reproduction </w:t>
      </w:r>
    </w:p>
    <w:p w:rsidR="00AE6A1F" w:rsidRPr="00F32948" w:rsidRDefault="00AE6A1F" w:rsidP="00400370">
      <w:pPr>
        <w:bidi w:val="0"/>
        <w:spacing w:after="0" w:line="480" w:lineRule="auto"/>
        <w:ind w:left="-284" w:right="26"/>
        <w:rPr>
          <w:rFonts w:asciiTheme="majorBidi" w:eastAsia="Times New Roman" w:hAnsiTheme="majorBidi" w:cstheme="majorBidi"/>
          <w:color w:val="000000"/>
          <w:sz w:val="24"/>
          <w:szCs w:val="24"/>
        </w:rPr>
      </w:pPr>
    </w:p>
    <w:p w:rsidR="00DB3FF5" w:rsidRPr="002C11F0" w:rsidRDefault="00DB3FF5" w:rsidP="00400370">
      <w:pPr>
        <w:bidi w:val="0"/>
        <w:spacing w:after="0" w:line="480" w:lineRule="auto"/>
        <w:ind w:right="26"/>
        <w:rPr>
          <w:rFonts w:asciiTheme="majorBidi" w:eastAsia="Times New Roman" w:hAnsiTheme="majorBidi" w:cstheme="majorBidi"/>
          <w:b/>
          <w:bCs/>
          <w:color w:val="000000"/>
          <w:sz w:val="24"/>
          <w:szCs w:val="24"/>
        </w:rPr>
      </w:pPr>
      <w:r w:rsidRPr="002C11F0">
        <w:rPr>
          <w:rFonts w:asciiTheme="majorBidi" w:eastAsia="Times New Roman" w:hAnsiTheme="majorBidi" w:cstheme="majorBidi"/>
          <w:b/>
          <w:bCs/>
          <w:color w:val="000000"/>
          <w:sz w:val="24"/>
          <w:szCs w:val="24"/>
        </w:rPr>
        <w:t>Abstract</w:t>
      </w:r>
    </w:p>
    <w:p w:rsidR="00DB3FF5" w:rsidRDefault="00DB3FF5" w:rsidP="00400370">
      <w:pPr>
        <w:bidi w:val="0"/>
        <w:spacing w:after="0" w:line="480" w:lineRule="auto"/>
        <w:ind w:right="26"/>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This article </w:t>
      </w:r>
      <w:r w:rsidR="00300ACC">
        <w:rPr>
          <w:rFonts w:asciiTheme="majorBidi" w:eastAsia="Times New Roman" w:hAnsiTheme="majorBidi" w:cstheme="majorBidi"/>
          <w:color w:val="000000"/>
          <w:sz w:val="24"/>
          <w:szCs w:val="24"/>
        </w:rPr>
        <w:t xml:space="preserve">examines </w:t>
      </w:r>
      <w:r w:rsidR="00300ACC" w:rsidRPr="009C164F">
        <w:rPr>
          <w:rFonts w:asciiTheme="majorBidi" w:eastAsia="Times New Roman" w:hAnsiTheme="majorBidi" w:cstheme="majorBidi"/>
          <w:color w:val="000000"/>
          <w:sz w:val="24"/>
          <w:szCs w:val="24"/>
        </w:rPr>
        <w:t xml:space="preserve">Israeli </w:t>
      </w:r>
      <w:r w:rsidRPr="009C164F">
        <w:rPr>
          <w:rFonts w:asciiTheme="majorBidi" w:eastAsia="Times New Roman" w:hAnsiTheme="majorBidi" w:cstheme="majorBidi"/>
          <w:color w:val="000000"/>
          <w:sz w:val="24"/>
          <w:szCs w:val="24"/>
        </w:rPr>
        <w:t>discourse</w:t>
      </w:r>
      <w:r>
        <w:rPr>
          <w:rFonts w:asciiTheme="majorBidi" w:eastAsia="Times New Roman" w:hAnsiTheme="majorBidi" w:cstheme="majorBidi"/>
          <w:color w:val="000000"/>
          <w:sz w:val="24"/>
          <w:szCs w:val="24"/>
        </w:rPr>
        <w:t xml:space="preserve"> </w:t>
      </w:r>
      <w:r w:rsidR="00300ACC">
        <w:rPr>
          <w:rFonts w:asciiTheme="majorBidi" w:eastAsia="Times New Roman" w:hAnsiTheme="majorBidi" w:cstheme="majorBidi"/>
          <w:color w:val="000000"/>
          <w:sz w:val="24"/>
          <w:szCs w:val="24"/>
        </w:rPr>
        <w:t>on</w:t>
      </w:r>
      <w:r w:rsidR="00300ACC" w:rsidRPr="00C07A5C">
        <w:rPr>
          <w:rFonts w:asciiTheme="majorBidi" w:eastAsia="Times New Roman" w:hAnsiTheme="majorBidi" w:cstheme="majorBidi"/>
          <w:color w:val="000000"/>
          <w:sz w:val="24"/>
          <w:szCs w:val="24"/>
        </w:rPr>
        <w:t xml:space="preserve"> </w:t>
      </w:r>
      <w:r w:rsidR="00F32948">
        <w:rPr>
          <w:rFonts w:asciiTheme="majorBidi" w:eastAsia="Times New Roman" w:hAnsiTheme="majorBidi" w:cstheme="majorBidi"/>
          <w:color w:val="000000"/>
          <w:sz w:val="24"/>
          <w:szCs w:val="24"/>
        </w:rPr>
        <w:t>p</w:t>
      </w:r>
      <w:r w:rsidR="00F32948" w:rsidRPr="000D17DF">
        <w:rPr>
          <w:rFonts w:asciiTheme="majorBidi" w:eastAsia="Times New Roman" w:hAnsiTheme="majorBidi" w:cstheme="majorBidi"/>
          <w:color w:val="000000"/>
          <w:sz w:val="24"/>
          <w:szCs w:val="24"/>
        </w:rPr>
        <w:t xml:space="preserve">osthumous </w:t>
      </w:r>
      <w:r w:rsidR="00F32948">
        <w:rPr>
          <w:rFonts w:asciiTheme="majorBidi" w:eastAsia="Times New Roman" w:hAnsiTheme="majorBidi" w:cstheme="majorBidi"/>
          <w:color w:val="000000"/>
          <w:sz w:val="24"/>
          <w:szCs w:val="24"/>
        </w:rPr>
        <w:t xml:space="preserve">reproduction </w:t>
      </w:r>
      <w:r>
        <w:rPr>
          <w:rFonts w:asciiTheme="majorBidi" w:eastAsia="Times New Roman" w:hAnsiTheme="majorBidi" w:cstheme="majorBidi"/>
          <w:color w:val="000000"/>
          <w:sz w:val="24"/>
          <w:szCs w:val="24"/>
        </w:rPr>
        <w:t>(</w:t>
      </w:r>
      <w:r w:rsidRPr="00D433FB">
        <w:rPr>
          <w:rFonts w:asciiTheme="majorBidi" w:eastAsia="Times New Roman" w:hAnsiTheme="majorBidi" w:cstheme="majorBidi"/>
          <w:color w:val="000000"/>
          <w:sz w:val="24"/>
          <w:szCs w:val="24"/>
        </w:rPr>
        <w:t>PR), and</w:t>
      </w:r>
      <w:r>
        <w:rPr>
          <w:rFonts w:asciiTheme="majorBidi" w:eastAsia="Times New Roman" w:hAnsiTheme="majorBidi" w:cstheme="majorBidi"/>
          <w:color w:val="000000"/>
          <w:sz w:val="24"/>
          <w:szCs w:val="24"/>
        </w:rPr>
        <w:t xml:space="preserve"> the related</w:t>
      </w:r>
      <w:r w:rsidRPr="003D41A8">
        <w:rPr>
          <w:rFonts w:asciiTheme="majorBidi" w:hAnsiTheme="majorBidi" w:cstheme="majorBidi"/>
          <w:sz w:val="24"/>
          <w:szCs w:val="24"/>
        </w:rPr>
        <w:t xml:space="preserve"> </w:t>
      </w:r>
      <w:r>
        <w:rPr>
          <w:rFonts w:asciiTheme="majorBidi" w:hAnsiTheme="majorBidi" w:cstheme="majorBidi"/>
          <w:sz w:val="24"/>
          <w:szCs w:val="24"/>
        </w:rPr>
        <w:t xml:space="preserve">cultural construction of </w:t>
      </w:r>
      <w:r w:rsidR="0049452E">
        <w:rPr>
          <w:rFonts w:asciiTheme="majorBidi" w:hAnsiTheme="majorBidi" w:cstheme="majorBidi"/>
          <w:sz w:val="24"/>
          <w:szCs w:val="24"/>
        </w:rPr>
        <w:t>“</w:t>
      </w:r>
      <w:r>
        <w:rPr>
          <w:rFonts w:asciiTheme="majorBidi" w:hAnsiTheme="majorBidi" w:cstheme="majorBidi"/>
          <w:sz w:val="24"/>
          <w:szCs w:val="24"/>
        </w:rPr>
        <w:t>(un)</w:t>
      </w:r>
      <w:r w:rsidR="00F32948">
        <w:rPr>
          <w:rFonts w:asciiTheme="majorBidi" w:hAnsiTheme="majorBidi" w:cstheme="majorBidi"/>
          <w:sz w:val="24"/>
          <w:szCs w:val="24"/>
        </w:rPr>
        <w:t>natural</w:t>
      </w:r>
      <w:r w:rsidR="0049452E">
        <w:rPr>
          <w:rFonts w:asciiTheme="majorBidi" w:hAnsiTheme="majorBidi" w:cstheme="majorBidi"/>
          <w:sz w:val="24"/>
          <w:szCs w:val="24"/>
        </w:rPr>
        <w:t>”</w:t>
      </w:r>
      <w:r w:rsidR="00F32948">
        <w:rPr>
          <w:rFonts w:asciiTheme="majorBidi" w:hAnsiTheme="majorBidi" w:cstheme="majorBidi"/>
          <w:sz w:val="24"/>
          <w:szCs w:val="24"/>
        </w:rPr>
        <w:t xml:space="preserve"> </w:t>
      </w:r>
      <w:r w:rsidRPr="00D433FB">
        <w:rPr>
          <w:rFonts w:asciiTheme="majorBidi" w:hAnsiTheme="majorBidi" w:cstheme="majorBidi"/>
          <w:sz w:val="24"/>
          <w:szCs w:val="24"/>
        </w:rPr>
        <w:t xml:space="preserve">grief. </w:t>
      </w:r>
      <w:r w:rsidR="005D41BB" w:rsidRPr="00D433FB">
        <w:rPr>
          <w:rFonts w:asciiTheme="majorBidi" w:hAnsiTheme="majorBidi" w:cstheme="majorBidi"/>
          <w:sz w:val="24"/>
          <w:szCs w:val="24"/>
        </w:rPr>
        <w:t xml:space="preserve">Based </w:t>
      </w:r>
      <w:r w:rsidR="00601F72">
        <w:rPr>
          <w:rFonts w:asciiTheme="majorBidi" w:hAnsiTheme="majorBidi" w:cstheme="majorBidi"/>
          <w:sz w:val="24"/>
          <w:szCs w:val="24"/>
        </w:rPr>
        <w:t xml:space="preserve">mainly </w:t>
      </w:r>
      <w:r w:rsidRPr="00D433FB">
        <w:rPr>
          <w:rFonts w:asciiTheme="majorBidi" w:hAnsiTheme="majorBidi" w:cstheme="majorBidi"/>
          <w:sz w:val="24"/>
          <w:szCs w:val="24"/>
        </w:rPr>
        <w:t>on</w:t>
      </w:r>
      <w:r w:rsidR="00B97D75" w:rsidRPr="00D433FB">
        <w:rPr>
          <w:rFonts w:asciiTheme="majorBidi" w:hAnsiTheme="majorBidi" w:cstheme="majorBidi"/>
          <w:sz w:val="24"/>
          <w:szCs w:val="24"/>
        </w:rPr>
        <w:t xml:space="preserve"> </w:t>
      </w:r>
      <w:r w:rsidR="00D433FB" w:rsidRPr="00D433FB">
        <w:rPr>
          <w:rFonts w:asciiTheme="majorBidi" w:hAnsiTheme="majorBidi" w:cstheme="majorBidi"/>
          <w:sz w:val="24"/>
          <w:szCs w:val="24"/>
        </w:rPr>
        <w:t xml:space="preserve">an </w:t>
      </w:r>
      <w:r w:rsidR="00B97D75" w:rsidRPr="00D433FB">
        <w:rPr>
          <w:rFonts w:asciiTheme="majorBidi" w:hAnsiTheme="majorBidi" w:cstheme="majorBidi"/>
          <w:sz w:val="24"/>
          <w:szCs w:val="24"/>
        </w:rPr>
        <w:t xml:space="preserve">analysis of </w:t>
      </w:r>
      <w:r w:rsidRPr="00D433FB">
        <w:rPr>
          <w:rFonts w:asciiTheme="majorBidi" w:eastAsia="Times New Roman" w:hAnsiTheme="majorBidi" w:cstheme="majorBidi"/>
          <w:color w:val="000000"/>
          <w:sz w:val="24"/>
          <w:szCs w:val="24"/>
        </w:rPr>
        <w:t xml:space="preserve">in-depth interviews with family members who </w:t>
      </w:r>
      <w:r w:rsidR="00D433FB" w:rsidRPr="00D433FB">
        <w:rPr>
          <w:rFonts w:asciiTheme="majorBidi" w:eastAsia="Times New Roman" w:hAnsiTheme="majorBidi" w:cstheme="majorBidi"/>
          <w:color w:val="000000"/>
          <w:sz w:val="24"/>
          <w:szCs w:val="24"/>
        </w:rPr>
        <w:t>submitted</w:t>
      </w:r>
      <w:r w:rsidRPr="00D433FB">
        <w:rPr>
          <w:rFonts w:asciiTheme="majorBidi" w:eastAsia="Times New Roman" w:hAnsiTheme="majorBidi" w:cstheme="majorBidi"/>
          <w:color w:val="000000"/>
          <w:sz w:val="24"/>
          <w:szCs w:val="24"/>
        </w:rPr>
        <w:t xml:space="preserve"> a request for</w:t>
      </w:r>
      <w:r w:rsidR="005D41BB" w:rsidRPr="00D433FB">
        <w:rPr>
          <w:rFonts w:asciiTheme="majorBidi" w:eastAsia="Times New Roman" w:hAnsiTheme="majorBidi" w:cstheme="majorBidi"/>
          <w:color w:val="000000"/>
          <w:sz w:val="24"/>
          <w:szCs w:val="24"/>
        </w:rPr>
        <w:t xml:space="preserve"> PR, we</w:t>
      </w:r>
      <w:r w:rsidRPr="00D433FB">
        <w:rPr>
          <w:rFonts w:asciiTheme="majorBidi" w:eastAsia="Times New Roman" w:hAnsiTheme="majorBidi" w:cstheme="majorBidi"/>
          <w:color w:val="000000"/>
          <w:sz w:val="24"/>
          <w:szCs w:val="24"/>
        </w:rPr>
        <w:t xml:space="preserve"> </w:t>
      </w:r>
      <w:r w:rsidR="00601F72">
        <w:rPr>
          <w:rFonts w:asciiTheme="majorBidi" w:eastAsia="Times New Roman" w:hAnsiTheme="majorBidi" w:cstheme="majorBidi"/>
          <w:color w:val="000000"/>
          <w:sz w:val="24"/>
          <w:szCs w:val="24"/>
        </w:rPr>
        <w:t>examine</w:t>
      </w:r>
      <w:r w:rsidR="00601F72" w:rsidRPr="00D433FB">
        <w:rPr>
          <w:rFonts w:asciiTheme="majorBidi" w:eastAsia="Times New Roman" w:hAnsiTheme="majorBidi" w:cstheme="majorBidi"/>
          <w:color w:val="000000"/>
          <w:sz w:val="24"/>
          <w:szCs w:val="24"/>
        </w:rPr>
        <w:t xml:space="preserve"> </w:t>
      </w:r>
      <w:r w:rsidRPr="00D433FB">
        <w:rPr>
          <w:rFonts w:ascii="Times New Roman" w:eastAsia="Times New Roman" w:hAnsi="Times New Roman" w:cs="Times New Roman"/>
          <w:sz w:val="24"/>
          <w:szCs w:val="24"/>
        </w:rPr>
        <w:t>the regime</w:t>
      </w:r>
      <w:r w:rsidR="00A45D98" w:rsidRPr="00D433FB">
        <w:rPr>
          <w:rFonts w:ascii="Times New Roman" w:eastAsia="Times New Roman" w:hAnsi="Times New Roman" w:cs="Times New Roman"/>
          <w:sz w:val="24"/>
          <w:szCs w:val="24"/>
        </w:rPr>
        <w:t>s</w:t>
      </w:r>
      <w:r w:rsidRPr="00D433FB">
        <w:rPr>
          <w:rFonts w:ascii="Times New Roman" w:eastAsia="Times New Roman" w:hAnsi="Times New Roman" w:cs="Times New Roman"/>
          <w:sz w:val="24"/>
          <w:szCs w:val="24"/>
        </w:rPr>
        <w:t xml:space="preserve"> of justification</w:t>
      </w:r>
      <w:r w:rsidRPr="000571BF">
        <w:rPr>
          <w:rFonts w:ascii="Times New Roman" w:eastAsia="Times New Roman" w:hAnsi="Times New Roman" w:cs="Times New Roman"/>
          <w:sz w:val="24"/>
          <w:szCs w:val="24"/>
        </w:rPr>
        <w:t xml:space="preserve"> used</w:t>
      </w:r>
      <w:r w:rsidR="005D41BB">
        <w:rPr>
          <w:rFonts w:ascii="Times New Roman" w:eastAsia="Times New Roman" w:hAnsi="Times New Roman" w:cs="Times New Roman"/>
          <w:sz w:val="24"/>
          <w:szCs w:val="24"/>
        </w:rPr>
        <w:t xml:space="preserve"> by supporters and opponents of this technology</w:t>
      </w:r>
      <w:r>
        <w:rPr>
          <w:rFonts w:asciiTheme="majorBidi" w:hAnsiTheme="majorBidi" w:cstheme="majorBidi"/>
          <w:sz w:val="24"/>
          <w:szCs w:val="24"/>
        </w:rPr>
        <w:t xml:space="preserve">. </w:t>
      </w:r>
      <w:r w:rsidR="00103D43">
        <w:rPr>
          <w:rFonts w:asciiTheme="majorBidi" w:eastAsia="Times New Roman" w:hAnsiTheme="majorBidi" w:cstheme="majorBidi"/>
          <w:color w:val="000000"/>
          <w:sz w:val="24"/>
          <w:szCs w:val="24"/>
        </w:rPr>
        <w:t xml:space="preserve">With both </w:t>
      </w:r>
      <w:r w:rsidR="007940FC" w:rsidRPr="004C6578">
        <w:rPr>
          <w:rFonts w:asciiTheme="majorBidi" w:eastAsia="Times New Roman" w:hAnsiTheme="majorBidi" w:cstheme="majorBidi"/>
          <w:color w:val="000000"/>
          <w:sz w:val="24"/>
          <w:szCs w:val="24"/>
        </w:rPr>
        <w:t>sides</w:t>
      </w:r>
      <w:r w:rsidR="003036A4" w:rsidRPr="004C6578">
        <w:rPr>
          <w:rFonts w:asciiTheme="majorBidi" w:eastAsia="Times New Roman" w:hAnsiTheme="majorBidi" w:cstheme="majorBidi"/>
          <w:color w:val="000000"/>
          <w:sz w:val="24"/>
          <w:szCs w:val="24"/>
        </w:rPr>
        <w:t xml:space="preserve"> </w:t>
      </w:r>
      <w:r w:rsidR="00103D43" w:rsidRPr="004C6578">
        <w:rPr>
          <w:rFonts w:asciiTheme="majorBidi" w:eastAsia="Times New Roman" w:hAnsiTheme="majorBidi" w:cstheme="majorBidi"/>
          <w:color w:val="000000"/>
          <w:sz w:val="24"/>
          <w:szCs w:val="24"/>
        </w:rPr>
        <w:t xml:space="preserve">using </w:t>
      </w:r>
      <w:r w:rsidR="003036A4" w:rsidRPr="004C6578">
        <w:rPr>
          <w:rFonts w:asciiTheme="majorBidi" w:eastAsia="Times New Roman" w:hAnsiTheme="majorBidi" w:cstheme="majorBidi"/>
          <w:color w:val="000000"/>
          <w:sz w:val="24"/>
          <w:szCs w:val="24"/>
        </w:rPr>
        <w:t xml:space="preserve">the notion of </w:t>
      </w:r>
      <w:r w:rsidR="0049452E" w:rsidRPr="004C6578">
        <w:rPr>
          <w:rFonts w:asciiTheme="majorBidi" w:eastAsia="Times New Roman" w:hAnsiTheme="majorBidi" w:cstheme="majorBidi"/>
          <w:color w:val="000000"/>
          <w:sz w:val="24"/>
          <w:szCs w:val="24"/>
        </w:rPr>
        <w:t>“</w:t>
      </w:r>
      <w:r w:rsidR="003036A4" w:rsidRPr="004C6578">
        <w:rPr>
          <w:rFonts w:asciiTheme="majorBidi" w:eastAsia="Times New Roman" w:hAnsiTheme="majorBidi" w:cstheme="majorBidi"/>
          <w:color w:val="000000"/>
          <w:sz w:val="24"/>
          <w:szCs w:val="24"/>
        </w:rPr>
        <w:t>nature</w:t>
      </w:r>
      <w:r w:rsidR="003E269A" w:rsidRPr="004C6578">
        <w:rPr>
          <w:rFonts w:asciiTheme="majorBidi" w:eastAsia="Times New Roman" w:hAnsiTheme="majorBidi" w:cstheme="majorBidi"/>
          <w:color w:val="000000"/>
          <w:sz w:val="24"/>
          <w:szCs w:val="24"/>
        </w:rPr>
        <w:t>”</w:t>
      </w:r>
      <w:r w:rsidR="003036A4" w:rsidRPr="004C6578">
        <w:rPr>
          <w:rFonts w:asciiTheme="majorBidi" w:eastAsia="Times New Roman" w:hAnsiTheme="majorBidi" w:cstheme="majorBidi"/>
          <w:color w:val="000000"/>
          <w:sz w:val="24"/>
          <w:szCs w:val="24"/>
        </w:rPr>
        <w:t xml:space="preserve"> to support their claim</w:t>
      </w:r>
      <w:r w:rsidR="00103D43" w:rsidRPr="004C6578">
        <w:rPr>
          <w:rFonts w:asciiTheme="majorBidi" w:eastAsia="Times New Roman" w:hAnsiTheme="majorBidi" w:cstheme="majorBidi"/>
          <w:color w:val="000000"/>
          <w:sz w:val="24"/>
          <w:szCs w:val="24"/>
        </w:rPr>
        <w:t xml:space="preserve">, </w:t>
      </w:r>
      <w:r w:rsidR="003036A4" w:rsidRPr="004C6578">
        <w:rPr>
          <w:rFonts w:asciiTheme="majorBidi" w:eastAsia="Times New Roman" w:hAnsiTheme="majorBidi" w:cstheme="majorBidi"/>
          <w:color w:val="000000"/>
          <w:sz w:val="24"/>
          <w:szCs w:val="24"/>
        </w:rPr>
        <w:t xml:space="preserve">the dispute </w:t>
      </w:r>
      <w:r w:rsidR="00293FAF" w:rsidRPr="004C6578">
        <w:rPr>
          <w:rFonts w:asciiTheme="majorBidi" w:eastAsia="Times New Roman" w:hAnsiTheme="majorBidi" w:cstheme="majorBidi"/>
          <w:color w:val="000000"/>
          <w:sz w:val="24"/>
          <w:szCs w:val="24"/>
        </w:rPr>
        <w:t xml:space="preserve">centers on </w:t>
      </w:r>
      <w:r w:rsidR="003036A4" w:rsidRPr="004C6578">
        <w:rPr>
          <w:rFonts w:asciiTheme="majorBidi" w:eastAsia="Times New Roman" w:hAnsiTheme="majorBidi" w:cstheme="majorBidi"/>
          <w:color w:val="000000"/>
          <w:sz w:val="24"/>
          <w:szCs w:val="24"/>
        </w:rPr>
        <w:t xml:space="preserve">whether PR </w:t>
      </w:r>
      <w:r w:rsidR="003036A4" w:rsidRPr="00981320">
        <w:rPr>
          <w:rFonts w:asciiTheme="majorBidi" w:eastAsia="Times New Roman" w:hAnsiTheme="majorBidi" w:cstheme="majorBidi"/>
          <w:color w:val="000000"/>
          <w:sz w:val="24"/>
          <w:szCs w:val="24"/>
        </w:rPr>
        <w:t>constructs</w:t>
      </w:r>
      <w:r w:rsidR="003036A4" w:rsidRPr="004C6578">
        <w:rPr>
          <w:rFonts w:asciiTheme="majorBidi" w:eastAsia="Times New Roman" w:hAnsiTheme="majorBidi" w:cstheme="majorBidi"/>
          <w:color w:val="000000"/>
          <w:sz w:val="24"/>
          <w:szCs w:val="24"/>
        </w:rPr>
        <w:t xml:space="preserve"> </w:t>
      </w:r>
      <w:r w:rsidR="00A45D98" w:rsidRPr="004C6578">
        <w:rPr>
          <w:rFonts w:asciiTheme="majorBidi" w:eastAsia="Times New Roman" w:hAnsiTheme="majorBidi" w:cstheme="majorBidi"/>
          <w:color w:val="000000"/>
          <w:sz w:val="24"/>
          <w:szCs w:val="24"/>
        </w:rPr>
        <w:t xml:space="preserve">a </w:t>
      </w:r>
      <w:r w:rsidR="003036A4" w:rsidRPr="004C6578">
        <w:rPr>
          <w:rFonts w:asciiTheme="majorBidi" w:eastAsia="Times New Roman" w:hAnsiTheme="majorBidi" w:cstheme="majorBidi"/>
          <w:color w:val="000000"/>
          <w:sz w:val="24"/>
          <w:szCs w:val="24"/>
        </w:rPr>
        <w:t xml:space="preserve">new </w:t>
      </w:r>
      <w:r w:rsidR="005D2919" w:rsidRPr="004C6578">
        <w:rPr>
          <w:rFonts w:asciiTheme="majorBidi" w:eastAsia="Times New Roman" w:hAnsiTheme="majorBidi" w:cstheme="majorBidi"/>
          <w:color w:val="000000"/>
          <w:sz w:val="24"/>
          <w:szCs w:val="24"/>
        </w:rPr>
        <w:t>social expression of</w:t>
      </w:r>
      <w:r w:rsidR="003036A4" w:rsidRPr="004C6578">
        <w:rPr>
          <w:rFonts w:asciiTheme="majorBidi" w:eastAsia="Times New Roman" w:hAnsiTheme="majorBidi" w:cstheme="majorBidi"/>
          <w:color w:val="000000"/>
          <w:sz w:val="24"/>
          <w:szCs w:val="24"/>
        </w:rPr>
        <w:t xml:space="preserve"> grief (and </w:t>
      </w:r>
      <w:r w:rsidR="00527F6E" w:rsidRPr="004C6578">
        <w:rPr>
          <w:rFonts w:asciiTheme="majorBidi" w:eastAsia="Times New Roman" w:hAnsiTheme="majorBidi" w:cstheme="majorBidi"/>
          <w:color w:val="000000"/>
          <w:sz w:val="24"/>
          <w:szCs w:val="24"/>
        </w:rPr>
        <w:t xml:space="preserve">hence </w:t>
      </w:r>
      <w:r w:rsidR="00527F6E">
        <w:rPr>
          <w:rFonts w:asciiTheme="majorBidi" w:eastAsia="Times New Roman" w:hAnsiTheme="majorBidi" w:cstheme="majorBidi"/>
          <w:color w:val="000000"/>
          <w:sz w:val="24"/>
          <w:szCs w:val="24"/>
        </w:rPr>
        <w:t>should be seen as</w:t>
      </w:r>
      <w:r w:rsidR="00527F6E" w:rsidRPr="004C6578">
        <w:rPr>
          <w:rFonts w:asciiTheme="majorBidi" w:eastAsia="Times New Roman" w:hAnsiTheme="majorBidi" w:cstheme="majorBidi"/>
          <w:color w:val="000000"/>
          <w:sz w:val="24"/>
          <w:szCs w:val="24"/>
        </w:rPr>
        <w:t xml:space="preserve"> </w:t>
      </w:r>
      <w:r w:rsidR="0049452E" w:rsidRPr="004C6578">
        <w:rPr>
          <w:rFonts w:asciiTheme="majorBidi" w:eastAsia="Times New Roman" w:hAnsiTheme="majorBidi" w:cstheme="majorBidi"/>
          <w:color w:val="000000"/>
          <w:sz w:val="24"/>
          <w:szCs w:val="24"/>
        </w:rPr>
        <w:t>“</w:t>
      </w:r>
      <w:r w:rsidR="00293FAF" w:rsidRPr="004C6578">
        <w:rPr>
          <w:rFonts w:asciiTheme="majorBidi" w:eastAsia="Times New Roman" w:hAnsiTheme="majorBidi" w:cstheme="majorBidi"/>
          <w:color w:val="000000"/>
          <w:sz w:val="24"/>
          <w:szCs w:val="24"/>
        </w:rPr>
        <w:t>unnatural</w:t>
      </w:r>
      <w:r w:rsidR="0049452E" w:rsidRPr="004C6578">
        <w:rPr>
          <w:rFonts w:asciiTheme="majorBidi" w:eastAsia="Times New Roman" w:hAnsiTheme="majorBidi" w:cstheme="majorBidi"/>
          <w:color w:val="000000"/>
          <w:sz w:val="24"/>
          <w:szCs w:val="24"/>
        </w:rPr>
        <w:t>”</w:t>
      </w:r>
      <w:r w:rsidR="003036A4" w:rsidRPr="004C6578">
        <w:rPr>
          <w:rFonts w:asciiTheme="majorBidi" w:eastAsia="Times New Roman" w:hAnsiTheme="majorBidi" w:cstheme="majorBidi"/>
          <w:color w:val="000000"/>
          <w:sz w:val="24"/>
          <w:szCs w:val="24"/>
        </w:rPr>
        <w:t xml:space="preserve">) or is only </w:t>
      </w:r>
      <w:r w:rsidR="00601F72">
        <w:rPr>
          <w:rFonts w:asciiTheme="majorBidi" w:eastAsia="Times New Roman" w:hAnsiTheme="majorBidi" w:cstheme="majorBidi"/>
          <w:color w:val="000000"/>
          <w:sz w:val="24"/>
          <w:szCs w:val="24"/>
        </w:rPr>
        <w:t>a reflection</w:t>
      </w:r>
      <w:r w:rsidR="003048C9" w:rsidRPr="004C6578">
        <w:rPr>
          <w:rFonts w:asciiTheme="majorBidi" w:eastAsia="Times New Roman" w:hAnsiTheme="majorBidi" w:cstheme="majorBidi"/>
          <w:color w:val="000000"/>
          <w:sz w:val="24"/>
          <w:szCs w:val="24"/>
        </w:rPr>
        <w:t xml:space="preserve"> of</w:t>
      </w:r>
      <w:r w:rsidR="00293FAF" w:rsidRPr="004C6578">
        <w:rPr>
          <w:rFonts w:asciiTheme="majorBidi" w:eastAsia="Times New Roman" w:hAnsiTheme="majorBidi" w:cstheme="majorBidi"/>
          <w:color w:val="000000"/>
          <w:sz w:val="24"/>
          <w:szCs w:val="24"/>
        </w:rPr>
        <w:t xml:space="preserve"> </w:t>
      </w:r>
      <w:r w:rsidR="00CE2966" w:rsidRPr="004C6578">
        <w:rPr>
          <w:rFonts w:asciiTheme="majorBidi" w:eastAsia="Times New Roman" w:hAnsiTheme="majorBidi" w:cstheme="majorBidi"/>
          <w:color w:val="000000"/>
          <w:sz w:val="24"/>
          <w:szCs w:val="24"/>
        </w:rPr>
        <w:t>an</w:t>
      </w:r>
      <w:r w:rsidR="00293FAF" w:rsidRPr="004C6578">
        <w:rPr>
          <w:rFonts w:asciiTheme="majorBidi" w:eastAsia="Times New Roman" w:hAnsiTheme="majorBidi" w:cstheme="majorBidi"/>
          <w:color w:val="000000"/>
          <w:sz w:val="24"/>
          <w:szCs w:val="24"/>
        </w:rPr>
        <w:t xml:space="preserve"> </w:t>
      </w:r>
      <w:r w:rsidR="00CE2966" w:rsidRPr="004C6578">
        <w:rPr>
          <w:rFonts w:asciiTheme="majorBidi" w:eastAsia="Times New Roman" w:hAnsiTheme="majorBidi" w:cstheme="majorBidi"/>
          <w:color w:val="000000"/>
          <w:sz w:val="24"/>
          <w:szCs w:val="24"/>
        </w:rPr>
        <w:t>age</w:t>
      </w:r>
      <w:r w:rsidR="004C6578">
        <w:rPr>
          <w:rFonts w:asciiTheme="majorBidi" w:eastAsia="Times New Roman" w:hAnsiTheme="majorBidi" w:cstheme="majorBidi"/>
          <w:color w:val="000000"/>
          <w:sz w:val="24"/>
          <w:szCs w:val="24"/>
        </w:rPr>
        <w:t>-</w:t>
      </w:r>
      <w:r w:rsidR="00CE2966" w:rsidRPr="004C6578">
        <w:rPr>
          <w:rFonts w:asciiTheme="majorBidi" w:eastAsia="Times New Roman" w:hAnsiTheme="majorBidi" w:cstheme="majorBidi"/>
          <w:color w:val="000000"/>
          <w:sz w:val="24"/>
          <w:szCs w:val="24"/>
        </w:rPr>
        <w:t>old</w:t>
      </w:r>
      <w:r w:rsidR="00293FAF" w:rsidRPr="004C6578">
        <w:rPr>
          <w:rFonts w:asciiTheme="majorBidi" w:eastAsia="Times New Roman" w:hAnsiTheme="majorBidi" w:cstheme="majorBidi"/>
          <w:color w:val="000000"/>
          <w:sz w:val="24"/>
          <w:szCs w:val="24"/>
        </w:rPr>
        <w:t xml:space="preserve"> grieving process </w:t>
      </w:r>
      <w:r w:rsidR="003036A4" w:rsidRPr="004C6578">
        <w:rPr>
          <w:rFonts w:asciiTheme="majorBidi" w:eastAsia="Times New Roman" w:hAnsiTheme="majorBidi" w:cstheme="majorBidi"/>
          <w:color w:val="000000"/>
          <w:sz w:val="24"/>
          <w:szCs w:val="24"/>
        </w:rPr>
        <w:t>(</w:t>
      </w:r>
      <w:r w:rsidR="00293FAF" w:rsidRPr="004C6578">
        <w:rPr>
          <w:rFonts w:asciiTheme="majorBidi" w:eastAsia="Times New Roman" w:hAnsiTheme="majorBidi" w:cstheme="majorBidi"/>
          <w:color w:val="000000"/>
          <w:sz w:val="24"/>
          <w:szCs w:val="24"/>
        </w:rPr>
        <w:t xml:space="preserve">and </w:t>
      </w:r>
      <w:r w:rsidR="00527F6E">
        <w:rPr>
          <w:rFonts w:asciiTheme="majorBidi" w:eastAsia="Times New Roman" w:hAnsiTheme="majorBidi" w:cstheme="majorBidi"/>
          <w:color w:val="000000"/>
          <w:sz w:val="24"/>
          <w:szCs w:val="24"/>
        </w:rPr>
        <w:t xml:space="preserve">is thus </w:t>
      </w:r>
      <w:r w:rsidR="0049452E" w:rsidRPr="004C6578">
        <w:rPr>
          <w:rFonts w:asciiTheme="majorBidi" w:eastAsia="Times New Roman" w:hAnsiTheme="majorBidi" w:cstheme="majorBidi"/>
          <w:color w:val="000000"/>
          <w:sz w:val="24"/>
          <w:szCs w:val="24"/>
        </w:rPr>
        <w:t>“</w:t>
      </w:r>
      <w:r w:rsidR="00293FAF" w:rsidRPr="004C6578">
        <w:rPr>
          <w:rFonts w:asciiTheme="majorBidi" w:eastAsia="Times New Roman" w:hAnsiTheme="majorBidi" w:cstheme="majorBidi"/>
          <w:color w:val="000000"/>
          <w:sz w:val="24"/>
          <w:szCs w:val="24"/>
        </w:rPr>
        <w:t>natural</w:t>
      </w:r>
      <w:r w:rsidR="0049452E" w:rsidRPr="004C6578">
        <w:rPr>
          <w:rFonts w:asciiTheme="majorBidi" w:eastAsia="Times New Roman" w:hAnsiTheme="majorBidi" w:cstheme="majorBidi"/>
          <w:color w:val="000000"/>
          <w:sz w:val="24"/>
          <w:szCs w:val="24"/>
        </w:rPr>
        <w:t>”</w:t>
      </w:r>
      <w:r w:rsidR="003036A4" w:rsidRPr="004C6578">
        <w:rPr>
          <w:rFonts w:asciiTheme="majorBidi" w:eastAsia="Times New Roman" w:hAnsiTheme="majorBidi" w:cstheme="majorBidi"/>
          <w:color w:val="000000"/>
          <w:sz w:val="24"/>
          <w:szCs w:val="24"/>
        </w:rPr>
        <w:t xml:space="preserve">). We argue that by </w:t>
      </w:r>
      <w:r w:rsidR="00103D43" w:rsidRPr="004C6578">
        <w:rPr>
          <w:rFonts w:asciiTheme="majorBidi" w:eastAsia="Times New Roman" w:hAnsiTheme="majorBidi" w:cstheme="majorBidi"/>
          <w:color w:val="000000"/>
          <w:sz w:val="24"/>
          <w:szCs w:val="24"/>
        </w:rPr>
        <w:t>employing</w:t>
      </w:r>
      <w:r w:rsidR="003036A4" w:rsidRPr="004C6578">
        <w:rPr>
          <w:rFonts w:asciiTheme="majorBidi" w:eastAsia="Times New Roman" w:hAnsiTheme="majorBidi" w:cstheme="majorBidi"/>
          <w:color w:val="000000"/>
          <w:sz w:val="24"/>
          <w:szCs w:val="24"/>
        </w:rPr>
        <w:t xml:space="preserve"> </w:t>
      </w:r>
      <w:r w:rsidR="00C42833" w:rsidRPr="004C6578">
        <w:rPr>
          <w:rFonts w:asciiTheme="majorBidi" w:eastAsia="Times New Roman" w:hAnsiTheme="majorBidi" w:cstheme="majorBidi"/>
          <w:color w:val="000000"/>
          <w:sz w:val="24"/>
          <w:szCs w:val="24"/>
        </w:rPr>
        <w:t xml:space="preserve">a </w:t>
      </w:r>
      <w:r w:rsidR="003036A4" w:rsidRPr="004C6578">
        <w:rPr>
          <w:rFonts w:asciiTheme="majorBidi" w:eastAsia="Times New Roman" w:hAnsiTheme="majorBidi" w:cstheme="majorBidi"/>
          <w:color w:val="000000"/>
          <w:sz w:val="24"/>
          <w:szCs w:val="24"/>
        </w:rPr>
        <w:t>twofold</w:t>
      </w:r>
      <w:r w:rsidR="00293FAF" w:rsidRPr="004C6578">
        <w:rPr>
          <w:rFonts w:asciiTheme="majorBidi" w:eastAsia="Times New Roman" w:hAnsiTheme="majorBidi" w:cstheme="majorBidi"/>
          <w:color w:val="000000"/>
          <w:sz w:val="24"/>
          <w:szCs w:val="24"/>
        </w:rPr>
        <w:t>,</w:t>
      </w:r>
      <w:r w:rsidR="003036A4" w:rsidRPr="004C6578">
        <w:rPr>
          <w:rFonts w:asciiTheme="majorBidi" w:eastAsia="Times New Roman" w:hAnsiTheme="majorBidi" w:cstheme="majorBidi"/>
          <w:color w:val="000000"/>
          <w:sz w:val="24"/>
          <w:szCs w:val="24"/>
        </w:rPr>
        <w:t xml:space="preserve"> </w:t>
      </w:r>
      <w:r w:rsidR="00293FAF" w:rsidRPr="004C6578">
        <w:rPr>
          <w:rFonts w:asciiTheme="majorBidi" w:eastAsia="Times New Roman" w:hAnsiTheme="majorBidi" w:cstheme="majorBidi"/>
          <w:color w:val="000000"/>
          <w:sz w:val="24"/>
          <w:szCs w:val="24"/>
        </w:rPr>
        <w:t>novel</w:t>
      </w:r>
      <w:r w:rsidR="00103D43">
        <w:rPr>
          <w:rFonts w:asciiTheme="majorBidi" w:eastAsia="Times New Roman" w:hAnsiTheme="majorBidi" w:cstheme="majorBidi"/>
          <w:color w:val="000000"/>
          <w:sz w:val="24"/>
          <w:szCs w:val="24"/>
        </w:rPr>
        <w:t>/</w:t>
      </w:r>
      <w:r w:rsidR="00293FAF" w:rsidRPr="00E11CDB">
        <w:rPr>
          <w:rFonts w:asciiTheme="majorBidi" w:eastAsia="Times New Roman" w:hAnsiTheme="majorBidi" w:cstheme="majorBidi"/>
          <w:color w:val="000000"/>
          <w:sz w:val="24"/>
          <w:szCs w:val="24"/>
        </w:rPr>
        <w:t xml:space="preserve">traditional </w:t>
      </w:r>
      <w:r w:rsidR="003036A4" w:rsidRPr="00E11CDB">
        <w:rPr>
          <w:rFonts w:asciiTheme="majorBidi" w:eastAsia="Times New Roman" w:hAnsiTheme="majorBidi" w:cstheme="majorBidi"/>
          <w:color w:val="000000"/>
          <w:sz w:val="24"/>
          <w:szCs w:val="24"/>
        </w:rPr>
        <w:t>justification</w:t>
      </w:r>
      <w:r w:rsidR="00C42833">
        <w:rPr>
          <w:rFonts w:asciiTheme="majorBidi" w:eastAsia="Times New Roman" w:hAnsiTheme="majorBidi" w:cstheme="majorBidi"/>
          <w:color w:val="000000"/>
          <w:sz w:val="24"/>
          <w:szCs w:val="24"/>
        </w:rPr>
        <w:t>, PR supporters aim</w:t>
      </w:r>
      <w:r w:rsidR="003036A4">
        <w:rPr>
          <w:rFonts w:asciiTheme="majorBidi" w:eastAsia="Times New Roman" w:hAnsiTheme="majorBidi" w:cstheme="majorBidi"/>
          <w:color w:val="000000"/>
          <w:sz w:val="24"/>
          <w:szCs w:val="24"/>
        </w:rPr>
        <w:t xml:space="preserve"> to go one step </w:t>
      </w:r>
      <w:r w:rsidR="00293FAF">
        <w:rPr>
          <w:rFonts w:asciiTheme="majorBidi" w:eastAsia="Times New Roman" w:hAnsiTheme="majorBidi" w:cstheme="majorBidi"/>
          <w:color w:val="000000"/>
          <w:sz w:val="24"/>
          <w:szCs w:val="24"/>
        </w:rPr>
        <w:t>further</w:t>
      </w:r>
      <w:r w:rsidR="003036A4">
        <w:rPr>
          <w:rFonts w:asciiTheme="majorBidi" w:eastAsia="Times New Roman" w:hAnsiTheme="majorBidi" w:cstheme="majorBidi"/>
          <w:color w:val="000000"/>
          <w:sz w:val="24"/>
          <w:szCs w:val="24"/>
        </w:rPr>
        <w:t>, from a symbolic continuity of the dead to a</w:t>
      </w:r>
      <w:r w:rsidR="008B1505">
        <w:rPr>
          <w:rFonts w:asciiTheme="majorBidi" w:eastAsia="Times New Roman" w:hAnsiTheme="majorBidi" w:cstheme="majorBidi"/>
          <w:color w:val="FF0000"/>
          <w:sz w:val="24"/>
          <w:szCs w:val="24"/>
        </w:rPr>
        <w:t xml:space="preserve"> </w:t>
      </w:r>
      <w:r w:rsidR="0087412E" w:rsidRPr="00565614">
        <w:rPr>
          <w:rFonts w:asciiTheme="majorBidi" w:eastAsia="Times New Roman" w:hAnsiTheme="majorBidi" w:cstheme="majorBidi"/>
          <w:color w:val="FF0000"/>
          <w:sz w:val="24"/>
          <w:szCs w:val="24"/>
        </w:rPr>
        <w:t xml:space="preserve">so-called </w:t>
      </w:r>
      <w:r w:rsidR="003036A4">
        <w:rPr>
          <w:rFonts w:asciiTheme="majorBidi" w:eastAsia="Times New Roman" w:hAnsiTheme="majorBidi" w:cstheme="majorBidi"/>
          <w:color w:val="000000"/>
          <w:sz w:val="24"/>
          <w:szCs w:val="24"/>
        </w:rPr>
        <w:t>real one.</w:t>
      </w:r>
      <w:r w:rsidR="00C42833">
        <w:rPr>
          <w:rFonts w:asciiTheme="majorBidi" w:eastAsia="Times New Roman" w:hAnsiTheme="majorBidi" w:cstheme="majorBidi"/>
          <w:color w:val="000000"/>
          <w:sz w:val="24"/>
          <w:szCs w:val="24"/>
        </w:rPr>
        <w:t xml:space="preserve"> </w:t>
      </w:r>
      <w:r w:rsidR="00C42833">
        <w:rPr>
          <w:rFonts w:asciiTheme="majorBidi" w:hAnsiTheme="majorBidi" w:cstheme="majorBidi"/>
          <w:sz w:val="24"/>
          <w:szCs w:val="24"/>
        </w:rPr>
        <w:t xml:space="preserve">This </w:t>
      </w:r>
      <w:r w:rsidR="00293FAF">
        <w:rPr>
          <w:rFonts w:asciiTheme="majorBidi" w:hAnsiTheme="majorBidi" w:cstheme="majorBidi"/>
          <w:sz w:val="24"/>
          <w:szCs w:val="24"/>
        </w:rPr>
        <w:t xml:space="preserve">progression </w:t>
      </w:r>
      <w:r w:rsidR="00601F72">
        <w:rPr>
          <w:rFonts w:asciiTheme="majorBidi" w:hAnsiTheme="majorBidi" w:cstheme="majorBidi"/>
          <w:sz w:val="24"/>
          <w:szCs w:val="24"/>
        </w:rPr>
        <w:t xml:space="preserve">highlights </w:t>
      </w:r>
      <w:r w:rsidR="004844B3">
        <w:rPr>
          <w:rFonts w:asciiTheme="majorBidi" w:hAnsiTheme="majorBidi" w:cstheme="majorBidi"/>
          <w:sz w:val="24"/>
          <w:szCs w:val="24"/>
        </w:rPr>
        <w:t>the</w:t>
      </w:r>
      <w:r w:rsidR="00C42833">
        <w:rPr>
          <w:rFonts w:asciiTheme="majorBidi" w:hAnsiTheme="majorBidi" w:cstheme="majorBidi"/>
          <w:sz w:val="24"/>
          <w:szCs w:val="24"/>
        </w:rPr>
        <w:t xml:space="preserve"> </w:t>
      </w:r>
      <w:r w:rsidR="004844B3">
        <w:rPr>
          <w:rFonts w:asciiTheme="majorBidi" w:hAnsiTheme="majorBidi" w:cstheme="majorBidi"/>
          <w:sz w:val="24"/>
          <w:szCs w:val="24"/>
        </w:rPr>
        <w:t xml:space="preserve">flexibility of </w:t>
      </w:r>
      <w:r w:rsidR="00A45D98">
        <w:rPr>
          <w:rFonts w:asciiTheme="majorBidi" w:hAnsiTheme="majorBidi" w:cstheme="majorBidi"/>
          <w:sz w:val="24"/>
          <w:szCs w:val="24"/>
        </w:rPr>
        <w:t xml:space="preserve">the </w:t>
      </w:r>
      <w:r w:rsidR="0049452E">
        <w:rPr>
          <w:rFonts w:asciiTheme="majorBidi" w:hAnsiTheme="majorBidi" w:cstheme="majorBidi"/>
          <w:sz w:val="24"/>
          <w:szCs w:val="24"/>
        </w:rPr>
        <w:t>“</w:t>
      </w:r>
      <w:r w:rsidR="00293FAF">
        <w:rPr>
          <w:rFonts w:asciiTheme="majorBidi" w:hAnsiTheme="majorBidi" w:cstheme="majorBidi"/>
          <w:sz w:val="24"/>
          <w:szCs w:val="24"/>
        </w:rPr>
        <w:t>natural</w:t>
      </w:r>
      <w:r w:rsidR="0049452E">
        <w:rPr>
          <w:rFonts w:asciiTheme="majorBidi" w:hAnsiTheme="majorBidi" w:cstheme="majorBidi"/>
          <w:sz w:val="24"/>
          <w:szCs w:val="24"/>
        </w:rPr>
        <w:t>”</w:t>
      </w:r>
      <w:r w:rsidR="00293FAF">
        <w:rPr>
          <w:rFonts w:asciiTheme="majorBidi" w:hAnsiTheme="majorBidi" w:cstheme="majorBidi"/>
          <w:sz w:val="24"/>
          <w:szCs w:val="24"/>
        </w:rPr>
        <w:t xml:space="preserve"> </w:t>
      </w:r>
      <w:r w:rsidR="00A45D98">
        <w:rPr>
          <w:rFonts w:asciiTheme="majorBidi" w:hAnsiTheme="majorBidi" w:cstheme="majorBidi"/>
          <w:sz w:val="24"/>
          <w:szCs w:val="24"/>
        </w:rPr>
        <w:t xml:space="preserve">category </w:t>
      </w:r>
      <w:r w:rsidR="00F30D88">
        <w:rPr>
          <w:rFonts w:asciiTheme="majorBidi" w:hAnsiTheme="majorBidi" w:cstheme="majorBidi"/>
          <w:sz w:val="24"/>
          <w:szCs w:val="24"/>
        </w:rPr>
        <w:t xml:space="preserve">at </w:t>
      </w:r>
      <w:r w:rsidR="004844B3">
        <w:rPr>
          <w:rFonts w:asciiTheme="majorBidi" w:hAnsiTheme="majorBidi" w:cstheme="majorBidi"/>
          <w:sz w:val="24"/>
          <w:szCs w:val="24"/>
        </w:rPr>
        <w:t xml:space="preserve">the </w:t>
      </w:r>
      <w:r w:rsidR="000F3C82">
        <w:rPr>
          <w:rFonts w:asciiTheme="majorBidi" w:hAnsiTheme="majorBidi" w:cstheme="majorBidi"/>
          <w:sz w:val="24"/>
          <w:szCs w:val="24"/>
        </w:rPr>
        <w:t xml:space="preserve">intersection </w:t>
      </w:r>
      <w:r w:rsidR="00405D03">
        <w:rPr>
          <w:rFonts w:asciiTheme="majorBidi" w:hAnsiTheme="majorBidi" w:cstheme="majorBidi"/>
          <w:sz w:val="24"/>
          <w:szCs w:val="24"/>
        </w:rPr>
        <w:t xml:space="preserve">of technology and culture, </w:t>
      </w:r>
      <w:r w:rsidR="007940FC">
        <w:rPr>
          <w:rFonts w:asciiTheme="majorBidi" w:hAnsiTheme="majorBidi" w:cstheme="majorBidi"/>
          <w:sz w:val="24"/>
          <w:szCs w:val="24"/>
        </w:rPr>
        <w:t xml:space="preserve">and the </w:t>
      </w:r>
      <w:r w:rsidR="00601F72">
        <w:rPr>
          <w:rFonts w:asciiTheme="majorBidi" w:hAnsiTheme="majorBidi" w:cstheme="majorBidi"/>
          <w:sz w:val="24"/>
          <w:szCs w:val="24"/>
        </w:rPr>
        <w:t xml:space="preserve">abandonment </w:t>
      </w:r>
      <w:r w:rsidR="007940FC">
        <w:rPr>
          <w:rFonts w:asciiTheme="majorBidi" w:hAnsiTheme="majorBidi" w:cstheme="majorBidi"/>
          <w:sz w:val="24"/>
          <w:szCs w:val="24"/>
        </w:rPr>
        <w:t xml:space="preserve">of </w:t>
      </w:r>
      <w:r w:rsidR="00F30D88">
        <w:rPr>
          <w:rFonts w:asciiTheme="majorBidi" w:hAnsiTheme="majorBidi" w:cstheme="majorBidi"/>
          <w:sz w:val="24"/>
          <w:szCs w:val="24"/>
        </w:rPr>
        <w:t xml:space="preserve">such </w:t>
      </w:r>
      <w:r w:rsidR="007940FC">
        <w:rPr>
          <w:rFonts w:asciiTheme="majorBidi" w:hAnsiTheme="majorBidi" w:cstheme="majorBidi"/>
          <w:sz w:val="24"/>
          <w:szCs w:val="24"/>
        </w:rPr>
        <w:t>binary distinctions as life</w:t>
      </w:r>
      <w:r w:rsidR="002C7F3C">
        <w:rPr>
          <w:rFonts w:asciiTheme="majorBidi" w:hAnsiTheme="majorBidi" w:cstheme="majorBidi"/>
          <w:sz w:val="24"/>
          <w:szCs w:val="24"/>
        </w:rPr>
        <w:t>/</w:t>
      </w:r>
      <w:r w:rsidR="007940FC">
        <w:rPr>
          <w:rFonts w:asciiTheme="majorBidi" w:hAnsiTheme="majorBidi" w:cstheme="majorBidi"/>
          <w:sz w:val="24"/>
          <w:szCs w:val="24"/>
        </w:rPr>
        <w:t>death and nature</w:t>
      </w:r>
      <w:r w:rsidR="002C7F3C">
        <w:rPr>
          <w:rFonts w:asciiTheme="majorBidi" w:hAnsiTheme="majorBidi" w:cstheme="majorBidi"/>
          <w:sz w:val="24"/>
          <w:szCs w:val="24"/>
        </w:rPr>
        <w:t>/</w:t>
      </w:r>
      <w:r w:rsidR="007940FC">
        <w:rPr>
          <w:rFonts w:asciiTheme="majorBidi" w:hAnsiTheme="majorBidi" w:cstheme="majorBidi"/>
          <w:sz w:val="24"/>
          <w:szCs w:val="24"/>
        </w:rPr>
        <w:t>culture.</w:t>
      </w:r>
      <w:r w:rsidR="00C42833">
        <w:rPr>
          <w:rFonts w:asciiTheme="majorBidi" w:hAnsiTheme="majorBidi" w:cstheme="majorBidi"/>
          <w:sz w:val="24"/>
          <w:szCs w:val="24"/>
        </w:rPr>
        <w:t xml:space="preserve"> </w:t>
      </w:r>
    </w:p>
    <w:p w:rsidR="00C42833" w:rsidRDefault="00C42833" w:rsidP="00400370">
      <w:pPr>
        <w:bidi w:val="0"/>
        <w:spacing w:after="0" w:line="480" w:lineRule="auto"/>
        <w:ind w:left="-284" w:right="26"/>
        <w:rPr>
          <w:rFonts w:asciiTheme="majorBidi" w:eastAsia="Times New Roman" w:hAnsiTheme="majorBidi" w:cstheme="majorBidi"/>
          <w:color w:val="000000"/>
          <w:sz w:val="24"/>
          <w:szCs w:val="24"/>
        </w:rPr>
      </w:pPr>
    </w:p>
    <w:p w:rsidR="00AE6A1F" w:rsidRPr="00AE6A1F" w:rsidRDefault="00AE6A1F" w:rsidP="00400370">
      <w:pPr>
        <w:bidi w:val="0"/>
        <w:spacing w:after="0" w:line="480" w:lineRule="auto"/>
        <w:ind w:right="26"/>
        <w:rPr>
          <w:rFonts w:asciiTheme="majorBidi" w:eastAsia="Times New Roman" w:hAnsiTheme="majorBidi" w:cstheme="majorBidi"/>
          <w:color w:val="000000"/>
          <w:sz w:val="24"/>
          <w:szCs w:val="24"/>
        </w:rPr>
      </w:pPr>
      <w:r w:rsidRPr="002C11F0">
        <w:rPr>
          <w:rFonts w:ascii="Times New Roman" w:eastAsia="Times New Roman" w:hAnsi="Times New Roman" w:cs="Times New Roman"/>
          <w:i/>
          <w:iCs/>
          <w:color w:val="000000"/>
          <w:sz w:val="24"/>
          <w:szCs w:val="24"/>
        </w:rPr>
        <w:t>Keywords</w:t>
      </w:r>
      <w:r w:rsidRPr="002C11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56366" w:rsidRPr="006E6AB0">
        <w:rPr>
          <w:rFonts w:ascii="Times New Roman" w:eastAsia="Times New Roman" w:hAnsi="Times New Roman" w:cs="Times New Roman"/>
          <w:color w:val="000000"/>
          <w:sz w:val="24"/>
          <w:szCs w:val="24"/>
        </w:rPr>
        <w:t xml:space="preserve">Posthumous </w:t>
      </w:r>
      <w:r w:rsidR="00293FAF" w:rsidRPr="006E6AB0">
        <w:rPr>
          <w:rFonts w:ascii="Times New Roman" w:eastAsia="Times New Roman" w:hAnsi="Times New Roman" w:cs="Times New Roman"/>
          <w:color w:val="000000"/>
          <w:sz w:val="24"/>
          <w:szCs w:val="24"/>
        </w:rPr>
        <w:t>reproduction</w:t>
      </w:r>
      <w:r w:rsidR="003048C9" w:rsidRPr="006E6AB0">
        <w:rPr>
          <w:rFonts w:ascii="Times New Roman" w:eastAsia="Times New Roman" w:hAnsi="Times New Roman" w:cs="Times New Roman"/>
          <w:color w:val="000000"/>
          <w:sz w:val="24"/>
          <w:szCs w:val="24"/>
        </w:rPr>
        <w:t>;</w:t>
      </w:r>
      <w:r w:rsidR="00293FAF" w:rsidRPr="006E6AB0">
        <w:rPr>
          <w:rFonts w:ascii="Times New Roman" w:eastAsia="Times New Roman" w:hAnsi="Times New Roman" w:cs="Times New Roman"/>
          <w:color w:val="000000"/>
          <w:sz w:val="24"/>
          <w:szCs w:val="24"/>
        </w:rPr>
        <w:t xml:space="preserve"> naturalization</w:t>
      </w:r>
      <w:r w:rsidR="00811246" w:rsidRPr="006E6AB0">
        <w:rPr>
          <w:rFonts w:ascii="Times New Roman" w:eastAsia="Times New Roman" w:hAnsi="Times New Roman" w:cs="Times New Roman"/>
          <w:color w:val="000000"/>
          <w:sz w:val="24"/>
          <w:szCs w:val="24"/>
        </w:rPr>
        <w:t xml:space="preserve"> </w:t>
      </w:r>
      <w:r w:rsidR="00811246" w:rsidRPr="00696007">
        <w:rPr>
          <w:rFonts w:ascii="Times New Roman" w:eastAsia="Times New Roman" w:hAnsi="Times New Roman" w:cs="Times New Roman"/>
          <w:color w:val="000000"/>
          <w:sz w:val="24"/>
          <w:szCs w:val="24"/>
        </w:rPr>
        <w:t xml:space="preserve">of </w:t>
      </w:r>
      <w:r w:rsidR="00342BB3" w:rsidRPr="006E6AB0">
        <w:rPr>
          <w:rFonts w:ascii="Times New Roman" w:eastAsia="Times New Roman" w:hAnsi="Times New Roman" w:cs="Times New Roman"/>
          <w:color w:val="000000"/>
          <w:sz w:val="24"/>
          <w:szCs w:val="24"/>
        </w:rPr>
        <w:t>technology</w:t>
      </w:r>
      <w:r w:rsidR="004C2ECC" w:rsidRPr="006E6AB0">
        <w:rPr>
          <w:rFonts w:ascii="Times New Roman" w:eastAsia="Times New Roman" w:hAnsi="Times New Roman" w:cs="Times New Roman"/>
          <w:color w:val="000000"/>
          <w:sz w:val="24"/>
          <w:szCs w:val="24"/>
        </w:rPr>
        <w:t>;</w:t>
      </w:r>
      <w:r w:rsidR="00293FAF" w:rsidRPr="006E6AB0">
        <w:rPr>
          <w:rFonts w:ascii="Times New Roman" w:eastAsia="Times New Roman" w:hAnsi="Times New Roman" w:cs="Times New Roman"/>
          <w:color w:val="000000"/>
          <w:sz w:val="24"/>
          <w:szCs w:val="24"/>
        </w:rPr>
        <w:t xml:space="preserve"> </w:t>
      </w:r>
      <w:r w:rsidR="00656366" w:rsidRPr="006E6AB0">
        <w:rPr>
          <w:rFonts w:ascii="Times New Roman" w:eastAsia="Times New Roman" w:hAnsi="Times New Roman" w:cs="Times New Roman"/>
          <w:color w:val="000000"/>
          <w:sz w:val="24"/>
          <w:szCs w:val="24"/>
        </w:rPr>
        <w:t>Israel</w:t>
      </w:r>
      <w:r w:rsidR="003048C9" w:rsidRPr="006E6AB0">
        <w:rPr>
          <w:rFonts w:ascii="Times New Roman" w:eastAsia="Times New Roman" w:hAnsi="Times New Roman" w:cs="Times New Roman"/>
          <w:color w:val="000000"/>
          <w:sz w:val="24"/>
          <w:szCs w:val="24"/>
        </w:rPr>
        <w:t>;</w:t>
      </w:r>
      <w:r w:rsidR="00293FAF" w:rsidRPr="006E6AB0">
        <w:rPr>
          <w:rFonts w:ascii="Times New Roman" w:eastAsia="Times New Roman" w:hAnsi="Times New Roman" w:cs="Times New Roman"/>
          <w:color w:val="000000"/>
          <w:sz w:val="24"/>
          <w:szCs w:val="24"/>
        </w:rPr>
        <w:t xml:space="preserve"> </w:t>
      </w:r>
      <w:r w:rsidR="003048C9" w:rsidRPr="006E6AB0">
        <w:rPr>
          <w:rFonts w:ascii="Times New Roman" w:eastAsia="Times New Roman" w:hAnsi="Times New Roman" w:cs="Times New Roman"/>
          <w:color w:val="000000"/>
          <w:sz w:val="24"/>
          <w:szCs w:val="24"/>
        </w:rPr>
        <w:t>grief</w:t>
      </w:r>
      <w:r w:rsidR="004C2ECC" w:rsidRPr="006E6AB0">
        <w:rPr>
          <w:rFonts w:ascii="Times New Roman" w:eastAsia="Times New Roman" w:hAnsi="Times New Roman" w:cs="Times New Roman"/>
          <w:color w:val="000000"/>
          <w:sz w:val="24"/>
          <w:szCs w:val="24"/>
        </w:rPr>
        <w:t>;</w:t>
      </w:r>
      <w:r w:rsidR="003048C9" w:rsidRPr="006E6AB0">
        <w:rPr>
          <w:rFonts w:ascii="Times New Roman" w:eastAsia="Times New Roman" w:hAnsi="Times New Roman" w:cs="Times New Roman"/>
          <w:color w:val="000000"/>
          <w:sz w:val="24"/>
          <w:szCs w:val="24"/>
        </w:rPr>
        <w:t xml:space="preserve"> </w:t>
      </w:r>
      <w:r w:rsidR="00293FAF" w:rsidRPr="006E6AB0">
        <w:rPr>
          <w:rFonts w:ascii="Times New Roman" w:eastAsia="Times New Roman" w:hAnsi="Times New Roman" w:cs="Times New Roman"/>
          <w:color w:val="000000"/>
          <w:sz w:val="24"/>
          <w:szCs w:val="24"/>
        </w:rPr>
        <w:t>regimes of justification</w:t>
      </w:r>
      <w:r w:rsidR="003048C9">
        <w:rPr>
          <w:rFonts w:ascii="Times New Roman" w:eastAsia="Times New Roman" w:hAnsi="Times New Roman" w:cs="Times New Roman"/>
          <w:color w:val="000000"/>
          <w:sz w:val="24"/>
          <w:szCs w:val="24"/>
        </w:rPr>
        <w:t xml:space="preserve"> </w:t>
      </w:r>
    </w:p>
    <w:p w:rsidR="00AE6A1F" w:rsidRDefault="00AE6A1F" w:rsidP="00400370">
      <w:pPr>
        <w:bidi w:val="0"/>
        <w:spacing w:after="0" w:line="480" w:lineRule="auto"/>
        <w:ind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E6A1F" w:rsidRDefault="00AE6A1F" w:rsidP="00400370">
      <w:pPr>
        <w:bidi w:val="0"/>
        <w:spacing w:after="0" w:line="480" w:lineRule="auto"/>
        <w:ind w:left="465" w:right="26"/>
        <w:rPr>
          <w:rFonts w:ascii="Times New Roman" w:eastAsia="Times New Roman" w:hAnsi="Times New Roman" w:cs="Times New Roman"/>
          <w:i/>
          <w:iCs/>
          <w:color w:val="000000"/>
          <w:sz w:val="24"/>
          <w:szCs w:val="24"/>
        </w:rPr>
      </w:pPr>
    </w:p>
    <w:p w:rsidR="00FB735D" w:rsidRPr="002A44B1" w:rsidRDefault="00FB735D" w:rsidP="00400370">
      <w:pPr>
        <w:bidi w:val="0"/>
        <w:spacing w:after="0" w:line="480" w:lineRule="auto"/>
        <w:ind w:right="26"/>
        <w:rPr>
          <w:rFonts w:ascii="Times New Roman" w:eastAsia="Times New Roman" w:hAnsi="Times New Roman" w:cs="Times New Roman"/>
          <w:i/>
          <w:iCs/>
          <w:color w:val="000000"/>
          <w:sz w:val="24"/>
          <w:szCs w:val="24"/>
        </w:rPr>
      </w:pPr>
      <w:r w:rsidRPr="002A44B1">
        <w:rPr>
          <w:rFonts w:ascii="Times New Roman" w:eastAsia="Times New Roman" w:hAnsi="Times New Roman" w:cs="Times New Roman"/>
          <w:i/>
          <w:iCs/>
          <w:color w:val="000000"/>
          <w:sz w:val="24"/>
          <w:szCs w:val="24"/>
        </w:rPr>
        <w:t xml:space="preserve">To have children for continuity </w:t>
      </w:r>
      <w:r w:rsidR="00947B62">
        <w:rPr>
          <w:rFonts w:ascii="Times New Roman" w:eastAsia="Times New Roman" w:hAnsi="Times New Roman" w:cs="Times New Roman"/>
          <w:i/>
          <w:iCs/>
          <w:color w:val="000000"/>
          <w:sz w:val="24"/>
          <w:szCs w:val="24"/>
        </w:rPr>
        <w:t>is</w:t>
      </w:r>
      <w:r w:rsidR="00947B62" w:rsidRPr="002A44B1">
        <w:rPr>
          <w:rFonts w:ascii="Times New Roman" w:eastAsia="Times New Roman" w:hAnsi="Times New Roman" w:cs="Times New Roman"/>
          <w:i/>
          <w:iCs/>
          <w:color w:val="000000"/>
          <w:sz w:val="24"/>
          <w:szCs w:val="24"/>
        </w:rPr>
        <w:t xml:space="preserve"> </w:t>
      </w:r>
      <w:r w:rsidRPr="002A44B1">
        <w:rPr>
          <w:rFonts w:ascii="Times New Roman" w:eastAsia="Times New Roman" w:hAnsi="Times New Roman" w:cs="Times New Roman"/>
          <w:i/>
          <w:iCs/>
          <w:color w:val="000000"/>
          <w:sz w:val="24"/>
          <w:szCs w:val="24"/>
        </w:rPr>
        <w:t>not egoism. It is not a sin. It is natural, it is a natural need, it is the nature of the world. And we are not trying to change the laws of nature</w:t>
      </w:r>
      <w:r w:rsidR="009B5375" w:rsidRPr="002A44B1">
        <w:rPr>
          <w:rFonts w:ascii="Times New Roman" w:eastAsia="Times New Roman" w:hAnsi="Times New Roman" w:cs="Times New Roman"/>
          <w:i/>
          <w:iCs/>
          <w:color w:val="000000"/>
          <w:sz w:val="24"/>
          <w:szCs w:val="24"/>
        </w:rPr>
        <w:t>.</w:t>
      </w:r>
    </w:p>
    <w:p w:rsidR="009B5375" w:rsidRPr="005310EE" w:rsidRDefault="009B5375" w:rsidP="00400370">
      <w:pPr>
        <w:tabs>
          <w:tab w:val="left" w:pos="3420"/>
        </w:tabs>
        <w:bidi w:val="0"/>
        <w:spacing w:after="0" w:line="480" w:lineRule="auto"/>
        <w:ind w:right="26"/>
        <w:jc w:val="right"/>
        <w:rPr>
          <w:rFonts w:asciiTheme="majorBidi" w:hAnsiTheme="majorBidi" w:cstheme="majorBidi"/>
          <w:sz w:val="24"/>
          <w:szCs w:val="24"/>
        </w:rPr>
      </w:pPr>
      <w:r w:rsidRPr="005310EE">
        <w:rPr>
          <w:rFonts w:asciiTheme="majorBidi" w:hAnsiTheme="majorBidi" w:cstheme="majorBidi"/>
          <w:sz w:val="24"/>
          <w:szCs w:val="24"/>
        </w:rPr>
        <w:t>Malka, whose nephew</w:t>
      </w:r>
      <w:r w:rsidR="006D056E">
        <w:rPr>
          <w:rFonts w:asciiTheme="majorBidi" w:hAnsiTheme="majorBidi" w:cstheme="majorBidi"/>
          <w:sz w:val="24"/>
          <w:szCs w:val="24"/>
        </w:rPr>
        <w:t>’</w:t>
      </w:r>
      <w:r w:rsidRPr="005310EE">
        <w:rPr>
          <w:rFonts w:asciiTheme="majorBidi" w:hAnsiTheme="majorBidi" w:cstheme="majorBidi"/>
          <w:sz w:val="24"/>
          <w:szCs w:val="24"/>
        </w:rPr>
        <w:t>s sperm was retrieved posthumously</w:t>
      </w:r>
      <w:r w:rsidR="00811246">
        <w:rPr>
          <w:rFonts w:asciiTheme="majorBidi" w:hAnsiTheme="majorBidi" w:cstheme="majorBidi"/>
          <w:sz w:val="24"/>
          <w:szCs w:val="24"/>
        </w:rPr>
        <w:t xml:space="preserve"> </w:t>
      </w:r>
    </w:p>
    <w:p w:rsidR="009B5375" w:rsidRPr="009B5375" w:rsidRDefault="009B5375" w:rsidP="00400370">
      <w:pPr>
        <w:bidi w:val="0"/>
        <w:spacing w:after="0" w:line="480" w:lineRule="auto"/>
        <w:ind w:right="26"/>
        <w:rPr>
          <w:rFonts w:ascii="Times New Roman" w:eastAsia="Times New Roman" w:hAnsi="Times New Roman" w:cs="Times New Roman"/>
          <w:color w:val="000000"/>
          <w:sz w:val="24"/>
          <w:szCs w:val="24"/>
          <w:rtl/>
        </w:rPr>
      </w:pPr>
    </w:p>
    <w:p w:rsidR="00283FDA" w:rsidRPr="002A44B1" w:rsidRDefault="00283FDA" w:rsidP="00400370">
      <w:pPr>
        <w:bidi w:val="0"/>
        <w:spacing w:after="120" w:line="480" w:lineRule="auto"/>
        <w:ind w:right="29"/>
        <w:rPr>
          <w:rFonts w:ascii="Times New Roman" w:eastAsia="Times New Roman" w:hAnsi="Times New Roman" w:cs="Times New Roman"/>
          <w:i/>
          <w:iCs/>
          <w:color w:val="000000"/>
          <w:sz w:val="24"/>
          <w:szCs w:val="24"/>
        </w:rPr>
      </w:pPr>
      <w:r w:rsidRPr="002A44B1">
        <w:rPr>
          <w:rFonts w:ascii="Times New Roman" w:eastAsia="Times New Roman" w:hAnsi="Times New Roman" w:cs="Times New Roman"/>
          <w:i/>
          <w:iCs/>
          <w:color w:val="000000"/>
          <w:sz w:val="24"/>
          <w:szCs w:val="24"/>
        </w:rPr>
        <w:t xml:space="preserve">This is </w:t>
      </w:r>
      <w:r w:rsidR="00947B62">
        <w:rPr>
          <w:rFonts w:ascii="Times New Roman" w:eastAsia="Times New Roman" w:hAnsi="Times New Roman" w:cs="Times New Roman"/>
          <w:i/>
          <w:iCs/>
          <w:color w:val="000000"/>
          <w:sz w:val="24"/>
          <w:szCs w:val="24"/>
        </w:rPr>
        <w:t>man</w:t>
      </w:r>
      <w:r w:rsidR="00947B62" w:rsidRPr="002A44B1">
        <w:rPr>
          <w:rFonts w:ascii="Times New Roman" w:eastAsia="Times New Roman" w:hAnsi="Times New Roman" w:cs="Times New Roman"/>
          <w:i/>
          <w:iCs/>
          <w:color w:val="000000"/>
          <w:sz w:val="24"/>
          <w:szCs w:val="24"/>
        </w:rPr>
        <w:t xml:space="preserve"> </w:t>
      </w:r>
      <w:r w:rsidR="002B761C">
        <w:rPr>
          <w:rFonts w:ascii="Times New Roman" w:eastAsia="Times New Roman" w:hAnsi="Times New Roman" w:cs="Times New Roman"/>
          <w:i/>
          <w:iCs/>
          <w:color w:val="000000"/>
          <w:sz w:val="24"/>
          <w:szCs w:val="24"/>
        </w:rPr>
        <w:t xml:space="preserve">triumphing </w:t>
      </w:r>
      <w:r w:rsidRPr="002A44B1">
        <w:rPr>
          <w:rFonts w:ascii="Times New Roman" w:eastAsia="Times New Roman" w:hAnsi="Times New Roman" w:cs="Times New Roman"/>
          <w:i/>
          <w:iCs/>
          <w:color w:val="000000"/>
          <w:sz w:val="24"/>
          <w:szCs w:val="24"/>
        </w:rPr>
        <w:t>over nature (</w:t>
      </w:r>
      <w:r w:rsidR="00947B62" w:rsidRPr="002C11F0">
        <w:rPr>
          <w:rFonts w:ascii="Times New Roman" w:eastAsia="Times New Roman" w:hAnsi="Times New Roman" w:cs="Times New Roman"/>
          <w:i/>
          <w:iCs/>
          <w:color w:val="000000"/>
          <w:sz w:val="24"/>
          <w:szCs w:val="24"/>
        </w:rPr>
        <w:t>sad to say</w:t>
      </w:r>
      <w:r w:rsidRPr="002A44B1">
        <w:rPr>
          <w:rFonts w:ascii="Times New Roman" w:eastAsia="Times New Roman" w:hAnsi="Times New Roman" w:cs="Times New Roman"/>
          <w:i/>
          <w:iCs/>
          <w:color w:val="000000"/>
          <w:sz w:val="24"/>
          <w:szCs w:val="24"/>
        </w:rPr>
        <w:t>)</w:t>
      </w:r>
      <w:r w:rsidR="00811246">
        <w:rPr>
          <w:rFonts w:ascii="Times New Roman" w:eastAsia="Times New Roman" w:hAnsi="Times New Roman" w:cs="Times New Roman"/>
          <w:i/>
          <w:iCs/>
          <w:color w:val="000000"/>
          <w:sz w:val="24"/>
          <w:szCs w:val="24"/>
        </w:rPr>
        <w:t>.</w:t>
      </w:r>
      <w:r w:rsidRPr="002A44B1">
        <w:rPr>
          <w:rFonts w:ascii="Times New Roman" w:eastAsia="Times New Roman" w:hAnsi="Times New Roman" w:cs="Times New Roman"/>
          <w:i/>
          <w:iCs/>
          <w:color w:val="000000"/>
          <w:sz w:val="24"/>
          <w:szCs w:val="24"/>
        </w:rPr>
        <w:t xml:space="preserve">… </w:t>
      </w:r>
      <w:r w:rsidR="002B761C">
        <w:rPr>
          <w:rFonts w:ascii="Times New Roman" w:eastAsia="Times New Roman" w:hAnsi="Times New Roman" w:cs="Times New Roman"/>
          <w:i/>
          <w:iCs/>
          <w:color w:val="000000"/>
          <w:sz w:val="24"/>
          <w:szCs w:val="24"/>
        </w:rPr>
        <w:t>And t</w:t>
      </w:r>
      <w:r w:rsidR="002B761C" w:rsidRPr="002A44B1">
        <w:rPr>
          <w:rFonts w:ascii="Times New Roman" w:eastAsia="Times New Roman" w:hAnsi="Times New Roman" w:cs="Times New Roman"/>
          <w:i/>
          <w:iCs/>
          <w:color w:val="000000"/>
          <w:sz w:val="24"/>
          <w:szCs w:val="24"/>
        </w:rPr>
        <w:t xml:space="preserve">his </w:t>
      </w:r>
      <w:r w:rsidRPr="002A44B1">
        <w:rPr>
          <w:rFonts w:ascii="Times New Roman" w:eastAsia="Times New Roman" w:hAnsi="Times New Roman" w:cs="Times New Roman"/>
          <w:i/>
          <w:iCs/>
          <w:color w:val="000000"/>
          <w:sz w:val="24"/>
          <w:szCs w:val="24"/>
        </w:rPr>
        <w:t xml:space="preserve">is </w:t>
      </w:r>
      <w:r w:rsidR="00947B62">
        <w:rPr>
          <w:rFonts w:ascii="Times New Roman" w:eastAsia="Times New Roman" w:hAnsi="Times New Roman" w:cs="Times New Roman"/>
          <w:i/>
          <w:iCs/>
          <w:color w:val="000000"/>
          <w:sz w:val="24"/>
          <w:szCs w:val="24"/>
        </w:rPr>
        <w:t>mankind’s</w:t>
      </w:r>
      <w:r w:rsidR="00947B62" w:rsidRPr="002A44B1">
        <w:rPr>
          <w:rFonts w:ascii="Times New Roman" w:eastAsia="Times New Roman" w:hAnsi="Times New Roman" w:cs="Times New Roman"/>
          <w:i/>
          <w:iCs/>
          <w:color w:val="000000"/>
          <w:sz w:val="24"/>
          <w:szCs w:val="24"/>
        </w:rPr>
        <w:t xml:space="preserve"> </w:t>
      </w:r>
      <w:r w:rsidRPr="002A44B1">
        <w:rPr>
          <w:rFonts w:ascii="Times New Roman" w:eastAsia="Times New Roman" w:hAnsi="Times New Roman" w:cs="Times New Roman"/>
          <w:i/>
          <w:iCs/>
          <w:color w:val="000000"/>
          <w:sz w:val="24"/>
          <w:szCs w:val="24"/>
        </w:rPr>
        <w:t>biggest problem</w:t>
      </w:r>
      <w:r w:rsidR="00811246">
        <w:rPr>
          <w:rFonts w:ascii="Times New Roman" w:eastAsia="Times New Roman" w:hAnsi="Times New Roman" w:cs="Times New Roman"/>
          <w:i/>
          <w:iCs/>
          <w:color w:val="000000"/>
          <w:sz w:val="24"/>
          <w:szCs w:val="24"/>
        </w:rPr>
        <w:t>:</w:t>
      </w:r>
      <w:r w:rsidR="00811246" w:rsidRPr="002A44B1">
        <w:rPr>
          <w:rFonts w:ascii="Times New Roman" w:eastAsia="Times New Roman" w:hAnsi="Times New Roman" w:cs="Times New Roman"/>
          <w:i/>
          <w:iCs/>
          <w:color w:val="000000"/>
          <w:sz w:val="24"/>
          <w:szCs w:val="24"/>
        </w:rPr>
        <w:t xml:space="preserve"> </w:t>
      </w:r>
      <w:r w:rsidRPr="002A44B1">
        <w:rPr>
          <w:rFonts w:ascii="Times New Roman" w:eastAsia="Times New Roman" w:hAnsi="Times New Roman" w:cs="Times New Roman"/>
          <w:i/>
          <w:iCs/>
          <w:color w:val="000000"/>
          <w:sz w:val="24"/>
          <w:szCs w:val="24"/>
        </w:rPr>
        <w:t>instead of living with nature</w:t>
      </w:r>
      <w:r w:rsidR="00947B62">
        <w:rPr>
          <w:rFonts w:ascii="Times New Roman" w:eastAsia="Times New Roman" w:hAnsi="Times New Roman" w:cs="Times New Roman"/>
          <w:i/>
          <w:iCs/>
          <w:color w:val="000000"/>
          <w:sz w:val="24"/>
          <w:szCs w:val="24"/>
        </w:rPr>
        <w:t>,</w:t>
      </w:r>
      <w:r w:rsidRPr="002A44B1">
        <w:rPr>
          <w:rFonts w:ascii="Times New Roman" w:eastAsia="Times New Roman" w:hAnsi="Times New Roman" w:cs="Times New Roman"/>
          <w:i/>
          <w:iCs/>
          <w:color w:val="000000"/>
          <w:sz w:val="24"/>
          <w:szCs w:val="24"/>
        </w:rPr>
        <w:t xml:space="preserve"> we</w:t>
      </w:r>
      <w:r w:rsidR="00CE64BC">
        <w:rPr>
          <w:rFonts w:ascii="Times New Roman" w:eastAsia="Times New Roman" w:hAnsi="Times New Roman" w:cs="Times New Roman"/>
          <w:i/>
          <w:iCs/>
          <w:color w:val="000000"/>
          <w:sz w:val="24"/>
          <w:szCs w:val="24"/>
        </w:rPr>
        <w:t>’</w:t>
      </w:r>
      <w:r w:rsidRPr="002A44B1">
        <w:rPr>
          <w:rFonts w:ascii="Times New Roman" w:eastAsia="Times New Roman" w:hAnsi="Times New Roman" w:cs="Times New Roman"/>
          <w:i/>
          <w:iCs/>
          <w:color w:val="000000"/>
          <w:sz w:val="24"/>
          <w:szCs w:val="24"/>
        </w:rPr>
        <w:t xml:space="preserve">re fighting </w:t>
      </w:r>
      <w:r w:rsidR="00947B62">
        <w:rPr>
          <w:rFonts w:ascii="Times New Roman" w:eastAsia="Times New Roman" w:hAnsi="Times New Roman" w:cs="Times New Roman"/>
          <w:i/>
          <w:iCs/>
          <w:color w:val="000000"/>
          <w:sz w:val="24"/>
          <w:szCs w:val="24"/>
        </w:rPr>
        <w:t xml:space="preserve">against </w:t>
      </w:r>
      <w:r w:rsidRPr="002A44B1">
        <w:rPr>
          <w:rFonts w:ascii="Times New Roman" w:eastAsia="Times New Roman" w:hAnsi="Times New Roman" w:cs="Times New Roman"/>
          <w:i/>
          <w:iCs/>
          <w:color w:val="000000"/>
          <w:sz w:val="24"/>
          <w:szCs w:val="24"/>
        </w:rPr>
        <w:t>it.</w:t>
      </w:r>
    </w:p>
    <w:p w:rsidR="00283FDA" w:rsidRPr="00283FDA" w:rsidRDefault="0049452E" w:rsidP="00400370">
      <w:pPr>
        <w:tabs>
          <w:tab w:val="left" w:pos="720"/>
        </w:tabs>
        <w:bidi w:val="0"/>
        <w:spacing w:after="0" w:line="480" w:lineRule="auto"/>
        <w:ind w:left="3276" w:right="26" w:hanging="288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83FDA">
        <w:rPr>
          <w:rFonts w:asciiTheme="majorBidi" w:hAnsiTheme="majorBidi" w:cstheme="majorBidi"/>
          <w:sz w:val="24"/>
          <w:szCs w:val="24"/>
        </w:rPr>
        <w:t xml:space="preserve">Comment </w:t>
      </w:r>
      <w:r w:rsidR="00E8695B">
        <w:rPr>
          <w:rFonts w:asciiTheme="majorBidi" w:hAnsiTheme="majorBidi" w:cstheme="majorBidi"/>
          <w:sz w:val="24"/>
          <w:szCs w:val="24"/>
        </w:rPr>
        <w:t>no</w:t>
      </w:r>
      <w:r w:rsidR="00283FDA">
        <w:rPr>
          <w:rFonts w:asciiTheme="majorBidi" w:hAnsiTheme="majorBidi" w:cstheme="majorBidi"/>
          <w:sz w:val="24"/>
          <w:szCs w:val="24"/>
        </w:rPr>
        <w:t xml:space="preserve">. </w:t>
      </w:r>
      <w:proofErr w:type="gramStart"/>
      <w:r w:rsidR="00283FDA">
        <w:rPr>
          <w:rFonts w:asciiTheme="majorBidi" w:hAnsiTheme="majorBidi" w:cstheme="majorBidi"/>
          <w:sz w:val="24"/>
          <w:szCs w:val="24"/>
        </w:rPr>
        <w:t xml:space="preserve">111  </w:t>
      </w:r>
      <w:r w:rsidRPr="002C11F0">
        <w:rPr>
          <w:rFonts w:asciiTheme="majorBidi" w:hAnsiTheme="majorBidi" w:cstheme="majorBidi"/>
          <w:sz w:val="24"/>
          <w:szCs w:val="24"/>
        </w:rPr>
        <w:t>news</w:t>
      </w:r>
      <w:proofErr w:type="gramEnd"/>
      <w:r w:rsidRPr="002C11F0">
        <w:rPr>
          <w:rFonts w:asciiTheme="majorBidi" w:hAnsiTheme="majorBidi" w:cstheme="majorBidi"/>
          <w:sz w:val="24"/>
          <w:szCs w:val="24"/>
        </w:rPr>
        <w:t xml:space="preserve"> article</w:t>
      </w:r>
      <w:r w:rsidR="00283FDA">
        <w:rPr>
          <w:rFonts w:asciiTheme="majorBidi" w:hAnsiTheme="majorBidi" w:cstheme="majorBidi"/>
          <w:sz w:val="24"/>
          <w:szCs w:val="24"/>
        </w:rPr>
        <w:t xml:space="preserve"> </w:t>
      </w:r>
      <w:r>
        <w:rPr>
          <w:rFonts w:asciiTheme="majorBidi" w:hAnsiTheme="majorBidi" w:cstheme="majorBidi"/>
          <w:sz w:val="24"/>
          <w:szCs w:val="24"/>
        </w:rPr>
        <w:t xml:space="preserve">“Parents Whose Soldier Son Was Killed Will </w:t>
      </w:r>
      <w:r w:rsidR="00283FDA">
        <w:rPr>
          <w:rFonts w:asciiTheme="majorBidi" w:hAnsiTheme="majorBidi" w:cstheme="majorBidi"/>
          <w:sz w:val="24"/>
          <w:szCs w:val="24"/>
        </w:rPr>
        <w:t xml:space="preserve">be </w:t>
      </w:r>
      <w:r>
        <w:rPr>
          <w:rFonts w:asciiTheme="majorBidi" w:hAnsiTheme="majorBidi" w:cstheme="majorBidi"/>
          <w:sz w:val="24"/>
          <w:szCs w:val="24"/>
        </w:rPr>
        <w:t>Able To U</w:t>
      </w:r>
      <w:r w:rsidR="00283FDA">
        <w:rPr>
          <w:rFonts w:asciiTheme="majorBidi" w:hAnsiTheme="majorBidi" w:cstheme="majorBidi"/>
          <w:sz w:val="24"/>
          <w:szCs w:val="24"/>
        </w:rPr>
        <w:t xml:space="preserve">se </w:t>
      </w:r>
      <w:r>
        <w:rPr>
          <w:rFonts w:asciiTheme="majorBidi" w:hAnsiTheme="majorBidi" w:cstheme="majorBidi"/>
          <w:sz w:val="24"/>
          <w:szCs w:val="24"/>
        </w:rPr>
        <w:t>His Sperm</w:t>
      </w:r>
      <w:r w:rsidR="00947B62">
        <w:rPr>
          <w:rFonts w:asciiTheme="majorBidi" w:hAnsiTheme="majorBidi" w:cstheme="majorBidi"/>
          <w:sz w:val="24"/>
          <w:szCs w:val="24"/>
        </w:rPr>
        <w:t>”</w:t>
      </w:r>
      <w:r>
        <w:rPr>
          <w:rFonts w:asciiTheme="majorBidi" w:hAnsiTheme="majorBidi" w:cstheme="majorBidi"/>
          <w:sz w:val="24"/>
          <w:szCs w:val="24"/>
        </w:rPr>
        <w:t xml:space="preserve"> </w:t>
      </w:r>
    </w:p>
    <w:p w:rsidR="002A44B1" w:rsidRDefault="002A44B1" w:rsidP="00400370">
      <w:pPr>
        <w:bidi w:val="0"/>
        <w:spacing w:after="240" w:line="480" w:lineRule="auto"/>
        <w:ind w:right="29"/>
        <w:rPr>
          <w:rFonts w:asciiTheme="majorBidi" w:hAnsiTheme="majorBidi" w:cstheme="majorBidi"/>
          <w:sz w:val="24"/>
          <w:szCs w:val="24"/>
          <w:u w:val="single"/>
        </w:rPr>
      </w:pPr>
    </w:p>
    <w:p w:rsidR="00955654" w:rsidRPr="002C11F0" w:rsidRDefault="00955654" w:rsidP="00400370">
      <w:pPr>
        <w:bidi w:val="0"/>
        <w:spacing w:after="0" w:line="480" w:lineRule="auto"/>
        <w:ind w:right="26"/>
        <w:rPr>
          <w:rFonts w:asciiTheme="majorBidi" w:hAnsiTheme="majorBidi" w:cstheme="majorBidi"/>
          <w:b/>
          <w:bCs/>
          <w:sz w:val="24"/>
          <w:szCs w:val="24"/>
        </w:rPr>
      </w:pPr>
      <w:r w:rsidRPr="002C11F0">
        <w:rPr>
          <w:rFonts w:asciiTheme="majorBidi" w:hAnsiTheme="majorBidi" w:cstheme="majorBidi"/>
          <w:b/>
          <w:bCs/>
          <w:sz w:val="24"/>
          <w:szCs w:val="24"/>
        </w:rPr>
        <w:t>Introduction</w:t>
      </w:r>
    </w:p>
    <w:p w:rsidR="00111C54" w:rsidRDefault="005A3AFE" w:rsidP="00400370">
      <w:pPr>
        <w:bidi w:val="0"/>
        <w:spacing w:after="0" w:line="480" w:lineRule="auto"/>
        <w:ind w:right="29"/>
        <w:rPr>
          <w:rFonts w:asciiTheme="majorBidi" w:eastAsia="Times New Roman" w:hAnsiTheme="majorBidi" w:cstheme="majorBidi"/>
          <w:color w:val="000000"/>
          <w:sz w:val="24"/>
          <w:szCs w:val="24"/>
        </w:rPr>
      </w:pPr>
      <w:r>
        <w:rPr>
          <w:rFonts w:asciiTheme="majorBidi" w:hAnsiTheme="majorBidi" w:cstheme="majorBidi"/>
          <w:sz w:val="24"/>
          <w:szCs w:val="24"/>
        </w:rPr>
        <w:t xml:space="preserve">Malka and respondent </w:t>
      </w:r>
      <w:r w:rsidR="0049452E">
        <w:rPr>
          <w:rFonts w:asciiTheme="majorBidi" w:hAnsiTheme="majorBidi" w:cstheme="majorBidi"/>
          <w:sz w:val="24"/>
          <w:szCs w:val="24"/>
        </w:rPr>
        <w:t xml:space="preserve">no. </w:t>
      </w:r>
      <w:r>
        <w:rPr>
          <w:rFonts w:asciiTheme="majorBidi" w:hAnsiTheme="majorBidi" w:cstheme="majorBidi"/>
          <w:sz w:val="24"/>
          <w:szCs w:val="24"/>
        </w:rPr>
        <w:t xml:space="preserve">111 </w:t>
      </w:r>
      <w:r w:rsidR="008D0506">
        <w:rPr>
          <w:rFonts w:asciiTheme="majorBidi" w:hAnsiTheme="majorBidi" w:cstheme="majorBidi"/>
          <w:sz w:val="24"/>
          <w:szCs w:val="24"/>
        </w:rPr>
        <w:t xml:space="preserve">hold </w:t>
      </w:r>
      <w:r>
        <w:rPr>
          <w:rFonts w:asciiTheme="majorBidi" w:hAnsiTheme="majorBidi" w:cstheme="majorBidi"/>
          <w:sz w:val="24"/>
          <w:szCs w:val="24"/>
        </w:rPr>
        <w:t xml:space="preserve">different viewpoints about </w:t>
      </w:r>
      <w:r w:rsidR="0049452E">
        <w:rPr>
          <w:rFonts w:asciiTheme="majorBidi" w:hAnsiTheme="majorBidi" w:cstheme="majorBidi"/>
          <w:sz w:val="24"/>
          <w:szCs w:val="24"/>
        </w:rPr>
        <w:t>“</w:t>
      </w:r>
      <w:r>
        <w:rPr>
          <w:rFonts w:asciiTheme="majorBidi" w:hAnsiTheme="majorBidi" w:cstheme="majorBidi"/>
          <w:sz w:val="24"/>
          <w:szCs w:val="24"/>
        </w:rPr>
        <w:t>nature</w:t>
      </w:r>
      <w:r w:rsidR="0049452E">
        <w:rPr>
          <w:rFonts w:asciiTheme="majorBidi" w:hAnsiTheme="majorBidi" w:cstheme="majorBidi"/>
          <w:sz w:val="24"/>
          <w:szCs w:val="24"/>
        </w:rPr>
        <w:t>”</w:t>
      </w:r>
      <w:r>
        <w:rPr>
          <w:rFonts w:asciiTheme="majorBidi" w:hAnsiTheme="majorBidi" w:cstheme="majorBidi"/>
          <w:sz w:val="24"/>
          <w:szCs w:val="24"/>
        </w:rPr>
        <w:t xml:space="preserve"> in relation to death and grief. While for Malka</w:t>
      </w:r>
      <w:r w:rsidR="0049452E">
        <w:rPr>
          <w:rFonts w:asciiTheme="majorBidi" w:hAnsiTheme="majorBidi" w:cstheme="majorBidi"/>
          <w:sz w:val="24"/>
          <w:szCs w:val="24"/>
        </w:rPr>
        <w:t>,</w:t>
      </w:r>
      <w:r>
        <w:rPr>
          <w:rFonts w:asciiTheme="majorBidi" w:hAnsiTheme="majorBidi" w:cstheme="majorBidi"/>
          <w:sz w:val="24"/>
          <w:szCs w:val="24"/>
        </w:rPr>
        <w:t xml:space="preserve"> practices that symbolize continuity of the dead are </w:t>
      </w:r>
      <w:r w:rsidR="008D0506">
        <w:rPr>
          <w:rFonts w:asciiTheme="majorBidi" w:hAnsiTheme="majorBidi" w:cstheme="majorBidi"/>
          <w:sz w:val="24"/>
          <w:szCs w:val="24"/>
        </w:rPr>
        <w:t xml:space="preserve">a </w:t>
      </w:r>
      <w:r w:rsidR="0049452E">
        <w:rPr>
          <w:rFonts w:asciiTheme="majorBidi" w:hAnsiTheme="majorBidi" w:cstheme="majorBidi"/>
          <w:sz w:val="24"/>
          <w:szCs w:val="24"/>
        </w:rPr>
        <w:t>“</w:t>
      </w:r>
      <w:r>
        <w:rPr>
          <w:rFonts w:asciiTheme="majorBidi" w:hAnsiTheme="majorBidi" w:cstheme="majorBidi"/>
          <w:sz w:val="24"/>
          <w:szCs w:val="24"/>
        </w:rPr>
        <w:t>natural need</w:t>
      </w:r>
      <w:r w:rsidR="0049452E">
        <w:rPr>
          <w:rFonts w:asciiTheme="majorBidi" w:hAnsiTheme="majorBidi" w:cstheme="majorBidi"/>
          <w:sz w:val="24"/>
          <w:szCs w:val="24"/>
        </w:rPr>
        <w:t>,”</w:t>
      </w:r>
      <w:r>
        <w:rPr>
          <w:rFonts w:asciiTheme="majorBidi" w:hAnsiTheme="majorBidi" w:cstheme="majorBidi"/>
          <w:sz w:val="24"/>
          <w:szCs w:val="24"/>
        </w:rPr>
        <w:t xml:space="preserve"> the anonymous </w:t>
      </w:r>
      <w:r w:rsidR="008D0506">
        <w:rPr>
          <w:rFonts w:asciiTheme="majorBidi" w:hAnsiTheme="majorBidi" w:cstheme="majorBidi"/>
          <w:sz w:val="24"/>
          <w:szCs w:val="24"/>
        </w:rPr>
        <w:t>commenter</w:t>
      </w:r>
      <w:r>
        <w:rPr>
          <w:rFonts w:asciiTheme="majorBidi" w:hAnsiTheme="majorBidi" w:cstheme="majorBidi"/>
          <w:sz w:val="24"/>
          <w:szCs w:val="24"/>
        </w:rPr>
        <w:t xml:space="preserve"> </w:t>
      </w:r>
      <w:r w:rsidR="007E0D04">
        <w:rPr>
          <w:rFonts w:asciiTheme="majorBidi" w:hAnsiTheme="majorBidi" w:cstheme="majorBidi"/>
          <w:sz w:val="24"/>
          <w:szCs w:val="24"/>
        </w:rPr>
        <w:t xml:space="preserve">(though representative of a widely held view) </w:t>
      </w:r>
      <w:r w:rsidR="00CF733D">
        <w:rPr>
          <w:rFonts w:asciiTheme="majorBidi" w:hAnsiTheme="majorBidi" w:cstheme="majorBidi"/>
          <w:sz w:val="24"/>
          <w:szCs w:val="24"/>
        </w:rPr>
        <w:t xml:space="preserve">sees these practices as </w:t>
      </w:r>
      <w:r w:rsidR="0049452E">
        <w:rPr>
          <w:rFonts w:asciiTheme="majorBidi" w:hAnsiTheme="majorBidi" w:cstheme="majorBidi"/>
          <w:sz w:val="24"/>
          <w:szCs w:val="24"/>
        </w:rPr>
        <w:t>“</w:t>
      </w:r>
      <w:r w:rsidR="00CF733D">
        <w:rPr>
          <w:rFonts w:asciiTheme="majorBidi" w:hAnsiTheme="majorBidi" w:cstheme="majorBidi"/>
          <w:sz w:val="24"/>
          <w:szCs w:val="24"/>
        </w:rPr>
        <w:t>fight</w:t>
      </w:r>
      <w:r w:rsidR="00CF257B">
        <w:rPr>
          <w:rFonts w:asciiTheme="majorBidi" w:hAnsiTheme="majorBidi" w:cstheme="majorBidi"/>
          <w:sz w:val="24"/>
          <w:szCs w:val="24"/>
        </w:rPr>
        <w:t>ing</w:t>
      </w:r>
      <w:r w:rsidR="0049452E">
        <w:rPr>
          <w:rFonts w:asciiTheme="majorBidi" w:hAnsiTheme="majorBidi" w:cstheme="majorBidi"/>
          <w:sz w:val="24"/>
          <w:szCs w:val="24"/>
        </w:rPr>
        <w:t>”</w:t>
      </w:r>
      <w:r w:rsidR="00CF733D">
        <w:rPr>
          <w:rFonts w:asciiTheme="majorBidi" w:hAnsiTheme="majorBidi" w:cstheme="majorBidi"/>
          <w:sz w:val="24"/>
          <w:szCs w:val="24"/>
        </w:rPr>
        <w:t xml:space="preserve"> nature.</w:t>
      </w:r>
      <w:r>
        <w:rPr>
          <w:rFonts w:asciiTheme="majorBidi" w:hAnsiTheme="majorBidi" w:cstheme="majorBidi"/>
          <w:sz w:val="24"/>
          <w:szCs w:val="24"/>
        </w:rPr>
        <w:t xml:space="preserve"> </w:t>
      </w:r>
      <w:r w:rsidR="006A184D">
        <w:rPr>
          <w:rFonts w:asciiTheme="majorBidi" w:hAnsiTheme="majorBidi" w:cstheme="majorBidi"/>
          <w:sz w:val="24"/>
          <w:szCs w:val="24"/>
        </w:rPr>
        <w:t xml:space="preserve">The debate over </w:t>
      </w:r>
      <w:r w:rsidR="0049452E">
        <w:rPr>
          <w:rFonts w:asciiTheme="majorBidi" w:hAnsiTheme="majorBidi" w:cstheme="majorBidi"/>
          <w:sz w:val="24"/>
          <w:szCs w:val="24"/>
        </w:rPr>
        <w:t>p</w:t>
      </w:r>
      <w:r w:rsidR="0049452E" w:rsidRPr="00E11CDB">
        <w:rPr>
          <w:rFonts w:asciiTheme="majorBidi" w:hAnsiTheme="majorBidi" w:cstheme="majorBidi"/>
          <w:sz w:val="24"/>
          <w:szCs w:val="24"/>
        </w:rPr>
        <w:t xml:space="preserve">osthumous </w:t>
      </w:r>
      <w:r w:rsidR="0049452E">
        <w:rPr>
          <w:rFonts w:asciiTheme="majorBidi" w:hAnsiTheme="majorBidi" w:cstheme="majorBidi"/>
          <w:sz w:val="24"/>
          <w:szCs w:val="24"/>
        </w:rPr>
        <w:t>r</w:t>
      </w:r>
      <w:r w:rsidR="0049452E" w:rsidRPr="00E11CDB">
        <w:rPr>
          <w:rFonts w:asciiTheme="majorBidi" w:hAnsiTheme="majorBidi" w:cstheme="majorBidi"/>
          <w:sz w:val="24"/>
          <w:szCs w:val="24"/>
        </w:rPr>
        <w:t xml:space="preserve">eproduction </w:t>
      </w:r>
      <w:r w:rsidR="006A184D" w:rsidRPr="00E11CDB">
        <w:rPr>
          <w:rFonts w:asciiTheme="majorBidi" w:hAnsiTheme="majorBidi" w:cstheme="majorBidi"/>
          <w:sz w:val="24"/>
          <w:szCs w:val="24"/>
        </w:rPr>
        <w:t>(</w:t>
      </w:r>
      <w:r w:rsidR="006F528C">
        <w:rPr>
          <w:rFonts w:asciiTheme="majorBidi" w:hAnsiTheme="majorBidi" w:cstheme="majorBidi"/>
          <w:sz w:val="24"/>
          <w:szCs w:val="24"/>
        </w:rPr>
        <w:t xml:space="preserve">hereafter </w:t>
      </w:r>
      <w:r w:rsidR="006A184D" w:rsidRPr="00E11CDB">
        <w:rPr>
          <w:rFonts w:asciiTheme="majorBidi" w:hAnsiTheme="majorBidi" w:cstheme="majorBidi"/>
          <w:sz w:val="24"/>
          <w:szCs w:val="24"/>
        </w:rPr>
        <w:t xml:space="preserve">PR) </w:t>
      </w:r>
      <w:r w:rsidR="006A184D">
        <w:rPr>
          <w:rFonts w:asciiTheme="majorBidi" w:hAnsiTheme="majorBidi" w:cstheme="majorBidi"/>
          <w:sz w:val="24"/>
          <w:szCs w:val="24"/>
        </w:rPr>
        <w:t xml:space="preserve">in Israel </w:t>
      </w:r>
      <w:r w:rsidR="00981320">
        <w:rPr>
          <w:rFonts w:asciiTheme="majorBidi" w:hAnsiTheme="majorBidi" w:cstheme="majorBidi"/>
          <w:sz w:val="24"/>
          <w:szCs w:val="24"/>
        </w:rPr>
        <w:t xml:space="preserve">is </w:t>
      </w:r>
      <w:r w:rsidR="006A184D">
        <w:rPr>
          <w:rFonts w:asciiTheme="majorBidi" w:hAnsiTheme="majorBidi" w:cstheme="majorBidi"/>
          <w:sz w:val="24"/>
          <w:szCs w:val="24"/>
        </w:rPr>
        <w:t xml:space="preserve">analyzed in this </w:t>
      </w:r>
      <w:r w:rsidR="000F3C82">
        <w:rPr>
          <w:rFonts w:asciiTheme="majorBidi" w:hAnsiTheme="majorBidi" w:cstheme="majorBidi"/>
          <w:sz w:val="24"/>
          <w:szCs w:val="24"/>
        </w:rPr>
        <w:t xml:space="preserve">study </w:t>
      </w:r>
      <w:r w:rsidR="006A184D">
        <w:rPr>
          <w:rFonts w:asciiTheme="majorBidi" w:hAnsiTheme="majorBidi" w:cstheme="majorBidi"/>
          <w:sz w:val="24"/>
          <w:szCs w:val="24"/>
        </w:rPr>
        <w:t xml:space="preserve">as </w:t>
      </w:r>
      <w:r w:rsidR="00BC537C">
        <w:rPr>
          <w:rFonts w:asciiTheme="majorBidi" w:hAnsiTheme="majorBidi" w:cstheme="majorBidi"/>
          <w:sz w:val="24"/>
          <w:szCs w:val="24"/>
        </w:rPr>
        <w:t xml:space="preserve">a </w:t>
      </w:r>
      <w:r w:rsidR="006A184D">
        <w:rPr>
          <w:rFonts w:asciiTheme="majorBidi" w:hAnsiTheme="majorBidi" w:cstheme="majorBidi"/>
          <w:sz w:val="24"/>
          <w:szCs w:val="24"/>
        </w:rPr>
        <w:t xml:space="preserve">negotiation over </w:t>
      </w:r>
      <w:r w:rsidR="00981320">
        <w:rPr>
          <w:rFonts w:asciiTheme="majorBidi" w:hAnsiTheme="majorBidi" w:cstheme="majorBidi"/>
          <w:sz w:val="24"/>
          <w:szCs w:val="24"/>
        </w:rPr>
        <w:t xml:space="preserve">what constitutes </w:t>
      </w:r>
      <w:r w:rsidR="000F3C82" w:rsidRPr="0020205F">
        <w:rPr>
          <w:rFonts w:asciiTheme="majorBidi" w:hAnsiTheme="majorBidi" w:cstheme="majorBidi"/>
          <w:sz w:val="24"/>
          <w:szCs w:val="24"/>
        </w:rPr>
        <w:t>“</w:t>
      </w:r>
      <w:r w:rsidR="006A184D" w:rsidRPr="0020205F">
        <w:rPr>
          <w:rFonts w:asciiTheme="majorBidi" w:hAnsiTheme="majorBidi" w:cstheme="majorBidi"/>
          <w:sz w:val="24"/>
          <w:szCs w:val="24"/>
        </w:rPr>
        <w:t>natural</w:t>
      </w:r>
      <w:r w:rsidR="008D0506" w:rsidRPr="0020205F">
        <w:rPr>
          <w:rFonts w:asciiTheme="majorBidi" w:hAnsiTheme="majorBidi" w:cstheme="majorBidi"/>
          <w:sz w:val="24"/>
          <w:szCs w:val="24"/>
        </w:rPr>
        <w:t>/unnatural</w:t>
      </w:r>
      <w:r w:rsidR="000F3C82" w:rsidRPr="0020205F">
        <w:rPr>
          <w:rFonts w:asciiTheme="majorBidi" w:hAnsiTheme="majorBidi" w:cstheme="majorBidi"/>
          <w:sz w:val="24"/>
          <w:szCs w:val="24"/>
        </w:rPr>
        <w:t>”—</w:t>
      </w:r>
      <w:r w:rsidR="00AA7170" w:rsidRPr="0020205F">
        <w:rPr>
          <w:rFonts w:asciiTheme="majorBidi" w:hAnsiTheme="majorBidi" w:cstheme="majorBidi"/>
          <w:sz w:val="24"/>
          <w:szCs w:val="24"/>
        </w:rPr>
        <w:t>and thus legitimate</w:t>
      </w:r>
      <w:r w:rsidR="0020205F">
        <w:rPr>
          <w:rFonts w:asciiTheme="majorBidi" w:hAnsiTheme="majorBidi" w:cstheme="majorBidi"/>
          <w:sz w:val="24"/>
          <w:szCs w:val="24"/>
        </w:rPr>
        <w:t>/</w:t>
      </w:r>
      <w:r w:rsidR="000F3C82" w:rsidRPr="0020205F">
        <w:rPr>
          <w:rFonts w:asciiTheme="majorBidi" w:hAnsiTheme="majorBidi" w:cstheme="majorBidi"/>
          <w:sz w:val="24"/>
          <w:szCs w:val="24"/>
        </w:rPr>
        <w:t>illegitimate—</w:t>
      </w:r>
      <w:r w:rsidR="006A184D" w:rsidRPr="0020205F">
        <w:rPr>
          <w:rFonts w:asciiTheme="majorBidi" w:hAnsiTheme="majorBidi" w:cstheme="majorBidi"/>
          <w:sz w:val="24"/>
          <w:szCs w:val="24"/>
        </w:rPr>
        <w:t xml:space="preserve">grief. </w:t>
      </w:r>
      <w:r w:rsidR="00BC537C" w:rsidRPr="0020205F">
        <w:rPr>
          <w:rFonts w:asciiTheme="majorBidi" w:hAnsiTheme="majorBidi" w:cstheme="majorBidi"/>
          <w:sz w:val="24"/>
          <w:szCs w:val="24"/>
        </w:rPr>
        <w:t>T</w:t>
      </w:r>
      <w:r w:rsidR="00981320" w:rsidRPr="0020205F">
        <w:rPr>
          <w:rFonts w:asciiTheme="majorBidi" w:hAnsiTheme="majorBidi" w:cstheme="majorBidi"/>
          <w:sz w:val="24"/>
          <w:szCs w:val="24"/>
        </w:rPr>
        <w:t xml:space="preserve">his </w:t>
      </w:r>
      <w:r w:rsidR="000556A3" w:rsidRPr="0020205F">
        <w:rPr>
          <w:rFonts w:asciiTheme="majorBidi" w:hAnsiTheme="majorBidi" w:cstheme="majorBidi"/>
          <w:sz w:val="24"/>
          <w:szCs w:val="24"/>
        </w:rPr>
        <w:t>justification discourse</w:t>
      </w:r>
      <w:r w:rsidR="000556A3" w:rsidRPr="00981320">
        <w:rPr>
          <w:rFonts w:asciiTheme="majorBidi" w:hAnsiTheme="majorBidi" w:cstheme="majorBidi"/>
          <w:sz w:val="24"/>
          <w:szCs w:val="24"/>
        </w:rPr>
        <w:t xml:space="preserve"> reveal</w:t>
      </w:r>
      <w:r w:rsidR="00C13D8F" w:rsidRPr="00981320">
        <w:rPr>
          <w:rFonts w:asciiTheme="majorBidi" w:hAnsiTheme="majorBidi" w:cstheme="majorBidi"/>
          <w:sz w:val="24"/>
          <w:szCs w:val="24"/>
        </w:rPr>
        <w:t xml:space="preserve">s the </w:t>
      </w:r>
      <w:r w:rsidR="00BC537C" w:rsidRPr="00B67C29">
        <w:rPr>
          <w:rFonts w:asciiTheme="majorBidi" w:hAnsiTheme="majorBidi" w:cstheme="majorBidi"/>
          <w:sz w:val="24"/>
          <w:szCs w:val="24"/>
        </w:rPr>
        <w:t xml:space="preserve">complex </w:t>
      </w:r>
      <w:r w:rsidR="00C13D8F" w:rsidRPr="00981320">
        <w:rPr>
          <w:rFonts w:asciiTheme="majorBidi" w:hAnsiTheme="majorBidi" w:cstheme="majorBidi"/>
          <w:sz w:val="24"/>
          <w:szCs w:val="24"/>
        </w:rPr>
        <w:t>relations</w:t>
      </w:r>
      <w:r w:rsidR="00640216" w:rsidRPr="00981320">
        <w:rPr>
          <w:rFonts w:asciiTheme="majorBidi" w:hAnsiTheme="majorBidi" w:cstheme="majorBidi"/>
          <w:sz w:val="24"/>
          <w:szCs w:val="24"/>
        </w:rPr>
        <w:t>hip</w:t>
      </w:r>
      <w:r w:rsidR="00C13D8F" w:rsidRPr="00981320">
        <w:rPr>
          <w:rFonts w:asciiTheme="majorBidi" w:hAnsiTheme="majorBidi" w:cstheme="majorBidi"/>
          <w:sz w:val="24"/>
          <w:szCs w:val="24"/>
        </w:rPr>
        <w:t xml:space="preserve"> between culture</w:t>
      </w:r>
      <w:r w:rsidR="000556A3" w:rsidRPr="00981320">
        <w:rPr>
          <w:rFonts w:asciiTheme="majorBidi" w:hAnsiTheme="majorBidi" w:cstheme="majorBidi"/>
          <w:sz w:val="24"/>
          <w:szCs w:val="24"/>
        </w:rPr>
        <w:t>,</w:t>
      </w:r>
      <w:r w:rsidR="000556A3">
        <w:rPr>
          <w:rFonts w:asciiTheme="majorBidi" w:hAnsiTheme="majorBidi" w:cstheme="majorBidi"/>
          <w:sz w:val="24"/>
          <w:szCs w:val="24"/>
        </w:rPr>
        <w:t xml:space="preserve"> technology</w:t>
      </w:r>
      <w:r w:rsidR="00BC537C">
        <w:rPr>
          <w:rFonts w:asciiTheme="majorBidi" w:hAnsiTheme="majorBidi" w:cstheme="majorBidi"/>
          <w:sz w:val="24"/>
          <w:szCs w:val="24"/>
        </w:rPr>
        <w:t>,</w:t>
      </w:r>
      <w:r w:rsidR="000556A3">
        <w:rPr>
          <w:rFonts w:asciiTheme="majorBidi" w:hAnsiTheme="majorBidi" w:cstheme="majorBidi"/>
          <w:sz w:val="24"/>
          <w:szCs w:val="24"/>
        </w:rPr>
        <w:t xml:space="preserve"> and perceptions of </w:t>
      </w:r>
      <w:r w:rsidR="000556A3" w:rsidRPr="00A81B31">
        <w:rPr>
          <w:rFonts w:asciiTheme="majorBidi" w:hAnsiTheme="majorBidi" w:cstheme="majorBidi"/>
          <w:sz w:val="24"/>
          <w:szCs w:val="24"/>
        </w:rPr>
        <w:t>nature</w:t>
      </w:r>
      <w:r w:rsidR="003A59C8" w:rsidRPr="00A81B31">
        <w:rPr>
          <w:rFonts w:asciiTheme="majorBidi" w:hAnsiTheme="majorBidi" w:cstheme="majorBidi"/>
          <w:sz w:val="24"/>
          <w:szCs w:val="24"/>
        </w:rPr>
        <w:t xml:space="preserve"> (Author A 2012)</w:t>
      </w:r>
      <w:r w:rsidR="000556A3" w:rsidRPr="00A81B31">
        <w:rPr>
          <w:rFonts w:asciiTheme="majorBidi" w:hAnsiTheme="majorBidi" w:cstheme="majorBidi"/>
          <w:sz w:val="24"/>
          <w:szCs w:val="24"/>
        </w:rPr>
        <w:t>.</w:t>
      </w:r>
      <w:r w:rsidR="005A1741">
        <w:rPr>
          <w:rFonts w:asciiTheme="majorBidi" w:hAnsiTheme="majorBidi" w:cstheme="majorBidi"/>
          <w:sz w:val="24"/>
          <w:szCs w:val="24"/>
        </w:rPr>
        <w:t xml:space="preserve"> </w:t>
      </w:r>
    </w:p>
    <w:p w:rsidR="000548B4" w:rsidRDefault="004B71BB" w:rsidP="003525DC">
      <w:pPr>
        <w:bidi w:val="0"/>
        <w:spacing w:after="0" w:line="480" w:lineRule="auto"/>
        <w:ind w:right="29" w:firstLine="547"/>
        <w:rPr>
          <w:rFonts w:asciiTheme="majorBidi" w:hAnsiTheme="majorBidi" w:cstheme="majorBidi"/>
          <w:sz w:val="24"/>
          <w:szCs w:val="24"/>
        </w:rPr>
      </w:pPr>
      <w:r>
        <w:rPr>
          <w:rFonts w:asciiTheme="majorBidi" w:hAnsiTheme="majorBidi" w:cstheme="majorBidi"/>
          <w:sz w:val="24"/>
          <w:szCs w:val="24"/>
        </w:rPr>
        <w:t>PR</w:t>
      </w:r>
      <w:r w:rsidR="007E0D04" w:rsidRPr="00BA1503">
        <w:rPr>
          <w:rFonts w:asciiTheme="majorBidi" w:hAnsiTheme="majorBidi" w:cstheme="majorBidi"/>
          <w:sz w:val="24"/>
          <w:szCs w:val="24"/>
        </w:rPr>
        <w:t xml:space="preserve"> </w:t>
      </w:r>
      <w:r w:rsidR="00444597" w:rsidRPr="00BA1503">
        <w:rPr>
          <w:rFonts w:asciiTheme="majorBidi" w:hAnsiTheme="majorBidi" w:cstheme="majorBidi"/>
          <w:sz w:val="24"/>
          <w:szCs w:val="24"/>
        </w:rPr>
        <w:t xml:space="preserve">is </w:t>
      </w:r>
      <w:r w:rsidR="00640216" w:rsidRPr="00BA1503">
        <w:rPr>
          <w:rFonts w:asciiTheme="majorBidi" w:hAnsiTheme="majorBidi" w:cstheme="majorBidi"/>
          <w:sz w:val="24"/>
          <w:szCs w:val="24"/>
        </w:rPr>
        <w:t xml:space="preserve">the </w:t>
      </w:r>
      <w:r w:rsidR="00444597" w:rsidRPr="00BA1503">
        <w:rPr>
          <w:rFonts w:asciiTheme="majorBidi" w:hAnsiTheme="majorBidi" w:cstheme="majorBidi"/>
          <w:sz w:val="24"/>
          <w:szCs w:val="24"/>
        </w:rPr>
        <w:t>intentional</w:t>
      </w:r>
      <w:r w:rsidR="00444597" w:rsidRPr="00403ABB">
        <w:rPr>
          <w:rFonts w:asciiTheme="majorBidi" w:hAnsiTheme="majorBidi" w:cstheme="majorBidi"/>
          <w:sz w:val="24"/>
          <w:szCs w:val="24"/>
        </w:rPr>
        <w:t xml:space="preserve"> application of technology to achieve conception, pregnancy and childbirth where the </w:t>
      </w:r>
      <w:r w:rsidR="006D5A48" w:rsidRPr="00565614">
        <w:rPr>
          <w:rFonts w:asciiTheme="majorBidi" w:hAnsiTheme="majorBidi" w:cstheme="majorBidi"/>
          <w:color w:val="FF0000"/>
          <w:sz w:val="24"/>
          <w:szCs w:val="24"/>
        </w:rPr>
        <w:t xml:space="preserve">genetic </w:t>
      </w:r>
      <w:r w:rsidR="00444597" w:rsidRPr="00403ABB">
        <w:rPr>
          <w:rFonts w:asciiTheme="majorBidi" w:hAnsiTheme="majorBidi" w:cstheme="majorBidi"/>
          <w:sz w:val="24"/>
          <w:szCs w:val="24"/>
        </w:rPr>
        <w:t>father</w:t>
      </w:r>
      <w:r w:rsidR="00C52C85">
        <w:rPr>
          <w:rFonts w:asciiTheme="majorBidi" w:hAnsiTheme="majorBidi" w:cstheme="majorBidi"/>
          <w:sz w:val="24"/>
          <w:szCs w:val="24"/>
        </w:rPr>
        <w:t xml:space="preserve">, </w:t>
      </w:r>
      <w:r w:rsidR="00444597" w:rsidRPr="00403ABB">
        <w:rPr>
          <w:rFonts w:asciiTheme="majorBidi" w:hAnsiTheme="majorBidi" w:cstheme="majorBidi"/>
          <w:sz w:val="24"/>
          <w:szCs w:val="24"/>
        </w:rPr>
        <w:t>mother</w:t>
      </w:r>
      <w:r w:rsidR="00C52C85">
        <w:rPr>
          <w:rFonts w:asciiTheme="majorBidi" w:hAnsiTheme="majorBidi" w:cstheme="majorBidi"/>
          <w:sz w:val="24"/>
          <w:szCs w:val="24"/>
        </w:rPr>
        <w:t xml:space="preserve">, or potentially both, </w:t>
      </w:r>
      <w:r w:rsidR="007E0D04">
        <w:rPr>
          <w:rFonts w:asciiTheme="majorBidi" w:hAnsiTheme="majorBidi" w:cstheme="majorBidi"/>
          <w:sz w:val="24"/>
          <w:szCs w:val="24"/>
        </w:rPr>
        <w:t xml:space="preserve">have been </w:t>
      </w:r>
      <w:r w:rsidR="00444597" w:rsidRPr="00403ABB">
        <w:rPr>
          <w:rFonts w:asciiTheme="majorBidi" w:hAnsiTheme="majorBidi" w:cstheme="majorBidi"/>
          <w:sz w:val="24"/>
          <w:szCs w:val="24"/>
        </w:rPr>
        <w:t>declared dead (</w:t>
      </w:r>
      <w:r w:rsidR="00270584">
        <w:rPr>
          <w:rFonts w:asciiTheme="majorBidi" w:hAnsiTheme="majorBidi" w:cstheme="majorBidi"/>
          <w:sz w:val="24"/>
          <w:szCs w:val="24"/>
        </w:rPr>
        <w:t>Author B</w:t>
      </w:r>
      <w:r w:rsidR="00444597" w:rsidRPr="00403ABB">
        <w:rPr>
          <w:rFonts w:asciiTheme="majorBidi" w:hAnsiTheme="majorBidi" w:cstheme="majorBidi"/>
          <w:sz w:val="24"/>
          <w:szCs w:val="24"/>
        </w:rPr>
        <w:t xml:space="preserve"> 2017</w:t>
      </w:r>
      <w:r w:rsidR="009042C1" w:rsidRPr="00792766">
        <w:rPr>
          <w:rFonts w:asciiTheme="majorBidi" w:hAnsiTheme="majorBidi" w:cstheme="majorBidi"/>
          <w:sz w:val="24"/>
          <w:szCs w:val="24"/>
        </w:rPr>
        <w:t>)</w:t>
      </w:r>
      <w:r w:rsidR="00444597" w:rsidRPr="00792766">
        <w:rPr>
          <w:rFonts w:asciiTheme="majorBidi" w:hAnsiTheme="majorBidi" w:cstheme="majorBidi"/>
          <w:sz w:val="24"/>
          <w:szCs w:val="24"/>
        </w:rPr>
        <w:t>.</w:t>
      </w:r>
      <w:r w:rsidR="00961E02" w:rsidRPr="00792766">
        <w:rPr>
          <w:rFonts w:asciiTheme="majorBidi" w:hAnsiTheme="majorBidi" w:cstheme="majorBidi"/>
          <w:sz w:val="24"/>
          <w:szCs w:val="24"/>
        </w:rPr>
        <w:t xml:space="preserve"> Technically, PR</w:t>
      </w:r>
      <w:r w:rsidR="00720448" w:rsidRPr="00792766">
        <w:rPr>
          <w:rFonts w:asciiTheme="majorBidi" w:hAnsiTheme="majorBidi" w:cstheme="majorBidi"/>
          <w:sz w:val="24"/>
          <w:szCs w:val="24"/>
        </w:rPr>
        <w:t xml:space="preserve"> from a dead father </w:t>
      </w:r>
      <w:r w:rsidR="00A0353D" w:rsidRPr="00792766">
        <w:rPr>
          <w:rFonts w:asciiTheme="majorBidi" w:hAnsiTheme="majorBidi" w:cstheme="majorBidi"/>
          <w:sz w:val="24"/>
          <w:szCs w:val="24"/>
        </w:rPr>
        <w:t xml:space="preserve">is </w:t>
      </w:r>
      <w:r w:rsidR="00A0353D" w:rsidRPr="00155C3C">
        <w:rPr>
          <w:rFonts w:asciiTheme="majorBidi" w:hAnsiTheme="majorBidi" w:cstheme="majorBidi"/>
          <w:sz w:val="24"/>
          <w:szCs w:val="24"/>
        </w:rPr>
        <w:t>no different</w:t>
      </w:r>
      <w:r w:rsidR="007E0D04" w:rsidRPr="00155C3C">
        <w:rPr>
          <w:rFonts w:asciiTheme="majorBidi" w:hAnsiTheme="majorBidi" w:cstheme="majorBidi"/>
          <w:sz w:val="24"/>
          <w:szCs w:val="24"/>
        </w:rPr>
        <w:t xml:space="preserve"> from</w:t>
      </w:r>
      <w:r w:rsidR="00961E02" w:rsidRPr="00155C3C">
        <w:rPr>
          <w:rFonts w:asciiTheme="majorBidi" w:hAnsiTheme="majorBidi" w:cstheme="majorBidi"/>
          <w:sz w:val="24"/>
          <w:szCs w:val="24"/>
        </w:rPr>
        <w:t xml:space="preserve"> any insemination where the sperm </w:t>
      </w:r>
      <w:r w:rsidR="00720448" w:rsidRPr="00155C3C">
        <w:rPr>
          <w:rFonts w:asciiTheme="majorBidi" w:hAnsiTheme="majorBidi" w:cstheme="majorBidi"/>
          <w:sz w:val="24"/>
          <w:szCs w:val="24"/>
        </w:rPr>
        <w:t>or pre-</w:t>
      </w:r>
      <w:r w:rsidR="007C65E8" w:rsidRPr="00565614">
        <w:rPr>
          <w:rFonts w:asciiTheme="majorBidi" w:hAnsiTheme="majorBidi" w:cstheme="majorBidi"/>
          <w:color w:val="FF0000"/>
          <w:sz w:val="24"/>
          <w:szCs w:val="24"/>
        </w:rPr>
        <w:t xml:space="preserve">implementation </w:t>
      </w:r>
      <w:r w:rsidR="00720448" w:rsidRPr="00155C3C">
        <w:rPr>
          <w:rFonts w:asciiTheme="majorBidi" w:hAnsiTheme="majorBidi" w:cstheme="majorBidi"/>
          <w:sz w:val="24"/>
          <w:szCs w:val="24"/>
        </w:rPr>
        <w:t xml:space="preserve">embryo </w:t>
      </w:r>
      <w:r w:rsidR="00961E02" w:rsidRPr="00155C3C">
        <w:rPr>
          <w:rFonts w:asciiTheme="majorBidi" w:hAnsiTheme="majorBidi" w:cstheme="majorBidi"/>
          <w:sz w:val="24"/>
          <w:szCs w:val="24"/>
        </w:rPr>
        <w:t>was frozen during</w:t>
      </w:r>
      <w:r w:rsidR="00720448" w:rsidRPr="00155C3C">
        <w:rPr>
          <w:rFonts w:asciiTheme="majorBidi" w:hAnsiTheme="majorBidi" w:cstheme="majorBidi"/>
          <w:sz w:val="24"/>
          <w:szCs w:val="24"/>
        </w:rPr>
        <w:t xml:space="preserve"> a</w:t>
      </w:r>
      <w:r w:rsidR="00961E02" w:rsidRPr="00155C3C">
        <w:rPr>
          <w:rFonts w:asciiTheme="majorBidi" w:hAnsiTheme="majorBidi" w:cstheme="majorBidi"/>
          <w:sz w:val="24"/>
          <w:szCs w:val="24"/>
        </w:rPr>
        <w:t xml:space="preserve"> man</w:t>
      </w:r>
      <w:r w:rsidR="003E269A" w:rsidRPr="00155C3C">
        <w:rPr>
          <w:rFonts w:asciiTheme="majorBidi" w:hAnsiTheme="majorBidi" w:cstheme="majorBidi"/>
          <w:sz w:val="24"/>
          <w:szCs w:val="24"/>
        </w:rPr>
        <w:t>’</w:t>
      </w:r>
      <w:r w:rsidR="00961E02" w:rsidRPr="00155C3C">
        <w:rPr>
          <w:rFonts w:asciiTheme="majorBidi" w:hAnsiTheme="majorBidi" w:cstheme="majorBidi"/>
          <w:sz w:val="24"/>
          <w:szCs w:val="24"/>
        </w:rPr>
        <w:t>s life</w:t>
      </w:r>
      <w:r w:rsidR="007A6CFF" w:rsidRPr="00155C3C">
        <w:rPr>
          <w:rFonts w:asciiTheme="majorBidi" w:hAnsiTheme="majorBidi" w:cstheme="majorBidi"/>
          <w:sz w:val="24"/>
          <w:szCs w:val="24"/>
        </w:rPr>
        <w:t xml:space="preserve">, </w:t>
      </w:r>
      <w:r w:rsidR="006C09D1" w:rsidRPr="00155C3C">
        <w:rPr>
          <w:rFonts w:asciiTheme="majorBidi" w:hAnsiTheme="majorBidi" w:cstheme="majorBidi"/>
          <w:sz w:val="24"/>
          <w:szCs w:val="24"/>
        </w:rPr>
        <w:t xml:space="preserve">and </w:t>
      </w:r>
      <w:r w:rsidR="007A6CFF" w:rsidRPr="00155C3C">
        <w:rPr>
          <w:rFonts w:asciiTheme="majorBidi" w:hAnsiTheme="majorBidi" w:cstheme="majorBidi"/>
          <w:sz w:val="24"/>
          <w:szCs w:val="24"/>
        </w:rPr>
        <w:t>p</w:t>
      </w:r>
      <w:r w:rsidR="00792766" w:rsidRPr="00155C3C">
        <w:rPr>
          <w:rFonts w:asciiTheme="majorBidi" w:hAnsiTheme="majorBidi" w:cstheme="majorBidi"/>
          <w:sz w:val="24"/>
          <w:szCs w:val="24"/>
        </w:rPr>
        <w:t>osthumous sperm retrieval is also possible</w:t>
      </w:r>
      <w:r w:rsidR="007A6CFF" w:rsidRPr="00155C3C">
        <w:rPr>
          <w:rFonts w:asciiTheme="majorBidi" w:hAnsiTheme="majorBidi" w:cstheme="majorBidi"/>
          <w:sz w:val="24"/>
          <w:szCs w:val="24"/>
        </w:rPr>
        <w:t>. B</w:t>
      </w:r>
      <w:r w:rsidR="00792766" w:rsidRPr="00155C3C">
        <w:rPr>
          <w:rFonts w:asciiTheme="majorBidi" w:hAnsiTheme="majorBidi" w:cstheme="majorBidi"/>
          <w:sz w:val="24"/>
          <w:szCs w:val="24"/>
        </w:rPr>
        <w:t>ut while the technology</w:t>
      </w:r>
      <w:r w:rsidR="007A6CFF" w:rsidRPr="00155C3C">
        <w:rPr>
          <w:rFonts w:asciiTheme="majorBidi" w:hAnsiTheme="majorBidi" w:cstheme="majorBidi"/>
          <w:sz w:val="24"/>
          <w:szCs w:val="24"/>
        </w:rPr>
        <w:t xml:space="preserve"> itself</w:t>
      </w:r>
      <w:r w:rsidR="00792766" w:rsidRPr="00155C3C">
        <w:rPr>
          <w:rFonts w:asciiTheme="majorBidi" w:hAnsiTheme="majorBidi" w:cstheme="majorBidi"/>
          <w:sz w:val="24"/>
          <w:szCs w:val="24"/>
        </w:rPr>
        <w:t xml:space="preserve"> is</w:t>
      </w:r>
      <w:r w:rsidR="00792766">
        <w:rPr>
          <w:rFonts w:asciiTheme="majorBidi" w:hAnsiTheme="majorBidi" w:cstheme="majorBidi"/>
          <w:sz w:val="24"/>
          <w:szCs w:val="24"/>
        </w:rPr>
        <w:t xml:space="preserve"> considered simple, its use is controversial. </w:t>
      </w:r>
      <w:r w:rsidR="00357436" w:rsidRPr="00792766">
        <w:rPr>
          <w:rFonts w:asciiTheme="majorBidi" w:hAnsiTheme="majorBidi" w:cstheme="majorBidi"/>
          <w:sz w:val="24"/>
          <w:szCs w:val="24"/>
        </w:rPr>
        <w:t xml:space="preserve">Recently, </w:t>
      </w:r>
      <w:proofErr w:type="spellStart"/>
      <w:r w:rsidR="00357436" w:rsidRPr="00792766">
        <w:rPr>
          <w:rFonts w:asciiTheme="majorBidi" w:hAnsiTheme="majorBidi" w:cstheme="majorBidi"/>
          <w:sz w:val="24"/>
          <w:szCs w:val="24"/>
        </w:rPr>
        <w:t>Lavi</w:t>
      </w:r>
      <w:proofErr w:type="spellEnd"/>
      <w:r w:rsidR="00357436" w:rsidRPr="00792766">
        <w:rPr>
          <w:rFonts w:asciiTheme="majorBidi" w:hAnsiTheme="majorBidi" w:cstheme="majorBidi"/>
          <w:sz w:val="24"/>
          <w:szCs w:val="24"/>
        </w:rPr>
        <w:t xml:space="preserve"> (2017) argued persuasively that “[t]he source </w:t>
      </w:r>
      <w:r w:rsidR="00357436" w:rsidRPr="00792766">
        <w:rPr>
          <w:rFonts w:asciiTheme="majorBidi" w:hAnsiTheme="majorBidi" w:cstheme="majorBidi"/>
          <w:sz w:val="24"/>
          <w:szCs w:val="24"/>
        </w:rPr>
        <w:lastRenderedPageBreak/>
        <w:t>and origin of the normative controversy lies in the anthropological ambivalence of the practice itself” (p. 37).</w:t>
      </w:r>
      <w:r w:rsidR="003733B8" w:rsidRPr="00792766">
        <w:rPr>
          <w:rStyle w:val="af7"/>
          <w:rFonts w:asciiTheme="majorBidi" w:hAnsiTheme="majorBidi" w:cstheme="majorBidi"/>
          <w:sz w:val="24"/>
          <w:szCs w:val="24"/>
        </w:rPr>
        <w:endnoteReference w:id="1"/>
      </w:r>
      <w:r w:rsidR="00242033" w:rsidRPr="00792766">
        <w:rPr>
          <w:rFonts w:asciiTheme="majorBidi" w:hAnsiTheme="majorBidi" w:cstheme="majorBidi"/>
          <w:sz w:val="24"/>
          <w:szCs w:val="24"/>
        </w:rPr>
        <w:t xml:space="preserve"> </w:t>
      </w:r>
    </w:p>
    <w:p w:rsidR="00E634CC" w:rsidRDefault="00242033" w:rsidP="00400370">
      <w:pPr>
        <w:bidi w:val="0"/>
        <w:spacing w:after="0" w:line="480" w:lineRule="auto"/>
        <w:ind w:right="29" w:firstLine="547"/>
        <w:rPr>
          <w:rFonts w:asciiTheme="majorBidi" w:hAnsiTheme="majorBidi" w:cstheme="majorBidi"/>
          <w:sz w:val="24"/>
          <w:szCs w:val="24"/>
        </w:rPr>
      </w:pPr>
      <w:r>
        <w:rPr>
          <w:rFonts w:asciiTheme="majorBidi" w:hAnsiTheme="majorBidi" w:cstheme="majorBidi"/>
          <w:sz w:val="24"/>
          <w:szCs w:val="24"/>
        </w:rPr>
        <w:t xml:space="preserve">The </w:t>
      </w:r>
      <w:r w:rsidRPr="00331B96">
        <w:rPr>
          <w:rFonts w:asciiTheme="majorBidi" w:hAnsiTheme="majorBidi" w:cstheme="majorBidi"/>
          <w:sz w:val="24"/>
          <w:szCs w:val="24"/>
        </w:rPr>
        <w:t>extensive</w:t>
      </w:r>
      <w:r>
        <w:rPr>
          <w:rFonts w:asciiTheme="majorBidi" w:hAnsiTheme="majorBidi" w:cstheme="majorBidi"/>
          <w:sz w:val="24"/>
          <w:szCs w:val="24"/>
        </w:rPr>
        <w:t xml:space="preserve"> scholarly literature on PR touches on diverse issues, many of them involving ethical principles. Among these are the deceased’s wishes and consent (</w:t>
      </w:r>
      <w:proofErr w:type="spellStart"/>
      <w:del w:id="0" w:author="מחבר">
        <w:r w:rsidDel="008472DE">
          <w:rPr>
            <w:rFonts w:asciiTheme="majorBidi" w:hAnsiTheme="majorBidi" w:cstheme="majorBidi"/>
            <w:sz w:val="24"/>
            <w:szCs w:val="24"/>
          </w:rPr>
          <w:delText xml:space="preserve">Bahadur 2004; </w:delText>
        </w:r>
      </w:del>
      <w:r>
        <w:rPr>
          <w:rFonts w:asciiTheme="majorBidi" w:hAnsiTheme="majorBidi" w:cstheme="majorBidi"/>
          <w:sz w:val="24"/>
          <w:szCs w:val="24"/>
        </w:rPr>
        <w:t>Tremellen</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Savulescu</w:t>
      </w:r>
      <w:proofErr w:type="spellEnd"/>
      <w:r>
        <w:rPr>
          <w:rFonts w:asciiTheme="majorBidi" w:hAnsiTheme="majorBidi" w:cstheme="majorBidi"/>
          <w:sz w:val="24"/>
          <w:szCs w:val="24"/>
        </w:rPr>
        <w:t xml:space="preserve"> 2015), the integrity of the deceased’s body </w:t>
      </w:r>
      <w:r w:rsidRPr="0020205F">
        <w:rPr>
          <w:rFonts w:asciiTheme="majorBidi" w:hAnsiTheme="majorBidi" w:cstheme="majorBidi"/>
          <w:sz w:val="24"/>
          <w:szCs w:val="24"/>
        </w:rPr>
        <w:t>(Shalev 2002), and the future child’s best interests (Landau 1999). These disputes have been analyzed from the perspective of lay persons and health professionals (Author</w:t>
      </w:r>
      <w:r>
        <w:rPr>
          <w:rFonts w:asciiTheme="majorBidi" w:hAnsiTheme="majorBidi" w:cstheme="majorBidi"/>
          <w:sz w:val="24"/>
          <w:szCs w:val="24"/>
        </w:rPr>
        <w:t xml:space="preserve"> B 2015; Hans and Dooley </w:t>
      </w:r>
      <w:r w:rsidRPr="004E0FAC">
        <w:rPr>
          <w:rFonts w:asciiTheme="majorBidi" w:hAnsiTheme="majorBidi" w:cstheme="majorBidi"/>
          <w:sz w:val="24"/>
          <w:szCs w:val="24"/>
        </w:rPr>
        <w:t>2014) as well as feminists (</w:t>
      </w:r>
      <w:proofErr w:type="spellStart"/>
      <w:r w:rsidRPr="004E0FAC">
        <w:rPr>
          <w:rFonts w:asciiTheme="majorBidi" w:hAnsiTheme="majorBidi" w:cstheme="majorBidi"/>
          <w:sz w:val="24"/>
          <w:szCs w:val="24"/>
        </w:rPr>
        <w:t>Kroløkke</w:t>
      </w:r>
      <w:proofErr w:type="spellEnd"/>
      <w:r w:rsidRPr="004E0FAC">
        <w:rPr>
          <w:rFonts w:asciiTheme="majorBidi" w:hAnsiTheme="majorBidi" w:cstheme="majorBidi"/>
          <w:sz w:val="24"/>
          <w:szCs w:val="24"/>
        </w:rPr>
        <w:t xml:space="preserve"> and Adrian 2013)</w:t>
      </w:r>
      <w:r w:rsidR="00616768" w:rsidRPr="004E0FAC">
        <w:rPr>
          <w:rFonts w:asciiTheme="majorBidi" w:hAnsiTheme="majorBidi" w:cstheme="majorBidi"/>
          <w:sz w:val="24"/>
          <w:szCs w:val="24"/>
        </w:rPr>
        <w:t xml:space="preserve"> and soldiers (</w:t>
      </w:r>
      <w:proofErr w:type="spellStart"/>
      <w:r w:rsidR="00616768" w:rsidRPr="004E0FAC">
        <w:rPr>
          <w:rFonts w:asciiTheme="majorBidi" w:hAnsiTheme="majorBidi" w:cstheme="majorBidi"/>
          <w:sz w:val="24"/>
          <w:szCs w:val="24"/>
        </w:rPr>
        <w:t>Bokek</w:t>
      </w:r>
      <w:proofErr w:type="spellEnd"/>
      <w:r w:rsidR="00616768" w:rsidRPr="004E0FAC">
        <w:rPr>
          <w:rFonts w:asciiTheme="majorBidi" w:hAnsiTheme="majorBidi" w:cstheme="majorBidi"/>
          <w:sz w:val="24"/>
          <w:szCs w:val="24"/>
        </w:rPr>
        <w:t xml:space="preserve">-Cohen and </w:t>
      </w:r>
      <w:proofErr w:type="spellStart"/>
      <w:r w:rsidR="00616768" w:rsidRPr="004E0FAC">
        <w:rPr>
          <w:rFonts w:asciiTheme="majorBidi" w:hAnsiTheme="majorBidi" w:cstheme="majorBidi"/>
          <w:sz w:val="24"/>
          <w:szCs w:val="24"/>
        </w:rPr>
        <w:t>Ravitsky</w:t>
      </w:r>
      <w:proofErr w:type="spellEnd"/>
      <w:r w:rsidR="00616768" w:rsidRPr="004E0FAC">
        <w:rPr>
          <w:rFonts w:asciiTheme="majorBidi" w:hAnsiTheme="majorBidi" w:cstheme="majorBidi"/>
          <w:sz w:val="24"/>
          <w:szCs w:val="24"/>
        </w:rPr>
        <w:t xml:space="preserve"> 2017)</w:t>
      </w:r>
      <w:r w:rsidRPr="004E0FAC">
        <w:rPr>
          <w:rFonts w:asciiTheme="majorBidi" w:hAnsiTheme="majorBidi" w:cstheme="majorBidi"/>
          <w:sz w:val="24"/>
          <w:szCs w:val="24"/>
        </w:rPr>
        <w:t xml:space="preserve">. </w:t>
      </w:r>
      <w:r w:rsidR="00F969A3" w:rsidRPr="004E0FAC">
        <w:rPr>
          <w:rFonts w:asciiTheme="majorBidi" w:hAnsiTheme="majorBidi" w:cstheme="majorBidi"/>
          <w:sz w:val="24"/>
          <w:szCs w:val="24"/>
        </w:rPr>
        <w:t>Earlier</w:t>
      </w:r>
      <w:r w:rsidR="00564D4E" w:rsidRPr="008B3904">
        <w:rPr>
          <w:rFonts w:asciiTheme="majorBidi" w:hAnsiTheme="majorBidi" w:cstheme="majorBidi"/>
          <w:sz w:val="24"/>
          <w:szCs w:val="24"/>
        </w:rPr>
        <w:t xml:space="preserve"> anthropological</w:t>
      </w:r>
      <w:r w:rsidR="00111C54" w:rsidRPr="008B3904">
        <w:rPr>
          <w:rFonts w:asciiTheme="majorBidi" w:hAnsiTheme="majorBidi" w:cstheme="majorBidi"/>
          <w:sz w:val="24"/>
          <w:szCs w:val="24"/>
        </w:rPr>
        <w:t xml:space="preserve"> research </w:t>
      </w:r>
      <w:r w:rsidR="00F753B1" w:rsidRPr="008B3904">
        <w:rPr>
          <w:rFonts w:asciiTheme="majorBidi" w:hAnsiTheme="majorBidi" w:cstheme="majorBidi"/>
          <w:sz w:val="24"/>
          <w:szCs w:val="24"/>
        </w:rPr>
        <w:t xml:space="preserve">dealt </w:t>
      </w:r>
      <w:r w:rsidR="00F969A3" w:rsidRPr="008B3904">
        <w:rPr>
          <w:rFonts w:asciiTheme="majorBidi" w:hAnsiTheme="majorBidi" w:cstheme="majorBidi"/>
          <w:sz w:val="24"/>
          <w:szCs w:val="24"/>
        </w:rPr>
        <w:t xml:space="preserve">critically </w:t>
      </w:r>
      <w:r w:rsidR="00F753B1" w:rsidRPr="008B3904">
        <w:rPr>
          <w:rFonts w:asciiTheme="majorBidi" w:hAnsiTheme="majorBidi" w:cstheme="majorBidi"/>
          <w:sz w:val="24"/>
          <w:szCs w:val="24"/>
        </w:rPr>
        <w:t xml:space="preserve">with </w:t>
      </w:r>
      <w:r w:rsidR="00C92102" w:rsidRPr="008B3904">
        <w:rPr>
          <w:rFonts w:asciiTheme="majorBidi" w:hAnsiTheme="majorBidi" w:cstheme="majorBidi"/>
          <w:sz w:val="24"/>
          <w:szCs w:val="24"/>
        </w:rPr>
        <w:t xml:space="preserve">the </w:t>
      </w:r>
      <w:r w:rsidR="008B3904" w:rsidRPr="008B3904">
        <w:rPr>
          <w:rFonts w:asciiTheme="majorBidi" w:hAnsiTheme="majorBidi" w:cstheme="majorBidi"/>
          <w:sz w:val="24"/>
          <w:szCs w:val="24"/>
        </w:rPr>
        <w:t>shift</w:t>
      </w:r>
      <w:r w:rsidR="004C6311" w:rsidRPr="008B3904">
        <w:rPr>
          <w:rFonts w:asciiTheme="majorBidi" w:hAnsiTheme="majorBidi" w:cstheme="majorBidi"/>
          <w:sz w:val="24"/>
          <w:szCs w:val="24"/>
        </w:rPr>
        <w:t xml:space="preserve"> in</w:t>
      </w:r>
      <w:r w:rsidR="00C92102" w:rsidRPr="008B3904">
        <w:rPr>
          <w:rFonts w:asciiTheme="majorBidi" w:hAnsiTheme="majorBidi" w:cstheme="majorBidi"/>
          <w:sz w:val="24"/>
          <w:szCs w:val="24"/>
        </w:rPr>
        <w:t xml:space="preserve"> </w:t>
      </w:r>
      <w:r w:rsidR="000030E9" w:rsidRPr="008B3904">
        <w:rPr>
          <w:rFonts w:asciiTheme="majorBidi" w:hAnsiTheme="majorBidi" w:cstheme="majorBidi"/>
          <w:sz w:val="24"/>
          <w:szCs w:val="24"/>
        </w:rPr>
        <w:t xml:space="preserve">perception of </w:t>
      </w:r>
      <w:r w:rsidR="0049452E" w:rsidRPr="008B3904">
        <w:rPr>
          <w:rFonts w:asciiTheme="majorBidi" w:hAnsiTheme="majorBidi" w:cstheme="majorBidi"/>
          <w:sz w:val="24"/>
          <w:szCs w:val="24"/>
        </w:rPr>
        <w:t>“</w:t>
      </w:r>
      <w:r w:rsidR="00C92102" w:rsidRPr="008B3904">
        <w:rPr>
          <w:rFonts w:asciiTheme="majorBidi" w:hAnsiTheme="majorBidi" w:cstheme="majorBidi"/>
          <w:sz w:val="24"/>
          <w:szCs w:val="24"/>
        </w:rPr>
        <w:t>natural</w:t>
      </w:r>
      <w:r w:rsidR="00F969A3" w:rsidRPr="008B3904">
        <w:rPr>
          <w:rFonts w:asciiTheme="majorBidi" w:hAnsiTheme="majorBidi" w:cstheme="majorBidi"/>
          <w:sz w:val="24"/>
          <w:szCs w:val="24"/>
        </w:rPr>
        <w:t>”</w:t>
      </w:r>
      <w:r w:rsidR="00C92102" w:rsidRPr="008B3904">
        <w:rPr>
          <w:rFonts w:asciiTheme="majorBidi" w:hAnsiTheme="majorBidi" w:cstheme="majorBidi"/>
          <w:sz w:val="24"/>
          <w:szCs w:val="24"/>
        </w:rPr>
        <w:t xml:space="preserve"> and </w:t>
      </w:r>
      <w:r w:rsidR="0049452E" w:rsidRPr="008B3904">
        <w:rPr>
          <w:rFonts w:asciiTheme="majorBidi" w:hAnsiTheme="majorBidi" w:cstheme="majorBidi"/>
          <w:sz w:val="24"/>
          <w:szCs w:val="24"/>
        </w:rPr>
        <w:t>“</w:t>
      </w:r>
      <w:r w:rsidR="00C92102" w:rsidRPr="008B3904">
        <w:rPr>
          <w:rFonts w:asciiTheme="majorBidi" w:hAnsiTheme="majorBidi" w:cstheme="majorBidi"/>
          <w:sz w:val="24"/>
          <w:szCs w:val="24"/>
        </w:rPr>
        <w:t>healthy</w:t>
      </w:r>
      <w:r w:rsidR="004C6311" w:rsidRPr="008B3904">
        <w:rPr>
          <w:rFonts w:asciiTheme="majorBidi" w:hAnsiTheme="majorBidi" w:cstheme="majorBidi"/>
          <w:sz w:val="24"/>
          <w:szCs w:val="24"/>
        </w:rPr>
        <w:t>”</w:t>
      </w:r>
      <w:r w:rsidR="00C92102" w:rsidRPr="008B3904">
        <w:rPr>
          <w:rFonts w:asciiTheme="majorBidi" w:hAnsiTheme="majorBidi" w:cstheme="majorBidi"/>
          <w:sz w:val="24"/>
          <w:szCs w:val="24"/>
        </w:rPr>
        <w:t xml:space="preserve"> grief as oppose</w:t>
      </w:r>
      <w:r w:rsidR="009E1886" w:rsidRPr="008B3904">
        <w:rPr>
          <w:rFonts w:asciiTheme="majorBidi" w:hAnsiTheme="majorBidi" w:cstheme="majorBidi"/>
          <w:sz w:val="24"/>
          <w:szCs w:val="24"/>
        </w:rPr>
        <w:t>d</w:t>
      </w:r>
      <w:r w:rsidR="00C92102" w:rsidRPr="008B3904">
        <w:rPr>
          <w:rFonts w:asciiTheme="majorBidi" w:hAnsiTheme="majorBidi" w:cstheme="majorBidi"/>
          <w:sz w:val="24"/>
          <w:szCs w:val="24"/>
        </w:rPr>
        <w:t xml:space="preserve"> to </w:t>
      </w:r>
      <w:r w:rsidR="0049452E" w:rsidRPr="008B3904">
        <w:rPr>
          <w:rFonts w:asciiTheme="majorBidi" w:hAnsiTheme="majorBidi" w:cstheme="majorBidi"/>
          <w:sz w:val="24"/>
          <w:szCs w:val="24"/>
        </w:rPr>
        <w:t>“</w:t>
      </w:r>
      <w:r w:rsidR="00C92102" w:rsidRPr="008B3904">
        <w:rPr>
          <w:rFonts w:asciiTheme="majorBidi" w:hAnsiTheme="majorBidi" w:cstheme="majorBidi"/>
          <w:sz w:val="24"/>
          <w:szCs w:val="24"/>
        </w:rPr>
        <w:t>pathological</w:t>
      </w:r>
      <w:r w:rsidR="004C6311">
        <w:rPr>
          <w:rFonts w:asciiTheme="majorBidi" w:hAnsiTheme="majorBidi" w:cstheme="majorBidi"/>
          <w:sz w:val="24"/>
          <w:szCs w:val="24"/>
        </w:rPr>
        <w:t>”</w:t>
      </w:r>
      <w:r w:rsidR="00C92102">
        <w:rPr>
          <w:rFonts w:asciiTheme="majorBidi" w:hAnsiTheme="majorBidi" w:cstheme="majorBidi"/>
          <w:sz w:val="24"/>
          <w:szCs w:val="24"/>
        </w:rPr>
        <w:t xml:space="preserve"> </w:t>
      </w:r>
      <w:r w:rsidR="00C92102" w:rsidRPr="00071D2D">
        <w:rPr>
          <w:rFonts w:asciiTheme="majorBidi" w:hAnsiTheme="majorBidi" w:cstheme="majorBidi"/>
          <w:sz w:val="24"/>
          <w:szCs w:val="24"/>
        </w:rPr>
        <w:t>grief</w:t>
      </w:r>
      <w:r w:rsidR="00FD0990" w:rsidRPr="00071D2D">
        <w:rPr>
          <w:rFonts w:asciiTheme="majorBidi" w:hAnsiTheme="majorBidi" w:cstheme="majorBidi"/>
          <w:sz w:val="24"/>
          <w:szCs w:val="24"/>
        </w:rPr>
        <w:t xml:space="preserve"> (see </w:t>
      </w:r>
      <w:r w:rsidR="007717B9" w:rsidRPr="00071D2D">
        <w:rPr>
          <w:rFonts w:asciiTheme="majorBidi" w:hAnsiTheme="majorBidi" w:cstheme="majorBidi"/>
          <w:sz w:val="24"/>
          <w:szCs w:val="24"/>
        </w:rPr>
        <w:t>summary in</w:t>
      </w:r>
      <w:r w:rsidR="00F969A3" w:rsidRPr="00071D2D">
        <w:rPr>
          <w:rFonts w:asciiTheme="majorBidi" w:hAnsiTheme="majorBidi" w:cstheme="majorBidi"/>
          <w:sz w:val="24"/>
          <w:szCs w:val="24"/>
        </w:rPr>
        <w:t xml:space="preserve"> </w:t>
      </w:r>
      <w:r w:rsidR="00FD0990" w:rsidRPr="00071D2D">
        <w:rPr>
          <w:rFonts w:asciiTheme="majorBidi" w:hAnsiTheme="majorBidi" w:cstheme="majorBidi"/>
          <w:sz w:val="24"/>
          <w:szCs w:val="24"/>
        </w:rPr>
        <w:t>Robben 2018)</w:t>
      </w:r>
      <w:r w:rsidR="00A7317C" w:rsidRPr="00071D2D">
        <w:rPr>
          <w:rFonts w:asciiTheme="majorBidi" w:hAnsiTheme="majorBidi" w:cstheme="majorBidi"/>
          <w:sz w:val="24"/>
          <w:szCs w:val="24"/>
        </w:rPr>
        <w:t>.</w:t>
      </w:r>
      <w:r w:rsidR="00C92102" w:rsidRPr="00071D2D">
        <w:rPr>
          <w:rFonts w:asciiTheme="majorBidi" w:hAnsiTheme="majorBidi" w:cstheme="majorBidi"/>
          <w:sz w:val="24"/>
          <w:szCs w:val="24"/>
        </w:rPr>
        <w:t xml:space="preserve"> </w:t>
      </w:r>
      <w:r w:rsidR="007709F0" w:rsidRPr="00071D2D">
        <w:rPr>
          <w:rFonts w:asciiTheme="majorBidi" w:hAnsiTheme="majorBidi" w:cstheme="majorBidi"/>
          <w:sz w:val="24"/>
          <w:szCs w:val="24"/>
        </w:rPr>
        <w:t>T</w:t>
      </w:r>
      <w:r w:rsidR="00F969A3" w:rsidRPr="00071D2D">
        <w:rPr>
          <w:rFonts w:asciiTheme="majorBidi" w:hAnsiTheme="majorBidi" w:cstheme="majorBidi"/>
          <w:sz w:val="24"/>
          <w:szCs w:val="24"/>
        </w:rPr>
        <w:t>he t</w:t>
      </w:r>
      <w:r w:rsidR="007709F0" w:rsidRPr="00071D2D">
        <w:rPr>
          <w:rFonts w:asciiTheme="majorBidi" w:hAnsiTheme="majorBidi" w:cstheme="majorBidi"/>
          <w:sz w:val="24"/>
          <w:szCs w:val="24"/>
        </w:rPr>
        <w:t xml:space="preserve">echnological contribution to </w:t>
      </w:r>
      <w:r w:rsidR="004C6311" w:rsidRPr="00071D2D">
        <w:rPr>
          <w:rFonts w:asciiTheme="majorBidi" w:hAnsiTheme="majorBidi" w:cstheme="majorBidi"/>
          <w:sz w:val="24"/>
          <w:szCs w:val="24"/>
        </w:rPr>
        <w:t xml:space="preserve">this </w:t>
      </w:r>
      <w:r w:rsidR="007709F0" w:rsidRPr="00071D2D">
        <w:rPr>
          <w:rFonts w:asciiTheme="majorBidi" w:hAnsiTheme="majorBidi" w:cstheme="majorBidi"/>
          <w:sz w:val="24"/>
          <w:szCs w:val="24"/>
        </w:rPr>
        <w:t xml:space="preserve">transformation has </w:t>
      </w:r>
      <w:r w:rsidR="004315AD" w:rsidRPr="00071D2D">
        <w:rPr>
          <w:rFonts w:asciiTheme="majorBidi" w:hAnsiTheme="majorBidi" w:cstheme="majorBidi"/>
          <w:sz w:val="24"/>
          <w:szCs w:val="24"/>
        </w:rPr>
        <w:t xml:space="preserve">also </w:t>
      </w:r>
      <w:r w:rsidR="007709F0" w:rsidRPr="00071D2D">
        <w:rPr>
          <w:rFonts w:asciiTheme="majorBidi" w:hAnsiTheme="majorBidi" w:cstheme="majorBidi"/>
          <w:sz w:val="24"/>
          <w:szCs w:val="24"/>
        </w:rPr>
        <w:t xml:space="preserve">been </w:t>
      </w:r>
      <w:r w:rsidR="00AC4C7E" w:rsidRPr="00071D2D">
        <w:rPr>
          <w:rFonts w:asciiTheme="majorBidi" w:hAnsiTheme="majorBidi" w:cstheme="majorBidi"/>
          <w:sz w:val="24"/>
          <w:szCs w:val="24"/>
        </w:rPr>
        <w:t>discussed</w:t>
      </w:r>
      <w:r w:rsidR="000C2743" w:rsidRPr="00071D2D">
        <w:rPr>
          <w:rFonts w:asciiTheme="majorBidi" w:hAnsiTheme="majorBidi" w:cstheme="majorBidi"/>
          <w:sz w:val="24"/>
          <w:szCs w:val="24"/>
        </w:rPr>
        <w:t xml:space="preserve"> (Jensen 2016; Lock 1996)</w:t>
      </w:r>
      <w:r w:rsidR="007709F0" w:rsidRPr="00071D2D">
        <w:rPr>
          <w:rFonts w:asciiTheme="majorBidi" w:hAnsiTheme="majorBidi" w:cstheme="majorBidi"/>
          <w:sz w:val="24"/>
          <w:szCs w:val="24"/>
        </w:rPr>
        <w:t xml:space="preserve">. </w:t>
      </w:r>
      <w:r w:rsidR="00F969A3" w:rsidRPr="00071D2D">
        <w:rPr>
          <w:rFonts w:asciiTheme="majorBidi" w:hAnsiTheme="majorBidi" w:cstheme="majorBidi"/>
          <w:sz w:val="24"/>
          <w:szCs w:val="24"/>
        </w:rPr>
        <w:t xml:space="preserve">The present study </w:t>
      </w:r>
      <w:r w:rsidR="00AC4C7E" w:rsidRPr="00071D2D">
        <w:rPr>
          <w:rFonts w:asciiTheme="majorBidi" w:hAnsiTheme="majorBidi" w:cstheme="majorBidi"/>
          <w:sz w:val="24"/>
          <w:szCs w:val="24"/>
        </w:rPr>
        <w:t>add</w:t>
      </w:r>
      <w:r w:rsidR="004315AD" w:rsidRPr="00071D2D">
        <w:rPr>
          <w:rFonts w:asciiTheme="majorBidi" w:hAnsiTheme="majorBidi" w:cstheme="majorBidi"/>
          <w:sz w:val="24"/>
          <w:szCs w:val="24"/>
        </w:rPr>
        <w:t>s</w:t>
      </w:r>
      <w:r w:rsidR="00AC4C7E" w:rsidRPr="00071D2D">
        <w:rPr>
          <w:rFonts w:asciiTheme="majorBidi" w:hAnsiTheme="majorBidi" w:cstheme="majorBidi"/>
          <w:sz w:val="24"/>
          <w:szCs w:val="24"/>
        </w:rPr>
        <w:t xml:space="preserve"> to the literature by</w:t>
      </w:r>
      <w:r w:rsidR="00061530" w:rsidRPr="00071D2D">
        <w:rPr>
          <w:rFonts w:asciiTheme="majorBidi" w:hAnsiTheme="majorBidi" w:cstheme="majorBidi"/>
          <w:sz w:val="24"/>
          <w:szCs w:val="24"/>
        </w:rPr>
        <w:t xml:space="preserve"> focusing on the</w:t>
      </w:r>
      <w:r w:rsidR="00061530" w:rsidRPr="007A23E0">
        <w:rPr>
          <w:rFonts w:asciiTheme="majorBidi" w:hAnsiTheme="majorBidi" w:cstheme="majorBidi"/>
          <w:sz w:val="24"/>
          <w:szCs w:val="24"/>
        </w:rPr>
        <w:t xml:space="preserve"> construction of </w:t>
      </w:r>
      <w:r w:rsidR="00A0353D" w:rsidRPr="007A23E0">
        <w:rPr>
          <w:rFonts w:asciiTheme="majorBidi" w:hAnsiTheme="majorBidi" w:cstheme="majorBidi"/>
          <w:sz w:val="24"/>
          <w:szCs w:val="24"/>
        </w:rPr>
        <w:t xml:space="preserve">what is </w:t>
      </w:r>
      <w:r w:rsidR="00FD0C0A" w:rsidRPr="007A23E0">
        <w:rPr>
          <w:rFonts w:asciiTheme="majorBidi" w:hAnsiTheme="majorBidi" w:cstheme="majorBidi"/>
          <w:sz w:val="24"/>
          <w:szCs w:val="24"/>
        </w:rPr>
        <w:t>perceived as</w:t>
      </w:r>
      <w:r w:rsidR="00A0353D" w:rsidRPr="007A23E0">
        <w:rPr>
          <w:rFonts w:asciiTheme="majorBidi" w:hAnsiTheme="majorBidi" w:cstheme="majorBidi"/>
          <w:sz w:val="24"/>
          <w:szCs w:val="24"/>
        </w:rPr>
        <w:t xml:space="preserve"> </w:t>
      </w:r>
      <w:r w:rsidR="0049452E" w:rsidRPr="007A23E0">
        <w:rPr>
          <w:rFonts w:asciiTheme="majorBidi" w:hAnsiTheme="majorBidi" w:cstheme="majorBidi"/>
          <w:sz w:val="24"/>
          <w:szCs w:val="24"/>
        </w:rPr>
        <w:t>“</w:t>
      </w:r>
      <w:r w:rsidR="00061530" w:rsidRPr="007A23E0">
        <w:rPr>
          <w:rFonts w:asciiTheme="majorBidi" w:hAnsiTheme="majorBidi" w:cstheme="majorBidi"/>
          <w:sz w:val="24"/>
          <w:szCs w:val="24"/>
        </w:rPr>
        <w:t>natural</w:t>
      </w:r>
      <w:r w:rsidR="00F969A3" w:rsidRPr="007A23E0">
        <w:rPr>
          <w:rFonts w:asciiTheme="majorBidi" w:hAnsiTheme="majorBidi" w:cstheme="majorBidi"/>
          <w:sz w:val="24"/>
          <w:szCs w:val="24"/>
        </w:rPr>
        <w:t>”</w:t>
      </w:r>
      <w:r w:rsidR="00D712E0" w:rsidRPr="007A23E0">
        <w:rPr>
          <w:rFonts w:asciiTheme="majorBidi" w:hAnsiTheme="majorBidi" w:cstheme="majorBidi"/>
          <w:sz w:val="24"/>
          <w:szCs w:val="24"/>
        </w:rPr>
        <w:t xml:space="preserve"> grief</w:t>
      </w:r>
      <w:r w:rsidR="00061530" w:rsidRPr="007A23E0">
        <w:rPr>
          <w:rFonts w:asciiTheme="majorBidi" w:hAnsiTheme="majorBidi" w:cstheme="majorBidi"/>
          <w:sz w:val="24"/>
          <w:szCs w:val="24"/>
        </w:rPr>
        <w:t>.</w:t>
      </w:r>
      <w:r w:rsidR="00646D5F" w:rsidRPr="007A23E0">
        <w:rPr>
          <w:rFonts w:asciiTheme="majorBidi" w:hAnsiTheme="majorBidi" w:cstheme="majorBidi"/>
          <w:sz w:val="24"/>
          <w:szCs w:val="24"/>
        </w:rPr>
        <w:t xml:space="preserve"> </w:t>
      </w:r>
      <w:r w:rsidR="00E91769" w:rsidRPr="007A23E0">
        <w:rPr>
          <w:rFonts w:asciiTheme="majorBidi" w:hAnsiTheme="majorBidi" w:cstheme="majorBidi"/>
          <w:sz w:val="24"/>
          <w:szCs w:val="24"/>
        </w:rPr>
        <w:t>We argue that the justifications for using (or de</w:t>
      </w:r>
      <w:r w:rsidR="00E91769">
        <w:rPr>
          <w:rFonts w:asciiTheme="majorBidi" w:hAnsiTheme="majorBidi" w:cstheme="majorBidi"/>
          <w:sz w:val="24"/>
          <w:szCs w:val="24"/>
        </w:rPr>
        <w:t xml:space="preserve">nying) technologies such as PR based on “naturalness” reflect not only a change in the perception of nature itself but an </w:t>
      </w:r>
      <w:r w:rsidR="00E91769" w:rsidRPr="008B3904">
        <w:rPr>
          <w:rFonts w:asciiTheme="majorBidi" w:hAnsiTheme="majorBidi" w:cstheme="majorBidi"/>
          <w:sz w:val="24"/>
          <w:szCs w:val="24"/>
        </w:rPr>
        <w:t>ongoing departure from such binary distinctions</w:t>
      </w:r>
      <w:r w:rsidR="00E91769">
        <w:rPr>
          <w:rFonts w:asciiTheme="majorBidi" w:hAnsiTheme="majorBidi" w:cstheme="majorBidi"/>
          <w:sz w:val="24"/>
          <w:szCs w:val="24"/>
        </w:rPr>
        <w:t xml:space="preserve"> as life/death and nature/culture.</w:t>
      </w:r>
      <w:r w:rsidR="004D2ED4">
        <w:rPr>
          <w:rFonts w:asciiTheme="majorBidi" w:hAnsiTheme="majorBidi" w:cstheme="majorBidi"/>
          <w:sz w:val="24"/>
          <w:szCs w:val="24"/>
        </w:rPr>
        <w:t xml:space="preserve"> </w:t>
      </w:r>
      <w:r w:rsidR="00FE1C5C" w:rsidRPr="000548B4">
        <w:rPr>
          <w:rFonts w:asciiTheme="majorBidi" w:eastAsia="Times New Roman" w:hAnsiTheme="majorBidi" w:cstheme="majorBidi"/>
          <w:color w:val="000000"/>
          <w:sz w:val="24"/>
          <w:szCs w:val="24"/>
        </w:rPr>
        <w:t xml:space="preserve"> </w:t>
      </w:r>
    </w:p>
    <w:p w:rsidR="00E634CC" w:rsidRPr="00E634CC" w:rsidRDefault="00071D2D" w:rsidP="002452E6">
      <w:pPr>
        <w:bidi w:val="0"/>
        <w:spacing w:after="360" w:line="480" w:lineRule="auto"/>
        <w:ind w:right="29" w:firstLine="720"/>
        <w:rPr>
          <w:rFonts w:asciiTheme="majorBidi" w:hAnsiTheme="majorBidi" w:cstheme="majorBidi"/>
          <w:sz w:val="24"/>
          <w:szCs w:val="24"/>
        </w:rPr>
      </w:pPr>
      <w:r w:rsidRPr="00071D2D">
        <w:rPr>
          <w:rFonts w:asciiTheme="majorBidi" w:hAnsiTheme="majorBidi" w:cstheme="majorBidi"/>
          <w:sz w:val="24"/>
          <w:szCs w:val="24"/>
        </w:rPr>
        <w:t>The</w:t>
      </w:r>
      <w:r w:rsidR="00E634CC" w:rsidRPr="00071D2D">
        <w:rPr>
          <w:rFonts w:asciiTheme="majorBidi" w:hAnsiTheme="majorBidi" w:cstheme="majorBidi"/>
          <w:sz w:val="24"/>
          <w:szCs w:val="24"/>
        </w:rPr>
        <w:t xml:space="preserve"> empirical focus</w:t>
      </w:r>
      <w:r w:rsidRPr="00071D2D">
        <w:rPr>
          <w:rFonts w:asciiTheme="majorBidi" w:hAnsiTheme="majorBidi" w:cstheme="majorBidi"/>
          <w:sz w:val="24"/>
          <w:szCs w:val="24"/>
        </w:rPr>
        <w:t xml:space="preserve"> of this study is</w:t>
      </w:r>
      <w:r w:rsidR="00E634CC" w:rsidRPr="00071D2D">
        <w:rPr>
          <w:rFonts w:asciiTheme="majorBidi" w:hAnsiTheme="majorBidi" w:cstheme="majorBidi"/>
          <w:sz w:val="24"/>
          <w:szCs w:val="24"/>
        </w:rPr>
        <w:t xml:space="preserve"> on family</w:t>
      </w:r>
      <w:r w:rsidR="00E634CC" w:rsidRPr="00071D2D">
        <w:rPr>
          <w:rFonts w:asciiTheme="majorBidi" w:eastAsia="Times New Roman" w:hAnsiTheme="majorBidi" w:cstheme="majorBidi"/>
          <w:color w:val="000000"/>
          <w:sz w:val="24"/>
          <w:szCs w:val="24"/>
        </w:rPr>
        <w:t xml:space="preserve"> members who submitted a request for </w:t>
      </w:r>
      <w:r w:rsidR="003525DC">
        <w:rPr>
          <w:rFonts w:asciiTheme="majorBidi" w:eastAsia="Times New Roman" w:hAnsiTheme="majorBidi" w:cstheme="majorBidi"/>
          <w:color w:val="000000"/>
          <w:sz w:val="24"/>
          <w:szCs w:val="24"/>
        </w:rPr>
        <w:t xml:space="preserve">PR </w:t>
      </w:r>
      <w:r w:rsidR="00E634CC" w:rsidRPr="00071D2D">
        <w:rPr>
          <w:rFonts w:asciiTheme="majorBidi" w:eastAsia="Times New Roman" w:hAnsiTheme="majorBidi" w:cstheme="majorBidi"/>
          <w:color w:val="000000"/>
          <w:sz w:val="24"/>
          <w:szCs w:val="24"/>
        </w:rPr>
        <w:t>in the unique</w:t>
      </w:r>
      <w:r w:rsidR="00E634CC">
        <w:rPr>
          <w:rFonts w:asciiTheme="majorBidi" w:eastAsia="Times New Roman" w:hAnsiTheme="majorBidi" w:cstheme="majorBidi"/>
          <w:color w:val="000000"/>
          <w:sz w:val="24"/>
          <w:szCs w:val="24"/>
        </w:rPr>
        <w:t xml:space="preserve"> sociocultural setting of </w:t>
      </w:r>
      <w:r w:rsidR="00E634CC">
        <w:rPr>
          <w:rFonts w:asciiTheme="majorBidi" w:hAnsiTheme="majorBidi" w:cstheme="majorBidi"/>
          <w:sz w:val="24"/>
          <w:szCs w:val="24"/>
        </w:rPr>
        <w:t>Israel, whose regulations in this area are considered</w:t>
      </w:r>
      <w:r w:rsidR="00E634CC">
        <w:rPr>
          <w:rFonts w:ascii="Times New Roman" w:eastAsia="Times New Roman" w:hAnsi="Times New Roman" w:cs="Times New Roman"/>
          <w:sz w:val="24"/>
          <w:szCs w:val="24"/>
        </w:rPr>
        <w:t xml:space="preserve"> extremely</w:t>
      </w:r>
      <w:r w:rsidR="00E634CC" w:rsidRPr="00BE7649">
        <w:rPr>
          <w:rFonts w:ascii="Times New Roman" w:eastAsia="Times New Roman" w:hAnsi="Times New Roman" w:cs="Times New Roman"/>
          <w:sz w:val="24"/>
          <w:szCs w:val="24"/>
        </w:rPr>
        <w:t xml:space="preserve"> permissive </w:t>
      </w:r>
      <w:r w:rsidR="00E634CC">
        <w:rPr>
          <w:rFonts w:ascii="Times New Roman" w:eastAsia="Times New Roman" w:hAnsi="Times New Roman" w:cs="Times New Roman"/>
          <w:sz w:val="24"/>
          <w:szCs w:val="24"/>
        </w:rPr>
        <w:t>(</w:t>
      </w:r>
      <w:r w:rsidR="00E634CC">
        <w:rPr>
          <w:rFonts w:asciiTheme="majorBidi" w:hAnsiTheme="majorBidi" w:cstheme="majorBidi"/>
          <w:sz w:val="24"/>
          <w:szCs w:val="24"/>
        </w:rPr>
        <w:t>Author B</w:t>
      </w:r>
      <w:r w:rsidR="00E634CC" w:rsidRPr="00403ABB">
        <w:rPr>
          <w:rFonts w:asciiTheme="majorBidi" w:hAnsiTheme="majorBidi" w:cstheme="majorBidi"/>
          <w:sz w:val="24"/>
          <w:szCs w:val="24"/>
        </w:rPr>
        <w:t xml:space="preserve"> 2017</w:t>
      </w:r>
      <w:r w:rsidR="00E634CC">
        <w:rPr>
          <w:rFonts w:asciiTheme="majorBidi" w:hAnsiTheme="majorBidi" w:cstheme="majorBidi"/>
          <w:sz w:val="24"/>
          <w:szCs w:val="24"/>
        </w:rPr>
        <w:t xml:space="preserve">). Within this context, PR supporters </w:t>
      </w:r>
      <w:r w:rsidR="00E634CC" w:rsidRPr="00CE2966">
        <w:rPr>
          <w:rFonts w:asciiTheme="majorBidi" w:hAnsiTheme="majorBidi" w:cstheme="majorBidi"/>
          <w:sz w:val="24"/>
          <w:szCs w:val="24"/>
        </w:rPr>
        <w:t>have constructed</w:t>
      </w:r>
      <w:r w:rsidR="00E634CC" w:rsidRPr="00300ACC">
        <w:rPr>
          <w:rFonts w:asciiTheme="majorBidi" w:hAnsiTheme="majorBidi" w:cstheme="majorBidi"/>
          <w:sz w:val="24"/>
          <w:szCs w:val="24"/>
        </w:rPr>
        <w:t xml:space="preserve"> a </w:t>
      </w:r>
      <w:r w:rsidR="00E634CC" w:rsidRPr="00300ACC">
        <w:rPr>
          <w:rFonts w:asciiTheme="majorBidi" w:eastAsia="Times New Roman" w:hAnsiTheme="majorBidi" w:cstheme="majorBidi"/>
          <w:color w:val="000000"/>
          <w:sz w:val="24"/>
          <w:szCs w:val="24"/>
        </w:rPr>
        <w:t>“natural</w:t>
      </w:r>
      <w:r w:rsidR="00E634CC">
        <w:rPr>
          <w:rFonts w:asciiTheme="majorBidi" w:eastAsia="Times New Roman" w:hAnsiTheme="majorBidi" w:cstheme="majorBidi"/>
          <w:color w:val="000000"/>
          <w:sz w:val="24"/>
          <w:szCs w:val="24"/>
        </w:rPr>
        <w:t>”</w:t>
      </w:r>
      <w:r w:rsidR="00E634CC" w:rsidRPr="00E11CDB">
        <w:rPr>
          <w:rFonts w:asciiTheme="majorBidi" w:eastAsia="Times New Roman" w:hAnsiTheme="majorBidi" w:cstheme="majorBidi"/>
          <w:color w:val="000000"/>
          <w:sz w:val="24"/>
          <w:szCs w:val="24"/>
        </w:rPr>
        <w:t xml:space="preserve"> grief</w:t>
      </w:r>
      <w:r w:rsidR="00E634CC">
        <w:rPr>
          <w:rFonts w:asciiTheme="majorBidi" w:eastAsia="Times New Roman" w:hAnsiTheme="majorBidi" w:cstheme="majorBidi"/>
          <w:color w:val="000000"/>
          <w:sz w:val="24"/>
          <w:szCs w:val="24"/>
        </w:rPr>
        <w:t xml:space="preserve"> model based on</w:t>
      </w:r>
      <w:r w:rsidR="00E634CC" w:rsidRPr="001D10B9">
        <w:rPr>
          <w:rFonts w:asciiTheme="majorBidi" w:eastAsia="Times New Roman" w:hAnsiTheme="majorBidi" w:cstheme="majorBidi"/>
          <w:color w:val="000000"/>
          <w:sz w:val="24"/>
          <w:szCs w:val="24"/>
        </w:rPr>
        <w:t xml:space="preserve"> </w:t>
      </w:r>
      <w:r w:rsidR="00E634CC">
        <w:rPr>
          <w:rFonts w:asciiTheme="majorBidi" w:eastAsia="Times New Roman" w:hAnsiTheme="majorBidi" w:cstheme="majorBidi"/>
          <w:color w:val="000000"/>
          <w:sz w:val="24"/>
          <w:szCs w:val="24"/>
        </w:rPr>
        <w:t xml:space="preserve">a </w:t>
      </w:r>
      <w:r w:rsidR="00E634CC" w:rsidRPr="00E11CDB">
        <w:rPr>
          <w:rFonts w:asciiTheme="majorBidi" w:eastAsia="Times New Roman" w:hAnsiTheme="majorBidi" w:cstheme="majorBidi"/>
          <w:color w:val="000000"/>
          <w:sz w:val="24"/>
          <w:szCs w:val="24"/>
        </w:rPr>
        <w:t xml:space="preserve">twofold </w:t>
      </w:r>
      <w:r w:rsidR="00E634CC">
        <w:rPr>
          <w:rFonts w:asciiTheme="majorBidi" w:eastAsia="Times New Roman" w:hAnsiTheme="majorBidi" w:cstheme="majorBidi"/>
          <w:color w:val="000000"/>
          <w:sz w:val="24"/>
          <w:szCs w:val="24"/>
        </w:rPr>
        <w:t>form</w:t>
      </w:r>
      <w:r w:rsidR="00E634CC" w:rsidRPr="00E11CDB">
        <w:rPr>
          <w:rFonts w:asciiTheme="majorBidi" w:eastAsia="Times New Roman" w:hAnsiTheme="majorBidi" w:cstheme="majorBidi"/>
          <w:color w:val="000000"/>
          <w:sz w:val="24"/>
          <w:szCs w:val="24"/>
        </w:rPr>
        <w:t xml:space="preserve"> of</w:t>
      </w:r>
      <w:r w:rsidR="00E634CC">
        <w:rPr>
          <w:rFonts w:asciiTheme="majorBidi" w:eastAsia="Times New Roman" w:hAnsiTheme="majorBidi" w:cstheme="majorBidi"/>
          <w:color w:val="000000"/>
          <w:sz w:val="24"/>
          <w:szCs w:val="24"/>
        </w:rPr>
        <w:t xml:space="preserve"> </w:t>
      </w:r>
      <w:r w:rsidR="00E634CC" w:rsidRPr="00E11CDB">
        <w:rPr>
          <w:rFonts w:asciiTheme="majorBidi" w:eastAsia="Times New Roman" w:hAnsiTheme="majorBidi" w:cstheme="majorBidi"/>
          <w:color w:val="000000"/>
          <w:sz w:val="24"/>
          <w:szCs w:val="24"/>
        </w:rPr>
        <w:t>justification</w:t>
      </w:r>
      <w:r w:rsidR="00E634CC">
        <w:rPr>
          <w:rFonts w:asciiTheme="majorBidi" w:eastAsia="Times New Roman" w:hAnsiTheme="majorBidi" w:cstheme="majorBidi"/>
          <w:color w:val="000000"/>
          <w:sz w:val="24"/>
          <w:szCs w:val="24"/>
        </w:rPr>
        <w:t xml:space="preserve"> that </w:t>
      </w:r>
      <w:r w:rsidR="00E634CC" w:rsidRPr="0067425A">
        <w:rPr>
          <w:rFonts w:asciiTheme="majorBidi" w:eastAsia="Times New Roman" w:hAnsiTheme="majorBidi" w:cstheme="majorBidi"/>
          <w:color w:val="000000"/>
          <w:sz w:val="24"/>
          <w:szCs w:val="24"/>
        </w:rPr>
        <w:t xml:space="preserve">combines </w:t>
      </w:r>
      <w:r w:rsidR="00E634CC" w:rsidRPr="0067425A">
        <w:rPr>
          <w:rFonts w:asciiTheme="majorBidi" w:hAnsiTheme="majorBidi" w:cstheme="majorBidi"/>
          <w:sz w:val="24"/>
          <w:szCs w:val="24"/>
        </w:rPr>
        <w:t>traditional cultural assumptions with aspirations for modernity, innovation, and progress.</w:t>
      </w:r>
      <w:r w:rsidR="00C111DB">
        <w:rPr>
          <w:rFonts w:asciiTheme="majorBidi" w:hAnsiTheme="majorBidi" w:cstheme="majorBidi"/>
          <w:sz w:val="24"/>
          <w:szCs w:val="24"/>
        </w:rPr>
        <w:t xml:space="preserve"> </w:t>
      </w:r>
      <w:r w:rsidR="00C111DB">
        <w:rPr>
          <w:rFonts w:asciiTheme="majorBidi" w:hAnsiTheme="majorBidi" w:cstheme="majorBidi"/>
          <w:color w:val="FF0000"/>
          <w:sz w:val="24"/>
          <w:szCs w:val="24"/>
        </w:rPr>
        <w:t>Th</w:t>
      </w:r>
      <w:r w:rsidR="009915E1">
        <w:rPr>
          <w:rFonts w:asciiTheme="majorBidi" w:hAnsiTheme="majorBidi" w:cstheme="majorBidi"/>
          <w:color w:val="FF0000"/>
          <w:sz w:val="24"/>
          <w:szCs w:val="24"/>
        </w:rPr>
        <w:t>is</w:t>
      </w:r>
      <w:r w:rsidR="00C111DB">
        <w:rPr>
          <w:rFonts w:asciiTheme="majorBidi" w:hAnsiTheme="majorBidi" w:cstheme="majorBidi"/>
          <w:color w:val="FF0000"/>
          <w:sz w:val="24"/>
          <w:szCs w:val="24"/>
        </w:rPr>
        <w:t xml:space="preserve"> revolutionary-traditional model </w:t>
      </w:r>
      <w:r w:rsidR="009915E1">
        <w:rPr>
          <w:rFonts w:asciiTheme="majorBidi" w:hAnsiTheme="majorBidi" w:cstheme="majorBidi"/>
          <w:color w:val="FF0000"/>
          <w:sz w:val="24"/>
          <w:szCs w:val="24"/>
        </w:rPr>
        <w:t xml:space="preserve">reflects "the revolutionary turn of Zionism", which "culminated in a return to traditional" roles (Weiss 2002, 2). </w:t>
      </w:r>
      <w:r w:rsidR="00E634CC" w:rsidRPr="0067425A">
        <w:rPr>
          <w:rFonts w:asciiTheme="majorBidi" w:eastAsia="Times New Roman" w:hAnsiTheme="majorBidi" w:cstheme="majorBidi"/>
          <w:color w:val="000000"/>
          <w:sz w:val="24"/>
          <w:szCs w:val="24"/>
        </w:rPr>
        <w:t xml:space="preserve">In this respect, </w:t>
      </w:r>
      <w:r w:rsidR="002452E6">
        <w:rPr>
          <w:rFonts w:asciiTheme="majorBidi" w:eastAsia="Times New Roman" w:hAnsiTheme="majorBidi" w:cstheme="majorBidi"/>
          <w:color w:val="FF0000"/>
          <w:sz w:val="24"/>
          <w:szCs w:val="24"/>
        </w:rPr>
        <w:t>t</w:t>
      </w:r>
      <w:r w:rsidR="00B211FD">
        <w:rPr>
          <w:rFonts w:asciiTheme="majorBidi" w:eastAsia="Times New Roman" w:hAnsiTheme="majorBidi" w:cstheme="majorBidi"/>
          <w:color w:val="FF0000"/>
          <w:sz w:val="24"/>
          <w:szCs w:val="24"/>
        </w:rPr>
        <w:t>he twofold justification</w:t>
      </w:r>
      <w:r w:rsidR="00E634CC" w:rsidRPr="0067425A">
        <w:rPr>
          <w:rFonts w:asciiTheme="majorBidi" w:eastAsia="Times New Roman" w:hAnsiTheme="majorBidi" w:cstheme="majorBidi"/>
          <w:color w:val="000000"/>
          <w:sz w:val="24"/>
          <w:szCs w:val="24"/>
        </w:rPr>
        <w:t xml:space="preserve"> offer</w:t>
      </w:r>
      <w:r w:rsidR="00B211FD">
        <w:rPr>
          <w:rFonts w:asciiTheme="majorBidi" w:eastAsia="Times New Roman" w:hAnsiTheme="majorBidi" w:cstheme="majorBidi"/>
          <w:color w:val="000000"/>
          <w:sz w:val="24"/>
          <w:szCs w:val="24"/>
        </w:rPr>
        <w:t>s</w:t>
      </w:r>
      <w:r w:rsidR="00E634CC" w:rsidRPr="0067425A">
        <w:rPr>
          <w:rFonts w:asciiTheme="majorBidi" w:eastAsia="Times New Roman" w:hAnsiTheme="majorBidi" w:cstheme="majorBidi"/>
          <w:color w:val="000000"/>
          <w:sz w:val="24"/>
          <w:szCs w:val="24"/>
        </w:rPr>
        <w:t xml:space="preserve"> a solution to the dispute between those who consider PR to be novel, and therefore unnatural</w:t>
      </w:r>
      <w:r w:rsidR="00E634CC">
        <w:rPr>
          <w:rFonts w:asciiTheme="majorBidi" w:eastAsia="Times New Roman" w:hAnsiTheme="majorBidi" w:cstheme="majorBidi"/>
          <w:color w:val="000000"/>
          <w:sz w:val="24"/>
          <w:szCs w:val="24"/>
        </w:rPr>
        <w:t xml:space="preserve">, and those who see it as </w:t>
      </w:r>
      <w:r w:rsidR="00E634CC" w:rsidRPr="00A724A7">
        <w:rPr>
          <w:rFonts w:asciiTheme="majorBidi" w:eastAsia="Times New Roman" w:hAnsiTheme="majorBidi" w:cstheme="majorBidi"/>
          <w:color w:val="000000"/>
          <w:sz w:val="24"/>
          <w:szCs w:val="24"/>
        </w:rPr>
        <w:t xml:space="preserve">an extension of age-old emotions surrounding </w:t>
      </w:r>
      <w:r w:rsidR="00E634CC" w:rsidRPr="00A724A7">
        <w:rPr>
          <w:rFonts w:asciiTheme="majorBidi" w:eastAsia="Times New Roman" w:hAnsiTheme="majorBidi" w:cstheme="majorBidi"/>
          <w:color w:val="000000"/>
          <w:sz w:val="24"/>
          <w:szCs w:val="24"/>
        </w:rPr>
        <w:lastRenderedPageBreak/>
        <w:t>death, and</w:t>
      </w:r>
      <w:r w:rsidR="00E634CC">
        <w:rPr>
          <w:rFonts w:asciiTheme="majorBidi" w:eastAsia="Times New Roman" w:hAnsiTheme="majorBidi" w:cstheme="majorBidi"/>
          <w:color w:val="000000"/>
          <w:sz w:val="24"/>
          <w:szCs w:val="24"/>
        </w:rPr>
        <w:t xml:space="preserve"> hence natural. </w:t>
      </w:r>
      <w:r w:rsidR="008B3E99">
        <w:rPr>
          <w:rFonts w:asciiTheme="majorBidi" w:eastAsia="Times New Roman" w:hAnsiTheme="majorBidi" w:cstheme="majorBidi"/>
          <w:color w:val="000000"/>
          <w:sz w:val="24"/>
          <w:szCs w:val="24"/>
        </w:rPr>
        <w:t xml:space="preserve">This dual justification aims to take “natural” </w:t>
      </w:r>
      <w:r w:rsidR="008B3E99" w:rsidRPr="00A724A7">
        <w:rPr>
          <w:rFonts w:asciiTheme="majorBidi" w:eastAsia="Times New Roman" w:hAnsiTheme="majorBidi" w:cstheme="majorBidi"/>
          <w:color w:val="000000"/>
          <w:sz w:val="24"/>
          <w:szCs w:val="24"/>
        </w:rPr>
        <w:t>grief to the next level, from a metaphor</w:t>
      </w:r>
      <w:ins w:id="1" w:author="מחבר">
        <w:r w:rsidR="00792A2A">
          <w:rPr>
            <w:rFonts w:asciiTheme="majorBidi" w:eastAsia="Times New Roman" w:hAnsiTheme="majorBidi" w:cstheme="majorBidi"/>
            <w:color w:val="000000"/>
            <w:sz w:val="24"/>
            <w:szCs w:val="24"/>
          </w:rPr>
          <w:t>ic</w:t>
        </w:r>
        <w:r w:rsidR="003525DC">
          <w:rPr>
            <w:rFonts w:asciiTheme="majorBidi" w:eastAsia="Times New Roman" w:hAnsiTheme="majorBidi" w:cstheme="majorBidi"/>
            <w:color w:val="000000"/>
            <w:sz w:val="24"/>
            <w:szCs w:val="24"/>
          </w:rPr>
          <w:t xml:space="preserve">/symbolic </w:t>
        </w:r>
      </w:ins>
      <w:del w:id="2" w:author="מחבר">
        <w:r w:rsidR="008B3E99" w:rsidDel="003525DC">
          <w:rPr>
            <w:rFonts w:asciiTheme="majorBidi" w:eastAsia="Times New Roman" w:hAnsiTheme="majorBidi" w:cstheme="majorBidi"/>
            <w:color w:val="000000"/>
            <w:sz w:val="24"/>
            <w:szCs w:val="24"/>
          </w:rPr>
          <w:delText xml:space="preserve"> of </w:delText>
        </w:r>
      </w:del>
      <w:r w:rsidR="008B3E99">
        <w:rPr>
          <w:rFonts w:asciiTheme="majorBidi" w:eastAsia="Times New Roman" w:hAnsiTheme="majorBidi" w:cstheme="majorBidi"/>
          <w:color w:val="000000"/>
          <w:sz w:val="24"/>
          <w:szCs w:val="24"/>
        </w:rPr>
        <w:t>continuity of the dead</w:t>
      </w:r>
      <w:del w:id="3" w:author="מחבר">
        <w:r w:rsidR="008B3E99" w:rsidDel="003525DC">
          <w:rPr>
            <w:rFonts w:asciiTheme="majorBidi" w:eastAsia="Times New Roman" w:hAnsiTheme="majorBidi" w:cstheme="majorBidi"/>
            <w:color w:val="000000"/>
            <w:sz w:val="24"/>
            <w:szCs w:val="24"/>
          </w:rPr>
          <w:delText xml:space="preserve"> (using symbolic practices)</w:delText>
        </w:r>
      </w:del>
      <w:r w:rsidR="008B3E99">
        <w:rPr>
          <w:rFonts w:asciiTheme="majorBidi" w:eastAsia="Times New Roman" w:hAnsiTheme="majorBidi" w:cstheme="majorBidi"/>
          <w:color w:val="000000"/>
          <w:sz w:val="24"/>
          <w:szCs w:val="24"/>
        </w:rPr>
        <w:t xml:space="preserve"> to substantive action (inasmuch as</w:t>
      </w:r>
      <w:r w:rsidR="00960D34">
        <w:rPr>
          <w:rFonts w:asciiTheme="majorBidi" w:eastAsia="Times New Roman" w:hAnsiTheme="majorBidi" w:cstheme="majorBidi"/>
          <w:color w:val="000000"/>
          <w:sz w:val="24"/>
          <w:szCs w:val="24"/>
        </w:rPr>
        <w:t xml:space="preserve"> </w:t>
      </w:r>
      <w:r w:rsidR="00960D34" w:rsidRPr="00661C68">
        <w:rPr>
          <w:rFonts w:asciiTheme="majorBidi" w:eastAsia="Times New Roman" w:hAnsiTheme="majorBidi" w:cstheme="majorBidi"/>
          <w:color w:val="FF0000"/>
          <w:sz w:val="24"/>
          <w:szCs w:val="24"/>
        </w:rPr>
        <w:t xml:space="preserve">the </w:t>
      </w:r>
      <w:r w:rsidR="00F7252F" w:rsidRPr="00661C68">
        <w:rPr>
          <w:rFonts w:asciiTheme="majorBidi" w:eastAsia="Times New Roman" w:hAnsiTheme="majorBidi" w:cstheme="majorBidi"/>
          <w:color w:val="FF0000"/>
          <w:sz w:val="24"/>
          <w:szCs w:val="24"/>
        </w:rPr>
        <w:t>deceased's gametes are used posthumously</w:t>
      </w:r>
      <w:r w:rsidR="00F7252F">
        <w:rPr>
          <w:rFonts w:asciiTheme="majorBidi" w:eastAsia="Times New Roman" w:hAnsiTheme="majorBidi" w:cstheme="majorBidi"/>
          <w:color w:val="000000"/>
          <w:sz w:val="24"/>
          <w:szCs w:val="24"/>
        </w:rPr>
        <w:t>)</w:t>
      </w:r>
      <w:del w:id="4" w:author="מחבר">
        <w:r w:rsidR="008B3E99" w:rsidDel="00F7252F">
          <w:rPr>
            <w:rFonts w:asciiTheme="majorBidi" w:eastAsia="Times New Roman" w:hAnsiTheme="majorBidi" w:cstheme="majorBidi"/>
            <w:color w:val="000000"/>
            <w:sz w:val="24"/>
            <w:szCs w:val="24"/>
          </w:rPr>
          <w:delText xml:space="preserve"> PR is seen as a form of agency of the dead)</w:delText>
        </w:r>
      </w:del>
      <w:r w:rsidR="008B3E99">
        <w:rPr>
          <w:rFonts w:asciiTheme="majorBidi" w:eastAsia="Times New Roman" w:hAnsiTheme="majorBidi" w:cstheme="majorBidi"/>
          <w:color w:val="000000"/>
          <w:sz w:val="24"/>
          <w:szCs w:val="24"/>
        </w:rPr>
        <w:t xml:space="preserve">. </w:t>
      </w:r>
      <w:r w:rsidR="0024198B" w:rsidRPr="00827DFC">
        <w:rPr>
          <w:rFonts w:asciiTheme="majorBidi" w:eastAsia="Times New Roman" w:hAnsiTheme="majorBidi" w:cstheme="majorBidi"/>
          <w:color w:val="000000"/>
          <w:sz w:val="24"/>
          <w:szCs w:val="24"/>
        </w:rPr>
        <w:t>By</w:t>
      </w:r>
      <w:r w:rsidR="008D2DE7" w:rsidRPr="00827DFC">
        <w:rPr>
          <w:rFonts w:asciiTheme="majorBidi" w:eastAsia="Times New Roman" w:hAnsiTheme="majorBidi" w:cstheme="majorBidi"/>
          <w:color w:val="000000"/>
          <w:sz w:val="24"/>
          <w:szCs w:val="24"/>
        </w:rPr>
        <w:t xml:space="preserve"> </w:t>
      </w:r>
      <w:r w:rsidR="00B81462" w:rsidRPr="00827DFC">
        <w:rPr>
          <w:rFonts w:asciiTheme="majorBidi" w:eastAsia="Times New Roman" w:hAnsiTheme="majorBidi" w:cstheme="majorBidi"/>
          <w:color w:val="000000"/>
          <w:sz w:val="24"/>
          <w:szCs w:val="24"/>
        </w:rPr>
        <w:t>examining</w:t>
      </w:r>
      <w:r w:rsidR="008D2DE7" w:rsidRPr="00827DFC">
        <w:rPr>
          <w:rFonts w:asciiTheme="majorBidi" w:eastAsia="Times New Roman" w:hAnsiTheme="majorBidi" w:cstheme="majorBidi"/>
          <w:color w:val="000000"/>
          <w:sz w:val="24"/>
          <w:szCs w:val="24"/>
        </w:rPr>
        <w:t xml:space="preserve"> the discourse o</w:t>
      </w:r>
      <w:r w:rsidR="00801623" w:rsidRPr="00827DFC">
        <w:rPr>
          <w:rFonts w:asciiTheme="majorBidi" w:eastAsia="Times New Roman" w:hAnsiTheme="majorBidi" w:cstheme="majorBidi"/>
          <w:color w:val="000000"/>
          <w:sz w:val="24"/>
          <w:szCs w:val="24"/>
        </w:rPr>
        <w:t>n</w:t>
      </w:r>
      <w:r w:rsidR="008D2DE7" w:rsidRPr="00827DFC">
        <w:rPr>
          <w:rFonts w:asciiTheme="majorBidi" w:eastAsia="Times New Roman" w:hAnsiTheme="majorBidi" w:cstheme="majorBidi"/>
          <w:color w:val="000000"/>
          <w:sz w:val="24"/>
          <w:szCs w:val="24"/>
        </w:rPr>
        <w:t xml:space="preserve"> PR in a specific context, we </w:t>
      </w:r>
      <w:r w:rsidR="00B81462" w:rsidRPr="00827DFC">
        <w:rPr>
          <w:rFonts w:asciiTheme="majorBidi" w:eastAsia="Times New Roman" w:hAnsiTheme="majorBidi" w:cstheme="majorBidi"/>
          <w:color w:val="000000"/>
          <w:sz w:val="24"/>
          <w:szCs w:val="24"/>
        </w:rPr>
        <w:t>seek</w:t>
      </w:r>
      <w:r w:rsidR="008D2DE7" w:rsidRPr="00827DFC">
        <w:rPr>
          <w:rFonts w:asciiTheme="majorBidi" w:eastAsia="Times New Roman" w:hAnsiTheme="majorBidi" w:cstheme="majorBidi"/>
          <w:color w:val="000000"/>
          <w:sz w:val="24"/>
          <w:szCs w:val="24"/>
        </w:rPr>
        <w:t xml:space="preserve"> to </w:t>
      </w:r>
      <w:r w:rsidR="0024198B" w:rsidRPr="00827DFC">
        <w:rPr>
          <w:rFonts w:asciiTheme="majorBidi" w:eastAsia="Times New Roman" w:hAnsiTheme="majorBidi" w:cstheme="majorBidi"/>
          <w:color w:val="000000"/>
          <w:sz w:val="24"/>
          <w:szCs w:val="24"/>
        </w:rPr>
        <w:t>assess</w:t>
      </w:r>
      <w:r w:rsidR="00903806" w:rsidRPr="00827DFC">
        <w:rPr>
          <w:rFonts w:asciiTheme="majorBidi" w:eastAsia="Times New Roman" w:hAnsiTheme="majorBidi" w:cstheme="majorBidi"/>
          <w:color w:val="000000"/>
          <w:sz w:val="24"/>
          <w:szCs w:val="24"/>
        </w:rPr>
        <w:t xml:space="preserve"> </w:t>
      </w:r>
      <w:proofErr w:type="spellStart"/>
      <w:r w:rsidR="008B3E99" w:rsidRPr="00827DFC">
        <w:rPr>
          <w:rFonts w:asciiTheme="majorBidi" w:eastAsia="Times New Roman" w:hAnsiTheme="majorBidi" w:cstheme="majorBidi"/>
          <w:color w:val="000000"/>
          <w:sz w:val="24"/>
          <w:szCs w:val="24"/>
        </w:rPr>
        <w:t>Lavi</w:t>
      </w:r>
      <w:r w:rsidR="00B81462" w:rsidRPr="00827DFC">
        <w:rPr>
          <w:rFonts w:asciiTheme="majorBidi" w:eastAsia="Times New Roman" w:hAnsiTheme="majorBidi" w:cstheme="majorBidi"/>
          <w:color w:val="000000"/>
          <w:sz w:val="24"/>
          <w:szCs w:val="24"/>
        </w:rPr>
        <w:t>’</w:t>
      </w:r>
      <w:r w:rsidR="008B3E99" w:rsidRPr="00827DFC">
        <w:rPr>
          <w:rFonts w:asciiTheme="majorBidi" w:eastAsia="Times New Roman" w:hAnsiTheme="majorBidi" w:cstheme="majorBidi"/>
          <w:color w:val="000000"/>
          <w:sz w:val="24"/>
          <w:szCs w:val="24"/>
        </w:rPr>
        <w:t>s</w:t>
      </w:r>
      <w:proofErr w:type="spellEnd"/>
      <w:r w:rsidR="008B3E99" w:rsidRPr="00827DFC">
        <w:rPr>
          <w:rFonts w:asciiTheme="majorBidi" w:eastAsia="Times New Roman" w:hAnsiTheme="majorBidi" w:cstheme="majorBidi"/>
          <w:color w:val="000000"/>
          <w:sz w:val="24"/>
          <w:szCs w:val="24"/>
        </w:rPr>
        <w:t xml:space="preserve"> claim that PR</w:t>
      </w:r>
      <w:r w:rsidR="00E634CC" w:rsidRPr="00827DFC">
        <w:rPr>
          <w:rFonts w:asciiTheme="majorBidi" w:eastAsia="Times New Roman" w:hAnsiTheme="majorBidi" w:cstheme="majorBidi"/>
          <w:color w:val="000000"/>
          <w:sz w:val="24"/>
          <w:szCs w:val="24"/>
        </w:rPr>
        <w:t xml:space="preserve"> </w:t>
      </w:r>
      <w:r w:rsidR="00B81462" w:rsidRPr="00827DFC">
        <w:rPr>
          <w:rFonts w:asciiTheme="majorBidi" w:eastAsia="Times New Roman" w:hAnsiTheme="majorBidi" w:cstheme="majorBidi"/>
          <w:color w:val="000000"/>
          <w:sz w:val="24"/>
          <w:szCs w:val="24"/>
        </w:rPr>
        <w:t>“</w:t>
      </w:r>
      <w:r w:rsidR="00E634CC" w:rsidRPr="00827DFC">
        <w:rPr>
          <w:rFonts w:asciiTheme="majorBidi" w:hAnsiTheme="majorBidi" w:cstheme="majorBidi"/>
          <w:sz w:val="24"/>
          <w:szCs w:val="24"/>
        </w:rPr>
        <w:t>reaffirms and challenges modern society’s approach to the cycle of life and death</w:t>
      </w:r>
      <w:r w:rsidR="008D2DE7" w:rsidRPr="00827DFC">
        <w:rPr>
          <w:rFonts w:asciiTheme="majorBidi" w:hAnsiTheme="majorBidi" w:cstheme="majorBidi"/>
          <w:sz w:val="24"/>
          <w:szCs w:val="24"/>
        </w:rPr>
        <w:t>"</w:t>
      </w:r>
      <w:r w:rsidR="00E634CC" w:rsidRPr="00827DFC">
        <w:rPr>
          <w:rFonts w:asciiTheme="majorBidi" w:hAnsiTheme="majorBidi" w:cstheme="majorBidi"/>
          <w:sz w:val="24"/>
          <w:szCs w:val="24"/>
        </w:rPr>
        <w:t xml:space="preserve"> (</w:t>
      </w:r>
      <w:r w:rsidR="00903806" w:rsidRPr="00827DFC">
        <w:rPr>
          <w:rFonts w:asciiTheme="majorBidi" w:hAnsiTheme="majorBidi" w:cstheme="majorBidi"/>
          <w:sz w:val="24"/>
          <w:szCs w:val="24"/>
        </w:rPr>
        <w:t xml:space="preserve">p. </w:t>
      </w:r>
      <w:r w:rsidR="00E634CC" w:rsidRPr="00827DFC">
        <w:rPr>
          <w:rFonts w:asciiTheme="majorBidi" w:hAnsiTheme="majorBidi" w:cstheme="majorBidi"/>
          <w:sz w:val="24"/>
          <w:szCs w:val="24"/>
        </w:rPr>
        <w:t>37)</w:t>
      </w:r>
      <w:r w:rsidR="008D2DE7" w:rsidRPr="00827DFC">
        <w:rPr>
          <w:rFonts w:asciiTheme="majorBidi" w:hAnsiTheme="majorBidi" w:cstheme="majorBidi"/>
          <w:sz w:val="24"/>
          <w:szCs w:val="24"/>
        </w:rPr>
        <w:t xml:space="preserve">, and hence </w:t>
      </w:r>
      <w:r w:rsidR="00B81462" w:rsidRPr="00827DFC">
        <w:rPr>
          <w:rFonts w:asciiTheme="majorBidi" w:hAnsiTheme="majorBidi" w:cstheme="majorBidi"/>
          <w:sz w:val="24"/>
          <w:szCs w:val="24"/>
        </w:rPr>
        <w:t>“</w:t>
      </w:r>
      <w:r w:rsidR="00E634CC" w:rsidRPr="00827DFC">
        <w:rPr>
          <w:rFonts w:asciiTheme="majorBidi" w:hAnsiTheme="majorBidi" w:cstheme="majorBidi"/>
          <w:sz w:val="24"/>
          <w:szCs w:val="24"/>
        </w:rPr>
        <w:t>constitutes a modern practice of mourning</w:t>
      </w:r>
      <w:r w:rsidR="00B81462" w:rsidRPr="00827DFC">
        <w:rPr>
          <w:rFonts w:asciiTheme="majorBidi" w:hAnsiTheme="majorBidi" w:cstheme="majorBidi"/>
          <w:sz w:val="24"/>
          <w:szCs w:val="24"/>
        </w:rPr>
        <w:t>”</w:t>
      </w:r>
      <w:r w:rsidR="00E634CC" w:rsidRPr="00827DFC">
        <w:rPr>
          <w:rFonts w:asciiTheme="majorBidi" w:hAnsiTheme="majorBidi" w:cstheme="majorBidi"/>
          <w:sz w:val="24"/>
          <w:szCs w:val="24"/>
        </w:rPr>
        <w:t xml:space="preserve"> (</w:t>
      </w:r>
      <w:r w:rsidR="00903806" w:rsidRPr="00827DFC">
        <w:rPr>
          <w:rFonts w:asciiTheme="majorBidi" w:hAnsiTheme="majorBidi" w:cstheme="majorBidi"/>
          <w:sz w:val="24"/>
          <w:szCs w:val="24"/>
        </w:rPr>
        <w:t xml:space="preserve">p. </w:t>
      </w:r>
      <w:r w:rsidR="00E634CC" w:rsidRPr="00827DFC">
        <w:rPr>
          <w:rFonts w:asciiTheme="majorBidi" w:hAnsiTheme="majorBidi" w:cstheme="majorBidi"/>
          <w:sz w:val="24"/>
          <w:szCs w:val="24"/>
        </w:rPr>
        <w:t>49).</w:t>
      </w:r>
      <w:r w:rsidR="00E634CC" w:rsidRPr="00827DFC">
        <w:rPr>
          <w:rFonts w:asciiTheme="majorBidi" w:eastAsia="Times New Roman" w:hAnsiTheme="majorBidi" w:cstheme="majorBidi"/>
          <w:color w:val="000000"/>
          <w:sz w:val="24"/>
          <w:szCs w:val="24"/>
        </w:rPr>
        <w:t xml:space="preserve"> </w:t>
      </w:r>
      <w:r w:rsidR="00FE1C5C" w:rsidRPr="00827DFC">
        <w:rPr>
          <w:rFonts w:asciiTheme="majorBidi" w:eastAsia="Times New Roman" w:hAnsiTheme="majorBidi" w:cstheme="majorBidi"/>
          <w:color w:val="000000"/>
          <w:sz w:val="24"/>
          <w:szCs w:val="24"/>
        </w:rPr>
        <w:t xml:space="preserve">To </w:t>
      </w:r>
      <w:r w:rsidR="00D822C0" w:rsidRPr="00827DFC">
        <w:rPr>
          <w:rFonts w:asciiTheme="majorBidi" w:eastAsia="Times New Roman" w:hAnsiTheme="majorBidi" w:cstheme="majorBidi"/>
          <w:color w:val="000000"/>
          <w:sz w:val="24"/>
          <w:szCs w:val="24"/>
        </w:rPr>
        <w:t xml:space="preserve">analyze this </w:t>
      </w:r>
      <w:r w:rsidR="00D822C0" w:rsidRPr="00224B89">
        <w:rPr>
          <w:rFonts w:asciiTheme="majorBidi" w:eastAsia="Times New Roman" w:hAnsiTheme="majorBidi" w:cstheme="majorBidi"/>
          <w:color w:val="000000"/>
          <w:sz w:val="24"/>
          <w:szCs w:val="24"/>
        </w:rPr>
        <w:t xml:space="preserve">discourse, </w:t>
      </w:r>
      <w:r w:rsidR="00903806" w:rsidRPr="00224B89">
        <w:rPr>
          <w:rFonts w:asciiTheme="majorBidi" w:eastAsia="Times New Roman" w:hAnsiTheme="majorBidi" w:cstheme="majorBidi"/>
          <w:color w:val="000000"/>
          <w:sz w:val="24"/>
          <w:szCs w:val="24"/>
        </w:rPr>
        <w:t>framed by us as a</w:t>
      </w:r>
      <w:r w:rsidR="00140BB5" w:rsidRPr="00224B89">
        <w:rPr>
          <w:rFonts w:asciiTheme="majorBidi" w:eastAsia="Times New Roman" w:hAnsiTheme="majorBidi" w:cstheme="majorBidi"/>
          <w:color w:val="000000"/>
          <w:sz w:val="24"/>
          <w:szCs w:val="24"/>
        </w:rPr>
        <w:t xml:space="preserve">n </w:t>
      </w:r>
      <w:r w:rsidR="00827DFC" w:rsidRPr="00224B89">
        <w:rPr>
          <w:rFonts w:asciiTheme="majorBidi" w:eastAsia="Times New Roman" w:hAnsiTheme="majorBidi" w:cstheme="majorBidi"/>
          <w:color w:val="000000"/>
          <w:sz w:val="24"/>
          <w:szCs w:val="24"/>
        </w:rPr>
        <w:t>on</w:t>
      </w:r>
      <w:r w:rsidR="00140BB5" w:rsidRPr="00224B89">
        <w:rPr>
          <w:rFonts w:asciiTheme="majorBidi" w:eastAsia="Times New Roman" w:hAnsiTheme="majorBidi" w:cstheme="majorBidi"/>
          <w:color w:val="000000"/>
          <w:sz w:val="24"/>
          <w:szCs w:val="24"/>
        </w:rPr>
        <w:t>going process of</w:t>
      </w:r>
      <w:r w:rsidR="00903806" w:rsidRPr="00224B89">
        <w:rPr>
          <w:rFonts w:asciiTheme="majorBidi" w:eastAsia="Times New Roman" w:hAnsiTheme="majorBidi" w:cstheme="majorBidi"/>
          <w:color w:val="000000"/>
          <w:sz w:val="24"/>
          <w:szCs w:val="24"/>
        </w:rPr>
        <w:t xml:space="preserve"> normalization, </w:t>
      </w:r>
      <w:r w:rsidR="00D822C0" w:rsidRPr="00224B89">
        <w:rPr>
          <w:rFonts w:asciiTheme="majorBidi" w:eastAsia="Times New Roman" w:hAnsiTheme="majorBidi" w:cstheme="majorBidi"/>
          <w:color w:val="000000"/>
          <w:sz w:val="24"/>
          <w:szCs w:val="24"/>
        </w:rPr>
        <w:t>our empirical</w:t>
      </w:r>
      <w:r w:rsidR="00D822C0" w:rsidRPr="00827DFC">
        <w:rPr>
          <w:rFonts w:asciiTheme="majorBidi" w:eastAsia="Times New Roman" w:hAnsiTheme="majorBidi" w:cstheme="majorBidi"/>
          <w:color w:val="000000"/>
          <w:sz w:val="24"/>
          <w:szCs w:val="24"/>
        </w:rPr>
        <w:t xml:space="preserve"> data is based on the early days of PR use in Israel</w:t>
      </w:r>
      <w:r w:rsidR="0024198B" w:rsidRPr="00827DFC">
        <w:rPr>
          <w:rFonts w:asciiTheme="majorBidi" w:eastAsia="Times New Roman" w:hAnsiTheme="majorBidi" w:cstheme="majorBidi"/>
          <w:color w:val="000000"/>
          <w:sz w:val="24"/>
          <w:szCs w:val="24"/>
        </w:rPr>
        <w:t>,</w:t>
      </w:r>
      <w:r w:rsidR="00D822C0" w:rsidRPr="00827DFC">
        <w:rPr>
          <w:rFonts w:asciiTheme="majorBidi" w:eastAsia="Times New Roman" w:hAnsiTheme="majorBidi" w:cstheme="majorBidi"/>
          <w:color w:val="000000"/>
          <w:sz w:val="24"/>
          <w:szCs w:val="24"/>
        </w:rPr>
        <w:t xml:space="preserve"> and </w:t>
      </w:r>
      <w:r w:rsidR="00C24448" w:rsidRPr="00827DFC">
        <w:rPr>
          <w:rFonts w:asciiTheme="majorBidi" w:eastAsia="Times New Roman" w:hAnsiTheme="majorBidi" w:cstheme="majorBidi"/>
          <w:color w:val="000000"/>
          <w:sz w:val="24"/>
          <w:szCs w:val="24"/>
        </w:rPr>
        <w:t>thus</w:t>
      </w:r>
      <w:r w:rsidR="00D822C0" w:rsidRPr="00827DFC">
        <w:rPr>
          <w:rFonts w:asciiTheme="majorBidi" w:eastAsia="Times New Roman" w:hAnsiTheme="majorBidi" w:cstheme="majorBidi"/>
          <w:color w:val="000000"/>
          <w:sz w:val="24"/>
          <w:szCs w:val="24"/>
        </w:rPr>
        <w:t xml:space="preserve"> on the formulation of the </w:t>
      </w:r>
      <w:r w:rsidR="00FE1C5C" w:rsidRPr="00827DFC">
        <w:rPr>
          <w:rFonts w:asciiTheme="majorBidi" w:eastAsia="Times New Roman" w:hAnsiTheme="majorBidi" w:cstheme="majorBidi"/>
          <w:color w:val="000000"/>
          <w:sz w:val="24"/>
          <w:szCs w:val="24"/>
        </w:rPr>
        <w:t xml:space="preserve">justifications of both </w:t>
      </w:r>
      <w:r w:rsidR="00D822C0" w:rsidRPr="00827DFC">
        <w:rPr>
          <w:rFonts w:asciiTheme="majorBidi" w:eastAsia="Times New Roman" w:hAnsiTheme="majorBidi" w:cstheme="majorBidi"/>
          <w:color w:val="000000"/>
          <w:sz w:val="24"/>
          <w:szCs w:val="24"/>
        </w:rPr>
        <w:t>supporters and opponents.</w:t>
      </w:r>
      <w:r w:rsidR="00D822C0">
        <w:rPr>
          <w:rFonts w:asciiTheme="majorBidi" w:eastAsia="Times New Roman" w:hAnsiTheme="majorBidi" w:cstheme="majorBidi"/>
          <w:color w:val="000000"/>
          <w:sz w:val="24"/>
          <w:szCs w:val="24"/>
        </w:rPr>
        <w:t xml:space="preserve"> </w:t>
      </w:r>
    </w:p>
    <w:p w:rsidR="000E699A" w:rsidRPr="002C11F0" w:rsidRDefault="000E699A" w:rsidP="00400370">
      <w:pPr>
        <w:bidi w:val="0"/>
        <w:spacing w:after="0" w:line="480" w:lineRule="auto"/>
        <w:ind w:right="26"/>
        <w:rPr>
          <w:rFonts w:ascii="Times New Roman" w:eastAsia="Times New Roman" w:hAnsi="Times New Roman" w:cs="Times New Roman"/>
          <w:b/>
          <w:bCs/>
          <w:sz w:val="24"/>
          <w:szCs w:val="24"/>
          <w:rtl/>
        </w:rPr>
      </w:pPr>
      <w:r w:rsidRPr="002C11F0">
        <w:rPr>
          <w:rFonts w:ascii="Times New Roman" w:eastAsia="Times New Roman" w:hAnsi="Times New Roman" w:cs="Times New Roman"/>
          <w:b/>
          <w:bCs/>
          <w:sz w:val="24"/>
          <w:szCs w:val="24"/>
        </w:rPr>
        <w:t xml:space="preserve">Nature and </w:t>
      </w:r>
      <w:r w:rsidR="000F3C82" w:rsidRPr="000F3C82">
        <w:rPr>
          <w:rFonts w:ascii="Times New Roman" w:eastAsia="Times New Roman" w:hAnsi="Times New Roman" w:cs="Times New Roman"/>
          <w:b/>
          <w:bCs/>
          <w:sz w:val="24"/>
          <w:szCs w:val="24"/>
        </w:rPr>
        <w:t>Naturalization</w:t>
      </w:r>
    </w:p>
    <w:p w:rsidR="000E699A" w:rsidRDefault="000E699A" w:rsidP="00400370">
      <w:pPr>
        <w:bidi w:val="0"/>
        <w:spacing w:after="0" w:line="480" w:lineRule="auto"/>
        <w:ind w:right="26"/>
        <w:rPr>
          <w:rFonts w:ascii="Times New Roman" w:eastAsia="Times New Roman" w:hAnsi="Times New Roman" w:cs="Times New Roman"/>
          <w:sz w:val="24"/>
          <w:szCs w:val="24"/>
        </w:rPr>
      </w:pPr>
      <w:r>
        <w:rPr>
          <w:rFonts w:asciiTheme="majorBidi" w:hAnsiTheme="majorBidi" w:cstheme="majorBidi"/>
          <w:sz w:val="24"/>
          <w:szCs w:val="24"/>
        </w:rPr>
        <w:t>Th</w:t>
      </w:r>
      <w:r w:rsidR="007833EF">
        <w:rPr>
          <w:rFonts w:asciiTheme="majorBidi" w:hAnsiTheme="majorBidi" w:cstheme="majorBidi"/>
          <w:sz w:val="24"/>
          <w:szCs w:val="24"/>
        </w:rPr>
        <w:t>ough</w:t>
      </w:r>
      <w:r>
        <w:rPr>
          <w:rFonts w:asciiTheme="majorBidi" w:hAnsiTheme="majorBidi" w:cstheme="majorBidi"/>
          <w:sz w:val="24"/>
          <w:szCs w:val="24"/>
        </w:rPr>
        <w:t xml:space="preserve"> </w:t>
      </w:r>
      <w:r w:rsidR="004033DF">
        <w:rPr>
          <w:rFonts w:asciiTheme="majorBidi" w:hAnsiTheme="majorBidi" w:cstheme="majorBidi"/>
          <w:sz w:val="24"/>
          <w:szCs w:val="24"/>
        </w:rPr>
        <w:t xml:space="preserve">the </w:t>
      </w:r>
      <w:r>
        <w:rPr>
          <w:rFonts w:asciiTheme="majorBidi" w:hAnsiTheme="majorBidi" w:cstheme="majorBidi"/>
          <w:sz w:val="24"/>
          <w:szCs w:val="24"/>
        </w:rPr>
        <w:t xml:space="preserve">boundaries of life are of </w:t>
      </w:r>
      <w:r w:rsidR="00840410">
        <w:rPr>
          <w:rFonts w:asciiTheme="majorBidi" w:hAnsiTheme="majorBidi" w:cstheme="majorBidi"/>
          <w:sz w:val="24"/>
          <w:szCs w:val="24"/>
        </w:rPr>
        <w:t xml:space="preserve">continuing </w:t>
      </w:r>
      <w:r>
        <w:rPr>
          <w:rFonts w:asciiTheme="majorBidi" w:hAnsiTheme="majorBidi" w:cstheme="majorBidi"/>
          <w:sz w:val="24"/>
          <w:szCs w:val="24"/>
        </w:rPr>
        <w:t>interest to anthropologists</w:t>
      </w:r>
      <w:r w:rsidR="007833EF">
        <w:rPr>
          <w:rFonts w:asciiTheme="majorBidi" w:hAnsiTheme="majorBidi" w:cstheme="majorBidi"/>
          <w:sz w:val="24"/>
          <w:szCs w:val="24"/>
        </w:rPr>
        <w:t>,</w:t>
      </w:r>
      <w:r>
        <w:rPr>
          <w:rFonts w:asciiTheme="majorBidi" w:hAnsiTheme="majorBidi" w:cstheme="majorBidi"/>
          <w:sz w:val="24"/>
          <w:szCs w:val="24"/>
        </w:rPr>
        <w:t xml:space="preserve"> research in this field has </w:t>
      </w:r>
      <w:r w:rsidRPr="00A37BD6">
        <w:rPr>
          <w:rFonts w:asciiTheme="majorBidi" w:hAnsiTheme="majorBidi" w:cstheme="majorBidi"/>
          <w:sz w:val="24"/>
          <w:szCs w:val="24"/>
        </w:rPr>
        <w:t>accelerated</w:t>
      </w:r>
      <w:r w:rsidR="00072797">
        <w:rPr>
          <w:rFonts w:asciiTheme="majorBidi" w:hAnsiTheme="majorBidi" w:cstheme="majorBidi"/>
          <w:sz w:val="24"/>
          <w:szCs w:val="24"/>
        </w:rPr>
        <w:t xml:space="preserve"> over the last two decades</w:t>
      </w:r>
      <w:r>
        <w:rPr>
          <w:rFonts w:asciiTheme="majorBidi" w:hAnsiTheme="majorBidi" w:cstheme="majorBidi"/>
          <w:sz w:val="24"/>
          <w:szCs w:val="24"/>
        </w:rPr>
        <w:t xml:space="preserve">, </w:t>
      </w:r>
      <w:r w:rsidRPr="00072797">
        <w:rPr>
          <w:rFonts w:asciiTheme="majorBidi" w:hAnsiTheme="majorBidi" w:cstheme="majorBidi"/>
          <w:sz w:val="24"/>
          <w:szCs w:val="24"/>
        </w:rPr>
        <w:t xml:space="preserve">due </w:t>
      </w:r>
      <w:r w:rsidR="00072797">
        <w:rPr>
          <w:rFonts w:asciiTheme="majorBidi" w:hAnsiTheme="majorBidi" w:cstheme="majorBidi"/>
          <w:sz w:val="24"/>
          <w:szCs w:val="24"/>
        </w:rPr>
        <w:t xml:space="preserve">in part </w:t>
      </w:r>
      <w:r w:rsidRPr="00072797">
        <w:rPr>
          <w:rFonts w:asciiTheme="majorBidi" w:hAnsiTheme="majorBidi" w:cstheme="majorBidi"/>
          <w:sz w:val="24"/>
          <w:szCs w:val="24"/>
        </w:rPr>
        <w:t xml:space="preserve">to </w:t>
      </w:r>
      <w:r w:rsidR="00A31377" w:rsidRPr="00072797">
        <w:rPr>
          <w:rFonts w:asciiTheme="majorBidi" w:hAnsiTheme="majorBidi" w:cstheme="majorBidi"/>
          <w:sz w:val="24"/>
          <w:szCs w:val="24"/>
        </w:rPr>
        <w:t xml:space="preserve">the </w:t>
      </w:r>
      <w:r w:rsidRPr="00072797">
        <w:rPr>
          <w:rFonts w:asciiTheme="majorBidi" w:hAnsiTheme="majorBidi" w:cstheme="majorBidi"/>
          <w:sz w:val="24"/>
          <w:szCs w:val="24"/>
        </w:rPr>
        <w:t xml:space="preserve">development of new medical technologies (Kaufman and Morgan 2005). The classical distinction between biological death and social death </w:t>
      </w:r>
      <w:r w:rsidR="00072797" w:rsidRPr="005A17E4">
        <w:rPr>
          <w:rFonts w:asciiTheme="majorBidi" w:hAnsiTheme="majorBidi" w:cstheme="majorBidi"/>
          <w:sz w:val="24"/>
          <w:szCs w:val="24"/>
        </w:rPr>
        <w:t xml:space="preserve">has </w:t>
      </w:r>
      <w:r w:rsidR="00696007" w:rsidRPr="00EC3A2D">
        <w:rPr>
          <w:rFonts w:asciiTheme="majorBidi" w:hAnsiTheme="majorBidi" w:cstheme="majorBidi"/>
          <w:sz w:val="24"/>
          <w:szCs w:val="24"/>
        </w:rPr>
        <w:t>combined with</w:t>
      </w:r>
      <w:r w:rsidR="00696007">
        <w:rPr>
          <w:rFonts w:asciiTheme="majorBidi" w:hAnsiTheme="majorBidi" w:cstheme="majorBidi"/>
          <w:sz w:val="24"/>
          <w:szCs w:val="24"/>
        </w:rPr>
        <w:t xml:space="preserve"> </w:t>
      </w:r>
      <w:r w:rsidR="00072797" w:rsidRPr="005A17E4">
        <w:rPr>
          <w:rFonts w:asciiTheme="majorBidi" w:hAnsiTheme="majorBidi" w:cstheme="majorBidi"/>
          <w:sz w:val="24"/>
          <w:szCs w:val="24"/>
        </w:rPr>
        <w:t>the</w:t>
      </w:r>
      <w:r w:rsidRPr="005A17E4">
        <w:rPr>
          <w:rFonts w:asciiTheme="majorBidi" w:hAnsiTheme="majorBidi" w:cstheme="majorBidi"/>
          <w:sz w:val="24"/>
          <w:szCs w:val="24"/>
        </w:rPr>
        <w:t xml:space="preserve"> problematization of the natural/unnatural </w:t>
      </w:r>
      <w:r w:rsidR="00D1086A" w:rsidRPr="005A17E4">
        <w:rPr>
          <w:rFonts w:asciiTheme="majorBidi" w:hAnsiTheme="majorBidi" w:cstheme="majorBidi"/>
          <w:sz w:val="24"/>
          <w:szCs w:val="24"/>
        </w:rPr>
        <w:t>dichotomy</w:t>
      </w:r>
      <w:r w:rsidRPr="005A17E4">
        <w:rPr>
          <w:rFonts w:asciiTheme="majorBidi" w:hAnsiTheme="majorBidi" w:cstheme="majorBidi"/>
          <w:sz w:val="24"/>
          <w:szCs w:val="24"/>
        </w:rPr>
        <w:t xml:space="preserve">, creating arenas in which </w:t>
      </w:r>
      <w:r w:rsidRPr="00203174">
        <w:rPr>
          <w:rFonts w:asciiTheme="majorBidi" w:hAnsiTheme="majorBidi" w:cstheme="majorBidi"/>
          <w:sz w:val="24"/>
          <w:szCs w:val="24"/>
        </w:rPr>
        <w:t xml:space="preserve">life and death </w:t>
      </w:r>
      <w:r w:rsidR="00072797" w:rsidRPr="00203174">
        <w:rPr>
          <w:rFonts w:asciiTheme="majorBidi" w:hAnsiTheme="majorBidi" w:cstheme="majorBidi"/>
          <w:sz w:val="24"/>
          <w:szCs w:val="24"/>
        </w:rPr>
        <w:t xml:space="preserve">themselves </w:t>
      </w:r>
      <w:r w:rsidRPr="00203174">
        <w:rPr>
          <w:rFonts w:asciiTheme="majorBidi" w:hAnsiTheme="majorBidi" w:cstheme="majorBidi"/>
          <w:sz w:val="24"/>
          <w:szCs w:val="24"/>
        </w:rPr>
        <w:t xml:space="preserve">are contested. </w:t>
      </w:r>
      <w:r w:rsidR="00072797" w:rsidRPr="00203174">
        <w:rPr>
          <w:rFonts w:asciiTheme="majorBidi" w:hAnsiTheme="majorBidi" w:cstheme="majorBidi"/>
          <w:sz w:val="24"/>
          <w:szCs w:val="24"/>
        </w:rPr>
        <w:t xml:space="preserve">In </w:t>
      </w:r>
      <w:r w:rsidR="00CA4768" w:rsidRPr="00203174">
        <w:rPr>
          <w:rFonts w:asciiTheme="majorBidi" w:hAnsiTheme="majorBidi" w:cstheme="majorBidi"/>
          <w:sz w:val="24"/>
          <w:szCs w:val="24"/>
        </w:rPr>
        <w:t>his pivotal</w:t>
      </w:r>
      <w:r w:rsidR="00072797" w:rsidRPr="00203174">
        <w:rPr>
          <w:rFonts w:asciiTheme="majorBidi" w:hAnsiTheme="majorBidi" w:cstheme="majorBidi"/>
          <w:sz w:val="24"/>
          <w:szCs w:val="24"/>
        </w:rPr>
        <w:t xml:space="preserve"> </w:t>
      </w:r>
      <w:r w:rsidR="00B540B9" w:rsidRPr="00203174">
        <w:rPr>
          <w:rFonts w:asciiTheme="majorBidi" w:hAnsiTheme="majorBidi" w:cstheme="majorBidi"/>
          <w:sz w:val="24"/>
          <w:szCs w:val="24"/>
        </w:rPr>
        <w:t>book</w:t>
      </w:r>
      <w:r w:rsidR="00072797" w:rsidRPr="00203174">
        <w:rPr>
          <w:rFonts w:asciiTheme="majorBidi" w:hAnsiTheme="majorBidi" w:cstheme="majorBidi"/>
          <w:sz w:val="24"/>
          <w:szCs w:val="24"/>
        </w:rPr>
        <w:t xml:space="preserve">, </w:t>
      </w:r>
      <w:r w:rsidR="00CA4768" w:rsidRPr="00203174">
        <w:rPr>
          <w:rFonts w:asciiTheme="majorBidi" w:hAnsiTheme="majorBidi" w:cstheme="majorBidi"/>
          <w:sz w:val="24"/>
          <w:szCs w:val="24"/>
        </w:rPr>
        <w:t>Latour</w:t>
      </w:r>
      <w:r w:rsidR="00072797" w:rsidRPr="00203174">
        <w:rPr>
          <w:rFonts w:asciiTheme="majorBidi" w:hAnsiTheme="majorBidi" w:cstheme="majorBidi"/>
          <w:sz w:val="24"/>
          <w:szCs w:val="24"/>
        </w:rPr>
        <w:t xml:space="preserve"> </w:t>
      </w:r>
      <w:r w:rsidR="00CA4768" w:rsidRPr="00203174">
        <w:rPr>
          <w:rFonts w:asciiTheme="majorBidi" w:hAnsiTheme="majorBidi" w:cstheme="majorBidi"/>
          <w:sz w:val="24"/>
          <w:szCs w:val="24"/>
        </w:rPr>
        <w:t xml:space="preserve">(1993) </w:t>
      </w:r>
      <w:r w:rsidR="00072797" w:rsidRPr="00203174">
        <w:rPr>
          <w:rFonts w:asciiTheme="majorBidi" w:hAnsiTheme="majorBidi" w:cstheme="majorBidi"/>
          <w:sz w:val="24"/>
          <w:szCs w:val="24"/>
        </w:rPr>
        <w:t>analyzed the</w:t>
      </w:r>
      <w:r w:rsidR="00B821E6" w:rsidRPr="00203174">
        <w:rPr>
          <w:rFonts w:asciiTheme="majorBidi" w:hAnsiTheme="majorBidi" w:cstheme="majorBidi"/>
          <w:sz w:val="24"/>
          <w:szCs w:val="24"/>
        </w:rPr>
        <w:t xml:space="preserve"> </w:t>
      </w:r>
      <w:r w:rsidRPr="00203174">
        <w:rPr>
          <w:rFonts w:asciiTheme="majorBidi" w:hAnsiTheme="majorBidi" w:cstheme="majorBidi"/>
          <w:sz w:val="24"/>
          <w:szCs w:val="24"/>
        </w:rPr>
        <w:t xml:space="preserve">tendency to </w:t>
      </w:r>
      <w:r w:rsidR="00601704" w:rsidRPr="00203174">
        <w:rPr>
          <w:rFonts w:asciiTheme="majorBidi" w:hAnsiTheme="majorBidi" w:cstheme="majorBidi"/>
          <w:sz w:val="24"/>
          <w:szCs w:val="24"/>
        </w:rPr>
        <w:t>draw</w:t>
      </w:r>
      <w:r w:rsidR="00A31377" w:rsidRPr="00203174">
        <w:rPr>
          <w:rFonts w:asciiTheme="majorBidi" w:hAnsiTheme="majorBidi" w:cstheme="majorBidi"/>
          <w:sz w:val="24"/>
          <w:szCs w:val="24"/>
        </w:rPr>
        <w:t xml:space="preserve"> </w:t>
      </w:r>
      <w:r w:rsidR="00053D0F" w:rsidRPr="00203174">
        <w:rPr>
          <w:rFonts w:asciiTheme="majorBidi" w:hAnsiTheme="majorBidi" w:cstheme="majorBidi"/>
          <w:sz w:val="24"/>
          <w:szCs w:val="24"/>
        </w:rPr>
        <w:t>a clear boundary between</w:t>
      </w:r>
      <w:r w:rsidRPr="00203174">
        <w:rPr>
          <w:rFonts w:asciiTheme="majorBidi" w:hAnsiTheme="majorBidi" w:cstheme="majorBidi"/>
          <w:sz w:val="24"/>
          <w:szCs w:val="24"/>
        </w:rPr>
        <w:t xml:space="preserve"> life and death </w:t>
      </w:r>
      <w:r>
        <w:rPr>
          <w:rFonts w:asciiTheme="majorBidi" w:hAnsiTheme="majorBidi" w:cstheme="majorBidi"/>
          <w:sz w:val="24"/>
          <w:szCs w:val="24"/>
        </w:rPr>
        <w:t xml:space="preserve">as part of the modern project of constructing different ontological </w:t>
      </w:r>
      <w:r w:rsidR="00D71B86">
        <w:rPr>
          <w:rFonts w:asciiTheme="majorBidi" w:hAnsiTheme="majorBidi" w:cstheme="majorBidi"/>
          <w:sz w:val="24"/>
          <w:szCs w:val="24"/>
        </w:rPr>
        <w:t>spheres</w:t>
      </w:r>
      <w:r>
        <w:rPr>
          <w:rFonts w:asciiTheme="majorBidi" w:hAnsiTheme="majorBidi" w:cstheme="majorBidi"/>
          <w:sz w:val="24"/>
          <w:szCs w:val="24"/>
        </w:rPr>
        <w:t xml:space="preserve">. </w:t>
      </w:r>
      <w:r w:rsidR="00072797">
        <w:rPr>
          <w:rFonts w:ascii="Times New Roman" w:eastAsia="Times New Roman" w:hAnsi="Times New Roman" w:cs="Times New Roman"/>
          <w:sz w:val="24"/>
          <w:szCs w:val="24"/>
        </w:rPr>
        <w:t xml:space="preserve">Such </w:t>
      </w:r>
      <w:r w:rsidR="00CF3403" w:rsidRPr="00072797">
        <w:rPr>
          <w:rFonts w:ascii="Times New Roman" w:eastAsia="Times New Roman" w:hAnsi="Times New Roman" w:cs="Times New Roman"/>
          <w:sz w:val="24"/>
          <w:szCs w:val="24"/>
        </w:rPr>
        <w:t>efforts are prominent</w:t>
      </w:r>
      <w:r w:rsidR="00CF3403">
        <w:rPr>
          <w:rFonts w:ascii="Times New Roman" w:eastAsia="Times New Roman" w:hAnsi="Times New Roman" w:cs="Times New Roman"/>
          <w:sz w:val="24"/>
          <w:szCs w:val="24"/>
        </w:rPr>
        <w:t xml:space="preserve"> whenever </w:t>
      </w:r>
      <w:r w:rsidR="00DA7A0F">
        <w:rPr>
          <w:rFonts w:ascii="Times New Roman" w:eastAsia="Times New Roman" w:hAnsi="Times New Roman" w:cs="Times New Roman"/>
          <w:sz w:val="24"/>
          <w:szCs w:val="24"/>
        </w:rPr>
        <w:t xml:space="preserve">a </w:t>
      </w:r>
      <w:r w:rsidR="00CF3403">
        <w:rPr>
          <w:rFonts w:ascii="Times New Roman" w:eastAsia="Times New Roman" w:hAnsi="Times New Roman" w:cs="Times New Roman"/>
          <w:sz w:val="24"/>
          <w:szCs w:val="24"/>
        </w:rPr>
        <w:t>new</w:t>
      </w:r>
      <w:r>
        <w:rPr>
          <w:rFonts w:ascii="Times New Roman" w:eastAsia="Times New Roman" w:hAnsi="Times New Roman" w:cs="Times New Roman"/>
          <w:sz w:val="24"/>
          <w:szCs w:val="24"/>
        </w:rPr>
        <w:t xml:space="preserve"> technology</w:t>
      </w:r>
      <w:r w:rsidR="00CF3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assimilated in</w:t>
      </w:r>
      <w:r w:rsidR="004A0361">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004A036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culture </w:t>
      </w:r>
      <w:r w:rsidR="00EB639D">
        <w:rPr>
          <w:rFonts w:ascii="Times New Roman" w:eastAsia="Times New Roman" w:hAnsi="Times New Roman" w:cs="Times New Roman"/>
          <w:sz w:val="24"/>
          <w:szCs w:val="24"/>
        </w:rPr>
        <w:t>through</w:t>
      </w:r>
      <w:r>
        <w:rPr>
          <w:rFonts w:ascii="Times New Roman" w:eastAsia="Times New Roman" w:hAnsi="Times New Roman" w:cs="Times New Roman"/>
          <w:sz w:val="24"/>
          <w:szCs w:val="24"/>
        </w:rPr>
        <w:t xml:space="preserve"> normalization and </w:t>
      </w:r>
      <w:r w:rsidRPr="000C5C9C">
        <w:rPr>
          <w:rFonts w:ascii="Times New Roman" w:eastAsia="Times New Roman" w:hAnsi="Times New Roman" w:cs="Times New Roman"/>
          <w:sz w:val="24"/>
          <w:szCs w:val="24"/>
        </w:rPr>
        <w:t>naturalization</w:t>
      </w:r>
      <w:r w:rsidR="003A59C8" w:rsidRPr="000C5C9C">
        <w:rPr>
          <w:rFonts w:ascii="Times New Roman" w:eastAsia="Times New Roman" w:hAnsi="Times New Roman" w:cs="Times New Roman"/>
          <w:sz w:val="24"/>
          <w:szCs w:val="24"/>
        </w:rPr>
        <w:t xml:space="preserve"> (Author A)</w:t>
      </w:r>
      <w:r w:rsidRPr="000C5C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C1AAF">
        <w:rPr>
          <w:rFonts w:ascii="Times New Roman" w:eastAsia="Times New Roman" w:hAnsi="Times New Roman" w:cs="Times New Roman"/>
          <w:sz w:val="24"/>
          <w:szCs w:val="24"/>
        </w:rPr>
        <w:t xml:space="preserve">In her research </w:t>
      </w:r>
      <w:r w:rsidR="004A0361">
        <w:rPr>
          <w:rFonts w:ascii="Times New Roman" w:eastAsia="Times New Roman" w:hAnsi="Times New Roman" w:cs="Times New Roman"/>
          <w:sz w:val="24"/>
          <w:szCs w:val="24"/>
        </w:rPr>
        <w:t xml:space="preserve">concerning </w:t>
      </w:r>
      <w:r w:rsidR="002C1AAF">
        <w:rPr>
          <w:rFonts w:ascii="Times New Roman" w:eastAsia="Times New Roman" w:hAnsi="Times New Roman" w:cs="Times New Roman"/>
          <w:sz w:val="24"/>
          <w:szCs w:val="24"/>
        </w:rPr>
        <w:t xml:space="preserve">infertility clinics, </w:t>
      </w:r>
      <w:proofErr w:type="spellStart"/>
      <w:r>
        <w:rPr>
          <w:rFonts w:ascii="Times New Roman" w:eastAsia="Times New Roman" w:hAnsi="Times New Roman" w:cs="Times New Roman"/>
          <w:sz w:val="24"/>
          <w:szCs w:val="24"/>
        </w:rPr>
        <w:t>Cussins</w:t>
      </w:r>
      <w:proofErr w:type="spellEnd"/>
      <w:r>
        <w:rPr>
          <w:rFonts w:ascii="Times New Roman" w:eastAsia="Times New Roman" w:hAnsi="Times New Roman" w:cs="Times New Roman"/>
          <w:sz w:val="24"/>
          <w:szCs w:val="24"/>
        </w:rPr>
        <w:t xml:space="preserve"> (1998) defined </w:t>
      </w:r>
      <w:r w:rsidR="002C1AAF">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ormalization as </w:t>
      </w:r>
      <w:r w:rsidR="004945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means by which </w:t>
      </w:r>
      <w:r w:rsidR="00DD011A">
        <w:rPr>
          <w:rFonts w:ascii="Times New Roman" w:eastAsia="Times New Roman" w:hAnsi="Times New Roman" w:cs="Times New Roman"/>
          <w:sz w:val="24"/>
          <w:szCs w:val="24"/>
        </w:rPr>
        <w:t>‘</w:t>
      </w:r>
      <w:r>
        <w:rPr>
          <w:rFonts w:ascii="Times New Roman" w:eastAsia="Times New Roman" w:hAnsi="Times New Roman" w:cs="Times New Roman"/>
          <w:sz w:val="24"/>
          <w:szCs w:val="24"/>
        </w:rPr>
        <w:t>new data</w:t>
      </w:r>
      <w:r w:rsidR="00DD011A">
        <w:rPr>
          <w:rFonts w:ascii="Times New Roman" w:eastAsia="Times New Roman" w:hAnsi="Times New Roman" w:cs="Times New Roman"/>
          <w:sz w:val="24"/>
          <w:szCs w:val="24"/>
        </w:rPr>
        <w:t>’</w:t>
      </w:r>
      <w:r>
        <w:rPr>
          <w:rFonts w:ascii="Times New Roman" w:eastAsia="Times New Roman" w:hAnsi="Times New Roman" w:cs="Times New Roman"/>
          <w:sz w:val="24"/>
          <w:szCs w:val="24"/>
        </w:rPr>
        <w:t>…are incorporated into preexisting procedures and already recognized objects</w:t>
      </w:r>
      <w:r w:rsidR="004945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A0361">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 xml:space="preserve">67). Thus, the encounter between </w:t>
      </w:r>
      <w:r w:rsidR="0049452E">
        <w:rPr>
          <w:rFonts w:ascii="Times New Roman" w:eastAsia="Times New Roman" w:hAnsi="Times New Roman" w:cs="Times New Roman"/>
          <w:sz w:val="24"/>
          <w:szCs w:val="24"/>
        </w:rPr>
        <w:t>“</w:t>
      </w:r>
      <w:r>
        <w:rPr>
          <w:rFonts w:ascii="Times New Roman" w:eastAsia="Times New Roman" w:hAnsi="Times New Roman" w:cs="Times New Roman"/>
          <w:sz w:val="24"/>
          <w:szCs w:val="24"/>
        </w:rPr>
        <w:t>new data</w:t>
      </w:r>
      <w:r w:rsidR="004945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our purpose</w:t>
      </w:r>
      <w:r w:rsidR="00DD011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4B71BB">
        <w:rPr>
          <w:rFonts w:ascii="Times New Roman" w:eastAsia="Times New Roman" w:hAnsi="Times New Roman" w:cs="Times New Roman"/>
          <w:sz w:val="24"/>
          <w:szCs w:val="24"/>
        </w:rPr>
        <w:t>PR</w:t>
      </w:r>
      <w:r>
        <w:rPr>
          <w:rFonts w:ascii="Times New Roman" w:eastAsia="Times New Roman" w:hAnsi="Times New Roman" w:cs="Times New Roman"/>
          <w:sz w:val="24"/>
          <w:szCs w:val="24"/>
        </w:rPr>
        <w:t xml:space="preserve">) and </w:t>
      </w:r>
      <w:r w:rsidR="0049452E">
        <w:rPr>
          <w:rFonts w:ascii="Times New Roman" w:eastAsia="Times New Roman" w:hAnsi="Times New Roman" w:cs="Times New Roman"/>
          <w:sz w:val="24"/>
          <w:szCs w:val="24"/>
        </w:rPr>
        <w:t>“</w:t>
      </w:r>
      <w:r>
        <w:rPr>
          <w:rFonts w:ascii="Times New Roman" w:eastAsia="Times New Roman" w:hAnsi="Times New Roman" w:cs="Times New Roman"/>
          <w:sz w:val="24"/>
          <w:szCs w:val="24"/>
        </w:rPr>
        <w:t>preexisting</w:t>
      </w:r>
      <w:r w:rsidR="004945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cultural knowledge is a </w:t>
      </w:r>
      <w:r w:rsidR="00504DC3">
        <w:rPr>
          <w:rFonts w:ascii="Times New Roman" w:eastAsia="Times New Roman" w:hAnsi="Times New Roman" w:cs="Times New Roman"/>
          <w:sz w:val="24"/>
          <w:szCs w:val="24"/>
        </w:rPr>
        <w:t xml:space="preserve">fruitful </w:t>
      </w:r>
      <w:r>
        <w:rPr>
          <w:rFonts w:ascii="Times New Roman" w:eastAsia="Times New Roman" w:hAnsi="Times New Roman" w:cs="Times New Roman"/>
          <w:sz w:val="24"/>
          <w:szCs w:val="24"/>
        </w:rPr>
        <w:t xml:space="preserve">one. It may produce, reproduce, reorganize or </w:t>
      </w:r>
      <w:r w:rsidR="004A0361">
        <w:rPr>
          <w:rFonts w:ascii="Times New Roman" w:eastAsia="Times New Roman" w:hAnsi="Times New Roman" w:cs="Times New Roman"/>
          <w:sz w:val="24"/>
          <w:szCs w:val="24"/>
        </w:rPr>
        <w:t xml:space="preserve">alter </w:t>
      </w:r>
      <w:r>
        <w:rPr>
          <w:rFonts w:ascii="Times New Roman" w:eastAsia="Times New Roman" w:hAnsi="Times New Roman" w:cs="Times New Roman"/>
          <w:sz w:val="24"/>
          <w:szCs w:val="24"/>
        </w:rPr>
        <w:t xml:space="preserve">practices, </w:t>
      </w:r>
      <w:r w:rsidR="00DD011A">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 xml:space="preserve">the result is </w:t>
      </w:r>
      <w:r w:rsidR="00B136B9">
        <w:rPr>
          <w:rFonts w:ascii="Times New Roman" w:eastAsia="Times New Roman" w:hAnsi="Times New Roman" w:cs="Times New Roman"/>
          <w:sz w:val="24"/>
          <w:szCs w:val="24"/>
        </w:rPr>
        <w:t xml:space="preserve">nonetheless </w:t>
      </w:r>
      <w:r>
        <w:rPr>
          <w:rFonts w:ascii="Times New Roman" w:eastAsia="Times New Roman" w:hAnsi="Times New Roman" w:cs="Times New Roman"/>
          <w:sz w:val="24"/>
          <w:szCs w:val="24"/>
        </w:rPr>
        <w:t xml:space="preserve">perceived as both normal and normative. Naturalization </w:t>
      </w:r>
      <w:r w:rsidR="00DD011A">
        <w:rPr>
          <w:rFonts w:ascii="Times New Roman" w:eastAsia="Times New Roman" w:hAnsi="Times New Roman" w:cs="Times New Roman"/>
          <w:sz w:val="24"/>
          <w:szCs w:val="24"/>
        </w:rPr>
        <w:t xml:space="preserve">goes </w:t>
      </w:r>
      <w:r>
        <w:rPr>
          <w:rFonts w:ascii="Times New Roman" w:eastAsia="Times New Roman" w:hAnsi="Times New Roman" w:cs="Times New Roman"/>
          <w:sz w:val="24"/>
          <w:szCs w:val="24"/>
        </w:rPr>
        <w:t xml:space="preserve">one step further, erasing any problem of new norms and practices. In </w:t>
      </w:r>
      <w:proofErr w:type="spellStart"/>
      <w:r>
        <w:rPr>
          <w:rFonts w:ascii="Times New Roman" w:eastAsia="Times New Roman" w:hAnsi="Times New Roman" w:cs="Times New Roman"/>
          <w:sz w:val="24"/>
          <w:szCs w:val="24"/>
        </w:rPr>
        <w:t>Cussins</w:t>
      </w:r>
      <w:proofErr w:type="spellEnd"/>
      <w:r w:rsidR="00DD01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words, it is </w:t>
      </w:r>
      <w:r w:rsidR="004945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means by </w:t>
      </w:r>
      <w:r>
        <w:rPr>
          <w:rFonts w:ascii="Times New Roman" w:eastAsia="Times New Roman" w:hAnsi="Times New Roman" w:cs="Times New Roman"/>
          <w:sz w:val="24"/>
          <w:szCs w:val="24"/>
        </w:rPr>
        <w:lastRenderedPageBreak/>
        <w:t xml:space="preserve">which certain uncertainties, questionings, and contingencies are rendered unproblematic, </w:t>
      </w:r>
      <w:r w:rsidR="00DD011A">
        <w:rPr>
          <w:rFonts w:ascii="Times New Roman" w:eastAsia="Times New Roman" w:hAnsi="Times New Roman" w:cs="Times New Roman"/>
          <w:sz w:val="24"/>
          <w:szCs w:val="24"/>
        </w:rPr>
        <w:t>‘</w:t>
      </w:r>
      <w:r>
        <w:rPr>
          <w:rFonts w:ascii="Times New Roman" w:eastAsia="Times New Roman" w:hAnsi="Times New Roman" w:cs="Times New Roman"/>
          <w:sz w:val="24"/>
          <w:szCs w:val="24"/>
        </w:rPr>
        <w:t>natural,</w:t>
      </w:r>
      <w:r w:rsidR="00DD01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self-evident</w:t>
      </w:r>
      <w:r w:rsidR="004945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136B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67). </w:t>
      </w:r>
    </w:p>
    <w:p w:rsidR="00CF3403" w:rsidRDefault="0029661A" w:rsidP="00400370">
      <w:pPr>
        <w:bidi w:val="0"/>
        <w:spacing w:after="360" w:line="480" w:lineRule="auto"/>
        <w:ind w:right="-288" w:firstLine="5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t>
      </w:r>
      <w:r w:rsidR="00E45CE8">
        <w:rPr>
          <w:rFonts w:ascii="Times New Roman" w:eastAsia="Times New Roman" w:hAnsi="Times New Roman" w:cs="Times New Roman"/>
          <w:sz w:val="24"/>
          <w:szCs w:val="24"/>
        </w:rPr>
        <w:t>opponents of</w:t>
      </w:r>
      <w:r>
        <w:rPr>
          <w:rFonts w:ascii="Times New Roman" w:eastAsia="Times New Roman" w:hAnsi="Times New Roman" w:cs="Times New Roman"/>
          <w:sz w:val="24"/>
          <w:szCs w:val="24"/>
        </w:rPr>
        <w:t xml:space="preserve"> t</w:t>
      </w:r>
      <w:r w:rsidR="00CF3403">
        <w:rPr>
          <w:rFonts w:ascii="Times New Roman" w:eastAsia="Times New Roman" w:hAnsi="Times New Roman" w:cs="Times New Roman"/>
          <w:sz w:val="24"/>
          <w:szCs w:val="24"/>
        </w:rPr>
        <w:t xml:space="preserve">his process </w:t>
      </w:r>
      <w:r w:rsidR="00C40F81">
        <w:rPr>
          <w:rFonts w:ascii="Times New Roman" w:eastAsia="Times New Roman" w:hAnsi="Times New Roman" w:cs="Times New Roman"/>
          <w:sz w:val="24"/>
          <w:szCs w:val="24"/>
        </w:rPr>
        <w:t>frequently</w:t>
      </w:r>
      <w:r w:rsidR="00CF3403">
        <w:rPr>
          <w:rFonts w:ascii="Times New Roman" w:eastAsia="Times New Roman" w:hAnsi="Times New Roman" w:cs="Times New Roman"/>
          <w:sz w:val="24"/>
          <w:szCs w:val="24"/>
        </w:rPr>
        <w:t xml:space="preserve"> denunciate the new practice and frame it </w:t>
      </w:r>
      <w:r w:rsidR="00504DC3">
        <w:rPr>
          <w:rFonts w:ascii="Times New Roman" w:eastAsia="Times New Roman" w:hAnsi="Times New Roman" w:cs="Times New Roman"/>
          <w:sz w:val="24"/>
          <w:szCs w:val="24"/>
        </w:rPr>
        <w:t>as un</w:t>
      </w:r>
      <w:r w:rsidR="00CF3403">
        <w:rPr>
          <w:rFonts w:ascii="Times New Roman" w:eastAsia="Times New Roman" w:hAnsi="Times New Roman" w:cs="Times New Roman"/>
          <w:sz w:val="24"/>
          <w:szCs w:val="24"/>
        </w:rPr>
        <w:t xml:space="preserve">natural </w:t>
      </w:r>
      <w:r w:rsidR="005D4DEC">
        <w:rPr>
          <w:rFonts w:ascii="Times New Roman" w:eastAsia="Times New Roman" w:hAnsi="Times New Roman" w:cs="Times New Roman"/>
          <w:sz w:val="24"/>
          <w:szCs w:val="24"/>
        </w:rPr>
        <w:t xml:space="preserve">or </w:t>
      </w:r>
      <w:r w:rsidR="00CF3403">
        <w:rPr>
          <w:rFonts w:ascii="Times New Roman" w:eastAsia="Times New Roman" w:hAnsi="Times New Roman" w:cs="Times New Roman"/>
          <w:sz w:val="24"/>
          <w:szCs w:val="24"/>
        </w:rPr>
        <w:t>pathological</w:t>
      </w:r>
      <w:r w:rsidR="002A7CFD">
        <w:rPr>
          <w:rFonts w:ascii="Times New Roman" w:eastAsia="Times New Roman" w:hAnsi="Times New Roman" w:cs="Times New Roman"/>
          <w:sz w:val="24"/>
          <w:szCs w:val="24"/>
        </w:rPr>
        <w:t xml:space="preserve">, with both sides of the debate </w:t>
      </w:r>
      <w:r w:rsidR="002A7CFD" w:rsidRPr="004F0DB0">
        <w:rPr>
          <w:rFonts w:ascii="Times New Roman" w:eastAsia="Times New Roman" w:hAnsi="Times New Roman" w:cs="Times New Roman"/>
          <w:sz w:val="24"/>
          <w:szCs w:val="24"/>
        </w:rPr>
        <w:t>invoking</w:t>
      </w:r>
      <w:r w:rsidR="004F702B" w:rsidRPr="004F0DB0">
        <w:rPr>
          <w:rFonts w:ascii="Times New Roman" w:eastAsia="Times New Roman" w:hAnsi="Times New Roman" w:cs="Times New Roman"/>
          <w:sz w:val="24"/>
          <w:szCs w:val="24"/>
        </w:rPr>
        <w:t xml:space="preserve"> </w:t>
      </w:r>
      <w:r w:rsidR="00CF3403" w:rsidRPr="004F0DB0">
        <w:rPr>
          <w:rFonts w:ascii="Times New Roman" w:eastAsia="Times New Roman" w:hAnsi="Times New Roman" w:cs="Times New Roman"/>
          <w:sz w:val="24"/>
          <w:szCs w:val="24"/>
        </w:rPr>
        <w:t xml:space="preserve">moral </w:t>
      </w:r>
      <w:r w:rsidR="002A7CFD" w:rsidRPr="004F0DB0">
        <w:rPr>
          <w:rFonts w:ascii="Times New Roman" w:eastAsia="Times New Roman" w:hAnsi="Times New Roman" w:cs="Times New Roman"/>
          <w:sz w:val="24"/>
          <w:szCs w:val="24"/>
        </w:rPr>
        <w:t>arguments</w:t>
      </w:r>
      <w:r w:rsidR="002A7CFD" w:rsidRPr="00840410">
        <w:rPr>
          <w:rFonts w:ascii="Times New Roman" w:eastAsia="Times New Roman" w:hAnsi="Times New Roman" w:cs="Times New Roman"/>
          <w:sz w:val="24"/>
          <w:szCs w:val="24"/>
        </w:rPr>
        <w:t xml:space="preserve"> </w:t>
      </w:r>
      <w:r w:rsidR="00203174">
        <w:rPr>
          <w:rFonts w:ascii="Times New Roman" w:eastAsia="Times New Roman" w:hAnsi="Times New Roman" w:cs="Times New Roman"/>
          <w:sz w:val="24"/>
          <w:szCs w:val="24"/>
        </w:rPr>
        <w:t>concerning</w:t>
      </w:r>
      <w:r w:rsidR="002A7CFD">
        <w:rPr>
          <w:rFonts w:ascii="Times New Roman" w:eastAsia="Times New Roman" w:hAnsi="Times New Roman" w:cs="Times New Roman"/>
          <w:sz w:val="24"/>
          <w:szCs w:val="24"/>
        </w:rPr>
        <w:t xml:space="preserve"> </w:t>
      </w:r>
      <w:r w:rsidR="00CF3403" w:rsidRPr="00840410">
        <w:rPr>
          <w:rFonts w:ascii="Times New Roman" w:eastAsia="Times New Roman" w:hAnsi="Times New Roman" w:cs="Times New Roman"/>
          <w:sz w:val="24"/>
          <w:szCs w:val="24"/>
        </w:rPr>
        <w:t>the meaning of the</w:t>
      </w:r>
      <w:r w:rsidR="002A7CFD">
        <w:rPr>
          <w:rFonts w:ascii="Times New Roman" w:eastAsia="Times New Roman" w:hAnsi="Times New Roman" w:cs="Times New Roman"/>
          <w:sz w:val="24"/>
          <w:szCs w:val="24"/>
        </w:rPr>
        <w:t xml:space="preserve"> term</w:t>
      </w:r>
      <w:r w:rsidR="00CF3403" w:rsidRPr="00840410">
        <w:rPr>
          <w:rFonts w:ascii="Times New Roman" w:eastAsia="Times New Roman" w:hAnsi="Times New Roman" w:cs="Times New Roman"/>
          <w:sz w:val="24"/>
          <w:szCs w:val="24"/>
        </w:rPr>
        <w:t xml:space="preserve"> </w:t>
      </w:r>
      <w:r w:rsidR="002A7CFD">
        <w:rPr>
          <w:rFonts w:ascii="Times New Roman" w:eastAsia="Times New Roman" w:hAnsi="Times New Roman" w:cs="Times New Roman"/>
          <w:sz w:val="24"/>
          <w:szCs w:val="24"/>
        </w:rPr>
        <w:t>“</w:t>
      </w:r>
      <w:r w:rsidR="002A7CFD" w:rsidRPr="00840410">
        <w:rPr>
          <w:rFonts w:ascii="Times New Roman" w:eastAsia="Times New Roman" w:hAnsi="Times New Roman" w:cs="Times New Roman"/>
          <w:sz w:val="24"/>
          <w:szCs w:val="24"/>
        </w:rPr>
        <w:t>natural</w:t>
      </w:r>
      <w:r w:rsidR="00CF3403" w:rsidRPr="00840410">
        <w:rPr>
          <w:rFonts w:ascii="Times New Roman" w:eastAsia="Times New Roman" w:hAnsi="Times New Roman" w:cs="Times New Roman"/>
          <w:sz w:val="24"/>
          <w:szCs w:val="24"/>
        </w:rPr>
        <w:t>.</w:t>
      </w:r>
      <w:r w:rsidR="002A7CFD">
        <w:rPr>
          <w:rFonts w:ascii="Times New Roman" w:eastAsia="Times New Roman" w:hAnsi="Times New Roman" w:cs="Times New Roman"/>
          <w:sz w:val="24"/>
          <w:szCs w:val="24"/>
        </w:rPr>
        <w:t>”</w:t>
      </w:r>
      <w:r w:rsidR="00CF3403" w:rsidRPr="00840410">
        <w:rPr>
          <w:rFonts w:ascii="Times New Roman" w:eastAsia="Times New Roman" w:hAnsi="Times New Roman" w:cs="Times New Roman"/>
          <w:sz w:val="24"/>
          <w:szCs w:val="24"/>
        </w:rPr>
        <w:t xml:space="preserve"> </w:t>
      </w:r>
      <w:r w:rsidR="00203174">
        <w:rPr>
          <w:rFonts w:ascii="Times New Roman" w:eastAsia="Times New Roman" w:hAnsi="Times New Roman" w:cs="Times New Roman"/>
          <w:sz w:val="24"/>
          <w:szCs w:val="24"/>
        </w:rPr>
        <w:t>As noted by</w:t>
      </w:r>
      <w:r w:rsidR="00CF3403" w:rsidRPr="00840410">
        <w:rPr>
          <w:rFonts w:ascii="Times New Roman" w:eastAsia="Times New Roman" w:hAnsi="Times New Roman" w:cs="Times New Roman"/>
          <w:sz w:val="24"/>
          <w:szCs w:val="24"/>
        </w:rPr>
        <w:t xml:space="preserve"> </w:t>
      </w:r>
      <w:proofErr w:type="spellStart"/>
      <w:r w:rsidR="00CF3403" w:rsidRPr="00840410">
        <w:rPr>
          <w:rFonts w:ascii="Times New Roman" w:eastAsia="Times New Roman" w:hAnsi="Times New Roman" w:cs="Times New Roman"/>
          <w:sz w:val="24"/>
          <w:szCs w:val="24"/>
        </w:rPr>
        <w:t>Boltanski</w:t>
      </w:r>
      <w:proofErr w:type="spellEnd"/>
      <w:r w:rsidR="00CF3403" w:rsidRPr="00840410">
        <w:rPr>
          <w:rFonts w:ascii="Times New Roman" w:eastAsia="Times New Roman" w:hAnsi="Times New Roman" w:cs="Times New Roman"/>
          <w:sz w:val="24"/>
          <w:szCs w:val="24"/>
        </w:rPr>
        <w:t xml:space="preserve"> and </w:t>
      </w:r>
      <w:proofErr w:type="spellStart"/>
      <w:r w:rsidR="00CF3403" w:rsidRPr="00840410">
        <w:rPr>
          <w:rFonts w:ascii="Times New Roman" w:eastAsia="Times New Roman" w:hAnsi="Times New Roman" w:cs="Times New Roman"/>
          <w:sz w:val="24"/>
          <w:szCs w:val="24"/>
        </w:rPr>
        <w:t>Thevenot</w:t>
      </w:r>
      <w:proofErr w:type="spellEnd"/>
      <w:r w:rsidR="00CF3403" w:rsidRPr="00840410">
        <w:rPr>
          <w:rFonts w:ascii="Times New Roman" w:eastAsia="Times New Roman" w:hAnsi="Times New Roman" w:cs="Times New Roman"/>
          <w:sz w:val="24"/>
          <w:szCs w:val="24"/>
        </w:rPr>
        <w:t xml:space="preserve"> (2000), this </w:t>
      </w:r>
      <w:r w:rsidR="004F702B">
        <w:rPr>
          <w:rFonts w:ascii="Times New Roman" w:eastAsia="Times New Roman" w:hAnsi="Times New Roman" w:cs="Times New Roman"/>
          <w:sz w:val="24"/>
          <w:szCs w:val="24"/>
        </w:rPr>
        <w:t>“</w:t>
      </w:r>
      <w:r w:rsidR="00CF3403" w:rsidRPr="00840410">
        <w:rPr>
          <w:rFonts w:ascii="Times New Roman" w:eastAsia="Times New Roman" w:hAnsi="Times New Roman" w:cs="Times New Roman"/>
          <w:sz w:val="24"/>
          <w:szCs w:val="24"/>
        </w:rPr>
        <w:t>regime of justification</w:t>
      </w:r>
      <w:r w:rsidR="004F702B">
        <w:rPr>
          <w:rFonts w:ascii="Times New Roman" w:eastAsia="Times New Roman" w:hAnsi="Times New Roman" w:cs="Times New Roman"/>
          <w:sz w:val="24"/>
          <w:szCs w:val="24"/>
        </w:rPr>
        <w:t>”</w:t>
      </w:r>
      <w:r w:rsidR="00CF3403">
        <w:rPr>
          <w:rFonts w:ascii="Times New Roman" w:eastAsia="Times New Roman" w:hAnsi="Times New Roman" w:cs="Times New Roman"/>
          <w:sz w:val="24"/>
          <w:szCs w:val="24"/>
        </w:rPr>
        <w:t xml:space="preserve"> </w:t>
      </w:r>
      <w:r w:rsidR="004F0DB0">
        <w:rPr>
          <w:rFonts w:ascii="Times New Roman" w:eastAsia="Times New Roman" w:hAnsi="Times New Roman" w:cs="Times New Roman"/>
          <w:sz w:val="24"/>
          <w:szCs w:val="24"/>
        </w:rPr>
        <w:t xml:space="preserve">is </w:t>
      </w:r>
      <w:r w:rsidR="00CF3403">
        <w:rPr>
          <w:rFonts w:ascii="Times New Roman" w:eastAsia="Times New Roman" w:hAnsi="Times New Roman" w:cs="Times New Roman"/>
          <w:sz w:val="24"/>
          <w:szCs w:val="24"/>
        </w:rPr>
        <w:t xml:space="preserve">rooted in the local culture </w:t>
      </w:r>
      <w:r w:rsidR="00E905F0">
        <w:rPr>
          <w:rFonts w:ascii="Times New Roman" w:eastAsia="Times New Roman" w:hAnsi="Times New Roman" w:cs="Times New Roman"/>
          <w:sz w:val="24"/>
          <w:szCs w:val="24"/>
        </w:rPr>
        <w:t>as a way of</w:t>
      </w:r>
      <w:r w:rsidR="00CF3403">
        <w:rPr>
          <w:rFonts w:ascii="Times New Roman" w:eastAsia="Times New Roman" w:hAnsi="Times New Roman" w:cs="Times New Roman"/>
          <w:sz w:val="24"/>
          <w:szCs w:val="24"/>
        </w:rPr>
        <w:t xml:space="preserve"> seek</w:t>
      </w:r>
      <w:r w:rsidR="00E905F0">
        <w:rPr>
          <w:rFonts w:ascii="Times New Roman" w:eastAsia="Times New Roman" w:hAnsi="Times New Roman" w:cs="Times New Roman"/>
          <w:sz w:val="24"/>
          <w:szCs w:val="24"/>
        </w:rPr>
        <w:t>ing</w:t>
      </w:r>
      <w:r w:rsidR="00CF3403">
        <w:rPr>
          <w:rFonts w:ascii="Times New Roman" w:eastAsia="Times New Roman" w:hAnsi="Times New Roman" w:cs="Times New Roman"/>
          <w:sz w:val="24"/>
          <w:szCs w:val="24"/>
        </w:rPr>
        <w:t xml:space="preserve"> legitimacy</w:t>
      </w:r>
      <w:r w:rsidR="00433F50">
        <w:rPr>
          <w:rFonts w:ascii="Times New Roman" w:eastAsia="Times New Roman" w:hAnsi="Times New Roman" w:cs="Times New Roman"/>
          <w:sz w:val="24"/>
          <w:szCs w:val="24"/>
        </w:rPr>
        <w:t>;</w:t>
      </w:r>
      <w:r w:rsidR="00CF3403">
        <w:rPr>
          <w:rFonts w:ascii="Times New Roman" w:eastAsia="Times New Roman" w:hAnsi="Times New Roman" w:cs="Times New Roman"/>
          <w:sz w:val="24"/>
          <w:szCs w:val="24"/>
        </w:rPr>
        <w:t xml:space="preserve"> </w:t>
      </w:r>
      <w:r w:rsidR="004F0DB0">
        <w:rPr>
          <w:rFonts w:ascii="Times New Roman" w:eastAsia="Times New Roman" w:hAnsi="Times New Roman" w:cs="Times New Roman"/>
          <w:sz w:val="24"/>
          <w:szCs w:val="24"/>
        </w:rPr>
        <w:t>it</w:t>
      </w:r>
      <w:r w:rsidR="00CF3403">
        <w:rPr>
          <w:rFonts w:ascii="Times New Roman" w:eastAsia="Times New Roman" w:hAnsi="Times New Roman" w:cs="Times New Roman"/>
          <w:sz w:val="24"/>
          <w:szCs w:val="24"/>
        </w:rPr>
        <w:t xml:space="preserve"> both reflect</w:t>
      </w:r>
      <w:r w:rsidR="004F0DB0">
        <w:rPr>
          <w:rFonts w:ascii="Times New Roman" w:eastAsia="Times New Roman" w:hAnsi="Times New Roman" w:cs="Times New Roman"/>
          <w:sz w:val="24"/>
          <w:szCs w:val="24"/>
        </w:rPr>
        <w:t>s</w:t>
      </w:r>
      <w:r w:rsidR="00CF3403">
        <w:rPr>
          <w:rFonts w:ascii="Times New Roman" w:eastAsia="Times New Roman" w:hAnsi="Times New Roman" w:cs="Times New Roman"/>
          <w:sz w:val="24"/>
          <w:szCs w:val="24"/>
        </w:rPr>
        <w:t xml:space="preserve"> and reproduce</w:t>
      </w:r>
      <w:r w:rsidR="004F0DB0">
        <w:rPr>
          <w:rFonts w:ascii="Times New Roman" w:eastAsia="Times New Roman" w:hAnsi="Times New Roman" w:cs="Times New Roman"/>
          <w:sz w:val="24"/>
          <w:szCs w:val="24"/>
        </w:rPr>
        <w:t>s</w:t>
      </w:r>
      <w:r w:rsidR="00CF3403">
        <w:rPr>
          <w:rFonts w:ascii="Times New Roman" w:eastAsia="Times New Roman" w:hAnsi="Times New Roman" w:cs="Times New Roman"/>
          <w:sz w:val="24"/>
          <w:szCs w:val="24"/>
        </w:rPr>
        <w:t xml:space="preserve"> </w:t>
      </w:r>
      <w:r w:rsidR="004F0DB0">
        <w:rPr>
          <w:rFonts w:ascii="Times New Roman" w:eastAsia="Times New Roman" w:hAnsi="Times New Roman" w:cs="Times New Roman"/>
          <w:sz w:val="24"/>
          <w:szCs w:val="24"/>
        </w:rPr>
        <w:t xml:space="preserve">collective </w:t>
      </w:r>
      <w:r w:rsidR="00CF3403">
        <w:rPr>
          <w:rFonts w:ascii="Times New Roman" w:eastAsia="Times New Roman" w:hAnsi="Times New Roman" w:cs="Times New Roman"/>
          <w:sz w:val="24"/>
          <w:szCs w:val="24"/>
        </w:rPr>
        <w:t xml:space="preserve">cultural assumptions, and </w:t>
      </w:r>
      <w:r w:rsidR="004F0DB0">
        <w:rPr>
          <w:rFonts w:ascii="Times New Roman" w:eastAsia="Times New Roman" w:hAnsi="Times New Roman" w:cs="Times New Roman"/>
          <w:sz w:val="24"/>
          <w:szCs w:val="24"/>
        </w:rPr>
        <w:t xml:space="preserve">has </w:t>
      </w:r>
      <w:r w:rsidR="00CF3403">
        <w:rPr>
          <w:rFonts w:ascii="Times New Roman" w:eastAsia="Times New Roman" w:hAnsi="Times New Roman" w:cs="Times New Roman"/>
          <w:sz w:val="24"/>
          <w:szCs w:val="24"/>
        </w:rPr>
        <w:t xml:space="preserve">the potential to change and expand the available repertoire of justifications. </w:t>
      </w:r>
    </w:p>
    <w:p w:rsidR="00B97F30" w:rsidRPr="002C11F0" w:rsidRDefault="0049452E" w:rsidP="00400370">
      <w:pPr>
        <w:bidi w:val="0"/>
        <w:spacing w:after="0" w:line="480" w:lineRule="auto"/>
        <w:ind w:right="26"/>
        <w:rPr>
          <w:b/>
          <w:bCs/>
          <w:sz w:val="20"/>
          <w:szCs w:val="20"/>
          <w:rtl/>
        </w:rPr>
      </w:pPr>
      <w:r w:rsidRPr="002C11F0">
        <w:rPr>
          <w:rFonts w:asciiTheme="majorBidi" w:eastAsia="Times New Roman" w:hAnsiTheme="majorBidi" w:cstheme="majorBidi"/>
          <w:b/>
          <w:bCs/>
          <w:color w:val="000000"/>
          <w:sz w:val="24"/>
          <w:szCs w:val="24"/>
        </w:rPr>
        <w:t>“</w:t>
      </w:r>
      <w:r w:rsidR="0089432F" w:rsidRPr="002C11F0">
        <w:rPr>
          <w:rFonts w:asciiTheme="majorBidi" w:eastAsia="Times New Roman" w:hAnsiTheme="majorBidi" w:cstheme="majorBidi"/>
          <w:b/>
          <w:bCs/>
          <w:color w:val="000000"/>
          <w:sz w:val="24"/>
          <w:szCs w:val="24"/>
        </w:rPr>
        <w:t xml:space="preserve">Continuing </w:t>
      </w:r>
      <w:r w:rsidR="000F3C82" w:rsidRPr="000F3C82">
        <w:rPr>
          <w:rFonts w:asciiTheme="majorBidi" w:eastAsia="Times New Roman" w:hAnsiTheme="majorBidi" w:cstheme="majorBidi"/>
          <w:b/>
          <w:bCs/>
          <w:color w:val="000000"/>
          <w:sz w:val="24"/>
          <w:szCs w:val="24"/>
        </w:rPr>
        <w:t>Bonds</w:t>
      </w:r>
      <w:r w:rsidRPr="002C11F0">
        <w:rPr>
          <w:rFonts w:asciiTheme="majorBidi" w:eastAsia="Times New Roman" w:hAnsiTheme="majorBidi" w:cstheme="majorBidi"/>
          <w:b/>
          <w:bCs/>
          <w:color w:val="000000"/>
          <w:sz w:val="24"/>
          <w:szCs w:val="24"/>
        </w:rPr>
        <w:t>”</w:t>
      </w:r>
      <w:r w:rsidR="0089432F" w:rsidRPr="002C11F0">
        <w:rPr>
          <w:rFonts w:asciiTheme="majorBidi" w:eastAsia="Times New Roman" w:hAnsiTheme="majorBidi" w:cstheme="majorBidi"/>
          <w:b/>
          <w:bCs/>
          <w:color w:val="000000"/>
          <w:sz w:val="24"/>
          <w:szCs w:val="24"/>
        </w:rPr>
        <w:t xml:space="preserve"> and the </w:t>
      </w:r>
      <w:r w:rsidR="000F3C82" w:rsidRPr="000F3C82">
        <w:rPr>
          <w:rFonts w:asciiTheme="majorBidi" w:eastAsia="Times New Roman" w:hAnsiTheme="majorBidi" w:cstheme="majorBidi"/>
          <w:b/>
          <w:bCs/>
          <w:color w:val="000000"/>
          <w:sz w:val="24"/>
          <w:szCs w:val="24"/>
        </w:rPr>
        <w:t xml:space="preserve">Construction </w:t>
      </w:r>
      <w:r w:rsidR="0089432F" w:rsidRPr="002C11F0">
        <w:rPr>
          <w:rFonts w:asciiTheme="majorBidi" w:eastAsia="Times New Roman" w:hAnsiTheme="majorBidi" w:cstheme="majorBidi"/>
          <w:b/>
          <w:bCs/>
          <w:color w:val="000000"/>
          <w:sz w:val="24"/>
          <w:szCs w:val="24"/>
        </w:rPr>
        <w:t xml:space="preserve">of </w:t>
      </w:r>
      <w:r w:rsidRPr="002C11F0">
        <w:rPr>
          <w:rFonts w:asciiTheme="majorBidi" w:eastAsia="Times New Roman" w:hAnsiTheme="majorBidi" w:cstheme="majorBidi"/>
          <w:b/>
          <w:bCs/>
          <w:color w:val="000000"/>
          <w:sz w:val="24"/>
          <w:szCs w:val="24"/>
        </w:rPr>
        <w:t>“</w:t>
      </w:r>
      <w:r w:rsidR="000F3C82" w:rsidRPr="000F3C82">
        <w:rPr>
          <w:rFonts w:asciiTheme="majorBidi" w:eastAsia="Times New Roman" w:hAnsiTheme="majorBidi" w:cstheme="majorBidi"/>
          <w:b/>
          <w:bCs/>
          <w:color w:val="000000"/>
          <w:sz w:val="24"/>
          <w:szCs w:val="24"/>
        </w:rPr>
        <w:t>Natural</w:t>
      </w:r>
      <w:r w:rsidR="000F3C82">
        <w:rPr>
          <w:rFonts w:asciiTheme="majorBidi" w:eastAsia="Times New Roman" w:hAnsiTheme="majorBidi" w:cstheme="majorBidi"/>
          <w:b/>
          <w:bCs/>
          <w:color w:val="000000"/>
          <w:sz w:val="24"/>
          <w:szCs w:val="24"/>
        </w:rPr>
        <w:t>”</w:t>
      </w:r>
      <w:r w:rsidR="0089432F" w:rsidRPr="002C11F0">
        <w:rPr>
          <w:rFonts w:asciiTheme="majorBidi" w:eastAsia="Times New Roman" w:hAnsiTheme="majorBidi" w:cstheme="majorBidi"/>
          <w:b/>
          <w:bCs/>
          <w:color w:val="000000"/>
          <w:sz w:val="24"/>
          <w:szCs w:val="24"/>
        </w:rPr>
        <w:t xml:space="preserve"> </w:t>
      </w:r>
      <w:r w:rsidR="000F3C82" w:rsidRPr="000F3C82">
        <w:rPr>
          <w:rFonts w:asciiTheme="majorBidi" w:eastAsia="Times New Roman" w:hAnsiTheme="majorBidi" w:cstheme="majorBidi"/>
          <w:b/>
          <w:bCs/>
          <w:color w:val="000000"/>
          <w:sz w:val="24"/>
          <w:szCs w:val="24"/>
        </w:rPr>
        <w:t>Grief</w:t>
      </w:r>
    </w:p>
    <w:p w:rsidR="00682C98" w:rsidRPr="00490B50" w:rsidRDefault="00C32541" w:rsidP="00400370">
      <w:pPr>
        <w:bidi w:val="0"/>
        <w:spacing w:after="0" w:line="480" w:lineRule="auto"/>
        <w:ind w:right="26"/>
        <w:rPr>
          <w:rFonts w:asciiTheme="majorBidi" w:hAnsiTheme="majorBidi" w:cstheme="majorBidi"/>
          <w:sz w:val="24"/>
          <w:szCs w:val="24"/>
        </w:rPr>
      </w:pPr>
      <w:r>
        <w:rPr>
          <w:rFonts w:asciiTheme="majorBidi" w:hAnsiTheme="majorBidi" w:cstheme="majorBidi"/>
          <w:sz w:val="24"/>
          <w:szCs w:val="24"/>
        </w:rPr>
        <w:t>T</w:t>
      </w:r>
      <w:r w:rsidR="00EB0229">
        <w:rPr>
          <w:rFonts w:asciiTheme="majorBidi" w:hAnsiTheme="majorBidi" w:cstheme="majorBidi"/>
          <w:sz w:val="24"/>
          <w:szCs w:val="24"/>
        </w:rPr>
        <w:t xml:space="preserve">he construction of </w:t>
      </w:r>
      <w:r w:rsidR="007427D7">
        <w:rPr>
          <w:rFonts w:asciiTheme="majorBidi" w:hAnsiTheme="majorBidi" w:cstheme="majorBidi"/>
          <w:sz w:val="24"/>
          <w:szCs w:val="24"/>
        </w:rPr>
        <w:t>“</w:t>
      </w:r>
      <w:r w:rsidR="00EB0229">
        <w:rPr>
          <w:rFonts w:asciiTheme="majorBidi" w:hAnsiTheme="majorBidi" w:cstheme="majorBidi"/>
          <w:sz w:val="24"/>
          <w:szCs w:val="24"/>
        </w:rPr>
        <w:t>natural</w:t>
      </w:r>
      <w:r w:rsidR="007427D7">
        <w:rPr>
          <w:rFonts w:asciiTheme="majorBidi" w:hAnsiTheme="majorBidi" w:cstheme="majorBidi"/>
          <w:sz w:val="24"/>
          <w:szCs w:val="24"/>
        </w:rPr>
        <w:t>”</w:t>
      </w:r>
      <w:r w:rsidR="00EB0229">
        <w:rPr>
          <w:rFonts w:asciiTheme="majorBidi" w:hAnsiTheme="majorBidi" w:cstheme="majorBidi"/>
          <w:sz w:val="24"/>
          <w:szCs w:val="24"/>
        </w:rPr>
        <w:t xml:space="preserve"> grief</w:t>
      </w:r>
      <w:r w:rsidR="00DC6269">
        <w:rPr>
          <w:rFonts w:asciiTheme="majorBidi" w:hAnsiTheme="majorBidi" w:cstheme="majorBidi"/>
          <w:sz w:val="24"/>
          <w:szCs w:val="24"/>
        </w:rPr>
        <w:t>,</w:t>
      </w:r>
      <w:r w:rsidR="00382A49">
        <w:rPr>
          <w:rFonts w:asciiTheme="majorBidi" w:hAnsiTheme="majorBidi" w:cstheme="majorBidi"/>
          <w:sz w:val="24"/>
          <w:szCs w:val="24"/>
        </w:rPr>
        <w:t xml:space="preserve"> and its changing meaning</w:t>
      </w:r>
      <w:r w:rsidR="00DC6269">
        <w:rPr>
          <w:rFonts w:asciiTheme="majorBidi" w:hAnsiTheme="majorBidi" w:cstheme="majorBidi"/>
          <w:sz w:val="24"/>
          <w:szCs w:val="24"/>
        </w:rPr>
        <w:t>,</w:t>
      </w:r>
      <w:r w:rsidR="00EB0229">
        <w:rPr>
          <w:rFonts w:asciiTheme="majorBidi" w:hAnsiTheme="majorBidi" w:cstheme="majorBidi"/>
          <w:sz w:val="24"/>
          <w:szCs w:val="24"/>
        </w:rPr>
        <w:t xml:space="preserve"> </w:t>
      </w:r>
      <w:r w:rsidR="00382A49">
        <w:rPr>
          <w:rFonts w:asciiTheme="majorBidi" w:hAnsiTheme="majorBidi" w:cstheme="majorBidi"/>
          <w:sz w:val="24"/>
          <w:szCs w:val="24"/>
        </w:rPr>
        <w:t xml:space="preserve">is best illustrated by </w:t>
      </w:r>
      <w:r w:rsidR="00DC6269">
        <w:rPr>
          <w:rFonts w:asciiTheme="majorBidi" w:hAnsiTheme="majorBidi" w:cstheme="majorBidi"/>
          <w:sz w:val="24"/>
          <w:szCs w:val="24"/>
        </w:rPr>
        <w:t xml:space="preserve">examining </w:t>
      </w:r>
      <w:r w:rsidR="00F12E8C">
        <w:rPr>
          <w:rFonts w:asciiTheme="majorBidi" w:hAnsiTheme="majorBidi" w:cstheme="majorBidi"/>
          <w:sz w:val="24"/>
          <w:szCs w:val="24"/>
        </w:rPr>
        <w:t>psychological theories</w:t>
      </w:r>
      <w:r w:rsidR="00382A49">
        <w:rPr>
          <w:rFonts w:asciiTheme="majorBidi" w:hAnsiTheme="majorBidi" w:cstheme="majorBidi"/>
          <w:sz w:val="24"/>
          <w:szCs w:val="24"/>
        </w:rPr>
        <w:t xml:space="preserve"> of grief</w:t>
      </w:r>
      <w:r w:rsidR="00F12E8C">
        <w:rPr>
          <w:rFonts w:asciiTheme="majorBidi" w:hAnsiTheme="majorBidi" w:cstheme="majorBidi"/>
          <w:sz w:val="24"/>
          <w:szCs w:val="24"/>
        </w:rPr>
        <w:t>,</w:t>
      </w:r>
      <w:r w:rsidR="00382A49">
        <w:rPr>
          <w:rFonts w:asciiTheme="majorBidi" w:hAnsiTheme="majorBidi" w:cstheme="majorBidi"/>
          <w:sz w:val="24"/>
          <w:szCs w:val="24"/>
        </w:rPr>
        <w:t xml:space="preserve"> which </w:t>
      </w:r>
      <w:r w:rsidR="007427D7">
        <w:rPr>
          <w:rFonts w:asciiTheme="majorBidi" w:hAnsiTheme="majorBidi" w:cstheme="majorBidi"/>
          <w:sz w:val="24"/>
          <w:szCs w:val="24"/>
        </w:rPr>
        <w:t xml:space="preserve">have </w:t>
      </w:r>
      <w:r w:rsidR="00382A49">
        <w:rPr>
          <w:rFonts w:asciiTheme="majorBidi" w:hAnsiTheme="majorBidi" w:cstheme="majorBidi"/>
          <w:sz w:val="24"/>
          <w:szCs w:val="24"/>
        </w:rPr>
        <w:t xml:space="preserve">both influenced and </w:t>
      </w:r>
      <w:r w:rsidR="007427D7">
        <w:rPr>
          <w:rFonts w:asciiTheme="majorBidi" w:hAnsiTheme="majorBidi" w:cstheme="majorBidi"/>
          <w:sz w:val="24"/>
          <w:szCs w:val="24"/>
        </w:rPr>
        <w:t xml:space="preserve">been </w:t>
      </w:r>
      <w:r w:rsidR="00382A49">
        <w:rPr>
          <w:rFonts w:asciiTheme="majorBidi" w:hAnsiTheme="majorBidi" w:cstheme="majorBidi"/>
          <w:sz w:val="24"/>
          <w:szCs w:val="24"/>
        </w:rPr>
        <w:t xml:space="preserve">influenced by cultural assumptions. In particular, </w:t>
      </w:r>
      <w:r w:rsidR="00674DB9">
        <w:rPr>
          <w:rFonts w:asciiTheme="majorBidi" w:hAnsiTheme="majorBidi" w:cstheme="majorBidi"/>
          <w:sz w:val="24"/>
          <w:szCs w:val="24"/>
        </w:rPr>
        <w:t xml:space="preserve">the metamorphosis of the </w:t>
      </w:r>
      <w:r w:rsidR="00F12E8C">
        <w:rPr>
          <w:rFonts w:asciiTheme="majorBidi" w:hAnsiTheme="majorBidi" w:cstheme="majorBidi"/>
          <w:sz w:val="24"/>
          <w:szCs w:val="24"/>
        </w:rPr>
        <w:t>concept</w:t>
      </w:r>
      <w:r w:rsidR="00674DB9">
        <w:rPr>
          <w:rFonts w:asciiTheme="majorBidi" w:hAnsiTheme="majorBidi" w:cstheme="majorBidi"/>
          <w:sz w:val="24"/>
          <w:szCs w:val="24"/>
        </w:rPr>
        <w:t xml:space="preserve"> of </w:t>
      </w:r>
      <w:r w:rsidR="0049452E">
        <w:rPr>
          <w:rFonts w:asciiTheme="majorBidi" w:hAnsiTheme="majorBidi" w:cstheme="majorBidi"/>
          <w:sz w:val="24"/>
          <w:szCs w:val="24"/>
        </w:rPr>
        <w:t>“</w:t>
      </w:r>
      <w:r w:rsidR="00674DB9">
        <w:rPr>
          <w:rFonts w:asciiTheme="majorBidi" w:hAnsiTheme="majorBidi" w:cstheme="majorBidi"/>
          <w:sz w:val="24"/>
          <w:szCs w:val="24"/>
        </w:rPr>
        <w:t>continuing bonds</w:t>
      </w:r>
      <w:r w:rsidR="0049452E">
        <w:rPr>
          <w:rFonts w:asciiTheme="majorBidi" w:hAnsiTheme="majorBidi" w:cstheme="majorBidi"/>
          <w:sz w:val="24"/>
          <w:szCs w:val="24"/>
        </w:rPr>
        <w:t>”</w:t>
      </w:r>
      <w:r w:rsidR="00382A49">
        <w:rPr>
          <w:rFonts w:asciiTheme="majorBidi" w:hAnsiTheme="majorBidi" w:cstheme="majorBidi"/>
          <w:sz w:val="24"/>
          <w:szCs w:val="24"/>
        </w:rPr>
        <w:t xml:space="preserve"> </w:t>
      </w:r>
      <w:r w:rsidR="00DC6269">
        <w:rPr>
          <w:rFonts w:asciiTheme="majorBidi" w:hAnsiTheme="majorBidi" w:cstheme="majorBidi"/>
          <w:sz w:val="24"/>
          <w:szCs w:val="24"/>
        </w:rPr>
        <w:t xml:space="preserve">highlights </w:t>
      </w:r>
      <w:r w:rsidR="00382A49">
        <w:rPr>
          <w:rFonts w:asciiTheme="majorBidi" w:hAnsiTheme="majorBidi" w:cstheme="majorBidi"/>
          <w:sz w:val="24"/>
          <w:szCs w:val="24"/>
        </w:rPr>
        <w:t xml:space="preserve">how </w:t>
      </w:r>
      <w:r w:rsidR="00382A49" w:rsidRPr="00CA4768">
        <w:rPr>
          <w:rFonts w:asciiTheme="majorBidi" w:hAnsiTheme="majorBidi" w:cstheme="majorBidi"/>
          <w:sz w:val="24"/>
          <w:szCs w:val="24"/>
        </w:rPr>
        <w:t xml:space="preserve">perceptions of natural grief have </w:t>
      </w:r>
      <w:r w:rsidR="007427D7" w:rsidRPr="00CA4768">
        <w:rPr>
          <w:rFonts w:asciiTheme="majorBidi" w:hAnsiTheme="majorBidi" w:cstheme="majorBidi"/>
          <w:sz w:val="24"/>
          <w:szCs w:val="24"/>
        </w:rPr>
        <w:t>shifted</w:t>
      </w:r>
      <w:r w:rsidR="00674DB9" w:rsidRPr="00CA4768">
        <w:rPr>
          <w:rFonts w:asciiTheme="majorBidi" w:hAnsiTheme="majorBidi" w:cstheme="majorBidi"/>
          <w:sz w:val="24"/>
          <w:szCs w:val="24"/>
        </w:rPr>
        <w:t>.</w:t>
      </w:r>
      <w:r w:rsidR="00C6027A" w:rsidRPr="00CA4768">
        <w:rPr>
          <w:rFonts w:asciiTheme="majorBidi" w:hAnsiTheme="majorBidi" w:cstheme="majorBidi"/>
          <w:sz w:val="24"/>
          <w:szCs w:val="24"/>
        </w:rPr>
        <w:t xml:space="preserve"> </w:t>
      </w:r>
      <w:r w:rsidR="00382A49" w:rsidRPr="00CA4768">
        <w:rPr>
          <w:rFonts w:asciiTheme="majorBidi" w:hAnsiTheme="majorBidi" w:cstheme="majorBidi"/>
          <w:sz w:val="24"/>
          <w:szCs w:val="24"/>
        </w:rPr>
        <w:t>P</w:t>
      </w:r>
      <w:r w:rsidR="00594B81" w:rsidRPr="00CA4768">
        <w:rPr>
          <w:rFonts w:asciiTheme="majorBidi" w:hAnsiTheme="majorBidi" w:cstheme="majorBidi"/>
          <w:sz w:val="24"/>
          <w:szCs w:val="24"/>
        </w:rPr>
        <w:t>sychologi</w:t>
      </w:r>
      <w:r w:rsidR="00C6027A" w:rsidRPr="00CA4768">
        <w:rPr>
          <w:rFonts w:asciiTheme="majorBidi" w:hAnsiTheme="majorBidi" w:cstheme="majorBidi"/>
          <w:sz w:val="24"/>
          <w:szCs w:val="24"/>
        </w:rPr>
        <w:t>sts</w:t>
      </w:r>
      <w:r w:rsidR="00594B81" w:rsidRPr="00CA4768">
        <w:rPr>
          <w:rFonts w:asciiTheme="majorBidi" w:hAnsiTheme="majorBidi" w:cstheme="majorBidi"/>
          <w:sz w:val="24"/>
          <w:szCs w:val="24"/>
        </w:rPr>
        <w:t xml:space="preserve"> have used this term for years to de</w:t>
      </w:r>
      <w:r w:rsidR="00FA0D7A" w:rsidRPr="00CA4768">
        <w:rPr>
          <w:rFonts w:asciiTheme="majorBidi" w:hAnsiTheme="majorBidi" w:cstheme="majorBidi"/>
          <w:sz w:val="24"/>
          <w:szCs w:val="24"/>
        </w:rPr>
        <w:t xml:space="preserve">scribe the </w:t>
      </w:r>
      <w:r w:rsidR="00DC6269" w:rsidRPr="002C11F0">
        <w:rPr>
          <w:rFonts w:asciiTheme="majorBidi" w:hAnsiTheme="majorBidi" w:cstheme="majorBidi"/>
          <w:sz w:val="24"/>
          <w:szCs w:val="24"/>
        </w:rPr>
        <w:t>connection</w:t>
      </w:r>
      <w:r w:rsidR="00FA0D7A" w:rsidRPr="00CA4768">
        <w:rPr>
          <w:rFonts w:asciiTheme="majorBidi" w:hAnsiTheme="majorBidi" w:cstheme="majorBidi"/>
          <w:sz w:val="24"/>
          <w:szCs w:val="24"/>
        </w:rPr>
        <w:t xml:space="preserve"> </w:t>
      </w:r>
      <w:r w:rsidR="00DC6269" w:rsidRPr="00CA4768">
        <w:rPr>
          <w:rFonts w:asciiTheme="majorBidi" w:hAnsiTheme="majorBidi" w:cstheme="majorBidi"/>
          <w:sz w:val="24"/>
          <w:szCs w:val="24"/>
        </w:rPr>
        <w:t xml:space="preserve">between </w:t>
      </w:r>
      <w:r w:rsidR="00FA0D7A" w:rsidRPr="00CA4768">
        <w:rPr>
          <w:rFonts w:asciiTheme="majorBidi" w:hAnsiTheme="majorBidi" w:cstheme="majorBidi"/>
          <w:sz w:val="24"/>
          <w:szCs w:val="24"/>
        </w:rPr>
        <w:t>the liv</w:t>
      </w:r>
      <w:r w:rsidR="00682C98" w:rsidRPr="00CA4768">
        <w:rPr>
          <w:rFonts w:asciiTheme="majorBidi" w:hAnsiTheme="majorBidi" w:cstheme="majorBidi"/>
          <w:sz w:val="24"/>
          <w:szCs w:val="24"/>
        </w:rPr>
        <w:t>ing</w:t>
      </w:r>
      <w:r w:rsidR="00594B81" w:rsidRPr="00CA4768">
        <w:rPr>
          <w:rFonts w:asciiTheme="majorBidi" w:hAnsiTheme="majorBidi" w:cstheme="majorBidi"/>
          <w:sz w:val="24"/>
          <w:szCs w:val="24"/>
        </w:rPr>
        <w:t xml:space="preserve"> </w:t>
      </w:r>
      <w:r w:rsidR="00DC6269" w:rsidRPr="00CA4768">
        <w:rPr>
          <w:rFonts w:asciiTheme="majorBidi" w:hAnsiTheme="majorBidi" w:cstheme="majorBidi"/>
          <w:sz w:val="24"/>
          <w:szCs w:val="24"/>
        </w:rPr>
        <w:t xml:space="preserve">and </w:t>
      </w:r>
      <w:r w:rsidR="00594B81" w:rsidRPr="00CA4768">
        <w:rPr>
          <w:rFonts w:asciiTheme="majorBidi" w:hAnsiTheme="majorBidi" w:cstheme="majorBidi"/>
          <w:sz w:val="24"/>
          <w:szCs w:val="24"/>
        </w:rPr>
        <w:t xml:space="preserve">the dead </w:t>
      </w:r>
      <w:r w:rsidR="00DC6269" w:rsidRPr="00CA4768">
        <w:rPr>
          <w:rFonts w:asciiTheme="majorBidi" w:hAnsiTheme="majorBidi" w:cstheme="majorBidi"/>
          <w:sz w:val="24"/>
          <w:szCs w:val="24"/>
        </w:rPr>
        <w:t xml:space="preserve">in </w:t>
      </w:r>
      <w:r w:rsidR="00594B81" w:rsidRPr="00CA4768">
        <w:rPr>
          <w:rFonts w:asciiTheme="majorBidi" w:hAnsiTheme="majorBidi" w:cstheme="majorBidi"/>
          <w:sz w:val="24"/>
          <w:szCs w:val="24"/>
        </w:rPr>
        <w:t>so-called</w:t>
      </w:r>
      <w:r w:rsidR="00594B81">
        <w:rPr>
          <w:rFonts w:asciiTheme="majorBidi" w:hAnsiTheme="majorBidi" w:cstheme="majorBidi"/>
          <w:sz w:val="24"/>
          <w:szCs w:val="24"/>
        </w:rPr>
        <w:t xml:space="preserve"> primitive societies</w:t>
      </w:r>
      <w:r w:rsidR="00A31E71">
        <w:rPr>
          <w:rFonts w:asciiTheme="majorBidi" w:hAnsiTheme="majorBidi" w:cstheme="majorBidi"/>
          <w:sz w:val="24"/>
          <w:szCs w:val="24"/>
        </w:rPr>
        <w:t xml:space="preserve"> (</w:t>
      </w:r>
      <w:r w:rsidR="00A10E43">
        <w:rPr>
          <w:rFonts w:asciiTheme="majorBidi" w:hAnsiTheme="majorBidi" w:cstheme="majorBidi"/>
          <w:sz w:val="24"/>
          <w:szCs w:val="24"/>
        </w:rPr>
        <w:t xml:space="preserve">Silverman and </w:t>
      </w:r>
      <w:proofErr w:type="spellStart"/>
      <w:r w:rsidR="00A10E43">
        <w:rPr>
          <w:rFonts w:asciiTheme="majorBidi" w:hAnsiTheme="majorBidi" w:cstheme="majorBidi"/>
          <w:sz w:val="24"/>
          <w:szCs w:val="24"/>
        </w:rPr>
        <w:t>Klass</w:t>
      </w:r>
      <w:proofErr w:type="spellEnd"/>
      <w:r w:rsidR="00A10E43">
        <w:rPr>
          <w:rFonts w:asciiTheme="majorBidi" w:hAnsiTheme="majorBidi" w:cstheme="majorBidi"/>
          <w:sz w:val="24"/>
          <w:szCs w:val="24"/>
        </w:rPr>
        <w:t xml:space="preserve"> 1996</w:t>
      </w:r>
      <w:r w:rsidR="00A31E71">
        <w:rPr>
          <w:rFonts w:asciiTheme="majorBidi" w:hAnsiTheme="majorBidi" w:cstheme="majorBidi"/>
          <w:sz w:val="24"/>
          <w:szCs w:val="24"/>
        </w:rPr>
        <w:t>)</w:t>
      </w:r>
      <w:r w:rsidR="00594B81">
        <w:rPr>
          <w:rFonts w:asciiTheme="majorBidi" w:hAnsiTheme="majorBidi" w:cstheme="majorBidi"/>
          <w:sz w:val="24"/>
          <w:szCs w:val="24"/>
        </w:rPr>
        <w:t xml:space="preserve">. While </w:t>
      </w:r>
      <w:r w:rsidR="00022D9A">
        <w:rPr>
          <w:rFonts w:asciiTheme="majorBidi" w:hAnsiTheme="majorBidi" w:cstheme="majorBidi"/>
          <w:sz w:val="24"/>
          <w:szCs w:val="24"/>
        </w:rPr>
        <w:t xml:space="preserve">influential </w:t>
      </w:r>
      <w:r w:rsidR="00DC6269">
        <w:rPr>
          <w:rFonts w:asciiTheme="majorBidi" w:hAnsiTheme="majorBidi" w:cstheme="majorBidi"/>
          <w:sz w:val="24"/>
          <w:szCs w:val="24"/>
        </w:rPr>
        <w:t xml:space="preserve">early </w:t>
      </w:r>
      <w:r w:rsidR="00022D9A">
        <w:rPr>
          <w:rFonts w:asciiTheme="majorBidi" w:hAnsiTheme="majorBidi" w:cstheme="majorBidi"/>
          <w:sz w:val="24"/>
          <w:szCs w:val="24"/>
        </w:rPr>
        <w:t xml:space="preserve">writers </w:t>
      </w:r>
      <w:r w:rsidR="00DC6269">
        <w:rPr>
          <w:rFonts w:asciiTheme="majorBidi" w:hAnsiTheme="majorBidi" w:cstheme="majorBidi"/>
          <w:sz w:val="24"/>
          <w:szCs w:val="24"/>
        </w:rPr>
        <w:t xml:space="preserve">in Western psychology </w:t>
      </w:r>
      <w:r w:rsidR="00CA4768">
        <w:rPr>
          <w:rFonts w:asciiTheme="majorBidi" w:hAnsiTheme="majorBidi" w:cstheme="majorBidi"/>
          <w:sz w:val="24"/>
          <w:szCs w:val="24"/>
        </w:rPr>
        <w:t xml:space="preserve">tended </w:t>
      </w:r>
      <w:r w:rsidR="00594B81">
        <w:rPr>
          <w:rFonts w:asciiTheme="majorBidi" w:hAnsiTheme="majorBidi" w:cstheme="majorBidi"/>
          <w:sz w:val="24"/>
          <w:szCs w:val="24"/>
        </w:rPr>
        <w:t xml:space="preserve">to </w:t>
      </w:r>
      <w:r w:rsidR="005D69A4">
        <w:rPr>
          <w:rFonts w:asciiTheme="majorBidi" w:hAnsiTheme="majorBidi" w:cstheme="majorBidi"/>
          <w:sz w:val="24"/>
          <w:szCs w:val="24"/>
        </w:rPr>
        <w:t>draw</w:t>
      </w:r>
      <w:r w:rsidR="00DC6269">
        <w:rPr>
          <w:rFonts w:asciiTheme="majorBidi" w:hAnsiTheme="majorBidi" w:cstheme="majorBidi"/>
          <w:sz w:val="24"/>
          <w:szCs w:val="24"/>
        </w:rPr>
        <w:t xml:space="preserve"> </w:t>
      </w:r>
      <w:r w:rsidR="00594B81">
        <w:rPr>
          <w:rFonts w:asciiTheme="majorBidi" w:hAnsiTheme="majorBidi" w:cstheme="majorBidi"/>
          <w:sz w:val="24"/>
          <w:szCs w:val="24"/>
        </w:rPr>
        <w:t xml:space="preserve">a clear distinction between life and death, and to </w:t>
      </w:r>
      <w:r w:rsidR="00F46356">
        <w:rPr>
          <w:rFonts w:asciiTheme="majorBidi" w:hAnsiTheme="majorBidi" w:cstheme="majorBidi"/>
          <w:sz w:val="24"/>
          <w:szCs w:val="24"/>
        </w:rPr>
        <w:t xml:space="preserve">claim that the dead leave the world and have no </w:t>
      </w:r>
      <w:r w:rsidR="00CA4768">
        <w:rPr>
          <w:rFonts w:asciiTheme="majorBidi" w:hAnsiTheme="majorBidi" w:cstheme="majorBidi"/>
          <w:sz w:val="24"/>
          <w:szCs w:val="24"/>
        </w:rPr>
        <w:t xml:space="preserve">further </w:t>
      </w:r>
      <w:r w:rsidR="00F46356">
        <w:rPr>
          <w:rFonts w:asciiTheme="majorBidi" w:hAnsiTheme="majorBidi" w:cstheme="majorBidi"/>
          <w:sz w:val="24"/>
          <w:szCs w:val="24"/>
        </w:rPr>
        <w:t>agency,</w:t>
      </w:r>
      <w:r w:rsidR="001A27D5">
        <w:rPr>
          <w:rFonts w:asciiTheme="majorBidi" w:hAnsiTheme="majorBidi" w:cstheme="majorBidi"/>
          <w:sz w:val="24"/>
          <w:szCs w:val="24"/>
        </w:rPr>
        <w:t xml:space="preserve"> </w:t>
      </w:r>
      <w:r w:rsidR="0049452E">
        <w:rPr>
          <w:rFonts w:asciiTheme="majorBidi" w:hAnsiTheme="majorBidi" w:cstheme="majorBidi"/>
          <w:sz w:val="24"/>
          <w:szCs w:val="24"/>
        </w:rPr>
        <w:t>“</w:t>
      </w:r>
      <w:r w:rsidR="00B97F30">
        <w:rPr>
          <w:rFonts w:asciiTheme="majorBidi" w:hAnsiTheme="majorBidi" w:cstheme="majorBidi"/>
          <w:sz w:val="24"/>
          <w:szCs w:val="24"/>
        </w:rPr>
        <w:t>traditional</w:t>
      </w:r>
      <w:r w:rsidR="00DD011A">
        <w:rPr>
          <w:rFonts w:asciiTheme="majorBidi" w:hAnsiTheme="majorBidi" w:cstheme="majorBidi"/>
          <w:sz w:val="24"/>
          <w:szCs w:val="24"/>
        </w:rPr>
        <w:t>”</w:t>
      </w:r>
      <w:r w:rsidR="00323B4F">
        <w:rPr>
          <w:rFonts w:asciiTheme="majorBidi" w:hAnsiTheme="majorBidi" w:cstheme="majorBidi"/>
          <w:sz w:val="24"/>
          <w:szCs w:val="24"/>
        </w:rPr>
        <w:t xml:space="preserve"> </w:t>
      </w:r>
      <w:r w:rsidR="00594B81">
        <w:rPr>
          <w:rFonts w:asciiTheme="majorBidi" w:hAnsiTheme="majorBidi" w:cstheme="majorBidi"/>
          <w:sz w:val="24"/>
          <w:szCs w:val="24"/>
        </w:rPr>
        <w:t>societies</w:t>
      </w:r>
      <w:r w:rsidR="00DD011A">
        <w:rPr>
          <w:rFonts w:asciiTheme="majorBidi" w:hAnsiTheme="majorBidi" w:cstheme="majorBidi"/>
          <w:sz w:val="24"/>
          <w:szCs w:val="24"/>
        </w:rPr>
        <w:t>’</w:t>
      </w:r>
      <w:r w:rsidR="00F46356">
        <w:rPr>
          <w:rFonts w:asciiTheme="majorBidi" w:hAnsiTheme="majorBidi" w:cstheme="majorBidi"/>
          <w:sz w:val="24"/>
          <w:szCs w:val="24"/>
        </w:rPr>
        <w:t xml:space="preserve"> perception of </w:t>
      </w:r>
      <w:r w:rsidR="00022D9A">
        <w:rPr>
          <w:rFonts w:asciiTheme="majorBidi" w:hAnsiTheme="majorBidi" w:cstheme="majorBidi"/>
          <w:sz w:val="24"/>
          <w:szCs w:val="24"/>
        </w:rPr>
        <w:t xml:space="preserve">the </w:t>
      </w:r>
      <w:r w:rsidR="00022D9A" w:rsidRPr="00CA4768">
        <w:rPr>
          <w:rFonts w:asciiTheme="majorBidi" w:hAnsiTheme="majorBidi" w:cstheme="majorBidi"/>
          <w:sz w:val="24"/>
          <w:szCs w:val="24"/>
        </w:rPr>
        <w:t xml:space="preserve">relationship between </w:t>
      </w:r>
      <w:r w:rsidR="00F46356" w:rsidRPr="00CA4768">
        <w:rPr>
          <w:rFonts w:asciiTheme="majorBidi" w:hAnsiTheme="majorBidi" w:cstheme="majorBidi"/>
          <w:sz w:val="24"/>
          <w:szCs w:val="24"/>
        </w:rPr>
        <w:t>life</w:t>
      </w:r>
      <w:r w:rsidR="00F46356">
        <w:rPr>
          <w:rFonts w:asciiTheme="majorBidi" w:hAnsiTheme="majorBidi" w:cstheme="majorBidi"/>
          <w:sz w:val="24"/>
          <w:szCs w:val="24"/>
        </w:rPr>
        <w:t xml:space="preserve"> and death</w:t>
      </w:r>
      <w:r w:rsidR="00594B81">
        <w:rPr>
          <w:rFonts w:asciiTheme="majorBidi" w:hAnsiTheme="majorBidi" w:cstheme="majorBidi"/>
          <w:sz w:val="24"/>
          <w:szCs w:val="24"/>
        </w:rPr>
        <w:t xml:space="preserve"> w</w:t>
      </w:r>
      <w:r w:rsidR="00F46356">
        <w:rPr>
          <w:rFonts w:asciiTheme="majorBidi" w:hAnsiTheme="majorBidi" w:cstheme="majorBidi"/>
          <w:sz w:val="24"/>
          <w:szCs w:val="24"/>
        </w:rPr>
        <w:t>as</w:t>
      </w:r>
      <w:r w:rsidR="00594B81">
        <w:rPr>
          <w:rFonts w:asciiTheme="majorBidi" w:hAnsiTheme="majorBidi" w:cstheme="majorBidi"/>
          <w:sz w:val="24"/>
          <w:szCs w:val="24"/>
        </w:rPr>
        <w:t xml:space="preserve"> described as</w:t>
      </w:r>
      <w:r w:rsidR="00F46356">
        <w:rPr>
          <w:rFonts w:asciiTheme="majorBidi" w:hAnsiTheme="majorBidi" w:cstheme="majorBidi"/>
          <w:sz w:val="24"/>
          <w:szCs w:val="24"/>
        </w:rPr>
        <w:t xml:space="preserve"> a continuum</w:t>
      </w:r>
      <w:r w:rsidR="00506136">
        <w:rPr>
          <w:rFonts w:asciiTheme="majorBidi" w:hAnsiTheme="majorBidi" w:cstheme="majorBidi"/>
          <w:sz w:val="24"/>
          <w:szCs w:val="24"/>
        </w:rPr>
        <w:t xml:space="preserve"> (</w:t>
      </w:r>
      <w:proofErr w:type="spellStart"/>
      <w:r w:rsidR="00506136">
        <w:rPr>
          <w:rFonts w:asciiTheme="majorBidi" w:hAnsiTheme="majorBidi" w:cstheme="majorBidi"/>
          <w:sz w:val="24"/>
          <w:szCs w:val="24"/>
        </w:rPr>
        <w:t>Howarth</w:t>
      </w:r>
      <w:proofErr w:type="spellEnd"/>
      <w:r w:rsidR="00506136">
        <w:rPr>
          <w:rFonts w:asciiTheme="majorBidi" w:hAnsiTheme="majorBidi" w:cstheme="majorBidi"/>
          <w:sz w:val="24"/>
          <w:szCs w:val="24"/>
        </w:rPr>
        <w:t xml:space="preserve"> 2007)</w:t>
      </w:r>
      <w:r w:rsidR="00F46356">
        <w:rPr>
          <w:rFonts w:asciiTheme="majorBidi" w:hAnsiTheme="majorBidi" w:cstheme="majorBidi"/>
          <w:sz w:val="24"/>
          <w:szCs w:val="24"/>
        </w:rPr>
        <w:t>.</w:t>
      </w:r>
      <w:r w:rsidR="00C71C8A">
        <w:rPr>
          <w:rFonts w:asciiTheme="majorBidi" w:hAnsiTheme="majorBidi" w:cstheme="majorBidi"/>
          <w:sz w:val="24"/>
          <w:szCs w:val="24"/>
        </w:rPr>
        <w:t xml:space="preserve"> </w:t>
      </w:r>
      <w:r w:rsidR="008552B2">
        <w:rPr>
          <w:rFonts w:asciiTheme="majorBidi" w:hAnsiTheme="majorBidi" w:cstheme="majorBidi"/>
          <w:sz w:val="24"/>
          <w:szCs w:val="24"/>
        </w:rPr>
        <w:t xml:space="preserve">The </w:t>
      </w:r>
      <w:r w:rsidR="00F12E8C" w:rsidRPr="00490B50">
        <w:rPr>
          <w:rFonts w:asciiTheme="majorBidi" w:hAnsiTheme="majorBidi" w:cstheme="majorBidi"/>
          <w:sz w:val="24"/>
          <w:szCs w:val="24"/>
        </w:rPr>
        <w:t>belief</w:t>
      </w:r>
      <w:r w:rsidR="008552B2" w:rsidRPr="00490B50">
        <w:rPr>
          <w:rFonts w:asciiTheme="majorBidi" w:hAnsiTheme="majorBidi" w:cstheme="majorBidi"/>
          <w:sz w:val="24"/>
          <w:szCs w:val="24"/>
        </w:rPr>
        <w:t xml:space="preserve"> that normative grief involves </w:t>
      </w:r>
      <w:r w:rsidR="00DC6269">
        <w:rPr>
          <w:rFonts w:asciiTheme="majorBidi" w:hAnsiTheme="majorBidi" w:cstheme="majorBidi"/>
          <w:sz w:val="24"/>
          <w:szCs w:val="24"/>
        </w:rPr>
        <w:t>severing</w:t>
      </w:r>
      <w:r w:rsidR="00DC6269" w:rsidRPr="00490B50">
        <w:rPr>
          <w:rFonts w:asciiTheme="majorBidi" w:hAnsiTheme="majorBidi" w:cstheme="majorBidi"/>
          <w:sz w:val="24"/>
          <w:szCs w:val="24"/>
        </w:rPr>
        <w:t xml:space="preserve"> </w:t>
      </w:r>
      <w:r w:rsidR="008552B2" w:rsidRPr="00490B50">
        <w:rPr>
          <w:rFonts w:asciiTheme="majorBidi" w:hAnsiTheme="majorBidi" w:cstheme="majorBidi"/>
          <w:sz w:val="24"/>
          <w:szCs w:val="24"/>
        </w:rPr>
        <w:t xml:space="preserve">the relationship with the deceased </w:t>
      </w:r>
      <w:r w:rsidR="00DC6269">
        <w:rPr>
          <w:rFonts w:asciiTheme="majorBidi" w:hAnsiTheme="majorBidi" w:cstheme="majorBidi"/>
          <w:sz w:val="24"/>
          <w:szCs w:val="24"/>
        </w:rPr>
        <w:t>became</w:t>
      </w:r>
      <w:r w:rsidR="00DC6269" w:rsidRPr="00490B50">
        <w:rPr>
          <w:rFonts w:asciiTheme="majorBidi" w:hAnsiTheme="majorBidi" w:cstheme="majorBidi"/>
          <w:sz w:val="24"/>
          <w:szCs w:val="24"/>
        </w:rPr>
        <w:t xml:space="preserve"> </w:t>
      </w:r>
      <w:r w:rsidR="008552B2" w:rsidRPr="00490B50">
        <w:rPr>
          <w:rFonts w:asciiTheme="majorBidi" w:hAnsiTheme="majorBidi" w:cstheme="majorBidi"/>
          <w:sz w:val="24"/>
          <w:szCs w:val="24"/>
        </w:rPr>
        <w:t xml:space="preserve">even more established </w:t>
      </w:r>
      <w:r w:rsidR="00D479FA">
        <w:rPr>
          <w:rFonts w:asciiTheme="majorBidi" w:hAnsiTheme="majorBidi" w:cstheme="majorBidi"/>
          <w:sz w:val="24"/>
          <w:szCs w:val="24"/>
        </w:rPr>
        <w:t xml:space="preserve">with </w:t>
      </w:r>
      <w:r w:rsidR="008552B2">
        <w:rPr>
          <w:rFonts w:asciiTheme="majorBidi" w:hAnsiTheme="majorBidi" w:cstheme="majorBidi"/>
          <w:sz w:val="24"/>
          <w:szCs w:val="24"/>
        </w:rPr>
        <w:t xml:space="preserve">the grief work model </w:t>
      </w:r>
      <w:r w:rsidR="00D479FA">
        <w:rPr>
          <w:rFonts w:asciiTheme="majorBidi" w:hAnsiTheme="majorBidi" w:cstheme="majorBidi"/>
          <w:sz w:val="24"/>
          <w:szCs w:val="24"/>
        </w:rPr>
        <w:t xml:space="preserve">proposed </w:t>
      </w:r>
      <w:r w:rsidR="008552B2">
        <w:rPr>
          <w:rFonts w:asciiTheme="majorBidi" w:hAnsiTheme="majorBidi" w:cstheme="majorBidi"/>
          <w:sz w:val="24"/>
          <w:szCs w:val="24"/>
        </w:rPr>
        <w:t>by Freud (</w:t>
      </w:r>
      <w:proofErr w:type="spellStart"/>
      <w:r w:rsidR="00623F73">
        <w:rPr>
          <w:rFonts w:asciiTheme="majorBidi" w:hAnsiTheme="majorBidi" w:cstheme="majorBidi"/>
          <w:sz w:val="24"/>
          <w:szCs w:val="24"/>
        </w:rPr>
        <w:t>Granek</w:t>
      </w:r>
      <w:proofErr w:type="spellEnd"/>
      <w:r w:rsidR="00623F73">
        <w:rPr>
          <w:rFonts w:asciiTheme="majorBidi" w:hAnsiTheme="majorBidi" w:cstheme="majorBidi"/>
          <w:sz w:val="24"/>
          <w:szCs w:val="24"/>
        </w:rPr>
        <w:t xml:space="preserve"> 2010</w:t>
      </w:r>
      <w:r w:rsidR="008552B2">
        <w:rPr>
          <w:rFonts w:asciiTheme="majorBidi" w:hAnsiTheme="majorBidi" w:cstheme="majorBidi"/>
          <w:sz w:val="24"/>
          <w:szCs w:val="24"/>
        </w:rPr>
        <w:t>). T</w:t>
      </w:r>
      <w:r w:rsidR="0034518D">
        <w:rPr>
          <w:rFonts w:asciiTheme="majorBidi" w:hAnsiTheme="majorBidi" w:cstheme="majorBidi"/>
          <w:sz w:val="24"/>
          <w:szCs w:val="24"/>
        </w:rPr>
        <w:t xml:space="preserve">his </w:t>
      </w:r>
      <w:r w:rsidR="00DC6269">
        <w:rPr>
          <w:rFonts w:asciiTheme="majorBidi" w:hAnsiTheme="majorBidi" w:cstheme="majorBidi"/>
          <w:sz w:val="24"/>
          <w:szCs w:val="24"/>
        </w:rPr>
        <w:t>was accompanied by</w:t>
      </w:r>
      <w:r w:rsidR="00AC1413">
        <w:rPr>
          <w:rFonts w:asciiTheme="majorBidi" w:hAnsiTheme="majorBidi" w:cstheme="majorBidi"/>
          <w:sz w:val="24"/>
          <w:szCs w:val="24"/>
        </w:rPr>
        <w:t xml:space="preserve"> the tendency </w:t>
      </w:r>
      <w:r w:rsidR="00DC6269">
        <w:rPr>
          <w:rFonts w:asciiTheme="majorBidi" w:hAnsiTheme="majorBidi" w:cstheme="majorBidi"/>
          <w:sz w:val="24"/>
          <w:szCs w:val="24"/>
        </w:rPr>
        <w:t xml:space="preserve">in psychology </w:t>
      </w:r>
      <w:r w:rsidR="00AC1413">
        <w:rPr>
          <w:rFonts w:asciiTheme="majorBidi" w:hAnsiTheme="majorBidi" w:cstheme="majorBidi"/>
          <w:sz w:val="24"/>
          <w:szCs w:val="24"/>
        </w:rPr>
        <w:t xml:space="preserve">to </w:t>
      </w:r>
      <w:r w:rsidR="00D54D2C">
        <w:rPr>
          <w:rFonts w:asciiTheme="majorBidi" w:hAnsiTheme="majorBidi" w:cstheme="majorBidi"/>
          <w:sz w:val="24"/>
          <w:szCs w:val="24"/>
        </w:rPr>
        <w:t xml:space="preserve">distinguish between </w:t>
      </w:r>
      <w:r w:rsidR="0049452E">
        <w:rPr>
          <w:rFonts w:asciiTheme="majorBidi" w:hAnsiTheme="majorBidi" w:cstheme="majorBidi"/>
          <w:sz w:val="24"/>
          <w:szCs w:val="24"/>
        </w:rPr>
        <w:t>“</w:t>
      </w:r>
      <w:r w:rsidR="00D54D2C">
        <w:rPr>
          <w:rFonts w:asciiTheme="majorBidi" w:hAnsiTheme="majorBidi" w:cstheme="majorBidi"/>
          <w:sz w:val="24"/>
          <w:szCs w:val="24"/>
        </w:rPr>
        <w:t>healthy</w:t>
      </w:r>
      <w:r w:rsidR="00DD011A">
        <w:rPr>
          <w:rFonts w:asciiTheme="majorBidi" w:hAnsiTheme="majorBidi" w:cstheme="majorBidi"/>
          <w:sz w:val="24"/>
          <w:szCs w:val="24"/>
        </w:rPr>
        <w:t>”</w:t>
      </w:r>
      <w:r w:rsidR="00D54D2C">
        <w:rPr>
          <w:rFonts w:asciiTheme="majorBidi" w:hAnsiTheme="majorBidi" w:cstheme="majorBidi"/>
          <w:sz w:val="24"/>
          <w:szCs w:val="24"/>
        </w:rPr>
        <w:t xml:space="preserve"> and </w:t>
      </w:r>
      <w:r w:rsidR="0049452E">
        <w:rPr>
          <w:rFonts w:asciiTheme="majorBidi" w:hAnsiTheme="majorBidi" w:cstheme="majorBidi"/>
          <w:sz w:val="24"/>
          <w:szCs w:val="24"/>
        </w:rPr>
        <w:t>“</w:t>
      </w:r>
      <w:r w:rsidR="00D54D2C">
        <w:rPr>
          <w:rFonts w:asciiTheme="majorBidi" w:hAnsiTheme="majorBidi" w:cstheme="majorBidi"/>
          <w:sz w:val="24"/>
          <w:szCs w:val="24"/>
        </w:rPr>
        <w:t>pathological</w:t>
      </w:r>
      <w:r w:rsidR="00DD011A">
        <w:rPr>
          <w:rFonts w:asciiTheme="majorBidi" w:hAnsiTheme="majorBidi" w:cstheme="majorBidi"/>
          <w:sz w:val="24"/>
          <w:szCs w:val="24"/>
        </w:rPr>
        <w:t>”</w:t>
      </w:r>
      <w:r w:rsidR="00D54D2C">
        <w:rPr>
          <w:rFonts w:asciiTheme="majorBidi" w:hAnsiTheme="majorBidi" w:cstheme="majorBidi"/>
          <w:sz w:val="24"/>
          <w:szCs w:val="24"/>
        </w:rPr>
        <w:t xml:space="preserve"> </w:t>
      </w:r>
      <w:r w:rsidR="00AC1413">
        <w:rPr>
          <w:rFonts w:asciiTheme="majorBidi" w:hAnsiTheme="majorBidi" w:cstheme="majorBidi"/>
          <w:sz w:val="24"/>
          <w:szCs w:val="24"/>
        </w:rPr>
        <w:t>symptoms of grief (Valentine 2008)</w:t>
      </w:r>
      <w:r w:rsidR="00692D08">
        <w:rPr>
          <w:rFonts w:asciiTheme="majorBidi" w:hAnsiTheme="majorBidi" w:cstheme="majorBidi"/>
          <w:sz w:val="24"/>
          <w:szCs w:val="24"/>
        </w:rPr>
        <w:t>.</w:t>
      </w:r>
      <w:r w:rsidR="00C6027A">
        <w:rPr>
          <w:rFonts w:asciiTheme="majorBidi" w:hAnsiTheme="majorBidi" w:cstheme="majorBidi"/>
          <w:sz w:val="24"/>
          <w:szCs w:val="24"/>
        </w:rPr>
        <w:t xml:space="preserve"> </w:t>
      </w:r>
      <w:r w:rsidR="00D479FA">
        <w:rPr>
          <w:rFonts w:asciiTheme="majorBidi" w:hAnsiTheme="majorBidi" w:cstheme="majorBidi"/>
          <w:sz w:val="24"/>
          <w:szCs w:val="24"/>
        </w:rPr>
        <w:t>A</w:t>
      </w:r>
      <w:r w:rsidR="0098191C" w:rsidRPr="00490B50">
        <w:rPr>
          <w:rFonts w:asciiTheme="majorBidi" w:hAnsiTheme="majorBidi" w:cstheme="majorBidi"/>
          <w:sz w:val="24"/>
          <w:szCs w:val="24"/>
        </w:rPr>
        <w:t xml:space="preserve">round </w:t>
      </w:r>
      <w:r w:rsidR="005D69A4">
        <w:rPr>
          <w:rFonts w:asciiTheme="majorBidi" w:hAnsiTheme="majorBidi" w:cstheme="majorBidi"/>
          <w:sz w:val="24"/>
          <w:szCs w:val="24"/>
        </w:rPr>
        <w:t xml:space="preserve">the </w:t>
      </w:r>
      <w:r w:rsidR="0098191C" w:rsidRPr="00490B50">
        <w:rPr>
          <w:rFonts w:asciiTheme="majorBidi" w:hAnsiTheme="majorBidi" w:cstheme="majorBidi"/>
          <w:sz w:val="24"/>
          <w:szCs w:val="24"/>
        </w:rPr>
        <w:t>mid</w:t>
      </w:r>
      <w:r w:rsidR="00DD011A">
        <w:rPr>
          <w:rFonts w:asciiTheme="majorBidi" w:hAnsiTheme="majorBidi" w:cstheme="majorBidi"/>
          <w:sz w:val="24"/>
          <w:szCs w:val="24"/>
        </w:rPr>
        <w:t>-twentie</w:t>
      </w:r>
      <w:r w:rsidR="0098191C" w:rsidRPr="00490B50">
        <w:rPr>
          <w:rFonts w:asciiTheme="majorBidi" w:hAnsiTheme="majorBidi" w:cstheme="majorBidi"/>
          <w:sz w:val="24"/>
          <w:szCs w:val="24"/>
        </w:rPr>
        <w:t xml:space="preserve">th century, </w:t>
      </w:r>
      <w:r w:rsidR="00D479FA">
        <w:rPr>
          <w:rFonts w:asciiTheme="majorBidi" w:hAnsiTheme="majorBidi" w:cstheme="majorBidi"/>
          <w:sz w:val="24"/>
          <w:szCs w:val="24"/>
        </w:rPr>
        <w:t xml:space="preserve">however, </w:t>
      </w:r>
      <w:r w:rsidR="0098191C" w:rsidRPr="00490B50">
        <w:rPr>
          <w:rFonts w:asciiTheme="majorBidi" w:hAnsiTheme="majorBidi" w:cstheme="majorBidi"/>
          <w:sz w:val="24"/>
          <w:szCs w:val="24"/>
        </w:rPr>
        <w:t xml:space="preserve">the binary distinction between life and death </w:t>
      </w:r>
      <w:r w:rsidR="008D424F" w:rsidRPr="00490B50">
        <w:rPr>
          <w:rFonts w:asciiTheme="majorBidi" w:hAnsiTheme="majorBidi" w:cstheme="majorBidi"/>
          <w:sz w:val="24"/>
          <w:szCs w:val="24"/>
        </w:rPr>
        <w:t xml:space="preserve">was </w:t>
      </w:r>
      <w:r w:rsidR="00705584" w:rsidRPr="00490B50">
        <w:rPr>
          <w:rFonts w:asciiTheme="majorBidi" w:hAnsiTheme="majorBidi" w:cstheme="majorBidi"/>
          <w:sz w:val="24"/>
          <w:szCs w:val="24"/>
        </w:rPr>
        <w:t>weakened</w:t>
      </w:r>
      <w:r w:rsidR="0098191C" w:rsidRPr="00490B50">
        <w:rPr>
          <w:rFonts w:asciiTheme="majorBidi" w:hAnsiTheme="majorBidi" w:cstheme="majorBidi"/>
          <w:sz w:val="24"/>
          <w:szCs w:val="24"/>
        </w:rPr>
        <w:t xml:space="preserve">, </w:t>
      </w:r>
      <w:r w:rsidR="00D479FA">
        <w:rPr>
          <w:rFonts w:asciiTheme="majorBidi" w:hAnsiTheme="majorBidi" w:cstheme="majorBidi"/>
          <w:sz w:val="24"/>
          <w:szCs w:val="24"/>
        </w:rPr>
        <w:t>largely</w:t>
      </w:r>
      <w:r w:rsidR="00D479FA" w:rsidRPr="00490B50">
        <w:rPr>
          <w:rFonts w:asciiTheme="majorBidi" w:hAnsiTheme="majorBidi" w:cstheme="majorBidi"/>
          <w:sz w:val="24"/>
          <w:szCs w:val="24"/>
        </w:rPr>
        <w:t xml:space="preserve"> </w:t>
      </w:r>
      <w:r w:rsidR="0098191C" w:rsidRPr="00490B50">
        <w:rPr>
          <w:rFonts w:asciiTheme="majorBidi" w:hAnsiTheme="majorBidi" w:cstheme="majorBidi"/>
          <w:sz w:val="24"/>
          <w:szCs w:val="24"/>
        </w:rPr>
        <w:t xml:space="preserve">due to </w:t>
      </w:r>
      <w:r w:rsidR="004C193C">
        <w:rPr>
          <w:rFonts w:asciiTheme="majorBidi" w:hAnsiTheme="majorBidi" w:cstheme="majorBidi"/>
          <w:sz w:val="24"/>
          <w:szCs w:val="24"/>
        </w:rPr>
        <w:t xml:space="preserve">such </w:t>
      </w:r>
      <w:r w:rsidR="0098191C" w:rsidRPr="00490B50">
        <w:rPr>
          <w:rFonts w:asciiTheme="majorBidi" w:hAnsiTheme="majorBidi" w:cstheme="majorBidi"/>
          <w:sz w:val="24"/>
          <w:szCs w:val="24"/>
        </w:rPr>
        <w:t>developments</w:t>
      </w:r>
      <w:r w:rsidR="00B1048A">
        <w:rPr>
          <w:rFonts w:asciiTheme="majorBidi" w:hAnsiTheme="majorBidi" w:cstheme="majorBidi"/>
          <w:sz w:val="24"/>
          <w:szCs w:val="24"/>
        </w:rPr>
        <w:t xml:space="preserve"> as </w:t>
      </w:r>
      <w:r w:rsidR="00B1048A">
        <w:rPr>
          <w:rFonts w:ascii="Times New Roman" w:eastAsia="Times New Roman" w:hAnsi="Times New Roman" w:cs="Times New Roman"/>
          <w:sz w:val="24"/>
          <w:szCs w:val="24"/>
        </w:rPr>
        <w:t>life extension technologies (Jensen 2016)</w:t>
      </w:r>
      <w:r w:rsidR="00B1048A">
        <w:rPr>
          <w:rFonts w:asciiTheme="majorBidi" w:hAnsiTheme="majorBidi" w:cstheme="majorBidi"/>
          <w:sz w:val="24"/>
          <w:szCs w:val="24"/>
        </w:rPr>
        <w:t xml:space="preserve">, organ donation </w:t>
      </w:r>
      <w:r w:rsidR="00B1048A" w:rsidRPr="00490B50">
        <w:rPr>
          <w:rFonts w:asciiTheme="majorBidi" w:hAnsiTheme="majorBidi" w:cstheme="majorBidi"/>
          <w:sz w:val="24"/>
          <w:szCs w:val="24"/>
        </w:rPr>
        <w:t>(Lock 2003)</w:t>
      </w:r>
      <w:r w:rsidR="004C193C">
        <w:rPr>
          <w:rFonts w:asciiTheme="majorBidi" w:hAnsiTheme="majorBidi" w:cstheme="majorBidi"/>
          <w:sz w:val="24"/>
          <w:szCs w:val="24"/>
        </w:rPr>
        <w:t>,</w:t>
      </w:r>
      <w:r w:rsidR="00B1048A">
        <w:rPr>
          <w:rFonts w:asciiTheme="majorBidi" w:hAnsiTheme="majorBidi" w:cstheme="majorBidi"/>
          <w:sz w:val="24"/>
          <w:szCs w:val="24"/>
        </w:rPr>
        <w:t xml:space="preserve"> and </w:t>
      </w:r>
      <w:r w:rsidR="004C193C" w:rsidRPr="00F5132D">
        <w:rPr>
          <w:rFonts w:asciiTheme="majorBidi" w:hAnsiTheme="majorBidi" w:cstheme="majorBidi"/>
          <w:sz w:val="24"/>
          <w:szCs w:val="24"/>
        </w:rPr>
        <w:t xml:space="preserve">posthumous reproduction </w:t>
      </w:r>
      <w:r w:rsidR="00B1048A" w:rsidRPr="00F5132D">
        <w:rPr>
          <w:rFonts w:asciiTheme="majorBidi" w:hAnsiTheme="majorBidi" w:cstheme="majorBidi"/>
          <w:sz w:val="24"/>
          <w:szCs w:val="24"/>
        </w:rPr>
        <w:t>(Simpson</w:t>
      </w:r>
      <w:r w:rsidR="00B1048A" w:rsidRPr="00490B50">
        <w:rPr>
          <w:rFonts w:asciiTheme="majorBidi" w:hAnsiTheme="majorBidi" w:cstheme="majorBidi"/>
          <w:sz w:val="24"/>
          <w:szCs w:val="24"/>
        </w:rPr>
        <w:t xml:space="preserve"> 2001)</w:t>
      </w:r>
      <w:r w:rsidR="0098191C" w:rsidRPr="00490B50">
        <w:rPr>
          <w:rFonts w:asciiTheme="majorBidi" w:hAnsiTheme="majorBidi" w:cstheme="majorBidi"/>
          <w:sz w:val="24"/>
          <w:szCs w:val="24"/>
        </w:rPr>
        <w:t xml:space="preserve">. </w:t>
      </w:r>
    </w:p>
    <w:p w:rsidR="008330C8" w:rsidRDefault="008330C8" w:rsidP="00400370">
      <w:pPr>
        <w:bidi w:val="0"/>
        <w:spacing w:after="0" w:line="480" w:lineRule="auto"/>
        <w:ind w:right="26"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Simultaneously, new models of grief have been developed, changing the notion of </w:t>
      </w:r>
      <w:r w:rsidR="0049452E">
        <w:rPr>
          <w:rFonts w:ascii="Times New Roman" w:eastAsia="Times New Roman" w:hAnsi="Times New Roman" w:cs="Times New Roman"/>
          <w:sz w:val="24"/>
          <w:szCs w:val="24"/>
        </w:rPr>
        <w:t>“</w:t>
      </w:r>
      <w:r>
        <w:rPr>
          <w:rFonts w:ascii="Times New Roman" w:eastAsia="Times New Roman" w:hAnsi="Times New Roman" w:cs="Times New Roman"/>
          <w:sz w:val="24"/>
          <w:szCs w:val="24"/>
        </w:rPr>
        <w:t>continuing bonds.</w:t>
      </w:r>
      <w:r w:rsidR="004C193C">
        <w:rPr>
          <w:rFonts w:ascii="Times New Roman" w:eastAsia="Times New Roman" w:hAnsi="Times New Roman" w:cs="Times New Roman"/>
          <w:sz w:val="24"/>
          <w:szCs w:val="24"/>
        </w:rPr>
        <w:t>”</w:t>
      </w:r>
      <w:r w:rsidR="00E524D7" w:rsidRPr="003D13FC">
        <w:rPr>
          <w:rFonts w:asciiTheme="majorBidi" w:hAnsiTheme="majorBidi" w:cstheme="majorBidi"/>
          <w:b/>
          <w:bCs/>
          <w:i/>
          <w:iCs/>
          <w:sz w:val="24"/>
          <w:szCs w:val="24"/>
        </w:rPr>
        <w:t xml:space="preserve"> </w:t>
      </w:r>
      <w:r>
        <w:rPr>
          <w:rFonts w:ascii="Times New Roman" w:eastAsia="Times New Roman" w:hAnsi="Times New Roman" w:cs="Times New Roman"/>
          <w:sz w:val="24"/>
          <w:szCs w:val="24"/>
        </w:rPr>
        <w:t xml:space="preserve">Silverman and </w:t>
      </w:r>
      <w:proofErr w:type="spellStart"/>
      <w:r>
        <w:rPr>
          <w:rFonts w:ascii="Times New Roman" w:eastAsia="Times New Roman" w:hAnsi="Times New Roman" w:cs="Times New Roman"/>
          <w:sz w:val="24"/>
          <w:szCs w:val="24"/>
        </w:rPr>
        <w:t>Klass</w:t>
      </w:r>
      <w:proofErr w:type="spellEnd"/>
      <w:r>
        <w:rPr>
          <w:rFonts w:ascii="Times New Roman" w:eastAsia="Times New Roman" w:hAnsi="Times New Roman" w:cs="Times New Roman"/>
          <w:sz w:val="24"/>
          <w:szCs w:val="24"/>
        </w:rPr>
        <w:t xml:space="preserve"> (1996) </w:t>
      </w:r>
      <w:r w:rsidR="00D34793">
        <w:rPr>
          <w:rFonts w:ascii="Times New Roman" w:eastAsia="Times New Roman" w:hAnsi="Times New Roman" w:cs="Times New Roman"/>
          <w:sz w:val="24"/>
          <w:szCs w:val="24"/>
        </w:rPr>
        <w:t>offer</w:t>
      </w:r>
      <w:r w:rsidR="00D34793" w:rsidRPr="000B3698">
        <w:rPr>
          <w:rFonts w:ascii="Times New Roman" w:eastAsia="Times New Roman" w:hAnsi="Times New Roman" w:cs="Times New Roman"/>
          <w:sz w:val="24"/>
          <w:szCs w:val="24"/>
        </w:rPr>
        <w:t xml:space="preserve">ed </w:t>
      </w:r>
      <w:r w:rsidRPr="000B3698">
        <w:rPr>
          <w:rFonts w:ascii="Times New Roman" w:eastAsia="Times New Roman" w:hAnsi="Times New Roman" w:cs="Times New Roman"/>
          <w:sz w:val="24"/>
          <w:szCs w:val="24"/>
        </w:rPr>
        <w:t>an alternative</w:t>
      </w:r>
      <w:r w:rsidR="00466DE9">
        <w:rPr>
          <w:rFonts w:ascii="Times New Roman" w:eastAsia="Times New Roman" w:hAnsi="Times New Roman" w:cs="Times New Roman"/>
          <w:sz w:val="24"/>
          <w:szCs w:val="24"/>
        </w:rPr>
        <w:t xml:space="preserve"> psychological</w:t>
      </w:r>
      <w:r w:rsidRPr="000B3698">
        <w:rPr>
          <w:rFonts w:ascii="Times New Roman" w:eastAsia="Times New Roman" w:hAnsi="Times New Roman" w:cs="Times New Roman"/>
          <w:sz w:val="24"/>
          <w:szCs w:val="24"/>
        </w:rPr>
        <w:t xml:space="preserve"> paradigm, </w:t>
      </w:r>
      <w:r w:rsidR="00D34793">
        <w:rPr>
          <w:rFonts w:ascii="Times New Roman" w:eastAsia="Times New Roman" w:hAnsi="Times New Roman" w:cs="Times New Roman"/>
          <w:sz w:val="24"/>
          <w:szCs w:val="24"/>
        </w:rPr>
        <w:t>positing</w:t>
      </w:r>
      <w:r w:rsidR="00D34793" w:rsidRPr="000B3698">
        <w:rPr>
          <w:rFonts w:ascii="Times New Roman" w:eastAsia="Times New Roman" w:hAnsi="Times New Roman" w:cs="Times New Roman"/>
          <w:sz w:val="24"/>
          <w:szCs w:val="24"/>
        </w:rPr>
        <w:t xml:space="preserve"> </w:t>
      </w:r>
      <w:r w:rsidRPr="00593508">
        <w:rPr>
          <w:rFonts w:ascii="Times New Roman" w:eastAsia="Times New Roman" w:hAnsi="Times New Roman" w:cs="Times New Roman"/>
          <w:sz w:val="24"/>
          <w:szCs w:val="24"/>
        </w:rPr>
        <w:t xml:space="preserve">that </w:t>
      </w:r>
      <w:r w:rsidR="00F8287C" w:rsidRPr="00593508">
        <w:rPr>
          <w:rFonts w:ascii="Times New Roman" w:eastAsia="Times New Roman" w:hAnsi="Times New Roman" w:cs="Times New Roman"/>
          <w:sz w:val="24"/>
          <w:szCs w:val="24"/>
        </w:rPr>
        <w:t xml:space="preserve">these </w:t>
      </w:r>
      <w:r w:rsidR="005C2A7B" w:rsidRPr="00593508">
        <w:rPr>
          <w:rFonts w:ascii="Times New Roman" w:eastAsia="Times New Roman" w:hAnsi="Times New Roman" w:cs="Times New Roman"/>
          <w:sz w:val="24"/>
          <w:szCs w:val="24"/>
        </w:rPr>
        <w:t xml:space="preserve">bonds are </w:t>
      </w:r>
      <w:r w:rsidR="00466DE9" w:rsidRPr="00593508">
        <w:rPr>
          <w:rFonts w:ascii="Times New Roman" w:eastAsia="Times New Roman" w:hAnsi="Times New Roman" w:cs="Times New Roman"/>
          <w:sz w:val="24"/>
          <w:szCs w:val="24"/>
        </w:rPr>
        <w:t xml:space="preserve">normal and even </w:t>
      </w:r>
      <w:r w:rsidR="005C2A7B" w:rsidRPr="00593508">
        <w:rPr>
          <w:rFonts w:ascii="Times New Roman" w:eastAsia="Times New Roman" w:hAnsi="Times New Roman" w:cs="Times New Roman"/>
          <w:sz w:val="24"/>
          <w:szCs w:val="24"/>
        </w:rPr>
        <w:t xml:space="preserve">necessary for </w:t>
      </w:r>
      <w:r w:rsidR="002A49BE" w:rsidRPr="00593508">
        <w:rPr>
          <w:rFonts w:ascii="Times New Roman" w:eastAsia="Times New Roman" w:hAnsi="Times New Roman" w:cs="Times New Roman"/>
          <w:sz w:val="24"/>
          <w:szCs w:val="24"/>
        </w:rPr>
        <w:t>preserving the sense</w:t>
      </w:r>
      <w:r w:rsidR="003E56E6">
        <w:rPr>
          <w:rFonts w:ascii="Times New Roman" w:eastAsia="Times New Roman" w:hAnsi="Times New Roman" w:cs="Times New Roman"/>
          <w:sz w:val="24"/>
          <w:szCs w:val="24"/>
        </w:rPr>
        <w:t xml:space="preserve"> </w:t>
      </w:r>
      <w:r w:rsidR="003E56E6" w:rsidRPr="000548B4">
        <w:rPr>
          <w:rFonts w:ascii="Times New Roman" w:eastAsia="Times New Roman" w:hAnsi="Times New Roman" w:cs="Times New Roman"/>
          <w:sz w:val="24"/>
          <w:szCs w:val="24"/>
        </w:rPr>
        <w:t>of</w:t>
      </w:r>
      <w:r w:rsidR="002A49BE" w:rsidRPr="000548B4">
        <w:rPr>
          <w:rFonts w:ascii="Times New Roman" w:eastAsia="Times New Roman" w:hAnsi="Times New Roman" w:cs="Times New Roman"/>
          <w:sz w:val="24"/>
          <w:szCs w:val="24"/>
        </w:rPr>
        <w:t xml:space="preserve"> </w:t>
      </w:r>
      <w:r w:rsidR="00593508" w:rsidRPr="000548B4">
        <w:rPr>
          <w:rFonts w:ascii="Times New Roman" w:eastAsia="Times New Roman" w:hAnsi="Times New Roman" w:cs="Times New Roman"/>
          <w:sz w:val="24"/>
          <w:szCs w:val="24"/>
        </w:rPr>
        <w:t>self and</w:t>
      </w:r>
      <w:r w:rsidR="002A49BE" w:rsidRPr="000548B4">
        <w:rPr>
          <w:rFonts w:ascii="Times New Roman" w:eastAsia="Times New Roman" w:hAnsi="Times New Roman" w:cs="Times New Roman"/>
          <w:sz w:val="24"/>
          <w:szCs w:val="24"/>
        </w:rPr>
        <w:t xml:space="preserve"> connection</w:t>
      </w:r>
      <w:r w:rsidR="002A49BE" w:rsidRPr="00593508">
        <w:rPr>
          <w:rFonts w:ascii="Times New Roman" w:eastAsia="Times New Roman" w:hAnsi="Times New Roman" w:cs="Times New Roman"/>
          <w:sz w:val="24"/>
          <w:szCs w:val="24"/>
        </w:rPr>
        <w:t xml:space="preserve"> with</w:t>
      </w:r>
      <w:r w:rsidR="0096743B" w:rsidRPr="00593508">
        <w:rPr>
          <w:rFonts w:ascii="Times New Roman" w:eastAsia="Times New Roman" w:hAnsi="Times New Roman" w:cs="Times New Roman"/>
          <w:sz w:val="24"/>
          <w:szCs w:val="24"/>
        </w:rPr>
        <w:t xml:space="preserve"> the deceased</w:t>
      </w:r>
      <w:r w:rsidR="005C2A7B" w:rsidRPr="00593508">
        <w:rPr>
          <w:rFonts w:ascii="Times New Roman" w:eastAsia="Times New Roman" w:hAnsi="Times New Roman" w:cs="Times New Roman"/>
          <w:sz w:val="24"/>
          <w:szCs w:val="24"/>
        </w:rPr>
        <w:t>. According</w:t>
      </w:r>
      <w:r w:rsidR="005C2A7B">
        <w:rPr>
          <w:rFonts w:ascii="Times New Roman" w:eastAsia="Times New Roman" w:hAnsi="Times New Roman" w:cs="Times New Roman"/>
          <w:sz w:val="24"/>
          <w:szCs w:val="24"/>
        </w:rPr>
        <w:t xml:space="preserve"> to this model, the dead </w:t>
      </w:r>
      <w:r w:rsidR="004C193C">
        <w:rPr>
          <w:rFonts w:ascii="Times New Roman" w:eastAsia="Times New Roman" w:hAnsi="Times New Roman" w:cs="Times New Roman"/>
          <w:sz w:val="24"/>
          <w:szCs w:val="24"/>
        </w:rPr>
        <w:t xml:space="preserve">are </w:t>
      </w:r>
      <w:r w:rsidR="005C2A7B">
        <w:rPr>
          <w:rFonts w:ascii="Times New Roman" w:eastAsia="Times New Roman" w:hAnsi="Times New Roman" w:cs="Times New Roman"/>
          <w:sz w:val="24"/>
          <w:szCs w:val="24"/>
        </w:rPr>
        <w:t xml:space="preserve">present not only as static memories but as part of dynamic </w:t>
      </w:r>
      <w:r w:rsidR="005C2A7B" w:rsidRPr="00544523">
        <w:rPr>
          <w:rFonts w:ascii="Times New Roman" w:eastAsia="Times New Roman" w:hAnsi="Times New Roman" w:cs="Times New Roman"/>
          <w:sz w:val="24"/>
          <w:szCs w:val="24"/>
        </w:rPr>
        <w:t>relation</w:t>
      </w:r>
      <w:r w:rsidR="00637E79" w:rsidRPr="00544523">
        <w:rPr>
          <w:rFonts w:ascii="Times New Roman" w:eastAsia="Times New Roman" w:hAnsi="Times New Roman" w:cs="Times New Roman"/>
          <w:sz w:val="24"/>
          <w:szCs w:val="24"/>
        </w:rPr>
        <w:t>s</w:t>
      </w:r>
      <w:r w:rsidR="004C193C" w:rsidRPr="00544523">
        <w:rPr>
          <w:rFonts w:ascii="Times New Roman" w:eastAsia="Times New Roman" w:hAnsi="Times New Roman" w:cs="Times New Roman"/>
          <w:sz w:val="24"/>
          <w:szCs w:val="24"/>
        </w:rPr>
        <w:t>hips</w:t>
      </w:r>
      <w:r w:rsidR="005C2A7B" w:rsidRPr="00544523">
        <w:rPr>
          <w:rFonts w:ascii="Times New Roman" w:eastAsia="Times New Roman" w:hAnsi="Times New Roman" w:cs="Times New Roman"/>
          <w:sz w:val="24"/>
          <w:szCs w:val="24"/>
        </w:rPr>
        <w:t xml:space="preserve">. </w:t>
      </w:r>
      <w:r w:rsidR="007D6DBC" w:rsidRPr="00544523">
        <w:rPr>
          <w:rFonts w:ascii="Times New Roman" w:eastAsia="Times New Roman" w:hAnsi="Times New Roman" w:cs="Times New Roman"/>
          <w:sz w:val="24"/>
          <w:szCs w:val="24"/>
        </w:rPr>
        <w:t>C</w:t>
      </w:r>
      <w:r w:rsidR="005C2A7B" w:rsidRPr="00544523">
        <w:rPr>
          <w:rFonts w:ascii="Times New Roman" w:eastAsia="Times New Roman" w:hAnsi="Times New Roman" w:cs="Times New Roman"/>
          <w:sz w:val="24"/>
          <w:szCs w:val="24"/>
        </w:rPr>
        <w:t xml:space="preserve">ontinuing bonds </w:t>
      </w:r>
      <w:r w:rsidR="000D2E61" w:rsidRPr="00544523">
        <w:rPr>
          <w:rFonts w:ascii="Times New Roman" w:eastAsia="Times New Roman" w:hAnsi="Times New Roman" w:cs="Times New Roman"/>
          <w:sz w:val="24"/>
          <w:szCs w:val="24"/>
        </w:rPr>
        <w:t>are</w:t>
      </w:r>
      <w:r w:rsidR="005C2A7B" w:rsidRPr="00544523">
        <w:rPr>
          <w:rFonts w:ascii="Times New Roman" w:eastAsia="Times New Roman" w:hAnsi="Times New Roman" w:cs="Times New Roman"/>
          <w:sz w:val="24"/>
          <w:szCs w:val="24"/>
        </w:rPr>
        <w:t xml:space="preserve"> </w:t>
      </w:r>
      <w:r w:rsidR="007D6DBC" w:rsidRPr="00544523">
        <w:rPr>
          <w:rFonts w:ascii="Times New Roman" w:eastAsia="Times New Roman" w:hAnsi="Times New Roman" w:cs="Times New Roman"/>
          <w:sz w:val="24"/>
          <w:szCs w:val="24"/>
        </w:rPr>
        <w:t xml:space="preserve">therefore </w:t>
      </w:r>
      <w:r w:rsidR="005C2A7B" w:rsidRPr="00544523">
        <w:rPr>
          <w:rFonts w:ascii="Times New Roman" w:eastAsia="Times New Roman" w:hAnsi="Times New Roman" w:cs="Times New Roman"/>
          <w:sz w:val="24"/>
          <w:szCs w:val="24"/>
        </w:rPr>
        <w:t xml:space="preserve">not </w:t>
      </w:r>
      <w:r w:rsidR="004C193C" w:rsidRPr="00544523">
        <w:rPr>
          <w:rFonts w:ascii="Times New Roman" w:eastAsia="Times New Roman" w:hAnsi="Times New Roman" w:cs="Times New Roman"/>
          <w:sz w:val="24"/>
          <w:szCs w:val="24"/>
        </w:rPr>
        <w:t xml:space="preserve">simply </w:t>
      </w:r>
      <w:r w:rsidR="005C2A7B" w:rsidRPr="00544523">
        <w:rPr>
          <w:rFonts w:ascii="Times New Roman" w:eastAsia="Times New Roman" w:hAnsi="Times New Roman" w:cs="Times New Roman"/>
          <w:sz w:val="24"/>
          <w:szCs w:val="24"/>
        </w:rPr>
        <w:t>a rite of passage or an intermediate stage but a grieving model for the rest of the mourners</w:t>
      </w:r>
      <w:r w:rsidR="004C193C" w:rsidRPr="00544523">
        <w:rPr>
          <w:rFonts w:ascii="Times New Roman" w:eastAsia="Times New Roman" w:hAnsi="Times New Roman" w:cs="Times New Roman"/>
          <w:sz w:val="24"/>
          <w:szCs w:val="24"/>
        </w:rPr>
        <w:t>’</w:t>
      </w:r>
      <w:r w:rsidR="005C2A7B" w:rsidRPr="00544523">
        <w:rPr>
          <w:rFonts w:ascii="Times New Roman" w:eastAsia="Times New Roman" w:hAnsi="Times New Roman" w:cs="Times New Roman"/>
          <w:sz w:val="24"/>
          <w:szCs w:val="24"/>
        </w:rPr>
        <w:t xml:space="preserve"> lives. </w:t>
      </w:r>
    </w:p>
    <w:p w:rsidR="00AF2513" w:rsidRDefault="007D6DBC" w:rsidP="00400370">
      <w:pPr>
        <w:bidi w:val="0"/>
        <w:spacing w:after="0" w:line="480" w:lineRule="auto"/>
        <w:ind w:right="26" w:firstLine="540"/>
        <w:rPr>
          <w:rFonts w:asciiTheme="majorBidi" w:hAnsiTheme="majorBidi" w:cstheme="majorBidi"/>
          <w:sz w:val="24"/>
          <w:szCs w:val="24"/>
        </w:rPr>
      </w:pPr>
      <w:r>
        <w:rPr>
          <w:rFonts w:ascii="Times New Roman" w:eastAsia="Times New Roman" w:hAnsi="Times New Roman" w:cs="Times New Roman"/>
          <w:sz w:val="24"/>
          <w:szCs w:val="24"/>
        </w:rPr>
        <w:t>As</w:t>
      </w:r>
      <w:r w:rsidR="00241BCC">
        <w:rPr>
          <w:rFonts w:ascii="Times New Roman" w:eastAsia="Times New Roman" w:hAnsi="Times New Roman" w:cs="Times New Roman"/>
          <w:sz w:val="24"/>
          <w:szCs w:val="24"/>
        </w:rPr>
        <w:t xml:space="preserve"> psychological theo</w:t>
      </w:r>
      <w:r>
        <w:rPr>
          <w:rFonts w:ascii="Times New Roman" w:eastAsia="Times New Roman" w:hAnsi="Times New Roman" w:cs="Times New Roman"/>
          <w:sz w:val="24"/>
          <w:szCs w:val="24"/>
        </w:rPr>
        <w:t xml:space="preserve">ries of grief </w:t>
      </w:r>
      <w:r w:rsidR="00683E56">
        <w:rPr>
          <w:rFonts w:ascii="Times New Roman" w:eastAsia="Times New Roman" w:hAnsi="Times New Roman" w:cs="Times New Roman"/>
          <w:sz w:val="24"/>
          <w:szCs w:val="24"/>
        </w:rPr>
        <w:t xml:space="preserve">have </w:t>
      </w:r>
      <w:r w:rsidR="00D34793" w:rsidRPr="00DC5AB3">
        <w:rPr>
          <w:rFonts w:ascii="Times New Roman" w:eastAsia="Times New Roman" w:hAnsi="Times New Roman" w:cs="Times New Roman"/>
          <w:sz w:val="24"/>
          <w:szCs w:val="24"/>
        </w:rPr>
        <w:t>tempered</w:t>
      </w:r>
      <w:r w:rsidRPr="00DC5AB3">
        <w:rPr>
          <w:rFonts w:ascii="Times New Roman" w:eastAsia="Times New Roman" w:hAnsi="Times New Roman" w:cs="Times New Roman"/>
          <w:sz w:val="24"/>
          <w:szCs w:val="24"/>
        </w:rPr>
        <w:t xml:space="preserve"> their call </w:t>
      </w:r>
      <w:r w:rsidR="004C193C" w:rsidRPr="00DC5AB3">
        <w:rPr>
          <w:rFonts w:ascii="Times New Roman" w:eastAsia="Times New Roman" w:hAnsi="Times New Roman" w:cs="Times New Roman"/>
          <w:sz w:val="24"/>
          <w:szCs w:val="24"/>
        </w:rPr>
        <w:t xml:space="preserve">to </w:t>
      </w:r>
      <w:r w:rsidRPr="00DC5AB3">
        <w:rPr>
          <w:rFonts w:ascii="Times New Roman" w:eastAsia="Times New Roman" w:hAnsi="Times New Roman" w:cs="Times New Roman"/>
          <w:sz w:val="24"/>
          <w:szCs w:val="24"/>
        </w:rPr>
        <w:t xml:space="preserve">let </w:t>
      </w:r>
      <w:r w:rsidR="003219F2" w:rsidRPr="00DC5AB3">
        <w:rPr>
          <w:rFonts w:ascii="Times New Roman" w:eastAsia="Times New Roman" w:hAnsi="Times New Roman" w:cs="Times New Roman"/>
          <w:sz w:val="24"/>
          <w:szCs w:val="24"/>
        </w:rPr>
        <w:t xml:space="preserve">go of </w:t>
      </w:r>
      <w:r w:rsidRPr="00DC5AB3">
        <w:rPr>
          <w:rFonts w:ascii="Times New Roman" w:eastAsia="Times New Roman" w:hAnsi="Times New Roman" w:cs="Times New Roman"/>
          <w:sz w:val="24"/>
          <w:szCs w:val="24"/>
        </w:rPr>
        <w:t>the dead (see for example</w:t>
      </w:r>
      <w:r w:rsidR="000A2ABC">
        <w:rPr>
          <w:rFonts w:ascii="Times New Roman" w:eastAsia="Times New Roman" w:hAnsi="Times New Roman" w:cs="Times New Roman"/>
          <w:sz w:val="24"/>
          <w:szCs w:val="24"/>
        </w:rPr>
        <w:t>:</w:t>
      </w:r>
      <w:r w:rsidRPr="00DC5AB3">
        <w:rPr>
          <w:rFonts w:ascii="Times New Roman" w:eastAsia="Times New Roman" w:hAnsi="Times New Roman" w:cs="Times New Roman"/>
          <w:sz w:val="24"/>
          <w:szCs w:val="24"/>
        </w:rPr>
        <w:t xml:space="preserve"> </w:t>
      </w:r>
      <w:proofErr w:type="spellStart"/>
      <w:r w:rsidRPr="00DC5AB3">
        <w:rPr>
          <w:rFonts w:ascii="Times New Roman" w:eastAsia="Times New Roman" w:hAnsi="Times New Roman" w:cs="Times New Roman"/>
          <w:sz w:val="24"/>
          <w:szCs w:val="24"/>
        </w:rPr>
        <w:t>Stroebe</w:t>
      </w:r>
      <w:proofErr w:type="spellEnd"/>
      <w:r w:rsidRPr="00DC5AB3">
        <w:rPr>
          <w:rFonts w:ascii="Times New Roman" w:eastAsia="Times New Roman" w:hAnsi="Times New Roman" w:cs="Times New Roman"/>
          <w:sz w:val="24"/>
          <w:szCs w:val="24"/>
        </w:rPr>
        <w:t xml:space="preserve"> and</w:t>
      </w:r>
      <w:r w:rsidRPr="000A2A56">
        <w:rPr>
          <w:rFonts w:ascii="Times New Roman" w:eastAsia="Times New Roman" w:hAnsi="Times New Roman" w:cs="Times New Roman"/>
          <w:sz w:val="24"/>
          <w:szCs w:val="24"/>
        </w:rPr>
        <w:t xml:space="preserve"> </w:t>
      </w:r>
      <w:proofErr w:type="spellStart"/>
      <w:r w:rsidRPr="000A2A56">
        <w:rPr>
          <w:rFonts w:ascii="Times New Roman" w:eastAsia="Times New Roman" w:hAnsi="Times New Roman" w:cs="Times New Roman"/>
          <w:sz w:val="24"/>
          <w:szCs w:val="24"/>
        </w:rPr>
        <w:t>Schut</w:t>
      </w:r>
      <w:proofErr w:type="spellEnd"/>
      <w:r w:rsidRPr="000A2A56">
        <w:rPr>
          <w:rFonts w:ascii="Times New Roman" w:eastAsia="Times New Roman" w:hAnsi="Times New Roman" w:cs="Times New Roman"/>
          <w:sz w:val="24"/>
          <w:szCs w:val="24"/>
        </w:rPr>
        <w:t xml:space="preserve"> </w:t>
      </w:r>
      <w:r w:rsidRPr="00593508">
        <w:rPr>
          <w:rFonts w:ascii="Times New Roman" w:eastAsia="Times New Roman" w:hAnsi="Times New Roman" w:cs="Times New Roman"/>
          <w:sz w:val="24"/>
          <w:szCs w:val="24"/>
        </w:rPr>
        <w:t>1999),</w:t>
      </w:r>
      <w:r w:rsidR="00241BCC" w:rsidRPr="00593508">
        <w:rPr>
          <w:rFonts w:ascii="Times New Roman" w:eastAsia="Times New Roman" w:hAnsi="Times New Roman" w:cs="Times New Roman"/>
          <w:sz w:val="24"/>
          <w:szCs w:val="24"/>
        </w:rPr>
        <w:t xml:space="preserve"> </w:t>
      </w:r>
      <w:r w:rsidR="007C13C6" w:rsidRPr="00593508">
        <w:rPr>
          <w:rFonts w:ascii="Times New Roman" w:eastAsia="Times New Roman" w:hAnsi="Times New Roman" w:cs="Times New Roman"/>
          <w:sz w:val="24"/>
          <w:szCs w:val="24"/>
        </w:rPr>
        <w:t>practices</w:t>
      </w:r>
      <w:r w:rsidR="004C193C" w:rsidRPr="00593508">
        <w:rPr>
          <w:rFonts w:ascii="Times New Roman" w:eastAsia="Times New Roman" w:hAnsi="Times New Roman" w:cs="Times New Roman"/>
          <w:sz w:val="24"/>
          <w:szCs w:val="24"/>
        </w:rPr>
        <w:t xml:space="preserve"> </w:t>
      </w:r>
      <w:r w:rsidR="001A4321" w:rsidRPr="00593508">
        <w:rPr>
          <w:rFonts w:ascii="Times New Roman" w:eastAsia="Times New Roman" w:hAnsi="Times New Roman" w:cs="Times New Roman"/>
          <w:sz w:val="24"/>
          <w:szCs w:val="24"/>
        </w:rPr>
        <w:t>of continuing bonds</w:t>
      </w:r>
      <w:r w:rsidR="000A2A56" w:rsidRPr="00593508">
        <w:rPr>
          <w:rFonts w:ascii="Times New Roman" w:eastAsia="Times New Roman" w:hAnsi="Times New Roman" w:cs="Times New Roman"/>
          <w:sz w:val="24"/>
          <w:szCs w:val="24"/>
        </w:rPr>
        <w:t xml:space="preserve"> </w:t>
      </w:r>
      <w:r w:rsidR="004C193C" w:rsidRPr="00593508">
        <w:rPr>
          <w:rFonts w:ascii="Times New Roman" w:eastAsia="Times New Roman" w:hAnsi="Times New Roman" w:cs="Times New Roman"/>
          <w:sz w:val="24"/>
          <w:szCs w:val="24"/>
        </w:rPr>
        <w:t>have</w:t>
      </w:r>
      <w:r w:rsidR="004C193C">
        <w:rPr>
          <w:rFonts w:ascii="Times New Roman" w:eastAsia="Times New Roman" w:hAnsi="Times New Roman" w:cs="Times New Roman"/>
          <w:sz w:val="24"/>
          <w:szCs w:val="24"/>
        </w:rPr>
        <w:t xml:space="preserve"> </w:t>
      </w:r>
      <w:r w:rsidR="0088491B">
        <w:rPr>
          <w:rFonts w:ascii="Times New Roman" w:eastAsia="Times New Roman" w:hAnsi="Times New Roman" w:cs="Times New Roman"/>
          <w:sz w:val="24"/>
          <w:szCs w:val="24"/>
        </w:rPr>
        <w:t>become</w:t>
      </w:r>
      <w:r w:rsidR="00674784">
        <w:rPr>
          <w:rFonts w:ascii="Times New Roman" w:eastAsia="Times New Roman" w:hAnsi="Times New Roman" w:cs="Times New Roman"/>
          <w:sz w:val="24"/>
          <w:szCs w:val="24"/>
        </w:rPr>
        <w:t xml:space="preserve"> </w:t>
      </w:r>
      <w:r w:rsidR="000D2E61">
        <w:rPr>
          <w:rFonts w:ascii="Times New Roman" w:eastAsia="Times New Roman" w:hAnsi="Times New Roman" w:cs="Times New Roman"/>
          <w:sz w:val="24"/>
          <w:szCs w:val="24"/>
        </w:rPr>
        <w:t>naturalized</w:t>
      </w:r>
      <w:r w:rsidR="007F1208">
        <w:rPr>
          <w:rFonts w:ascii="Times New Roman" w:eastAsia="Times New Roman" w:hAnsi="Times New Roman" w:cs="Times New Roman"/>
          <w:sz w:val="24"/>
          <w:szCs w:val="24"/>
        </w:rPr>
        <w:t xml:space="preserve"> </w:t>
      </w:r>
      <w:r w:rsidR="007F1208" w:rsidRPr="004E0FAC">
        <w:rPr>
          <w:rFonts w:ascii="Times New Roman" w:eastAsia="Times New Roman" w:hAnsi="Times New Roman" w:cs="Times New Roman"/>
          <w:sz w:val="24"/>
          <w:szCs w:val="24"/>
        </w:rPr>
        <w:t>(</w:t>
      </w:r>
      <w:proofErr w:type="spellStart"/>
      <w:r w:rsidR="007F1208" w:rsidRPr="004E0FAC">
        <w:rPr>
          <w:rFonts w:asciiTheme="majorBidi" w:hAnsiTheme="majorBidi" w:cstheme="majorBidi"/>
          <w:sz w:val="24"/>
          <w:szCs w:val="24"/>
        </w:rPr>
        <w:t>Bokek</w:t>
      </w:r>
      <w:proofErr w:type="spellEnd"/>
      <w:r w:rsidR="007F1208" w:rsidRPr="004E0FAC">
        <w:rPr>
          <w:rFonts w:asciiTheme="majorBidi" w:hAnsiTheme="majorBidi" w:cstheme="majorBidi"/>
          <w:sz w:val="24"/>
          <w:szCs w:val="24"/>
        </w:rPr>
        <w:t xml:space="preserve">-Cohen and </w:t>
      </w:r>
      <w:proofErr w:type="spellStart"/>
      <w:r w:rsidR="007F1208" w:rsidRPr="004E0FAC">
        <w:rPr>
          <w:rFonts w:asciiTheme="majorBidi" w:hAnsiTheme="majorBidi" w:cstheme="majorBidi"/>
          <w:sz w:val="24"/>
          <w:szCs w:val="24"/>
        </w:rPr>
        <w:t>Ravitsky</w:t>
      </w:r>
      <w:proofErr w:type="spellEnd"/>
      <w:r w:rsidR="007F1208" w:rsidRPr="004E0FAC">
        <w:rPr>
          <w:rFonts w:asciiTheme="majorBidi" w:hAnsiTheme="majorBidi" w:cstheme="majorBidi"/>
          <w:sz w:val="24"/>
          <w:szCs w:val="24"/>
        </w:rPr>
        <w:t xml:space="preserve"> 2017</w:t>
      </w:r>
      <w:r w:rsidR="007F1208" w:rsidRPr="004E0FAC">
        <w:rPr>
          <w:rFonts w:ascii="Times New Roman" w:eastAsia="Times New Roman" w:hAnsi="Times New Roman" w:cs="Times New Roman"/>
          <w:sz w:val="24"/>
          <w:szCs w:val="24"/>
        </w:rPr>
        <w:t>)</w:t>
      </w:r>
      <w:r w:rsidR="00674784" w:rsidRPr="004E0FAC">
        <w:rPr>
          <w:rFonts w:ascii="Times New Roman" w:eastAsia="Times New Roman" w:hAnsi="Times New Roman" w:cs="Times New Roman"/>
          <w:sz w:val="24"/>
          <w:szCs w:val="24"/>
        </w:rPr>
        <w:t>.</w:t>
      </w:r>
      <w:r w:rsidR="00A57D09" w:rsidRPr="004E0FAC">
        <w:rPr>
          <w:rFonts w:ascii="Times New Roman" w:eastAsia="Times New Roman" w:hAnsi="Times New Roman" w:cs="Times New Roman"/>
          <w:sz w:val="24"/>
          <w:szCs w:val="24"/>
        </w:rPr>
        <w:t xml:space="preserve"> </w:t>
      </w:r>
      <w:r w:rsidR="002A672E" w:rsidRPr="004E0FAC">
        <w:rPr>
          <w:rFonts w:ascii="Times New Roman" w:eastAsia="Times New Roman" w:hAnsi="Times New Roman" w:cs="Times New Roman"/>
          <w:sz w:val="24"/>
          <w:szCs w:val="24"/>
        </w:rPr>
        <w:t>In keeping</w:t>
      </w:r>
      <w:r w:rsidR="002A672E" w:rsidRPr="00840410">
        <w:rPr>
          <w:rFonts w:ascii="Times New Roman" w:eastAsia="Times New Roman" w:hAnsi="Times New Roman" w:cs="Times New Roman"/>
          <w:sz w:val="24"/>
          <w:szCs w:val="24"/>
        </w:rPr>
        <w:t xml:space="preserve"> with</w:t>
      </w:r>
      <w:r w:rsidR="002A672E">
        <w:rPr>
          <w:rFonts w:ascii="Times New Roman" w:eastAsia="Times New Roman" w:hAnsi="Times New Roman" w:cs="Times New Roman"/>
          <w:sz w:val="24"/>
          <w:szCs w:val="24"/>
        </w:rPr>
        <w:t xml:space="preserve"> the</w:t>
      </w:r>
      <w:r w:rsidR="004526D7" w:rsidRPr="002A672E">
        <w:rPr>
          <w:rFonts w:ascii="Times New Roman" w:eastAsia="Times New Roman" w:hAnsi="Times New Roman" w:cs="Times New Roman"/>
          <w:sz w:val="24"/>
          <w:szCs w:val="24"/>
        </w:rPr>
        <w:t xml:space="preserve"> greater acceptability of </w:t>
      </w:r>
      <w:r w:rsidR="00D7301E" w:rsidRPr="002A672E">
        <w:rPr>
          <w:rFonts w:ascii="Times New Roman" w:eastAsia="Times New Roman" w:hAnsi="Times New Roman" w:cs="Times New Roman"/>
          <w:sz w:val="24"/>
          <w:szCs w:val="24"/>
        </w:rPr>
        <w:t xml:space="preserve">practices </w:t>
      </w:r>
      <w:r w:rsidR="0088491B" w:rsidRPr="002A672E">
        <w:rPr>
          <w:rFonts w:ascii="Times New Roman" w:eastAsia="Times New Roman" w:hAnsi="Times New Roman" w:cs="Times New Roman"/>
          <w:sz w:val="24"/>
          <w:szCs w:val="24"/>
        </w:rPr>
        <w:t xml:space="preserve">aimed at </w:t>
      </w:r>
      <w:r w:rsidR="00D7301E" w:rsidRPr="002A672E">
        <w:rPr>
          <w:rFonts w:ascii="Times New Roman" w:eastAsia="Times New Roman" w:hAnsi="Times New Roman" w:cs="Times New Roman"/>
          <w:sz w:val="24"/>
          <w:szCs w:val="24"/>
        </w:rPr>
        <w:t>making</w:t>
      </w:r>
      <w:r w:rsidR="00D7301E">
        <w:rPr>
          <w:rFonts w:ascii="Times New Roman" w:eastAsia="Times New Roman" w:hAnsi="Times New Roman" w:cs="Times New Roman"/>
          <w:sz w:val="24"/>
          <w:szCs w:val="24"/>
        </w:rPr>
        <w:t xml:space="preserve"> the dead</w:t>
      </w:r>
      <w:r w:rsidR="0088491B">
        <w:rPr>
          <w:rFonts w:ascii="Times New Roman" w:eastAsia="Times New Roman" w:hAnsi="Times New Roman" w:cs="Times New Roman"/>
          <w:sz w:val="24"/>
          <w:szCs w:val="24"/>
        </w:rPr>
        <w:t xml:space="preserve"> more</w:t>
      </w:r>
      <w:r w:rsidR="00D7301E">
        <w:rPr>
          <w:rFonts w:ascii="Times New Roman" w:eastAsia="Times New Roman" w:hAnsi="Times New Roman" w:cs="Times New Roman"/>
          <w:sz w:val="24"/>
          <w:szCs w:val="24"/>
        </w:rPr>
        <w:t xml:space="preserve"> </w:t>
      </w:r>
      <w:r w:rsidR="0088491B">
        <w:rPr>
          <w:rFonts w:ascii="Times New Roman" w:eastAsia="Times New Roman" w:hAnsi="Times New Roman" w:cs="Times New Roman"/>
          <w:sz w:val="24"/>
          <w:szCs w:val="24"/>
        </w:rPr>
        <w:t>“</w:t>
      </w:r>
      <w:r w:rsidR="00D7301E">
        <w:rPr>
          <w:rFonts w:ascii="Times New Roman" w:eastAsia="Times New Roman" w:hAnsi="Times New Roman" w:cs="Times New Roman"/>
          <w:sz w:val="24"/>
          <w:szCs w:val="24"/>
        </w:rPr>
        <w:t>present</w:t>
      </w:r>
      <w:r w:rsidR="00674784">
        <w:rPr>
          <w:rFonts w:ascii="Times New Roman" w:eastAsia="Times New Roman" w:hAnsi="Times New Roman" w:cs="Times New Roman"/>
          <w:sz w:val="24"/>
          <w:szCs w:val="24"/>
        </w:rPr>
        <w:t>,</w:t>
      </w:r>
      <w:r w:rsidR="0088491B">
        <w:rPr>
          <w:rFonts w:ascii="Times New Roman" w:eastAsia="Times New Roman" w:hAnsi="Times New Roman" w:cs="Times New Roman"/>
          <w:sz w:val="24"/>
          <w:szCs w:val="24"/>
        </w:rPr>
        <w:t>”</w:t>
      </w:r>
      <w:r w:rsidR="00D7301E">
        <w:rPr>
          <w:rFonts w:ascii="Times New Roman" w:eastAsia="Times New Roman" w:hAnsi="Times New Roman" w:cs="Times New Roman"/>
          <w:sz w:val="24"/>
          <w:szCs w:val="24"/>
        </w:rPr>
        <w:t xml:space="preserve"> </w:t>
      </w:r>
      <w:r w:rsidR="00674784">
        <w:rPr>
          <w:rFonts w:ascii="Times New Roman" w:eastAsia="Times New Roman" w:hAnsi="Times New Roman" w:cs="Times New Roman"/>
          <w:sz w:val="24"/>
          <w:szCs w:val="24"/>
        </w:rPr>
        <w:t>t</w:t>
      </w:r>
      <w:r w:rsidR="00D7301E">
        <w:rPr>
          <w:rFonts w:ascii="Times New Roman" w:eastAsia="Times New Roman" w:hAnsi="Times New Roman" w:cs="Times New Roman"/>
          <w:sz w:val="24"/>
          <w:szCs w:val="24"/>
        </w:rPr>
        <w:t xml:space="preserve">he aspiration for continuity </w:t>
      </w:r>
      <w:r w:rsidR="002A672E">
        <w:rPr>
          <w:rFonts w:ascii="Times New Roman" w:eastAsia="Times New Roman" w:hAnsi="Times New Roman" w:cs="Times New Roman"/>
          <w:sz w:val="24"/>
          <w:szCs w:val="24"/>
        </w:rPr>
        <w:t>has been</w:t>
      </w:r>
      <w:r w:rsidR="00B46249">
        <w:rPr>
          <w:rFonts w:ascii="Times New Roman" w:eastAsia="Times New Roman" w:hAnsi="Times New Roman" w:cs="Times New Roman"/>
          <w:sz w:val="24"/>
          <w:szCs w:val="24"/>
        </w:rPr>
        <w:t xml:space="preserve"> largely framed as natural, all the more so in cases of untimely death. According to Simpson</w:t>
      </w:r>
      <w:r w:rsidR="00A92698">
        <w:rPr>
          <w:rFonts w:ascii="Times New Roman" w:eastAsia="Times New Roman" w:hAnsi="Times New Roman" w:cs="Times New Roman"/>
          <w:sz w:val="24"/>
          <w:szCs w:val="24"/>
        </w:rPr>
        <w:t xml:space="preserve"> (2001)</w:t>
      </w:r>
      <w:r w:rsidR="00B46249">
        <w:rPr>
          <w:rFonts w:ascii="Times New Roman" w:eastAsia="Times New Roman" w:hAnsi="Times New Roman" w:cs="Times New Roman"/>
          <w:sz w:val="24"/>
          <w:szCs w:val="24"/>
        </w:rPr>
        <w:t xml:space="preserve">, </w:t>
      </w:r>
      <w:r w:rsidR="00790E52">
        <w:rPr>
          <w:rFonts w:ascii="Times New Roman" w:eastAsia="Times New Roman" w:hAnsi="Times New Roman" w:cs="Times New Roman"/>
          <w:sz w:val="24"/>
          <w:szCs w:val="24"/>
        </w:rPr>
        <w:t xml:space="preserve">the </w:t>
      </w:r>
      <w:r w:rsidR="00B46249">
        <w:rPr>
          <w:rFonts w:ascii="Times New Roman" w:eastAsia="Times New Roman" w:hAnsi="Times New Roman" w:cs="Times New Roman"/>
          <w:sz w:val="24"/>
          <w:szCs w:val="24"/>
        </w:rPr>
        <w:t xml:space="preserve">frozen sperm of a young deceased man </w:t>
      </w:r>
      <w:r w:rsidR="00790E52" w:rsidRPr="00EF2D43">
        <w:rPr>
          <w:rFonts w:ascii="Times New Roman" w:eastAsia="Times New Roman" w:hAnsi="Times New Roman" w:cs="Times New Roman"/>
          <w:sz w:val="24"/>
          <w:szCs w:val="24"/>
        </w:rPr>
        <w:t>bears t</w:t>
      </w:r>
      <w:r w:rsidR="00790E52">
        <w:rPr>
          <w:rFonts w:ascii="Times New Roman" w:eastAsia="Times New Roman" w:hAnsi="Times New Roman" w:cs="Times New Roman"/>
          <w:sz w:val="24"/>
          <w:szCs w:val="24"/>
        </w:rPr>
        <w:t xml:space="preserve">he </w:t>
      </w:r>
      <w:r w:rsidR="00B46249">
        <w:rPr>
          <w:rFonts w:ascii="Times New Roman" w:eastAsia="Times New Roman" w:hAnsi="Times New Roman" w:cs="Times New Roman"/>
          <w:sz w:val="24"/>
          <w:szCs w:val="24"/>
        </w:rPr>
        <w:t xml:space="preserve">potential </w:t>
      </w:r>
      <w:r w:rsidR="00790E52">
        <w:rPr>
          <w:rFonts w:ascii="Times New Roman" w:eastAsia="Times New Roman" w:hAnsi="Times New Roman" w:cs="Times New Roman"/>
          <w:sz w:val="24"/>
          <w:szCs w:val="24"/>
        </w:rPr>
        <w:t xml:space="preserve">for </w:t>
      </w:r>
      <w:r w:rsidR="00B46249">
        <w:rPr>
          <w:rFonts w:ascii="Times New Roman" w:eastAsia="Times New Roman" w:hAnsi="Times New Roman" w:cs="Times New Roman"/>
          <w:sz w:val="24"/>
          <w:szCs w:val="24"/>
        </w:rPr>
        <w:t xml:space="preserve">order within the chaos of grief. It </w:t>
      </w:r>
      <w:r w:rsidR="009D5F67">
        <w:rPr>
          <w:rFonts w:ascii="Times New Roman" w:eastAsia="Times New Roman" w:hAnsi="Times New Roman" w:cs="Times New Roman"/>
          <w:sz w:val="24"/>
          <w:szCs w:val="24"/>
        </w:rPr>
        <w:t xml:space="preserve">preserves </w:t>
      </w:r>
      <w:r w:rsidR="00B46249">
        <w:rPr>
          <w:rFonts w:ascii="Times New Roman" w:eastAsia="Times New Roman" w:hAnsi="Times New Roman" w:cs="Times New Roman"/>
          <w:sz w:val="24"/>
          <w:szCs w:val="24"/>
        </w:rPr>
        <w:t>the deceased</w:t>
      </w:r>
      <w:r w:rsidR="00790E52">
        <w:rPr>
          <w:rFonts w:ascii="Times New Roman" w:eastAsia="Times New Roman" w:hAnsi="Times New Roman" w:cs="Times New Roman"/>
          <w:sz w:val="24"/>
          <w:szCs w:val="24"/>
        </w:rPr>
        <w:t>’</w:t>
      </w:r>
      <w:r w:rsidR="00B46249">
        <w:rPr>
          <w:rFonts w:ascii="Times New Roman" w:eastAsia="Times New Roman" w:hAnsi="Times New Roman" w:cs="Times New Roman"/>
          <w:sz w:val="24"/>
          <w:szCs w:val="24"/>
        </w:rPr>
        <w:t>s agency</w:t>
      </w:r>
      <w:r w:rsidR="00790E52">
        <w:rPr>
          <w:rFonts w:ascii="Times New Roman" w:eastAsia="Times New Roman" w:hAnsi="Times New Roman" w:cs="Times New Roman"/>
          <w:sz w:val="24"/>
          <w:szCs w:val="24"/>
        </w:rPr>
        <w:t>,</w:t>
      </w:r>
      <w:r w:rsidR="00534149">
        <w:rPr>
          <w:rFonts w:ascii="Times New Roman" w:eastAsia="Times New Roman" w:hAnsi="Times New Roman" w:cs="Times New Roman"/>
          <w:sz w:val="24"/>
          <w:szCs w:val="24"/>
        </w:rPr>
        <w:t xml:space="preserve"> </w:t>
      </w:r>
      <w:r w:rsidR="00534149" w:rsidRPr="0099350A">
        <w:rPr>
          <w:rFonts w:ascii="Times New Roman" w:eastAsia="Times New Roman" w:hAnsi="Times New Roman" w:cs="Times New Roman"/>
          <w:color w:val="FF0000"/>
          <w:sz w:val="24"/>
          <w:szCs w:val="24"/>
        </w:rPr>
        <w:t>by keeping the possibility of using his gametes, and</w:t>
      </w:r>
      <w:r w:rsidR="00B46249" w:rsidRPr="0099350A">
        <w:rPr>
          <w:rFonts w:ascii="Times New Roman" w:eastAsia="Times New Roman" w:hAnsi="Times New Roman" w:cs="Times New Roman"/>
          <w:color w:val="FF0000"/>
          <w:sz w:val="24"/>
          <w:szCs w:val="24"/>
        </w:rPr>
        <w:t xml:space="preserve"> </w:t>
      </w:r>
      <w:r w:rsidR="00790E52">
        <w:rPr>
          <w:rFonts w:ascii="Times New Roman" w:eastAsia="Times New Roman" w:hAnsi="Times New Roman" w:cs="Times New Roman"/>
          <w:sz w:val="24"/>
          <w:szCs w:val="24"/>
        </w:rPr>
        <w:t>thereby enabling</w:t>
      </w:r>
      <w:r w:rsidR="006735CE">
        <w:rPr>
          <w:rFonts w:ascii="Times New Roman" w:eastAsia="Times New Roman" w:hAnsi="Times New Roman" w:cs="Times New Roman"/>
          <w:sz w:val="24"/>
          <w:szCs w:val="24"/>
        </w:rPr>
        <w:t xml:space="preserve"> continuity</w:t>
      </w:r>
      <w:r w:rsidR="00A92698">
        <w:rPr>
          <w:rFonts w:ascii="Times New Roman" w:eastAsia="Times New Roman" w:hAnsi="Times New Roman" w:cs="Times New Roman"/>
          <w:sz w:val="24"/>
          <w:szCs w:val="24"/>
        </w:rPr>
        <w:t xml:space="preserve">. </w:t>
      </w:r>
      <w:r w:rsidR="00790E52">
        <w:rPr>
          <w:rFonts w:asciiTheme="majorBidi" w:hAnsiTheme="majorBidi" w:cstheme="majorBidi"/>
          <w:sz w:val="24"/>
          <w:szCs w:val="24"/>
        </w:rPr>
        <w:t>Like</w:t>
      </w:r>
      <w:r w:rsidR="00522185">
        <w:rPr>
          <w:rFonts w:asciiTheme="majorBidi" w:hAnsiTheme="majorBidi" w:cstheme="majorBidi"/>
          <w:sz w:val="24"/>
          <w:szCs w:val="24"/>
        </w:rPr>
        <w:t xml:space="preserve"> other freezing technologies, PR </w:t>
      </w:r>
      <w:r w:rsidR="00AC27E5">
        <w:rPr>
          <w:rFonts w:asciiTheme="majorBidi" w:hAnsiTheme="majorBidi" w:cstheme="majorBidi"/>
          <w:sz w:val="24"/>
          <w:szCs w:val="24"/>
        </w:rPr>
        <w:t>offers a means to “</w:t>
      </w:r>
      <w:r w:rsidR="009D5F67">
        <w:rPr>
          <w:rFonts w:asciiTheme="majorBidi" w:hAnsiTheme="majorBidi" w:cstheme="majorBidi"/>
          <w:sz w:val="24"/>
          <w:szCs w:val="24"/>
        </w:rPr>
        <w:t xml:space="preserve">make </w:t>
      </w:r>
      <w:r w:rsidR="00522185">
        <w:rPr>
          <w:rFonts w:asciiTheme="majorBidi" w:hAnsiTheme="majorBidi" w:cstheme="majorBidi"/>
          <w:sz w:val="24"/>
          <w:szCs w:val="24"/>
        </w:rPr>
        <w:t>live and not let die</w:t>
      </w:r>
      <w:r w:rsidR="00AC27E5">
        <w:rPr>
          <w:rFonts w:asciiTheme="majorBidi" w:hAnsiTheme="majorBidi" w:cstheme="majorBidi"/>
          <w:sz w:val="24"/>
          <w:szCs w:val="24"/>
        </w:rPr>
        <w:t>”</w:t>
      </w:r>
      <w:r w:rsidR="00522185">
        <w:rPr>
          <w:rFonts w:asciiTheme="majorBidi" w:hAnsiTheme="majorBidi" w:cstheme="majorBidi"/>
          <w:sz w:val="24"/>
          <w:szCs w:val="24"/>
        </w:rPr>
        <w:t xml:space="preserve"> (</w:t>
      </w:r>
      <w:proofErr w:type="spellStart"/>
      <w:r w:rsidR="00522185">
        <w:rPr>
          <w:rFonts w:asciiTheme="majorBidi" w:hAnsiTheme="majorBidi" w:cstheme="majorBidi"/>
          <w:sz w:val="24"/>
          <w:szCs w:val="24"/>
        </w:rPr>
        <w:t>Kowal</w:t>
      </w:r>
      <w:proofErr w:type="spellEnd"/>
      <w:r w:rsidR="00522185">
        <w:rPr>
          <w:rFonts w:asciiTheme="majorBidi" w:hAnsiTheme="majorBidi" w:cstheme="majorBidi"/>
          <w:sz w:val="24"/>
          <w:szCs w:val="24"/>
        </w:rPr>
        <w:t xml:space="preserve"> </w:t>
      </w:r>
      <w:r w:rsidR="00790E52">
        <w:rPr>
          <w:rFonts w:asciiTheme="majorBidi" w:hAnsiTheme="majorBidi" w:cstheme="majorBidi"/>
          <w:sz w:val="24"/>
          <w:szCs w:val="24"/>
        </w:rPr>
        <w:t xml:space="preserve">&amp; </w:t>
      </w:r>
      <w:proofErr w:type="spellStart"/>
      <w:r w:rsidR="00522185">
        <w:rPr>
          <w:rFonts w:asciiTheme="majorBidi" w:hAnsiTheme="majorBidi" w:cstheme="majorBidi"/>
          <w:sz w:val="24"/>
          <w:szCs w:val="24"/>
        </w:rPr>
        <w:t>Radin</w:t>
      </w:r>
      <w:proofErr w:type="spellEnd"/>
      <w:r w:rsidR="00522185">
        <w:rPr>
          <w:rFonts w:asciiTheme="majorBidi" w:hAnsiTheme="majorBidi" w:cstheme="majorBidi"/>
          <w:sz w:val="24"/>
          <w:szCs w:val="24"/>
        </w:rPr>
        <w:t xml:space="preserve"> 2015). </w:t>
      </w:r>
    </w:p>
    <w:p w:rsidR="000F7844" w:rsidRPr="000F7844" w:rsidRDefault="001D654D" w:rsidP="00400370">
      <w:pPr>
        <w:bidi w:val="0"/>
        <w:spacing w:after="0" w:line="480" w:lineRule="auto"/>
        <w:ind w:right="29" w:firstLine="547"/>
        <w:rPr>
          <w:rFonts w:asciiTheme="majorBidi" w:hAnsiTheme="majorBidi" w:cstheme="majorBidi"/>
          <w:sz w:val="24"/>
          <w:szCs w:val="24"/>
          <w:rtl/>
        </w:rPr>
      </w:pPr>
      <w:r w:rsidRPr="00FC175D">
        <w:rPr>
          <w:rFonts w:asciiTheme="majorBidi" w:hAnsiTheme="majorBidi" w:cstheme="majorBidi"/>
          <w:sz w:val="24"/>
          <w:szCs w:val="24"/>
        </w:rPr>
        <w:t>Yet</w:t>
      </w:r>
      <w:r w:rsidR="00003D4F" w:rsidRPr="00FC175D">
        <w:rPr>
          <w:rFonts w:asciiTheme="majorBidi" w:hAnsiTheme="majorBidi" w:cstheme="majorBidi"/>
          <w:sz w:val="24"/>
          <w:szCs w:val="24"/>
        </w:rPr>
        <w:t xml:space="preserve"> </w:t>
      </w:r>
      <w:proofErr w:type="spellStart"/>
      <w:r w:rsidR="008F2285" w:rsidRPr="00FC175D">
        <w:rPr>
          <w:rFonts w:asciiTheme="majorBidi" w:hAnsiTheme="majorBidi" w:cstheme="majorBidi"/>
          <w:sz w:val="24"/>
          <w:szCs w:val="24"/>
        </w:rPr>
        <w:t>Lavi</w:t>
      </w:r>
      <w:proofErr w:type="spellEnd"/>
      <w:r w:rsidR="00003D4F" w:rsidRPr="00FC175D">
        <w:rPr>
          <w:rFonts w:asciiTheme="majorBidi" w:hAnsiTheme="majorBidi" w:cstheme="majorBidi"/>
          <w:sz w:val="24"/>
          <w:szCs w:val="24"/>
        </w:rPr>
        <w:t xml:space="preserve"> (2017)</w:t>
      </w:r>
      <w:r w:rsidR="008F2285" w:rsidRPr="00FC175D">
        <w:rPr>
          <w:rFonts w:asciiTheme="majorBidi" w:hAnsiTheme="majorBidi" w:cstheme="majorBidi"/>
          <w:sz w:val="24"/>
          <w:szCs w:val="24"/>
        </w:rPr>
        <w:t xml:space="preserve"> </w:t>
      </w:r>
      <w:r w:rsidR="00840410" w:rsidRPr="00FC175D">
        <w:rPr>
          <w:rFonts w:asciiTheme="majorBidi" w:hAnsiTheme="majorBidi" w:cstheme="majorBidi"/>
          <w:sz w:val="24"/>
          <w:szCs w:val="24"/>
        </w:rPr>
        <w:t>argues</w:t>
      </w:r>
      <w:r w:rsidR="008F2285" w:rsidRPr="00FC175D">
        <w:rPr>
          <w:rFonts w:asciiTheme="majorBidi" w:hAnsiTheme="majorBidi" w:cstheme="majorBidi"/>
          <w:sz w:val="24"/>
          <w:szCs w:val="24"/>
        </w:rPr>
        <w:t xml:space="preserve"> that PR is not necessarily about </w:t>
      </w:r>
      <w:r w:rsidR="00840410" w:rsidRPr="00FC175D">
        <w:rPr>
          <w:rFonts w:asciiTheme="majorBidi" w:hAnsiTheme="majorBidi" w:cstheme="majorBidi"/>
          <w:sz w:val="24"/>
          <w:szCs w:val="24"/>
        </w:rPr>
        <w:t>“</w:t>
      </w:r>
      <w:r w:rsidR="00F71B45" w:rsidRPr="00FC175D">
        <w:rPr>
          <w:rFonts w:asciiTheme="majorBidi" w:hAnsiTheme="majorBidi" w:cstheme="majorBidi"/>
          <w:sz w:val="24"/>
          <w:szCs w:val="24"/>
        </w:rPr>
        <w:t>not letting die</w:t>
      </w:r>
      <w:r w:rsidR="00840410" w:rsidRPr="00FC175D">
        <w:rPr>
          <w:rFonts w:asciiTheme="majorBidi" w:hAnsiTheme="majorBidi" w:cstheme="majorBidi"/>
          <w:sz w:val="24"/>
          <w:szCs w:val="24"/>
        </w:rPr>
        <w:t>”;</w:t>
      </w:r>
      <w:r w:rsidR="008F2285" w:rsidRPr="00FC175D">
        <w:rPr>
          <w:rFonts w:asciiTheme="majorBidi" w:hAnsiTheme="majorBidi" w:cstheme="majorBidi"/>
          <w:sz w:val="24"/>
          <w:szCs w:val="24"/>
        </w:rPr>
        <w:t xml:space="preserve"> rather</w:t>
      </w:r>
      <w:r w:rsidR="00840410" w:rsidRPr="00FC175D">
        <w:rPr>
          <w:rFonts w:asciiTheme="majorBidi" w:hAnsiTheme="majorBidi" w:cstheme="majorBidi"/>
          <w:sz w:val="24"/>
          <w:szCs w:val="24"/>
        </w:rPr>
        <w:t>, it is</w:t>
      </w:r>
      <w:r w:rsidR="008F2285" w:rsidRPr="00FC175D">
        <w:rPr>
          <w:rFonts w:asciiTheme="majorBidi" w:hAnsiTheme="majorBidi" w:cstheme="majorBidi"/>
          <w:sz w:val="24"/>
          <w:szCs w:val="24"/>
        </w:rPr>
        <w:t xml:space="preserve"> a </w:t>
      </w:r>
      <w:r w:rsidR="00840410" w:rsidRPr="00FC175D">
        <w:rPr>
          <w:rFonts w:asciiTheme="majorBidi" w:hAnsiTheme="majorBidi" w:cstheme="majorBidi"/>
          <w:sz w:val="24"/>
          <w:szCs w:val="24"/>
        </w:rPr>
        <w:t>“</w:t>
      </w:r>
      <w:r w:rsidR="008F2285" w:rsidRPr="00FC175D">
        <w:rPr>
          <w:rFonts w:asciiTheme="majorBidi" w:hAnsiTheme="majorBidi" w:cstheme="majorBidi"/>
          <w:sz w:val="24"/>
          <w:szCs w:val="24"/>
        </w:rPr>
        <w:t>way in which the living bring to a peaceful resolution the passing away of the dead by regenerating the cycle of life and death</w:t>
      </w:r>
      <w:r w:rsidR="00840410" w:rsidRPr="00FC175D">
        <w:rPr>
          <w:rFonts w:ascii="Times New Roman" w:eastAsia="Times New Roman" w:hAnsi="Times New Roman" w:cs="Times New Roman"/>
          <w:sz w:val="24"/>
          <w:szCs w:val="24"/>
        </w:rPr>
        <w:t>”</w:t>
      </w:r>
      <w:r w:rsidR="008F2285" w:rsidRPr="00FC175D">
        <w:rPr>
          <w:rFonts w:ascii="Times New Roman" w:eastAsia="Times New Roman" w:hAnsi="Times New Roman" w:cs="Times New Roman"/>
          <w:sz w:val="24"/>
          <w:szCs w:val="24"/>
        </w:rPr>
        <w:t xml:space="preserve"> (</w:t>
      </w:r>
      <w:r w:rsidR="00E034D7" w:rsidRPr="00FC175D">
        <w:rPr>
          <w:rFonts w:ascii="Times New Roman" w:eastAsia="Times New Roman" w:hAnsi="Times New Roman" w:cs="Times New Roman"/>
          <w:sz w:val="24"/>
          <w:szCs w:val="24"/>
        </w:rPr>
        <w:t xml:space="preserve">p. </w:t>
      </w:r>
      <w:r w:rsidR="008F2285" w:rsidRPr="00FC175D">
        <w:rPr>
          <w:rFonts w:ascii="Times New Roman" w:eastAsia="Times New Roman" w:hAnsi="Times New Roman" w:cs="Times New Roman"/>
          <w:sz w:val="24"/>
          <w:szCs w:val="24"/>
        </w:rPr>
        <w:t xml:space="preserve">38). </w:t>
      </w:r>
      <w:r w:rsidR="00760279" w:rsidRPr="00FC175D">
        <w:rPr>
          <w:rFonts w:ascii="Times New Roman" w:eastAsia="Times New Roman" w:hAnsi="Times New Roman" w:cs="Times New Roman"/>
          <w:sz w:val="24"/>
          <w:szCs w:val="24"/>
        </w:rPr>
        <w:t xml:space="preserve">We </w:t>
      </w:r>
      <w:r w:rsidR="003864B7" w:rsidRPr="00FC175D">
        <w:rPr>
          <w:rFonts w:ascii="Times New Roman" w:eastAsia="Times New Roman" w:hAnsi="Times New Roman" w:cs="Times New Roman"/>
          <w:sz w:val="24"/>
          <w:szCs w:val="24"/>
        </w:rPr>
        <w:t>suggest</w:t>
      </w:r>
      <w:r w:rsidR="00760279" w:rsidRPr="00FC175D">
        <w:rPr>
          <w:rFonts w:ascii="Times New Roman" w:eastAsia="Times New Roman" w:hAnsi="Times New Roman" w:cs="Times New Roman"/>
          <w:sz w:val="24"/>
          <w:szCs w:val="24"/>
        </w:rPr>
        <w:t xml:space="preserve"> that the PR discourse </w:t>
      </w:r>
      <w:r w:rsidR="009019E6" w:rsidRPr="00FC175D">
        <w:rPr>
          <w:rFonts w:ascii="Times New Roman" w:eastAsia="Times New Roman" w:hAnsi="Times New Roman" w:cs="Times New Roman"/>
          <w:sz w:val="24"/>
          <w:szCs w:val="24"/>
        </w:rPr>
        <w:t xml:space="preserve">reflects </w:t>
      </w:r>
      <w:r w:rsidR="00760279" w:rsidRPr="00FC175D">
        <w:rPr>
          <w:rFonts w:ascii="Times New Roman" w:eastAsia="Times New Roman" w:hAnsi="Times New Roman" w:cs="Times New Roman"/>
          <w:sz w:val="24"/>
          <w:szCs w:val="24"/>
        </w:rPr>
        <w:t>negotiat</w:t>
      </w:r>
      <w:r w:rsidR="009019E6" w:rsidRPr="00FC175D">
        <w:rPr>
          <w:rFonts w:ascii="Times New Roman" w:eastAsia="Times New Roman" w:hAnsi="Times New Roman" w:cs="Times New Roman"/>
          <w:sz w:val="24"/>
          <w:szCs w:val="24"/>
        </w:rPr>
        <w:t>ion over</w:t>
      </w:r>
      <w:r w:rsidR="00760279" w:rsidRPr="00FC175D">
        <w:rPr>
          <w:rFonts w:ascii="Times New Roman" w:eastAsia="Times New Roman" w:hAnsi="Times New Roman" w:cs="Times New Roman"/>
          <w:sz w:val="24"/>
          <w:szCs w:val="24"/>
        </w:rPr>
        <w:t xml:space="preserve"> the meaning of continuing bonds,</w:t>
      </w:r>
      <w:r w:rsidR="00830E4C" w:rsidRPr="00FC175D">
        <w:rPr>
          <w:rFonts w:ascii="Times New Roman" w:eastAsia="Times New Roman" w:hAnsi="Times New Roman" w:cs="Times New Roman"/>
          <w:sz w:val="24"/>
          <w:szCs w:val="24"/>
        </w:rPr>
        <w:t xml:space="preserve"> </w:t>
      </w:r>
      <w:r w:rsidR="00600FAF" w:rsidRPr="00FC175D">
        <w:rPr>
          <w:rFonts w:ascii="Times New Roman" w:eastAsia="Times New Roman" w:hAnsi="Times New Roman" w:cs="Times New Roman"/>
          <w:sz w:val="24"/>
          <w:szCs w:val="24"/>
        </w:rPr>
        <w:t>bring</w:t>
      </w:r>
      <w:r w:rsidR="003864B7" w:rsidRPr="00FC175D">
        <w:rPr>
          <w:rFonts w:ascii="Times New Roman" w:eastAsia="Times New Roman" w:hAnsi="Times New Roman" w:cs="Times New Roman"/>
          <w:sz w:val="24"/>
          <w:szCs w:val="24"/>
        </w:rPr>
        <w:t>ing</w:t>
      </w:r>
      <w:r w:rsidR="00600FAF" w:rsidRPr="00FC175D">
        <w:rPr>
          <w:rFonts w:ascii="Times New Roman" w:eastAsia="Times New Roman" w:hAnsi="Times New Roman" w:cs="Times New Roman"/>
          <w:sz w:val="24"/>
          <w:szCs w:val="24"/>
        </w:rPr>
        <w:t xml:space="preserve"> </w:t>
      </w:r>
      <w:r w:rsidRPr="00FC175D">
        <w:rPr>
          <w:rFonts w:ascii="Times New Roman" w:eastAsia="Times New Roman" w:hAnsi="Times New Roman" w:cs="Times New Roman"/>
          <w:sz w:val="24"/>
          <w:szCs w:val="24"/>
        </w:rPr>
        <w:t xml:space="preserve">into </w:t>
      </w:r>
      <w:r w:rsidR="00760279" w:rsidRPr="00FC175D">
        <w:rPr>
          <w:rFonts w:ascii="Times New Roman" w:eastAsia="Times New Roman" w:hAnsi="Times New Roman" w:cs="Times New Roman"/>
          <w:sz w:val="24"/>
          <w:szCs w:val="24"/>
        </w:rPr>
        <w:t xml:space="preserve">this </w:t>
      </w:r>
      <w:r w:rsidR="003864B7" w:rsidRPr="00FC175D">
        <w:rPr>
          <w:rFonts w:ascii="Times New Roman" w:eastAsia="Times New Roman" w:hAnsi="Times New Roman" w:cs="Times New Roman"/>
          <w:sz w:val="24"/>
          <w:szCs w:val="24"/>
        </w:rPr>
        <w:t>process</w:t>
      </w:r>
      <w:r w:rsidR="00760279" w:rsidRPr="00FC175D">
        <w:rPr>
          <w:rFonts w:ascii="Times New Roman" w:eastAsia="Times New Roman" w:hAnsi="Times New Roman" w:cs="Times New Roman"/>
          <w:sz w:val="24"/>
          <w:szCs w:val="24"/>
        </w:rPr>
        <w:t xml:space="preserve"> not only the dead and the liv</w:t>
      </w:r>
      <w:r w:rsidRPr="00FC175D">
        <w:rPr>
          <w:rFonts w:ascii="Times New Roman" w:eastAsia="Times New Roman" w:hAnsi="Times New Roman" w:cs="Times New Roman"/>
          <w:sz w:val="24"/>
          <w:szCs w:val="24"/>
        </w:rPr>
        <w:t>ing</w:t>
      </w:r>
      <w:r w:rsidR="00760279" w:rsidRPr="00FC175D">
        <w:rPr>
          <w:rFonts w:ascii="Times New Roman" w:eastAsia="Times New Roman" w:hAnsi="Times New Roman" w:cs="Times New Roman"/>
          <w:sz w:val="24"/>
          <w:szCs w:val="24"/>
        </w:rPr>
        <w:t xml:space="preserve">, but also the </w:t>
      </w:r>
      <w:r w:rsidRPr="00FC175D">
        <w:rPr>
          <w:rFonts w:ascii="Times New Roman" w:eastAsia="Times New Roman" w:hAnsi="Times New Roman" w:cs="Times New Roman"/>
          <w:sz w:val="24"/>
          <w:szCs w:val="24"/>
        </w:rPr>
        <w:t>life that follows, namely</w:t>
      </w:r>
      <w:r w:rsidR="003864B7" w:rsidRPr="00FC175D">
        <w:rPr>
          <w:rFonts w:ascii="Times New Roman" w:eastAsia="Times New Roman" w:hAnsi="Times New Roman" w:cs="Times New Roman"/>
          <w:sz w:val="24"/>
          <w:szCs w:val="24"/>
        </w:rPr>
        <w:t>,</w:t>
      </w:r>
      <w:r w:rsidR="00760279" w:rsidRPr="00FC175D">
        <w:rPr>
          <w:rFonts w:ascii="Times New Roman" w:eastAsia="Times New Roman" w:hAnsi="Times New Roman" w:cs="Times New Roman"/>
          <w:sz w:val="24"/>
          <w:szCs w:val="24"/>
        </w:rPr>
        <w:t xml:space="preserve"> the future child.</w:t>
      </w:r>
      <w:r w:rsidR="00840410" w:rsidRPr="00FC175D">
        <w:rPr>
          <w:rFonts w:ascii="Times New Roman" w:eastAsia="Times New Roman" w:hAnsi="Times New Roman" w:cs="Times New Roman"/>
          <w:sz w:val="24"/>
          <w:szCs w:val="24"/>
        </w:rPr>
        <w:t xml:space="preserve"> </w:t>
      </w:r>
      <w:r w:rsidR="009019E6" w:rsidRPr="00FC175D">
        <w:rPr>
          <w:rFonts w:ascii="Times New Roman" w:eastAsia="Times New Roman" w:hAnsi="Times New Roman" w:cs="Times New Roman"/>
          <w:sz w:val="24"/>
          <w:szCs w:val="24"/>
        </w:rPr>
        <w:t xml:space="preserve">An anthropological problematization of the </w:t>
      </w:r>
      <w:r w:rsidR="00FC175D" w:rsidRPr="00FC175D">
        <w:rPr>
          <w:rFonts w:ascii="Times New Roman" w:eastAsia="Times New Roman" w:hAnsi="Times New Roman" w:cs="Times New Roman"/>
          <w:sz w:val="24"/>
          <w:szCs w:val="24"/>
        </w:rPr>
        <w:t xml:space="preserve">notion of </w:t>
      </w:r>
      <w:r w:rsidR="003864B7" w:rsidRPr="00FC175D">
        <w:rPr>
          <w:rFonts w:ascii="Times New Roman" w:eastAsia="Times New Roman" w:hAnsi="Times New Roman" w:cs="Times New Roman"/>
          <w:sz w:val="24"/>
          <w:szCs w:val="24"/>
        </w:rPr>
        <w:t>“</w:t>
      </w:r>
      <w:r w:rsidR="009019E6" w:rsidRPr="00FC175D">
        <w:rPr>
          <w:rFonts w:ascii="Times New Roman" w:eastAsia="Times New Roman" w:hAnsi="Times New Roman" w:cs="Times New Roman"/>
          <w:sz w:val="24"/>
          <w:szCs w:val="24"/>
        </w:rPr>
        <w:t>continuing bonds</w:t>
      </w:r>
      <w:r w:rsidR="003864B7" w:rsidRPr="00FC175D">
        <w:rPr>
          <w:rFonts w:ascii="Times New Roman" w:eastAsia="Times New Roman" w:hAnsi="Times New Roman" w:cs="Times New Roman"/>
          <w:sz w:val="24"/>
          <w:szCs w:val="24"/>
        </w:rPr>
        <w:t>”</w:t>
      </w:r>
      <w:r w:rsidR="009019E6" w:rsidRPr="00FC175D">
        <w:rPr>
          <w:rFonts w:ascii="Times New Roman" w:eastAsia="Times New Roman" w:hAnsi="Times New Roman" w:cs="Times New Roman"/>
          <w:sz w:val="24"/>
          <w:szCs w:val="24"/>
        </w:rPr>
        <w:t xml:space="preserve"> </w:t>
      </w:r>
      <w:r w:rsidR="003864B7" w:rsidRPr="00FC175D">
        <w:rPr>
          <w:rFonts w:ascii="Times New Roman" w:eastAsia="Times New Roman" w:hAnsi="Times New Roman" w:cs="Times New Roman"/>
          <w:sz w:val="24"/>
          <w:szCs w:val="24"/>
        </w:rPr>
        <w:t>has also been</w:t>
      </w:r>
      <w:r w:rsidR="009019E6" w:rsidRPr="00FC175D">
        <w:rPr>
          <w:rFonts w:ascii="Times New Roman" w:eastAsia="Times New Roman" w:hAnsi="Times New Roman" w:cs="Times New Roman"/>
          <w:sz w:val="24"/>
          <w:szCs w:val="24"/>
        </w:rPr>
        <w:t xml:space="preserve"> made by Kidron (2018)</w:t>
      </w:r>
      <w:r w:rsidR="00FC175D" w:rsidRPr="00FC175D">
        <w:rPr>
          <w:rFonts w:ascii="Times New Roman" w:eastAsia="Times New Roman" w:hAnsi="Times New Roman" w:cs="Times New Roman"/>
          <w:sz w:val="24"/>
          <w:szCs w:val="24"/>
        </w:rPr>
        <w:t xml:space="preserve"> in her </w:t>
      </w:r>
      <w:r w:rsidR="00FC175D" w:rsidRPr="00F61E9B">
        <w:rPr>
          <w:rFonts w:ascii="Times New Roman" w:eastAsia="Times New Roman" w:hAnsi="Times New Roman" w:cs="Times New Roman"/>
          <w:sz w:val="24"/>
          <w:szCs w:val="24"/>
        </w:rPr>
        <w:t>work</w:t>
      </w:r>
      <w:r w:rsidR="005D7017" w:rsidRPr="00FC175D">
        <w:rPr>
          <w:rFonts w:ascii="Times New Roman" w:eastAsia="Times New Roman" w:hAnsi="Times New Roman" w:cs="Times New Roman"/>
          <w:sz w:val="24"/>
          <w:szCs w:val="24"/>
        </w:rPr>
        <w:t xml:space="preserve"> on</w:t>
      </w:r>
      <w:r w:rsidR="009019E6" w:rsidRPr="00FC175D">
        <w:rPr>
          <w:rFonts w:ascii="Times New Roman" w:eastAsia="Times New Roman" w:hAnsi="Times New Roman" w:cs="Times New Roman"/>
          <w:sz w:val="24"/>
          <w:szCs w:val="24"/>
        </w:rPr>
        <w:t xml:space="preserve"> </w:t>
      </w:r>
      <w:r w:rsidR="002871DC" w:rsidRPr="00FC175D">
        <w:rPr>
          <w:rFonts w:ascii="Times New Roman" w:eastAsia="Times New Roman" w:hAnsi="Times New Roman" w:cs="Times New Roman"/>
          <w:sz w:val="24"/>
          <w:szCs w:val="24"/>
        </w:rPr>
        <w:t>Israeli Holocaust and Cambodian genocide descendants</w:t>
      </w:r>
      <w:r w:rsidR="00EB387E">
        <w:rPr>
          <w:rFonts w:ascii="Times New Roman" w:eastAsia="Times New Roman" w:hAnsi="Times New Roman" w:cs="Times New Roman"/>
          <w:sz w:val="24"/>
          <w:szCs w:val="24"/>
        </w:rPr>
        <w:t>’</w:t>
      </w:r>
      <w:r w:rsidR="002871DC" w:rsidRPr="00FC175D">
        <w:rPr>
          <w:rFonts w:ascii="Times New Roman" w:eastAsia="Times New Roman" w:hAnsi="Times New Roman" w:cs="Times New Roman"/>
          <w:sz w:val="24"/>
          <w:szCs w:val="24"/>
        </w:rPr>
        <w:t xml:space="preserve"> </w:t>
      </w:r>
      <w:r w:rsidR="009334A0" w:rsidRPr="00EB387E">
        <w:rPr>
          <w:rFonts w:ascii="Times New Roman" w:eastAsia="Times New Roman" w:hAnsi="Times New Roman" w:cs="Times New Roman"/>
          <w:sz w:val="24"/>
          <w:szCs w:val="24"/>
        </w:rPr>
        <w:t>lived</w:t>
      </w:r>
      <w:r w:rsidR="003864B7" w:rsidRPr="00EB387E">
        <w:rPr>
          <w:rFonts w:ascii="Times New Roman" w:eastAsia="Times New Roman" w:hAnsi="Times New Roman" w:cs="Times New Roman"/>
          <w:sz w:val="24"/>
          <w:szCs w:val="24"/>
        </w:rPr>
        <w:t xml:space="preserve"> </w:t>
      </w:r>
      <w:r w:rsidR="009019E6" w:rsidRPr="00EB387E">
        <w:rPr>
          <w:rFonts w:ascii="Times New Roman" w:eastAsia="Times New Roman" w:hAnsi="Times New Roman" w:cs="Times New Roman"/>
          <w:sz w:val="24"/>
          <w:szCs w:val="24"/>
        </w:rPr>
        <w:t>experience</w:t>
      </w:r>
      <w:r w:rsidR="009334A0" w:rsidRPr="00EB387E">
        <w:rPr>
          <w:rFonts w:ascii="Times New Roman" w:eastAsia="Times New Roman" w:hAnsi="Times New Roman" w:cs="Times New Roman"/>
          <w:sz w:val="24"/>
          <w:szCs w:val="24"/>
        </w:rPr>
        <w:t xml:space="preserve"> of</w:t>
      </w:r>
      <w:r w:rsidR="009019E6" w:rsidRPr="00EB387E">
        <w:rPr>
          <w:rFonts w:ascii="Times New Roman" w:eastAsia="Times New Roman" w:hAnsi="Times New Roman" w:cs="Times New Roman"/>
          <w:sz w:val="24"/>
          <w:szCs w:val="24"/>
        </w:rPr>
        <w:t xml:space="preserve"> </w:t>
      </w:r>
      <w:r w:rsidR="003864B7" w:rsidRPr="00EB387E">
        <w:rPr>
          <w:rFonts w:ascii="Times New Roman" w:eastAsia="Times New Roman" w:hAnsi="Times New Roman" w:cs="Times New Roman"/>
          <w:sz w:val="24"/>
          <w:szCs w:val="24"/>
        </w:rPr>
        <w:t>“</w:t>
      </w:r>
      <w:r w:rsidR="009019E6" w:rsidRPr="00EB387E">
        <w:rPr>
          <w:rFonts w:ascii="Times New Roman" w:eastAsia="Times New Roman" w:hAnsi="Times New Roman" w:cs="Times New Roman"/>
          <w:sz w:val="24"/>
          <w:szCs w:val="24"/>
        </w:rPr>
        <w:t>discontinued bonds</w:t>
      </w:r>
      <w:r w:rsidR="003864B7" w:rsidRPr="00EB387E">
        <w:rPr>
          <w:rFonts w:ascii="Times New Roman" w:eastAsia="Times New Roman" w:hAnsi="Times New Roman" w:cs="Times New Roman"/>
          <w:sz w:val="24"/>
          <w:szCs w:val="24"/>
        </w:rPr>
        <w:t>”</w:t>
      </w:r>
      <w:r w:rsidR="009019E6" w:rsidRPr="00EB387E">
        <w:rPr>
          <w:rFonts w:ascii="Times New Roman" w:eastAsia="Times New Roman" w:hAnsi="Times New Roman" w:cs="Times New Roman"/>
          <w:sz w:val="24"/>
          <w:szCs w:val="24"/>
        </w:rPr>
        <w:t xml:space="preserve"> with the dead.</w:t>
      </w:r>
      <w:r w:rsidR="002D76AC" w:rsidRPr="00EB387E">
        <w:rPr>
          <w:rFonts w:ascii="Times New Roman" w:eastAsia="Times New Roman" w:hAnsi="Times New Roman" w:cs="Times New Roman"/>
          <w:sz w:val="24"/>
          <w:szCs w:val="24"/>
        </w:rPr>
        <w:t xml:space="preserve"> </w:t>
      </w:r>
      <w:r w:rsidR="005D7017" w:rsidRPr="00EB387E">
        <w:rPr>
          <w:rFonts w:asciiTheme="majorBidi" w:hAnsiTheme="majorBidi" w:cstheme="majorBidi"/>
          <w:sz w:val="24"/>
          <w:szCs w:val="24"/>
        </w:rPr>
        <w:t>T</w:t>
      </w:r>
      <w:r w:rsidR="002D76AC" w:rsidRPr="00EB387E">
        <w:rPr>
          <w:rFonts w:asciiTheme="majorBidi" w:hAnsiTheme="majorBidi" w:cstheme="majorBidi"/>
          <w:sz w:val="24"/>
          <w:szCs w:val="24"/>
        </w:rPr>
        <w:t>h</w:t>
      </w:r>
      <w:r w:rsidR="005D7017" w:rsidRPr="00EB387E">
        <w:rPr>
          <w:rFonts w:asciiTheme="majorBidi" w:hAnsiTheme="majorBidi" w:cstheme="majorBidi"/>
          <w:sz w:val="24"/>
          <w:szCs w:val="24"/>
        </w:rPr>
        <w:t>e</w:t>
      </w:r>
      <w:r w:rsidR="002D76AC" w:rsidRPr="00EB387E">
        <w:rPr>
          <w:rFonts w:asciiTheme="majorBidi" w:hAnsiTheme="majorBidi" w:cstheme="majorBidi"/>
          <w:sz w:val="24"/>
          <w:szCs w:val="24"/>
        </w:rPr>
        <w:t xml:space="preserve"> concept of </w:t>
      </w:r>
      <w:r w:rsidR="005D7017" w:rsidRPr="00EB387E">
        <w:rPr>
          <w:rFonts w:asciiTheme="majorBidi" w:hAnsiTheme="majorBidi" w:cstheme="majorBidi"/>
          <w:sz w:val="24"/>
          <w:szCs w:val="24"/>
        </w:rPr>
        <w:t>dis</w:t>
      </w:r>
      <w:r w:rsidR="002D76AC" w:rsidRPr="00EB387E">
        <w:rPr>
          <w:rFonts w:asciiTheme="majorBidi" w:hAnsiTheme="majorBidi" w:cstheme="majorBidi"/>
          <w:sz w:val="24"/>
          <w:szCs w:val="24"/>
        </w:rPr>
        <w:t>continu</w:t>
      </w:r>
      <w:r w:rsidR="005D7017" w:rsidRPr="00EB387E">
        <w:rPr>
          <w:rFonts w:asciiTheme="majorBidi" w:hAnsiTheme="majorBidi" w:cstheme="majorBidi"/>
          <w:sz w:val="24"/>
          <w:szCs w:val="24"/>
        </w:rPr>
        <w:t xml:space="preserve">ed bonds </w:t>
      </w:r>
      <w:r w:rsidR="002D76AC" w:rsidRPr="00EB387E">
        <w:rPr>
          <w:rFonts w:asciiTheme="majorBidi" w:hAnsiTheme="majorBidi" w:cstheme="majorBidi"/>
          <w:sz w:val="24"/>
          <w:szCs w:val="24"/>
        </w:rPr>
        <w:t>revis</w:t>
      </w:r>
      <w:r w:rsidR="005D7017" w:rsidRPr="00EB387E">
        <w:rPr>
          <w:rFonts w:asciiTheme="majorBidi" w:hAnsiTheme="majorBidi" w:cstheme="majorBidi"/>
          <w:sz w:val="24"/>
          <w:szCs w:val="24"/>
        </w:rPr>
        <w:t>es</w:t>
      </w:r>
      <w:r w:rsidR="002D76AC" w:rsidRPr="00FC175D">
        <w:rPr>
          <w:rFonts w:asciiTheme="majorBidi" w:hAnsiTheme="majorBidi" w:cstheme="majorBidi"/>
          <w:sz w:val="24"/>
          <w:szCs w:val="24"/>
        </w:rPr>
        <w:t xml:space="preserve"> traditional perceptions of bereavement </w:t>
      </w:r>
      <w:r w:rsidR="003B7AE6" w:rsidRPr="00FC175D">
        <w:rPr>
          <w:rFonts w:asciiTheme="majorBidi" w:hAnsiTheme="majorBidi" w:cstheme="majorBidi"/>
          <w:sz w:val="24"/>
          <w:szCs w:val="24"/>
        </w:rPr>
        <w:t xml:space="preserve">by </w:t>
      </w:r>
      <w:r w:rsidR="002D76AC" w:rsidRPr="00FC175D">
        <w:rPr>
          <w:rFonts w:asciiTheme="majorBidi" w:hAnsiTheme="majorBidi" w:cstheme="majorBidi"/>
          <w:sz w:val="24"/>
          <w:szCs w:val="24"/>
        </w:rPr>
        <w:t>highlight</w:t>
      </w:r>
      <w:r w:rsidR="003B7AE6" w:rsidRPr="00FC175D">
        <w:rPr>
          <w:rFonts w:asciiTheme="majorBidi" w:hAnsiTheme="majorBidi" w:cstheme="majorBidi"/>
          <w:sz w:val="24"/>
          <w:szCs w:val="24"/>
        </w:rPr>
        <w:t>ing</w:t>
      </w:r>
      <w:r w:rsidR="002D76AC" w:rsidRPr="00FC175D">
        <w:rPr>
          <w:rFonts w:asciiTheme="majorBidi" w:hAnsiTheme="majorBidi" w:cstheme="majorBidi"/>
          <w:sz w:val="24"/>
          <w:szCs w:val="24"/>
        </w:rPr>
        <w:t xml:space="preserve"> the way</w:t>
      </w:r>
      <w:r w:rsidR="003B7AE6" w:rsidRPr="00FC175D">
        <w:rPr>
          <w:rFonts w:asciiTheme="majorBidi" w:hAnsiTheme="majorBidi" w:cstheme="majorBidi"/>
          <w:sz w:val="24"/>
          <w:szCs w:val="24"/>
        </w:rPr>
        <w:t xml:space="preserve">s </w:t>
      </w:r>
      <w:r w:rsidR="003864B7" w:rsidRPr="00FC175D">
        <w:rPr>
          <w:rFonts w:asciiTheme="majorBidi" w:hAnsiTheme="majorBidi" w:cstheme="majorBidi"/>
          <w:sz w:val="24"/>
          <w:szCs w:val="24"/>
        </w:rPr>
        <w:t xml:space="preserve">that </w:t>
      </w:r>
      <w:r w:rsidR="003B7AE6" w:rsidRPr="00FC175D">
        <w:rPr>
          <w:rFonts w:asciiTheme="majorBidi" w:hAnsiTheme="majorBidi" w:cstheme="majorBidi"/>
          <w:sz w:val="24"/>
          <w:szCs w:val="24"/>
        </w:rPr>
        <w:t xml:space="preserve">even attenuated </w:t>
      </w:r>
      <w:r w:rsidR="002D76AC" w:rsidRPr="00FC175D">
        <w:rPr>
          <w:rFonts w:asciiTheme="majorBidi" w:hAnsiTheme="majorBidi" w:cstheme="majorBidi"/>
          <w:sz w:val="24"/>
          <w:szCs w:val="24"/>
        </w:rPr>
        <w:t xml:space="preserve">links to </w:t>
      </w:r>
      <w:r w:rsidR="002D76AC" w:rsidRPr="00FC175D">
        <w:rPr>
          <w:rFonts w:asciiTheme="majorBidi" w:hAnsiTheme="majorBidi" w:cstheme="majorBidi"/>
          <w:sz w:val="24"/>
          <w:szCs w:val="24"/>
        </w:rPr>
        <w:lastRenderedPageBreak/>
        <w:t>the dead</w:t>
      </w:r>
      <w:r w:rsidR="003B7AE6" w:rsidRPr="00FC175D">
        <w:rPr>
          <w:rFonts w:asciiTheme="majorBidi" w:hAnsiTheme="majorBidi" w:cstheme="majorBidi"/>
          <w:sz w:val="24"/>
          <w:szCs w:val="24"/>
        </w:rPr>
        <w:t xml:space="preserve">, whom the </w:t>
      </w:r>
      <w:r w:rsidR="00041F83" w:rsidRPr="00FC175D">
        <w:rPr>
          <w:rFonts w:asciiTheme="majorBidi" w:hAnsiTheme="majorBidi" w:cstheme="majorBidi"/>
          <w:sz w:val="24"/>
          <w:szCs w:val="24"/>
        </w:rPr>
        <w:t>descendants</w:t>
      </w:r>
      <w:r w:rsidR="003B7AE6" w:rsidRPr="00FC175D">
        <w:rPr>
          <w:rFonts w:asciiTheme="majorBidi" w:hAnsiTheme="majorBidi" w:cstheme="majorBidi"/>
          <w:sz w:val="24"/>
          <w:szCs w:val="24"/>
        </w:rPr>
        <w:t xml:space="preserve"> have never met, may be </w:t>
      </w:r>
      <w:r w:rsidR="003864B7" w:rsidRPr="00FC175D">
        <w:rPr>
          <w:rFonts w:asciiTheme="majorBidi" w:hAnsiTheme="majorBidi" w:cstheme="majorBidi"/>
          <w:sz w:val="24"/>
          <w:szCs w:val="24"/>
        </w:rPr>
        <w:t>“</w:t>
      </w:r>
      <w:r w:rsidR="002D76AC" w:rsidRPr="00FC175D">
        <w:rPr>
          <w:rFonts w:asciiTheme="majorBidi" w:hAnsiTheme="majorBidi" w:cstheme="majorBidi"/>
          <w:sz w:val="24"/>
          <w:szCs w:val="24"/>
        </w:rPr>
        <w:t>restored</w:t>
      </w:r>
      <w:r w:rsidR="003B7AE6" w:rsidRPr="00FC175D">
        <w:rPr>
          <w:rFonts w:asciiTheme="majorBidi" w:hAnsiTheme="majorBidi" w:cstheme="majorBidi"/>
          <w:sz w:val="24"/>
          <w:szCs w:val="24"/>
        </w:rPr>
        <w:t>.</w:t>
      </w:r>
      <w:r w:rsidR="003864B7" w:rsidRPr="00FC175D">
        <w:rPr>
          <w:rFonts w:asciiTheme="majorBidi" w:hAnsiTheme="majorBidi" w:cstheme="majorBidi"/>
          <w:sz w:val="24"/>
          <w:szCs w:val="24"/>
        </w:rPr>
        <w:t>”</w:t>
      </w:r>
      <w:r w:rsidR="003B7AE6" w:rsidRPr="00FC175D">
        <w:rPr>
          <w:rFonts w:asciiTheme="majorBidi" w:hAnsiTheme="majorBidi" w:cstheme="majorBidi"/>
          <w:sz w:val="24"/>
          <w:szCs w:val="24"/>
        </w:rPr>
        <w:t xml:space="preserve"> </w:t>
      </w:r>
      <w:r w:rsidR="003864B7" w:rsidRPr="00FC175D">
        <w:rPr>
          <w:rFonts w:asciiTheme="majorBidi" w:hAnsiTheme="majorBidi" w:cstheme="majorBidi"/>
          <w:sz w:val="24"/>
          <w:szCs w:val="24"/>
        </w:rPr>
        <w:t>Accordingly</w:t>
      </w:r>
      <w:r w:rsidR="002D76AC" w:rsidRPr="00FC175D">
        <w:rPr>
          <w:rFonts w:asciiTheme="majorBidi" w:hAnsiTheme="majorBidi" w:cstheme="majorBidi"/>
          <w:sz w:val="24"/>
          <w:szCs w:val="24"/>
        </w:rPr>
        <w:t xml:space="preserve">, we </w:t>
      </w:r>
      <w:r w:rsidR="003864B7" w:rsidRPr="00FC175D">
        <w:rPr>
          <w:rFonts w:asciiTheme="majorBidi" w:hAnsiTheme="majorBidi" w:cstheme="majorBidi"/>
          <w:sz w:val="24"/>
          <w:szCs w:val="24"/>
        </w:rPr>
        <w:t>argue</w:t>
      </w:r>
      <w:r w:rsidR="002D76AC" w:rsidRPr="00FC175D">
        <w:rPr>
          <w:rFonts w:asciiTheme="majorBidi" w:hAnsiTheme="majorBidi" w:cstheme="majorBidi"/>
          <w:sz w:val="24"/>
          <w:szCs w:val="24"/>
        </w:rPr>
        <w:t xml:space="preserve"> that</w:t>
      </w:r>
      <w:r w:rsidR="003864B7" w:rsidRPr="00FC175D">
        <w:rPr>
          <w:rFonts w:asciiTheme="majorBidi" w:hAnsiTheme="majorBidi" w:cstheme="majorBidi"/>
          <w:sz w:val="24"/>
          <w:szCs w:val="24"/>
        </w:rPr>
        <w:t>,</w:t>
      </w:r>
      <w:r w:rsidR="002D76AC" w:rsidRPr="00FC175D">
        <w:rPr>
          <w:rFonts w:asciiTheme="majorBidi" w:hAnsiTheme="majorBidi" w:cstheme="majorBidi"/>
          <w:sz w:val="24"/>
          <w:szCs w:val="24"/>
        </w:rPr>
        <w:t xml:space="preserve"> </w:t>
      </w:r>
      <w:r w:rsidR="003864B7" w:rsidRPr="00FC175D">
        <w:rPr>
          <w:rFonts w:asciiTheme="majorBidi" w:hAnsiTheme="majorBidi" w:cstheme="majorBidi"/>
          <w:sz w:val="24"/>
          <w:szCs w:val="24"/>
        </w:rPr>
        <w:t>through</w:t>
      </w:r>
      <w:r w:rsidR="002D76AC" w:rsidRPr="00FC175D">
        <w:rPr>
          <w:rFonts w:asciiTheme="majorBidi" w:hAnsiTheme="majorBidi" w:cstheme="majorBidi"/>
          <w:sz w:val="24"/>
          <w:szCs w:val="24"/>
        </w:rPr>
        <w:t xml:space="preserve"> the frozen sperm of the dead, continuing bonds </w:t>
      </w:r>
      <w:r w:rsidR="003864B7" w:rsidRPr="00FC175D">
        <w:rPr>
          <w:rFonts w:asciiTheme="majorBidi" w:hAnsiTheme="majorBidi" w:cstheme="majorBidi"/>
          <w:sz w:val="24"/>
          <w:szCs w:val="24"/>
        </w:rPr>
        <w:t>can</w:t>
      </w:r>
      <w:r w:rsidR="000F7844" w:rsidRPr="00FC175D">
        <w:rPr>
          <w:rFonts w:asciiTheme="majorBidi" w:hAnsiTheme="majorBidi" w:cstheme="majorBidi"/>
          <w:sz w:val="24"/>
          <w:szCs w:val="24"/>
        </w:rPr>
        <w:t xml:space="preserve"> be constructed </w:t>
      </w:r>
      <w:r w:rsidR="003B7AE6" w:rsidRPr="00FC175D">
        <w:rPr>
          <w:rFonts w:asciiTheme="majorBidi" w:hAnsiTheme="majorBidi" w:cstheme="majorBidi"/>
          <w:sz w:val="24"/>
          <w:szCs w:val="24"/>
        </w:rPr>
        <w:t>using</w:t>
      </w:r>
      <w:r w:rsidR="000F7844" w:rsidRPr="00FC175D">
        <w:rPr>
          <w:rFonts w:asciiTheme="majorBidi" w:hAnsiTheme="majorBidi" w:cstheme="majorBidi"/>
          <w:sz w:val="24"/>
          <w:szCs w:val="24"/>
        </w:rPr>
        <w:t xml:space="preserve"> </w:t>
      </w:r>
      <w:r w:rsidR="003864B7" w:rsidRPr="00FC175D">
        <w:rPr>
          <w:rFonts w:asciiTheme="majorBidi" w:hAnsiTheme="majorBidi" w:cstheme="majorBidi"/>
          <w:sz w:val="24"/>
          <w:szCs w:val="24"/>
        </w:rPr>
        <w:t>those</w:t>
      </w:r>
      <w:r w:rsidR="000F7844" w:rsidRPr="00FC175D">
        <w:rPr>
          <w:rFonts w:ascii="Times New Roman" w:eastAsia="Times New Roman" w:hAnsi="Times New Roman" w:cs="Times New Roman"/>
          <w:sz w:val="24"/>
          <w:szCs w:val="24"/>
        </w:rPr>
        <w:t xml:space="preserve"> who </w:t>
      </w:r>
      <w:r w:rsidR="003864B7" w:rsidRPr="00FC175D">
        <w:rPr>
          <w:rFonts w:ascii="Times New Roman" w:eastAsia="Times New Roman" w:hAnsi="Times New Roman" w:cs="Times New Roman"/>
          <w:sz w:val="24"/>
          <w:szCs w:val="24"/>
        </w:rPr>
        <w:t xml:space="preserve">are </w:t>
      </w:r>
      <w:r w:rsidR="000F7844" w:rsidRPr="00FC175D">
        <w:rPr>
          <w:rFonts w:ascii="Times New Roman" w:eastAsia="Times New Roman" w:hAnsi="Times New Roman" w:cs="Times New Roman"/>
          <w:sz w:val="24"/>
          <w:szCs w:val="24"/>
        </w:rPr>
        <w:t>not</w:t>
      </w:r>
      <w:r w:rsidR="009644DE">
        <w:rPr>
          <w:rFonts w:ascii="Times New Roman" w:eastAsia="Times New Roman" w:hAnsi="Times New Roman" w:cs="Times New Roman"/>
          <w:sz w:val="24"/>
          <w:szCs w:val="24"/>
        </w:rPr>
        <w:t xml:space="preserve"> </w:t>
      </w:r>
      <w:r w:rsidR="000F7844" w:rsidRPr="00FC175D">
        <w:rPr>
          <w:rFonts w:ascii="Times New Roman" w:eastAsia="Times New Roman" w:hAnsi="Times New Roman" w:cs="Times New Roman"/>
          <w:sz w:val="24"/>
          <w:szCs w:val="24"/>
        </w:rPr>
        <w:t>yet</w:t>
      </w:r>
      <w:r w:rsidR="009644DE">
        <w:rPr>
          <w:rFonts w:ascii="Times New Roman" w:eastAsia="Times New Roman" w:hAnsi="Times New Roman" w:cs="Times New Roman"/>
          <w:sz w:val="24"/>
          <w:szCs w:val="24"/>
        </w:rPr>
        <w:t xml:space="preserve"> </w:t>
      </w:r>
      <w:r w:rsidR="000F7844" w:rsidRPr="00FC175D">
        <w:rPr>
          <w:rFonts w:ascii="Times New Roman" w:eastAsia="Times New Roman" w:hAnsi="Times New Roman" w:cs="Times New Roman"/>
          <w:sz w:val="24"/>
          <w:szCs w:val="24"/>
        </w:rPr>
        <w:t>born</w:t>
      </w:r>
      <w:r w:rsidR="000F7844" w:rsidRPr="00FC175D">
        <w:rPr>
          <w:rFonts w:asciiTheme="majorBidi" w:hAnsiTheme="majorBidi" w:cstheme="majorBidi"/>
          <w:sz w:val="24"/>
          <w:szCs w:val="24"/>
        </w:rPr>
        <w:t>.</w:t>
      </w:r>
      <w:r w:rsidR="003B7AE6" w:rsidRPr="00FC175D">
        <w:rPr>
          <w:rFonts w:asciiTheme="majorBidi" w:hAnsiTheme="majorBidi" w:cstheme="majorBidi"/>
          <w:sz w:val="24"/>
          <w:szCs w:val="24"/>
        </w:rPr>
        <w:t xml:space="preserve"> Thus,</w:t>
      </w:r>
      <w:r w:rsidR="000F7844" w:rsidRPr="00FC175D">
        <w:rPr>
          <w:rFonts w:ascii="Times New Roman" w:eastAsia="Times New Roman" w:hAnsi="Times New Roman" w:cs="Times New Roman"/>
          <w:sz w:val="24"/>
          <w:szCs w:val="24"/>
        </w:rPr>
        <w:t xml:space="preserve"> </w:t>
      </w:r>
      <w:r w:rsidR="003B7AE6" w:rsidRPr="00FC175D">
        <w:rPr>
          <w:rFonts w:ascii="Times New Roman" w:eastAsia="Times New Roman" w:hAnsi="Times New Roman" w:cs="Times New Roman"/>
          <w:sz w:val="24"/>
          <w:szCs w:val="24"/>
        </w:rPr>
        <w:t>w</w:t>
      </w:r>
      <w:r w:rsidR="000F7844" w:rsidRPr="00FC175D">
        <w:rPr>
          <w:rFonts w:ascii="Times New Roman" w:eastAsia="Times New Roman" w:hAnsi="Times New Roman" w:cs="Times New Roman"/>
          <w:sz w:val="24"/>
          <w:szCs w:val="24"/>
        </w:rPr>
        <w:t>hile</w:t>
      </w:r>
      <w:r w:rsidR="003B7AE6" w:rsidRPr="00FC175D">
        <w:rPr>
          <w:rFonts w:ascii="Times New Roman" w:eastAsia="Times New Roman" w:hAnsi="Times New Roman" w:cs="Times New Roman"/>
          <w:sz w:val="24"/>
          <w:szCs w:val="24"/>
        </w:rPr>
        <w:t xml:space="preserve"> continuing bonds are</w:t>
      </w:r>
      <w:r w:rsidR="000D0D8C" w:rsidRPr="00FC175D">
        <w:rPr>
          <w:rFonts w:ascii="Times New Roman" w:eastAsia="Times New Roman" w:hAnsi="Times New Roman" w:cs="Times New Roman"/>
          <w:sz w:val="24"/>
          <w:szCs w:val="24"/>
        </w:rPr>
        <w:t xml:space="preserve"> usually</w:t>
      </w:r>
      <w:r w:rsidR="003B7AE6" w:rsidRPr="00FC175D">
        <w:rPr>
          <w:rFonts w:ascii="Times New Roman" w:eastAsia="Times New Roman" w:hAnsi="Times New Roman" w:cs="Times New Roman"/>
          <w:sz w:val="24"/>
          <w:szCs w:val="24"/>
        </w:rPr>
        <w:t xml:space="preserve"> characterized by</w:t>
      </w:r>
      <w:r w:rsidR="000F7844" w:rsidRPr="00FC175D">
        <w:rPr>
          <w:rFonts w:ascii="Times New Roman" w:eastAsia="Times New Roman" w:hAnsi="Times New Roman" w:cs="Times New Roman"/>
          <w:sz w:val="24"/>
          <w:szCs w:val="24"/>
        </w:rPr>
        <w:t xml:space="preserve"> </w:t>
      </w:r>
      <w:r w:rsidR="003864B7" w:rsidRPr="00FC175D">
        <w:rPr>
          <w:rFonts w:ascii="Times New Roman" w:eastAsia="Times New Roman" w:hAnsi="Times New Roman" w:cs="Times New Roman"/>
          <w:sz w:val="24"/>
          <w:szCs w:val="24"/>
        </w:rPr>
        <w:t xml:space="preserve">a </w:t>
      </w:r>
      <w:r w:rsidR="000F7844" w:rsidRPr="00FC175D">
        <w:rPr>
          <w:rFonts w:ascii="Times New Roman" w:eastAsia="Times New Roman" w:hAnsi="Times New Roman" w:cs="Times New Roman"/>
          <w:sz w:val="24"/>
          <w:szCs w:val="24"/>
        </w:rPr>
        <w:t xml:space="preserve">one-sided relationship, PR aims to capture </w:t>
      </w:r>
      <w:r w:rsidR="00FD313E" w:rsidRPr="00FC175D">
        <w:rPr>
          <w:rFonts w:ascii="Times New Roman" w:eastAsia="Times New Roman" w:hAnsi="Times New Roman" w:cs="Times New Roman"/>
          <w:sz w:val="24"/>
          <w:szCs w:val="24"/>
        </w:rPr>
        <w:t xml:space="preserve">a </w:t>
      </w:r>
      <w:r w:rsidR="000F7844" w:rsidRPr="00FC175D">
        <w:rPr>
          <w:rFonts w:ascii="Times New Roman" w:eastAsia="Times New Roman" w:hAnsi="Times New Roman" w:cs="Times New Roman"/>
          <w:sz w:val="24"/>
          <w:szCs w:val="24"/>
        </w:rPr>
        <w:t>two-</w:t>
      </w:r>
      <w:r w:rsidR="003864B7" w:rsidRPr="00FC175D">
        <w:rPr>
          <w:rFonts w:ascii="Times New Roman" w:eastAsia="Times New Roman" w:hAnsi="Times New Roman" w:cs="Times New Roman"/>
          <w:sz w:val="24"/>
          <w:szCs w:val="24"/>
        </w:rPr>
        <w:t>way</w:t>
      </w:r>
      <w:r w:rsidR="000F7844" w:rsidRPr="00FC175D">
        <w:rPr>
          <w:rFonts w:ascii="Times New Roman" w:eastAsia="Times New Roman" w:hAnsi="Times New Roman" w:cs="Times New Roman"/>
          <w:sz w:val="24"/>
          <w:szCs w:val="24"/>
        </w:rPr>
        <w:t xml:space="preserve"> dialogue with the de</w:t>
      </w:r>
      <w:r w:rsidR="003864B7" w:rsidRPr="00FC175D">
        <w:rPr>
          <w:rFonts w:ascii="Times New Roman" w:eastAsia="Times New Roman" w:hAnsi="Times New Roman" w:cs="Times New Roman"/>
          <w:sz w:val="24"/>
          <w:szCs w:val="24"/>
        </w:rPr>
        <w:t>ceased</w:t>
      </w:r>
      <w:r w:rsidR="000F7844" w:rsidRPr="00FC175D">
        <w:rPr>
          <w:rFonts w:ascii="Times New Roman" w:eastAsia="Times New Roman" w:hAnsi="Times New Roman" w:cs="Times New Roman"/>
          <w:sz w:val="24"/>
          <w:szCs w:val="24"/>
        </w:rPr>
        <w:t>, using his frozen sperm.</w:t>
      </w:r>
      <w:r w:rsidR="000F7844">
        <w:rPr>
          <w:rFonts w:asciiTheme="majorBidi" w:hAnsiTheme="majorBidi" w:cstheme="majorBidi"/>
          <w:sz w:val="24"/>
          <w:szCs w:val="24"/>
          <w:rtl/>
        </w:rPr>
        <w:tab/>
      </w:r>
    </w:p>
    <w:p w:rsidR="00885A7C" w:rsidRDefault="00D458E3" w:rsidP="00400370">
      <w:pPr>
        <w:bidi w:val="0"/>
        <w:spacing w:after="0" w:line="480" w:lineRule="auto"/>
        <w:ind w:right="26" w:firstLine="540"/>
        <w:rPr>
          <w:rFonts w:ascii="Times New Roman" w:eastAsia="Times New Roman" w:hAnsi="Times New Roman" w:cs="Times New Roman"/>
          <w:sz w:val="24"/>
          <w:szCs w:val="24"/>
        </w:rPr>
      </w:pPr>
      <w:r w:rsidRPr="003864B7">
        <w:rPr>
          <w:rFonts w:ascii="Times New Roman" w:eastAsia="Times New Roman" w:hAnsi="Times New Roman" w:cs="Times New Roman"/>
          <w:sz w:val="24"/>
          <w:szCs w:val="24"/>
        </w:rPr>
        <w:t>W</w:t>
      </w:r>
      <w:r w:rsidR="004945A2" w:rsidRPr="003864B7">
        <w:rPr>
          <w:rFonts w:ascii="Times New Roman" w:eastAsia="Times New Roman" w:hAnsi="Times New Roman" w:cs="Times New Roman"/>
          <w:sz w:val="24"/>
          <w:szCs w:val="24"/>
        </w:rPr>
        <w:t>hile it is clear that</w:t>
      </w:r>
      <w:r w:rsidR="004945A2" w:rsidRPr="00A92698">
        <w:rPr>
          <w:rFonts w:ascii="Times New Roman" w:eastAsia="Times New Roman" w:hAnsi="Times New Roman" w:cs="Times New Roman"/>
          <w:sz w:val="24"/>
          <w:szCs w:val="24"/>
        </w:rPr>
        <w:t xml:space="preserve"> </w:t>
      </w:r>
      <w:r w:rsidR="004945A2" w:rsidRPr="002A672E">
        <w:rPr>
          <w:rFonts w:ascii="Times New Roman" w:eastAsia="Times New Roman" w:hAnsi="Times New Roman" w:cs="Times New Roman"/>
          <w:sz w:val="24"/>
          <w:szCs w:val="24"/>
        </w:rPr>
        <w:t xml:space="preserve">the perception of so-called natural grief has been </w:t>
      </w:r>
      <w:r w:rsidR="00790E52" w:rsidRPr="002A672E">
        <w:rPr>
          <w:rFonts w:ascii="Times New Roman" w:eastAsia="Times New Roman" w:hAnsi="Times New Roman" w:cs="Times New Roman"/>
          <w:sz w:val="24"/>
          <w:szCs w:val="24"/>
        </w:rPr>
        <w:t>shifting</w:t>
      </w:r>
      <w:r w:rsidR="00022D9A" w:rsidRPr="002A672E">
        <w:rPr>
          <w:rFonts w:ascii="Times New Roman" w:eastAsia="Times New Roman" w:hAnsi="Times New Roman" w:cs="Times New Roman"/>
          <w:sz w:val="24"/>
          <w:szCs w:val="24"/>
        </w:rPr>
        <w:t>,</w:t>
      </w:r>
      <w:r w:rsidR="004945A2" w:rsidRPr="002A672E">
        <w:rPr>
          <w:rFonts w:ascii="Times New Roman" w:eastAsia="Times New Roman" w:hAnsi="Times New Roman" w:cs="Times New Roman"/>
          <w:sz w:val="24"/>
          <w:szCs w:val="24"/>
        </w:rPr>
        <w:t xml:space="preserve"> the question is whether </w:t>
      </w:r>
      <w:r w:rsidR="00733B0A" w:rsidRPr="002A672E">
        <w:rPr>
          <w:rFonts w:ascii="Times New Roman" w:eastAsia="Times New Roman" w:hAnsi="Times New Roman" w:cs="Times New Roman"/>
          <w:sz w:val="24"/>
          <w:szCs w:val="24"/>
        </w:rPr>
        <w:t xml:space="preserve">posthumous reproduction </w:t>
      </w:r>
      <w:r w:rsidR="006A42AA" w:rsidRPr="002A672E">
        <w:rPr>
          <w:rFonts w:ascii="Times New Roman" w:eastAsia="Times New Roman" w:hAnsi="Times New Roman" w:cs="Times New Roman"/>
          <w:sz w:val="24"/>
          <w:szCs w:val="24"/>
        </w:rPr>
        <w:t>reflects</w:t>
      </w:r>
      <w:r w:rsidR="004526D7" w:rsidRPr="002A672E">
        <w:rPr>
          <w:rFonts w:ascii="Times New Roman" w:eastAsia="Times New Roman" w:hAnsi="Times New Roman" w:cs="Times New Roman"/>
          <w:sz w:val="24"/>
          <w:szCs w:val="24"/>
        </w:rPr>
        <w:t xml:space="preserve"> (</w:t>
      </w:r>
      <w:r w:rsidR="006A42AA" w:rsidRPr="002A672E">
        <w:rPr>
          <w:rFonts w:ascii="Times New Roman" w:eastAsia="Times New Roman" w:hAnsi="Times New Roman" w:cs="Times New Roman"/>
          <w:sz w:val="24"/>
          <w:szCs w:val="24"/>
        </w:rPr>
        <w:t>or contributes to</w:t>
      </w:r>
      <w:r w:rsidR="004526D7" w:rsidRPr="002A672E">
        <w:rPr>
          <w:rFonts w:ascii="Times New Roman" w:eastAsia="Times New Roman" w:hAnsi="Times New Roman" w:cs="Times New Roman"/>
          <w:sz w:val="24"/>
          <w:szCs w:val="24"/>
        </w:rPr>
        <w:t xml:space="preserve">) </w:t>
      </w:r>
      <w:r w:rsidR="006A42AA" w:rsidRPr="002A672E">
        <w:rPr>
          <w:rFonts w:ascii="Times New Roman" w:eastAsia="Times New Roman" w:hAnsi="Times New Roman" w:cs="Times New Roman"/>
          <w:sz w:val="24"/>
          <w:szCs w:val="24"/>
        </w:rPr>
        <w:t xml:space="preserve">the </w:t>
      </w:r>
      <w:r w:rsidR="006A42AA" w:rsidRPr="00126BF0">
        <w:rPr>
          <w:rFonts w:ascii="Times New Roman" w:eastAsia="Times New Roman" w:hAnsi="Times New Roman" w:cs="Times New Roman"/>
          <w:sz w:val="24"/>
          <w:szCs w:val="24"/>
        </w:rPr>
        <w:t>construction of</w:t>
      </w:r>
      <w:r w:rsidR="004945A2" w:rsidRPr="00126BF0">
        <w:rPr>
          <w:rFonts w:ascii="Times New Roman" w:eastAsia="Times New Roman" w:hAnsi="Times New Roman" w:cs="Times New Roman"/>
          <w:sz w:val="24"/>
          <w:szCs w:val="24"/>
        </w:rPr>
        <w:t xml:space="preserve"> </w:t>
      </w:r>
      <w:r w:rsidR="00733B0A" w:rsidRPr="00126BF0">
        <w:rPr>
          <w:rFonts w:ascii="Times New Roman" w:eastAsia="Times New Roman" w:hAnsi="Times New Roman" w:cs="Times New Roman"/>
          <w:sz w:val="24"/>
          <w:szCs w:val="24"/>
        </w:rPr>
        <w:t>a</w:t>
      </w:r>
      <w:r w:rsidR="00733B0A" w:rsidRPr="000548B4">
        <w:rPr>
          <w:rFonts w:ascii="Times New Roman" w:eastAsia="Times New Roman" w:hAnsi="Times New Roman" w:cs="Times New Roman"/>
          <w:sz w:val="24"/>
          <w:szCs w:val="24"/>
        </w:rPr>
        <w:t xml:space="preserve"> </w:t>
      </w:r>
      <w:r w:rsidR="00733B0A" w:rsidRPr="00126BF0">
        <w:rPr>
          <w:rFonts w:ascii="Times New Roman" w:eastAsia="Times New Roman" w:hAnsi="Times New Roman" w:cs="Times New Roman"/>
          <w:sz w:val="24"/>
          <w:szCs w:val="24"/>
        </w:rPr>
        <w:t xml:space="preserve">further </w:t>
      </w:r>
      <w:r w:rsidR="004945A2" w:rsidRPr="002A672E">
        <w:rPr>
          <w:rFonts w:ascii="Times New Roman" w:eastAsia="Times New Roman" w:hAnsi="Times New Roman" w:cs="Times New Roman"/>
          <w:sz w:val="24"/>
          <w:szCs w:val="24"/>
        </w:rPr>
        <w:t>change</w:t>
      </w:r>
      <w:r w:rsidR="009644DE">
        <w:rPr>
          <w:rFonts w:ascii="Times New Roman" w:eastAsia="Times New Roman" w:hAnsi="Times New Roman" w:cs="Times New Roman"/>
          <w:sz w:val="24"/>
          <w:szCs w:val="24"/>
        </w:rPr>
        <w:t>,</w:t>
      </w:r>
      <w:r w:rsidR="00E076ED" w:rsidRPr="002A672E">
        <w:rPr>
          <w:rFonts w:ascii="Times New Roman" w:eastAsia="Times New Roman" w:hAnsi="Times New Roman" w:cs="Times New Roman"/>
          <w:sz w:val="24"/>
          <w:szCs w:val="24"/>
        </w:rPr>
        <w:t xml:space="preserve"> </w:t>
      </w:r>
      <w:r w:rsidR="00511B3C" w:rsidRPr="002A672E">
        <w:rPr>
          <w:rFonts w:ascii="Times New Roman" w:eastAsia="Times New Roman" w:hAnsi="Times New Roman" w:cs="Times New Roman"/>
          <w:sz w:val="24"/>
          <w:szCs w:val="24"/>
        </w:rPr>
        <w:t>o</w:t>
      </w:r>
      <w:r w:rsidR="003D038D" w:rsidRPr="002A672E">
        <w:rPr>
          <w:rFonts w:ascii="Times New Roman" w:eastAsia="Times New Roman" w:hAnsi="Times New Roman" w:cs="Times New Roman"/>
          <w:sz w:val="24"/>
          <w:szCs w:val="24"/>
        </w:rPr>
        <w:t>r is</w:t>
      </w:r>
      <w:r w:rsidR="00167E61" w:rsidRPr="002A672E">
        <w:rPr>
          <w:rFonts w:ascii="Times New Roman" w:eastAsia="Times New Roman" w:hAnsi="Times New Roman" w:cs="Times New Roman"/>
          <w:sz w:val="24"/>
          <w:szCs w:val="24"/>
        </w:rPr>
        <w:t xml:space="preserve"> </w:t>
      </w:r>
      <w:r w:rsidR="00E076ED" w:rsidRPr="002A672E">
        <w:rPr>
          <w:rFonts w:ascii="Times New Roman" w:eastAsia="Times New Roman" w:hAnsi="Times New Roman" w:cs="Times New Roman"/>
          <w:sz w:val="24"/>
          <w:szCs w:val="24"/>
        </w:rPr>
        <w:t xml:space="preserve">simply a new </w:t>
      </w:r>
      <w:r w:rsidR="00100A0C" w:rsidRPr="002A672E">
        <w:rPr>
          <w:rFonts w:ascii="Times New Roman" w:eastAsia="Times New Roman" w:hAnsi="Times New Roman" w:cs="Times New Roman"/>
          <w:sz w:val="24"/>
          <w:szCs w:val="24"/>
        </w:rPr>
        <w:t xml:space="preserve">practice </w:t>
      </w:r>
      <w:r w:rsidR="002A672E">
        <w:rPr>
          <w:rFonts w:ascii="Times New Roman" w:eastAsia="Times New Roman" w:hAnsi="Times New Roman" w:cs="Times New Roman"/>
          <w:sz w:val="24"/>
          <w:szCs w:val="24"/>
        </w:rPr>
        <w:t xml:space="preserve">employed </w:t>
      </w:r>
      <w:r w:rsidR="00100A0C" w:rsidRPr="002A672E">
        <w:rPr>
          <w:rFonts w:ascii="Times New Roman" w:eastAsia="Times New Roman" w:hAnsi="Times New Roman" w:cs="Times New Roman"/>
          <w:sz w:val="24"/>
          <w:szCs w:val="24"/>
        </w:rPr>
        <w:t xml:space="preserve">to </w:t>
      </w:r>
      <w:r w:rsidR="00E076ED" w:rsidRPr="002A672E">
        <w:rPr>
          <w:rFonts w:ascii="Times New Roman" w:eastAsia="Times New Roman" w:hAnsi="Times New Roman" w:cs="Times New Roman"/>
          <w:sz w:val="24"/>
          <w:szCs w:val="24"/>
        </w:rPr>
        <w:t>express an old emotion</w:t>
      </w:r>
      <w:r w:rsidR="003D038D" w:rsidRPr="002A672E">
        <w:rPr>
          <w:rFonts w:ascii="Times New Roman" w:eastAsia="Times New Roman" w:hAnsi="Times New Roman" w:cs="Times New Roman"/>
          <w:sz w:val="24"/>
          <w:szCs w:val="24"/>
        </w:rPr>
        <w:t>?</w:t>
      </w:r>
      <w:r w:rsidR="003D038D" w:rsidRPr="00A92698">
        <w:rPr>
          <w:rFonts w:ascii="Times New Roman" w:eastAsia="Times New Roman" w:hAnsi="Times New Roman" w:cs="Times New Roman"/>
          <w:sz w:val="24"/>
          <w:szCs w:val="24"/>
        </w:rPr>
        <w:t xml:space="preserve"> </w:t>
      </w:r>
      <w:r w:rsidR="00511B3C">
        <w:rPr>
          <w:rFonts w:ascii="Times New Roman" w:eastAsia="Times New Roman" w:hAnsi="Times New Roman" w:cs="Times New Roman"/>
          <w:sz w:val="24"/>
          <w:szCs w:val="24"/>
        </w:rPr>
        <w:t>Alternatively, it may</w:t>
      </w:r>
      <w:r w:rsidR="00167E61">
        <w:rPr>
          <w:rFonts w:ascii="Times New Roman" w:eastAsia="Times New Roman" w:hAnsi="Times New Roman" w:cs="Times New Roman"/>
          <w:sz w:val="24"/>
          <w:szCs w:val="24"/>
        </w:rPr>
        <w:t xml:space="preserve"> </w:t>
      </w:r>
      <w:r w:rsidR="00AE0F4D">
        <w:rPr>
          <w:rFonts w:ascii="Times New Roman" w:eastAsia="Times New Roman" w:hAnsi="Times New Roman" w:cs="Times New Roman"/>
          <w:sz w:val="24"/>
          <w:szCs w:val="24"/>
        </w:rPr>
        <w:t xml:space="preserve">even </w:t>
      </w:r>
      <w:r w:rsidR="002A672E">
        <w:rPr>
          <w:rFonts w:ascii="Times New Roman" w:eastAsia="Times New Roman" w:hAnsi="Times New Roman" w:cs="Times New Roman"/>
          <w:sz w:val="24"/>
          <w:szCs w:val="24"/>
        </w:rPr>
        <w:t>signal</w:t>
      </w:r>
      <w:r w:rsidR="00167E61">
        <w:rPr>
          <w:rFonts w:ascii="Times New Roman" w:eastAsia="Times New Roman" w:hAnsi="Times New Roman" w:cs="Times New Roman"/>
          <w:sz w:val="24"/>
          <w:szCs w:val="24"/>
        </w:rPr>
        <w:t xml:space="preserve"> the collapse of the notion of </w:t>
      </w:r>
      <w:r w:rsidR="0049452E">
        <w:rPr>
          <w:rFonts w:ascii="Times New Roman" w:eastAsia="Times New Roman" w:hAnsi="Times New Roman" w:cs="Times New Roman"/>
          <w:sz w:val="24"/>
          <w:szCs w:val="24"/>
        </w:rPr>
        <w:t>“</w:t>
      </w:r>
      <w:r w:rsidR="00167E61">
        <w:rPr>
          <w:rFonts w:ascii="Times New Roman" w:eastAsia="Times New Roman" w:hAnsi="Times New Roman" w:cs="Times New Roman"/>
          <w:sz w:val="24"/>
          <w:szCs w:val="24"/>
        </w:rPr>
        <w:t>naturalness</w:t>
      </w:r>
      <w:r w:rsidR="004526D7">
        <w:rPr>
          <w:rFonts w:ascii="Times New Roman" w:eastAsia="Times New Roman" w:hAnsi="Times New Roman" w:cs="Times New Roman"/>
          <w:sz w:val="24"/>
          <w:szCs w:val="24"/>
        </w:rPr>
        <w:t>”</w:t>
      </w:r>
      <w:r w:rsidR="00167E61">
        <w:rPr>
          <w:rFonts w:ascii="Times New Roman" w:eastAsia="Times New Roman" w:hAnsi="Times New Roman" w:cs="Times New Roman"/>
          <w:sz w:val="24"/>
          <w:szCs w:val="24"/>
        </w:rPr>
        <w:t xml:space="preserve"> in </w:t>
      </w:r>
      <w:r w:rsidR="004526D7">
        <w:rPr>
          <w:rFonts w:ascii="Times New Roman" w:eastAsia="Times New Roman" w:hAnsi="Times New Roman" w:cs="Times New Roman"/>
          <w:sz w:val="24"/>
          <w:szCs w:val="24"/>
        </w:rPr>
        <w:t xml:space="preserve">an </w:t>
      </w:r>
      <w:r w:rsidR="00167E61">
        <w:rPr>
          <w:rFonts w:ascii="Times New Roman" w:eastAsia="Times New Roman" w:hAnsi="Times New Roman" w:cs="Times New Roman"/>
          <w:sz w:val="24"/>
          <w:szCs w:val="24"/>
        </w:rPr>
        <w:t>era of new technologies</w:t>
      </w:r>
      <w:r w:rsidR="00511B3C">
        <w:rPr>
          <w:rFonts w:ascii="Times New Roman" w:eastAsia="Times New Roman" w:hAnsi="Times New Roman" w:cs="Times New Roman"/>
          <w:sz w:val="24"/>
          <w:szCs w:val="24"/>
        </w:rPr>
        <w:t xml:space="preserve">. </w:t>
      </w:r>
    </w:p>
    <w:p w:rsidR="005A1C58" w:rsidRDefault="00CE3991" w:rsidP="002D3089">
      <w:pPr>
        <w:bidi w:val="0"/>
        <w:spacing w:after="0" w:line="480" w:lineRule="auto"/>
        <w:ind w:right="26" w:firstLine="540"/>
        <w:rPr>
          <w:rFonts w:ascii="Times New Roman" w:eastAsia="Times New Roman" w:hAnsi="Times New Roman" w:cs="Times New Roman"/>
          <w:sz w:val="24"/>
          <w:szCs w:val="24"/>
        </w:rPr>
      </w:pPr>
      <w:r w:rsidRPr="00DA1C1C">
        <w:rPr>
          <w:rFonts w:ascii="Times New Roman" w:eastAsia="Times New Roman" w:hAnsi="Times New Roman" w:cs="Times New Roman"/>
          <w:sz w:val="24"/>
          <w:szCs w:val="24"/>
        </w:rPr>
        <w:t xml:space="preserve">In </w:t>
      </w:r>
      <w:r w:rsidRPr="002A672E">
        <w:rPr>
          <w:rFonts w:ascii="Times New Roman" w:eastAsia="Times New Roman" w:hAnsi="Times New Roman" w:cs="Times New Roman"/>
          <w:sz w:val="24"/>
          <w:szCs w:val="24"/>
        </w:rPr>
        <w:t xml:space="preserve">her </w:t>
      </w:r>
      <w:r w:rsidR="00240205" w:rsidRPr="002A672E">
        <w:rPr>
          <w:rFonts w:ascii="Times New Roman" w:eastAsia="Times New Roman" w:hAnsi="Times New Roman" w:cs="Times New Roman"/>
          <w:sz w:val="24"/>
          <w:szCs w:val="24"/>
        </w:rPr>
        <w:t>formative</w:t>
      </w:r>
      <w:r w:rsidR="00511B3C" w:rsidRPr="002A672E">
        <w:rPr>
          <w:rFonts w:ascii="Times New Roman" w:eastAsia="Times New Roman" w:hAnsi="Times New Roman" w:cs="Times New Roman"/>
          <w:sz w:val="24"/>
          <w:szCs w:val="24"/>
        </w:rPr>
        <w:t xml:space="preserve"> </w:t>
      </w:r>
      <w:r w:rsidRPr="002A672E">
        <w:rPr>
          <w:rFonts w:ascii="Times New Roman" w:eastAsia="Times New Roman" w:hAnsi="Times New Roman" w:cs="Times New Roman"/>
          <w:sz w:val="24"/>
          <w:szCs w:val="24"/>
        </w:rPr>
        <w:t>work</w:t>
      </w:r>
      <w:r w:rsidRPr="00DA1C1C">
        <w:rPr>
          <w:rFonts w:ascii="Times New Roman" w:eastAsia="Times New Roman" w:hAnsi="Times New Roman" w:cs="Times New Roman"/>
          <w:sz w:val="24"/>
          <w:szCs w:val="24"/>
        </w:rPr>
        <w:t>, Becker (1994) show</w:t>
      </w:r>
      <w:r>
        <w:rPr>
          <w:rFonts w:ascii="Times New Roman" w:eastAsia="Times New Roman" w:hAnsi="Times New Roman" w:cs="Times New Roman"/>
          <w:sz w:val="24"/>
          <w:szCs w:val="24"/>
        </w:rPr>
        <w:t>ed</w:t>
      </w:r>
      <w:r w:rsidRPr="00DA1C1C">
        <w:rPr>
          <w:rFonts w:ascii="Times New Roman" w:eastAsia="Times New Roman" w:hAnsi="Times New Roman" w:cs="Times New Roman"/>
          <w:sz w:val="24"/>
          <w:szCs w:val="24"/>
        </w:rPr>
        <w:t xml:space="preserve"> how metaphors are used </w:t>
      </w:r>
      <w:r w:rsidR="00591DFC">
        <w:rPr>
          <w:rFonts w:ascii="Times New Roman" w:eastAsia="Times New Roman" w:hAnsi="Times New Roman" w:cs="Times New Roman"/>
          <w:sz w:val="24"/>
          <w:szCs w:val="24"/>
        </w:rPr>
        <w:t>to make</w:t>
      </w:r>
      <w:r w:rsidR="00591DFC" w:rsidRPr="00DA1C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sense</w:t>
      </w:r>
      <w:r w:rsidRPr="00DA1C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w:t>
      </w:r>
      <w:r w:rsidRPr="00DA1C1C">
        <w:rPr>
          <w:rFonts w:ascii="Times New Roman" w:eastAsia="Times New Roman" w:hAnsi="Times New Roman" w:cs="Times New Roman"/>
          <w:sz w:val="24"/>
          <w:szCs w:val="24"/>
        </w:rPr>
        <w:t xml:space="preserve"> unexpected disruptions </w:t>
      </w:r>
      <w:r w:rsidR="00591DFC">
        <w:rPr>
          <w:rFonts w:ascii="Times New Roman" w:eastAsia="Times New Roman" w:hAnsi="Times New Roman" w:cs="Times New Roman"/>
          <w:sz w:val="24"/>
          <w:szCs w:val="24"/>
        </w:rPr>
        <w:t>signifying</w:t>
      </w:r>
      <w:r w:rsidR="00591DFC" w:rsidRPr="00DA1C1C">
        <w:rPr>
          <w:rFonts w:ascii="Times New Roman" w:eastAsia="Times New Roman" w:hAnsi="Times New Roman" w:cs="Times New Roman"/>
          <w:sz w:val="24"/>
          <w:szCs w:val="24"/>
        </w:rPr>
        <w:t xml:space="preserve"> </w:t>
      </w:r>
      <w:r w:rsidRPr="00DA1C1C">
        <w:rPr>
          <w:rFonts w:ascii="Times New Roman" w:eastAsia="Times New Roman" w:hAnsi="Times New Roman" w:cs="Times New Roman"/>
          <w:sz w:val="24"/>
          <w:szCs w:val="24"/>
        </w:rPr>
        <w:t>the loss of the future</w:t>
      </w:r>
      <w:r w:rsidR="007A2038">
        <w:rPr>
          <w:rFonts w:ascii="Times New Roman" w:eastAsia="Times New Roman" w:hAnsi="Times New Roman" w:cs="Times New Roman"/>
          <w:sz w:val="24"/>
          <w:szCs w:val="24"/>
        </w:rPr>
        <w:t xml:space="preserve"> </w:t>
      </w:r>
      <w:r w:rsidRPr="00DA1C1C">
        <w:rPr>
          <w:rFonts w:ascii="Times New Roman" w:eastAsia="Times New Roman" w:hAnsi="Times New Roman" w:cs="Times New Roman"/>
          <w:sz w:val="24"/>
          <w:szCs w:val="24"/>
        </w:rPr>
        <w:t xml:space="preserve">in cases of infertility. </w:t>
      </w:r>
      <w:r>
        <w:rPr>
          <w:rFonts w:ascii="Times New Roman" w:eastAsia="Times New Roman" w:hAnsi="Times New Roman" w:cs="Times New Roman"/>
          <w:sz w:val="24"/>
          <w:szCs w:val="24"/>
        </w:rPr>
        <w:t>As oppose</w:t>
      </w:r>
      <w:r w:rsidR="0028782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to this symbolic way of coping</w:t>
      </w:r>
      <w:r w:rsidRPr="00DA1C1C">
        <w:rPr>
          <w:rFonts w:ascii="Times New Roman" w:eastAsia="Times New Roman" w:hAnsi="Times New Roman" w:cs="Times New Roman"/>
          <w:sz w:val="24"/>
          <w:szCs w:val="24"/>
        </w:rPr>
        <w:t xml:space="preserve">, assisted reproduction technologies (ART) promise a </w:t>
      </w:r>
      <w:del w:id="5" w:author="מחבר">
        <w:r w:rsidRPr="00DA1C1C" w:rsidDel="00EF4E8B">
          <w:rPr>
            <w:rFonts w:ascii="Times New Roman" w:eastAsia="Times New Roman" w:hAnsi="Times New Roman" w:cs="Times New Roman"/>
            <w:sz w:val="24"/>
            <w:szCs w:val="24"/>
          </w:rPr>
          <w:delText xml:space="preserve">real </w:delText>
        </w:r>
      </w:del>
      <w:r w:rsidR="00EF4E8B" w:rsidRPr="0099350A">
        <w:rPr>
          <w:rFonts w:ascii="Times New Roman" w:eastAsia="Times New Roman" w:hAnsi="Times New Roman" w:cs="Times New Roman"/>
          <w:color w:val="FF0000"/>
          <w:sz w:val="24"/>
          <w:szCs w:val="24"/>
        </w:rPr>
        <w:t xml:space="preserve">substantive </w:t>
      </w:r>
      <w:r w:rsidRPr="00DA1C1C">
        <w:rPr>
          <w:rFonts w:ascii="Times New Roman" w:eastAsia="Times New Roman" w:hAnsi="Times New Roman" w:cs="Times New Roman"/>
          <w:sz w:val="24"/>
          <w:szCs w:val="24"/>
        </w:rPr>
        <w:t xml:space="preserve">solution </w:t>
      </w:r>
      <w:r w:rsidR="002A672E">
        <w:rPr>
          <w:rFonts w:ascii="Times New Roman" w:eastAsia="Times New Roman" w:hAnsi="Times New Roman" w:cs="Times New Roman"/>
          <w:sz w:val="24"/>
          <w:szCs w:val="24"/>
        </w:rPr>
        <w:t>in</w:t>
      </w:r>
      <w:r w:rsidR="002A672E" w:rsidRPr="00DA1C1C">
        <w:rPr>
          <w:rFonts w:ascii="Times New Roman" w:eastAsia="Times New Roman" w:hAnsi="Times New Roman" w:cs="Times New Roman"/>
          <w:sz w:val="24"/>
          <w:szCs w:val="24"/>
        </w:rPr>
        <w:t xml:space="preserve"> </w:t>
      </w:r>
      <w:r w:rsidRPr="00DA1C1C">
        <w:rPr>
          <w:rFonts w:ascii="Times New Roman" w:eastAsia="Times New Roman" w:hAnsi="Times New Roman" w:cs="Times New Roman"/>
          <w:sz w:val="24"/>
          <w:szCs w:val="24"/>
        </w:rPr>
        <w:t xml:space="preserve">such situations, suggesting at least </w:t>
      </w:r>
      <w:r w:rsidR="002A672E">
        <w:rPr>
          <w:rFonts w:ascii="Times New Roman" w:eastAsia="Times New Roman" w:hAnsi="Times New Roman" w:cs="Times New Roman"/>
          <w:sz w:val="24"/>
          <w:szCs w:val="24"/>
        </w:rPr>
        <w:t>the</w:t>
      </w:r>
      <w:r w:rsidR="002A672E" w:rsidRPr="00DA1C1C">
        <w:rPr>
          <w:rFonts w:ascii="Times New Roman" w:eastAsia="Times New Roman" w:hAnsi="Times New Roman" w:cs="Times New Roman"/>
          <w:sz w:val="24"/>
          <w:szCs w:val="24"/>
        </w:rPr>
        <w:t xml:space="preserve"> </w:t>
      </w:r>
      <w:r w:rsidRPr="00DA1C1C">
        <w:rPr>
          <w:rFonts w:ascii="Times New Roman" w:eastAsia="Times New Roman" w:hAnsi="Times New Roman" w:cs="Times New Roman"/>
          <w:sz w:val="24"/>
          <w:szCs w:val="24"/>
        </w:rPr>
        <w:t xml:space="preserve">potential ability </w:t>
      </w:r>
      <w:r w:rsidR="00591DFC">
        <w:rPr>
          <w:rFonts w:ascii="Times New Roman" w:eastAsia="Times New Roman" w:hAnsi="Times New Roman" w:cs="Times New Roman"/>
          <w:sz w:val="24"/>
          <w:szCs w:val="24"/>
        </w:rPr>
        <w:t>to have</w:t>
      </w:r>
      <w:r w:rsidR="00591DFC" w:rsidRPr="00DA1C1C">
        <w:rPr>
          <w:rFonts w:ascii="Times New Roman" w:eastAsia="Times New Roman" w:hAnsi="Times New Roman" w:cs="Times New Roman"/>
          <w:sz w:val="24"/>
          <w:szCs w:val="24"/>
        </w:rPr>
        <w:t xml:space="preserve"> </w:t>
      </w:r>
      <w:r w:rsidRPr="00DA1C1C">
        <w:rPr>
          <w:rFonts w:ascii="Times New Roman" w:eastAsia="Times New Roman" w:hAnsi="Times New Roman" w:cs="Times New Roman"/>
          <w:sz w:val="24"/>
          <w:szCs w:val="24"/>
        </w:rPr>
        <w:t xml:space="preserve">children. Thus, ART is an example of gaining control over the human body and </w:t>
      </w:r>
      <w:r w:rsidRPr="00126BF0">
        <w:rPr>
          <w:rFonts w:ascii="Times New Roman" w:eastAsia="Times New Roman" w:hAnsi="Times New Roman" w:cs="Times New Roman"/>
          <w:sz w:val="24"/>
          <w:szCs w:val="24"/>
        </w:rPr>
        <w:t>over nature</w:t>
      </w:r>
      <w:r w:rsidR="008E2DE0" w:rsidRPr="00126BF0">
        <w:rPr>
          <w:rFonts w:ascii="Times New Roman" w:eastAsia="Times New Roman" w:hAnsi="Times New Roman" w:cs="Times New Roman"/>
          <w:sz w:val="24"/>
          <w:szCs w:val="24"/>
        </w:rPr>
        <w:t xml:space="preserve"> </w:t>
      </w:r>
      <w:r w:rsidR="00FC175D" w:rsidRPr="00126BF0">
        <w:rPr>
          <w:rFonts w:ascii="Times New Roman" w:eastAsia="Times New Roman" w:hAnsi="Times New Roman" w:cs="Times New Roman"/>
          <w:sz w:val="24"/>
          <w:szCs w:val="24"/>
        </w:rPr>
        <w:t>to the point of</w:t>
      </w:r>
      <w:r w:rsidR="008E2DE0" w:rsidRPr="00126BF0">
        <w:rPr>
          <w:rFonts w:ascii="Times New Roman" w:eastAsia="Times New Roman" w:hAnsi="Times New Roman" w:cs="Times New Roman"/>
          <w:sz w:val="24"/>
          <w:szCs w:val="24"/>
        </w:rPr>
        <w:t xml:space="preserve"> </w:t>
      </w:r>
      <w:r w:rsidR="008E2DE0" w:rsidRPr="002A672E">
        <w:rPr>
          <w:rFonts w:ascii="Times New Roman" w:eastAsia="Times New Roman" w:hAnsi="Times New Roman" w:cs="Times New Roman"/>
          <w:sz w:val="24"/>
          <w:szCs w:val="24"/>
        </w:rPr>
        <w:t>causing</w:t>
      </w:r>
      <w:r w:rsidRPr="002A672E">
        <w:rPr>
          <w:rFonts w:ascii="Times New Roman" w:eastAsia="Times New Roman" w:hAnsi="Times New Roman" w:cs="Times New Roman"/>
          <w:sz w:val="24"/>
          <w:szCs w:val="24"/>
        </w:rPr>
        <w:t xml:space="preserve"> fertility treatments</w:t>
      </w:r>
      <w:r w:rsidR="008E2DE0" w:rsidRPr="002A672E">
        <w:rPr>
          <w:rFonts w:ascii="Times New Roman" w:eastAsia="Times New Roman" w:hAnsi="Times New Roman" w:cs="Times New Roman"/>
          <w:sz w:val="24"/>
          <w:szCs w:val="24"/>
        </w:rPr>
        <w:t xml:space="preserve"> to be</w:t>
      </w:r>
      <w:r w:rsidRPr="002A672E">
        <w:rPr>
          <w:rFonts w:ascii="Times New Roman" w:eastAsia="Times New Roman" w:hAnsi="Times New Roman" w:cs="Times New Roman"/>
          <w:sz w:val="24"/>
          <w:szCs w:val="24"/>
        </w:rPr>
        <w:t xml:space="preserve"> seen </w:t>
      </w:r>
      <w:r w:rsidR="00240205" w:rsidRPr="002A672E">
        <w:rPr>
          <w:rFonts w:ascii="Times New Roman" w:eastAsia="Times New Roman" w:hAnsi="Times New Roman" w:cs="Times New Roman"/>
          <w:sz w:val="24"/>
          <w:szCs w:val="24"/>
        </w:rPr>
        <w:t>“</w:t>
      </w:r>
      <w:r w:rsidRPr="002A672E">
        <w:rPr>
          <w:rFonts w:ascii="Times New Roman" w:eastAsia="Times New Roman" w:hAnsi="Times New Roman" w:cs="Times New Roman"/>
          <w:sz w:val="24"/>
          <w:szCs w:val="24"/>
        </w:rPr>
        <w:t>as a product of nature itself</w:t>
      </w:r>
      <w:r w:rsidR="0049452E" w:rsidRPr="002A672E">
        <w:rPr>
          <w:rFonts w:ascii="Times New Roman" w:eastAsia="Times New Roman" w:hAnsi="Times New Roman" w:cs="Times New Roman"/>
          <w:sz w:val="24"/>
          <w:szCs w:val="24"/>
        </w:rPr>
        <w:t>”</w:t>
      </w:r>
      <w:r w:rsidRPr="002A672E">
        <w:rPr>
          <w:rFonts w:ascii="Times New Roman" w:eastAsia="Times New Roman" w:hAnsi="Times New Roman" w:cs="Times New Roman"/>
          <w:sz w:val="24"/>
          <w:szCs w:val="24"/>
        </w:rPr>
        <w:t xml:space="preserve"> (Franklin</w:t>
      </w:r>
      <w:r w:rsidRPr="00DA1C1C">
        <w:rPr>
          <w:rFonts w:ascii="Times New Roman" w:eastAsia="Times New Roman" w:hAnsi="Times New Roman" w:cs="Times New Roman"/>
          <w:sz w:val="24"/>
          <w:szCs w:val="24"/>
        </w:rPr>
        <w:t xml:space="preserve"> 1995</w:t>
      </w:r>
      <w:r w:rsidR="00D9069E">
        <w:rPr>
          <w:rFonts w:ascii="Times New Roman" w:eastAsia="Times New Roman" w:hAnsi="Times New Roman" w:cs="Times New Roman"/>
          <w:sz w:val="24"/>
          <w:szCs w:val="24"/>
        </w:rPr>
        <w:t>,</w:t>
      </w:r>
      <w:r w:rsidR="00C868AB">
        <w:rPr>
          <w:rFonts w:ascii="Times New Roman" w:eastAsia="Times New Roman" w:hAnsi="Times New Roman" w:cs="Times New Roman"/>
          <w:sz w:val="24"/>
          <w:szCs w:val="24"/>
        </w:rPr>
        <w:t xml:space="preserve"> </w:t>
      </w:r>
      <w:r w:rsidR="00C868AB" w:rsidRPr="00240205">
        <w:rPr>
          <w:rFonts w:ascii="Times New Roman" w:eastAsia="Times New Roman" w:hAnsi="Times New Roman" w:cs="Times New Roman"/>
          <w:sz w:val="24"/>
          <w:szCs w:val="24"/>
        </w:rPr>
        <w:t>333</w:t>
      </w:r>
      <w:r w:rsidR="008E2DE0" w:rsidRPr="00240205">
        <w:rPr>
          <w:rFonts w:ascii="Times New Roman" w:eastAsia="Times New Roman" w:hAnsi="Times New Roman" w:cs="Times New Roman"/>
          <w:sz w:val="24"/>
          <w:szCs w:val="24"/>
        </w:rPr>
        <w:softHyphen/>
      </w:r>
      <w:r w:rsidR="008E2DE0" w:rsidRPr="00240205">
        <w:rPr>
          <w:rFonts w:ascii="Times New Roman" w:eastAsia="Times New Roman" w:hAnsi="Times New Roman" w:cs="Times New Roman"/>
          <w:sz w:val="24"/>
          <w:szCs w:val="24"/>
        </w:rPr>
        <w:softHyphen/>
      </w:r>
      <w:r w:rsidR="00240205" w:rsidRPr="00240205">
        <w:rPr>
          <w:rFonts w:ascii="Times New Roman" w:eastAsia="Times New Roman" w:hAnsi="Times New Roman" w:cs="Times New Roman"/>
          <w:sz w:val="24"/>
          <w:szCs w:val="24"/>
        </w:rPr>
        <w:t>–</w:t>
      </w:r>
      <w:r w:rsidR="00240205">
        <w:rPr>
          <w:rFonts w:ascii="Times New Roman" w:eastAsia="Times New Roman" w:hAnsi="Times New Roman" w:cs="Times New Roman"/>
          <w:sz w:val="24"/>
          <w:szCs w:val="24"/>
        </w:rPr>
        <w:t>3</w:t>
      </w:r>
      <w:r w:rsidRPr="00240205">
        <w:rPr>
          <w:rFonts w:ascii="Times New Roman" w:eastAsia="Times New Roman" w:hAnsi="Times New Roman" w:cs="Times New Roman"/>
          <w:sz w:val="24"/>
          <w:szCs w:val="24"/>
        </w:rPr>
        <w:t>4)</w:t>
      </w:r>
      <w:r w:rsidRPr="00DA1C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1068B">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PR</w:t>
      </w:r>
      <w:r w:rsidR="00F1068B">
        <w:rPr>
          <w:rFonts w:ascii="Times New Roman" w:eastAsia="Times New Roman" w:hAnsi="Times New Roman" w:cs="Times New Roman"/>
          <w:sz w:val="24"/>
          <w:szCs w:val="24"/>
        </w:rPr>
        <w:t>, then,</w:t>
      </w:r>
      <w:r w:rsidR="008E2DE0">
        <w:rPr>
          <w:rFonts w:ascii="Times New Roman" w:eastAsia="Times New Roman" w:hAnsi="Times New Roman" w:cs="Times New Roman"/>
          <w:sz w:val="24"/>
          <w:szCs w:val="24"/>
        </w:rPr>
        <w:t xml:space="preserve"> </w:t>
      </w:r>
      <w:r w:rsidR="00F1068B">
        <w:rPr>
          <w:rFonts w:ascii="Times New Roman" w:eastAsia="Times New Roman" w:hAnsi="Times New Roman" w:cs="Times New Roman"/>
          <w:sz w:val="24"/>
          <w:szCs w:val="24"/>
        </w:rPr>
        <w:t xml:space="preserve">represent </w:t>
      </w:r>
      <w:r w:rsidR="008E2DE0">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aspiration for continuity of the dead what ART </w:t>
      </w:r>
      <w:r w:rsidR="00F1068B">
        <w:rPr>
          <w:rFonts w:ascii="Times New Roman" w:eastAsia="Times New Roman" w:hAnsi="Times New Roman" w:cs="Times New Roman"/>
          <w:sz w:val="24"/>
          <w:szCs w:val="24"/>
        </w:rPr>
        <w:t xml:space="preserve">represents </w:t>
      </w:r>
      <w:r w:rsidR="008E2DE0">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the yearning for progeny? Is it a </w:t>
      </w:r>
      <w:r w:rsidR="008E2DE0">
        <w:rPr>
          <w:rFonts w:ascii="Times New Roman" w:eastAsia="Times New Roman" w:hAnsi="Times New Roman" w:cs="Times New Roman"/>
          <w:sz w:val="24"/>
          <w:szCs w:val="24"/>
        </w:rPr>
        <w:t xml:space="preserve">shift </w:t>
      </w:r>
      <w:r>
        <w:rPr>
          <w:rFonts w:ascii="Times New Roman" w:eastAsia="Times New Roman" w:hAnsi="Times New Roman" w:cs="Times New Roman"/>
          <w:sz w:val="24"/>
          <w:szCs w:val="24"/>
        </w:rPr>
        <w:t xml:space="preserve">from a symbolic continuity to </w:t>
      </w:r>
      <w:del w:id="6" w:author="מחבר">
        <w:r w:rsidRPr="0099350A" w:rsidDel="00D64849">
          <w:rPr>
            <w:rFonts w:ascii="Times New Roman" w:eastAsia="Times New Roman" w:hAnsi="Times New Roman" w:cs="Times New Roman"/>
            <w:color w:val="FF0000"/>
            <w:sz w:val="24"/>
            <w:szCs w:val="24"/>
          </w:rPr>
          <w:delText>a</w:delText>
        </w:r>
      </w:del>
      <w:r w:rsidR="00D64849" w:rsidRPr="0099350A">
        <w:rPr>
          <w:rFonts w:ascii="Times New Roman" w:eastAsia="Times New Roman" w:hAnsi="Times New Roman" w:cs="Times New Roman"/>
          <w:color w:val="FF0000"/>
          <w:sz w:val="24"/>
          <w:szCs w:val="24"/>
        </w:rPr>
        <w:t>one that is considered</w:t>
      </w:r>
      <w:r w:rsidR="00D64849">
        <w:rPr>
          <w:rFonts w:ascii="Times New Roman" w:eastAsia="Times New Roman" w:hAnsi="Times New Roman" w:cs="Times New Roman"/>
          <w:sz w:val="24"/>
          <w:szCs w:val="24"/>
        </w:rPr>
        <w:t xml:space="preserve"> </w:t>
      </w:r>
      <w:del w:id="7" w:author="מחבר">
        <w:r w:rsidR="00D64849" w:rsidDel="002D3089">
          <w:rPr>
            <w:rFonts w:ascii="Times New Roman" w:eastAsia="Times New Roman" w:hAnsi="Times New Roman" w:cs="Times New Roman"/>
            <w:sz w:val="24"/>
            <w:szCs w:val="24"/>
          </w:rPr>
          <w:delText>as</w:delText>
        </w:r>
        <w:r w:rsidDel="002D3089">
          <w:rPr>
            <w:rFonts w:ascii="Times New Roman" w:eastAsia="Times New Roman" w:hAnsi="Times New Roman" w:cs="Times New Roman"/>
            <w:sz w:val="24"/>
            <w:szCs w:val="24"/>
          </w:rPr>
          <w:delText xml:space="preserve"> </w:delText>
        </w:r>
      </w:del>
      <w:ins w:id="8" w:author="מחבר">
        <w:del w:id="9" w:author="מחבר">
          <w:r w:rsidR="00D64849" w:rsidDel="002D3089">
            <w:rPr>
              <w:rFonts w:ascii="Times New Roman" w:eastAsia="Times New Roman" w:hAnsi="Times New Roman" w:cs="Times New Roman"/>
              <w:sz w:val="24"/>
              <w:szCs w:val="24"/>
            </w:rPr>
            <w:delText>"</w:delText>
          </w:r>
        </w:del>
      </w:ins>
      <w:r>
        <w:rPr>
          <w:rFonts w:ascii="Times New Roman" w:eastAsia="Times New Roman" w:hAnsi="Times New Roman" w:cs="Times New Roman"/>
          <w:sz w:val="24"/>
          <w:szCs w:val="24"/>
        </w:rPr>
        <w:t>real</w:t>
      </w:r>
      <w:ins w:id="10" w:author="מחבר">
        <w:del w:id="11" w:author="מחבר">
          <w:r w:rsidR="00D64849" w:rsidDel="002D3089">
            <w:rPr>
              <w:rFonts w:ascii="Times New Roman" w:eastAsia="Times New Roman" w:hAnsi="Times New Roman" w:cs="Times New Roman"/>
              <w:sz w:val="24"/>
              <w:szCs w:val="24"/>
            </w:rPr>
            <w:delText>"</w:delText>
          </w:r>
        </w:del>
      </w:ins>
      <w:del w:id="12" w:author="מחבר">
        <w:r w:rsidDel="00D64849">
          <w:rPr>
            <w:rFonts w:ascii="Times New Roman" w:eastAsia="Times New Roman" w:hAnsi="Times New Roman" w:cs="Times New Roman"/>
            <w:sz w:val="24"/>
            <w:szCs w:val="24"/>
          </w:rPr>
          <w:delText xml:space="preserve"> one</w:delText>
        </w:r>
      </w:del>
      <w:r>
        <w:rPr>
          <w:rFonts w:ascii="Times New Roman" w:eastAsia="Times New Roman" w:hAnsi="Times New Roman" w:cs="Times New Roman"/>
          <w:sz w:val="24"/>
          <w:szCs w:val="24"/>
        </w:rPr>
        <w:t>?</w:t>
      </w:r>
      <w:r w:rsidR="00AE0F4D">
        <w:rPr>
          <w:rFonts w:ascii="Times New Roman" w:eastAsia="Times New Roman" w:hAnsi="Times New Roman" w:cs="Times New Roman"/>
          <w:sz w:val="24"/>
          <w:szCs w:val="24"/>
        </w:rPr>
        <w:t xml:space="preserve"> And if so, does it reflect and construct a new </w:t>
      </w:r>
      <w:r w:rsidR="005A1C58">
        <w:rPr>
          <w:rFonts w:ascii="Times New Roman" w:eastAsia="Times New Roman" w:hAnsi="Times New Roman" w:cs="Times New Roman"/>
          <w:sz w:val="24"/>
          <w:szCs w:val="24"/>
        </w:rPr>
        <w:t>form</w:t>
      </w:r>
      <w:r w:rsidR="00F1068B">
        <w:rPr>
          <w:rFonts w:ascii="Times New Roman" w:eastAsia="Times New Roman" w:hAnsi="Times New Roman" w:cs="Times New Roman"/>
          <w:sz w:val="24"/>
          <w:szCs w:val="24"/>
        </w:rPr>
        <w:t xml:space="preserve"> </w:t>
      </w:r>
      <w:r w:rsidR="00AE0F4D">
        <w:rPr>
          <w:rFonts w:ascii="Times New Roman" w:eastAsia="Times New Roman" w:hAnsi="Times New Roman" w:cs="Times New Roman"/>
          <w:sz w:val="24"/>
          <w:szCs w:val="24"/>
        </w:rPr>
        <w:t xml:space="preserve">of </w:t>
      </w:r>
      <w:r w:rsidR="0049452E">
        <w:rPr>
          <w:rFonts w:ascii="Times New Roman" w:eastAsia="Times New Roman" w:hAnsi="Times New Roman" w:cs="Times New Roman"/>
          <w:sz w:val="24"/>
          <w:szCs w:val="24"/>
        </w:rPr>
        <w:t>“</w:t>
      </w:r>
      <w:r w:rsidR="00AE0F4D">
        <w:rPr>
          <w:rFonts w:ascii="Times New Roman" w:eastAsia="Times New Roman" w:hAnsi="Times New Roman" w:cs="Times New Roman"/>
          <w:sz w:val="24"/>
          <w:szCs w:val="24"/>
        </w:rPr>
        <w:t>natural</w:t>
      </w:r>
      <w:r w:rsidR="0049452E">
        <w:rPr>
          <w:rFonts w:ascii="Times New Roman" w:eastAsia="Times New Roman" w:hAnsi="Times New Roman" w:cs="Times New Roman"/>
          <w:sz w:val="24"/>
          <w:szCs w:val="24"/>
        </w:rPr>
        <w:t>”</w:t>
      </w:r>
      <w:r w:rsidR="00AE0F4D">
        <w:rPr>
          <w:rFonts w:ascii="Times New Roman" w:eastAsia="Times New Roman" w:hAnsi="Times New Roman" w:cs="Times New Roman"/>
          <w:sz w:val="24"/>
          <w:szCs w:val="24"/>
        </w:rPr>
        <w:t xml:space="preserve"> grief?</w:t>
      </w:r>
      <w:r w:rsidR="00A03006">
        <w:rPr>
          <w:rFonts w:ascii="Times New Roman" w:eastAsia="Times New Roman" w:hAnsi="Times New Roman" w:cs="Times New Roman"/>
          <w:sz w:val="24"/>
          <w:szCs w:val="24"/>
        </w:rPr>
        <w:t xml:space="preserve"> </w:t>
      </w:r>
    </w:p>
    <w:p w:rsidR="00E41075" w:rsidRDefault="00E41075" w:rsidP="00400370">
      <w:pPr>
        <w:bidi w:val="0"/>
        <w:spacing w:after="0" w:line="480" w:lineRule="auto"/>
        <w:ind w:right="26"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w:t>
      </w:r>
      <w:r w:rsidRPr="007305D5">
        <w:rPr>
          <w:rFonts w:ascii="Times New Roman" w:eastAsia="Times New Roman" w:hAnsi="Times New Roman" w:cs="Times New Roman"/>
          <w:sz w:val="24"/>
          <w:szCs w:val="24"/>
        </w:rPr>
        <w:t xml:space="preserve">PR </w:t>
      </w:r>
      <w:r>
        <w:rPr>
          <w:rFonts w:ascii="Times New Roman" w:eastAsia="Times New Roman" w:hAnsi="Times New Roman" w:cs="Times New Roman"/>
          <w:sz w:val="24"/>
          <w:szCs w:val="24"/>
        </w:rPr>
        <w:t xml:space="preserve">was first achieved at the end of the </w:t>
      </w:r>
      <w:r w:rsidR="00F1068B">
        <w:rPr>
          <w:rFonts w:ascii="Times New Roman" w:eastAsia="Times New Roman" w:hAnsi="Times New Roman" w:cs="Times New Roman"/>
          <w:sz w:val="24"/>
          <w:szCs w:val="24"/>
        </w:rPr>
        <w:t xml:space="preserve">twentieth </w:t>
      </w:r>
      <w:r>
        <w:rPr>
          <w:rFonts w:ascii="Times New Roman" w:eastAsia="Times New Roman" w:hAnsi="Times New Roman" w:cs="Times New Roman"/>
          <w:sz w:val="24"/>
          <w:szCs w:val="24"/>
        </w:rPr>
        <w:t xml:space="preserve">century, different societies have always </w:t>
      </w:r>
      <w:r w:rsidR="00F1068B">
        <w:rPr>
          <w:rFonts w:ascii="Times New Roman" w:eastAsia="Times New Roman" w:hAnsi="Times New Roman" w:cs="Times New Roman"/>
          <w:sz w:val="24"/>
          <w:szCs w:val="24"/>
        </w:rPr>
        <w:t xml:space="preserve">attempted </w:t>
      </w:r>
      <w:r w:rsidRPr="00240205">
        <w:rPr>
          <w:rFonts w:ascii="Times New Roman" w:eastAsia="Times New Roman" w:hAnsi="Times New Roman" w:cs="Times New Roman"/>
          <w:sz w:val="24"/>
          <w:szCs w:val="24"/>
        </w:rPr>
        <w:t xml:space="preserve">to </w:t>
      </w:r>
      <w:r w:rsidR="003616C1" w:rsidRPr="00240205">
        <w:rPr>
          <w:rFonts w:ascii="Times New Roman" w:eastAsia="Times New Roman" w:hAnsi="Times New Roman" w:cs="Times New Roman"/>
          <w:sz w:val="24"/>
          <w:szCs w:val="24"/>
        </w:rPr>
        <w:t xml:space="preserve">defeat </w:t>
      </w:r>
      <w:r w:rsidRPr="00240205">
        <w:rPr>
          <w:rFonts w:ascii="Times New Roman" w:eastAsia="Times New Roman" w:hAnsi="Times New Roman" w:cs="Times New Roman"/>
          <w:sz w:val="24"/>
          <w:szCs w:val="24"/>
        </w:rPr>
        <w:t xml:space="preserve">death </w:t>
      </w:r>
      <w:r w:rsidR="005A1C58" w:rsidRPr="00240205">
        <w:rPr>
          <w:rFonts w:ascii="Times New Roman" w:eastAsia="Times New Roman" w:hAnsi="Times New Roman" w:cs="Times New Roman"/>
          <w:sz w:val="24"/>
          <w:szCs w:val="24"/>
        </w:rPr>
        <w:t>through</w:t>
      </w:r>
      <w:r w:rsidR="005A1C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social continuity of the dead (Simpson 2001). For instance, the Jewish </w:t>
      </w:r>
      <w:proofErr w:type="gramStart"/>
      <w:r>
        <w:rPr>
          <w:rFonts w:ascii="Times New Roman" w:eastAsia="Times New Roman" w:hAnsi="Times New Roman" w:cs="Times New Roman"/>
          <w:sz w:val="24"/>
          <w:szCs w:val="24"/>
        </w:rPr>
        <w:t xml:space="preserve">law of levirate marriage </w:t>
      </w:r>
      <w:r w:rsidR="00D203E3">
        <w:rPr>
          <w:rFonts w:ascii="Times New Roman" w:eastAsia="Times New Roman" w:hAnsi="Times New Roman" w:cs="Times New Roman"/>
          <w:sz w:val="24"/>
          <w:szCs w:val="24"/>
        </w:rPr>
        <w:t>(no longer followed</w:t>
      </w:r>
      <w:r w:rsidR="005A1C58">
        <w:rPr>
          <w:rFonts w:ascii="Times New Roman" w:eastAsia="Times New Roman" w:hAnsi="Times New Roman" w:cs="Times New Roman"/>
          <w:sz w:val="24"/>
          <w:szCs w:val="24"/>
        </w:rPr>
        <w:t xml:space="preserve"> in practice</w:t>
      </w:r>
      <w:r w:rsidR="00D203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commands </w:t>
      </w:r>
      <w:r w:rsidR="003616C1">
        <w:rPr>
          <w:rFonts w:ascii="Times New Roman" w:eastAsia="Times New Roman" w:hAnsi="Times New Roman" w:cs="Times New Roman"/>
          <w:sz w:val="24"/>
          <w:szCs w:val="24"/>
        </w:rPr>
        <w:t xml:space="preserve">that the brother of </w:t>
      </w:r>
      <w:r>
        <w:rPr>
          <w:rFonts w:ascii="Times New Roman" w:eastAsia="Times New Roman" w:hAnsi="Times New Roman" w:cs="Times New Roman"/>
          <w:sz w:val="24"/>
          <w:szCs w:val="24"/>
        </w:rPr>
        <w:t xml:space="preserve">a childless deceased </w:t>
      </w:r>
      <w:r w:rsidR="003616C1">
        <w:rPr>
          <w:rFonts w:ascii="Times New Roman" w:eastAsia="Times New Roman" w:hAnsi="Times New Roman" w:cs="Times New Roman"/>
          <w:sz w:val="24"/>
          <w:szCs w:val="24"/>
        </w:rPr>
        <w:t xml:space="preserve">male </w:t>
      </w:r>
      <w:r>
        <w:rPr>
          <w:rFonts w:ascii="Times New Roman" w:eastAsia="Times New Roman" w:hAnsi="Times New Roman" w:cs="Times New Roman"/>
          <w:sz w:val="24"/>
          <w:szCs w:val="24"/>
        </w:rPr>
        <w:t>marry</w:t>
      </w:r>
      <w:proofErr w:type="gramEnd"/>
      <w:r>
        <w:rPr>
          <w:rFonts w:ascii="Times New Roman" w:eastAsia="Times New Roman" w:hAnsi="Times New Roman" w:cs="Times New Roman"/>
          <w:sz w:val="24"/>
          <w:szCs w:val="24"/>
        </w:rPr>
        <w:t xml:space="preserve"> </w:t>
      </w:r>
      <w:r w:rsidR="003616C1">
        <w:rPr>
          <w:rFonts w:ascii="Times New Roman" w:eastAsia="Times New Roman" w:hAnsi="Times New Roman" w:cs="Times New Roman"/>
          <w:sz w:val="24"/>
          <w:szCs w:val="24"/>
        </w:rPr>
        <w:t xml:space="preserve">his sibling’s </w:t>
      </w:r>
      <w:r>
        <w:rPr>
          <w:rFonts w:ascii="Times New Roman" w:eastAsia="Times New Roman" w:hAnsi="Times New Roman" w:cs="Times New Roman"/>
          <w:sz w:val="24"/>
          <w:szCs w:val="24"/>
        </w:rPr>
        <w:t xml:space="preserve">widow </w:t>
      </w:r>
      <w:r w:rsidR="003616C1">
        <w:rPr>
          <w:rFonts w:ascii="Times New Roman" w:eastAsia="Times New Roman" w:hAnsi="Times New Roman" w:cs="Times New Roman"/>
          <w:sz w:val="24"/>
          <w:szCs w:val="24"/>
        </w:rPr>
        <w:t>in order</w:t>
      </w:r>
      <w:r>
        <w:rPr>
          <w:rFonts w:ascii="Times New Roman" w:eastAsia="Times New Roman" w:hAnsi="Times New Roman" w:cs="Times New Roman"/>
          <w:sz w:val="24"/>
          <w:szCs w:val="24"/>
        </w:rPr>
        <w:t xml:space="preserve"> to have children with her.</w:t>
      </w:r>
      <w:r w:rsidR="00884186">
        <w:rPr>
          <w:rFonts w:ascii="Times New Roman" w:eastAsia="Times New Roman" w:hAnsi="Times New Roman" w:cs="Times New Roman"/>
          <w:sz w:val="24"/>
          <w:szCs w:val="24"/>
        </w:rPr>
        <w:t xml:space="preserve"> </w:t>
      </w:r>
      <w:r w:rsidR="00884186" w:rsidRPr="0099350A">
        <w:rPr>
          <w:rFonts w:ascii="Times New Roman" w:eastAsia="Times New Roman" w:hAnsi="Times New Roman" w:cs="Times New Roman"/>
          <w:color w:val="FF0000"/>
          <w:sz w:val="24"/>
          <w:szCs w:val="24"/>
        </w:rPr>
        <w:t xml:space="preserve">Seeman (2010) claims that while the traditional Jewish practice and the </w:t>
      </w:r>
      <w:r w:rsidR="00884186" w:rsidRPr="0099350A">
        <w:rPr>
          <w:rFonts w:ascii="Times New Roman" w:eastAsia="Times New Roman" w:hAnsi="Times New Roman" w:cs="Times New Roman"/>
          <w:color w:val="FF0000"/>
          <w:sz w:val="24"/>
          <w:szCs w:val="24"/>
        </w:rPr>
        <w:lastRenderedPageBreak/>
        <w:t>modern technological practice share similarities, the latter is derived from an individual desire and the former is derived from social and economic needs. And yet, social and symbolic reproduction, and not only biological reproduction, was "almost always at stake", so that</w:t>
      </w:r>
      <w:del w:id="13" w:author="מחבר">
        <w:r w:rsidDel="00884186">
          <w:rPr>
            <w:rFonts w:ascii="Times New Roman" w:eastAsia="Times New Roman" w:hAnsi="Times New Roman" w:cs="Times New Roman"/>
            <w:sz w:val="24"/>
            <w:szCs w:val="24"/>
          </w:rPr>
          <w:delText xml:space="preserve"> </w:delText>
        </w:r>
        <w:r w:rsidR="00240205" w:rsidDel="00884186">
          <w:rPr>
            <w:rFonts w:ascii="Times New Roman" w:eastAsia="Times New Roman" w:hAnsi="Times New Roman" w:cs="Times New Roman"/>
            <w:sz w:val="24"/>
            <w:szCs w:val="24"/>
          </w:rPr>
          <w:delText>As</w:delText>
        </w:r>
        <w:r w:rsidR="007A2038" w:rsidDel="00884186">
          <w:rPr>
            <w:rFonts w:ascii="Times New Roman" w:eastAsia="Times New Roman" w:hAnsi="Times New Roman" w:cs="Times New Roman"/>
            <w:sz w:val="24"/>
            <w:szCs w:val="24"/>
          </w:rPr>
          <w:delText xml:space="preserve"> </w:delText>
        </w:r>
        <w:r w:rsidDel="00884186">
          <w:rPr>
            <w:rFonts w:ascii="Times New Roman" w:eastAsia="Times New Roman" w:hAnsi="Times New Roman" w:cs="Times New Roman"/>
            <w:sz w:val="24"/>
            <w:szCs w:val="24"/>
          </w:rPr>
          <w:delText xml:space="preserve">Seeman </w:delText>
        </w:r>
        <w:r w:rsidR="00240205" w:rsidDel="00884186">
          <w:rPr>
            <w:rFonts w:ascii="Times New Roman" w:eastAsia="Times New Roman" w:hAnsi="Times New Roman" w:cs="Times New Roman"/>
            <w:sz w:val="24"/>
            <w:szCs w:val="24"/>
          </w:rPr>
          <w:delText>rightly notes,</w:delText>
        </w:r>
      </w:del>
      <w:r w:rsidR="007A2038">
        <w:rPr>
          <w:rFonts w:ascii="Times New Roman" w:eastAsia="Times New Roman" w:hAnsi="Times New Roman" w:cs="Times New Roman"/>
          <w:sz w:val="24"/>
          <w:szCs w:val="24"/>
        </w:rPr>
        <w:t xml:space="preserve"> </w:t>
      </w:r>
      <w:r w:rsidR="0049452E">
        <w:rPr>
          <w:rFonts w:ascii="Times New Roman" w:eastAsia="Times New Roman" w:hAnsi="Times New Roman" w:cs="Times New Roman"/>
          <w:sz w:val="24"/>
          <w:szCs w:val="24"/>
        </w:rPr>
        <w:t>“</w:t>
      </w:r>
      <w:r w:rsidR="007A2038">
        <w:rPr>
          <w:rFonts w:ascii="Times New Roman" w:eastAsia="Times New Roman" w:hAnsi="Times New Roman" w:cs="Times New Roman"/>
          <w:sz w:val="24"/>
          <w:szCs w:val="24"/>
        </w:rPr>
        <w:t>neither the frustration of desire for progeny nor the willingness to explore radical reproductive strategies are in any way new to our own era</w:t>
      </w:r>
      <w:r w:rsidR="0049452E">
        <w:rPr>
          <w:rFonts w:ascii="Times New Roman" w:eastAsia="Times New Roman" w:hAnsi="Times New Roman" w:cs="Times New Roman"/>
          <w:sz w:val="24"/>
          <w:szCs w:val="24"/>
        </w:rPr>
        <w:t>”</w:t>
      </w:r>
      <w:r w:rsidR="007A2038">
        <w:rPr>
          <w:rFonts w:ascii="Times New Roman" w:eastAsia="Times New Roman" w:hAnsi="Times New Roman" w:cs="Times New Roman"/>
          <w:sz w:val="24"/>
          <w:szCs w:val="24"/>
        </w:rPr>
        <w:t xml:space="preserve"> (</w:t>
      </w:r>
      <w:r w:rsidR="0041005C" w:rsidRPr="0099350A">
        <w:rPr>
          <w:rFonts w:ascii="Times New Roman" w:eastAsia="Times New Roman" w:hAnsi="Times New Roman" w:cs="Times New Roman"/>
          <w:color w:val="FF0000"/>
          <w:sz w:val="24"/>
          <w:szCs w:val="24"/>
        </w:rPr>
        <w:t xml:space="preserve">Seeman </w:t>
      </w:r>
      <w:r w:rsidR="007A2038">
        <w:rPr>
          <w:rFonts w:ascii="Times New Roman" w:eastAsia="Times New Roman" w:hAnsi="Times New Roman" w:cs="Times New Roman"/>
          <w:sz w:val="24"/>
          <w:szCs w:val="24"/>
        </w:rPr>
        <w:t>2010</w:t>
      </w:r>
      <w:r w:rsidR="00D9069E">
        <w:rPr>
          <w:rFonts w:ascii="Times New Roman" w:eastAsia="Times New Roman" w:hAnsi="Times New Roman" w:cs="Times New Roman"/>
          <w:sz w:val="24"/>
          <w:szCs w:val="24"/>
        </w:rPr>
        <w:t>,</w:t>
      </w:r>
      <w:r w:rsidR="007A2038">
        <w:rPr>
          <w:rFonts w:ascii="Times New Roman" w:eastAsia="Times New Roman" w:hAnsi="Times New Roman" w:cs="Times New Roman"/>
          <w:sz w:val="24"/>
          <w:szCs w:val="24"/>
        </w:rPr>
        <w:t xml:space="preserve"> </w:t>
      </w:r>
      <w:r w:rsidR="00214B61" w:rsidRPr="0099350A">
        <w:rPr>
          <w:rFonts w:ascii="Times New Roman" w:eastAsia="Times New Roman" w:hAnsi="Times New Roman" w:cs="Times New Roman"/>
          <w:color w:val="FF0000"/>
          <w:sz w:val="24"/>
          <w:szCs w:val="24"/>
        </w:rPr>
        <w:t>344-</w:t>
      </w:r>
      <w:r w:rsidR="007A2038" w:rsidRPr="0099350A">
        <w:rPr>
          <w:rFonts w:ascii="Times New Roman" w:eastAsia="Times New Roman" w:hAnsi="Times New Roman" w:cs="Times New Roman"/>
          <w:sz w:val="24"/>
          <w:szCs w:val="24"/>
        </w:rPr>
        <w:t>5</w:t>
      </w:r>
      <w:r w:rsidR="007A2038">
        <w:rPr>
          <w:rFonts w:ascii="Times New Roman" w:eastAsia="Times New Roman" w:hAnsi="Times New Roman" w:cs="Times New Roman"/>
          <w:sz w:val="24"/>
          <w:szCs w:val="24"/>
        </w:rPr>
        <w:t xml:space="preserve">).  </w:t>
      </w:r>
    </w:p>
    <w:p w:rsidR="00E41075" w:rsidRDefault="00BB3F7F" w:rsidP="00400370">
      <w:pPr>
        <w:bidi w:val="0"/>
        <w:spacing w:after="0" w:line="480" w:lineRule="auto"/>
        <w:ind w:right="26" w:firstLine="540"/>
        <w:rPr>
          <w:rFonts w:ascii="Times New Roman" w:eastAsia="Times New Roman" w:hAnsi="Times New Roman" w:cs="Times New Roman"/>
          <w:sz w:val="24"/>
          <w:szCs w:val="24"/>
        </w:rPr>
      </w:pPr>
      <w:r w:rsidRPr="0099350A">
        <w:rPr>
          <w:rFonts w:ascii="Times New Roman" w:eastAsia="Times New Roman" w:hAnsi="Times New Roman" w:cs="Times New Roman"/>
          <w:color w:val="FF0000"/>
          <w:sz w:val="24"/>
          <w:szCs w:val="24"/>
        </w:rPr>
        <w:t xml:space="preserve">While the levirate marriage </w:t>
      </w:r>
      <w:r w:rsidR="002D3089" w:rsidRPr="0099350A">
        <w:rPr>
          <w:rFonts w:ascii="Times New Roman" w:eastAsia="Times New Roman" w:hAnsi="Times New Roman" w:cs="Times New Roman"/>
          <w:color w:val="FF0000"/>
          <w:sz w:val="24"/>
          <w:szCs w:val="24"/>
        </w:rPr>
        <w:t>offer</w:t>
      </w:r>
      <w:r w:rsidR="00D769B3">
        <w:rPr>
          <w:rFonts w:ascii="Times New Roman" w:eastAsia="Times New Roman" w:hAnsi="Times New Roman" w:cs="Times New Roman"/>
          <w:color w:val="FF0000"/>
          <w:sz w:val="24"/>
          <w:szCs w:val="24"/>
        </w:rPr>
        <w:t>s</w:t>
      </w:r>
      <w:r w:rsidR="002D3089" w:rsidRPr="0099350A">
        <w:rPr>
          <w:rFonts w:ascii="Times New Roman" w:eastAsia="Times New Roman" w:hAnsi="Times New Roman" w:cs="Times New Roman"/>
          <w:color w:val="FF0000"/>
          <w:sz w:val="24"/>
          <w:szCs w:val="24"/>
        </w:rPr>
        <w:t xml:space="preserve"> </w:t>
      </w:r>
      <w:del w:id="14" w:author="מחבר">
        <w:r w:rsidRPr="0099350A" w:rsidDel="002D3089">
          <w:rPr>
            <w:rFonts w:ascii="Times New Roman" w:eastAsia="Times New Roman" w:hAnsi="Times New Roman" w:cs="Times New Roman"/>
            <w:color w:val="FF0000"/>
            <w:sz w:val="24"/>
            <w:szCs w:val="24"/>
          </w:rPr>
          <w:delText xml:space="preserve">construct </w:delText>
        </w:r>
      </w:del>
      <w:r w:rsidRPr="0099350A">
        <w:rPr>
          <w:rFonts w:ascii="Times New Roman" w:eastAsia="Times New Roman" w:hAnsi="Times New Roman" w:cs="Times New Roman"/>
          <w:color w:val="FF0000"/>
          <w:sz w:val="24"/>
          <w:szCs w:val="24"/>
        </w:rPr>
        <w:t>religious and cultural justifications for the proliferation of PR in Israel</w:t>
      </w:r>
      <w:r>
        <w:rPr>
          <w:rFonts w:ascii="Times New Roman" w:eastAsia="Times New Roman" w:hAnsi="Times New Roman" w:cs="Times New Roman"/>
          <w:sz w:val="24"/>
          <w:szCs w:val="24"/>
        </w:rPr>
        <w:t>, m</w:t>
      </w:r>
      <w:r w:rsidR="00E41075">
        <w:rPr>
          <w:rFonts w:ascii="Times New Roman" w:eastAsia="Times New Roman" w:hAnsi="Times New Roman" w:cs="Times New Roman"/>
          <w:sz w:val="24"/>
          <w:szCs w:val="24"/>
        </w:rPr>
        <w:t>any other practices</w:t>
      </w:r>
      <w:r w:rsidR="008C4884">
        <w:rPr>
          <w:rFonts w:ascii="Times New Roman" w:eastAsia="Times New Roman" w:hAnsi="Times New Roman" w:cs="Times New Roman"/>
          <w:sz w:val="24"/>
          <w:szCs w:val="24"/>
        </w:rPr>
        <w:t xml:space="preserve">, both in </w:t>
      </w:r>
      <w:r w:rsidR="00AE0F4D">
        <w:rPr>
          <w:rFonts w:ascii="Times New Roman" w:eastAsia="Times New Roman" w:hAnsi="Times New Roman" w:cs="Times New Roman"/>
          <w:sz w:val="24"/>
          <w:szCs w:val="24"/>
        </w:rPr>
        <w:t>W</w:t>
      </w:r>
      <w:r w:rsidR="008C4884">
        <w:rPr>
          <w:rFonts w:ascii="Times New Roman" w:eastAsia="Times New Roman" w:hAnsi="Times New Roman" w:cs="Times New Roman"/>
          <w:sz w:val="24"/>
          <w:szCs w:val="24"/>
        </w:rPr>
        <w:t>estern and other societies,</w:t>
      </w:r>
      <w:r w:rsidR="00E41075">
        <w:rPr>
          <w:rFonts w:ascii="Times New Roman" w:eastAsia="Times New Roman" w:hAnsi="Times New Roman" w:cs="Times New Roman"/>
          <w:sz w:val="24"/>
          <w:szCs w:val="24"/>
        </w:rPr>
        <w:t xml:space="preserve"> were designed to symbolize </w:t>
      </w:r>
      <w:r w:rsidR="008C4884">
        <w:rPr>
          <w:rFonts w:ascii="Times New Roman" w:eastAsia="Times New Roman" w:hAnsi="Times New Roman" w:cs="Times New Roman"/>
          <w:sz w:val="24"/>
          <w:szCs w:val="24"/>
        </w:rPr>
        <w:t>continuity of the dead</w:t>
      </w:r>
      <w:r w:rsidR="00E41075">
        <w:rPr>
          <w:rFonts w:ascii="Times New Roman" w:eastAsia="Times New Roman" w:hAnsi="Times New Roman" w:cs="Times New Roman"/>
          <w:sz w:val="24"/>
          <w:szCs w:val="24"/>
        </w:rPr>
        <w:t xml:space="preserve"> </w:t>
      </w:r>
      <w:r w:rsidR="00927363">
        <w:rPr>
          <w:rFonts w:ascii="Times New Roman" w:eastAsia="Times New Roman" w:hAnsi="Times New Roman" w:cs="Times New Roman"/>
          <w:sz w:val="24"/>
          <w:szCs w:val="24"/>
        </w:rPr>
        <w:t>(</w:t>
      </w:r>
      <w:r w:rsidR="004D4EA5">
        <w:rPr>
          <w:rFonts w:ascii="Times New Roman" w:eastAsia="Times New Roman" w:hAnsi="Times New Roman" w:cs="Times New Roman"/>
          <w:sz w:val="24"/>
          <w:szCs w:val="24"/>
        </w:rPr>
        <w:t>see for example</w:t>
      </w:r>
      <w:r w:rsidR="000A2ABC">
        <w:rPr>
          <w:rFonts w:ascii="Times New Roman" w:eastAsia="Times New Roman" w:hAnsi="Times New Roman" w:cs="Times New Roman" w:hint="cs"/>
          <w:sz w:val="24"/>
          <w:szCs w:val="24"/>
          <w:rtl/>
        </w:rPr>
        <w:t>:</w:t>
      </w:r>
      <w:r w:rsidR="00927363">
        <w:rPr>
          <w:rFonts w:ascii="Times New Roman" w:eastAsia="Times New Roman" w:hAnsi="Times New Roman" w:cs="Times New Roman"/>
          <w:sz w:val="24"/>
          <w:szCs w:val="24"/>
        </w:rPr>
        <w:t xml:space="preserve"> </w:t>
      </w:r>
      <w:r w:rsidR="00927363" w:rsidRPr="00511271">
        <w:rPr>
          <w:rFonts w:ascii="Times New Roman" w:eastAsia="Times New Roman" w:hAnsi="Times New Roman" w:cs="Times New Roman"/>
          <w:sz w:val="24"/>
          <w:szCs w:val="24"/>
        </w:rPr>
        <w:t>Schattschneider 2001</w:t>
      </w:r>
      <w:r w:rsidR="00927363">
        <w:rPr>
          <w:rFonts w:ascii="Times New Roman" w:eastAsia="Times New Roman" w:hAnsi="Times New Roman" w:cs="Times New Roman"/>
          <w:sz w:val="24"/>
          <w:szCs w:val="24"/>
        </w:rPr>
        <w:t>)</w:t>
      </w:r>
      <w:r w:rsidR="008C4884">
        <w:rPr>
          <w:rFonts w:ascii="Times New Roman" w:eastAsia="Times New Roman" w:hAnsi="Times New Roman" w:cs="Times New Roman"/>
          <w:sz w:val="24"/>
          <w:szCs w:val="24"/>
        </w:rPr>
        <w:t>. Yet</w:t>
      </w:r>
      <w:r w:rsidR="00927363">
        <w:rPr>
          <w:rFonts w:ascii="Times New Roman" w:eastAsia="Times New Roman" w:hAnsi="Times New Roman" w:cs="Times New Roman"/>
          <w:sz w:val="24"/>
          <w:szCs w:val="24"/>
        </w:rPr>
        <w:t xml:space="preserve"> technology </w:t>
      </w:r>
      <w:r w:rsidR="003616C1">
        <w:rPr>
          <w:rFonts w:ascii="Times New Roman" w:eastAsia="Times New Roman" w:hAnsi="Times New Roman" w:cs="Times New Roman"/>
          <w:sz w:val="24"/>
          <w:szCs w:val="24"/>
        </w:rPr>
        <w:t xml:space="preserve">expands </w:t>
      </w:r>
      <w:r w:rsidR="00E41075">
        <w:rPr>
          <w:rFonts w:ascii="Times New Roman" w:eastAsia="Times New Roman" w:hAnsi="Times New Roman" w:cs="Times New Roman"/>
          <w:sz w:val="24"/>
          <w:szCs w:val="24"/>
        </w:rPr>
        <w:t xml:space="preserve">the possibilities of </w:t>
      </w:r>
      <w:r w:rsidR="003616C1">
        <w:rPr>
          <w:rFonts w:ascii="Times New Roman" w:eastAsia="Times New Roman" w:hAnsi="Times New Roman" w:cs="Times New Roman"/>
          <w:sz w:val="24"/>
          <w:szCs w:val="24"/>
        </w:rPr>
        <w:t xml:space="preserve">memorialization, </w:t>
      </w:r>
      <w:r w:rsidR="00E41075">
        <w:rPr>
          <w:rFonts w:ascii="Times New Roman" w:eastAsia="Times New Roman" w:hAnsi="Times New Roman" w:cs="Times New Roman"/>
          <w:sz w:val="24"/>
          <w:szCs w:val="24"/>
        </w:rPr>
        <w:t xml:space="preserve">and </w:t>
      </w:r>
      <w:r w:rsidR="00956C9F">
        <w:rPr>
          <w:rFonts w:ascii="Times New Roman" w:eastAsia="Times New Roman" w:hAnsi="Times New Roman" w:cs="Times New Roman"/>
          <w:sz w:val="24"/>
          <w:szCs w:val="24"/>
        </w:rPr>
        <w:t>t</w:t>
      </w:r>
      <w:r w:rsidR="00E41075">
        <w:rPr>
          <w:rFonts w:ascii="Times New Roman" w:eastAsia="Times New Roman" w:hAnsi="Times New Roman" w:cs="Times New Roman"/>
          <w:sz w:val="24"/>
          <w:szCs w:val="24"/>
        </w:rPr>
        <w:t xml:space="preserve">he dead </w:t>
      </w:r>
      <w:r w:rsidR="003616C1">
        <w:rPr>
          <w:rFonts w:ascii="Times New Roman" w:eastAsia="Times New Roman" w:hAnsi="Times New Roman" w:cs="Times New Roman"/>
          <w:sz w:val="24"/>
          <w:szCs w:val="24"/>
        </w:rPr>
        <w:t xml:space="preserve">are </w:t>
      </w:r>
      <w:r w:rsidR="00AE0F4D">
        <w:rPr>
          <w:rFonts w:ascii="Times New Roman" w:eastAsia="Times New Roman" w:hAnsi="Times New Roman" w:cs="Times New Roman"/>
          <w:sz w:val="24"/>
          <w:szCs w:val="24"/>
        </w:rPr>
        <w:t xml:space="preserve">now </w:t>
      </w:r>
      <w:r w:rsidR="003616C1">
        <w:rPr>
          <w:rFonts w:ascii="Times New Roman" w:eastAsia="Times New Roman" w:hAnsi="Times New Roman" w:cs="Times New Roman"/>
          <w:sz w:val="24"/>
          <w:szCs w:val="24"/>
        </w:rPr>
        <w:t xml:space="preserve">more </w:t>
      </w:r>
      <w:r w:rsidR="00E41075">
        <w:rPr>
          <w:rFonts w:ascii="Times New Roman" w:eastAsia="Times New Roman" w:hAnsi="Times New Roman" w:cs="Times New Roman"/>
          <w:sz w:val="24"/>
          <w:szCs w:val="24"/>
        </w:rPr>
        <w:t xml:space="preserve">visible </w:t>
      </w:r>
      <w:r w:rsidR="00E41075" w:rsidRPr="004F54D5">
        <w:rPr>
          <w:rFonts w:ascii="Times New Roman" w:eastAsia="Times New Roman" w:hAnsi="Times New Roman" w:cs="Times New Roman"/>
          <w:sz w:val="24"/>
          <w:szCs w:val="24"/>
        </w:rPr>
        <w:t xml:space="preserve">and </w:t>
      </w:r>
      <w:r w:rsidR="00CF5B05" w:rsidRPr="004F54D5">
        <w:rPr>
          <w:rFonts w:ascii="Times New Roman" w:eastAsia="Times New Roman" w:hAnsi="Times New Roman" w:cs="Times New Roman"/>
          <w:sz w:val="24"/>
          <w:szCs w:val="24"/>
        </w:rPr>
        <w:t>present</w:t>
      </w:r>
      <w:r w:rsidR="00E41075" w:rsidRPr="004F54D5">
        <w:rPr>
          <w:rFonts w:ascii="Times New Roman" w:eastAsia="Times New Roman" w:hAnsi="Times New Roman" w:cs="Times New Roman"/>
          <w:sz w:val="24"/>
          <w:szCs w:val="24"/>
        </w:rPr>
        <w:t xml:space="preserve"> than ever</w:t>
      </w:r>
      <w:r w:rsidR="00E41075">
        <w:rPr>
          <w:rFonts w:ascii="Times New Roman" w:eastAsia="Times New Roman" w:hAnsi="Times New Roman" w:cs="Times New Roman"/>
          <w:sz w:val="24"/>
          <w:szCs w:val="24"/>
        </w:rPr>
        <w:t xml:space="preserve"> </w:t>
      </w:r>
      <w:r w:rsidR="004D4EA5">
        <w:rPr>
          <w:rFonts w:ascii="Times New Roman" w:eastAsia="Times New Roman" w:hAnsi="Times New Roman" w:cs="Times New Roman"/>
          <w:sz w:val="24"/>
          <w:szCs w:val="24"/>
        </w:rPr>
        <w:t xml:space="preserve">before </w:t>
      </w:r>
      <w:r w:rsidR="00E41075">
        <w:rPr>
          <w:rFonts w:ascii="Times New Roman" w:eastAsia="Times New Roman" w:hAnsi="Times New Roman" w:cs="Times New Roman"/>
          <w:sz w:val="24"/>
          <w:szCs w:val="24"/>
        </w:rPr>
        <w:t>(</w:t>
      </w:r>
      <w:proofErr w:type="spellStart"/>
      <w:r w:rsidR="00E41075">
        <w:rPr>
          <w:rFonts w:ascii="Times New Roman" w:eastAsia="Times New Roman" w:hAnsi="Times New Roman" w:cs="Times New Roman"/>
          <w:sz w:val="24"/>
          <w:szCs w:val="24"/>
        </w:rPr>
        <w:t>Howarth</w:t>
      </w:r>
      <w:proofErr w:type="spellEnd"/>
      <w:r w:rsidR="00E41075">
        <w:rPr>
          <w:rFonts w:ascii="Times New Roman" w:eastAsia="Times New Roman" w:hAnsi="Times New Roman" w:cs="Times New Roman"/>
          <w:sz w:val="24"/>
          <w:szCs w:val="24"/>
        </w:rPr>
        <w:t xml:space="preserve"> 2007).</w:t>
      </w:r>
      <w:r w:rsidR="0040612D">
        <w:rPr>
          <w:rFonts w:ascii="Times New Roman" w:eastAsia="Times New Roman" w:hAnsi="Times New Roman" w:cs="Times New Roman"/>
          <w:sz w:val="24"/>
          <w:szCs w:val="24"/>
        </w:rPr>
        <w:t xml:space="preserve"> Technology is also capable of changing narratives and interpretations of death among mourners, as in </w:t>
      </w:r>
      <w:r w:rsidR="003616C1">
        <w:rPr>
          <w:rFonts w:ascii="Times New Roman" w:eastAsia="Times New Roman" w:hAnsi="Times New Roman" w:cs="Times New Roman"/>
          <w:sz w:val="24"/>
          <w:szCs w:val="24"/>
        </w:rPr>
        <w:t xml:space="preserve">the case of </w:t>
      </w:r>
      <w:r w:rsidR="0040612D">
        <w:rPr>
          <w:rFonts w:ascii="Times New Roman" w:eastAsia="Times New Roman" w:hAnsi="Times New Roman" w:cs="Times New Roman"/>
          <w:sz w:val="24"/>
          <w:szCs w:val="24"/>
        </w:rPr>
        <w:t>organ donations</w:t>
      </w:r>
      <w:r w:rsidR="00A86E49">
        <w:rPr>
          <w:rFonts w:ascii="Times New Roman" w:eastAsia="Times New Roman" w:hAnsi="Times New Roman" w:cs="Times New Roman"/>
          <w:sz w:val="24"/>
          <w:szCs w:val="24"/>
        </w:rPr>
        <w:t xml:space="preserve">, </w:t>
      </w:r>
      <w:r w:rsidR="004D4EA5">
        <w:rPr>
          <w:rFonts w:ascii="Times New Roman" w:eastAsia="Times New Roman" w:hAnsi="Times New Roman" w:cs="Times New Roman"/>
          <w:sz w:val="24"/>
          <w:szCs w:val="24"/>
        </w:rPr>
        <w:t xml:space="preserve">where </w:t>
      </w:r>
      <w:r w:rsidR="00A86E49">
        <w:rPr>
          <w:rFonts w:ascii="Times New Roman" w:eastAsia="Times New Roman" w:hAnsi="Times New Roman" w:cs="Times New Roman"/>
          <w:sz w:val="24"/>
          <w:szCs w:val="24"/>
        </w:rPr>
        <w:t xml:space="preserve">family members </w:t>
      </w:r>
      <w:r w:rsidR="004D4EA5">
        <w:rPr>
          <w:rFonts w:ascii="Times New Roman" w:eastAsia="Times New Roman" w:hAnsi="Times New Roman" w:cs="Times New Roman"/>
          <w:sz w:val="24"/>
          <w:szCs w:val="24"/>
        </w:rPr>
        <w:t xml:space="preserve">may </w:t>
      </w:r>
      <w:r w:rsidR="00A86E49">
        <w:rPr>
          <w:rFonts w:ascii="Times New Roman" w:eastAsia="Times New Roman" w:hAnsi="Times New Roman" w:cs="Times New Roman"/>
          <w:sz w:val="24"/>
          <w:szCs w:val="24"/>
        </w:rPr>
        <w:t xml:space="preserve">develop </w:t>
      </w:r>
      <w:r w:rsidR="0049452E" w:rsidRPr="00FC175D">
        <w:rPr>
          <w:rFonts w:ascii="Times New Roman" w:eastAsia="Times New Roman" w:hAnsi="Times New Roman" w:cs="Times New Roman"/>
          <w:sz w:val="24"/>
          <w:szCs w:val="24"/>
        </w:rPr>
        <w:t>“</w:t>
      </w:r>
      <w:r w:rsidR="004D4EA5" w:rsidRPr="00696007">
        <w:rPr>
          <w:rFonts w:ascii="Times New Roman" w:eastAsia="Times New Roman" w:hAnsi="Times New Roman" w:cs="Times New Roman"/>
          <w:sz w:val="24"/>
          <w:szCs w:val="24"/>
        </w:rPr>
        <w:t>after</w:t>
      </w:r>
      <w:r w:rsidR="004D4EA5" w:rsidRPr="00FC175D">
        <w:rPr>
          <w:rFonts w:ascii="Times New Roman" w:eastAsia="Times New Roman" w:hAnsi="Times New Roman" w:cs="Times New Roman"/>
          <w:sz w:val="24"/>
          <w:szCs w:val="24"/>
        </w:rPr>
        <w:t>-</w:t>
      </w:r>
      <w:r w:rsidR="00A86E49" w:rsidRPr="00696007">
        <w:rPr>
          <w:rFonts w:ascii="Times New Roman" w:eastAsia="Times New Roman" w:hAnsi="Times New Roman" w:cs="Times New Roman"/>
          <w:sz w:val="24"/>
          <w:szCs w:val="24"/>
        </w:rPr>
        <w:t>death hopes</w:t>
      </w:r>
      <w:r w:rsidR="009622F5" w:rsidRPr="00FC175D">
        <w:rPr>
          <w:rFonts w:ascii="Times New Roman" w:eastAsia="Times New Roman" w:hAnsi="Times New Roman" w:cs="Times New Roman"/>
          <w:sz w:val="24"/>
          <w:szCs w:val="24"/>
        </w:rPr>
        <w:t>”</w:t>
      </w:r>
      <w:r w:rsidR="00A86E49" w:rsidRPr="00FC175D">
        <w:rPr>
          <w:rFonts w:ascii="Times New Roman" w:eastAsia="Times New Roman" w:hAnsi="Times New Roman" w:cs="Times New Roman"/>
          <w:sz w:val="24"/>
          <w:szCs w:val="24"/>
        </w:rPr>
        <w:t xml:space="preserve"> </w:t>
      </w:r>
      <w:r w:rsidR="0040612D" w:rsidRPr="00FC175D">
        <w:rPr>
          <w:rFonts w:ascii="Times New Roman" w:eastAsia="Times New Roman" w:hAnsi="Times New Roman" w:cs="Times New Roman"/>
          <w:sz w:val="24"/>
          <w:szCs w:val="24"/>
        </w:rPr>
        <w:t>(Jensen 2016).</w:t>
      </w:r>
      <w:r w:rsidR="00E41075" w:rsidRPr="00FC175D">
        <w:rPr>
          <w:rFonts w:ascii="Times New Roman" w:eastAsia="Times New Roman" w:hAnsi="Times New Roman" w:cs="Times New Roman"/>
          <w:sz w:val="24"/>
          <w:szCs w:val="24"/>
        </w:rPr>
        <w:t xml:space="preserve"> </w:t>
      </w:r>
      <w:r w:rsidR="0040612D" w:rsidRPr="00FC175D">
        <w:rPr>
          <w:rFonts w:ascii="Times New Roman" w:eastAsia="Times New Roman" w:hAnsi="Times New Roman" w:cs="Times New Roman"/>
          <w:sz w:val="24"/>
          <w:szCs w:val="24"/>
        </w:rPr>
        <w:t>Facebook</w:t>
      </w:r>
      <w:r w:rsidR="0040612D">
        <w:rPr>
          <w:rFonts w:ascii="Times New Roman" w:eastAsia="Times New Roman" w:hAnsi="Times New Roman" w:cs="Times New Roman"/>
          <w:sz w:val="24"/>
          <w:szCs w:val="24"/>
        </w:rPr>
        <w:t xml:space="preserve"> </w:t>
      </w:r>
      <w:r w:rsidR="00233E4C">
        <w:rPr>
          <w:rFonts w:ascii="Times New Roman" w:eastAsia="Times New Roman" w:hAnsi="Times New Roman" w:cs="Times New Roman"/>
          <w:sz w:val="24"/>
          <w:szCs w:val="24"/>
        </w:rPr>
        <w:t xml:space="preserve">“in memory </w:t>
      </w:r>
      <w:r w:rsidR="00233E4C" w:rsidRPr="004F54D5">
        <w:rPr>
          <w:rFonts w:ascii="Times New Roman" w:eastAsia="Times New Roman" w:hAnsi="Times New Roman" w:cs="Times New Roman"/>
          <w:sz w:val="24"/>
          <w:szCs w:val="24"/>
        </w:rPr>
        <w:t xml:space="preserve">of...” </w:t>
      </w:r>
      <w:r w:rsidR="0040612D" w:rsidRPr="004F54D5">
        <w:rPr>
          <w:rFonts w:ascii="Times New Roman" w:eastAsia="Times New Roman" w:hAnsi="Times New Roman" w:cs="Times New Roman"/>
          <w:sz w:val="24"/>
          <w:szCs w:val="24"/>
        </w:rPr>
        <w:t xml:space="preserve">pages are another arena of </w:t>
      </w:r>
      <w:r w:rsidR="00E41075" w:rsidRPr="004F54D5">
        <w:rPr>
          <w:rFonts w:ascii="Times New Roman" w:eastAsia="Times New Roman" w:hAnsi="Times New Roman" w:cs="Times New Roman"/>
          <w:sz w:val="24"/>
          <w:szCs w:val="24"/>
        </w:rPr>
        <w:t>continuing bonds and posthumous communication</w:t>
      </w:r>
      <w:r w:rsidR="0040612D" w:rsidRPr="004F54D5">
        <w:rPr>
          <w:rFonts w:ascii="Times New Roman" w:eastAsia="Times New Roman" w:hAnsi="Times New Roman" w:cs="Times New Roman"/>
          <w:sz w:val="24"/>
          <w:szCs w:val="24"/>
        </w:rPr>
        <w:t xml:space="preserve">, </w:t>
      </w:r>
      <w:r w:rsidR="00233E4C" w:rsidRPr="004F54D5">
        <w:rPr>
          <w:rFonts w:ascii="Times New Roman" w:eastAsia="Times New Roman" w:hAnsi="Times New Roman" w:cs="Times New Roman"/>
          <w:sz w:val="24"/>
          <w:szCs w:val="24"/>
        </w:rPr>
        <w:t xml:space="preserve">illustrating </w:t>
      </w:r>
      <w:r w:rsidR="0040612D" w:rsidRPr="004F54D5">
        <w:rPr>
          <w:rFonts w:ascii="Times New Roman" w:eastAsia="Times New Roman" w:hAnsi="Times New Roman" w:cs="Times New Roman"/>
          <w:sz w:val="24"/>
          <w:szCs w:val="24"/>
        </w:rPr>
        <w:t>how</w:t>
      </w:r>
      <w:r w:rsidR="00E41075" w:rsidRPr="004F54D5">
        <w:rPr>
          <w:rFonts w:ascii="Times New Roman" w:eastAsia="Times New Roman" w:hAnsi="Times New Roman" w:cs="Times New Roman"/>
          <w:sz w:val="24"/>
          <w:szCs w:val="24"/>
        </w:rPr>
        <w:t xml:space="preserve"> </w:t>
      </w:r>
      <w:r w:rsidR="009622F5" w:rsidRPr="004F54D5">
        <w:rPr>
          <w:rFonts w:ascii="Times New Roman" w:eastAsia="Times New Roman" w:hAnsi="Times New Roman" w:cs="Times New Roman"/>
          <w:sz w:val="24"/>
          <w:szCs w:val="24"/>
        </w:rPr>
        <w:t xml:space="preserve">the social networking service </w:t>
      </w:r>
      <w:r w:rsidR="00E41075" w:rsidRPr="004F54D5">
        <w:rPr>
          <w:rFonts w:ascii="Times New Roman" w:eastAsia="Times New Roman" w:hAnsi="Times New Roman" w:cs="Times New Roman"/>
          <w:sz w:val="24"/>
          <w:szCs w:val="24"/>
        </w:rPr>
        <w:t xml:space="preserve">has taken </w:t>
      </w:r>
      <w:r w:rsidR="00233E4C" w:rsidRPr="004F54D5">
        <w:rPr>
          <w:rFonts w:ascii="Times New Roman" w:eastAsia="Times New Roman" w:hAnsi="Times New Roman" w:cs="Times New Roman"/>
          <w:sz w:val="24"/>
          <w:szCs w:val="24"/>
        </w:rPr>
        <w:t xml:space="preserve">on </w:t>
      </w:r>
      <w:r w:rsidR="00E41075" w:rsidRPr="004F54D5">
        <w:rPr>
          <w:rFonts w:ascii="Times New Roman" w:eastAsia="Times New Roman" w:hAnsi="Times New Roman" w:cs="Times New Roman"/>
          <w:sz w:val="24"/>
          <w:szCs w:val="24"/>
        </w:rPr>
        <w:t xml:space="preserve">the role of </w:t>
      </w:r>
      <w:r w:rsidR="0049452E" w:rsidRPr="004F54D5">
        <w:rPr>
          <w:rFonts w:ascii="Times New Roman" w:eastAsia="Times New Roman" w:hAnsi="Times New Roman" w:cs="Times New Roman"/>
          <w:sz w:val="24"/>
          <w:szCs w:val="24"/>
        </w:rPr>
        <w:t>“</w:t>
      </w:r>
      <w:r w:rsidR="00E41075" w:rsidRPr="004F54D5">
        <w:rPr>
          <w:rFonts w:ascii="Times New Roman" w:eastAsia="Times New Roman" w:hAnsi="Times New Roman" w:cs="Times New Roman"/>
          <w:sz w:val="24"/>
          <w:szCs w:val="24"/>
        </w:rPr>
        <w:t xml:space="preserve">mediator </w:t>
      </w:r>
      <w:proofErr w:type="spellStart"/>
      <w:r w:rsidR="00E41075" w:rsidRPr="004F54D5">
        <w:rPr>
          <w:rFonts w:ascii="Times New Roman" w:eastAsia="Times New Roman" w:hAnsi="Times New Roman" w:cs="Times New Roman"/>
          <w:sz w:val="24"/>
          <w:szCs w:val="24"/>
        </w:rPr>
        <w:t>deathworker</w:t>
      </w:r>
      <w:proofErr w:type="spellEnd"/>
      <w:r w:rsidR="00233E4C" w:rsidRPr="004F54D5">
        <w:rPr>
          <w:rFonts w:ascii="Times New Roman" w:eastAsia="Times New Roman" w:hAnsi="Times New Roman" w:cs="Times New Roman"/>
          <w:sz w:val="24"/>
          <w:szCs w:val="24"/>
        </w:rPr>
        <w:t>,</w:t>
      </w:r>
      <w:r w:rsidR="0049452E" w:rsidRPr="004F54D5">
        <w:rPr>
          <w:rFonts w:ascii="Times New Roman" w:eastAsia="Times New Roman" w:hAnsi="Times New Roman" w:cs="Times New Roman"/>
          <w:sz w:val="24"/>
          <w:szCs w:val="24"/>
        </w:rPr>
        <w:t>”</w:t>
      </w:r>
      <w:r w:rsidR="00E41075" w:rsidRPr="004F54D5">
        <w:rPr>
          <w:rFonts w:ascii="Times New Roman" w:eastAsia="Times New Roman" w:hAnsi="Times New Roman" w:cs="Times New Roman"/>
          <w:sz w:val="24"/>
          <w:szCs w:val="24"/>
        </w:rPr>
        <w:t xml:space="preserve"> </w:t>
      </w:r>
      <w:r w:rsidR="004F54D5" w:rsidRPr="004F54D5">
        <w:rPr>
          <w:rFonts w:ascii="Times New Roman" w:eastAsia="Times New Roman" w:hAnsi="Times New Roman" w:cs="Times New Roman"/>
          <w:sz w:val="24"/>
          <w:szCs w:val="24"/>
        </w:rPr>
        <w:t>harnessing</w:t>
      </w:r>
      <w:r w:rsidR="00CF5B05" w:rsidRPr="004F54D5">
        <w:rPr>
          <w:rFonts w:ascii="Times New Roman" w:eastAsia="Times New Roman" w:hAnsi="Times New Roman" w:cs="Times New Roman"/>
          <w:sz w:val="24"/>
          <w:szCs w:val="24"/>
        </w:rPr>
        <w:t xml:space="preserve"> technology in the service of </w:t>
      </w:r>
      <w:r w:rsidR="0040612D" w:rsidRPr="004F54D5">
        <w:rPr>
          <w:rFonts w:ascii="Times New Roman" w:eastAsia="Times New Roman" w:hAnsi="Times New Roman" w:cs="Times New Roman"/>
          <w:sz w:val="24"/>
          <w:szCs w:val="24"/>
        </w:rPr>
        <w:t>traditional perceptions (</w:t>
      </w:r>
      <w:proofErr w:type="spellStart"/>
      <w:r w:rsidR="0040612D" w:rsidRPr="004F54D5">
        <w:rPr>
          <w:rFonts w:ascii="Times New Roman" w:eastAsia="Times New Roman" w:hAnsi="Times New Roman" w:cs="Times New Roman"/>
          <w:sz w:val="24"/>
          <w:szCs w:val="24"/>
        </w:rPr>
        <w:t>Kasket</w:t>
      </w:r>
      <w:proofErr w:type="spellEnd"/>
      <w:r w:rsidR="0040612D" w:rsidRPr="004F54D5">
        <w:rPr>
          <w:rFonts w:ascii="Times New Roman" w:eastAsia="Times New Roman" w:hAnsi="Times New Roman" w:cs="Times New Roman"/>
          <w:sz w:val="24"/>
          <w:szCs w:val="24"/>
        </w:rPr>
        <w:t xml:space="preserve"> 2012).</w:t>
      </w:r>
      <w:r w:rsidR="00A86E49" w:rsidRPr="004F54D5">
        <w:rPr>
          <w:rFonts w:ascii="Times New Roman" w:eastAsia="Times New Roman" w:hAnsi="Times New Roman" w:cs="Times New Roman"/>
          <w:sz w:val="24"/>
          <w:szCs w:val="24"/>
        </w:rPr>
        <w:t xml:space="preserve"> In </w:t>
      </w:r>
      <w:r w:rsidR="009622F5" w:rsidRPr="004F54D5">
        <w:rPr>
          <w:rFonts w:ascii="Times New Roman" w:eastAsia="Times New Roman" w:hAnsi="Times New Roman" w:cs="Times New Roman"/>
          <w:sz w:val="24"/>
          <w:szCs w:val="24"/>
        </w:rPr>
        <w:t>this</w:t>
      </w:r>
      <w:r w:rsidR="00A86E49" w:rsidRPr="004F54D5">
        <w:rPr>
          <w:rFonts w:ascii="Times New Roman" w:eastAsia="Times New Roman" w:hAnsi="Times New Roman" w:cs="Times New Roman"/>
          <w:sz w:val="24"/>
          <w:szCs w:val="24"/>
        </w:rPr>
        <w:t xml:space="preserve"> way, technology enables us</w:t>
      </w:r>
      <w:r w:rsidR="00A86E49">
        <w:rPr>
          <w:rFonts w:ascii="Times New Roman" w:eastAsia="Times New Roman" w:hAnsi="Times New Roman" w:cs="Times New Roman"/>
          <w:sz w:val="24"/>
          <w:szCs w:val="24"/>
        </w:rPr>
        <w:t xml:space="preserve"> to </w:t>
      </w:r>
      <w:r w:rsidR="0049452E">
        <w:rPr>
          <w:rFonts w:ascii="Times New Roman" w:eastAsia="Times New Roman" w:hAnsi="Times New Roman" w:cs="Times New Roman"/>
          <w:sz w:val="24"/>
          <w:szCs w:val="24"/>
        </w:rPr>
        <w:t>“</w:t>
      </w:r>
      <w:r w:rsidR="00A86E49">
        <w:rPr>
          <w:rFonts w:ascii="Times New Roman" w:eastAsia="Times New Roman" w:hAnsi="Times New Roman" w:cs="Times New Roman"/>
          <w:sz w:val="24"/>
          <w:szCs w:val="24"/>
        </w:rPr>
        <w:t>manipulate</w:t>
      </w:r>
      <w:r w:rsidR="0049452E">
        <w:rPr>
          <w:rFonts w:ascii="Times New Roman" w:eastAsia="Times New Roman" w:hAnsi="Times New Roman" w:cs="Times New Roman"/>
          <w:sz w:val="24"/>
          <w:szCs w:val="24"/>
        </w:rPr>
        <w:t>”</w:t>
      </w:r>
      <w:r w:rsidR="00A86E49">
        <w:rPr>
          <w:rFonts w:ascii="Times New Roman" w:eastAsia="Times New Roman" w:hAnsi="Times New Roman" w:cs="Times New Roman"/>
          <w:sz w:val="24"/>
          <w:szCs w:val="24"/>
        </w:rPr>
        <w:t xml:space="preserve"> and </w:t>
      </w:r>
      <w:r w:rsidR="0049452E">
        <w:rPr>
          <w:rFonts w:ascii="Times New Roman" w:eastAsia="Times New Roman" w:hAnsi="Times New Roman" w:cs="Times New Roman"/>
          <w:sz w:val="24"/>
          <w:szCs w:val="24"/>
        </w:rPr>
        <w:t>“</w:t>
      </w:r>
      <w:r w:rsidR="00A86E49">
        <w:rPr>
          <w:rFonts w:ascii="Times New Roman" w:eastAsia="Times New Roman" w:hAnsi="Times New Roman" w:cs="Times New Roman"/>
          <w:sz w:val="24"/>
          <w:szCs w:val="24"/>
        </w:rPr>
        <w:t>perform</w:t>
      </w:r>
      <w:r w:rsidR="0049452E">
        <w:rPr>
          <w:rFonts w:ascii="Times New Roman" w:eastAsia="Times New Roman" w:hAnsi="Times New Roman" w:cs="Times New Roman"/>
          <w:sz w:val="24"/>
          <w:szCs w:val="24"/>
        </w:rPr>
        <w:t>”</w:t>
      </w:r>
      <w:r w:rsidR="00A86E49">
        <w:rPr>
          <w:rFonts w:ascii="Times New Roman" w:eastAsia="Times New Roman" w:hAnsi="Times New Roman" w:cs="Times New Roman"/>
          <w:sz w:val="24"/>
          <w:szCs w:val="24"/>
        </w:rPr>
        <w:t xml:space="preserve"> death to meet </w:t>
      </w:r>
      <w:r w:rsidR="00A86E49" w:rsidRPr="00A86E49">
        <w:rPr>
          <w:rFonts w:ascii="Times New Roman" w:eastAsia="Times New Roman" w:hAnsi="Times New Roman" w:cs="Times New Roman"/>
          <w:sz w:val="24"/>
          <w:szCs w:val="24"/>
        </w:rPr>
        <w:t>utilitarian interests</w:t>
      </w:r>
      <w:r w:rsidR="00A86E49">
        <w:rPr>
          <w:rFonts w:ascii="Times New Roman" w:eastAsia="Times New Roman" w:hAnsi="Times New Roman" w:cs="Times New Roman"/>
          <w:sz w:val="24"/>
          <w:szCs w:val="24"/>
        </w:rPr>
        <w:t xml:space="preserve"> (Jensen 2016)</w:t>
      </w:r>
      <w:r w:rsidR="00A86E49" w:rsidRPr="00A86E49">
        <w:rPr>
          <w:rFonts w:ascii="Times New Roman" w:eastAsia="Times New Roman" w:hAnsi="Times New Roman" w:cs="Times New Roman"/>
          <w:sz w:val="24"/>
          <w:szCs w:val="24"/>
        </w:rPr>
        <w:t xml:space="preserve">. </w:t>
      </w:r>
    </w:p>
    <w:p w:rsidR="00152979" w:rsidRDefault="003F5AE8" w:rsidP="00185C96">
      <w:pPr>
        <w:bidi w:val="0"/>
        <w:spacing w:after="360" w:line="480" w:lineRule="auto"/>
        <w:ind w:right="29" w:firstLine="547"/>
        <w:rPr>
          <w:rFonts w:ascii="Times New Roman" w:eastAsia="Times New Roman" w:hAnsi="Times New Roman" w:cs="Times New Roman"/>
          <w:sz w:val="24"/>
          <w:szCs w:val="24"/>
        </w:rPr>
      </w:pPr>
      <w:r>
        <w:rPr>
          <w:rFonts w:ascii="Times New Roman" w:eastAsia="Times New Roman" w:hAnsi="Times New Roman" w:cs="Times New Roman"/>
          <w:sz w:val="24"/>
          <w:szCs w:val="24"/>
        </w:rPr>
        <w:t>But</w:t>
      </w:r>
      <w:r w:rsidR="00E41075">
        <w:rPr>
          <w:rFonts w:ascii="Times New Roman" w:eastAsia="Times New Roman" w:hAnsi="Times New Roman" w:cs="Times New Roman"/>
          <w:sz w:val="24"/>
          <w:szCs w:val="24"/>
        </w:rPr>
        <w:t xml:space="preserve"> PR </w:t>
      </w:r>
      <w:r w:rsidR="007E6FB5">
        <w:rPr>
          <w:rFonts w:ascii="Times New Roman" w:eastAsia="Times New Roman" w:hAnsi="Times New Roman" w:cs="Times New Roman"/>
          <w:sz w:val="24"/>
          <w:szCs w:val="24"/>
        </w:rPr>
        <w:t xml:space="preserve">seeks </w:t>
      </w:r>
      <w:r w:rsidR="00E41075">
        <w:rPr>
          <w:rFonts w:ascii="Times New Roman" w:eastAsia="Times New Roman" w:hAnsi="Times New Roman" w:cs="Times New Roman"/>
          <w:sz w:val="24"/>
          <w:szCs w:val="24"/>
        </w:rPr>
        <w:t xml:space="preserve">to </w:t>
      </w:r>
      <w:r w:rsidR="007E6FB5">
        <w:rPr>
          <w:rFonts w:ascii="Times New Roman" w:eastAsia="Times New Roman" w:hAnsi="Times New Roman" w:cs="Times New Roman"/>
          <w:sz w:val="24"/>
          <w:szCs w:val="24"/>
        </w:rPr>
        <w:t xml:space="preserve">offer </w:t>
      </w:r>
      <w:r>
        <w:rPr>
          <w:rFonts w:ascii="Times New Roman" w:eastAsia="Times New Roman" w:hAnsi="Times New Roman" w:cs="Times New Roman"/>
          <w:sz w:val="24"/>
          <w:szCs w:val="24"/>
        </w:rPr>
        <w:t xml:space="preserve">not only a symbolic but </w:t>
      </w:r>
      <w:r w:rsidR="00E41075">
        <w:rPr>
          <w:rFonts w:ascii="Times New Roman" w:eastAsia="Times New Roman" w:hAnsi="Times New Roman" w:cs="Times New Roman"/>
          <w:sz w:val="24"/>
          <w:szCs w:val="24"/>
        </w:rPr>
        <w:t xml:space="preserve">a </w:t>
      </w:r>
      <w:r w:rsidR="00C26AE7" w:rsidRPr="00463AC6">
        <w:rPr>
          <w:rFonts w:ascii="Times New Roman" w:eastAsia="Times New Roman" w:hAnsi="Times New Roman" w:cs="Times New Roman"/>
          <w:color w:val="FF0000"/>
          <w:sz w:val="24"/>
          <w:szCs w:val="24"/>
        </w:rPr>
        <w:t>"</w:t>
      </w:r>
      <w:r w:rsidR="00E41075">
        <w:rPr>
          <w:rFonts w:ascii="Times New Roman" w:eastAsia="Times New Roman" w:hAnsi="Times New Roman" w:cs="Times New Roman"/>
          <w:sz w:val="24"/>
          <w:szCs w:val="24"/>
        </w:rPr>
        <w:t>real</w:t>
      </w:r>
      <w:r w:rsidR="00EF28F4" w:rsidRPr="00463AC6">
        <w:rPr>
          <w:rFonts w:ascii="Times New Roman" w:eastAsia="Times New Roman" w:hAnsi="Times New Roman" w:cs="Times New Roman"/>
          <w:color w:val="FF0000"/>
          <w:sz w:val="24"/>
          <w:szCs w:val="24"/>
        </w:rPr>
        <w:t>"</w:t>
      </w:r>
      <w:r w:rsidR="009622F5" w:rsidRPr="004F54D5">
        <w:rPr>
          <w:rFonts w:ascii="Times New Roman" w:eastAsia="Times New Roman" w:hAnsi="Times New Roman" w:cs="Times New Roman"/>
          <w:sz w:val="24"/>
          <w:szCs w:val="24"/>
        </w:rPr>
        <w:t>,</w:t>
      </w:r>
      <w:r w:rsidR="00E41075" w:rsidRPr="004F54D5">
        <w:rPr>
          <w:rFonts w:ascii="Times New Roman" w:eastAsia="Times New Roman" w:hAnsi="Times New Roman" w:cs="Times New Roman"/>
          <w:sz w:val="24"/>
          <w:szCs w:val="24"/>
        </w:rPr>
        <w:t xml:space="preserve"> </w:t>
      </w:r>
      <w:r w:rsidR="00AE0F4D" w:rsidRPr="004F54D5">
        <w:rPr>
          <w:rFonts w:ascii="Times New Roman" w:eastAsia="Times New Roman" w:hAnsi="Times New Roman" w:cs="Times New Roman"/>
          <w:sz w:val="24"/>
          <w:szCs w:val="24"/>
        </w:rPr>
        <w:t>embodied-genetic</w:t>
      </w:r>
      <w:r w:rsidR="00E41075" w:rsidRPr="004F54D5">
        <w:rPr>
          <w:rFonts w:ascii="Times New Roman" w:eastAsia="Times New Roman" w:hAnsi="Times New Roman" w:cs="Times New Roman"/>
          <w:sz w:val="24"/>
          <w:szCs w:val="24"/>
        </w:rPr>
        <w:t xml:space="preserve"> continuation, </w:t>
      </w:r>
      <w:r w:rsidR="007B4F57" w:rsidRPr="004F54D5">
        <w:rPr>
          <w:rFonts w:ascii="Times New Roman" w:eastAsia="Times New Roman" w:hAnsi="Times New Roman" w:cs="Times New Roman"/>
          <w:sz w:val="24"/>
          <w:szCs w:val="24"/>
        </w:rPr>
        <w:t xml:space="preserve">essentially creating </w:t>
      </w:r>
      <w:r w:rsidR="00E41075" w:rsidRPr="004F54D5">
        <w:rPr>
          <w:rFonts w:ascii="Times New Roman" w:eastAsia="Times New Roman" w:hAnsi="Times New Roman" w:cs="Times New Roman"/>
          <w:sz w:val="24"/>
          <w:szCs w:val="24"/>
        </w:rPr>
        <w:t xml:space="preserve">a form of posthumous agency. </w:t>
      </w:r>
      <w:r w:rsidR="009A59DB" w:rsidRPr="00463AC6">
        <w:rPr>
          <w:rFonts w:ascii="Times New Roman" w:eastAsia="Times New Roman" w:hAnsi="Times New Roman" w:cs="Times New Roman"/>
          <w:color w:val="FF0000"/>
          <w:sz w:val="24"/>
          <w:szCs w:val="24"/>
        </w:rPr>
        <w:t xml:space="preserve">Thus, </w:t>
      </w:r>
      <w:r w:rsidR="00AA6997" w:rsidRPr="00463AC6">
        <w:rPr>
          <w:rFonts w:ascii="Times New Roman" w:eastAsia="Times New Roman" w:hAnsi="Times New Roman" w:cs="Times New Roman"/>
          <w:color w:val="FF0000"/>
          <w:sz w:val="24"/>
          <w:szCs w:val="24"/>
        </w:rPr>
        <w:t xml:space="preserve">instead of </w:t>
      </w:r>
      <w:r w:rsidR="00B67E65" w:rsidRPr="00463AC6">
        <w:rPr>
          <w:rFonts w:ascii="Times New Roman" w:eastAsia="Times New Roman" w:hAnsi="Times New Roman" w:cs="Times New Roman"/>
          <w:color w:val="FF0000"/>
          <w:sz w:val="24"/>
          <w:szCs w:val="24"/>
        </w:rPr>
        <w:t>using</w:t>
      </w:r>
      <w:r w:rsidR="00AA6997" w:rsidRPr="00463AC6">
        <w:rPr>
          <w:rFonts w:ascii="Times New Roman" w:eastAsia="Times New Roman" w:hAnsi="Times New Roman" w:cs="Times New Roman"/>
          <w:color w:val="FF0000"/>
          <w:sz w:val="24"/>
          <w:szCs w:val="24"/>
        </w:rPr>
        <w:t xml:space="preserve"> </w:t>
      </w:r>
      <w:r w:rsidR="0002183D" w:rsidRPr="00463AC6">
        <w:rPr>
          <w:rFonts w:ascii="Times New Roman" w:eastAsia="Times New Roman" w:hAnsi="Times New Roman" w:cs="Times New Roman"/>
          <w:color w:val="FF0000"/>
          <w:sz w:val="24"/>
          <w:szCs w:val="24"/>
        </w:rPr>
        <w:t xml:space="preserve">the </w:t>
      </w:r>
      <w:r w:rsidR="00AA6997" w:rsidRPr="00463AC6">
        <w:rPr>
          <w:rFonts w:ascii="Times New Roman" w:eastAsia="Times New Roman" w:hAnsi="Times New Roman" w:cs="Times New Roman"/>
          <w:color w:val="FF0000"/>
          <w:sz w:val="24"/>
          <w:szCs w:val="24"/>
        </w:rPr>
        <w:t>metaphoric</w:t>
      </w:r>
      <w:r w:rsidR="00185C96" w:rsidRPr="00463AC6">
        <w:rPr>
          <w:rFonts w:ascii="Times New Roman" w:eastAsia="Times New Roman" w:hAnsi="Times New Roman" w:cs="Times New Roman"/>
          <w:color w:val="FF0000"/>
          <w:sz w:val="24"/>
          <w:szCs w:val="24"/>
        </w:rPr>
        <w:t>/</w:t>
      </w:r>
      <w:r w:rsidR="008F61B7" w:rsidRPr="00463AC6">
        <w:rPr>
          <w:rFonts w:ascii="Times New Roman" w:eastAsia="Times New Roman" w:hAnsi="Times New Roman" w:cs="Times New Roman"/>
          <w:color w:val="FF0000"/>
          <w:sz w:val="24"/>
          <w:szCs w:val="24"/>
        </w:rPr>
        <w:t xml:space="preserve"> </w:t>
      </w:r>
      <w:r w:rsidR="00AA6997" w:rsidRPr="00463AC6">
        <w:rPr>
          <w:rFonts w:ascii="Times New Roman" w:eastAsia="Times New Roman" w:hAnsi="Times New Roman" w:cs="Times New Roman"/>
          <w:color w:val="FF0000"/>
          <w:sz w:val="24"/>
          <w:szCs w:val="24"/>
        </w:rPr>
        <w:t xml:space="preserve">symbolic </w:t>
      </w:r>
      <w:r w:rsidR="00FA7F19" w:rsidRPr="00463AC6">
        <w:rPr>
          <w:rFonts w:ascii="Times New Roman" w:eastAsia="Times New Roman" w:hAnsi="Times New Roman" w:cs="Times New Roman"/>
          <w:color w:val="FF0000"/>
          <w:sz w:val="24"/>
          <w:szCs w:val="24"/>
        </w:rPr>
        <w:t xml:space="preserve">cultural </w:t>
      </w:r>
      <w:r w:rsidR="00AA6997" w:rsidRPr="00463AC6">
        <w:rPr>
          <w:rFonts w:ascii="Times New Roman" w:eastAsia="Times New Roman" w:hAnsi="Times New Roman" w:cs="Times New Roman"/>
          <w:color w:val="FF0000"/>
          <w:sz w:val="24"/>
          <w:szCs w:val="24"/>
        </w:rPr>
        <w:t>toolkit offered to overcome life course disruption</w:t>
      </w:r>
      <w:r w:rsidR="00F96130" w:rsidRPr="00463AC6">
        <w:rPr>
          <w:rFonts w:ascii="Times New Roman" w:eastAsia="Times New Roman" w:hAnsi="Times New Roman" w:cs="Times New Roman"/>
          <w:color w:val="FF0000"/>
          <w:sz w:val="24"/>
          <w:szCs w:val="24"/>
        </w:rPr>
        <w:t>s</w:t>
      </w:r>
      <w:r w:rsidR="00AA6997" w:rsidRPr="00463AC6">
        <w:rPr>
          <w:rFonts w:ascii="Times New Roman" w:eastAsia="Times New Roman" w:hAnsi="Times New Roman" w:cs="Times New Roman"/>
          <w:color w:val="FF0000"/>
          <w:sz w:val="24"/>
          <w:szCs w:val="24"/>
        </w:rPr>
        <w:t xml:space="preserve"> (Becker 1994), </w:t>
      </w:r>
      <w:r w:rsidR="009A59DB" w:rsidRPr="00463AC6">
        <w:rPr>
          <w:rFonts w:ascii="Times New Roman" w:eastAsia="Times New Roman" w:hAnsi="Times New Roman" w:cs="Times New Roman"/>
          <w:color w:val="FF0000"/>
          <w:sz w:val="24"/>
          <w:szCs w:val="24"/>
        </w:rPr>
        <w:t>this technology off</w:t>
      </w:r>
      <w:r w:rsidR="00AA6997" w:rsidRPr="00463AC6">
        <w:rPr>
          <w:rFonts w:ascii="Times New Roman" w:eastAsia="Times New Roman" w:hAnsi="Times New Roman" w:cs="Times New Roman"/>
          <w:color w:val="FF0000"/>
          <w:sz w:val="24"/>
          <w:szCs w:val="24"/>
        </w:rPr>
        <w:t>ers a</w:t>
      </w:r>
      <w:r w:rsidR="008F61B7" w:rsidRPr="00463AC6">
        <w:rPr>
          <w:rFonts w:ascii="Times New Roman" w:eastAsia="Times New Roman" w:hAnsi="Times New Roman" w:cs="Times New Roman"/>
          <w:color w:val="FF0000"/>
          <w:sz w:val="24"/>
          <w:szCs w:val="24"/>
        </w:rPr>
        <w:t xml:space="preserve"> </w:t>
      </w:r>
      <w:r w:rsidR="00185C96" w:rsidRPr="00463AC6">
        <w:rPr>
          <w:rFonts w:ascii="Times New Roman" w:eastAsia="Times New Roman" w:hAnsi="Times New Roman" w:cs="Times New Roman"/>
          <w:color w:val="FF0000"/>
          <w:sz w:val="24"/>
          <w:szCs w:val="24"/>
        </w:rPr>
        <w:t>gen</w:t>
      </w:r>
      <w:r w:rsidR="008F61B7" w:rsidRPr="00463AC6">
        <w:rPr>
          <w:rFonts w:ascii="Times New Roman" w:eastAsia="Times New Roman" w:hAnsi="Times New Roman" w:cs="Times New Roman"/>
          <w:color w:val="FF0000"/>
          <w:sz w:val="24"/>
          <w:szCs w:val="24"/>
        </w:rPr>
        <w:t>e</w:t>
      </w:r>
      <w:r w:rsidR="00185C96" w:rsidRPr="00463AC6">
        <w:rPr>
          <w:rFonts w:ascii="Times New Roman" w:eastAsia="Times New Roman" w:hAnsi="Times New Roman" w:cs="Times New Roman"/>
          <w:color w:val="FF0000"/>
          <w:sz w:val="24"/>
          <w:szCs w:val="24"/>
        </w:rPr>
        <w:t xml:space="preserve">tic/biological </w:t>
      </w:r>
      <w:r w:rsidR="00AA6997" w:rsidRPr="00463AC6">
        <w:rPr>
          <w:rFonts w:ascii="Times New Roman" w:eastAsia="Times New Roman" w:hAnsi="Times New Roman" w:cs="Times New Roman"/>
          <w:color w:val="FF0000"/>
          <w:sz w:val="24"/>
          <w:szCs w:val="24"/>
        </w:rPr>
        <w:t xml:space="preserve">way to </w:t>
      </w:r>
      <w:r w:rsidR="009A7926" w:rsidRPr="00463AC6">
        <w:rPr>
          <w:rFonts w:ascii="Times New Roman" w:eastAsia="Times New Roman" w:hAnsi="Times New Roman" w:cs="Times New Roman"/>
          <w:color w:val="FF0000"/>
          <w:sz w:val="24"/>
          <w:szCs w:val="24"/>
        </w:rPr>
        <w:t>defeat</w:t>
      </w:r>
      <w:r w:rsidR="00AA6997" w:rsidRPr="00463AC6">
        <w:rPr>
          <w:rFonts w:ascii="Times New Roman" w:eastAsia="Times New Roman" w:hAnsi="Times New Roman" w:cs="Times New Roman"/>
          <w:color w:val="FF0000"/>
          <w:sz w:val="24"/>
          <w:szCs w:val="24"/>
        </w:rPr>
        <w:t xml:space="preserve"> the ultimate disruption – an early death. </w:t>
      </w:r>
      <w:r w:rsidR="00E41075" w:rsidRPr="004F54D5">
        <w:rPr>
          <w:rFonts w:ascii="Times New Roman" w:eastAsia="Times New Roman" w:hAnsi="Times New Roman" w:cs="Times New Roman"/>
          <w:sz w:val="24"/>
          <w:szCs w:val="24"/>
        </w:rPr>
        <w:t xml:space="preserve">This </w:t>
      </w:r>
      <w:r w:rsidR="007E6FB5" w:rsidRPr="004F54D5">
        <w:rPr>
          <w:rFonts w:ascii="Times New Roman" w:eastAsia="Times New Roman" w:hAnsi="Times New Roman" w:cs="Times New Roman"/>
          <w:sz w:val="24"/>
          <w:szCs w:val="24"/>
        </w:rPr>
        <w:t xml:space="preserve">innovation </w:t>
      </w:r>
      <w:r w:rsidR="007238BC" w:rsidRPr="004F54D5">
        <w:rPr>
          <w:rFonts w:ascii="Times New Roman" w:eastAsia="Times New Roman" w:hAnsi="Times New Roman" w:cs="Times New Roman"/>
          <w:sz w:val="24"/>
          <w:szCs w:val="24"/>
        </w:rPr>
        <w:t xml:space="preserve">is sometimes perceived as </w:t>
      </w:r>
      <w:r w:rsidR="00E41075" w:rsidRPr="004F54D5">
        <w:rPr>
          <w:rFonts w:ascii="Times New Roman" w:eastAsia="Times New Roman" w:hAnsi="Times New Roman" w:cs="Times New Roman"/>
          <w:sz w:val="24"/>
          <w:szCs w:val="24"/>
        </w:rPr>
        <w:t>go</w:t>
      </w:r>
      <w:r w:rsidR="007238BC" w:rsidRPr="004F54D5">
        <w:rPr>
          <w:rFonts w:ascii="Times New Roman" w:eastAsia="Times New Roman" w:hAnsi="Times New Roman" w:cs="Times New Roman"/>
          <w:sz w:val="24"/>
          <w:szCs w:val="24"/>
        </w:rPr>
        <w:t>ing</w:t>
      </w:r>
      <w:r w:rsidR="00E41075" w:rsidRPr="004F54D5">
        <w:rPr>
          <w:rFonts w:ascii="Times New Roman" w:eastAsia="Times New Roman" w:hAnsi="Times New Roman" w:cs="Times New Roman"/>
          <w:sz w:val="24"/>
          <w:szCs w:val="24"/>
        </w:rPr>
        <w:t xml:space="preserve"> against the traditional order and the basic categories of life and death</w:t>
      </w:r>
      <w:r w:rsidR="00AE0F4D" w:rsidRPr="004F54D5">
        <w:rPr>
          <w:rFonts w:ascii="Times New Roman" w:eastAsia="Times New Roman" w:hAnsi="Times New Roman" w:cs="Times New Roman"/>
          <w:sz w:val="24"/>
          <w:szCs w:val="24"/>
        </w:rPr>
        <w:t xml:space="preserve"> </w:t>
      </w:r>
      <w:r w:rsidR="004F54D5">
        <w:rPr>
          <w:rFonts w:ascii="Times New Roman" w:eastAsia="Times New Roman" w:hAnsi="Times New Roman" w:cs="Times New Roman"/>
          <w:sz w:val="24"/>
          <w:szCs w:val="24"/>
        </w:rPr>
        <w:t>(and</w:t>
      </w:r>
      <w:r w:rsidR="004F54D5" w:rsidRPr="004F54D5">
        <w:rPr>
          <w:rFonts w:ascii="Times New Roman" w:eastAsia="Times New Roman" w:hAnsi="Times New Roman" w:cs="Times New Roman"/>
          <w:sz w:val="24"/>
          <w:szCs w:val="24"/>
        </w:rPr>
        <w:t xml:space="preserve"> </w:t>
      </w:r>
      <w:r w:rsidR="00AE0F4D" w:rsidRPr="004F54D5">
        <w:rPr>
          <w:rFonts w:ascii="Times New Roman" w:eastAsia="Times New Roman" w:hAnsi="Times New Roman" w:cs="Times New Roman"/>
          <w:sz w:val="24"/>
          <w:szCs w:val="24"/>
        </w:rPr>
        <w:t>related social taboos</w:t>
      </w:r>
      <w:r w:rsidR="004F54D5">
        <w:rPr>
          <w:rFonts w:ascii="Times New Roman" w:eastAsia="Times New Roman" w:hAnsi="Times New Roman" w:cs="Times New Roman"/>
          <w:sz w:val="24"/>
          <w:szCs w:val="24"/>
        </w:rPr>
        <w:t>)</w:t>
      </w:r>
      <w:r w:rsidR="00E41075" w:rsidRPr="004F54D5">
        <w:rPr>
          <w:rFonts w:ascii="Times New Roman" w:eastAsia="Times New Roman" w:hAnsi="Times New Roman" w:cs="Times New Roman"/>
          <w:sz w:val="24"/>
          <w:szCs w:val="24"/>
        </w:rPr>
        <w:t xml:space="preserve"> (</w:t>
      </w:r>
      <w:r w:rsidR="00E5341D" w:rsidRPr="004F54D5">
        <w:rPr>
          <w:rFonts w:ascii="Times New Roman" w:eastAsia="Times New Roman" w:hAnsi="Times New Roman" w:cs="Times New Roman"/>
          <w:sz w:val="24"/>
          <w:szCs w:val="24"/>
        </w:rPr>
        <w:t>Author B</w:t>
      </w:r>
      <w:r w:rsidR="00E41075" w:rsidRPr="004F54D5">
        <w:rPr>
          <w:rFonts w:ascii="Times New Roman" w:eastAsia="Times New Roman" w:hAnsi="Times New Roman" w:cs="Times New Roman"/>
          <w:sz w:val="24"/>
          <w:szCs w:val="24"/>
        </w:rPr>
        <w:t xml:space="preserve"> 201</w:t>
      </w:r>
      <w:r w:rsidR="00EE5489">
        <w:rPr>
          <w:rFonts w:ascii="Times New Roman" w:eastAsia="Times New Roman" w:hAnsi="Times New Roman" w:cs="Times New Roman"/>
          <w:sz w:val="24"/>
          <w:szCs w:val="24"/>
        </w:rPr>
        <w:t>6</w:t>
      </w:r>
      <w:r w:rsidR="00E41075" w:rsidRPr="004F54D5">
        <w:rPr>
          <w:rFonts w:ascii="Times New Roman" w:eastAsia="Times New Roman" w:hAnsi="Times New Roman" w:cs="Times New Roman"/>
          <w:sz w:val="24"/>
          <w:szCs w:val="24"/>
        </w:rPr>
        <w:t xml:space="preserve">). </w:t>
      </w:r>
      <w:r w:rsidR="007B4F57" w:rsidRPr="004F54D5">
        <w:rPr>
          <w:rFonts w:ascii="Times New Roman" w:eastAsia="Times New Roman" w:hAnsi="Times New Roman" w:cs="Times New Roman"/>
          <w:sz w:val="24"/>
          <w:szCs w:val="24"/>
        </w:rPr>
        <w:t>At the same time</w:t>
      </w:r>
      <w:r w:rsidR="0042367C" w:rsidRPr="004F54D5">
        <w:rPr>
          <w:rFonts w:ascii="Times New Roman" w:eastAsia="Times New Roman" w:hAnsi="Times New Roman" w:cs="Times New Roman"/>
          <w:sz w:val="24"/>
          <w:szCs w:val="24"/>
        </w:rPr>
        <w:t>,</w:t>
      </w:r>
      <w:r w:rsidR="00BB3B0E" w:rsidRPr="004F54D5">
        <w:rPr>
          <w:rFonts w:ascii="Times New Roman" w:eastAsia="Times New Roman" w:hAnsi="Times New Roman" w:cs="Times New Roman"/>
          <w:sz w:val="24"/>
          <w:szCs w:val="24"/>
        </w:rPr>
        <w:t xml:space="preserve"> </w:t>
      </w:r>
      <w:r w:rsidR="001F6AFF" w:rsidRPr="004F54D5">
        <w:rPr>
          <w:rFonts w:ascii="Times New Roman" w:eastAsia="Times New Roman" w:hAnsi="Times New Roman" w:cs="Times New Roman"/>
          <w:sz w:val="24"/>
          <w:szCs w:val="24"/>
        </w:rPr>
        <w:t xml:space="preserve">the frozen sperm of the dead </w:t>
      </w:r>
      <w:r w:rsidR="007B4F57" w:rsidRPr="002C11F0">
        <w:rPr>
          <w:rFonts w:ascii="Times New Roman" w:eastAsia="Times New Roman" w:hAnsi="Times New Roman" w:cs="Times New Roman"/>
          <w:sz w:val="24"/>
          <w:szCs w:val="24"/>
        </w:rPr>
        <w:t>represent</w:t>
      </w:r>
      <w:r w:rsidR="001F6AFF" w:rsidRPr="004F54D5">
        <w:rPr>
          <w:rFonts w:ascii="Times New Roman" w:eastAsia="Times New Roman" w:hAnsi="Times New Roman" w:cs="Times New Roman"/>
          <w:sz w:val="24"/>
          <w:szCs w:val="24"/>
        </w:rPr>
        <w:t xml:space="preserve"> the</w:t>
      </w:r>
      <w:r w:rsidR="001F6AFF">
        <w:rPr>
          <w:rFonts w:ascii="Times New Roman" w:eastAsia="Times New Roman" w:hAnsi="Times New Roman" w:cs="Times New Roman"/>
          <w:sz w:val="24"/>
          <w:szCs w:val="24"/>
        </w:rPr>
        <w:t xml:space="preserve"> narrative of biogenetic kinship by preserving the </w:t>
      </w:r>
      <w:r w:rsidR="001F6AFF">
        <w:rPr>
          <w:rFonts w:ascii="Times New Roman" w:eastAsia="Times New Roman" w:hAnsi="Times New Roman" w:cs="Times New Roman"/>
          <w:sz w:val="24"/>
          <w:szCs w:val="24"/>
        </w:rPr>
        <w:lastRenderedPageBreak/>
        <w:t>potential for genetic continu</w:t>
      </w:r>
      <w:r w:rsidR="0042367C">
        <w:rPr>
          <w:rFonts w:ascii="Times New Roman" w:eastAsia="Times New Roman" w:hAnsi="Times New Roman" w:cs="Times New Roman"/>
          <w:sz w:val="24"/>
          <w:szCs w:val="24"/>
        </w:rPr>
        <w:t>ation of the dead (Simpson 2001</w:t>
      </w:r>
      <w:r w:rsidR="001F6AFF">
        <w:rPr>
          <w:rFonts w:ascii="Times New Roman" w:eastAsia="Times New Roman" w:hAnsi="Times New Roman" w:cs="Times New Roman"/>
          <w:sz w:val="24"/>
          <w:szCs w:val="24"/>
        </w:rPr>
        <w:t>)</w:t>
      </w:r>
      <w:r w:rsidR="0042367C">
        <w:rPr>
          <w:rFonts w:ascii="Times New Roman" w:eastAsia="Times New Roman" w:hAnsi="Times New Roman" w:cs="Times New Roman"/>
          <w:sz w:val="24"/>
          <w:szCs w:val="24"/>
        </w:rPr>
        <w:t xml:space="preserve">, </w:t>
      </w:r>
      <w:r w:rsidR="007B4F57">
        <w:rPr>
          <w:rFonts w:ascii="Times New Roman" w:eastAsia="Times New Roman" w:hAnsi="Times New Roman" w:cs="Times New Roman"/>
          <w:sz w:val="24"/>
          <w:szCs w:val="24"/>
        </w:rPr>
        <w:t xml:space="preserve">meaning </w:t>
      </w:r>
      <w:r w:rsidR="0042367C">
        <w:rPr>
          <w:rFonts w:ascii="Times New Roman" w:eastAsia="Times New Roman" w:hAnsi="Times New Roman" w:cs="Times New Roman"/>
          <w:sz w:val="24"/>
          <w:szCs w:val="24"/>
        </w:rPr>
        <w:t>that</w:t>
      </w:r>
      <w:r w:rsidR="001F6AFF">
        <w:rPr>
          <w:rFonts w:ascii="Times New Roman" w:eastAsia="Times New Roman" w:hAnsi="Times New Roman" w:cs="Times New Roman"/>
          <w:sz w:val="24"/>
          <w:szCs w:val="24"/>
        </w:rPr>
        <w:t xml:space="preserve"> </w:t>
      </w:r>
      <w:r w:rsidR="0042367C">
        <w:rPr>
          <w:rFonts w:ascii="Times New Roman" w:eastAsia="Times New Roman" w:hAnsi="Times New Roman" w:cs="Times New Roman"/>
          <w:sz w:val="24"/>
          <w:szCs w:val="24"/>
        </w:rPr>
        <w:t>t</w:t>
      </w:r>
      <w:r w:rsidR="00E41075">
        <w:rPr>
          <w:rFonts w:ascii="Times New Roman" w:eastAsia="Times New Roman" w:hAnsi="Times New Roman" w:cs="Times New Roman"/>
          <w:sz w:val="24"/>
          <w:szCs w:val="24"/>
        </w:rPr>
        <w:t>raditional assumptions are</w:t>
      </w:r>
      <w:r w:rsidR="001F6AFF">
        <w:rPr>
          <w:rFonts w:ascii="Times New Roman" w:eastAsia="Times New Roman" w:hAnsi="Times New Roman" w:cs="Times New Roman"/>
          <w:sz w:val="24"/>
          <w:szCs w:val="24"/>
        </w:rPr>
        <w:t xml:space="preserve"> </w:t>
      </w:r>
      <w:r w:rsidR="007B4F57">
        <w:rPr>
          <w:rFonts w:ascii="Times New Roman" w:eastAsia="Times New Roman" w:hAnsi="Times New Roman" w:cs="Times New Roman"/>
          <w:sz w:val="24"/>
          <w:szCs w:val="24"/>
        </w:rPr>
        <w:t xml:space="preserve">also bolstered </w:t>
      </w:r>
      <w:r w:rsidR="00E41075">
        <w:rPr>
          <w:rFonts w:ascii="Times New Roman" w:eastAsia="Times New Roman" w:hAnsi="Times New Roman" w:cs="Times New Roman"/>
          <w:sz w:val="24"/>
          <w:szCs w:val="24"/>
        </w:rPr>
        <w:t>by PR</w:t>
      </w:r>
      <w:r w:rsidR="0042367C">
        <w:rPr>
          <w:rFonts w:ascii="Times New Roman" w:eastAsia="Times New Roman" w:hAnsi="Times New Roman" w:cs="Times New Roman"/>
          <w:sz w:val="24"/>
          <w:szCs w:val="24"/>
        </w:rPr>
        <w:t>.</w:t>
      </w:r>
      <w:r w:rsidR="00FB589E">
        <w:rPr>
          <w:rFonts w:ascii="Times New Roman" w:eastAsia="Times New Roman" w:hAnsi="Times New Roman" w:cs="Times New Roman"/>
          <w:sz w:val="24"/>
          <w:szCs w:val="24"/>
        </w:rPr>
        <w:t xml:space="preserve"> This </w:t>
      </w:r>
      <w:r w:rsidR="009622F5">
        <w:rPr>
          <w:rFonts w:ascii="Times New Roman" w:eastAsia="Times New Roman" w:hAnsi="Times New Roman" w:cs="Times New Roman"/>
          <w:sz w:val="24"/>
          <w:szCs w:val="24"/>
        </w:rPr>
        <w:t xml:space="preserve">dichotomy </w:t>
      </w:r>
      <w:r w:rsidR="00FB589E">
        <w:rPr>
          <w:rFonts w:ascii="Times New Roman" w:eastAsia="Times New Roman" w:hAnsi="Times New Roman" w:cs="Times New Roman"/>
          <w:sz w:val="24"/>
          <w:szCs w:val="24"/>
        </w:rPr>
        <w:t xml:space="preserve">is even more </w:t>
      </w:r>
      <w:r w:rsidR="009B3F25">
        <w:rPr>
          <w:rFonts w:ascii="Times New Roman" w:eastAsia="Times New Roman" w:hAnsi="Times New Roman" w:cs="Times New Roman"/>
          <w:sz w:val="24"/>
          <w:szCs w:val="24"/>
        </w:rPr>
        <w:t xml:space="preserve">salient </w:t>
      </w:r>
      <w:r w:rsidR="00FB589E">
        <w:rPr>
          <w:rFonts w:ascii="Times New Roman" w:eastAsia="Times New Roman" w:hAnsi="Times New Roman" w:cs="Times New Roman"/>
          <w:sz w:val="24"/>
          <w:szCs w:val="24"/>
        </w:rPr>
        <w:t xml:space="preserve">in the sociocultural context of Israel. </w:t>
      </w:r>
    </w:p>
    <w:p w:rsidR="00D907AF" w:rsidRPr="002C11F0" w:rsidRDefault="00E5071E" w:rsidP="00400370">
      <w:pPr>
        <w:bidi w:val="0"/>
        <w:spacing w:after="0" w:line="480" w:lineRule="auto"/>
        <w:ind w:right="26"/>
        <w:rPr>
          <w:rFonts w:ascii="Times New Roman" w:eastAsia="Times New Roman" w:hAnsi="Times New Roman" w:cs="Times New Roman"/>
          <w:b/>
          <w:bCs/>
          <w:sz w:val="24"/>
          <w:szCs w:val="24"/>
        </w:rPr>
      </w:pPr>
      <w:r w:rsidRPr="002C11F0">
        <w:rPr>
          <w:rFonts w:ascii="Times New Roman" w:eastAsia="Times New Roman" w:hAnsi="Times New Roman" w:cs="Times New Roman"/>
          <w:b/>
          <w:bCs/>
          <w:sz w:val="24"/>
          <w:szCs w:val="24"/>
        </w:rPr>
        <w:t xml:space="preserve">The Israeli </w:t>
      </w:r>
      <w:r w:rsidR="000F3C82" w:rsidRPr="000F3C82">
        <w:rPr>
          <w:rFonts w:ascii="Times New Roman" w:eastAsia="Times New Roman" w:hAnsi="Times New Roman" w:cs="Times New Roman"/>
          <w:b/>
          <w:bCs/>
          <w:sz w:val="24"/>
          <w:szCs w:val="24"/>
        </w:rPr>
        <w:t>Case</w:t>
      </w:r>
    </w:p>
    <w:p w:rsidR="00D52ABC" w:rsidRPr="00165AE5" w:rsidRDefault="00FF37B0" w:rsidP="00400370">
      <w:pPr>
        <w:bidi w:val="0"/>
        <w:spacing w:after="0" w:line="480" w:lineRule="auto"/>
        <w:ind w:right="26"/>
        <w:rPr>
          <w:rFonts w:asciiTheme="majorBidi" w:hAnsiTheme="majorBidi" w:cstheme="majorBidi"/>
          <w:color w:val="FF0000"/>
          <w:sz w:val="24"/>
          <w:szCs w:val="24"/>
        </w:rPr>
      </w:pPr>
      <w:r>
        <w:rPr>
          <w:rFonts w:ascii="Times New Roman" w:eastAsia="Times New Roman" w:hAnsi="Times New Roman" w:cs="Times New Roman"/>
          <w:sz w:val="24"/>
          <w:szCs w:val="24"/>
        </w:rPr>
        <w:t xml:space="preserve">The importance of genetic </w:t>
      </w:r>
      <w:r w:rsidR="000F3C82">
        <w:rPr>
          <w:rFonts w:ascii="Times New Roman" w:eastAsia="Times New Roman" w:hAnsi="Times New Roman" w:cs="Times New Roman"/>
          <w:sz w:val="24"/>
          <w:szCs w:val="24"/>
        </w:rPr>
        <w:t xml:space="preserve">continuity </w:t>
      </w:r>
      <w:r>
        <w:rPr>
          <w:rFonts w:ascii="Times New Roman" w:eastAsia="Times New Roman" w:hAnsi="Times New Roman" w:cs="Times New Roman"/>
          <w:sz w:val="24"/>
          <w:szCs w:val="24"/>
        </w:rPr>
        <w:t xml:space="preserve">is well rooted in Israeli culture, in which genetic </w:t>
      </w:r>
      <w:r w:rsidR="007B4F57">
        <w:rPr>
          <w:rFonts w:ascii="Times New Roman" w:eastAsia="Times New Roman" w:hAnsi="Times New Roman" w:cs="Times New Roman"/>
          <w:sz w:val="24"/>
          <w:szCs w:val="24"/>
        </w:rPr>
        <w:t xml:space="preserve">progeny </w:t>
      </w:r>
      <w:r>
        <w:rPr>
          <w:rFonts w:ascii="Times New Roman" w:eastAsia="Times New Roman" w:hAnsi="Times New Roman" w:cs="Times New Roman"/>
          <w:sz w:val="24"/>
          <w:szCs w:val="24"/>
        </w:rPr>
        <w:t xml:space="preserve">are sometimes perceived </w:t>
      </w:r>
      <w:r w:rsidR="004B3F44">
        <w:rPr>
          <w:rFonts w:ascii="Times New Roman" w:eastAsia="Times New Roman" w:hAnsi="Times New Roman" w:cs="Times New Roman"/>
          <w:sz w:val="24"/>
          <w:szCs w:val="24"/>
        </w:rPr>
        <w:t xml:space="preserve">not only as the path </w:t>
      </w:r>
      <w:r w:rsidR="007B4F57">
        <w:rPr>
          <w:rFonts w:ascii="Times New Roman" w:eastAsia="Times New Roman" w:hAnsi="Times New Roman" w:cs="Times New Roman"/>
          <w:sz w:val="24"/>
          <w:szCs w:val="24"/>
        </w:rPr>
        <w:t xml:space="preserve">to </w:t>
      </w:r>
      <w:r w:rsidR="006125DC">
        <w:rPr>
          <w:rFonts w:ascii="Times New Roman" w:eastAsia="Times New Roman" w:hAnsi="Times New Roman" w:cs="Times New Roman"/>
          <w:sz w:val="24"/>
          <w:szCs w:val="24"/>
        </w:rPr>
        <w:t>a</w:t>
      </w:r>
      <w:r w:rsidR="004B3F44">
        <w:rPr>
          <w:rFonts w:ascii="Times New Roman" w:eastAsia="Times New Roman" w:hAnsi="Times New Roman" w:cs="Times New Roman"/>
          <w:sz w:val="24"/>
          <w:szCs w:val="24"/>
        </w:rPr>
        <w:t xml:space="preserve"> </w:t>
      </w:r>
      <w:r w:rsidR="0049452E">
        <w:rPr>
          <w:rFonts w:ascii="Times New Roman" w:eastAsia="Times New Roman" w:hAnsi="Times New Roman" w:cs="Times New Roman"/>
          <w:sz w:val="24"/>
          <w:szCs w:val="24"/>
        </w:rPr>
        <w:t>“</w:t>
      </w:r>
      <w:r w:rsidR="004B3F44">
        <w:rPr>
          <w:rFonts w:ascii="Times New Roman" w:eastAsia="Times New Roman" w:hAnsi="Times New Roman" w:cs="Times New Roman"/>
          <w:sz w:val="24"/>
          <w:szCs w:val="24"/>
        </w:rPr>
        <w:t>natural family</w:t>
      </w:r>
      <w:r w:rsidR="007B4F57">
        <w:rPr>
          <w:rFonts w:ascii="Times New Roman" w:eastAsia="Times New Roman" w:hAnsi="Times New Roman" w:cs="Times New Roman"/>
          <w:sz w:val="24"/>
          <w:szCs w:val="24"/>
        </w:rPr>
        <w:t>”</w:t>
      </w:r>
      <w:r w:rsidR="004B3F44">
        <w:rPr>
          <w:rFonts w:ascii="Times New Roman" w:eastAsia="Times New Roman" w:hAnsi="Times New Roman" w:cs="Times New Roman"/>
          <w:sz w:val="24"/>
          <w:szCs w:val="24"/>
        </w:rPr>
        <w:t xml:space="preserve"> (</w:t>
      </w:r>
      <w:proofErr w:type="spellStart"/>
      <w:r w:rsidR="004B3F44" w:rsidRPr="004B3F44">
        <w:rPr>
          <w:rFonts w:ascii="Times New Roman" w:eastAsia="Times New Roman" w:hAnsi="Times New Roman" w:cs="Times New Roman"/>
          <w:sz w:val="24"/>
          <w:szCs w:val="24"/>
        </w:rPr>
        <w:t>Birenbaum-Carmeli</w:t>
      </w:r>
      <w:proofErr w:type="spellEnd"/>
      <w:r w:rsidR="004B3F44" w:rsidRPr="004B3F44">
        <w:rPr>
          <w:rFonts w:ascii="Times New Roman" w:eastAsia="Times New Roman" w:hAnsi="Times New Roman" w:cs="Times New Roman"/>
          <w:sz w:val="24"/>
          <w:szCs w:val="24"/>
        </w:rPr>
        <w:t xml:space="preserve"> 2009)</w:t>
      </w:r>
      <w:r w:rsidR="004B3F44">
        <w:rPr>
          <w:rFonts w:ascii="Times New Roman" w:eastAsia="Times New Roman" w:hAnsi="Times New Roman" w:cs="Times New Roman"/>
          <w:sz w:val="24"/>
          <w:szCs w:val="24"/>
        </w:rPr>
        <w:t xml:space="preserve"> but also </w:t>
      </w:r>
      <w:r>
        <w:rPr>
          <w:rFonts w:ascii="Times New Roman" w:eastAsia="Times New Roman" w:hAnsi="Times New Roman" w:cs="Times New Roman"/>
          <w:sz w:val="24"/>
          <w:szCs w:val="24"/>
        </w:rPr>
        <w:t xml:space="preserve">as </w:t>
      </w:r>
      <w:r w:rsidR="004B3F44">
        <w:rPr>
          <w:rFonts w:ascii="Times New Roman" w:eastAsia="Times New Roman" w:hAnsi="Times New Roman" w:cs="Times New Roman"/>
          <w:sz w:val="24"/>
          <w:szCs w:val="24"/>
        </w:rPr>
        <w:t xml:space="preserve">a way </w:t>
      </w:r>
      <w:r w:rsidR="007B4F57">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overcoming mortality by </w:t>
      </w:r>
      <w:r w:rsidR="00922335" w:rsidRPr="00922335">
        <w:rPr>
          <w:rFonts w:ascii="Times New Roman" w:eastAsia="Times New Roman" w:hAnsi="Times New Roman" w:cs="Times New Roman"/>
          <w:sz w:val="24"/>
          <w:szCs w:val="24"/>
        </w:rPr>
        <w:t xml:space="preserve">bequeathing </w:t>
      </w:r>
      <w:r>
        <w:rPr>
          <w:rFonts w:ascii="Times New Roman" w:eastAsia="Times New Roman" w:hAnsi="Times New Roman" w:cs="Times New Roman"/>
          <w:sz w:val="24"/>
          <w:szCs w:val="24"/>
        </w:rPr>
        <w:t>character</w:t>
      </w:r>
      <w:r w:rsidR="007B4F57">
        <w:rPr>
          <w:rFonts w:ascii="Times New Roman" w:eastAsia="Times New Roman" w:hAnsi="Times New Roman" w:cs="Times New Roman"/>
          <w:sz w:val="24"/>
          <w:szCs w:val="24"/>
        </w:rPr>
        <w:t>istic</w:t>
      </w:r>
      <w:r>
        <w:rPr>
          <w:rFonts w:ascii="Times New Roman" w:eastAsia="Times New Roman" w:hAnsi="Times New Roman" w:cs="Times New Roman"/>
          <w:sz w:val="24"/>
          <w:szCs w:val="24"/>
        </w:rPr>
        <w:t>s and values to the</w:t>
      </w:r>
      <w:r w:rsidR="00B00CE1">
        <w:rPr>
          <w:rFonts w:ascii="Times New Roman" w:eastAsia="Times New Roman" w:hAnsi="Times New Roman" w:cs="Times New Roman"/>
          <w:sz w:val="24"/>
          <w:szCs w:val="24"/>
        </w:rPr>
        <w:t xml:space="preserve"> next generation (</w:t>
      </w:r>
      <w:proofErr w:type="spellStart"/>
      <w:r w:rsidR="00B00CE1">
        <w:rPr>
          <w:rFonts w:ascii="Times New Roman" w:eastAsia="Times New Roman" w:hAnsi="Times New Roman" w:cs="Times New Roman"/>
          <w:sz w:val="24"/>
          <w:szCs w:val="24"/>
        </w:rPr>
        <w:t>Ravitsky</w:t>
      </w:r>
      <w:proofErr w:type="spellEnd"/>
      <w:r w:rsidR="00B00CE1">
        <w:rPr>
          <w:rFonts w:ascii="Times New Roman" w:eastAsia="Times New Roman" w:hAnsi="Times New Roman" w:cs="Times New Roman"/>
          <w:sz w:val="24"/>
          <w:szCs w:val="24"/>
        </w:rPr>
        <w:t xml:space="preserve"> 2002</w:t>
      </w:r>
      <w:r>
        <w:rPr>
          <w:rFonts w:ascii="Times New Roman" w:eastAsia="Times New Roman" w:hAnsi="Times New Roman" w:cs="Times New Roman"/>
          <w:sz w:val="24"/>
          <w:szCs w:val="24"/>
        </w:rPr>
        <w:t>).</w:t>
      </w:r>
      <w:r w:rsidR="00922335">
        <w:rPr>
          <w:rFonts w:ascii="Times New Roman" w:eastAsia="Times New Roman" w:hAnsi="Times New Roman" w:cs="Times New Roman"/>
          <w:sz w:val="24"/>
          <w:szCs w:val="24"/>
        </w:rPr>
        <w:t xml:space="preserve"> </w:t>
      </w:r>
      <w:r w:rsidR="00B94D2F">
        <w:rPr>
          <w:rFonts w:ascii="Times New Roman" w:eastAsia="Times New Roman" w:hAnsi="Times New Roman" w:cs="Times New Roman"/>
          <w:sz w:val="24"/>
          <w:szCs w:val="24"/>
        </w:rPr>
        <w:t>Israel</w:t>
      </w:r>
      <w:r w:rsidR="00E858B7" w:rsidRPr="00E858B7">
        <w:rPr>
          <w:rFonts w:ascii="Times New Roman" w:eastAsia="Times New Roman" w:hAnsi="Times New Roman" w:cs="Times New Roman"/>
          <w:sz w:val="24"/>
          <w:szCs w:val="24"/>
        </w:rPr>
        <w:t xml:space="preserve"> provides the </w:t>
      </w:r>
      <w:r w:rsidR="007B4F57">
        <w:rPr>
          <w:rFonts w:ascii="Times New Roman" w:eastAsia="Times New Roman" w:hAnsi="Times New Roman" w:cs="Times New Roman"/>
          <w:sz w:val="24"/>
          <w:szCs w:val="24"/>
        </w:rPr>
        <w:t xml:space="preserve">greatest degree of </w:t>
      </w:r>
      <w:r w:rsidR="00E858B7" w:rsidRPr="00E858B7">
        <w:rPr>
          <w:rFonts w:ascii="Times New Roman" w:eastAsia="Times New Roman" w:hAnsi="Times New Roman" w:cs="Times New Roman"/>
          <w:sz w:val="24"/>
          <w:szCs w:val="24"/>
        </w:rPr>
        <w:t xml:space="preserve">financial support for </w:t>
      </w:r>
      <w:r w:rsidR="00EE1D20">
        <w:rPr>
          <w:rFonts w:ascii="Times New Roman" w:eastAsia="Times New Roman" w:hAnsi="Times New Roman" w:cs="Times New Roman"/>
          <w:sz w:val="24"/>
          <w:szCs w:val="24"/>
        </w:rPr>
        <w:t>ART</w:t>
      </w:r>
      <w:r w:rsidR="00E858B7" w:rsidRPr="00E858B7">
        <w:rPr>
          <w:rFonts w:ascii="Times New Roman" w:eastAsia="Times New Roman" w:hAnsi="Times New Roman" w:cs="Times New Roman"/>
          <w:sz w:val="24"/>
          <w:szCs w:val="24"/>
        </w:rPr>
        <w:t xml:space="preserve"> </w:t>
      </w:r>
      <w:r w:rsidR="00E858B7" w:rsidRPr="00731EF1">
        <w:rPr>
          <w:rFonts w:ascii="Times New Roman" w:eastAsia="Times New Roman" w:hAnsi="Times New Roman" w:cs="Times New Roman"/>
          <w:sz w:val="24"/>
          <w:szCs w:val="24"/>
        </w:rPr>
        <w:t>in the world</w:t>
      </w:r>
      <w:r w:rsidR="003F62D2" w:rsidRPr="00731EF1">
        <w:rPr>
          <w:rFonts w:ascii="Times New Roman" w:eastAsia="Times New Roman" w:hAnsi="Times New Roman" w:cs="Times New Roman"/>
          <w:sz w:val="24"/>
          <w:szCs w:val="24"/>
        </w:rPr>
        <w:t xml:space="preserve">, to mention </w:t>
      </w:r>
      <w:r w:rsidR="007B4F57" w:rsidRPr="00731EF1">
        <w:rPr>
          <w:rFonts w:ascii="Times New Roman" w:eastAsia="Times New Roman" w:hAnsi="Times New Roman" w:cs="Times New Roman"/>
          <w:sz w:val="24"/>
          <w:szCs w:val="24"/>
        </w:rPr>
        <w:t xml:space="preserve">just </w:t>
      </w:r>
      <w:r w:rsidR="003F62D2" w:rsidRPr="00731EF1">
        <w:rPr>
          <w:rFonts w:ascii="Times New Roman" w:eastAsia="Times New Roman" w:hAnsi="Times New Roman" w:cs="Times New Roman"/>
          <w:sz w:val="24"/>
          <w:szCs w:val="24"/>
        </w:rPr>
        <w:t xml:space="preserve">one aspect of </w:t>
      </w:r>
      <w:r w:rsidR="005F0F8B" w:rsidRPr="00731EF1">
        <w:rPr>
          <w:rFonts w:ascii="Times New Roman" w:eastAsia="Times New Roman" w:hAnsi="Times New Roman" w:cs="Times New Roman"/>
          <w:sz w:val="24"/>
          <w:szCs w:val="24"/>
        </w:rPr>
        <w:t>Israeli pronatalism</w:t>
      </w:r>
      <w:r w:rsidR="004078AE" w:rsidRPr="00731EF1">
        <w:rPr>
          <w:rFonts w:ascii="Times New Roman" w:eastAsia="Times New Roman" w:hAnsi="Times New Roman" w:cs="Times New Roman"/>
          <w:sz w:val="24"/>
          <w:szCs w:val="24"/>
        </w:rPr>
        <w:t>.</w:t>
      </w:r>
      <w:r w:rsidR="00AC1048" w:rsidRPr="00731EF1">
        <w:rPr>
          <w:rFonts w:ascii="Times New Roman" w:eastAsia="Times New Roman" w:hAnsi="Times New Roman" w:cs="Times New Roman"/>
          <w:sz w:val="24"/>
          <w:szCs w:val="24"/>
        </w:rPr>
        <w:t xml:space="preserve"> </w:t>
      </w:r>
      <w:r w:rsidR="005F0F8B" w:rsidRPr="00731EF1">
        <w:rPr>
          <w:rFonts w:ascii="Times New Roman" w:eastAsia="Times New Roman" w:hAnsi="Times New Roman" w:cs="Times New Roman"/>
          <w:sz w:val="24"/>
          <w:szCs w:val="24"/>
        </w:rPr>
        <w:t xml:space="preserve">This </w:t>
      </w:r>
      <w:r w:rsidR="004F54D5" w:rsidRPr="00731EF1">
        <w:rPr>
          <w:rFonts w:ascii="Times New Roman" w:eastAsia="Times New Roman" w:hAnsi="Times New Roman" w:cs="Times New Roman"/>
          <w:sz w:val="24"/>
          <w:szCs w:val="24"/>
        </w:rPr>
        <w:t xml:space="preserve">emphasis </w:t>
      </w:r>
      <w:r w:rsidR="009622F5" w:rsidRPr="00731EF1">
        <w:rPr>
          <w:rFonts w:ascii="Times New Roman" w:eastAsia="Times New Roman" w:hAnsi="Times New Roman" w:cs="Times New Roman"/>
          <w:sz w:val="24"/>
          <w:szCs w:val="24"/>
        </w:rPr>
        <w:t xml:space="preserve">is </w:t>
      </w:r>
      <w:r w:rsidR="005F0F8B" w:rsidRPr="00731EF1">
        <w:rPr>
          <w:rFonts w:ascii="Times New Roman" w:eastAsia="Times New Roman" w:hAnsi="Times New Roman" w:cs="Times New Roman"/>
          <w:sz w:val="24"/>
          <w:szCs w:val="24"/>
        </w:rPr>
        <w:t xml:space="preserve">also </w:t>
      </w:r>
      <w:r w:rsidR="009622F5" w:rsidRPr="00731EF1">
        <w:rPr>
          <w:rFonts w:ascii="Times New Roman" w:eastAsia="Times New Roman" w:hAnsi="Times New Roman" w:cs="Times New Roman"/>
          <w:sz w:val="24"/>
          <w:szCs w:val="24"/>
        </w:rPr>
        <w:t xml:space="preserve">reflected </w:t>
      </w:r>
      <w:r w:rsidR="00EB6490">
        <w:rPr>
          <w:rFonts w:ascii="Times New Roman" w:eastAsia="Times New Roman" w:hAnsi="Times New Roman" w:cs="Times New Roman"/>
          <w:sz w:val="24"/>
          <w:szCs w:val="24"/>
        </w:rPr>
        <w:t>at</w:t>
      </w:r>
      <w:r w:rsidR="005F0F8B" w:rsidRPr="00731EF1">
        <w:rPr>
          <w:rFonts w:ascii="Times New Roman" w:eastAsia="Times New Roman" w:hAnsi="Times New Roman" w:cs="Times New Roman"/>
          <w:sz w:val="24"/>
          <w:szCs w:val="24"/>
        </w:rPr>
        <w:t xml:space="preserve"> the</w:t>
      </w:r>
      <w:r w:rsidR="00B94D2F" w:rsidRPr="00731EF1">
        <w:rPr>
          <w:rFonts w:ascii="Times New Roman" w:eastAsia="Times New Roman" w:hAnsi="Times New Roman" w:cs="Times New Roman"/>
          <w:sz w:val="24"/>
          <w:szCs w:val="24"/>
        </w:rPr>
        <w:t xml:space="preserve"> other </w:t>
      </w:r>
      <w:r w:rsidR="007B4F57" w:rsidRPr="00731EF1">
        <w:rPr>
          <w:rFonts w:ascii="Times New Roman" w:eastAsia="Times New Roman" w:hAnsi="Times New Roman" w:cs="Times New Roman"/>
          <w:sz w:val="24"/>
          <w:szCs w:val="24"/>
        </w:rPr>
        <w:t xml:space="preserve">extreme </w:t>
      </w:r>
      <w:r w:rsidR="00B94D2F" w:rsidRPr="00731EF1">
        <w:rPr>
          <w:rFonts w:ascii="Times New Roman" w:eastAsia="Times New Roman" w:hAnsi="Times New Roman" w:cs="Times New Roman"/>
          <w:sz w:val="24"/>
          <w:szCs w:val="24"/>
        </w:rPr>
        <w:t>of life</w:t>
      </w:r>
      <w:r w:rsidR="00005292" w:rsidRPr="00731EF1">
        <w:rPr>
          <w:rFonts w:ascii="Times New Roman" w:eastAsia="Times New Roman" w:hAnsi="Times New Roman" w:cs="Times New Roman"/>
          <w:sz w:val="24"/>
          <w:szCs w:val="24"/>
        </w:rPr>
        <w:t>, w</w:t>
      </w:r>
      <w:r w:rsidR="00BD3B0C" w:rsidRPr="00731EF1">
        <w:rPr>
          <w:rFonts w:ascii="Times New Roman" w:eastAsia="Times New Roman" w:hAnsi="Times New Roman" w:cs="Times New Roman"/>
          <w:sz w:val="24"/>
          <w:szCs w:val="24"/>
        </w:rPr>
        <w:t>here</w:t>
      </w:r>
      <w:r w:rsidR="00005292" w:rsidRPr="00731EF1">
        <w:rPr>
          <w:rFonts w:ascii="Times New Roman" w:eastAsia="Times New Roman" w:hAnsi="Times New Roman" w:cs="Times New Roman"/>
          <w:sz w:val="24"/>
          <w:szCs w:val="24"/>
        </w:rPr>
        <w:t xml:space="preserve"> </w:t>
      </w:r>
      <w:r w:rsidR="00E858B7" w:rsidRPr="00731EF1">
        <w:rPr>
          <w:rFonts w:ascii="Times New Roman" w:eastAsia="Times New Roman" w:hAnsi="Times New Roman" w:cs="Times New Roman"/>
          <w:sz w:val="24"/>
          <w:szCs w:val="24"/>
        </w:rPr>
        <w:t>bereavement discourse</w:t>
      </w:r>
      <w:r w:rsidR="00D907AF" w:rsidRPr="00731EF1">
        <w:rPr>
          <w:rFonts w:ascii="Times New Roman" w:eastAsia="Times New Roman" w:hAnsi="Times New Roman" w:cs="Times New Roman"/>
          <w:sz w:val="24"/>
          <w:szCs w:val="24"/>
        </w:rPr>
        <w:t xml:space="preserve"> (mainly </w:t>
      </w:r>
      <w:r w:rsidR="00731EF1" w:rsidRPr="00731EF1">
        <w:rPr>
          <w:rFonts w:ascii="Times New Roman" w:eastAsia="Times New Roman" w:hAnsi="Times New Roman" w:cs="Times New Roman"/>
          <w:sz w:val="24"/>
          <w:szCs w:val="24"/>
        </w:rPr>
        <w:t>in</w:t>
      </w:r>
      <w:r w:rsidR="004F54D5" w:rsidRPr="00731EF1">
        <w:rPr>
          <w:rFonts w:ascii="Times New Roman" w:eastAsia="Times New Roman" w:hAnsi="Times New Roman" w:cs="Times New Roman"/>
          <w:sz w:val="24"/>
          <w:szCs w:val="24"/>
        </w:rPr>
        <w:t xml:space="preserve"> the </w:t>
      </w:r>
      <w:r w:rsidR="00D907AF" w:rsidRPr="00731EF1">
        <w:rPr>
          <w:rFonts w:ascii="Times New Roman" w:eastAsia="Times New Roman" w:hAnsi="Times New Roman" w:cs="Times New Roman"/>
          <w:sz w:val="24"/>
          <w:szCs w:val="24"/>
        </w:rPr>
        <w:t>military</w:t>
      </w:r>
      <w:r w:rsidR="00731EF1" w:rsidRPr="00731EF1">
        <w:rPr>
          <w:rFonts w:ascii="Times New Roman" w:eastAsia="Times New Roman" w:hAnsi="Times New Roman" w:cs="Times New Roman"/>
          <w:sz w:val="24"/>
          <w:szCs w:val="24"/>
        </w:rPr>
        <w:t xml:space="preserve"> realm</w:t>
      </w:r>
      <w:r w:rsidR="00D907AF" w:rsidRPr="00731EF1">
        <w:rPr>
          <w:rFonts w:ascii="Times New Roman" w:eastAsia="Times New Roman" w:hAnsi="Times New Roman" w:cs="Times New Roman"/>
          <w:sz w:val="24"/>
          <w:szCs w:val="24"/>
        </w:rPr>
        <w:t>)</w:t>
      </w:r>
      <w:r w:rsidR="00E858B7" w:rsidRPr="00731EF1">
        <w:rPr>
          <w:rFonts w:ascii="Times New Roman" w:eastAsia="Times New Roman" w:hAnsi="Times New Roman" w:cs="Times New Roman"/>
          <w:sz w:val="24"/>
          <w:szCs w:val="24"/>
        </w:rPr>
        <w:t xml:space="preserve"> </w:t>
      </w:r>
      <w:r w:rsidR="00005292" w:rsidRPr="00731EF1">
        <w:rPr>
          <w:rFonts w:ascii="Times New Roman" w:eastAsia="Times New Roman" w:hAnsi="Times New Roman" w:cs="Times New Roman"/>
          <w:sz w:val="24"/>
          <w:szCs w:val="24"/>
        </w:rPr>
        <w:t>play</w:t>
      </w:r>
      <w:r w:rsidR="00BD3B0C" w:rsidRPr="00731EF1">
        <w:rPr>
          <w:rFonts w:ascii="Times New Roman" w:eastAsia="Times New Roman" w:hAnsi="Times New Roman" w:cs="Times New Roman"/>
          <w:sz w:val="24"/>
          <w:szCs w:val="24"/>
        </w:rPr>
        <w:t>s</w:t>
      </w:r>
      <w:r w:rsidR="00005292" w:rsidRPr="00731EF1">
        <w:rPr>
          <w:rFonts w:ascii="Times New Roman" w:eastAsia="Times New Roman" w:hAnsi="Times New Roman" w:cs="Times New Roman"/>
          <w:sz w:val="24"/>
          <w:szCs w:val="24"/>
        </w:rPr>
        <w:t xml:space="preserve"> a central role </w:t>
      </w:r>
      <w:r w:rsidR="00E858B7" w:rsidRPr="00731EF1">
        <w:rPr>
          <w:rFonts w:ascii="Times New Roman" w:eastAsia="Times New Roman" w:hAnsi="Times New Roman" w:cs="Times New Roman"/>
          <w:sz w:val="24"/>
          <w:szCs w:val="24"/>
        </w:rPr>
        <w:t>in Israeli culture</w:t>
      </w:r>
      <w:r w:rsidR="00BD3B0C" w:rsidRPr="00731EF1">
        <w:rPr>
          <w:rFonts w:ascii="Times New Roman" w:eastAsia="Times New Roman" w:hAnsi="Times New Roman" w:cs="Times New Roman"/>
          <w:sz w:val="24"/>
          <w:szCs w:val="24"/>
        </w:rPr>
        <w:t xml:space="preserve">, </w:t>
      </w:r>
      <w:r w:rsidR="00005292" w:rsidRPr="00731EF1">
        <w:rPr>
          <w:rFonts w:ascii="Times New Roman" w:eastAsia="Times New Roman" w:hAnsi="Times New Roman" w:cs="Times New Roman"/>
          <w:sz w:val="24"/>
          <w:szCs w:val="24"/>
        </w:rPr>
        <w:t>creat</w:t>
      </w:r>
      <w:r w:rsidR="00BD3B0C" w:rsidRPr="00731EF1">
        <w:rPr>
          <w:rFonts w:ascii="Times New Roman" w:eastAsia="Times New Roman" w:hAnsi="Times New Roman" w:cs="Times New Roman"/>
          <w:sz w:val="24"/>
          <w:szCs w:val="24"/>
        </w:rPr>
        <w:t>ing</w:t>
      </w:r>
      <w:r w:rsidR="00005292" w:rsidRPr="00731EF1">
        <w:rPr>
          <w:rFonts w:ascii="Times New Roman" w:eastAsia="Times New Roman" w:hAnsi="Times New Roman" w:cs="Times New Roman"/>
          <w:sz w:val="24"/>
          <w:szCs w:val="24"/>
        </w:rPr>
        <w:t xml:space="preserve"> </w:t>
      </w:r>
      <w:r w:rsidR="00E858B7" w:rsidRPr="00731EF1">
        <w:rPr>
          <w:rFonts w:ascii="Times New Roman" w:eastAsia="Times New Roman" w:hAnsi="Times New Roman" w:cs="Times New Roman"/>
          <w:sz w:val="24"/>
          <w:szCs w:val="24"/>
        </w:rPr>
        <w:t xml:space="preserve">a model for grieving </w:t>
      </w:r>
      <w:r w:rsidR="00BD3B0C" w:rsidRPr="00731EF1">
        <w:rPr>
          <w:rFonts w:ascii="Times New Roman" w:eastAsia="Times New Roman" w:hAnsi="Times New Roman" w:cs="Times New Roman"/>
          <w:sz w:val="24"/>
          <w:szCs w:val="24"/>
        </w:rPr>
        <w:t xml:space="preserve">the loss of </w:t>
      </w:r>
      <w:r w:rsidR="00E858B7" w:rsidRPr="00731EF1">
        <w:rPr>
          <w:rFonts w:ascii="Times New Roman" w:eastAsia="Times New Roman" w:hAnsi="Times New Roman" w:cs="Times New Roman"/>
          <w:sz w:val="24"/>
          <w:szCs w:val="24"/>
        </w:rPr>
        <w:t>young men</w:t>
      </w:r>
      <w:r w:rsidR="00005292" w:rsidRPr="00731EF1">
        <w:rPr>
          <w:rFonts w:ascii="Times New Roman" w:eastAsia="Times New Roman" w:hAnsi="Times New Roman" w:cs="Times New Roman"/>
          <w:sz w:val="24"/>
          <w:szCs w:val="24"/>
        </w:rPr>
        <w:t xml:space="preserve"> </w:t>
      </w:r>
      <w:r w:rsidR="00731EF1" w:rsidRPr="00731EF1">
        <w:rPr>
          <w:rFonts w:ascii="Times New Roman" w:eastAsia="Times New Roman" w:hAnsi="Times New Roman" w:cs="Times New Roman"/>
          <w:sz w:val="24"/>
          <w:szCs w:val="24"/>
        </w:rPr>
        <w:t>while</w:t>
      </w:r>
      <w:r w:rsidR="00005292" w:rsidRPr="00731EF1">
        <w:rPr>
          <w:rFonts w:ascii="Times New Roman" w:eastAsia="Times New Roman" w:hAnsi="Times New Roman" w:cs="Times New Roman"/>
          <w:sz w:val="24"/>
          <w:szCs w:val="24"/>
        </w:rPr>
        <w:t xml:space="preserve"> </w:t>
      </w:r>
      <w:r w:rsidR="00EB6490">
        <w:rPr>
          <w:rFonts w:ascii="Times New Roman" w:eastAsia="Times New Roman" w:hAnsi="Times New Roman" w:cs="Times New Roman"/>
          <w:sz w:val="24"/>
          <w:szCs w:val="24"/>
        </w:rPr>
        <w:t xml:space="preserve">also </w:t>
      </w:r>
      <w:r w:rsidR="00005292" w:rsidRPr="00731EF1">
        <w:rPr>
          <w:rFonts w:ascii="Times New Roman" w:eastAsia="Times New Roman" w:hAnsi="Times New Roman" w:cs="Times New Roman"/>
          <w:sz w:val="24"/>
          <w:szCs w:val="24"/>
        </w:rPr>
        <w:t>influenc</w:t>
      </w:r>
      <w:r w:rsidR="00BD3B0C" w:rsidRPr="00731EF1">
        <w:rPr>
          <w:rFonts w:ascii="Times New Roman" w:eastAsia="Times New Roman" w:hAnsi="Times New Roman" w:cs="Times New Roman"/>
          <w:sz w:val="24"/>
          <w:szCs w:val="24"/>
        </w:rPr>
        <w:t>ing</w:t>
      </w:r>
      <w:r w:rsidR="00005292" w:rsidRPr="00731EF1">
        <w:rPr>
          <w:rFonts w:ascii="Times New Roman" w:eastAsia="Times New Roman" w:hAnsi="Times New Roman" w:cs="Times New Roman"/>
          <w:sz w:val="24"/>
          <w:szCs w:val="24"/>
        </w:rPr>
        <w:t xml:space="preserve"> </w:t>
      </w:r>
      <w:r w:rsidR="00E858B7" w:rsidRPr="00731EF1">
        <w:rPr>
          <w:rFonts w:ascii="Times New Roman" w:eastAsia="Times New Roman" w:hAnsi="Times New Roman" w:cs="Times New Roman"/>
          <w:sz w:val="24"/>
          <w:szCs w:val="24"/>
        </w:rPr>
        <w:t>civilian cases of early</w:t>
      </w:r>
      <w:r w:rsidR="00E858B7" w:rsidRPr="00583A1B">
        <w:rPr>
          <w:rFonts w:ascii="Times New Roman" w:eastAsia="Times New Roman" w:hAnsi="Times New Roman" w:cs="Times New Roman"/>
          <w:sz w:val="24"/>
          <w:szCs w:val="24"/>
        </w:rPr>
        <w:t xml:space="preserve"> death</w:t>
      </w:r>
      <w:r w:rsidR="00731EF1">
        <w:rPr>
          <w:rFonts w:ascii="Times New Roman" w:eastAsia="Times New Roman" w:hAnsi="Times New Roman" w:cs="Times New Roman"/>
          <w:sz w:val="24"/>
          <w:szCs w:val="24"/>
        </w:rPr>
        <w:t xml:space="preserve"> </w:t>
      </w:r>
      <w:r w:rsidR="003C2C42">
        <w:rPr>
          <w:rFonts w:ascii="Times New Roman" w:eastAsia="Times New Roman" w:hAnsi="Times New Roman" w:cs="Times New Roman"/>
          <w:sz w:val="24"/>
          <w:szCs w:val="24"/>
        </w:rPr>
        <w:t>(Lebel 2011)</w:t>
      </w:r>
      <w:r w:rsidR="00DE2AEB">
        <w:rPr>
          <w:rFonts w:ascii="Times New Roman" w:eastAsia="Times New Roman" w:hAnsi="Times New Roman" w:cs="Times New Roman"/>
          <w:sz w:val="24"/>
          <w:szCs w:val="24"/>
        </w:rPr>
        <w:t>.</w:t>
      </w:r>
      <w:r w:rsidR="00165AE5">
        <w:rPr>
          <w:rFonts w:ascii="Times New Roman" w:eastAsia="Times New Roman" w:hAnsi="Times New Roman" w:cs="Times New Roman"/>
          <w:sz w:val="24"/>
          <w:szCs w:val="24"/>
        </w:rPr>
        <w:t xml:space="preserve"> </w:t>
      </w:r>
      <w:r w:rsidR="00165AE5" w:rsidRPr="00165AE5">
        <w:rPr>
          <w:rFonts w:asciiTheme="majorBidi" w:hAnsiTheme="majorBidi" w:cstheme="majorBidi"/>
          <w:color w:val="FF0000"/>
          <w:sz w:val="24"/>
          <w:szCs w:val="24"/>
        </w:rPr>
        <w:t>Weiss</w:t>
      </w:r>
      <w:r w:rsidR="00165AE5">
        <w:t xml:space="preserve"> </w:t>
      </w:r>
      <w:r w:rsidR="00165AE5" w:rsidRPr="00165AE5">
        <w:rPr>
          <w:rFonts w:asciiTheme="majorBidi" w:hAnsiTheme="majorBidi" w:cstheme="majorBidi"/>
          <w:color w:val="FF0000"/>
          <w:sz w:val="24"/>
          <w:szCs w:val="24"/>
        </w:rPr>
        <w:t>(2002) examines the Jewish-Israeli "chosen body"</w:t>
      </w:r>
      <w:r w:rsidR="00433F6F">
        <w:rPr>
          <w:rFonts w:asciiTheme="majorBidi" w:hAnsiTheme="majorBidi" w:cstheme="majorBidi"/>
          <w:color w:val="FF0000"/>
          <w:sz w:val="24"/>
          <w:szCs w:val="24"/>
        </w:rPr>
        <w:t>, a cultural script that was created in the militaristic orientation of Israel,</w:t>
      </w:r>
      <w:r w:rsidR="00165AE5" w:rsidRPr="00165AE5">
        <w:rPr>
          <w:rFonts w:asciiTheme="majorBidi" w:hAnsiTheme="majorBidi" w:cstheme="majorBidi"/>
          <w:color w:val="FF0000"/>
          <w:sz w:val="24"/>
          <w:szCs w:val="24"/>
        </w:rPr>
        <w:t xml:space="preserve"> through different phases of its life course: Pregnancy, birth, military service and death.</w:t>
      </w:r>
      <w:r w:rsidR="00433F6F">
        <w:rPr>
          <w:rFonts w:asciiTheme="majorBidi" w:hAnsiTheme="majorBidi" w:cstheme="majorBidi"/>
          <w:color w:val="FF0000"/>
          <w:sz w:val="24"/>
          <w:szCs w:val="24"/>
        </w:rPr>
        <w:t xml:space="preserve"> This cultural script creates a link between early death and the nati</w:t>
      </w:r>
      <w:r w:rsidR="00A21C21">
        <w:rPr>
          <w:rFonts w:asciiTheme="majorBidi" w:hAnsiTheme="majorBidi" w:cstheme="majorBidi"/>
          <w:color w:val="FF0000"/>
          <w:sz w:val="24"/>
          <w:szCs w:val="24"/>
        </w:rPr>
        <w:t>onal security discourse, and therefore</w:t>
      </w:r>
      <w:r w:rsidR="00433F6F">
        <w:rPr>
          <w:rFonts w:asciiTheme="majorBidi" w:hAnsiTheme="majorBidi" w:cstheme="majorBidi"/>
          <w:color w:val="FF0000"/>
          <w:sz w:val="24"/>
          <w:szCs w:val="24"/>
        </w:rPr>
        <w:t xml:space="preserve"> of the national life. </w:t>
      </w:r>
      <w:r w:rsidR="00165AE5" w:rsidRPr="00165AE5">
        <w:rPr>
          <w:rFonts w:asciiTheme="majorBidi" w:hAnsiTheme="majorBidi" w:cstheme="majorBidi"/>
          <w:color w:val="FF0000"/>
          <w:sz w:val="24"/>
          <w:szCs w:val="24"/>
        </w:rPr>
        <w:t>PR</w:t>
      </w:r>
      <w:r w:rsidR="00433F6F">
        <w:rPr>
          <w:rFonts w:asciiTheme="majorBidi" w:hAnsiTheme="majorBidi" w:cstheme="majorBidi"/>
          <w:color w:val="FF0000"/>
          <w:sz w:val="24"/>
          <w:szCs w:val="24"/>
        </w:rPr>
        <w:t>, in this sense,</w:t>
      </w:r>
      <w:r w:rsidR="00165AE5" w:rsidRPr="00165AE5">
        <w:rPr>
          <w:rFonts w:asciiTheme="majorBidi" w:hAnsiTheme="majorBidi" w:cstheme="majorBidi"/>
          <w:color w:val="FF0000"/>
          <w:sz w:val="24"/>
          <w:szCs w:val="24"/>
        </w:rPr>
        <w:t xml:space="preserve"> might bring </w:t>
      </w:r>
      <w:r w:rsidR="00A21C21" w:rsidRPr="00165AE5">
        <w:rPr>
          <w:rFonts w:asciiTheme="majorBidi" w:hAnsiTheme="majorBidi" w:cstheme="majorBidi"/>
          <w:color w:val="FF0000"/>
          <w:sz w:val="24"/>
          <w:szCs w:val="24"/>
        </w:rPr>
        <w:t>all</w:t>
      </w:r>
      <w:r w:rsidR="00165AE5" w:rsidRPr="00165AE5">
        <w:rPr>
          <w:rFonts w:asciiTheme="majorBidi" w:hAnsiTheme="majorBidi" w:cstheme="majorBidi"/>
          <w:color w:val="FF0000"/>
          <w:sz w:val="24"/>
          <w:szCs w:val="24"/>
        </w:rPr>
        <w:t xml:space="preserve"> these phases together.</w:t>
      </w:r>
      <w:r w:rsidR="00DE2AEB" w:rsidRPr="00165AE5">
        <w:rPr>
          <w:rFonts w:asciiTheme="majorBidi" w:hAnsiTheme="majorBidi" w:cstheme="majorBidi"/>
          <w:color w:val="FF0000"/>
          <w:sz w:val="24"/>
          <w:szCs w:val="24"/>
        </w:rPr>
        <w:t xml:space="preserve"> </w:t>
      </w:r>
    </w:p>
    <w:p w:rsidR="00DE4DBC" w:rsidRDefault="00403ABB" w:rsidP="00792A2A">
      <w:pPr>
        <w:bidi w:val="0"/>
        <w:spacing w:after="0" w:line="480" w:lineRule="auto"/>
        <w:ind w:right="26"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00D907AF">
        <w:rPr>
          <w:rFonts w:ascii="Times New Roman" w:eastAsia="Times New Roman" w:hAnsi="Times New Roman" w:cs="Times New Roman"/>
          <w:sz w:val="24"/>
          <w:szCs w:val="24"/>
        </w:rPr>
        <w:t xml:space="preserve"> combination </w:t>
      </w:r>
      <w:r w:rsidR="00D907AF" w:rsidRPr="00731EF1">
        <w:rPr>
          <w:rFonts w:ascii="Times New Roman" w:eastAsia="Times New Roman" w:hAnsi="Times New Roman" w:cs="Times New Roman"/>
          <w:sz w:val="24"/>
          <w:szCs w:val="24"/>
        </w:rPr>
        <w:t xml:space="preserve">of pronatalism and </w:t>
      </w:r>
      <w:r w:rsidR="00EB318D" w:rsidRPr="00731EF1">
        <w:rPr>
          <w:rFonts w:ascii="Times New Roman" w:eastAsia="Times New Roman" w:hAnsi="Times New Roman" w:cs="Times New Roman"/>
          <w:sz w:val="24"/>
          <w:szCs w:val="24"/>
        </w:rPr>
        <w:t xml:space="preserve">the dominant </w:t>
      </w:r>
      <w:r w:rsidR="00D907AF" w:rsidRPr="00731EF1">
        <w:rPr>
          <w:rFonts w:ascii="Times New Roman" w:eastAsia="Times New Roman" w:hAnsi="Times New Roman" w:cs="Times New Roman"/>
          <w:sz w:val="24"/>
          <w:szCs w:val="24"/>
        </w:rPr>
        <w:t>bereavement</w:t>
      </w:r>
      <w:r w:rsidR="00D907AF">
        <w:rPr>
          <w:rFonts w:ascii="Times New Roman" w:eastAsia="Times New Roman" w:hAnsi="Times New Roman" w:cs="Times New Roman"/>
          <w:sz w:val="24"/>
          <w:szCs w:val="24"/>
        </w:rPr>
        <w:t xml:space="preserve"> </w:t>
      </w:r>
      <w:r w:rsidR="00EB318D">
        <w:rPr>
          <w:rFonts w:ascii="Times New Roman" w:eastAsia="Times New Roman" w:hAnsi="Times New Roman" w:cs="Times New Roman"/>
          <w:sz w:val="24"/>
          <w:szCs w:val="24"/>
        </w:rPr>
        <w:t>culture</w:t>
      </w:r>
      <w:r>
        <w:rPr>
          <w:rFonts w:ascii="Times New Roman" w:eastAsia="Times New Roman" w:hAnsi="Times New Roman" w:cs="Times New Roman"/>
          <w:sz w:val="24"/>
          <w:szCs w:val="24"/>
        </w:rPr>
        <w:t xml:space="preserve"> </w:t>
      </w:r>
      <w:r w:rsidR="00731EF1">
        <w:rPr>
          <w:rFonts w:ascii="Times New Roman" w:eastAsia="Times New Roman" w:hAnsi="Times New Roman" w:cs="Times New Roman"/>
          <w:sz w:val="24"/>
          <w:szCs w:val="24"/>
        </w:rPr>
        <w:t>is notable</w:t>
      </w:r>
      <w:r>
        <w:rPr>
          <w:rFonts w:ascii="Times New Roman" w:eastAsia="Times New Roman" w:hAnsi="Times New Roman" w:cs="Times New Roman"/>
          <w:sz w:val="24"/>
          <w:szCs w:val="24"/>
        </w:rPr>
        <w:t xml:space="preserve"> </w:t>
      </w:r>
      <w:r w:rsidR="00BE7649">
        <w:rPr>
          <w:rFonts w:ascii="Times New Roman" w:eastAsia="Times New Roman" w:hAnsi="Times New Roman" w:cs="Times New Roman"/>
          <w:sz w:val="24"/>
          <w:szCs w:val="24"/>
        </w:rPr>
        <w:t xml:space="preserve">in the Israeli regulations governing PR, which </w:t>
      </w:r>
      <w:r w:rsidR="00262251">
        <w:rPr>
          <w:rFonts w:ascii="Times New Roman" w:eastAsia="Times New Roman" w:hAnsi="Times New Roman" w:cs="Times New Roman"/>
          <w:sz w:val="24"/>
          <w:szCs w:val="24"/>
        </w:rPr>
        <w:t>are</w:t>
      </w:r>
      <w:r w:rsidR="00BE7649">
        <w:rPr>
          <w:rFonts w:ascii="Times New Roman" w:eastAsia="Times New Roman" w:hAnsi="Times New Roman" w:cs="Times New Roman"/>
          <w:sz w:val="24"/>
          <w:szCs w:val="24"/>
        </w:rPr>
        <w:t xml:space="preserve"> </w:t>
      </w:r>
      <w:r w:rsidR="003574B7">
        <w:rPr>
          <w:rFonts w:ascii="Times New Roman" w:eastAsia="Times New Roman" w:hAnsi="Times New Roman" w:cs="Times New Roman"/>
          <w:sz w:val="24"/>
          <w:szCs w:val="24"/>
        </w:rPr>
        <w:t xml:space="preserve">probably </w:t>
      </w:r>
      <w:r w:rsidR="00BE7649" w:rsidRPr="00BE7649">
        <w:rPr>
          <w:rFonts w:ascii="Times New Roman" w:eastAsia="Times New Roman" w:hAnsi="Times New Roman" w:cs="Times New Roman"/>
          <w:sz w:val="24"/>
          <w:szCs w:val="24"/>
        </w:rPr>
        <w:t xml:space="preserve">the most permissive </w:t>
      </w:r>
      <w:r w:rsidR="00BD3B0C">
        <w:rPr>
          <w:rFonts w:ascii="Times New Roman" w:eastAsia="Times New Roman" w:hAnsi="Times New Roman" w:cs="Times New Roman"/>
          <w:sz w:val="24"/>
          <w:szCs w:val="24"/>
        </w:rPr>
        <w:t>worldwide</w:t>
      </w:r>
      <w:r w:rsidR="00521E8F">
        <w:rPr>
          <w:rFonts w:ascii="Times New Roman" w:eastAsia="Times New Roman" w:hAnsi="Times New Roman" w:cs="Times New Roman"/>
          <w:sz w:val="24"/>
          <w:szCs w:val="24"/>
        </w:rPr>
        <w:t xml:space="preserve"> (</w:t>
      </w:r>
      <w:proofErr w:type="spellStart"/>
      <w:r w:rsidR="00521E8F">
        <w:rPr>
          <w:rFonts w:ascii="Times New Roman" w:eastAsia="Times New Roman" w:hAnsi="Times New Roman" w:cs="Times New Roman"/>
          <w:sz w:val="24"/>
          <w:szCs w:val="24"/>
        </w:rPr>
        <w:t>Tremellen</w:t>
      </w:r>
      <w:proofErr w:type="spellEnd"/>
      <w:r w:rsidR="00521E8F">
        <w:rPr>
          <w:rFonts w:ascii="Times New Roman" w:eastAsia="Times New Roman" w:hAnsi="Times New Roman" w:cs="Times New Roman"/>
          <w:sz w:val="24"/>
          <w:szCs w:val="24"/>
        </w:rPr>
        <w:t xml:space="preserve"> and </w:t>
      </w:r>
      <w:proofErr w:type="spellStart"/>
      <w:r w:rsidR="00521E8F">
        <w:rPr>
          <w:rFonts w:ascii="Times New Roman" w:eastAsia="Times New Roman" w:hAnsi="Times New Roman" w:cs="Times New Roman"/>
          <w:sz w:val="24"/>
          <w:szCs w:val="24"/>
        </w:rPr>
        <w:t>Savulescu</w:t>
      </w:r>
      <w:proofErr w:type="spellEnd"/>
      <w:r w:rsidR="00521E8F">
        <w:rPr>
          <w:rFonts w:ascii="Times New Roman" w:eastAsia="Times New Roman" w:hAnsi="Times New Roman" w:cs="Times New Roman"/>
          <w:sz w:val="24"/>
          <w:szCs w:val="24"/>
        </w:rPr>
        <w:t xml:space="preserve"> 2015)</w:t>
      </w:r>
      <w:r w:rsidR="00BE7649" w:rsidRPr="00BE7649">
        <w:rPr>
          <w:rFonts w:ascii="Times New Roman" w:eastAsia="Times New Roman" w:hAnsi="Times New Roman" w:cs="Times New Roman"/>
          <w:sz w:val="24"/>
          <w:szCs w:val="24"/>
        </w:rPr>
        <w:t>.</w:t>
      </w:r>
      <w:r w:rsidR="00A3116B">
        <w:rPr>
          <w:rFonts w:ascii="Times New Roman" w:eastAsia="Times New Roman" w:hAnsi="Times New Roman" w:cs="Times New Roman"/>
          <w:sz w:val="24"/>
          <w:szCs w:val="24"/>
        </w:rPr>
        <w:t xml:space="preserve"> </w:t>
      </w:r>
      <w:r w:rsidR="00FF408E" w:rsidRPr="00463AC6">
        <w:rPr>
          <w:rFonts w:asciiTheme="majorBidi" w:hAnsiTheme="majorBidi" w:cstheme="majorBidi"/>
          <w:color w:val="FF0000"/>
          <w:sz w:val="24"/>
          <w:szCs w:val="24"/>
        </w:rPr>
        <w:t xml:space="preserve">In several countries PR is banned by restrictive policies (such as Germany, Sweden, Italy, France, </w:t>
      </w:r>
      <w:r w:rsidR="00DD5714">
        <w:rPr>
          <w:rFonts w:asciiTheme="majorBidi" w:hAnsiTheme="majorBidi" w:cstheme="majorBidi"/>
          <w:color w:val="FF0000"/>
          <w:sz w:val="24"/>
          <w:szCs w:val="24"/>
        </w:rPr>
        <w:t xml:space="preserve">parts of </w:t>
      </w:r>
      <w:r w:rsidR="00FF408E" w:rsidRPr="00463AC6">
        <w:rPr>
          <w:rFonts w:asciiTheme="majorBidi" w:hAnsiTheme="majorBidi" w:cstheme="majorBidi"/>
          <w:color w:val="FF0000"/>
          <w:sz w:val="24"/>
          <w:szCs w:val="24"/>
        </w:rPr>
        <w:t xml:space="preserve">Canada, Hungary, Slovenia, Norway, Malaysia and Taiwan [Author B 2015]). Other countries demand a clear statement of the deceased's wish </w:t>
      </w:r>
      <w:r w:rsidR="00DD5714" w:rsidRPr="00463AC6">
        <w:rPr>
          <w:rFonts w:asciiTheme="majorBidi" w:hAnsiTheme="majorBidi" w:cstheme="majorBidi"/>
          <w:color w:val="FF0000"/>
          <w:sz w:val="24"/>
          <w:szCs w:val="24"/>
        </w:rPr>
        <w:t>to</w:t>
      </w:r>
      <w:r w:rsidR="00FF408E" w:rsidRPr="00463AC6">
        <w:rPr>
          <w:rFonts w:asciiTheme="majorBidi" w:hAnsiTheme="majorBidi" w:cstheme="majorBidi"/>
          <w:color w:val="FF0000"/>
          <w:sz w:val="24"/>
          <w:szCs w:val="24"/>
        </w:rPr>
        <w:t xml:space="preserve"> allow the procedure, such as England, Belgium, Australia and some of </w:t>
      </w:r>
      <w:del w:id="15" w:author="מחבר">
        <w:r w:rsidR="00FF408E" w:rsidRPr="00463AC6" w:rsidDel="00792A2A">
          <w:rPr>
            <w:rFonts w:asciiTheme="majorBidi" w:hAnsiTheme="majorBidi" w:cstheme="majorBidi"/>
            <w:color w:val="FF0000"/>
            <w:sz w:val="24"/>
            <w:szCs w:val="24"/>
          </w:rPr>
          <w:delText>U.S.</w:delText>
        </w:r>
      </w:del>
      <w:ins w:id="16" w:author="מחבר">
        <w:r w:rsidR="00792A2A">
          <w:rPr>
            <w:rFonts w:asciiTheme="majorBidi" w:hAnsiTheme="majorBidi" w:cstheme="majorBidi"/>
            <w:color w:val="FF0000"/>
            <w:sz w:val="24"/>
            <w:szCs w:val="24"/>
          </w:rPr>
          <w:t>the American</w:t>
        </w:r>
      </w:ins>
      <w:r w:rsidR="00FF408E" w:rsidRPr="00463AC6">
        <w:rPr>
          <w:rFonts w:asciiTheme="majorBidi" w:hAnsiTheme="majorBidi" w:cstheme="majorBidi"/>
          <w:color w:val="FF0000"/>
          <w:sz w:val="24"/>
          <w:szCs w:val="24"/>
        </w:rPr>
        <w:t xml:space="preserve"> states (</w:t>
      </w:r>
      <w:r w:rsidR="00BA5A50" w:rsidRPr="00463AC6">
        <w:rPr>
          <w:rFonts w:asciiTheme="majorBidi" w:hAnsiTheme="majorBidi" w:cstheme="majorBidi"/>
          <w:color w:val="FF0000"/>
          <w:sz w:val="24"/>
          <w:szCs w:val="24"/>
        </w:rPr>
        <w:t>Author B 2015</w:t>
      </w:r>
      <w:r w:rsidR="00FF408E" w:rsidRPr="00463AC6">
        <w:rPr>
          <w:rFonts w:asciiTheme="majorBidi" w:hAnsiTheme="majorBidi" w:cstheme="majorBidi"/>
          <w:color w:val="FF0000"/>
          <w:sz w:val="24"/>
          <w:szCs w:val="24"/>
        </w:rPr>
        <w:t>).</w:t>
      </w:r>
      <w:r w:rsidR="00FF408E" w:rsidRPr="00463AC6">
        <w:rPr>
          <w:rFonts w:ascii="Times New Roman" w:eastAsia="Times New Roman" w:hAnsi="Times New Roman" w:cs="Times New Roman"/>
          <w:color w:val="FF0000"/>
          <w:sz w:val="24"/>
          <w:szCs w:val="24"/>
        </w:rPr>
        <w:t xml:space="preserve"> </w:t>
      </w:r>
      <w:r w:rsidR="00BE7649" w:rsidRPr="00463AC6">
        <w:rPr>
          <w:rFonts w:ascii="Times New Roman" w:eastAsia="Times New Roman" w:hAnsi="Times New Roman" w:cs="Times New Roman"/>
          <w:color w:val="FF0000"/>
          <w:sz w:val="24"/>
          <w:szCs w:val="24"/>
        </w:rPr>
        <w:t xml:space="preserve"> </w:t>
      </w:r>
      <w:del w:id="17" w:author="מחבר">
        <w:r w:rsidR="004078AE" w:rsidDel="00FF408E">
          <w:rPr>
            <w:rFonts w:ascii="Times New Roman" w:eastAsia="Times New Roman" w:hAnsi="Times New Roman" w:cs="Times New Roman"/>
            <w:sz w:val="24"/>
            <w:szCs w:val="24"/>
          </w:rPr>
          <w:delText xml:space="preserve">While </w:delText>
        </w:r>
        <w:r w:rsidR="001C7553" w:rsidDel="00FF408E">
          <w:rPr>
            <w:rFonts w:asciiTheme="majorBidi" w:hAnsiTheme="majorBidi" w:cstheme="majorBidi"/>
            <w:sz w:val="24"/>
            <w:szCs w:val="24"/>
          </w:rPr>
          <w:delText xml:space="preserve">PR is banned </w:delText>
        </w:r>
        <w:r w:rsidR="004078AE" w:rsidDel="00FF408E">
          <w:rPr>
            <w:rFonts w:asciiTheme="majorBidi" w:hAnsiTheme="majorBidi" w:cstheme="majorBidi"/>
            <w:sz w:val="24"/>
            <w:szCs w:val="24"/>
          </w:rPr>
          <w:delText>in several countries, and o</w:delText>
        </w:r>
        <w:r w:rsidR="001C7553" w:rsidDel="00FF408E">
          <w:rPr>
            <w:rFonts w:asciiTheme="majorBidi" w:hAnsiTheme="majorBidi" w:cstheme="majorBidi"/>
            <w:sz w:val="24"/>
            <w:szCs w:val="24"/>
          </w:rPr>
          <w:delText>ther</w:delText>
        </w:r>
        <w:r w:rsidR="00731EF1" w:rsidDel="00FF408E">
          <w:rPr>
            <w:rFonts w:asciiTheme="majorBidi" w:hAnsiTheme="majorBidi" w:cstheme="majorBidi"/>
            <w:sz w:val="24"/>
            <w:szCs w:val="24"/>
          </w:rPr>
          <w:delText>s</w:delText>
        </w:r>
        <w:r w:rsidR="001C7553" w:rsidDel="00FF408E">
          <w:rPr>
            <w:rFonts w:asciiTheme="majorBidi" w:hAnsiTheme="majorBidi" w:cstheme="majorBidi"/>
            <w:sz w:val="24"/>
            <w:szCs w:val="24"/>
          </w:rPr>
          <w:delText xml:space="preserve"> demand a clear statement of the deceased</w:delText>
        </w:r>
        <w:r w:rsidR="009B3F25" w:rsidDel="00FF408E">
          <w:rPr>
            <w:rFonts w:asciiTheme="majorBidi" w:hAnsiTheme="majorBidi" w:cstheme="majorBidi"/>
            <w:sz w:val="24"/>
            <w:szCs w:val="24"/>
          </w:rPr>
          <w:delText>’s</w:delText>
        </w:r>
        <w:r w:rsidR="001C7553" w:rsidDel="00FF408E">
          <w:rPr>
            <w:rFonts w:asciiTheme="majorBidi" w:hAnsiTheme="majorBidi" w:cstheme="majorBidi"/>
            <w:sz w:val="24"/>
            <w:szCs w:val="24"/>
          </w:rPr>
          <w:delText xml:space="preserve"> wish</w:delText>
        </w:r>
        <w:r w:rsidR="009B3F25" w:rsidDel="00FF408E">
          <w:rPr>
            <w:rFonts w:asciiTheme="majorBidi" w:hAnsiTheme="majorBidi" w:cstheme="majorBidi"/>
            <w:sz w:val="24"/>
            <w:szCs w:val="24"/>
          </w:rPr>
          <w:delText>es</w:delText>
        </w:r>
        <w:r w:rsidR="001C7553" w:rsidDel="00FF408E">
          <w:rPr>
            <w:rFonts w:asciiTheme="majorBidi" w:hAnsiTheme="majorBidi" w:cstheme="majorBidi"/>
            <w:sz w:val="24"/>
            <w:szCs w:val="24"/>
          </w:rPr>
          <w:delText xml:space="preserve"> in order to allow the procedure</w:delText>
        </w:r>
        <w:r w:rsidR="004078AE" w:rsidDel="00FF408E">
          <w:rPr>
            <w:rFonts w:asciiTheme="majorBidi" w:hAnsiTheme="majorBidi" w:cstheme="majorBidi"/>
            <w:sz w:val="24"/>
            <w:szCs w:val="24"/>
          </w:rPr>
          <w:delText xml:space="preserve"> </w:delText>
        </w:r>
        <w:r w:rsidR="004078AE" w:rsidDel="00FF408E">
          <w:rPr>
            <w:rFonts w:asciiTheme="majorBidi" w:hAnsiTheme="majorBidi" w:cstheme="majorBidi"/>
            <w:sz w:val="24"/>
            <w:szCs w:val="24"/>
          </w:rPr>
          <w:lastRenderedPageBreak/>
          <w:delText>(</w:delText>
        </w:r>
        <w:r w:rsidR="00E5341D" w:rsidDel="00FF408E">
          <w:rPr>
            <w:rFonts w:asciiTheme="majorBidi" w:hAnsiTheme="majorBidi" w:cstheme="majorBidi"/>
            <w:sz w:val="24"/>
            <w:szCs w:val="24"/>
          </w:rPr>
          <w:delText>Author B</w:delText>
        </w:r>
        <w:r w:rsidR="004078AE" w:rsidDel="00FF408E">
          <w:rPr>
            <w:rFonts w:asciiTheme="majorBidi" w:hAnsiTheme="majorBidi" w:cstheme="majorBidi"/>
            <w:sz w:val="24"/>
            <w:szCs w:val="24"/>
          </w:rPr>
          <w:delText xml:space="preserve"> 2015)</w:delText>
        </w:r>
        <w:r w:rsidR="001C7553" w:rsidDel="00FF408E">
          <w:rPr>
            <w:rFonts w:asciiTheme="majorBidi" w:hAnsiTheme="majorBidi" w:cstheme="majorBidi"/>
            <w:sz w:val="24"/>
            <w:szCs w:val="24"/>
          </w:rPr>
          <w:delText xml:space="preserve">, </w:delText>
        </w:r>
      </w:del>
      <w:r w:rsidR="00FF408E" w:rsidRPr="00463AC6">
        <w:rPr>
          <w:rFonts w:ascii="Times New Roman" w:eastAsia="Times New Roman" w:hAnsi="Times New Roman" w:cs="Times New Roman"/>
          <w:color w:val="FF0000"/>
          <w:sz w:val="24"/>
          <w:szCs w:val="24"/>
        </w:rPr>
        <w:t>In contrast</w:t>
      </w:r>
      <w:r w:rsidR="00FF408E">
        <w:rPr>
          <w:rFonts w:ascii="Times New Roman" w:eastAsia="Times New Roman" w:hAnsi="Times New Roman" w:cs="Times New Roman"/>
          <w:sz w:val="24"/>
          <w:szCs w:val="24"/>
        </w:rPr>
        <w:t xml:space="preserve">, </w:t>
      </w:r>
      <w:r w:rsidR="001C7553">
        <w:rPr>
          <w:rFonts w:ascii="Times New Roman" w:eastAsia="Times New Roman" w:hAnsi="Times New Roman" w:cs="Times New Roman"/>
          <w:sz w:val="24"/>
          <w:szCs w:val="24"/>
        </w:rPr>
        <w:t>Israel</w:t>
      </w:r>
      <w:r w:rsidR="00EB6490">
        <w:rPr>
          <w:rFonts w:ascii="Times New Roman" w:eastAsia="Times New Roman" w:hAnsi="Times New Roman" w:cs="Times New Roman"/>
          <w:sz w:val="24"/>
          <w:szCs w:val="24"/>
        </w:rPr>
        <w:t>’s</w:t>
      </w:r>
      <w:r w:rsidR="00BE7649" w:rsidRPr="00BE7649">
        <w:rPr>
          <w:rFonts w:ascii="Times New Roman" w:eastAsia="Times New Roman" w:hAnsi="Times New Roman" w:cs="Times New Roman"/>
          <w:sz w:val="24"/>
          <w:szCs w:val="24"/>
        </w:rPr>
        <w:t xml:space="preserve"> regulations are based on a </w:t>
      </w:r>
      <w:r w:rsidR="0049452E">
        <w:rPr>
          <w:rFonts w:ascii="Times New Roman" w:eastAsia="Times New Roman" w:hAnsi="Times New Roman" w:cs="Times New Roman"/>
          <w:sz w:val="24"/>
          <w:szCs w:val="24"/>
        </w:rPr>
        <w:t>“</w:t>
      </w:r>
      <w:r w:rsidR="00BE7649" w:rsidRPr="00BE7649">
        <w:rPr>
          <w:rFonts w:ascii="Times New Roman" w:eastAsia="Times New Roman" w:hAnsi="Times New Roman" w:cs="Times New Roman"/>
          <w:sz w:val="24"/>
          <w:szCs w:val="24"/>
        </w:rPr>
        <w:t>presumed wish</w:t>
      </w:r>
      <w:r w:rsidR="0049452E">
        <w:rPr>
          <w:rFonts w:ascii="Times New Roman" w:eastAsia="Times New Roman" w:hAnsi="Times New Roman" w:cs="Times New Roman"/>
          <w:sz w:val="24"/>
          <w:szCs w:val="24"/>
        </w:rPr>
        <w:t>”</w:t>
      </w:r>
      <w:r w:rsidR="00BE7649" w:rsidRPr="00BE7649">
        <w:rPr>
          <w:rFonts w:ascii="Times New Roman" w:eastAsia="Times New Roman" w:hAnsi="Times New Roman" w:cs="Times New Roman"/>
          <w:sz w:val="24"/>
          <w:szCs w:val="24"/>
        </w:rPr>
        <w:t xml:space="preserve"> model created by </w:t>
      </w:r>
      <w:r w:rsidR="00C147A6">
        <w:rPr>
          <w:rFonts w:ascii="Times New Roman" w:eastAsia="Times New Roman" w:hAnsi="Times New Roman" w:cs="Times New Roman"/>
          <w:sz w:val="24"/>
          <w:szCs w:val="24"/>
        </w:rPr>
        <w:t xml:space="preserve">the </w:t>
      </w:r>
      <w:r w:rsidR="00BE7649" w:rsidRPr="00BE7649">
        <w:rPr>
          <w:rFonts w:ascii="Times New Roman" w:eastAsia="Times New Roman" w:hAnsi="Times New Roman" w:cs="Times New Roman"/>
          <w:sz w:val="24"/>
          <w:szCs w:val="24"/>
        </w:rPr>
        <w:t xml:space="preserve">Attorney General </w:t>
      </w:r>
      <w:r w:rsidR="00B07153">
        <w:rPr>
          <w:rFonts w:ascii="Times New Roman" w:eastAsia="Times New Roman" w:hAnsi="Times New Roman" w:cs="Times New Roman"/>
          <w:sz w:val="24"/>
          <w:szCs w:val="24"/>
        </w:rPr>
        <w:t>(</w:t>
      </w:r>
      <w:r w:rsidR="00AB3016">
        <w:rPr>
          <w:rFonts w:ascii="Times New Roman" w:eastAsia="Times New Roman" w:hAnsi="Times New Roman" w:cs="Times New Roman"/>
          <w:sz w:val="24"/>
          <w:szCs w:val="24"/>
        </w:rPr>
        <w:t xml:space="preserve">hereafter: </w:t>
      </w:r>
      <w:r w:rsidR="007E18E8">
        <w:rPr>
          <w:rFonts w:ascii="Times New Roman" w:eastAsia="Times New Roman" w:hAnsi="Times New Roman" w:cs="Times New Roman"/>
          <w:sz w:val="24"/>
          <w:szCs w:val="24"/>
        </w:rPr>
        <w:t>AG</w:t>
      </w:r>
      <w:r w:rsidR="00B07153">
        <w:rPr>
          <w:rFonts w:ascii="Times New Roman" w:eastAsia="Times New Roman" w:hAnsi="Times New Roman" w:cs="Times New Roman"/>
          <w:sz w:val="24"/>
          <w:szCs w:val="24"/>
        </w:rPr>
        <w:t xml:space="preserve">) </w:t>
      </w:r>
      <w:r w:rsidR="00BE7649" w:rsidRPr="00BE7649">
        <w:rPr>
          <w:rFonts w:ascii="Times New Roman" w:eastAsia="Times New Roman" w:hAnsi="Times New Roman" w:cs="Times New Roman"/>
          <w:sz w:val="24"/>
          <w:szCs w:val="24"/>
        </w:rPr>
        <w:t xml:space="preserve">in 2003. According to this model, if a young man dies without explicit instructions regarding </w:t>
      </w:r>
      <w:r w:rsidR="009B3F25">
        <w:rPr>
          <w:rFonts w:ascii="Times New Roman" w:eastAsia="Times New Roman" w:hAnsi="Times New Roman" w:cs="Times New Roman"/>
          <w:sz w:val="24"/>
          <w:szCs w:val="24"/>
        </w:rPr>
        <w:t xml:space="preserve">the </w:t>
      </w:r>
      <w:r w:rsidR="00BE7649" w:rsidRPr="00BE7649">
        <w:rPr>
          <w:rFonts w:ascii="Times New Roman" w:eastAsia="Times New Roman" w:hAnsi="Times New Roman" w:cs="Times New Roman"/>
          <w:sz w:val="24"/>
          <w:szCs w:val="24"/>
        </w:rPr>
        <w:t>us</w:t>
      </w:r>
      <w:r w:rsidR="003574B7">
        <w:rPr>
          <w:rFonts w:ascii="Times New Roman" w:eastAsia="Times New Roman" w:hAnsi="Times New Roman" w:cs="Times New Roman"/>
          <w:sz w:val="24"/>
          <w:szCs w:val="24"/>
        </w:rPr>
        <w:t xml:space="preserve">e of </w:t>
      </w:r>
      <w:r w:rsidR="00BE7649" w:rsidRPr="00BE7649">
        <w:rPr>
          <w:rFonts w:ascii="Times New Roman" w:eastAsia="Times New Roman" w:hAnsi="Times New Roman" w:cs="Times New Roman"/>
          <w:sz w:val="24"/>
          <w:szCs w:val="24"/>
        </w:rPr>
        <w:t xml:space="preserve">his frozen sperm or the option of </w:t>
      </w:r>
      <w:r w:rsidR="009B3F25">
        <w:rPr>
          <w:rFonts w:ascii="Times New Roman" w:eastAsia="Times New Roman" w:hAnsi="Times New Roman" w:cs="Times New Roman"/>
          <w:sz w:val="24"/>
          <w:szCs w:val="24"/>
        </w:rPr>
        <w:t>posthumous sperm retrieval</w:t>
      </w:r>
      <w:r w:rsidR="00BE7649" w:rsidRPr="00BE7649">
        <w:rPr>
          <w:rFonts w:ascii="Times New Roman" w:eastAsia="Times New Roman" w:hAnsi="Times New Roman" w:cs="Times New Roman"/>
          <w:sz w:val="24"/>
          <w:szCs w:val="24"/>
        </w:rPr>
        <w:t xml:space="preserve">, </w:t>
      </w:r>
      <w:r w:rsidR="00D52ABC">
        <w:rPr>
          <w:rFonts w:ascii="Times New Roman" w:eastAsia="Times New Roman" w:hAnsi="Times New Roman" w:cs="Times New Roman"/>
          <w:sz w:val="24"/>
          <w:szCs w:val="24"/>
        </w:rPr>
        <w:t xml:space="preserve">the default assumption is that he had wished to become a posthumous father, </w:t>
      </w:r>
      <w:r w:rsidR="00BE7649" w:rsidRPr="00BE7649">
        <w:rPr>
          <w:rFonts w:ascii="Times New Roman" w:eastAsia="Times New Roman" w:hAnsi="Times New Roman" w:cs="Times New Roman"/>
          <w:sz w:val="24"/>
          <w:szCs w:val="24"/>
        </w:rPr>
        <w:t>as long as the potential mother was his spouse</w:t>
      </w:r>
      <w:r w:rsidR="00D52ABC">
        <w:rPr>
          <w:rFonts w:ascii="Times New Roman" w:eastAsia="Times New Roman" w:hAnsi="Times New Roman" w:cs="Times New Roman"/>
          <w:sz w:val="24"/>
          <w:szCs w:val="24"/>
        </w:rPr>
        <w:t xml:space="preserve"> (</w:t>
      </w:r>
      <w:r w:rsidR="00E5341D">
        <w:rPr>
          <w:rFonts w:ascii="Times New Roman" w:eastAsia="Times New Roman" w:hAnsi="Times New Roman" w:cs="Times New Roman"/>
          <w:sz w:val="24"/>
          <w:szCs w:val="24"/>
        </w:rPr>
        <w:t>Author B</w:t>
      </w:r>
      <w:r w:rsidR="00D52ABC">
        <w:rPr>
          <w:rFonts w:ascii="Times New Roman" w:eastAsia="Times New Roman" w:hAnsi="Times New Roman" w:cs="Times New Roman"/>
          <w:sz w:val="24"/>
          <w:szCs w:val="24"/>
        </w:rPr>
        <w:t xml:space="preserve"> </w:t>
      </w:r>
      <w:r w:rsidR="00C4790E" w:rsidRPr="00C4790E">
        <w:rPr>
          <w:rFonts w:ascii="Times New Roman" w:eastAsia="Times New Roman" w:hAnsi="Times New Roman" w:cs="Times New Roman"/>
          <w:sz w:val="24"/>
          <w:szCs w:val="24"/>
        </w:rPr>
        <w:t>2017</w:t>
      </w:r>
      <w:r w:rsidR="00D52ABC">
        <w:rPr>
          <w:rFonts w:ascii="Times New Roman" w:eastAsia="Times New Roman" w:hAnsi="Times New Roman" w:cs="Times New Roman"/>
          <w:sz w:val="24"/>
          <w:szCs w:val="24"/>
        </w:rPr>
        <w:t>)</w:t>
      </w:r>
      <w:r w:rsidR="00BE7649" w:rsidRPr="00BE7649">
        <w:rPr>
          <w:rFonts w:ascii="Times New Roman" w:eastAsia="Times New Roman" w:hAnsi="Times New Roman" w:cs="Times New Roman"/>
          <w:sz w:val="24"/>
          <w:szCs w:val="24"/>
        </w:rPr>
        <w:t xml:space="preserve">. </w:t>
      </w:r>
      <w:r w:rsidR="00BE7649" w:rsidRPr="00CE2966">
        <w:rPr>
          <w:rFonts w:ascii="Times New Roman" w:eastAsia="Times New Roman" w:hAnsi="Times New Roman" w:cs="Times New Roman"/>
          <w:sz w:val="24"/>
          <w:szCs w:val="24"/>
        </w:rPr>
        <w:t xml:space="preserve">A </w:t>
      </w:r>
      <w:r w:rsidR="00376A8A" w:rsidRPr="008E0530">
        <w:rPr>
          <w:rFonts w:ascii="Times New Roman" w:eastAsia="Times New Roman" w:hAnsi="Times New Roman" w:cs="Times New Roman"/>
          <w:sz w:val="24"/>
          <w:szCs w:val="24"/>
        </w:rPr>
        <w:t xml:space="preserve">legislative </w:t>
      </w:r>
      <w:r w:rsidR="00BE7649" w:rsidRPr="008E0530">
        <w:rPr>
          <w:rFonts w:ascii="Times New Roman" w:eastAsia="Times New Roman" w:hAnsi="Times New Roman" w:cs="Times New Roman"/>
          <w:sz w:val="24"/>
          <w:szCs w:val="24"/>
        </w:rPr>
        <w:t>committee</w:t>
      </w:r>
      <w:r w:rsidR="00376A8A" w:rsidRPr="002C11F0">
        <w:rPr>
          <w:rFonts w:ascii="Times New Roman" w:eastAsia="Times New Roman" w:hAnsi="Times New Roman" w:cs="Times New Roman"/>
          <w:sz w:val="24"/>
          <w:szCs w:val="24"/>
        </w:rPr>
        <w:t xml:space="preserve"> on </w:t>
      </w:r>
      <w:r w:rsidR="00376A8A" w:rsidRPr="00CE2966">
        <w:rPr>
          <w:rFonts w:ascii="Times New Roman" w:eastAsia="Times New Roman" w:hAnsi="Times New Roman" w:cs="Times New Roman"/>
          <w:sz w:val="24"/>
          <w:szCs w:val="24"/>
        </w:rPr>
        <w:t>fertility</w:t>
      </w:r>
      <w:r w:rsidR="00376A8A">
        <w:rPr>
          <w:rFonts w:ascii="Times New Roman" w:eastAsia="Times New Roman" w:hAnsi="Times New Roman" w:cs="Times New Roman"/>
          <w:sz w:val="24"/>
          <w:szCs w:val="24"/>
        </w:rPr>
        <w:t xml:space="preserve"> and childbirth in Israel </w:t>
      </w:r>
      <w:r w:rsidR="00BE7649" w:rsidRPr="00BE7649">
        <w:rPr>
          <w:rFonts w:ascii="Times New Roman" w:eastAsia="Times New Roman" w:hAnsi="Times New Roman" w:cs="Times New Roman"/>
          <w:sz w:val="24"/>
          <w:szCs w:val="24"/>
        </w:rPr>
        <w:t>advocated this model in 2012</w:t>
      </w:r>
      <w:r w:rsidR="00C4790E">
        <w:rPr>
          <w:rFonts w:ascii="Times New Roman" w:eastAsia="Times New Roman" w:hAnsi="Times New Roman" w:cs="Times New Roman"/>
          <w:sz w:val="24"/>
          <w:szCs w:val="24"/>
        </w:rPr>
        <w:t xml:space="preserve"> (Israeli Health Ministry 2012)</w:t>
      </w:r>
      <w:r w:rsidR="00BE7649" w:rsidRPr="00BE7649">
        <w:rPr>
          <w:rFonts w:ascii="Times New Roman" w:eastAsia="Times New Roman" w:hAnsi="Times New Roman" w:cs="Times New Roman"/>
          <w:sz w:val="24"/>
          <w:szCs w:val="24"/>
        </w:rPr>
        <w:t xml:space="preserve">. </w:t>
      </w:r>
      <w:r w:rsidR="00C147A6">
        <w:rPr>
          <w:rFonts w:ascii="Times New Roman" w:eastAsia="Times New Roman" w:hAnsi="Times New Roman" w:cs="Times New Roman"/>
          <w:sz w:val="24"/>
          <w:szCs w:val="24"/>
        </w:rPr>
        <w:t xml:space="preserve">In practice, </w:t>
      </w:r>
      <w:r w:rsidR="00BE7649" w:rsidRPr="00BE7649">
        <w:rPr>
          <w:rFonts w:ascii="Times New Roman" w:eastAsia="Times New Roman" w:hAnsi="Times New Roman" w:cs="Times New Roman"/>
          <w:sz w:val="24"/>
          <w:szCs w:val="24"/>
        </w:rPr>
        <w:t>Israeli court</w:t>
      </w:r>
      <w:r w:rsidR="00C147A6">
        <w:rPr>
          <w:rFonts w:ascii="Times New Roman" w:eastAsia="Times New Roman" w:hAnsi="Times New Roman" w:cs="Times New Roman"/>
          <w:sz w:val="24"/>
          <w:szCs w:val="24"/>
        </w:rPr>
        <w:t>s</w:t>
      </w:r>
      <w:r w:rsidR="00BE7649" w:rsidRPr="00BE7649">
        <w:rPr>
          <w:rFonts w:ascii="Times New Roman" w:eastAsia="Times New Roman" w:hAnsi="Times New Roman" w:cs="Times New Roman"/>
          <w:sz w:val="24"/>
          <w:szCs w:val="24"/>
        </w:rPr>
        <w:t xml:space="preserve"> </w:t>
      </w:r>
      <w:r w:rsidR="00C147A6" w:rsidRPr="00BE7649">
        <w:rPr>
          <w:rFonts w:ascii="Times New Roman" w:eastAsia="Times New Roman" w:hAnsi="Times New Roman" w:cs="Times New Roman"/>
          <w:sz w:val="24"/>
          <w:szCs w:val="24"/>
        </w:rPr>
        <w:t>ha</w:t>
      </w:r>
      <w:r w:rsidR="00C147A6">
        <w:rPr>
          <w:rFonts w:ascii="Times New Roman" w:eastAsia="Times New Roman" w:hAnsi="Times New Roman" w:cs="Times New Roman"/>
          <w:sz w:val="24"/>
          <w:szCs w:val="24"/>
        </w:rPr>
        <w:t>ve</w:t>
      </w:r>
      <w:r w:rsidR="00C147A6" w:rsidRPr="00BE7649">
        <w:rPr>
          <w:rFonts w:ascii="Times New Roman" w:eastAsia="Times New Roman" w:hAnsi="Times New Roman" w:cs="Times New Roman"/>
          <w:sz w:val="24"/>
          <w:szCs w:val="24"/>
        </w:rPr>
        <w:t xml:space="preserve"> </w:t>
      </w:r>
      <w:r w:rsidR="00BE7649" w:rsidRPr="00BE7649">
        <w:rPr>
          <w:rFonts w:ascii="Times New Roman" w:eastAsia="Times New Roman" w:hAnsi="Times New Roman" w:cs="Times New Roman"/>
          <w:sz w:val="24"/>
          <w:szCs w:val="24"/>
        </w:rPr>
        <w:t xml:space="preserve">been even more </w:t>
      </w:r>
      <w:r w:rsidR="00216455">
        <w:rPr>
          <w:rFonts w:ascii="Times New Roman" w:eastAsia="Times New Roman" w:hAnsi="Times New Roman" w:cs="Times New Roman"/>
          <w:sz w:val="24"/>
          <w:szCs w:val="24"/>
        </w:rPr>
        <w:t>lenient</w:t>
      </w:r>
      <w:r w:rsidR="00216455" w:rsidRPr="00BE7649">
        <w:rPr>
          <w:rFonts w:ascii="Times New Roman" w:eastAsia="Times New Roman" w:hAnsi="Times New Roman" w:cs="Times New Roman"/>
          <w:sz w:val="24"/>
          <w:szCs w:val="24"/>
        </w:rPr>
        <w:t xml:space="preserve"> </w:t>
      </w:r>
      <w:r w:rsidR="00773306">
        <w:rPr>
          <w:rFonts w:ascii="Times New Roman" w:eastAsia="Times New Roman" w:hAnsi="Times New Roman" w:cs="Times New Roman"/>
          <w:sz w:val="24"/>
          <w:szCs w:val="24"/>
        </w:rPr>
        <w:t>with</w:t>
      </w:r>
      <w:r w:rsidR="00773306" w:rsidRPr="00BE7649">
        <w:rPr>
          <w:rFonts w:ascii="Times New Roman" w:eastAsia="Times New Roman" w:hAnsi="Times New Roman" w:cs="Times New Roman"/>
          <w:sz w:val="24"/>
          <w:szCs w:val="24"/>
        </w:rPr>
        <w:t xml:space="preserve"> </w:t>
      </w:r>
      <w:r w:rsidR="00CE4328">
        <w:rPr>
          <w:rFonts w:ascii="Times New Roman" w:eastAsia="Times New Roman" w:hAnsi="Times New Roman" w:cs="Times New Roman"/>
          <w:sz w:val="24"/>
          <w:szCs w:val="24"/>
        </w:rPr>
        <w:t>PR</w:t>
      </w:r>
      <w:r w:rsidR="00BE7649" w:rsidRPr="00BE7649">
        <w:rPr>
          <w:rFonts w:ascii="Times New Roman" w:eastAsia="Times New Roman" w:hAnsi="Times New Roman" w:cs="Times New Roman"/>
          <w:sz w:val="24"/>
          <w:szCs w:val="24"/>
        </w:rPr>
        <w:t xml:space="preserve"> requests, </w:t>
      </w:r>
      <w:r w:rsidR="000775BF">
        <w:rPr>
          <w:rFonts w:ascii="Times New Roman" w:eastAsia="Times New Roman" w:hAnsi="Times New Roman" w:cs="Times New Roman"/>
          <w:sz w:val="24"/>
          <w:szCs w:val="24"/>
        </w:rPr>
        <w:t>including</w:t>
      </w:r>
      <w:r w:rsidR="000775BF" w:rsidRPr="00BE7649">
        <w:rPr>
          <w:rFonts w:ascii="Times New Roman" w:eastAsia="Times New Roman" w:hAnsi="Times New Roman" w:cs="Times New Roman"/>
          <w:sz w:val="24"/>
          <w:szCs w:val="24"/>
        </w:rPr>
        <w:t xml:space="preserve"> </w:t>
      </w:r>
      <w:r w:rsidR="00BE7649" w:rsidRPr="00BE7649">
        <w:rPr>
          <w:rFonts w:ascii="Times New Roman" w:eastAsia="Times New Roman" w:hAnsi="Times New Roman" w:cs="Times New Roman"/>
          <w:sz w:val="24"/>
          <w:szCs w:val="24"/>
        </w:rPr>
        <w:t xml:space="preserve">when the </w:t>
      </w:r>
      <w:r w:rsidR="00C647A5">
        <w:rPr>
          <w:rFonts w:ascii="Times New Roman" w:eastAsia="Times New Roman" w:hAnsi="Times New Roman" w:cs="Times New Roman"/>
          <w:sz w:val="24"/>
          <w:szCs w:val="24"/>
        </w:rPr>
        <w:t>petitioner</w:t>
      </w:r>
      <w:r w:rsidR="00C647A5" w:rsidRPr="00BE7649">
        <w:rPr>
          <w:rFonts w:ascii="Times New Roman" w:eastAsia="Times New Roman" w:hAnsi="Times New Roman" w:cs="Times New Roman"/>
          <w:sz w:val="24"/>
          <w:szCs w:val="24"/>
        </w:rPr>
        <w:t xml:space="preserve"> </w:t>
      </w:r>
      <w:r w:rsidR="00630F06">
        <w:rPr>
          <w:rFonts w:ascii="Times New Roman" w:eastAsia="Times New Roman" w:hAnsi="Times New Roman" w:cs="Times New Roman"/>
          <w:sz w:val="24"/>
          <w:szCs w:val="24"/>
        </w:rPr>
        <w:t>wa</w:t>
      </w:r>
      <w:r w:rsidR="00C35C8F">
        <w:rPr>
          <w:rFonts w:ascii="Times New Roman" w:eastAsia="Times New Roman" w:hAnsi="Times New Roman" w:cs="Times New Roman"/>
          <w:sz w:val="24"/>
          <w:szCs w:val="24"/>
        </w:rPr>
        <w:t>s</w:t>
      </w:r>
      <w:r w:rsidR="00C35C8F" w:rsidRPr="00BE7649">
        <w:rPr>
          <w:rFonts w:ascii="Times New Roman" w:eastAsia="Times New Roman" w:hAnsi="Times New Roman" w:cs="Times New Roman"/>
          <w:sz w:val="24"/>
          <w:szCs w:val="24"/>
        </w:rPr>
        <w:t xml:space="preserve"> </w:t>
      </w:r>
      <w:r w:rsidR="00BE7649" w:rsidRPr="00BE7649">
        <w:rPr>
          <w:rFonts w:ascii="Times New Roman" w:eastAsia="Times New Roman" w:hAnsi="Times New Roman" w:cs="Times New Roman"/>
          <w:sz w:val="24"/>
          <w:szCs w:val="24"/>
        </w:rPr>
        <w:t>not the deceased</w:t>
      </w:r>
      <w:r w:rsidR="007E18E8">
        <w:rPr>
          <w:rFonts w:ascii="Times New Roman" w:eastAsia="Times New Roman" w:hAnsi="Times New Roman" w:cs="Times New Roman"/>
          <w:sz w:val="24"/>
          <w:szCs w:val="24"/>
        </w:rPr>
        <w:t>’</w:t>
      </w:r>
      <w:r w:rsidR="00BE7649" w:rsidRPr="00BE7649">
        <w:rPr>
          <w:rFonts w:ascii="Times New Roman" w:eastAsia="Times New Roman" w:hAnsi="Times New Roman" w:cs="Times New Roman"/>
          <w:sz w:val="24"/>
          <w:szCs w:val="24"/>
        </w:rPr>
        <w:t>s spouse (</w:t>
      </w:r>
      <w:r w:rsidR="00216455">
        <w:rPr>
          <w:rFonts w:ascii="Times New Roman" w:eastAsia="Times New Roman" w:hAnsi="Times New Roman" w:cs="Times New Roman"/>
          <w:sz w:val="24"/>
          <w:szCs w:val="24"/>
        </w:rPr>
        <w:t>in several cases</w:t>
      </w:r>
      <w:r w:rsidR="00630F06">
        <w:rPr>
          <w:rFonts w:ascii="Times New Roman" w:eastAsia="Times New Roman" w:hAnsi="Times New Roman" w:cs="Times New Roman"/>
          <w:sz w:val="24"/>
          <w:szCs w:val="24"/>
        </w:rPr>
        <w:t>,</w:t>
      </w:r>
      <w:r w:rsidR="00BE7649" w:rsidRPr="00BE7649">
        <w:rPr>
          <w:rFonts w:ascii="Times New Roman" w:eastAsia="Times New Roman" w:hAnsi="Times New Roman" w:cs="Times New Roman"/>
          <w:sz w:val="24"/>
          <w:szCs w:val="24"/>
        </w:rPr>
        <w:t xml:space="preserve"> parents </w:t>
      </w:r>
      <w:r w:rsidR="00630F06">
        <w:rPr>
          <w:rFonts w:ascii="Times New Roman" w:eastAsia="Times New Roman" w:hAnsi="Times New Roman" w:cs="Times New Roman"/>
          <w:sz w:val="24"/>
          <w:szCs w:val="24"/>
        </w:rPr>
        <w:t>enter</w:t>
      </w:r>
      <w:r w:rsidR="00216455">
        <w:rPr>
          <w:rFonts w:ascii="Times New Roman" w:eastAsia="Times New Roman" w:hAnsi="Times New Roman" w:cs="Times New Roman"/>
          <w:sz w:val="24"/>
          <w:szCs w:val="24"/>
        </w:rPr>
        <w:t>ed</w:t>
      </w:r>
      <w:r w:rsidR="00630F06">
        <w:rPr>
          <w:rFonts w:ascii="Times New Roman" w:eastAsia="Times New Roman" w:hAnsi="Times New Roman" w:cs="Times New Roman"/>
          <w:sz w:val="24"/>
          <w:szCs w:val="24"/>
        </w:rPr>
        <w:t xml:space="preserve"> into</w:t>
      </w:r>
      <w:r w:rsidR="00630F06" w:rsidRPr="00BE7649">
        <w:rPr>
          <w:rFonts w:ascii="Times New Roman" w:eastAsia="Times New Roman" w:hAnsi="Times New Roman" w:cs="Times New Roman"/>
          <w:sz w:val="24"/>
          <w:szCs w:val="24"/>
        </w:rPr>
        <w:t xml:space="preserve"> </w:t>
      </w:r>
      <w:r w:rsidR="00BE7649" w:rsidRPr="00BE7649">
        <w:rPr>
          <w:rFonts w:ascii="Times New Roman" w:eastAsia="Times New Roman" w:hAnsi="Times New Roman" w:cs="Times New Roman"/>
          <w:sz w:val="24"/>
          <w:szCs w:val="24"/>
        </w:rPr>
        <w:t xml:space="preserve">an agreement </w:t>
      </w:r>
      <w:r w:rsidR="00630F06">
        <w:rPr>
          <w:rFonts w:ascii="Times New Roman" w:eastAsia="Times New Roman" w:hAnsi="Times New Roman" w:cs="Times New Roman"/>
          <w:sz w:val="24"/>
          <w:szCs w:val="24"/>
        </w:rPr>
        <w:t>with</w:t>
      </w:r>
      <w:r w:rsidR="00BE7649" w:rsidRPr="00BE7649">
        <w:rPr>
          <w:rFonts w:ascii="Times New Roman" w:eastAsia="Times New Roman" w:hAnsi="Times New Roman" w:cs="Times New Roman"/>
          <w:sz w:val="24"/>
          <w:szCs w:val="24"/>
        </w:rPr>
        <w:t xml:space="preserve"> a woman who </w:t>
      </w:r>
      <w:r w:rsidR="00216455" w:rsidRPr="00BE7649">
        <w:rPr>
          <w:rFonts w:ascii="Times New Roman" w:eastAsia="Times New Roman" w:hAnsi="Times New Roman" w:cs="Times New Roman"/>
          <w:sz w:val="24"/>
          <w:szCs w:val="24"/>
        </w:rPr>
        <w:t>wishe</w:t>
      </w:r>
      <w:r w:rsidR="00216455">
        <w:rPr>
          <w:rFonts w:ascii="Times New Roman" w:eastAsia="Times New Roman" w:hAnsi="Times New Roman" w:cs="Times New Roman"/>
          <w:sz w:val="24"/>
          <w:szCs w:val="24"/>
        </w:rPr>
        <w:t>d</w:t>
      </w:r>
      <w:r w:rsidR="00216455" w:rsidRPr="00BE7649">
        <w:rPr>
          <w:rFonts w:ascii="Times New Roman" w:eastAsia="Times New Roman" w:hAnsi="Times New Roman" w:cs="Times New Roman"/>
          <w:sz w:val="24"/>
          <w:szCs w:val="24"/>
        </w:rPr>
        <w:t xml:space="preserve"> </w:t>
      </w:r>
      <w:r w:rsidR="00BE7649" w:rsidRPr="00BE7649">
        <w:rPr>
          <w:rFonts w:ascii="Times New Roman" w:eastAsia="Times New Roman" w:hAnsi="Times New Roman" w:cs="Times New Roman"/>
          <w:sz w:val="24"/>
          <w:szCs w:val="24"/>
        </w:rPr>
        <w:t xml:space="preserve">to become the mother of </w:t>
      </w:r>
      <w:r w:rsidR="00FB4323">
        <w:rPr>
          <w:rFonts w:ascii="Times New Roman" w:eastAsia="Times New Roman" w:hAnsi="Times New Roman" w:cs="Times New Roman"/>
          <w:sz w:val="24"/>
          <w:szCs w:val="24"/>
        </w:rPr>
        <w:t>a</w:t>
      </w:r>
      <w:r w:rsidR="00FB4323" w:rsidRPr="00BE7649">
        <w:rPr>
          <w:rFonts w:ascii="Times New Roman" w:eastAsia="Times New Roman" w:hAnsi="Times New Roman" w:cs="Times New Roman"/>
          <w:sz w:val="24"/>
          <w:szCs w:val="24"/>
        </w:rPr>
        <w:t xml:space="preserve"> </w:t>
      </w:r>
      <w:r w:rsidR="00B502EE">
        <w:rPr>
          <w:rFonts w:ascii="Times New Roman" w:eastAsia="Times New Roman" w:hAnsi="Times New Roman" w:cs="Times New Roman"/>
          <w:sz w:val="24"/>
          <w:szCs w:val="24"/>
        </w:rPr>
        <w:t xml:space="preserve">future child conceived </w:t>
      </w:r>
      <w:r w:rsidR="00B502EE" w:rsidRPr="005C5AB7">
        <w:rPr>
          <w:rFonts w:ascii="Times New Roman" w:eastAsia="Times New Roman" w:hAnsi="Times New Roman" w:cs="Times New Roman"/>
          <w:sz w:val="24"/>
          <w:szCs w:val="24"/>
        </w:rPr>
        <w:t xml:space="preserve">using </w:t>
      </w:r>
      <w:r w:rsidR="00FC175D" w:rsidRPr="005C5AB7">
        <w:rPr>
          <w:rFonts w:ascii="Times New Roman" w:eastAsia="Times New Roman" w:hAnsi="Times New Roman" w:cs="Times New Roman"/>
          <w:sz w:val="24"/>
          <w:szCs w:val="24"/>
        </w:rPr>
        <w:t>the</w:t>
      </w:r>
      <w:r w:rsidR="00B502EE" w:rsidRPr="005C5AB7">
        <w:rPr>
          <w:rFonts w:ascii="Times New Roman" w:eastAsia="Times New Roman" w:hAnsi="Times New Roman" w:cs="Times New Roman"/>
          <w:sz w:val="24"/>
          <w:szCs w:val="24"/>
        </w:rPr>
        <w:t xml:space="preserve"> </w:t>
      </w:r>
      <w:r w:rsidR="00212EBF" w:rsidRPr="005C5AB7">
        <w:rPr>
          <w:rFonts w:ascii="Times New Roman" w:eastAsia="Times New Roman" w:hAnsi="Times New Roman" w:cs="Times New Roman"/>
          <w:sz w:val="24"/>
          <w:szCs w:val="24"/>
        </w:rPr>
        <w:t xml:space="preserve">deceased’s </w:t>
      </w:r>
      <w:r w:rsidR="00B502EE" w:rsidRPr="005C5AB7">
        <w:rPr>
          <w:rFonts w:ascii="Times New Roman" w:eastAsia="Times New Roman" w:hAnsi="Times New Roman" w:cs="Times New Roman"/>
          <w:sz w:val="24"/>
          <w:szCs w:val="24"/>
        </w:rPr>
        <w:t>sperm</w:t>
      </w:r>
      <w:r w:rsidR="00216455">
        <w:rPr>
          <w:rFonts w:ascii="Times New Roman" w:eastAsia="Times New Roman" w:hAnsi="Times New Roman" w:cs="Times New Roman"/>
          <w:sz w:val="24"/>
          <w:szCs w:val="24"/>
        </w:rPr>
        <w:t>).</w:t>
      </w:r>
      <w:r w:rsidR="00BF03F4">
        <w:rPr>
          <w:rFonts w:ascii="Times New Roman" w:eastAsia="Times New Roman" w:hAnsi="Times New Roman" w:cs="Times New Roman"/>
          <w:sz w:val="24"/>
          <w:szCs w:val="24"/>
        </w:rPr>
        <w:t xml:space="preserve"> </w:t>
      </w:r>
      <w:r w:rsidR="003F1AF5" w:rsidRPr="00463AC6">
        <w:rPr>
          <w:rFonts w:ascii="Times New Roman" w:eastAsia="Times New Roman" w:hAnsi="Times New Roman" w:cs="Times New Roman"/>
          <w:color w:val="FF0000"/>
          <w:sz w:val="24"/>
          <w:szCs w:val="24"/>
        </w:rPr>
        <w:t>C</w:t>
      </w:r>
      <w:r w:rsidR="00A8359D" w:rsidRPr="00463AC6">
        <w:rPr>
          <w:rFonts w:ascii="Times New Roman" w:eastAsia="Times New Roman" w:hAnsi="Times New Roman" w:cs="Times New Roman"/>
          <w:color w:val="FF0000"/>
          <w:sz w:val="24"/>
          <w:szCs w:val="24"/>
        </w:rPr>
        <w:t xml:space="preserve">ourts in </w:t>
      </w:r>
      <w:r w:rsidR="003F1AF5" w:rsidRPr="00463AC6">
        <w:rPr>
          <w:rFonts w:ascii="Times New Roman" w:eastAsia="Times New Roman" w:hAnsi="Times New Roman" w:cs="Times New Roman"/>
          <w:color w:val="FF0000"/>
          <w:sz w:val="24"/>
          <w:szCs w:val="24"/>
        </w:rPr>
        <w:t>several</w:t>
      </w:r>
      <w:r w:rsidR="00A8359D" w:rsidRPr="00463AC6">
        <w:rPr>
          <w:rFonts w:ascii="Times New Roman" w:eastAsia="Times New Roman" w:hAnsi="Times New Roman" w:cs="Times New Roman"/>
          <w:color w:val="FF0000"/>
          <w:sz w:val="24"/>
          <w:szCs w:val="24"/>
        </w:rPr>
        <w:t xml:space="preserve"> countries</w:t>
      </w:r>
      <w:r w:rsidR="003F1AF5" w:rsidRPr="00463AC6">
        <w:rPr>
          <w:rFonts w:ascii="Times New Roman" w:eastAsia="Times New Roman" w:hAnsi="Times New Roman" w:cs="Times New Roman"/>
          <w:color w:val="FF0000"/>
          <w:sz w:val="24"/>
          <w:szCs w:val="24"/>
        </w:rPr>
        <w:t>, such as Australia, do not necessarily follow legal requirements concerning PR (</w:t>
      </w:r>
      <w:proofErr w:type="spellStart"/>
      <w:r w:rsidR="003F1AF5" w:rsidRPr="00463AC6">
        <w:rPr>
          <w:rFonts w:ascii="Times New Roman" w:eastAsia="Times New Roman" w:hAnsi="Times New Roman" w:cs="Times New Roman"/>
          <w:color w:val="FF0000"/>
          <w:sz w:val="24"/>
          <w:szCs w:val="24"/>
        </w:rPr>
        <w:t>Simana</w:t>
      </w:r>
      <w:proofErr w:type="spellEnd"/>
      <w:r w:rsidR="003F1AF5" w:rsidRPr="00463AC6">
        <w:rPr>
          <w:rFonts w:ascii="Times New Roman" w:eastAsia="Times New Roman" w:hAnsi="Times New Roman" w:cs="Times New Roman"/>
          <w:color w:val="FF0000"/>
          <w:sz w:val="24"/>
          <w:szCs w:val="24"/>
        </w:rPr>
        <w:t xml:space="preserve"> 2018). Yet</w:t>
      </w:r>
      <w:r w:rsidR="003F1AF5">
        <w:rPr>
          <w:rFonts w:ascii="Times New Roman" w:eastAsia="Times New Roman" w:hAnsi="Times New Roman" w:cs="Times New Roman"/>
          <w:sz w:val="24"/>
          <w:szCs w:val="24"/>
        </w:rPr>
        <w:t>,</w:t>
      </w:r>
      <w:r w:rsidR="00A8359D">
        <w:rPr>
          <w:rFonts w:ascii="Times New Roman" w:eastAsia="Times New Roman" w:hAnsi="Times New Roman" w:cs="Times New Roman"/>
          <w:sz w:val="24"/>
          <w:szCs w:val="24"/>
        </w:rPr>
        <w:t xml:space="preserve"> </w:t>
      </w:r>
      <w:r w:rsidR="003F1AF5">
        <w:rPr>
          <w:rFonts w:ascii="Times New Roman" w:eastAsia="Times New Roman" w:hAnsi="Times New Roman" w:cs="Times New Roman"/>
          <w:sz w:val="24"/>
          <w:szCs w:val="24"/>
        </w:rPr>
        <w:t>t</w:t>
      </w:r>
      <w:r w:rsidR="00216455">
        <w:rPr>
          <w:rFonts w:ascii="Times New Roman" w:eastAsia="Times New Roman" w:hAnsi="Times New Roman" w:cs="Times New Roman"/>
          <w:sz w:val="24"/>
          <w:szCs w:val="24"/>
        </w:rPr>
        <w:t>he</w:t>
      </w:r>
      <w:r w:rsidR="0005216E">
        <w:rPr>
          <w:rFonts w:ascii="Times New Roman" w:eastAsia="Times New Roman" w:hAnsi="Times New Roman" w:cs="Times New Roman"/>
          <w:sz w:val="24"/>
          <w:szCs w:val="24"/>
        </w:rPr>
        <w:t xml:space="preserve"> </w:t>
      </w:r>
      <w:r w:rsidR="0005216E" w:rsidRPr="00463AC6">
        <w:rPr>
          <w:rFonts w:ascii="Times New Roman" w:eastAsia="Times New Roman" w:hAnsi="Times New Roman" w:cs="Times New Roman"/>
          <w:color w:val="FF0000"/>
          <w:sz w:val="24"/>
          <w:szCs w:val="24"/>
        </w:rPr>
        <w:t>Israeli</w:t>
      </w:r>
      <w:r w:rsidR="00216455" w:rsidRPr="00463AC6">
        <w:rPr>
          <w:rFonts w:ascii="Times New Roman" w:eastAsia="Times New Roman" w:hAnsi="Times New Roman" w:cs="Times New Roman"/>
          <w:color w:val="FF0000"/>
          <w:sz w:val="24"/>
          <w:szCs w:val="24"/>
        </w:rPr>
        <w:t xml:space="preserve"> </w:t>
      </w:r>
      <w:r w:rsidR="00216455">
        <w:rPr>
          <w:rFonts w:ascii="Times New Roman" w:eastAsia="Times New Roman" w:hAnsi="Times New Roman" w:cs="Times New Roman"/>
          <w:sz w:val="24"/>
          <w:szCs w:val="24"/>
        </w:rPr>
        <w:t>rulings</w:t>
      </w:r>
      <w:r w:rsidR="00EB6490">
        <w:rPr>
          <w:rFonts w:ascii="Times New Roman" w:eastAsia="Times New Roman" w:hAnsi="Times New Roman" w:cs="Times New Roman"/>
          <w:sz w:val="24"/>
          <w:szCs w:val="24"/>
        </w:rPr>
        <w:t xml:space="preserve"> in favor of posthumous grandparenthood</w:t>
      </w:r>
      <w:r w:rsidR="00216455">
        <w:rPr>
          <w:rFonts w:ascii="Times New Roman" w:eastAsia="Times New Roman" w:hAnsi="Times New Roman" w:cs="Times New Roman"/>
          <w:sz w:val="24"/>
          <w:szCs w:val="24"/>
        </w:rPr>
        <w:t xml:space="preserve"> </w:t>
      </w:r>
      <w:r w:rsidR="003F1AF5" w:rsidRPr="00463AC6">
        <w:rPr>
          <w:rFonts w:ascii="Times New Roman" w:eastAsia="Times New Roman" w:hAnsi="Times New Roman" w:cs="Times New Roman"/>
          <w:color w:val="FF0000"/>
          <w:sz w:val="24"/>
          <w:szCs w:val="24"/>
        </w:rPr>
        <w:t xml:space="preserve">are unique and </w:t>
      </w:r>
      <w:r w:rsidR="00216455">
        <w:rPr>
          <w:rFonts w:ascii="Times New Roman" w:eastAsia="Times New Roman" w:hAnsi="Times New Roman" w:cs="Times New Roman"/>
          <w:sz w:val="24"/>
          <w:szCs w:val="24"/>
        </w:rPr>
        <w:t xml:space="preserve">make Israel an </w:t>
      </w:r>
      <w:r w:rsidR="00216455" w:rsidRPr="005402D3">
        <w:rPr>
          <w:rFonts w:ascii="Times New Roman" w:eastAsia="Times New Roman" w:hAnsi="Times New Roman" w:cs="Times New Roman"/>
          <w:sz w:val="24"/>
          <w:szCs w:val="24"/>
        </w:rPr>
        <w:t>exceptional case (Author B 2017)</w:t>
      </w:r>
      <w:r w:rsidR="000D3134" w:rsidRPr="005402D3">
        <w:rPr>
          <w:rFonts w:ascii="Times New Roman" w:eastAsia="Times New Roman" w:hAnsi="Times New Roman" w:cs="Times New Roman"/>
          <w:sz w:val="24"/>
          <w:szCs w:val="24"/>
        </w:rPr>
        <w:t xml:space="preserve">. </w:t>
      </w:r>
      <w:r w:rsidR="00EB6490" w:rsidRPr="005402D3">
        <w:rPr>
          <w:rFonts w:ascii="Times New Roman" w:eastAsia="Times New Roman" w:hAnsi="Times New Roman" w:cs="Times New Roman"/>
          <w:sz w:val="24"/>
          <w:szCs w:val="24"/>
        </w:rPr>
        <w:t xml:space="preserve">Moreover, Israel’s Supreme Court </w:t>
      </w:r>
      <w:r w:rsidR="007832B2" w:rsidRPr="005402D3">
        <w:rPr>
          <w:rFonts w:ascii="Times New Roman" w:eastAsia="Times New Roman" w:hAnsi="Times New Roman" w:cs="Times New Roman"/>
          <w:sz w:val="24"/>
          <w:szCs w:val="24"/>
        </w:rPr>
        <w:t xml:space="preserve">has </w:t>
      </w:r>
      <w:r w:rsidR="00EB6490" w:rsidRPr="005402D3">
        <w:rPr>
          <w:rFonts w:ascii="Times New Roman" w:eastAsia="Times New Roman" w:hAnsi="Times New Roman" w:cs="Times New Roman"/>
          <w:sz w:val="24"/>
          <w:szCs w:val="24"/>
        </w:rPr>
        <w:t>overturned lower court</w:t>
      </w:r>
      <w:r w:rsidR="00EB387E" w:rsidRPr="005402D3">
        <w:rPr>
          <w:rFonts w:ascii="Times New Roman" w:eastAsia="Times New Roman" w:hAnsi="Times New Roman" w:cs="Times New Roman"/>
          <w:sz w:val="24"/>
          <w:szCs w:val="24"/>
        </w:rPr>
        <w:t>s’</w:t>
      </w:r>
      <w:r w:rsidR="00EB6490" w:rsidRPr="005402D3">
        <w:rPr>
          <w:rFonts w:ascii="Times New Roman" w:eastAsia="Times New Roman" w:hAnsi="Times New Roman" w:cs="Times New Roman"/>
          <w:sz w:val="24"/>
          <w:szCs w:val="24"/>
        </w:rPr>
        <w:t xml:space="preserve"> </w:t>
      </w:r>
      <w:r w:rsidR="005C5AB7" w:rsidRPr="005402D3">
        <w:rPr>
          <w:rFonts w:ascii="Times New Roman" w:eastAsia="Times New Roman" w:hAnsi="Times New Roman" w:cs="Times New Roman"/>
          <w:sz w:val="24"/>
          <w:szCs w:val="24"/>
        </w:rPr>
        <w:t xml:space="preserve">approval </w:t>
      </w:r>
      <w:r w:rsidR="00EB387E" w:rsidRPr="005402D3">
        <w:rPr>
          <w:rFonts w:ascii="Times New Roman" w:eastAsia="Times New Roman" w:hAnsi="Times New Roman" w:cs="Times New Roman"/>
          <w:sz w:val="24"/>
          <w:szCs w:val="24"/>
        </w:rPr>
        <w:t>of</w:t>
      </w:r>
      <w:r w:rsidR="005C5AB7" w:rsidRPr="005402D3">
        <w:rPr>
          <w:rFonts w:ascii="Times New Roman" w:eastAsia="Times New Roman" w:hAnsi="Times New Roman" w:cs="Times New Roman"/>
          <w:sz w:val="24"/>
          <w:szCs w:val="24"/>
        </w:rPr>
        <w:t xml:space="preserve"> PR</w:t>
      </w:r>
      <w:r w:rsidR="00EB6490" w:rsidRPr="005402D3">
        <w:rPr>
          <w:rFonts w:ascii="Times New Roman" w:eastAsia="Times New Roman" w:hAnsi="Times New Roman" w:cs="Times New Roman"/>
          <w:sz w:val="24"/>
          <w:szCs w:val="24"/>
        </w:rPr>
        <w:t xml:space="preserve"> </w:t>
      </w:r>
      <w:r w:rsidR="005C5AB7" w:rsidRPr="005402D3">
        <w:rPr>
          <w:rFonts w:ascii="Times New Roman" w:eastAsia="Times New Roman" w:hAnsi="Times New Roman" w:cs="Times New Roman"/>
          <w:sz w:val="24"/>
          <w:szCs w:val="24"/>
        </w:rPr>
        <w:t xml:space="preserve">in </w:t>
      </w:r>
      <w:r w:rsidR="00AC0759" w:rsidRPr="005402D3">
        <w:rPr>
          <w:rFonts w:ascii="Times New Roman" w:eastAsia="Times New Roman" w:hAnsi="Times New Roman" w:cs="Times New Roman"/>
          <w:sz w:val="24"/>
          <w:szCs w:val="24"/>
        </w:rPr>
        <w:t xml:space="preserve">only </w:t>
      </w:r>
      <w:r w:rsidR="005C5AB7" w:rsidRPr="005402D3">
        <w:rPr>
          <w:rFonts w:ascii="Times New Roman" w:eastAsia="Times New Roman" w:hAnsi="Times New Roman" w:cs="Times New Roman"/>
          <w:sz w:val="24"/>
          <w:szCs w:val="24"/>
        </w:rPr>
        <w:t>two cases</w:t>
      </w:r>
      <w:r w:rsidR="00EB387E" w:rsidRPr="005402D3">
        <w:rPr>
          <w:rFonts w:ascii="Times New Roman" w:eastAsia="Times New Roman" w:hAnsi="Times New Roman" w:cs="Times New Roman"/>
          <w:sz w:val="24"/>
          <w:szCs w:val="24"/>
        </w:rPr>
        <w:t>:</w:t>
      </w:r>
      <w:r w:rsidR="005C5AB7" w:rsidRPr="005402D3">
        <w:rPr>
          <w:rFonts w:ascii="Times New Roman" w:eastAsia="Times New Roman" w:hAnsi="Times New Roman" w:cs="Times New Roman"/>
          <w:sz w:val="24"/>
          <w:szCs w:val="24"/>
        </w:rPr>
        <w:t xml:space="preserve"> </w:t>
      </w:r>
      <w:r w:rsidR="007832B2" w:rsidRPr="005402D3">
        <w:rPr>
          <w:rFonts w:ascii="Times New Roman" w:eastAsia="Times New Roman" w:hAnsi="Times New Roman" w:cs="Times New Roman"/>
          <w:sz w:val="24"/>
          <w:szCs w:val="24"/>
        </w:rPr>
        <w:t>when a surrogate was involved</w:t>
      </w:r>
      <w:r w:rsidR="005C5AB7" w:rsidRPr="005402D3">
        <w:rPr>
          <w:rFonts w:ascii="Times New Roman" w:eastAsia="Times New Roman" w:hAnsi="Times New Roman" w:cs="Times New Roman"/>
          <w:sz w:val="24"/>
          <w:szCs w:val="24"/>
        </w:rPr>
        <w:t xml:space="preserve"> </w:t>
      </w:r>
      <w:r w:rsidR="00AC0759" w:rsidRPr="005402D3">
        <w:rPr>
          <w:rFonts w:ascii="Times New Roman" w:eastAsia="Times New Roman" w:hAnsi="Times New Roman" w:cs="Times New Roman"/>
          <w:sz w:val="24"/>
          <w:szCs w:val="24"/>
        </w:rPr>
        <w:t>(making the</w:t>
      </w:r>
      <w:r w:rsidR="005C5AB7" w:rsidRPr="005402D3">
        <w:rPr>
          <w:rFonts w:ascii="Times New Roman" w:eastAsia="Times New Roman" w:hAnsi="Times New Roman" w:cs="Times New Roman"/>
          <w:sz w:val="24"/>
          <w:szCs w:val="24"/>
        </w:rPr>
        <w:t xml:space="preserve"> surviving parents de facto </w:t>
      </w:r>
      <w:r w:rsidR="00AC0759" w:rsidRPr="005402D3">
        <w:rPr>
          <w:rFonts w:ascii="Times New Roman" w:eastAsia="Times New Roman" w:hAnsi="Times New Roman" w:cs="Times New Roman"/>
          <w:sz w:val="24"/>
          <w:szCs w:val="24"/>
        </w:rPr>
        <w:t>grand</w:t>
      </w:r>
      <w:r w:rsidR="005C5AB7" w:rsidRPr="005402D3">
        <w:rPr>
          <w:rFonts w:ascii="Times New Roman" w:eastAsia="Times New Roman" w:hAnsi="Times New Roman" w:cs="Times New Roman"/>
          <w:sz w:val="24"/>
          <w:szCs w:val="24"/>
        </w:rPr>
        <w:t>parents</w:t>
      </w:r>
      <w:r w:rsidR="00AC0759" w:rsidRPr="005402D3">
        <w:rPr>
          <w:rFonts w:ascii="Times New Roman" w:eastAsia="Times New Roman" w:hAnsi="Times New Roman" w:cs="Times New Roman"/>
          <w:sz w:val="24"/>
          <w:szCs w:val="24"/>
        </w:rPr>
        <w:t>)</w:t>
      </w:r>
      <w:r w:rsidR="005C5AB7" w:rsidRPr="005402D3">
        <w:rPr>
          <w:rFonts w:ascii="Times New Roman" w:eastAsia="Times New Roman" w:hAnsi="Times New Roman" w:cs="Times New Roman"/>
          <w:sz w:val="24"/>
          <w:szCs w:val="24"/>
        </w:rPr>
        <w:t>,</w:t>
      </w:r>
      <w:r w:rsidR="007832B2" w:rsidRPr="005402D3">
        <w:rPr>
          <w:rFonts w:ascii="Times New Roman" w:eastAsia="Times New Roman" w:hAnsi="Times New Roman" w:cs="Times New Roman"/>
          <w:sz w:val="24"/>
          <w:szCs w:val="24"/>
        </w:rPr>
        <w:t xml:space="preserve"> </w:t>
      </w:r>
      <w:r w:rsidR="005C5AB7" w:rsidRPr="005402D3">
        <w:rPr>
          <w:rFonts w:ascii="Times New Roman" w:eastAsia="Times New Roman" w:hAnsi="Times New Roman" w:cs="Times New Roman"/>
          <w:sz w:val="24"/>
          <w:szCs w:val="24"/>
        </w:rPr>
        <w:t>and</w:t>
      </w:r>
      <w:r w:rsidR="008A5ED2" w:rsidRPr="005402D3">
        <w:rPr>
          <w:rFonts w:ascii="Times New Roman" w:eastAsia="Times New Roman" w:hAnsi="Times New Roman" w:cs="Times New Roman"/>
          <w:sz w:val="24"/>
          <w:szCs w:val="24"/>
        </w:rPr>
        <w:t xml:space="preserve"> </w:t>
      </w:r>
      <w:r w:rsidR="005C5AB7" w:rsidRPr="005402D3">
        <w:rPr>
          <w:rFonts w:ascii="Times New Roman" w:eastAsia="Times New Roman" w:hAnsi="Times New Roman" w:cs="Times New Roman"/>
          <w:sz w:val="24"/>
          <w:szCs w:val="24"/>
        </w:rPr>
        <w:t>when</w:t>
      </w:r>
      <w:r w:rsidR="00312481" w:rsidRPr="005402D3">
        <w:rPr>
          <w:rFonts w:ascii="Times New Roman" w:eastAsia="Times New Roman" w:hAnsi="Times New Roman" w:cs="Times New Roman"/>
          <w:sz w:val="24"/>
          <w:szCs w:val="24"/>
        </w:rPr>
        <w:t xml:space="preserve"> </w:t>
      </w:r>
      <w:r w:rsidR="000A2ABC" w:rsidRPr="005402D3">
        <w:rPr>
          <w:rFonts w:ascii="Times New Roman" w:eastAsia="Times New Roman" w:hAnsi="Times New Roman" w:cs="Times New Roman"/>
          <w:sz w:val="24"/>
          <w:szCs w:val="24"/>
        </w:rPr>
        <w:t>the</w:t>
      </w:r>
      <w:r w:rsidR="00EB387E" w:rsidRPr="005402D3">
        <w:rPr>
          <w:rFonts w:ascii="Times New Roman" w:eastAsia="Times New Roman" w:hAnsi="Times New Roman" w:cs="Times New Roman"/>
          <w:sz w:val="24"/>
          <w:szCs w:val="24"/>
        </w:rPr>
        <w:t xml:space="preserve"> </w:t>
      </w:r>
      <w:r w:rsidR="00B3092D" w:rsidRPr="005402D3">
        <w:rPr>
          <w:rFonts w:ascii="Times New Roman" w:eastAsia="Times New Roman" w:hAnsi="Times New Roman" w:cs="Times New Roman"/>
          <w:sz w:val="24"/>
          <w:szCs w:val="24"/>
        </w:rPr>
        <w:t xml:space="preserve">widow </w:t>
      </w:r>
      <w:r w:rsidR="00312481" w:rsidRPr="005402D3">
        <w:rPr>
          <w:rFonts w:ascii="Times New Roman" w:eastAsia="Times New Roman" w:hAnsi="Times New Roman" w:cs="Times New Roman"/>
          <w:sz w:val="24"/>
          <w:szCs w:val="24"/>
        </w:rPr>
        <w:t>object</w:t>
      </w:r>
      <w:r w:rsidR="007832B2" w:rsidRPr="005402D3">
        <w:rPr>
          <w:rFonts w:ascii="Times New Roman" w:eastAsia="Times New Roman" w:hAnsi="Times New Roman" w:cs="Times New Roman"/>
          <w:sz w:val="24"/>
          <w:szCs w:val="24"/>
        </w:rPr>
        <w:t>ed</w:t>
      </w:r>
      <w:r w:rsidR="008A5ED2" w:rsidRPr="005402D3">
        <w:rPr>
          <w:rFonts w:ascii="Times New Roman" w:eastAsia="Times New Roman" w:hAnsi="Times New Roman" w:cs="Times New Roman"/>
          <w:sz w:val="24"/>
          <w:szCs w:val="24"/>
        </w:rPr>
        <w:t>.</w:t>
      </w:r>
      <w:r w:rsidR="00312481" w:rsidRPr="005402D3">
        <w:rPr>
          <w:rFonts w:ascii="Times New Roman" w:eastAsia="Times New Roman" w:hAnsi="Times New Roman" w:cs="Times New Roman"/>
          <w:sz w:val="24"/>
          <w:szCs w:val="24"/>
        </w:rPr>
        <w:t xml:space="preserve"> </w:t>
      </w:r>
      <w:r w:rsidR="00EE531F" w:rsidRPr="005402D3">
        <w:rPr>
          <w:rFonts w:ascii="Times New Roman" w:eastAsia="Times New Roman" w:hAnsi="Times New Roman" w:cs="Times New Roman"/>
          <w:sz w:val="24"/>
          <w:szCs w:val="24"/>
        </w:rPr>
        <w:t xml:space="preserve">In the meantime, several </w:t>
      </w:r>
      <w:r w:rsidR="007832B2" w:rsidRPr="005402D3">
        <w:rPr>
          <w:rFonts w:ascii="Times New Roman" w:eastAsia="Times New Roman" w:hAnsi="Times New Roman" w:cs="Times New Roman"/>
          <w:sz w:val="24"/>
          <w:szCs w:val="24"/>
        </w:rPr>
        <w:t xml:space="preserve">position papers, parliamentary bills, and other </w:t>
      </w:r>
      <w:r w:rsidR="0010072F" w:rsidRPr="005402D3">
        <w:rPr>
          <w:rFonts w:ascii="Times New Roman" w:eastAsia="Times New Roman" w:hAnsi="Times New Roman" w:cs="Times New Roman"/>
          <w:sz w:val="24"/>
          <w:szCs w:val="24"/>
        </w:rPr>
        <w:t>documents on</w:t>
      </w:r>
      <w:r w:rsidR="007832B2" w:rsidRPr="005402D3">
        <w:rPr>
          <w:rFonts w:ascii="Times New Roman" w:eastAsia="Times New Roman" w:hAnsi="Times New Roman" w:cs="Times New Roman"/>
          <w:sz w:val="24"/>
          <w:szCs w:val="24"/>
        </w:rPr>
        <w:t xml:space="preserve"> PR </w:t>
      </w:r>
      <w:r w:rsidR="00773306" w:rsidRPr="005402D3">
        <w:rPr>
          <w:rFonts w:ascii="Times New Roman" w:eastAsia="Times New Roman" w:hAnsi="Times New Roman" w:cs="Times New Roman"/>
          <w:sz w:val="24"/>
          <w:szCs w:val="24"/>
        </w:rPr>
        <w:t>have</w:t>
      </w:r>
      <w:r w:rsidR="00773306" w:rsidRPr="00F57537">
        <w:rPr>
          <w:rFonts w:ascii="Times New Roman" w:eastAsia="Times New Roman" w:hAnsi="Times New Roman" w:cs="Times New Roman"/>
          <w:sz w:val="24"/>
          <w:szCs w:val="24"/>
        </w:rPr>
        <w:t xml:space="preserve"> been </w:t>
      </w:r>
      <w:r w:rsidR="0010072F" w:rsidRPr="00F57537">
        <w:rPr>
          <w:rFonts w:ascii="Times New Roman" w:eastAsia="Times New Roman" w:hAnsi="Times New Roman" w:cs="Times New Roman"/>
          <w:sz w:val="24"/>
          <w:szCs w:val="24"/>
        </w:rPr>
        <w:t>disseminated</w:t>
      </w:r>
      <w:r w:rsidR="00B87B8A" w:rsidRPr="00F57537">
        <w:rPr>
          <w:rFonts w:ascii="Times New Roman" w:eastAsia="Times New Roman" w:hAnsi="Times New Roman" w:cs="Times New Roman"/>
          <w:sz w:val="24"/>
          <w:szCs w:val="24"/>
        </w:rPr>
        <w:t>, sugge</w:t>
      </w:r>
      <w:r w:rsidR="00B87B8A">
        <w:rPr>
          <w:rFonts w:ascii="Times New Roman" w:eastAsia="Times New Roman" w:hAnsi="Times New Roman" w:cs="Times New Roman"/>
          <w:sz w:val="24"/>
          <w:szCs w:val="24"/>
        </w:rPr>
        <w:t>sting that</w:t>
      </w:r>
      <w:r w:rsidR="00EE531F">
        <w:rPr>
          <w:rFonts w:ascii="Times New Roman" w:eastAsia="Times New Roman" w:hAnsi="Times New Roman" w:cs="Times New Roman"/>
          <w:sz w:val="24"/>
          <w:szCs w:val="24"/>
        </w:rPr>
        <w:t xml:space="preserve"> the cultural process analyzed in this </w:t>
      </w:r>
      <w:r w:rsidR="00773306">
        <w:rPr>
          <w:rFonts w:ascii="Times New Roman" w:eastAsia="Times New Roman" w:hAnsi="Times New Roman" w:cs="Times New Roman"/>
          <w:sz w:val="24"/>
          <w:szCs w:val="24"/>
        </w:rPr>
        <w:t xml:space="preserve">study </w:t>
      </w:r>
      <w:r w:rsidR="00D4416E">
        <w:rPr>
          <w:rFonts w:ascii="Times New Roman" w:eastAsia="Times New Roman" w:hAnsi="Times New Roman" w:cs="Times New Roman"/>
          <w:sz w:val="24"/>
          <w:szCs w:val="24"/>
        </w:rPr>
        <w:t xml:space="preserve">is </w:t>
      </w:r>
      <w:r w:rsidR="00DB6E47">
        <w:rPr>
          <w:rFonts w:ascii="Times New Roman" w:eastAsia="Times New Roman" w:hAnsi="Times New Roman" w:cs="Times New Roman"/>
          <w:sz w:val="24"/>
          <w:szCs w:val="24"/>
        </w:rPr>
        <w:t>ongoing</w:t>
      </w:r>
      <w:r w:rsidR="00661A90">
        <w:rPr>
          <w:rFonts w:ascii="Times New Roman" w:eastAsia="Times New Roman" w:hAnsi="Times New Roman" w:cs="Times New Roman"/>
          <w:sz w:val="24"/>
          <w:szCs w:val="24"/>
        </w:rPr>
        <w:t xml:space="preserve">, and </w:t>
      </w:r>
      <w:r w:rsidR="00D4416E">
        <w:rPr>
          <w:rFonts w:ascii="Times New Roman" w:eastAsia="Times New Roman" w:hAnsi="Times New Roman" w:cs="Times New Roman"/>
          <w:sz w:val="24"/>
          <w:szCs w:val="24"/>
        </w:rPr>
        <w:t xml:space="preserve">relevant to </w:t>
      </w:r>
      <w:r w:rsidR="00661A90">
        <w:rPr>
          <w:rFonts w:ascii="Times New Roman" w:eastAsia="Times New Roman" w:hAnsi="Times New Roman" w:cs="Times New Roman"/>
          <w:sz w:val="24"/>
          <w:szCs w:val="24"/>
        </w:rPr>
        <w:t xml:space="preserve">contemporary </w:t>
      </w:r>
      <w:r w:rsidR="00D4416E">
        <w:rPr>
          <w:rFonts w:ascii="Times New Roman" w:eastAsia="Times New Roman" w:hAnsi="Times New Roman" w:cs="Times New Roman"/>
          <w:sz w:val="24"/>
          <w:szCs w:val="24"/>
        </w:rPr>
        <w:t xml:space="preserve">and future </w:t>
      </w:r>
      <w:r w:rsidR="00661A90">
        <w:rPr>
          <w:rFonts w:ascii="Times New Roman" w:eastAsia="Times New Roman" w:hAnsi="Times New Roman" w:cs="Times New Roman"/>
          <w:sz w:val="24"/>
          <w:szCs w:val="24"/>
        </w:rPr>
        <w:t>cultural negotiations.</w:t>
      </w:r>
      <w:r w:rsidR="007E7609">
        <w:rPr>
          <w:rFonts w:ascii="Times New Roman" w:eastAsia="Times New Roman" w:hAnsi="Times New Roman" w:cs="Times New Roman"/>
          <w:sz w:val="24"/>
          <w:szCs w:val="24"/>
        </w:rPr>
        <w:t xml:space="preserve"> </w:t>
      </w:r>
    </w:p>
    <w:p w:rsidR="00B00DE3" w:rsidRDefault="00DD781D" w:rsidP="00400370">
      <w:pPr>
        <w:bidi w:val="0"/>
        <w:spacing w:after="360" w:line="480" w:lineRule="auto"/>
        <w:ind w:right="29" w:firstLine="5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B and others </w:t>
      </w:r>
      <w:r w:rsidR="007E7609" w:rsidRPr="007E7609">
        <w:rPr>
          <w:rFonts w:ascii="Times New Roman" w:eastAsia="Times New Roman" w:hAnsi="Times New Roman" w:cs="Times New Roman"/>
          <w:sz w:val="24"/>
          <w:szCs w:val="24"/>
        </w:rPr>
        <w:t>(2018)</w:t>
      </w:r>
      <w:r w:rsidR="00B87B8A">
        <w:rPr>
          <w:rFonts w:ascii="Times New Roman" w:eastAsia="Times New Roman" w:hAnsi="Times New Roman" w:cs="Times New Roman"/>
          <w:sz w:val="24"/>
          <w:szCs w:val="24"/>
        </w:rPr>
        <w:t>, however,</w:t>
      </w:r>
      <w:r w:rsidR="007E7609" w:rsidRPr="007E7609">
        <w:rPr>
          <w:rFonts w:ascii="Times New Roman" w:eastAsia="Times New Roman" w:hAnsi="Times New Roman" w:cs="Times New Roman"/>
          <w:sz w:val="24"/>
          <w:szCs w:val="24"/>
        </w:rPr>
        <w:t xml:space="preserve"> argue that this emphasis on Israel</w:t>
      </w:r>
      <w:r w:rsidR="00AB3016">
        <w:rPr>
          <w:rFonts w:ascii="Times New Roman" w:eastAsia="Times New Roman" w:hAnsi="Times New Roman" w:cs="Times New Roman"/>
          <w:sz w:val="24"/>
          <w:szCs w:val="24"/>
        </w:rPr>
        <w:t>’</w:t>
      </w:r>
      <w:r w:rsidR="007E7609" w:rsidRPr="007E7609">
        <w:rPr>
          <w:rFonts w:ascii="Times New Roman" w:eastAsia="Times New Roman" w:hAnsi="Times New Roman" w:cs="Times New Roman"/>
          <w:sz w:val="24"/>
          <w:szCs w:val="24"/>
        </w:rPr>
        <w:t xml:space="preserve">s uniqueness overlooks the similarities </w:t>
      </w:r>
      <w:r w:rsidR="0042289E">
        <w:rPr>
          <w:rFonts w:ascii="Times New Roman" w:eastAsia="Times New Roman" w:hAnsi="Times New Roman" w:cs="Times New Roman"/>
          <w:sz w:val="24"/>
          <w:szCs w:val="24"/>
        </w:rPr>
        <w:t xml:space="preserve">with </w:t>
      </w:r>
      <w:r w:rsidR="007E7609">
        <w:rPr>
          <w:rFonts w:ascii="Times New Roman" w:eastAsia="Times New Roman" w:hAnsi="Times New Roman" w:cs="Times New Roman"/>
          <w:sz w:val="24"/>
          <w:szCs w:val="24"/>
        </w:rPr>
        <w:t>other nations.</w:t>
      </w:r>
      <w:r w:rsidR="007E7609" w:rsidRPr="007E7609">
        <w:rPr>
          <w:rFonts w:ascii="Times New Roman" w:eastAsia="Times New Roman" w:hAnsi="Times New Roman" w:cs="Times New Roman"/>
          <w:sz w:val="24"/>
          <w:szCs w:val="24"/>
        </w:rPr>
        <w:t xml:space="preserve"> </w:t>
      </w:r>
      <w:proofErr w:type="spellStart"/>
      <w:r w:rsidR="00F065AD" w:rsidRPr="007E7609">
        <w:rPr>
          <w:rFonts w:ascii="Times New Roman" w:eastAsia="Times New Roman" w:hAnsi="Times New Roman" w:cs="Times New Roman"/>
          <w:sz w:val="24"/>
          <w:szCs w:val="24"/>
        </w:rPr>
        <w:t>Raz</w:t>
      </w:r>
      <w:proofErr w:type="spellEnd"/>
      <w:r w:rsidR="00F065AD" w:rsidRPr="007E7609">
        <w:rPr>
          <w:rFonts w:ascii="Times New Roman" w:eastAsia="Times New Roman" w:hAnsi="Times New Roman" w:cs="Times New Roman"/>
          <w:sz w:val="24"/>
          <w:szCs w:val="24"/>
        </w:rPr>
        <w:t xml:space="preserve"> (2018), for example, </w:t>
      </w:r>
      <w:r w:rsidR="00641FEB">
        <w:rPr>
          <w:rFonts w:ascii="Times New Roman" w:eastAsia="Times New Roman" w:hAnsi="Times New Roman" w:cs="Times New Roman"/>
          <w:sz w:val="24"/>
          <w:szCs w:val="24"/>
        </w:rPr>
        <w:t>asks</w:t>
      </w:r>
      <w:r w:rsidR="00F065AD" w:rsidRPr="007E7609">
        <w:rPr>
          <w:rFonts w:ascii="Times New Roman" w:eastAsia="Times New Roman" w:hAnsi="Times New Roman" w:cs="Times New Roman"/>
          <w:sz w:val="24"/>
          <w:szCs w:val="24"/>
        </w:rPr>
        <w:t xml:space="preserve"> whether Israel is reckless or pioneering, </w:t>
      </w:r>
      <w:r w:rsidR="00641FEB">
        <w:rPr>
          <w:rFonts w:ascii="Times New Roman" w:eastAsia="Times New Roman" w:hAnsi="Times New Roman" w:cs="Times New Roman"/>
          <w:sz w:val="24"/>
          <w:szCs w:val="24"/>
        </w:rPr>
        <w:t>since</w:t>
      </w:r>
      <w:r w:rsidR="00F065AD" w:rsidRPr="007E7609">
        <w:rPr>
          <w:rFonts w:ascii="Times New Roman" w:eastAsia="Times New Roman" w:hAnsi="Times New Roman" w:cs="Times New Roman"/>
          <w:sz w:val="24"/>
          <w:szCs w:val="24"/>
        </w:rPr>
        <w:t xml:space="preserve"> other Western countries have moved in the direction of Israel</w:t>
      </w:r>
      <w:r w:rsidR="00AB3016">
        <w:rPr>
          <w:rFonts w:ascii="Times New Roman" w:eastAsia="Times New Roman" w:hAnsi="Times New Roman" w:cs="Times New Roman"/>
          <w:sz w:val="24"/>
          <w:szCs w:val="24"/>
        </w:rPr>
        <w:t>’</w:t>
      </w:r>
      <w:r w:rsidR="00F065AD" w:rsidRPr="007E7609">
        <w:rPr>
          <w:rFonts w:ascii="Times New Roman" w:eastAsia="Times New Roman" w:hAnsi="Times New Roman" w:cs="Times New Roman"/>
          <w:sz w:val="24"/>
          <w:szCs w:val="24"/>
        </w:rPr>
        <w:t xml:space="preserve">s less restrictive bioethical standards in some respects. Israeli practice </w:t>
      </w:r>
      <w:r w:rsidR="00641FEB">
        <w:rPr>
          <w:rFonts w:ascii="Times New Roman" w:eastAsia="Times New Roman" w:hAnsi="Times New Roman" w:cs="Times New Roman"/>
          <w:sz w:val="24"/>
          <w:szCs w:val="24"/>
        </w:rPr>
        <w:t>might</w:t>
      </w:r>
      <w:r w:rsidR="00B35274">
        <w:rPr>
          <w:rFonts w:ascii="Times New Roman" w:eastAsia="Times New Roman" w:hAnsi="Times New Roman" w:cs="Times New Roman"/>
          <w:sz w:val="24"/>
          <w:szCs w:val="24"/>
        </w:rPr>
        <w:t xml:space="preserve"> therefore</w:t>
      </w:r>
      <w:r w:rsidR="00641FEB">
        <w:rPr>
          <w:rFonts w:ascii="Times New Roman" w:eastAsia="Times New Roman" w:hAnsi="Times New Roman" w:cs="Times New Roman"/>
          <w:sz w:val="24"/>
          <w:szCs w:val="24"/>
        </w:rPr>
        <w:t xml:space="preserve"> be</w:t>
      </w:r>
      <w:r w:rsidR="00F065AD" w:rsidRPr="007E7609">
        <w:rPr>
          <w:rFonts w:ascii="Times New Roman" w:eastAsia="Times New Roman" w:hAnsi="Times New Roman" w:cs="Times New Roman"/>
          <w:sz w:val="24"/>
          <w:szCs w:val="24"/>
        </w:rPr>
        <w:t xml:space="preserve"> a harbinger of things to come, much like the Scandinavian nations with regard to gender policies</w:t>
      </w:r>
      <w:r w:rsidR="00B35274">
        <w:rPr>
          <w:rFonts w:ascii="Times New Roman" w:eastAsia="Times New Roman" w:hAnsi="Times New Roman" w:cs="Times New Roman"/>
          <w:sz w:val="24"/>
          <w:szCs w:val="24"/>
        </w:rPr>
        <w:t xml:space="preserve"> (Author B 2018)</w:t>
      </w:r>
      <w:r w:rsidR="00F065AD" w:rsidRPr="007E7609">
        <w:rPr>
          <w:rFonts w:ascii="Times New Roman" w:eastAsia="Times New Roman" w:hAnsi="Times New Roman" w:cs="Times New Roman"/>
          <w:sz w:val="24"/>
          <w:szCs w:val="24"/>
        </w:rPr>
        <w:t xml:space="preserve">. </w:t>
      </w:r>
    </w:p>
    <w:p w:rsidR="006F3F7A" w:rsidRPr="002C11F0" w:rsidRDefault="00444597" w:rsidP="00400370">
      <w:pPr>
        <w:bidi w:val="0"/>
        <w:spacing w:after="0" w:line="480" w:lineRule="auto"/>
        <w:ind w:right="26"/>
        <w:rPr>
          <w:rFonts w:ascii="Times New Roman" w:eastAsia="Times New Roman" w:hAnsi="Times New Roman" w:cs="Times New Roman"/>
          <w:b/>
          <w:bCs/>
          <w:sz w:val="24"/>
          <w:szCs w:val="24"/>
        </w:rPr>
      </w:pPr>
      <w:r w:rsidRPr="002C11F0">
        <w:rPr>
          <w:rFonts w:ascii="Times New Roman" w:eastAsia="Times New Roman" w:hAnsi="Times New Roman" w:cs="Times New Roman"/>
          <w:b/>
          <w:bCs/>
          <w:sz w:val="24"/>
          <w:szCs w:val="24"/>
        </w:rPr>
        <w:t>Methodology</w:t>
      </w:r>
    </w:p>
    <w:p w:rsidR="009C59B1" w:rsidRDefault="003C5A07" w:rsidP="00400370">
      <w:pPr>
        <w:bidi w:val="0"/>
        <w:spacing w:after="0" w:line="480" w:lineRule="auto"/>
        <w:ind w:right="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w:t>
      </w:r>
      <w:r w:rsidR="000550D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00E05A92">
        <w:rPr>
          <w:rFonts w:ascii="Times New Roman" w:eastAsia="Times New Roman" w:hAnsi="Times New Roman" w:cs="Times New Roman"/>
          <w:sz w:val="24"/>
          <w:szCs w:val="24"/>
        </w:rPr>
        <w:t xml:space="preserve">paper </w:t>
      </w:r>
      <w:r w:rsidR="0013614D">
        <w:rPr>
          <w:rFonts w:ascii="Times New Roman" w:eastAsia="Times New Roman" w:hAnsi="Times New Roman" w:cs="Times New Roman"/>
          <w:sz w:val="24"/>
          <w:szCs w:val="24"/>
        </w:rPr>
        <w:t>deals with</w:t>
      </w:r>
      <w:r w:rsidR="00E05A92">
        <w:rPr>
          <w:rFonts w:ascii="Times New Roman" w:eastAsia="Times New Roman" w:hAnsi="Times New Roman" w:cs="Times New Roman"/>
          <w:sz w:val="24"/>
          <w:szCs w:val="24"/>
        </w:rPr>
        <w:t xml:space="preserve"> </w:t>
      </w:r>
      <w:r w:rsidR="0042289E">
        <w:rPr>
          <w:rFonts w:ascii="Times New Roman" w:eastAsia="Times New Roman" w:hAnsi="Times New Roman" w:cs="Times New Roman"/>
          <w:sz w:val="24"/>
          <w:szCs w:val="24"/>
        </w:rPr>
        <w:t xml:space="preserve">posthumous reproduction </w:t>
      </w:r>
      <w:r w:rsidR="00E05A92">
        <w:rPr>
          <w:rFonts w:ascii="Times New Roman" w:eastAsia="Times New Roman" w:hAnsi="Times New Roman" w:cs="Times New Roman"/>
          <w:sz w:val="24"/>
          <w:szCs w:val="24"/>
        </w:rPr>
        <w:t xml:space="preserve">using </w:t>
      </w:r>
      <w:r w:rsidR="0013614D">
        <w:rPr>
          <w:rFonts w:ascii="Times New Roman" w:eastAsia="Times New Roman" w:hAnsi="Times New Roman" w:cs="Times New Roman"/>
          <w:sz w:val="24"/>
          <w:szCs w:val="24"/>
        </w:rPr>
        <w:t xml:space="preserve">the </w:t>
      </w:r>
      <w:r w:rsidR="001837FA">
        <w:rPr>
          <w:rFonts w:ascii="Times New Roman" w:eastAsia="Times New Roman" w:hAnsi="Times New Roman" w:cs="Times New Roman"/>
          <w:sz w:val="24"/>
          <w:szCs w:val="24"/>
        </w:rPr>
        <w:t>gametes</w:t>
      </w:r>
      <w:r w:rsidR="00E05A92">
        <w:rPr>
          <w:rFonts w:ascii="Times New Roman" w:eastAsia="Times New Roman" w:hAnsi="Times New Roman" w:cs="Times New Roman"/>
          <w:sz w:val="24"/>
          <w:szCs w:val="24"/>
        </w:rPr>
        <w:t xml:space="preserve"> of </w:t>
      </w:r>
      <w:r w:rsidR="0042289E">
        <w:rPr>
          <w:rFonts w:ascii="Times New Roman" w:eastAsia="Times New Roman" w:hAnsi="Times New Roman" w:cs="Times New Roman"/>
          <w:sz w:val="24"/>
          <w:szCs w:val="24"/>
        </w:rPr>
        <w:t xml:space="preserve">a </w:t>
      </w:r>
      <w:r w:rsidR="00E05A92">
        <w:rPr>
          <w:rFonts w:ascii="Times New Roman" w:eastAsia="Times New Roman" w:hAnsi="Times New Roman" w:cs="Times New Roman"/>
          <w:sz w:val="24"/>
          <w:szCs w:val="24"/>
        </w:rPr>
        <w:t xml:space="preserve">deceased </w:t>
      </w:r>
      <w:r w:rsidR="0042289E">
        <w:rPr>
          <w:rFonts w:ascii="Times New Roman" w:eastAsia="Times New Roman" w:hAnsi="Times New Roman" w:cs="Times New Roman"/>
          <w:sz w:val="24"/>
          <w:szCs w:val="24"/>
        </w:rPr>
        <w:t>male</w:t>
      </w:r>
      <w:r w:rsidR="00E05A92">
        <w:rPr>
          <w:rFonts w:ascii="Times New Roman" w:eastAsia="Times New Roman" w:hAnsi="Times New Roman" w:cs="Times New Roman"/>
          <w:sz w:val="24"/>
          <w:szCs w:val="24"/>
        </w:rPr>
        <w:t xml:space="preserve">, which is the most common </w:t>
      </w:r>
      <w:r w:rsidR="00B87B8A">
        <w:rPr>
          <w:rFonts w:ascii="Times New Roman" w:eastAsia="Times New Roman" w:hAnsi="Times New Roman" w:cs="Times New Roman"/>
          <w:sz w:val="24"/>
          <w:szCs w:val="24"/>
        </w:rPr>
        <w:t>scenario</w:t>
      </w:r>
      <w:r w:rsidR="00E05A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C5906">
        <w:rPr>
          <w:rFonts w:ascii="Times New Roman" w:eastAsia="Times New Roman" w:hAnsi="Times New Roman" w:cs="Times New Roman"/>
          <w:sz w:val="24"/>
          <w:szCs w:val="24"/>
        </w:rPr>
        <w:t>Sperm may be retrieved pos</w:t>
      </w:r>
      <w:r w:rsidR="000E0DDC">
        <w:rPr>
          <w:rFonts w:ascii="Times New Roman" w:eastAsia="Times New Roman" w:hAnsi="Times New Roman" w:cs="Times New Roman"/>
          <w:sz w:val="24"/>
          <w:szCs w:val="24"/>
        </w:rPr>
        <w:t>t</w:t>
      </w:r>
      <w:r w:rsidR="0042289E">
        <w:rPr>
          <w:rFonts w:ascii="Times New Roman" w:eastAsia="Times New Roman" w:hAnsi="Times New Roman" w:cs="Times New Roman"/>
          <w:sz w:val="24"/>
          <w:szCs w:val="24"/>
        </w:rPr>
        <w:t xml:space="preserve"> </w:t>
      </w:r>
      <w:r w:rsidR="000E0DDC">
        <w:rPr>
          <w:rFonts w:ascii="Times New Roman" w:eastAsia="Times New Roman" w:hAnsi="Times New Roman" w:cs="Times New Roman"/>
          <w:sz w:val="24"/>
          <w:szCs w:val="24"/>
        </w:rPr>
        <w:t>mortem; during the man</w:t>
      </w:r>
      <w:r w:rsidR="00AB3016">
        <w:rPr>
          <w:rFonts w:ascii="Times New Roman" w:eastAsia="Times New Roman" w:hAnsi="Times New Roman" w:cs="Times New Roman"/>
          <w:sz w:val="24"/>
          <w:szCs w:val="24"/>
        </w:rPr>
        <w:t>’</w:t>
      </w:r>
      <w:r w:rsidR="000E0DDC">
        <w:rPr>
          <w:rFonts w:ascii="Times New Roman" w:eastAsia="Times New Roman" w:hAnsi="Times New Roman" w:cs="Times New Roman"/>
          <w:sz w:val="24"/>
          <w:szCs w:val="24"/>
        </w:rPr>
        <w:t>s life</w:t>
      </w:r>
      <w:r w:rsidR="003C5906">
        <w:rPr>
          <w:rFonts w:ascii="Times New Roman" w:eastAsia="Times New Roman" w:hAnsi="Times New Roman" w:cs="Times New Roman"/>
          <w:sz w:val="24"/>
          <w:szCs w:val="24"/>
        </w:rPr>
        <w:t xml:space="preserve">; </w:t>
      </w:r>
      <w:r w:rsidR="0042289E">
        <w:rPr>
          <w:rFonts w:ascii="Times New Roman" w:eastAsia="Times New Roman" w:hAnsi="Times New Roman" w:cs="Times New Roman"/>
          <w:sz w:val="24"/>
          <w:szCs w:val="24"/>
        </w:rPr>
        <w:t xml:space="preserve">or when he is </w:t>
      </w:r>
      <w:r w:rsidR="003C5906">
        <w:rPr>
          <w:rFonts w:ascii="Times New Roman" w:eastAsia="Times New Roman" w:hAnsi="Times New Roman" w:cs="Times New Roman"/>
          <w:sz w:val="24"/>
          <w:szCs w:val="24"/>
        </w:rPr>
        <w:t xml:space="preserve">in a coma, a vegetative state or brain dead. </w:t>
      </w:r>
      <w:r w:rsidR="00D43DE3">
        <w:rPr>
          <w:rFonts w:ascii="Times New Roman" w:eastAsia="Times New Roman" w:hAnsi="Times New Roman" w:cs="Times New Roman"/>
          <w:sz w:val="24"/>
          <w:szCs w:val="24"/>
        </w:rPr>
        <w:t>The future mother may be the deceased</w:t>
      </w:r>
      <w:r w:rsidR="00AB3016">
        <w:rPr>
          <w:rFonts w:ascii="Times New Roman" w:eastAsia="Times New Roman" w:hAnsi="Times New Roman" w:cs="Times New Roman"/>
          <w:sz w:val="24"/>
          <w:szCs w:val="24"/>
        </w:rPr>
        <w:t>’</w:t>
      </w:r>
      <w:r w:rsidR="00D43DE3">
        <w:rPr>
          <w:rFonts w:ascii="Times New Roman" w:eastAsia="Times New Roman" w:hAnsi="Times New Roman" w:cs="Times New Roman"/>
          <w:sz w:val="24"/>
          <w:szCs w:val="24"/>
        </w:rPr>
        <w:t xml:space="preserve">s spouse or a woman who wishes to conceive using </w:t>
      </w:r>
      <w:r w:rsidR="0042289E">
        <w:rPr>
          <w:rFonts w:ascii="Times New Roman" w:eastAsia="Times New Roman" w:hAnsi="Times New Roman" w:cs="Times New Roman"/>
          <w:sz w:val="24"/>
          <w:szCs w:val="24"/>
        </w:rPr>
        <w:t xml:space="preserve">the </w:t>
      </w:r>
      <w:r w:rsidR="00D43DE3">
        <w:rPr>
          <w:rFonts w:ascii="Times New Roman" w:eastAsia="Times New Roman" w:hAnsi="Times New Roman" w:cs="Times New Roman"/>
          <w:sz w:val="24"/>
          <w:szCs w:val="24"/>
        </w:rPr>
        <w:t>sperm of a known person</w:t>
      </w:r>
      <w:r w:rsidR="00D212C4">
        <w:rPr>
          <w:rFonts w:ascii="Times New Roman" w:eastAsia="Times New Roman" w:hAnsi="Times New Roman" w:cs="Times New Roman"/>
          <w:sz w:val="24"/>
          <w:szCs w:val="24"/>
        </w:rPr>
        <w:t xml:space="preserve"> </w:t>
      </w:r>
      <w:r w:rsidR="002C0A74">
        <w:rPr>
          <w:rFonts w:ascii="Times New Roman" w:eastAsia="Times New Roman" w:hAnsi="Times New Roman" w:cs="Times New Roman"/>
          <w:sz w:val="24"/>
          <w:szCs w:val="24"/>
        </w:rPr>
        <w:t>(or potentially a surrogate mother</w:t>
      </w:r>
      <w:r w:rsidR="0042289E">
        <w:rPr>
          <w:rFonts w:ascii="Times New Roman" w:eastAsia="Times New Roman" w:hAnsi="Times New Roman" w:cs="Times New Roman"/>
          <w:sz w:val="24"/>
          <w:szCs w:val="24"/>
        </w:rPr>
        <w:t>,</w:t>
      </w:r>
      <w:r w:rsidR="002C0A74">
        <w:rPr>
          <w:rFonts w:ascii="Times New Roman" w:eastAsia="Times New Roman" w:hAnsi="Times New Roman" w:cs="Times New Roman"/>
          <w:sz w:val="24"/>
          <w:szCs w:val="24"/>
        </w:rPr>
        <w:t xml:space="preserve"> </w:t>
      </w:r>
      <w:r w:rsidR="0042289E">
        <w:rPr>
          <w:rFonts w:ascii="Times New Roman" w:eastAsia="Times New Roman" w:hAnsi="Times New Roman" w:cs="Times New Roman"/>
          <w:sz w:val="24"/>
          <w:szCs w:val="24"/>
        </w:rPr>
        <w:t xml:space="preserve">with </w:t>
      </w:r>
      <w:r w:rsidR="002C0A74">
        <w:rPr>
          <w:rFonts w:ascii="Times New Roman" w:eastAsia="Times New Roman" w:hAnsi="Times New Roman" w:cs="Times New Roman"/>
          <w:sz w:val="24"/>
          <w:szCs w:val="24"/>
        </w:rPr>
        <w:t xml:space="preserve">the </w:t>
      </w:r>
      <w:r w:rsidR="002C0A74" w:rsidRPr="00F9695E">
        <w:rPr>
          <w:rFonts w:ascii="Times New Roman" w:eastAsia="Times New Roman" w:hAnsi="Times New Roman" w:cs="Times New Roman"/>
          <w:sz w:val="24"/>
          <w:szCs w:val="24"/>
        </w:rPr>
        <w:t xml:space="preserve">genetic </w:t>
      </w:r>
      <w:r w:rsidR="0010072F" w:rsidRPr="00F9695E">
        <w:rPr>
          <w:rFonts w:ascii="Times New Roman" w:eastAsia="Times New Roman" w:hAnsi="Times New Roman" w:cs="Times New Roman"/>
          <w:sz w:val="24"/>
          <w:szCs w:val="24"/>
        </w:rPr>
        <w:t xml:space="preserve">grandparents </w:t>
      </w:r>
      <w:r w:rsidR="002C0A74" w:rsidRPr="00F9695E">
        <w:rPr>
          <w:rFonts w:ascii="Times New Roman" w:eastAsia="Times New Roman" w:hAnsi="Times New Roman" w:cs="Times New Roman"/>
          <w:sz w:val="24"/>
          <w:szCs w:val="24"/>
        </w:rPr>
        <w:t>as the</w:t>
      </w:r>
      <w:r w:rsidR="002C0A74">
        <w:rPr>
          <w:rFonts w:ascii="Times New Roman" w:eastAsia="Times New Roman" w:hAnsi="Times New Roman" w:cs="Times New Roman"/>
          <w:sz w:val="24"/>
          <w:szCs w:val="24"/>
        </w:rPr>
        <w:t xml:space="preserve"> caregiver</w:t>
      </w:r>
      <w:r w:rsidR="0010072F">
        <w:rPr>
          <w:rFonts w:ascii="Times New Roman" w:eastAsia="Times New Roman" w:hAnsi="Times New Roman" w:cs="Times New Roman"/>
          <w:sz w:val="24"/>
          <w:szCs w:val="24"/>
        </w:rPr>
        <w:t>s</w:t>
      </w:r>
      <w:r w:rsidR="002C0A74">
        <w:rPr>
          <w:rFonts w:ascii="Times New Roman" w:eastAsia="Times New Roman" w:hAnsi="Times New Roman" w:cs="Times New Roman"/>
          <w:sz w:val="24"/>
          <w:szCs w:val="24"/>
        </w:rPr>
        <w:t xml:space="preserve">). </w:t>
      </w:r>
      <w:r w:rsidR="0042289E">
        <w:rPr>
          <w:rFonts w:ascii="Times New Roman" w:eastAsia="Times New Roman" w:hAnsi="Times New Roman" w:cs="Times New Roman"/>
          <w:sz w:val="24"/>
          <w:szCs w:val="24"/>
        </w:rPr>
        <w:t xml:space="preserve">Though </w:t>
      </w:r>
      <w:r w:rsidR="00E86132">
        <w:rPr>
          <w:rFonts w:ascii="Times New Roman" w:eastAsia="Times New Roman" w:hAnsi="Times New Roman" w:cs="Times New Roman"/>
          <w:sz w:val="24"/>
          <w:szCs w:val="24"/>
        </w:rPr>
        <w:t xml:space="preserve">the moral justifications for each </w:t>
      </w:r>
      <w:r w:rsidR="00512799">
        <w:rPr>
          <w:rFonts w:ascii="Times New Roman" w:eastAsia="Times New Roman" w:hAnsi="Times New Roman" w:cs="Times New Roman"/>
          <w:sz w:val="24"/>
          <w:szCs w:val="24"/>
        </w:rPr>
        <w:t xml:space="preserve">scenario </w:t>
      </w:r>
      <w:r w:rsidR="00DD651C">
        <w:rPr>
          <w:rFonts w:ascii="Times New Roman" w:eastAsia="Times New Roman" w:hAnsi="Times New Roman" w:cs="Times New Roman"/>
          <w:sz w:val="24"/>
          <w:szCs w:val="24"/>
        </w:rPr>
        <w:t xml:space="preserve">are </w:t>
      </w:r>
      <w:r w:rsidR="00512799">
        <w:rPr>
          <w:rFonts w:ascii="Times New Roman" w:eastAsia="Times New Roman" w:hAnsi="Times New Roman" w:cs="Times New Roman"/>
          <w:sz w:val="24"/>
          <w:szCs w:val="24"/>
        </w:rPr>
        <w:t>different</w:t>
      </w:r>
      <w:r w:rsidR="00E86132">
        <w:rPr>
          <w:rFonts w:ascii="Times New Roman" w:eastAsia="Times New Roman" w:hAnsi="Times New Roman" w:cs="Times New Roman"/>
          <w:sz w:val="24"/>
          <w:szCs w:val="24"/>
        </w:rPr>
        <w:t>,</w:t>
      </w:r>
      <w:r w:rsidR="00512799">
        <w:rPr>
          <w:rFonts w:ascii="Times New Roman" w:eastAsia="Times New Roman" w:hAnsi="Times New Roman" w:cs="Times New Roman"/>
          <w:sz w:val="24"/>
          <w:szCs w:val="24"/>
        </w:rPr>
        <w:t xml:space="preserve"> </w:t>
      </w:r>
      <w:r w:rsidR="001C6B03">
        <w:rPr>
          <w:rFonts w:ascii="Times New Roman" w:eastAsia="Times New Roman" w:hAnsi="Times New Roman" w:cs="Times New Roman"/>
          <w:sz w:val="24"/>
          <w:szCs w:val="24"/>
        </w:rPr>
        <w:t xml:space="preserve">this </w:t>
      </w:r>
      <w:r w:rsidR="0042289E">
        <w:rPr>
          <w:rFonts w:ascii="Times New Roman" w:eastAsia="Times New Roman" w:hAnsi="Times New Roman" w:cs="Times New Roman"/>
          <w:sz w:val="24"/>
          <w:szCs w:val="24"/>
        </w:rPr>
        <w:t xml:space="preserve">study </w:t>
      </w:r>
      <w:r w:rsidR="001C6B03">
        <w:rPr>
          <w:rFonts w:ascii="Times New Roman" w:eastAsia="Times New Roman" w:hAnsi="Times New Roman" w:cs="Times New Roman"/>
          <w:sz w:val="24"/>
          <w:szCs w:val="24"/>
        </w:rPr>
        <w:t xml:space="preserve">deals with </w:t>
      </w:r>
      <w:r w:rsidR="00E86132">
        <w:rPr>
          <w:rFonts w:ascii="Times New Roman" w:eastAsia="Times New Roman" w:hAnsi="Times New Roman" w:cs="Times New Roman"/>
          <w:sz w:val="24"/>
          <w:szCs w:val="24"/>
        </w:rPr>
        <w:t>a range of circumstances</w:t>
      </w:r>
      <w:r w:rsidR="001C6B03">
        <w:rPr>
          <w:rFonts w:ascii="Times New Roman" w:eastAsia="Times New Roman" w:hAnsi="Times New Roman" w:cs="Times New Roman"/>
          <w:sz w:val="24"/>
          <w:szCs w:val="24"/>
        </w:rPr>
        <w:t xml:space="preserve">, since they </w:t>
      </w:r>
      <w:r w:rsidR="001837FA">
        <w:rPr>
          <w:rFonts w:ascii="Times New Roman" w:eastAsia="Times New Roman" w:hAnsi="Times New Roman" w:cs="Times New Roman"/>
          <w:sz w:val="24"/>
          <w:szCs w:val="24"/>
        </w:rPr>
        <w:t>a</w:t>
      </w:r>
      <w:r w:rsidR="00512799">
        <w:rPr>
          <w:rFonts w:ascii="Times New Roman" w:eastAsia="Times New Roman" w:hAnsi="Times New Roman" w:cs="Times New Roman"/>
          <w:sz w:val="24"/>
          <w:szCs w:val="24"/>
        </w:rPr>
        <w:t xml:space="preserve">ll </w:t>
      </w:r>
      <w:r w:rsidR="0042289E">
        <w:rPr>
          <w:rFonts w:ascii="Times New Roman" w:eastAsia="Times New Roman" w:hAnsi="Times New Roman" w:cs="Times New Roman"/>
          <w:sz w:val="24"/>
          <w:szCs w:val="24"/>
        </w:rPr>
        <w:t xml:space="preserve">employ </w:t>
      </w:r>
      <w:r w:rsidR="00DD651C">
        <w:rPr>
          <w:rFonts w:ascii="Times New Roman" w:eastAsia="Times New Roman" w:hAnsi="Times New Roman" w:cs="Times New Roman"/>
          <w:sz w:val="24"/>
          <w:szCs w:val="24"/>
        </w:rPr>
        <w:t xml:space="preserve">cultural </w:t>
      </w:r>
      <w:r w:rsidR="00512799">
        <w:rPr>
          <w:rFonts w:ascii="Times New Roman" w:eastAsia="Times New Roman" w:hAnsi="Times New Roman" w:cs="Times New Roman"/>
          <w:sz w:val="24"/>
          <w:szCs w:val="24"/>
        </w:rPr>
        <w:t>regime</w:t>
      </w:r>
      <w:r w:rsidR="00C41663">
        <w:rPr>
          <w:rFonts w:ascii="Times New Roman" w:eastAsia="Times New Roman" w:hAnsi="Times New Roman" w:cs="Times New Roman"/>
          <w:sz w:val="24"/>
          <w:szCs w:val="24"/>
        </w:rPr>
        <w:t>s</w:t>
      </w:r>
      <w:r w:rsidR="00512799">
        <w:rPr>
          <w:rFonts w:ascii="Times New Roman" w:eastAsia="Times New Roman" w:hAnsi="Times New Roman" w:cs="Times New Roman"/>
          <w:sz w:val="24"/>
          <w:szCs w:val="24"/>
        </w:rPr>
        <w:t xml:space="preserve"> of justification</w:t>
      </w:r>
      <w:r w:rsidR="005067A4">
        <w:rPr>
          <w:rFonts w:ascii="Times New Roman" w:eastAsia="Times New Roman" w:hAnsi="Times New Roman" w:cs="Times New Roman"/>
          <w:sz w:val="24"/>
          <w:szCs w:val="24"/>
        </w:rPr>
        <w:t xml:space="preserve"> </w:t>
      </w:r>
      <w:r w:rsidR="00DD651C">
        <w:rPr>
          <w:rFonts w:ascii="Times New Roman" w:eastAsia="Times New Roman" w:hAnsi="Times New Roman" w:cs="Times New Roman"/>
          <w:sz w:val="24"/>
          <w:szCs w:val="24"/>
        </w:rPr>
        <w:t xml:space="preserve">building </w:t>
      </w:r>
      <w:r w:rsidR="005067A4">
        <w:rPr>
          <w:rFonts w:ascii="Times New Roman" w:eastAsia="Times New Roman" w:hAnsi="Times New Roman" w:cs="Times New Roman"/>
          <w:sz w:val="24"/>
          <w:szCs w:val="24"/>
        </w:rPr>
        <w:t xml:space="preserve">on </w:t>
      </w:r>
      <w:r w:rsidR="00DD651C">
        <w:rPr>
          <w:rFonts w:ascii="Times New Roman" w:eastAsia="Times New Roman" w:hAnsi="Times New Roman" w:cs="Times New Roman"/>
          <w:sz w:val="24"/>
          <w:szCs w:val="24"/>
        </w:rPr>
        <w:t xml:space="preserve">a </w:t>
      </w:r>
      <w:r w:rsidR="0013614D">
        <w:rPr>
          <w:rFonts w:ascii="Times New Roman" w:eastAsia="Times New Roman" w:hAnsi="Times New Roman" w:cs="Times New Roman"/>
          <w:sz w:val="24"/>
          <w:szCs w:val="24"/>
        </w:rPr>
        <w:t xml:space="preserve">dual </w:t>
      </w:r>
      <w:r w:rsidR="008709C6">
        <w:rPr>
          <w:rFonts w:ascii="Times New Roman" w:eastAsia="Times New Roman" w:hAnsi="Times New Roman" w:cs="Times New Roman"/>
          <w:sz w:val="24"/>
          <w:szCs w:val="24"/>
        </w:rPr>
        <w:t>novel</w:t>
      </w:r>
      <w:r w:rsidR="00E86132">
        <w:rPr>
          <w:rFonts w:ascii="Times New Roman" w:eastAsia="Times New Roman" w:hAnsi="Times New Roman" w:cs="Times New Roman"/>
          <w:sz w:val="24"/>
          <w:szCs w:val="24"/>
        </w:rPr>
        <w:t>/</w:t>
      </w:r>
      <w:r w:rsidR="008709C6">
        <w:rPr>
          <w:rFonts w:ascii="Times New Roman" w:eastAsia="Times New Roman" w:hAnsi="Times New Roman" w:cs="Times New Roman"/>
          <w:sz w:val="24"/>
          <w:szCs w:val="24"/>
        </w:rPr>
        <w:t xml:space="preserve">traditional </w:t>
      </w:r>
      <w:r w:rsidR="005067A4">
        <w:rPr>
          <w:rFonts w:ascii="Times New Roman" w:eastAsia="Times New Roman" w:hAnsi="Times New Roman" w:cs="Times New Roman"/>
          <w:sz w:val="24"/>
          <w:szCs w:val="24"/>
        </w:rPr>
        <w:t>orientation</w:t>
      </w:r>
      <w:r w:rsidR="008709C6">
        <w:rPr>
          <w:rFonts w:ascii="Times New Roman" w:eastAsia="Times New Roman" w:hAnsi="Times New Roman" w:cs="Times New Roman"/>
          <w:sz w:val="24"/>
          <w:szCs w:val="24"/>
        </w:rPr>
        <w:t>.</w:t>
      </w:r>
      <w:r w:rsidR="003D2A79">
        <w:rPr>
          <w:rFonts w:ascii="Times New Roman" w:eastAsia="Times New Roman" w:hAnsi="Times New Roman" w:cs="Times New Roman"/>
          <w:sz w:val="24"/>
          <w:szCs w:val="24"/>
        </w:rPr>
        <w:t xml:space="preserve"> </w:t>
      </w:r>
    </w:p>
    <w:p w:rsidR="006F3F7A" w:rsidRDefault="00B92564" w:rsidP="00400370">
      <w:pPr>
        <w:bidi w:val="0"/>
        <w:spacing w:after="0" w:line="480" w:lineRule="auto"/>
        <w:ind w:right="29" w:firstLine="547"/>
        <w:rPr>
          <w:rFonts w:ascii="Times New Roman" w:eastAsia="Times New Roman" w:hAnsi="Times New Roman" w:cs="Times New Roman"/>
          <w:sz w:val="24"/>
          <w:szCs w:val="24"/>
        </w:rPr>
      </w:pPr>
      <w:r w:rsidRPr="000571BF">
        <w:rPr>
          <w:rFonts w:ascii="Times New Roman" w:eastAsia="Times New Roman" w:hAnsi="Times New Roman" w:cs="Times New Roman"/>
          <w:sz w:val="24"/>
          <w:szCs w:val="24"/>
        </w:rPr>
        <w:t xml:space="preserve">The discourse </w:t>
      </w:r>
      <w:r w:rsidR="00E86132">
        <w:rPr>
          <w:rFonts w:ascii="Times New Roman" w:eastAsia="Times New Roman" w:hAnsi="Times New Roman" w:cs="Times New Roman"/>
          <w:sz w:val="24"/>
          <w:szCs w:val="24"/>
        </w:rPr>
        <w:t>on</w:t>
      </w:r>
      <w:r w:rsidR="00E86132" w:rsidRPr="000571BF">
        <w:rPr>
          <w:rFonts w:ascii="Times New Roman" w:eastAsia="Times New Roman" w:hAnsi="Times New Roman" w:cs="Times New Roman"/>
          <w:sz w:val="24"/>
          <w:szCs w:val="24"/>
        </w:rPr>
        <w:t xml:space="preserve"> </w:t>
      </w:r>
      <w:r w:rsidR="000A2ABC">
        <w:rPr>
          <w:rFonts w:ascii="Times New Roman" w:eastAsia="Times New Roman" w:hAnsi="Times New Roman" w:cs="Times New Roman"/>
          <w:sz w:val="24"/>
          <w:szCs w:val="24"/>
        </w:rPr>
        <w:t>PR</w:t>
      </w:r>
      <w:r w:rsidR="00E86132" w:rsidRPr="000571BF">
        <w:rPr>
          <w:rFonts w:ascii="Times New Roman" w:eastAsia="Times New Roman" w:hAnsi="Times New Roman" w:cs="Times New Roman"/>
          <w:sz w:val="24"/>
          <w:szCs w:val="24"/>
        </w:rPr>
        <w:t xml:space="preserve"> </w:t>
      </w:r>
      <w:r w:rsidR="0013614D">
        <w:rPr>
          <w:rFonts w:ascii="Times New Roman" w:eastAsia="Times New Roman" w:hAnsi="Times New Roman" w:cs="Times New Roman"/>
          <w:sz w:val="24"/>
          <w:szCs w:val="24"/>
        </w:rPr>
        <w:t xml:space="preserve">as </w:t>
      </w:r>
      <w:r w:rsidRPr="000571BF">
        <w:rPr>
          <w:rFonts w:ascii="Times New Roman" w:eastAsia="Times New Roman" w:hAnsi="Times New Roman" w:cs="Times New Roman"/>
          <w:sz w:val="24"/>
          <w:szCs w:val="24"/>
        </w:rPr>
        <w:t xml:space="preserve">analyzed </w:t>
      </w:r>
      <w:r w:rsidR="0013614D">
        <w:rPr>
          <w:rFonts w:ascii="Times New Roman" w:eastAsia="Times New Roman" w:hAnsi="Times New Roman" w:cs="Times New Roman"/>
          <w:sz w:val="24"/>
          <w:szCs w:val="24"/>
        </w:rPr>
        <w:t>here</w:t>
      </w:r>
      <w:r w:rsidRPr="000571BF">
        <w:rPr>
          <w:rFonts w:ascii="Times New Roman" w:eastAsia="Times New Roman" w:hAnsi="Times New Roman" w:cs="Times New Roman"/>
          <w:sz w:val="24"/>
          <w:szCs w:val="24"/>
        </w:rPr>
        <w:t xml:space="preserve"> </w:t>
      </w:r>
      <w:r w:rsidR="00E86132">
        <w:rPr>
          <w:rFonts w:ascii="Times New Roman" w:eastAsia="Times New Roman" w:hAnsi="Times New Roman" w:cs="Times New Roman"/>
          <w:sz w:val="24"/>
          <w:szCs w:val="24"/>
        </w:rPr>
        <w:t>focuses,</w:t>
      </w:r>
      <w:r w:rsidR="00E86132" w:rsidRPr="000571BF">
        <w:rPr>
          <w:rFonts w:ascii="Times New Roman" w:eastAsia="Times New Roman" w:hAnsi="Times New Roman" w:cs="Times New Roman"/>
          <w:sz w:val="24"/>
          <w:szCs w:val="24"/>
        </w:rPr>
        <w:t xml:space="preserve"> </w:t>
      </w:r>
      <w:r w:rsidRPr="000571BF">
        <w:rPr>
          <w:rFonts w:ascii="Times New Roman" w:eastAsia="Times New Roman" w:hAnsi="Times New Roman" w:cs="Times New Roman"/>
          <w:sz w:val="24"/>
          <w:szCs w:val="24"/>
        </w:rPr>
        <w:t>first and foremost</w:t>
      </w:r>
      <w:r w:rsidR="00E86132">
        <w:rPr>
          <w:rFonts w:ascii="Times New Roman" w:eastAsia="Times New Roman" w:hAnsi="Times New Roman" w:cs="Times New Roman"/>
          <w:sz w:val="24"/>
          <w:szCs w:val="24"/>
        </w:rPr>
        <w:t>,</w:t>
      </w:r>
      <w:r w:rsidRPr="000571BF">
        <w:rPr>
          <w:rFonts w:ascii="Times New Roman" w:eastAsia="Times New Roman" w:hAnsi="Times New Roman" w:cs="Times New Roman"/>
          <w:sz w:val="24"/>
          <w:szCs w:val="24"/>
        </w:rPr>
        <w:t xml:space="preserve"> </w:t>
      </w:r>
      <w:r w:rsidR="00E86132">
        <w:rPr>
          <w:rFonts w:ascii="Times New Roman" w:eastAsia="Times New Roman" w:hAnsi="Times New Roman" w:cs="Times New Roman"/>
          <w:sz w:val="24"/>
          <w:szCs w:val="24"/>
        </w:rPr>
        <w:t>on</w:t>
      </w:r>
      <w:r w:rsidR="00E86132" w:rsidRPr="000571BF">
        <w:rPr>
          <w:rFonts w:ascii="Times New Roman" w:eastAsia="Times New Roman" w:hAnsi="Times New Roman" w:cs="Times New Roman"/>
          <w:sz w:val="24"/>
          <w:szCs w:val="24"/>
        </w:rPr>
        <w:t xml:space="preserve"> </w:t>
      </w:r>
      <w:r w:rsidRPr="000571BF">
        <w:rPr>
          <w:rFonts w:ascii="Times New Roman" w:eastAsia="Times New Roman" w:hAnsi="Times New Roman" w:cs="Times New Roman"/>
          <w:sz w:val="24"/>
          <w:szCs w:val="24"/>
        </w:rPr>
        <w:t xml:space="preserve">the voices of </w:t>
      </w:r>
      <w:r w:rsidR="00E86132">
        <w:rPr>
          <w:rFonts w:ascii="Times New Roman" w:eastAsia="Times New Roman" w:hAnsi="Times New Roman" w:cs="Times New Roman"/>
          <w:sz w:val="24"/>
          <w:szCs w:val="24"/>
        </w:rPr>
        <w:t>petitioners</w:t>
      </w:r>
      <w:r w:rsidR="00E86132" w:rsidRPr="000571BF">
        <w:rPr>
          <w:rFonts w:ascii="Times New Roman" w:eastAsia="Times New Roman" w:hAnsi="Times New Roman" w:cs="Times New Roman"/>
          <w:sz w:val="24"/>
          <w:szCs w:val="24"/>
        </w:rPr>
        <w:t xml:space="preserve"> </w:t>
      </w:r>
      <w:r w:rsidR="003013E2">
        <w:rPr>
          <w:rFonts w:ascii="Times New Roman" w:eastAsia="Times New Roman" w:hAnsi="Times New Roman" w:cs="Times New Roman"/>
          <w:sz w:val="24"/>
          <w:szCs w:val="24"/>
        </w:rPr>
        <w:t xml:space="preserve">during the </w:t>
      </w:r>
      <w:r w:rsidR="00E86132">
        <w:rPr>
          <w:rFonts w:ascii="Times New Roman" w:eastAsia="Times New Roman" w:hAnsi="Times New Roman" w:cs="Times New Roman"/>
          <w:sz w:val="24"/>
          <w:szCs w:val="24"/>
        </w:rPr>
        <w:t xml:space="preserve">early phases of the </w:t>
      </w:r>
      <w:r w:rsidR="00EA78B5">
        <w:rPr>
          <w:rFonts w:ascii="Times New Roman" w:eastAsia="Times New Roman" w:hAnsi="Times New Roman" w:cs="Times New Roman"/>
          <w:sz w:val="24"/>
          <w:szCs w:val="24"/>
        </w:rPr>
        <w:t>normalization process.</w:t>
      </w:r>
      <w:r w:rsidRPr="000571BF">
        <w:rPr>
          <w:rFonts w:ascii="Times New Roman" w:eastAsia="Times New Roman" w:hAnsi="Times New Roman" w:cs="Times New Roman"/>
          <w:sz w:val="24"/>
          <w:szCs w:val="24"/>
        </w:rPr>
        <w:t xml:space="preserve"> </w:t>
      </w:r>
      <w:r w:rsidR="0013614D">
        <w:rPr>
          <w:rFonts w:ascii="Times New Roman" w:eastAsia="Times New Roman" w:hAnsi="Times New Roman" w:cs="Times New Roman"/>
          <w:sz w:val="24"/>
          <w:szCs w:val="24"/>
        </w:rPr>
        <w:t xml:space="preserve">Our </w:t>
      </w:r>
      <w:r w:rsidR="00E86132" w:rsidRPr="0013614D">
        <w:rPr>
          <w:rFonts w:ascii="Times New Roman" w:eastAsia="Times New Roman" w:hAnsi="Times New Roman" w:cs="Times New Roman"/>
          <w:sz w:val="24"/>
          <w:szCs w:val="24"/>
        </w:rPr>
        <w:t xml:space="preserve">primary </w:t>
      </w:r>
      <w:r w:rsidR="00006708" w:rsidRPr="0013614D">
        <w:rPr>
          <w:rFonts w:ascii="Times New Roman" w:eastAsia="Times New Roman" w:hAnsi="Times New Roman" w:cs="Times New Roman"/>
          <w:sz w:val="24"/>
          <w:szCs w:val="24"/>
        </w:rPr>
        <w:t xml:space="preserve">source </w:t>
      </w:r>
      <w:r w:rsidR="005B70CB" w:rsidRPr="0013614D">
        <w:rPr>
          <w:rFonts w:ascii="Times New Roman" w:eastAsia="Times New Roman" w:hAnsi="Times New Roman" w:cs="Times New Roman"/>
          <w:sz w:val="24"/>
          <w:szCs w:val="24"/>
        </w:rPr>
        <w:t>is</w:t>
      </w:r>
      <w:r w:rsidR="009C59B1" w:rsidRPr="0013614D">
        <w:rPr>
          <w:rFonts w:ascii="Times New Roman" w:eastAsia="Times New Roman" w:hAnsi="Times New Roman" w:cs="Times New Roman"/>
          <w:sz w:val="24"/>
          <w:szCs w:val="24"/>
        </w:rPr>
        <w:t xml:space="preserve"> </w:t>
      </w:r>
      <w:r w:rsidR="008E1210" w:rsidRPr="0013614D">
        <w:rPr>
          <w:rFonts w:ascii="Times New Roman" w:eastAsia="Times New Roman" w:hAnsi="Times New Roman" w:cs="Times New Roman"/>
          <w:sz w:val="24"/>
          <w:szCs w:val="24"/>
        </w:rPr>
        <w:t>14</w:t>
      </w:r>
      <w:r w:rsidR="008E1210">
        <w:rPr>
          <w:rFonts w:ascii="Times New Roman" w:eastAsia="Times New Roman" w:hAnsi="Times New Roman" w:cs="Times New Roman"/>
          <w:sz w:val="24"/>
          <w:szCs w:val="24"/>
        </w:rPr>
        <w:t xml:space="preserve"> </w:t>
      </w:r>
      <w:r w:rsidR="00AE2D52" w:rsidRPr="00A22D28">
        <w:rPr>
          <w:rFonts w:ascii="Times New Roman" w:eastAsia="Times New Roman" w:hAnsi="Times New Roman" w:cs="Times New Roman"/>
          <w:sz w:val="24"/>
          <w:szCs w:val="24"/>
        </w:rPr>
        <w:t>semi-structured</w:t>
      </w:r>
      <w:r w:rsidR="0013614D">
        <w:rPr>
          <w:rFonts w:ascii="Times New Roman" w:eastAsia="Times New Roman" w:hAnsi="Times New Roman" w:cs="Times New Roman"/>
          <w:sz w:val="24"/>
          <w:szCs w:val="24"/>
        </w:rPr>
        <w:t>,</w:t>
      </w:r>
      <w:r w:rsidR="00AE2D52" w:rsidRPr="00A22D28">
        <w:rPr>
          <w:rFonts w:ascii="Times New Roman" w:eastAsia="Times New Roman" w:hAnsi="Times New Roman" w:cs="Times New Roman"/>
          <w:sz w:val="24"/>
          <w:szCs w:val="24"/>
        </w:rPr>
        <w:t xml:space="preserve"> </w:t>
      </w:r>
      <w:r w:rsidR="009C59B1">
        <w:rPr>
          <w:rFonts w:ascii="Times New Roman" w:eastAsia="Times New Roman" w:hAnsi="Times New Roman" w:cs="Times New Roman"/>
          <w:sz w:val="24"/>
          <w:szCs w:val="24"/>
        </w:rPr>
        <w:t>in-depth interviews</w:t>
      </w:r>
      <w:r w:rsidR="008E1210">
        <w:rPr>
          <w:rFonts w:ascii="Times New Roman" w:eastAsia="Times New Roman" w:hAnsi="Times New Roman" w:cs="Times New Roman"/>
          <w:sz w:val="24"/>
          <w:szCs w:val="24"/>
        </w:rPr>
        <w:t xml:space="preserve"> </w:t>
      </w:r>
      <w:r w:rsidR="004E3CF3">
        <w:rPr>
          <w:rFonts w:ascii="Times New Roman" w:eastAsia="Times New Roman" w:hAnsi="Times New Roman" w:cs="Times New Roman"/>
          <w:sz w:val="24"/>
          <w:szCs w:val="24"/>
        </w:rPr>
        <w:t xml:space="preserve">conducted between </w:t>
      </w:r>
      <w:r w:rsidR="002D6857">
        <w:rPr>
          <w:rFonts w:ascii="Times New Roman" w:eastAsia="Times New Roman" w:hAnsi="Times New Roman" w:cs="Times New Roman"/>
          <w:sz w:val="24"/>
          <w:szCs w:val="24"/>
        </w:rPr>
        <w:t xml:space="preserve">2011 and 2012, </w:t>
      </w:r>
      <w:r w:rsidR="008E1210">
        <w:rPr>
          <w:rFonts w:ascii="Times New Roman" w:eastAsia="Times New Roman" w:hAnsi="Times New Roman" w:cs="Times New Roman"/>
          <w:sz w:val="24"/>
          <w:szCs w:val="24"/>
        </w:rPr>
        <w:t>ten</w:t>
      </w:r>
      <w:r w:rsidR="009C59B1">
        <w:rPr>
          <w:rFonts w:ascii="Times New Roman" w:eastAsia="Times New Roman" w:hAnsi="Times New Roman" w:cs="Times New Roman"/>
          <w:sz w:val="24"/>
          <w:szCs w:val="24"/>
        </w:rPr>
        <w:t xml:space="preserve"> of them with family members of young deceased men, who sought to use their frozen sperm for fertilization.</w:t>
      </w:r>
      <w:r w:rsidR="00F3291D">
        <w:rPr>
          <w:rFonts w:ascii="Times New Roman" w:eastAsia="Times New Roman" w:hAnsi="Times New Roman" w:cs="Times New Roman"/>
          <w:sz w:val="24"/>
          <w:szCs w:val="24"/>
        </w:rPr>
        <w:t xml:space="preserve"> This </w:t>
      </w:r>
      <w:r w:rsidR="00E86132">
        <w:rPr>
          <w:rFonts w:ascii="Times New Roman" w:eastAsia="Times New Roman" w:hAnsi="Times New Roman" w:cs="Times New Roman"/>
          <w:sz w:val="24"/>
          <w:szCs w:val="24"/>
        </w:rPr>
        <w:t xml:space="preserve">encompasses a </w:t>
      </w:r>
      <w:r w:rsidR="00F3291D">
        <w:rPr>
          <w:rFonts w:ascii="Times New Roman" w:eastAsia="Times New Roman" w:hAnsi="Times New Roman" w:cs="Times New Roman"/>
          <w:sz w:val="24"/>
          <w:szCs w:val="24"/>
        </w:rPr>
        <w:t xml:space="preserve">relatively </w:t>
      </w:r>
      <w:r w:rsidR="00E86132">
        <w:rPr>
          <w:rFonts w:ascii="Times New Roman" w:eastAsia="Times New Roman" w:hAnsi="Times New Roman" w:cs="Times New Roman"/>
          <w:sz w:val="24"/>
          <w:szCs w:val="24"/>
        </w:rPr>
        <w:t xml:space="preserve">large number of </w:t>
      </w:r>
      <w:r w:rsidR="00F3291D">
        <w:rPr>
          <w:rFonts w:ascii="Times New Roman" w:eastAsia="Times New Roman" w:hAnsi="Times New Roman" w:cs="Times New Roman"/>
          <w:sz w:val="24"/>
          <w:szCs w:val="24"/>
        </w:rPr>
        <w:t xml:space="preserve">PR cases in Israel, </w:t>
      </w:r>
      <w:r w:rsidR="00E86132">
        <w:rPr>
          <w:rFonts w:ascii="Times New Roman" w:eastAsia="Times New Roman" w:hAnsi="Times New Roman" w:cs="Times New Roman"/>
          <w:sz w:val="24"/>
          <w:szCs w:val="24"/>
        </w:rPr>
        <w:t xml:space="preserve">during </w:t>
      </w:r>
      <w:r w:rsidR="00F3291D">
        <w:rPr>
          <w:rFonts w:ascii="Times New Roman" w:eastAsia="Times New Roman" w:hAnsi="Times New Roman" w:cs="Times New Roman"/>
          <w:sz w:val="24"/>
          <w:szCs w:val="24"/>
        </w:rPr>
        <w:t xml:space="preserve">a period when this practice was still </w:t>
      </w:r>
      <w:r w:rsidR="00E86132">
        <w:rPr>
          <w:rFonts w:ascii="Times New Roman" w:eastAsia="Times New Roman" w:hAnsi="Times New Roman" w:cs="Times New Roman"/>
          <w:sz w:val="24"/>
          <w:szCs w:val="24"/>
        </w:rPr>
        <w:t>new</w:t>
      </w:r>
      <w:r w:rsidR="00F3291D">
        <w:rPr>
          <w:rFonts w:ascii="Times New Roman" w:eastAsia="Times New Roman" w:hAnsi="Times New Roman" w:cs="Times New Roman"/>
          <w:sz w:val="24"/>
          <w:szCs w:val="24"/>
        </w:rPr>
        <w:t>.</w:t>
      </w:r>
      <w:r w:rsidR="000571BF">
        <w:rPr>
          <w:rFonts w:ascii="Times New Roman" w:eastAsia="Times New Roman" w:hAnsi="Times New Roman" w:cs="Times New Roman"/>
          <w:sz w:val="24"/>
          <w:szCs w:val="24"/>
        </w:rPr>
        <w:t xml:space="preserve"> </w:t>
      </w:r>
      <w:r w:rsidR="00E86132">
        <w:rPr>
          <w:rFonts w:ascii="Times New Roman" w:eastAsia="Times New Roman" w:hAnsi="Times New Roman" w:cs="Times New Roman"/>
          <w:sz w:val="24"/>
          <w:szCs w:val="24"/>
        </w:rPr>
        <w:t xml:space="preserve">We </w:t>
      </w:r>
      <w:r w:rsidR="009C59B1">
        <w:rPr>
          <w:rFonts w:ascii="Times New Roman" w:eastAsia="Times New Roman" w:hAnsi="Times New Roman" w:cs="Times New Roman"/>
          <w:sz w:val="24"/>
          <w:szCs w:val="24"/>
        </w:rPr>
        <w:t xml:space="preserve">included </w:t>
      </w:r>
      <w:r w:rsidR="008E1210">
        <w:rPr>
          <w:rFonts w:ascii="Times New Roman" w:eastAsia="Times New Roman" w:hAnsi="Times New Roman" w:cs="Times New Roman"/>
          <w:sz w:val="24"/>
          <w:szCs w:val="24"/>
        </w:rPr>
        <w:t>six</w:t>
      </w:r>
      <w:r w:rsidR="009C59B1">
        <w:rPr>
          <w:rFonts w:ascii="Times New Roman" w:eastAsia="Times New Roman" w:hAnsi="Times New Roman" w:cs="Times New Roman"/>
          <w:sz w:val="24"/>
          <w:szCs w:val="24"/>
        </w:rPr>
        <w:t xml:space="preserve"> cases in which the sperm </w:t>
      </w:r>
      <w:r w:rsidR="00E86132">
        <w:rPr>
          <w:rFonts w:ascii="Times New Roman" w:eastAsia="Times New Roman" w:hAnsi="Times New Roman" w:cs="Times New Roman"/>
          <w:sz w:val="24"/>
          <w:szCs w:val="24"/>
        </w:rPr>
        <w:t xml:space="preserve">were </w:t>
      </w:r>
      <w:r w:rsidR="009C59B1">
        <w:rPr>
          <w:rFonts w:ascii="Times New Roman" w:eastAsia="Times New Roman" w:hAnsi="Times New Roman" w:cs="Times New Roman"/>
          <w:sz w:val="24"/>
          <w:szCs w:val="24"/>
        </w:rPr>
        <w:t xml:space="preserve">retrieved during </w:t>
      </w:r>
      <w:r w:rsidR="00E86132">
        <w:rPr>
          <w:rFonts w:ascii="Times New Roman" w:eastAsia="Times New Roman" w:hAnsi="Times New Roman" w:cs="Times New Roman"/>
          <w:sz w:val="24"/>
          <w:szCs w:val="24"/>
        </w:rPr>
        <w:t xml:space="preserve">a patient’s </w:t>
      </w:r>
      <w:r w:rsidR="009C59B1">
        <w:rPr>
          <w:rFonts w:ascii="Times New Roman" w:eastAsia="Times New Roman" w:hAnsi="Times New Roman" w:cs="Times New Roman"/>
          <w:sz w:val="24"/>
          <w:szCs w:val="24"/>
        </w:rPr>
        <w:t>lifetime</w:t>
      </w:r>
      <w:r w:rsidR="00E86132">
        <w:rPr>
          <w:rFonts w:ascii="Times New Roman" w:eastAsia="Times New Roman" w:hAnsi="Times New Roman" w:cs="Times New Roman"/>
          <w:sz w:val="24"/>
          <w:szCs w:val="24"/>
        </w:rPr>
        <w:t xml:space="preserve"> in an effort</w:t>
      </w:r>
      <w:r w:rsidR="009C59B1">
        <w:rPr>
          <w:rFonts w:ascii="Times New Roman" w:eastAsia="Times New Roman" w:hAnsi="Times New Roman" w:cs="Times New Roman"/>
          <w:sz w:val="24"/>
          <w:szCs w:val="24"/>
        </w:rPr>
        <w:t xml:space="preserve"> to preserve </w:t>
      </w:r>
      <w:r w:rsidR="00E86132">
        <w:rPr>
          <w:rFonts w:ascii="Times New Roman" w:eastAsia="Times New Roman" w:hAnsi="Times New Roman" w:cs="Times New Roman"/>
          <w:sz w:val="24"/>
          <w:szCs w:val="24"/>
        </w:rPr>
        <w:t>his</w:t>
      </w:r>
      <w:r w:rsidR="009C59B1">
        <w:rPr>
          <w:rFonts w:ascii="Times New Roman" w:eastAsia="Times New Roman" w:hAnsi="Times New Roman" w:cs="Times New Roman"/>
          <w:sz w:val="24"/>
          <w:szCs w:val="24"/>
        </w:rPr>
        <w:t xml:space="preserve"> fert</w:t>
      </w:r>
      <w:r w:rsidR="008E1210">
        <w:rPr>
          <w:rFonts w:ascii="Times New Roman" w:eastAsia="Times New Roman" w:hAnsi="Times New Roman" w:cs="Times New Roman"/>
          <w:sz w:val="24"/>
          <w:szCs w:val="24"/>
        </w:rPr>
        <w:t>ility</w:t>
      </w:r>
      <w:r w:rsidR="00FF0F8E">
        <w:rPr>
          <w:rFonts w:ascii="Times New Roman" w:eastAsia="Times New Roman" w:hAnsi="Times New Roman" w:cs="Times New Roman"/>
          <w:sz w:val="24"/>
          <w:szCs w:val="24"/>
        </w:rPr>
        <w:t>,</w:t>
      </w:r>
      <w:r w:rsidR="00A2679E">
        <w:rPr>
          <w:rFonts w:ascii="Times New Roman" w:eastAsia="Times New Roman" w:hAnsi="Times New Roman" w:cs="Times New Roman"/>
          <w:sz w:val="24"/>
          <w:szCs w:val="24"/>
        </w:rPr>
        <w:t xml:space="preserve"> </w:t>
      </w:r>
      <w:r w:rsidR="009C59B1">
        <w:rPr>
          <w:rFonts w:ascii="Times New Roman" w:eastAsia="Times New Roman" w:hAnsi="Times New Roman" w:cs="Times New Roman"/>
          <w:sz w:val="24"/>
          <w:szCs w:val="24"/>
        </w:rPr>
        <w:t xml:space="preserve">and </w:t>
      </w:r>
      <w:r w:rsidR="008E1210">
        <w:rPr>
          <w:rFonts w:ascii="Times New Roman" w:eastAsia="Times New Roman" w:hAnsi="Times New Roman" w:cs="Times New Roman"/>
          <w:sz w:val="24"/>
          <w:szCs w:val="24"/>
        </w:rPr>
        <w:t xml:space="preserve">four </w:t>
      </w:r>
      <w:r w:rsidR="009C59B1">
        <w:rPr>
          <w:rFonts w:ascii="Times New Roman" w:eastAsia="Times New Roman" w:hAnsi="Times New Roman" w:cs="Times New Roman"/>
          <w:sz w:val="24"/>
          <w:szCs w:val="24"/>
        </w:rPr>
        <w:t xml:space="preserve">in which sperm </w:t>
      </w:r>
      <w:r w:rsidR="00E86132">
        <w:rPr>
          <w:rFonts w:ascii="Times New Roman" w:eastAsia="Times New Roman" w:hAnsi="Times New Roman" w:cs="Times New Roman"/>
          <w:sz w:val="24"/>
          <w:szCs w:val="24"/>
        </w:rPr>
        <w:t xml:space="preserve">were </w:t>
      </w:r>
      <w:r w:rsidR="009C59B1">
        <w:rPr>
          <w:rFonts w:ascii="Times New Roman" w:eastAsia="Times New Roman" w:hAnsi="Times New Roman" w:cs="Times New Roman"/>
          <w:sz w:val="24"/>
          <w:szCs w:val="24"/>
        </w:rPr>
        <w:t>retrieved posthumously</w:t>
      </w:r>
      <w:r w:rsidR="00FF0F8E">
        <w:rPr>
          <w:rFonts w:ascii="Times New Roman" w:eastAsia="Times New Roman" w:hAnsi="Times New Roman" w:cs="Times New Roman"/>
          <w:sz w:val="24"/>
          <w:szCs w:val="24"/>
        </w:rPr>
        <w:t xml:space="preserve"> or</w:t>
      </w:r>
      <w:r w:rsidR="00A2679E">
        <w:rPr>
          <w:rFonts w:ascii="Times New Roman" w:eastAsia="Times New Roman" w:hAnsi="Times New Roman" w:cs="Times New Roman"/>
          <w:sz w:val="24"/>
          <w:szCs w:val="24"/>
        </w:rPr>
        <w:t xml:space="preserve"> </w:t>
      </w:r>
      <w:r w:rsidR="00E86132">
        <w:rPr>
          <w:rFonts w:ascii="Times New Roman" w:eastAsia="Times New Roman" w:hAnsi="Times New Roman" w:cs="Times New Roman"/>
          <w:sz w:val="24"/>
          <w:szCs w:val="24"/>
        </w:rPr>
        <w:t xml:space="preserve">when </w:t>
      </w:r>
      <w:r w:rsidR="00FF0F8E">
        <w:rPr>
          <w:rFonts w:ascii="Times New Roman" w:eastAsia="Times New Roman" w:hAnsi="Times New Roman" w:cs="Times New Roman"/>
          <w:sz w:val="24"/>
          <w:szCs w:val="24"/>
        </w:rPr>
        <w:t>the man was brain dead</w:t>
      </w:r>
      <w:r w:rsidR="009C59B1">
        <w:rPr>
          <w:rFonts w:ascii="Times New Roman" w:eastAsia="Times New Roman" w:hAnsi="Times New Roman" w:cs="Times New Roman"/>
          <w:sz w:val="24"/>
          <w:szCs w:val="24"/>
        </w:rPr>
        <w:t>.</w:t>
      </w:r>
      <w:r w:rsidR="00625F06">
        <w:rPr>
          <w:rFonts w:ascii="Times New Roman" w:eastAsia="Times New Roman" w:hAnsi="Times New Roman" w:cs="Times New Roman"/>
          <w:sz w:val="24"/>
          <w:szCs w:val="24"/>
        </w:rPr>
        <w:t xml:space="preserve"> Five of the interviewees </w:t>
      </w:r>
      <w:r w:rsidR="00677D8D">
        <w:rPr>
          <w:rFonts w:ascii="Times New Roman" w:eastAsia="Times New Roman" w:hAnsi="Times New Roman" w:cs="Times New Roman"/>
          <w:sz w:val="24"/>
          <w:szCs w:val="24"/>
        </w:rPr>
        <w:t xml:space="preserve">are </w:t>
      </w:r>
      <w:r w:rsidR="00625F06">
        <w:rPr>
          <w:rFonts w:ascii="Times New Roman" w:eastAsia="Times New Roman" w:hAnsi="Times New Roman" w:cs="Times New Roman"/>
          <w:sz w:val="24"/>
          <w:szCs w:val="24"/>
        </w:rPr>
        <w:t xml:space="preserve">parents of the deceased; </w:t>
      </w:r>
      <w:r w:rsidR="00677D8D">
        <w:rPr>
          <w:rFonts w:ascii="Times New Roman" w:eastAsia="Times New Roman" w:hAnsi="Times New Roman" w:cs="Times New Roman"/>
          <w:sz w:val="24"/>
          <w:szCs w:val="24"/>
        </w:rPr>
        <w:t xml:space="preserve">one is </w:t>
      </w:r>
      <w:r w:rsidR="00E86132">
        <w:rPr>
          <w:rFonts w:ascii="Times New Roman" w:eastAsia="Times New Roman" w:hAnsi="Times New Roman" w:cs="Times New Roman"/>
          <w:sz w:val="24"/>
          <w:szCs w:val="24"/>
        </w:rPr>
        <w:t xml:space="preserve">the </w:t>
      </w:r>
      <w:r w:rsidR="00625F06">
        <w:rPr>
          <w:rFonts w:ascii="Times New Roman" w:eastAsia="Times New Roman" w:hAnsi="Times New Roman" w:cs="Times New Roman"/>
          <w:sz w:val="24"/>
          <w:szCs w:val="24"/>
        </w:rPr>
        <w:t>deceased</w:t>
      </w:r>
      <w:r w:rsidR="00E86132">
        <w:rPr>
          <w:rFonts w:ascii="Times New Roman" w:eastAsia="Times New Roman" w:hAnsi="Times New Roman" w:cs="Times New Roman"/>
          <w:sz w:val="24"/>
          <w:szCs w:val="24"/>
        </w:rPr>
        <w:t>’</w:t>
      </w:r>
      <w:r w:rsidR="00C23DB8">
        <w:rPr>
          <w:rFonts w:ascii="Times New Roman" w:eastAsia="Times New Roman" w:hAnsi="Times New Roman" w:cs="Times New Roman"/>
          <w:sz w:val="24"/>
          <w:szCs w:val="24"/>
        </w:rPr>
        <w:t>s aunt</w:t>
      </w:r>
      <w:r w:rsidR="00625F06">
        <w:rPr>
          <w:rFonts w:ascii="Times New Roman" w:eastAsia="Times New Roman" w:hAnsi="Times New Roman" w:cs="Times New Roman"/>
          <w:sz w:val="24"/>
          <w:szCs w:val="24"/>
        </w:rPr>
        <w:t xml:space="preserve">, who </w:t>
      </w:r>
      <w:r w:rsidR="00E86132">
        <w:rPr>
          <w:rFonts w:ascii="Times New Roman" w:eastAsia="Times New Roman" w:hAnsi="Times New Roman" w:cs="Times New Roman"/>
          <w:sz w:val="24"/>
          <w:szCs w:val="24"/>
        </w:rPr>
        <w:t xml:space="preserve">in fact was the person who </w:t>
      </w:r>
      <w:r w:rsidR="00625F06">
        <w:rPr>
          <w:rFonts w:ascii="Times New Roman" w:eastAsia="Times New Roman" w:hAnsi="Times New Roman" w:cs="Times New Roman"/>
          <w:sz w:val="24"/>
          <w:szCs w:val="24"/>
        </w:rPr>
        <w:t xml:space="preserve">pushed for </w:t>
      </w:r>
      <w:r w:rsidR="00E86132">
        <w:rPr>
          <w:rFonts w:ascii="Times New Roman" w:eastAsia="Times New Roman" w:hAnsi="Times New Roman" w:cs="Times New Roman"/>
          <w:sz w:val="24"/>
          <w:szCs w:val="24"/>
        </w:rPr>
        <w:t xml:space="preserve">posthumous sperm retrieval </w:t>
      </w:r>
      <w:r w:rsidR="00625F06">
        <w:rPr>
          <w:rFonts w:ascii="Times New Roman" w:eastAsia="Times New Roman" w:hAnsi="Times New Roman" w:cs="Times New Roman"/>
          <w:sz w:val="24"/>
          <w:szCs w:val="24"/>
        </w:rPr>
        <w:t>and for</w:t>
      </w:r>
      <w:r w:rsidR="00EA78B5">
        <w:rPr>
          <w:rFonts w:ascii="Times New Roman" w:eastAsia="Times New Roman" w:hAnsi="Times New Roman" w:cs="Times New Roman"/>
          <w:sz w:val="24"/>
          <w:szCs w:val="24"/>
        </w:rPr>
        <w:t xml:space="preserve"> PR</w:t>
      </w:r>
      <w:r w:rsidR="00625F06">
        <w:rPr>
          <w:rFonts w:ascii="Times New Roman" w:eastAsia="Times New Roman" w:hAnsi="Times New Roman" w:cs="Times New Roman"/>
          <w:sz w:val="24"/>
          <w:szCs w:val="24"/>
        </w:rPr>
        <w:t>; and four were widows who gave birth to at least one child using their husband</w:t>
      </w:r>
      <w:r w:rsidR="00EA20FE">
        <w:rPr>
          <w:rFonts w:ascii="Times New Roman" w:eastAsia="Times New Roman" w:hAnsi="Times New Roman" w:cs="Times New Roman"/>
          <w:sz w:val="24"/>
          <w:szCs w:val="24"/>
        </w:rPr>
        <w:t>’</w:t>
      </w:r>
      <w:r w:rsidR="00625F06">
        <w:rPr>
          <w:rFonts w:ascii="Times New Roman" w:eastAsia="Times New Roman" w:hAnsi="Times New Roman" w:cs="Times New Roman"/>
          <w:sz w:val="24"/>
          <w:szCs w:val="24"/>
        </w:rPr>
        <w:t xml:space="preserve">s frozen sperm posthumously. </w:t>
      </w:r>
      <w:r w:rsidR="00FF0F8E">
        <w:rPr>
          <w:rFonts w:ascii="Times New Roman" w:eastAsia="Times New Roman" w:hAnsi="Times New Roman" w:cs="Times New Roman"/>
          <w:sz w:val="24"/>
          <w:szCs w:val="24"/>
        </w:rPr>
        <w:t xml:space="preserve">The other </w:t>
      </w:r>
      <w:r w:rsidR="00625F06">
        <w:rPr>
          <w:rFonts w:ascii="Times New Roman" w:eastAsia="Times New Roman" w:hAnsi="Times New Roman" w:cs="Times New Roman"/>
          <w:sz w:val="24"/>
          <w:szCs w:val="24"/>
        </w:rPr>
        <w:t xml:space="preserve">interviews were conducted with </w:t>
      </w:r>
      <w:r w:rsidR="00EA20FE">
        <w:rPr>
          <w:rFonts w:ascii="Times New Roman" w:eastAsia="Times New Roman" w:hAnsi="Times New Roman" w:cs="Times New Roman"/>
          <w:sz w:val="24"/>
          <w:szCs w:val="24"/>
        </w:rPr>
        <w:t xml:space="preserve">various </w:t>
      </w:r>
      <w:r w:rsidR="00625F06">
        <w:rPr>
          <w:rFonts w:ascii="Times New Roman" w:eastAsia="Times New Roman" w:hAnsi="Times New Roman" w:cs="Times New Roman"/>
          <w:sz w:val="24"/>
          <w:szCs w:val="24"/>
        </w:rPr>
        <w:t xml:space="preserve">actors: </w:t>
      </w:r>
      <w:r w:rsidR="00FF0F8E" w:rsidRPr="000571BF">
        <w:rPr>
          <w:rFonts w:ascii="Times New Roman" w:eastAsia="Times New Roman" w:hAnsi="Times New Roman" w:cs="Times New Roman"/>
          <w:sz w:val="24"/>
          <w:szCs w:val="24"/>
        </w:rPr>
        <w:t xml:space="preserve">(1) </w:t>
      </w:r>
      <w:r w:rsidR="00625F06">
        <w:rPr>
          <w:rFonts w:ascii="Times New Roman" w:eastAsia="Times New Roman" w:hAnsi="Times New Roman" w:cs="Times New Roman"/>
          <w:sz w:val="24"/>
          <w:szCs w:val="24"/>
        </w:rPr>
        <w:t xml:space="preserve">a bereaved father who </w:t>
      </w:r>
      <w:r w:rsidR="0013614D">
        <w:rPr>
          <w:rFonts w:ascii="Times New Roman" w:eastAsia="Times New Roman" w:hAnsi="Times New Roman" w:cs="Times New Roman"/>
          <w:sz w:val="24"/>
          <w:szCs w:val="24"/>
        </w:rPr>
        <w:t>first learned</w:t>
      </w:r>
      <w:r w:rsidR="00625F06">
        <w:rPr>
          <w:rFonts w:ascii="Times New Roman" w:eastAsia="Times New Roman" w:hAnsi="Times New Roman" w:cs="Times New Roman"/>
          <w:sz w:val="24"/>
          <w:szCs w:val="24"/>
        </w:rPr>
        <w:t xml:space="preserve"> about PR </w:t>
      </w:r>
      <w:r w:rsidR="0013614D">
        <w:rPr>
          <w:rFonts w:ascii="Times New Roman" w:eastAsia="Times New Roman" w:hAnsi="Times New Roman" w:cs="Times New Roman"/>
          <w:sz w:val="24"/>
          <w:szCs w:val="24"/>
        </w:rPr>
        <w:t>several</w:t>
      </w:r>
      <w:r w:rsidR="00625F06">
        <w:rPr>
          <w:rFonts w:ascii="Times New Roman" w:eastAsia="Times New Roman" w:hAnsi="Times New Roman" w:cs="Times New Roman"/>
          <w:sz w:val="24"/>
          <w:szCs w:val="24"/>
        </w:rPr>
        <w:t xml:space="preserve"> years after </w:t>
      </w:r>
      <w:r w:rsidR="00657400">
        <w:rPr>
          <w:rFonts w:ascii="Times New Roman" w:eastAsia="Times New Roman" w:hAnsi="Times New Roman" w:cs="Times New Roman"/>
          <w:sz w:val="24"/>
          <w:szCs w:val="24"/>
        </w:rPr>
        <w:t>his son</w:t>
      </w:r>
      <w:r w:rsidR="00EA20FE">
        <w:rPr>
          <w:rFonts w:ascii="Times New Roman" w:eastAsia="Times New Roman" w:hAnsi="Times New Roman" w:cs="Times New Roman"/>
          <w:sz w:val="24"/>
          <w:szCs w:val="24"/>
        </w:rPr>
        <w:t>’</w:t>
      </w:r>
      <w:r w:rsidR="00657400">
        <w:rPr>
          <w:rFonts w:ascii="Times New Roman" w:eastAsia="Times New Roman" w:hAnsi="Times New Roman" w:cs="Times New Roman"/>
          <w:sz w:val="24"/>
          <w:szCs w:val="24"/>
        </w:rPr>
        <w:t xml:space="preserve">s </w:t>
      </w:r>
      <w:r w:rsidR="00625F06">
        <w:rPr>
          <w:rFonts w:ascii="Times New Roman" w:eastAsia="Times New Roman" w:hAnsi="Times New Roman" w:cs="Times New Roman"/>
          <w:sz w:val="24"/>
          <w:szCs w:val="24"/>
        </w:rPr>
        <w:t xml:space="preserve">death, and became an activist for raising </w:t>
      </w:r>
      <w:r w:rsidR="00C23DB8">
        <w:rPr>
          <w:rFonts w:ascii="Times New Roman" w:eastAsia="Times New Roman" w:hAnsi="Times New Roman" w:cs="Times New Roman"/>
          <w:sz w:val="24"/>
          <w:szCs w:val="24"/>
        </w:rPr>
        <w:t xml:space="preserve">public awareness </w:t>
      </w:r>
      <w:r w:rsidR="00EA20FE">
        <w:rPr>
          <w:rFonts w:ascii="Times New Roman" w:eastAsia="Times New Roman" w:hAnsi="Times New Roman" w:cs="Times New Roman"/>
          <w:sz w:val="24"/>
          <w:szCs w:val="24"/>
        </w:rPr>
        <w:t xml:space="preserve">of </w:t>
      </w:r>
      <w:r w:rsidR="00C23DB8">
        <w:rPr>
          <w:rFonts w:ascii="Times New Roman" w:eastAsia="Times New Roman" w:hAnsi="Times New Roman" w:cs="Times New Roman"/>
          <w:sz w:val="24"/>
          <w:szCs w:val="24"/>
        </w:rPr>
        <w:t>this option</w:t>
      </w:r>
      <w:r w:rsidR="00625F06">
        <w:rPr>
          <w:rFonts w:ascii="Times New Roman" w:eastAsia="Times New Roman" w:hAnsi="Times New Roman" w:cs="Times New Roman"/>
          <w:sz w:val="24"/>
          <w:szCs w:val="24"/>
        </w:rPr>
        <w:t xml:space="preserve">; </w:t>
      </w:r>
      <w:r w:rsidR="00FF0F8E" w:rsidRPr="000571BF">
        <w:rPr>
          <w:rFonts w:ascii="Times New Roman" w:eastAsia="Times New Roman" w:hAnsi="Times New Roman" w:cs="Times New Roman"/>
          <w:sz w:val="24"/>
          <w:szCs w:val="24"/>
        </w:rPr>
        <w:t>(2)</w:t>
      </w:r>
      <w:r w:rsidR="00FF0F8E">
        <w:rPr>
          <w:rFonts w:ascii="Times New Roman" w:eastAsia="Times New Roman" w:hAnsi="Times New Roman" w:cs="Times New Roman"/>
          <w:sz w:val="24"/>
          <w:szCs w:val="24"/>
        </w:rPr>
        <w:t xml:space="preserve"> </w:t>
      </w:r>
      <w:r w:rsidR="003A5E88">
        <w:rPr>
          <w:rFonts w:ascii="Times New Roman" w:eastAsia="Times New Roman" w:hAnsi="Times New Roman" w:cs="Times New Roman"/>
          <w:sz w:val="24"/>
          <w:szCs w:val="24"/>
        </w:rPr>
        <w:t xml:space="preserve">a senior official </w:t>
      </w:r>
      <w:r w:rsidR="0013614D">
        <w:rPr>
          <w:rFonts w:ascii="Times New Roman" w:eastAsia="Times New Roman" w:hAnsi="Times New Roman" w:cs="Times New Roman"/>
          <w:sz w:val="24"/>
          <w:szCs w:val="24"/>
        </w:rPr>
        <w:t xml:space="preserve">at </w:t>
      </w:r>
      <w:r w:rsidR="003A5E88" w:rsidRPr="0013614D">
        <w:rPr>
          <w:rFonts w:ascii="Times New Roman" w:eastAsia="Times New Roman" w:hAnsi="Times New Roman" w:cs="Times New Roman"/>
          <w:sz w:val="24"/>
          <w:szCs w:val="24"/>
        </w:rPr>
        <w:t xml:space="preserve">the </w:t>
      </w:r>
      <w:r w:rsidR="00EA20FE" w:rsidRPr="0013614D">
        <w:rPr>
          <w:rFonts w:ascii="Times New Roman" w:eastAsia="Times New Roman" w:hAnsi="Times New Roman" w:cs="Times New Roman"/>
          <w:sz w:val="24"/>
          <w:szCs w:val="24"/>
        </w:rPr>
        <w:t>Ministry of Justice</w:t>
      </w:r>
      <w:r w:rsidR="003A5E88" w:rsidRPr="0013614D">
        <w:rPr>
          <w:rFonts w:ascii="Times New Roman" w:eastAsia="Times New Roman" w:hAnsi="Times New Roman" w:cs="Times New Roman"/>
          <w:sz w:val="24"/>
          <w:szCs w:val="24"/>
        </w:rPr>
        <w:t xml:space="preserve">, who dealt with this issue; </w:t>
      </w:r>
      <w:r w:rsidR="00FF0F8E" w:rsidRPr="0013614D">
        <w:rPr>
          <w:rFonts w:ascii="Times New Roman" w:eastAsia="Times New Roman" w:hAnsi="Times New Roman" w:cs="Times New Roman"/>
          <w:sz w:val="24"/>
          <w:szCs w:val="24"/>
        </w:rPr>
        <w:t xml:space="preserve">(3) </w:t>
      </w:r>
      <w:r w:rsidR="003A5E88" w:rsidRPr="0013614D">
        <w:rPr>
          <w:rFonts w:ascii="Times New Roman" w:eastAsia="Times New Roman" w:hAnsi="Times New Roman" w:cs="Times New Roman"/>
          <w:sz w:val="24"/>
          <w:szCs w:val="24"/>
        </w:rPr>
        <w:t xml:space="preserve">a sperm bank manager; and </w:t>
      </w:r>
      <w:r w:rsidR="00FF0F8E" w:rsidRPr="0013614D">
        <w:rPr>
          <w:rFonts w:ascii="Times New Roman" w:eastAsia="Times New Roman" w:hAnsi="Times New Roman" w:cs="Times New Roman"/>
          <w:sz w:val="24"/>
          <w:szCs w:val="24"/>
        </w:rPr>
        <w:t xml:space="preserve">(4) </w:t>
      </w:r>
      <w:r w:rsidR="003A5E88" w:rsidRPr="0013614D">
        <w:rPr>
          <w:rFonts w:ascii="Times New Roman" w:eastAsia="Times New Roman" w:hAnsi="Times New Roman" w:cs="Times New Roman"/>
          <w:sz w:val="24"/>
          <w:szCs w:val="24"/>
        </w:rPr>
        <w:t xml:space="preserve">an NGO chair, who leads many public projects </w:t>
      </w:r>
      <w:r w:rsidR="00AF34A1" w:rsidRPr="0013614D">
        <w:rPr>
          <w:rFonts w:ascii="Times New Roman" w:eastAsia="Times New Roman" w:hAnsi="Times New Roman" w:cs="Times New Roman"/>
          <w:sz w:val="24"/>
          <w:szCs w:val="24"/>
        </w:rPr>
        <w:t>for</w:t>
      </w:r>
      <w:r w:rsidR="003A5E88" w:rsidRPr="0013614D">
        <w:rPr>
          <w:rFonts w:ascii="Times New Roman" w:eastAsia="Times New Roman" w:hAnsi="Times New Roman" w:cs="Times New Roman"/>
          <w:sz w:val="24"/>
          <w:szCs w:val="24"/>
        </w:rPr>
        <w:t xml:space="preserve"> raising awareness and establish</w:t>
      </w:r>
      <w:r w:rsidR="00AF34A1" w:rsidRPr="0013614D">
        <w:rPr>
          <w:rFonts w:ascii="Times New Roman" w:eastAsia="Times New Roman" w:hAnsi="Times New Roman" w:cs="Times New Roman"/>
          <w:sz w:val="24"/>
          <w:szCs w:val="24"/>
        </w:rPr>
        <w:t>ing</w:t>
      </w:r>
      <w:r w:rsidR="003A5E88" w:rsidRPr="0013614D">
        <w:rPr>
          <w:rFonts w:ascii="Times New Roman" w:eastAsia="Times New Roman" w:hAnsi="Times New Roman" w:cs="Times New Roman"/>
          <w:sz w:val="24"/>
          <w:szCs w:val="24"/>
        </w:rPr>
        <w:t xml:space="preserve"> a bank of</w:t>
      </w:r>
      <w:r w:rsidR="003A5E88">
        <w:rPr>
          <w:rFonts w:ascii="Times New Roman" w:eastAsia="Times New Roman" w:hAnsi="Times New Roman" w:cs="Times New Roman"/>
          <w:sz w:val="24"/>
          <w:szCs w:val="24"/>
        </w:rPr>
        <w:t xml:space="preserve"> biological wills.</w:t>
      </w:r>
    </w:p>
    <w:p w:rsidR="00490332" w:rsidRDefault="000571BF" w:rsidP="00400370">
      <w:pPr>
        <w:bidi w:val="0"/>
        <w:spacing w:after="0" w:line="480" w:lineRule="auto"/>
        <w:ind w:right="29" w:firstLine="547"/>
        <w:rPr>
          <w:rFonts w:ascii="Times New Roman" w:eastAsia="Times New Roman" w:hAnsi="Times New Roman" w:cs="Times New Roman"/>
          <w:sz w:val="24"/>
          <w:szCs w:val="24"/>
        </w:rPr>
      </w:pPr>
      <w:r w:rsidRPr="000571BF">
        <w:rPr>
          <w:rFonts w:ascii="Times New Roman" w:eastAsia="Times New Roman" w:hAnsi="Times New Roman" w:cs="Times New Roman"/>
          <w:sz w:val="24"/>
          <w:szCs w:val="24"/>
        </w:rPr>
        <w:lastRenderedPageBreak/>
        <w:t>Interviewees were recruited through</w:t>
      </w:r>
      <w:r w:rsidR="00A26470">
        <w:rPr>
          <w:rFonts w:ascii="Times New Roman" w:eastAsia="Times New Roman" w:hAnsi="Times New Roman" w:cs="Times New Roman"/>
          <w:sz w:val="24"/>
          <w:szCs w:val="24"/>
        </w:rPr>
        <w:t xml:space="preserve"> </w:t>
      </w:r>
      <w:r w:rsidRPr="000571BF">
        <w:rPr>
          <w:rFonts w:ascii="Times New Roman" w:eastAsia="Times New Roman" w:hAnsi="Times New Roman" w:cs="Times New Roman"/>
          <w:sz w:val="24"/>
          <w:szCs w:val="24"/>
        </w:rPr>
        <w:t xml:space="preserve">snowballing </w:t>
      </w:r>
      <w:r w:rsidR="00A26470">
        <w:rPr>
          <w:rFonts w:ascii="Times New Roman" w:eastAsia="Times New Roman" w:hAnsi="Times New Roman" w:cs="Times New Roman"/>
          <w:sz w:val="24"/>
          <w:szCs w:val="24"/>
        </w:rPr>
        <w:t xml:space="preserve">and </w:t>
      </w:r>
      <w:r w:rsidR="0013614D">
        <w:rPr>
          <w:rFonts w:ascii="Times New Roman" w:eastAsia="Times New Roman" w:hAnsi="Times New Roman" w:cs="Times New Roman"/>
          <w:sz w:val="24"/>
          <w:szCs w:val="24"/>
        </w:rPr>
        <w:t xml:space="preserve">through </w:t>
      </w:r>
      <w:r w:rsidR="00A26470">
        <w:rPr>
          <w:rFonts w:ascii="Times New Roman" w:eastAsia="Times New Roman" w:hAnsi="Times New Roman" w:cs="Times New Roman"/>
          <w:sz w:val="24"/>
          <w:szCs w:val="24"/>
        </w:rPr>
        <w:t xml:space="preserve">media coverage. </w:t>
      </w:r>
      <w:r w:rsidR="00A26470">
        <w:rPr>
          <w:rFonts w:ascii="Times New Roman" w:eastAsia="Times New Roman" w:hAnsi="Times New Roman" w:cs="Times New Roman" w:hint="cs"/>
          <w:sz w:val="24"/>
          <w:szCs w:val="24"/>
        </w:rPr>
        <w:t>T</w:t>
      </w:r>
      <w:r w:rsidR="00A26470">
        <w:rPr>
          <w:rFonts w:ascii="Times New Roman" w:eastAsia="Times New Roman" w:hAnsi="Times New Roman" w:cs="Times New Roman"/>
          <w:sz w:val="24"/>
          <w:szCs w:val="24"/>
        </w:rPr>
        <w:t>hey</w:t>
      </w:r>
      <w:r w:rsidR="00A26470" w:rsidRPr="00A26470">
        <w:rPr>
          <w:rFonts w:ascii="Times New Roman" w:eastAsia="Times New Roman" w:hAnsi="Times New Roman" w:cs="Times New Roman"/>
          <w:sz w:val="24"/>
          <w:szCs w:val="24"/>
        </w:rPr>
        <w:t xml:space="preserve"> were </w:t>
      </w:r>
      <w:r w:rsidR="00A26470">
        <w:rPr>
          <w:rFonts w:ascii="Times New Roman" w:eastAsia="Times New Roman" w:hAnsi="Times New Roman" w:cs="Times New Roman"/>
          <w:sz w:val="24"/>
          <w:szCs w:val="24"/>
        </w:rPr>
        <w:t xml:space="preserve">first </w:t>
      </w:r>
      <w:r w:rsidR="00A26470" w:rsidRPr="00A26470">
        <w:rPr>
          <w:rFonts w:ascii="Times New Roman" w:eastAsia="Times New Roman" w:hAnsi="Times New Roman" w:cs="Times New Roman"/>
          <w:sz w:val="24"/>
          <w:szCs w:val="24"/>
        </w:rPr>
        <w:t xml:space="preserve">asked </w:t>
      </w:r>
      <w:r w:rsidR="00A26470">
        <w:rPr>
          <w:rFonts w:ascii="Times New Roman" w:eastAsia="Times New Roman" w:hAnsi="Times New Roman" w:cs="Times New Roman"/>
          <w:sz w:val="24"/>
          <w:szCs w:val="24"/>
        </w:rPr>
        <w:t xml:space="preserve">to </w:t>
      </w:r>
      <w:r w:rsidR="0013614D">
        <w:rPr>
          <w:rFonts w:ascii="Times New Roman" w:eastAsia="Times New Roman" w:hAnsi="Times New Roman" w:cs="Times New Roman"/>
          <w:sz w:val="24"/>
          <w:szCs w:val="24"/>
        </w:rPr>
        <w:t xml:space="preserve">recount </w:t>
      </w:r>
      <w:r w:rsidR="00A26470">
        <w:rPr>
          <w:rFonts w:ascii="Times New Roman" w:eastAsia="Times New Roman" w:hAnsi="Times New Roman" w:cs="Times New Roman"/>
          <w:sz w:val="24"/>
          <w:szCs w:val="24"/>
        </w:rPr>
        <w:t xml:space="preserve">their stories, and later </w:t>
      </w:r>
      <w:r w:rsidR="00BC743B">
        <w:rPr>
          <w:rFonts w:ascii="Times New Roman" w:eastAsia="Times New Roman" w:hAnsi="Times New Roman" w:cs="Times New Roman"/>
          <w:sz w:val="24"/>
          <w:szCs w:val="24"/>
        </w:rPr>
        <w:t xml:space="preserve">participated in </w:t>
      </w:r>
      <w:r w:rsidR="00A26470">
        <w:rPr>
          <w:rFonts w:ascii="Times New Roman" w:eastAsia="Times New Roman" w:hAnsi="Times New Roman" w:cs="Times New Roman"/>
          <w:sz w:val="24"/>
          <w:szCs w:val="24"/>
        </w:rPr>
        <w:t xml:space="preserve">a semi-structured interview. </w:t>
      </w:r>
      <w:r w:rsidR="00BC743B">
        <w:rPr>
          <w:rFonts w:ascii="Times New Roman" w:eastAsia="Times New Roman" w:hAnsi="Times New Roman" w:cs="Times New Roman"/>
          <w:sz w:val="24"/>
          <w:szCs w:val="24"/>
        </w:rPr>
        <w:t>The i</w:t>
      </w:r>
      <w:r w:rsidR="00BC743B" w:rsidRPr="002C0A74">
        <w:rPr>
          <w:rFonts w:ascii="Times New Roman" w:eastAsia="Times New Roman" w:hAnsi="Times New Roman" w:cs="Times New Roman"/>
          <w:sz w:val="24"/>
          <w:szCs w:val="24"/>
        </w:rPr>
        <w:t xml:space="preserve">nterviews </w:t>
      </w:r>
      <w:r w:rsidR="0023527C" w:rsidRPr="002C0A74">
        <w:rPr>
          <w:rFonts w:ascii="Times New Roman" w:eastAsia="Times New Roman" w:hAnsi="Times New Roman" w:cs="Times New Roman"/>
          <w:sz w:val="24"/>
          <w:szCs w:val="24"/>
        </w:rPr>
        <w:t>last</w:t>
      </w:r>
      <w:r w:rsidR="00A26470">
        <w:rPr>
          <w:rFonts w:ascii="Times New Roman" w:eastAsia="Times New Roman" w:hAnsi="Times New Roman" w:cs="Times New Roman"/>
          <w:sz w:val="24"/>
          <w:szCs w:val="24"/>
        </w:rPr>
        <w:t>ed</w:t>
      </w:r>
      <w:r w:rsidR="0023527C" w:rsidRPr="002C0A74">
        <w:rPr>
          <w:rFonts w:ascii="Times New Roman" w:eastAsia="Times New Roman" w:hAnsi="Times New Roman" w:cs="Times New Roman"/>
          <w:sz w:val="24"/>
          <w:szCs w:val="24"/>
        </w:rPr>
        <w:t xml:space="preserve"> between </w:t>
      </w:r>
      <w:r w:rsidR="00A26470">
        <w:rPr>
          <w:rFonts w:ascii="Times New Roman" w:eastAsia="Times New Roman" w:hAnsi="Times New Roman" w:cs="Times New Roman"/>
          <w:sz w:val="24"/>
          <w:szCs w:val="24"/>
        </w:rPr>
        <w:t>6</w:t>
      </w:r>
      <w:r w:rsidR="0023527C" w:rsidRPr="002C0A74">
        <w:rPr>
          <w:rFonts w:ascii="Times New Roman" w:eastAsia="Times New Roman" w:hAnsi="Times New Roman" w:cs="Times New Roman"/>
          <w:sz w:val="24"/>
          <w:szCs w:val="24"/>
        </w:rPr>
        <w:t xml:space="preserve">0 </w:t>
      </w:r>
      <w:r w:rsidR="00BC743B">
        <w:rPr>
          <w:rFonts w:ascii="Times New Roman" w:eastAsia="Times New Roman" w:hAnsi="Times New Roman" w:cs="Times New Roman"/>
          <w:sz w:val="24"/>
          <w:szCs w:val="24"/>
        </w:rPr>
        <w:t>and</w:t>
      </w:r>
      <w:r w:rsidR="00BC743B" w:rsidRPr="002C0A74">
        <w:rPr>
          <w:rFonts w:ascii="Times New Roman" w:eastAsia="Times New Roman" w:hAnsi="Times New Roman" w:cs="Times New Roman"/>
          <w:sz w:val="24"/>
          <w:szCs w:val="24"/>
        </w:rPr>
        <w:t xml:space="preserve"> </w:t>
      </w:r>
      <w:r w:rsidR="00A26470">
        <w:rPr>
          <w:rFonts w:ascii="Times New Roman" w:eastAsia="Times New Roman" w:hAnsi="Times New Roman" w:cs="Times New Roman"/>
          <w:sz w:val="24"/>
          <w:szCs w:val="24"/>
        </w:rPr>
        <w:t>180</w:t>
      </w:r>
      <w:r w:rsidR="0023527C" w:rsidRPr="002C0A74">
        <w:rPr>
          <w:rFonts w:ascii="Times New Roman" w:eastAsia="Times New Roman" w:hAnsi="Times New Roman" w:cs="Times New Roman"/>
          <w:sz w:val="24"/>
          <w:szCs w:val="24"/>
        </w:rPr>
        <w:t xml:space="preserve"> minutes</w:t>
      </w:r>
      <w:r w:rsidR="00BC743B">
        <w:rPr>
          <w:rFonts w:ascii="Times New Roman" w:eastAsia="Times New Roman" w:hAnsi="Times New Roman" w:cs="Times New Roman"/>
          <w:sz w:val="24"/>
          <w:szCs w:val="24"/>
        </w:rPr>
        <w:t xml:space="preserve"> at a location of</w:t>
      </w:r>
      <w:r w:rsidR="00A26470">
        <w:rPr>
          <w:rFonts w:ascii="Times New Roman" w:eastAsia="Times New Roman" w:hAnsi="Times New Roman" w:cs="Times New Roman"/>
          <w:sz w:val="24"/>
          <w:szCs w:val="24"/>
        </w:rPr>
        <w:t xml:space="preserve"> the </w:t>
      </w:r>
      <w:r w:rsidR="002C0A74">
        <w:rPr>
          <w:rFonts w:ascii="Times New Roman" w:eastAsia="Times New Roman" w:hAnsi="Times New Roman" w:cs="Times New Roman"/>
          <w:sz w:val="24"/>
          <w:szCs w:val="24"/>
        </w:rPr>
        <w:t>interviewee</w:t>
      </w:r>
      <w:r w:rsidR="00EA20FE">
        <w:rPr>
          <w:rFonts w:ascii="Times New Roman" w:eastAsia="Times New Roman" w:hAnsi="Times New Roman" w:cs="Times New Roman"/>
          <w:sz w:val="24"/>
          <w:szCs w:val="24"/>
        </w:rPr>
        <w:t>’</w:t>
      </w:r>
      <w:r w:rsidR="002C0A74">
        <w:rPr>
          <w:rFonts w:ascii="Times New Roman" w:eastAsia="Times New Roman" w:hAnsi="Times New Roman" w:cs="Times New Roman"/>
          <w:sz w:val="24"/>
          <w:szCs w:val="24"/>
        </w:rPr>
        <w:t>s</w:t>
      </w:r>
      <w:r w:rsidR="00A26470">
        <w:rPr>
          <w:rFonts w:ascii="Times New Roman" w:eastAsia="Times New Roman" w:hAnsi="Times New Roman" w:cs="Times New Roman"/>
          <w:sz w:val="24"/>
          <w:szCs w:val="24"/>
        </w:rPr>
        <w:t xml:space="preserve"> </w:t>
      </w:r>
      <w:r w:rsidR="00BC743B">
        <w:rPr>
          <w:rFonts w:ascii="Times New Roman" w:eastAsia="Times New Roman" w:hAnsi="Times New Roman" w:cs="Times New Roman"/>
          <w:sz w:val="24"/>
          <w:szCs w:val="24"/>
        </w:rPr>
        <w:t>choosing</w:t>
      </w:r>
      <w:r w:rsidR="00A26470">
        <w:rPr>
          <w:rFonts w:ascii="Times New Roman" w:eastAsia="Times New Roman" w:hAnsi="Times New Roman" w:cs="Times New Roman"/>
          <w:sz w:val="24"/>
          <w:szCs w:val="24"/>
        </w:rPr>
        <w:t xml:space="preserve">, </w:t>
      </w:r>
      <w:r w:rsidR="0013614D">
        <w:rPr>
          <w:rFonts w:ascii="Times New Roman" w:eastAsia="Times New Roman" w:hAnsi="Times New Roman" w:cs="Times New Roman"/>
          <w:sz w:val="24"/>
          <w:szCs w:val="24"/>
        </w:rPr>
        <w:t xml:space="preserve">generally </w:t>
      </w:r>
      <w:r w:rsidR="00BC743B">
        <w:rPr>
          <w:rFonts w:ascii="Times New Roman" w:eastAsia="Times New Roman" w:hAnsi="Times New Roman" w:cs="Times New Roman"/>
          <w:sz w:val="24"/>
          <w:szCs w:val="24"/>
        </w:rPr>
        <w:t>in the</w:t>
      </w:r>
      <w:r w:rsidR="0013614D">
        <w:rPr>
          <w:rFonts w:ascii="Times New Roman" w:eastAsia="Times New Roman" w:hAnsi="Times New Roman" w:cs="Times New Roman"/>
          <w:sz w:val="24"/>
          <w:szCs w:val="24"/>
        </w:rPr>
        <w:t>ir</w:t>
      </w:r>
      <w:r w:rsidR="00A26470">
        <w:rPr>
          <w:rFonts w:ascii="Times New Roman" w:eastAsia="Times New Roman" w:hAnsi="Times New Roman" w:cs="Times New Roman"/>
          <w:sz w:val="24"/>
          <w:szCs w:val="24"/>
        </w:rPr>
        <w:t xml:space="preserve"> home. </w:t>
      </w:r>
      <w:r w:rsidR="00A26470" w:rsidRPr="00D86783">
        <w:rPr>
          <w:rFonts w:ascii="Times New Roman" w:eastAsia="Times New Roman" w:hAnsi="Times New Roman" w:cs="Times New Roman"/>
          <w:sz w:val="24"/>
          <w:szCs w:val="24"/>
        </w:rPr>
        <w:t xml:space="preserve">All interviews were recorded with the consent of </w:t>
      </w:r>
      <w:r w:rsidR="00BC743B">
        <w:rPr>
          <w:rFonts w:ascii="Times New Roman" w:eastAsia="Times New Roman" w:hAnsi="Times New Roman" w:cs="Times New Roman"/>
          <w:sz w:val="24"/>
          <w:szCs w:val="24"/>
        </w:rPr>
        <w:t xml:space="preserve">the </w:t>
      </w:r>
      <w:r w:rsidR="00A26470" w:rsidRPr="00D86783">
        <w:rPr>
          <w:rFonts w:ascii="Times New Roman" w:eastAsia="Times New Roman" w:hAnsi="Times New Roman" w:cs="Times New Roman"/>
          <w:sz w:val="24"/>
          <w:szCs w:val="24"/>
        </w:rPr>
        <w:t xml:space="preserve">informants </w:t>
      </w:r>
      <w:r w:rsidR="0023527C" w:rsidRPr="002C0A74">
        <w:rPr>
          <w:rFonts w:ascii="Times New Roman" w:eastAsia="Times New Roman" w:hAnsi="Times New Roman" w:cs="Times New Roman"/>
          <w:sz w:val="24"/>
          <w:szCs w:val="24"/>
        </w:rPr>
        <w:t xml:space="preserve">and </w:t>
      </w:r>
      <w:r w:rsidR="00A26470">
        <w:rPr>
          <w:rFonts w:ascii="Times New Roman" w:eastAsia="Times New Roman" w:hAnsi="Times New Roman" w:cs="Times New Roman"/>
          <w:sz w:val="24"/>
          <w:szCs w:val="24"/>
        </w:rPr>
        <w:t>we</w:t>
      </w:r>
      <w:r w:rsidR="0023527C" w:rsidRPr="002C0A74">
        <w:rPr>
          <w:rFonts w:ascii="Times New Roman" w:eastAsia="Times New Roman" w:hAnsi="Times New Roman" w:cs="Times New Roman"/>
          <w:sz w:val="24"/>
          <w:szCs w:val="24"/>
        </w:rPr>
        <w:t xml:space="preserve">re fully transcribed verbatim. </w:t>
      </w:r>
      <w:r w:rsidR="00A26470">
        <w:rPr>
          <w:rFonts w:ascii="Times New Roman" w:eastAsia="Times New Roman" w:hAnsi="Times New Roman" w:cs="Times New Roman"/>
          <w:sz w:val="24"/>
          <w:szCs w:val="24"/>
        </w:rPr>
        <w:t>During</w:t>
      </w:r>
      <w:r w:rsidR="0023527C" w:rsidRPr="002C0A74">
        <w:rPr>
          <w:rFonts w:ascii="Times New Roman" w:eastAsia="Times New Roman" w:hAnsi="Times New Roman" w:cs="Times New Roman"/>
          <w:sz w:val="24"/>
          <w:szCs w:val="24"/>
        </w:rPr>
        <w:t xml:space="preserve"> the analysis phase, </w:t>
      </w:r>
      <w:r w:rsidR="00A26470">
        <w:rPr>
          <w:rFonts w:ascii="Times New Roman" w:eastAsia="Times New Roman" w:hAnsi="Times New Roman" w:cs="Times New Roman"/>
          <w:sz w:val="24"/>
          <w:szCs w:val="24"/>
        </w:rPr>
        <w:t>i</w:t>
      </w:r>
      <w:r w:rsidR="0023527C" w:rsidRPr="002C0A74">
        <w:rPr>
          <w:rFonts w:ascii="Times New Roman" w:eastAsia="Times New Roman" w:hAnsi="Times New Roman" w:cs="Times New Roman"/>
          <w:sz w:val="24"/>
          <w:szCs w:val="24"/>
        </w:rPr>
        <w:t>nterview transcripts w</w:t>
      </w:r>
      <w:r w:rsidR="00A26470">
        <w:rPr>
          <w:rFonts w:ascii="Times New Roman" w:eastAsia="Times New Roman" w:hAnsi="Times New Roman" w:cs="Times New Roman"/>
          <w:sz w:val="24"/>
          <w:szCs w:val="24"/>
        </w:rPr>
        <w:t>er</w:t>
      </w:r>
      <w:r w:rsidR="0023527C" w:rsidRPr="002C0A74">
        <w:rPr>
          <w:rFonts w:ascii="Times New Roman" w:eastAsia="Times New Roman" w:hAnsi="Times New Roman" w:cs="Times New Roman"/>
          <w:sz w:val="24"/>
          <w:szCs w:val="24"/>
        </w:rPr>
        <w:t>e organized and coded using a grounded theory approach (Strauss and Corbin 199</w:t>
      </w:r>
      <w:r w:rsidR="005C3342">
        <w:rPr>
          <w:rFonts w:ascii="Times New Roman" w:eastAsia="Times New Roman" w:hAnsi="Times New Roman" w:cs="Times New Roman"/>
          <w:sz w:val="24"/>
          <w:szCs w:val="24"/>
        </w:rPr>
        <w:t>4</w:t>
      </w:r>
      <w:r w:rsidR="0023527C" w:rsidRPr="002C0A74">
        <w:rPr>
          <w:rFonts w:ascii="Times New Roman" w:eastAsia="Times New Roman" w:hAnsi="Times New Roman" w:cs="Times New Roman"/>
          <w:sz w:val="24"/>
          <w:szCs w:val="24"/>
        </w:rPr>
        <w:t>) and analyzed thematically.</w:t>
      </w:r>
    </w:p>
    <w:p w:rsidR="00A26470" w:rsidRDefault="00BC743B" w:rsidP="00400370">
      <w:pPr>
        <w:bidi w:val="0"/>
        <w:spacing w:after="0" w:line="480" w:lineRule="auto"/>
        <w:ind w:right="29" w:firstLine="547"/>
        <w:rPr>
          <w:rFonts w:ascii="Times New Roman" w:eastAsia="Times New Roman" w:hAnsi="Times New Roman" w:cs="Times New Roman"/>
          <w:sz w:val="24"/>
          <w:szCs w:val="24"/>
        </w:rPr>
      </w:pPr>
      <w:r>
        <w:rPr>
          <w:rFonts w:ascii="Times New Roman" w:eastAsia="Times New Roman" w:hAnsi="Times New Roman" w:cs="Times New Roman"/>
          <w:sz w:val="24"/>
          <w:szCs w:val="24"/>
        </w:rPr>
        <w:t>The i</w:t>
      </w:r>
      <w:r w:rsidRPr="00A26470">
        <w:rPr>
          <w:rFonts w:ascii="Times New Roman" w:eastAsia="Times New Roman" w:hAnsi="Times New Roman" w:cs="Times New Roman"/>
          <w:sz w:val="24"/>
          <w:szCs w:val="24"/>
        </w:rPr>
        <w:t xml:space="preserve">nterviews </w:t>
      </w:r>
      <w:r w:rsidR="00A26470" w:rsidRPr="00A26470">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conducted</w:t>
      </w:r>
      <w:r w:rsidR="00A26470" w:rsidRPr="00A26470">
        <w:rPr>
          <w:rFonts w:ascii="Times New Roman" w:eastAsia="Times New Roman" w:hAnsi="Times New Roman" w:cs="Times New Roman"/>
          <w:sz w:val="24"/>
          <w:szCs w:val="24"/>
        </w:rPr>
        <w:t xml:space="preserve"> in Hebrew, and all quotes were translated </w:t>
      </w:r>
      <w:r w:rsidR="003C545A">
        <w:rPr>
          <w:rFonts w:ascii="Times New Roman" w:eastAsia="Times New Roman" w:hAnsi="Times New Roman" w:cs="Times New Roman"/>
          <w:sz w:val="24"/>
          <w:szCs w:val="24"/>
        </w:rPr>
        <w:t>in</w:t>
      </w:r>
      <w:r w:rsidR="00A26470" w:rsidRPr="00A26470">
        <w:rPr>
          <w:rFonts w:ascii="Times New Roman" w:eastAsia="Times New Roman" w:hAnsi="Times New Roman" w:cs="Times New Roman"/>
          <w:sz w:val="24"/>
          <w:szCs w:val="24"/>
        </w:rPr>
        <w:t>to English by the authors. Interviewees were guaranteed anonymity (hence the use of pseudonyms below) and told they could withdraw from the interview or skip any question they felt</w:t>
      </w:r>
      <w:r w:rsidR="00A26470">
        <w:rPr>
          <w:rFonts w:ascii="Times New Roman" w:eastAsia="Times New Roman" w:hAnsi="Times New Roman" w:cs="Times New Roman"/>
          <w:sz w:val="24"/>
          <w:szCs w:val="24"/>
        </w:rPr>
        <w:t xml:space="preserve"> </w:t>
      </w:r>
      <w:r w:rsidR="00A26470" w:rsidRPr="00A26470">
        <w:rPr>
          <w:rFonts w:ascii="Times New Roman" w:eastAsia="Times New Roman" w:hAnsi="Times New Roman" w:cs="Times New Roman"/>
          <w:sz w:val="24"/>
          <w:szCs w:val="24"/>
        </w:rPr>
        <w:t xml:space="preserve">uncomfortable answering. </w:t>
      </w:r>
    </w:p>
    <w:p w:rsidR="007B08A9" w:rsidRPr="007B08A9" w:rsidRDefault="007B08A9" w:rsidP="00400370">
      <w:pPr>
        <w:bidi w:val="0"/>
        <w:spacing w:after="360" w:line="480" w:lineRule="auto"/>
        <w:ind w:right="29" w:firstLine="547"/>
        <w:rPr>
          <w:rFonts w:ascii="Times New Roman" w:eastAsia="Times New Roman" w:hAnsi="Times New Roman" w:cs="Times New Roman"/>
          <w:sz w:val="24"/>
          <w:szCs w:val="24"/>
          <w:rtl/>
        </w:rPr>
      </w:pPr>
      <w:r w:rsidRPr="000571BF">
        <w:rPr>
          <w:rFonts w:ascii="Times New Roman" w:eastAsia="Times New Roman" w:hAnsi="Times New Roman" w:cs="Times New Roman"/>
          <w:sz w:val="24"/>
          <w:szCs w:val="24"/>
        </w:rPr>
        <w:t xml:space="preserve">Since large </w:t>
      </w:r>
      <w:r w:rsidR="003C545A">
        <w:rPr>
          <w:rFonts w:ascii="Times New Roman" w:eastAsia="Times New Roman" w:hAnsi="Times New Roman" w:cs="Times New Roman"/>
          <w:sz w:val="24"/>
          <w:szCs w:val="24"/>
        </w:rPr>
        <w:t>portions</w:t>
      </w:r>
      <w:r w:rsidR="003C545A" w:rsidRPr="000571BF">
        <w:rPr>
          <w:rFonts w:ascii="Times New Roman" w:eastAsia="Times New Roman" w:hAnsi="Times New Roman" w:cs="Times New Roman"/>
          <w:sz w:val="24"/>
          <w:szCs w:val="24"/>
        </w:rPr>
        <w:t xml:space="preserve"> </w:t>
      </w:r>
      <w:r w:rsidRPr="000571BF">
        <w:rPr>
          <w:rFonts w:ascii="Times New Roman" w:eastAsia="Times New Roman" w:hAnsi="Times New Roman" w:cs="Times New Roman"/>
          <w:sz w:val="24"/>
          <w:szCs w:val="24"/>
        </w:rPr>
        <w:t xml:space="preserve">of the </w:t>
      </w:r>
      <w:r w:rsidR="003C545A">
        <w:rPr>
          <w:rFonts w:ascii="Times New Roman" w:eastAsia="Times New Roman" w:hAnsi="Times New Roman" w:cs="Times New Roman"/>
          <w:sz w:val="24"/>
          <w:szCs w:val="24"/>
        </w:rPr>
        <w:t>petitioners’</w:t>
      </w:r>
      <w:r w:rsidRPr="000571BF">
        <w:rPr>
          <w:rFonts w:ascii="Times New Roman" w:eastAsia="Times New Roman" w:hAnsi="Times New Roman" w:cs="Times New Roman"/>
          <w:sz w:val="24"/>
          <w:szCs w:val="24"/>
        </w:rPr>
        <w:t xml:space="preserve"> narratives </w:t>
      </w:r>
      <w:r w:rsidR="00B87B8A">
        <w:rPr>
          <w:rFonts w:ascii="Times New Roman" w:eastAsia="Times New Roman" w:hAnsi="Times New Roman" w:cs="Times New Roman"/>
          <w:sz w:val="24"/>
          <w:szCs w:val="24"/>
        </w:rPr>
        <w:t>we</w:t>
      </w:r>
      <w:r w:rsidR="00B87B8A" w:rsidRPr="000571BF">
        <w:rPr>
          <w:rFonts w:ascii="Times New Roman" w:eastAsia="Times New Roman" w:hAnsi="Times New Roman" w:cs="Times New Roman"/>
          <w:sz w:val="24"/>
          <w:szCs w:val="24"/>
        </w:rPr>
        <w:t xml:space="preserve">re </w:t>
      </w:r>
      <w:r w:rsidR="003C545A" w:rsidRPr="000571BF">
        <w:rPr>
          <w:rFonts w:ascii="Times New Roman" w:eastAsia="Times New Roman" w:hAnsi="Times New Roman" w:cs="Times New Roman"/>
          <w:sz w:val="24"/>
          <w:szCs w:val="24"/>
        </w:rPr>
        <w:t>de</w:t>
      </w:r>
      <w:r w:rsidR="003C545A">
        <w:rPr>
          <w:rFonts w:ascii="Times New Roman" w:eastAsia="Times New Roman" w:hAnsi="Times New Roman" w:cs="Times New Roman"/>
          <w:sz w:val="24"/>
          <w:szCs w:val="24"/>
        </w:rPr>
        <w:t>vo</w:t>
      </w:r>
      <w:r w:rsidR="003C545A" w:rsidRPr="000571BF">
        <w:rPr>
          <w:rFonts w:ascii="Times New Roman" w:eastAsia="Times New Roman" w:hAnsi="Times New Roman" w:cs="Times New Roman"/>
          <w:sz w:val="24"/>
          <w:szCs w:val="24"/>
        </w:rPr>
        <w:t xml:space="preserve">ted </w:t>
      </w:r>
      <w:r w:rsidRPr="000571BF">
        <w:rPr>
          <w:rFonts w:ascii="Times New Roman" w:eastAsia="Times New Roman" w:hAnsi="Times New Roman" w:cs="Times New Roman"/>
          <w:sz w:val="24"/>
          <w:szCs w:val="24"/>
        </w:rPr>
        <w:t xml:space="preserve">to the controversial discourse and justifications </w:t>
      </w:r>
      <w:r w:rsidR="003C545A">
        <w:rPr>
          <w:rFonts w:ascii="Times New Roman" w:eastAsia="Times New Roman" w:hAnsi="Times New Roman" w:cs="Times New Roman"/>
          <w:sz w:val="24"/>
          <w:szCs w:val="24"/>
        </w:rPr>
        <w:t>necessary</w:t>
      </w:r>
      <w:r w:rsidRPr="000571BF">
        <w:rPr>
          <w:rFonts w:ascii="Times New Roman" w:eastAsia="Times New Roman" w:hAnsi="Times New Roman" w:cs="Times New Roman"/>
          <w:sz w:val="24"/>
          <w:szCs w:val="24"/>
        </w:rPr>
        <w:t xml:space="preserve"> to execute </w:t>
      </w:r>
      <w:r w:rsidR="003C545A">
        <w:rPr>
          <w:rFonts w:ascii="Times New Roman" w:eastAsia="Times New Roman" w:hAnsi="Times New Roman" w:cs="Times New Roman"/>
          <w:sz w:val="24"/>
          <w:szCs w:val="24"/>
        </w:rPr>
        <w:t xml:space="preserve">and naturalize </w:t>
      </w:r>
      <w:r w:rsidRPr="000571BF">
        <w:rPr>
          <w:rFonts w:ascii="Times New Roman" w:eastAsia="Times New Roman" w:hAnsi="Times New Roman" w:cs="Times New Roman"/>
          <w:sz w:val="24"/>
          <w:szCs w:val="24"/>
        </w:rPr>
        <w:t xml:space="preserve">PR, their </w:t>
      </w:r>
      <w:r w:rsidR="00E33BE6">
        <w:rPr>
          <w:rFonts w:ascii="Times New Roman" w:eastAsia="Times New Roman" w:hAnsi="Times New Roman" w:cs="Times New Roman"/>
          <w:sz w:val="24"/>
          <w:szCs w:val="24"/>
        </w:rPr>
        <w:t xml:space="preserve">accounts </w:t>
      </w:r>
      <w:r w:rsidR="00E33BE6" w:rsidRPr="006D5DAB">
        <w:rPr>
          <w:rFonts w:ascii="Times New Roman" w:eastAsia="Times New Roman" w:hAnsi="Times New Roman" w:cs="Times New Roman"/>
          <w:sz w:val="24"/>
          <w:szCs w:val="24"/>
        </w:rPr>
        <w:t>exemplify</w:t>
      </w:r>
      <w:r w:rsidR="00E33BE6">
        <w:rPr>
          <w:rFonts w:ascii="Times New Roman" w:eastAsia="Times New Roman" w:hAnsi="Times New Roman" w:cs="Times New Roman"/>
          <w:sz w:val="24"/>
          <w:szCs w:val="24"/>
        </w:rPr>
        <w:t xml:space="preserve"> the arguments of</w:t>
      </w:r>
      <w:r w:rsidRPr="000571BF">
        <w:rPr>
          <w:rFonts w:ascii="Times New Roman" w:eastAsia="Times New Roman" w:hAnsi="Times New Roman" w:cs="Times New Roman"/>
          <w:sz w:val="24"/>
          <w:szCs w:val="24"/>
        </w:rPr>
        <w:t xml:space="preserve"> both advocates and opponents </w:t>
      </w:r>
      <w:r w:rsidR="00E33BE6">
        <w:rPr>
          <w:rFonts w:ascii="Times New Roman" w:eastAsia="Times New Roman" w:hAnsi="Times New Roman" w:cs="Times New Roman"/>
          <w:sz w:val="24"/>
          <w:szCs w:val="24"/>
        </w:rPr>
        <w:t>of</w:t>
      </w:r>
      <w:r w:rsidR="00E33BE6" w:rsidRPr="000571BF">
        <w:rPr>
          <w:rFonts w:ascii="Times New Roman" w:eastAsia="Times New Roman" w:hAnsi="Times New Roman" w:cs="Times New Roman"/>
          <w:sz w:val="24"/>
          <w:szCs w:val="24"/>
        </w:rPr>
        <w:t xml:space="preserve"> </w:t>
      </w:r>
      <w:r w:rsidRPr="000571BF">
        <w:rPr>
          <w:rFonts w:ascii="Times New Roman" w:eastAsia="Times New Roman" w:hAnsi="Times New Roman" w:cs="Times New Roman"/>
          <w:sz w:val="24"/>
          <w:szCs w:val="24"/>
        </w:rPr>
        <w:t xml:space="preserve">PR. </w:t>
      </w:r>
      <w:r w:rsidR="006D5DAB">
        <w:rPr>
          <w:rFonts w:ascii="Times New Roman" w:eastAsia="Times New Roman" w:hAnsi="Times New Roman" w:cs="Times New Roman"/>
          <w:sz w:val="24"/>
          <w:szCs w:val="24"/>
        </w:rPr>
        <w:t>However</w:t>
      </w:r>
      <w:r w:rsidRPr="000571BF">
        <w:rPr>
          <w:rFonts w:ascii="Times New Roman" w:eastAsia="Times New Roman" w:hAnsi="Times New Roman" w:cs="Times New Roman"/>
          <w:sz w:val="24"/>
          <w:szCs w:val="24"/>
        </w:rPr>
        <w:t xml:space="preserve">, in order to enrich the data and to best illustrate the discourse </w:t>
      </w:r>
      <w:r w:rsidR="00E33BE6">
        <w:rPr>
          <w:rFonts w:ascii="Times New Roman" w:eastAsia="Times New Roman" w:hAnsi="Times New Roman" w:cs="Times New Roman"/>
          <w:sz w:val="24"/>
          <w:szCs w:val="24"/>
        </w:rPr>
        <w:t>on</w:t>
      </w:r>
      <w:r w:rsidR="00E33BE6" w:rsidRPr="000571BF">
        <w:rPr>
          <w:rFonts w:ascii="Times New Roman" w:eastAsia="Times New Roman" w:hAnsi="Times New Roman" w:cs="Times New Roman"/>
          <w:sz w:val="24"/>
          <w:szCs w:val="24"/>
        </w:rPr>
        <w:t xml:space="preserve"> </w:t>
      </w:r>
      <w:r w:rsidRPr="000571BF">
        <w:rPr>
          <w:rFonts w:ascii="Times New Roman" w:eastAsia="Times New Roman" w:hAnsi="Times New Roman" w:cs="Times New Roman"/>
          <w:sz w:val="24"/>
          <w:szCs w:val="24"/>
        </w:rPr>
        <w:t xml:space="preserve">PR, some </w:t>
      </w:r>
      <w:r w:rsidR="00E33BE6">
        <w:rPr>
          <w:rFonts w:ascii="Times New Roman" w:eastAsia="Times New Roman" w:hAnsi="Times New Roman" w:cs="Times New Roman"/>
          <w:sz w:val="24"/>
          <w:szCs w:val="24"/>
        </w:rPr>
        <w:t>additional</w:t>
      </w:r>
      <w:r w:rsidR="00E33BE6" w:rsidRPr="000571BF">
        <w:rPr>
          <w:rFonts w:ascii="Times New Roman" w:eastAsia="Times New Roman" w:hAnsi="Times New Roman" w:cs="Times New Roman"/>
          <w:sz w:val="24"/>
          <w:szCs w:val="24"/>
        </w:rPr>
        <w:t xml:space="preserve"> </w:t>
      </w:r>
      <w:r w:rsidRPr="000571BF">
        <w:rPr>
          <w:rFonts w:ascii="Times New Roman" w:eastAsia="Times New Roman" w:hAnsi="Times New Roman" w:cs="Times New Roman"/>
          <w:sz w:val="24"/>
          <w:szCs w:val="24"/>
        </w:rPr>
        <w:t>background texts were collec</w:t>
      </w:r>
      <w:r>
        <w:rPr>
          <w:rFonts w:ascii="Times New Roman" w:eastAsia="Times New Roman" w:hAnsi="Times New Roman" w:cs="Times New Roman"/>
          <w:sz w:val="24"/>
          <w:szCs w:val="24"/>
        </w:rPr>
        <w:t>ted, such as court rulings and other juridical texts, governmental and parliament</w:t>
      </w:r>
      <w:r w:rsidR="00E33BE6">
        <w:rPr>
          <w:rFonts w:ascii="Times New Roman" w:eastAsia="Times New Roman" w:hAnsi="Times New Roman" w:cs="Times New Roman"/>
          <w:sz w:val="24"/>
          <w:szCs w:val="24"/>
        </w:rPr>
        <w:t>ary</w:t>
      </w:r>
      <w:r>
        <w:rPr>
          <w:rFonts w:ascii="Times New Roman" w:eastAsia="Times New Roman" w:hAnsi="Times New Roman" w:cs="Times New Roman"/>
          <w:sz w:val="24"/>
          <w:szCs w:val="24"/>
        </w:rPr>
        <w:t xml:space="preserve"> protocols</w:t>
      </w:r>
      <w:r w:rsidR="00E33B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media coverage of PR. </w:t>
      </w:r>
      <w:r w:rsidR="0015778F">
        <w:rPr>
          <w:rFonts w:ascii="Times New Roman" w:eastAsia="Times New Roman" w:hAnsi="Times New Roman" w:cs="Times New Roman"/>
          <w:sz w:val="24"/>
          <w:szCs w:val="24"/>
        </w:rPr>
        <w:t>Th</w:t>
      </w:r>
      <w:r w:rsidR="006D5DAB">
        <w:rPr>
          <w:rFonts w:ascii="Times New Roman" w:eastAsia="Times New Roman" w:hAnsi="Times New Roman" w:cs="Times New Roman"/>
          <w:sz w:val="24"/>
          <w:szCs w:val="24"/>
        </w:rPr>
        <w:t>ese</w:t>
      </w:r>
      <w:r w:rsidR="0015778F">
        <w:rPr>
          <w:rFonts w:ascii="Times New Roman" w:eastAsia="Times New Roman" w:hAnsi="Times New Roman" w:cs="Times New Roman"/>
          <w:sz w:val="24"/>
          <w:szCs w:val="24"/>
        </w:rPr>
        <w:t xml:space="preserve"> pivotal texts concerning PR negotiations were </w:t>
      </w:r>
      <w:r w:rsidR="006D5DAB">
        <w:rPr>
          <w:rFonts w:ascii="Times New Roman" w:eastAsia="Times New Roman" w:hAnsi="Times New Roman" w:cs="Times New Roman"/>
          <w:sz w:val="24"/>
          <w:szCs w:val="24"/>
        </w:rPr>
        <w:t>selected</w:t>
      </w:r>
      <w:r w:rsidR="0015778F">
        <w:rPr>
          <w:rFonts w:ascii="Times New Roman" w:eastAsia="Times New Roman" w:hAnsi="Times New Roman" w:cs="Times New Roman"/>
          <w:sz w:val="24"/>
          <w:szCs w:val="24"/>
        </w:rPr>
        <w:t>, analyzed thematically, and compared to t</w:t>
      </w:r>
      <w:r w:rsidRPr="00FD4198">
        <w:rPr>
          <w:rFonts w:ascii="Times New Roman" w:eastAsia="Times New Roman" w:hAnsi="Times New Roman" w:cs="Times New Roman"/>
          <w:sz w:val="24"/>
          <w:szCs w:val="24"/>
        </w:rPr>
        <w:t xml:space="preserve">hemes </w:t>
      </w:r>
      <w:r w:rsidR="00E33BE6">
        <w:rPr>
          <w:rFonts w:ascii="Times New Roman" w:eastAsia="Times New Roman" w:hAnsi="Times New Roman" w:cs="Times New Roman"/>
          <w:sz w:val="24"/>
          <w:szCs w:val="24"/>
        </w:rPr>
        <w:t xml:space="preserve">that </w:t>
      </w:r>
      <w:r w:rsidRPr="00FD4198">
        <w:rPr>
          <w:rFonts w:ascii="Times New Roman" w:eastAsia="Times New Roman" w:hAnsi="Times New Roman" w:cs="Times New Roman"/>
          <w:sz w:val="24"/>
          <w:szCs w:val="24"/>
        </w:rPr>
        <w:t>emerg</w:t>
      </w:r>
      <w:r>
        <w:rPr>
          <w:rFonts w:ascii="Times New Roman" w:eastAsia="Times New Roman" w:hAnsi="Times New Roman" w:cs="Times New Roman"/>
          <w:sz w:val="24"/>
          <w:szCs w:val="24"/>
        </w:rPr>
        <w:t>ed</w:t>
      </w:r>
      <w:r w:rsidRPr="00FD4198">
        <w:rPr>
          <w:rFonts w:ascii="Times New Roman" w:eastAsia="Times New Roman" w:hAnsi="Times New Roman" w:cs="Times New Roman"/>
          <w:sz w:val="24"/>
          <w:szCs w:val="24"/>
        </w:rPr>
        <w:t xml:space="preserve"> from the </w:t>
      </w:r>
      <w:r>
        <w:rPr>
          <w:rFonts w:ascii="Times New Roman" w:eastAsia="Times New Roman" w:hAnsi="Times New Roman" w:cs="Times New Roman"/>
          <w:sz w:val="24"/>
          <w:szCs w:val="24"/>
        </w:rPr>
        <w:t xml:space="preserve">interview </w:t>
      </w:r>
      <w:r w:rsidRPr="00FD4198">
        <w:rPr>
          <w:rFonts w:ascii="Times New Roman" w:eastAsia="Times New Roman" w:hAnsi="Times New Roman" w:cs="Times New Roman"/>
          <w:sz w:val="24"/>
          <w:szCs w:val="24"/>
        </w:rPr>
        <w:t>analysis</w:t>
      </w:r>
      <w:r w:rsidR="0015778F">
        <w:rPr>
          <w:rFonts w:ascii="Times New Roman" w:eastAsia="Times New Roman" w:hAnsi="Times New Roman" w:cs="Times New Roman"/>
          <w:sz w:val="24"/>
          <w:szCs w:val="24"/>
        </w:rPr>
        <w:t>.</w:t>
      </w:r>
      <w:r w:rsidRPr="00FD4198">
        <w:rPr>
          <w:rFonts w:ascii="Times New Roman" w:eastAsia="Times New Roman" w:hAnsi="Times New Roman" w:cs="Times New Roman"/>
          <w:sz w:val="24"/>
          <w:szCs w:val="24"/>
        </w:rPr>
        <w:t xml:space="preserve"> </w:t>
      </w:r>
      <w:r w:rsidR="00E443AB">
        <w:rPr>
          <w:rFonts w:ascii="Times New Roman" w:eastAsia="Times New Roman" w:hAnsi="Times New Roman" w:cs="Times New Roman"/>
          <w:sz w:val="24"/>
          <w:szCs w:val="24"/>
        </w:rPr>
        <w:t xml:space="preserve">The </w:t>
      </w:r>
      <w:r w:rsidR="007876A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exts </w:t>
      </w:r>
      <w:r w:rsidR="00487B79">
        <w:rPr>
          <w:rFonts w:ascii="Times New Roman" w:eastAsia="Times New Roman" w:hAnsi="Times New Roman" w:cs="Times New Roman"/>
          <w:sz w:val="24"/>
          <w:szCs w:val="24"/>
        </w:rPr>
        <w:t>originated</w:t>
      </w:r>
      <w:r>
        <w:rPr>
          <w:rFonts w:ascii="Times New Roman" w:eastAsia="Times New Roman" w:hAnsi="Times New Roman" w:cs="Times New Roman"/>
          <w:sz w:val="24"/>
          <w:szCs w:val="24"/>
        </w:rPr>
        <w:t xml:space="preserve"> in a period when PR requests </w:t>
      </w:r>
      <w:r w:rsidR="00487B79">
        <w:rPr>
          <w:rFonts w:ascii="Times New Roman" w:eastAsia="Times New Roman" w:hAnsi="Times New Roman" w:cs="Times New Roman"/>
          <w:sz w:val="24"/>
          <w:szCs w:val="24"/>
        </w:rPr>
        <w:t xml:space="preserve">first </w:t>
      </w:r>
      <w:r w:rsidR="00B02E16">
        <w:rPr>
          <w:rFonts w:ascii="Times New Roman" w:eastAsia="Times New Roman" w:hAnsi="Times New Roman" w:cs="Times New Roman"/>
          <w:sz w:val="24"/>
          <w:szCs w:val="24"/>
        </w:rPr>
        <w:t xml:space="preserve">began </w:t>
      </w:r>
      <w:r>
        <w:rPr>
          <w:rFonts w:ascii="Times New Roman" w:eastAsia="Times New Roman" w:hAnsi="Times New Roman" w:cs="Times New Roman"/>
          <w:sz w:val="24"/>
          <w:szCs w:val="24"/>
        </w:rPr>
        <w:t xml:space="preserve">to emerge, </w:t>
      </w:r>
      <w:r w:rsidR="00B02E16">
        <w:rPr>
          <w:rFonts w:ascii="Times New Roman" w:eastAsia="Times New Roman" w:hAnsi="Times New Roman" w:cs="Times New Roman"/>
          <w:sz w:val="24"/>
          <w:szCs w:val="24"/>
        </w:rPr>
        <w:t>starting mainly</w:t>
      </w:r>
      <w:r w:rsidR="0013614D">
        <w:rPr>
          <w:rFonts w:ascii="Times New Roman" w:eastAsia="Times New Roman" w:hAnsi="Times New Roman" w:cs="Times New Roman"/>
          <w:sz w:val="24"/>
          <w:szCs w:val="24"/>
        </w:rPr>
        <w:t xml:space="preserve"> </w:t>
      </w:r>
      <w:r w:rsidR="00E33BE6">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2003 (</w:t>
      </w:r>
      <w:r w:rsidR="00E33BE6">
        <w:rPr>
          <w:rFonts w:ascii="Times New Roman" w:eastAsia="Times New Roman" w:hAnsi="Times New Roman" w:cs="Times New Roman"/>
          <w:sz w:val="24"/>
          <w:szCs w:val="24"/>
        </w:rPr>
        <w:t xml:space="preserve">when the </w:t>
      </w:r>
      <w:r w:rsidR="00AB3016">
        <w:rPr>
          <w:rFonts w:ascii="Times New Roman" w:eastAsia="Times New Roman" w:hAnsi="Times New Roman" w:cs="Times New Roman"/>
          <w:sz w:val="24"/>
          <w:szCs w:val="24"/>
        </w:rPr>
        <w:t>AG</w:t>
      </w:r>
      <w:r>
        <w:rPr>
          <w:rFonts w:ascii="Times New Roman" w:eastAsia="Times New Roman" w:hAnsi="Times New Roman" w:cs="Times New Roman"/>
          <w:sz w:val="24"/>
          <w:szCs w:val="24"/>
        </w:rPr>
        <w:t xml:space="preserve"> guidelines</w:t>
      </w:r>
      <w:r w:rsidR="00E33BE6">
        <w:rPr>
          <w:rFonts w:ascii="Times New Roman" w:eastAsia="Times New Roman" w:hAnsi="Times New Roman" w:cs="Times New Roman"/>
          <w:sz w:val="24"/>
          <w:szCs w:val="24"/>
        </w:rPr>
        <w:t xml:space="preserve"> were issued</w:t>
      </w:r>
      <w:r>
        <w:rPr>
          <w:rFonts w:ascii="Times New Roman" w:eastAsia="Times New Roman" w:hAnsi="Times New Roman" w:cs="Times New Roman"/>
          <w:sz w:val="24"/>
          <w:szCs w:val="24"/>
        </w:rPr>
        <w:t xml:space="preserve">). Thus, </w:t>
      </w:r>
      <w:r w:rsidR="00487B79">
        <w:rPr>
          <w:rFonts w:ascii="Times New Roman" w:eastAsia="Times New Roman" w:hAnsi="Times New Roman" w:cs="Times New Roman"/>
          <w:sz w:val="24"/>
          <w:szCs w:val="24"/>
        </w:rPr>
        <w:t xml:space="preserve">our </w:t>
      </w:r>
      <w:r w:rsidRPr="0013614D">
        <w:rPr>
          <w:rFonts w:ascii="Times New Roman" w:eastAsia="Times New Roman" w:hAnsi="Times New Roman" w:cs="Times New Roman"/>
          <w:sz w:val="24"/>
          <w:szCs w:val="24"/>
        </w:rPr>
        <w:t xml:space="preserve">analysis </w:t>
      </w:r>
      <w:r w:rsidR="0013614D" w:rsidRPr="0013614D">
        <w:rPr>
          <w:rFonts w:ascii="Times New Roman" w:eastAsia="Times New Roman" w:hAnsi="Times New Roman" w:cs="Times New Roman"/>
          <w:sz w:val="24"/>
          <w:szCs w:val="24"/>
        </w:rPr>
        <w:t xml:space="preserve">examines </w:t>
      </w:r>
      <w:r w:rsidRPr="0013614D">
        <w:rPr>
          <w:rFonts w:ascii="Times New Roman" w:eastAsia="Times New Roman" w:hAnsi="Times New Roman" w:cs="Times New Roman"/>
          <w:sz w:val="24"/>
          <w:szCs w:val="24"/>
        </w:rPr>
        <w:t>the discourse</w:t>
      </w:r>
      <w:r>
        <w:rPr>
          <w:rFonts w:ascii="Times New Roman" w:eastAsia="Times New Roman" w:hAnsi="Times New Roman" w:cs="Times New Roman"/>
          <w:sz w:val="24"/>
          <w:szCs w:val="24"/>
        </w:rPr>
        <w:t xml:space="preserve"> </w:t>
      </w:r>
      <w:r w:rsidR="00487B79">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PR from the </w:t>
      </w:r>
      <w:r w:rsidR="00487B79">
        <w:rPr>
          <w:rFonts w:ascii="Times New Roman" w:eastAsia="Times New Roman" w:hAnsi="Times New Roman" w:cs="Times New Roman"/>
          <w:sz w:val="24"/>
          <w:szCs w:val="24"/>
        </w:rPr>
        <w:t>outset</w:t>
      </w:r>
      <w:r>
        <w:rPr>
          <w:rFonts w:ascii="Times New Roman" w:eastAsia="Times New Roman" w:hAnsi="Times New Roman" w:cs="Times New Roman"/>
          <w:sz w:val="24"/>
          <w:szCs w:val="24"/>
        </w:rPr>
        <w:t xml:space="preserve">, </w:t>
      </w:r>
      <w:r w:rsidR="006D5DAB">
        <w:rPr>
          <w:rFonts w:ascii="Times New Roman" w:eastAsia="Times New Roman" w:hAnsi="Times New Roman" w:cs="Times New Roman"/>
          <w:sz w:val="24"/>
          <w:szCs w:val="24"/>
        </w:rPr>
        <w:t>presenting a portrait</w:t>
      </w:r>
      <w:r w:rsidR="00E62BF1">
        <w:rPr>
          <w:rFonts w:ascii="Times New Roman" w:eastAsia="Times New Roman" w:hAnsi="Times New Roman" w:cs="Times New Roman"/>
          <w:sz w:val="24"/>
          <w:szCs w:val="24"/>
        </w:rPr>
        <w:t xml:space="preserve"> of a normalization process </w:t>
      </w:r>
      <w:r w:rsidR="00487B79">
        <w:rPr>
          <w:rFonts w:ascii="Times New Roman" w:eastAsia="Times New Roman" w:hAnsi="Times New Roman" w:cs="Times New Roman"/>
          <w:sz w:val="24"/>
          <w:szCs w:val="24"/>
        </w:rPr>
        <w:t xml:space="preserve">that </w:t>
      </w:r>
      <w:r w:rsidR="0013614D">
        <w:rPr>
          <w:rFonts w:ascii="Times New Roman" w:eastAsia="Times New Roman" w:hAnsi="Times New Roman" w:cs="Times New Roman"/>
          <w:sz w:val="24"/>
          <w:szCs w:val="24"/>
        </w:rPr>
        <w:t>is still ongoing</w:t>
      </w:r>
      <w:r w:rsidR="00E62BF1">
        <w:rPr>
          <w:rFonts w:ascii="Times New Roman" w:eastAsia="Times New Roman" w:hAnsi="Times New Roman" w:cs="Times New Roman"/>
          <w:sz w:val="24"/>
          <w:szCs w:val="24"/>
        </w:rPr>
        <w:t xml:space="preserve">. </w:t>
      </w:r>
      <w:r w:rsidRPr="000571BF">
        <w:rPr>
          <w:rFonts w:ascii="Times New Roman" w:eastAsia="Times New Roman" w:hAnsi="Times New Roman" w:cs="Times New Roman"/>
          <w:sz w:val="24"/>
          <w:szCs w:val="24"/>
        </w:rPr>
        <w:t xml:space="preserve"> </w:t>
      </w:r>
    </w:p>
    <w:p w:rsidR="00D5520B" w:rsidRPr="002C11F0" w:rsidRDefault="000D6D8E" w:rsidP="00400370">
      <w:pPr>
        <w:bidi w:val="0"/>
        <w:spacing w:after="0" w:line="480" w:lineRule="auto"/>
        <w:ind w:right="26"/>
        <w:rPr>
          <w:rFonts w:ascii="Times New Roman" w:eastAsia="Times New Roman" w:hAnsi="Times New Roman" w:cs="Times New Roman"/>
          <w:b/>
          <w:bCs/>
          <w:sz w:val="24"/>
          <w:szCs w:val="24"/>
        </w:rPr>
      </w:pPr>
      <w:r w:rsidRPr="000D6D8E">
        <w:rPr>
          <w:rFonts w:ascii="Times New Roman" w:eastAsia="Times New Roman" w:hAnsi="Times New Roman" w:cs="Times New Roman"/>
          <w:b/>
          <w:bCs/>
          <w:sz w:val="24"/>
          <w:szCs w:val="24"/>
        </w:rPr>
        <w:t xml:space="preserve">A </w:t>
      </w:r>
      <w:r w:rsidR="00D5520B" w:rsidRPr="002C11F0">
        <w:rPr>
          <w:rFonts w:ascii="Times New Roman" w:eastAsia="Times New Roman" w:hAnsi="Times New Roman" w:cs="Times New Roman"/>
          <w:b/>
          <w:bCs/>
          <w:color w:val="000000"/>
          <w:sz w:val="24"/>
          <w:szCs w:val="24"/>
        </w:rPr>
        <w:t xml:space="preserve">New </w:t>
      </w:r>
      <w:r w:rsidR="000F3C82" w:rsidRPr="000D6D8E">
        <w:rPr>
          <w:rFonts w:ascii="Times New Roman" w:eastAsia="Times New Roman" w:hAnsi="Times New Roman" w:cs="Times New Roman"/>
          <w:b/>
          <w:bCs/>
          <w:color w:val="000000"/>
          <w:sz w:val="24"/>
          <w:szCs w:val="24"/>
        </w:rPr>
        <w:t xml:space="preserve">Type </w:t>
      </w:r>
      <w:r w:rsidR="00D5520B" w:rsidRPr="002C11F0">
        <w:rPr>
          <w:rFonts w:ascii="Times New Roman" w:eastAsia="Times New Roman" w:hAnsi="Times New Roman" w:cs="Times New Roman"/>
          <w:b/>
          <w:bCs/>
          <w:color w:val="000000"/>
          <w:sz w:val="24"/>
          <w:szCs w:val="24"/>
        </w:rPr>
        <w:t xml:space="preserve">of </w:t>
      </w:r>
      <w:r w:rsidR="000F3C82" w:rsidRPr="000D6D8E">
        <w:rPr>
          <w:rFonts w:ascii="Times New Roman" w:eastAsia="Times New Roman" w:hAnsi="Times New Roman" w:cs="Times New Roman"/>
          <w:b/>
          <w:bCs/>
          <w:color w:val="000000"/>
          <w:sz w:val="24"/>
          <w:szCs w:val="24"/>
        </w:rPr>
        <w:t xml:space="preserve">Grief </w:t>
      </w:r>
      <w:r w:rsidR="00EC5255" w:rsidRPr="002C11F0">
        <w:rPr>
          <w:rFonts w:ascii="Times New Roman" w:eastAsia="Times New Roman" w:hAnsi="Times New Roman" w:cs="Times New Roman"/>
          <w:b/>
          <w:bCs/>
          <w:color w:val="000000"/>
          <w:sz w:val="24"/>
          <w:szCs w:val="24"/>
        </w:rPr>
        <w:t xml:space="preserve">and </w:t>
      </w:r>
      <w:r w:rsidR="000F3C82" w:rsidRPr="000D6D8E">
        <w:rPr>
          <w:rFonts w:ascii="Times New Roman" w:eastAsia="Times New Roman" w:hAnsi="Times New Roman" w:cs="Times New Roman"/>
          <w:b/>
          <w:bCs/>
          <w:color w:val="000000"/>
          <w:sz w:val="24"/>
          <w:szCs w:val="24"/>
        </w:rPr>
        <w:t>Its Natura</w:t>
      </w:r>
      <w:r w:rsidR="00EC5255" w:rsidRPr="002C11F0">
        <w:rPr>
          <w:rFonts w:ascii="Times New Roman" w:eastAsia="Times New Roman" w:hAnsi="Times New Roman" w:cs="Times New Roman"/>
          <w:b/>
          <w:bCs/>
          <w:color w:val="000000"/>
          <w:sz w:val="24"/>
          <w:szCs w:val="24"/>
        </w:rPr>
        <w:t>lization</w:t>
      </w:r>
    </w:p>
    <w:p w:rsidR="0071053D" w:rsidRPr="00CE2966" w:rsidRDefault="0071053D" w:rsidP="00400370">
      <w:pPr>
        <w:bidi w:val="0"/>
        <w:spacing w:after="0" w:line="480" w:lineRule="auto"/>
        <w:ind w:left="288" w:right="288"/>
        <w:rPr>
          <w:rFonts w:ascii="Times New Roman" w:eastAsia="Times New Roman" w:hAnsi="Times New Roman" w:cs="Times New Roman"/>
          <w:sz w:val="24"/>
          <w:szCs w:val="24"/>
        </w:rPr>
      </w:pPr>
      <w:r w:rsidRPr="002C11F0">
        <w:rPr>
          <w:rFonts w:ascii="Times New Roman" w:eastAsia="Times New Roman" w:hAnsi="Times New Roman" w:cs="Times New Roman"/>
          <w:color w:val="000000"/>
          <w:sz w:val="24"/>
          <w:szCs w:val="24"/>
        </w:rPr>
        <w:t xml:space="preserve">We are talking about a process that seemingly seeks to make </w:t>
      </w:r>
      <w:r w:rsidR="00F62F63">
        <w:rPr>
          <w:rFonts w:ascii="Times New Roman" w:eastAsia="Times New Roman" w:hAnsi="Times New Roman" w:cs="Times New Roman"/>
          <w:color w:val="000000"/>
          <w:sz w:val="24"/>
          <w:szCs w:val="24"/>
        </w:rPr>
        <w:t>posthumous reproduction</w:t>
      </w:r>
      <w:r w:rsidR="00F62F63"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a norm. One of the </w:t>
      </w:r>
      <w:r w:rsidR="00B02E16">
        <w:rPr>
          <w:rFonts w:ascii="Times New Roman" w:eastAsia="Times New Roman" w:hAnsi="Times New Roman" w:cs="Times New Roman"/>
          <w:color w:val="000000"/>
          <w:sz w:val="24"/>
          <w:szCs w:val="24"/>
        </w:rPr>
        <w:t>[</w:t>
      </w:r>
      <w:r w:rsidR="00B02E16" w:rsidRPr="00726FD9">
        <w:rPr>
          <w:rFonts w:ascii="Times New Roman" w:eastAsia="Times New Roman" w:hAnsi="Times New Roman" w:cs="Times New Roman"/>
          <w:color w:val="000000"/>
          <w:sz w:val="24"/>
          <w:szCs w:val="24"/>
        </w:rPr>
        <w:t>new</w:t>
      </w:r>
      <w:r w:rsidR="00B02E16">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norms for </w:t>
      </w:r>
      <w:r w:rsidR="00F62F63">
        <w:rPr>
          <w:rFonts w:ascii="Times New Roman" w:eastAsia="Times New Roman" w:hAnsi="Times New Roman" w:cs="Times New Roman"/>
          <w:color w:val="000000"/>
          <w:sz w:val="24"/>
          <w:szCs w:val="24"/>
        </w:rPr>
        <w:t xml:space="preserve">a </w:t>
      </w:r>
      <w:r w:rsidRPr="002C11F0">
        <w:rPr>
          <w:rFonts w:ascii="Times New Roman" w:eastAsia="Times New Roman" w:hAnsi="Times New Roman" w:cs="Times New Roman"/>
          <w:color w:val="000000"/>
          <w:sz w:val="24"/>
          <w:szCs w:val="24"/>
        </w:rPr>
        <w:t xml:space="preserve">bereaved family, along </w:t>
      </w:r>
      <w:r w:rsidR="00F62F63">
        <w:rPr>
          <w:rFonts w:ascii="Times New Roman" w:eastAsia="Times New Roman" w:hAnsi="Times New Roman" w:cs="Times New Roman"/>
          <w:color w:val="000000"/>
          <w:sz w:val="24"/>
          <w:szCs w:val="24"/>
        </w:rPr>
        <w:t xml:space="preserve">with </w:t>
      </w:r>
      <w:r w:rsidRPr="002C11F0">
        <w:rPr>
          <w:rFonts w:ascii="Times New Roman" w:eastAsia="Times New Roman" w:hAnsi="Times New Roman" w:cs="Times New Roman"/>
          <w:color w:val="000000"/>
          <w:sz w:val="24"/>
          <w:szCs w:val="24"/>
        </w:rPr>
        <w:t xml:space="preserve">a monument and </w:t>
      </w:r>
      <w:r w:rsidRPr="002C11F0">
        <w:rPr>
          <w:rFonts w:ascii="Times New Roman" w:eastAsia="Times New Roman" w:hAnsi="Times New Roman" w:cs="Times New Roman"/>
          <w:color w:val="000000"/>
          <w:sz w:val="24"/>
          <w:szCs w:val="24"/>
        </w:rPr>
        <w:lastRenderedPageBreak/>
        <w:t>remembering the child and having ceremonies, would be to procreate him posthumously. A child-grandchild. I</w:t>
      </w:r>
      <w:r w:rsidR="00F62F63">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m not sure this is the right thing</w:t>
      </w:r>
      <w:r w:rsidR="001B762B" w:rsidRPr="00CE2966">
        <w:rPr>
          <w:rFonts w:ascii="Times New Roman" w:eastAsia="Times New Roman" w:hAnsi="Times New Roman" w:cs="Times New Roman"/>
          <w:sz w:val="24"/>
          <w:szCs w:val="24"/>
        </w:rPr>
        <w:t>.</w:t>
      </w:r>
    </w:p>
    <w:p w:rsidR="0071053D" w:rsidRDefault="0071053D" w:rsidP="00400370">
      <w:pPr>
        <w:bidi w:val="0"/>
        <w:spacing w:after="240" w:line="480" w:lineRule="auto"/>
        <w:ind w:left="461" w:right="29"/>
        <w:jc w:val="right"/>
        <w:rPr>
          <w:rFonts w:ascii="Times New Roman" w:eastAsia="Times New Roman" w:hAnsi="Times New Roman" w:cs="Times New Roman"/>
          <w:sz w:val="24"/>
          <w:szCs w:val="24"/>
        </w:rPr>
      </w:pPr>
      <w:r w:rsidRPr="0071053D">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Gali</w:t>
      </w:r>
      <w:proofErr w:type="spellEnd"/>
      <w:r>
        <w:rPr>
          <w:rFonts w:ascii="Times New Roman" w:eastAsia="Times New Roman" w:hAnsi="Times New Roman" w:cs="Times New Roman"/>
          <w:sz w:val="24"/>
          <w:szCs w:val="24"/>
        </w:rPr>
        <w:t xml:space="preserve"> Ben-Or, </w:t>
      </w:r>
      <w:r w:rsidR="00917E90">
        <w:rPr>
          <w:rFonts w:ascii="Times New Roman" w:eastAsia="Times New Roman" w:hAnsi="Times New Roman" w:cs="Times New Roman"/>
          <w:sz w:val="24"/>
          <w:szCs w:val="24"/>
        </w:rPr>
        <w:t>Knesset</w:t>
      </w:r>
      <w:r w:rsidR="00917E90" w:rsidRPr="0071053D">
        <w:rPr>
          <w:rFonts w:ascii="Times New Roman" w:eastAsia="Times New Roman" w:hAnsi="Times New Roman" w:cs="Times New Roman"/>
          <w:sz w:val="24"/>
          <w:szCs w:val="24"/>
        </w:rPr>
        <w:t xml:space="preserve"> </w:t>
      </w:r>
      <w:r w:rsidRPr="0071053D">
        <w:rPr>
          <w:rFonts w:ascii="Times New Roman" w:eastAsia="Times New Roman" w:hAnsi="Times New Roman" w:cs="Times New Roman"/>
          <w:sz w:val="24"/>
          <w:szCs w:val="24"/>
        </w:rPr>
        <w:t>Special Committee</w:t>
      </w:r>
      <w:r w:rsidR="004F0DE4">
        <w:rPr>
          <w:rFonts w:ascii="Times New Roman" w:eastAsia="Times New Roman" w:hAnsi="Times New Roman" w:cs="Times New Roman"/>
          <w:sz w:val="24"/>
          <w:szCs w:val="24"/>
        </w:rPr>
        <w:t xml:space="preserve"> </w:t>
      </w:r>
      <w:r w:rsidRPr="0071053D">
        <w:rPr>
          <w:rFonts w:ascii="Times New Roman" w:eastAsia="Times New Roman" w:hAnsi="Times New Roman" w:cs="Times New Roman"/>
          <w:sz w:val="24"/>
          <w:szCs w:val="24"/>
        </w:rPr>
        <w:t>for Public Petitions)</w:t>
      </w:r>
    </w:p>
    <w:p w:rsidR="006F3F7A" w:rsidRDefault="007E1861" w:rsidP="00400370">
      <w:pPr>
        <w:bidi w:val="0"/>
        <w:spacing w:after="0" w:line="480" w:lineRule="auto"/>
        <w:ind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Ben-Or</w:t>
      </w:r>
      <w:r w:rsidR="009E0B60">
        <w:rPr>
          <w:rFonts w:ascii="Times New Roman" w:eastAsia="Times New Roman" w:hAnsi="Times New Roman" w:cs="Times New Roman"/>
          <w:sz w:val="24"/>
          <w:szCs w:val="24"/>
        </w:rPr>
        <w:t xml:space="preserve">, one of the </w:t>
      </w:r>
      <w:r w:rsidR="007E18E8">
        <w:rPr>
          <w:rFonts w:ascii="Times New Roman" w:eastAsia="Times New Roman" w:hAnsi="Times New Roman" w:cs="Times New Roman"/>
          <w:sz w:val="24"/>
          <w:szCs w:val="24"/>
        </w:rPr>
        <w:t xml:space="preserve">authors of the </w:t>
      </w:r>
      <w:r w:rsidR="00AB3016">
        <w:rPr>
          <w:rFonts w:ascii="Times New Roman" w:eastAsia="Times New Roman" w:hAnsi="Times New Roman" w:cs="Times New Roman"/>
          <w:sz w:val="24"/>
          <w:szCs w:val="24"/>
        </w:rPr>
        <w:t>AG</w:t>
      </w:r>
      <w:r w:rsidR="007E18E8">
        <w:rPr>
          <w:rFonts w:ascii="Times New Roman" w:eastAsia="Times New Roman" w:hAnsi="Times New Roman" w:cs="Times New Roman"/>
          <w:sz w:val="24"/>
          <w:szCs w:val="24"/>
        </w:rPr>
        <w:t>’</w:t>
      </w:r>
      <w:r w:rsidR="009E0B60">
        <w:rPr>
          <w:rFonts w:ascii="Times New Roman" w:eastAsia="Times New Roman" w:hAnsi="Times New Roman" w:cs="Times New Roman"/>
          <w:sz w:val="24"/>
          <w:szCs w:val="24"/>
        </w:rPr>
        <w:t>s guidelines,</w:t>
      </w:r>
      <w:r w:rsidR="00AE254A">
        <w:rPr>
          <w:rFonts w:ascii="Times New Roman" w:eastAsia="Times New Roman" w:hAnsi="Times New Roman" w:cs="Times New Roman"/>
          <w:sz w:val="24"/>
          <w:szCs w:val="24"/>
        </w:rPr>
        <w:t xml:space="preserve"> </w:t>
      </w:r>
      <w:r w:rsidR="007E029D">
        <w:rPr>
          <w:rFonts w:ascii="Times New Roman" w:eastAsia="Times New Roman" w:hAnsi="Times New Roman" w:cs="Times New Roman"/>
          <w:sz w:val="24"/>
          <w:szCs w:val="24"/>
        </w:rPr>
        <w:t xml:space="preserve">is concerned </w:t>
      </w:r>
      <w:r w:rsidR="00AE254A">
        <w:rPr>
          <w:rFonts w:ascii="Times New Roman" w:eastAsia="Times New Roman" w:hAnsi="Times New Roman" w:cs="Times New Roman"/>
          <w:sz w:val="24"/>
          <w:szCs w:val="24"/>
        </w:rPr>
        <w:t xml:space="preserve">that </w:t>
      </w:r>
      <w:r w:rsidR="00B02E16">
        <w:rPr>
          <w:rFonts w:ascii="Times New Roman" w:eastAsia="Times New Roman" w:hAnsi="Times New Roman" w:cs="Times New Roman"/>
          <w:sz w:val="24"/>
          <w:szCs w:val="24"/>
        </w:rPr>
        <w:t xml:space="preserve">posthumous reproduction </w:t>
      </w:r>
      <w:r w:rsidR="00BF6339">
        <w:rPr>
          <w:rFonts w:ascii="Times New Roman" w:eastAsia="Times New Roman" w:hAnsi="Times New Roman" w:cs="Times New Roman"/>
          <w:sz w:val="24"/>
          <w:szCs w:val="24"/>
        </w:rPr>
        <w:t xml:space="preserve">has the potential </w:t>
      </w:r>
      <w:r w:rsidR="007E18E8">
        <w:rPr>
          <w:rFonts w:ascii="Times New Roman" w:eastAsia="Times New Roman" w:hAnsi="Times New Roman" w:cs="Times New Roman"/>
          <w:sz w:val="24"/>
          <w:szCs w:val="24"/>
        </w:rPr>
        <w:t xml:space="preserve">to become </w:t>
      </w:r>
      <w:r w:rsidR="00BF6339">
        <w:rPr>
          <w:rFonts w:ascii="Times New Roman" w:eastAsia="Times New Roman" w:hAnsi="Times New Roman" w:cs="Times New Roman"/>
          <w:sz w:val="24"/>
          <w:szCs w:val="24"/>
        </w:rPr>
        <w:t>a new norm.</w:t>
      </w:r>
      <w:r w:rsidR="00AE254A">
        <w:rPr>
          <w:rFonts w:ascii="Times New Roman" w:eastAsia="Times New Roman" w:hAnsi="Times New Roman" w:cs="Times New Roman"/>
          <w:sz w:val="24"/>
          <w:szCs w:val="24"/>
        </w:rPr>
        <w:t xml:space="preserve"> </w:t>
      </w:r>
      <w:r w:rsidR="00AE254A" w:rsidRPr="00D5520B">
        <w:rPr>
          <w:rFonts w:ascii="Times New Roman" w:eastAsia="Times New Roman" w:hAnsi="Times New Roman" w:cs="Times New Roman"/>
          <w:sz w:val="24"/>
          <w:szCs w:val="24"/>
        </w:rPr>
        <w:t xml:space="preserve">While </w:t>
      </w:r>
      <w:r w:rsidR="00FD0B67">
        <w:rPr>
          <w:rFonts w:ascii="Times New Roman" w:eastAsia="Times New Roman" w:hAnsi="Times New Roman" w:cs="Times New Roman"/>
          <w:sz w:val="24"/>
          <w:szCs w:val="24"/>
        </w:rPr>
        <w:t>innovative</w:t>
      </w:r>
      <w:r w:rsidR="00FD0B67" w:rsidRPr="00D5520B">
        <w:rPr>
          <w:rFonts w:ascii="Times New Roman" w:eastAsia="Times New Roman" w:hAnsi="Times New Roman" w:cs="Times New Roman"/>
          <w:sz w:val="24"/>
          <w:szCs w:val="24"/>
        </w:rPr>
        <w:t xml:space="preserve"> </w:t>
      </w:r>
      <w:r w:rsidR="00AE254A" w:rsidRPr="00D5520B">
        <w:rPr>
          <w:rFonts w:ascii="Times New Roman" w:eastAsia="Times New Roman" w:hAnsi="Times New Roman" w:cs="Times New Roman"/>
          <w:sz w:val="24"/>
          <w:szCs w:val="24"/>
        </w:rPr>
        <w:t xml:space="preserve">technologies are </w:t>
      </w:r>
      <w:r w:rsidR="007E029D">
        <w:rPr>
          <w:rFonts w:ascii="Times New Roman" w:eastAsia="Times New Roman" w:hAnsi="Times New Roman" w:cs="Times New Roman"/>
          <w:sz w:val="24"/>
          <w:szCs w:val="24"/>
        </w:rPr>
        <w:t>leading to</w:t>
      </w:r>
      <w:r w:rsidR="00AE254A">
        <w:rPr>
          <w:rFonts w:ascii="Times New Roman" w:eastAsia="Times New Roman" w:hAnsi="Times New Roman" w:cs="Times New Roman"/>
          <w:sz w:val="24"/>
          <w:szCs w:val="24"/>
        </w:rPr>
        <w:t xml:space="preserve"> new social practices, </w:t>
      </w:r>
      <w:r w:rsidR="00AE254A" w:rsidRPr="00D5520B">
        <w:rPr>
          <w:rFonts w:ascii="Times New Roman" w:eastAsia="Times New Roman" w:hAnsi="Times New Roman" w:cs="Times New Roman"/>
          <w:sz w:val="24"/>
          <w:szCs w:val="24"/>
        </w:rPr>
        <w:t>state</w:t>
      </w:r>
      <w:r w:rsidR="00AE254A">
        <w:rPr>
          <w:rFonts w:ascii="Times New Roman" w:eastAsia="Times New Roman" w:hAnsi="Times New Roman" w:cs="Times New Roman"/>
          <w:sz w:val="24"/>
          <w:szCs w:val="24"/>
        </w:rPr>
        <w:t xml:space="preserve"> </w:t>
      </w:r>
      <w:r w:rsidR="00AE254A" w:rsidRPr="00D5520B">
        <w:rPr>
          <w:rFonts w:ascii="Times New Roman" w:eastAsia="Times New Roman" w:hAnsi="Times New Roman" w:cs="Times New Roman"/>
          <w:sz w:val="24"/>
          <w:szCs w:val="24"/>
        </w:rPr>
        <w:t xml:space="preserve">authorities </w:t>
      </w:r>
      <w:r w:rsidR="007E029D">
        <w:rPr>
          <w:rFonts w:ascii="Times New Roman" w:eastAsia="Times New Roman" w:hAnsi="Times New Roman" w:cs="Times New Roman"/>
          <w:sz w:val="24"/>
          <w:szCs w:val="24"/>
        </w:rPr>
        <w:t xml:space="preserve">are </w:t>
      </w:r>
      <w:r w:rsidR="007E029D" w:rsidRPr="00D5520B">
        <w:rPr>
          <w:rFonts w:ascii="Times New Roman" w:eastAsia="Times New Roman" w:hAnsi="Times New Roman" w:cs="Times New Roman"/>
          <w:sz w:val="24"/>
          <w:szCs w:val="24"/>
        </w:rPr>
        <w:t>hav</w:t>
      </w:r>
      <w:r w:rsidR="007E029D">
        <w:rPr>
          <w:rFonts w:ascii="Times New Roman" w:eastAsia="Times New Roman" w:hAnsi="Times New Roman" w:cs="Times New Roman"/>
          <w:sz w:val="24"/>
          <w:szCs w:val="24"/>
        </w:rPr>
        <w:t>ing</w:t>
      </w:r>
      <w:r w:rsidR="007E029D" w:rsidRPr="00D5520B">
        <w:rPr>
          <w:rFonts w:ascii="Times New Roman" w:eastAsia="Times New Roman" w:hAnsi="Times New Roman" w:cs="Times New Roman"/>
          <w:sz w:val="24"/>
          <w:szCs w:val="24"/>
        </w:rPr>
        <w:t xml:space="preserve"> difficult</w:t>
      </w:r>
      <w:r w:rsidR="007E029D">
        <w:rPr>
          <w:rFonts w:ascii="Times New Roman" w:eastAsia="Times New Roman" w:hAnsi="Times New Roman" w:cs="Times New Roman"/>
          <w:sz w:val="24"/>
          <w:szCs w:val="24"/>
        </w:rPr>
        <w:t>y</w:t>
      </w:r>
      <w:r w:rsidR="007E029D" w:rsidRPr="00D5520B">
        <w:rPr>
          <w:rFonts w:ascii="Times New Roman" w:eastAsia="Times New Roman" w:hAnsi="Times New Roman" w:cs="Times New Roman"/>
          <w:sz w:val="24"/>
          <w:szCs w:val="24"/>
        </w:rPr>
        <w:t xml:space="preserve"> </w:t>
      </w:r>
      <w:r w:rsidR="00AE254A" w:rsidRPr="00D5520B">
        <w:rPr>
          <w:rFonts w:ascii="Times New Roman" w:eastAsia="Times New Roman" w:hAnsi="Times New Roman" w:cs="Times New Roman"/>
          <w:sz w:val="24"/>
          <w:szCs w:val="24"/>
        </w:rPr>
        <w:t xml:space="preserve">responding to these changes and </w:t>
      </w:r>
      <w:r w:rsidR="00932893">
        <w:rPr>
          <w:rFonts w:ascii="Times New Roman" w:eastAsia="Times New Roman" w:hAnsi="Times New Roman" w:cs="Times New Roman"/>
          <w:sz w:val="24"/>
          <w:szCs w:val="24"/>
        </w:rPr>
        <w:t>set</w:t>
      </w:r>
      <w:r w:rsidR="0011787C">
        <w:rPr>
          <w:rFonts w:ascii="Times New Roman" w:eastAsia="Times New Roman" w:hAnsi="Times New Roman" w:cs="Times New Roman"/>
          <w:sz w:val="24"/>
          <w:szCs w:val="24"/>
        </w:rPr>
        <w:t>ting</w:t>
      </w:r>
      <w:r w:rsidR="00AE254A" w:rsidRPr="00D5520B">
        <w:rPr>
          <w:rFonts w:ascii="Times New Roman" w:eastAsia="Times New Roman" w:hAnsi="Times New Roman" w:cs="Times New Roman"/>
          <w:sz w:val="24"/>
          <w:szCs w:val="24"/>
        </w:rPr>
        <w:t xml:space="preserve"> new regulations. </w:t>
      </w:r>
      <w:r w:rsidR="007E029D">
        <w:rPr>
          <w:rFonts w:ascii="Times New Roman" w:eastAsia="Times New Roman" w:hAnsi="Times New Roman" w:cs="Times New Roman"/>
          <w:sz w:val="24"/>
          <w:szCs w:val="24"/>
        </w:rPr>
        <w:t>In</w:t>
      </w:r>
      <w:r w:rsidR="007E029D" w:rsidRPr="00D5520B">
        <w:rPr>
          <w:rFonts w:ascii="Times New Roman" w:eastAsia="Times New Roman" w:hAnsi="Times New Roman" w:cs="Times New Roman"/>
          <w:sz w:val="24"/>
          <w:szCs w:val="24"/>
        </w:rPr>
        <w:t xml:space="preserve"> </w:t>
      </w:r>
      <w:r w:rsidR="00AE254A" w:rsidRPr="00D5520B">
        <w:rPr>
          <w:rFonts w:ascii="Times New Roman" w:eastAsia="Times New Roman" w:hAnsi="Times New Roman" w:cs="Times New Roman"/>
          <w:sz w:val="24"/>
          <w:szCs w:val="24"/>
        </w:rPr>
        <w:t>debat</w:t>
      </w:r>
      <w:r w:rsidR="00B02E16">
        <w:rPr>
          <w:rFonts w:ascii="Times New Roman" w:eastAsia="Times New Roman" w:hAnsi="Times New Roman" w:cs="Times New Roman"/>
          <w:sz w:val="24"/>
          <w:szCs w:val="24"/>
        </w:rPr>
        <w:t>ing these issues</w:t>
      </w:r>
      <w:r w:rsidR="00AE254A" w:rsidRPr="00D5520B">
        <w:rPr>
          <w:rFonts w:ascii="Times New Roman" w:eastAsia="Times New Roman" w:hAnsi="Times New Roman" w:cs="Times New Roman"/>
          <w:sz w:val="24"/>
          <w:szCs w:val="24"/>
        </w:rPr>
        <w:t xml:space="preserve">, policy makers must take </w:t>
      </w:r>
      <w:r w:rsidR="0034348B">
        <w:rPr>
          <w:rFonts w:ascii="Times New Roman" w:eastAsia="Times New Roman" w:hAnsi="Times New Roman" w:cs="Times New Roman"/>
          <w:sz w:val="24"/>
          <w:szCs w:val="24"/>
        </w:rPr>
        <w:t>into account not only the exist</w:t>
      </w:r>
      <w:r w:rsidR="00EB44C5">
        <w:rPr>
          <w:rFonts w:ascii="Times New Roman" w:eastAsia="Times New Roman" w:hAnsi="Times New Roman" w:cs="Times New Roman"/>
          <w:sz w:val="24"/>
          <w:szCs w:val="24"/>
        </w:rPr>
        <w:t>ing</w:t>
      </w:r>
      <w:r w:rsidR="00AE254A" w:rsidRPr="00D5520B">
        <w:rPr>
          <w:rFonts w:ascii="Times New Roman" w:eastAsia="Times New Roman" w:hAnsi="Times New Roman" w:cs="Times New Roman"/>
          <w:sz w:val="24"/>
          <w:szCs w:val="24"/>
        </w:rPr>
        <w:t xml:space="preserve"> practices developed from the</w:t>
      </w:r>
      <w:r w:rsidR="007E029D">
        <w:rPr>
          <w:rFonts w:ascii="Times New Roman" w:eastAsia="Times New Roman" w:hAnsi="Times New Roman" w:cs="Times New Roman"/>
          <w:sz w:val="24"/>
          <w:szCs w:val="24"/>
        </w:rPr>
        <w:t>se</w:t>
      </w:r>
      <w:r w:rsidR="00AE254A" w:rsidRPr="00D5520B">
        <w:rPr>
          <w:rFonts w:ascii="Times New Roman" w:eastAsia="Times New Roman" w:hAnsi="Times New Roman" w:cs="Times New Roman"/>
          <w:sz w:val="24"/>
          <w:szCs w:val="24"/>
        </w:rPr>
        <w:t xml:space="preserve"> technologies, but also possible future norms</w:t>
      </w:r>
      <w:r w:rsidR="00AE254A" w:rsidRPr="002C6262">
        <w:rPr>
          <w:rFonts w:ascii="Times New Roman" w:eastAsia="Times New Roman" w:hAnsi="Times New Roman" w:cs="Times New Roman"/>
          <w:sz w:val="24"/>
          <w:szCs w:val="24"/>
        </w:rPr>
        <w:t xml:space="preserve"> </w:t>
      </w:r>
      <w:r w:rsidR="00AE254A" w:rsidRPr="00D5520B">
        <w:rPr>
          <w:rFonts w:ascii="Times New Roman" w:eastAsia="Times New Roman" w:hAnsi="Times New Roman" w:cs="Times New Roman"/>
          <w:sz w:val="24"/>
          <w:szCs w:val="24"/>
        </w:rPr>
        <w:t>result</w:t>
      </w:r>
      <w:r w:rsidR="00EB44C5">
        <w:rPr>
          <w:rFonts w:ascii="Times New Roman" w:eastAsia="Times New Roman" w:hAnsi="Times New Roman" w:cs="Times New Roman"/>
          <w:sz w:val="24"/>
          <w:szCs w:val="24"/>
        </w:rPr>
        <w:t>ing</w:t>
      </w:r>
      <w:r w:rsidR="00AE254A">
        <w:rPr>
          <w:rFonts w:ascii="Times New Roman" w:eastAsia="Times New Roman" w:hAnsi="Times New Roman" w:cs="Times New Roman"/>
          <w:sz w:val="24"/>
          <w:szCs w:val="24"/>
        </w:rPr>
        <w:t xml:space="preserve"> from </w:t>
      </w:r>
      <w:r w:rsidR="00EB44C5">
        <w:rPr>
          <w:rFonts w:ascii="Times New Roman" w:eastAsia="Times New Roman" w:hAnsi="Times New Roman" w:cs="Times New Roman"/>
          <w:sz w:val="24"/>
          <w:szCs w:val="24"/>
        </w:rPr>
        <w:t>them</w:t>
      </w:r>
      <w:r w:rsidR="00AE254A" w:rsidRPr="00D5520B">
        <w:rPr>
          <w:rFonts w:ascii="Times New Roman" w:eastAsia="Times New Roman" w:hAnsi="Times New Roman" w:cs="Times New Roman"/>
          <w:sz w:val="24"/>
          <w:szCs w:val="24"/>
        </w:rPr>
        <w:t>.</w:t>
      </w:r>
      <w:r w:rsidR="00AE254A">
        <w:rPr>
          <w:rFonts w:ascii="Times New Roman" w:eastAsia="Times New Roman" w:hAnsi="Times New Roman" w:cs="Times New Roman"/>
          <w:sz w:val="24"/>
          <w:szCs w:val="24"/>
        </w:rPr>
        <w:t xml:space="preserve"> </w:t>
      </w:r>
      <w:r w:rsidR="00B2575A">
        <w:rPr>
          <w:rFonts w:ascii="Times New Roman" w:eastAsia="Times New Roman" w:hAnsi="Times New Roman" w:cs="Times New Roman"/>
          <w:sz w:val="24"/>
          <w:szCs w:val="24"/>
        </w:rPr>
        <w:t xml:space="preserve">In the view of </w:t>
      </w:r>
      <w:proofErr w:type="spellStart"/>
      <w:r w:rsidR="00AE254A">
        <w:rPr>
          <w:rFonts w:ascii="Times New Roman" w:eastAsia="Times New Roman" w:hAnsi="Times New Roman" w:cs="Times New Roman"/>
          <w:sz w:val="24"/>
          <w:szCs w:val="24"/>
        </w:rPr>
        <w:t>Netta</w:t>
      </w:r>
      <w:proofErr w:type="spellEnd"/>
      <w:r w:rsidR="00B02E16">
        <w:rPr>
          <w:rFonts w:ascii="Times New Roman" w:eastAsia="Times New Roman" w:hAnsi="Times New Roman" w:cs="Times New Roman"/>
          <w:sz w:val="24"/>
          <w:szCs w:val="24"/>
        </w:rPr>
        <w:t xml:space="preserve"> (</w:t>
      </w:r>
      <w:r w:rsidR="00307E39" w:rsidRPr="00D5520B">
        <w:rPr>
          <w:rFonts w:ascii="Times New Roman" w:eastAsia="Times New Roman" w:hAnsi="Times New Roman" w:cs="Times New Roman"/>
          <w:sz w:val="24"/>
          <w:szCs w:val="24"/>
        </w:rPr>
        <w:t xml:space="preserve">a senior official </w:t>
      </w:r>
      <w:r w:rsidR="00917E90">
        <w:rPr>
          <w:rFonts w:ascii="Times New Roman" w:eastAsia="Times New Roman" w:hAnsi="Times New Roman" w:cs="Times New Roman"/>
          <w:sz w:val="24"/>
          <w:szCs w:val="24"/>
        </w:rPr>
        <w:t>at Israel’s</w:t>
      </w:r>
      <w:r w:rsidR="00307E39" w:rsidRPr="00D5520B">
        <w:rPr>
          <w:rFonts w:ascii="Times New Roman" w:eastAsia="Times New Roman" w:hAnsi="Times New Roman" w:cs="Times New Roman"/>
          <w:sz w:val="24"/>
          <w:szCs w:val="24"/>
        </w:rPr>
        <w:t xml:space="preserve"> </w:t>
      </w:r>
      <w:r w:rsidR="00917E90" w:rsidRPr="00DF16E5">
        <w:rPr>
          <w:rFonts w:ascii="Times New Roman" w:eastAsia="Times New Roman" w:hAnsi="Times New Roman" w:cs="Times New Roman"/>
          <w:sz w:val="24"/>
          <w:szCs w:val="24"/>
        </w:rPr>
        <w:t>Ministry</w:t>
      </w:r>
      <w:r w:rsidR="00307E39" w:rsidRPr="00DF16E5">
        <w:rPr>
          <w:rFonts w:ascii="Times New Roman" w:eastAsia="Times New Roman" w:hAnsi="Times New Roman" w:cs="Times New Roman"/>
          <w:sz w:val="24"/>
          <w:szCs w:val="24"/>
        </w:rPr>
        <w:t xml:space="preserve"> of </w:t>
      </w:r>
      <w:r w:rsidR="00917E90" w:rsidRPr="00DF16E5">
        <w:rPr>
          <w:rFonts w:ascii="Times New Roman" w:eastAsia="Times New Roman" w:hAnsi="Times New Roman" w:cs="Times New Roman"/>
          <w:sz w:val="24"/>
          <w:szCs w:val="24"/>
        </w:rPr>
        <w:t>Justice</w:t>
      </w:r>
      <w:r w:rsidR="00B02E16">
        <w:rPr>
          <w:rFonts w:ascii="Times New Roman" w:eastAsia="Times New Roman" w:hAnsi="Times New Roman" w:cs="Times New Roman"/>
          <w:sz w:val="24"/>
          <w:szCs w:val="24"/>
        </w:rPr>
        <w:t>)</w:t>
      </w:r>
      <w:r w:rsidR="00307E39">
        <w:rPr>
          <w:rFonts w:ascii="Times New Roman" w:eastAsia="Times New Roman" w:hAnsi="Times New Roman" w:cs="Times New Roman"/>
          <w:sz w:val="24"/>
          <w:szCs w:val="24"/>
        </w:rPr>
        <w:t xml:space="preserve">, </w:t>
      </w:r>
      <w:r w:rsidR="00B2575A">
        <w:rPr>
          <w:rFonts w:ascii="Times New Roman" w:eastAsia="Times New Roman" w:hAnsi="Times New Roman" w:cs="Times New Roman"/>
          <w:sz w:val="24"/>
          <w:szCs w:val="24"/>
        </w:rPr>
        <w:t>when</w:t>
      </w:r>
      <w:r w:rsidR="00307E39">
        <w:rPr>
          <w:rFonts w:ascii="Times New Roman" w:eastAsia="Times New Roman" w:hAnsi="Times New Roman" w:cs="Times New Roman"/>
          <w:sz w:val="24"/>
          <w:szCs w:val="24"/>
        </w:rPr>
        <w:t xml:space="preserve"> the </w:t>
      </w:r>
      <w:r w:rsidR="00917E90">
        <w:rPr>
          <w:rFonts w:ascii="Times New Roman" w:eastAsia="Times New Roman" w:hAnsi="Times New Roman" w:cs="Times New Roman"/>
          <w:sz w:val="24"/>
          <w:szCs w:val="24"/>
        </w:rPr>
        <w:t xml:space="preserve">parents of the </w:t>
      </w:r>
      <w:r w:rsidR="00307E39">
        <w:rPr>
          <w:rFonts w:ascii="Times New Roman" w:eastAsia="Times New Roman" w:hAnsi="Times New Roman" w:cs="Times New Roman"/>
          <w:sz w:val="24"/>
          <w:szCs w:val="24"/>
        </w:rPr>
        <w:t xml:space="preserve">deceased are the </w:t>
      </w:r>
      <w:r w:rsidR="00917E90">
        <w:rPr>
          <w:rFonts w:ascii="Times New Roman" w:eastAsia="Times New Roman" w:hAnsi="Times New Roman" w:cs="Times New Roman"/>
          <w:sz w:val="24"/>
          <w:szCs w:val="24"/>
        </w:rPr>
        <w:t xml:space="preserve">ones pursuing </w:t>
      </w:r>
      <w:r w:rsidR="00307E39">
        <w:rPr>
          <w:rFonts w:ascii="Times New Roman" w:eastAsia="Times New Roman" w:hAnsi="Times New Roman" w:cs="Times New Roman"/>
          <w:sz w:val="24"/>
          <w:szCs w:val="24"/>
        </w:rPr>
        <w:t>PR</w:t>
      </w:r>
      <w:r w:rsidR="00917E90">
        <w:rPr>
          <w:rFonts w:ascii="Times New Roman" w:eastAsia="Times New Roman" w:hAnsi="Times New Roman" w:cs="Times New Roman"/>
          <w:sz w:val="24"/>
          <w:szCs w:val="24"/>
        </w:rPr>
        <w:t>,</w:t>
      </w:r>
      <w:r w:rsidR="00307E39">
        <w:rPr>
          <w:rFonts w:ascii="Times New Roman" w:eastAsia="Times New Roman" w:hAnsi="Times New Roman" w:cs="Times New Roman"/>
          <w:sz w:val="24"/>
          <w:szCs w:val="24"/>
        </w:rPr>
        <w:t xml:space="preserve"> </w:t>
      </w:r>
      <w:r w:rsidR="0049452E">
        <w:rPr>
          <w:rFonts w:ascii="Times New Roman" w:eastAsia="Times New Roman" w:hAnsi="Times New Roman" w:cs="Times New Roman"/>
          <w:sz w:val="24"/>
          <w:szCs w:val="24"/>
        </w:rPr>
        <w:t>“</w:t>
      </w:r>
      <w:r w:rsidR="00307E39" w:rsidRPr="002C11F0">
        <w:rPr>
          <w:rFonts w:ascii="Times New Roman" w:eastAsia="Times New Roman" w:hAnsi="Times New Roman" w:cs="Times New Roman"/>
          <w:sz w:val="24"/>
          <w:szCs w:val="24"/>
        </w:rPr>
        <w:t>this is really a huge and total</w:t>
      </w:r>
      <w:r w:rsidR="007E18E8" w:rsidRPr="002C11F0">
        <w:rPr>
          <w:rFonts w:ascii="Times New Roman" w:eastAsia="Times New Roman" w:hAnsi="Times New Roman" w:cs="Times New Roman"/>
          <w:sz w:val="24"/>
          <w:szCs w:val="24"/>
        </w:rPr>
        <w:t>ly</w:t>
      </w:r>
      <w:r w:rsidR="00307E39" w:rsidRPr="002C11F0">
        <w:rPr>
          <w:rFonts w:ascii="Times New Roman" w:eastAsia="Times New Roman" w:hAnsi="Times New Roman" w:cs="Times New Roman"/>
          <w:sz w:val="24"/>
          <w:szCs w:val="24"/>
        </w:rPr>
        <w:t xml:space="preserve"> disruptive change</w:t>
      </w:r>
      <w:r w:rsidR="007E18E8" w:rsidRPr="00CE2966">
        <w:rPr>
          <w:rFonts w:ascii="Times New Roman" w:eastAsia="Times New Roman" w:hAnsi="Times New Roman" w:cs="Times New Roman"/>
          <w:sz w:val="24"/>
          <w:szCs w:val="24"/>
        </w:rPr>
        <w:t>.</w:t>
      </w:r>
      <w:r w:rsidR="0049452E" w:rsidRPr="002C11F0">
        <w:rPr>
          <w:rFonts w:ascii="Times New Roman" w:eastAsia="Times New Roman" w:hAnsi="Times New Roman" w:cs="Times New Roman"/>
          <w:sz w:val="24"/>
          <w:szCs w:val="24"/>
        </w:rPr>
        <w:t>”</w:t>
      </w:r>
      <w:r w:rsidR="00307E39">
        <w:rPr>
          <w:rFonts w:ascii="Times New Roman" w:eastAsia="Times New Roman" w:hAnsi="Times New Roman" w:cs="Times New Roman"/>
          <w:sz w:val="24"/>
          <w:szCs w:val="24"/>
        </w:rPr>
        <w:t xml:space="preserve"> She</w:t>
      </w:r>
      <w:r w:rsidR="00AE254A">
        <w:rPr>
          <w:rFonts w:ascii="Times New Roman" w:eastAsia="Times New Roman" w:hAnsi="Times New Roman" w:cs="Times New Roman"/>
          <w:sz w:val="24"/>
          <w:szCs w:val="24"/>
        </w:rPr>
        <w:t xml:space="preserve"> </w:t>
      </w:r>
      <w:r w:rsidR="00B2575A">
        <w:rPr>
          <w:rFonts w:ascii="Times New Roman" w:eastAsia="Times New Roman" w:hAnsi="Times New Roman" w:cs="Times New Roman"/>
          <w:sz w:val="24"/>
          <w:szCs w:val="24"/>
        </w:rPr>
        <w:t xml:space="preserve">expresses </w:t>
      </w:r>
      <w:r w:rsidR="00AE254A">
        <w:rPr>
          <w:rFonts w:ascii="Times New Roman" w:eastAsia="Times New Roman" w:hAnsi="Times New Roman" w:cs="Times New Roman"/>
          <w:sz w:val="24"/>
          <w:szCs w:val="24"/>
        </w:rPr>
        <w:t xml:space="preserve">her </w:t>
      </w:r>
      <w:r w:rsidR="001B762B">
        <w:rPr>
          <w:rFonts w:ascii="Times New Roman" w:eastAsia="Times New Roman" w:hAnsi="Times New Roman" w:cs="Times New Roman"/>
          <w:sz w:val="24"/>
          <w:szCs w:val="24"/>
        </w:rPr>
        <w:t>dis</w:t>
      </w:r>
      <w:r w:rsidR="00AE254A">
        <w:rPr>
          <w:rFonts w:ascii="Times New Roman" w:eastAsia="Times New Roman" w:hAnsi="Times New Roman" w:cs="Times New Roman"/>
          <w:sz w:val="24"/>
          <w:szCs w:val="24"/>
        </w:rPr>
        <w:t>comfor</w:t>
      </w:r>
      <w:r w:rsidR="00EB44C5">
        <w:rPr>
          <w:rFonts w:ascii="Times New Roman" w:eastAsia="Times New Roman" w:hAnsi="Times New Roman" w:cs="Times New Roman"/>
          <w:sz w:val="24"/>
          <w:szCs w:val="24"/>
        </w:rPr>
        <w:t>t</w:t>
      </w:r>
      <w:r w:rsidR="00AE254A">
        <w:rPr>
          <w:rFonts w:ascii="Times New Roman" w:eastAsia="Times New Roman" w:hAnsi="Times New Roman" w:cs="Times New Roman"/>
          <w:sz w:val="24"/>
          <w:szCs w:val="24"/>
        </w:rPr>
        <w:t xml:space="preserve">, </w:t>
      </w:r>
      <w:r w:rsidR="00D560D8">
        <w:rPr>
          <w:rFonts w:ascii="Times New Roman" w:eastAsia="Times New Roman" w:hAnsi="Times New Roman" w:cs="Times New Roman"/>
          <w:sz w:val="24"/>
          <w:szCs w:val="24"/>
        </w:rPr>
        <w:t xml:space="preserve">referring to a case where bereaved parents who have three </w:t>
      </w:r>
      <w:r w:rsidR="007E029D">
        <w:rPr>
          <w:rFonts w:ascii="Times New Roman" w:eastAsia="Times New Roman" w:hAnsi="Times New Roman" w:cs="Times New Roman"/>
          <w:sz w:val="24"/>
          <w:szCs w:val="24"/>
        </w:rPr>
        <w:t xml:space="preserve">other </w:t>
      </w:r>
      <w:r w:rsidR="00D560D8">
        <w:rPr>
          <w:rFonts w:ascii="Times New Roman" w:eastAsia="Times New Roman" w:hAnsi="Times New Roman" w:cs="Times New Roman"/>
          <w:sz w:val="24"/>
          <w:szCs w:val="24"/>
        </w:rPr>
        <w:t xml:space="preserve">children requested </w:t>
      </w:r>
      <w:r w:rsidR="00B2575A">
        <w:rPr>
          <w:rFonts w:ascii="Times New Roman" w:eastAsia="Times New Roman" w:hAnsi="Times New Roman" w:cs="Times New Roman"/>
          <w:sz w:val="24"/>
          <w:szCs w:val="24"/>
        </w:rPr>
        <w:t xml:space="preserve">permission </w:t>
      </w:r>
      <w:r w:rsidR="00D560D8">
        <w:rPr>
          <w:rFonts w:ascii="Times New Roman" w:eastAsia="Times New Roman" w:hAnsi="Times New Roman" w:cs="Times New Roman"/>
          <w:sz w:val="24"/>
          <w:szCs w:val="24"/>
        </w:rPr>
        <w:t xml:space="preserve">to </w:t>
      </w:r>
      <w:r w:rsidR="0011787C">
        <w:rPr>
          <w:rFonts w:ascii="Times New Roman" w:eastAsia="Times New Roman" w:hAnsi="Times New Roman" w:cs="Times New Roman"/>
          <w:sz w:val="24"/>
          <w:szCs w:val="24"/>
        </w:rPr>
        <w:t xml:space="preserve">make use of </w:t>
      </w:r>
      <w:r w:rsidR="00D560D8">
        <w:rPr>
          <w:rFonts w:ascii="Times New Roman" w:eastAsia="Times New Roman" w:hAnsi="Times New Roman" w:cs="Times New Roman"/>
          <w:sz w:val="24"/>
          <w:szCs w:val="24"/>
        </w:rPr>
        <w:t>their late son</w:t>
      </w:r>
      <w:r w:rsidR="007E18E8">
        <w:rPr>
          <w:rFonts w:ascii="Times New Roman" w:eastAsia="Times New Roman" w:hAnsi="Times New Roman" w:cs="Times New Roman"/>
          <w:sz w:val="24"/>
          <w:szCs w:val="24"/>
        </w:rPr>
        <w:t>’</w:t>
      </w:r>
      <w:r w:rsidR="00D560D8">
        <w:rPr>
          <w:rFonts w:ascii="Times New Roman" w:eastAsia="Times New Roman" w:hAnsi="Times New Roman" w:cs="Times New Roman"/>
          <w:sz w:val="24"/>
          <w:szCs w:val="24"/>
        </w:rPr>
        <w:t>s sperm</w:t>
      </w:r>
      <w:r w:rsidR="00AE254A">
        <w:rPr>
          <w:rFonts w:ascii="Times New Roman" w:eastAsia="Times New Roman" w:hAnsi="Times New Roman" w:cs="Times New Roman"/>
          <w:sz w:val="24"/>
          <w:szCs w:val="24"/>
        </w:rPr>
        <w:t xml:space="preserve">: </w:t>
      </w:r>
    </w:p>
    <w:p w:rsidR="00B157E5" w:rsidRPr="00CE2966" w:rsidRDefault="00B157E5" w:rsidP="00400370">
      <w:pPr>
        <w:bidi w:val="0"/>
        <w:spacing w:after="240" w:line="480" w:lineRule="auto"/>
        <w:ind w:left="288" w:right="288"/>
        <w:rPr>
          <w:rFonts w:ascii="Times New Roman" w:eastAsia="Times New Roman" w:hAnsi="Times New Roman" w:cs="Times New Roman"/>
          <w:sz w:val="24"/>
          <w:szCs w:val="24"/>
          <w:rtl/>
        </w:rPr>
      </w:pPr>
      <w:r w:rsidRPr="002C11F0">
        <w:rPr>
          <w:rFonts w:ascii="Times New Roman" w:eastAsia="Times New Roman" w:hAnsi="Times New Roman" w:cs="Times New Roman"/>
          <w:color w:val="000000"/>
          <w:sz w:val="24"/>
          <w:szCs w:val="24"/>
        </w:rPr>
        <w:t>Parents who have four children</w:t>
      </w:r>
      <w:r w:rsidR="007E18E8" w:rsidRPr="002C11F0">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and one child dies, which is truly awful, but you still have three children and with </w:t>
      </w:r>
      <w:r w:rsidR="007E18E8" w:rsidRPr="002C11F0">
        <w:rPr>
          <w:rFonts w:ascii="Times New Roman" w:eastAsia="Times New Roman" w:hAnsi="Times New Roman" w:cs="Times New Roman"/>
          <w:color w:val="000000"/>
          <w:sz w:val="24"/>
          <w:szCs w:val="24"/>
        </w:rPr>
        <w:t>God’</w:t>
      </w:r>
      <w:r w:rsidRPr="002C11F0">
        <w:rPr>
          <w:rFonts w:ascii="Times New Roman" w:eastAsia="Times New Roman" w:hAnsi="Times New Roman" w:cs="Times New Roman"/>
          <w:color w:val="000000"/>
          <w:sz w:val="24"/>
          <w:szCs w:val="24"/>
        </w:rPr>
        <w:t xml:space="preserve">s help everything </w:t>
      </w:r>
      <w:r w:rsidR="007E18E8" w:rsidRPr="002C11F0">
        <w:rPr>
          <w:rFonts w:ascii="Times New Roman" w:eastAsia="Times New Roman" w:hAnsi="Times New Roman" w:cs="Times New Roman"/>
          <w:color w:val="000000"/>
          <w:sz w:val="24"/>
          <w:szCs w:val="24"/>
        </w:rPr>
        <w:t xml:space="preserve">will </w:t>
      </w:r>
      <w:r w:rsidRPr="002C11F0">
        <w:rPr>
          <w:rFonts w:ascii="Times New Roman" w:eastAsia="Times New Roman" w:hAnsi="Times New Roman" w:cs="Times New Roman"/>
          <w:color w:val="000000"/>
          <w:sz w:val="24"/>
          <w:szCs w:val="24"/>
        </w:rPr>
        <w:t>be alright and you</w:t>
      </w:r>
      <w:r w:rsidR="007E18E8" w:rsidRPr="002C11F0">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ll have grandchildren, and things will flow as things should flow</w:t>
      </w:r>
      <w:r w:rsidR="007E18E8" w:rsidRPr="002C11F0">
        <w:rPr>
          <w:rFonts w:ascii="Times New Roman" w:eastAsia="Times New Roman" w:hAnsi="Times New Roman" w:cs="Times New Roman"/>
          <w:color w:val="000000"/>
          <w:sz w:val="24"/>
          <w:szCs w:val="24"/>
        </w:rPr>
        <w:t>—a</w:t>
      </w:r>
      <w:r w:rsidRPr="002C11F0">
        <w:rPr>
          <w:rFonts w:ascii="Times New Roman" w:eastAsia="Times New Roman" w:hAnsi="Times New Roman" w:cs="Times New Roman"/>
          <w:color w:val="000000"/>
          <w:sz w:val="24"/>
          <w:szCs w:val="24"/>
        </w:rPr>
        <w:t xml:space="preserve">nd </w:t>
      </w:r>
      <w:r w:rsidR="00B2575A">
        <w:rPr>
          <w:rFonts w:ascii="Times New Roman" w:eastAsia="Times New Roman" w:hAnsi="Times New Roman" w:cs="Times New Roman"/>
          <w:color w:val="000000"/>
          <w:sz w:val="24"/>
          <w:szCs w:val="24"/>
        </w:rPr>
        <w:t>who</w:t>
      </w:r>
      <w:r w:rsidR="00B2575A"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keep holding</w:t>
      </w:r>
      <w:r w:rsidR="007E18E8" w:rsidRPr="002C11F0">
        <w:rPr>
          <w:rFonts w:ascii="Times New Roman" w:eastAsia="Times New Roman" w:hAnsi="Times New Roman" w:cs="Times New Roman"/>
          <w:color w:val="000000"/>
          <w:sz w:val="24"/>
          <w:szCs w:val="24"/>
        </w:rPr>
        <w:t xml:space="preserve"> onto</w:t>
      </w:r>
      <w:r w:rsidRPr="002C11F0">
        <w:rPr>
          <w:rFonts w:ascii="Times New Roman" w:eastAsia="Times New Roman" w:hAnsi="Times New Roman" w:cs="Times New Roman"/>
          <w:color w:val="000000"/>
          <w:sz w:val="24"/>
          <w:szCs w:val="24"/>
        </w:rPr>
        <w:t xml:space="preserve"> this issue, trying to revive their dead son by having a child </w:t>
      </w:r>
      <w:r w:rsidR="007E18E8" w:rsidRPr="002C11F0">
        <w:rPr>
          <w:rFonts w:ascii="Times New Roman" w:eastAsia="Times New Roman" w:hAnsi="Times New Roman" w:cs="Times New Roman"/>
          <w:color w:val="000000"/>
          <w:sz w:val="24"/>
          <w:szCs w:val="24"/>
        </w:rPr>
        <w:t>from</w:t>
      </w:r>
      <w:r w:rsidRPr="002C11F0">
        <w:rPr>
          <w:rFonts w:ascii="Times New Roman" w:eastAsia="Times New Roman" w:hAnsi="Times New Roman" w:cs="Times New Roman"/>
          <w:color w:val="000000"/>
          <w:sz w:val="24"/>
          <w:szCs w:val="24"/>
        </w:rPr>
        <w:t xml:space="preserve"> his sperm</w:t>
      </w:r>
      <w:r w:rsidR="00326DF1" w:rsidRPr="00CE2966">
        <w:rPr>
          <w:rFonts w:ascii="Times New Roman" w:eastAsia="Times New Roman" w:hAnsi="Times New Roman" w:cs="Times New Roman"/>
          <w:color w:val="000000"/>
          <w:sz w:val="24"/>
          <w:szCs w:val="24"/>
        </w:rPr>
        <w:t>…</w:t>
      </w:r>
      <w:r w:rsidR="007E18E8" w:rsidRPr="008E0530">
        <w:rPr>
          <w:rFonts w:ascii="Times New Roman" w:eastAsia="Times New Roman" w:hAnsi="Times New Roman" w:cs="Times New Roman"/>
          <w:color w:val="000000"/>
          <w:sz w:val="24"/>
          <w:szCs w:val="24"/>
        </w:rPr>
        <w:t>,</w:t>
      </w:r>
      <w:r w:rsidR="00326DF1" w:rsidRPr="00F62F63">
        <w:rPr>
          <w:rFonts w:ascii="Times New Roman" w:eastAsia="Times New Roman" w:hAnsi="Times New Roman" w:cs="Times New Roman"/>
          <w:color w:val="000000"/>
          <w:sz w:val="24"/>
          <w:szCs w:val="24"/>
        </w:rPr>
        <w:t xml:space="preserve"> </w:t>
      </w:r>
      <w:r w:rsidR="007E18E8" w:rsidRPr="002C11F0">
        <w:rPr>
          <w:rFonts w:ascii="Times New Roman" w:eastAsia="Times New Roman" w:hAnsi="Times New Roman" w:cs="Times New Roman"/>
          <w:color w:val="000000"/>
          <w:sz w:val="24"/>
          <w:szCs w:val="24"/>
        </w:rPr>
        <w:t xml:space="preserve">we </w:t>
      </w:r>
      <w:r w:rsidR="00326DF1" w:rsidRPr="002C11F0">
        <w:rPr>
          <w:rFonts w:ascii="Times New Roman" w:eastAsia="Times New Roman" w:hAnsi="Times New Roman" w:cs="Times New Roman"/>
          <w:color w:val="000000"/>
          <w:sz w:val="24"/>
          <w:szCs w:val="24"/>
        </w:rPr>
        <w:t>don</w:t>
      </w:r>
      <w:r w:rsidR="007E18E8" w:rsidRPr="002C11F0">
        <w:rPr>
          <w:rFonts w:ascii="Times New Roman" w:eastAsia="Times New Roman" w:hAnsi="Times New Roman" w:cs="Times New Roman"/>
          <w:color w:val="000000"/>
          <w:sz w:val="24"/>
          <w:szCs w:val="24"/>
        </w:rPr>
        <w:t>’</w:t>
      </w:r>
      <w:r w:rsidR="00326DF1" w:rsidRPr="002C11F0">
        <w:rPr>
          <w:rFonts w:ascii="Times New Roman" w:eastAsia="Times New Roman" w:hAnsi="Times New Roman" w:cs="Times New Roman"/>
          <w:color w:val="000000"/>
          <w:sz w:val="24"/>
          <w:szCs w:val="24"/>
        </w:rPr>
        <w:t xml:space="preserve">t want to create some new common </w:t>
      </w:r>
      <w:r w:rsidR="007E18E8" w:rsidRPr="002C11F0">
        <w:rPr>
          <w:rFonts w:ascii="Times New Roman" w:eastAsia="Times New Roman" w:hAnsi="Times New Roman" w:cs="Times New Roman"/>
          <w:color w:val="000000"/>
          <w:sz w:val="24"/>
          <w:szCs w:val="24"/>
        </w:rPr>
        <w:t xml:space="preserve">practice </w:t>
      </w:r>
      <w:r w:rsidR="00326DF1" w:rsidRPr="002C11F0">
        <w:rPr>
          <w:rFonts w:ascii="Times New Roman" w:eastAsia="Times New Roman" w:hAnsi="Times New Roman" w:cs="Times New Roman"/>
          <w:color w:val="000000"/>
          <w:sz w:val="24"/>
          <w:szCs w:val="24"/>
        </w:rPr>
        <w:t xml:space="preserve">of having children posthumously, as </w:t>
      </w:r>
      <w:r w:rsidR="007E18E8" w:rsidRPr="002C11F0">
        <w:rPr>
          <w:rFonts w:ascii="Times New Roman" w:eastAsia="Times New Roman" w:hAnsi="Times New Roman" w:cs="Times New Roman"/>
          <w:color w:val="000000"/>
          <w:sz w:val="24"/>
          <w:szCs w:val="24"/>
        </w:rPr>
        <w:t xml:space="preserve">this </w:t>
      </w:r>
      <w:r w:rsidR="00326DF1" w:rsidRPr="002C11F0">
        <w:rPr>
          <w:rFonts w:ascii="Times New Roman" w:eastAsia="Times New Roman" w:hAnsi="Times New Roman" w:cs="Times New Roman"/>
          <w:color w:val="000000"/>
          <w:sz w:val="24"/>
          <w:szCs w:val="24"/>
        </w:rPr>
        <w:t>entail</w:t>
      </w:r>
      <w:r w:rsidR="000B43FF" w:rsidRPr="002C11F0">
        <w:rPr>
          <w:rFonts w:ascii="Times New Roman" w:eastAsia="Times New Roman" w:hAnsi="Times New Roman" w:cs="Times New Roman"/>
          <w:color w:val="000000"/>
          <w:sz w:val="24"/>
          <w:szCs w:val="24"/>
        </w:rPr>
        <w:t>s</w:t>
      </w:r>
      <w:r w:rsidR="00326DF1" w:rsidRPr="002C11F0">
        <w:rPr>
          <w:rFonts w:ascii="Times New Roman" w:eastAsia="Times New Roman" w:hAnsi="Times New Roman" w:cs="Times New Roman"/>
          <w:color w:val="000000"/>
          <w:sz w:val="24"/>
          <w:szCs w:val="24"/>
        </w:rPr>
        <w:t xml:space="preserve"> a new norm in Israel. </w:t>
      </w:r>
    </w:p>
    <w:p w:rsidR="0094582A" w:rsidRDefault="00B157E5" w:rsidP="00400370">
      <w:pPr>
        <w:bidi w:val="0"/>
        <w:spacing w:after="0" w:line="480" w:lineRule="auto"/>
        <w:ind w:right="26"/>
        <w:rPr>
          <w:rFonts w:ascii="Times New Roman" w:eastAsia="Times New Roman" w:hAnsi="Times New Roman" w:cs="Times New Roman"/>
          <w:sz w:val="24"/>
          <w:szCs w:val="24"/>
        </w:rPr>
      </w:pPr>
      <w:r w:rsidRPr="00D5520B">
        <w:rPr>
          <w:rFonts w:ascii="Times New Roman" w:eastAsia="Times New Roman" w:hAnsi="Times New Roman" w:cs="Times New Roman"/>
          <w:sz w:val="24"/>
          <w:szCs w:val="24"/>
        </w:rPr>
        <w:t xml:space="preserve">For </w:t>
      </w:r>
      <w:proofErr w:type="spellStart"/>
      <w:r w:rsidRPr="00D5520B">
        <w:rPr>
          <w:rFonts w:ascii="Times New Roman" w:eastAsia="Times New Roman" w:hAnsi="Times New Roman" w:cs="Times New Roman"/>
          <w:sz w:val="24"/>
          <w:szCs w:val="24"/>
        </w:rPr>
        <w:t>Netta</w:t>
      </w:r>
      <w:proofErr w:type="spellEnd"/>
      <w:r w:rsidRPr="00D5520B">
        <w:rPr>
          <w:rFonts w:ascii="Times New Roman" w:eastAsia="Times New Roman" w:hAnsi="Times New Roman" w:cs="Times New Roman"/>
          <w:sz w:val="24"/>
          <w:szCs w:val="24"/>
        </w:rPr>
        <w:t xml:space="preserve">, PR </w:t>
      </w:r>
      <w:r w:rsidR="007E18E8">
        <w:rPr>
          <w:rFonts w:ascii="Times New Roman" w:eastAsia="Times New Roman" w:hAnsi="Times New Roman" w:cs="Times New Roman"/>
          <w:sz w:val="24"/>
          <w:szCs w:val="24"/>
        </w:rPr>
        <w:t>goes</w:t>
      </w:r>
      <w:r w:rsidR="007E18E8" w:rsidRPr="00D5520B">
        <w:rPr>
          <w:rFonts w:ascii="Times New Roman" w:eastAsia="Times New Roman" w:hAnsi="Times New Roman" w:cs="Times New Roman"/>
          <w:sz w:val="24"/>
          <w:szCs w:val="24"/>
        </w:rPr>
        <w:t xml:space="preserve"> </w:t>
      </w:r>
      <w:r w:rsidRPr="00D5520B">
        <w:rPr>
          <w:rFonts w:ascii="Times New Roman" w:eastAsia="Times New Roman" w:hAnsi="Times New Roman" w:cs="Times New Roman"/>
          <w:sz w:val="24"/>
          <w:szCs w:val="24"/>
        </w:rPr>
        <w:t xml:space="preserve">against the natural </w:t>
      </w:r>
      <w:r w:rsidR="0049452E">
        <w:rPr>
          <w:rFonts w:ascii="Times New Roman" w:eastAsia="Times New Roman" w:hAnsi="Times New Roman" w:cs="Times New Roman"/>
          <w:sz w:val="24"/>
          <w:szCs w:val="24"/>
        </w:rPr>
        <w:t>“</w:t>
      </w:r>
      <w:r w:rsidRPr="00D5520B">
        <w:rPr>
          <w:rFonts w:ascii="Times New Roman" w:eastAsia="Times New Roman" w:hAnsi="Times New Roman" w:cs="Times New Roman"/>
          <w:sz w:val="24"/>
          <w:szCs w:val="24"/>
        </w:rPr>
        <w:t>flow</w:t>
      </w:r>
      <w:r w:rsidR="0049452E">
        <w:rPr>
          <w:rFonts w:ascii="Times New Roman" w:eastAsia="Times New Roman" w:hAnsi="Times New Roman" w:cs="Times New Roman"/>
          <w:sz w:val="24"/>
          <w:szCs w:val="24"/>
        </w:rPr>
        <w:t>”</w:t>
      </w:r>
      <w:r w:rsidRPr="00D5520B">
        <w:rPr>
          <w:rFonts w:ascii="Times New Roman" w:eastAsia="Times New Roman" w:hAnsi="Times New Roman" w:cs="Times New Roman"/>
          <w:sz w:val="24"/>
          <w:szCs w:val="24"/>
        </w:rPr>
        <w:t xml:space="preserve"> of things, and is </w:t>
      </w:r>
      <w:r w:rsidR="007E029D">
        <w:rPr>
          <w:rFonts w:ascii="Times New Roman" w:eastAsia="Times New Roman" w:hAnsi="Times New Roman" w:cs="Times New Roman"/>
          <w:sz w:val="24"/>
          <w:szCs w:val="24"/>
        </w:rPr>
        <w:t xml:space="preserve">therefore </w:t>
      </w:r>
      <w:r w:rsidRPr="00D5520B">
        <w:rPr>
          <w:rFonts w:ascii="Times New Roman" w:eastAsia="Times New Roman" w:hAnsi="Times New Roman" w:cs="Times New Roman"/>
          <w:sz w:val="24"/>
          <w:szCs w:val="24"/>
        </w:rPr>
        <w:t xml:space="preserve">framed as pathological and </w:t>
      </w:r>
      <w:r>
        <w:rPr>
          <w:rFonts w:ascii="Times New Roman" w:eastAsia="Times New Roman" w:hAnsi="Times New Roman" w:cs="Times New Roman"/>
          <w:sz w:val="24"/>
          <w:szCs w:val="24"/>
        </w:rPr>
        <w:t>un</w:t>
      </w:r>
      <w:r w:rsidRPr="00D5520B">
        <w:rPr>
          <w:rFonts w:ascii="Times New Roman" w:eastAsia="Times New Roman" w:hAnsi="Times New Roman" w:cs="Times New Roman"/>
          <w:sz w:val="24"/>
          <w:szCs w:val="24"/>
        </w:rPr>
        <w:t xml:space="preserve">natural. While she does not </w:t>
      </w:r>
      <w:r w:rsidR="00680C5A">
        <w:rPr>
          <w:rFonts w:ascii="Times New Roman" w:eastAsia="Times New Roman" w:hAnsi="Times New Roman" w:cs="Times New Roman"/>
          <w:sz w:val="24"/>
          <w:szCs w:val="24"/>
        </w:rPr>
        <w:t>question</w:t>
      </w:r>
      <w:r w:rsidR="00680C5A" w:rsidRPr="00D5520B">
        <w:rPr>
          <w:rFonts w:ascii="Times New Roman" w:eastAsia="Times New Roman" w:hAnsi="Times New Roman" w:cs="Times New Roman"/>
          <w:sz w:val="24"/>
          <w:szCs w:val="24"/>
        </w:rPr>
        <w:t xml:space="preserve"> </w:t>
      </w:r>
      <w:r w:rsidRPr="00D5520B">
        <w:rPr>
          <w:rFonts w:ascii="Times New Roman" w:eastAsia="Times New Roman" w:hAnsi="Times New Roman" w:cs="Times New Roman"/>
          <w:sz w:val="24"/>
          <w:szCs w:val="24"/>
        </w:rPr>
        <w:t xml:space="preserve">the aspiration for </w:t>
      </w:r>
      <w:r w:rsidR="00680C5A" w:rsidRPr="00D5520B">
        <w:rPr>
          <w:rFonts w:ascii="Times New Roman" w:eastAsia="Times New Roman" w:hAnsi="Times New Roman" w:cs="Times New Roman"/>
          <w:sz w:val="24"/>
          <w:szCs w:val="24"/>
        </w:rPr>
        <w:t>continu</w:t>
      </w:r>
      <w:r w:rsidR="00680C5A">
        <w:rPr>
          <w:rFonts w:ascii="Times New Roman" w:eastAsia="Times New Roman" w:hAnsi="Times New Roman" w:cs="Times New Roman"/>
          <w:sz w:val="24"/>
          <w:szCs w:val="24"/>
        </w:rPr>
        <w:t>ity</w:t>
      </w:r>
      <w:r w:rsidRPr="00D5520B">
        <w:rPr>
          <w:rFonts w:ascii="Times New Roman" w:eastAsia="Times New Roman" w:hAnsi="Times New Roman" w:cs="Times New Roman"/>
          <w:sz w:val="24"/>
          <w:szCs w:val="24"/>
        </w:rPr>
        <w:t xml:space="preserve">, she </w:t>
      </w:r>
      <w:r w:rsidR="00F051F5">
        <w:rPr>
          <w:rFonts w:ascii="Times New Roman" w:eastAsia="Times New Roman" w:hAnsi="Times New Roman" w:cs="Times New Roman"/>
          <w:sz w:val="24"/>
          <w:szCs w:val="24"/>
        </w:rPr>
        <w:t>asserts</w:t>
      </w:r>
      <w:r w:rsidR="00680C5A" w:rsidRPr="00D5520B">
        <w:rPr>
          <w:rFonts w:ascii="Times New Roman" w:eastAsia="Times New Roman" w:hAnsi="Times New Roman" w:cs="Times New Roman"/>
          <w:sz w:val="24"/>
          <w:szCs w:val="24"/>
        </w:rPr>
        <w:t xml:space="preserve"> </w:t>
      </w:r>
      <w:r w:rsidRPr="00D5520B">
        <w:rPr>
          <w:rFonts w:ascii="Times New Roman" w:eastAsia="Times New Roman" w:hAnsi="Times New Roman" w:cs="Times New Roman"/>
          <w:sz w:val="24"/>
          <w:szCs w:val="24"/>
        </w:rPr>
        <w:t xml:space="preserve">that as long as there are </w:t>
      </w:r>
      <w:r w:rsidR="00B2575A">
        <w:rPr>
          <w:rFonts w:ascii="Times New Roman" w:eastAsia="Times New Roman" w:hAnsi="Times New Roman" w:cs="Times New Roman"/>
          <w:sz w:val="24"/>
          <w:szCs w:val="24"/>
        </w:rPr>
        <w:t>other</w:t>
      </w:r>
      <w:r w:rsidR="00B2575A" w:rsidRPr="00D5520B">
        <w:rPr>
          <w:rFonts w:ascii="Times New Roman" w:eastAsia="Times New Roman" w:hAnsi="Times New Roman" w:cs="Times New Roman"/>
          <w:sz w:val="24"/>
          <w:szCs w:val="24"/>
        </w:rPr>
        <w:t xml:space="preserve"> </w:t>
      </w:r>
      <w:r w:rsidRPr="00D5520B">
        <w:rPr>
          <w:rFonts w:ascii="Times New Roman" w:eastAsia="Times New Roman" w:hAnsi="Times New Roman" w:cs="Times New Roman"/>
          <w:sz w:val="24"/>
          <w:szCs w:val="24"/>
        </w:rPr>
        <w:t>children</w:t>
      </w:r>
      <w:r w:rsidR="00B2575A">
        <w:rPr>
          <w:rFonts w:ascii="Times New Roman" w:eastAsia="Times New Roman" w:hAnsi="Times New Roman" w:cs="Times New Roman"/>
          <w:sz w:val="24"/>
          <w:szCs w:val="24"/>
        </w:rPr>
        <w:t xml:space="preserve"> besides the deceased</w:t>
      </w:r>
      <w:r w:rsidRPr="00D5520B">
        <w:rPr>
          <w:rFonts w:ascii="Times New Roman" w:eastAsia="Times New Roman" w:hAnsi="Times New Roman" w:cs="Times New Roman"/>
          <w:sz w:val="24"/>
          <w:szCs w:val="24"/>
        </w:rPr>
        <w:t xml:space="preserve">, </w:t>
      </w:r>
      <w:r w:rsidR="00F051F5">
        <w:rPr>
          <w:rFonts w:ascii="Times New Roman" w:eastAsia="Times New Roman" w:hAnsi="Times New Roman" w:cs="Times New Roman"/>
          <w:sz w:val="24"/>
          <w:szCs w:val="24"/>
        </w:rPr>
        <w:t>it can be achieved</w:t>
      </w:r>
      <w:r w:rsidR="003C11F8">
        <w:rPr>
          <w:rFonts w:ascii="Times New Roman" w:eastAsia="Times New Roman" w:hAnsi="Times New Roman" w:cs="Times New Roman"/>
          <w:sz w:val="24"/>
          <w:szCs w:val="24"/>
        </w:rPr>
        <w:t xml:space="preserve"> </w:t>
      </w:r>
      <w:r w:rsidR="00680C5A">
        <w:rPr>
          <w:rFonts w:ascii="Times New Roman" w:eastAsia="Times New Roman" w:hAnsi="Times New Roman" w:cs="Times New Roman"/>
          <w:sz w:val="24"/>
          <w:szCs w:val="24"/>
        </w:rPr>
        <w:t>in a natural manner</w:t>
      </w:r>
      <w:r w:rsidRPr="00D5520B">
        <w:rPr>
          <w:rFonts w:ascii="Times New Roman" w:eastAsia="Times New Roman" w:hAnsi="Times New Roman" w:cs="Times New Roman"/>
          <w:sz w:val="24"/>
          <w:szCs w:val="24"/>
        </w:rPr>
        <w:t>.</w:t>
      </w:r>
      <w:r w:rsidR="0094582A">
        <w:rPr>
          <w:rFonts w:ascii="Times New Roman" w:eastAsia="Times New Roman" w:hAnsi="Times New Roman" w:cs="Times New Roman"/>
          <w:sz w:val="24"/>
          <w:szCs w:val="24"/>
        </w:rPr>
        <w:t xml:space="preserve"> </w:t>
      </w:r>
      <w:r w:rsidR="0094582A" w:rsidRPr="00D5520B">
        <w:rPr>
          <w:rFonts w:ascii="Times New Roman" w:eastAsia="Times New Roman" w:hAnsi="Times New Roman" w:cs="Times New Roman"/>
          <w:sz w:val="24"/>
          <w:szCs w:val="24"/>
        </w:rPr>
        <w:t>This argument</w:t>
      </w:r>
      <w:r w:rsidR="00307E39">
        <w:rPr>
          <w:rFonts w:ascii="Times New Roman" w:eastAsia="Times New Roman" w:hAnsi="Times New Roman" w:cs="Times New Roman"/>
          <w:sz w:val="24"/>
          <w:szCs w:val="24"/>
        </w:rPr>
        <w:t xml:space="preserve"> </w:t>
      </w:r>
      <w:r w:rsidR="0094582A" w:rsidRPr="00D5520B">
        <w:rPr>
          <w:rFonts w:ascii="Times New Roman" w:eastAsia="Times New Roman" w:hAnsi="Times New Roman" w:cs="Times New Roman"/>
          <w:sz w:val="24"/>
          <w:szCs w:val="24"/>
        </w:rPr>
        <w:t xml:space="preserve">deals with the </w:t>
      </w:r>
      <w:r w:rsidR="007F2926">
        <w:rPr>
          <w:rFonts w:ascii="Times New Roman" w:eastAsia="Times New Roman" w:hAnsi="Times New Roman" w:cs="Times New Roman"/>
          <w:sz w:val="24"/>
          <w:szCs w:val="24"/>
        </w:rPr>
        <w:t xml:space="preserve">potential </w:t>
      </w:r>
      <w:r w:rsidR="0094582A" w:rsidRPr="00D5520B">
        <w:rPr>
          <w:rFonts w:ascii="Times New Roman" w:eastAsia="Times New Roman" w:hAnsi="Times New Roman" w:cs="Times New Roman"/>
          <w:sz w:val="24"/>
          <w:szCs w:val="24"/>
        </w:rPr>
        <w:t xml:space="preserve">results of the legitimization of </w:t>
      </w:r>
      <w:r w:rsidR="001739C4">
        <w:rPr>
          <w:rFonts w:ascii="Times New Roman" w:eastAsia="Times New Roman" w:hAnsi="Times New Roman" w:cs="Times New Roman"/>
          <w:sz w:val="24"/>
          <w:szCs w:val="24"/>
        </w:rPr>
        <w:t>PR</w:t>
      </w:r>
      <w:r w:rsidR="0094582A" w:rsidRPr="00D5520B">
        <w:rPr>
          <w:rFonts w:ascii="Times New Roman" w:eastAsia="Times New Roman" w:hAnsi="Times New Roman" w:cs="Times New Roman"/>
          <w:sz w:val="24"/>
          <w:szCs w:val="24"/>
        </w:rPr>
        <w:t xml:space="preserve">, claiming that too much naturalization may occur. </w:t>
      </w:r>
      <w:r w:rsidR="000F6082">
        <w:rPr>
          <w:rFonts w:ascii="Times New Roman" w:eastAsia="Times New Roman" w:hAnsi="Times New Roman" w:cs="Times New Roman"/>
          <w:sz w:val="24"/>
          <w:szCs w:val="24"/>
        </w:rPr>
        <w:t xml:space="preserve">In this way she </w:t>
      </w:r>
      <w:r w:rsidR="007F2926">
        <w:rPr>
          <w:rFonts w:ascii="Times New Roman" w:eastAsia="Times New Roman" w:hAnsi="Times New Roman" w:cs="Times New Roman"/>
          <w:sz w:val="24"/>
          <w:szCs w:val="24"/>
        </w:rPr>
        <w:t xml:space="preserve">defends </w:t>
      </w:r>
      <w:r w:rsidR="000F6082" w:rsidRPr="00DF16E5">
        <w:rPr>
          <w:rFonts w:ascii="Times New Roman" w:eastAsia="Times New Roman" w:hAnsi="Times New Roman" w:cs="Times New Roman"/>
          <w:sz w:val="24"/>
          <w:szCs w:val="24"/>
        </w:rPr>
        <w:t xml:space="preserve">her </w:t>
      </w:r>
      <w:r w:rsidR="007F2926" w:rsidRPr="00DF16E5">
        <w:rPr>
          <w:rFonts w:ascii="Times New Roman" w:eastAsia="Times New Roman" w:hAnsi="Times New Roman" w:cs="Times New Roman"/>
          <w:sz w:val="24"/>
          <w:szCs w:val="24"/>
        </w:rPr>
        <w:t>Ministry’s</w:t>
      </w:r>
      <w:r w:rsidR="000F6082">
        <w:rPr>
          <w:rFonts w:ascii="Times New Roman" w:eastAsia="Times New Roman" w:hAnsi="Times New Roman" w:cs="Times New Roman"/>
          <w:sz w:val="24"/>
          <w:szCs w:val="24"/>
        </w:rPr>
        <w:t xml:space="preserve"> </w:t>
      </w:r>
      <w:r w:rsidR="000F6082">
        <w:rPr>
          <w:rFonts w:ascii="Times New Roman" w:eastAsia="Times New Roman" w:hAnsi="Times New Roman" w:cs="Times New Roman"/>
          <w:sz w:val="24"/>
          <w:szCs w:val="24"/>
        </w:rPr>
        <w:lastRenderedPageBreak/>
        <w:t xml:space="preserve">decision to set a regulatory limit </w:t>
      </w:r>
      <w:r w:rsidR="007F2926">
        <w:rPr>
          <w:rFonts w:ascii="Times New Roman" w:eastAsia="Times New Roman" w:hAnsi="Times New Roman" w:cs="Times New Roman"/>
          <w:sz w:val="24"/>
          <w:szCs w:val="24"/>
        </w:rPr>
        <w:t xml:space="preserve">on </w:t>
      </w:r>
      <w:r w:rsidR="00001FAF">
        <w:rPr>
          <w:rFonts w:ascii="Times New Roman" w:eastAsia="Times New Roman" w:hAnsi="Times New Roman" w:cs="Times New Roman"/>
          <w:sz w:val="24"/>
          <w:szCs w:val="24"/>
        </w:rPr>
        <w:t>PR through</w:t>
      </w:r>
      <w:r w:rsidR="0094582A" w:rsidRPr="00D5520B">
        <w:rPr>
          <w:rFonts w:ascii="Times New Roman" w:eastAsia="Times New Roman" w:hAnsi="Times New Roman" w:cs="Times New Roman"/>
          <w:sz w:val="24"/>
          <w:szCs w:val="24"/>
        </w:rPr>
        <w:t xml:space="preserve"> the </w:t>
      </w:r>
      <w:r w:rsidR="00AB3016">
        <w:rPr>
          <w:rFonts w:ascii="Times New Roman" w:eastAsia="Times New Roman" w:hAnsi="Times New Roman" w:cs="Times New Roman"/>
          <w:sz w:val="24"/>
          <w:szCs w:val="24"/>
        </w:rPr>
        <w:t>AG</w:t>
      </w:r>
      <w:r w:rsidR="000F6082">
        <w:rPr>
          <w:rFonts w:ascii="Times New Roman" w:eastAsia="Times New Roman" w:hAnsi="Times New Roman" w:cs="Times New Roman"/>
          <w:sz w:val="24"/>
          <w:szCs w:val="24"/>
        </w:rPr>
        <w:t xml:space="preserve"> </w:t>
      </w:r>
      <w:r w:rsidR="00F051F5">
        <w:rPr>
          <w:rFonts w:ascii="Times New Roman" w:eastAsia="Times New Roman" w:hAnsi="Times New Roman" w:cs="Times New Roman"/>
          <w:sz w:val="24"/>
          <w:szCs w:val="24"/>
        </w:rPr>
        <w:t>guidelines</w:t>
      </w:r>
      <w:r w:rsidR="000F6082">
        <w:rPr>
          <w:rFonts w:ascii="Times New Roman" w:eastAsia="Times New Roman" w:hAnsi="Times New Roman" w:cs="Times New Roman"/>
          <w:sz w:val="24"/>
          <w:szCs w:val="24"/>
        </w:rPr>
        <w:t>,</w:t>
      </w:r>
      <w:r w:rsidR="0094582A" w:rsidRPr="00D5520B">
        <w:rPr>
          <w:rFonts w:ascii="Times New Roman" w:eastAsia="Times New Roman" w:hAnsi="Times New Roman" w:cs="Times New Roman"/>
          <w:sz w:val="24"/>
          <w:szCs w:val="24"/>
        </w:rPr>
        <w:t xml:space="preserve"> approv</w:t>
      </w:r>
      <w:r w:rsidR="000F6082">
        <w:rPr>
          <w:rFonts w:ascii="Times New Roman" w:eastAsia="Times New Roman" w:hAnsi="Times New Roman" w:cs="Times New Roman"/>
          <w:sz w:val="24"/>
          <w:szCs w:val="24"/>
        </w:rPr>
        <w:t>ing</w:t>
      </w:r>
      <w:r w:rsidR="0094582A" w:rsidRPr="00D5520B">
        <w:rPr>
          <w:rFonts w:ascii="Times New Roman" w:eastAsia="Times New Roman" w:hAnsi="Times New Roman" w:cs="Times New Roman"/>
          <w:sz w:val="24"/>
          <w:szCs w:val="24"/>
        </w:rPr>
        <w:t xml:space="preserve"> </w:t>
      </w:r>
      <w:r w:rsidR="007F2926">
        <w:rPr>
          <w:rFonts w:ascii="Times New Roman" w:eastAsia="Times New Roman" w:hAnsi="Times New Roman" w:cs="Times New Roman"/>
          <w:sz w:val="24"/>
          <w:szCs w:val="24"/>
        </w:rPr>
        <w:t>it</w:t>
      </w:r>
      <w:r w:rsidR="007F2926" w:rsidRPr="00D5520B">
        <w:rPr>
          <w:rFonts w:ascii="Times New Roman" w:eastAsia="Times New Roman" w:hAnsi="Times New Roman" w:cs="Times New Roman"/>
          <w:sz w:val="24"/>
          <w:szCs w:val="24"/>
        </w:rPr>
        <w:t xml:space="preserve"> </w:t>
      </w:r>
      <w:r w:rsidR="0094582A" w:rsidRPr="00D5520B">
        <w:rPr>
          <w:rFonts w:ascii="Times New Roman" w:eastAsia="Times New Roman" w:hAnsi="Times New Roman" w:cs="Times New Roman"/>
          <w:sz w:val="24"/>
          <w:szCs w:val="24"/>
        </w:rPr>
        <w:t xml:space="preserve">only in cases where the future </w:t>
      </w:r>
      <w:r w:rsidR="007F2926">
        <w:rPr>
          <w:rFonts w:ascii="Times New Roman" w:eastAsia="Times New Roman" w:hAnsi="Times New Roman" w:cs="Times New Roman"/>
          <w:sz w:val="24"/>
          <w:szCs w:val="24"/>
        </w:rPr>
        <w:t>mother</w:t>
      </w:r>
      <w:r w:rsidR="007F2926" w:rsidRPr="00D5520B">
        <w:rPr>
          <w:rFonts w:ascii="Times New Roman" w:eastAsia="Times New Roman" w:hAnsi="Times New Roman" w:cs="Times New Roman"/>
          <w:sz w:val="24"/>
          <w:szCs w:val="24"/>
        </w:rPr>
        <w:t xml:space="preserve"> </w:t>
      </w:r>
      <w:r w:rsidR="00B2575A">
        <w:rPr>
          <w:rFonts w:ascii="Times New Roman" w:eastAsia="Times New Roman" w:hAnsi="Times New Roman" w:cs="Times New Roman"/>
          <w:sz w:val="24"/>
          <w:szCs w:val="24"/>
        </w:rPr>
        <w:t>is</w:t>
      </w:r>
      <w:r w:rsidR="0094582A" w:rsidRPr="00D5520B">
        <w:rPr>
          <w:rFonts w:ascii="Times New Roman" w:eastAsia="Times New Roman" w:hAnsi="Times New Roman" w:cs="Times New Roman"/>
          <w:sz w:val="24"/>
          <w:szCs w:val="24"/>
        </w:rPr>
        <w:t xml:space="preserve"> the deceased</w:t>
      </w:r>
      <w:r w:rsidR="007E18E8">
        <w:rPr>
          <w:rFonts w:ascii="Times New Roman" w:eastAsia="Times New Roman" w:hAnsi="Times New Roman" w:cs="Times New Roman"/>
          <w:sz w:val="24"/>
          <w:szCs w:val="24"/>
        </w:rPr>
        <w:t>’</w:t>
      </w:r>
      <w:r w:rsidR="0094582A" w:rsidRPr="00D5520B">
        <w:rPr>
          <w:rFonts w:ascii="Times New Roman" w:eastAsia="Times New Roman" w:hAnsi="Times New Roman" w:cs="Times New Roman"/>
          <w:sz w:val="24"/>
          <w:szCs w:val="24"/>
        </w:rPr>
        <w:t>s spouse.</w:t>
      </w:r>
      <w:r w:rsidR="007F2926">
        <w:rPr>
          <w:rFonts w:ascii="Times New Roman" w:eastAsia="Times New Roman" w:hAnsi="Times New Roman" w:cs="Times New Roman"/>
          <w:sz w:val="24"/>
          <w:szCs w:val="24"/>
        </w:rPr>
        <w:t xml:space="preserve"> </w:t>
      </w:r>
    </w:p>
    <w:p w:rsidR="00EA0FE4" w:rsidRPr="002C11F0" w:rsidRDefault="00AE254A" w:rsidP="00400370">
      <w:pPr>
        <w:bidi w:val="0"/>
        <w:spacing w:after="0" w:line="480" w:lineRule="auto"/>
        <w:ind w:right="26" w:firstLine="5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w:t>
      </w:r>
      <w:r w:rsidRPr="00D5520B">
        <w:rPr>
          <w:rFonts w:ascii="Times New Roman" w:eastAsia="Times New Roman" w:hAnsi="Times New Roman" w:cs="Times New Roman"/>
          <w:sz w:val="24"/>
          <w:szCs w:val="24"/>
        </w:rPr>
        <w:t xml:space="preserve">ne of the </w:t>
      </w:r>
      <w:r w:rsidR="00D34DE1">
        <w:rPr>
          <w:rFonts w:ascii="Times New Roman" w:eastAsia="Times New Roman" w:hAnsi="Times New Roman" w:cs="Times New Roman"/>
          <w:sz w:val="24"/>
          <w:szCs w:val="24"/>
        </w:rPr>
        <w:t>major</w:t>
      </w:r>
      <w:r w:rsidR="00D34DE1" w:rsidRPr="00D5520B">
        <w:rPr>
          <w:rFonts w:ascii="Times New Roman" w:eastAsia="Times New Roman" w:hAnsi="Times New Roman" w:cs="Times New Roman"/>
          <w:sz w:val="24"/>
          <w:szCs w:val="24"/>
        </w:rPr>
        <w:t xml:space="preserve"> </w:t>
      </w:r>
      <w:r w:rsidRPr="00D5520B">
        <w:rPr>
          <w:rFonts w:ascii="Times New Roman" w:eastAsia="Times New Roman" w:hAnsi="Times New Roman" w:cs="Times New Roman"/>
          <w:sz w:val="24"/>
          <w:szCs w:val="24"/>
        </w:rPr>
        <w:t xml:space="preserve">arguments </w:t>
      </w:r>
      <w:r w:rsidR="00B2575A">
        <w:rPr>
          <w:rFonts w:ascii="Times New Roman" w:eastAsia="Times New Roman" w:hAnsi="Times New Roman" w:cs="Times New Roman"/>
          <w:sz w:val="24"/>
          <w:szCs w:val="24"/>
        </w:rPr>
        <w:t>against</w:t>
      </w:r>
      <w:r w:rsidR="00D34DE1">
        <w:rPr>
          <w:rFonts w:ascii="Times New Roman" w:eastAsia="Times New Roman" w:hAnsi="Times New Roman" w:cs="Times New Roman"/>
          <w:sz w:val="24"/>
          <w:szCs w:val="24"/>
        </w:rPr>
        <w:t xml:space="preserve"> PR </w:t>
      </w:r>
      <w:r w:rsidR="00EA0FE4">
        <w:rPr>
          <w:rFonts w:ascii="Times New Roman" w:eastAsia="Times New Roman" w:hAnsi="Times New Roman" w:cs="Times New Roman"/>
          <w:sz w:val="24"/>
          <w:szCs w:val="24"/>
        </w:rPr>
        <w:t xml:space="preserve">is that </w:t>
      </w:r>
      <w:r w:rsidR="00D34DE1">
        <w:rPr>
          <w:rFonts w:ascii="Times New Roman" w:eastAsia="Times New Roman" w:hAnsi="Times New Roman" w:cs="Times New Roman"/>
          <w:sz w:val="24"/>
          <w:szCs w:val="24"/>
        </w:rPr>
        <w:t xml:space="preserve">it </w:t>
      </w:r>
      <w:r w:rsidR="00F051F5">
        <w:rPr>
          <w:rFonts w:ascii="Times New Roman" w:eastAsia="Times New Roman" w:hAnsi="Times New Roman" w:cs="Times New Roman"/>
          <w:sz w:val="24"/>
          <w:szCs w:val="24"/>
        </w:rPr>
        <w:t xml:space="preserve">makes use of </w:t>
      </w:r>
      <w:r w:rsidR="00EA0FE4">
        <w:rPr>
          <w:rFonts w:ascii="Times New Roman" w:eastAsia="Times New Roman" w:hAnsi="Times New Roman" w:cs="Times New Roman"/>
          <w:sz w:val="24"/>
          <w:szCs w:val="24"/>
        </w:rPr>
        <w:t xml:space="preserve">science to </w:t>
      </w:r>
      <w:r w:rsidR="00F051F5">
        <w:rPr>
          <w:rFonts w:ascii="Times New Roman" w:eastAsia="Times New Roman" w:hAnsi="Times New Roman" w:cs="Times New Roman"/>
          <w:sz w:val="24"/>
          <w:szCs w:val="24"/>
        </w:rPr>
        <w:t>traverse</w:t>
      </w:r>
      <w:r w:rsidR="00D34DE1">
        <w:rPr>
          <w:rFonts w:ascii="Times New Roman" w:eastAsia="Times New Roman" w:hAnsi="Times New Roman" w:cs="Times New Roman"/>
          <w:sz w:val="24"/>
          <w:szCs w:val="24"/>
        </w:rPr>
        <w:t xml:space="preserve"> </w:t>
      </w:r>
      <w:r w:rsidR="00EA0FE4">
        <w:rPr>
          <w:rFonts w:ascii="Times New Roman" w:eastAsia="Times New Roman" w:hAnsi="Times New Roman" w:cs="Times New Roman"/>
          <w:sz w:val="24"/>
          <w:szCs w:val="24"/>
        </w:rPr>
        <w:t xml:space="preserve">the </w:t>
      </w:r>
      <w:r w:rsidR="00D34DE1">
        <w:rPr>
          <w:rFonts w:ascii="Times New Roman" w:eastAsia="Times New Roman" w:hAnsi="Times New Roman" w:cs="Times New Roman"/>
          <w:sz w:val="24"/>
          <w:szCs w:val="24"/>
        </w:rPr>
        <w:t>boundar</w:t>
      </w:r>
      <w:r w:rsidR="00F051F5">
        <w:rPr>
          <w:rFonts w:ascii="Times New Roman" w:eastAsia="Times New Roman" w:hAnsi="Times New Roman" w:cs="Times New Roman"/>
          <w:sz w:val="24"/>
          <w:szCs w:val="24"/>
        </w:rPr>
        <w:t>y</w:t>
      </w:r>
      <w:r w:rsidR="00D34DE1">
        <w:rPr>
          <w:rFonts w:ascii="Times New Roman" w:eastAsia="Times New Roman" w:hAnsi="Times New Roman" w:cs="Times New Roman"/>
          <w:sz w:val="24"/>
          <w:szCs w:val="24"/>
        </w:rPr>
        <w:t xml:space="preserve"> </w:t>
      </w:r>
      <w:r w:rsidR="00EA0FE4">
        <w:rPr>
          <w:rFonts w:ascii="Times New Roman" w:eastAsia="Times New Roman" w:hAnsi="Times New Roman" w:cs="Times New Roman"/>
          <w:sz w:val="24"/>
          <w:szCs w:val="24"/>
        </w:rPr>
        <w:t>between humans and God/</w:t>
      </w:r>
      <w:r w:rsidR="00D34DE1">
        <w:rPr>
          <w:rFonts w:ascii="Times New Roman" w:eastAsia="Times New Roman" w:hAnsi="Times New Roman" w:cs="Times New Roman"/>
          <w:sz w:val="24"/>
          <w:szCs w:val="24"/>
        </w:rPr>
        <w:t>nature</w:t>
      </w:r>
      <w:r w:rsidR="00EA0FE4">
        <w:rPr>
          <w:rFonts w:ascii="Times New Roman" w:eastAsia="Times New Roman" w:hAnsi="Times New Roman" w:cs="Times New Roman"/>
          <w:sz w:val="24"/>
          <w:szCs w:val="24"/>
        </w:rPr>
        <w:t xml:space="preserve">. </w:t>
      </w:r>
      <w:proofErr w:type="spellStart"/>
      <w:r w:rsidR="00EA0FE4">
        <w:rPr>
          <w:rFonts w:ascii="Times New Roman" w:eastAsia="Times New Roman" w:hAnsi="Times New Roman" w:cs="Times New Roman"/>
          <w:sz w:val="24"/>
          <w:szCs w:val="24"/>
        </w:rPr>
        <w:t>Ayelet</w:t>
      </w:r>
      <w:proofErr w:type="spellEnd"/>
      <w:r w:rsidR="00EA0FE4">
        <w:rPr>
          <w:rFonts w:ascii="Times New Roman" w:eastAsia="Times New Roman" w:hAnsi="Times New Roman" w:cs="Times New Roman"/>
          <w:sz w:val="24"/>
          <w:szCs w:val="24"/>
        </w:rPr>
        <w:t>, whose son preserved his sperm prior to his death from cancer, and who tried to find a woman to conceive using her late son</w:t>
      </w:r>
      <w:r w:rsidR="007E18E8">
        <w:rPr>
          <w:rFonts w:ascii="Times New Roman" w:eastAsia="Times New Roman" w:hAnsi="Times New Roman" w:cs="Times New Roman"/>
          <w:sz w:val="24"/>
          <w:szCs w:val="24"/>
        </w:rPr>
        <w:t>’</w:t>
      </w:r>
      <w:r w:rsidR="00EA0FE4">
        <w:rPr>
          <w:rFonts w:ascii="Times New Roman" w:eastAsia="Times New Roman" w:hAnsi="Times New Roman" w:cs="Times New Roman"/>
          <w:sz w:val="24"/>
          <w:szCs w:val="24"/>
        </w:rPr>
        <w:t xml:space="preserve">s frozen sperm, is upset </w:t>
      </w:r>
      <w:r w:rsidR="00D34DE1">
        <w:rPr>
          <w:rFonts w:ascii="Times New Roman" w:eastAsia="Times New Roman" w:hAnsi="Times New Roman" w:cs="Times New Roman"/>
          <w:sz w:val="24"/>
          <w:szCs w:val="24"/>
        </w:rPr>
        <w:t xml:space="preserve">by </w:t>
      </w:r>
      <w:r w:rsidR="00EA0FE4">
        <w:rPr>
          <w:rFonts w:ascii="Times New Roman" w:eastAsia="Times New Roman" w:hAnsi="Times New Roman" w:cs="Times New Roman"/>
          <w:sz w:val="24"/>
          <w:szCs w:val="24"/>
        </w:rPr>
        <w:t xml:space="preserve">these kinds of arguments: </w:t>
      </w:r>
      <w:r w:rsidR="0049452E" w:rsidRPr="002C11F0">
        <w:rPr>
          <w:rFonts w:ascii="Times New Roman" w:eastAsia="Times New Roman" w:hAnsi="Times New Roman" w:cs="Times New Roman"/>
          <w:color w:val="000000"/>
          <w:sz w:val="24"/>
          <w:szCs w:val="24"/>
        </w:rPr>
        <w:t>“</w:t>
      </w:r>
      <w:r w:rsidR="00F051F5">
        <w:rPr>
          <w:rFonts w:ascii="Times New Roman" w:eastAsia="Times New Roman" w:hAnsi="Times New Roman" w:cs="Times New Roman"/>
          <w:color w:val="000000"/>
          <w:sz w:val="24"/>
          <w:szCs w:val="24"/>
        </w:rPr>
        <w:t>Those</w:t>
      </w:r>
      <w:r w:rsidR="00F051F5" w:rsidRPr="002C11F0">
        <w:rPr>
          <w:rFonts w:ascii="Times New Roman" w:eastAsia="Times New Roman" w:hAnsi="Times New Roman" w:cs="Times New Roman"/>
          <w:color w:val="000000"/>
          <w:sz w:val="24"/>
          <w:szCs w:val="24"/>
        </w:rPr>
        <w:t xml:space="preserve"> </w:t>
      </w:r>
      <w:r w:rsidR="00D34DE1">
        <w:rPr>
          <w:rFonts w:ascii="Times New Roman" w:eastAsia="Times New Roman" w:hAnsi="Times New Roman" w:cs="Times New Roman"/>
          <w:color w:val="000000"/>
          <w:sz w:val="24"/>
          <w:szCs w:val="24"/>
        </w:rPr>
        <w:t xml:space="preserve">who </w:t>
      </w:r>
      <w:r w:rsidR="00EA0FE4" w:rsidRPr="002C11F0">
        <w:rPr>
          <w:rFonts w:ascii="Times New Roman" w:eastAsia="Times New Roman" w:hAnsi="Times New Roman" w:cs="Times New Roman"/>
          <w:color w:val="000000"/>
          <w:sz w:val="24"/>
          <w:szCs w:val="24"/>
        </w:rPr>
        <w:t>say</w:t>
      </w:r>
      <w:r w:rsidR="00904748">
        <w:rPr>
          <w:rFonts w:ascii="Times New Roman" w:eastAsia="Times New Roman" w:hAnsi="Times New Roman" w:cs="Times New Roman"/>
          <w:color w:val="000000"/>
          <w:sz w:val="24"/>
          <w:szCs w:val="24"/>
        </w:rPr>
        <w:t>,</w:t>
      </w:r>
      <w:r w:rsidR="00EA0FE4" w:rsidRPr="002C11F0">
        <w:rPr>
          <w:rFonts w:ascii="Times New Roman" w:eastAsia="Times New Roman" w:hAnsi="Times New Roman" w:cs="Times New Roman"/>
          <w:color w:val="000000"/>
          <w:sz w:val="24"/>
          <w:szCs w:val="24"/>
        </w:rPr>
        <w:t xml:space="preserve"> </w:t>
      </w:r>
      <w:r w:rsidR="00904748">
        <w:rPr>
          <w:rFonts w:ascii="Times New Roman" w:eastAsia="Times New Roman" w:hAnsi="Times New Roman" w:cs="Times New Roman"/>
          <w:color w:val="000000"/>
          <w:sz w:val="24"/>
          <w:szCs w:val="24"/>
        </w:rPr>
        <w:t>‘</w:t>
      </w:r>
      <w:r w:rsidR="00D34DE1">
        <w:rPr>
          <w:rFonts w:ascii="Times New Roman" w:eastAsia="Times New Roman" w:hAnsi="Times New Roman" w:cs="Times New Roman"/>
          <w:color w:val="000000"/>
          <w:sz w:val="24"/>
          <w:szCs w:val="24"/>
        </w:rPr>
        <w:t>T</w:t>
      </w:r>
      <w:r w:rsidR="00904748">
        <w:rPr>
          <w:rFonts w:ascii="Times New Roman" w:eastAsia="Times New Roman" w:hAnsi="Times New Roman" w:cs="Times New Roman"/>
          <w:color w:val="000000"/>
          <w:sz w:val="24"/>
          <w:szCs w:val="24"/>
        </w:rPr>
        <w:t>he child</w:t>
      </w:r>
      <w:r w:rsidR="00904748" w:rsidRPr="002C11F0">
        <w:rPr>
          <w:rFonts w:ascii="Times New Roman" w:eastAsia="Times New Roman" w:hAnsi="Times New Roman" w:cs="Times New Roman"/>
          <w:color w:val="000000"/>
          <w:sz w:val="24"/>
          <w:szCs w:val="24"/>
        </w:rPr>
        <w:t xml:space="preserve"> </w:t>
      </w:r>
      <w:r w:rsidR="00D34DE1" w:rsidRPr="00B2575A">
        <w:rPr>
          <w:rFonts w:ascii="Times New Roman" w:eastAsia="Times New Roman" w:hAnsi="Times New Roman" w:cs="Times New Roman"/>
          <w:color w:val="000000"/>
          <w:sz w:val="24"/>
          <w:szCs w:val="24"/>
        </w:rPr>
        <w:t>becomes</w:t>
      </w:r>
      <w:r w:rsidR="00B2575A">
        <w:rPr>
          <w:rFonts w:ascii="Times New Roman" w:eastAsia="Times New Roman" w:hAnsi="Times New Roman" w:cs="Times New Roman"/>
          <w:color w:val="000000"/>
          <w:sz w:val="24"/>
          <w:szCs w:val="24"/>
        </w:rPr>
        <w:t xml:space="preserve"> a </w:t>
      </w:r>
      <w:r w:rsidR="00EA0FE4" w:rsidRPr="002C11F0">
        <w:rPr>
          <w:rFonts w:ascii="Times New Roman" w:eastAsia="Times New Roman" w:hAnsi="Times New Roman" w:cs="Times New Roman"/>
          <w:color w:val="000000"/>
          <w:sz w:val="24"/>
          <w:szCs w:val="24"/>
        </w:rPr>
        <w:t>monument</w:t>
      </w:r>
      <w:r w:rsidR="00904748">
        <w:rPr>
          <w:rFonts w:ascii="Times New Roman" w:eastAsia="Times New Roman" w:hAnsi="Times New Roman" w:cs="Times New Roman"/>
          <w:color w:val="000000"/>
          <w:sz w:val="24"/>
          <w:szCs w:val="24"/>
        </w:rPr>
        <w:t>;</w:t>
      </w:r>
      <w:r w:rsidR="00EA0FE4" w:rsidRPr="002C11F0">
        <w:rPr>
          <w:rFonts w:ascii="Times New Roman" w:eastAsia="Times New Roman" w:hAnsi="Times New Roman" w:cs="Times New Roman"/>
          <w:color w:val="000000"/>
          <w:sz w:val="24"/>
          <w:szCs w:val="24"/>
        </w:rPr>
        <w:t xml:space="preserve"> they only want to </w:t>
      </w:r>
      <w:r w:rsidR="00D34DE1">
        <w:rPr>
          <w:rFonts w:ascii="Times New Roman" w:eastAsia="Times New Roman" w:hAnsi="Times New Roman" w:cs="Times New Roman"/>
          <w:color w:val="000000"/>
          <w:sz w:val="24"/>
          <w:szCs w:val="24"/>
        </w:rPr>
        <w:t>memorialize</w:t>
      </w:r>
      <w:r w:rsidR="00D34DE1" w:rsidRPr="002C11F0">
        <w:rPr>
          <w:rFonts w:ascii="Times New Roman" w:eastAsia="Times New Roman" w:hAnsi="Times New Roman" w:cs="Times New Roman"/>
          <w:color w:val="000000"/>
          <w:sz w:val="24"/>
          <w:szCs w:val="24"/>
        </w:rPr>
        <w:t xml:space="preserve"> </w:t>
      </w:r>
      <w:r w:rsidR="00EA0FE4" w:rsidRPr="002C11F0">
        <w:rPr>
          <w:rFonts w:ascii="Times New Roman" w:eastAsia="Times New Roman" w:hAnsi="Times New Roman" w:cs="Times New Roman"/>
          <w:color w:val="000000"/>
          <w:sz w:val="24"/>
          <w:szCs w:val="24"/>
        </w:rPr>
        <w:t>their child</w:t>
      </w:r>
      <w:r w:rsidR="00D34DE1">
        <w:rPr>
          <w:rFonts w:ascii="Times New Roman" w:eastAsia="Times New Roman" w:hAnsi="Times New Roman" w:cs="Times New Roman"/>
          <w:color w:val="000000"/>
          <w:sz w:val="24"/>
          <w:szCs w:val="24"/>
        </w:rPr>
        <w:t>,</w:t>
      </w:r>
      <w:r w:rsidR="00904748">
        <w:rPr>
          <w:rFonts w:ascii="Times New Roman" w:eastAsia="Times New Roman" w:hAnsi="Times New Roman" w:cs="Times New Roman"/>
          <w:color w:val="000000"/>
          <w:sz w:val="24"/>
          <w:szCs w:val="24"/>
        </w:rPr>
        <w:t>’</w:t>
      </w:r>
      <w:r w:rsidR="00EA0FE4" w:rsidRPr="002C11F0">
        <w:rPr>
          <w:rFonts w:ascii="Times New Roman" w:eastAsia="Times New Roman" w:hAnsi="Times New Roman" w:cs="Times New Roman"/>
          <w:color w:val="000000"/>
          <w:sz w:val="24"/>
          <w:szCs w:val="24"/>
        </w:rPr>
        <w:t xml:space="preserve"> are </w:t>
      </w:r>
      <w:r w:rsidR="00F051F5">
        <w:rPr>
          <w:rFonts w:ascii="Times New Roman" w:eastAsia="Times New Roman" w:hAnsi="Times New Roman" w:cs="Times New Roman"/>
          <w:color w:val="000000"/>
          <w:sz w:val="24"/>
          <w:szCs w:val="24"/>
        </w:rPr>
        <w:t>mean</w:t>
      </w:r>
      <w:r w:rsidR="00F051F5" w:rsidRPr="002C11F0">
        <w:rPr>
          <w:rFonts w:ascii="Times New Roman" w:eastAsia="Times New Roman" w:hAnsi="Times New Roman" w:cs="Times New Roman"/>
          <w:color w:val="000000"/>
          <w:sz w:val="24"/>
          <w:szCs w:val="24"/>
        </w:rPr>
        <w:t xml:space="preserve"> </w:t>
      </w:r>
      <w:r w:rsidR="00904748">
        <w:rPr>
          <w:rFonts w:ascii="Times New Roman" w:eastAsia="Times New Roman" w:hAnsi="Times New Roman" w:cs="Times New Roman"/>
          <w:color w:val="000000"/>
          <w:sz w:val="24"/>
          <w:szCs w:val="24"/>
        </w:rPr>
        <w:t>people who</w:t>
      </w:r>
      <w:r w:rsidR="00EA0FE4" w:rsidRPr="002C11F0">
        <w:rPr>
          <w:rFonts w:ascii="Times New Roman" w:eastAsia="Times New Roman" w:hAnsi="Times New Roman" w:cs="Times New Roman"/>
          <w:color w:val="000000"/>
          <w:sz w:val="24"/>
          <w:szCs w:val="24"/>
        </w:rPr>
        <w:t xml:space="preserve"> </w:t>
      </w:r>
      <w:r w:rsidR="00904748">
        <w:rPr>
          <w:rFonts w:ascii="Times New Roman" w:eastAsia="Times New Roman" w:hAnsi="Times New Roman" w:cs="Times New Roman"/>
          <w:color w:val="000000"/>
          <w:sz w:val="24"/>
          <w:szCs w:val="24"/>
        </w:rPr>
        <w:t>haven’</w:t>
      </w:r>
      <w:r w:rsidR="00EA0FE4" w:rsidRPr="002C11F0">
        <w:rPr>
          <w:rFonts w:ascii="Times New Roman" w:eastAsia="Times New Roman" w:hAnsi="Times New Roman" w:cs="Times New Roman"/>
          <w:color w:val="000000"/>
          <w:sz w:val="24"/>
          <w:szCs w:val="24"/>
        </w:rPr>
        <w:t>t experience</w:t>
      </w:r>
      <w:r w:rsidR="00904748">
        <w:rPr>
          <w:rFonts w:ascii="Times New Roman" w:eastAsia="Times New Roman" w:hAnsi="Times New Roman" w:cs="Times New Roman"/>
          <w:color w:val="000000"/>
          <w:sz w:val="24"/>
          <w:szCs w:val="24"/>
        </w:rPr>
        <w:t>d</w:t>
      </w:r>
      <w:r w:rsidR="00EA0FE4" w:rsidRPr="002C11F0">
        <w:rPr>
          <w:rFonts w:ascii="Times New Roman" w:eastAsia="Times New Roman" w:hAnsi="Times New Roman" w:cs="Times New Roman"/>
          <w:color w:val="000000"/>
          <w:sz w:val="24"/>
          <w:szCs w:val="24"/>
        </w:rPr>
        <w:t xml:space="preserve"> difficulties in life, </w:t>
      </w:r>
      <w:r w:rsidR="00904748">
        <w:rPr>
          <w:rFonts w:ascii="Times New Roman" w:eastAsia="Times New Roman" w:hAnsi="Times New Roman" w:cs="Times New Roman"/>
          <w:color w:val="000000"/>
          <w:sz w:val="24"/>
          <w:szCs w:val="24"/>
        </w:rPr>
        <w:t>who</w:t>
      </w:r>
      <w:r w:rsidR="00904748" w:rsidRPr="002C11F0">
        <w:rPr>
          <w:rFonts w:ascii="Times New Roman" w:eastAsia="Times New Roman" w:hAnsi="Times New Roman" w:cs="Times New Roman"/>
          <w:color w:val="000000"/>
          <w:sz w:val="24"/>
          <w:szCs w:val="24"/>
        </w:rPr>
        <w:t xml:space="preserve"> </w:t>
      </w:r>
      <w:r w:rsidR="00EA0FE4" w:rsidRPr="002C11F0">
        <w:rPr>
          <w:rFonts w:ascii="Times New Roman" w:eastAsia="Times New Roman" w:hAnsi="Times New Roman" w:cs="Times New Roman"/>
          <w:color w:val="000000"/>
          <w:sz w:val="24"/>
          <w:szCs w:val="24"/>
        </w:rPr>
        <w:t>think they</w:t>
      </w:r>
      <w:r w:rsidR="00904748">
        <w:rPr>
          <w:rFonts w:ascii="Times New Roman" w:eastAsia="Times New Roman" w:hAnsi="Times New Roman" w:cs="Times New Roman"/>
          <w:color w:val="000000"/>
          <w:sz w:val="24"/>
          <w:szCs w:val="24"/>
        </w:rPr>
        <w:t>’</w:t>
      </w:r>
      <w:r w:rsidR="00EA0FE4" w:rsidRPr="002C11F0">
        <w:rPr>
          <w:rFonts w:ascii="Times New Roman" w:eastAsia="Times New Roman" w:hAnsi="Times New Roman" w:cs="Times New Roman"/>
          <w:color w:val="000000"/>
          <w:sz w:val="24"/>
          <w:szCs w:val="24"/>
        </w:rPr>
        <w:t>re God</w:t>
      </w:r>
      <w:r w:rsidR="00904748">
        <w:rPr>
          <w:rFonts w:ascii="Times New Roman" w:eastAsia="Times New Roman" w:hAnsi="Times New Roman" w:cs="Times New Roman"/>
          <w:color w:val="000000"/>
          <w:sz w:val="24"/>
          <w:szCs w:val="24"/>
        </w:rPr>
        <w:t>.</w:t>
      </w:r>
      <w:r w:rsidR="0049452E" w:rsidRPr="002C11F0">
        <w:rPr>
          <w:rFonts w:ascii="Times New Roman" w:eastAsia="Times New Roman" w:hAnsi="Times New Roman" w:cs="Times New Roman"/>
          <w:color w:val="000000"/>
          <w:sz w:val="24"/>
          <w:szCs w:val="24"/>
        </w:rPr>
        <w:t>”</w:t>
      </w:r>
    </w:p>
    <w:p w:rsidR="00EA0FE4" w:rsidRDefault="00EA0FE4" w:rsidP="00F217F4">
      <w:pPr>
        <w:bidi w:val="0"/>
        <w:spacing w:after="0" w:line="480" w:lineRule="auto"/>
        <w:ind w:right="26"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Claiming that </w:t>
      </w:r>
      <w:r w:rsidR="009A0B46">
        <w:rPr>
          <w:rFonts w:ascii="Times New Roman" w:eastAsia="Times New Roman" w:hAnsi="Times New Roman" w:cs="Times New Roman"/>
          <w:sz w:val="24"/>
          <w:szCs w:val="24"/>
        </w:rPr>
        <w:t>those who oppose PR</w:t>
      </w:r>
      <w:r>
        <w:rPr>
          <w:rFonts w:ascii="Times New Roman" w:eastAsia="Times New Roman" w:hAnsi="Times New Roman" w:cs="Times New Roman"/>
          <w:sz w:val="24"/>
          <w:szCs w:val="24"/>
        </w:rPr>
        <w:t xml:space="preserve"> </w:t>
      </w:r>
      <w:r w:rsidR="0049452E">
        <w:rPr>
          <w:rFonts w:ascii="Times New Roman" w:eastAsia="Times New Roman" w:hAnsi="Times New Roman" w:cs="Times New Roman"/>
          <w:sz w:val="24"/>
          <w:szCs w:val="24"/>
        </w:rPr>
        <w:t>“</w:t>
      </w:r>
      <w:r w:rsidR="00904748">
        <w:rPr>
          <w:rFonts w:ascii="Times New Roman" w:eastAsia="Times New Roman" w:hAnsi="Times New Roman" w:cs="Times New Roman"/>
          <w:sz w:val="24"/>
          <w:szCs w:val="24"/>
        </w:rPr>
        <w:t>haven’</w:t>
      </w:r>
      <w:r w:rsidRPr="004067DA">
        <w:rPr>
          <w:rFonts w:ascii="Times New Roman" w:eastAsia="Times New Roman" w:hAnsi="Times New Roman" w:cs="Times New Roman"/>
          <w:sz w:val="24"/>
          <w:szCs w:val="24"/>
        </w:rPr>
        <w:t>t experience</w:t>
      </w:r>
      <w:r w:rsidR="00904748">
        <w:rPr>
          <w:rFonts w:ascii="Times New Roman" w:eastAsia="Times New Roman" w:hAnsi="Times New Roman" w:cs="Times New Roman"/>
          <w:sz w:val="24"/>
          <w:szCs w:val="24"/>
        </w:rPr>
        <w:t>d</w:t>
      </w:r>
      <w:r w:rsidRPr="004067DA">
        <w:rPr>
          <w:rFonts w:ascii="Times New Roman" w:eastAsia="Times New Roman" w:hAnsi="Times New Roman" w:cs="Times New Roman"/>
          <w:sz w:val="24"/>
          <w:szCs w:val="24"/>
        </w:rPr>
        <w:t xml:space="preserve"> difficulties in life</w:t>
      </w:r>
      <w:r w:rsidR="00904748">
        <w:rPr>
          <w:rFonts w:ascii="Times New Roman" w:eastAsia="Times New Roman" w:hAnsi="Times New Roman" w:cs="Times New Roman"/>
          <w:sz w:val="24"/>
          <w:szCs w:val="24"/>
        </w:rPr>
        <w:t>,</w:t>
      </w:r>
      <w:r w:rsidR="0049452E">
        <w:rPr>
          <w:rFonts w:ascii="Times New Roman" w:eastAsia="Times New Roman" w:hAnsi="Times New Roman" w:cs="Times New Roman"/>
          <w:sz w:val="24"/>
          <w:szCs w:val="24"/>
        </w:rPr>
        <w:t>”</w:t>
      </w:r>
      <w:r w:rsidRPr="004067DA">
        <w:rPr>
          <w:rFonts w:ascii="Times New Roman" w:eastAsia="Times New Roman" w:hAnsi="Times New Roman" w:cs="Times New Roman"/>
          <w:sz w:val="24"/>
          <w:szCs w:val="24"/>
        </w:rPr>
        <w:t xml:space="preserve"> </w:t>
      </w:r>
      <w:proofErr w:type="spellStart"/>
      <w:r w:rsidRPr="004067DA">
        <w:rPr>
          <w:rFonts w:ascii="Times New Roman" w:eastAsia="Times New Roman" w:hAnsi="Times New Roman" w:cs="Times New Roman"/>
          <w:sz w:val="24"/>
          <w:szCs w:val="24"/>
        </w:rPr>
        <w:t>Ayelet</w:t>
      </w:r>
      <w:proofErr w:type="spellEnd"/>
      <w:r w:rsidRPr="004067DA">
        <w:rPr>
          <w:rFonts w:ascii="Times New Roman" w:eastAsia="Times New Roman" w:hAnsi="Times New Roman" w:cs="Times New Roman"/>
          <w:sz w:val="24"/>
          <w:szCs w:val="24"/>
        </w:rPr>
        <w:t xml:space="preserve"> </w:t>
      </w:r>
      <w:r w:rsidR="00904748">
        <w:rPr>
          <w:rFonts w:ascii="Times New Roman" w:eastAsia="Times New Roman" w:hAnsi="Times New Roman" w:cs="Times New Roman"/>
          <w:sz w:val="24"/>
          <w:szCs w:val="24"/>
        </w:rPr>
        <w:t>implies</w:t>
      </w:r>
      <w:r w:rsidR="00904748" w:rsidRPr="004067DA">
        <w:rPr>
          <w:rFonts w:ascii="Times New Roman" w:eastAsia="Times New Roman" w:hAnsi="Times New Roman" w:cs="Times New Roman"/>
          <w:sz w:val="24"/>
          <w:szCs w:val="24"/>
        </w:rPr>
        <w:t xml:space="preserve"> </w:t>
      </w:r>
      <w:r w:rsidRPr="004067DA">
        <w:rPr>
          <w:rFonts w:ascii="Times New Roman" w:eastAsia="Times New Roman" w:hAnsi="Times New Roman" w:cs="Times New Roman"/>
          <w:sz w:val="24"/>
          <w:szCs w:val="24"/>
        </w:rPr>
        <w:t xml:space="preserve">that people </w:t>
      </w:r>
      <w:r>
        <w:rPr>
          <w:rFonts w:ascii="Times New Roman" w:eastAsia="Times New Roman" w:hAnsi="Times New Roman" w:cs="Times New Roman"/>
          <w:sz w:val="24"/>
          <w:szCs w:val="24"/>
        </w:rPr>
        <w:t xml:space="preserve">who suffer from loss have their own sense of </w:t>
      </w:r>
      <w:r w:rsidR="00904748">
        <w:rPr>
          <w:rFonts w:ascii="Times New Roman" w:eastAsia="Times New Roman" w:hAnsi="Times New Roman" w:cs="Times New Roman"/>
          <w:sz w:val="24"/>
          <w:szCs w:val="24"/>
        </w:rPr>
        <w:t>what is natural.</w:t>
      </w:r>
      <w:r>
        <w:rPr>
          <w:rFonts w:ascii="Times New Roman" w:eastAsia="Times New Roman" w:hAnsi="Times New Roman" w:cs="Times New Roman"/>
          <w:sz w:val="24"/>
          <w:szCs w:val="24"/>
        </w:rPr>
        <w:t xml:space="preserve"> </w:t>
      </w:r>
      <w:r w:rsidR="000B2202" w:rsidRPr="00463AC6">
        <w:rPr>
          <w:rFonts w:ascii="Times New Roman" w:eastAsia="Times New Roman" w:hAnsi="Times New Roman" w:cs="Times New Roman"/>
          <w:color w:val="FF0000"/>
          <w:sz w:val="24"/>
          <w:szCs w:val="24"/>
        </w:rPr>
        <w:t xml:space="preserve">Even if </w:t>
      </w:r>
      <w:r w:rsidR="000B2202">
        <w:rPr>
          <w:rFonts w:ascii="Times New Roman" w:eastAsia="Times New Roman" w:hAnsi="Times New Roman" w:cs="Times New Roman"/>
          <w:color w:val="FF0000"/>
          <w:sz w:val="24"/>
          <w:szCs w:val="24"/>
        </w:rPr>
        <w:t>she</w:t>
      </w:r>
      <w:r w:rsidR="000B2202" w:rsidRPr="00463AC6">
        <w:rPr>
          <w:rFonts w:ascii="Times New Roman" w:eastAsia="Times New Roman" w:hAnsi="Times New Roman" w:cs="Times New Roman"/>
          <w:color w:val="FF0000"/>
          <w:sz w:val="24"/>
          <w:szCs w:val="24"/>
        </w:rPr>
        <w:t xml:space="preserve"> is not familiar with th</w:t>
      </w:r>
      <w:r w:rsidR="000B2202">
        <w:rPr>
          <w:rFonts w:ascii="Times New Roman" w:eastAsia="Times New Roman" w:hAnsi="Times New Roman" w:cs="Times New Roman"/>
          <w:color w:val="FF0000"/>
          <w:sz w:val="24"/>
          <w:szCs w:val="24"/>
        </w:rPr>
        <w:t>e</w:t>
      </w:r>
      <w:r w:rsidR="000B2202" w:rsidRPr="00463AC6">
        <w:rPr>
          <w:rFonts w:ascii="Times New Roman" w:eastAsia="Times New Roman" w:hAnsi="Times New Roman" w:cs="Times New Roman"/>
          <w:color w:val="FF0000"/>
          <w:sz w:val="24"/>
          <w:szCs w:val="24"/>
        </w:rPr>
        <w:t xml:space="preserve"> Jewish religious dispute concerning technologies and nature, she repeats a common argument, stating </w:t>
      </w:r>
      <w:r w:rsidR="00F217F4">
        <w:rPr>
          <w:rFonts w:ascii="Times New Roman" w:eastAsia="Times New Roman" w:hAnsi="Times New Roman" w:cs="Times New Roman"/>
          <w:color w:val="FF0000"/>
          <w:sz w:val="24"/>
          <w:szCs w:val="24"/>
        </w:rPr>
        <w:t xml:space="preserve">that manipulating nature in </w:t>
      </w:r>
      <w:r w:rsidR="000B2202" w:rsidRPr="00463AC6">
        <w:rPr>
          <w:rFonts w:ascii="Times New Roman" w:eastAsia="Times New Roman" w:hAnsi="Times New Roman" w:cs="Times New Roman"/>
          <w:color w:val="FF0000"/>
          <w:sz w:val="24"/>
          <w:szCs w:val="24"/>
        </w:rPr>
        <w:t xml:space="preserve">favor of humanity is mandated. </w:t>
      </w:r>
      <w:r>
        <w:rPr>
          <w:rFonts w:ascii="Times New Roman" w:eastAsia="Times New Roman" w:hAnsi="Times New Roman" w:cs="Times New Roman"/>
          <w:sz w:val="24"/>
          <w:szCs w:val="24"/>
        </w:rPr>
        <w:t xml:space="preserve">Contrary to </w:t>
      </w:r>
      <w:r w:rsidR="00456440">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claims of </w:t>
      </w:r>
      <w:r w:rsidR="00456440">
        <w:rPr>
          <w:rFonts w:ascii="Times New Roman" w:eastAsia="Times New Roman" w:hAnsi="Times New Roman" w:cs="Times New Roman"/>
          <w:sz w:val="24"/>
          <w:szCs w:val="24"/>
        </w:rPr>
        <w:t xml:space="preserve">some </w:t>
      </w:r>
      <w:r>
        <w:rPr>
          <w:rFonts w:ascii="Times New Roman" w:eastAsia="Times New Roman" w:hAnsi="Times New Roman" w:cs="Times New Roman"/>
          <w:sz w:val="24"/>
          <w:szCs w:val="24"/>
        </w:rPr>
        <w:t xml:space="preserve">PR opponents, who declare that </w:t>
      </w:r>
      <w:r w:rsidR="00456440">
        <w:rPr>
          <w:rFonts w:ascii="Times New Roman" w:eastAsia="Times New Roman" w:hAnsi="Times New Roman" w:cs="Times New Roman"/>
          <w:sz w:val="24"/>
          <w:szCs w:val="24"/>
        </w:rPr>
        <w:t xml:space="preserve">those who seek </w:t>
      </w:r>
      <w:r w:rsidR="009A0B46">
        <w:rPr>
          <w:rFonts w:ascii="Times New Roman" w:eastAsia="Times New Roman" w:hAnsi="Times New Roman" w:cs="Times New Roman"/>
          <w:sz w:val="24"/>
          <w:szCs w:val="24"/>
        </w:rPr>
        <w:t xml:space="preserve">the procedure </w:t>
      </w:r>
      <w:r w:rsidR="00456440">
        <w:rPr>
          <w:rFonts w:ascii="Times New Roman" w:eastAsia="Times New Roman" w:hAnsi="Times New Roman" w:cs="Times New Roman"/>
          <w:sz w:val="24"/>
          <w:szCs w:val="24"/>
        </w:rPr>
        <w:t>“</w:t>
      </w:r>
      <w:r>
        <w:rPr>
          <w:rFonts w:ascii="Times New Roman" w:eastAsia="Times New Roman" w:hAnsi="Times New Roman" w:cs="Times New Roman"/>
          <w:sz w:val="24"/>
          <w:szCs w:val="24"/>
        </w:rPr>
        <w:t>think they are God</w:t>
      </w:r>
      <w:r w:rsidR="003E269A">
        <w:rPr>
          <w:rFonts w:ascii="Times New Roman" w:eastAsia="Times New Roman" w:hAnsi="Times New Roman" w:cs="Times New Roman" w:hint="cs"/>
          <w:sz w:val="24"/>
          <w:szCs w:val="24"/>
          <w:rtl/>
        </w:rPr>
        <w:t>"</w:t>
      </w:r>
      <w:r>
        <w:rPr>
          <w:rFonts w:ascii="Times New Roman" w:eastAsia="Times New Roman" w:hAnsi="Times New Roman" w:cs="Times New Roman"/>
          <w:sz w:val="24"/>
          <w:szCs w:val="24"/>
        </w:rPr>
        <w:t xml:space="preserve"> (see for example: </w:t>
      </w:r>
      <w:r w:rsidR="00904748">
        <w:rPr>
          <w:rFonts w:ascii="Times New Roman" w:eastAsia="Times New Roman" w:hAnsi="Times New Roman" w:cs="Times New Roman"/>
          <w:sz w:val="24"/>
          <w:szCs w:val="24"/>
        </w:rPr>
        <w:t xml:space="preserve">Yuval </w:t>
      </w:r>
      <w:proofErr w:type="spellStart"/>
      <w:r w:rsidR="00904748">
        <w:rPr>
          <w:rFonts w:ascii="Times New Roman" w:eastAsia="Times New Roman" w:hAnsi="Times New Roman" w:cs="Times New Roman"/>
          <w:sz w:val="24"/>
          <w:szCs w:val="24"/>
        </w:rPr>
        <w:t>Cherlow</w:t>
      </w:r>
      <w:proofErr w:type="spellEnd"/>
      <w:r w:rsidR="009047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2009) since they challenge the </w:t>
      </w:r>
      <w:r w:rsidR="00456440">
        <w:rPr>
          <w:rFonts w:ascii="Times New Roman" w:eastAsia="Times New Roman" w:hAnsi="Times New Roman" w:cs="Times New Roman"/>
          <w:sz w:val="24"/>
          <w:szCs w:val="24"/>
        </w:rPr>
        <w:t xml:space="preserve">boundaries </w:t>
      </w:r>
      <w:r>
        <w:rPr>
          <w:rFonts w:ascii="Times New Roman" w:eastAsia="Times New Roman" w:hAnsi="Times New Roman" w:cs="Times New Roman"/>
          <w:sz w:val="24"/>
          <w:szCs w:val="24"/>
        </w:rPr>
        <w:t xml:space="preserve">of life and death, </w:t>
      </w:r>
      <w:proofErr w:type="spellStart"/>
      <w:r>
        <w:rPr>
          <w:rFonts w:ascii="Times New Roman" w:eastAsia="Times New Roman" w:hAnsi="Times New Roman" w:cs="Times New Roman"/>
          <w:sz w:val="24"/>
          <w:szCs w:val="24"/>
        </w:rPr>
        <w:t>Ayelet</w:t>
      </w:r>
      <w:proofErr w:type="spellEnd"/>
      <w:r>
        <w:rPr>
          <w:rFonts w:ascii="Times New Roman" w:eastAsia="Times New Roman" w:hAnsi="Times New Roman" w:cs="Times New Roman"/>
          <w:sz w:val="24"/>
          <w:szCs w:val="24"/>
        </w:rPr>
        <w:t xml:space="preserve"> turns </w:t>
      </w:r>
      <w:r w:rsidR="00456440">
        <w:rPr>
          <w:rFonts w:ascii="Times New Roman" w:eastAsia="Times New Roman" w:hAnsi="Times New Roman" w:cs="Times New Roman"/>
          <w:sz w:val="24"/>
          <w:szCs w:val="24"/>
        </w:rPr>
        <w:t xml:space="preserve">the argument </w:t>
      </w:r>
      <w:r>
        <w:rPr>
          <w:rFonts w:ascii="Times New Roman" w:eastAsia="Times New Roman" w:hAnsi="Times New Roman" w:cs="Times New Roman"/>
          <w:sz w:val="24"/>
          <w:szCs w:val="24"/>
        </w:rPr>
        <w:t>around,</w:t>
      </w:r>
      <w:del w:id="18" w:author="מחבר">
        <w:r w:rsidDel="00F217F4">
          <w:rPr>
            <w:rFonts w:ascii="Times New Roman" w:eastAsia="Times New Roman" w:hAnsi="Times New Roman" w:cs="Times New Roman"/>
            <w:sz w:val="24"/>
            <w:szCs w:val="24"/>
          </w:rPr>
          <w:delText xml:space="preserve"> against her opponents</w:delText>
        </w:r>
      </w:del>
      <w:ins w:id="19" w:author="מחבר">
        <w:r w:rsidR="00F217F4">
          <w:rPr>
            <w:rFonts w:ascii="Times New Roman" w:eastAsia="Times New Roman" w:hAnsi="Times New Roman" w:cs="Times New Roman"/>
            <w:sz w:val="24"/>
            <w:szCs w:val="24"/>
          </w:rPr>
          <w:t xml:space="preserve"> </w:t>
        </w:r>
      </w:ins>
      <w:del w:id="20" w:author="מחבר">
        <w:r w:rsidDel="00F217F4">
          <w:rPr>
            <w:rFonts w:ascii="Times New Roman" w:eastAsia="Times New Roman" w:hAnsi="Times New Roman" w:cs="Times New Roman"/>
            <w:sz w:val="24"/>
            <w:szCs w:val="24"/>
          </w:rPr>
          <w:delText>.</w:delText>
        </w:r>
      </w:del>
      <w:r w:rsidR="00BF2E74">
        <w:rPr>
          <w:rFonts w:ascii="Times New Roman" w:eastAsia="Times New Roman" w:hAnsi="Times New Roman" w:cs="Times New Roman"/>
          <w:sz w:val="24"/>
          <w:szCs w:val="24"/>
        </w:rPr>
        <w:t xml:space="preserve"> </w:t>
      </w:r>
      <w:proofErr w:type="spellStart"/>
      <w:r w:rsidR="00060723" w:rsidRPr="00463AC6">
        <w:rPr>
          <w:rFonts w:ascii="Times New Roman" w:eastAsia="Times New Roman" w:hAnsi="Times New Roman" w:cs="Times New Roman"/>
          <w:color w:val="FF0000"/>
          <w:sz w:val="24"/>
          <w:szCs w:val="24"/>
        </w:rPr>
        <w:t>Breitowitz</w:t>
      </w:r>
      <w:proofErr w:type="spellEnd"/>
      <w:r w:rsidR="00060723" w:rsidRPr="00463AC6">
        <w:rPr>
          <w:rFonts w:ascii="Times New Roman" w:eastAsia="Times New Roman" w:hAnsi="Times New Roman" w:cs="Times New Roman"/>
          <w:color w:val="FF0000"/>
          <w:sz w:val="24"/>
          <w:szCs w:val="24"/>
        </w:rPr>
        <w:t xml:space="preserve"> (2002</w:t>
      </w:r>
      <w:r w:rsidR="000B2202">
        <w:rPr>
          <w:rFonts w:ascii="Times New Roman" w:eastAsia="Times New Roman" w:hAnsi="Times New Roman" w:cs="Times New Roman"/>
          <w:color w:val="FF0000"/>
          <w:sz w:val="24"/>
          <w:szCs w:val="24"/>
        </w:rPr>
        <w:t xml:space="preserve">) </w:t>
      </w:r>
      <w:r w:rsidR="00060723" w:rsidRPr="00463AC6">
        <w:rPr>
          <w:rFonts w:ascii="Times New Roman" w:eastAsia="Times New Roman" w:hAnsi="Times New Roman" w:cs="Times New Roman"/>
          <w:color w:val="FF0000"/>
          <w:sz w:val="24"/>
          <w:szCs w:val="24"/>
        </w:rPr>
        <w:t>claims that the state of imperfection invites people to become God's partner by taking social</w:t>
      </w:r>
      <w:r w:rsidR="00F217F4">
        <w:rPr>
          <w:rFonts w:ascii="Times New Roman" w:eastAsia="Times New Roman" w:hAnsi="Times New Roman" w:cs="Times New Roman"/>
          <w:color w:val="FF0000"/>
          <w:sz w:val="24"/>
          <w:szCs w:val="24"/>
        </w:rPr>
        <w:t>/technological</w:t>
      </w:r>
      <w:r w:rsidR="00060723" w:rsidRPr="00463AC6">
        <w:rPr>
          <w:rFonts w:ascii="Times New Roman" w:eastAsia="Times New Roman" w:hAnsi="Times New Roman" w:cs="Times New Roman"/>
          <w:color w:val="FF0000"/>
          <w:sz w:val="24"/>
          <w:szCs w:val="24"/>
        </w:rPr>
        <w:t xml:space="preserve"> action.</w:t>
      </w:r>
      <w:r w:rsidRPr="00463AC6">
        <w:rPr>
          <w:rFonts w:ascii="Times New Roman" w:eastAsia="Times New Roman" w:hAnsi="Times New Roman" w:cs="Times New Roman"/>
          <w:color w:val="FF0000"/>
          <w:sz w:val="24"/>
          <w:szCs w:val="24"/>
        </w:rPr>
        <w:t xml:space="preserve"> </w:t>
      </w:r>
      <w:r w:rsidR="000B2202">
        <w:rPr>
          <w:rFonts w:ascii="Times New Roman" w:eastAsia="Times New Roman" w:hAnsi="Times New Roman" w:cs="Times New Roman"/>
          <w:color w:val="FF0000"/>
          <w:sz w:val="24"/>
          <w:szCs w:val="24"/>
        </w:rPr>
        <w:t>Hence</w:t>
      </w:r>
      <w:r w:rsidR="00060723" w:rsidRPr="00463AC6">
        <w:rPr>
          <w:rFonts w:ascii="Times New Roman" w:eastAsia="Times New Roman" w:hAnsi="Times New Roman" w:cs="Times New Roman"/>
          <w:color w:val="FF0000"/>
          <w:sz w:val="24"/>
          <w:szCs w:val="24"/>
        </w:rPr>
        <w:t xml:space="preserve">, arguing that "it is wrong to play God" is rejected by Jewish tradition, which </w:t>
      </w:r>
      <w:r w:rsidR="00362B8D" w:rsidRPr="00463AC6">
        <w:rPr>
          <w:rFonts w:ascii="Times New Roman" w:eastAsia="Times New Roman" w:hAnsi="Times New Roman" w:cs="Times New Roman"/>
          <w:color w:val="FF0000"/>
          <w:sz w:val="24"/>
          <w:szCs w:val="24"/>
        </w:rPr>
        <w:t>permits "people to modify – conquer – nature to make it more amenable" (</w:t>
      </w:r>
      <w:proofErr w:type="spellStart"/>
      <w:r w:rsidR="00362B8D" w:rsidRPr="00463AC6">
        <w:rPr>
          <w:rFonts w:ascii="Times New Roman" w:eastAsia="Times New Roman" w:hAnsi="Times New Roman" w:cs="Times New Roman"/>
          <w:color w:val="FF0000"/>
          <w:sz w:val="24"/>
          <w:szCs w:val="24"/>
        </w:rPr>
        <w:t>Broyde</w:t>
      </w:r>
      <w:proofErr w:type="spellEnd"/>
      <w:r w:rsidR="00362B8D" w:rsidRPr="00463AC6">
        <w:rPr>
          <w:rFonts w:ascii="Times New Roman" w:eastAsia="Times New Roman" w:hAnsi="Times New Roman" w:cs="Times New Roman"/>
          <w:color w:val="FF0000"/>
          <w:sz w:val="24"/>
          <w:szCs w:val="24"/>
        </w:rPr>
        <w:t xml:space="preserve"> 1997).</w:t>
      </w:r>
      <w:r w:rsidR="00060723" w:rsidRPr="00463AC6">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Thus, the </w:t>
      </w:r>
      <w:r w:rsidR="00456440">
        <w:rPr>
          <w:rFonts w:ascii="Times New Roman" w:eastAsia="Times New Roman" w:hAnsi="Times New Roman" w:cs="Times New Roman"/>
          <w:sz w:val="24"/>
          <w:szCs w:val="24"/>
        </w:rPr>
        <w:t xml:space="preserve">debate </w:t>
      </w:r>
      <w:r w:rsidR="009A0B46">
        <w:rPr>
          <w:rFonts w:ascii="Times New Roman" w:eastAsia="Times New Roman" w:hAnsi="Times New Roman" w:cs="Times New Roman"/>
          <w:sz w:val="24"/>
          <w:szCs w:val="24"/>
        </w:rPr>
        <w:t>about</w:t>
      </w:r>
      <w:r w:rsidR="004564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49452E">
        <w:rPr>
          <w:rFonts w:ascii="Times New Roman" w:eastAsia="Times New Roman" w:hAnsi="Times New Roman" w:cs="Times New Roman"/>
          <w:sz w:val="24"/>
          <w:szCs w:val="24"/>
        </w:rPr>
        <w:t>“</w:t>
      </w:r>
      <w:r>
        <w:rPr>
          <w:rFonts w:ascii="Times New Roman" w:eastAsia="Times New Roman" w:hAnsi="Times New Roman" w:cs="Times New Roman"/>
          <w:sz w:val="24"/>
          <w:szCs w:val="24"/>
        </w:rPr>
        <w:t>naturalness</w:t>
      </w:r>
      <w:r w:rsidR="004564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PR turns </w:t>
      </w:r>
      <w:r w:rsidR="00456440">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to a dispute </w:t>
      </w:r>
      <w:r w:rsidR="009A0B46">
        <w:rPr>
          <w:rFonts w:ascii="Times New Roman" w:eastAsia="Times New Roman" w:hAnsi="Times New Roman" w:cs="Times New Roman"/>
          <w:sz w:val="24"/>
          <w:szCs w:val="24"/>
        </w:rPr>
        <w:t xml:space="preserve">over </w:t>
      </w:r>
      <w:r>
        <w:rPr>
          <w:rFonts w:ascii="Times New Roman" w:eastAsia="Times New Roman" w:hAnsi="Times New Roman" w:cs="Times New Roman"/>
          <w:sz w:val="24"/>
          <w:szCs w:val="24"/>
        </w:rPr>
        <w:t>who</w:t>
      </w:r>
      <w:r w:rsidR="00456440">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w:t>
      </w:r>
      <w:r w:rsidR="00456440">
        <w:rPr>
          <w:rFonts w:ascii="Times New Roman" w:eastAsia="Times New Roman" w:hAnsi="Times New Roman" w:cs="Times New Roman"/>
          <w:sz w:val="24"/>
          <w:szCs w:val="24"/>
        </w:rPr>
        <w:t xml:space="preserve">seeking </w:t>
      </w:r>
      <w:r>
        <w:rPr>
          <w:rFonts w:ascii="Times New Roman" w:eastAsia="Times New Roman" w:hAnsi="Times New Roman" w:cs="Times New Roman"/>
          <w:sz w:val="24"/>
          <w:szCs w:val="24"/>
        </w:rPr>
        <w:t xml:space="preserve">to </w:t>
      </w:r>
      <w:r w:rsidR="00456440">
        <w:rPr>
          <w:rFonts w:ascii="Times New Roman" w:eastAsia="Times New Roman" w:hAnsi="Times New Roman" w:cs="Times New Roman"/>
          <w:sz w:val="24"/>
          <w:szCs w:val="24"/>
        </w:rPr>
        <w:t xml:space="preserve">triumph over </w:t>
      </w:r>
      <w:r>
        <w:rPr>
          <w:rFonts w:ascii="Times New Roman" w:eastAsia="Times New Roman" w:hAnsi="Times New Roman" w:cs="Times New Roman"/>
          <w:sz w:val="24"/>
          <w:szCs w:val="24"/>
        </w:rPr>
        <w:t xml:space="preserve">nature </w:t>
      </w:r>
      <w:ins w:id="21" w:author="מחבר">
        <w:r w:rsidR="00F217F4">
          <w:rPr>
            <w:rFonts w:ascii="Times New Roman" w:eastAsia="Times New Roman" w:hAnsi="Times New Roman" w:cs="Times New Roman"/>
            <w:sz w:val="24"/>
            <w:szCs w:val="24"/>
          </w:rPr>
          <w:t>or</w:t>
        </w:r>
      </w:ins>
      <w:del w:id="22" w:author="מחבר">
        <w:r w:rsidDel="00F217F4">
          <w:rPr>
            <w:rFonts w:ascii="Times New Roman" w:eastAsia="Times New Roman" w:hAnsi="Times New Roman" w:cs="Times New Roman"/>
            <w:sz w:val="24"/>
            <w:szCs w:val="24"/>
          </w:rPr>
          <w:delText xml:space="preserve">and </w:delText>
        </w:r>
        <w:r w:rsidR="00456440" w:rsidDel="00F217F4">
          <w:rPr>
            <w:rFonts w:ascii="Times New Roman" w:eastAsia="Times New Roman" w:hAnsi="Times New Roman" w:cs="Times New Roman"/>
            <w:sz w:val="24"/>
            <w:szCs w:val="24"/>
          </w:rPr>
          <w:delText>to</w:delText>
        </w:r>
      </w:del>
      <w:r w:rsidR="00456440">
        <w:rPr>
          <w:rFonts w:ascii="Times New Roman" w:eastAsia="Times New Roman" w:hAnsi="Times New Roman" w:cs="Times New Roman"/>
          <w:sz w:val="24"/>
          <w:szCs w:val="24"/>
        </w:rPr>
        <w:t xml:space="preserve"> play</w:t>
      </w:r>
      <w:ins w:id="23" w:author="מחבר">
        <w:r w:rsidR="00F217F4">
          <w:rPr>
            <w:rFonts w:ascii="Times New Roman" w:eastAsia="Times New Roman" w:hAnsi="Times New Roman" w:cs="Times New Roman"/>
            <w:sz w:val="24"/>
            <w:szCs w:val="24"/>
          </w:rPr>
          <w:t>ing</w:t>
        </w:r>
      </w:ins>
      <w:r>
        <w:rPr>
          <w:rFonts w:ascii="Times New Roman" w:eastAsia="Times New Roman" w:hAnsi="Times New Roman" w:cs="Times New Roman"/>
          <w:sz w:val="24"/>
          <w:szCs w:val="24"/>
        </w:rPr>
        <w:t xml:space="preserve"> God</w:t>
      </w:r>
      <w:r w:rsidR="00362B8D">
        <w:rPr>
          <w:rFonts w:ascii="Times New Roman" w:eastAsia="Times New Roman" w:hAnsi="Times New Roman" w:cs="Times New Roman"/>
          <w:sz w:val="24"/>
          <w:szCs w:val="24"/>
        </w:rPr>
        <w:t xml:space="preserve"> </w:t>
      </w:r>
      <w:r w:rsidR="00362B8D" w:rsidRPr="00463AC6">
        <w:rPr>
          <w:rFonts w:ascii="Times New Roman" w:eastAsia="Times New Roman" w:hAnsi="Times New Roman" w:cs="Times New Roman"/>
          <w:color w:val="FF0000"/>
          <w:sz w:val="24"/>
          <w:szCs w:val="24"/>
        </w:rPr>
        <w:t>– the supporters of the technology or its opponents</w:t>
      </w:r>
      <w:r>
        <w:rPr>
          <w:rFonts w:ascii="Times New Roman" w:eastAsia="Times New Roman" w:hAnsi="Times New Roman" w:cs="Times New Roman"/>
          <w:sz w:val="24"/>
          <w:szCs w:val="24"/>
        </w:rPr>
        <w:t xml:space="preserve">. </w:t>
      </w:r>
    </w:p>
    <w:p w:rsidR="0076469B" w:rsidRDefault="00EA0FE4" w:rsidP="00400370">
      <w:pPr>
        <w:bidi w:val="0"/>
        <w:spacing w:after="0" w:line="480" w:lineRule="auto"/>
        <w:ind w:right="26" w:firstLine="540"/>
        <w:rPr>
          <w:rFonts w:ascii="Times New Roman" w:eastAsia="Times New Roman" w:hAnsi="Times New Roman" w:cs="Times New Roman"/>
          <w:sz w:val="24"/>
          <w:szCs w:val="24"/>
        </w:rPr>
      </w:pPr>
      <w:r w:rsidRPr="00C46082">
        <w:rPr>
          <w:rFonts w:ascii="Times New Roman" w:eastAsia="Times New Roman" w:hAnsi="Times New Roman" w:cs="Times New Roman" w:hint="cs"/>
          <w:sz w:val="24"/>
          <w:szCs w:val="24"/>
        </w:rPr>
        <w:t>A</w:t>
      </w:r>
      <w:r w:rsidRPr="00C46082">
        <w:rPr>
          <w:rFonts w:ascii="Times New Roman" w:eastAsia="Times New Roman" w:hAnsi="Times New Roman" w:cs="Times New Roman"/>
          <w:sz w:val="24"/>
          <w:szCs w:val="24"/>
        </w:rPr>
        <w:t xml:space="preserve">nother common </w:t>
      </w:r>
      <w:r w:rsidR="00456440" w:rsidRPr="00C46082">
        <w:rPr>
          <w:rFonts w:ascii="Times New Roman" w:eastAsia="Times New Roman" w:hAnsi="Times New Roman" w:cs="Times New Roman"/>
          <w:sz w:val="24"/>
          <w:szCs w:val="24"/>
        </w:rPr>
        <w:t xml:space="preserve">argument </w:t>
      </w:r>
      <w:r w:rsidR="00F051F5" w:rsidRPr="00C46082">
        <w:rPr>
          <w:rFonts w:ascii="Times New Roman" w:eastAsia="Times New Roman" w:hAnsi="Times New Roman" w:cs="Times New Roman"/>
          <w:sz w:val="24"/>
          <w:szCs w:val="24"/>
        </w:rPr>
        <w:t>is that</w:t>
      </w:r>
      <w:r w:rsidR="00F051F5">
        <w:rPr>
          <w:rFonts w:ascii="Times New Roman" w:eastAsia="Times New Roman" w:hAnsi="Times New Roman" w:cs="Times New Roman"/>
          <w:sz w:val="24"/>
          <w:szCs w:val="24"/>
        </w:rPr>
        <w:t xml:space="preserve"> of</w:t>
      </w:r>
      <w:r w:rsidR="00AE254A" w:rsidRPr="00D5520B">
        <w:rPr>
          <w:rFonts w:ascii="Times New Roman" w:eastAsia="Times New Roman" w:hAnsi="Times New Roman" w:cs="Times New Roman"/>
          <w:sz w:val="24"/>
          <w:szCs w:val="24"/>
        </w:rPr>
        <w:t xml:space="preserve"> the </w:t>
      </w:r>
      <w:r w:rsidR="00D560D8">
        <w:rPr>
          <w:rFonts w:ascii="Times New Roman" w:eastAsia="Times New Roman" w:hAnsi="Times New Roman" w:cs="Times New Roman"/>
          <w:sz w:val="24"/>
          <w:szCs w:val="24"/>
        </w:rPr>
        <w:t xml:space="preserve">slippery slope, </w:t>
      </w:r>
      <w:r w:rsidR="009A0B46">
        <w:rPr>
          <w:rFonts w:ascii="Times New Roman" w:eastAsia="Times New Roman" w:hAnsi="Times New Roman" w:cs="Times New Roman"/>
          <w:sz w:val="24"/>
          <w:szCs w:val="24"/>
        </w:rPr>
        <w:t>in this case</w:t>
      </w:r>
      <w:r w:rsidR="00456440">
        <w:rPr>
          <w:rFonts w:ascii="Times New Roman" w:eastAsia="Times New Roman" w:hAnsi="Times New Roman" w:cs="Times New Roman"/>
          <w:sz w:val="24"/>
          <w:szCs w:val="24"/>
        </w:rPr>
        <w:t xml:space="preserve"> </w:t>
      </w:r>
      <w:r w:rsidR="004B5797">
        <w:rPr>
          <w:rFonts w:ascii="Times New Roman" w:eastAsia="Times New Roman" w:hAnsi="Times New Roman" w:cs="Times New Roman"/>
          <w:sz w:val="24"/>
          <w:szCs w:val="24"/>
        </w:rPr>
        <w:t xml:space="preserve">the creation and institutionalization of </w:t>
      </w:r>
      <w:r w:rsidR="00456440">
        <w:rPr>
          <w:rFonts w:ascii="Times New Roman" w:eastAsia="Times New Roman" w:hAnsi="Times New Roman" w:cs="Times New Roman"/>
          <w:sz w:val="24"/>
          <w:szCs w:val="24"/>
        </w:rPr>
        <w:t>a</w:t>
      </w:r>
      <w:r w:rsidR="00D560D8">
        <w:rPr>
          <w:rFonts w:ascii="Times New Roman" w:eastAsia="Times New Roman" w:hAnsi="Times New Roman" w:cs="Times New Roman"/>
          <w:sz w:val="24"/>
          <w:szCs w:val="24"/>
        </w:rPr>
        <w:t xml:space="preserve"> </w:t>
      </w:r>
      <w:r w:rsidR="004B5797">
        <w:rPr>
          <w:rFonts w:ascii="Times New Roman" w:eastAsia="Times New Roman" w:hAnsi="Times New Roman" w:cs="Times New Roman"/>
          <w:sz w:val="24"/>
          <w:szCs w:val="24"/>
        </w:rPr>
        <w:t xml:space="preserve">new </w:t>
      </w:r>
      <w:r w:rsidR="00AE254A">
        <w:rPr>
          <w:rFonts w:ascii="Times New Roman" w:eastAsia="Times New Roman" w:hAnsi="Times New Roman" w:cs="Times New Roman"/>
          <w:sz w:val="24"/>
          <w:szCs w:val="24"/>
        </w:rPr>
        <w:t xml:space="preserve">norm </w:t>
      </w:r>
      <w:r w:rsidR="004B5797">
        <w:rPr>
          <w:rFonts w:ascii="Times New Roman" w:eastAsia="Times New Roman" w:hAnsi="Times New Roman" w:cs="Times New Roman"/>
          <w:sz w:val="24"/>
          <w:szCs w:val="24"/>
        </w:rPr>
        <w:t>whereby</w:t>
      </w:r>
      <w:r w:rsidR="00AE254A" w:rsidRPr="00D5520B">
        <w:rPr>
          <w:rFonts w:ascii="Times New Roman" w:eastAsia="Times New Roman" w:hAnsi="Times New Roman" w:cs="Times New Roman"/>
          <w:sz w:val="24"/>
          <w:szCs w:val="24"/>
        </w:rPr>
        <w:t xml:space="preserve"> PR children </w:t>
      </w:r>
      <w:r w:rsidR="004B5797">
        <w:rPr>
          <w:rFonts w:ascii="Times New Roman" w:eastAsia="Times New Roman" w:hAnsi="Times New Roman" w:cs="Times New Roman"/>
          <w:sz w:val="24"/>
          <w:szCs w:val="24"/>
        </w:rPr>
        <w:t xml:space="preserve">are </w:t>
      </w:r>
      <w:r w:rsidR="004B5797" w:rsidRPr="00DF16E5">
        <w:rPr>
          <w:rFonts w:ascii="Times New Roman" w:eastAsia="Times New Roman" w:hAnsi="Times New Roman" w:cs="Times New Roman"/>
          <w:sz w:val="24"/>
          <w:szCs w:val="24"/>
        </w:rPr>
        <w:t xml:space="preserve">seen as extensions of, or substitutes for, </w:t>
      </w:r>
      <w:r w:rsidR="00AE254A" w:rsidRPr="00DF16E5">
        <w:rPr>
          <w:rFonts w:ascii="Times New Roman" w:eastAsia="Times New Roman" w:hAnsi="Times New Roman" w:cs="Times New Roman"/>
          <w:sz w:val="24"/>
          <w:szCs w:val="24"/>
        </w:rPr>
        <w:t>their deceased fathers</w:t>
      </w:r>
      <w:r w:rsidR="00AE254A" w:rsidRPr="00CA1A3A">
        <w:rPr>
          <w:rFonts w:ascii="Times New Roman" w:eastAsia="Times New Roman" w:hAnsi="Times New Roman" w:cs="Times New Roman"/>
          <w:sz w:val="24"/>
          <w:szCs w:val="24"/>
        </w:rPr>
        <w:t>.</w:t>
      </w:r>
      <w:r w:rsidR="00B00DE3" w:rsidRPr="00CA1A3A">
        <w:rPr>
          <w:rFonts w:ascii="Times New Roman" w:eastAsia="Times New Roman" w:hAnsi="Times New Roman" w:cs="Times New Roman"/>
          <w:sz w:val="24"/>
          <w:szCs w:val="24"/>
        </w:rPr>
        <w:t xml:space="preserve"> </w:t>
      </w:r>
      <w:r w:rsidR="006C30D6" w:rsidRPr="00CA1A3A">
        <w:rPr>
          <w:rFonts w:ascii="Times New Roman" w:eastAsia="Times New Roman" w:hAnsi="Times New Roman" w:cs="Times New Roman"/>
          <w:sz w:val="24"/>
          <w:szCs w:val="24"/>
        </w:rPr>
        <w:t>Kidron (2018)</w:t>
      </w:r>
      <w:r w:rsidR="00C46082" w:rsidRPr="00CA1A3A">
        <w:rPr>
          <w:rFonts w:ascii="Times New Roman" w:eastAsia="Times New Roman" w:hAnsi="Times New Roman" w:cs="Times New Roman"/>
          <w:sz w:val="24"/>
          <w:szCs w:val="24"/>
        </w:rPr>
        <w:t>, for example,</w:t>
      </w:r>
      <w:r w:rsidR="006C30D6" w:rsidRPr="00CA1A3A">
        <w:rPr>
          <w:rFonts w:ascii="Times New Roman" w:eastAsia="Times New Roman" w:hAnsi="Times New Roman" w:cs="Times New Roman"/>
          <w:sz w:val="24"/>
          <w:szCs w:val="24"/>
        </w:rPr>
        <w:t xml:space="preserve"> </w:t>
      </w:r>
      <w:r w:rsidR="00C46082" w:rsidRPr="00CA1A3A">
        <w:rPr>
          <w:rFonts w:ascii="Times New Roman" w:eastAsia="Times New Roman" w:hAnsi="Times New Roman" w:cs="Times New Roman"/>
          <w:sz w:val="24"/>
          <w:szCs w:val="24"/>
        </w:rPr>
        <w:t>refers to</w:t>
      </w:r>
      <w:r w:rsidR="00F9695E" w:rsidRPr="00CA1A3A">
        <w:rPr>
          <w:rFonts w:ascii="Times New Roman" w:eastAsia="Times New Roman" w:hAnsi="Times New Roman" w:cs="Times New Roman"/>
          <w:sz w:val="24"/>
          <w:szCs w:val="24"/>
        </w:rPr>
        <w:t xml:space="preserve"> </w:t>
      </w:r>
      <w:r w:rsidR="00D716C9" w:rsidRPr="00CA1A3A">
        <w:rPr>
          <w:rFonts w:ascii="Times New Roman" w:eastAsia="Times New Roman" w:hAnsi="Times New Roman" w:cs="Times New Roman"/>
          <w:sz w:val="24"/>
          <w:szCs w:val="24"/>
        </w:rPr>
        <w:t>“</w:t>
      </w:r>
      <w:r w:rsidR="00B00DE3" w:rsidRPr="00CA1A3A">
        <w:rPr>
          <w:rFonts w:ascii="Times New Roman" w:eastAsia="Times New Roman" w:hAnsi="Times New Roman" w:cs="Times New Roman"/>
          <w:sz w:val="24"/>
          <w:szCs w:val="24"/>
        </w:rPr>
        <w:t>the</w:t>
      </w:r>
      <w:r w:rsidR="00B00DE3" w:rsidRPr="00F9695E">
        <w:rPr>
          <w:rFonts w:ascii="Times New Roman" w:eastAsia="Times New Roman" w:hAnsi="Times New Roman" w:cs="Times New Roman"/>
          <w:sz w:val="24"/>
          <w:szCs w:val="24"/>
        </w:rPr>
        <w:t xml:space="preserve"> child’s inability to live up to the onerous responsibility of the role of memorial candle, at once </w:t>
      </w:r>
      <w:r w:rsidR="00B00DE3" w:rsidRPr="00F9695E">
        <w:rPr>
          <w:rFonts w:ascii="Times New Roman" w:eastAsia="Times New Roman" w:hAnsi="Times New Roman" w:cs="Times New Roman"/>
          <w:sz w:val="24"/>
          <w:szCs w:val="24"/>
        </w:rPr>
        <w:lastRenderedPageBreak/>
        <w:t>commemorating a horrendous death and replacing the dead ancestor and expected to fulfill that individual’s foreshortened dreams</w:t>
      </w:r>
      <w:r w:rsidR="0010072F" w:rsidRPr="00F9695E">
        <w:rPr>
          <w:rFonts w:ascii="Times New Roman" w:eastAsia="Times New Roman" w:hAnsi="Times New Roman" w:cs="Times New Roman"/>
          <w:sz w:val="24"/>
          <w:szCs w:val="24"/>
        </w:rPr>
        <w:t>”</w:t>
      </w:r>
      <w:r w:rsidR="00B00DE3" w:rsidRPr="00F9695E">
        <w:rPr>
          <w:rFonts w:ascii="Times New Roman" w:eastAsia="Times New Roman" w:hAnsi="Times New Roman" w:cs="Times New Roman"/>
          <w:sz w:val="24"/>
          <w:szCs w:val="24"/>
        </w:rPr>
        <w:t xml:space="preserve"> (</w:t>
      </w:r>
      <w:r w:rsidR="00ED3239" w:rsidRPr="00F9695E">
        <w:rPr>
          <w:rFonts w:ascii="Times New Roman" w:eastAsia="Times New Roman" w:hAnsi="Times New Roman" w:cs="Times New Roman"/>
          <w:sz w:val="24"/>
          <w:szCs w:val="24"/>
        </w:rPr>
        <w:t>244)</w:t>
      </w:r>
      <w:r w:rsidR="00B00DE3" w:rsidRPr="00F9695E">
        <w:rPr>
          <w:rFonts w:ascii="Times New Roman" w:eastAsia="Times New Roman" w:hAnsi="Times New Roman" w:cs="Times New Roman"/>
          <w:sz w:val="24"/>
          <w:szCs w:val="24"/>
        </w:rPr>
        <w:t>.</w:t>
      </w:r>
      <w:r w:rsidR="000F7844">
        <w:rPr>
          <w:rFonts w:ascii="Times New Roman" w:eastAsia="Times New Roman" w:hAnsi="Times New Roman" w:cs="Times New Roman"/>
          <w:sz w:val="24"/>
          <w:szCs w:val="24"/>
        </w:rPr>
        <w:t xml:space="preserve"> </w:t>
      </w:r>
      <w:r w:rsidR="00AE254A" w:rsidRPr="00DF16E5">
        <w:rPr>
          <w:rFonts w:ascii="Times New Roman" w:eastAsia="Times New Roman" w:hAnsi="Times New Roman" w:cs="Times New Roman"/>
          <w:sz w:val="24"/>
          <w:szCs w:val="24"/>
        </w:rPr>
        <w:t xml:space="preserve">Accordingly, many </w:t>
      </w:r>
      <w:r w:rsidR="00FF1EE1" w:rsidRPr="00DF16E5">
        <w:rPr>
          <w:rFonts w:ascii="Times New Roman" w:eastAsia="Times New Roman" w:hAnsi="Times New Roman" w:cs="Times New Roman"/>
          <w:sz w:val="24"/>
          <w:szCs w:val="24"/>
        </w:rPr>
        <w:t>PR se</w:t>
      </w:r>
      <w:r w:rsidR="00FF1EE1">
        <w:rPr>
          <w:rFonts w:ascii="Times New Roman" w:eastAsia="Times New Roman" w:hAnsi="Times New Roman" w:cs="Times New Roman"/>
          <w:sz w:val="24"/>
          <w:szCs w:val="24"/>
        </w:rPr>
        <w:t xml:space="preserve">ekers </w:t>
      </w:r>
      <w:r w:rsidR="00106789">
        <w:rPr>
          <w:rFonts w:ascii="Times New Roman" w:eastAsia="Times New Roman" w:hAnsi="Times New Roman" w:cs="Times New Roman"/>
          <w:sz w:val="24"/>
          <w:szCs w:val="24"/>
        </w:rPr>
        <w:t>emphasize</w:t>
      </w:r>
      <w:r w:rsidR="00FF1EE1">
        <w:rPr>
          <w:rFonts w:ascii="Times New Roman" w:eastAsia="Times New Roman" w:hAnsi="Times New Roman" w:cs="Times New Roman"/>
          <w:sz w:val="24"/>
          <w:szCs w:val="24"/>
        </w:rPr>
        <w:t xml:space="preserve"> how they intentionally avoid practices that might be </w:t>
      </w:r>
      <w:r w:rsidR="0076469B">
        <w:rPr>
          <w:rFonts w:ascii="Times New Roman" w:eastAsia="Times New Roman" w:hAnsi="Times New Roman" w:cs="Times New Roman"/>
          <w:sz w:val="24"/>
          <w:szCs w:val="24"/>
        </w:rPr>
        <w:t xml:space="preserve">understood </w:t>
      </w:r>
      <w:r w:rsidR="00FF1EE1">
        <w:rPr>
          <w:rFonts w:ascii="Times New Roman" w:eastAsia="Times New Roman" w:hAnsi="Times New Roman" w:cs="Times New Roman"/>
          <w:sz w:val="24"/>
          <w:szCs w:val="24"/>
        </w:rPr>
        <w:t xml:space="preserve">as </w:t>
      </w:r>
      <w:r w:rsidR="0076469B">
        <w:rPr>
          <w:rFonts w:ascii="Times New Roman" w:eastAsia="Times New Roman" w:hAnsi="Times New Roman" w:cs="Times New Roman"/>
          <w:sz w:val="24"/>
          <w:szCs w:val="24"/>
        </w:rPr>
        <w:t xml:space="preserve">acts </w:t>
      </w:r>
      <w:r w:rsidR="00106789">
        <w:rPr>
          <w:rFonts w:ascii="Times New Roman" w:eastAsia="Times New Roman" w:hAnsi="Times New Roman" w:cs="Times New Roman"/>
          <w:sz w:val="24"/>
          <w:szCs w:val="24"/>
        </w:rPr>
        <w:t xml:space="preserve">of </w:t>
      </w:r>
      <w:r w:rsidR="004B5797">
        <w:rPr>
          <w:rFonts w:ascii="Times New Roman" w:eastAsia="Times New Roman" w:hAnsi="Times New Roman" w:cs="Times New Roman"/>
          <w:sz w:val="24"/>
          <w:szCs w:val="24"/>
        </w:rPr>
        <w:t>memorializing</w:t>
      </w:r>
      <w:r w:rsidR="00106789">
        <w:rPr>
          <w:rFonts w:ascii="Times New Roman" w:eastAsia="Times New Roman" w:hAnsi="Times New Roman" w:cs="Times New Roman"/>
          <w:sz w:val="24"/>
          <w:szCs w:val="24"/>
        </w:rPr>
        <w:t xml:space="preserve"> the dead. </w:t>
      </w:r>
      <w:proofErr w:type="spellStart"/>
      <w:r w:rsidR="00106789">
        <w:rPr>
          <w:rFonts w:ascii="Times New Roman" w:eastAsia="Times New Roman" w:hAnsi="Times New Roman" w:cs="Times New Roman"/>
          <w:sz w:val="24"/>
          <w:szCs w:val="24"/>
        </w:rPr>
        <w:t>Inbal</w:t>
      </w:r>
      <w:proofErr w:type="spellEnd"/>
      <w:r w:rsidR="00106789">
        <w:rPr>
          <w:rFonts w:ascii="Times New Roman" w:eastAsia="Times New Roman" w:hAnsi="Times New Roman" w:cs="Times New Roman"/>
          <w:sz w:val="24"/>
          <w:szCs w:val="24"/>
        </w:rPr>
        <w:t>, who delivered a baby using her late husband</w:t>
      </w:r>
      <w:r w:rsidR="00456440">
        <w:rPr>
          <w:rFonts w:ascii="Times New Roman" w:eastAsia="Times New Roman" w:hAnsi="Times New Roman" w:cs="Times New Roman"/>
          <w:sz w:val="24"/>
          <w:szCs w:val="24"/>
        </w:rPr>
        <w:t>’</w:t>
      </w:r>
      <w:r w:rsidR="00106789">
        <w:rPr>
          <w:rFonts w:ascii="Times New Roman" w:eastAsia="Times New Roman" w:hAnsi="Times New Roman" w:cs="Times New Roman"/>
          <w:sz w:val="24"/>
          <w:szCs w:val="24"/>
        </w:rPr>
        <w:t xml:space="preserve">s sperm, </w:t>
      </w:r>
      <w:r w:rsidR="009A0B46">
        <w:rPr>
          <w:rFonts w:ascii="Times New Roman" w:eastAsia="Times New Roman" w:hAnsi="Times New Roman" w:cs="Times New Roman"/>
          <w:sz w:val="24"/>
          <w:szCs w:val="24"/>
        </w:rPr>
        <w:t>state</w:t>
      </w:r>
      <w:r w:rsidR="00106789">
        <w:rPr>
          <w:rFonts w:ascii="Times New Roman" w:eastAsia="Times New Roman" w:hAnsi="Times New Roman" w:cs="Times New Roman"/>
          <w:sz w:val="24"/>
          <w:szCs w:val="24"/>
        </w:rPr>
        <w:t xml:space="preserve">s: </w:t>
      </w:r>
    </w:p>
    <w:p w:rsidR="00FF1EE1" w:rsidRPr="002C11F0" w:rsidRDefault="0076469B" w:rsidP="00400370">
      <w:pPr>
        <w:bidi w:val="0"/>
        <w:spacing w:after="240" w:line="480" w:lineRule="auto"/>
        <w:ind w:left="461" w:right="29"/>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Until</w:t>
      </w:r>
      <w:r w:rsidR="00106789" w:rsidRPr="002C11F0">
        <w:rPr>
          <w:rFonts w:ascii="Times New Roman" w:eastAsia="Times New Roman" w:hAnsi="Times New Roman" w:cs="Times New Roman"/>
          <w:color w:val="000000"/>
          <w:sz w:val="24"/>
          <w:szCs w:val="24"/>
        </w:rPr>
        <w:t xml:space="preserve"> </w:t>
      </w:r>
      <w:r w:rsidR="003E269A" w:rsidRPr="002C11F0">
        <w:rPr>
          <w:rFonts w:ascii="Times New Roman" w:eastAsia="Times New Roman" w:hAnsi="Times New Roman" w:cs="Times New Roman"/>
          <w:color w:val="000000"/>
          <w:sz w:val="24"/>
          <w:szCs w:val="24"/>
        </w:rPr>
        <w:t xml:space="preserve">the </w:t>
      </w:r>
      <w:r w:rsidR="00106789" w:rsidRPr="002C11F0">
        <w:rPr>
          <w:rFonts w:ascii="Times New Roman" w:eastAsia="Times New Roman" w:hAnsi="Times New Roman" w:cs="Times New Roman"/>
          <w:color w:val="000000"/>
          <w:sz w:val="24"/>
          <w:szCs w:val="24"/>
        </w:rPr>
        <w:t>delivery</w:t>
      </w:r>
      <w:r w:rsidR="003E269A" w:rsidRPr="002C11F0">
        <w:rPr>
          <w:rFonts w:ascii="Times New Roman" w:eastAsia="Times New Roman" w:hAnsi="Times New Roman" w:cs="Times New Roman"/>
          <w:color w:val="000000"/>
          <w:sz w:val="24"/>
          <w:szCs w:val="24"/>
        </w:rPr>
        <w:t>,</w:t>
      </w:r>
      <w:r w:rsidR="00106789" w:rsidRPr="002C11F0">
        <w:rPr>
          <w:rFonts w:ascii="Times New Roman" w:eastAsia="Times New Roman" w:hAnsi="Times New Roman" w:cs="Times New Roman"/>
          <w:color w:val="000000"/>
          <w:sz w:val="24"/>
          <w:szCs w:val="24"/>
        </w:rPr>
        <w:t xml:space="preserve"> I didn</w:t>
      </w:r>
      <w:r w:rsidR="003E269A" w:rsidRPr="002C11F0">
        <w:rPr>
          <w:rFonts w:ascii="Times New Roman" w:eastAsia="Times New Roman" w:hAnsi="Times New Roman" w:cs="Times New Roman"/>
          <w:color w:val="000000"/>
          <w:sz w:val="24"/>
          <w:szCs w:val="24"/>
        </w:rPr>
        <w:t>’</w:t>
      </w:r>
      <w:r w:rsidR="00106789" w:rsidRPr="002C11F0">
        <w:rPr>
          <w:rFonts w:ascii="Times New Roman" w:eastAsia="Times New Roman" w:hAnsi="Times New Roman" w:cs="Times New Roman"/>
          <w:color w:val="000000"/>
          <w:sz w:val="24"/>
          <w:szCs w:val="24"/>
        </w:rPr>
        <w:t xml:space="preserve">t know if </w:t>
      </w:r>
      <w:r w:rsidR="00F051F5">
        <w:rPr>
          <w:rFonts w:ascii="Times New Roman" w:eastAsia="Times New Roman" w:hAnsi="Times New Roman" w:cs="Times New Roman"/>
          <w:color w:val="000000"/>
          <w:sz w:val="24"/>
          <w:szCs w:val="24"/>
        </w:rPr>
        <w:t xml:space="preserve">it </w:t>
      </w:r>
      <w:r w:rsidR="003E269A" w:rsidRPr="002C11F0">
        <w:rPr>
          <w:rFonts w:ascii="Times New Roman" w:eastAsia="Times New Roman" w:hAnsi="Times New Roman" w:cs="Times New Roman"/>
          <w:color w:val="000000"/>
          <w:sz w:val="24"/>
          <w:szCs w:val="24"/>
        </w:rPr>
        <w:t>wa</w:t>
      </w:r>
      <w:r w:rsidR="00106789" w:rsidRPr="002C11F0">
        <w:rPr>
          <w:rFonts w:ascii="Times New Roman" w:eastAsia="Times New Roman" w:hAnsi="Times New Roman" w:cs="Times New Roman"/>
          <w:color w:val="000000"/>
          <w:sz w:val="24"/>
          <w:szCs w:val="24"/>
        </w:rPr>
        <w:t>s a boy or a girl</w:t>
      </w:r>
      <w:r w:rsidR="00456440">
        <w:rPr>
          <w:rFonts w:ascii="Times New Roman" w:eastAsia="Times New Roman" w:hAnsi="Times New Roman" w:cs="Times New Roman"/>
          <w:color w:val="000000"/>
          <w:sz w:val="24"/>
          <w:szCs w:val="24"/>
        </w:rPr>
        <w:t>,</w:t>
      </w:r>
      <w:r w:rsidR="00106789" w:rsidRPr="002C11F0">
        <w:rPr>
          <w:rFonts w:ascii="Times New Roman" w:eastAsia="Times New Roman" w:hAnsi="Times New Roman" w:cs="Times New Roman"/>
          <w:color w:val="000000"/>
          <w:sz w:val="24"/>
          <w:szCs w:val="24"/>
        </w:rPr>
        <w:t xml:space="preserve"> and I didn</w:t>
      </w:r>
      <w:r w:rsidR="00456440">
        <w:rPr>
          <w:rFonts w:ascii="Times New Roman" w:eastAsia="Times New Roman" w:hAnsi="Times New Roman" w:cs="Times New Roman"/>
          <w:color w:val="000000"/>
          <w:sz w:val="24"/>
          <w:szCs w:val="24"/>
        </w:rPr>
        <w:t>’</w:t>
      </w:r>
      <w:r w:rsidR="00106789" w:rsidRPr="002C11F0">
        <w:rPr>
          <w:rFonts w:ascii="Times New Roman" w:eastAsia="Times New Roman" w:hAnsi="Times New Roman" w:cs="Times New Roman"/>
          <w:color w:val="000000"/>
          <w:sz w:val="24"/>
          <w:szCs w:val="24"/>
        </w:rPr>
        <w:t>t want to know. I didn</w:t>
      </w:r>
      <w:r w:rsidR="003E269A" w:rsidRPr="002C11F0">
        <w:rPr>
          <w:rFonts w:ascii="Times New Roman" w:eastAsia="Times New Roman" w:hAnsi="Times New Roman" w:cs="Times New Roman"/>
          <w:color w:val="000000"/>
          <w:sz w:val="24"/>
          <w:szCs w:val="24"/>
        </w:rPr>
        <w:t>’</w:t>
      </w:r>
      <w:r w:rsidR="00106789" w:rsidRPr="002C11F0">
        <w:rPr>
          <w:rFonts w:ascii="Times New Roman" w:eastAsia="Times New Roman" w:hAnsi="Times New Roman" w:cs="Times New Roman"/>
          <w:color w:val="000000"/>
          <w:sz w:val="24"/>
          <w:szCs w:val="24"/>
        </w:rPr>
        <w:t xml:space="preserve">t care… People were asking: </w:t>
      </w:r>
      <w:r w:rsidR="0049452E" w:rsidRPr="002C11F0">
        <w:rPr>
          <w:rFonts w:ascii="Times New Roman" w:eastAsia="Times New Roman" w:hAnsi="Times New Roman" w:cs="Times New Roman"/>
          <w:color w:val="000000"/>
          <w:sz w:val="24"/>
          <w:szCs w:val="24"/>
        </w:rPr>
        <w:t>“</w:t>
      </w:r>
      <w:r w:rsidR="003E269A" w:rsidRPr="002C11F0">
        <w:rPr>
          <w:rFonts w:ascii="Times New Roman" w:eastAsia="Times New Roman" w:hAnsi="Times New Roman" w:cs="Times New Roman"/>
          <w:color w:val="000000"/>
          <w:sz w:val="24"/>
          <w:szCs w:val="24"/>
        </w:rPr>
        <w:t xml:space="preserve">If </w:t>
      </w:r>
      <w:r w:rsidR="00106789" w:rsidRPr="002C11F0">
        <w:rPr>
          <w:rFonts w:ascii="Times New Roman" w:eastAsia="Times New Roman" w:hAnsi="Times New Roman" w:cs="Times New Roman"/>
          <w:color w:val="000000"/>
          <w:sz w:val="24"/>
          <w:szCs w:val="24"/>
        </w:rPr>
        <w:t>it</w:t>
      </w:r>
      <w:r w:rsidR="003E269A" w:rsidRPr="002C11F0">
        <w:rPr>
          <w:rFonts w:ascii="Times New Roman" w:eastAsia="Times New Roman" w:hAnsi="Times New Roman" w:cs="Times New Roman"/>
          <w:color w:val="000000"/>
          <w:sz w:val="24"/>
          <w:szCs w:val="24"/>
        </w:rPr>
        <w:t>’</w:t>
      </w:r>
      <w:r w:rsidR="00106789" w:rsidRPr="002C11F0">
        <w:rPr>
          <w:rFonts w:ascii="Times New Roman" w:eastAsia="Times New Roman" w:hAnsi="Times New Roman" w:cs="Times New Roman"/>
          <w:color w:val="000000"/>
          <w:sz w:val="24"/>
          <w:szCs w:val="24"/>
        </w:rPr>
        <w:t>s a boy, will you name him after [his father]?</w:t>
      </w:r>
      <w:r w:rsidR="003E269A" w:rsidRPr="002C11F0">
        <w:rPr>
          <w:rFonts w:ascii="Times New Roman" w:eastAsia="Times New Roman" w:hAnsi="Times New Roman" w:cs="Times New Roman"/>
          <w:color w:val="000000"/>
          <w:sz w:val="24"/>
          <w:szCs w:val="24"/>
        </w:rPr>
        <w:t>”</w:t>
      </w:r>
      <w:r w:rsidR="00106789" w:rsidRPr="002C11F0">
        <w:rPr>
          <w:rFonts w:ascii="Times New Roman" w:eastAsia="Times New Roman" w:hAnsi="Times New Roman" w:cs="Times New Roman"/>
          <w:color w:val="000000"/>
          <w:sz w:val="24"/>
          <w:szCs w:val="24"/>
        </w:rPr>
        <w:t xml:space="preserve"> and it was clear to me that</w:t>
      </w:r>
      <w:r w:rsidR="003E269A" w:rsidRPr="002C11F0">
        <w:rPr>
          <w:rFonts w:ascii="Times New Roman" w:eastAsia="Times New Roman" w:hAnsi="Times New Roman" w:cs="Times New Roman"/>
          <w:color w:val="000000"/>
          <w:sz w:val="24"/>
          <w:szCs w:val="24"/>
        </w:rPr>
        <w:t>,</w:t>
      </w:r>
      <w:r w:rsidR="00106789" w:rsidRPr="002C11F0">
        <w:rPr>
          <w:rFonts w:ascii="Times New Roman" w:eastAsia="Times New Roman" w:hAnsi="Times New Roman" w:cs="Times New Roman"/>
          <w:color w:val="000000"/>
          <w:sz w:val="24"/>
          <w:szCs w:val="24"/>
        </w:rPr>
        <w:t xml:space="preserve"> no, I don</w:t>
      </w:r>
      <w:r w:rsidR="00456440">
        <w:rPr>
          <w:rFonts w:ascii="Times New Roman" w:eastAsia="Times New Roman" w:hAnsi="Times New Roman" w:cs="Times New Roman"/>
          <w:color w:val="000000"/>
          <w:sz w:val="24"/>
          <w:szCs w:val="24"/>
        </w:rPr>
        <w:t>’</w:t>
      </w:r>
      <w:r w:rsidR="00106789" w:rsidRPr="002C11F0">
        <w:rPr>
          <w:rFonts w:ascii="Times New Roman" w:eastAsia="Times New Roman" w:hAnsi="Times New Roman" w:cs="Times New Roman"/>
          <w:color w:val="000000"/>
          <w:sz w:val="24"/>
          <w:szCs w:val="24"/>
        </w:rPr>
        <w:t xml:space="preserve">t want to </w:t>
      </w:r>
      <w:r w:rsidR="003E269A" w:rsidRPr="002C11F0">
        <w:rPr>
          <w:rFonts w:ascii="Times New Roman" w:eastAsia="Times New Roman" w:hAnsi="Times New Roman" w:cs="Times New Roman"/>
          <w:color w:val="000000"/>
          <w:sz w:val="24"/>
          <w:szCs w:val="24"/>
        </w:rPr>
        <w:t xml:space="preserve">turn </w:t>
      </w:r>
      <w:r w:rsidR="00106789" w:rsidRPr="002C11F0">
        <w:rPr>
          <w:rFonts w:ascii="Times New Roman" w:eastAsia="Times New Roman" w:hAnsi="Times New Roman" w:cs="Times New Roman"/>
          <w:color w:val="000000"/>
          <w:sz w:val="24"/>
          <w:szCs w:val="24"/>
        </w:rPr>
        <w:t xml:space="preserve">him </w:t>
      </w:r>
      <w:r w:rsidR="003E269A" w:rsidRPr="002C11F0">
        <w:rPr>
          <w:rFonts w:ascii="Times New Roman" w:eastAsia="Times New Roman" w:hAnsi="Times New Roman" w:cs="Times New Roman"/>
          <w:color w:val="000000"/>
          <w:sz w:val="24"/>
          <w:szCs w:val="24"/>
        </w:rPr>
        <w:t xml:space="preserve">into </w:t>
      </w:r>
      <w:r w:rsidR="00F87352" w:rsidRPr="002C11F0">
        <w:rPr>
          <w:rFonts w:ascii="Times New Roman" w:eastAsia="Times New Roman" w:hAnsi="Times New Roman" w:cs="Times New Roman"/>
          <w:color w:val="000000"/>
          <w:sz w:val="24"/>
          <w:szCs w:val="24"/>
        </w:rPr>
        <w:t>a memorial</w:t>
      </w:r>
      <w:r w:rsidR="00106789" w:rsidRPr="002C11F0">
        <w:rPr>
          <w:rFonts w:ascii="Times New Roman" w:eastAsia="Times New Roman" w:hAnsi="Times New Roman" w:cs="Times New Roman"/>
          <w:color w:val="000000"/>
          <w:sz w:val="24"/>
          <w:szCs w:val="24"/>
        </w:rPr>
        <w:t xml:space="preserve">. </w:t>
      </w:r>
    </w:p>
    <w:p w:rsidR="0054178B" w:rsidRDefault="007E54F1" w:rsidP="00400370">
      <w:pPr>
        <w:bidi w:val="0"/>
        <w:spacing w:after="0" w:line="480" w:lineRule="auto"/>
        <w:ind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Thus, t</w:t>
      </w:r>
      <w:r w:rsidR="00D5520B" w:rsidRPr="00D5520B">
        <w:rPr>
          <w:rFonts w:ascii="Times New Roman" w:eastAsia="Times New Roman" w:hAnsi="Times New Roman" w:cs="Times New Roman"/>
          <w:sz w:val="24"/>
          <w:szCs w:val="24"/>
        </w:rPr>
        <w:t xml:space="preserve">he sense that a new </w:t>
      </w:r>
      <w:r w:rsidR="00580D93">
        <w:rPr>
          <w:rFonts w:ascii="Times New Roman" w:eastAsia="Times New Roman" w:hAnsi="Times New Roman" w:cs="Times New Roman"/>
          <w:sz w:val="24"/>
          <w:szCs w:val="24"/>
        </w:rPr>
        <w:t>type</w:t>
      </w:r>
      <w:r w:rsidR="00580D93" w:rsidRPr="00D5520B">
        <w:rPr>
          <w:rFonts w:ascii="Times New Roman" w:eastAsia="Times New Roman" w:hAnsi="Times New Roman" w:cs="Times New Roman"/>
          <w:sz w:val="24"/>
          <w:szCs w:val="24"/>
        </w:rPr>
        <w:t xml:space="preserve"> </w:t>
      </w:r>
      <w:r w:rsidR="00D5520B" w:rsidRPr="00D5520B">
        <w:rPr>
          <w:rFonts w:ascii="Times New Roman" w:eastAsia="Times New Roman" w:hAnsi="Times New Roman" w:cs="Times New Roman"/>
          <w:sz w:val="24"/>
          <w:szCs w:val="24"/>
        </w:rPr>
        <w:t>of grief is being constructed accompanie</w:t>
      </w:r>
      <w:r w:rsidR="007467E9">
        <w:rPr>
          <w:rFonts w:ascii="Times New Roman" w:eastAsia="Times New Roman" w:hAnsi="Times New Roman" w:cs="Times New Roman"/>
          <w:sz w:val="24"/>
          <w:szCs w:val="24"/>
        </w:rPr>
        <w:t>s</w:t>
      </w:r>
      <w:r w:rsidR="00D5520B" w:rsidRPr="00D5520B">
        <w:rPr>
          <w:rFonts w:ascii="Times New Roman" w:eastAsia="Times New Roman" w:hAnsi="Times New Roman" w:cs="Times New Roman"/>
          <w:sz w:val="24"/>
          <w:szCs w:val="24"/>
        </w:rPr>
        <w:t xml:space="preserve"> both public </w:t>
      </w:r>
      <w:r w:rsidR="00580D93">
        <w:rPr>
          <w:rFonts w:ascii="Times New Roman" w:eastAsia="Times New Roman" w:hAnsi="Times New Roman" w:cs="Times New Roman"/>
          <w:sz w:val="24"/>
          <w:szCs w:val="24"/>
        </w:rPr>
        <w:t>debate</w:t>
      </w:r>
      <w:r w:rsidR="00580D93" w:rsidRPr="00D5520B">
        <w:rPr>
          <w:rFonts w:ascii="Times New Roman" w:eastAsia="Times New Roman" w:hAnsi="Times New Roman" w:cs="Times New Roman"/>
          <w:sz w:val="24"/>
          <w:szCs w:val="24"/>
        </w:rPr>
        <w:t xml:space="preserve"> </w:t>
      </w:r>
      <w:r w:rsidR="00D5520B" w:rsidRPr="00D5520B">
        <w:rPr>
          <w:rFonts w:ascii="Times New Roman" w:eastAsia="Times New Roman" w:hAnsi="Times New Roman" w:cs="Times New Roman"/>
          <w:sz w:val="24"/>
          <w:szCs w:val="24"/>
        </w:rPr>
        <w:t>and personal considerations</w:t>
      </w:r>
      <w:r>
        <w:rPr>
          <w:rFonts w:ascii="Times New Roman" w:eastAsia="Times New Roman" w:hAnsi="Times New Roman" w:cs="Times New Roman"/>
          <w:sz w:val="24"/>
          <w:szCs w:val="24"/>
        </w:rPr>
        <w:t xml:space="preserve">. </w:t>
      </w:r>
      <w:r w:rsidR="00580D93">
        <w:rPr>
          <w:rFonts w:ascii="Times New Roman" w:eastAsia="Times New Roman" w:hAnsi="Times New Roman" w:cs="Times New Roman"/>
          <w:sz w:val="24"/>
          <w:szCs w:val="24"/>
        </w:rPr>
        <w:t>In fact</w:t>
      </w:r>
      <w:r w:rsidR="00580D93" w:rsidRPr="00830D74">
        <w:rPr>
          <w:rFonts w:ascii="Times New Roman" w:eastAsia="Times New Roman" w:hAnsi="Times New Roman" w:cs="Times New Roman"/>
          <w:sz w:val="24"/>
          <w:szCs w:val="24"/>
        </w:rPr>
        <w:t xml:space="preserve">, </w:t>
      </w:r>
      <w:r w:rsidRPr="00830D74">
        <w:rPr>
          <w:rFonts w:ascii="Times New Roman" w:eastAsia="Times New Roman" w:hAnsi="Times New Roman" w:cs="Times New Roman"/>
          <w:sz w:val="24"/>
          <w:szCs w:val="24"/>
        </w:rPr>
        <w:t xml:space="preserve">PR seekers themselves </w:t>
      </w:r>
      <w:r w:rsidR="007467E9" w:rsidRPr="00830D74">
        <w:rPr>
          <w:rFonts w:ascii="Times New Roman" w:eastAsia="Times New Roman" w:hAnsi="Times New Roman" w:cs="Times New Roman"/>
          <w:sz w:val="24"/>
          <w:szCs w:val="24"/>
        </w:rPr>
        <w:t>a</w:t>
      </w:r>
      <w:r w:rsidRPr="00830D74">
        <w:rPr>
          <w:rFonts w:ascii="Times New Roman" w:eastAsia="Times New Roman" w:hAnsi="Times New Roman" w:cs="Times New Roman"/>
          <w:sz w:val="24"/>
          <w:szCs w:val="24"/>
        </w:rPr>
        <w:t xml:space="preserve">re not always </w:t>
      </w:r>
      <w:r w:rsidR="00580D93" w:rsidRPr="00830D74">
        <w:rPr>
          <w:rFonts w:ascii="Times New Roman" w:eastAsia="Times New Roman" w:hAnsi="Times New Roman" w:cs="Times New Roman"/>
          <w:sz w:val="24"/>
          <w:szCs w:val="24"/>
        </w:rPr>
        <w:t xml:space="preserve">certain </w:t>
      </w:r>
      <w:r w:rsidR="0054178B" w:rsidRPr="00830D74">
        <w:rPr>
          <w:rFonts w:ascii="Times New Roman" w:eastAsia="Times New Roman" w:hAnsi="Times New Roman" w:cs="Times New Roman"/>
          <w:sz w:val="24"/>
          <w:szCs w:val="24"/>
        </w:rPr>
        <w:t xml:space="preserve">that all </w:t>
      </w:r>
      <w:r w:rsidR="000460BA" w:rsidRPr="00830D74">
        <w:rPr>
          <w:rFonts w:ascii="Times New Roman" w:eastAsia="Times New Roman" w:hAnsi="Times New Roman" w:cs="Times New Roman"/>
          <w:sz w:val="24"/>
          <w:szCs w:val="24"/>
        </w:rPr>
        <w:t xml:space="preserve">such </w:t>
      </w:r>
      <w:r w:rsidR="0054178B" w:rsidRPr="00830D74">
        <w:rPr>
          <w:rFonts w:ascii="Times New Roman" w:eastAsia="Times New Roman" w:hAnsi="Times New Roman" w:cs="Times New Roman"/>
          <w:sz w:val="24"/>
          <w:szCs w:val="24"/>
        </w:rPr>
        <w:t>practices are natural</w:t>
      </w:r>
      <w:r w:rsidR="006318BC" w:rsidRPr="00830D74">
        <w:rPr>
          <w:rFonts w:ascii="Times New Roman" w:eastAsia="Times New Roman" w:hAnsi="Times New Roman" w:cs="Times New Roman"/>
          <w:sz w:val="24"/>
          <w:szCs w:val="24"/>
        </w:rPr>
        <w:t xml:space="preserve"> or reasonable</w:t>
      </w:r>
      <w:r w:rsidR="0054178B" w:rsidRPr="00830D74">
        <w:rPr>
          <w:rFonts w:ascii="Times New Roman" w:eastAsia="Times New Roman" w:hAnsi="Times New Roman" w:cs="Times New Roman"/>
          <w:sz w:val="24"/>
          <w:szCs w:val="24"/>
        </w:rPr>
        <w:t xml:space="preserve">. </w:t>
      </w:r>
      <w:r w:rsidR="00CD0754" w:rsidRPr="00830D74">
        <w:rPr>
          <w:rFonts w:ascii="Times New Roman" w:eastAsia="Times New Roman" w:hAnsi="Times New Roman" w:cs="Times New Roman"/>
          <w:sz w:val="24"/>
          <w:szCs w:val="24"/>
        </w:rPr>
        <w:t>We encountered shifting</w:t>
      </w:r>
      <w:r w:rsidR="0054178B" w:rsidRPr="00830D74">
        <w:rPr>
          <w:rFonts w:ascii="Times New Roman" w:eastAsia="Times New Roman" w:hAnsi="Times New Roman" w:cs="Times New Roman"/>
          <w:sz w:val="24"/>
          <w:szCs w:val="24"/>
        </w:rPr>
        <w:t xml:space="preserve"> </w:t>
      </w:r>
      <w:r w:rsidR="000460BA" w:rsidRPr="00830D74">
        <w:rPr>
          <w:rFonts w:ascii="Times New Roman" w:eastAsia="Times New Roman" w:hAnsi="Times New Roman" w:cs="Times New Roman"/>
          <w:sz w:val="24"/>
          <w:szCs w:val="24"/>
        </w:rPr>
        <w:t>perceptions</w:t>
      </w:r>
      <w:r w:rsidR="00580D93" w:rsidRPr="00830D74">
        <w:rPr>
          <w:rFonts w:ascii="Times New Roman" w:eastAsia="Times New Roman" w:hAnsi="Times New Roman" w:cs="Times New Roman"/>
          <w:sz w:val="24"/>
          <w:szCs w:val="24"/>
        </w:rPr>
        <w:t xml:space="preserve"> </w:t>
      </w:r>
      <w:r w:rsidR="0054178B" w:rsidRPr="00830D74">
        <w:rPr>
          <w:rFonts w:ascii="Times New Roman" w:eastAsia="Times New Roman" w:hAnsi="Times New Roman" w:cs="Times New Roman"/>
          <w:sz w:val="24"/>
          <w:szCs w:val="24"/>
        </w:rPr>
        <w:t xml:space="preserve">of </w:t>
      </w:r>
      <w:r w:rsidR="00580D93" w:rsidRPr="00830D74">
        <w:rPr>
          <w:rFonts w:ascii="Times New Roman" w:eastAsia="Times New Roman" w:hAnsi="Times New Roman" w:cs="Times New Roman"/>
          <w:sz w:val="24"/>
          <w:szCs w:val="24"/>
        </w:rPr>
        <w:t xml:space="preserve">what </w:t>
      </w:r>
      <w:r w:rsidR="000460BA" w:rsidRPr="00830D74">
        <w:rPr>
          <w:rFonts w:ascii="Times New Roman" w:eastAsia="Times New Roman" w:hAnsi="Times New Roman" w:cs="Times New Roman"/>
          <w:sz w:val="24"/>
          <w:szCs w:val="24"/>
        </w:rPr>
        <w:t>is</w:t>
      </w:r>
      <w:r w:rsidR="00580D93" w:rsidRPr="00830D74">
        <w:rPr>
          <w:rFonts w:ascii="Times New Roman" w:eastAsia="Times New Roman" w:hAnsi="Times New Roman" w:cs="Times New Roman"/>
          <w:sz w:val="24"/>
          <w:szCs w:val="24"/>
        </w:rPr>
        <w:t xml:space="preserve"> </w:t>
      </w:r>
      <w:r w:rsidR="006C30D6" w:rsidRPr="00830D74">
        <w:rPr>
          <w:rFonts w:ascii="Times New Roman" w:eastAsia="Times New Roman" w:hAnsi="Times New Roman" w:cs="Times New Roman"/>
          <w:sz w:val="24"/>
          <w:szCs w:val="24"/>
        </w:rPr>
        <w:t>un/</w:t>
      </w:r>
      <w:r w:rsidR="0054178B" w:rsidRPr="00830D74">
        <w:rPr>
          <w:rFonts w:ascii="Times New Roman" w:eastAsia="Times New Roman" w:hAnsi="Times New Roman" w:cs="Times New Roman"/>
          <w:sz w:val="24"/>
          <w:szCs w:val="24"/>
        </w:rPr>
        <w:t>natural</w:t>
      </w:r>
      <w:r w:rsidR="006C30D6" w:rsidRPr="00830D74">
        <w:rPr>
          <w:rFonts w:ascii="Times New Roman" w:eastAsia="Times New Roman" w:hAnsi="Times New Roman" w:cs="Times New Roman"/>
          <w:sz w:val="24"/>
          <w:szCs w:val="24"/>
        </w:rPr>
        <w:t xml:space="preserve"> among those who pursued PR</w:t>
      </w:r>
      <w:r w:rsidR="00CD0754" w:rsidRPr="00830D74">
        <w:rPr>
          <w:rFonts w:ascii="Times New Roman" w:eastAsia="Times New Roman" w:hAnsi="Times New Roman" w:cs="Times New Roman"/>
          <w:sz w:val="24"/>
          <w:szCs w:val="24"/>
        </w:rPr>
        <w:t>.</w:t>
      </w:r>
      <w:r w:rsidR="0054178B" w:rsidRPr="00830D74">
        <w:rPr>
          <w:rFonts w:ascii="Times New Roman" w:eastAsia="Times New Roman" w:hAnsi="Times New Roman" w:cs="Times New Roman"/>
          <w:sz w:val="24"/>
          <w:szCs w:val="24"/>
        </w:rPr>
        <w:t xml:space="preserve"> </w:t>
      </w:r>
      <w:r w:rsidR="00580D93" w:rsidRPr="00830D74">
        <w:rPr>
          <w:rFonts w:ascii="Times New Roman" w:eastAsia="Times New Roman" w:hAnsi="Times New Roman" w:cs="Times New Roman"/>
          <w:sz w:val="24"/>
          <w:szCs w:val="24"/>
        </w:rPr>
        <w:t>Several</w:t>
      </w:r>
      <w:r w:rsidR="00580D93">
        <w:rPr>
          <w:rFonts w:ascii="Times New Roman" w:eastAsia="Times New Roman" w:hAnsi="Times New Roman" w:cs="Times New Roman"/>
          <w:sz w:val="24"/>
          <w:szCs w:val="24"/>
        </w:rPr>
        <w:t xml:space="preserve"> </w:t>
      </w:r>
      <w:r w:rsidR="00E64FAD">
        <w:rPr>
          <w:rFonts w:ascii="Times New Roman" w:eastAsia="Times New Roman" w:hAnsi="Times New Roman" w:cs="Times New Roman"/>
          <w:sz w:val="24"/>
          <w:szCs w:val="24"/>
        </w:rPr>
        <w:t>years after</w:t>
      </w:r>
      <w:r w:rsidR="00FE00E4">
        <w:rPr>
          <w:rFonts w:ascii="Times New Roman" w:eastAsia="Times New Roman" w:hAnsi="Times New Roman" w:cs="Times New Roman"/>
          <w:sz w:val="24"/>
          <w:szCs w:val="24"/>
        </w:rPr>
        <w:t xml:space="preserve"> </w:t>
      </w:r>
      <w:r w:rsidR="000460BA">
        <w:rPr>
          <w:rFonts w:ascii="Times New Roman" w:eastAsia="Times New Roman" w:hAnsi="Times New Roman" w:cs="Times New Roman"/>
          <w:sz w:val="24"/>
          <w:szCs w:val="24"/>
        </w:rPr>
        <w:t>the</w:t>
      </w:r>
      <w:r w:rsidR="00FE00E4">
        <w:rPr>
          <w:rFonts w:ascii="Times New Roman" w:eastAsia="Times New Roman" w:hAnsi="Times New Roman" w:cs="Times New Roman"/>
          <w:sz w:val="24"/>
          <w:szCs w:val="24"/>
        </w:rPr>
        <w:t xml:space="preserve"> death</w:t>
      </w:r>
      <w:r w:rsidR="00E64FAD">
        <w:rPr>
          <w:rFonts w:ascii="Times New Roman" w:eastAsia="Times New Roman" w:hAnsi="Times New Roman" w:cs="Times New Roman"/>
          <w:sz w:val="24"/>
          <w:szCs w:val="24"/>
        </w:rPr>
        <w:t xml:space="preserve"> </w:t>
      </w:r>
      <w:r w:rsidR="000460BA">
        <w:rPr>
          <w:rFonts w:ascii="Times New Roman" w:eastAsia="Times New Roman" w:hAnsi="Times New Roman" w:cs="Times New Roman"/>
          <w:sz w:val="24"/>
          <w:szCs w:val="24"/>
        </w:rPr>
        <w:t xml:space="preserve">of Miriam’s husband </w:t>
      </w:r>
      <w:r w:rsidR="00E64FAD">
        <w:rPr>
          <w:rFonts w:ascii="Times New Roman" w:eastAsia="Times New Roman" w:hAnsi="Times New Roman" w:cs="Times New Roman"/>
          <w:sz w:val="24"/>
          <w:szCs w:val="24"/>
        </w:rPr>
        <w:t>from cancer</w:t>
      </w:r>
      <w:r w:rsidR="0054178B">
        <w:rPr>
          <w:rFonts w:ascii="Times New Roman" w:eastAsia="Times New Roman" w:hAnsi="Times New Roman" w:cs="Times New Roman"/>
          <w:sz w:val="24"/>
          <w:szCs w:val="24"/>
        </w:rPr>
        <w:t>,</w:t>
      </w:r>
      <w:r w:rsidR="00E64FAD">
        <w:rPr>
          <w:rFonts w:ascii="Times New Roman" w:eastAsia="Times New Roman" w:hAnsi="Times New Roman" w:cs="Times New Roman"/>
          <w:sz w:val="24"/>
          <w:szCs w:val="24"/>
        </w:rPr>
        <w:t xml:space="preserve"> she</w:t>
      </w:r>
      <w:r w:rsidR="0054178B">
        <w:rPr>
          <w:rFonts w:ascii="Times New Roman" w:eastAsia="Times New Roman" w:hAnsi="Times New Roman" w:cs="Times New Roman"/>
          <w:sz w:val="24"/>
          <w:szCs w:val="24"/>
        </w:rPr>
        <w:t xml:space="preserve"> conceived using h</w:t>
      </w:r>
      <w:r w:rsidR="00E64FAD">
        <w:rPr>
          <w:rFonts w:ascii="Times New Roman" w:eastAsia="Times New Roman" w:hAnsi="Times New Roman" w:cs="Times New Roman"/>
          <w:sz w:val="24"/>
          <w:szCs w:val="24"/>
        </w:rPr>
        <w:t>is</w:t>
      </w:r>
      <w:r w:rsidR="0054178B">
        <w:rPr>
          <w:rFonts w:ascii="Times New Roman" w:eastAsia="Times New Roman" w:hAnsi="Times New Roman" w:cs="Times New Roman"/>
          <w:sz w:val="24"/>
          <w:szCs w:val="24"/>
        </w:rPr>
        <w:t xml:space="preserve"> sperm</w:t>
      </w:r>
      <w:r w:rsidR="000460BA">
        <w:rPr>
          <w:rFonts w:ascii="Times New Roman" w:eastAsia="Times New Roman" w:hAnsi="Times New Roman" w:cs="Times New Roman"/>
          <w:sz w:val="24"/>
          <w:szCs w:val="24"/>
        </w:rPr>
        <w:t>; yet</w:t>
      </w:r>
      <w:r w:rsidR="00E64FAD">
        <w:rPr>
          <w:rFonts w:ascii="Times New Roman" w:eastAsia="Times New Roman" w:hAnsi="Times New Roman" w:cs="Times New Roman"/>
          <w:sz w:val="24"/>
          <w:szCs w:val="24"/>
        </w:rPr>
        <w:t xml:space="preserve"> </w:t>
      </w:r>
      <w:r w:rsidR="0054178B">
        <w:rPr>
          <w:rFonts w:ascii="Times New Roman" w:eastAsia="Times New Roman" w:hAnsi="Times New Roman" w:cs="Times New Roman"/>
          <w:sz w:val="24"/>
          <w:szCs w:val="24"/>
        </w:rPr>
        <w:t xml:space="preserve">her </w:t>
      </w:r>
      <w:r w:rsidR="000460BA">
        <w:rPr>
          <w:rFonts w:ascii="Times New Roman" w:eastAsia="Times New Roman" w:hAnsi="Times New Roman" w:cs="Times New Roman"/>
          <w:sz w:val="24"/>
          <w:szCs w:val="24"/>
        </w:rPr>
        <w:t>view</w:t>
      </w:r>
      <w:r w:rsidR="00580D93">
        <w:rPr>
          <w:rFonts w:ascii="Times New Roman" w:eastAsia="Times New Roman" w:hAnsi="Times New Roman" w:cs="Times New Roman"/>
          <w:sz w:val="24"/>
          <w:szCs w:val="24"/>
        </w:rPr>
        <w:t xml:space="preserve"> of</w:t>
      </w:r>
      <w:r w:rsidR="00E64FAD">
        <w:rPr>
          <w:rFonts w:ascii="Times New Roman" w:eastAsia="Times New Roman" w:hAnsi="Times New Roman" w:cs="Times New Roman"/>
          <w:sz w:val="24"/>
          <w:szCs w:val="24"/>
        </w:rPr>
        <w:t xml:space="preserve"> PR includes a clear</w:t>
      </w:r>
      <w:r w:rsidR="0054178B">
        <w:rPr>
          <w:rFonts w:ascii="Times New Roman" w:eastAsia="Times New Roman" w:hAnsi="Times New Roman" w:cs="Times New Roman"/>
          <w:sz w:val="24"/>
          <w:szCs w:val="24"/>
        </w:rPr>
        <w:t xml:space="preserve"> </w:t>
      </w:r>
      <w:r w:rsidR="00580D93">
        <w:rPr>
          <w:rFonts w:ascii="Times New Roman" w:eastAsia="Times New Roman" w:hAnsi="Times New Roman" w:cs="Times New Roman"/>
          <w:sz w:val="24"/>
          <w:szCs w:val="24"/>
        </w:rPr>
        <w:t xml:space="preserve">division </w:t>
      </w:r>
      <w:r w:rsidR="00674820">
        <w:rPr>
          <w:rFonts w:ascii="Times New Roman" w:eastAsia="Times New Roman" w:hAnsi="Times New Roman" w:cs="Times New Roman"/>
          <w:sz w:val="24"/>
          <w:szCs w:val="24"/>
        </w:rPr>
        <w:t>between bereaved partners and parents</w:t>
      </w:r>
      <w:r w:rsidR="00E64FAD">
        <w:rPr>
          <w:rFonts w:ascii="Times New Roman" w:eastAsia="Times New Roman" w:hAnsi="Times New Roman" w:cs="Times New Roman"/>
          <w:sz w:val="24"/>
          <w:szCs w:val="24"/>
        </w:rPr>
        <w:t xml:space="preserve">, </w:t>
      </w:r>
      <w:r w:rsidR="00BF206B">
        <w:rPr>
          <w:rFonts w:ascii="Times New Roman" w:eastAsia="Times New Roman" w:hAnsi="Times New Roman" w:cs="Times New Roman"/>
          <w:sz w:val="24"/>
          <w:szCs w:val="24"/>
        </w:rPr>
        <w:t xml:space="preserve">which </w:t>
      </w:r>
      <w:r w:rsidR="00580D93">
        <w:rPr>
          <w:rFonts w:ascii="Times New Roman" w:eastAsia="Times New Roman" w:hAnsi="Times New Roman" w:cs="Times New Roman"/>
          <w:sz w:val="24"/>
          <w:szCs w:val="24"/>
        </w:rPr>
        <w:t>came through strongly</w:t>
      </w:r>
      <w:r w:rsidR="0054178B">
        <w:rPr>
          <w:rFonts w:ascii="Times New Roman" w:eastAsia="Times New Roman" w:hAnsi="Times New Roman" w:cs="Times New Roman"/>
          <w:sz w:val="24"/>
          <w:szCs w:val="24"/>
        </w:rPr>
        <w:t xml:space="preserve"> in</w:t>
      </w:r>
      <w:r w:rsidR="00E64FAD">
        <w:rPr>
          <w:rFonts w:ascii="Times New Roman" w:eastAsia="Times New Roman" w:hAnsi="Times New Roman" w:cs="Times New Roman"/>
          <w:sz w:val="24"/>
          <w:szCs w:val="24"/>
        </w:rPr>
        <w:t xml:space="preserve"> the interview</w:t>
      </w:r>
      <w:r w:rsidR="0054178B">
        <w:rPr>
          <w:rFonts w:ascii="Times New Roman" w:eastAsia="Times New Roman" w:hAnsi="Times New Roman" w:cs="Times New Roman"/>
          <w:sz w:val="24"/>
          <w:szCs w:val="24"/>
        </w:rPr>
        <w:t>:</w:t>
      </w:r>
    </w:p>
    <w:p w:rsidR="0054178B" w:rsidRPr="002C11F0" w:rsidRDefault="0054178B" w:rsidP="00400370">
      <w:pPr>
        <w:bidi w:val="0"/>
        <w:spacing w:after="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 xml:space="preserve">Q: Do you </w:t>
      </w:r>
      <w:r w:rsidR="000460BA" w:rsidRPr="008F077A">
        <w:rPr>
          <w:rFonts w:ascii="Times New Roman" w:eastAsia="Times New Roman" w:hAnsi="Times New Roman" w:cs="Times New Roman"/>
          <w:color w:val="000000"/>
          <w:sz w:val="24"/>
          <w:szCs w:val="24"/>
        </w:rPr>
        <w:t xml:space="preserve">also </w:t>
      </w:r>
      <w:r w:rsidRPr="002C11F0">
        <w:rPr>
          <w:rFonts w:ascii="Times New Roman" w:eastAsia="Times New Roman" w:hAnsi="Times New Roman" w:cs="Times New Roman"/>
          <w:color w:val="000000"/>
          <w:sz w:val="24"/>
          <w:szCs w:val="24"/>
        </w:rPr>
        <w:t xml:space="preserve">identify with parents who try to </w:t>
      </w:r>
      <w:r w:rsidR="00680139" w:rsidRPr="002C11F0">
        <w:rPr>
          <w:rFonts w:ascii="Times New Roman" w:eastAsia="Times New Roman" w:hAnsi="Times New Roman" w:cs="Times New Roman"/>
          <w:color w:val="000000"/>
          <w:sz w:val="24"/>
          <w:szCs w:val="24"/>
        </w:rPr>
        <w:t>have a grandchild using</w:t>
      </w:r>
      <w:r w:rsidRPr="002C11F0">
        <w:rPr>
          <w:rFonts w:ascii="Times New Roman" w:eastAsia="Times New Roman" w:hAnsi="Times New Roman" w:cs="Times New Roman"/>
          <w:color w:val="000000"/>
          <w:sz w:val="24"/>
          <w:szCs w:val="24"/>
        </w:rPr>
        <w:t xml:space="preserve"> their child</w:t>
      </w:r>
      <w:r w:rsidR="00580D93">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s frozen sperm?</w:t>
      </w:r>
    </w:p>
    <w:p w:rsidR="0054178B" w:rsidRPr="002C11F0" w:rsidRDefault="0054178B" w:rsidP="00400370">
      <w:pPr>
        <w:bidi w:val="0"/>
        <w:spacing w:after="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A: No, because it</w:t>
      </w:r>
      <w:r w:rsidR="00224357">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s </w:t>
      </w:r>
      <w:r w:rsidR="00B43F24" w:rsidRPr="002C11F0">
        <w:rPr>
          <w:rFonts w:ascii="Times New Roman" w:eastAsia="Times New Roman" w:hAnsi="Times New Roman" w:cs="Times New Roman"/>
          <w:color w:val="000000"/>
          <w:sz w:val="24"/>
          <w:szCs w:val="24"/>
        </w:rPr>
        <w:t xml:space="preserve">a </w:t>
      </w:r>
      <w:r w:rsidRPr="002C11F0">
        <w:rPr>
          <w:rFonts w:ascii="Times New Roman" w:eastAsia="Times New Roman" w:hAnsi="Times New Roman" w:cs="Times New Roman"/>
          <w:color w:val="000000"/>
          <w:sz w:val="24"/>
          <w:szCs w:val="24"/>
        </w:rPr>
        <w:t xml:space="preserve">completely different situation. </w:t>
      </w:r>
    </w:p>
    <w:p w:rsidR="0054178B" w:rsidRPr="002C11F0" w:rsidRDefault="0054178B" w:rsidP="00400370">
      <w:pPr>
        <w:bidi w:val="0"/>
        <w:spacing w:after="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 xml:space="preserve">Q: But as far as the continuity of the dead is concerned… </w:t>
      </w:r>
    </w:p>
    <w:p w:rsidR="0054178B" w:rsidRPr="002C11F0" w:rsidRDefault="0054178B" w:rsidP="00400370">
      <w:pPr>
        <w:bidi w:val="0"/>
        <w:spacing w:after="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A: I didn</w:t>
      </w:r>
      <w:r w:rsidR="00580D93">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t think about continuity of the dead, I thought only about myself. </w:t>
      </w:r>
    </w:p>
    <w:p w:rsidR="0054178B" w:rsidRPr="002C11F0" w:rsidRDefault="0054178B" w:rsidP="00400370">
      <w:pPr>
        <w:bidi w:val="0"/>
        <w:spacing w:after="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 xml:space="preserve">Q: But you could also </w:t>
      </w:r>
      <w:r w:rsidR="00224357" w:rsidRPr="001C1357">
        <w:rPr>
          <w:rFonts w:ascii="Times New Roman" w:eastAsia="Times New Roman" w:hAnsi="Times New Roman" w:cs="Times New Roman"/>
          <w:color w:val="000000"/>
          <w:sz w:val="24"/>
          <w:szCs w:val="24"/>
        </w:rPr>
        <w:t xml:space="preserve">use </w:t>
      </w:r>
      <w:r w:rsidRPr="002C11F0">
        <w:rPr>
          <w:rFonts w:ascii="Times New Roman" w:eastAsia="Times New Roman" w:hAnsi="Times New Roman" w:cs="Times New Roman"/>
          <w:color w:val="000000"/>
          <w:sz w:val="24"/>
          <w:szCs w:val="24"/>
        </w:rPr>
        <w:t xml:space="preserve">anonymous sperm. </w:t>
      </w:r>
    </w:p>
    <w:p w:rsidR="0054178B" w:rsidRPr="002C11F0" w:rsidRDefault="0054178B" w:rsidP="00400370">
      <w:pPr>
        <w:bidi w:val="0"/>
        <w:spacing w:after="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A: Right, but it would be completely different. This is a child who has a family from both sides. Grandparents, uncles and aunts</w:t>
      </w:r>
      <w:r w:rsidR="00224357">
        <w:rPr>
          <w:rFonts w:ascii="Times New Roman" w:eastAsia="Times New Roman" w:hAnsi="Times New Roman" w:cs="Times New Roman"/>
          <w:color w:val="000000"/>
          <w:sz w:val="24"/>
          <w:szCs w:val="24"/>
        </w:rPr>
        <w:t>.</w:t>
      </w:r>
      <w:r w:rsidR="00224357" w:rsidRPr="002C11F0">
        <w:rPr>
          <w:rFonts w:ascii="Times New Roman" w:eastAsia="Times New Roman" w:hAnsi="Times New Roman" w:cs="Times New Roman"/>
          <w:color w:val="000000"/>
          <w:sz w:val="24"/>
          <w:szCs w:val="24"/>
        </w:rPr>
        <w:t xml:space="preserve"> </w:t>
      </w:r>
      <w:r w:rsidR="00224357">
        <w:rPr>
          <w:rFonts w:ascii="Times New Roman" w:eastAsia="Times New Roman" w:hAnsi="Times New Roman" w:cs="Times New Roman"/>
          <w:color w:val="000000"/>
          <w:sz w:val="24"/>
          <w:szCs w:val="24"/>
        </w:rPr>
        <w:t>W</w:t>
      </w:r>
      <w:r w:rsidR="00224357" w:rsidRPr="002C11F0">
        <w:rPr>
          <w:rFonts w:ascii="Times New Roman" w:eastAsia="Times New Roman" w:hAnsi="Times New Roman" w:cs="Times New Roman"/>
          <w:color w:val="000000"/>
          <w:sz w:val="24"/>
          <w:szCs w:val="24"/>
        </w:rPr>
        <w:t xml:space="preserve">e </w:t>
      </w:r>
      <w:r w:rsidRPr="002C11F0">
        <w:rPr>
          <w:rFonts w:ascii="Times New Roman" w:eastAsia="Times New Roman" w:hAnsi="Times New Roman" w:cs="Times New Roman"/>
          <w:color w:val="000000"/>
          <w:sz w:val="24"/>
          <w:szCs w:val="24"/>
        </w:rPr>
        <w:t xml:space="preserve">can tell him who his father was, what he did, </w:t>
      </w:r>
      <w:r w:rsidR="000460BA">
        <w:rPr>
          <w:rFonts w:ascii="Times New Roman" w:eastAsia="Times New Roman" w:hAnsi="Times New Roman" w:cs="Times New Roman"/>
          <w:color w:val="000000"/>
          <w:sz w:val="24"/>
          <w:szCs w:val="24"/>
        </w:rPr>
        <w:t>photos</w:t>
      </w:r>
      <w:r w:rsidRPr="002C11F0">
        <w:rPr>
          <w:rFonts w:ascii="Times New Roman" w:eastAsia="Times New Roman" w:hAnsi="Times New Roman" w:cs="Times New Roman"/>
          <w:color w:val="000000"/>
          <w:sz w:val="24"/>
          <w:szCs w:val="24"/>
        </w:rPr>
        <w:t>. It</w:t>
      </w:r>
      <w:r w:rsidR="00224357">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s completely different </w:t>
      </w:r>
      <w:r w:rsidR="000460BA">
        <w:rPr>
          <w:rFonts w:ascii="Times New Roman" w:eastAsia="Times New Roman" w:hAnsi="Times New Roman" w:cs="Times New Roman"/>
          <w:color w:val="000000"/>
          <w:sz w:val="24"/>
          <w:szCs w:val="24"/>
        </w:rPr>
        <w:t>from</w:t>
      </w:r>
      <w:r w:rsidR="000460BA"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raising a child who doesn</w:t>
      </w:r>
      <w:r w:rsidR="00580D93">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t know who his father is. </w:t>
      </w:r>
      <w:r w:rsidR="000460BA">
        <w:rPr>
          <w:rFonts w:ascii="Times New Roman" w:eastAsia="Times New Roman" w:hAnsi="Times New Roman" w:cs="Times New Roman"/>
          <w:color w:val="000000"/>
          <w:sz w:val="24"/>
          <w:szCs w:val="24"/>
        </w:rPr>
        <w:t xml:space="preserve">That </w:t>
      </w:r>
      <w:r w:rsidR="00224357">
        <w:rPr>
          <w:rFonts w:ascii="Times New Roman" w:eastAsia="Times New Roman" w:hAnsi="Times New Roman" w:cs="Times New Roman"/>
          <w:color w:val="000000"/>
          <w:sz w:val="24"/>
          <w:szCs w:val="24"/>
        </w:rPr>
        <w:t>would be</w:t>
      </w:r>
      <w:r w:rsidRPr="002C11F0">
        <w:rPr>
          <w:rFonts w:ascii="Times New Roman" w:eastAsia="Times New Roman" w:hAnsi="Times New Roman" w:cs="Times New Roman"/>
          <w:color w:val="000000"/>
          <w:sz w:val="24"/>
          <w:szCs w:val="24"/>
        </w:rPr>
        <w:t xml:space="preserve"> a bit cruel, </w:t>
      </w:r>
      <w:r w:rsidR="00224357">
        <w:rPr>
          <w:rFonts w:ascii="Times New Roman" w:eastAsia="Times New Roman" w:hAnsi="Times New Roman" w:cs="Times New Roman"/>
          <w:color w:val="000000"/>
          <w:sz w:val="24"/>
          <w:szCs w:val="24"/>
        </w:rPr>
        <w:t>no</w:t>
      </w:r>
      <w:r w:rsidRPr="002C11F0">
        <w:rPr>
          <w:rFonts w:ascii="Times New Roman" w:eastAsia="Times New Roman" w:hAnsi="Times New Roman" w:cs="Times New Roman"/>
          <w:color w:val="000000"/>
          <w:sz w:val="24"/>
          <w:szCs w:val="24"/>
        </w:rPr>
        <w:t>?</w:t>
      </w:r>
    </w:p>
    <w:p w:rsidR="0054178B" w:rsidRPr="002C11F0" w:rsidRDefault="0054178B" w:rsidP="00400370">
      <w:pPr>
        <w:bidi w:val="0"/>
        <w:spacing w:after="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 xml:space="preserve">Q: And what about asking someone who is not your partner to have a mutual child? </w:t>
      </w:r>
    </w:p>
    <w:p w:rsidR="0054178B" w:rsidRPr="002C11F0" w:rsidRDefault="0054178B" w:rsidP="00400370">
      <w:pPr>
        <w:bidi w:val="0"/>
        <w:spacing w:after="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lastRenderedPageBreak/>
        <w:t xml:space="preserve">A: In this case, how would you explain </w:t>
      </w:r>
      <w:r w:rsidR="00224357">
        <w:rPr>
          <w:rFonts w:ascii="Times New Roman" w:eastAsia="Times New Roman" w:hAnsi="Times New Roman" w:cs="Times New Roman"/>
          <w:color w:val="000000"/>
          <w:sz w:val="24"/>
          <w:szCs w:val="24"/>
        </w:rPr>
        <w:t xml:space="preserve">to </w:t>
      </w:r>
      <w:r w:rsidRPr="002C11F0">
        <w:rPr>
          <w:rFonts w:ascii="Times New Roman" w:eastAsia="Times New Roman" w:hAnsi="Times New Roman" w:cs="Times New Roman"/>
          <w:color w:val="000000"/>
          <w:sz w:val="24"/>
          <w:szCs w:val="24"/>
        </w:rPr>
        <w:t>this child why the father doesn</w:t>
      </w:r>
      <w:r w:rsidR="00580D93">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t live with us?</w:t>
      </w:r>
    </w:p>
    <w:p w:rsidR="0054178B" w:rsidRPr="002C11F0" w:rsidRDefault="0054178B" w:rsidP="00400370">
      <w:pPr>
        <w:bidi w:val="0"/>
        <w:spacing w:after="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 xml:space="preserve">Q: You owe an explanation </w:t>
      </w:r>
      <w:r w:rsidR="000460BA">
        <w:rPr>
          <w:rFonts w:ascii="Times New Roman" w:eastAsia="Times New Roman" w:hAnsi="Times New Roman" w:cs="Times New Roman"/>
          <w:color w:val="000000"/>
          <w:sz w:val="24"/>
          <w:szCs w:val="24"/>
        </w:rPr>
        <w:t>to</w:t>
      </w:r>
      <w:r w:rsidR="000460BA"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the child in your case as well. </w:t>
      </w:r>
    </w:p>
    <w:p w:rsidR="0054178B" w:rsidRPr="00000312" w:rsidRDefault="0054178B" w:rsidP="00400370">
      <w:pPr>
        <w:bidi w:val="0"/>
        <w:spacing w:after="240" w:line="480" w:lineRule="auto"/>
        <w:ind w:left="288" w:right="288"/>
        <w:rPr>
          <w:rFonts w:ascii="Times New Roman" w:eastAsia="Times New Roman" w:hAnsi="Times New Roman" w:cs="Times New Roman"/>
          <w:i/>
          <w:iCs/>
          <w:color w:val="000000"/>
          <w:sz w:val="24"/>
          <w:szCs w:val="24"/>
        </w:rPr>
      </w:pPr>
      <w:r w:rsidRPr="002C11F0">
        <w:rPr>
          <w:rFonts w:ascii="Times New Roman" w:eastAsia="Times New Roman" w:hAnsi="Times New Roman" w:cs="Times New Roman"/>
          <w:color w:val="000000"/>
          <w:sz w:val="24"/>
          <w:szCs w:val="24"/>
        </w:rPr>
        <w:t>A: Yes, but here the explanation is logical. There is an explanation.</w:t>
      </w:r>
      <w:r w:rsidRPr="00000312">
        <w:rPr>
          <w:rFonts w:ascii="Times New Roman" w:eastAsia="Times New Roman" w:hAnsi="Times New Roman" w:cs="Times New Roman"/>
          <w:i/>
          <w:iCs/>
          <w:color w:val="000000"/>
          <w:sz w:val="24"/>
          <w:szCs w:val="24"/>
        </w:rPr>
        <w:t xml:space="preserve"> </w:t>
      </w:r>
    </w:p>
    <w:p w:rsidR="00D5520B" w:rsidRPr="00D5520B" w:rsidRDefault="0054178B" w:rsidP="00400370">
      <w:pPr>
        <w:bidi w:val="0"/>
        <w:spacing w:after="0" w:line="480" w:lineRule="auto"/>
        <w:ind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sidR="00D75E9E">
        <w:rPr>
          <w:rFonts w:ascii="Times New Roman" w:eastAsia="Times New Roman" w:hAnsi="Times New Roman" w:cs="Times New Roman"/>
          <w:sz w:val="24"/>
          <w:szCs w:val="24"/>
        </w:rPr>
        <w:t>Miriam</w:t>
      </w:r>
      <w:r>
        <w:rPr>
          <w:rFonts w:ascii="Times New Roman" w:eastAsia="Times New Roman" w:hAnsi="Times New Roman" w:cs="Times New Roman"/>
          <w:sz w:val="24"/>
          <w:szCs w:val="24"/>
        </w:rPr>
        <w:t xml:space="preserve">, it is clear that some PR practices are </w:t>
      </w:r>
      <w:r w:rsidR="0049452E">
        <w:rPr>
          <w:rFonts w:ascii="Times New Roman" w:eastAsia="Times New Roman" w:hAnsi="Times New Roman" w:cs="Times New Roman"/>
          <w:sz w:val="24"/>
          <w:szCs w:val="24"/>
        </w:rPr>
        <w:t>“</w:t>
      </w:r>
      <w:r>
        <w:rPr>
          <w:rFonts w:ascii="Times New Roman" w:eastAsia="Times New Roman" w:hAnsi="Times New Roman" w:cs="Times New Roman"/>
          <w:sz w:val="24"/>
          <w:szCs w:val="24"/>
        </w:rPr>
        <w:t>logical</w:t>
      </w:r>
      <w:r w:rsidR="00224357">
        <w:rPr>
          <w:rFonts w:ascii="Times New Roman" w:eastAsia="Times New Roman" w:hAnsi="Times New Roman" w:cs="Times New Roman"/>
          <w:sz w:val="24"/>
          <w:szCs w:val="24"/>
        </w:rPr>
        <w:t>” and</w:t>
      </w:r>
      <w:r>
        <w:rPr>
          <w:rFonts w:ascii="Times New Roman" w:eastAsia="Times New Roman" w:hAnsi="Times New Roman" w:cs="Times New Roman"/>
          <w:sz w:val="24"/>
          <w:szCs w:val="24"/>
        </w:rPr>
        <w:t xml:space="preserve"> make sense, </w:t>
      </w:r>
      <w:r w:rsidR="00224357">
        <w:rPr>
          <w:rFonts w:ascii="Times New Roman" w:eastAsia="Times New Roman" w:hAnsi="Times New Roman" w:cs="Times New Roman"/>
          <w:sz w:val="24"/>
          <w:szCs w:val="24"/>
        </w:rPr>
        <w:t xml:space="preserve">while </w:t>
      </w:r>
      <w:r>
        <w:rPr>
          <w:rFonts w:ascii="Times New Roman" w:eastAsia="Times New Roman" w:hAnsi="Times New Roman" w:cs="Times New Roman"/>
          <w:sz w:val="24"/>
          <w:szCs w:val="24"/>
        </w:rPr>
        <w:t xml:space="preserve">others are </w:t>
      </w:r>
      <w:r w:rsidR="0049452E">
        <w:rPr>
          <w:rFonts w:ascii="Times New Roman" w:eastAsia="Times New Roman" w:hAnsi="Times New Roman" w:cs="Times New Roman"/>
          <w:sz w:val="24"/>
          <w:szCs w:val="24"/>
        </w:rPr>
        <w:t>“</w:t>
      </w:r>
      <w:r>
        <w:rPr>
          <w:rFonts w:ascii="Times New Roman" w:eastAsia="Times New Roman" w:hAnsi="Times New Roman" w:cs="Times New Roman"/>
          <w:sz w:val="24"/>
          <w:szCs w:val="24"/>
        </w:rPr>
        <w:t>cruel</w:t>
      </w:r>
      <w:r w:rsidR="002243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224357">
        <w:rPr>
          <w:rFonts w:ascii="Times New Roman" w:eastAsia="Times New Roman" w:hAnsi="Times New Roman" w:cs="Times New Roman"/>
          <w:sz w:val="24"/>
          <w:szCs w:val="24"/>
        </w:rPr>
        <w:t>un</w:t>
      </w:r>
      <w:r>
        <w:rPr>
          <w:rFonts w:ascii="Times New Roman" w:eastAsia="Times New Roman" w:hAnsi="Times New Roman" w:cs="Times New Roman"/>
          <w:sz w:val="24"/>
          <w:szCs w:val="24"/>
        </w:rPr>
        <w:t xml:space="preserve">natural. </w:t>
      </w:r>
      <w:r w:rsidR="006E331D">
        <w:rPr>
          <w:rFonts w:ascii="Times New Roman" w:eastAsia="Times New Roman" w:hAnsi="Times New Roman" w:cs="Times New Roman"/>
          <w:sz w:val="24"/>
          <w:szCs w:val="24"/>
        </w:rPr>
        <w:t>O</w:t>
      </w:r>
      <w:r>
        <w:rPr>
          <w:rFonts w:ascii="Times New Roman" w:eastAsia="Times New Roman" w:hAnsi="Times New Roman" w:cs="Times New Roman"/>
          <w:sz w:val="24"/>
          <w:szCs w:val="24"/>
        </w:rPr>
        <w:t>ther</w:t>
      </w:r>
      <w:r w:rsidR="006318BC">
        <w:rPr>
          <w:rFonts w:ascii="Times New Roman" w:eastAsia="Times New Roman" w:hAnsi="Times New Roman" w:cs="Times New Roman"/>
          <w:sz w:val="24"/>
          <w:szCs w:val="24"/>
        </w:rPr>
        <w:t xml:space="preserve"> PR seekers</w:t>
      </w:r>
      <w:r w:rsidR="006E331D">
        <w:rPr>
          <w:rFonts w:ascii="Times New Roman" w:eastAsia="Times New Roman" w:hAnsi="Times New Roman" w:cs="Times New Roman"/>
          <w:sz w:val="24"/>
          <w:szCs w:val="24"/>
        </w:rPr>
        <w:t xml:space="preserve"> </w:t>
      </w:r>
      <w:r w:rsidR="006318BC">
        <w:rPr>
          <w:rFonts w:ascii="Times New Roman" w:eastAsia="Times New Roman" w:hAnsi="Times New Roman" w:cs="Times New Roman"/>
          <w:sz w:val="24"/>
          <w:szCs w:val="24"/>
        </w:rPr>
        <w:t xml:space="preserve">were not </w:t>
      </w:r>
      <w:r w:rsidR="006E331D">
        <w:rPr>
          <w:rFonts w:ascii="Times New Roman" w:eastAsia="Times New Roman" w:hAnsi="Times New Roman" w:cs="Times New Roman"/>
          <w:sz w:val="24"/>
          <w:szCs w:val="24"/>
        </w:rPr>
        <w:t xml:space="preserve">so </w:t>
      </w:r>
      <w:r w:rsidR="006318BC">
        <w:rPr>
          <w:rFonts w:ascii="Times New Roman" w:eastAsia="Times New Roman" w:hAnsi="Times New Roman" w:cs="Times New Roman"/>
          <w:sz w:val="24"/>
          <w:szCs w:val="24"/>
        </w:rPr>
        <w:t>certain of their own actions.</w:t>
      </w:r>
      <w:r w:rsidR="00D5520B" w:rsidRPr="00D5520B">
        <w:rPr>
          <w:rFonts w:ascii="Times New Roman" w:eastAsia="Times New Roman" w:hAnsi="Times New Roman" w:cs="Times New Roman"/>
          <w:sz w:val="24"/>
          <w:szCs w:val="24"/>
        </w:rPr>
        <w:t xml:space="preserve"> </w:t>
      </w:r>
      <w:r w:rsidR="00224357">
        <w:rPr>
          <w:rFonts w:ascii="Times New Roman" w:eastAsia="Times New Roman" w:hAnsi="Times New Roman" w:cs="Times New Roman"/>
          <w:sz w:val="24"/>
          <w:szCs w:val="24"/>
        </w:rPr>
        <w:t xml:space="preserve">As </w:t>
      </w:r>
      <w:proofErr w:type="spellStart"/>
      <w:r w:rsidR="00D5520B" w:rsidRPr="00D5520B">
        <w:rPr>
          <w:rFonts w:ascii="Times New Roman" w:eastAsia="Times New Roman" w:hAnsi="Times New Roman" w:cs="Times New Roman"/>
          <w:sz w:val="24"/>
          <w:szCs w:val="24"/>
        </w:rPr>
        <w:t>Arava</w:t>
      </w:r>
      <w:proofErr w:type="spellEnd"/>
      <w:r w:rsidR="00D5520B" w:rsidRPr="00D5520B">
        <w:rPr>
          <w:rFonts w:ascii="Times New Roman" w:eastAsia="Times New Roman" w:hAnsi="Times New Roman" w:cs="Times New Roman"/>
          <w:sz w:val="24"/>
          <w:szCs w:val="24"/>
        </w:rPr>
        <w:t xml:space="preserve"> recounts:   </w:t>
      </w:r>
    </w:p>
    <w:p w:rsidR="00D5520B" w:rsidRPr="002C11F0" w:rsidRDefault="00224357" w:rsidP="00400370">
      <w:pPr>
        <w:bidi w:val="0"/>
        <w:spacing w:after="240" w:line="480" w:lineRule="auto"/>
        <w:ind w:left="288"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Knowing in advance</w:t>
      </w:r>
      <w:r w:rsidR="00D5520B" w:rsidRPr="002C11F0">
        <w:rPr>
          <w:rFonts w:ascii="Times New Roman" w:eastAsia="Times New Roman" w:hAnsi="Times New Roman" w:cs="Times New Roman"/>
          <w:color w:val="000000"/>
          <w:sz w:val="24"/>
          <w:szCs w:val="24"/>
        </w:rPr>
        <w:t xml:space="preserve"> </w:t>
      </w:r>
      <w:r w:rsidR="004A52A3" w:rsidRPr="002C11F0">
        <w:rPr>
          <w:rFonts w:ascii="Times New Roman" w:eastAsia="Times New Roman" w:hAnsi="Times New Roman" w:cs="Times New Roman"/>
          <w:color w:val="000000"/>
          <w:sz w:val="24"/>
          <w:szCs w:val="24"/>
        </w:rPr>
        <w:t>t</w:t>
      </w:r>
      <w:r w:rsidR="00D5520B" w:rsidRPr="002C11F0">
        <w:rPr>
          <w:rFonts w:ascii="Times New Roman" w:eastAsia="Times New Roman" w:hAnsi="Times New Roman" w:cs="Times New Roman"/>
          <w:color w:val="000000"/>
          <w:sz w:val="24"/>
          <w:szCs w:val="24"/>
        </w:rPr>
        <w:t xml:space="preserve">hat I will deliver a baby that has no father, that his father is dead, and that he is dead even before the baby </w:t>
      </w:r>
      <w:r w:rsidR="000460BA">
        <w:rPr>
          <w:rFonts w:ascii="Times New Roman" w:eastAsia="Times New Roman" w:hAnsi="Times New Roman" w:cs="Times New Roman"/>
          <w:color w:val="000000"/>
          <w:sz w:val="24"/>
          <w:szCs w:val="24"/>
        </w:rPr>
        <w:t>i</w:t>
      </w:r>
      <w:r w:rsidR="000460BA" w:rsidRPr="002C11F0">
        <w:rPr>
          <w:rFonts w:ascii="Times New Roman" w:eastAsia="Times New Roman" w:hAnsi="Times New Roman" w:cs="Times New Roman"/>
          <w:color w:val="000000"/>
          <w:sz w:val="24"/>
          <w:szCs w:val="24"/>
        </w:rPr>
        <w:t xml:space="preserve">s </w:t>
      </w:r>
      <w:r w:rsidR="00D5520B" w:rsidRPr="002C11F0">
        <w:rPr>
          <w:rFonts w:ascii="Times New Roman" w:eastAsia="Times New Roman" w:hAnsi="Times New Roman" w:cs="Times New Roman"/>
          <w:color w:val="000000"/>
          <w:sz w:val="24"/>
          <w:szCs w:val="24"/>
        </w:rPr>
        <w:t>born…</w:t>
      </w:r>
      <w:r>
        <w:rPr>
          <w:rFonts w:ascii="Times New Roman" w:eastAsia="Times New Roman" w:hAnsi="Times New Roman" w:cs="Times New Roman"/>
          <w:color w:val="000000"/>
          <w:sz w:val="24"/>
          <w:szCs w:val="24"/>
        </w:rPr>
        <w:t>,</w:t>
      </w:r>
      <w:r w:rsidR="00D5520B" w:rsidRPr="002C11F0">
        <w:rPr>
          <w:rFonts w:ascii="Times New Roman" w:eastAsia="Times New Roman" w:hAnsi="Times New Roman" w:cs="Times New Roman"/>
          <w:color w:val="000000"/>
          <w:sz w:val="24"/>
          <w:szCs w:val="24"/>
        </w:rPr>
        <w:t xml:space="preserve"> I made a deal with myself, since achieving a pregnancy is not 100% sure</w:t>
      </w:r>
      <w:r w:rsidRPr="00256949">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 </w:t>
      </w:r>
      <w:r w:rsidR="00D5520B" w:rsidRPr="002C11F0">
        <w:rPr>
          <w:rFonts w:ascii="Times New Roman" w:eastAsia="Times New Roman" w:hAnsi="Times New Roman" w:cs="Times New Roman"/>
          <w:color w:val="000000"/>
          <w:sz w:val="24"/>
          <w:szCs w:val="24"/>
        </w:rPr>
        <w:t xml:space="preserve">I felt like </w:t>
      </w:r>
      <w:r w:rsidR="0063719A" w:rsidRPr="00256949">
        <w:rPr>
          <w:rFonts w:ascii="Times New Roman" w:eastAsia="Times New Roman" w:hAnsi="Times New Roman" w:cs="Times New Roman"/>
          <w:color w:val="000000"/>
          <w:sz w:val="24"/>
          <w:szCs w:val="24"/>
        </w:rPr>
        <w:t>this was</w:t>
      </w:r>
      <w:r w:rsidR="0063719A" w:rsidRPr="002C11F0">
        <w:rPr>
          <w:rFonts w:ascii="Times New Roman" w:eastAsia="Times New Roman" w:hAnsi="Times New Roman" w:cs="Times New Roman"/>
          <w:color w:val="000000"/>
          <w:sz w:val="24"/>
          <w:szCs w:val="24"/>
        </w:rPr>
        <w:t xml:space="preserve"> </w:t>
      </w:r>
      <w:r w:rsidR="0063719A" w:rsidRPr="00256949">
        <w:rPr>
          <w:rFonts w:ascii="Times New Roman" w:eastAsia="Times New Roman" w:hAnsi="Times New Roman" w:cs="Times New Roman"/>
          <w:color w:val="000000"/>
          <w:sz w:val="24"/>
          <w:szCs w:val="24"/>
        </w:rPr>
        <w:t xml:space="preserve">almost </w:t>
      </w:r>
      <w:r w:rsidR="00D5520B" w:rsidRPr="002C11F0">
        <w:rPr>
          <w:rFonts w:ascii="Times New Roman" w:eastAsia="Times New Roman" w:hAnsi="Times New Roman" w:cs="Times New Roman"/>
          <w:color w:val="000000"/>
          <w:sz w:val="24"/>
          <w:szCs w:val="24"/>
        </w:rPr>
        <w:t>a question</w:t>
      </w:r>
      <w:r w:rsidR="0063719A" w:rsidRPr="00256949">
        <w:rPr>
          <w:rFonts w:ascii="Times New Roman" w:eastAsia="Times New Roman" w:hAnsi="Times New Roman" w:cs="Times New Roman"/>
          <w:color w:val="000000"/>
          <w:sz w:val="24"/>
          <w:szCs w:val="24"/>
        </w:rPr>
        <w:t xml:space="preserve"> of faith</w:t>
      </w:r>
      <w:r w:rsidR="00D5520B" w:rsidRPr="002C11F0">
        <w:rPr>
          <w:rFonts w:ascii="Times New Roman" w:eastAsia="Times New Roman" w:hAnsi="Times New Roman" w:cs="Times New Roman"/>
          <w:color w:val="000000"/>
          <w:sz w:val="24"/>
          <w:szCs w:val="24"/>
        </w:rPr>
        <w:t xml:space="preserve">, and </w:t>
      </w:r>
      <w:r w:rsidR="0063719A">
        <w:rPr>
          <w:rFonts w:ascii="Times New Roman" w:eastAsia="Times New Roman" w:hAnsi="Times New Roman" w:cs="Times New Roman"/>
          <w:color w:val="000000"/>
          <w:sz w:val="24"/>
          <w:szCs w:val="24"/>
        </w:rPr>
        <w:t>that</w:t>
      </w:r>
      <w:r w:rsidR="00D5520B" w:rsidRPr="002C11F0">
        <w:rPr>
          <w:rFonts w:ascii="Times New Roman" w:eastAsia="Times New Roman" w:hAnsi="Times New Roman" w:cs="Times New Roman"/>
          <w:color w:val="000000"/>
          <w:sz w:val="24"/>
          <w:szCs w:val="24"/>
        </w:rPr>
        <w:t xml:space="preserve"> it was right toward </w:t>
      </w:r>
      <w:r w:rsidRPr="004B7337">
        <w:rPr>
          <w:rFonts w:ascii="Times New Roman" w:eastAsia="Times New Roman" w:hAnsi="Times New Roman" w:cs="Times New Roman"/>
          <w:color w:val="000000"/>
          <w:sz w:val="24"/>
          <w:szCs w:val="24"/>
        </w:rPr>
        <w:t xml:space="preserve">both </w:t>
      </w:r>
      <w:r w:rsidR="006318BC" w:rsidRPr="002C11F0">
        <w:rPr>
          <w:rFonts w:ascii="Times New Roman" w:eastAsia="Times New Roman" w:hAnsi="Times New Roman" w:cs="Times New Roman"/>
          <w:color w:val="000000"/>
          <w:sz w:val="24"/>
          <w:szCs w:val="24"/>
        </w:rPr>
        <w:t>G</w:t>
      </w:r>
      <w:r w:rsidR="00D5520B" w:rsidRPr="002C11F0">
        <w:rPr>
          <w:rFonts w:ascii="Times New Roman" w:eastAsia="Times New Roman" w:hAnsi="Times New Roman" w:cs="Times New Roman"/>
          <w:color w:val="000000"/>
          <w:sz w:val="24"/>
          <w:szCs w:val="24"/>
        </w:rPr>
        <w:t xml:space="preserve">od and [my deceased husband] </w:t>
      </w:r>
      <w:r>
        <w:rPr>
          <w:rFonts w:ascii="Times New Roman" w:eastAsia="Times New Roman" w:hAnsi="Times New Roman" w:cs="Times New Roman"/>
          <w:color w:val="000000"/>
          <w:sz w:val="24"/>
          <w:szCs w:val="24"/>
        </w:rPr>
        <w:t>that</w:t>
      </w:r>
      <w:r w:rsidRPr="002C11F0">
        <w:rPr>
          <w:rFonts w:ascii="Times New Roman" w:eastAsia="Times New Roman" w:hAnsi="Times New Roman" w:cs="Times New Roman"/>
          <w:color w:val="000000"/>
          <w:sz w:val="24"/>
          <w:szCs w:val="24"/>
        </w:rPr>
        <w:t xml:space="preserve"> </w:t>
      </w:r>
      <w:r w:rsidR="00D5520B" w:rsidRPr="002C11F0">
        <w:rPr>
          <w:rFonts w:ascii="Times New Roman" w:eastAsia="Times New Roman" w:hAnsi="Times New Roman" w:cs="Times New Roman"/>
          <w:color w:val="000000"/>
          <w:sz w:val="24"/>
          <w:szCs w:val="24"/>
        </w:rPr>
        <w:t>I try only once.</w:t>
      </w:r>
      <w:r>
        <w:rPr>
          <w:rFonts w:ascii="Times New Roman" w:eastAsia="Times New Roman" w:hAnsi="Times New Roman" w:cs="Times New Roman"/>
          <w:color w:val="000000"/>
          <w:sz w:val="24"/>
          <w:szCs w:val="24"/>
        </w:rPr>
        <w:t>.</w:t>
      </w:r>
      <w:r w:rsidR="00D5520B" w:rsidRPr="002C11F0">
        <w:rPr>
          <w:rFonts w:ascii="Times New Roman" w:eastAsia="Times New Roman" w:hAnsi="Times New Roman" w:cs="Times New Roman"/>
          <w:color w:val="000000"/>
          <w:sz w:val="24"/>
          <w:szCs w:val="24"/>
        </w:rPr>
        <w:t>.. So I felt relieved that it succeed</w:t>
      </w:r>
      <w:r w:rsidR="006318BC" w:rsidRPr="002C11F0">
        <w:rPr>
          <w:rFonts w:ascii="Times New Roman" w:eastAsia="Times New Roman" w:hAnsi="Times New Roman" w:cs="Times New Roman"/>
          <w:color w:val="000000"/>
          <w:sz w:val="24"/>
          <w:szCs w:val="24"/>
        </w:rPr>
        <w:t>ed</w:t>
      </w:r>
      <w:r w:rsidR="00D5520B" w:rsidRPr="002C11F0">
        <w:rPr>
          <w:rFonts w:ascii="Times New Roman" w:eastAsia="Times New Roman" w:hAnsi="Times New Roman" w:cs="Times New Roman"/>
          <w:color w:val="000000"/>
          <w:sz w:val="24"/>
          <w:szCs w:val="24"/>
        </w:rPr>
        <w:t xml:space="preserve"> the first time, and when I found out they </w:t>
      </w:r>
      <w:r>
        <w:rPr>
          <w:rFonts w:ascii="Times New Roman" w:eastAsia="Times New Roman" w:hAnsi="Times New Roman" w:cs="Times New Roman"/>
          <w:color w:val="000000"/>
          <w:sz w:val="24"/>
          <w:szCs w:val="24"/>
        </w:rPr>
        <w:t>we</w:t>
      </w:r>
      <w:r w:rsidRPr="002C11F0">
        <w:rPr>
          <w:rFonts w:ascii="Times New Roman" w:eastAsia="Times New Roman" w:hAnsi="Times New Roman" w:cs="Times New Roman"/>
          <w:color w:val="000000"/>
          <w:sz w:val="24"/>
          <w:szCs w:val="24"/>
        </w:rPr>
        <w:t xml:space="preserve">re </w:t>
      </w:r>
      <w:r w:rsidR="00D5520B" w:rsidRPr="002C11F0">
        <w:rPr>
          <w:rFonts w:ascii="Times New Roman" w:eastAsia="Times New Roman" w:hAnsi="Times New Roman" w:cs="Times New Roman"/>
          <w:color w:val="000000"/>
          <w:sz w:val="24"/>
          <w:szCs w:val="24"/>
        </w:rPr>
        <w:t>twins</w:t>
      </w:r>
      <w:r>
        <w:rPr>
          <w:rFonts w:ascii="Times New Roman" w:eastAsia="Times New Roman" w:hAnsi="Times New Roman" w:cs="Times New Roman"/>
          <w:color w:val="000000"/>
          <w:sz w:val="24"/>
          <w:szCs w:val="24"/>
        </w:rPr>
        <w:t>,</w:t>
      </w:r>
      <w:r w:rsidR="00D5520B" w:rsidRPr="002C11F0">
        <w:rPr>
          <w:rFonts w:ascii="Times New Roman" w:eastAsia="Times New Roman" w:hAnsi="Times New Roman" w:cs="Times New Roman"/>
          <w:color w:val="000000"/>
          <w:sz w:val="24"/>
          <w:szCs w:val="24"/>
        </w:rPr>
        <w:t xml:space="preserve"> I felt like both of them said </w:t>
      </w:r>
      <w:r w:rsidR="0049452E" w:rsidRPr="002C11F0">
        <w:rPr>
          <w:rFonts w:ascii="Times New Roman" w:eastAsia="Times New Roman" w:hAnsi="Times New Roman" w:cs="Times New Roman"/>
          <w:color w:val="000000"/>
          <w:sz w:val="24"/>
          <w:szCs w:val="24"/>
        </w:rPr>
        <w:t>“</w:t>
      </w:r>
      <w:r w:rsidR="00D5520B" w:rsidRPr="002C11F0">
        <w:rPr>
          <w:rFonts w:ascii="Times New Roman" w:eastAsia="Times New Roman" w:hAnsi="Times New Roman" w:cs="Times New Roman"/>
          <w:color w:val="000000"/>
          <w:sz w:val="24"/>
          <w:szCs w:val="24"/>
        </w:rPr>
        <w:t>yes.</w:t>
      </w:r>
      <w:r>
        <w:rPr>
          <w:rFonts w:ascii="Times New Roman" w:eastAsia="Times New Roman" w:hAnsi="Times New Roman" w:cs="Times New Roman"/>
          <w:color w:val="000000"/>
          <w:sz w:val="24"/>
          <w:szCs w:val="24"/>
        </w:rPr>
        <w:t>”</w:t>
      </w:r>
      <w:r w:rsidR="00D5520B" w:rsidRPr="002C11F0">
        <w:rPr>
          <w:rFonts w:ascii="Times New Roman" w:eastAsia="Times New Roman" w:hAnsi="Times New Roman" w:cs="Times New Roman"/>
          <w:color w:val="000000"/>
          <w:sz w:val="24"/>
          <w:szCs w:val="24"/>
        </w:rPr>
        <w:t xml:space="preserve">  </w:t>
      </w:r>
    </w:p>
    <w:p w:rsidR="0054178B" w:rsidRDefault="000F5E83" w:rsidP="00400370">
      <w:pPr>
        <w:bidi w:val="0"/>
        <w:spacing w:after="0" w:line="480" w:lineRule="auto"/>
        <w:ind w:right="26"/>
        <w:rPr>
          <w:rFonts w:ascii="Times New Roman" w:eastAsia="Times New Roman" w:hAnsi="Times New Roman" w:cs="Times New Roman"/>
          <w:sz w:val="24"/>
          <w:szCs w:val="24"/>
        </w:rPr>
      </w:pPr>
      <w:proofErr w:type="spellStart"/>
      <w:r w:rsidRPr="00AF0C8D">
        <w:rPr>
          <w:rFonts w:ascii="Times New Roman" w:eastAsia="Times New Roman" w:hAnsi="Times New Roman" w:cs="Times New Roman"/>
          <w:sz w:val="24"/>
          <w:szCs w:val="24"/>
        </w:rPr>
        <w:t>Arava</w:t>
      </w:r>
      <w:proofErr w:type="spellEnd"/>
      <w:r w:rsidRPr="00AF0C8D">
        <w:rPr>
          <w:rFonts w:ascii="Times New Roman" w:eastAsia="Times New Roman" w:hAnsi="Times New Roman" w:cs="Times New Roman"/>
          <w:sz w:val="24"/>
          <w:szCs w:val="24"/>
        </w:rPr>
        <w:t xml:space="preserve"> felt the </w:t>
      </w:r>
      <w:r w:rsidR="0063719A" w:rsidRPr="00AF0C8D">
        <w:rPr>
          <w:rFonts w:ascii="Times New Roman" w:eastAsia="Times New Roman" w:hAnsi="Times New Roman" w:cs="Times New Roman"/>
          <w:sz w:val="24"/>
          <w:szCs w:val="24"/>
        </w:rPr>
        <w:t>unnaturalness</w:t>
      </w:r>
      <w:r w:rsidRPr="00AF0C8D">
        <w:rPr>
          <w:rFonts w:ascii="Times New Roman" w:eastAsia="Times New Roman" w:hAnsi="Times New Roman" w:cs="Times New Roman"/>
          <w:sz w:val="24"/>
          <w:szCs w:val="24"/>
        </w:rPr>
        <w:t xml:space="preserve"> </w:t>
      </w:r>
      <w:r w:rsidR="00AF0C8D" w:rsidRPr="00AF0C8D">
        <w:rPr>
          <w:rFonts w:ascii="Times New Roman" w:eastAsia="Times New Roman" w:hAnsi="Times New Roman" w:cs="Times New Roman"/>
          <w:sz w:val="24"/>
          <w:szCs w:val="24"/>
        </w:rPr>
        <w:t>of the situation</w:t>
      </w:r>
      <w:r w:rsidRPr="00AF0C8D">
        <w:rPr>
          <w:rFonts w:ascii="Times New Roman" w:eastAsia="Times New Roman" w:hAnsi="Times New Roman" w:cs="Times New Roman"/>
          <w:sz w:val="24"/>
          <w:szCs w:val="24"/>
        </w:rPr>
        <w:t>, and</w:t>
      </w:r>
      <w:r w:rsidR="00AF0C8D" w:rsidRPr="00AF0C8D">
        <w:rPr>
          <w:rFonts w:ascii="Times New Roman" w:eastAsia="Times New Roman" w:hAnsi="Times New Roman" w:cs="Times New Roman"/>
          <w:sz w:val="24"/>
          <w:szCs w:val="24"/>
        </w:rPr>
        <w:t xml:space="preserve"> </w:t>
      </w:r>
      <w:r w:rsidR="006318BC">
        <w:rPr>
          <w:rFonts w:ascii="Times New Roman" w:eastAsia="Times New Roman" w:hAnsi="Times New Roman" w:cs="Times New Roman"/>
          <w:sz w:val="24"/>
          <w:szCs w:val="24"/>
        </w:rPr>
        <w:t>worried</w:t>
      </w:r>
      <w:r w:rsidRPr="000F5E83">
        <w:rPr>
          <w:rFonts w:ascii="Times New Roman" w:eastAsia="Times New Roman" w:hAnsi="Times New Roman" w:cs="Times New Roman"/>
          <w:sz w:val="24"/>
          <w:szCs w:val="24"/>
        </w:rPr>
        <w:t xml:space="preserve"> that </w:t>
      </w:r>
      <w:r w:rsidR="00224357">
        <w:rPr>
          <w:rFonts w:ascii="Times New Roman" w:eastAsia="Times New Roman" w:hAnsi="Times New Roman" w:cs="Times New Roman"/>
          <w:sz w:val="24"/>
          <w:szCs w:val="24"/>
        </w:rPr>
        <w:t>pursuing PR</w:t>
      </w:r>
      <w:r w:rsidR="00224357" w:rsidRPr="000F5E83">
        <w:rPr>
          <w:rFonts w:ascii="Times New Roman" w:eastAsia="Times New Roman" w:hAnsi="Times New Roman" w:cs="Times New Roman"/>
          <w:sz w:val="24"/>
          <w:szCs w:val="24"/>
        </w:rPr>
        <w:t xml:space="preserve"> </w:t>
      </w:r>
      <w:r w:rsidRPr="000F5E83">
        <w:rPr>
          <w:rFonts w:ascii="Times New Roman" w:eastAsia="Times New Roman" w:hAnsi="Times New Roman" w:cs="Times New Roman"/>
          <w:sz w:val="24"/>
          <w:szCs w:val="24"/>
        </w:rPr>
        <w:t xml:space="preserve">might </w:t>
      </w:r>
      <w:r w:rsidR="008D650C" w:rsidRPr="000F5E83">
        <w:rPr>
          <w:rFonts w:ascii="Times New Roman" w:eastAsia="Times New Roman" w:hAnsi="Times New Roman" w:cs="Times New Roman"/>
          <w:sz w:val="24"/>
          <w:szCs w:val="24"/>
        </w:rPr>
        <w:t xml:space="preserve">not </w:t>
      </w:r>
      <w:r w:rsidRPr="000F5E83">
        <w:rPr>
          <w:rFonts w:ascii="Times New Roman" w:eastAsia="Times New Roman" w:hAnsi="Times New Roman" w:cs="Times New Roman"/>
          <w:sz w:val="24"/>
          <w:szCs w:val="24"/>
        </w:rPr>
        <w:t xml:space="preserve">be </w:t>
      </w:r>
      <w:r w:rsidR="006318BC">
        <w:rPr>
          <w:rFonts w:ascii="Times New Roman" w:eastAsia="Times New Roman" w:hAnsi="Times New Roman" w:cs="Times New Roman"/>
          <w:sz w:val="24"/>
          <w:szCs w:val="24"/>
        </w:rPr>
        <w:t>right</w:t>
      </w:r>
      <w:r w:rsidRPr="000F5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was her continuing bonds with her deceased husband </w:t>
      </w:r>
      <w:r w:rsidR="00120A23">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made her feel relieved, together with the sense that </w:t>
      </w:r>
      <w:r w:rsidR="009651C4">
        <w:rPr>
          <w:rFonts w:ascii="Times New Roman" w:eastAsia="Times New Roman" w:hAnsi="Times New Roman" w:cs="Times New Roman"/>
          <w:sz w:val="24"/>
          <w:szCs w:val="24"/>
        </w:rPr>
        <w:t>G</w:t>
      </w:r>
      <w:r>
        <w:rPr>
          <w:rFonts w:ascii="Times New Roman" w:eastAsia="Times New Roman" w:hAnsi="Times New Roman" w:cs="Times New Roman"/>
          <w:sz w:val="24"/>
          <w:szCs w:val="24"/>
        </w:rPr>
        <w:t>od gave her a positive answer</w:t>
      </w:r>
      <w:r w:rsidR="00674820">
        <w:rPr>
          <w:rFonts w:ascii="Times New Roman" w:eastAsia="Times New Roman" w:hAnsi="Times New Roman" w:cs="Times New Roman"/>
          <w:sz w:val="24"/>
          <w:szCs w:val="24"/>
        </w:rPr>
        <w:t xml:space="preserve"> </w:t>
      </w:r>
      <w:r w:rsidR="00224357">
        <w:rPr>
          <w:rFonts w:ascii="Times New Roman" w:eastAsia="Times New Roman" w:hAnsi="Times New Roman" w:cs="Times New Roman"/>
          <w:sz w:val="24"/>
          <w:szCs w:val="24"/>
        </w:rPr>
        <w:t xml:space="preserve">to </w:t>
      </w:r>
      <w:r w:rsidR="00674820">
        <w:rPr>
          <w:rFonts w:ascii="Times New Roman" w:eastAsia="Times New Roman" w:hAnsi="Times New Roman" w:cs="Times New Roman"/>
          <w:sz w:val="24"/>
          <w:szCs w:val="24"/>
        </w:rPr>
        <w:t>her uncertainties</w:t>
      </w:r>
      <w:r>
        <w:rPr>
          <w:rFonts w:ascii="Times New Roman" w:eastAsia="Times New Roman" w:hAnsi="Times New Roman" w:cs="Times New Roman"/>
          <w:sz w:val="24"/>
          <w:szCs w:val="24"/>
        </w:rPr>
        <w:t xml:space="preserve">. In other words, </w:t>
      </w:r>
      <w:proofErr w:type="spellStart"/>
      <w:r>
        <w:rPr>
          <w:rFonts w:ascii="Times New Roman" w:eastAsia="Times New Roman" w:hAnsi="Times New Roman" w:cs="Times New Roman"/>
          <w:sz w:val="24"/>
          <w:szCs w:val="24"/>
        </w:rPr>
        <w:t>Arava</w:t>
      </w:r>
      <w:proofErr w:type="spellEnd"/>
      <w:r>
        <w:rPr>
          <w:rFonts w:ascii="Times New Roman" w:eastAsia="Times New Roman" w:hAnsi="Times New Roman" w:cs="Times New Roman"/>
          <w:sz w:val="24"/>
          <w:szCs w:val="24"/>
        </w:rPr>
        <w:t xml:space="preserve"> conducted her own naturalization process </w:t>
      </w:r>
      <w:r w:rsidR="00224357">
        <w:rPr>
          <w:rFonts w:ascii="Times New Roman" w:eastAsia="Times New Roman" w:hAnsi="Times New Roman" w:cs="Times New Roman"/>
          <w:sz w:val="24"/>
          <w:szCs w:val="24"/>
        </w:rPr>
        <w:t>regarding posthumous reproduction</w:t>
      </w:r>
      <w:r>
        <w:rPr>
          <w:rFonts w:ascii="Times New Roman" w:eastAsia="Times New Roman" w:hAnsi="Times New Roman" w:cs="Times New Roman"/>
          <w:sz w:val="24"/>
          <w:szCs w:val="24"/>
        </w:rPr>
        <w:t>.</w:t>
      </w:r>
      <w:r w:rsidR="003A3AE2">
        <w:rPr>
          <w:rFonts w:ascii="Times New Roman" w:eastAsia="Times New Roman" w:hAnsi="Times New Roman" w:cs="Times New Roman"/>
          <w:sz w:val="24"/>
          <w:szCs w:val="24"/>
        </w:rPr>
        <w:t xml:space="preserve"> </w:t>
      </w:r>
    </w:p>
    <w:p w:rsidR="00DC47DD" w:rsidRDefault="007C53F0" w:rsidP="00F25962">
      <w:pPr>
        <w:bidi w:val="0"/>
        <w:spacing w:after="0" w:line="480" w:lineRule="auto"/>
        <w:ind w:right="26"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w:t>
      </w:r>
      <w:r w:rsidR="00B645B4">
        <w:rPr>
          <w:rFonts w:ascii="Times New Roman" w:eastAsia="Times New Roman" w:hAnsi="Times New Roman" w:cs="Times New Roman"/>
          <w:sz w:val="24"/>
          <w:szCs w:val="24"/>
        </w:rPr>
        <w:t xml:space="preserve">technology may </w:t>
      </w:r>
      <w:r w:rsidR="00224357">
        <w:rPr>
          <w:rFonts w:ascii="Times New Roman" w:eastAsia="Times New Roman" w:hAnsi="Times New Roman" w:cs="Times New Roman"/>
          <w:sz w:val="24"/>
          <w:szCs w:val="24"/>
        </w:rPr>
        <w:t xml:space="preserve">alter </w:t>
      </w:r>
      <w:r w:rsidR="00B645B4">
        <w:rPr>
          <w:rFonts w:ascii="Times New Roman" w:eastAsia="Times New Roman" w:hAnsi="Times New Roman" w:cs="Times New Roman"/>
          <w:sz w:val="24"/>
          <w:szCs w:val="24"/>
        </w:rPr>
        <w:t>grief, strength</w:t>
      </w:r>
      <w:r w:rsidR="009651C4">
        <w:rPr>
          <w:rFonts w:ascii="Times New Roman" w:eastAsia="Times New Roman" w:hAnsi="Times New Roman" w:cs="Times New Roman"/>
          <w:sz w:val="24"/>
          <w:szCs w:val="24"/>
        </w:rPr>
        <w:t>en</w:t>
      </w:r>
      <w:r w:rsidR="000460BA">
        <w:rPr>
          <w:rFonts w:ascii="Times New Roman" w:eastAsia="Times New Roman" w:hAnsi="Times New Roman" w:cs="Times New Roman"/>
          <w:sz w:val="24"/>
          <w:szCs w:val="24"/>
        </w:rPr>
        <w:t>ing</w:t>
      </w:r>
      <w:r w:rsidR="00B645B4">
        <w:rPr>
          <w:rFonts w:ascii="Times New Roman" w:eastAsia="Times New Roman" w:hAnsi="Times New Roman" w:cs="Times New Roman"/>
          <w:sz w:val="24"/>
          <w:szCs w:val="24"/>
        </w:rPr>
        <w:t xml:space="preserve"> the </w:t>
      </w:r>
      <w:r w:rsidR="000460BA">
        <w:rPr>
          <w:rFonts w:ascii="Times New Roman" w:eastAsia="Times New Roman" w:hAnsi="Times New Roman" w:cs="Times New Roman"/>
          <w:sz w:val="24"/>
          <w:szCs w:val="24"/>
        </w:rPr>
        <w:t xml:space="preserve">continued </w:t>
      </w:r>
      <w:r w:rsidR="003E5B25">
        <w:rPr>
          <w:rFonts w:ascii="Times New Roman" w:eastAsia="Times New Roman" w:hAnsi="Times New Roman" w:cs="Times New Roman"/>
          <w:sz w:val="24"/>
          <w:szCs w:val="24"/>
        </w:rPr>
        <w:t xml:space="preserve">ties </w:t>
      </w:r>
      <w:r w:rsidR="00B645B4">
        <w:rPr>
          <w:rFonts w:ascii="Times New Roman" w:eastAsia="Times New Roman" w:hAnsi="Times New Roman" w:cs="Times New Roman"/>
          <w:sz w:val="24"/>
          <w:szCs w:val="24"/>
        </w:rPr>
        <w:t>between the dead and the living.</w:t>
      </w:r>
      <w:r w:rsidR="00DC47DD">
        <w:rPr>
          <w:rFonts w:ascii="Times New Roman" w:eastAsia="Times New Roman" w:hAnsi="Times New Roman" w:cs="Times New Roman"/>
          <w:sz w:val="24"/>
          <w:szCs w:val="24"/>
        </w:rPr>
        <w:t xml:space="preserve"> </w:t>
      </w:r>
      <w:del w:id="24" w:author="מחבר">
        <w:r w:rsidR="00DC47DD" w:rsidDel="00653B7E">
          <w:rPr>
            <w:rFonts w:ascii="Times New Roman" w:eastAsia="Times New Roman" w:hAnsi="Times New Roman" w:cs="Times New Roman"/>
            <w:sz w:val="24"/>
            <w:szCs w:val="24"/>
          </w:rPr>
          <w:delText>Sometimes the technological</w:delText>
        </w:r>
        <w:r w:rsidR="007616CF" w:rsidDel="00653B7E">
          <w:rPr>
            <w:rFonts w:ascii="Times New Roman" w:eastAsia="Times New Roman" w:hAnsi="Times New Roman" w:cs="Times New Roman"/>
            <w:sz w:val="24"/>
            <w:szCs w:val="24"/>
          </w:rPr>
          <w:delText xml:space="preserve"> (and </w:delText>
        </w:r>
        <w:r w:rsidR="007616CF" w:rsidRPr="007616CF" w:rsidDel="00653B7E">
          <w:rPr>
            <w:rFonts w:ascii="Times New Roman" w:eastAsia="Times New Roman" w:hAnsi="Times New Roman" w:cs="Times New Roman"/>
            <w:sz w:val="24"/>
            <w:szCs w:val="24"/>
          </w:rPr>
          <w:delText>simultaneously natural)</w:delText>
        </w:r>
        <w:r w:rsidR="00DC47DD" w:rsidDel="00653B7E">
          <w:rPr>
            <w:rFonts w:ascii="Times New Roman" w:eastAsia="Times New Roman" w:hAnsi="Times New Roman" w:cs="Times New Roman"/>
            <w:sz w:val="24"/>
            <w:szCs w:val="24"/>
          </w:rPr>
          <w:delText xml:space="preserve"> object itself</w:delText>
        </w:r>
        <w:r w:rsidR="003E5B25" w:rsidDel="00653B7E">
          <w:rPr>
            <w:rFonts w:ascii="Times New Roman" w:eastAsia="Times New Roman" w:hAnsi="Times New Roman" w:cs="Times New Roman"/>
            <w:sz w:val="24"/>
            <w:szCs w:val="24"/>
          </w:rPr>
          <w:delText>—</w:delText>
        </w:r>
        <w:r w:rsidR="00120A23" w:rsidDel="00653B7E">
          <w:rPr>
            <w:rFonts w:ascii="Times New Roman" w:eastAsia="Times New Roman" w:hAnsi="Times New Roman" w:cs="Times New Roman"/>
            <w:sz w:val="24"/>
            <w:szCs w:val="24"/>
          </w:rPr>
          <w:delText>in this case</w:delText>
        </w:r>
        <w:r w:rsidR="003E5B25" w:rsidDel="00653B7E">
          <w:rPr>
            <w:rFonts w:ascii="Times New Roman" w:eastAsia="Times New Roman" w:hAnsi="Times New Roman" w:cs="Times New Roman"/>
            <w:sz w:val="24"/>
            <w:szCs w:val="24"/>
          </w:rPr>
          <w:delText>,</w:delText>
        </w:r>
        <w:r w:rsidR="00120A23" w:rsidDel="00653B7E">
          <w:rPr>
            <w:rFonts w:ascii="Times New Roman" w:eastAsia="Times New Roman" w:hAnsi="Times New Roman" w:cs="Times New Roman"/>
            <w:sz w:val="24"/>
            <w:szCs w:val="24"/>
          </w:rPr>
          <w:delText xml:space="preserve"> the frozen sperm</w:delText>
        </w:r>
        <w:r w:rsidR="003E5B25" w:rsidDel="00653B7E">
          <w:rPr>
            <w:rFonts w:ascii="Times New Roman" w:eastAsia="Times New Roman" w:hAnsi="Times New Roman" w:cs="Times New Roman"/>
            <w:sz w:val="24"/>
            <w:szCs w:val="24"/>
          </w:rPr>
          <w:delText>—</w:delText>
        </w:r>
        <w:r w:rsidR="00DC47DD" w:rsidDel="00653B7E">
          <w:rPr>
            <w:rFonts w:ascii="Times New Roman" w:eastAsia="Times New Roman" w:hAnsi="Times New Roman" w:cs="Times New Roman"/>
            <w:sz w:val="24"/>
            <w:szCs w:val="24"/>
          </w:rPr>
          <w:delText xml:space="preserve">is </w:delText>
        </w:r>
        <w:r w:rsidR="00120A23" w:rsidDel="00653B7E">
          <w:rPr>
            <w:rFonts w:ascii="Times New Roman" w:eastAsia="Times New Roman" w:hAnsi="Times New Roman" w:cs="Times New Roman"/>
            <w:sz w:val="24"/>
            <w:szCs w:val="24"/>
          </w:rPr>
          <w:delText>perceived</w:delText>
        </w:r>
        <w:r w:rsidR="00DC47DD" w:rsidDel="00653B7E">
          <w:rPr>
            <w:rFonts w:ascii="Times New Roman" w:eastAsia="Times New Roman" w:hAnsi="Times New Roman" w:cs="Times New Roman"/>
            <w:sz w:val="24"/>
            <w:szCs w:val="24"/>
          </w:rPr>
          <w:delText xml:space="preserve"> </w:delText>
        </w:r>
        <w:r w:rsidR="00DC47DD" w:rsidRPr="00BA1503" w:rsidDel="00653B7E">
          <w:rPr>
            <w:rFonts w:ascii="Times New Roman" w:eastAsia="Times New Roman" w:hAnsi="Times New Roman" w:cs="Times New Roman"/>
            <w:sz w:val="24"/>
            <w:szCs w:val="24"/>
          </w:rPr>
          <w:delText xml:space="preserve">as </w:delText>
        </w:r>
        <w:r w:rsidR="0063719A" w:rsidRPr="00BA1503" w:rsidDel="00653B7E">
          <w:rPr>
            <w:rFonts w:ascii="Times New Roman" w:eastAsia="Times New Roman" w:hAnsi="Times New Roman" w:cs="Times New Roman"/>
            <w:sz w:val="24"/>
            <w:szCs w:val="24"/>
          </w:rPr>
          <w:delText>a symbol of</w:delText>
        </w:r>
        <w:r w:rsidR="00DC47DD" w:rsidRPr="00BA1503" w:rsidDel="00653B7E">
          <w:rPr>
            <w:rFonts w:ascii="Times New Roman" w:eastAsia="Times New Roman" w:hAnsi="Times New Roman" w:cs="Times New Roman"/>
            <w:sz w:val="24"/>
            <w:szCs w:val="24"/>
          </w:rPr>
          <w:delText xml:space="preserve"> </w:delText>
        </w:r>
        <w:r w:rsidR="0063719A" w:rsidRPr="00BA1503" w:rsidDel="00653B7E">
          <w:rPr>
            <w:rFonts w:ascii="Times New Roman" w:eastAsia="Times New Roman" w:hAnsi="Times New Roman" w:cs="Times New Roman"/>
            <w:sz w:val="24"/>
            <w:szCs w:val="24"/>
          </w:rPr>
          <w:delText>vitality</w:delText>
        </w:r>
      </w:del>
      <w:ins w:id="25" w:author="מחבר">
        <w:r w:rsidR="00510C15">
          <w:rPr>
            <w:rFonts w:ascii="Times New Roman" w:eastAsia="Times New Roman" w:hAnsi="Times New Roman" w:cs="Times New Roman"/>
            <w:sz w:val="24"/>
            <w:szCs w:val="24"/>
          </w:rPr>
          <w:t xml:space="preserve">. </w:t>
        </w:r>
      </w:ins>
      <w:del w:id="26" w:author="מחבר">
        <w:r w:rsidR="00DC47DD" w:rsidRPr="00BA1503" w:rsidDel="00510C15">
          <w:rPr>
            <w:rFonts w:ascii="Times New Roman" w:eastAsia="Times New Roman" w:hAnsi="Times New Roman" w:cs="Times New Roman"/>
            <w:sz w:val="24"/>
            <w:szCs w:val="24"/>
          </w:rPr>
          <w:delText xml:space="preserve">, </w:delText>
        </w:r>
        <w:r w:rsidR="00DC47DD" w:rsidRPr="0097780F" w:rsidDel="00510C15">
          <w:rPr>
            <w:rFonts w:ascii="Times New Roman" w:eastAsia="Times New Roman" w:hAnsi="Times New Roman" w:cs="Times New Roman"/>
            <w:color w:val="FF0000"/>
            <w:sz w:val="24"/>
            <w:szCs w:val="24"/>
          </w:rPr>
          <w:delText>as</w:delText>
        </w:r>
      </w:del>
      <w:r w:rsidR="00510C15" w:rsidRPr="0097780F">
        <w:rPr>
          <w:rFonts w:ascii="Times New Roman" w:eastAsia="Times New Roman" w:hAnsi="Times New Roman" w:cs="Times New Roman"/>
          <w:color w:val="FF0000"/>
          <w:sz w:val="24"/>
          <w:szCs w:val="24"/>
        </w:rPr>
        <w:t xml:space="preserve">This is </w:t>
      </w:r>
      <w:r w:rsidR="00277A79" w:rsidRPr="0097780F">
        <w:rPr>
          <w:rFonts w:ascii="Times New Roman" w:eastAsia="Times New Roman" w:hAnsi="Times New Roman" w:cs="Times New Roman"/>
          <w:color w:val="FF0000"/>
          <w:sz w:val="24"/>
          <w:szCs w:val="24"/>
        </w:rPr>
        <w:t>prominent in</w:t>
      </w:r>
      <w:r w:rsidR="00DC47DD" w:rsidRPr="0097780F">
        <w:rPr>
          <w:rFonts w:ascii="Times New Roman" w:eastAsia="Times New Roman" w:hAnsi="Times New Roman" w:cs="Times New Roman"/>
          <w:color w:val="FF0000"/>
          <w:sz w:val="24"/>
          <w:szCs w:val="24"/>
        </w:rPr>
        <w:t xml:space="preserve"> </w:t>
      </w:r>
      <w:r w:rsidR="00277A79" w:rsidRPr="0097780F">
        <w:rPr>
          <w:rFonts w:ascii="Times New Roman" w:eastAsia="Times New Roman" w:hAnsi="Times New Roman" w:cs="Times New Roman"/>
          <w:color w:val="FF0000"/>
          <w:sz w:val="24"/>
          <w:szCs w:val="24"/>
        </w:rPr>
        <w:t xml:space="preserve">the story of </w:t>
      </w:r>
      <w:r w:rsidR="00DC47DD" w:rsidRPr="00BA1503">
        <w:rPr>
          <w:rFonts w:ascii="Times New Roman" w:eastAsia="Times New Roman" w:hAnsi="Times New Roman" w:cs="Times New Roman"/>
          <w:sz w:val="24"/>
          <w:szCs w:val="24"/>
        </w:rPr>
        <w:t>Rebecca</w:t>
      </w:r>
      <w:r w:rsidR="00277A79" w:rsidRPr="0097780F">
        <w:rPr>
          <w:rFonts w:ascii="Times New Roman" w:eastAsia="Times New Roman" w:hAnsi="Times New Roman" w:cs="Times New Roman"/>
          <w:color w:val="FF0000"/>
          <w:sz w:val="24"/>
          <w:szCs w:val="24"/>
        </w:rPr>
        <w:t xml:space="preserve">, whose son </w:t>
      </w:r>
      <w:r w:rsidR="001006E0" w:rsidRPr="0097780F">
        <w:rPr>
          <w:rFonts w:ascii="Times New Roman" w:eastAsia="Times New Roman" w:hAnsi="Times New Roman" w:cs="Times New Roman"/>
          <w:color w:val="FF0000"/>
          <w:sz w:val="24"/>
          <w:szCs w:val="24"/>
        </w:rPr>
        <w:t xml:space="preserve">was killed during </w:t>
      </w:r>
      <w:del w:id="27" w:author="מחבר">
        <w:r w:rsidR="001006E0" w:rsidRPr="0097780F" w:rsidDel="00F25962">
          <w:rPr>
            <w:rFonts w:ascii="Times New Roman" w:eastAsia="Times New Roman" w:hAnsi="Times New Roman" w:cs="Times New Roman"/>
            <w:color w:val="FF0000"/>
            <w:sz w:val="24"/>
            <w:szCs w:val="24"/>
          </w:rPr>
          <w:delText xml:space="preserve">military </w:delText>
        </w:r>
      </w:del>
      <w:ins w:id="28" w:author="מחבר">
        <w:r w:rsidR="00F25962">
          <w:rPr>
            <w:rFonts w:ascii="Times New Roman" w:eastAsia="Times New Roman" w:hAnsi="Times New Roman" w:cs="Times New Roman"/>
            <w:color w:val="FF0000"/>
            <w:sz w:val="24"/>
            <w:szCs w:val="24"/>
          </w:rPr>
          <w:t>M</w:t>
        </w:r>
        <w:r w:rsidR="00F25962" w:rsidRPr="0097780F">
          <w:rPr>
            <w:rFonts w:ascii="Times New Roman" w:eastAsia="Times New Roman" w:hAnsi="Times New Roman" w:cs="Times New Roman"/>
            <w:color w:val="FF0000"/>
            <w:sz w:val="24"/>
            <w:szCs w:val="24"/>
          </w:rPr>
          <w:t xml:space="preserve">ilitary </w:t>
        </w:r>
      </w:ins>
      <w:del w:id="29" w:author="מחבר">
        <w:r w:rsidR="001006E0" w:rsidRPr="0097780F" w:rsidDel="00F25962">
          <w:rPr>
            <w:rFonts w:ascii="Times New Roman" w:eastAsia="Times New Roman" w:hAnsi="Times New Roman" w:cs="Times New Roman"/>
            <w:color w:val="FF0000"/>
            <w:sz w:val="24"/>
            <w:szCs w:val="24"/>
          </w:rPr>
          <w:delText>service</w:delText>
        </w:r>
        <w:r w:rsidR="00653B7E" w:rsidRPr="0097780F" w:rsidDel="00F25962">
          <w:rPr>
            <w:rFonts w:ascii="Times New Roman" w:eastAsia="Times New Roman" w:hAnsi="Times New Roman" w:cs="Times New Roman"/>
            <w:color w:val="FF0000"/>
            <w:sz w:val="24"/>
            <w:szCs w:val="24"/>
          </w:rPr>
          <w:delText xml:space="preserve"> </w:delText>
        </w:r>
      </w:del>
      <w:ins w:id="30" w:author="מחבר">
        <w:r w:rsidR="00F25962">
          <w:rPr>
            <w:rFonts w:ascii="Times New Roman" w:eastAsia="Times New Roman" w:hAnsi="Times New Roman" w:cs="Times New Roman"/>
            <w:color w:val="FF0000"/>
            <w:sz w:val="24"/>
            <w:szCs w:val="24"/>
          </w:rPr>
          <w:t>S</w:t>
        </w:r>
        <w:r w:rsidR="00F25962" w:rsidRPr="0097780F">
          <w:rPr>
            <w:rFonts w:ascii="Times New Roman" w:eastAsia="Times New Roman" w:hAnsi="Times New Roman" w:cs="Times New Roman"/>
            <w:color w:val="FF0000"/>
            <w:sz w:val="24"/>
            <w:szCs w:val="24"/>
          </w:rPr>
          <w:t xml:space="preserve">ervice </w:t>
        </w:r>
      </w:ins>
      <w:r w:rsidR="00653B7E" w:rsidRPr="0097780F">
        <w:rPr>
          <w:rFonts w:ascii="Times New Roman" w:eastAsia="Times New Roman" w:hAnsi="Times New Roman" w:cs="Times New Roman"/>
          <w:color w:val="FF0000"/>
          <w:sz w:val="24"/>
          <w:szCs w:val="24"/>
        </w:rPr>
        <w:t xml:space="preserve">when PR was rarely practiced in Israel. Yet, short time after the horrible announcement, Rebecca </w:t>
      </w:r>
      <w:r w:rsidR="00E62491" w:rsidRPr="0097780F">
        <w:rPr>
          <w:rFonts w:ascii="Times New Roman" w:eastAsia="Times New Roman" w:hAnsi="Times New Roman" w:cs="Times New Roman"/>
          <w:color w:val="FF0000"/>
          <w:sz w:val="24"/>
          <w:szCs w:val="24"/>
        </w:rPr>
        <w:t xml:space="preserve">made a request to retrieve </w:t>
      </w:r>
      <w:r w:rsidR="001006E0" w:rsidRPr="0097780F">
        <w:rPr>
          <w:rFonts w:ascii="Times New Roman" w:eastAsia="Times New Roman" w:hAnsi="Times New Roman" w:cs="Times New Roman"/>
          <w:color w:val="FF0000"/>
          <w:sz w:val="24"/>
          <w:szCs w:val="24"/>
        </w:rPr>
        <w:t>his sperm</w:t>
      </w:r>
      <w:r w:rsidR="00653B7E" w:rsidRPr="0097780F">
        <w:rPr>
          <w:rFonts w:ascii="Times New Roman" w:eastAsia="Times New Roman" w:hAnsi="Times New Roman" w:cs="Times New Roman"/>
          <w:color w:val="FF0000"/>
          <w:sz w:val="24"/>
          <w:szCs w:val="24"/>
        </w:rPr>
        <w:t>. For her, the technological (and simultaneously natural) object itself— the frozen sperm—is perceived as a symbol of vitality</w:t>
      </w:r>
      <w:del w:id="31" w:author="מחבר">
        <w:r w:rsidR="00DC47DD" w:rsidRPr="0097780F" w:rsidDel="001006E0">
          <w:rPr>
            <w:rFonts w:ascii="Times New Roman" w:eastAsia="Times New Roman" w:hAnsi="Times New Roman" w:cs="Times New Roman"/>
            <w:color w:val="FF0000"/>
            <w:sz w:val="24"/>
            <w:szCs w:val="24"/>
          </w:rPr>
          <w:delText xml:space="preserve"> </w:delText>
        </w:r>
        <w:r w:rsidR="003E5B25" w:rsidDel="001006E0">
          <w:rPr>
            <w:rFonts w:ascii="Times New Roman" w:eastAsia="Times New Roman" w:hAnsi="Times New Roman" w:cs="Times New Roman"/>
            <w:sz w:val="24"/>
            <w:szCs w:val="24"/>
          </w:rPr>
          <w:delText>relates</w:delText>
        </w:r>
      </w:del>
      <w:r w:rsidR="00DC47DD">
        <w:rPr>
          <w:rFonts w:ascii="Times New Roman" w:eastAsia="Times New Roman" w:hAnsi="Times New Roman" w:cs="Times New Roman"/>
          <w:sz w:val="24"/>
          <w:szCs w:val="24"/>
        </w:rPr>
        <w:t>:</w:t>
      </w:r>
    </w:p>
    <w:p w:rsidR="00B645B4" w:rsidRPr="002C11F0" w:rsidRDefault="00DC47DD" w:rsidP="00400370">
      <w:pPr>
        <w:bidi w:val="0"/>
        <w:spacing w:after="24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lastRenderedPageBreak/>
        <w:t>Though it</w:t>
      </w:r>
      <w:r w:rsidR="00587EB6" w:rsidRPr="002C11F0">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s not possible to see it </w:t>
      </w:r>
      <w:r w:rsidR="00587EB6" w:rsidRPr="002C11F0">
        <w:rPr>
          <w:rFonts w:ascii="Times New Roman" w:eastAsia="Times New Roman" w:hAnsi="Times New Roman" w:cs="Times New Roman"/>
          <w:color w:val="000000"/>
          <w:sz w:val="24"/>
          <w:szCs w:val="24"/>
        </w:rPr>
        <w:t xml:space="preserve">with </w:t>
      </w:r>
      <w:r w:rsidRPr="002C11F0">
        <w:rPr>
          <w:rFonts w:ascii="Times New Roman" w:eastAsia="Times New Roman" w:hAnsi="Times New Roman" w:cs="Times New Roman"/>
          <w:color w:val="000000"/>
          <w:sz w:val="24"/>
          <w:szCs w:val="24"/>
        </w:rPr>
        <w:t xml:space="preserve">your eyes, only through </w:t>
      </w:r>
      <w:r w:rsidR="00587EB6" w:rsidRPr="002C11F0">
        <w:rPr>
          <w:rFonts w:ascii="Times New Roman" w:eastAsia="Times New Roman" w:hAnsi="Times New Roman" w:cs="Times New Roman"/>
          <w:color w:val="000000"/>
          <w:sz w:val="24"/>
          <w:szCs w:val="24"/>
        </w:rPr>
        <w:t xml:space="preserve">a </w:t>
      </w:r>
      <w:r w:rsidRPr="002C11F0">
        <w:rPr>
          <w:rFonts w:ascii="Times New Roman" w:eastAsia="Times New Roman" w:hAnsi="Times New Roman" w:cs="Times New Roman"/>
          <w:color w:val="000000"/>
          <w:sz w:val="24"/>
          <w:szCs w:val="24"/>
        </w:rPr>
        <w:t>microscope, I saw it. I asked to see it, sure…</w:t>
      </w:r>
      <w:r w:rsidR="003E5B25">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 It</w:t>
      </w:r>
      <w:r w:rsidR="00587EB6" w:rsidRPr="002C11F0">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s not [my deceased son], but it</w:t>
      </w:r>
      <w:r w:rsidR="00587EB6" w:rsidRPr="002C11F0">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s part of him. A big part of him. It</w:t>
      </w:r>
      <w:r w:rsidR="00587EB6" w:rsidRPr="002C11F0">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s not him, it </w:t>
      </w:r>
      <w:r w:rsidR="00587EB6" w:rsidRPr="002C11F0">
        <w:rPr>
          <w:rFonts w:ascii="Times New Roman" w:eastAsia="Times New Roman" w:hAnsi="Times New Roman" w:cs="Times New Roman"/>
          <w:color w:val="000000"/>
          <w:sz w:val="24"/>
          <w:szCs w:val="24"/>
        </w:rPr>
        <w:t xml:space="preserve">will </w:t>
      </w:r>
      <w:r w:rsidRPr="002C11F0">
        <w:rPr>
          <w:rFonts w:ascii="Times New Roman" w:eastAsia="Times New Roman" w:hAnsi="Times New Roman" w:cs="Times New Roman"/>
          <w:color w:val="000000"/>
          <w:sz w:val="24"/>
          <w:szCs w:val="24"/>
        </w:rPr>
        <w:t>never be him,</w:t>
      </w:r>
      <w:r w:rsidR="00587EB6" w:rsidRPr="002C11F0">
        <w:rPr>
          <w:rFonts w:ascii="Times New Roman" w:eastAsia="Times New Roman" w:hAnsi="Times New Roman" w:cs="Times New Roman"/>
          <w:color w:val="000000"/>
          <w:sz w:val="24"/>
          <w:szCs w:val="24"/>
        </w:rPr>
        <w:t xml:space="preserve"> [but]</w:t>
      </w:r>
      <w:r w:rsidRPr="002C11F0">
        <w:rPr>
          <w:rFonts w:ascii="Times New Roman" w:eastAsia="Times New Roman" w:hAnsi="Times New Roman" w:cs="Times New Roman"/>
          <w:color w:val="000000"/>
          <w:sz w:val="24"/>
          <w:szCs w:val="24"/>
        </w:rPr>
        <w:t xml:space="preserve"> it</w:t>
      </w:r>
      <w:r w:rsidR="00587EB6" w:rsidRPr="002C11F0">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s part of him</w:t>
      </w:r>
      <w:r w:rsidR="00993DD2" w:rsidRPr="002C11F0">
        <w:rPr>
          <w:rFonts w:ascii="Times New Roman" w:eastAsia="Times New Roman" w:hAnsi="Times New Roman" w:cs="Times New Roman"/>
          <w:color w:val="000000"/>
          <w:sz w:val="24"/>
          <w:szCs w:val="24"/>
        </w:rPr>
        <w:t>…</w:t>
      </w:r>
      <w:r w:rsidR="00587EB6" w:rsidRPr="002C11F0">
        <w:rPr>
          <w:rFonts w:ascii="Times New Roman" w:eastAsia="Times New Roman" w:hAnsi="Times New Roman" w:cs="Times New Roman"/>
          <w:color w:val="000000"/>
          <w:sz w:val="24"/>
          <w:szCs w:val="24"/>
        </w:rPr>
        <w:t>.</w:t>
      </w:r>
      <w:r w:rsidR="00993DD2" w:rsidRPr="002C11F0">
        <w:rPr>
          <w:rFonts w:ascii="Times New Roman" w:eastAsia="Times New Roman" w:hAnsi="Times New Roman" w:cs="Times New Roman"/>
          <w:color w:val="000000"/>
          <w:sz w:val="24"/>
          <w:szCs w:val="24"/>
        </w:rPr>
        <w:t xml:space="preserve"> I </w:t>
      </w:r>
      <w:r w:rsidR="00587EB6" w:rsidRPr="002C11F0">
        <w:rPr>
          <w:rFonts w:ascii="Times New Roman" w:eastAsia="Times New Roman" w:hAnsi="Times New Roman" w:cs="Times New Roman"/>
          <w:color w:val="000000"/>
          <w:sz w:val="24"/>
          <w:szCs w:val="24"/>
        </w:rPr>
        <w:t xml:space="preserve">can’t </w:t>
      </w:r>
      <w:r w:rsidR="00993DD2" w:rsidRPr="002C11F0">
        <w:rPr>
          <w:rFonts w:ascii="Times New Roman" w:eastAsia="Times New Roman" w:hAnsi="Times New Roman" w:cs="Times New Roman"/>
          <w:color w:val="000000"/>
          <w:sz w:val="24"/>
          <w:szCs w:val="24"/>
        </w:rPr>
        <w:t>bury it</w:t>
      </w:r>
      <w:r w:rsidRPr="002C11F0">
        <w:rPr>
          <w:rFonts w:ascii="Times New Roman" w:eastAsia="Times New Roman" w:hAnsi="Times New Roman" w:cs="Times New Roman"/>
          <w:color w:val="000000"/>
          <w:sz w:val="24"/>
          <w:szCs w:val="24"/>
        </w:rPr>
        <w:t xml:space="preserve">. </w:t>
      </w:r>
      <w:r w:rsidR="00B645B4" w:rsidRPr="002C11F0">
        <w:rPr>
          <w:rFonts w:ascii="Times New Roman" w:eastAsia="Times New Roman" w:hAnsi="Times New Roman" w:cs="Times New Roman"/>
          <w:color w:val="000000"/>
          <w:sz w:val="24"/>
          <w:szCs w:val="24"/>
        </w:rPr>
        <w:t xml:space="preserve"> </w:t>
      </w:r>
    </w:p>
    <w:p w:rsidR="00911819" w:rsidRDefault="00DC47DD" w:rsidP="00400370">
      <w:pPr>
        <w:bidi w:val="0"/>
        <w:spacing w:after="0" w:line="480" w:lineRule="auto"/>
        <w:ind w:right="26"/>
        <w:rPr>
          <w:ins w:id="32" w:author="מחבר"/>
          <w:rFonts w:ascii="Times New Roman" w:eastAsia="Times New Roman" w:hAnsi="Times New Roman" w:cs="Times New Roman"/>
          <w:sz w:val="24"/>
          <w:szCs w:val="24"/>
        </w:rPr>
      </w:pPr>
      <w:r w:rsidRPr="004D2B59">
        <w:rPr>
          <w:rFonts w:ascii="Times New Roman" w:eastAsia="Times New Roman" w:hAnsi="Times New Roman" w:cs="Times New Roman"/>
          <w:sz w:val="24"/>
          <w:szCs w:val="24"/>
        </w:rPr>
        <w:t>Rebecca sees th</w:t>
      </w:r>
      <w:r w:rsidR="007154AD">
        <w:rPr>
          <w:rFonts w:ascii="Times New Roman" w:eastAsia="Times New Roman" w:hAnsi="Times New Roman" w:cs="Times New Roman"/>
          <w:sz w:val="24"/>
          <w:szCs w:val="24"/>
        </w:rPr>
        <w:t>e remaining</w:t>
      </w:r>
      <w:r w:rsidRPr="004D2B59">
        <w:rPr>
          <w:rFonts w:ascii="Times New Roman" w:eastAsia="Times New Roman" w:hAnsi="Times New Roman" w:cs="Times New Roman"/>
          <w:sz w:val="24"/>
          <w:szCs w:val="24"/>
        </w:rPr>
        <w:t xml:space="preserve"> sperm as</w:t>
      </w:r>
      <w:r w:rsidR="005A14CA">
        <w:rPr>
          <w:rFonts w:ascii="Times New Roman" w:eastAsia="Times New Roman" w:hAnsi="Times New Roman" w:cs="Times New Roman"/>
          <w:sz w:val="24"/>
          <w:szCs w:val="24"/>
        </w:rPr>
        <w:t xml:space="preserve"> a</w:t>
      </w:r>
      <w:r w:rsidRPr="004D2B59">
        <w:rPr>
          <w:rFonts w:ascii="Times New Roman" w:eastAsia="Times New Roman" w:hAnsi="Times New Roman" w:cs="Times New Roman"/>
          <w:sz w:val="24"/>
          <w:szCs w:val="24"/>
        </w:rPr>
        <w:t xml:space="preserve"> </w:t>
      </w:r>
      <w:r w:rsidR="00625D7E">
        <w:rPr>
          <w:rFonts w:ascii="Times New Roman" w:eastAsia="Times New Roman" w:hAnsi="Times New Roman" w:cs="Times New Roman"/>
          <w:sz w:val="24"/>
          <w:szCs w:val="24"/>
        </w:rPr>
        <w:t>liv</w:t>
      </w:r>
      <w:r w:rsidR="005A14CA">
        <w:rPr>
          <w:rFonts w:ascii="Times New Roman" w:eastAsia="Times New Roman" w:hAnsi="Times New Roman" w:cs="Times New Roman"/>
          <w:sz w:val="24"/>
          <w:szCs w:val="24"/>
        </w:rPr>
        <w:t>ing</w:t>
      </w:r>
      <w:r w:rsidR="00625D7E">
        <w:rPr>
          <w:rFonts w:ascii="Times New Roman" w:eastAsia="Times New Roman" w:hAnsi="Times New Roman" w:cs="Times New Roman"/>
          <w:sz w:val="24"/>
          <w:szCs w:val="24"/>
        </w:rPr>
        <w:t xml:space="preserve"> </w:t>
      </w:r>
      <w:r w:rsidR="004D2B59" w:rsidRPr="004D2B59">
        <w:rPr>
          <w:rFonts w:ascii="Times New Roman" w:eastAsia="Times New Roman" w:hAnsi="Times New Roman" w:cs="Times New Roman"/>
          <w:sz w:val="24"/>
          <w:szCs w:val="24"/>
        </w:rPr>
        <w:t>part of her son, turn</w:t>
      </w:r>
      <w:r w:rsidR="00587EB6">
        <w:rPr>
          <w:rFonts w:ascii="Times New Roman" w:eastAsia="Times New Roman" w:hAnsi="Times New Roman" w:cs="Times New Roman"/>
          <w:sz w:val="24"/>
          <w:szCs w:val="24"/>
        </w:rPr>
        <w:t>ing</w:t>
      </w:r>
      <w:r w:rsidR="004D2B59" w:rsidRPr="004D2B59">
        <w:rPr>
          <w:rFonts w:ascii="Times New Roman" w:eastAsia="Times New Roman" w:hAnsi="Times New Roman" w:cs="Times New Roman"/>
          <w:sz w:val="24"/>
          <w:szCs w:val="24"/>
        </w:rPr>
        <w:t xml:space="preserve"> it from a</w:t>
      </w:r>
      <w:r w:rsidR="005A14CA">
        <w:rPr>
          <w:rFonts w:ascii="Times New Roman" w:eastAsia="Times New Roman" w:hAnsi="Times New Roman" w:cs="Times New Roman"/>
          <w:sz w:val="24"/>
          <w:szCs w:val="24"/>
        </w:rPr>
        <w:t>n inert</w:t>
      </w:r>
      <w:r w:rsidR="004D2B59" w:rsidRPr="004D2B59">
        <w:rPr>
          <w:rFonts w:ascii="Times New Roman" w:eastAsia="Times New Roman" w:hAnsi="Times New Roman" w:cs="Times New Roman"/>
          <w:sz w:val="24"/>
          <w:szCs w:val="24"/>
        </w:rPr>
        <w:t xml:space="preserve"> object into a </w:t>
      </w:r>
      <w:r w:rsidR="001D220A">
        <w:rPr>
          <w:rFonts w:ascii="Times New Roman" w:eastAsia="Times New Roman" w:hAnsi="Times New Roman" w:cs="Times New Roman"/>
          <w:sz w:val="24"/>
          <w:szCs w:val="24"/>
        </w:rPr>
        <w:t>vital</w:t>
      </w:r>
      <w:r w:rsidR="004D2B59" w:rsidRPr="004D2B59">
        <w:rPr>
          <w:rFonts w:ascii="Times New Roman" w:eastAsia="Times New Roman" w:hAnsi="Times New Roman" w:cs="Times New Roman"/>
          <w:sz w:val="24"/>
          <w:szCs w:val="24"/>
        </w:rPr>
        <w:t xml:space="preserve"> </w:t>
      </w:r>
      <w:r w:rsidR="004D2B59">
        <w:rPr>
          <w:rFonts w:ascii="Times New Roman" w:eastAsia="Times New Roman" w:hAnsi="Times New Roman" w:cs="Times New Roman"/>
          <w:sz w:val="24"/>
          <w:szCs w:val="24"/>
        </w:rPr>
        <w:t>entity</w:t>
      </w:r>
      <w:r w:rsidR="00993DD2">
        <w:rPr>
          <w:rFonts w:ascii="Times New Roman" w:eastAsia="Times New Roman" w:hAnsi="Times New Roman" w:cs="Times New Roman"/>
          <w:sz w:val="24"/>
          <w:szCs w:val="24"/>
        </w:rPr>
        <w:t xml:space="preserve"> </w:t>
      </w:r>
      <w:r w:rsidR="00587EB6">
        <w:rPr>
          <w:rFonts w:ascii="Times New Roman" w:eastAsia="Times New Roman" w:hAnsi="Times New Roman" w:cs="Times New Roman"/>
          <w:sz w:val="24"/>
          <w:szCs w:val="24"/>
        </w:rPr>
        <w:t xml:space="preserve">that </w:t>
      </w:r>
      <w:r w:rsidR="00993DD2">
        <w:rPr>
          <w:rFonts w:ascii="Times New Roman" w:eastAsia="Times New Roman" w:hAnsi="Times New Roman" w:cs="Times New Roman"/>
          <w:sz w:val="24"/>
          <w:szCs w:val="24"/>
        </w:rPr>
        <w:t>cannot be buried</w:t>
      </w:r>
      <w:r w:rsidR="004D2B59">
        <w:rPr>
          <w:rFonts w:ascii="Times New Roman" w:eastAsia="Times New Roman" w:hAnsi="Times New Roman" w:cs="Times New Roman"/>
          <w:sz w:val="24"/>
          <w:szCs w:val="24"/>
        </w:rPr>
        <w:t xml:space="preserve">. </w:t>
      </w:r>
      <w:r w:rsidR="002A2869">
        <w:rPr>
          <w:rFonts w:ascii="Times New Roman" w:eastAsia="Times New Roman" w:hAnsi="Times New Roman" w:cs="Times New Roman"/>
          <w:sz w:val="24"/>
          <w:szCs w:val="24"/>
        </w:rPr>
        <w:t xml:space="preserve">It is </w:t>
      </w:r>
      <w:r w:rsidR="00587EB6">
        <w:rPr>
          <w:rFonts w:ascii="Times New Roman" w:eastAsia="Times New Roman" w:hAnsi="Times New Roman" w:cs="Times New Roman"/>
          <w:sz w:val="24"/>
          <w:szCs w:val="24"/>
        </w:rPr>
        <w:t xml:space="preserve">what remains of </w:t>
      </w:r>
      <w:r w:rsidR="002A2869">
        <w:rPr>
          <w:rFonts w:ascii="Times New Roman" w:eastAsia="Times New Roman" w:hAnsi="Times New Roman" w:cs="Times New Roman"/>
          <w:sz w:val="24"/>
          <w:szCs w:val="24"/>
        </w:rPr>
        <w:t>her son</w:t>
      </w:r>
      <w:r w:rsidR="005643DE">
        <w:rPr>
          <w:rFonts w:ascii="Times New Roman" w:eastAsia="Times New Roman" w:hAnsi="Times New Roman" w:cs="Times New Roman"/>
          <w:sz w:val="24"/>
          <w:szCs w:val="24"/>
        </w:rPr>
        <w:t xml:space="preserve"> </w:t>
      </w:r>
      <w:r w:rsidR="002A2869">
        <w:rPr>
          <w:rFonts w:ascii="Times New Roman" w:eastAsia="Times New Roman" w:hAnsi="Times New Roman" w:cs="Times New Roman"/>
          <w:sz w:val="24"/>
          <w:szCs w:val="24"/>
        </w:rPr>
        <w:t>in this world, and its existenc</w:t>
      </w:r>
      <w:r w:rsidR="003137D8">
        <w:rPr>
          <w:rFonts w:ascii="Times New Roman" w:eastAsia="Times New Roman" w:hAnsi="Times New Roman" w:cs="Times New Roman"/>
          <w:sz w:val="24"/>
          <w:szCs w:val="24"/>
        </w:rPr>
        <w:t xml:space="preserve">e </w:t>
      </w:r>
      <w:r w:rsidR="007154AD">
        <w:rPr>
          <w:rFonts w:ascii="Times New Roman" w:eastAsia="Times New Roman" w:hAnsi="Times New Roman" w:cs="Times New Roman"/>
          <w:sz w:val="24"/>
          <w:szCs w:val="24"/>
        </w:rPr>
        <w:t>resists the finality of death</w:t>
      </w:r>
      <w:r w:rsidR="00993DD2">
        <w:rPr>
          <w:rFonts w:ascii="Times New Roman" w:eastAsia="Times New Roman" w:hAnsi="Times New Roman" w:cs="Times New Roman"/>
          <w:sz w:val="24"/>
          <w:szCs w:val="24"/>
        </w:rPr>
        <w:t>, as long as it is not buried</w:t>
      </w:r>
      <w:r w:rsidR="002A2869">
        <w:rPr>
          <w:rFonts w:ascii="Times New Roman" w:eastAsia="Times New Roman" w:hAnsi="Times New Roman" w:cs="Times New Roman"/>
          <w:sz w:val="24"/>
          <w:szCs w:val="24"/>
        </w:rPr>
        <w:t>.</w:t>
      </w:r>
      <w:r w:rsidR="004065AD">
        <w:rPr>
          <w:rFonts w:ascii="Times New Roman" w:eastAsia="Times New Roman" w:hAnsi="Times New Roman" w:cs="Times New Roman"/>
          <w:sz w:val="24"/>
          <w:szCs w:val="24"/>
        </w:rPr>
        <w:t xml:space="preserve"> </w:t>
      </w:r>
      <w:r w:rsidR="00A3649A" w:rsidRPr="00CA07D5">
        <w:rPr>
          <w:rFonts w:ascii="Times New Roman" w:eastAsia="Times New Roman" w:hAnsi="Times New Roman" w:cs="Times New Roman"/>
          <w:color w:val="FF0000"/>
          <w:sz w:val="24"/>
          <w:szCs w:val="24"/>
        </w:rPr>
        <w:t xml:space="preserve">It was important for Rebecca to see it in her own eyes, </w:t>
      </w:r>
      <w:r w:rsidR="00336E3C" w:rsidRPr="00CA07D5">
        <w:rPr>
          <w:rFonts w:ascii="Times New Roman" w:eastAsia="Times New Roman" w:hAnsi="Times New Roman" w:cs="Times New Roman"/>
          <w:color w:val="FF0000"/>
          <w:sz w:val="24"/>
          <w:szCs w:val="24"/>
        </w:rPr>
        <w:t>to instill "realness" into the metaphoric continuity.</w:t>
      </w:r>
      <w:r w:rsidR="00993DD2" w:rsidRPr="00CA07D5">
        <w:rPr>
          <w:rFonts w:ascii="Times New Roman" w:eastAsia="Times New Roman" w:hAnsi="Times New Roman" w:cs="Times New Roman"/>
          <w:color w:val="FF0000"/>
          <w:sz w:val="24"/>
          <w:szCs w:val="24"/>
        </w:rPr>
        <w:t xml:space="preserve"> </w:t>
      </w:r>
    </w:p>
    <w:p w:rsidR="001B1A05" w:rsidRDefault="00641AC9" w:rsidP="00B50066">
      <w:pPr>
        <w:bidi w:val="0"/>
        <w:spacing w:after="0" w:line="480" w:lineRule="auto"/>
        <w:ind w:right="26" w:firstLine="4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perception opens the </w:t>
      </w:r>
      <w:r w:rsidR="00587EB6">
        <w:rPr>
          <w:rFonts w:ascii="Times New Roman" w:eastAsia="Times New Roman" w:hAnsi="Times New Roman" w:cs="Times New Roman"/>
          <w:sz w:val="24"/>
          <w:szCs w:val="24"/>
        </w:rPr>
        <w:t>door to</w:t>
      </w:r>
      <w:r>
        <w:rPr>
          <w:rFonts w:ascii="Times New Roman" w:eastAsia="Times New Roman" w:hAnsi="Times New Roman" w:cs="Times New Roman"/>
          <w:sz w:val="24"/>
          <w:szCs w:val="24"/>
        </w:rPr>
        <w:t xml:space="preserve"> continuing bonds, which </w:t>
      </w:r>
      <w:r w:rsidR="00587EB6">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no time limit</w:t>
      </w:r>
      <w:r w:rsidR="00AB7116">
        <w:rPr>
          <w:rFonts w:ascii="Times New Roman" w:eastAsia="Times New Roman" w:hAnsi="Times New Roman" w:cs="Times New Roman"/>
          <w:sz w:val="24"/>
          <w:szCs w:val="24"/>
        </w:rPr>
        <w:t>.</w:t>
      </w:r>
      <w:r w:rsidR="008A46AB">
        <w:rPr>
          <w:rFonts w:ascii="Times New Roman" w:eastAsia="Times New Roman" w:hAnsi="Times New Roman" w:cs="Times New Roman"/>
          <w:sz w:val="24"/>
          <w:szCs w:val="24"/>
        </w:rPr>
        <w:t xml:space="preserve"> </w:t>
      </w:r>
      <w:proofErr w:type="spellStart"/>
      <w:r w:rsidR="008A46AB" w:rsidRPr="00B50066">
        <w:rPr>
          <w:rFonts w:ascii="Times New Roman" w:eastAsia="Times New Roman" w:hAnsi="Times New Roman" w:cs="Times New Roman"/>
          <w:color w:val="FF0000"/>
          <w:sz w:val="24"/>
          <w:szCs w:val="24"/>
        </w:rPr>
        <w:t>Eran's</w:t>
      </w:r>
      <w:proofErr w:type="spellEnd"/>
      <w:r w:rsidR="008A46AB" w:rsidRPr="00B50066">
        <w:rPr>
          <w:rFonts w:ascii="Times New Roman" w:eastAsia="Times New Roman" w:hAnsi="Times New Roman" w:cs="Times New Roman"/>
          <w:color w:val="FF0000"/>
          <w:sz w:val="24"/>
          <w:szCs w:val="24"/>
        </w:rPr>
        <w:t xml:space="preserve"> son died of cancer, and his sperm was preserved due to his illness. Prior to his death, he ha</w:t>
      </w:r>
      <w:r w:rsidR="00984C6E" w:rsidRPr="00B50066">
        <w:rPr>
          <w:rFonts w:ascii="Times New Roman" w:eastAsia="Times New Roman" w:hAnsi="Times New Roman" w:cs="Times New Roman"/>
          <w:color w:val="FF0000"/>
          <w:sz w:val="24"/>
          <w:szCs w:val="24"/>
        </w:rPr>
        <w:t>d</w:t>
      </w:r>
      <w:r w:rsidR="008A46AB" w:rsidRPr="00B50066">
        <w:rPr>
          <w:rFonts w:ascii="Times New Roman" w:eastAsia="Times New Roman" w:hAnsi="Times New Roman" w:cs="Times New Roman"/>
          <w:color w:val="FF0000"/>
          <w:sz w:val="24"/>
          <w:szCs w:val="24"/>
        </w:rPr>
        <w:t xml:space="preserve"> signed a "biological will", stating that h</w:t>
      </w:r>
      <w:r w:rsidR="003E0089" w:rsidRPr="00B50066">
        <w:rPr>
          <w:rFonts w:ascii="Times New Roman" w:eastAsia="Times New Roman" w:hAnsi="Times New Roman" w:cs="Times New Roman"/>
          <w:color w:val="FF0000"/>
          <w:sz w:val="24"/>
          <w:szCs w:val="24"/>
        </w:rPr>
        <w:t xml:space="preserve">e wishes to let his parents decide what to do with the sperm after his death. </w:t>
      </w:r>
      <w:proofErr w:type="spellStart"/>
      <w:r w:rsidR="003E0089" w:rsidRPr="00B50066">
        <w:rPr>
          <w:rFonts w:ascii="Times New Roman" w:eastAsia="Times New Roman" w:hAnsi="Times New Roman" w:cs="Times New Roman"/>
          <w:color w:val="FF0000"/>
          <w:sz w:val="24"/>
          <w:szCs w:val="24"/>
        </w:rPr>
        <w:t>Eran</w:t>
      </w:r>
      <w:proofErr w:type="spellEnd"/>
      <w:r w:rsidR="003E0089" w:rsidRPr="00B50066">
        <w:rPr>
          <w:rFonts w:ascii="Times New Roman" w:eastAsia="Times New Roman" w:hAnsi="Times New Roman" w:cs="Times New Roman"/>
          <w:color w:val="FF0000"/>
          <w:sz w:val="24"/>
          <w:szCs w:val="24"/>
        </w:rPr>
        <w:t xml:space="preserve"> and his wife found a woman who agreed to be the mother of their son's future child, and together they were trying to obtain the court's approval. During this process, </w:t>
      </w:r>
      <w:proofErr w:type="spellStart"/>
      <w:r w:rsidR="003E0089" w:rsidRPr="00B50066">
        <w:rPr>
          <w:rFonts w:ascii="Times New Roman" w:eastAsia="Times New Roman" w:hAnsi="Times New Roman" w:cs="Times New Roman"/>
          <w:color w:val="FF0000"/>
          <w:sz w:val="24"/>
          <w:szCs w:val="24"/>
        </w:rPr>
        <w:t>Eran</w:t>
      </w:r>
      <w:proofErr w:type="spellEnd"/>
      <w:r w:rsidR="003E0089" w:rsidRPr="00B50066">
        <w:rPr>
          <w:rFonts w:ascii="Times New Roman" w:eastAsia="Times New Roman" w:hAnsi="Times New Roman" w:cs="Times New Roman"/>
          <w:color w:val="FF0000"/>
          <w:sz w:val="24"/>
          <w:szCs w:val="24"/>
        </w:rPr>
        <w:t xml:space="preserve"> related to the e</w:t>
      </w:r>
      <w:r w:rsidR="00E80677" w:rsidRPr="00B50066">
        <w:rPr>
          <w:rFonts w:ascii="Times New Roman" w:eastAsia="Times New Roman" w:hAnsi="Times New Roman" w:cs="Times New Roman"/>
          <w:color w:val="FF0000"/>
          <w:sz w:val="24"/>
          <w:szCs w:val="24"/>
        </w:rPr>
        <w:t>ternal</w:t>
      </w:r>
      <w:r w:rsidR="003E0089" w:rsidRPr="00B50066">
        <w:rPr>
          <w:rFonts w:ascii="Times New Roman" w:eastAsia="Times New Roman" w:hAnsi="Times New Roman" w:cs="Times New Roman"/>
          <w:color w:val="FF0000"/>
          <w:sz w:val="24"/>
          <w:szCs w:val="24"/>
        </w:rPr>
        <w:t xml:space="preserve"> sense of the continuing bonds with his son, thanks to his frozen sperm</w:t>
      </w:r>
      <w:r w:rsidR="003E0089">
        <w:rPr>
          <w:rFonts w:ascii="Times New Roman" w:eastAsia="Times New Roman" w:hAnsi="Times New Roman" w:cs="Times New Roman"/>
          <w:sz w:val="24"/>
          <w:szCs w:val="24"/>
        </w:rPr>
        <w:t xml:space="preserve">: </w:t>
      </w:r>
      <w:del w:id="33" w:author="מחבר">
        <w:r w:rsidR="00AB7116" w:rsidDel="003E0089">
          <w:rPr>
            <w:rFonts w:ascii="Times New Roman" w:eastAsia="Times New Roman" w:hAnsi="Times New Roman" w:cs="Times New Roman"/>
            <w:sz w:val="24"/>
            <w:szCs w:val="24"/>
          </w:rPr>
          <w:delText xml:space="preserve"> </w:delText>
        </w:r>
        <w:r w:rsidR="003E5B25" w:rsidDel="003E0089">
          <w:rPr>
            <w:rFonts w:ascii="Times New Roman" w:eastAsia="Times New Roman" w:hAnsi="Times New Roman" w:cs="Times New Roman"/>
            <w:sz w:val="24"/>
            <w:szCs w:val="24"/>
          </w:rPr>
          <w:delText xml:space="preserve">In the words of </w:delText>
        </w:r>
        <w:r w:rsidDel="003E0089">
          <w:rPr>
            <w:rFonts w:ascii="Times New Roman" w:eastAsia="Times New Roman" w:hAnsi="Times New Roman" w:cs="Times New Roman"/>
            <w:sz w:val="24"/>
            <w:szCs w:val="24"/>
          </w:rPr>
          <w:delText>Eran</w:delText>
        </w:r>
        <w:r w:rsidR="00054A72" w:rsidDel="003E0089">
          <w:rPr>
            <w:rFonts w:ascii="Times New Roman" w:eastAsia="Times New Roman" w:hAnsi="Times New Roman" w:cs="Times New Roman"/>
            <w:sz w:val="24"/>
            <w:szCs w:val="24"/>
          </w:rPr>
          <w:delText xml:space="preserve">, whose son died </w:delText>
        </w:r>
        <w:r w:rsidR="00AB7116" w:rsidDel="003E0089">
          <w:rPr>
            <w:rFonts w:ascii="Times New Roman" w:eastAsia="Times New Roman" w:hAnsi="Times New Roman" w:cs="Times New Roman"/>
            <w:sz w:val="24"/>
            <w:szCs w:val="24"/>
          </w:rPr>
          <w:delText>of</w:delText>
        </w:r>
        <w:r w:rsidR="00674820" w:rsidDel="003E0089">
          <w:rPr>
            <w:rFonts w:ascii="Times New Roman" w:eastAsia="Times New Roman" w:hAnsi="Times New Roman" w:cs="Times New Roman"/>
            <w:sz w:val="24"/>
            <w:szCs w:val="24"/>
          </w:rPr>
          <w:delText xml:space="preserve"> </w:delText>
        </w:r>
        <w:r w:rsidR="00A664B1" w:rsidDel="003E0089">
          <w:rPr>
            <w:rFonts w:ascii="Times New Roman" w:eastAsia="Times New Roman" w:hAnsi="Times New Roman" w:cs="Times New Roman"/>
            <w:sz w:val="24"/>
            <w:szCs w:val="24"/>
          </w:rPr>
          <w:delText>cancer</w:delText>
        </w:r>
        <w:r w:rsidR="00054A72" w:rsidDel="003E0089">
          <w:rPr>
            <w:rFonts w:ascii="Times New Roman" w:eastAsia="Times New Roman" w:hAnsi="Times New Roman" w:cs="Times New Roman"/>
            <w:sz w:val="24"/>
            <w:szCs w:val="24"/>
          </w:rPr>
          <w:delText xml:space="preserve"> and </w:delText>
        </w:r>
        <w:r w:rsidR="00AB7116" w:rsidDel="003E0089">
          <w:rPr>
            <w:rFonts w:ascii="Times New Roman" w:eastAsia="Times New Roman" w:hAnsi="Times New Roman" w:cs="Times New Roman"/>
            <w:sz w:val="24"/>
            <w:szCs w:val="24"/>
          </w:rPr>
          <w:delText xml:space="preserve">whose sperm he </w:delText>
        </w:r>
        <w:r w:rsidR="00054A72" w:rsidDel="003E0089">
          <w:rPr>
            <w:rFonts w:ascii="Times New Roman" w:eastAsia="Times New Roman" w:hAnsi="Times New Roman" w:cs="Times New Roman"/>
            <w:sz w:val="24"/>
            <w:szCs w:val="24"/>
          </w:rPr>
          <w:delText>preserved prior to his death</w:delText>
        </w:r>
        <w:r w:rsidDel="003E0089">
          <w:rPr>
            <w:rFonts w:ascii="Times New Roman" w:eastAsia="Times New Roman" w:hAnsi="Times New Roman" w:cs="Times New Roman"/>
            <w:sz w:val="24"/>
            <w:szCs w:val="24"/>
          </w:rPr>
          <w:delText xml:space="preserve">: </w:delText>
        </w:r>
      </w:del>
      <w:r w:rsidR="00B50066">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This is our mission </w:t>
      </w:r>
      <w:r w:rsidR="00587EB6" w:rsidRPr="002C11F0">
        <w:rPr>
          <w:rFonts w:ascii="Times New Roman" w:eastAsia="Times New Roman" w:hAnsi="Times New Roman" w:cs="Times New Roman"/>
          <w:color w:val="000000"/>
          <w:sz w:val="24"/>
          <w:szCs w:val="24"/>
        </w:rPr>
        <w:t xml:space="preserve">till </w:t>
      </w:r>
      <w:r w:rsidRPr="002C11F0">
        <w:rPr>
          <w:rFonts w:ascii="Times New Roman" w:eastAsia="Times New Roman" w:hAnsi="Times New Roman" w:cs="Times New Roman"/>
          <w:color w:val="000000"/>
          <w:sz w:val="24"/>
          <w:szCs w:val="24"/>
        </w:rPr>
        <w:t xml:space="preserve">the end of our </w:t>
      </w:r>
      <w:r w:rsidR="00587EB6" w:rsidRPr="002C11F0">
        <w:rPr>
          <w:rFonts w:ascii="Times New Roman" w:eastAsia="Times New Roman" w:hAnsi="Times New Roman" w:cs="Times New Roman"/>
          <w:color w:val="000000"/>
          <w:sz w:val="24"/>
          <w:szCs w:val="24"/>
        </w:rPr>
        <w:t>lives</w:t>
      </w:r>
      <w:r w:rsidRPr="002C11F0">
        <w:rPr>
          <w:rFonts w:ascii="Times New Roman" w:eastAsia="Times New Roman" w:hAnsi="Times New Roman" w:cs="Times New Roman"/>
          <w:color w:val="000000"/>
          <w:sz w:val="24"/>
          <w:szCs w:val="24"/>
        </w:rPr>
        <w:t>, and age doesn</w:t>
      </w:r>
      <w:r w:rsidR="00587EB6" w:rsidRPr="002C11F0">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t matter. If, </w:t>
      </w:r>
      <w:r w:rsidR="007154AD" w:rsidRPr="002C11F0">
        <w:rPr>
          <w:rFonts w:ascii="Times New Roman" w:eastAsia="Times New Roman" w:hAnsi="Times New Roman" w:cs="Times New Roman"/>
          <w:color w:val="000000"/>
          <w:sz w:val="24"/>
          <w:szCs w:val="24"/>
        </w:rPr>
        <w:t>G</w:t>
      </w:r>
      <w:r w:rsidRPr="002C11F0">
        <w:rPr>
          <w:rFonts w:ascii="Times New Roman" w:eastAsia="Times New Roman" w:hAnsi="Times New Roman" w:cs="Times New Roman"/>
          <w:color w:val="000000"/>
          <w:sz w:val="24"/>
          <w:szCs w:val="24"/>
        </w:rPr>
        <w:t xml:space="preserve">od forbid, this </w:t>
      </w:r>
      <w:r w:rsidR="00AB7116" w:rsidRPr="002C11F0">
        <w:rPr>
          <w:rFonts w:ascii="Times New Roman" w:eastAsia="Times New Roman" w:hAnsi="Times New Roman" w:cs="Times New Roman"/>
          <w:color w:val="000000"/>
          <w:sz w:val="24"/>
          <w:szCs w:val="24"/>
        </w:rPr>
        <w:t xml:space="preserve">woman </w:t>
      </w:r>
      <w:del w:id="34" w:author="מחבר">
        <w:r w:rsidRPr="00CE2966" w:rsidDel="003E0089">
          <w:rPr>
            <w:rFonts w:ascii="Times New Roman" w:eastAsia="Times New Roman" w:hAnsi="Times New Roman" w:cs="Times New Roman"/>
            <w:color w:val="000000"/>
            <w:sz w:val="24"/>
            <w:szCs w:val="24"/>
          </w:rPr>
          <w:delText xml:space="preserve">[who at </w:delText>
        </w:r>
        <w:r w:rsidR="00AB7116" w:rsidRPr="008E0530" w:rsidDel="003E0089">
          <w:rPr>
            <w:rFonts w:ascii="Times New Roman" w:eastAsia="Times New Roman" w:hAnsi="Times New Roman" w:cs="Times New Roman"/>
            <w:color w:val="000000"/>
            <w:sz w:val="24"/>
            <w:szCs w:val="24"/>
          </w:rPr>
          <w:delText xml:space="preserve">the </w:delText>
        </w:r>
        <w:r w:rsidRPr="008E0530" w:rsidDel="003E0089">
          <w:rPr>
            <w:rFonts w:ascii="Times New Roman" w:eastAsia="Times New Roman" w:hAnsi="Times New Roman" w:cs="Times New Roman"/>
            <w:color w:val="000000"/>
            <w:sz w:val="24"/>
            <w:szCs w:val="24"/>
          </w:rPr>
          <w:delText xml:space="preserve">time </w:delText>
        </w:r>
        <w:r w:rsidR="00AB7116" w:rsidRPr="003E5B25" w:rsidDel="003E0089">
          <w:rPr>
            <w:rFonts w:ascii="Times New Roman" w:eastAsia="Times New Roman" w:hAnsi="Times New Roman" w:cs="Times New Roman"/>
            <w:color w:val="000000"/>
            <w:sz w:val="24"/>
            <w:szCs w:val="24"/>
          </w:rPr>
          <w:delText xml:space="preserve">was trying </w:delText>
        </w:r>
        <w:r w:rsidRPr="003E5B25" w:rsidDel="003E0089">
          <w:rPr>
            <w:rFonts w:ascii="Times New Roman" w:eastAsia="Times New Roman" w:hAnsi="Times New Roman" w:cs="Times New Roman"/>
            <w:color w:val="000000"/>
            <w:sz w:val="24"/>
            <w:szCs w:val="24"/>
          </w:rPr>
          <w:delText xml:space="preserve">to </w:delText>
        </w:r>
        <w:r w:rsidR="00AB7116" w:rsidRPr="003E5B25" w:rsidDel="003E0089">
          <w:rPr>
            <w:rFonts w:ascii="Times New Roman" w:eastAsia="Times New Roman" w:hAnsi="Times New Roman" w:cs="Times New Roman"/>
            <w:color w:val="000000"/>
            <w:sz w:val="24"/>
            <w:szCs w:val="24"/>
          </w:rPr>
          <w:delText>obtain the</w:delText>
        </w:r>
        <w:r w:rsidRPr="003E5B25" w:rsidDel="003E0089">
          <w:rPr>
            <w:rFonts w:ascii="Times New Roman" w:eastAsia="Times New Roman" w:hAnsi="Times New Roman" w:cs="Times New Roman"/>
            <w:color w:val="000000"/>
            <w:sz w:val="24"/>
            <w:szCs w:val="24"/>
          </w:rPr>
          <w:delText xml:space="preserve"> court</w:delText>
        </w:r>
        <w:r w:rsidR="00AB7116" w:rsidRPr="003E5B25" w:rsidDel="003E0089">
          <w:rPr>
            <w:rFonts w:ascii="Times New Roman" w:eastAsia="Times New Roman" w:hAnsi="Times New Roman" w:cs="Times New Roman"/>
            <w:color w:val="000000"/>
            <w:sz w:val="24"/>
            <w:szCs w:val="24"/>
          </w:rPr>
          <w:delText>’s</w:delText>
        </w:r>
        <w:r w:rsidRPr="003E5B25" w:rsidDel="003E0089">
          <w:rPr>
            <w:rFonts w:ascii="Times New Roman" w:eastAsia="Times New Roman" w:hAnsi="Times New Roman" w:cs="Times New Roman"/>
            <w:color w:val="000000"/>
            <w:sz w:val="24"/>
            <w:szCs w:val="24"/>
          </w:rPr>
          <w:delText xml:space="preserve"> approval </w:delText>
        </w:r>
        <w:r w:rsidR="00AB7116" w:rsidRPr="003E5B25" w:rsidDel="003E0089">
          <w:rPr>
            <w:rFonts w:ascii="Times New Roman" w:eastAsia="Times New Roman" w:hAnsi="Times New Roman" w:cs="Times New Roman"/>
            <w:color w:val="000000"/>
            <w:sz w:val="24"/>
            <w:szCs w:val="24"/>
          </w:rPr>
          <w:delText>to use</w:delText>
        </w:r>
        <w:r w:rsidRPr="003E5B25" w:rsidDel="003E0089">
          <w:rPr>
            <w:rFonts w:ascii="Times New Roman" w:eastAsia="Times New Roman" w:hAnsi="Times New Roman" w:cs="Times New Roman"/>
            <w:color w:val="000000"/>
            <w:sz w:val="24"/>
            <w:szCs w:val="24"/>
          </w:rPr>
          <w:delText xml:space="preserve"> the frozen sperm]</w:delText>
        </w:r>
      </w:del>
      <w:r w:rsidRPr="002C11F0">
        <w:rPr>
          <w:rFonts w:ascii="Times New Roman" w:eastAsia="Times New Roman" w:hAnsi="Times New Roman" w:cs="Times New Roman"/>
          <w:color w:val="000000"/>
          <w:sz w:val="24"/>
          <w:szCs w:val="24"/>
        </w:rPr>
        <w:t xml:space="preserve"> quits,</w:t>
      </w:r>
      <w:r w:rsidR="00A74944" w:rsidRPr="002C11F0">
        <w:rPr>
          <w:rFonts w:ascii="Times New Roman" w:eastAsia="Times New Roman" w:hAnsi="Times New Roman" w:cs="Times New Roman"/>
          <w:color w:val="000000"/>
          <w:sz w:val="24"/>
          <w:szCs w:val="24"/>
        </w:rPr>
        <w:t xml:space="preserve"> we will continue </w:t>
      </w:r>
      <w:r w:rsidR="00AB7116" w:rsidRPr="002C11F0">
        <w:rPr>
          <w:rFonts w:ascii="Times New Roman" w:eastAsia="Times New Roman" w:hAnsi="Times New Roman" w:cs="Times New Roman"/>
          <w:color w:val="000000"/>
          <w:sz w:val="24"/>
          <w:szCs w:val="24"/>
        </w:rPr>
        <w:t xml:space="preserve">the </w:t>
      </w:r>
      <w:r w:rsidR="00A74944" w:rsidRPr="002C11F0">
        <w:rPr>
          <w:rFonts w:ascii="Times New Roman" w:eastAsia="Times New Roman" w:hAnsi="Times New Roman" w:cs="Times New Roman"/>
          <w:color w:val="000000"/>
          <w:sz w:val="24"/>
          <w:szCs w:val="24"/>
        </w:rPr>
        <w:t>process.</w:t>
      </w:r>
      <w:r w:rsidR="00B50066">
        <w:rPr>
          <w:rFonts w:ascii="Times New Roman" w:eastAsia="Times New Roman" w:hAnsi="Times New Roman" w:cs="Times New Roman"/>
          <w:color w:val="000000"/>
          <w:sz w:val="24"/>
          <w:szCs w:val="24"/>
        </w:rPr>
        <w:t>"</w:t>
      </w:r>
      <w:r w:rsidR="00335184">
        <w:rPr>
          <w:rFonts w:ascii="Times New Roman" w:eastAsia="Times New Roman" w:hAnsi="Times New Roman" w:cs="Times New Roman"/>
          <w:sz w:val="24"/>
          <w:szCs w:val="24"/>
        </w:rPr>
        <w:t xml:space="preserve"> </w:t>
      </w:r>
      <w:r w:rsidR="00BF474D">
        <w:rPr>
          <w:rFonts w:ascii="Times New Roman" w:eastAsia="Times New Roman" w:hAnsi="Times New Roman" w:cs="Times New Roman"/>
          <w:sz w:val="24"/>
          <w:szCs w:val="24"/>
        </w:rPr>
        <w:t xml:space="preserve">For </w:t>
      </w:r>
      <w:proofErr w:type="spellStart"/>
      <w:r w:rsidR="00BF474D">
        <w:rPr>
          <w:rFonts w:ascii="Times New Roman" w:eastAsia="Times New Roman" w:hAnsi="Times New Roman" w:cs="Times New Roman"/>
          <w:sz w:val="24"/>
          <w:szCs w:val="24"/>
        </w:rPr>
        <w:t>Eran</w:t>
      </w:r>
      <w:proofErr w:type="spellEnd"/>
      <w:r w:rsidR="00BF474D">
        <w:rPr>
          <w:rFonts w:ascii="Times New Roman" w:eastAsia="Times New Roman" w:hAnsi="Times New Roman" w:cs="Times New Roman"/>
          <w:sz w:val="24"/>
          <w:szCs w:val="24"/>
        </w:rPr>
        <w:t xml:space="preserve">, life </w:t>
      </w:r>
      <w:r w:rsidR="003E5B25">
        <w:rPr>
          <w:rFonts w:ascii="Times New Roman" w:eastAsia="Times New Roman" w:hAnsi="Times New Roman" w:cs="Times New Roman"/>
          <w:sz w:val="24"/>
          <w:szCs w:val="24"/>
        </w:rPr>
        <w:t xml:space="preserve">goes on </w:t>
      </w:r>
      <w:r w:rsidR="00BF474D">
        <w:rPr>
          <w:rFonts w:ascii="Times New Roman" w:eastAsia="Times New Roman" w:hAnsi="Times New Roman" w:cs="Times New Roman"/>
          <w:sz w:val="24"/>
          <w:szCs w:val="24"/>
        </w:rPr>
        <w:t>as long as the potential for continuation exists, and the loss of this potential would be a second death for his son</w:t>
      </w:r>
      <w:r w:rsidR="00674820">
        <w:rPr>
          <w:rFonts w:ascii="Times New Roman" w:eastAsia="Times New Roman" w:hAnsi="Times New Roman" w:cs="Times New Roman"/>
          <w:sz w:val="24"/>
          <w:szCs w:val="24"/>
        </w:rPr>
        <w:t>, and a second loss for him.</w:t>
      </w:r>
      <w:r w:rsidR="00BF474D">
        <w:rPr>
          <w:rFonts w:ascii="Times New Roman" w:eastAsia="Times New Roman" w:hAnsi="Times New Roman" w:cs="Times New Roman"/>
          <w:sz w:val="24"/>
          <w:szCs w:val="24"/>
        </w:rPr>
        <w:t xml:space="preserve"> </w:t>
      </w:r>
    </w:p>
    <w:p w:rsidR="00D7291F" w:rsidRDefault="001B1A05" w:rsidP="00400370">
      <w:pPr>
        <w:bidi w:val="0"/>
        <w:spacing w:after="0" w:line="480" w:lineRule="auto"/>
        <w:ind w:right="26"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Pr="00A96C2B">
        <w:rPr>
          <w:rFonts w:ascii="Times New Roman" w:eastAsia="Times New Roman" w:hAnsi="Times New Roman" w:cs="Times New Roman"/>
          <w:sz w:val="24"/>
          <w:szCs w:val="24"/>
        </w:rPr>
        <w:t>new grief</w:t>
      </w:r>
      <w:r w:rsidR="000A4B8C" w:rsidRPr="00A96C2B">
        <w:rPr>
          <w:rFonts w:ascii="Times New Roman" w:eastAsia="Times New Roman" w:hAnsi="Times New Roman" w:cs="Times New Roman"/>
          <w:sz w:val="24"/>
          <w:szCs w:val="24"/>
        </w:rPr>
        <w:t xml:space="preserve"> practice </w:t>
      </w:r>
      <w:r w:rsidRPr="00A96C2B">
        <w:rPr>
          <w:rFonts w:ascii="Times New Roman" w:eastAsia="Times New Roman" w:hAnsi="Times New Roman" w:cs="Times New Roman"/>
          <w:sz w:val="24"/>
          <w:szCs w:val="24"/>
        </w:rPr>
        <w:t xml:space="preserve">has </w:t>
      </w:r>
      <w:r w:rsidR="00625D7E" w:rsidRPr="00A96C2B">
        <w:rPr>
          <w:rFonts w:ascii="Times New Roman" w:eastAsia="Times New Roman" w:hAnsi="Times New Roman" w:cs="Times New Roman"/>
          <w:sz w:val="24"/>
          <w:szCs w:val="24"/>
        </w:rPr>
        <w:t xml:space="preserve">a </w:t>
      </w:r>
      <w:r w:rsidR="00DD7B42" w:rsidRPr="00A96C2B">
        <w:rPr>
          <w:rFonts w:ascii="Times New Roman" w:eastAsia="Times New Roman" w:hAnsi="Times New Roman" w:cs="Times New Roman"/>
          <w:sz w:val="24"/>
          <w:szCs w:val="24"/>
        </w:rPr>
        <w:t>dual</w:t>
      </w:r>
      <w:r w:rsidR="00755F18">
        <w:rPr>
          <w:rFonts w:ascii="Times New Roman" w:eastAsia="Times New Roman" w:hAnsi="Times New Roman" w:cs="Times New Roman"/>
          <w:sz w:val="24"/>
          <w:szCs w:val="24"/>
        </w:rPr>
        <w:t xml:space="preserve"> justification</w:t>
      </w:r>
      <w:r w:rsidR="004561F0">
        <w:rPr>
          <w:rFonts w:ascii="Times New Roman" w:eastAsia="Times New Roman" w:hAnsi="Times New Roman" w:cs="Times New Roman"/>
          <w:sz w:val="24"/>
          <w:szCs w:val="24"/>
        </w:rPr>
        <w:t xml:space="preserve"> </w:t>
      </w:r>
      <w:r w:rsidR="00DD7B42">
        <w:rPr>
          <w:rFonts w:ascii="Times New Roman" w:eastAsia="Times New Roman" w:hAnsi="Times New Roman" w:cs="Times New Roman"/>
          <w:sz w:val="24"/>
          <w:szCs w:val="24"/>
        </w:rPr>
        <w:t xml:space="preserve">that </w:t>
      </w:r>
      <w:r w:rsidR="00674820">
        <w:rPr>
          <w:rFonts w:ascii="Times New Roman" w:eastAsia="Times New Roman" w:hAnsi="Times New Roman" w:cs="Times New Roman"/>
          <w:sz w:val="24"/>
          <w:szCs w:val="24"/>
        </w:rPr>
        <w:t xml:space="preserve">is clearly exemplified </w:t>
      </w:r>
      <w:r w:rsidR="00DD7B42">
        <w:rPr>
          <w:rFonts w:ascii="Times New Roman" w:eastAsia="Times New Roman" w:hAnsi="Times New Roman" w:cs="Times New Roman"/>
          <w:sz w:val="24"/>
          <w:szCs w:val="24"/>
        </w:rPr>
        <w:t xml:space="preserve">in </w:t>
      </w:r>
      <w:r w:rsidR="00D7291F">
        <w:rPr>
          <w:rFonts w:ascii="Times New Roman" w:eastAsia="Times New Roman" w:hAnsi="Times New Roman" w:cs="Times New Roman"/>
          <w:sz w:val="24"/>
          <w:szCs w:val="24"/>
        </w:rPr>
        <w:t xml:space="preserve">the narrative of </w:t>
      </w:r>
      <w:proofErr w:type="spellStart"/>
      <w:r w:rsidR="00D7291F">
        <w:rPr>
          <w:rFonts w:ascii="Times New Roman" w:eastAsia="Times New Roman" w:hAnsi="Times New Roman" w:cs="Times New Roman"/>
          <w:sz w:val="24"/>
          <w:szCs w:val="24"/>
        </w:rPr>
        <w:t>Ayelet</w:t>
      </w:r>
      <w:proofErr w:type="spellEnd"/>
      <w:r w:rsidR="00D7291F">
        <w:rPr>
          <w:rFonts w:ascii="Times New Roman" w:eastAsia="Times New Roman" w:hAnsi="Times New Roman" w:cs="Times New Roman"/>
          <w:sz w:val="24"/>
          <w:szCs w:val="24"/>
        </w:rPr>
        <w:t xml:space="preserve">, </w:t>
      </w:r>
      <w:r w:rsidR="003E2D99">
        <w:rPr>
          <w:rFonts w:ascii="Times New Roman" w:eastAsia="Times New Roman" w:hAnsi="Times New Roman" w:cs="Times New Roman"/>
          <w:sz w:val="24"/>
          <w:szCs w:val="24"/>
        </w:rPr>
        <w:t xml:space="preserve">as she </w:t>
      </w:r>
      <w:r w:rsidR="00D7291F">
        <w:rPr>
          <w:rFonts w:ascii="Times New Roman" w:eastAsia="Times New Roman" w:hAnsi="Times New Roman" w:cs="Times New Roman"/>
          <w:sz w:val="24"/>
          <w:szCs w:val="24"/>
        </w:rPr>
        <w:t>explains why her son</w:t>
      </w:r>
      <w:r w:rsidR="003E5B25">
        <w:rPr>
          <w:rFonts w:ascii="Times New Roman" w:eastAsia="Times New Roman" w:hAnsi="Times New Roman" w:cs="Times New Roman"/>
          <w:sz w:val="24"/>
          <w:szCs w:val="24"/>
        </w:rPr>
        <w:t>’</w:t>
      </w:r>
      <w:r w:rsidR="00D7291F">
        <w:rPr>
          <w:rFonts w:ascii="Times New Roman" w:eastAsia="Times New Roman" w:hAnsi="Times New Roman" w:cs="Times New Roman"/>
          <w:sz w:val="24"/>
          <w:szCs w:val="24"/>
        </w:rPr>
        <w:t>s continuation is natural:</w:t>
      </w:r>
    </w:p>
    <w:p w:rsidR="00DB711B" w:rsidRPr="002C11F0" w:rsidRDefault="00D7291F" w:rsidP="00400370">
      <w:pPr>
        <w:bidi w:val="0"/>
        <w:spacing w:after="240" w:line="480" w:lineRule="auto"/>
        <w:ind w:left="288" w:right="29"/>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He was a great guy. He immigrated to Israel at the age of 6 and was a tru</w:t>
      </w:r>
      <w:r w:rsidR="007154AD" w:rsidRPr="002C11F0">
        <w:rPr>
          <w:rFonts w:ascii="Times New Roman" w:eastAsia="Times New Roman" w:hAnsi="Times New Roman" w:cs="Times New Roman"/>
          <w:color w:val="000000"/>
          <w:sz w:val="24"/>
          <w:szCs w:val="24"/>
        </w:rPr>
        <w:t>e</w:t>
      </w:r>
      <w:r w:rsidRPr="002C11F0">
        <w:rPr>
          <w:rFonts w:ascii="Times New Roman" w:eastAsia="Times New Roman" w:hAnsi="Times New Roman" w:cs="Times New Roman"/>
          <w:color w:val="000000"/>
          <w:sz w:val="24"/>
          <w:szCs w:val="24"/>
        </w:rPr>
        <w:t xml:space="preserve"> Israeli. He finished high school with </w:t>
      </w:r>
      <w:r w:rsidR="003E5B25" w:rsidRPr="002C11F0">
        <w:rPr>
          <w:rFonts w:ascii="Times New Roman" w:eastAsia="Times New Roman" w:hAnsi="Times New Roman" w:cs="Times New Roman"/>
          <w:color w:val="000000"/>
          <w:sz w:val="24"/>
          <w:szCs w:val="24"/>
        </w:rPr>
        <w:t>excellen</w:t>
      </w:r>
      <w:r w:rsidR="003E5B25">
        <w:rPr>
          <w:rFonts w:ascii="Times New Roman" w:eastAsia="Times New Roman" w:hAnsi="Times New Roman" w:cs="Times New Roman"/>
          <w:color w:val="000000"/>
          <w:sz w:val="24"/>
          <w:szCs w:val="24"/>
        </w:rPr>
        <w:t>t grades</w:t>
      </w:r>
      <w:r w:rsidR="003E5B25"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in chemistry. He served in the army. Even though his medical profile was not combat</w:t>
      </w:r>
      <w:r w:rsidR="003E5B25">
        <w:rPr>
          <w:rFonts w:ascii="Times New Roman" w:eastAsia="Times New Roman" w:hAnsi="Times New Roman" w:cs="Times New Roman"/>
          <w:color w:val="000000"/>
          <w:sz w:val="24"/>
          <w:szCs w:val="24"/>
        </w:rPr>
        <w:t xml:space="preserve"> [level]</w:t>
      </w:r>
      <w:r w:rsidRPr="002C11F0">
        <w:rPr>
          <w:rFonts w:ascii="Times New Roman" w:eastAsia="Times New Roman" w:hAnsi="Times New Roman" w:cs="Times New Roman"/>
          <w:color w:val="000000"/>
          <w:sz w:val="24"/>
          <w:szCs w:val="24"/>
        </w:rPr>
        <w:t xml:space="preserve">, he served as a combat soldier in </w:t>
      </w:r>
      <w:r w:rsidRPr="002C11F0">
        <w:rPr>
          <w:rFonts w:ascii="Times New Roman" w:eastAsia="Times New Roman" w:hAnsi="Times New Roman" w:cs="Times New Roman"/>
          <w:color w:val="000000"/>
          <w:sz w:val="24"/>
          <w:szCs w:val="24"/>
        </w:rPr>
        <w:lastRenderedPageBreak/>
        <w:t xml:space="preserve">Hebron… He also had </w:t>
      </w:r>
      <w:r w:rsidR="003E5B25">
        <w:rPr>
          <w:rFonts w:ascii="Times New Roman" w:eastAsia="Times New Roman" w:hAnsi="Times New Roman" w:cs="Times New Roman"/>
          <w:color w:val="000000"/>
          <w:sz w:val="24"/>
          <w:szCs w:val="24"/>
        </w:rPr>
        <w:t>encounters</w:t>
      </w:r>
      <w:r w:rsidR="003E5B25"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with terrorists. He was ver</w:t>
      </w:r>
      <w:r w:rsidR="00400D76" w:rsidRPr="002C11F0">
        <w:rPr>
          <w:rFonts w:ascii="Times New Roman" w:eastAsia="Times New Roman" w:hAnsi="Times New Roman" w:cs="Times New Roman"/>
          <w:color w:val="000000"/>
          <w:sz w:val="24"/>
          <w:szCs w:val="24"/>
        </w:rPr>
        <w:t>y brave. An exceptional athlete.</w:t>
      </w:r>
      <w:r w:rsidRPr="002C11F0">
        <w:rPr>
          <w:rFonts w:ascii="Times New Roman" w:eastAsia="Times New Roman" w:hAnsi="Times New Roman" w:cs="Times New Roman"/>
          <w:color w:val="000000"/>
          <w:sz w:val="24"/>
          <w:szCs w:val="24"/>
        </w:rPr>
        <w:t xml:space="preserve">   </w:t>
      </w:r>
    </w:p>
    <w:p w:rsidR="00DC47DD" w:rsidRDefault="00DB711B" w:rsidP="00400370">
      <w:pPr>
        <w:bidi w:val="0"/>
        <w:spacing w:after="0" w:line="480" w:lineRule="auto"/>
        <w:ind w:right="26"/>
        <w:rPr>
          <w:rFonts w:ascii="Times New Roman" w:eastAsia="Times New Roman" w:hAnsi="Times New Roman" w:cs="Times New Roman"/>
          <w:sz w:val="24"/>
          <w:szCs w:val="24"/>
        </w:rPr>
      </w:pPr>
      <w:r w:rsidRPr="00DB711B">
        <w:rPr>
          <w:rFonts w:ascii="Times New Roman" w:eastAsia="Times New Roman" w:hAnsi="Times New Roman" w:cs="Times New Roman"/>
          <w:sz w:val="24"/>
          <w:szCs w:val="24"/>
        </w:rPr>
        <w:t xml:space="preserve">This first part is </w:t>
      </w:r>
      <w:r w:rsidR="00DD7B42">
        <w:rPr>
          <w:rFonts w:ascii="Times New Roman" w:eastAsia="Times New Roman" w:hAnsi="Times New Roman" w:cs="Times New Roman"/>
          <w:sz w:val="24"/>
          <w:szCs w:val="24"/>
        </w:rPr>
        <w:t>shaped</w:t>
      </w:r>
      <w:r w:rsidR="00DD7B42" w:rsidRPr="00DB711B">
        <w:rPr>
          <w:rFonts w:ascii="Times New Roman" w:eastAsia="Times New Roman" w:hAnsi="Times New Roman" w:cs="Times New Roman"/>
          <w:sz w:val="24"/>
          <w:szCs w:val="24"/>
        </w:rPr>
        <w:t xml:space="preserve"> </w:t>
      </w:r>
      <w:r w:rsidRPr="00DB711B">
        <w:rPr>
          <w:rFonts w:ascii="Times New Roman" w:eastAsia="Times New Roman" w:hAnsi="Times New Roman" w:cs="Times New Roman"/>
          <w:sz w:val="24"/>
          <w:szCs w:val="24"/>
        </w:rPr>
        <w:t xml:space="preserve">as </w:t>
      </w:r>
      <w:r w:rsidR="007154AD">
        <w:rPr>
          <w:rFonts w:ascii="Times New Roman" w:eastAsia="Times New Roman" w:hAnsi="Times New Roman" w:cs="Times New Roman"/>
          <w:sz w:val="24"/>
          <w:szCs w:val="24"/>
        </w:rPr>
        <w:t xml:space="preserve">a </w:t>
      </w:r>
      <w:r w:rsidRPr="00DB711B">
        <w:rPr>
          <w:rFonts w:ascii="Times New Roman" w:eastAsia="Times New Roman" w:hAnsi="Times New Roman" w:cs="Times New Roman"/>
          <w:sz w:val="24"/>
          <w:szCs w:val="24"/>
        </w:rPr>
        <w:t xml:space="preserve">traditional </w:t>
      </w:r>
      <w:r w:rsidR="00DD7B42">
        <w:rPr>
          <w:rFonts w:ascii="Times New Roman" w:eastAsia="Times New Roman" w:hAnsi="Times New Roman" w:cs="Times New Roman"/>
          <w:sz w:val="24"/>
          <w:szCs w:val="24"/>
        </w:rPr>
        <w:t>justification</w:t>
      </w:r>
      <w:r w:rsidRPr="00DB711B">
        <w:rPr>
          <w:rFonts w:ascii="Times New Roman" w:eastAsia="Times New Roman" w:hAnsi="Times New Roman" w:cs="Times New Roman"/>
          <w:sz w:val="24"/>
          <w:szCs w:val="24"/>
        </w:rPr>
        <w:t>, includ</w:t>
      </w:r>
      <w:r w:rsidR="00DD7B42">
        <w:rPr>
          <w:rFonts w:ascii="Times New Roman" w:eastAsia="Times New Roman" w:hAnsi="Times New Roman" w:cs="Times New Roman"/>
          <w:sz w:val="24"/>
          <w:szCs w:val="24"/>
        </w:rPr>
        <w:t>ing</w:t>
      </w:r>
      <w:r w:rsidRPr="00DB711B">
        <w:rPr>
          <w:rFonts w:ascii="Times New Roman" w:eastAsia="Times New Roman" w:hAnsi="Times New Roman" w:cs="Times New Roman"/>
          <w:sz w:val="24"/>
          <w:szCs w:val="24"/>
        </w:rPr>
        <w:t xml:space="preserve"> national and collective assumptions</w:t>
      </w:r>
      <w:r w:rsidR="00DD7B42">
        <w:rPr>
          <w:rFonts w:ascii="Times New Roman" w:eastAsia="Times New Roman" w:hAnsi="Times New Roman" w:cs="Times New Roman"/>
          <w:sz w:val="24"/>
          <w:szCs w:val="24"/>
        </w:rPr>
        <w:t xml:space="preserve"> and</w:t>
      </w:r>
      <w:r w:rsidR="00DD7B42" w:rsidRPr="00DB711B">
        <w:rPr>
          <w:rFonts w:ascii="Times New Roman" w:eastAsia="Times New Roman" w:hAnsi="Times New Roman" w:cs="Times New Roman"/>
          <w:sz w:val="24"/>
          <w:szCs w:val="24"/>
        </w:rPr>
        <w:t xml:space="preserve"> </w:t>
      </w:r>
      <w:r w:rsidRPr="00DB711B">
        <w:rPr>
          <w:rFonts w:ascii="Times New Roman" w:eastAsia="Times New Roman" w:hAnsi="Times New Roman" w:cs="Times New Roman"/>
          <w:sz w:val="24"/>
          <w:szCs w:val="24"/>
        </w:rPr>
        <w:t xml:space="preserve">considering army service and other traditional values as </w:t>
      </w:r>
      <w:r w:rsidR="007154AD">
        <w:rPr>
          <w:rFonts w:ascii="Times New Roman" w:eastAsia="Times New Roman" w:hAnsi="Times New Roman" w:cs="Times New Roman"/>
          <w:sz w:val="24"/>
          <w:szCs w:val="24"/>
        </w:rPr>
        <w:t>reasons</w:t>
      </w:r>
      <w:r w:rsidRPr="00DB711B">
        <w:rPr>
          <w:rFonts w:ascii="Times New Roman" w:eastAsia="Times New Roman" w:hAnsi="Times New Roman" w:cs="Times New Roman"/>
          <w:sz w:val="24"/>
          <w:szCs w:val="24"/>
        </w:rPr>
        <w:t xml:space="preserve"> for </w:t>
      </w:r>
      <w:r w:rsidR="003E5B25">
        <w:rPr>
          <w:rFonts w:ascii="Times New Roman" w:eastAsia="Times New Roman" w:hAnsi="Times New Roman" w:cs="Times New Roman"/>
          <w:sz w:val="24"/>
          <w:szCs w:val="24"/>
        </w:rPr>
        <w:t>receiving</w:t>
      </w:r>
      <w:r w:rsidR="003E5B25" w:rsidRPr="00DB71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social rewards. Thus, </w:t>
      </w:r>
      <w:proofErr w:type="spellStart"/>
      <w:r>
        <w:rPr>
          <w:rFonts w:ascii="Times New Roman" w:eastAsia="Times New Roman" w:hAnsi="Times New Roman" w:cs="Times New Roman"/>
          <w:sz w:val="24"/>
          <w:szCs w:val="24"/>
        </w:rPr>
        <w:t>Ayelet</w:t>
      </w:r>
      <w:proofErr w:type="spellEnd"/>
      <w:r>
        <w:rPr>
          <w:rFonts w:ascii="Times New Roman" w:eastAsia="Times New Roman" w:hAnsi="Times New Roman" w:cs="Times New Roman"/>
          <w:sz w:val="24"/>
          <w:szCs w:val="24"/>
        </w:rPr>
        <w:t xml:space="preserve"> claims that her son</w:t>
      </w:r>
      <w:r w:rsidR="00AB71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w:t>
      </w:r>
      <w:r w:rsidR="00C128A7">
        <w:rPr>
          <w:rFonts w:ascii="Times New Roman" w:eastAsia="Times New Roman" w:hAnsi="Times New Roman" w:cs="Times New Roman"/>
          <w:sz w:val="24"/>
          <w:szCs w:val="24"/>
        </w:rPr>
        <w:t xml:space="preserve">continuity </w:t>
      </w:r>
      <w:r>
        <w:rPr>
          <w:rFonts w:ascii="Times New Roman" w:eastAsia="Times New Roman" w:hAnsi="Times New Roman" w:cs="Times New Roman"/>
          <w:sz w:val="24"/>
          <w:szCs w:val="24"/>
        </w:rPr>
        <w:t xml:space="preserve">is a </w:t>
      </w:r>
      <w:r w:rsidR="00DD7B42">
        <w:rPr>
          <w:rFonts w:ascii="Times New Roman" w:eastAsia="Times New Roman" w:hAnsi="Times New Roman" w:cs="Times New Roman"/>
          <w:sz w:val="24"/>
          <w:szCs w:val="24"/>
        </w:rPr>
        <w:t xml:space="preserve">communal </w:t>
      </w:r>
      <w:r>
        <w:rPr>
          <w:rFonts w:ascii="Times New Roman" w:eastAsia="Times New Roman" w:hAnsi="Times New Roman" w:cs="Times New Roman"/>
          <w:sz w:val="24"/>
          <w:szCs w:val="24"/>
        </w:rPr>
        <w:t xml:space="preserve">right </w:t>
      </w:r>
      <w:r w:rsidR="00DD7B42">
        <w:rPr>
          <w:rFonts w:ascii="Times New Roman" w:eastAsia="Times New Roman" w:hAnsi="Times New Roman" w:cs="Times New Roman"/>
          <w:sz w:val="24"/>
          <w:szCs w:val="24"/>
        </w:rPr>
        <w:t xml:space="preserve">in the public </w:t>
      </w:r>
      <w:r>
        <w:rPr>
          <w:rFonts w:ascii="Times New Roman" w:eastAsia="Times New Roman" w:hAnsi="Times New Roman" w:cs="Times New Roman"/>
          <w:sz w:val="24"/>
          <w:szCs w:val="24"/>
        </w:rPr>
        <w:t xml:space="preserve">interest. </w:t>
      </w:r>
      <w:r w:rsidR="008A7215">
        <w:rPr>
          <w:rFonts w:ascii="Times New Roman" w:eastAsia="Times New Roman" w:hAnsi="Times New Roman" w:cs="Times New Roman"/>
          <w:sz w:val="24"/>
          <w:szCs w:val="24"/>
        </w:rPr>
        <w:t xml:space="preserve">Yet </w:t>
      </w:r>
      <w:r w:rsidR="00DD7B42">
        <w:rPr>
          <w:rFonts w:ascii="Times New Roman" w:eastAsia="Times New Roman" w:hAnsi="Times New Roman" w:cs="Times New Roman"/>
          <w:sz w:val="24"/>
          <w:szCs w:val="24"/>
        </w:rPr>
        <w:t xml:space="preserve">she </w:t>
      </w:r>
      <w:r w:rsidR="008A7215">
        <w:rPr>
          <w:rFonts w:ascii="Times New Roman" w:eastAsia="Times New Roman" w:hAnsi="Times New Roman" w:cs="Times New Roman"/>
          <w:sz w:val="24"/>
          <w:szCs w:val="24"/>
        </w:rPr>
        <w:t>continues her narrative</w:t>
      </w:r>
      <w:r w:rsidR="003E5B25">
        <w:rPr>
          <w:rFonts w:ascii="Times New Roman" w:eastAsia="Times New Roman" w:hAnsi="Times New Roman" w:cs="Times New Roman"/>
          <w:sz w:val="24"/>
          <w:szCs w:val="24"/>
        </w:rPr>
        <w:t>,</w:t>
      </w:r>
      <w:r w:rsidR="008A7215">
        <w:rPr>
          <w:rFonts w:ascii="Times New Roman" w:eastAsia="Times New Roman" w:hAnsi="Times New Roman" w:cs="Times New Roman"/>
          <w:sz w:val="24"/>
          <w:szCs w:val="24"/>
        </w:rPr>
        <w:t xml:space="preserve"> turning immediately to </w:t>
      </w:r>
      <w:r w:rsidR="003E5B25">
        <w:rPr>
          <w:rFonts w:ascii="Times New Roman" w:eastAsia="Times New Roman" w:hAnsi="Times New Roman" w:cs="Times New Roman"/>
          <w:sz w:val="24"/>
          <w:szCs w:val="24"/>
        </w:rPr>
        <w:t xml:space="preserve">a </w:t>
      </w:r>
      <w:r w:rsidR="008A7215">
        <w:rPr>
          <w:rFonts w:ascii="Times New Roman" w:eastAsia="Times New Roman" w:hAnsi="Times New Roman" w:cs="Times New Roman"/>
          <w:sz w:val="24"/>
          <w:szCs w:val="24"/>
        </w:rPr>
        <w:t>second type of justification:</w:t>
      </w:r>
    </w:p>
    <w:p w:rsidR="008A7215" w:rsidRPr="002C11F0" w:rsidRDefault="008A7215" w:rsidP="00400370">
      <w:pPr>
        <w:bidi w:val="0"/>
        <w:spacing w:after="24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 xml:space="preserve">And what if he was not an amazing child? What if he was not exceptional and a combat soldier, </w:t>
      </w:r>
      <w:r w:rsidR="00DD7B42">
        <w:rPr>
          <w:rFonts w:ascii="Times New Roman" w:eastAsia="Times New Roman" w:hAnsi="Times New Roman" w:cs="Times New Roman"/>
          <w:color w:val="000000"/>
          <w:sz w:val="24"/>
          <w:szCs w:val="24"/>
        </w:rPr>
        <w:t xml:space="preserve">then </w:t>
      </w:r>
      <w:r w:rsidR="007154AD" w:rsidRPr="002C11F0">
        <w:rPr>
          <w:rFonts w:ascii="Times New Roman" w:eastAsia="Times New Roman" w:hAnsi="Times New Roman" w:cs="Times New Roman"/>
          <w:color w:val="000000"/>
          <w:sz w:val="24"/>
          <w:szCs w:val="24"/>
        </w:rPr>
        <w:t xml:space="preserve">he </w:t>
      </w:r>
      <w:r w:rsidR="00DD7B42" w:rsidRPr="00BF0B06">
        <w:rPr>
          <w:rFonts w:ascii="Times New Roman" w:eastAsia="Times New Roman" w:hAnsi="Times New Roman" w:cs="Times New Roman"/>
          <w:color w:val="000000"/>
          <w:sz w:val="24"/>
          <w:szCs w:val="24"/>
        </w:rPr>
        <w:t>would</w:t>
      </w:r>
      <w:r w:rsidR="00DD7B42" w:rsidRPr="002C11F0">
        <w:rPr>
          <w:rFonts w:ascii="Times New Roman" w:eastAsia="Times New Roman" w:hAnsi="Times New Roman" w:cs="Times New Roman"/>
          <w:color w:val="000000"/>
          <w:sz w:val="24"/>
          <w:szCs w:val="24"/>
        </w:rPr>
        <w:t>n</w:t>
      </w:r>
      <w:r w:rsidR="00DD7B42">
        <w:rPr>
          <w:rFonts w:ascii="Times New Roman" w:eastAsia="Times New Roman" w:hAnsi="Times New Roman" w:cs="Times New Roman"/>
          <w:color w:val="000000"/>
          <w:sz w:val="24"/>
          <w:szCs w:val="24"/>
        </w:rPr>
        <w:t>’</w:t>
      </w:r>
      <w:r w:rsidR="00DD7B42" w:rsidRPr="002C11F0">
        <w:rPr>
          <w:rFonts w:ascii="Times New Roman" w:eastAsia="Times New Roman" w:hAnsi="Times New Roman" w:cs="Times New Roman"/>
          <w:color w:val="000000"/>
          <w:sz w:val="24"/>
          <w:szCs w:val="24"/>
        </w:rPr>
        <w:t xml:space="preserve">t </w:t>
      </w:r>
      <w:r w:rsidRPr="002C11F0">
        <w:rPr>
          <w:rFonts w:ascii="Times New Roman" w:eastAsia="Times New Roman" w:hAnsi="Times New Roman" w:cs="Times New Roman"/>
          <w:color w:val="000000"/>
          <w:sz w:val="24"/>
          <w:szCs w:val="24"/>
        </w:rPr>
        <w:t>deserve</w:t>
      </w:r>
      <w:r w:rsidR="0091029B">
        <w:rPr>
          <w:rFonts w:ascii="Times New Roman" w:eastAsia="Times New Roman" w:hAnsi="Times New Roman" w:cs="Times New Roman"/>
          <w:color w:val="000000"/>
          <w:sz w:val="24"/>
          <w:szCs w:val="24"/>
        </w:rPr>
        <w:t xml:space="preserve"> it</w:t>
      </w:r>
      <w:r w:rsidRPr="002C11F0">
        <w:rPr>
          <w:rFonts w:ascii="Times New Roman" w:eastAsia="Times New Roman" w:hAnsi="Times New Roman" w:cs="Times New Roman"/>
          <w:color w:val="000000"/>
          <w:sz w:val="24"/>
          <w:szCs w:val="24"/>
        </w:rPr>
        <w:t xml:space="preserve">? It </w:t>
      </w:r>
      <w:r w:rsidR="0091029B">
        <w:rPr>
          <w:rFonts w:ascii="Times New Roman" w:eastAsia="Times New Roman" w:hAnsi="Times New Roman" w:cs="Times New Roman"/>
          <w:color w:val="000000"/>
          <w:sz w:val="24"/>
          <w:szCs w:val="24"/>
        </w:rPr>
        <w:t>doesn’t depend on</w:t>
      </w:r>
      <w:r w:rsidRPr="002C11F0">
        <w:rPr>
          <w:rFonts w:ascii="Times New Roman" w:eastAsia="Times New Roman" w:hAnsi="Times New Roman" w:cs="Times New Roman"/>
          <w:color w:val="000000"/>
          <w:sz w:val="24"/>
          <w:szCs w:val="24"/>
        </w:rPr>
        <w:t xml:space="preserve"> the character of the </w:t>
      </w:r>
      <w:r w:rsidR="00A96C2B" w:rsidRPr="002C11F0">
        <w:rPr>
          <w:rFonts w:ascii="Times New Roman" w:eastAsia="Times New Roman" w:hAnsi="Times New Roman" w:cs="Times New Roman"/>
          <w:color w:val="000000"/>
          <w:sz w:val="24"/>
          <w:szCs w:val="24"/>
        </w:rPr>
        <w:t>de</w:t>
      </w:r>
      <w:r w:rsidR="00A96C2B">
        <w:rPr>
          <w:rFonts w:ascii="Times New Roman" w:eastAsia="Times New Roman" w:hAnsi="Times New Roman" w:cs="Times New Roman"/>
          <w:color w:val="000000"/>
          <w:sz w:val="24"/>
          <w:szCs w:val="24"/>
        </w:rPr>
        <w:t>ad person</w:t>
      </w:r>
      <w:r w:rsidRPr="002C11F0">
        <w:rPr>
          <w:rFonts w:ascii="Times New Roman" w:eastAsia="Times New Roman" w:hAnsi="Times New Roman" w:cs="Times New Roman"/>
          <w:color w:val="000000"/>
          <w:sz w:val="24"/>
          <w:szCs w:val="24"/>
        </w:rPr>
        <w:t xml:space="preserve">!... If he dies </w:t>
      </w:r>
      <w:r w:rsidR="00DD7B42" w:rsidRPr="00256949">
        <w:rPr>
          <w:rFonts w:ascii="Times New Roman" w:eastAsia="Times New Roman" w:hAnsi="Times New Roman" w:cs="Times New Roman"/>
          <w:color w:val="000000"/>
          <w:sz w:val="24"/>
          <w:szCs w:val="24"/>
        </w:rPr>
        <w:t>of</w:t>
      </w:r>
      <w:r w:rsidRPr="002C11F0">
        <w:rPr>
          <w:rFonts w:ascii="Times New Roman" w:eastAsia="Times New Roman" w:hAnsi="Times New Roman" w:cs="Times New Roman"/>
          <w:color w:val="000000"/>
          <w:sz w:val="24"/>
          <w:szCs w:val="24"/>
        </w:rPr>
        <w:t xml:space="preserve"> sickness</w:t>
      </w:r>
      <w:r w:rsidR="000A4B8C" w:rsidRPr="00256949">
        <w:rPr>
          <w:rFonts w:ascii="Times New Roman" w:eastAsia="Times New Roman" w:hAnsi="Times New Roman" w:cs="Times New Roman"/>
          <w:color w:val="000000"/>
          <w:sz w:val="24"/>
          <w:szCs w:val="24"/>
        </w:rPr>
        <w:t xml:space="preserve"> [and not in combat]</w:t>
      </w:r>
      <w:r w:rsidR="0091029B" w:rsidRPr="00256949">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 or if he was not an excellent student</w:t>
      </w:r>
      <w:r w:rsidR="0091029B">
        <w:rPr>
          <w:rFonts w:ascii="Times New Roman" w:eastAsia="Times New Roman" w:hAnsi="Times New Roman" w:cs="Times New Roman"/>
          <w:color w:val="000000"/>
          <w:sz w:val="24"/>
          <w:szCs w:val="24"/>
        </w:rPr>
        <w:t>, s</w:t>
      </w:r>
      <w:r w:rsidRPr="002C11F0">
        <w:rPr>
          <w:rFonts w:ascii="Times New Roman" w:eastAsia="Times New Roman" w:hAnsi="Times New Roman" w:cs="Times New Roman"/>
          <w:color w:val="000000"/>
          <w:sz w:val="24"/>
          <w:szCs w:val="24"/>
        </w:rPr>
        <w:t>o what</w:t>
      </w:r>
      <w:r w:rsidR="0091029B">
        <w:rPr>
          <w:rFonts w:ascii="Times New Roman" w:eastAsia="Times New Roman" w:hAnsi="Times New Roman" w:cs="Times New Roman"/>
          <w:color w:val="000000"/>
          <w:sz w:val="24"/>
          <w:szCs w:val="24"/>
        </w:rPr>
        <w:t>.</w:t>
      </w:r>
      <w:r w:rsidR="0091029B"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He has no right </w:t>
      </w:r>
      <w:r w:rsidR="0091029B">
        <w:rPr>
          <w:rFonts w:ascii="Times New Roman" w:eastAsia="Times New Roman" w:hAnsi="Times New Roman" w:cs="Times New Roman"/>
          <w:color w:val="000000"/>
          <w:sz w:val="24"/>
          <w:szCs w:val="24"/>
        </w:rPr>
        <w:t>to</w:t>
      </w:r>
      <w:r w:rsidR="0091029B"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continuity? His parents have no right </w:t>
      </w:r>
      <w:r w:rsidR="0091029B">
        <w:rPr>
          <w:rFonts w:ascii="Times New Roman" w:eastAsia="Times New Roman" w:hAnsi="Times New Roman" w:cs="Times New Roman"/>
          <w:color w:val="000000"/>
          <w:sz w:val="24"/>
          <w:szCs w:val="24"/>
        </w:rPr>
        <w:t>to</w:t>
      </w:r>
      <w:r w:rsidR="0091029B"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continuity? </w:t>
      </w:r>
    </w:p>
    <w:p w:rsidR="00C90755" w:rsidRPr="00D5520B" w:rsidRDefault="0095589C" w:rsidP="00400370">
      <w:pPr>
        <w:bidi w:val="0"/>
        <w:spacing w:after="240" w:line="480" w:lineRule="auto"/>
        <w:ind w:right="29"/>
        <w:rPr>
          <w:rFonts w:ascii="Times New Roman" w:eastAsia="Times New Roman" w:hAnsi="Times New Roman" w:cs="Times New Roman"/>
          <w:sz w:val="24"/>
          <w:szCs w:val="24"/>
        </w:rPr>
      </w:pPr>
      <w:r w:rsidRPr="0095589C">
        <w:rPr>
          <w:rFonts w:ascii="Times New Roman" w:eastAsia="Times New Roman" w:hAnsi="Times New Roman" w:cs="Times New Roman"/>
          <w:sz w:val="24"/>
          <w:szCs w:val="24"/>
        </w:rPr>
        <w:t xml:space="preserve">Here, </w:t>
      </w:r>
      <w:proofErr w:type="spellStart"/>
      <w:r w:rsidRPr="0095589C">
        <w:rPr>
          <w:rFonts w:ascii="Times New Roman" w:eastAsia="Times New Roman" w:hAnsi="Times New Roman" w:cs="Times New Roman"/>
          <w:sz w:val="24"/>
          <w:szCs w:val="24"/>
        </w:rPr>
        <w:t>Ayelet</w:t>
      </w:r>
      <w:proofErr w:type="spellEnd"/>
      <w:r w:rsidRPr="0095589C">
        <w:rPr>
          <w:rFonts w:ascii="Times New Roman" w:eastAsia="Times New Roman" w:hAnsi="Times New Roman" w:cs="Times New Roman"/>
          <w:sz w:val="24"/>
          <w:szCs w:val="24"/>
        </w:rPr>
        <w:t xml:space="preserve"> </w:t>
      </w:r>
      <w:r w:rsidR="008A2AB5">
        <w:rPr>
          <w:rFonts w:ascii="Times New Roman" w:eastAsia="Times New Roman" w:hAnsi="Times New Roman" w:cs="Times New Roman"/>
          <w:sz w:val="24"/>
          <w:szCs w:val="24"/>
        </w:rPr>
        <w:t>shifts the emphasis</w:t>
      </w:r>
      <w:r w:rsidR="000A4B8C">
        <w:rPr>
          <w:rFonts w:ascii="Times New Roman" w:eastAsia="Times New Roman" w:hAnsi="Times New Roman" w:cs="Times New Roman"/>
          <w:sz w:val="24"/>
          <w:szCs w:val="24"/>
        </w:rPr>
        <w:t xml:space="preserve"> from </w:t>
      </w:r>
      <w:r w:rsidR="008A2AB5">
        <w:rPr>
          <w:rFonts w:ascii="Times New Roman" w:eastAsia="Times New Roman" w:hAnsi="Times New Roman" w:cs="Times New Roman"/>
          <w:sz w:val="24"/>
          <w:szCs w:val="24"/>
        </w:rPr>
        <w:t>the</w:t>
      </w:r>
      <w:r w:rsidR="000A4B8C">
        <w:rPr>
          <w:rFonts w:ascii="Times New Roman" w:eastAsia="Times New Roman" w:hAnsi="Times New Roman" w:cs="Times New Roman"/>
          <w:sz w:val="24"/>
          <w:szCs w:val="24"/>
        </w:rPr>
        <w:t xml:space="preserve"> collective, </w:t>
      </w:r>
      <w:r w:rsidR="008A2AB5">
        <w:rPr>
          <w:rFonts w:ascii="Times New Roman" w:eastAsia="Times New Roman" w:hAnsi="Times New Roman" w:cs="Times New Roman"/>
          <w:sz w:val="24"/>
          <w:szCs w:val="24"/>
        </w:rPr>
        <w:t>national</w:t>
      </w:r>
      <w:r w:rsidR="000A4B8C">
        <w:rPr>
          <w:rFonts w:ascii="Times New Roman" w:eastAsia="Times New Roman" w:hAnsi="Times New Roman" w:cs="Times New Roman"/>
          <w:sz w:val="24"/>
          <w:szCs w:val="24"/>
        </w:rPr>
        <w:t xml:space="preserve"> discourse</w:t>
      </w:r>
      <w:r w:rsidR="008A2AB5">
        <w:rPr>
          <w:rFonts w:ascii="Times New Roman" w:eastAsia="Times New Roman" w:hAnsi="Times New Roman" w:cs="Times New Roman"/>
          <w:sz w:val="24"/>
          <w:szCs w:val="24"/>
        </w:rPr>
        <w:t xml:space="preserve"> to</w:t>
      </w:r>
      <w:r w:rsidRPr="0095589C">
        <w:rPr>
          <w:rFonts w:ascii="Times New Roman" w:eastAsia="Times New Roman" w:hAnsi="Times New Roman" w:cs="Times New Roman"/>
          <w:sz w:val="24"/>
          <w:szCs w:val="24"/>
        </w:rPr>
        <w:t xml:space="preserve"> </w:t>
      </w:r>
      <w:r w:rsidR="008A2AB5">
        <w:rPr>
          <w:rFonts w:ascii="Times New Roman" w:eastAsia="Times New Roman" w:hAnsi="Times New Roman" w:cs="Times New Roman"/>
          <w:sz w:val="24"/>
          <w:szCs w:val="24"/>
        </w:rPr>
        <w:t xml:space="preserve">that of </w:t>
      </w:r>
      <w:r w:rsidRPr="008A2AB5">
        <w:rPr>
          <w:rFonts w:ascii="Times New Roman" w:eastAsia="Times New Roman" w:hAnsi="Times New Roman" w:cs="Times New Roman"/>
          <w:sz w:val="24"/>
          <w:szCs w:val="24"/>
        </w:rPr>
        <w:t>individual</w:t>
      </w:r>
      <w:r w:rsidRPr="0095589C">
        <w:rPr>
          <w:rFonts w:ascii="Times New Roman" w:eastAsia="Times New Roman" w:hAnsi="Times New Roman" w:cs="Times New Roman"/>
          <w:sz w:val="24"/>
          <w:szCs w:val="24"/>
        </w:rPr>
        <w:t xml:space="preserve"> rights</w:t>
      </w:r>
      <w:r w:rsidR="008A2AB5">
        <w:rPr>
          <w:rFonts w:ascii="Times New Roman" w:eastAsia="Times New Roman" w:hAnsi="Times New Roman" w:cs="Times New Roman"/>
          <w:sz w:val="24"/>
          <w:szCs w:val="24"/>
        </w:rPr>
        <w:t xml:space="preserve"> in order</w:t>
      </w:r>
      <w:r w:rsidRPr="0095589C">
        <w:rPr>
          <w:rFonts w:ascii="Times New Roman" w:eastAsia="Times New Roman" w:hAnsi="Times New Roman" w:cs="Times New Roman"/>
          <w:sz w:val="24"/>
          <w:szCs w:val="24"/>
        </w:rPr>
        <w:t xml:space="preserve"> to justify PR.</w:t>
      </w:r>
      <w:r>
        <w:rPr>
          <w:rFonts w:ascii="Times New Roman" w:eastAsia="Times New Roman" w:hAnsi="Times New Roman" w:cs="Times New Roman"/>
          <w:sz w:val="24"/>
          <w:szCs w:val="24"/>
        </w:rPr>
        <w:t xml:space="preserve"> </w:t>
      </w:r>
      <w:r w:rsidR="00677079">
        <w:rPr>
          <w:rFonts w:ascii="Times New Roman" w:eastAsia="Times New Roman" w:hAnsi="Times New Roman" w:cs="Times New Roman"/>
          <w:sz w:val="24"/>
          <w:szCs w:val="24"/>
        </w:rPr>
        <w:t xml:space="preserve">Her wish is based upon a new </w:t>
      </w:r>
      <w:r w:rsidR="0034348B">
        <w:rPr>
          <w:rFonts w:ascii="Times New Roman" w:eastAsia="Times New Roman" w:hAnsi="Times New Roman" w:cs="Times New Roman"/>
          <w:sz w:val="24"/>
          <w:szCs w:val="24"/>
        </w:rPr>
        <w:t>technology that</w:t>
      </w:r>
      <w:r w:rsidR="009F1A83">
        <w:rPr>
          <w:rFonts w:ascii="Times New Roman" w:eastAsia="Times New Roman" w:hAnsi="Times New Roman" w:cs="Times New Roman"/>
          <w:sz w:val="24"/>
          <w:szCs w:val="24"/>
        </w:rPr>
        <w:t xml:space="preserve"> </w:t>
      </w:r>
      <w:r w:rsidR="00677079">
        <w:rPr>
          <w:rFonts w:ascii="Times New Roman" w:eastAsia="Times New Roman" w:hAnsi="Times New Roman" w:cs="Times New Roman"/>
          <w:sz w:val="24"/>
          <w:szCs w:val="24"/>
        </w:rPr>
        <w:t xml:space="preserve">enables </w:t>
      </w:r>
      <w:r w:rsidR="00DD7B42">
        <w:rPr>
          <w:rFonts w:ascii="Times New Roman" w:eastAsia="Times New Roman" w:hAnsi="Times New Roman" w:cs="Times New Roman"/>
          <w:sz w:val="24"/>
          <w:szCs w:val="24"/>
        </w:rPr>
        <w:t xml:space="preserve">her </w:t>
      </w:r>
      <w:r w:rsidR="00677079">
        <w:rPr>
          <w:rFonts w:ascii="Times New Roman" w:eastAsia="Times New Roman" w:hAnsi="Times New Roman" w:cs="Times New Roman"/>
          <w:sz w:val="24"/>
          <w:szCs w:val="24"/>
        </w:rPr>
        <w:t xml:space="preserve">to fulfill traditional values. </w:t>
      </w:r>
      <w:r w:rsidR="00C128A7">
        <w:rPr>
          <w:rFonts w:ascii="Times New Roman" w:eastAsia="Times New Roman" w:hAnsi="Times New Roman" w:cs="Times New Roman"/>
          <w:sz w:val="24"/>
          <w:szCs w:val="24"/>
        </w:rPr>
        <w:t>Accordingly</w:t>
      </w:r>
      <w:r>
        <w:rPr>
          <w:rFonts w:ascii="Times New Roman" w:eastAsia="Times New Roman" w:hAnsi="Times New Roman" w:cs="Times New Roman"/>
          <w:sz w:val="24"/>
          <w:szCs w:val="24"/>
        </w:rPr>
        <w:t xml:space="preserve">, </w:t>
      </w:r>
      <w:r w:rsidR="00DB454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he </w:t>
      </w:r>
      <w:r w:rsidR="00A96C2B">
        <w:rPr>
          <w:rFonts w:ascii="Times New Roman" w:eastAsia="Times New Roman" w:hAnsi="Times New Roman" w:cs="Times New Roman"/>
          <w:sz w:val="24"/>
          <w:szCs w:val="24"/>
        </w:rPr>
        <w:t>employs</w:t>
      </w:r>
      <w:r>
        <w:rPr>
          <w:rFonts w:ascii="Times New Roman" w:eastAsia="Times New Roman" w:hAnsi="Times New Roman" w:cs="Times New Roman"/>
          <w:sz w:val="24"/>
          <w:szCs w:val="24"/>
        </w:rPr>
        <w:t xml:space="preserve"> both</w:t>
      </w:r>
      <w:r w:rsidR="000E3E8F">
        <w:rPr>
          <w:rFonts w:ascii="Times New Roman" w:eastAsia="Times New Roman" w:hAnsi="Times New Roman" w:cs="Times New Roman"/>
          <w:sz w:val="24"/>
          <w:szCs w:val="24"/>
        </w:rPr>
        <w:t xml:space="preserve"> individual and collective justifications</w:t>
      </w:r>
      <w:r w:rsidR="00DB454F">
        <w:rPr>
          <w:rFonts w:ascii="Times New Roman" w:eastAsia="Times New Roman" w:hAnsi="Times New Roman" w:cs="Times New Roman"/>
          <w:sz w:val="24"/>
          <w:szCs w:val="24"/>
        </w:rPr>
        <w:t xml:space="preserve"> </w:t>
      </w:r>
      <w:r w:rsidR="00A96C2B">
        <w:rPr>
          <w:rFonts w:ascii="Times New Roman" w:eastAsia="Times New Roman" w:hAnsi="Times New Roman" w:cs="Times New Roman"/>
          <w:sz w:val="24"/>
          <w:szCs w:val="24"/>
        </w:rPr>
        <w:t>grounded on</w:t>
      </w:r>
      <w:r w:rsidR="00DD7B42">
        <w:rPr>
          <w:rFonts w:ascii="Times New Roman" w:eastAsia="Times New Roman" w:hAnsi="Times New Roman" w:cs="Times New Roman"/>
          <w:sz w:val="24"/>
          <w:szCs w:val="24"/>
        </w:rPr>
        <w:t xml:space="preserve"> </w:t>
      </w:r>
      <w:r w:rsidR="00DB454F">
        <w:rPr>
          <w:rFonts w:ascii="Times New Roman" w:eastAsia="Times New Roman" w:hAnsi="Times New Roman" w:cs="Times New Roman"/>
          <w:sz w:val="24"/>
          <w:szCs w:val="24"/>
        </w:rPr>
        <w:t xml:space="preserve">the assumption that </w:t>
      </w:r>
      <w:r w:rsidR="00A96C2B">
        <w:rPr>
          <w:rFonts w:ascii="Times New Roman" w:eastAsia="Times New Roman" w:hAnsi="Times New Roman" w:cs="Times New Roman"/>
          <w:sz w:val="24"/>
          <w:szCs w:val="24"/>
        </w:rPr>
        <w:t>this technology</w:t>
      </w:r>
      <w:r w:rsidR="00DB454F">
        <w:rPr>
          <w:rFonts w:ascii="Times New Roman" w:eastAsia="Times New Roman" w:hAnsi="Times New Roman" w:cs="Times New Roman"/>
          <w:sz w:val="24"/>
          <w:szCs w:val="24"/>
        </w:rPr>
        <w:t xml:space="preserve"> </w:t>
      </w:r>
      <w:r w:rsidR="00A96C2B" w:rsidRPr="00ED6C1B">
        <w:rPr>
          <w:rFonts w:ascii="Times New Roman" w:eastAsia="Times New Roman" w:hAnsi="Times New Roman" w:cs="Times New Roman"/>
          <w:sz w:val="24"/>
          <w:szCs w:val="24"/>
        </w:rPr>
        <w:t>enables</w:t>
      </w:r>
      <w:r w:rsidR="008A2AB5" w:rsidRPr="00ED6C1B">
        <w:rPr>
          <w:rFonts w:ascii="Times New Roman" w:eastAsia="Times New Roman" w:hAnsi="Times New Roman" w:cs="Times New Roman"/>
          <w:sz w:val="24"/>
          <w:szCs w:val="24"/>
        </w:rPr>
        <w:t xml:space="preserve"> </w:t>
      </w:r>
      <w:r w:rsidR="009F1A83" w:rsidRPr="00ED6C1B">
        <w:rPr>
          <w:rFonts w:ascii="Times New Roman" w:eastAsia="Times New Roman" w:hAnsi="Times New Roman" w:cs="Times New Roman"/>
          <w:sz w:val="24"/>
          <w:szCs w:val="24"/>
        </w:rPr>
        <w:t>a</w:t>
      </w:r>
      <w:r w:rsidR="009F1A83">
        <w:rPr>
          <w:rFonts w:ascii="Times New Roman" w:eastAsia="Times New Roman" w:hAnsi="Times New Roman" w:cs="Times New Roman"/>
          <w:sz w:val="24"/>
          <w:szCs w:val="24"/>
        </w:rPr>
        <w:t xml:space="preserve"> </w:t>
      </w:r>
      <w:r w:rsidR="00DB454F">
        <w:rPr>
          <w:rFonts w:ascii="Times New Roman" w:eastAsia="Times New Roman" w:hAnsi="Times New Roman" w:cs="Times New Roman"/>
          <w:sz w:val="24"/>
          <w:szCs w:val="24"/>
        </w:rPr>
        <w:t xml:space="preserve">new </w:t>
      </w:r>
      <w:r w:rsidR="00A96C2B">
        <w:rPr>
          <w:rFonts w:ascii="Times New Roman" w:eastAsia="Times New Roman" w:hAnsi="Times New Roman" w:cs="Times New Roman"/>
          <w:sz w:val="24"/>
          <w:szCs w:val="24"/>
        </w:rPr>
        <w:t xml:space="preserve">form </w:t>
      </w:r>
      <w:r w:rsidR="00DB454F">
        <w:rPr>
          <w:rFonts w:ascii="Times New Roman" w:eastAsia="Times New Roman" w:hAnsi="Times New Roman" w:cs="Times New Roman"/>
          <w:sz w:val="24"/>
          <w:szCs w:val="24"/>
        </w:rPr>
        <w:t xml:space="preserve">of </w:t>
      </w:r>
      <w:r w:rsidR="009F1A83">
        <w:rPr>
          <w:rFonts w:ascii="Times New Roman" w:eastAsia="Times New Roman" w:hAnsi="Times New Roman" w:cs="Times New Roman"/>
          <w:sz w:val="24"/>
          <w:szCs w:val="24"/>
        </w:rPr>
        <w:t xml:space="preserve">legitimate </w:t>
      </w:r>
      <w:r w:rsidR="00DB454F">
        <w:rPr>
          <w:rFonts w:ascii="Times New Roman" w:eastAsia="Times New Roman" w:hAnsi="Times New Roman" w:cs="Times New Roman"/>
          <w:sz w:val="24"/>
          <w:szCs w:val="24"/>
        </w:rPr>
        <w:t xml:space="preserve">grief. </w:t>
      </w:r>
    </w:p>
    <w:tbl>
      <w:tblPr>
        <w:tblW w:w="0" w:type="auto"/>
        <w:tblCellMar>
          <w:top w:w="15" w:type="dxa"/>
          <w:left w:w="15" w:type="dxa"/>
          <w:bottom w:w="15" w:type="dxa"/>
          <w:right w:w="15" w:type="dxa"/>
        </w:tblCellMar>
        <w:tblLook w:val="04A0"/>
      </w:tblPr>
      <w:tblGrid>
        <w:gridCol w:w="206"/>
      </w:tblGrid>
      <w:tr w:rsidR="00D5520B" w:rsidRPr="00D5520B" w:rsidTr="00D5520B">
        <w:tc>
          <w:tcPr>
            <w:tcW w:w="0" w:type="auto"/>
            <w:tcMar>
              <w:top w:w="100" w:type="dxa"/>
              <w:left w:w="100" w:type="dxa"/>
              <w:bottom w:w="100" w:type="dxa"/>
              <w:right w:w="100" w:type="dxa"/>
            </w:tcMar>
            <w:hideMark/>
          </w:tcPr>
          <w:p w:rsidR="00D5520B" w:rsidRPr="00D5520B" w:rsidRDefault="00D5520B" w:rsidP="00400370">
            <w:pPr>
              <w:bidi w:val="0"/>
              <w:spacing w:after="0" w:line="480" w:lineRule="auto"/>
              <w:ind w:right="26"/>
              <w:rPr>
                <w:rFonts w:ascii="Times New Roman" w:eastAsia="Times New Roman" w:hAnsi="Times New Roman" w:cs="Times New Roman"/>
                <w:sz w:val="1"/>
                <w:szCs w:val="24"/>
              </w:rPr>
            </w:pPr>
          </w:p>
        </w:tc>
      </w:tr>
    </w:tbl>
    <w:p w:rsidR="00D5520B" w:rsidRPr="00C128A7" w:rsidRDefault="00C128A7" w:rsidP="00400370">
      <w:pPr>
        <w:bidi w:val="0"/>
        <w:spacing w:after="0" w:line="480" w:lineRule="auto"/>
        <w:ind w:right="26"/>
        <w:rPr>
          <w:rFonts w:ascii="Times New Roman" w:eastAsia="Times New Roman" w:hAnsi="Times New Roman" w:cs="Times New Roman"/>
          <w:b/>
          <w:bCs/>
          <w:sz w:val="24"/>
          <w:szCs w:val="24"/>
        </w:rPr>
      </w:pPr>
      <w:r w:rsidRPr="00A96C2B">
        <w:rPr>
          <w:rFonts w:ascii="Times New Roman" w:eastAsia="Times New Roman" w:hAnsi="Times New Roman" w:cs="Times New Roman"/>
          <w:b/>
          <w:bCs/>
          <w:color w:val="000000"/>
          <w:sz w:val="24"/>
          <w:szCs w:val="24"/>
        </w:rPr>
        <w:t>Age-Old</w:t>
      </w:r>
      <w:r w:rsidR="000E296F" w:rsidRPr="002C11F0">
        <w:rPr>
          <w:rFonts w:ascii="Times New Roman" w:eastAsia="Times New Roman" w:hAnsi="Times New Roman" w:cs="Times New Roman"/>
          <w:b/>
          <w:bCs/>
          <w:sz w:val="24"/>
          <w:szCs w:val="24"/>
        </w:rPr>
        <w:t xml:space="preserve">, and </w:t>
      </w:r>
      <w:r w:rsidR="00AB7116" w:rsidRPr="00A96C2B">
        <w:rPr>
          <w:rFonts w:ascii="Times New Roman" w:eastAsia="Times New Roman" w:hAnsi="Times New Roman" w:cs="Times New Roman"/>
          <w:b/>
          <w:bCs/>
          <w:sz w:val="24"/>
          <w:szCs w:val="24"/>
        </w:rPr>
        <w:t>Therefore</w:t>
      </w:r>
      <w:r w:rsidR="00AB7116" w:rsidRPr="00C128A7">
        <w:rPr>
          <w:rFonts w:ascii="Times New Roman" w:eastAsia="Times New Roman" w:hAnsi="Times New Roman" w:cs="Times New Roman"/>
          <w:b/>
          <w:bCs/>
          <w:sz w:val="24"/>
          <w:szCs w:val="24"/>
        </w:rPr>
        <w:t xml:space="preserve"> Natural</w:t>
      </w:r>
    </w:p>
    <w:p w:rsidR="00C128A7" w:rsidRDefault="00C128A7" w:rsidP="00400370">
      <w:pPr>
        <w:bidi w:val="0"/>
        <w:spacing w:after="0" w:line="480" w:lineRule="auto"/>
        <w:ind w:right="26"/>
        <w:rPr>
          <w:rFonts w:ascii="Times New Roman" w:eastAsia="Times New Roman" w:hAnsi="Times New Roman" w:cs="Times New Roman"/>
          <w:b/>
          <w:bCs/>
          <w:i/>
          <w:iCs/>
          <w:sz w:val="24"/>
          <w:szCs w:val="24"/>
        </w:rPr>
      </w:pPr>
    </w:p>
    <w:p w:rsidR="00B15683" w:rsidRDefault="006F5042" w:rsidP="00400370">
      <w:pPr>
        <w:bidi w:val="0"/>
        <w:spacing w:after="0" w:line="480" w:lineRule="auto"/>
        <w:ind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Contrary to the </w:t>
      </w:r>
      <w:r w:rsidR="00AD783F">
        <w:rPr>
          <w:rFonts w:ascii="Times New Roman" w:eastAsia="Times New Roman" w:hAnsi="Times New Roman" w:cs="Times New Roman"/>
          <w:sz w:val="24"/>
          <w:szCs w:val="24"/>
        </w:rPr>
        <w:t>assumption</w:t>
      </w:r>
      <w:r w:rsidR="00AB7116">
        <w:rPr>
          <w:rFonts w:ascii="Times New Roman" w:eastAsia="Times New Roman" w:hAnsi="Times New Roman" w:cs="Times New Roman"/>
          <w:sz w:val="24"/>
          <w:szCs w:val="24"/>
        </w:rPr>
        <w:t xml:space="preserve"> of “newness</w:t>
      </w:r>
      <w:r w:rsidR="00AD783F">
        <w:rPr>
          <w:rFonts w:ascii="Times New Roman" w:eastAsia="Times New Roman" w:hAnsi="Times New Roman" w:cs="Times New Roman"/>
          <w:sz w:val="24"/>
          <w:szCs w:val="24"/>
        </w:rPr>
        <w:t>,</w:t>
      </w:r>
      <w:r w:rsidR="00AB7116">
        <w:rPr>
          <w:rFonts w:ascii="Times New Roman" w:eastAsia="Times New Roman" w:hAnsi="Times New Roman" w:cs="Times New Roman"/>
          <w:sz w:val="24"/>
          <w:szCs w:val="24"/>
        </w:rPr>
        <w:t>”</w:t>
      </w:r>
      <w:r w:rsidR="00AD783F">
        <w:rPr>
          <w:rFonts w:ascii="Times New Roman" w:eastAsia="Times New Roman" w:hAnsi="Times New Roman" w:cs="Times New Roman"/>
          <w:sz w:val="24"/>
          <w:szCs w:val="24"/>
        </w:rPr>
        <w:t xml:space="preserve"> </w:t>
      </w:r>
      <w:r w:rsidR="00A63C55">
        <w:rPr>
          <w:rFonts w:ascii="Times New Roman" w:eastAsia="Times New Roman" w:hAnsi="Times New Roman" w:cs="Times New Roman"/>
          <w:sz w:val="24"/>
          <w:szCs w:val="24"/>
        </w:rPr>
        <w:t xml:space="preserve">some proponents </w:t>
      </w:r>
      <w:r w:rsidR="00A96C2B">
        <w:rPr>
          <w:rFonts w:ascii="Times New Roman" w:eastAsia="Times New Roman" w:hAnsi="Times New Roman" w:cs="Times New Roman"/>
          <w:sz w:val="24"/>
          <w:szCs w:val="24"/>
        </w:rPr>
        <w:t xml:space="preserve">argue </w:t>
      </w:r>
      <w:r w:rsidR="00AD783F">
        <w:rPr>
          <w:rFonts w:ascii="Times New Roman" w:eastAsia="Times New Roman" w:hAnsi="Times New Roman" w:cs="Times New Roman"/>
          <w:sz w:val="24"/>
          <w:szCs w:val="24"/>
        </w:rPr>
        <w:t xml:space="preserve">that </w:t>
      </w:r>
      <w:r w:rsidR="00AB7116">
        <w:rPr>
          <w:rFonts w:ascii="Times New Roman" w:eastAsia="Times New Roman" w:hAnsi="Times New Roman" w:cs="Times New Roman"/>
          <w:sz w:val="24"/>
          <w:szCs w:val="24"/>
        </w:rPr>
        <w:t xml:space="preserve">posthumous </w:t>
      </w:r>
      <w:r w:rsidR="00AB7116" w:rsidRPr="00ED6C1B">
        <w:rPr>
          <w:rFonts w:ascii="Times New Roman" w:eastAsia="Times New Roman" w:hAnsi="Times New Roman" w:cs="Times New Roman"/>
          <w:sz w:val="24"/>
          <w:szCs w:val="24"/>
        </w:rPr>
        <w:t xml:space="preserve">reproduction </w:t>
      </w:r>
      <w:r w:rsidR="00AD783F" w:rsidRPr="00ED6C1B">
        <w:rPr>
          <w:rFonts w:ascii="Times New Roman" w:eastAsia="Times New Roman" w:hAnsi="Times New Roman" w:cs="Times New Roman"/>
          <w:sz w:val="24"/>
          <w:szCs w:val="24"/>
        </w:rPr>
        <w:t xml:space="preserve">is </w:t>
      </w:r>
      <w:r w:rsidR="00C128A7">
        <w:rPr>
          <w:rFonts w:ascii="Times New Roman" w:eastAsia="Times New Roman" w:hAnsi="Times New Roman" w:cs="Times New Roman"/>
          <w:sz w:val="24"/>
          <w:szCs w:val="24"/>
        </w:rPr>
        <w:t>simply</w:t>
      </w:r>
      <w:r w:rsidR="00AD783F">
        <w:rPr>
          <w:rFonts w:ascii="Times New Roman" w:eastAsia="Times New Roman" w:hAnsi="Times New Roman" w:cs="Times New Roman"/>
          <w:sz w:val="24"/>
          <w:szCs w:val="24"/>
        </w:rPr>
        <w:t xml:space="preserve"> </w:t>
      </w:r>
      <w:r w:rsidR="008C30D4">
        <w:rPr>
          <w:rFonts w:ascii="Times New Roman" w:eastAsia="Times New Roman" w:hAnsi="Times New Roman" w:cs="Times New Roman"/>
          <w:sz w:val="24"/>
          <w:szCs w:val="24"/>
        </w:rPr>
        <w:t xml:space="preserve">one more </w:t>
      </w:r>
      <w:r w:rsidR="009F1A83">
        <w:rPr>
          <w:rFonts w:ascii="Times New Roman" w:eastAsia="Times New Roman" w:hAnsi="Times New Roman" w:cs="Times New Roman"/>
          <w:sz w:val="24"/>
          <w:szCs w:val="24"/>
        </w:rPr>
        <w:t xml:space="preserve">grief </w:t>
      </w:r>
      <w:r w:rsidR="0034348B">
        <w:rPr>
          <w:rFonts w:ascii="Times New Roman" w:eastAsia="Times New Roman" w:hAnsi="Times New Roman" w:cs="Times New Roman"/>
          <w:sz w:val="24"/>
          <w:szCs w:val="24"/>
        </w:rPr>
        <w:t>practice</w:t>
      </w:r>
      <w:r w:rsidR="00AD783F">
        <w:rPr>
          <w:rFonts w:ascii="Times New Roman" w:eastAsia="Times New Roman" w:hAnsi="Times New Roman" w:cs="Times New Roman"/>
          <w:sz w:val="24"/>
          <w:szCs w:val="24"/>
        </w:rPr>
        <w:t>, similar to others</w:t>
      </w:r>
      <w:r w:rsidR="005F3C72">
        <w:rPr>
          <w:rFonts w:ascii="Times New Roman" w:eastAsia="Times New Roman" w:hAnsi="Times New Roman" w:cs="Times New Roman"/>
          <w:sz w:val="24"/>
          <w:szCs w:val="24"/>
        </w:rPr>
        <w:t xml:space="preserve"> in the past</w:t>
      </w:r>
      <w:r w:rsidR="00AD783F">
        <w:rPr>
          <w:rFonts w:ascii="Times New Roman" w:eastAsia="Times New Roman" w:hAnsi="Times New Roman" w:cs="Times New Roman"/>
          <w:sz w:val="24"/>
          <w:szCs w:val="24"/>
        </w:rPr>
        <w:t>.</w:t>
      </w:r>
      <w:r w:rsidR="008D02B7">
        <w:rPr>
          <w:rFonts w:ascii="Times New Roman" w:eastAsia="Times New Roman" w:hAnsi="Times New Roman" w:cs="Times New Roman"/>
          <w:sz w:val="24"/>
          <w:szCs w:val="24"/>
        </w:rPr>
        <w:t xml:space="preserve"> </w:t>
      </w:r>
      <w:r w:rsidR="00AD783F" w:rsidRPr="00AD783F">
        <w:rPr>
          <w:rFonts w:ascii="Times New Roman" w:eastAsia="Times New Roman" w:hAnsi="Times New Roman" w:cs="Times New Roman"/>
          <w:sz w:val="24"/>
          <w:szCs w:val="24"/>
        </w:rPr>
        <w:t xml:space="preserve">This </w:t>
      </w:r>
      <w:r w:rsidR="00C128A7">
        <w:rPr>
          <w:rFonts w:ascii="Times New Roman" w:eastAsia="Times New Roman" w:hAnsi="Times New Roman" w:cs="Times New Roman"/>
          <w:sz w:val="24"/>
          <w:szCs w:val="24"/>
        </w:rPr>
        <w:t xml:space="preserve">theme </w:t>
      </w:r>
      <w:r w:rsidR="00AD783F" w:rsidRPr="00AD783F">
        <w:rPr>
          <w:rFonts w:ascii="Times New Roman" w:eastAsia="Times New Roman" w:hAnsi="Times New Roman" w:cs="Times New Roman"/>
          <w:sz w:val="24"/>
          <w:szCs w:val="24"/>
        </w:rPr>
        <w:t>is prominent in</w:t>
      </w:r>
      <w:r w:rsidR="00B15683">
        <w:rPr>
          <w:rFonts w:ascii="Times New Roman" w:eastAsia="Times New Roman" w:hAnsi="Times New Roman" w:cs="Times New Roman"/>
          <w:sz w:val="24"/>
          <w:szCs w:val="24"/>
        </w:rPr>
        <w:t xml:space="preserve"> the narrative of</w:t>
      </w:r>
      <w:r w:rsidR="00AD783F" w:rsidRPr="00AD783F">
        <w:rPr>
          <w:rFonts w:ascii="Times New Roman" w:eastAsia="Times New Roman" w:hAnsi="Times New Roman" w:cs="Times New Roman"/>
          <w:sz w:val="24"/>
          <w:szCs w:val="24"/>
        </w:rPr>
        <w:t xml:space="preserve"> </w:t>
      </w:r>
      <w:r w:rsidR="00B15683">
        <w:rPr>
          <w:rFonts w:ascii="Times New Roman" w:eastAsia="Times New Roman" w:hAnsi="Times New Roman" w:cs="Times New Roman"/>
          <w:sz w:val="24"/>
          <w:szCs w:val="24"/>
        </w:rPr>
        <w:t xml:space="preserve">Yehuda, </w:t>
      </w:r>
      <w:r w:rsidR="00F41437">
        <w:rPr>
          <w:rFonts w:ascii="Times New Roman" w:eastAsia="Times New Roman" w:hAnsi="Times New Roman" w:cs="Times New Roman"/>
          <w:sz w:val="24"/>
          <w:szCs w:val="24"/>
        </w:rPr>
        <w:t xml:space="preserve">a bereaved father </w:t>
      </w:r>
      <w:r w:rsidR="00AB7116">
        <w:rPr>
          <w:rFonts w:ascii="Times New Roman" w:eastAsia="Times New Roman" w:hAnsi="Times New Roman" w:cs="Times New Roman"/>
          <w:sz w:val="24"/>
          <w:szCs w:val="24"/>
        </w:rPr>
        <w:t xml:space="preserve">who </w:t>
      </w:r>
      <w:r w:rsidR="00F41437">
        <w:rPr>
          <w:rFonts w:ascii="Times New Roman" w:eastAsia="Times New Roman" w:hAnsi="Times New Roman" w:cs="Times New Roman"/>
          <w:sz w:val="24"/>
          <w:szCs w:val="24"/>
        </w:rPr>
        <w:t xml:space="preserve">found out about the technology of PR </w:t>
      </w:r>
      <w:r w:rsidR="00C128A7">
        <w:rPr>
          <w:rFonts w:ascii="Times New Roman" w:eastAsia="Times New Roman" w:hAnsi="Times New Roman" w:cs="Times New Roman"/>
          <w:sz w:val="24"/>
          <w:szCs w:val="24"/>
        </w:rPr>
        <w:t>several</w:t>
      </w:r>
      <w:r w:rsidR="00F41437">
        <w:rPr>
          <w:rFonts w:ascii="Times New Roman" w:eastAsia="Times New Roman" w:hAnsi="Times New Roman" w:cs="Times New Roman"/>
          <w:sz w:val="24"/>
          <w:szCs w:val="24"/>
        </w:rPr>
        <w:t xml:space="preserve"> years after the death of his son and became </w:t>
      </w:r>
      <w:r w:rsidR="00AB7116">
        <w:rPr>
          <w:rFonts w:ascii="Times New Roman" w:eastAsia="Times New Roman" w:hAnsi="Times New Roman" w:cs="Times New Roman"/>
          <w:sz w:val="24"/>
          <w:szCs w:val="24"/>
        </w:rPr>
        <w:t>active in</w:t>
      </w:r>
      <w:r w:rsidR="00F41437">
        <w:rPr>
          <w:rFonts w:ascii="Times New Roman" w:eastAsia="Times New Roman" w:hAnsi="Times New Roman" w:cs="Times New Roman"/>
          <w:sz w:val="24"/>
          <w:szCs w:val="24"/>
        </w:rPr>
        <w:t xml:space="preserve"> raising public awareness </w:t>
      </w:r>
      <w:r w:rsidR="00AB7116">
        <w:rPr>
          <w:rFonts w:ascii="Times New Roman" w:eastAsia="Times New Roman" w:hAnsi="Times New Roman" w:cs="Times New Roman"/>
          <w:sz w:val="24"/>
          <w:szCs w:val="24"/>
        </w:rPr>
        <w:t>of the</w:t>
      </w:r>
      <w:r w:rsidR="00F41437">
        <w:rPr>
          <w:rFonts w:ascii="Times New Roman" w:eastAsia="Times New Roman" w:hAnsi="Times New Roman" w:cs="Times New Roman"/>
          <w:sz w:val="24"/>
          <w:szCs w:val="24"/>
        </w:rPr>
        <w:t xml:space="preserve"> </w:t>
      </w:r>
      <w:r w:rsidR="00C822BB">
        <w:rPr>
          <w:rFonts w:ascii="Times New Roman" w:eastAsia="Times New Roman" w:hAnsi="Times New Roman" w:cs="Times New Roman"/>
          <w:sz w:val="24"/>
          <w:szCs w:val="24"/>
        </w:rPr>
        <w:t>procedure</w:t>
      </w:r>
      <w:r w:rsidR="00F41437">
        <w:rPr>
          <w:rFonts w:ascii="Times New Roman" w:eastAsia="Times New Roman" w:hAnsi="Times New Roman" w:cs="Times New Roman"/>
          <w:sz w:val="24"/>
          <w:szCs w:val="24"/>
        </w:rPr>
        <w:t xml:space="preserve">. Yehuda argues that those who resist PR by claiming that </w:t>
      </w:r>
      <w:r w:rsidR="005C4CBE">
        <w:rPr>
          <w:rFonts w:ascii="Times New Roman" w:eastAsia="Times New Roman" w:hAnsi="Times New Roman" w:cs="Times New Roman"/>
          <w:sz w:val="24"/>
          <w:szCs w:val="24"/>
        </w:rPr>
        <w:t>it</w:t>
      </w:r>
      <w:r w:rsidR="00F41437">
        <w:rPr>
          <w:rFonts w:ascii="Times New Roman" w:eastAsia="Times New Roman" w:hAnsi="Times New Roman" w:cs="Times New Roman"/>
          <w:sz w:val="24"/>
          <w:szCs w:val="24"/>
        </w:rPr>
        <w:t xml:space="preserve"> reflects </w:t>
      </w:r>
      <w:r w:rsidR="00AB7116">
        <w:rPr>
          <w:rFonts w:ascii="Times New Roman" w:eastAsia="Times New Roman" w:hAnsi="Times New Roman" w:cs="Times New Roman"/>
          <w:sz w:val="24"/>
          <w:szCs w:val="24"/>
        </w:rPr>
        <w:t xml:space="preserve">an </w:t>
      </w:r>
      <w:r w:rsidR="00F41437" w:rsidRPr="00F65CD5">
        <w:rPr>
          <w:rFonts w:ascii="Times New Roman" w:eastAsia="Times New Roman" w:hAnsi="Times New Roman" w:cs="Times New Roman"/>
          <w:sz w:val="24"/>
          <w:szCs w:val="24"/>
        </w:rPr>
        <w:lastRenderedPageBreak/>
        <w:t xml:space="preserve">inability </w:t>
      </w:r>
      <w:r w:rsidR="00AB7116" w:rsidRPr="00F65CD5">
        <w:rPr>
          <w:rFonts w:ascii="Times New Roman" w:eastAsia="Times New Roman" w:hAnsi="Times New Roman" w:cs="Times New Roman"/>
          <w:sz w:val="24"/>
          <w:szCs w:val="24"/>
        </w:rPr>
        <w:t xml:space="preserve">to let go of </w:t>
      </w:r>
      <w:r w:rsidR="00F41437" w:rsidRPr="00F65CD5">
        <w:rPr>
          <w:rFonts w:ascii="Times New Roman" w:eastAsia="Times New Roman" w:hAnsi="Times New Roman" w:cs="Times New Roman"/>
          <w:sz w:val="24"/>
          <w:szCs w:val="24"/>
        </w:rPr>
        <w:t xml:space="preserve">the dead do not understand that it is </w:t>
      </w:r>
      <w:r w:rsidR="00D90C35" w:rsidRPr="00F65CD5">
        <w:rPr>
          <w:rFonts w:ascii="Times New Roman" w:eastAsia="Times New Roman" w:hAnsi="Times New Roman" w:cs="Times New Roman"/>
          <w:sz w:val="24"/>
          <w:szCs w:val="24"/>
        </w:rPr>
        <w:t>a</w:t>
      </w:r>
      <w:r w:rsidR="005C4CBE" w:rsidRPr="00F65CD5">
        <w:rPr>
          <w:rFonts w:ascii="Times New Roman" w:eastAsia="Times New Roman" w:hAnsi="Times New Roman" w:cs="Times New Roman"/>
          <w:sz w:val="24"/>
          <w:szCs w:val="24"/>
        </w:rPr>
        <w:t xml:space="preserve"> legitimate</w:t>
      </w:r>
      <w:r w:rsidR="00D90C35" w:rsidRPr="00F65CD5">
        <w:rPr>
          <w:rFonts w:ascii="Times New Roman" w:eastAsia="Times New Roman" w:hAnsi="Times New Roman" w:cs="Times New Roman"/>
          <w:sz w:val="24"/>
          <w:szCs w:val="24"/>
        </w:rPr>
        <w:t xml:space="preserve"> extension of past </w:t>
      </w:r>
      <w:r w:rsidR="005C4CBE" w:rsidRPr="00F65CD5">
        <w:rPr>
          <w:rFonts w:ascii="Times New Roman" w:eastAsia="Times New Roman" w:hAnsi="Times New Roman" w:cs="Times New Roman"/>
          <w:sz w:val="24"/>
          <w:szCs w:val="24"/>
        </w:rPr>
        <w:t>practices</w:t>
      </w:r>
      <w:r w:rsidR="00F41437" w:rsidRPr="00F65CD5">
        <w:rPr>
          <w:rFonts w:ascii="Times New Roman" w:eastAsia="Times New Roman" w:hAnsi="Times New Roman" w:cs="Times New Roman"/>
          <w:sz w:val="24"/>
          <w:szCs w:val="24"/>
        </w:rPr>
        <w:t>:</w:t>
      </w:r>
      <w:r w:rsidR="008C30D4" w:rsidRPr="00F65CD5">
        <w:rPr>
          <w:rFonts w:ascii="Times New Roman" w:eastAsia="Times New Roman" w:hAnsi="Times New Roman" w:cs="Times New Roman"/>
          <w:sz w:val="24"/>
          <w:szCs w:val="24"/>
        </w:rPr>
        <w:t xml:space="preserve"> </w:t>
      </w:r>
    </w:p>
    <w:p w:rsidR="00F41437" w:rsidRPr="002C11F0" w:rsidRDefault="00F41437" w:rsidP="00400370">
      <w:pPr>
        <w:bidi w:val="0"/>
        <w:spacing w:after="24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 xml:space="preserve">Most of the bereaved families </w:t>
      </w:r>
      <w:r w:rsidR="008C30D4">
        <w:rPr>
          <w:rFonts w:ascii="Times New Roman" w:eastAsia="Times New Roman" w:hAnsi="Times New Roman" w:cs="Times New Roman"/>
          <w:color w:val="000000"/>
          <w:sz w:val="24"/>
          <w:szCs w:val="24"/>
        </w:rPr>
        <w:t>create</w:t>
      </w:r>
      <w:r w:rsidRPr="002C11F0">
        <w:rPr>
          <w:rFonts w:ascii="Times New Roman" w:eastAsia="Times New Roman" w:hAnsi="Times New Roman" w:cs="Times New Roman"/>
          <w:color w:val="000000"/>
          <w:sz w:val="24"/>
          <w:szCs w:val="24"/>
        </w:rPr>
        <w:t xml:space="preserve"> memoirs, ceremonies, albums, books, </w:t>
      </w:r>
      <w:r w:rsidR="005F3C72" w:rsidRPr="00ED6C1B">
        <w:rPr>
          <w:rFonts w:ascii="Times New Roman" w:eastAsia="Times New Roman" w:hAnsi="Times New Roman" w:cs="Times New Roman"/>
          <w:color w:val="000000"/>
          <w:sz w:val="24"/>
          <w:szCs w:val="24"/>
        </w:rPr>
        <w:t>ever</w:t>
      </w:r>
      <w:r w:rsidR="005F3C72" w:rsidRPr="002C11F0">
        <w:rPr>
          <w:rFonts w:ascii="Times New Roman" w:eastAsia="Times New Roman" w:hAnsi="Times New Roman" w:cs="Times New Roman"/>
          <w:color w:val="000000"/>
          <w:sz w:val="24"/>
          <w:szCs w:val="24"/>
        </w:rPr>
        <w:t>ything</w:t>
      </w:r>
      <w:r w:rsidRPr="002C11F0">
        <w:rPr>
          <w:rFonts w:ascii="Times New Roman" w:eastAsia="Times New Roman" w:hAnsi="Times New Roman" w:cs="Times New Roman"/>
          <w:color w:val="000000"/>
          <w:sz w:val="24"/>
          <w:szCs w:val="24"/>
        </w:rPr>
        <w:t>. They do it</w:t>
      </w:r>
      <w:r w:rsidR="005F3C72">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 and nothing </w:t>
      </w:r>
      <w:r w:rsidR="005F3C72">
        <w:rPr>
          <w:rFonts w:ascii="Times New Roman" w:eastAsia="Times New Roman" w:hAnsi="Times New Roman" w:cs="Times New Roman"/>
          <w:color w:val="000000"/>
          <w:sz w:val="24"/>
          <w:szCs w:val="24"/>
        </w:rPr>
        <w:t>will</w:t>
      </w:r>
      <w:r w:rsidR="005F3C72"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change </w:t>
      </w:r>
      <w:r w:rsidR="005F3C72">
        <w:rPr>
          <w:rFonts w:ascii="Times New Roman" w:eastAsia="Times New Roman" w:hAnsi="Times New Roman" w:cs="Times New Roman"/>
          <w:color w:val="000000"/>
          <w:sz w:val="24"/>
          <w:szCs w:val="24"/>
        </w:rPr>
        <w:t>this</w:t>
      </w:r>
      <w:r w:rsidRPr="002C11F0">
        <w:rPr>
          <w:rFonts w:ascii="Times New Roman" w:eastAsia="Times New Roman" w:hAnsi="Times New Roman" w:cs="Times New Roman"/>
          <w:color w:val="000000"/>
          <w:sz w:val="24"/>
          <w:szCs w:val="24"/>
        </w:rPr>
        <w:t>. So this issue of letting the dead go is absurd</w:t>
      </w:r>
      <w:r w:rsidR="00976B50" w:rsidRPr="002C11F0">
        <w:rPr>
          <w:rFonts w:ascii="Times New Roman" w:eastAsia="Times New Roman" w:hAnsi="Times New Roman" w:cs="Times New Roman"/>
          <w:color w:val="000000"/>
          <w:sz w:val="24"/>
          <w:szCs w:val="24"/>
        </w:rPr>
        <w:t>; for the majority</w:t>
      </w:r>
      <w:r w:rsidRPr="002C11F0">
        <w:rPr>
          <w:rFonts w:ascii="Times New Roman" w:eastAsia="Times New Roman" w:hAnsi="Times New Roman" w:cs="Times New Roman"/>
          <w:color w:val="000000"/>
          <w:sz w:val="24"/>
          <w:szCs w:val="24"/>
        </w:rPr>
        <w:t xml:space="preserve">, </w:t>
      </w:r>
      <w:r w:rsidR="008C30D4">
        <w:rPr>
          <w:rFonts w:ascii="Times New Roman" w:eastAsia="Times New Roman" w:hAnsi="Times New Roman" w:cs="Times New Roman"/>
          <w:color w:val="000000"/>
          <w:sz w:val="24"/>
          <w:szCs w:val="24"/>
        </w:rPr>
        <w:t>it’s not an option</w:t>
      </w:r>
      <w:r w:rsidRPr="002C11F0">
        <w:rPr>
          <w:rFonts w:ascii="Times New Roman" w:eastAsia="Times New Roman" w:hAnsi="Times New Roman" w:cs="Times New Roman"/>
          <w:color w:val="000000"/>
          <w:sz w:val="24"/>
          <w:szCs w:val="24"/>
        </w:rPr>
        <w:t xml:space="preserve">. There are some who know how to </w:t>
      </w:r>
      <w:r w:rsidR="00976B50" w:rsidRPr="002C11F0">
        <w:rPr>
          <w:rFonts w:ascii="Times New Roman" w:eastAsia="Times New Roman" w:hAnsi="Times New Roman" w:cs="Times New Roman"/>
          <w:color w:val="000000"/>
          <w:sz w:val="24"/>
          <w:szCs w:val="24"/>
        </w:rPr>
        <w:t>move on. T</w:t>
      </w:r>
      <w:r w:rsidRPr="002C11F0">
        <w:rPr>
          <w:rFonts w:ascii="Times New Roman" w:eastAsia="Times New Roman" w:hAnsi="Times New Roman" w:cs="Times New Roman"/>
          <w:color w:val="000000"/>
          <w:sz w:val="24"/>
          <w:szCs w:val="24"/>
        </w:rPr>
        <w:t>hey do</w:t>
      </w:r>
      <w:r w:rsidR="00976B50" w:rsidRPr="002C11F0">
        <w:rPr>
          <w:rFonts w:ascii="Times New Roman" w:eastAsia="Times New Roman" w:hAnsi="Times New Roman" w:cs="Times New Roman"/>
          <w:color w:val="000000"/>
          <w:sz w:val="24"/>
          <w:szCs w:val="24"/>
        </w:rPr>
        <w:t>n’t do anything [to memorialize him]</w:t>
      </w:r>
      <w:r w:rsidR="005F3C72">
        <w:rPr>
          <w:rFonts w:ascii="Times New Roman" w:eastAsia="Times New Roman" w:hAnsi="Times New Roman" w:cs="Times New Roman"/>
          <w:color w:val="000000"/>
          <w:sz w:val="24"/>
          <w:szCs w:val="24"/>
        </w:rPr>
        <w:t>.</w:t>
      </w:r>
      <w:r w:rsidR="00976B50" w:rsidRPr="002C11F0">
        <w:rPr>
          <w:rFonts w:ascii="Times New Roman" w:eastAsia="Times New Roman" w:hAnsi="Times New Roman" w:cs="Times New Roman"/>
          <w:color w:val="000000"/>
          <w:sz w:val="24"/>
          <w:szCs w:val="24"/>
        </w:rPr>
        <w:t xml:space="preserve"> </w:t>
      </w:r>
      <w:r w:rsidR="005F3C72">
        <w:rPr>
          <w:rFonts w:ascii="Times New Roman" w:eastAsia="Times New Roman" w:hAnsi="Times New Roman" w:cs="Times New Roman"/>
          <w:color w:val="000000"/>
          <w:sz w:val="24"/>
          <w:szCs w:val="24"/>
        </w:rPr>
        <w:t>T</w:t>
      </w:r>
      <w:r w:rsidRPr="002C11F0">
        <w:rPr>
          <w:rFonts w:ascii="Times New Roman" w:eastAsia="Times New Roman" w:hAnsi="Times New Roman" w:cs="Times New Roman"/>
          <w:color w:val="000000"/>
          <w:sz w:val="24"/>
          <w:szCs w:val="24"/>
        </w:rPr>
        <w:t>hey turn their son</w:t>
      </w:r>
      <w:r w:rsidR="00AB7116" w:rsidRPr="002C11F0">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s bedroom into something else. But there are some who keep this bedroom </w:t>
      </w:r>
      <w:r w:rsidR="005F3C72">
        <w:rPr>
          <w:rFonts w:ascii="Times New Roman" w:eastAsia="Times New Roman" w:hAnsi="Times New Roman" w:cs="Times New Roman"/>
          <w:color w:val="000000"/>
          <w:sz w:val="24"/>
          <w:szCs w:val="24"/>
        </w:rPr>
        <w:t xml:space="preserve">[as it was] </w:t>
      </w:r>
      <w:r w:rsidR="008C30D4">
        <w:rPr>
          <w:rFonts w:ascii="Times New Roman" w:eastAsia="Times New Roman" w:hAnsi="Times New Roman" w:cs="Times New Roman"/>
          <w:color w:val="000000"/>
          <w:sz w:val="24"/>
          <w:szCs w:val="24"/>
        </w:rPr>
        <w:t>till</w:t>
      </w:r>
      <w:r w:rsidR="008C30D4"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the end of their </w:t>
      </w:r>
      <w:r w:rsidR="005F3C72" w:rsidRPr="002C11F0">
        <w:rPr>
          <w:rFonts w:ascii="Times New Roman" w:eastAsia="Times New Roman" w:hAnsi="Times New Roman" w:cs="Times New Roman"/>
          <w:color w:val="000000"/>
          <w:sz w:val="24"/>
          <w:szCs w:val="24"/>
        </w:rPr>
        <w:t>li</w:t>
      </w:r>
      <w:r w:rsidR="005F3C72">
        <w:rPr>
          <w:rFonts w:ascii="Times New Roman" w:eastAsia="Times New Roman" w:hAnsi="Times New Roman" w:cs="Times New Roman"/>
          <w:color w:val="000000"/>
          <w:sz w:val="24"/>
          <w:szCs w:val="24"/>
        </w:rPr>
        <w:t>v</w:t>
      </w:r>
      <w:r w:rsidR="005F3C72" w:rsidRPr="002C11F0">
        <w:rPr>
          <w:rFonts w:ascii="Times New Roman" w:eastAsia="Times New Roman" w:hAnsi="Times New Roman" w:cs="Times New Roman"/>
          <w:color w:val="000000"/>
          <w:sz w:val="24"/>
          <w:szCs w:val="24"/>
        </w:rPr>
        <w:t>e</w:t>
      </w:r>
      <w:r w:rsidR="005F3C72">
        <w:rPr>
          <w:rFonts w:ascii="Times New Roman" w:eastAsia="Times New Roman" w:hAnsi="Times New Roman" w:cs="Times New Roman"/>
          <w:color w:val="000000"/>
          <w:sz w:val="24"/>
          <w:szCs w:val="24"/>
        </w:rPr>
        <w:t>s</w:t>
      </w:r>
      <w:r w:rsidRPr="002C11F0">
        <w:rPr>
          <w:rFonts w:ascii="Times New Roman" w:eastAsia="Times New Roman" w:hAnsi="Times New Roman" w:cs="Times New Roman"/>
          <w:color w:val="000000"/>
          <w:sz w:val="24"/>
          <w:szCs w:val="24"/>
        </w:rPr>
        <w:t xml:space="preserve">. So this is not </w:t>
      </w:r>
      <w:r w:rsidR="00C822BB" w:rsidRPr="002C11F0">
        <w:rPr>
          <w:rFonts w:ascii="Times New Roman" w:eastAsia="Times New Roman" w:hAnsi="Times New Roman" w:cs="Times New Roman"/>
          <w:color w:val="000000"/>
          <w:sz w:val="24"/>
          <w:szCs w:val="24"/>
        </w:rPr>
        <w:t xml:space="preserve">a </w:t>
      </w:r>
      <w:r w:rsidRPr="002C11F0">
        <w:rPr>
          <w:rFonts w:ascii="Times New Roman" w:eastAsia="Times New Roman" w:hAnsi="Times New Roman" w:cs="Times New Roman"/>
          <w:color w:val="000000"/>
          <w:sz w:val="24"/>
          <w:szCs w:val="24"/>
        </w:rPr>
        <w:t>legitimate argument.</w:t>
      </w:r>
      <w:r w:rsidR="00365B41" w:rsidRPr="002C11F0">
        <w:rPr>
          <w:rFonts w:ascii="Times New Roman" w:eastAsia="Times New Roman" w:hAnsi="Times New Roman" w:cs="Times New Roman"/>
          <w:color w:val="000000"/>
          <w:sz w:val="24"/>
          <w:szCs w:val="24"/>
        </w:rPr>
        <w:t xml:space="preserve"> This is what we do all the time,</w:t>
      </w:r>
      <w:r w:rsidRPr="002C11F0">
        <w:rPr>
          <w:rFonts w:ascii="Times New Roman" w:eastAsia="Times New Roman" w:hAnsi="Times New Roman" w:cs="Times New Roman"/>
          <w:color w:val="000000"/>
          <w:sz w:val="24"/>
          <w:szCs w:val="24"/>
        </w:rPr>
        <w:t xml:space="preserve"> </w:t>
      </w:r>
      <w:r w:rsidR="00365B41" w:rsidRPr="002C11F0">
        <w:rPr>
          <w:rFonts w:ascii="Times New Roman" w:eastAsia="Times New Roman" w:hAnsi="Times New Roman" w:cs="Times New Roman"/>
          <w:color w:val="000000"/>
          <w:sz w:val="24"/>
          <w:szCs w:val="24"/>
        </w:rPr>
        <w:t>i</w:t>
      </w:r>
      <w:r w:rsidRPr="002C11F0">
        <w:rPr>
          <w:rFonts w:ascii="Times New Roman" w:eastAsia="Times New Roman" w:hAnsi="Times New Roman" w:cs="Times New Roman"/>
          <w:color w:val="000000"/>
          <w:sz w:val="24"/>
          <w:szCs w:val="24"/>
        </w:rPr>
        <w:t xml:space="preserve">n </w:t>
      </w:r>
      <w:r w:rsidR="00DD1805" w:rsidRPr="002C11F0">
        <w:rPr>
          <w:rFonts w:ascii="Times New Roman" w:eastAsia="Times New Roman" w:hAnsi="Times New Roman" w:cs="Times New Roman"/>
          <w:color w:val="000000"/>
          <w:sz w:val="24"/>
          <w:szCs w:val="24"/>
        </w:rPr>
        <w:t xml:space="preserve">one </w:t>
      </w:r>
      <w:r w:rsidRPr="002C11F0">
        <w:rPr>
          <w:rFonts w:ascii="Times New Roman" w:eastAsia="Times New Roman" w:hAnsi="Times New Roman" w:cs="Times New Roman"/>
          <w:color w:val="000000"/>
          <w:sz w:val="24"/>
          <w:szCs w:val="24"/>
        </w:rPr>
        <w:t xml:space="preserve">form or another, in our own unique personal </w:t>
      </w:r>
      <w:r w:rsidR="005F3C72">
        <w:rPr>
          <w:rFonts w:ascii="Times New Roman" w:eastAsia="Times New Roman" w:hAnsi="Times New Roman" w:cs="Times New Roman"/>
          <w:color w:val="000000"/>
          <w:sz w:val="24"/>
          <w:szCs w:val="24"/>
        </w:rPr>
        <w:t>way</w:t>
      </w:r>
      <w:r w:rsidRPr="002C11F0">
        <w:rPr>
          <w:rFonts w:ascii="Times New Roman" w:eastAsia="Times New Roman" w:hAnsi="Times New Roman" w:cs="Times New Roman"/>
          <w:color w:val="000000"/>
          <w:sz w:val="24"/>
          <w:szCs w:val="24"/>
        </w:rPr>
        <w:t xml:space="preserve">. </w:t>
      </w:r>
    </w:p>
    <w:p w:rsidR="0034110C" w:rsidRDefault="0034110C" w:rsidP="00400370">
      <w:pPr>
        <w:bidi w:val="0"/>
        <w:spacing w:after="0" w:line="480" w:lineRule="auto"/>
        <w:ind w:right="26"/>
        <w:rPr>
          <w:rFonts w:ascii="Times New Roman" w:eastAsia="Times New Roman" w:hAnsi="Times New Roman" w:cs="Times New Roman"/>
          <w:sz w:val="24"/>
          <w:szCs w:val="24"/>
        </w:rPr>
      </w:pPr>
      <w:r w:rsidRPr="0034110C">
        <w:rPr>
          <w:rFonts w:ascii="Times New Roman" w:eastAsia="Times New Roman" w:hAnsi="Times New Roman" w:cs="Times New Roman"/>
          <w:sz w:val="24"/>
          <w:szCs w:val="24"/>
        </w:rPr>
        <w:t xml:space="preserve">For Yehuda, the opponents of </w:t>
      </w:r>
      <w:r>
        <w:rPr>
          <w:rFonts w:ascii="Times New Roman" w:eastAsia="Times New Roman" w:hAnsi="Times New Roman" w:cs="Times New Roman"/>
          <w:sz w:val="24"/>
          <w:szCs w:val="24"/>
        </w:rPr>
        <w:t>PR</w:t>
      </w:r>
      <w:r w:rsidRPr="0034110C">
        <w:rPr>
          <w:rFonts w:ascii="Times New Roman" w:eastAsia="Times New Roman" w:hAnsi="Times New Roman" w:cs="Times New Roman"/>
          <w:sz w:val="24"/>
          <w:szCs w:val="24"/>
        </w:rPr>
        <w:t xml:space="preserve"> object </w:t>
      </w:r>
      <w:r w:rsidR="005F3C72">
        <w:rPr>
          <w:rFonts w:ascii="Times New Roman" w:eastAsia="Times New Roman" w:hAnsi="Times New Roman" w:cs="Times New Roman"/>
          <w:sz w:val="24"/>
          <w:szCs w:val="24"/>
        </w:rPr>
        <w:t xml:space="preserve">to </w:t>
      </w:r>
      <w:r w:rsidRPr="0034110C">
        <w:rPr>
          <w:rFonts w:ascii="Times New Roman" w:eastAsia="Times New Roman" w:hAnsi="Times New Roman" w:cs="Times New Roman"/>
          <w:sz w:val="24"/>
          <w:szCs w:val="24"/>
        </w:rPr>
        <w:t xml:space="preserve">continuing bonds in general. </w:t>
      </w:r>
      <w:r w:rsidR="00E86D71">
        <w:rPr>
          <w:rFonts w:ascii="Times New Roman" w:eastAsia="Times New Roman" w:hAnsi="Times New Roman" w:cs="Times New Roman"/>
          <w:sz w:val="24"/>
          <w:szCs w:val="24"/>
        </w:rPr>
        <w:t xml:space="preserve">Since </w:t>
      </w:r>
      <w:r w:rsidR="005F3C72">
        <w:rPr>
          <w:rFonts w:ascii="Times New Roman" w:eastAsia="Times New Roman" w:hAnsi="Times New Roman" w:cs="Times New Roman"/>
          <w:sz w:val="24"/>
          <w:szCs w:val="24"/>
        </w:rPr>
        <w:t xml:space="preserve">these </w:t>
      </w:r>
      <w:r w:rsidR="00E86D71">
        <w:rPr>
          <w:rFonts w:ascii="Times New Roman" w:eastAsia="Times New Roman" w:hAnsi="Times New Roman" w:cs="Times New Roman"/>
          <w:sz w:val="24"/>
          <w:szCs w:val="24"/>
        </w:rPr>
        <w:t xml:space="preserve">bonds became </w:t>
      </w:r>
      <w:r w:rsidR="00C822BB">
        <w:rPr>
          <w:rFonts w:ascii="Times New Roman" w:eastAsia="Times New Roman" w:hAnsi="Times New Roman" w:cs="Times New Roman"/>
          <w:sz w:val="24"/>
          <w:szCs w:val="24"/>
        </w:rPr>
        <w:t xml:space="preserve">a </w:t>
      </w:r>
      <w:r w:rsidR="00E86D71">
        <w:rPr>
          <w:rFonts w:ascii="Times New Roman" w:eastAsia="Times New Roman" w:hAnsi="Times New Roman" w:cs="Times New Roman"/>
          <w:sz w:val="24"/>
          <w:szCs w:val="24"/>
        </w:rPr>
        <w:t xml:space="preserve">widely </w:t>
      </w:r>
      <w:r w:rsidR="005F3C72">
        <w:rPr>
          <w:rFonts w:ascii="Times New Roman" w:eastAsia="Times New Roman" w:hAnsi="Times New Roman" w:cs="Times New Roman"/>
          <w:sz w:val="24"/>
          <w:szCs w:val="24"/>
        </w:rPr>
        <w:t xml:space="preserve">accepted </w:t>
      </w:r>
      <w:r w:rsidR="00E86D71">
        <w:rPr>
          <w:rFonts w:ascii="Times New Roman" w:eastAsia="Times New Roman" w:hAnsi="Times New Roman" w:cs="Times New Roman"/>
          <w:sz w:val="24"/>
          <w:szCs w:val="24"/>
        </w:rPr>
        <w:t>way of grie</w:t>
      </w:r>
      <w:r w:rsidR="00C822BB">
        <w:rPr>
          <w:rFonts w:ascii="Times New Roman" w:eastAsia="Times New Roman" w:hAnsi="Times New Roman" w:cs="Times New Roman"/>
          <w:sz w:val="24"/>
          <w:szCs w:val="24"/>
        </w:rPr>
        <w:t>ving</w:t>
      </w:r>
      <w:r w:rsidR="00E86D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long ago, </w:t>
      </w:r>
      <w:r w:rsidRPr="0034110C">
        <w:rPr>
          <w:rFonts w:ascii="Times New Roman" w:eastAsia="Times New Roman" w:hAnsi="Times New Roman" w:cs="Times New Roman"/>
          <w:sz w:val="24"/>
          <w:szCs w:val="24"/>
        </w:rPr>
        <w:t xml:space="preserve">PR does </w:t>
      </w:r>
      <w:r w:rsidRPr="00040930">
        <w:rPr>
          <w:rFonts w:ascii="Times New Roman" w:eastAsia="Times New Roman" w:hAnsi="Times New Roman" w:cs="Times New Roman"/>
          <w:sz w:val="24"/>
          <w:szCs w:val="24"/>
        </w:rPr>
        <w:t xml:space="preserve">not </w:t>
      </w:r>
      <w:r w:rsidR="006418EA" w:rsidRPr="00040930">
        <w:rPr>
          <w:rFonts w:ascii="Times New Roman" w:eastAsia="Times New Roman" w:hAnsi="Times New Roman" w:cs="Times New Roman"/>
          <w:sz w:val="24"/>
          <w:szCs w:val="24"/>
        </w:rPr>
        <w:t>construct</w:t>
      </w:r>
      <w:r w:rsidRPr="00040930">
        <w:rPr>
          <w:rFonts w:ascii="Times New Roman" w:eastAsia="Times New Roman" w:hAnsi="Times New Roman" w:cs="Times New Roman"/>
          <w:sz w:val="24"/>
          <w:szCs w:val="24"/>
        </w:rPr>
        <w:t xml:space="preserve"> </w:t>
      </w:r>
      <w:r w:rsidR="00C822BB" w:rsidRPr="00040930">
        <w:rPr>
          <w:rFonts w:ascii="Times New Roman" w:eastAsia="Times New Roman" w:hAnsi="Times New Roman" w:cs="Times New Roman"/>
          <w:sz w:val="24"/>
          <w:szCs w:val="24"/>
        </w:rPr>
        <w:t>a</w:t>
      </w:r>
      <w:r w:rsidR="005F3C72" w:rsidRPr="00040930">
        <w:rPr>
          <w:rFonts w:ascii="Times New Roman" w:eastAsia="Times New Roman" w:hAnsi="Times New Roman" w:cs="Times New Roman"/>
          <w:sz w:val="24"/>
          <w:szCs w:val="24"/>
        </w:rPr>
        <w:t>ny</w:t>
      </w:r>
      <w:r w:rsidR="00C822BB">
        <w:rPr>
          <w:rFonts w:ascii="Times New Roman" w:eastAsia="Times New Roman" w:hAnsi="Times New Roman" w:cs="Times New Roman"/>
          <w:sz w:val="24"/>
          <w:szCs w:val="24"/>
        </w:rPr>
        <w:t xml:space="preserve"> </w:t>
      </w:r>
      <w:r w:rsidRPr="0034110C">
        <w:rPr>
          <w:rFonts w:ascii="Times New Roman" w:eastAsia="Times New Roman" w:hAnsi="Times New Roman" w:cs="Times New Roman"/>
          <w:sz w:val="24"/>
          <w:szCs w:val="24"/>
        </w:rPr>
        <w:t>new kind of grief whatsoever</w:t>
      </w:r>
      <w:r>
        <w:rPr>
          <w:rFonts w:ascii="Times New Roman" w:eastAsia="Times New Roman" w:hAnsi="Times New Roman" w:cs="Times New Roman"/>
          <w:sz w:val="24"/>
          <w:szCs w:val="24"/>
        </w:rPr>
        <w:t xml:space="preserve">. </w:t>
      </w:r>
    </w:p>
    <w:p w:rsidR="00305334" w:rsidRDefault="00305334" w:rsidP="00400370">
      <w:pPr>
        <w:bidi w:val="0"/>
        <w:spacing w:after="0" w:line="480" w:lineRule="auto"/>
        <w:ind w:right="26"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respect, Yehuda joins Asa Kasher, a central figure in Israeli bereavement discourse. Kasher, </w:t>
      </w:r>
      <w:r w:rsidR="00F64E73">
        <w:rPr>
          <w:rFonts w:ascii="Times New Roman" w:eastAsia="Times New Roman" w:hAnsi="Times New Roman" w:cs="Times New Roman"/>
          <w:sz w:val="24"/>
          <w:szCs w:val="24"/>
        </w:rPr>
        <w:t xml:space="preserve">a bereaved father himself, is a </w:t>
      </w:r>
      <w:r w:rsidR="005F3C72">
        <w:rPr>
          <w:rFonts w:ascii="Times New Roman" w:eastAsia="Times New Roman" w:hAnsi="Times New Roman" w:cs="Times New Roman"/>
          <w:sz w:val="24"/>
          <w:szCs w:val="24"/>
        </w:rPr>
        <w:t>well-</w:t>
      </w:r>
      <w:r w:rsidR="00F64E73">
        <w:rPr>
          <w:rFonts w:ascii="Times New Roman" w:eastAsia="Times New Roman" w:hAnsi="Times New Roman" w:cs="Times New Roman"/>
          <w:sz w:val="24"/>
          <w:szCs w:val="24"/>
        </w:rPr>
        <w:t xml:space="preserve">known philosopher and </w:t>
      </w:r>
      <w:r w:rsidR="00014990">
        <w:rPr>
          <w:rFonts w:ascii="Times New Roman" w:eastAsia="Times New Roman" w:hAnsi="Times New Roman" w:cs="Times New Roman"/>
          <w:sz w:val="24"/>
          <w:szCs w:val="24"/>
        </w:rPr>
        <w:t>bio</w:t>
      </w:r>
      <w:r w:rsidR="00F64E73">
        <w:rPr>
          <w:rFonts w:ascii="Times New Roman" w:eastAsia="Times New Roman" w:hAnsi="Times New Roman" w:cs="Times New Roman"/>
          <w:sz w:val="24"/>
          <w:szCs w:val="24"/>
        </w:rPr>
        <w:t xml:space="preserve">ethicist who </w:t>
      </w:r>
      <w:r w:rsidR="00976B50">
        <w:rPr>
          <w:rFonts w:ascii="Times New Roman" w:eastAsia="Times New Roman" w:hAnsi="Times New Roman" w:cs="Times New Roman"/>
          <w:sz w:val="24"/>
          <w:szCs w:val="24"/>
        </w:rPr>
        <w:t>has written on</w:t>
      </w:r>
      <w:r w:rsidR="00F64E73">
        <w:rPr>
          <w:rFonts w:ascii="Times New Roman" w:eastAsia="Times New Roman" w:hAnsi="Times New Roman" w:cs="Times New Roman"/>
          <w:sz w:val="24"/>
          <w:szCs w:val="24"/>
        </w:rPr>
        <w:t xml:space="preserve"> several occasions in favor of </w:t>
      </w:r>
      <w:r w:rsidR="00976B50">
        <w:rPr>
          <w:rFonts w:ascii="Times New Roman" w:eastAsia="Times New Roman" w:hAnsi="Times New Roman" w:cs="Times New Roman"/>
          <w:sz w:val="24"/>
          <w:szCs w:val="24"/>
        </w:rPr>
        <w:t>posthumous reproduction</w:t>
      </w:r>
      <w:r w:rsidR="00F64E73">
        <w:rPr>
          <w:rFonts w:ascii="Times New Roman" w:eastAsia="Times New Roman" w:hAnsi="Times New Roman" w:cs="Times New Roman"/>
          <w:sz w:val="24"/>
          <w:szCs w:val="24"/>
        </w:rPr>
        <w:t xml:space="preserve">. As a member of the </w:t>
      </w:r>
      <w:r w:rsidR="00F64E73" w:rsidRPr="00BE7649">
        <w:rPr>
          <w:rFonts w:ascii="Times New Roman" w:eastAsia="Times New Roman" w:hAnsi="Times New Roman" w:cs="Times New Roman"/>
          <w:sz w:val="24"/>
          <w:szCs w:val="24"/>
        </w:rPr>
        <w:t>national committee</w:t>
      </w:r>
      <w:r w:rsidR="00F64E73">
        <w:rPr>
          <w:rFonts w:ascii="Times New Roman" w:eastAsia="Times New Roman" w:hAnsi="Times New Roman" w:cs="Times New Roman"/>
          <w:sz w:val="24"/>
          <w:szCs w:val="24"/>
        </w:rPr>
        <w:t xml:space="preserve"> </w:t>
      </w:r>
      <w:r w:rsidR="005F3C72">
        <w:rPr>
          <w:rFonts w:ascii="Times New Roman" w:eastAsia="Times New Roman" w:hAnsi="Times New Roman" w:cs="Times New Roman"/>
          <w:sz w:val="24"/>
          <w:szCs w:val="24"/>
        </w:rPr>
        <w:t xml:space="preserve">that </w:t>
      </w:r>
      <w:r w:rsidR="00F64E73">
        <w:rPr>
          <w:rFonts w:ascii="Times New Roman" w:eastAsia="Times New Roman" w:hAnsi="Times New Roman" w:cs="Times New Roman"/>
          <w:sz w:val="24"/>
          <w:szCs w:val="24"/>
        </w:rPr>
        <w:t xml:space="preserve">reapproved the </w:t>
      </w:r>
      <w:r w:rsidR="00AB3016">
        <w:rPr>
          <w:rFonts w:ascii="Times New Roman" w:eastAsia="Times New Roman" w:hAnsi="Times New Roman" w:cs="Times New Roman"/>
          <w:sz w:val="24"/>
          <w:szCs w:val="24"/>
        </w:rPr>
        <w:t>AG</w:t>
      </w:r>
      <w:r w:rsidR="00976B50">
        <w:rPr>
          <w:rFonts w:ascii="Times New Roman" w:eastAsia="Times New Roman" w:hAnsi="Times New Roman" w:cs="Times New Roman"/>
          <w:sz w:val="24"/>
          <w:szCs w:val="24"/>
        </w:rPr>
        <w:t>’</w:t>
      </w:r>
      <w:r w:rsidR="00F64E73">
        <w:rPr>
          <w:rFonts w:ascii="Times New Roman" w:eastAsia="Times New Roman" w:hAnsi="Times New Roman" w:cs="Times New Roman"/>
          <w:sz w:val="24"/>
          <w:szCs w:val="24"/>
        </w:rPr>
        <w:t xml:space="preserve">s guidelines </w:t>
      </w:r>
      <w:r w:rsidR="00976B50">
        <w:rPr>
          <w:rFonts w:ascii="Times New Roman" w:eastAsia="Times New Roman" w:hAnsi="Times New Roman" w:cs="Times New Roman"/>
          <w:sz w:val="24"/>
          <w:szCs w:val="24"/>
        </w:rPr>
        <w:t xml:space="preserve">on </w:t>
      </w:r>
      <w:r w:rsidR="005F3C72">
        <w:rPr>
          <w:rFonts w:ascii="Times New Roman" w:eastAsia="Times New Roman" w:hAnsi="Times New Roman" w:cs="Times New Roman"/>
          <w:sz w:val="24"/>
          <w:szCs w:val="24"/>
        </w:rPr>
        <w:t xml:space="preserve">posthumous reproduction </w:t>
      </w:r>
      <w:r w:rsidR="00F64E73">
        <w:rPr>
          <w:rFonts w:ascii="Times New Roman" w:eastAsia="Times New Roman" w:hAnsi="Times New Roman" w:cs="Times New Roman"/>
          <w:sz w:val="24"/>
          <w:szCs w:val="24"/>
        </w:rPr>
        <w:t xml:space="preserve">in 2012, he wrote a minority opinion </w:t>
      </w:r>
      <w:r w:rsidR="005F3C72">
        <w:rPr>
          <w:rFonts w:ascii="Times New Roman" w:eastAsia="Times New Roman" w:hAnsi="Times New Roman" w:cs="Times New Roman"/>
          <w:sz w:val="24"/>
          <w:szCs w:val="24"/>
        </w:rPr>
        <w:t xml:space="preserve">arguing </w:t>
      </w:r>
      <w:r w:rsidR="00F64E73">
        <w:rPr>
          <w:rFonts w:ascii="Times New Roman" w:eastAsia="Times New Roman" w:hAnsi="Times New Roman" w:cs="Times New Roman"/>
          <w:sz w:val="24"/>
          <w:szCs w:val="24"/>
        </w:rPr>
        <w:t xml:space="preserve">that PR should be approved </w:t>
      </w:r>
      <w:r w:rsidR="00976B50">
        <w:rPr>
          <w:rFonts w:ascii="Times New Roman" w:eastAsia="Times New Roman" w:hAnsi="Times New Roman" w:cs="Times New Roman"/>
          <w:sz w:val="24"/>
          <w:szCs w:val="24"/>
        </w:rPr>
        <w:t xml:space="preserve">for </w:t>
      </w:r>
      <w:r w:rsidR="00F64E73">
        <w:rPr>
          <w:rFonts w:ascii="Times New Roman" w:eastAsia="Times New Roman" w:hAnsi="Times New Roman" w:cs="Times New Roman"/>
          <w:sz w:val="24"/>
          <w:szCs w:val="24"/>
        </w:rPr>
        <w:t xml:space="preserve">bereaved parents </w:t>
      </w:r>
      <w:r w:rsidR="00511A7E" w:rsidRPr="003B1BF7">
        <w:rPr>
          <w:rFonts w:ascii="Times New Roman" w:eastAsia="Times New Roman" w:hAnsi="Times New Roman" w:cs="Times New Roman"/>
          <w:sz w:val="24"/>
          <w:szCs w:val="24"/>
        </w:rPr>
        <w:t>as well as</w:t>
      </w:r>
      <w:r w:rsidR="00F64E73" w:rsidRPr="003B1BF7">
        <w:rPr>
          <w:rFonts w:ascii="Times New Roman" w:eastAsia="Times New Roman" w:hAnsi="Times New Roman" w:cs="Times New Roman"/>
          <w:sz w:val="24"/>
          <w:szCs w:val="24"/>
        </w:rPr>
        <w:t xml:space="preserve"> </w:t>
      </w:r>
      <w:r w:rsidR="00976B50" w:rsidRPr="003B1BF7">
        <w:rPr>
          <w:rFonts w:ascii="Times New Roman" w:eastAsia="Times New Roman" w:hAnsi="Times New Roman" w:cs="Times New Roman"/>
          <w:sz w:val="24"/>
          <w:szCs w:val="24"/>
        </w:rPr>
        <w:t xml:space="preserve">for </w:t>
      </w:r>
      <w:r w:rsidR="00F64E73" w:rsidRPr="003B1BF7">
        <w:rPr>
          <w:rFonts w:ascii="Times New Roman" w:eastAsia="Times New Roman" w:hAnsi="Times New Roman" w:cs="Times New Roman"/>
          <w:sz w:val="24"/>
          <w:szCs w:val="24"/>
        </w:rPr>
        <w:t>widows</w:t>
      </w:r>
      <w:r w:rsidR="00F64E73">
        <w:rPr>
          <w:rFonts w:ascii="Times New Roman" w:eastAsia="Times New Roman" w:hAnsi="Times New Roman" w:cs="Times New Roman"/>
          <w:sz w:val="24"/>
          <w:szCs w:val="24"/>
        </w:rPr>
        <w:t xml:space="preserve">: </w:t>
      </w:r>
    </w:p>
    <w:p w:rsidR="00F64E73" w:rsidRPr="001B3F64" w:rsidRDefault="004A5079" w:rsidP="00400370">
      <w:pPr>
        <w:bidi w:val="0"/>
        <w:spacing w:after="24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 xml:space="preserve">In every culture, bereaved people </w:t>
      </w:r>
      <w:r w:rsidR="005F3C72">
        <w:rPr>
          <w:rFonts w:ascii="Times New Roman" w:eastAsia="Times New Roman" w:hAnsi="Times New Roman" w:cs="Times New Roman"/>
          <w:color w:val="000000"/>
          <w:sz w:val="24"/>
          <w:szCs w:val="24"/>
        </w:rPr>
        <w:t>attach</w:t>
      </w:r>
      <w:r w:rsidR="005F3C72" w:rsidRPr="002C11F0">
        <w:rPr>
          <w:rFonts w:ascii="Times New Roman" w:eastAsia="Times New Roman" w:hAnsi="Times New Roman" w:cs="Times New Roman"/>
          <w:color w:val="000000"/>
          <w:sz w:val="24"/>
          <w:szCs w:val="24"/>
        </w:rPr>
        <w:t xml:space="preserve"> </w:t>
      </w:r>
      <w:r w:rsidR="00DC7AFE" w:rsidRPr="002C11F0">
        <w:rPr>
          <w:rFonts w:ascii="Times New Roman" w:eastAsia="Times New Roman" w:hAnsi="Times New Roman" w:cs="Times New Roman"/>
          <w:color w:val="000000"/>
          <w:sz w:val="24"/>
          <w:szCs w:val="24"/>
        </w:rPr>
        <w:t xml:space="preserve">deep meaning to </w:t>
      </w:r>
      <w:r w:rsidRPr="002C11F0">
        <w:rPr>
          <w:rFonts w:ascii="Times New Roman" w:eastAsia="Times New Roman" w:hAnsi="Times New Roman" w:cs="Times New Roman"/>
          <w:color w:val="000000"/>
          <w:sz w:val="24"/>
          <w:szCs w:val="24"/>
        </w:rPr>
        <w:t xml:space="preserve">their mourning customs, while others, who </w:t>
      </w:r>
      <w:r w:rsidR="005F3C72">
        <w:rPr>
          <w:rFonts w:ascii="Times New Roman" w:eastAsia="Times New Roman" w:hAnsi="Times New Roman" w:cs="Times New Roman"/>
          <w:color w:val="000000"/>
          <w:sz w:val="24"/>
          <w:szCs w:val="24"/>
        </w:rPr>
        <w:t>were fortunate enough</w:t>
      </w:r>
      <w:r w:rsidRPr="002C11F0">
        <w:rPr>
          <w:rFonts w:ascii="Times New Roman" w:eastAsia="Times New Roman" w:hAnsi="Times New Roman" w:cs="Times New Roman"/>
          <w:color w:val="000000"/>
          <w:sz w:val="24"/>
          <w:szCs w:val="24"/>
        </w:rPr>
        <w:t xml:space="preserve"> not to </w:t>
      </w:r>
      <w:r w:rsidR="005F3C72">
        <w:rPr>
          <w:rFonts w:ascii="Times New Roman" w:eastAsia="Times New Roman" w:hAnsi="Times New Roman" w:cs="Times New Roman"/>
          <w:color w:val="000000"/>
          <w:sz w:val="24"/>
          <w:szCs w:val="24"/>
        </w:rPr>
        <w:t>experience</w:t>
      </w:r>
      <w:r w:rsidR="005F3C72"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bereavement, look at these customs with misunderstanding and sometimes with prejudice. In a decent society</w:t>
      </w:r>
      <w:r w:rsidR="00B56AC8" w:rsidRPr="002C11F0">
        <w:rPr>
          <w:rFonts w:ascii="Times New Roman" w:eastAsia="Times New Roman" w:hAnsi="Times New Roman" w:cs="Times New Roman"/>
          <w:color w:val="000000"/>
          <w:sz w:val="24"/>
          <w:szCs w:val="24"/>
        </w:rPr>
        <w:t>, those who are not bereaved let the bereaved express their grief in their own way</w:t>
      </w:r>
      <w:r w:rsidR="005F3C72">
        <w:rPr>
          <w:rFonts w:ascii="Times New Roman" w:eastAsia="Times New Roman" w:hAnsi="Times New Roman" w:cs="Times New Roman"/>
          <w:color w:val="000000"/>
          <w:sz w:val="24"/>
          <w:szCs w:val="24"/>
        </w:rPr>
        <w:t>.</w:t>
      </w:r>
      <w:r w:rsidR="00B56AC8" w:rsidRPr="002C11F0">
        <w:rPr>
          <w:rFonts w:ascii="Times New Roman" w:eastAsia="Times New Roman" w:hAnsi="Times New Roman" w:cs="Times New Roman"/>
          <w:color w:val="000000"/>
          <w:sz w:val="24"/>
          <w:szCs w:val="24"/>
        </w:rPr>
        <w:t xml:space="preserve">… The meaning of many grief customs is to convey </w:t>
      </w:r>
      <w:r w:rsidR="0049452E" w:rsidRPr="002C11F0">
        <w:rPr>
          <w:rFonts w:ascii="Times New Roman" w:eastAsia="Times New Roman" w:hAnsi="Times New Roman" w:cs="Times New Roman"/>
          <w:color w:val="000000"/>
          <w:sz w:val="24"/>
          <w:szCs w:val="24"/>
        </w:rPr>
        <w:t>“</w:t>
      </w:r>
      <w:r w:rsidR="00B56AC8" w:rsidRPr="002C11F0">
        <w:rPr>
          <w:rFonts w:ascii="Times New Roman" w:eastAsia="Times New Roman" w:hAnsi="Times New Roman" w:cs="Times New Roman"/>
          <w:color w:val="000000"/>
          <w:sz w:val="24"/>
          <w:szCs w:val="24"/>
        </w:rPr>
        <w:t>continuing bonds</w:t>
      </w:r>
      <w:r w:rsidR="005F3C72">
        <w:rPr>
          <w:rFonts w:ascii="Times New Roman" w:eastAsia="Times New Roman" w:hAnsi="Times New Roman" w:cs="Times New Roman"/>
          <w:color w:val="000000"/>
          <w:sz w:val="24"/>
          <w:szCs w:val="24"/>
        </w:rPr>
        <w:t>”</w:t>
      </w:r>
      <w:r w:rsidR="00B56AC8" w:rsidRPr="002C11F0">
        <w:rPr>
          <w:rFonts w:ascii="Times New Roman" w:eastAsia="Times New Roman" w:hAnsi="Times New Roman" w:cs="Times New Roman"/>
          <w:color w:val="000000"/>
          <w:sz w:val="24"/>
          <w:szCs w:val="24"/>
        </w:rPr>
        <w:t xml:space="preserve"> between the bereaved and their late </w:t>
      </w:r>
      <w:r w:rsidR="005F3C72">
        <w:rPr>
          <w:rFonts w:ascii="Times New Roman" w:eastAsia="Times New Roman" w:hAnsi="Times New Roman" w:cs="Times New Roman"/>
          <w:color w:val="000000"/>
          <w:sz w:val="24"/>
          <w:szCs w:val="24"/>
        </w:rPr>
        <w:t>loved one</w:t>
      </w:r>
      <w:r w:rsidR="00B56AC8" w:rsidRPr="002C11F0">
        <w:rPr>
          <w:rFonts w:ascii="Times New Roman" w:eastAsia="Times New Roman" w:hAnsi="Times New Roman" w:cs="Times New Roman"/>
          <w:color w:val="000000"/>
          <w:sz w:val="24"/>
          <w:szCs w:val="24"/>
        </w:rPr>
        <w:t>. This kind of relation</w:t>
      </w:r>
      <w:r w:rsidR="005F3C72">
        <w:rPr>
          <w:rFonts w:ascii="Times New Roman" w:eastAsia="Times New Roman" w:hAnsi="Times New Roman" w:cs="Times New Roman"/>
          <w:color w:val="000000"/>
          <w:sz w:val="24"/>
          <w:szCs w:val="24"/>
        </w:rPr>
        <w:t>ship</w:t>
      </w:r>
      <w:r w:rsidR="00B56AC8" w:rsidRPr="002C11F0">
        <w:rPr>
          <w:rFonts w:ascii="Times New Roman" w:eastAsia="Times New Roman" w:hAnsi="Times New Roman" w:cs="Times New Roman"/>
          <w:color w:val="000000"/>
          <w:sz w:val="24"/>
          <w:szCs w:val="24"/>
        </w:rPr>
        <w:t xml:space="preserve"> was </w:t>
      </w:r>
      <w:r w:rsidR="005F3C72" w:rsidRPr="00B56B14">
        <w:rPr>
          <w:rFonts w:ascii="Times New Roman" w:eastAsia="Times New Roman" w:hAnsi="Times New Roman" w:cs="Times New Roman"/>
          <w:color w:val="000000"/>
          <w:sz w:val="24"/>
          <w:szCs w:val="24"/>
        </w:rPr>
        <w:t xml:space="preserve">once </w:t>
      </w:r>
      <w:r w:rsidR="00B56AC8" w:rsidRPr="002C11F0">
        <w:rPr>
          <w:rFonts w:ascii="Times New Roman" w:eastAsia="Times New Roman" w:hAnsi="Times New Roman" w:cs="Times New Roman"/>
          <w:color w:val="000000"/>
          <w:sz w:val="24"/>
          <w:szCs w:val="24"/>
        </w:rPr>
        <w:t>considered pathologic</w:t>
      </w:r>
      <w:r w:rsidR="005F3C72">
        <w:rPr>
          <w:rFonts w:ascii="Times New Roman" w:eastAsia="Times New Roman" w:hAnsi="Times New Roman" w:cs="Times New Roman"/>
          <w:color w:val="000000"/>
          <w:sz w:val="24"/>
          <w:szCs w:val="24"/>
        </w:rPr>
        <w:t>al</w:t>
      </w:r>
      <w:r w:rsidR="00B56AC8" w:rsidRPr="002C11F0">
        <w:rPr>
          <w:rFonts w:ascii="Times New Roman" w:eastAsia="Times New Roman" w:hAnsi="Times New Roman" w:cs="Times New Roman"/>
          <w:color w:val="000000"/>
          <w:sz w:val="24"/>
          <w:szCs w:val="24"/>
        </w:rPr>
        <w:t>, but this prejudice is now outdated</w:t>
      </w:r>
      <w:r w:rsidR="00932216" w:rsidRPr="0011035E">
        <w:rPr>
          <w:rFonts w:ascii="Times New Roman" w:eastAsia="Times New Roman" w:hAnsi="Times New Roman" w:cs="Times New Roman"/>
          <w:color w:val="000000"/>
          <w:sz w:val="24"/>
          <w:szCs w:val="24"/>
        </w:rPr>
        <w:t xml:space="preserve"> </w:t>
      </w:r>
      <w:r w:rsidR="00932216" w:rsidRPr="0011035E">
        <w:rPr>
          <w:rFonts w:ascii="Times New Roman" w:eastAsia="Times New Roman" w:hAnsi="Times New Roman" w:cs="Times New Roman"/>
          <w:sz w:val="24"/>
          <w:szCs w:val="24"/>
        </w:rPr>
        <w:t>(Israeli Health Ministry 2012</w:t>
      </w:r>
      <w:r w:rsidR="0011035E" w:rsidRPr="0011035E">
        <w:rPr>
          <w:rFonts w:ascii="Times New Roman" w:eastAsia="Times New Roman" w:hAnsi="Times New Roman" w:cs="Times New Roman"/>
          <w:sz w:val="24"/>
          <w:szCs w:val="24"/>
        </w:rPr>
        <w:t>,</w:t>
      </w:r>
      <w:r w:rsidR="00932216" w:rsidRPr="0011035E">
        <w:rPr>
          <w:rFonts w:ascii="Times New Roman" w:eastAsia="Times New Roman" w:hAnsi="Times New Roman" w:cs="Times New Roman"/>
          <w:sz w:val="24"/>
          <w:szCs w:val="24"/>
        </w:rPr>
        <w:t xml:space="preserve"> 46)</w:t>
      </w:r>
      <w:r w:rsidR="00B56AC8" w:rsidRPr="0011035E">
        <w:rPr>
          <w:rFonts w:ascii="Times New Roman" w:eastAsia="Times New Roman" w:hAnsi="Times New Roman" w:cs="Times New Roman"/>
          <w:i/>
          <w:iCs/>
          <w:color w:val="000000"/>
          <w:sz w:val="24"/>
          <w:szCs w:val="24"/>
        </w:rPr>
        <w:t xml:space="preserve"> </w:t>
      </w:r>
    </w:p>
    <w:p w:rsidR="00841298" w:rsidRDefault="005061E4" w:rsidP="00400370">
      <w:pPr>
        <w:bidi w:val="0"/>
        <w:spacing w:after="0" w:line="480" w:lineRule="auto"/>
        <w:ind w:right="26"/>
        <w:rPr>
          <w:rFonts w:ascii="Times New Roman" w:eastAsia="Times New Roman" w:hAnsi="Times New Roman" w:cs="Times New Roman"/>
          <w:sz w:val="24"/>
          <w:szCs w:val="24"/>
        </w:rPr>
      </w:pPr>
      <w:r w:rsidRPr="005061E4">
        <w:rPr>
          <w:rFonts w:ascii="Times New Roman" w:eastAsia="Times New Roman" w:hAnsi="Times New Roman" w:cs="Times New Roman"/>
          <w:sz w:val="24"/>
          <w:szCs w:val="24"/>
        </w:rPr>
        <w:lastRenderedPageBreak/>
        <w:t xml:space="preserve">According to Kasher, </w:t>
      </w:r>
      <w:proofErr w:type="gramStart"/>
      <w:r>
        <w:rPr>
          <w:rFonts w:ascii="Times New Roman" w:eastAsia="Times New Roman" w:hAnsi="Times New Roman" w:cs="Times New Roman"/>
          <w:sz w:val="24"/>
          <w:szCs w:val="24"/>
        </w:rPr>
        <w:t>grief</w:t>
      </w:r>
      <w:proofErr w:type="gramEnd"/>
      <w:r>
        <w:rPr>
          <w:rFonts w:ascii="Times New Roman" w:eastAsia="Times New Roman" w:hAnsi="Times New Roman" w:cs="Times New Roman"/>
          <w:sz w:val="24"/>
          <w:szCs w:val="24"/>
        </w:rPr>
        <w:t xml:space="preserve"> practices are </w:t>
      </w:r>
      <w:r w:rsidR="00295896">
        <w:rPr>
          <w:rFonts w:ascii="Times New Roman" w:eastAsia="Times New Roman" w:hAnsi="Times New Roman" w:cs="Times New Roman"/>
          <w:sz w:val="24"/>
          <w:szCs w:val="24"/>
        </w:rPr>
        <w:t>universal</w:t>
      </w:r>
      <w:r w:rsidR="005F3C72">
        <w:rPr>
          <w:rFonts w:ascii="Times New Roman" w:eastAsia="Times New Roman" w:hAnsi="Times New Roman" w:cs="Times New Roman"/>
          <w:sz w:val="24"/>
          <w:szCs w:val="24"/>
        </w:rPr>
        <w:t>,</w:t>
      </w:r>
      <w:r w:rsidR="00295896">
        <w:rPr>
          <w:rFonts w:ascii="Times New Roman" w:eastAsia="Times New Roman" w:hAnsi="Times New Roman" w:cs="Times New Roman"/>
          <w:sz w:val="24"/>
          <w:szCs w:val="24"/>
        </w:rPr>
        <w:t xml:space="preserve"> and only </w:t>
      </w:r>
      <w:r w:rsidR="00D13E21">
        <w:rPr>
          <w:rFonts w:ascii="Times New Roman" w:eastAsia="Times New Roman" w:hAnsi="Times New Roman" w:cs="Times New Roman"/>
          <w:sz w:val="24"/>
          <w:szCs w:val="24"/>
        </w:rPr>
        <w:t xml:space="preserve">the bereaved themselves </w:t>
      </w:r>
      <w:r w:rsidR="00295896">
        <w:rPr>
          <w:rFonts w:ascii="Times New Roman" w:eastAsia="Times New Roman" w:hAnsi="Times New Roman" w:cs="Times New Roman"/>
          <w:sz w:val="24"/>
          <w:szCs w:val="24"/>
        </w:rPr>
        <w:t xml:space="preserve">are capable of knowing which </w:t>
      </w:r>
      <w:r w:rsidR="00D90C35">
        <w:rPr>
          <w:rFonts w:ascii="Times New Roman" w:eastAsia="Times New Roman" w:hAnsi="Times New Roman" w:cs="Times New Roman"/>
          <w:sz w:val="24"/>
          <w:szCs w:val="24"/>
        </w:rPr>
        <w:t xml:space="preserve">expressions of grief </w:t>
      </w:r>
      <w:r w:rsidR="00295896">
        <w:rPr>
          <w:rFonts w:ascii="Times New Roman" w:eastAsia="Times New Roman" w:hAnsi="Times New Roman" w:cs="Times New Roman"/>
          <w:sz w:val="24"/>
          <w:szCs w:val="24"/>
        </w:rPr>
        <w:t xml:space="preserve">are </w:t>
      </w:r>
      <w:r w:rsidR="0049452E">
        <w:rPr>
          <w:rFonts w:ascii="Times New Roman" w:eastAsia="Times New Roman" w:hAnsi="Times New Roman" w:cs="Times New Roman"/>
          <w:sz w:val="24"/>
          <w:szCs w:val="24"/>
        </w:rPr>
        <w:t>“</w:t>
      </w:r>
      <w:r w:rsidR="00295896">
        <w:rPr>
          <w:rFonts w:ascii="Times New Roman" w:eastAsia="Times New Roman" w:hAnsi="Times New Roman" w:cs="Times New Roman"/>
          <w:sz w:val="24"/>
          <w:szCs w:val="24"/>
        </w:rPr>
        <w:t>natural.</w:t>
      </w:r>
      <w:r w:rsidR="00D13E21">
        <w:rPr>
          <w:rFonts w:ascii="Times New Roman" w:eastAsia="Times New Roman" w:hAnsi="Times New Roman" w:cs="Times New Roman"/>
          <w:sz w:val="24"/>
          <w:szCs w:val="24"/>
        </w:rPr>
        <w:t>”</w:t>
      </w:r>
      <w:r w:rsidR="00295896">
        <w:rPr>
          <w:rFonts w:ascii="Times New Roman" w:eastAsia="Times New Roman" w:hAnsi="Times New Roman" w:cs="Times New Roman"/>
          <w:sz w:val="24"/>
          <w:szCs w:val="24"/>
        </w:rPr>
        <w:t xml:space="preserve"> He mentions the </w:t>
      </w:r>
      <w:r w:rsidR="005F3C72">
        <w:rPr>
          <w:rFonts w:ascii="Times New Roman" w:eastAsia="Times New Roman" w:hAnsi="Times New Roman" w:cs="Times New Roman"/>
          <w:sz w:val="24"/>
          <w:szCs w:val="24"/>
        </w:rPr>
        <w:t>change in</w:t>
      </w:r>
      <w:r w:rsidR="00295896">
        <w:rPr>
          <w:rFonts w:ascii="Times New Roman" w:eastAsia="Times New Roman" w:hAnsi="Times New Roman" w:cs="Times New Roman"/>
          <w:sz w:val="24"/>
          <w:szCs w:val="24"/>
        </w:rPr>
        <w:t xml:space="preserve"> the perception of continuing bonds as </w:t>
      </w:r>
      <w:r w:rsidR="00957377">
        <w:rPr>
          <w:rFonts w:ascii="Times New Roman" w:eastAsia="Times New Roman" w:hAnsi="Times New Roman" w:cs="Times New Roman"/>
          <w:sz w:val="24"/>
          <w:szCs w:val="24"/>
        </w:rPr>
        <w:t>support for his argument</w:t>
      </w:r>
      <w:r w:rsidR="00E26843">
        <w:rPr>
          <w:rFonts w:ascii="Times New Roman" w:eastAsia="Times New Roman" w:hAnsi="Times New Roman" w:cs="Times New Roman"/>
          <w:sz w:val="24"/>
          <w:szCs w:val="24"/>
        </w:rPr>
        <w:t>, suggesting that PR</w:t>
      </w:r>
      <w:r w:rsidR="00957377">
        <w:rPr>
          <w:rFonts w:ascii="Times New Roman" w:eastAsia="Times New Roman" w:hAnsi="Times New Roman" w:cs="Times New Roman"/>
          <w:sz w:val="24"/>
          <w:szCs w:val="24"/>
        </w:rPr>
        <w:t xml:space="preserve"> </w:t>
      </w:r>
      <w:r w:rsidR="00295896">
        <w:rPr>
          <w:rFonts w:ascii="Times New Roman" w:eastAsia="Times New Roman" w:hAnsi="Times New Roman" w:cs="Times New Roman"/>
          <w:sz w:val="24"/>
          <w:szCs w:val="24"/>
        </w:rPr>
        <w:t xml:space="preserve">is just another practice of continuing bonds, and </w:t>
      </w:r>
      <w:r w:rsidR="00E26843">
        <w:rPr>
          <w:rFonts w:ascii="Times New Roman" w:eastAsia="Times New Roman" w:hAnsi="Times New Roman" w:cs="Times New Roman"/>
          <w:sz w:val="24"/>
          <w:szCs w:val="24"/>
        </w:rPr>
        <w:t xml:space="preserve">that </w:t>
      </w:r>
      <w:r w:rsidR="00295896">
        <w:rPr>
          <w:rFonts w:ascii="Times New Roman" w:eastAsia="Times New Roman" w:hAnsi="Times New Roman" w:cs="Times New Roman"/>
          <w:sz w:val="24"/>
          <w:szCs w:val="24"/>
        </w:rPr>
        <w:t>once bereaved families seek this technology,</w:t>
      </w:r>
      <w:r w:rsidR="00131C79">
        <w:rPr>
          <w:rFonts w:ascii="Times New Roman" w:eastAsia="Times New Roman" w:hAnsi="Times New Roman" w:cs="Times New Roman"/>
          <w:sz w:val="24"/>
          <w:szCs w:val="24"/>
        </w:rPr>
        <w:t xml:space="preserve"> it must be perceived as natural</w:t>
      </w:r>
      <w:r w:rsidR="00295896">
        <w:rPr>
          <w:rFonts w:ascii="Times New Roman" w:eastAsia="Times New Roman" w:hAnsi="Times New Roman" w:cs="Times New Roman"/>
          <w:sz w:val="24"/>
          <w:szCs w:val="24"/>
        </w:rPr>
        <w:t>.</w:t>
      </w:r>
      <w:r w:rsidR="00131C79">
        <w:rPr>
          <w:rFonts w:ascii="Times New Roman" w:eastAsia="Times New Roman" w:hAnsi="Times New Roman" w:cs="Times New Roman"/>
          <w:sz w:val="24"/>
          <w:szCs w:val="24"/>
        </w:rPr>
        <w:t xml:space="preserve"> </w:t>
      </w:r>
      <w:r w:rsidR="00295896">
        <w:rPr>
          <w:rFonts w:ascii="Times New Roman" w:eastAsia="Times New Roman" w:hAnsi="Times New Roman" w:cs="Times New Roman"/>
          <w:sz w:val="24"/>
          <w:szCs w:val="24"/>
        </w:rPr>
        <w:t xml:space="preserve">  </w:t>
      </w:r>
    </w:p>
    <w:p w:rsidR="00F321C0" w:rsidRDefault="00B14A3C" w:rsidP="00400370">
      <w:pPr>
        <w:bidi w:val="0"/>
        <w:spacing w:after="0" w:line="480" w:lineRule="auto"/>
        <w:ind w:right="26"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same time, framing </w:t>
      </w:r>
      <w:r w:rsidR="00EE39D1">
        <w:rPr>
          <w:rFonts w:ascii="Times New Roman" w:eastAsia="Times New Roman" w:hAnsi="Times New Roman" w:cs="Times New Roman"/>
          <w:sz w:val="24"/>
          <w:szCs w:val="24"/>
        </w:rPr>
        <w:t xml:space="preserve">PR stories as natural may lead to denying </w:t>
      </w:r>
      <w:r>
        <w:rPr>
          <w:rFonts w:ascii="Times New Roman" w:eastAsia="Times New Roman" w:hAnsi="Times New Roman" w:cs="Times New Roman"/>
          <w:sz w:val="24"/>
          <w:szCs w:val="24"/>
        </w:rPr>
        <w:t xml:space="preserve">their </w:t>
      </w:r>
      <w:r w:rsidR="00EE39D1">
        <w:rPr>
          <w:rFonts w:ascii="Times New Roman" w:eastAsia="Times New Roman" w:hAnsi="Times New Roman" w:cs="Times New Roman"/>
          <w:sz w:val="24"/>
          <w:szCs w:val="24"/>
        </w:rPr>
        <w:t>novel</w:t>
      </w:r>
      <w:r w:rsidR="00E26843">
        <w:rPr>
          <w:rFonts w:ascii="Times New Roman" w:eastAsia="Times New Roman" w:hAnsi="Times New Roman" w:cs="Times New Roman"/>
          <w:sz w:val="24"/>
          <w:szCs w:val="24"/>
        </w:rPr>
        <w:t>ty</w:t>
      </w:r>
      <w:r w:rsidR="00EE39D1">
        <w:rPr>
          <w:rFonts w:ascii="Times New Roman" w:eastAsia="Times New Roman" w:hAnsi="Times New Roman" w:cs="Times New Roman"/>
          <w:sz w:val="24"/>
          <w:szCs w:val="24"/>
        </w:rPr>
        <w:t>. Chaya</w:t>
      </w:r>
      <w:r w:rsidR="000F7E9F">
        <w:rPr>
          <w:rFonts w:ascii="Times New Roman" w:eastAsia="Times New Roman" w:hAnsi="Times New Roman" w:cs="Times New Roman"/>
          <w:sz w:val="24"/>
          <w:szCs w:val="24"/>
        </w:rPr>
        <w:t xml:space="preserve"> was </w:t>
      </w:r>
      <w:r w:rsidR="00D90C35">
        <w:rPr>
          <w:rFonts w:ascii="Times New Roman" w:eastAsia="Times New Roman" w:hAnsi="Times New Roman" w:cs="Times New Roman"/>
          <w:sz w:val="24"/>
          <w:szCs w:val="24"/>
        </w:rPr>
        <w:t xml:space="preserve">one of </w:t>
      </w:r>
      <w:r w:rsidR="000F7E9F" w:rsidRPr="00040930">
        <w:rPr>
          <w:rFonts w:ascii="Times New Roman" w:eastAsia="Times New Roman" w:hAnsi="Times New Roman" w:cs="Times New Roman"/>
          <w:sz w:val="24"/>
          <w:szCs w:val="24"/>
        </w:rPr>
        <w:t>the</w:t>
      </w:r>
      <w:r w:rsidRPr="00040930">
        <w:rPr>
          <w:rFonts w:ascii="Times New Roman" w:eastAsia="Times New Roman" w:hAnsi="Times New Roman" w:cs="Times New Roman"/>
          <w:sz w:val="24"/>
          <w:szCs w:val="24"/>
        </w:rPr>
        <w:t xml:space="preserve"> few</w:t>
      </w:r>
      <w:r w:rsidR="000F7E9F" w:rsidRPr="00040930">
        <w:rPr>
          <w:rFonts w:ascii="Times New Roman" w:eastAsia="Times New Roman" w:hAnsi="Times New Roman" w:cs="Times New Roman"/>
          <w:sz w:val="24"/>
          <w:szCs w:val="24"/>
        </w:rPr>
        <w:t xml:space="preserve"> interviewees</w:t>
      </w:r>
      <w:r w:rsidR="000F7E9F">
        <w:rPr>
          <w:rFonts w:ascii="Times New Roman" w:eastAsia="Times New Roman" w:hAnsi="Times New Roman" w:cs="Times New Roman"/>
          <w:sz w:val="24"/>
          <w:szCs w:val="24"/>
        </w:rPr>
        <w:t xml:space="preserve"> who could </w:t>
      </w:r>
      <w:r>
        <w:rPr>
          <w:rFonts w:ascii="Times New Roman" w:eastAsia="Times New Roman" w:hAnsi="Times New Roman" w:cs="Times New Roman"/>
          <w:sz w:val="24"/>
          <w:szCs w:val="24"/>
        </w:rPr>
        <w:t xml:space="preserve">speak </w:t>
      </w:r>
      <w:r w:rsidR="000F7E9F">
        <w:rPr>
          <w:rFonts w:ascii="Times New Roman" w:eastAsia="Times New Roman" w:hAnsi="Times New Roman" w:cs="Times New Roman"/>
          <w:sz w:val="24"/>
          <w:szCs w:val="24"/>
        </w:rPr>
        <w:t xml:space="preserve">from personal experience about raising </w:t>
      </w:r>
      <w:r w:rsidR="001A613E">
        <w:rPr>
          <w:rFonts w:ascii="Times New Roman" w:eastAsia="Times New Roman" w:hAnsi="Times New Roman" w:cs="Times New Roman"/>
          <w:sz w:val="24"/>
          <w:szCs w:val="24"/>
        </w:rPr>
        <w:t xml:space="preserve">a </w:t>
      </w:r>
      <w:r w:rsidR="000F7E9F">
        <w:rPr>
          <w:rFonts w:ascii="Times New Roman" w:eastAsia="Times New Roman" w:hAnsi="Times New Roman" w:cs="Times New Roman"/>
          <w:sz w:val="24"/>
          <w:szCs w:val="24"/>
        </w:rPr>
        <w:t>PR child at the time of the interview.</w:t>
      </w:r>
      <w:r w:rsidR="00EE39D1">
        <w:rPr>
          <w:rFonts w:ascii="Times New Roman" w:eastAsia="Times New Roman" w:hAnsi="Times New Roman" w:cs="Times New Roman"/>
          <w:sz w:val="24"/>
          <w:szCs w:val="24"/>
        </w:rPr>
        <w:t xml:space="preserve"> </w:t>
      </w:r>
      <w:r w:rsidR="000F7E9F">
        <w:rPr>
          <w:rFonts w:ascii="Times New Roman" w:eastAsia="Times New Roman" w:hAnsi="Times New Roman" w:cs="Times New Roman"/>
          <w:sz w:val="24"/>
          <w:szCs w:val="24"/>
        </w:rPr>
        <w:t>Chaya and her deceased husband had a child before his death, and Chaya gave birth to another child using her husband</w:t>
      </w:r>
      <w:r w:rsidR="00957377">
        <w:rPr>
          <w:rFonts w:ascii="Times New Roman" w:eastAsia="Times New Roman" w:hAnsi="Times New Roman" w:cs="Times New Roman"/>
          <w:sz w:val="24"/>
          <w:szCs w:val="24"/>
        </w:rPr>
        <w:t>’</w:t>
      </w:r>
      <w:r w:rsidR="000F7E9F">
        <w:rPr>
          <w:rFonts w:ascii="Times New Roman" w:eastAsia="Times New Roman" w:hAnsi="Times New Roman" w:cs="Times New Roman"/>
          <w:sz w:val="24"/>
          <w:szCs w:val="24"/>
        </w:rPr>
        <w:t xml:space="preserve">s frozen sperm posthumously. </w:t>
      </w:r>
      <w:r w:rsidR="00F321C0">
        <w:rPr>
          <w:rFonts w:ascii="Times New Roman" w:eastAsia="Times New Roman" w:hAnsi="Times New Roman" w:cs="Times New Roman"/>
          <w:sz w:val="24"/>
          <w:szCs w:val="24"/>
        </w:rPr>
        <w:t xml:space="preserve">For her, this practice is another </w:t>
      </w:r>
      <w:r w:rsidR="00674820">
        <w:rPr>
          <w:rFonts w:ascii="Times New Roman" w:eastAsia="Times New Roman" w:hAnsi="Times New Roman" w:cs="Times New Roman"/>
          <w:sz w:val="24"/>
          <w:szCs w:val="24"/>
        </w:rPr>
        <w:t xml:space="preserve">natural </w:t>
      </w:r>
      <w:r w:rsidR="00F321C0">
        <w:rPr>
          <w:rFonts w:ascii="Times New Roman" w:eastAsia="Times New Roman" w:hAnsi="Times New Roman" w:cs="Times New Roman"/>
          <w:sz w:val="24"/>
          <w:szCs w:val="24"/>
        </w:rPr>
        <w:t>aspect of the continuing bonds with her deceased husband:</w:t>
      </w:r>
    </w:p>
    <w:p w:rsidR="001C264C" w:rsidRPr="002C11F0" w:rsidRDefault="00684A33" w:rsidP="00400370">
      <w:pPr>
        <w:bidi w:val="0"/>
        <w:spacing w:after="240" w:line="480" w:lineRule="auto"/>
        <w:ind w:left="461" w:right="29"/>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It is not something that</w:t>
      </w:r>
      <w:r w:rsidR="00D93C5B" w:rsidRPr="002C11F0">
        <w:rPr>
          <w:rFonts w:ascii="Times New Roman" w:eastAsia="Times New Roman" w:hAnsi="Times New Roman" w:cs="Times New Roman"/>
          <w:color w:val="000000"/>
          <w:sz w:val="24"/>
          <w:szCs w:val="24"/>
        </w:rPr>
        <w:t xml:space="preserve"> </w:t>
      </w:r>
      <w:r w:rsidR="00B14A3C">
        <w:rPr>
          <w:rFonts w:ascii="Times New Roman" w:eastAsia="Times New Roman" w:hAnsi="Times New Roman" w:cs="Times New Roman"/>
          <w:color w:val="000000"/>
          <w:sz w:val="24"/>
          <w:szCs w:val="24"/>
        </w:rPr>
        <w:t>ended</w:t>
      </w:r>
      <w:r w:rsidR="00D93C5B" w:rsidRPr="002C11F0">
        <w:rPr>
          <w:rFonts w:ascii="Times New Roman" w:eastAsia="Times New Roman" w:hAnsi="Times New Roman" w:cs="Times New Roman"/>
          <w:color w:val="000000"/>
          <w:sz w:val="24"/>
          <w:szCs w:val="24"/>
        </w:rPr>
        <w:t xml:space="preserve">. He </w:t>
      </w:r>
      <w:r w:rsidR="00B14A3C">
        <w:rPr>
          <w:rFonts w:ascii="Times New Roman" w:eastAsia="Times New Roman" w:hAnsi="Times New Roman" w:cs="Times New Roman"/>
          <w:color w:val="000000"/>
          <w:sz w:val="24"/>
          <w:szCs w:val="24"/>
        </w:rPr>
        <w:t>did</w:t>
      </w:r>
      <w:r w:rsidR="00B14A3C"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not </w:t>
      </w:r>
      <w:r w:rsidR="00B14A3C">
        <w:rPr>
          <w:rFonts w:ascii="Times New Roman" w:eastAsia="Times New Roman" w:hAnsi="Times New Roman" w:cs="Times New Roman"/>
          <w:color w:val="000000"/>
          <w:sz w:val="24"/>
          <w:szCs w:val="24"/>
        </w:rPr>
        <w:t>end</w:t>
      </w:r>
      <w:r w:rsidRPr="002C11F0">
        <w:rPr>
          <w:rFonts w:ascii="Times New Roman" w:eastAsia="Times New Roman" w:hAnsi="Times New Roman" w:cs="Times New Roman"/>
          <w:color w:val="000000"/>
          <w:sz w:val="24"/>
          <w:szCs w:val="24"/>
        </w:rPr>
        <w:t>. Something tangible was over</w:t>
      </w:r>
      <w:r w:rsidR="00B14A3C">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 but this is much more than something tangible…</w:t>
      </w:r>
      <w:r w:rsidR="00B14A3C">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 Our little daughter</w:t>
      </w:r>
      <w:r w:rsidR="00D13E21" w:rsidRPr="002C11F0">
        <w:rPr>
          <w:rFonts w:ascii="Times New Roman" w:eastAsia="Times New Roman" w:hAnsi="Times New Roman" w:cs="Times New Roman"/>
          <w:color w:val="000000"/>
          <w:sz w:val="24"/>
          <w:szCs w:val="24"/>
        </w:rPr>
        <w:t>’</w:t>
      </w:r>
      <w:r w:rsidR="001A613E" w:rsidRPr="002C11F0">
        <w:rPr>
          <w:rFonts w:ascii="Times New Roman" w:eastAsia="Times New Roman" w:hAnsi="Times New Roman" w:cs="Times New Roman"/>
          <w:color w:val="000000"/>
          <w:sz w:val="24"/>
          <w:szCs w:val="24"/>
        </w:rPr>
        <w:t>s</w:t>
      </w:r>
      <w:r w:rsidRPr="002C11F0">
        <w:rPr>
          <w:rFonts w:ascii="Times New Roman" w:eastAsia="Times New Roman" w:hAnsi="Times New Roman" w:cs="Times New Roman"/>
          <w:color w:val="000000"/>
          <w:sz w:val="24"/>
          <w:szCs w:val="24"/>
        </w:rPr>
        <w:t xml:space="preserve"> birth was therefore very natural, very exciting. I was not alone during </w:t>
      </w:r>
      <w:r w:rsidR="0034348B" w:rsidRPr="002C11F0">
        <w:rPr>
          <w:rFonts w:ascii="Times New Roman" w:eastAsia="Times New Roman" w:hAnsi="Times New Roman" w:cs="Times New Roman"/>
          <w:color w:val="000000"/>
          <w:sz w:val="24"/>
          <w:szCs w:val="24"/>
        </w:rPr>
        <w:t>labor</w:t>
      </w:r>
      <w:r w:rsidRPr="002C11F0">
        <w:rPr>
          <w:rFonts w:ascii="Times New Roman" w:eastAsia="Times New Roman" w:hAnsi="Times New Roman" w:cs="Times New Roman"/>
          <w:color w:val="000000"/>
          <w:sz w:val="24"/>
          <w:szCs w:val="24"/>
        </w:rPr>
        <w:t>, [my husband] was truly with me</w:t>
      </w:r>
      <w:r w:rsidR="00B14A3C">
        <w:rPr>
          <w:rFonts w:ascii="Times New Roman" w:eastAsia="Times New Roman" w:hAnsi="Times New Roman" w:cs="Times New Roman"/>
          <w:color w:val="000000"/>
          <w:sz w:val="24"/>
          <w:szCs w:val="24"/>
        </w:rPr>
        <w:t>.</w:t>
      </w:r>
      <w:r w:rsidR="00B14A3C"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We have</w:t>
      </w:r>
      <w:r w:rsidR="00EE39D1"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an amazing daughter</w:t>
      </w:r>
      <w:r w:rsidR="00B14A3C">
        <w:rPr>
          <w:rFonts w:ascii="Times New Roman" w:eastAsia="Times New Roman" w:hAnsi="Times New Roman" w:cs="Times New Roman"/>
          <w:color w:val="000000"/>
          <w:sz w:val="24"/>
          <w:szCs w:val="24"/>
        </w:rPr>
        <w:t>.</w:t>
      </w:r>
      <w:r w:rsidR="00B14A3C" w:rsidRPr="002C11F0">
        <w:rPr>
          <w:rFonts w:ascii="Times New Roman" w:eastAsia="Times New Roman" w:hAnsi="Times New Roman" w:cs="Times New Roman"/>
          <w:color w:val="000000"/>
          <w:sz w:val="24"/>
          <w:szCs w:val="24"/>
        </w:rPr>
        <w:t xml:space="preserve">… </w:t>
      </w:r>
      <w:r w:rsidR="00B14A3C">
        <w:rPr>
          <w:rFonts w:ascii="Times New Roman" w:eastAsia="Times New Roman" w:hAnsi="Times New Roman" w:cs="Times New Roman"/>
          <w:color w:val="000000"/>
          <w:sz w:val="24"/>
          <w:szCs w:val="24"/>
        </w:rPr>
        <w:t>S</w:t>
      </w:r>
      <w:r w:rsidR="00B14A3C" w:rsidRPr="002C11F0">
        <w:rPr>
          <w:rFonts w:ascii="Times New Roman" w:eastAsia="Times New Roman" w:hAnsi="Times New Roman" w:cs="Times New Roman"/>
          <w:color w:val="000000"/>
          <w:sz w:val="24"/>
          <w:szCs w:val="24"/>
        </w:rPr>
        <w:t xml:space="preserve">he </w:t>
      </w:r>
      <w:r w:rsidRPr="002C11F0">
        <w:rPr>
          <w:rFonts w:ascii="Times New Roman" w:eastAsia="Times New Roman" w:hAnsi="Times New Roman" w:cs="Times New Roman"/>
          <w:color w:val="000000"/>
          <w:sz w:val="24"/>
          <w:szCs w:val="24"/>
        </w:rPr>
        <w:t>keeps saying that she has never seen her father, but that she knows him</w:t>
      </w:r>
      <w:r w:rsidR="00B14A3C">
        <w:rPr>
          <w:rFonts w:ascii="Times New Roman" w:eastAsia="Times New Roman" w:hAnsi="Times New Roman" w:cs="Times New Roman"/>
          <w:color w:val="000000"/>
          <w:sz w:val="24"/>
          <w:szCs w:val="24"/>
        </w:rPr>
        <w:t>.</w:t>
      </w:r>
      <w:r w:rsidR="00B14A3C"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She once said</w:t>
      </w:r>
      <w:r w:rsidR="00D13E21" w:rsidRPr="002C11F0">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 </w:t>
      </w:r>
      <w:r w:rsidR="0049452E" w:rsidRPr="002C11F0">
        <w:rPr>
          <w:rFonts w:ascii="Times New Roman" w:eastAsia="Times New Roman" w:hAnsi="Times New Roman" w:cs="Times New Roman"/>
          <w:color w:val="000000"/>
          <w:sz w:val="24"/>
          <w:szCs w:val="24"/>
        </w:rPr>
        <w:t>“</w:t>
      </w:r>
      <w:r w:rsidR="00D13E21" w:rsidRPr="002C11F0">
        <w:rPr>
          <w:rFonts w:ascii="Times New Roman" w:eastAsia="Times New Roman" w:hAnsi="Times New Roman" w:cs="Times New Roman"/>
          <w:color w:val="000000"/>
          <w:sz w:val="24"/>
          <w:szCs w:val="24"/>
        </w:rPr>
        <w:t>Mom</w:t>
      </w:r>
      <w:r w:rsidR="00B14A3C">
        <w:rPr>
          <w:rFonts w:ascii="Times New Roman" w:eastAsia="Times New Roman" w:hAnsi="Times New Roman" w:cs="Times New Roman"/>
          <w:color w:val="000000"/>
          <w:sz w:val="24"/>
          <w:szCs w:val="24"/>
        </w:rPr>
        <w:t>my</w:t>
      </w:r>
      <w:r w:rsidRPr="002C11F0">
        <w:rPr>
          <w:rFonts w:ascii="Times New Roman" w:eastAsia="Times New Roman" w:hAnsi="Times New Roman" w:cs="Times New Roman"/>
          <w:color w:val="000000"/>
          <w:sz w:val="24"/>
          <w:szCs w:val="24"/>
        </w:rPr>
        <w:t xml:space="preserve">, you know, </w:t>
      </w:r>
      <w:r w:rsidR="00D13E21">
        <w:rPr>
          <w:rFonts w:ascii="Times New Roman" w:eastAsia="Times New Roman" w:hAnsi="Times New Roman" w:cs="Times New Roman"/>
          <w:color w:val="000000"/>
          <w:sz w:val="24"/>
          <w:szCs w:val="24"/>
        </w:rPr>
        <w:t>D</w:t>
      </w:r>
      <w:r w:rsidR="00D13E21" w:rsidRPr="002C11F0">
        <w:rPr>
          <w:rFonts w:ascii="Times New Roman" w:eastAsia="Times New Roman" w:hAnsi="Times New Roman" w:cs="Times New Roman"/>
          <w:color w:val="000000"/>
          <w:sz w:val="24"/>
          <w:szCs w:val="24"/>
        </w:rPr>
        <w:t xml:space="preserve">addy </w:t>
      </w:r>
      <w:r w:rsidRPr="002C11F0">
        <w:rPr>
          <w:rFonts w:ascii="Times New Roman" w:eastAsia="Times New Roman" w:hAnsi="Times New Roman" w:cs="Times New Roman"/>
          <w:color w:val="000000"/>
          <w:sz w:val="24"/>
          <w:szCs w:val="24"/>
        </w:rPr>
        <w:t>didn</w:t>
      </w:r>
      <w:r w:rsidR="00D13E21" w:rsidRPr="002C11F0">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t die, he </w:t>
      </w:r>
      <w:r w:rsidR="00B14A3C">
        <w:rPr>
          <w:rFonts w:ascii="Times New Roman" w:eastAsia="Times New Roman" w:hAnsi="Times New Roman" w:cs="Times New Roman"/>
          <w:color w:val="000000"/>
          <w:sz w:val="24"/>
          <w:szCs w:val="24"/>
        </w:rPr>
        <w:t>just</w:t>
      </w:r>
      <w:r w:rsidR="00B14A3C" w:rsidRPr="002C11F0">
        <w:rPr>
          <w:rFonts w:ascii="Times New Roman" w:eastAsia="Times New Roman" w:hAnsi="Times New Roman" w:cs="Times New Roman"/>
          <w:color w:val="000000"/>
          <w:sz w:val="24"/>
          <w:szCs w:val="24"/>
        </w:rPr>
        <w:t xml:space="preserve"> </w:t>
      </w:r>
      <w:r w:rsidR="00171884" w:rsidRPr="002C11F0">
        <w:rPr>
          <w:rFonts w:ascii="Times New Roman" w:eastAsia="Times New Roman" w:hAnsi="Times New Roman" w:cs="Times New Roman"/>
          <w:color w:val="000000"/>
          <w:sz w:val="24"/>
          <w:szCs w:val="24"/>
        </w:rPr>
        <w:t>passed away.</w:t>
      </w:r>
      <w:r w:rsidR="00D13E21" w:rsidRPr="002C11F0">
        <w:rPr>
          <w:rFonts w:ascii="Times New Roman" w:eastAsia="Times New Roman" w:hAnsi="Times New Roman" w:cs="Times New Roman"/>
          <w:color w:val="000000"/>
          <w:sz w:val="24"/>
          <w:szCs w:val="24"/>
        </w:rPr>
        <w:t>”</w:t>
      </w:r>
    </w:p>
    <w:p w:rsidR="00EE39D1" w:rsidRDefault="001C264C" w:rsidP="00400370">
      <w:pPr>
        <w:bidi w:val="0"/>
        <w:spacing w:after="0" w:line="480" w:lineRule="auto"/>
        <w:ind w:right="26"/>
        <w:rPr>
          <w:rFonts w:ascii="Times New Roman" w:eastAsia="Times New Roman" w:hAnsi="Times New Roman" w:cs="Times New Roman"/>
          <w:sz w:val="24"/>
          <w:szCs w:val="24"/>
        </w:rPr>
      </w:pPr>
      <w:bookmarkStart w:id="35" w:name="soonfinishing"/>
      <w:bookmarkStart w:id="36" w:name="gottafinish"/>
      <w:bookmarkEnd w:id="35"/>
      <w:bookmarkEnd w:id="36"/>
      <w:r w:rsidRPr="001C264C">
        <w:rPr>
          <w:rFonts w:ascii="Times New Roman" w:eastAsia="Times New Roman" w:hAnsi="Times New Roman" w:cs="Times New Roman"/>
          <w:sz w:val="24"/>
          <w:szCs w:val="24"/>
        </w:rPr>
        <w:t>Chaya</w:t>
      </w:r>
      <w:r w:rsidR="00D13E21">
        <w:rPr>
          <w:rFonts w:ascii="Times New Roman" w:eastAsia="Times New Roman" w:hAnsi="Times New Roman" w:cs="Times New Roman"/>
          <w:sz w:val="24"/>
          <w:szCs w:val="24"/>
        </w:rPr>
        <w:t>’</w:t>
      </w:r>
      <w:r w:rsidRPr="001C264C">
        <w:rPr>
          <w:rFonts w:ascii="Times New Roman" w:eastAsia="Times New Roman" w:hAnsi="Times New Roman" w:cs="Times New Roman"/>
          <w:sz w:val="24"/>
          <w:szCs w:val="24"/>
        </w:rPr>
        <w:t xml:space="preserve">s description </w:t>
      </w:r>
      <w:r w:rsidRPr="002D3C42">
        <w:rPr>
          <w:rFonts w:ascii="Times New Roman" w:eastAsia="Times New Roman" w:hAnsi="Times New Roman" w:cs="Times New Roman"/>
          <w:sz w:val="24"/>
          <w:szCs w:val="24"/>
        </w:rPr>
        <w:t xml:space="preserve">is </w:t>
      </w:r>
      <w:r w:rsidR="006028D1" w:rsidRPr="002D3C42">
        <w:rPr>
          <w:rFonts w:ascii="Times New Roman" w:eastAsia="Times New Roman" w:hAnsi="Times New Roman" w:cs="Times New Roman"/>
          <w:sz w:val="24"/>
          <w:szCs w:val="24"/>
        </w:rPr>
        <w:t>presented</w:t>
      </w:r>
      <w:r w:rsidR="006028D1" w:rsidRPr="001C264C">
        <w:rPr>
          <w:rFonts w:ascii="Times New Roman" w:eastAsia="Times New Roman" w:hAnsi="Times New Roman" w:cs="Times New Roman"/>
          <w:sz w:val="24"/>
          <w:szCs w:val="24"/>
        </w:rPr>
        <w:t xml:space="preserve"> </w:t>
      </w:r>
      <w:r w:rsidRPr="001C264C">
        <w:rPr>
          <w:rFonts w:ascii="Times New Roman" w:eastAsia="Times New Roman" w:hAnsi="Times New Roman" w:cs="Times New Roman"/>
          <w:sz w:val="24"/>
          <w:szCs w:val="24"/>
        </w:rPr>
        <w:t xml:space="preserve">as </w:t>
      </w:r>
      <w:r w:rsidR="005A631D">
        <w:rPr>
          <w:rFonts w:ascii="Times New Roman" w:eastAsia="Times New Roman" w:hAnsi="Times New Roman" w:cs="Times New Roman"/>
          <w:sz w:val="24"/>
          <w:szCs w:val="24"/>
        </w:rPr>
        <w:t>a</w:t>
      </w:r>
      <w:r w:rsidR="006028D1">
        <w:rPr>
          <w:rFonts w:ascii="Times New Roman" w:eastAsia="Times New Roman" w:hAnsi="Times New Roman" w:cs="Times New Roman"/>
          <w:sz w:val="24"/>
          <w:szCs w:val="24"/>
        </w:rPr>
        <w:t>n</w:t>
      </w:r>
      <w:r w:rsidR="005A631D">
        <w:rPr>
          <w:rFonts w:ascii="Times New Roman" w:eastAsia="Times New Roman" w:hAnsi="Times New Roman" w:cs="Times New Roman"/>
          <w:sz w:val="24"/>
          <w:szCs w:val="24"/>
        </w:rPr>
        <w:t xml:space="preserve"> </w:t>
      </w:r>
      <w:r w:rsidR="006028D1">
        <w:rPr>
          <w:rFonts w:ascii="Times New Roman" w:eastAsia="Times New Roman" w:hAnsi="Times New Roman" w:cs="Times New Roman"/>
          <w:sz w:val="24"/>
          <w:szCs w:val="24"/>
        </w:rPr>
        <w:t>entirely</w:t>
      </w:r>
      <w:r w:rsidR="005A631D" w:rsidRPr="001C264C">
        <w:rPr>
          <w:rFonts w:ascii="Times New Roman" w:eastAsia="Times New Roman" w:hAnsi="Times New Roman" w:cs="Times New Roman"/>
          <w:sz w:val="24"/>
          <w:szCs w:val="24"/>
        </w:rPr>
        <w:t xml:space="preserve"> </w:t>
      </w:r>
      <w:r w:rsidRPr="001C264C">
        <w:rPr>
          <w:rFonts w:ascii="Times New Roman" w:eastAsia="Times New Roman" w:hAnsi="Times New Roman" w:cs="Times New Roman"/>
          <w:sz w:val="24"/>
          <w:szCs w:val="24"/>
        </w:rPr>
        <w:t>natural</w:t>
      </w:r>
      <w:r w:rsidR="00674820">
        <w:rPr>
          <w:rFonts w:ascii="Times New Roman" w:eastAsia="Times New Roman" w:hAnsi="Times New Roman" w:cs="Times New Roman"/>
          <w:sz w:val="24"/>
          <w:szCs w:val="24"/>
        </w:rPr>
        <w:t>/ordinary</w:t>
      </w:r>
      <w:r w:rsidRPr="001C264C">
        <w:rPr>
          <w:rFonts w:ascii="Times New Roman" w:eastAsia="Times New Roman" w:hAnsi="Times New Roman" w:cs="Times New Roman"/>
          <w:sz w:val="24"/>
          <w:szCs w:val="24"/>
        </w:rPr>
        <w:t xml:space="preserve"> scenario, </w:t>
      </w:r>
      <w:r w:rsidR="0067001C">
        <w:rPr>
          <w:rFonts w:ascii="Times New Roman" w:eastAsia="Times New Roman" w:hAnsi="Times New Roman" w:cs="Times New Roman"/>
          <w:sz w:val="24"/>
          <w:szCs w:val="24"/>
        </w:rPr>
        <w:t>given</w:t>
      </w:r>
      <w:r w:rsidR="0067001C" w:rsidRPr="001C264C">
        <w:rPr>
          <w:rFonts w:ascii="Times New Roman" w:eastAsia="Times New Roman" w:hAnsi="Times New Roman" w:cs="Times New Roman"/>
          <w:sz w:val="24"/>
          <w:szCs w:val="24"/>
        </w:rPr>
        <w:t xml:space="preserve"> </w:t>
      </w:r>
      <w:r w:rsidRPr="001C264C">
        <w:rPr>
          <w:rFonts w:ascii="Times New Roman" w:eastAsia="Times New Roman" w:hAnsi="Times New Roman" w:cs="Times New Roman"/>
          <w:sz w:val="24"/>
          <w:szCs w:val="24"/>
        </w:rPr>
        <w:t xml:space="preserve">the circumstances of the early death of her husband. </w:t>
      </w:r>
      <w:r w:rsidR="00A80F5D" w:rsidRPr="006028D1">
        <w:rPr>
          <w:rFonts w:ascii="Times New Roman" w:eastAsia="Times New Roman" w:hAnsi="Times New Roman" w:cs="Times New Roman"/>
          <w:sz w:val="24"/>
          <w:szCs w:val="24"/>
        </w:rPr>
        <w:t xml:space="preserve">The continuing bonds between the living and the dead are </w:t>
      </w:r>
      <w:r w:rsidR="006028D1" w:rsidRPr="006028D1">
        <w:rPr>
          <w:rFonts w:ascii="Times New Roman" w:eastAsia="Times New Roman" w:hAnsi="Times New Roman" w:cs="Times New Roman"/>
          <w:sz w:val="24"/>
          <w:szCs w:val="24"/>
        </w:rPr>
        <w:t xml:space="preserve">clearly </w:t>
      </w:r>
      <w:r w:rsidR="008F64E0" w:rsidRPr="006028D1">
        <w:rPr>
          <w:rFonts w:ascii="Times New Roman" w:eastAsia="Times New Roman" w:hAnsi="Times New Roman" w:cs="Times New Roman"/>
          <w:sz w:val="24"/>
          <w:szCs w:val="24"/>
        </w:rPr>
        <w:t>demonstrated</w:t>
      </w:r>
      <w:r w:rsidR="00A80F5D" w:rsidRPr="006028D1">
        <w:rPr>
          <w:rFonts w:ascii="Times New Roman" w:eastAsia="Times New Roman" w:hAnsi="Times New Roman" w:cs="Times New Roman"/>
          <w:sz w:val="24"/>
          <w:szCs w:val="24"/>
        </w:rPr>
        <w:t xml:space="preserve">, </w:t>
      </w:r>
      <w:r w:rsidR="00B14A3C" w:rsidRPr="006028D1">
        <w:rPr>
          <w:rFonts w:ascii="Times New Roman" w:eastAsia="Times New Roman" w:hAnsi="Times New Roman" w:cs="Times New Roman"/>
          <w:sz w:val="24"/>
          <w:szCs w:val="24"/>
        </w:rPr>
        <w:t xml:space="preserve">thereby </w:t>
      </w:r>
      <w:r w:rsidR="006028D1" w:rsidRPr="006028D1">
        <w:rPr>
          <w:rFonts w:ascii="Times New Roman" w:eastAsia="Times New Roman" w:hAnsi="Times New Roman" w:cs="Times New Roman"/>
          <w:sz w:val="24"/>
          <w:szCs w:val="24"/>
        </w:rPr>
        <w:t>justifying</w:t>
      </w:r>
      <w:r w:rsidR="00B14A3C" w:rsidRPr="006028D1">
        <w:rPr>
          <w:rFonts w:ascii="Times New Roman" w:eastAsia="Times New Roman" w:hAnsi="Times New Roman" w:cs="Times New Roman"/>
          <w:sz w:val="24"/>
          <w:szCs w:val="24"/>
        </w:rPr>
        <w:t xml:space="preserve"> this form of grief</w:t>
      </w:r>
      <w:r w:rsidR="006028D1" w:rsidRPr="006028D1">
        <w:rPr>
          <w:rFonts w:ascii="Times New Roman" w:eastAsia="Times New Roman" w:hAnsi="Times New Roman" w:cs="Times New Roman"/>
          <w:sz w:val="24"/>
          <w:szCs w:val="24"/>
        </w:rPr>
        <w:t>—</w:t>
      </w:r>
      <w:r w:rsidR="003E4F33" w:rsidRPr="006028D1">
        <w:rPr>
          <w:rFonts w:ascii="Times New Roman" w:eastAsia="Times New Roman" w:hAnsi="Times New Roman" w:cs="Times New Roman"/>
          <w:sz w:val="24"/>
          <w:szCs w:val="24"/>
        </w:rPr>
        <w:t xml:space="preserve">or even rendering </w:t>
      </w:r>
      <w:r w:rsidR="006028D1" w:rsidRPr="006028D1">
        <w:rPr>
          <w:rFonts w:ascii="Times New Roman" w:eastAsia="Times New Roman" w:hAnsi="Times New Roman" w:cs="Times New Roman"/>
          <w:sz w:val="24"/>
          <w:szCs w:val="24"/>
        </w:rPr>
        <w:t>naturalization</w:t>
      </w:r>
      <w:r w:rsidR="003E4F33" w:rsidRPr="006028D1">
        <w:rPr>
          <w:rFonts w:ascii="Times New Roman" w:eastAsia="Times New Roman" w:hAnsi="Times New Roman" w:cs="Times New Roman"/>
          <w:sz w:val="24"/>
          <w:szCs w:val="24"/>
        </w:rPr>
        <w:t xml:space="preserve"> superfluous</w:t>
      </w:r>
      <w:r w:rsidR="006028D1" w:rsidRPr="002D3C42">
        <w:rPr>
          <w:rFonts w:ascii="Times New Roman" w:eastAsia="Times New Roman" w:hAnsi="Times New Roman" w:cs="Times New Roman"/>
          <w:sz w:val="24"/>
          <w:szCs w:val="24"/>
        </w:rPr>
        <w:t>—since</w:t>
      </w:r>
      <w:r w:rsidR="003E4F33" w:rsidRPr="002D3C42">
        <w:rPr>
          <w:rFonts w:ascii="Times New Roman" w:eastAsia="Times New Roman" w:hAnsi="Times New Roman" w:cs="Times New Roman"/>
          <w:sz w:val="24"/>
          <w:szCs w:val="24"/>
        </w:rPr>
        <w:t xml:space="preserve"> memorialization</w:t>
      </w:r>
      <w:r w:rsidR="00315342" w:rsidRPr="002D3C42">
        <w:rPr>
          <w:rFonts w:ascii="Times New Roman" w:eastAsia="Times New Roman" w:hAnsi="Times New Roman" w:cs="Times New Roman"/>
          <w:sz w:val="24"/>
          <w:szCs w:val="24"/>
        </w:rPr>
        <w:t>, and hence agency,</w:t>
      </w:r>
      <w:r w:rsidR="003E4F33" w:rsidRPr="002D3C42">
        <w:rPr>
          <w:rFonts w:ascii="Times New Roman" w:eastAsia="Times New Roman" w:hAnsi="Times New Roman" w:cs="Times New Roman"/>
          <w:sz w:val="24"/>
          <w:szCs w:val="24"/>
        </w:rPr>
        <w:t xml:space="preserve"> of</w:t>
      </w:r>
      <w:r w:rsidR="003E4F33" w:rsidRPr="006028D1">
        <w:rPr>
          <w:rFonts w:ascii="Times New Roman" w:eastAsia="Times New Roman" w:hAnsi="Times New Roman" w:cs="Times New Roman"/>
          <w:sz w:val="24"/>
          <w:szCs w:val="24"/>
        </w:rPr>
        <w:t xml:space="preserve"> the dead</w:t>
      </w:r>
      <w:r w:rsidR="006028D1" w:rsidRPr="006028D1">
        <w:rPr>
          <w:rFonts w:ascii="Times New Roman" w:eastAsia="Times New Roman" w:hAnsi="Times New Roman" w:cs="Times New Roman"/>
          <w:sz w:val="24"/>
          <w:szCs w:val="24"/>
        </w:rPr>
        <w:t xml:space="preserve"> </w:t>
      </w:r>
      <w:r w:rsidR="00055B52" w:rsidRPr="006028D1">
        <w:rPr>
          <w:rFonts w:ascii="Times New Roman" w:eastAsia="Times New Roman" w:hAnsi="Times New Roman" w:cs="Times New Roman"/>
          <w:sz w:val="24"/>
          <w:szCs w:val="24"/>
        </w:rPr>
        <w:t xml:space="preserve">has always been </w:t>
      </w:r>
      <w:r w:rsidR="0049452E" w:rsidRPr="006028D1">
        <w:rPr>
          <w:rFonts w:ascii="Times New Roman" w:eastAsia="Times New Roman" w:hAnsi="Times New Roman" w:cs="Times New Roman"/>
          <w:sz w:val="24"/>
          <w:szCs w:val="24"/>
        </w:rPr>
        <w:t>“</w:t>
      </w:r>
      <w:r w:rsidR="00055B52" w:rsidRPr="006028D1">
        <w:rPr>
          <w:rFonts w:ascii="Times New Roman" w:eastAsia="Times New Roman" w:hAnsi="Times New Roman" w:cs="Times New Roman"/>
          <w:sz w:val="24"/>
          <w:szCs w:val="24"/>
        </w:rPr>
        <w:t>natural.</w:t>
      </w:r>
      <w:r w:rsidR="00B14A3C" w:rsidRPr="006028D1">
        <w:rPr>
          <w:rFonts w:ascii="Times New Roman" w:eastAsia="Times New Roman" w:hAnsi="Times New Roman" w:cs="Times New Roman"/>
          <w:sz w:val="24"/>
          <w:szCs w:val="24"/>
        </w:rPr>
        <w:t>”</w:t>
      </w:r>
      <w:r w:rsidR="00055B52" w:rsidRPr="006028D1">
        <w:rPr>
          <w:rFonts w:ascii="Times New Roman" w:eastAsia="Times New Roman" w:hAnsi="Times New Roman" w:cs="Times New Roman"/>
          <w:sz w:val="24"/>
          <w:szCs w:val="24"/>
        </w:rPr>
        <w:t xml:space="preserve"> </w:t>
      </w:r>
      <w:r w:rsidR="006028D1" w:rsidRPr="006028D1">
        <w:rPr>
          <w:rFonts w:ascii="Times New Roman" w:eastAsia="Times New Roman" w:hAnsi="Times New Roman" w:cs="Times New Roman"/>
          <w:sz w:val="24"/>
          <w:szCs w:val="24"/>
        </w:rPr>
        <w:t>PR</w:t>
      </w:r>
      <w:r w:rsidR="00055B52" w:rsidRPr="006028D1">
        <w:rPr>
          <w:rFonts w:ascii="Times New Roman" w:eastAsia="Times New Roman" w:hAnsi="Times New Roman" w:cs="Times New Roman"/>
          <w:sz w:val="24"/>
          <w:szCs w:val="24"/>
        </w:rPr>
        <w:t xml:space="preserve"> can </w:t>
      </w:r>
      <w:r w:rsidR="006028D1" w:rsidRPr="006028D1">
        <w:rPr>
          <w:rFonts w:ascii="Times New Roman" w:eastAsia="Times New Roman" w:hAnsi="Times New Roman" w:cs="Times New Roman"/>
          <w:sz w:val="24"/>
          <w:szCs w:val="24"/>
        </w:rPr>
        <w:t xml:space="preserve">thus </w:t>
      </w:r>
      <w:r w:rsidR="00055B52" w:rsidRPr="006028D1">
        <w:rPr>
          <w:rFonts w:ascii="Times New Roman" w:eastAsia="Times New Roman" w:hAnsi="Times New Roman" w:cs="Times New Roman"/>
          <w:sz w:val="24"/>
          <w:szCs w:val="24"/>
        </w:rPr>
        <w:t xml:space="preserve">be framed as </w:t>
      </w:r>
      <w:r w:rsidR="005A631D" w:rsidRPr="006028D1">
        <w:rPr>
          <w:rFonts w:ascii="Times New Roman" w:eastAsia="Times New Roman" w:hAnsi="Times New Roman" w:cs="Times New Roman"/>
          <w:sz w:val="24"/>
          <w:szCs w:val="24"/>
        </w:rPr>
        <w:t>a continuation</w:t>
      </w:r>
      <w:r w:rsidR="00495DAB" w:rsidRPr="006028D1">
        <w:rPr>
          <w:rFonts w:ascii="Times New Roman" w:eastAsia="Times New Roman" w:hAnsi="Times New Roman" w:cs="Times New Roman"/>
          <w:sz w:val="24"/>
          <w:szCs w:val="24"/>
        </w:rPr>
        <w:t xml:space="preserve"> of the </w:t>
      </w:r>
      <w:r w:rsidR="00495DAB" w:rsidRPr="006220FD">
        <w:rPr>
          <w:rFonts w:ascii="Times New Roman" w:eastAsia="Times New Roman" w:hAnsi="Times New Roman" w:cs="Times New Roman"/>
          <w:sz w:val="24"/>
          <w:szCs w:val="24"/>
        </w:rPr>
        <w:t>past</w:t>
      </w:r>
      <w:r w:rsidR="00055B52" w:rsidRPr="006220FD">
        <w:rPr>
          <w:rFonts w:ascii="Times New Roman" w:eastAsia="Times New Roman" w:hAnsi="Times New Roman" w:cs="Times New Roman"/>
          <w:sz w:val="24"/>
          <w:szCs w:val="24"/>
        </w:rPr>
        <w:t>, and</w:t>
      </w:r>
      <w:r w:rsidR="00055B52">
        <w:rPr>
          <w:rFonts w:ascii="Times New Roman" w:eastAsia="Times New Roman" w:hAnsi="Times New Roman" w:cs="Times New Roman"/>
          <w:sz w:val="24"/>
          <w:szCs w:val="24"/>
        </w:rPr>
        <w:t xml:space="preserve"> </w:t>
      </w:r>
      <w:r w:rsidR="00495DAB">
        <w:rPr>
          <w:rFonts w:ascii="Times New Roman" w:eastAsia="Times New Roman" w:hAnsi="Times New Roman" w:cs="Times New Roman"/>
          <w:sz w:val="24"/>
          <w:szCs w:val="24"/>
        </w:rPr>
        <w:t>consequently,</w:t>
      </w:r>
      <w:r w:rsidR="00B14A3C">
        <w:rPr>
          <w:rFonts w:ascii="Times New Roman" w:eastAsia="Times New Roman" w:hAnsi="Times New Roman" w:cs="Times New Roman"/>
          <w:sz w:val="24"/>
          <w:szCs w:val="24"/>
        </w:rPr>
        <w:t xml:space="preserve"> </w:t>
      </w:r>
      <w:r w:rsidR="00055B52">
        <w:rPr>
          <w:rFonts w:ascii="Times New Roman" w:eastAsia="Times New Roman" w:hAnsi="Times New Roman" w:cs="Times New Roman"/>
          <w:sz w:val="24"/>
          <w:szCs w:val="24"/>
        </w:rPr>
        <w:t xml:space="preserve">one that does not threaten any moral </w:t>
      </w:r>
      <w:r w:rsidR="008F64E0">
        <w:rPr>
          <w:rFonts w:ascii="Times New Roman" w:eastAsia="Times New Roman" w:hAnsi="Times New Roman" w:cs="Times New Roman"/>
          <w:sz w:val="24"/>
          <w:szCs w:val="24"/>
        </w:rPr>
        <w:t xml:space="preserve">or </w:t>
      </w:r>
      <w:r w:rsidR="00055B52">
        <w:rPr>
          <w:rFonts w:ascii="Times New Roman" w:eastAsia="Times New Roman" w:hAnsi="Times New Roman" w:cs="Times New Roman"/>
          <w:sz w:val="24"/>
          <w:szCs w:val="24"/>
        </w:rPr>
        <w:t xml:space="preserve">collective values. </w:t>
      </w:r>
      <w:r w:rsidRPr="001C264C">
        <w:rPr>
          <w:rFonts w:ascii="Times New Roman" w:eastAsia="Times New Roman" w:hAnsi="Times New Roman" w:cs="Times New Roman"/>
          <w:sz w:val="24"/>
          <w:szCs w:val="24"/>
        </w:rPr>
        <w:t xml:space="preserve"> </w:t>
      </w:r>
      <w:r w:rsidR="00171884" w:rsidRPr="001C264C">
        <w:rPr>
          <w:rFonts w:ascii="Times New Roman" w:eastAsia="Times New Roman" w:hAnsi="Times New Roman" w:cs="Times New Roman"/>
          <w:sz w:val="24"/>
          <w:szCs w:val="24"/>
        </w:rPr>
        <w:t xml:space="preserve"> </w:t>
      </w:r>
    </w:p>
    <w:p w:rsidR="008E4A8B" w:rsidRPr="007B3DE1" w:rsidRDefault="005A556E" w:rsidP="00400370">
      <w:pPr>
        <w:bidi w:val="0"/>
        <w:spacing w:after="360" w:line="480" w:lineRule="auto"/>
        <w:ind w:right="2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sometimes, the argument of </w:t>
      </w:r>
      <w:r w:rsidR="0049452E">
        <w:rPr>
          <w:rFonts w:ascii="Times New Roman" w:eastAsia="Times New Roman" w:hAnsi="Times New Roman" w:cs="Times New Roman"/>
          <w:sz w:val="24"/>
          <w:szCs w:val="24"/>
        </w:rPr>
        <w:t>“</w:t>
      </w:r>
      <w:r w:rsidR="00495DAB" w:rsidRPr="00E92AF6">
        <w:rPr>
          <w:rFonts w:ascii="Times New Roman" w:eastAsia="Times New Roman" w:hAnsi="Times New Roman" w:cs="Times New Roman"/>
          <w:sz w:val="24"/>
          <w:szCs w:val="24"/>
        </w:rPr>
        <w:t>past practices</w:t>
      </w:r>
      <w:r w:rsidR="00E52FE9">
        <w:rPr>
          <w:rFonts w:ascii="Times New Roman" w:eastAsia="Times New Roman" w:hAnsi="Times New Roman" w:cs="Times New Roman"/>
          <w:sz w:val="24"/>
          <w:szCs w:val="24"/>
        </w:rPr>
        <w:t>”</w:t>
      </w:r>
      <w:r w:rsidR="006028D1">
        <w:rPr>
          <w:rFonts w:ascii="Times New Roman" w:eastAsia="Times New Roman" w:hAnsi="Times New Roman" w:cs="Times New Roman"/>
          <w:sz w:val="24"/>
          <w:szCs w:val="24"/>
        </w:rPr>
        <w:t xml:space="preserve"> in itself</w:t>
      </w:r>
      <w:r>
        <w:rPr>
          <w:rFonts w:ascii="Times New Roman" w:eastAsia="Times New Roman" w:hAnsi="Times New Roman" w:cs="Times New Roman"/>
          <w:sz w:val="24"/>
          <w:szCs w:val="24"/>
        </w:rPr>
        <w:t xml:space="preserve"> </w:t>
      </w:r>
      <w:r w:rsidR="00E52FE9" w:rsidRPr="006028D1">
        <w:rPr>
          <w:rFonts w:ascii="Times New Roman" w:eastAsia="Times New Roman" w:hAnsi="Times New Roman" w:cs="Times New Roman"/>
          <w:sz w:val="24"/>
          <w:szCs w:val="24"/>
        </w:rPr>
        <w:t xml:space="preserve">suggests </w:t>
      </w:r>
      <w:r w:rsidRPr="006028D1">
        <w:rPr>
          <w:rFonts w:ascii="Times New Roman" w:eastAsia="Times New Roman" w:hAnsi="Times New Roman" w:cs="Times New Roman"/>
          <w:sz w:val="24"/>
          <w:szCs w:val="24"/>
        </w:rPr>
        <w:t xml:space="preserve">that something new </w:t>
      </w:r>
      <w:r w:rsidR="009E2602" w:rsidRPr="00F5750E">
        <w:rPr>
          <w:rFonts w:ascii="Times New Roman" w:eastAsia="Times New Roman" w:hAnsi="Times New Roman" w:cs="Times New Roman"/>
          <w:sz w:val="24"/>
          <w:szCs w:val="24"/>
        </w:rPr>
        <w:t xml:space="preserve">has </w:t>
      </w:r>
      <w:r w:rsidRPr="00F5750E">
        <w:rPr>
          <w:rFonts w:ascii="Times New Roman" w:eastAsia="Times New Roman" w:hAnsi="Times New Roman" w:cs="Times New Roman"/>
          <w:sz w:val="24"/>
          <w:szCs w:val="24"/>
        </w:rPr>
        <w:t>occur</w:t>
      </w:r>
      <w:r w:rsidR="009E2602" w:rsidRPr="00F5750E">
        <w:rPr>
          <w:rFonts w:ascii="Times New Roman" w:eastAsia="Times New Roman" w:hAnsi="Times New Roman" w:cs="Times New Roman"/>
          <w:sz w:val="24"/>
          <w:szCs w:val="24"/>
        </w:rPr>
        <w:t>red</w:t>
      </w:r>
      <w:r w:rsidR="00E92AF6" w:rsidRPr="00F5750E">
        <w:rPr>
          <w:rFonts w:ascii="Times New Roman" w:eastAsia="Times New Roman" w:hAnsi="Times New Roman" w:cs="Times New Roman"/>
          <w:sz w:val="24"/>
          <w:szCs w:val="24"/>
        </w:rPr>
        <w:t>.</w:t>
      </w:r>
      <w:r w:rsidR="008E4A8B" w:rsidRPr="00F5750E">
        <w:rPr>
          <w:rFonts w:ascii="Times New Roman" w:eastAsia="Times New Roman" w:hAnsi="Times New Roman" w:cs="Times New Roman"/>
          <w:sz w:val="24"/>
          <w:szCs w:val="24"/>
        </w:rPr>
        <w:t xml:space="preserve"> This can be seen through the </w:t>
      </w:r>
      <w:r w:rsidR="00315342" w:rsidRPr="00F5750E">
        <w:rPr>
          <w:rFonts w:ascii="Times New Roman" w:eastAsia="Times New Roman" w:hAnsi="Times New Roman" w:cs="Times New Roman"/>
          <w:sz w:val="24"/>
          <w:szCs w:val="24"/>
        </w:rPr>
        <w:t>work</w:t>
      </w:r>
      <w:r w:rsidR="008E4A8B" w:rsidRPr="00F5750E">
        <w:rPr>
          <w:rFonts w:ascii="Times New Roman" w:eastAsia="Times New Roman" w:hAnsi="Times New Roman" w:cs="Times New Roman"/>
          <w:sz w:val="24"/>
          <w:szCs w:val="24"/>
        </w:rPr>
        <w:t xml:space="preserve"> of an </w:t>
      </w:r>
      <w:r w:rsidR="00A25EA9" w:rsidRPr="00F5750E">
        <w:rPr>
          <w:rFonts w:ascii="Times New Roman" w:eastAsia="Times New Roman" w:hAnsi="Times New Roman" w:cs="Times New Roman"/>
          <w:sz w:val="24"/>
          <w:szCs w:val="24"/>
        </w:rPr>
        <w:t xml:space="preserve">Israeli </w:t>
      </w:r>
      <w:r w:rsidR="008E4A8B" w:rsidRPr="00F5750E">
        <w:rPr>
          <w:rFonts w:ascii="Times New Roman" w:eastAsia="Times New Roman" w:hAnsi="Times New Roman" w:cs="Times New Roman"/>
          <w:sz w:val="24"/>
          <w:szCs w:val="24"/>
        </w:rPr>
        <w:t xml:space="preserve">NGO </w:t>
      </w:r>
      <w:r w:rsidR="00315342" w:rsidRPr="00F5750E">
        <w:rPr>
          <w:rFonts w:ascii="Times New Roman" w:eastAsia="Times New Roman" w:hAnsi="Times New Roman" w:cs="Times New Roman"/>
          <w:sz w:val="24"/>
          <w:szCs w:val="24"/>
        </w:rPr>
        <w:t xml:space="preserve">called </w:t>
      </w:r>
      <w:r w:rsidR="008E4A8B" w:rsidRPr="00F5750E">
        <w:rPr>
          <w:rFonts w:ascii="Times New Roman" w:eastAsia="Times New Roman" w:hAnsi="Times New Roman" w:cs="Times New Roman"/>
          <w:sz w:val="24"/>
          <w:szCs w:val="24"/>
        </w:rPr>
        <w:t>New Family, a for-</w:t>
      </w:r>
      <w:r w:rsidR="008E4A8B" w:rsidRPr="00F5750E">
        <w:rPr>
          <w:rFonts w:ascii="Times New Roman" w:eastAsia="Times New Roman" w:hAnsi="Times New Roman" w:cs="Times New Roman"/>
          <w:sz w:val="24"/>
          <w:szCs w:val="24"/>
        </w:rPr>
        <w:lastRenderedPageBreak/>
        <w:t xml:space="preserve">profit organization in the field. Among other activities, such as representing PR seekers in court, this </w:t>
      </w:r>
      <w:r w:rsidR="00315342" w:rsidRPr="00F5750E">
        <w:rPr>
          <w:rFonts w:ascii="Times New Roman" w:eastAsia="Times New Roman" w:hAnsi="Times New Roman" w:cs="Times New Roman"/>
          <w:sz w:val="24"/>
          <w:szCs w:val="24"/>
        </w:rPr>
        <w:t>group</w:t>
      </w:r>
      <w:r w:rsidR="008E4A8B" w:rsidRPr="00F5750E">
        <w:rPr>
          <w:rFonts w:ascii="Times New Roman" w:eastAsia="Times New Roman" w:hAnsi="Times New Roman" w:cs="Times New Roman"/>
          <w:sz w:val="24"/>
          <w:szCs w:val="24"/>
        </w:rPr>
        <w:t xml:space="preserve"> calls </w:t>
      </w:r>
      <w:r w:rsidR="00315342" w:rsidRPr="00F5750E">
        <w:rPr>
          <w:rFonts w:ascii="Times New Roman" w:eastAsia="Times New Roman" w:hAnsi="Times New Roman" w:cs="Times New Roman"/>
          <w:sz w:val="24"/>
          <w:szCs w:val="24"/>
        </w:rPr>
        <w:t xml:space="preserve">on </w:t>
      </w:r>
      <w:r w:rsidR="008E4A8B" w:rsidRPr="00F5750E">
        <w:rPr>
          <w:rFonts w:ascii="Times New Roman" w:eastAsia="Times New Roman" w:hAnsi="Times New Roman" w:cs="Times New Roman"/>
          <w:sz w:val="24"/>
          <w:szCs w:val="24"/>
        </w:rPr>
        <w:t>the public to fil</w:t>
      </w:r>
      <w:r w:rsidR="00315342" w:rsidRPr="00F5750E">
        <w:rPr>
          <w:rFonts w:ascii="Times New Roman" w:eastAsia="Times New Roman" w:hAnsi="Times New Roman" w:cs="Times New Roman"/>
          <w:sz w:val="24"/>
          <w:szCs w:val="24"/>
        </w:rPr>
        <w:t>e</w:t>
      </w:r>
      <w:r w:rsidR="008E4A8B" w:rsidRPr="00F5750E">
        <w:rPr>
          <w:rFonts w:ascii="Times New Roman" w:eastAsia="Times New Roman" w:hAnsi="Times New Roman" w:cs="Times New Roman"/>
          <w:sz w:val="24"/>
          <w:szCs w:val="24"/>
        </w:rPr>
        <w:t xml:space="preserve"> biological wills</w:t>
      </w:r>
      <w:r w:rsidR="00A25EA9" w:rsidRPr="00F5750E">
        <w:rPr>
          <w:rFonts w:ascii="Times New Roman" w:eastAsia="Times New Roman" w:hAnsi="Times New Roman" w:cs="Times New Roman"/>
          <w:sz w:val="24"/>
          <w:szCs w:val="24"/>
        </w:rPr>
        <w:t>,</w:t>
      </w:r>
      <w:r w:rsidR="008E4A8B" w:rsidRPr="00F5750E">
        <w:rPr>
          <w:rFonts w:ascii="Times New Roman" w:eastAsia="Times New Roman" w:hAnsi="Times New Roman" w:cs="Times New Roman"/>
          <w:sz w:val="24"/>
          <w:szCs w:val="24"/>
        </w:rPr>
        <w:t xml:space="preserve"> </w:t>
      </w:r>
      <w:r w:rsidR="00315342" w:rsidRPr="00F5750E">
        <w:rPr>
          <w:rFonts w:ascii="Times New Roman" w:eastAsia="Times New Roman" w:hAnsi="Times New Roman" w:cs="Times New Roman"/>
          <w:sz w:val="24"/>
          <w:szCs w:val="24"/>
        </w:rPr>
        <w:t>portrayed</w:t>
      </w:r>
      <w:r w:rsidR="008E4A8B" w:rsidRPr="00F5750E">
        <w:rPr>
          <w:rFonts w:ascii="Times New Roman" w:eastAsia="Times New Roman" w:hAnsi="Times New Roman" w:cs="Times New Roman"/>
          <w:sz w:val="24"/>
          <w:szCs w:val="24"/>
        </w:rPr>
        <w:t xml:space="preserve"> by the chair of the organization as an </w:t>
      </w:r>
      <w:r w:rsidR="00315342" w:rsidRPr="00F5750E">
        <w:rPr>
          <w:rFonts w:ascii="Times New Roman" w:eastAsia="Times New Roman" w:hAnsi="Times New Roman" w:cs="Times New Roman"/>
          <w:sz w:val="24"/>
          <w:szCs w:val="24"/>
        </w:rPr>
        <w:t>“</w:t>
      </w:r>
      <w:r w:rsidR="008E4A8B" w:rsidRPr="00F5750E">
        <w:rPr>
          <w:rFonts w:ascii="Times New Roman" w:eastAsia="Times New Roman" w:hAnsi="Times New Roman" w:cs="Times New Roman"/>
          <w:i/>
          <w:iCs/>
          <w:sz w:val="24"/>
          <w:szCs w:val="24"/>
        </w:rPr>
        <w:t>insurance policy for continuation</w:t>
      </w:r>
      <w:r w:rsidR="008E4A8B" w:rsidRPr="00F5750E">
        <w:rPr>
          <w:rFonts w:ascii="Times New Roman" w:eastAsia="Times New Roman" w:hAnsi="Times New Roman" w:cs="Times New Roman"/>
          <w:sz w:val="24"/>
          <w:szCs w:val="24"/>
        </w:rPr>
        <w:t>.</w:t>
      </w:r>
      <w:r w:rsidR="00315342" w:rsidRPr="00F5750E">
        <w:rPr>
          <w:rFonts w:ascii="Times New Roman" w:eastAsia="Times New Roman" w:hAnsi="Times New Roman" w:cs="Times New Roman"/>
          <w:sz w:val="24"/>
          <w:szCs w:val="24"/>
        </w:rPr>
        <w:t>”</w:t>
      </w:r>
      <w:r w:rsidR="008E4A8B" w:rsidRPr="00F5750E">
        <w:rPr>
          <w:rFonts w:ascii="Times New Roman" w:eastAsia="Times New Roman" w:hAnsi="Times New Roman" w:cs="Times New Roman"/>
          <w:sz w:val="24"/>
          <w:szCs w:val="24"/>
        </w:rPr>
        <w:t xml:space="preserve"> This framing reflects both the novel </w:t>
      </w:r>
      <w:r w:rsidR="00315342" w:rsidRPr="00F5750E">
        <w:rPr>
          <w:rFonts w:ascii="Times New Roman" w:eastAsia="Times New Roman" w:hAnsi="Times New Roman" w:cs="Times New Roman"/>
          <w:sz w:val="24"/>
          <w:szCs w:val="24"/>
        </w:rPr>
        <w:t>aspect</w:t>
      </w:r>
      <w:r w:rsidR="008E4A8B" w:rsidRPr="00F5750E">
        <w:rPr>
          <w:rFonts w:ascii="Times New Roman" w:eastAsia="Times New Roman" w:hAnsi="Times New Roman" w:cs="Times New Roman"/>
          <w:sz w:val="24"/>
          <w:szCs w:val="24"/>
        </w:rPr>
        <w:t xml:space="preserve"> of the technology, and the traditional value of continu</w:t>
      </w:r>
      <w:r w:rsidR="00315342" w:rsidRPr="00F5750E">
        <w:rPr>
          <w:rFonts w:ascii="Times New Roman" w:eastAsia="Times New Roman" w:hAnsi="Times New Roman" w:cs="Times New Roman"/>
          <w:sz w:val="24"/>
          <w:szCs w:val="24"/>
        </w:rPr>
        <w:t>ity</w:t>
      </w:r>
      <w:r w:rsidR="008E4A8B" w:rsidRPr="00F5750E">
        <w:rPr>
          <w:rFonts w:ascii="Times New Roman" w:eastAsia="Times New Roman" w:hAnsi="Times New Roman" w:cs="Times New Roman"/>
          <w:sz w:val="24"/>
          <w:szCs w:val="24"/>
        </w:rPr>
        <w:t xml:space="preserve">, </w:t>
      </w:r>
      <w:r w:rsidR="00315342" w:rsidRPr="00F5750E">
        <w:rPr>
          <w:rFonts w:ascii="Times New Roman" w:eastAsia="Times New Roman" w:hAnsi="Times New Roman" w:cs="Times New Roman"/>
          <w:sz w:val="24"/>
          <w:szCs w:val="24"/>
        </w:rPr>
        <w:t>in</w:t>
      </w:r>
      <w:r w:rsidR="008E4A8B" w:rsidRPr="00F5750E">
        <w:rPr>
          <w:rFonts w:ascii="Times New Roman" w:eastAsia="Times New Roman" w:hAnsi="Times New Roman" w:cs="Times New Roman"/>
          <w:sz w:val="24"/>
          <w:szCs w:val="24"/>
        </w:rPr>
        <w:t xml:space="preserve"> the form of genetic parenthood.</w:t>
      </w:r>
      <w:r w:rsidR="00A06D7B" w:rsidRPr="00F5750E">
        <w:rPr>
          <w:rFonts w:ascii="Times New Roman" w:eastAsia="Times New Roman" w:hAnsi="Times New Roman" w:cs="Times New Roman"/>
          <w:sz w:val="24"/>
          <w:szCs w:val="24"/>
        </w:rPr>
        <w:t xml:space="preserve"> </w:t>
      </w:r>
      <w:r w:rsidR="005B7436" w:rsidRPr="00F5750E">
        <w:rPr>
          <w:rFonts w:ascii="Times New Roman" w:eastAsia="Times New Roman" w:hAnsi="Times New Roman" w:cs="Times New Roman"/>
          <w:sz w:val="24"/>
          <w:szCs w:val="24"/>
        </w:rPr>
        <w:t>It</w:t>
      </w:r>
      <w:r w:rsidR="008E4A8B" w:rsidRPr="00F5750E">
        <w:rPr>
          <w:rFonts w:ascii="Times New Roman" w:eastAsia="Times New Roman" w:hAnsi="Times New Roman" w:cs="Times New Roman"/>
          <w:sz w:val="24"/>
          <w:szCs w:val="24"/>
        </w:rPr>
        <w:t xml:space="preserve"> </w:t>
      </w:r>
      <w:r w:rsidR="00315342" w:rsidRPr="00F5750E">
        <w:rPr>
          <w:rFonts w:ascii="Times New Roman" w:eastAsia="Times New Roman" w:hAnsi="Times New Roman" w:cs="Times New Roman"/>
          <w:sz w:val="24"/>
          <w:szCs w:val="24"/>
        </w:rPr>
        <w:t>demonstrates</w:t>
      </w:r>
      <w:r w:rsidR="008E4A8B" w:rsidRPr="00F5750E">
        <w:rPr>
          <w:rFonts w:ascii="Times New Roman" w:eastAsia="Times New Roman" w:hAnsi="Times New Roman" w:cs="Times New Roman"/>
          <w:sz w:val="24"/>
          <w:szCs w:val="24"/>
        </w:rPr>
        <w:t xml:space="preserve"> the </w:t>
      </w:r>
      <w:r w:rsidR="005B7436" w:rsidRPr="00F5750E">
        <w:rPr>
          <w:rFonts w:ascii="Times New Roman" w:eastAsia="Times New Roman" w:hAnsi="Times New Roman" w:cs="Times New Roman"/>
          <w:sz w:val="24"/>
          <w:szCs w:val="24"/>
        </w:rPr>
        <w:t xml:space="preserve">age-old </w:t>
      </w:r>
      <w:r w:rsidR="008E4A8B" w:rsidRPr="00F5750E">
        <w:rPr>
          <w:rFonts w:ascii="Times New Roman" w:eastAsia="Times New Roman" w:hAnsi="Times New Roman" w:cs="Times New Roman"/>
          <w:sz w:val="24"/>
          <w:szCs w:val="24"/>
        </w:rPr>
        <w:t xml:space="preserve">tendency to </w:t>
      </w:r>
      <w:r w:rsidR="00AD783F" w:rsidRPr="00F5750E">
        <w:rPr>
          <w:rFonts w:ascii="Times New Roman" w:eastAsia="Times New Roman" w:hAnsi="Times New Roman" w:cs="Times New Roman"/>
          <w:sz w:val="24"/>
          <w:szCs w:val="24"/>
        </w:rPr>
        <w:t>con</w:t>
      </w:r>
      <w:r w:rsidR="00262DBA" w:rsidRPr="00F5750E">
        <w:rPr>
          <w:rFonts w:ascii="Times New Roman" w:eastAsia="Times New Roman" w:hAnsi="Times New Roman" w:cs="Times New Roman"/>
          <w:sz w:val="24"/>
          <w:szCs w:val="24"/>
        </w:rPr>
        <w:t xml:space="preserve">tinue bonds with the </w:t>
      </w:r>
      <w:r w:rsidR="00AD783F" w:rsidRPr="00F5750E">
        <w:rPr>
          <w:rFonts w:ascii="Times New Roman" w:eastAsia="Times New Roman" w:hAnsi="Times New Roman" w:cs="Times New Roman"/>
          <w:sz w:val="24"/>
          <w:szCs w:val="24"/>
        </w:rPr>
        <w:t>dea</w:t>
      </w:r>
      <w:r w:rsidR="00262DBA" w:rsidRPr="00F5750E">
        <w:rPr>
          <w:rFonts w:ascii="Times New Roman" w:eastAsia="Times New Roman" w:hAnsi="Times New Roman" w:cs="Times New Roman"/>
          <w:sz w:val="24"/>
          <w:szCs w:val="24"/>
        </w:rPr>
        <w:t>d</w:t>
      </w:r>
      <w:r w:rsidR="00315342" w:rsidRPr="00F5750E">
        <w:rPr>
          <w:rFonts w:ascii="Times New Roman" w:eastAsia="Times New Roman" w:hAnsi="Times New Roman" w:cs="Times New Roman"/>
          <w:sz w:val="24"/>
          <w:szCs w:val="24"/>
        </w:rPr>
        <w:t xml:space="preserve"> while</w:t>
      </w:r>
      <w:r w:rsidR="005B7436" w:rsidRPr="00F5750E">
        <w:rPr>
          <w:rFonts w:ascii="Times New Roman" w:eastAsia="Times New Roman" w:hAnsi="Times New Roman" w:cs="Times New Roman"/>
          <w:sz w:val="24"/>
          <w:szCs w:val="24"/>
        </w:rPr>
        <w:t xml:space="preserve"> simultaneously</w:t>
      </w:r>
      <w:r w:rsidR="008E4A8B" w:rsidRPr="00F5750E">
        <w:rPr>
          <w:rFonts w:ascii="Times New Roman" w:eastAsia="Times New Roman" w:hAnsi="Times New Roman" w:cs="Times New Roman"/>
          <w:sz w:val="24"/>
          <w:szCs w:val="24"/>
        </w:rPr>
        <w:t xml:space="preserve"> </w:t>
      </w:r>
      <w:r w:rsidR="008F20DC" w:rsidRPr="00F5750E">
        <w:rPr>
          <w:rFonts w:ascii="Times New Roman" w:eastAsia="Times New Roman" w:hAnsi="Times New Roman" w:cs="Times New Roman"/>
          <w:sz w:val="24"/>
          <w:szCs w:val="24"/>
        </w:rPr>
        <w:t>acknowledg</w:t>
      </w:r>
      <w:r w:rsidR="00315342" w:rsidRPr="00F5750E">
        <w:rPr>
          <w:rFonts w:ascii="Times New Roman" w:eastAsia="Times New Roman" w:hAnsi="Times New Roman" w:cs="Times New Roman"/>
          <w:sz w:val="24"/>
          <w:szCs w:val="24"/>
        </w:rPr>
        <w:t>ing</w:t>
      </w:r>
      <w:r w:rsidR="008F20DC" w:rsidRPr="00F5750E">
        <w:rPr>
          <w:rFonts w:ascii="Times New Roman" w:eastAsia="Times New Roman" w:hAnsi="Times New Roman" w:cs="Times New Roman"/>
          <w:sz w:val="24"/>
          <w:szCs w:val="24"/>
        </w:rPr>
        <w:t xml:space="preserve"> </w:t>
      </w:r>
      <w:r w:rsidR="008E4A8B" w:rsidRPr="00F5750E">
        <w:rPr>
          <w:rFonts w:ascii="Times New Roman" w:eastAsia="Times New Roman" w:hAnsi="Times New Roman" w:cs="Times New Roman"/>
          <w:sz w:val="24"/>
          <w:szCs w:val="24"/>
        </w:rPr>
        <w:t>that symbolic means</w:t>
      </w:r>
      <w:r w:rsidR="00AD783F" w:rsidRPr="00F5750E">
        <w:rPr>
          <w:rFonts w:ascii="Times New Roman" w:eastAsia="Times New Roman" w:hAnsi="Times New Roman" w:cs="Times New Roman"/>
          <w:sz w:val="24"/>
          <w:szCs w:val="24"/>
        </w:rPr>
        <w:t xml:space="preserve"> are not </w:t>
      </w:r>
      <w:r w:rsidR="008E4A8B" w:rsidRPr="00F5750E">
        <w:rPr>
          <w:rFonts w:ascii="Times New Roman" w:eastAsia="Times New Roman" w:hAnsi="Times New Roman" w:cs="Times New Roman"/>
          <w:sz w:val="24"/>
          <w:szCs w:val="24"/>
        </w:rPr>
        <w:t xml:space="preserve">enough and </w:t>
      </w:r>
      <w:r w:rsidR="00315342" w:rsidRPr="00F5750E">
        <w:rPr>
          <w:rFonts w:ascii="Times New Roman" w:eastAsia="Times New Roman" w:hAnsi="Times New Roman" w:cs="Times New Roman"/>
          <w:sz w:val="24"/>
          <w:szCs w:val="24"/>
        </w:rPr>
        <w:t xml:space="preserve">that </w:t>
      </w:r>
      <w:r w:rsidR="008E4A8B" w:rsidRPr="00F5750E">
        <w:rPr>
          <w:rFonts w:ascii="Times New Roman" w:eastAsia="Times New Roman" w:hAnsi="Times New Roman" w:cs="Times New Roman"/>
          <w:sz w:val="24"/>
          <w:szCs w:val="24"/>
        </w:rPr>
        <w:t>a technological</w:t>
      </w:r>
      <w:r w:rsidR="00315342" w:rsidRPr="00F5750E">
        <w:rPr>
          <w:rFonts w:ascii="Times New Roman" w:eastAsia="Times New Roman" w:hAnsi="Times New Roman" w:cs="Times New Roman"/>
          <w:sz w:val="24"/>
          <w:szCs w:val="24"/>
        </w:rPr>
        <w:t>,</w:t>
      </w:r>
      <w:r w:rsidR="008E4A8B" w:rsidRPr="00F5750E">
        <w:rPr>
          <w:rFonts w:ascii="Times New Roman" w:eastAsia="Times New Roman" w:hAnsi="Times New Roman" w:cs="Times New Roman"/>
          <w:sz w:val="24"/>
          <w:szCs w:val="24"/>
        </w:rPr>
        <w:t xml:space="preserve"> modern-bur</w:t>
      </w:r>
      <w:r w:rsidR="00832A61" w:rsidRPr="00F5750E">
        <w:rPr>
          <w:rFonts w:ascii="Times New Roman" w:eastAsia="Times New Roman" w:hAnsi="Times New Roman" w:cs="Times New Roman"/>
          <w:sz w:val="24"/>
          <w:szCs w:val="24"/>
        </w:rPr>
        <w:t>eau</w:t>
      </w:r>
      <w:r w:rsidR="008E4A8B" w:rsidRPr="00F5750E">
        <w:rPr>
          <w:rFonts w:ascii="Times New Roman" w:eastAsia="Times New Roman" w:hAnsi="Times New Roman" w:cs="Times New Roman"/>
          <w:sz w:val="24"/>
          <w:szCs w:val="24"/>
        </w:rPr>
        <w:t>cratic</w:t>
      </w:r>
      <w:r w:rsidR="00832A61" w:rsidRPr="00F5750E">
        <w:rPr>
          <w:rFonts w:ascii="Times New Roman" w:eastAsia="Times New Roman" w:hAnsi="Times New Roman" w:cs="Times New Roman"/>
          <w:sz w:val="24"/>
          <w:szCs w:val="24"/>
        </w:rPr>
        <w:t xml:space="preserve"> tool is necessary.</w:t>
      </w:r>
      <w:r w:rsidR="00083C48" w:rsidRPr="00F5750E">
        <w:rPr>
          <w:rFonts w:ascii="Times New Roman" w:eastAsia="Times New Roman" w:hAnsi="Times New Roman" w:cs="Times New Roman"/>
          <w:sz w:val="24"/>
          <w:szCs w:val="24"/>
        </w:rPr>
        <w:t xml:space="preserve"> </w:t>
      </w:r>
      <w:r w:rsidR="00315342" w:rsidRPr="00F5750E">
        <w:rPr>
          <w:rFonts w:ascii="Times New Roman" w:eastAsia="Times New Roman" w:hAnsi="Times New Roman" w:cs="Times New Roman"/>
          <w:sz w:val="24"/>
          <w:szCs w:val="24"/>
        </w:rPr>
        <w:t>When</w:t>
      </w:r>
      <w:r w:rsidR="00AD783F" w:rsidRPr="00F5750E">
        <w:rPr>
          <w:rFonts w:ascii="Times New Roman" w:eastAsia="Times New Roman" w:hAnsi="Times New Roman" w:cs="Times New Roman"/>
          <w:sz w:val="24"/>
          <w:szCs w:val="24"/>
        </w:rPr>
        <w:t xml:space="preserve"> no suitable technology</w:t>
      </w:r>
      <w:r w:rsidR="00315342" w:rsidRPr="00F5750E">
        <w:rPr>
          <w:rFonts w:ascii="Times New Roman" w:eastAsia="Times New Roman" w:hAnsi="Times New Roman" w:cs="Times New Roman"/>
          <w:sz w:val="24"/>
          <w:szCs w:val="24"/>
        </w:rPr>
        <w:t xml:space="preserve"> existed</w:t>
      </w:r>
      <w:r w:rsidR="00AD783F" w:rsidRPr="00F5750E">
        <w:rPr>
          <w:rFonts w:ascii="Times New Roman" w:eastAsia="Times New Roman" w:hAnsi="Times New Roman" w:cs="Times New Roman"/>
          <w:sz w:val="24"/>
          <w:szCs w:val="24"/>
        </w:rPr>
        <w:t xml:space="preserve">, </w:t>
      </w:r>
      <w:r w:rsidR="00A25EA9" w:rsidRPr="00F5750E">
        <w:rPr>
          <w:rFonts w:ascii="Times New Roman" w:eastAsia="Times New Roman" w:hAnsi="Times New Roman" w:cs="Times New Roman"/>
          <w:sz w:val="24"/>
          <w:szCs w:val="24"/>
        </w:rPr>
        <w:t xml:space="preserve">such </w:t>
      </w:r>
      <w:r w:rsidR="00AD783F" w:rsidRPr="00F5750E">
        <w:rPr>
          <w:rFonts w:ascii="Times New Roman" w:eastAsia="Times New Roman" w:hAnsi="Times New Roman" w:cs="Times New Roman"/>
          <w:sz w:val="24"/>
          <w:szCs w:val="24"/>
        </w:rPr>
        <w:t xml:space="preserve">continuity </w:t>
      </w:r>
      <w:r w:rsidR="00FD313E" w:rsidRPr="00F5750E">
        <w:rPr>
          <w:rFonts w:ascii="Times New Roman" w:eastAsia="Times New Roman" w:hAnsi="Times New Roman" w:cs="Times New Roman"/>
          <w:sz w:val="24"/>
          <w:szCs w:val="24"/>
        </w:rPr>
        <w:t>remained</w:t>
      </w:r>
      <w:r w:rsidR="00AD783F" w:rsidRPr="00F5750E">
        <w:rPr>
          <w:rFonts w:ascii="Times New Roman" w:eastAsia="Times New Roman" w:hAnsi="Times New Roman" w:cs="Times New Roman"/>
          <w:sz w:val="24"/>
          <w:szCs w:val="24"/>
        </w:rPr>
        <w:t xml:space="preserve"> a metaphor. PR provides </w:t>
      </w:r>
      <w:r w:rsidR="00495DAB" w:rsidRPr="00F5750E">
        <w:rPr>
          <w:rFonts w:ascii="Times New Roman" w:eastAsia="Times New Roman" w:hAnsi="Times New Roman" w:cs="Times New Roman"/>
          <w:sz w:val="24"/>
          <w:szCs w:val="24"/>
        </w:rPr>
        <w:t xml:space="preserve">a </w:t>
      </w:r>
      <w:r w:rsidR="00061B74" w:rsidRPr="00F5750E">
        <w:rPr>
          <w:rFonts w:ascii="Times New Roman" w:eastAsia="Times New Roman" w:hAnsi="Times New Roman" w:cs="Times New Roman"/>
          <w:sz w:val="24"/>
          <w:szCs w:val="24"/>
        </w:rPr>
        <w:t>further</w:t>
      </w:r>
      <w:r w:rsidR="00AD783F" w:rsidRPr="00F5750E">
        <w:rPr>
          <w:rFonts w:ascii="Times New Roman" w:eastAsia="Times New Roman" w:hAnsi="Times New Roman" w:cs="Times New Roman"/>
          <w:sz w:val="24"/>
          <w:szCs w:val="24"/>
        </w:rPr>
        <w:t xml:space="preserve"> </w:t>
      </w:r>
      <w:r w:rsidR="00315342" w:rsidRPr="00F5750E">
        <w:rPr>
          <w:rFonts w:ascii="Times New Roman" w:eastAsia="Times New Roman" w:hAnsi="Times New Roman" w:cs="Times New Roman"/>
          <w:sz w:val="24"/>
          <w:szCs w:val="24"/>
        </w:rPr>
        <w:t>step</w:t>
      </w:r>
      <w:r w:rsidR="00AD783F" w:rsidRPr="00F5750E">
        <w:rPr>
          <w:rFonts w:ascii="Times New Roman" w:eastAsia="Times New Roman" w:hAnsi="Times New Roman" w:cs="Times New Roman"/>
          <w:sz w:val="24"/>
          <w:szCs w:val="24"/>
        </w:rPr>
        <w:t xml:space="preserve"> toward </w:t>
      </w:r>
      <w:r w:rsidR="00315342" w:rsidRPr="00F5750E">
        <w:rPr>
          <w:rFonts w:ascii="Times New Roman" w:eastAsia="Times New Roman" w:hAnsi="Times New Roman" w:cs="Times New Roman"/>
          <w:sz w:val="24"/>
          <w:szCs w:val="24"/>
        </w:rPr>
        <w:t xml:space="preserve">this </w:t>
      </w:r>
      <w:r w:rsidR="00495DAB" w:rsidRPr="00F5750E">
        <w:rPr>
          <w:rFonts w:ascii="Times New Roman" w:eastAsia="Times New Roman" w:hAnsi="Times New Roman" w:cs="Times New Roman"/>
          <w:sz w:val="24"/>
          <w:szCs w:val="24"/>
        </w:rPr>
        <w:t>longed</w:t>
      </w:r>
      <w:r w:rsidR="00AD783F" w:rsidRPr="00F5750E">
        <w:rPr>
          <w:rFonts w:ascii="Times New Roman" w:eastAsia="Times New Roman" w:hAnsi="Times New Roman" w:cs="Times New Roman"/>
          <w:sz w:val="24"/>
          <w:szCs w:val="24"/>
        </w:rPr>
        <w:t xml:space="preserve">-for </w:t>
      </w:r>
      <w:r w:rsidR="00315342" w:rsidRPr="00F5750E">
        <w:rPr>
          <w:rFonts w:ascii="Times New Roman" w:eastAsia="Times New Roman" w:hAnsi="Times New Roman" w:cs="Times New Roman"/>
          <w:sz w:val="24"/>
          <w:szCs w:val="24"/>
        </w:rPr>
        <w:t>goal</w:t>
      </w:r>
      <w:r w:rsidR="00AD783F" w:rsidRPr="00F5750E">
        <w:rPr>
          <w:rFonts w:ascii="Times New Roman" w:eastAsia="Times New Roman" w:hAnsi="Times New Roman" w:cs="Times New Roman"/>
          <w:sz w:val="24"/>
          <w:szCs w:val="24"/>
        </w:rPr>
        <w:t>.</w:t>
      </w:r>
    </w:p>
    <w:p w:rsidR="00D5520B" w:rsidRPr="002C11F0" w:rsidRDefault="00D5520B" w:rsidP="00400370">
      <w:pPr>
        <w:bidi w:val="0"/>
        <w:spacing w:after="0" w:line="480" w:lineRule="auto"/>
        <w:ind w:right="26"/>
        <w:rPr>
          <w:rFonts w:ascii="Times New Roman" w:eastAsia="Times New Roman" w:hAnsi="Times New Roman" w:cs="Times New Roman"/>
          <w:b/>
          <w:bCs/>
          <w:sz w:val="24"/>
          <w:szCs w:val="24"/>
        </w:rPr>
      </w:pPr>
      <w:r w:rsidRPr="002C11F0">
        <w:rPr>
          <w:rFonts w:ascii="Times New Roman" w:eastAsia="Times New Roman" w:hAnsi="Times New Roman" w:cs="Times New Roman"/>
          <w:b/>
          <w:bCs/>
          <w:color w:val="000000"/>
          <w:sz w:val="24"/>
          <w:szCs w:val="24"/>
        </w:rPr>
        <w:t xml:space="preserve">Continuity of the </w:t>
      </w:r>
      <w:r w:rsidR="00306412">
        <w:rPr>
          <w:rFonts w:ascii="Times New Roman" w:eastAsia="Times New Roman" w:hAnsi="Times New Roman" w:cs="Times New Roman"/>
          <w:b/>
          <w:bCs/>
          <w:color w:val="000000"/>
          <w:sz w:val="24"/>
          <w:szCs w:val="24"/>
        </w:rPr>
        <w:t>D</w:t>
      </w:r>
      <w:r w:rsidR="00306412" w:rsidRPr="002C11F0">
        <w:rPr>
          <w:rFonts w:ascii="Times New Roman" w:eastAsia="Times New Roman" w:hAnsi="Times New Roman" w:cs="Times New Roman"/>
          <w:b/>
          <w:bCs/>
          <w:color w:val="000000"/>
          <w:sz w:val="24"/>
          <w:szCs w:val="24"/>
        </w:rPr>
        <w:t>ead</w:t>
      </w:r>
      <w:r w:rsidR="00306412">
        <w:rPr>
          <w:rFonts w:ascii="Times New Roman" w:eastAsia="Times New Roman" w:hAnsi="Times New Roman" w:cs="Times New Roman"/>
          <w:b/>
          <w:bCs/>
          <w:color w:val="000000"/>
          <w:sz w:val="24"/>
          <w:szCs w:val="24"/>
        </w:rPr>
        <w:t>:</w:t>
      </w:r>
      <w:r w:rsidR="00306412" w:rsidRPr="002C11F0">
        <w:rPr>
          <w:rFonts w:ascii="Times New Roman" w:eastAsia="Times New Roman" w:hAnsi="Times New Roman" w:cs="Times New Roman"/>
          <w:b/>
          <w:bCs/>
          <w:color w:val="000000"/>
          <w:sz w:val="24"/>
          <w:szCs w:val="24"/>
        </w:rPr>
        <w:t xml:space="preserve"> </w:t>
      </w:r>
      <w:r w:rsidR="00306412" w:rsidRPr="00CE2966">
        <w:rPr>
          <w:rFonts w:ascii="Times New Roman" w:eastAsia="Times New Roman" w:hAnsi="Times New Roman" w:cs="Times New Roman"/>
          <w:b/>
          <w:bCs/>
          <w:color w:val="000000"/>
          <w:sz w:val="24"/>
          <w:szCs w:val="24"/>
        </w:rPr>
        <w:t xml:space="preserve">From Metaphor </w:t>
      </w:r>
      <w:r w:rsidRPr="002C11F0">
        <w:rPr>
          <w:rFonts w:ascii="Times New Roman" w:eastAsia="Times New Roman" w:hAnsi="Times New Roman" w:cs="Times New Roman"/>
          <w:b/>
          <w:bCs/>
          <w:color w:val="000000"/>
          <w:sz w:val="24"/>
          <w:szCs w:val="24"/>
        </w:rPr>
        <w:t xml:space="preserve">to </w:t>
      </w:r>
      <w:r w:rsidR="00306412" w:rsidRPr="00CE2966">
        <w:rPr>
          <w:rFonts w:ascii="Times New Roman" w:eastAsia="Times New Roman" w:hAnsi="Times New Roman" w:cs="Times New Roman"/>
          <w:b/>
          <w:bCs/>
          <w:color w:val="000000"/>
          <w:sz w:val="24"/>
          <w:szCs w:val="24"/>
        </w:rPr>
        <w:t>Substance</w:t>
      </w:r>
    </w:p>
    <w:p w:rsidR="000F3C8A" w:rsidRDefault="004E14A7" w:rsidP="00400370">
      <w:pPr>
        <w:bidi w:val="0"/>
        <w:spacing w:after="0" w:line="480" w:lineRule="auto"/>
        <w:ind w:right="26"/>
        <w:rPr>
          <w:rFonts w:asciiTheme="majorBidi" w:hAnsiTheme="majorBidi" w:cstheme="majorBidi"/>
          <w:sz w:val="24"/>
          <w:szCs w:val="24"/>
        </w:rPr>
      </w:pPr>
      <w:r>
        <w:rPr>
          <w:rFonts w:asciiTheme="majorBidi" w:hAnsiTheme="majorBidi" w:cstheme="majorBidi"/>
          <w:sz w:val="24"/>
          <w:szCs w:val="24"/>
        </w:rPr>
        <w:t xml:space="preserve">The </w:t>
      </w:r>
      <w:r w:rsidR="00E52FE9">
        <w:rPr>
          <w:rFonts w:asciiTheme="majorBidi" w:hAnsiTheme="majorBidi" w:cstheme="majorBidi"/>
          <w:sz w:val="24"/>
          <w:szCs w:val="24"/>
        </w:rPr>
        <w:t>perceived</w:t>
      </w:r>
      <w:r>
        <w:rPr>
          <w:rFonts w:asciiTheme="majorBidi" w:hAnsiTheme="majorBidi" w:cstheme="majorBidi"/>
          <w:sz w:val="24"/>
          <w:szCs w:val="24"/>
        </w:rPr>
        <w:t xml:space="preserve"> novelty</w:t>
      </w:r>
      <w:r w:rsidR="00E52FE9">
        <w:rPr>
          <w:rFonts w:asciiTheme="majorBidi" w:hAnsiTheme="majorBidi" w:cstheme="majorBidi"/>
          <w:sz w:val="24"/>
          <w:szCs w:val="24"/>
        </w:rPr>
        <w:t xml:space="preserve"> of posthumous reproduction</w:t>
      </w:r>
      <w:r>
        <w:rPr>
          <w:rFonts w:asciiTheme="majorBidi" w:hAnsiTheme="majorBidi" w:cstheme="majorBidi"/>
          <w:sz w:val="24"/>
          <w:szCs w:val="24"/>
        </w:rPr>
        <w:t xml:space="preserve">, as </w:t>
      </w:r>
      <w:r w:rsidRPr="00C268FA">
        <w:rPr>
          <w:rFonts w:asciiTheme="majorBidi" w:hAnsiTheme="majorBidi" w:cstheme="majorBidi"/>
          <w:sz w:val="24"/>
          <w:szCs w:val="24"/>
        </w:rPr>
        <w:t xml:space="preserve">a </w:t>
      </w:r>
      <w:r w:rsidR="00FC47D6" w:rsidRPr="00C268FA">
        <w:rPr>
          <w:rFonts w:asciiTheme="majorBidi" w:hAnsiTheme="majorBidi" w:cstheme="majorBidi"/>
          <w:sz w:val="24"/>
          <w:szCs w:val="24"/>
        </w:rPr>
        <w:t>bridge between</w:t>
      </w:r>
      <w:r w:rsidRPr="00C268FA">
        <w:rPr>
          <w:rFonts w:asciiTheme="majorBidi" w:hAnsiTheme="majorBidi" w:cstheme="majorBidi"/>
          <w:sz w:val="24"/>
          <w:szCs w:val="24"/>
        </w:rPr>
        <w:t xml:space="preserve"> metaphor </w:t>
      </w:r>
      <w:r w:rsidR="00FC47D6" w:rsidRPr="00C268FA">
        <w:rPr>
          <w:rFonts w:asciiTheme="majorBidi" w:hAnsiTheme="majorBidi" w:cstheme="majorBidi"/>
          <w:sz w:val="24"/>
          <w:szCs w:val="24"/>
        </w:rPr>
        <w:t>and</w:t>
      </w:r>
      <w:r w:rsidRPr="00C268FA">
        <w:rPr>
          <w:rFonts w:asciiTheme="majorBidi" w:hAnsiTheme="majorBidi" w:cstheme="majorBidi"/>
          <w:sz w:val="24"/>
          <w:szCs w:val="24"/>
        </w:rPr>
        <w:t xml:space="preserve"> substance, is </w:t>
      </w:r>
      <w:r w:rsidR="005F457C">
        <w:rPr>
          <w:rFonts w:asciiTheme="majorBidi" w:hAnsiTheme="majorBidi" w:cstheme="majorBidi"/>
          <w:sz w:val="24"/>
          <w:szCs w:val="24"/>
        </w:rPr>
        <w:t>shaped</w:t>
      </w:r>
      <w:r>
        <w:rPr>
          <w:rFonts w:asciiTheme="majorBidi" w:hAnsiTheme="majorBidi" w:cstheme="majorBidi"/>
          <w:sz w:val="24"/>
          <w:szCs w:val="24"/>
        </w:rPr>
        <w:t xml:space="preserve"> by the relations</w:t>
      </w:r>
      <w:r w:rsidR="00B24B82">
        <w:rPr>
          <w:rFonts w:asciiTheme="majorBidi" w:hAnsiTheme="majorBidi" w:cstheme="majorBidi"/>
          <w:sz w:val="24"/>
          <w:szCs w:val="24"/>
        </w:rPr>
        <w:t>hip</w:t>
      </w:r>
      <w:r>
        <w:rPr>
          <w:rFonts w:asciiTheme="majorBidi" w:hAnsiTheme="majorBidi" w:cstheme="majorBidi"/>
          <w:sz w:val="24"/>
          <w:szCs w:val="24"/>
        </w:rPr>
        <w:t xml:space="preserve"> between technology and death. </w:t>
      </w:r>
      <w:r w:rsidR="005F457C">
        <w:rPr>
          <w:rFonts w:asciiTheme="majorBidi" w:hAnsiTheme="majorBidi" w:cstheme="majorBidi"/>
          <w:sz w:val="24"/>
          <w:szCs w:val="24"/>
        </w:rPr>
        <w:t>In other words</w:t>
      </w:r>
      <w:r w:rsidR="00C9029F">
        <w:rPr>
          <w:rFonts w:asciiTheme="majorBidi" w:hAnsiTheme="majorBidi" w:cstheme="majorBidi"/>
          <w:sz w:val="24"/>
          <w:szCs w:val="24"/>
        </w:rPr>
        <w:t xml:space="preserve">, if technology enables death to become less final, </w:t>
      </w:r>
      <w:r w:rsidR="00E52FE9">
        <w:rPr>
          <w:rFonts w:asciiTheme="majorBidi" w:hAnsiTheme="majorBidi" w:cstheme="majorBidi"/>
          <w:sz w:val="24"/>
          <w:szCs w:val="24"/>
        </w:rPr>
        <w:t xml:space="preserve">then </w:t>
      </w:r>
      <w:r w:rsidR="00C9029F">
        <w:rPr>
          <w:rFonts w:asciiTheme="majorBidi" w:hAnsiTheme="majorBidi" w:cstheme="majorBidi"/>
          <w:sz w:val="24"/>
          <w:szCs w:val="24"/>
        </w:rPr>
        <w:t xml:space="preserve">the practices of maintaining continuity of the dead </w:t>
      </w:r>
      <w:r w:rsidR="00E52FE9">
        <w:rPr>
          <w:rFonts w:asciiTheme="majorBidi" w:hAnsiTheme="majorBidi" w:cstheme="majorBidi"/>
          <w:sz w:val="24"/>
          <w:szCs w:val="24"/>
        </w:rPr>
        <w:t xml:space="preserve">can </w:t>
      </w:r>
      <w:r w:rsidR="00C9029F">
        <w:rPr>
          <w:rFonts w:asciiTheme="majorBidi" w:hAnsiTheme="majorBidi" w:cstheme="majorBidi"/>
          <w:sz w:val="24"/>
          <w:szCs w:val="24"/>
        </w:rPr>
        <w:t>be</w:t>
      </w:r>
      <w:r w:rsidR="005F457C">
        <w:rPr>
          <w:rFonts w:asciiTheme="majorBidi" w:hAnsiTheme="majorBidi" w:cstheme="majorBidi"/>
          <w:sz w:val="24"/>
          <w:szCs w:val="24"/>
        </w:rPr>
        <w:t>come</w:t>
      </w:r>
      <w:r w:rsidR="00C9029F">
        <w:rPr>
          <w:rFonts w:asciiTheme="majorBidi" w:hAnsiTheme="majorBidi" w:cstheme="majorBidi"/>
          <w:sz w:val="24"/>
          <w:szCs w:val="24"/>
        </w:rPr>
        <w:t xml:space="preserve"> less metaphoric and more </w:t>
      </w:r>
      <w:r w:rsidR="0049452E">
        <w:rPr>
          <w:rFonts w:asciiTheme="majorBidi" w:hAnsiTheme="majorBidi" w:cstheme="majorBidi"/>
          <w:sz w:val="24"/>
          <w:szCs w:val="24"/>
        </w:rPr>
        <w:t>“</w:t>
      </w:r>
      <w:r w:rsidR="00C9029F">
        <w:rPr>
          <w:rFonts w:asciiTheme="majorBidi" w:hAnsiTheme="majorBidi" w:cstheme="majorBidi"/>
          <w:sz w:val="24"/>
          <w:szCs w:val="24"/>
        </w:rPr>
        <w:t>real</w:t>
      </w:r>
      <w:r w:rsidR="00832A61">
        <w:rPr>
          <w:rFonts w:asciiTheme="majorBidi" w:hAnsiTheme="majorBidi" w:cstheme="majorBidi"/>
          <w:sz w:val="24"/>
          <w:szCs w:val="24"/>
        </w:rPr>
        <w:t>,</w:t>
      </w:r>
      <w:r w:rsidR="00306412" w:rsidRPr="00832A61">
        <w:rPr>
          <w:rFonts w:asciiTheme="majorBidi" w:hAnsiTheme="majorBidi" w:cstheme="majorBidi"/>
          <w:sz w:val="24"/>
          <w:szCs w:val="24"/>
        </w:rPr>
        <w:t>”</w:t>
      </w:r>
      <w:r w:rsidR="00C9029F">
        <w:rPr>
          <w:rFonts w:asciiTheme="majorBidi" w:hAnsiTheme="majorBidi" w:cstheme="majorBidi"/>
          <w:sz w:val="24"/>
          <w:szCs w:val="24"/>
        </w:rPr>
        <w:t xml:space="preserve"> </w:t>
      </w:r>
      <w:r w:rsidR="005F457C">
        <w:rPr>
          <w:rFonts w:asciiTheme="majorBidi" w:hAnsiTheme="majorBidi" w:cstheme="majorBidi"/>
          <w:sz w:val="24"/>
          <w:szCs w:val="24"/>
        </w:rPr>
        <w:t xml:space="preserve">in a sense creating a </w:t>
      </w:r>
      <w:r w:rsidR="000E45D8" w:rsidRPr="005F457C">
        <w:rPr>
          <w:rFonts w:asciiTheme="majorBidi" w:hAnsiTheme="majorBidi" w:cstheme="majorBidi"/>
          <w:sz w:val="24"/>
          <w:szCs w:val="24"/>
        </w:rPr>
        <w:t xml:space="preserve">posthumous agency of the </w:t>
      </w:r>
      <w:r w:rsidR="003634B0" w:rsidRPr="005F457C">
        <w:rPr>
          <w:rFonts w:asciiTheme="majorBidi" w:hAnsiTheme="majorBidi" w:cstheme="majorBidi"/>
          <w:sz w:val="24"/>
          <w:szCs w:val="24"/>
        </w:rPr>
        <w:t>de</w:t>
      </w:r>
      <w:r w:rsidR="005F457C">
        <w:rPr>
          <w:rFonts w:asciiTheme="majorBidi" w:hAnsiTheme="majorBidi" w:cstheme="majorBidi"/>
          <w:sz w:val="24"/>
          <w:szCs w:val="24"/>
        </w:rPr>
        <w:t>a</w:t>
      </w:r>
      <w:r w:rsidR="003634B0" w:rsidRPr="005F457C">
        <w:rPr>
          <w:rFonts w:asciiTheme="majorBidi" w:hAnsiTheme="majorBidi" w:cstheme="majorBidi"/>
          <w:sz w:val="24"/>
          <w:szCs w:val="24"/>
        </w:rPr>
        <w:t>d</w:t>
      </w:r>
      <w:r w:rsidR="000E45D8" w:rsidRPr="005F457C">
        <w:rPr>
          <w:rFonts w:asciiTheme="majorBidi" w:hAnsiTheme="majorBidi" w:cstheme="majorBidi"/>
          <w:sz w:val="24"/>
          <w:szCs w:val="24"/>
        </w:rPr>
        <w:t>.</w:t>
      </w:r>
      <w:r w:rsidR="000E45D8">
        <w:rPr>
          <w:rFonts w:asciiTheme="majorBidi" w:hAnsiTheme="majorBidi" w:cstheme="majorBidi"/>
          <w:sz w:val="24"/>
          <w:szCs w:val="24"/>
        </w:rPr>
        <w:t xml:space="preserve"> </w:t>
      </w:r>
      <w:r w:rsidR="00061B74">
        <w:rPr>
          <w:rFonts w:asciiTheme="majorBidi" w:hAnsiTheme="majorBidi" w:cstheme="majorBidi"/>
          <w:sz w:val="24"/>
          <w:szCs w:val="24"/>
        </w:rPr>
        <w:t xml:space="preserve">However, </w:t>
      </w:r>
      <w:r w:rsidR="00B92DB1">
        <w:rPr>
          <w:rFonts w:asciiTheme="majorBidi" w:hAnsiTheme="majorBidi" w:cstheme="majorBidi"/>
          <w:sz w:val="24"/>
          <w:szCs w:val="24"/>
        </w:rPr>
        <w:t>it is not always necessary</w:t>
      </w:r>
      <w:r w:rsidR="00E908FD">
        <w:rPr>
          <w:rFonts w:asciiTheme="majorBidi" w:hAnsiTheme="majorBidi" w:cstheme="majorBidi"/>
          <w:sz w:val="24"/>
          <w:szCs w:val="24"/>
        </w:rPr>
        <w:t xml:space="preserve"> to fertilize frozen sperm in order to </w:t>
      </w:r>
      <w:r w:rsidR="005F457C">
        <w:rPr>
          <w:rFonts w:asciiTheme="majorBidi" w:hAnsiTheme="majorBidi" w:cstheme="majorBidi"/>
          <w:sz w:val="24"/>
          <w:szCs w:val="24"/>
        </w:rPr>
        <w:t>do so</w:t>
      </w:r>
      <w:r w:rsidR="00EE1AE7">
        <w:rPr>
          <w:rFonts w:asciiTheme="majorBidi" w:hAnsiTheme="majorBidi" w:cstheme="majorBidi"/>
          <w:sz w:val="24"/>
          <w:szCs w:val="24"/>
        </w:rPr>
        <w:t>; in fact</w:t>
      </w:r>
      <w:r w:rsidR="00E908FD">
        <w:rPr>
          <w:rFonts w:asciiTheme="majorBidi" w:hAnsiTheme="majorBidi" w:cstheme="majorBidi"/>
          <w:sz w:val="24"/>
          <w:szCs w:val="24"/>
        </w:rPr>
        <w:t>, the potential for fertilization</w:t>
      </w:r>
      <w:r w:rsidR="003634B0">
        <w:rPr>
          <w:rFonts w:asciiTheme="majorBidi" w:hAnsiTheme="majorBidi" w:cstheme="majorBidi"/>
          <w:sz w:val="24"/>
          <w:szCs w:val="24"/>
        </w:rPr>
        <w:t>—</w:t>
      </w:r>
      <w:r w:rsidR="00E908FD">
        <w:rPr>
          <w:rFonts w:asciiTheme="majorBidi" w:hAnsiTheme="majorBidi" w:cstheme="majorBidi"/>
          <w:sz w:val="24"/>
          <w:szCs w:val="24"/>
        </w:rPr>
        <w:t xml:space="preserve">the existence of </w:t>
      </w:r>
      <w:r w:rsidR="003634B0">
        <w:rPr>
          <w:rFonts w:asciiTheme="majorBidi" w:hAnsiTheme="majorBidi" w:cstheme="majorBidi"/>
          <w:sz w:val="24"/>
          <w:szCs w:val="24"/>
        </w:rPr>
        <w:t xml:space="preserve">the </w:t>
      </w:r>
      <w:r w:rsidR="00A5509B">
        <w:rPr>
          <w:rFonts w:asciiTheme="majorBidi" w:hAnsiTheme="majorBidi" w:cstheme="majorBidi"/>
          <w:sz w:val="24"/>
          <w:szCs w:val="24"/>
        </w:rPr>
        <w:t>frozen sperm itself</w:t>
      </w:r>
      <w:r w:rsidR="003634B0">
        <w:rPr>
          <w:rFonts w:asciiTheme="majorBidi" w:hAnsiTheme="majorBidi" w:cstheme="majorBidi"/>
          <w:sz w:val="24"/>
          <w:szCs w:val="24"/>
        </w:rPr>
        <w:t>—</w:t>
      </w:r>
      <w:r w:rsidR="00A5509B">
        <w:rPr>
          <w:rFonts w:asciiTheme="majorBidi" w:hAnsiTheme="majorBidi" w:cstheme="majorBidi"/>
          <w:sz w:val="24"/>
          <w:szCs w:val="24"/>
        </w:rPr>
        <w:t xml:space="preserve">is </w:t>
      </w:r>
      <w:r w:rsidR="008B5543">
        <w:rPr>
          <w:rFonts w:asciiTheme="majorBidi" w:hAnsiTheme="majorBidi" w:cstheme="majorBidi"/>
          <w:sz w:val="24"/>
          <w:szCs w:val="24"/>
        </w:rPr>
        <w:t xml:space="preserve">sometimes </w:t>
      </w:r>
      <w:r w:rsidR="00A5509B">
        <w:rPr>
          <w:rFonts w:asciiTheme="majorBidi" w:hAnsiTheme="majorBidi" w:cstheme="majorBidi"/>
          <w:sz w:val="24"/>
          <w:szCs w:val="24"/>
        </w:rPr>
        <w:t xml:space="preserve">enough </w:t>
      </w:r>
      <w:r w:rsidR="003634B0">
        <w:rPr>
          <w:rFonts w:asciiTheme="majorBidi" w:hAnsiTheme="majorBidi" w:cstheme="majorBidi"/>
          <w:sz w:val="24"/>
          <w:szCs w:val="24"/>
        </w:rPr>
        <w:t xml:space="preserve">to achieve </w:t>
      </w:r>
      <w:r w:rsidR="009B6649">
        <w:rPr>
          <w:rFonts w:asciiTheme="majorBidi" w:hAnsiTheme="majorBidi" w:cstheme="majorBidi"/>
          <w:sz w:val="24"/>
          <w:szCs w:val="24"/>
        </w:rPr>
        <w:t>the sense of maintaining agency</w:t>
      </w:r>
      <w:r w:rsidR="00A5509B">
        <w:rPr>
          <w:rFonts w:asciiTheme="majorBidi" w:hAnsiTheme="majorBidi" w:cstheme="majorBidi"/>
          <w:sz w:val="24"/>
          <w:szCs w:val="24"/>
        </w:rPr>
        <w:t xml:space="preserve">. </w:t>
      </w:r>
      <w:r w:rsidR="00F97E3F">
        <w:rPr>
          <w:rFonts w:asciiTheme="majorBidi" w:hAnsiTheme="majorBidi" w:cstheme="majorBidi"/>
          <w:sz w:val="24"/>
          <w:szCs w:val="24"/>
        </w:rPr>
        <w:t xml:space="preserve">The importance of </w:t>
      </w:r>
      <w:r w:rsidR="003634B0">
        <w:rPr>
          <w:rFonts w:asciiTheme="majorBidi" w:hAnsiTheme="majorBidi" w:cstheme="majorBidi"/>
          <w:sz w:val="24"/>
          <w:szCs w:val="24"/>
        </w:rPr>
        <w:t xml:space="preserve">this </w:t>
      </w:r>
      <w:r w:rsidR="00EE1AE7">
        <w:rPr>
          <w:rFonts w:asciiTheme="majorBidi" w:hAnsiTheme="majorBidi" w:cstheme="majorBidi"/>
          <w:sz w:val="24"/>
          <w:szCs w:val="24"/>
        </w:rPr>
        <w:t xml:space="preserve">possibility </w:t>
      </w:r>
      <w:r w:rsidR="00F97E3F">
        <w:rPr>
          <w:rFonts w:asciiTheme="majorBidi" w:hAnsiTheme="majorBidi" w:cstheme="majorBidi"/>
          <w:sz w:val="24"/>
          <w:szCs w:val="24"/>
        </w:rPr>
        <w:t xml:space="preserve">is described by </w:t>
      </w:r>
      <w:r w:rsidR="00D75E9E">
        <w:rPr>
          <w:rFonts w:asciiTheme="majorBidi" w:hAnsiTheme="majorBidi" w:cstheme="majorBidi"/>
          <w:sz w:val="24"/>
          <w:szCs w:val="24"/>
        </w:rPr>
        <w:t>Miriam</w:t>
      </w:r>
      <w:r w:rsidR="00F97E3F">
        <w:rPr>
          <w:rFonts w:asciiTheme="majorBidi" w:hAnsiTheme="majorBidi" w:cstheme="majorBidi"/>
          <w:sz w:val="24"/>
          <w:szCs w:val="24"/>
        </w:rPr>
        <w:t>, who stated after her husband</w:t>
      </w:r>
      <w:r w:rsidR="00D75E9E">
        <w:rPr>
          <w:rFonts w:asciiTheme="majorBidi" w:hAnsiTheme="majorBidi" w:cstheme="majorBidi"/>
          <w:sz w:val="24"/>
          <w:szCs w:val="24"/>
        </w:rPr>
        <w:t>’</w:t>
      </w:r>
      <w:r w:rsidR="00F97E3F">
        <w:rPr>
          <w:rFonts w:asciiTheme="majorBidi" w:hAnsiTheme="majorBidi" w:cstheme="majorBidi"/>
          <w:sz w:val="24"/>
          <w:szCs w:val="24"/>
        </w:rPr>
        <w:t xml:space="preserve">s death </w:t>
      </w:r>
      <w:r w:rsidR="00EE1AE7">
        <w:rPr>
          <w:rFonts w:asciiTheme="majorBidi" w:hAnsiTheme="majorBidi" w:cstheme="majorBidi"/>
          <w:sz w:val="24"/>
          <w:szCs w:val="24"/>
        </w:rPr>
        <w:t xml:space="preserve">but </w:t>
      </w:r>
      <w:r w:rsidR="00F97E3F">
        <w:rPr>
          <w:rFonts w:asciiTheme="majorBidi" w:hAnsiTheme="majorBidi" w:cstheme="majorBidi"/>
          <w:sz w:val="24"/>
          <w:szCs w:val="24"/>
        </w:rPr>
        <w:t xml:space="preserve">before she conceived using his frozen sperm: </w:t>
      </w:r>
      <w:r w:rsidR="0049452E">
        <w:rPr>
          <w:rFonts w:asciiTheme="majorBidi" w:hAnsiTheme="majorBidi" w:cstheme="majorBidi"/>
          <w:sz w:val="24"/>
          <w:szCs w:val="24"/>
        </w:rPr>
        <w:t>“</w:t>
      </w:r>
      <w:r w:rsidR="00F97E3F" w:rsidRPr="003634B0">
        <w:rPr>
          <w:rFonts w:asciiTheme="majorBidi" w:hAnsiTheme="majorBidi" w:cstheme="majorBidi"/>
          <w:sz w:val="24"/>
          <w:szCs w:val="24"/>
        </w:rPr>
        <w:t xml:space="preserve">I hope that I will not have to use my </w:t>
      </w:r>
      <w:r w:rsidR="00D75E9E" w:rsidRPr="003634B0">
        <w:rPr>
          <w:rFonts w:asciiTheme="majorBidi" w:hAnsiTheme="majorBidi" w:cstheme="majorBidi"/>
          <w:sz w:val="24"/>
          <w:szCs w:val="24"/>
        </w:rPr>
        <w:t>‘</w:t>
      </w:r>
      <w:r w:rsidR="00F97E3F" w:rsidRPr="003634B0">
        <w:rPr>
          <w:rFonts w:asciiTheme="majorBidi" w:hAnsiTheme="majorBidi" w:cstheme="majorBidi"/>
          <w:sz w:val="24"/>
          <w:szCs w:val="24"/>
        </w:rPr>
        <w:t>potential children.</w:t>
      </w:r>
      <w:r w:rsidR="00D75E9E" w:rsidRPr="003634B0">
        <w:rPr>
          <w:rFonts w:asciiTheme="majorBidi" w:hAnsiTheme="majorBidi" w:cstheme="majorBidi"/>
          <w:sz w:val="24"/>
          <w:szCs w:val="24"/>
        </w:rPr>
        <w:t>’</w:t>
      </w:r>
      <w:r w:rsidR="00F97E3F" w:rsidRPr="003634B0">
        <w:rPr>
          <w:rFonts w:asciiTheme="majorBidi" w:hAnsiTheme="majorBidi" w:cstheme="majorBidi"/>
          <w:sz w:val="24"/>
          <w:szCs w:val="24"/>
        </w:rPr>
        <w:t xml:space="preserve"> It is very difficult to be a single mother, especially to a newborn. But it is worth keep</w:t>
      </w:r>
      <w:r w:rsidR="00D75E9E" w:rsidRPr="003634B0">
        <w:rPr>
          <w:rFonts w:asciiTheme="majorBidi" w:hAnsiTheme="majorBidi" w:cstheme="majorBidi"/>
          <w:sz w:val="24"/>
          <w:szCs w:val="24"/>
        </w:rPr>
        <w:t>ing</w:t>
      </w:r>
      <w:r w:rsidR="00F97E3F" w:rsidRPr="003634B0">
        <w:rPr>
          <w:rFonts w:asciiTheme="majorBidi" w:hAnsiTheme="majorBidi" w:cstheme="majorBidi"/>
          <w:sz w:val="24"/>
          <w:szCs w:val="24"/>
        </w:rPr>
        <w:t xml:space="preserve"> all options </w:t>
      </w:r>
      <w:r w:rsidR="00D75E9E" w:rsidRPr="003634B0">
        <w:rPr>
          <w:rFonts w:asciiTheme="majorBidi" w:hAnsiTheme="majorBidi" w:cstheme="majorBidi"/>
          <w:sz w:val="24"/>
          <w:szCs w:val="24"/>
        </w:rPr>
        <w:t>open</w:t>
      </w:r>
      <w:r w:rsidR="00F97E3F" w:rsidRPr="003634B0">
        <w:rPr>
          <w:rFonts w:asciiTheme="majorBidi" w:hAnsiTheme="majorBidi" w:cstheme="majorBidi"/>
          <w:sz w:val="24"/>
          <w:szCs w:val="24"/>
        </w:rPr>
        <w:t>.</w:t>
      </w:r>
      <w:r w:rsidR="00D75E9E">
        <w:rPr>
          <w:rFonts w:asciiTheme="majorBidi" w:hAnsiTheme="majorBidi" w:cstheme="majorBidi"/>
          <w:sz w:val="24"/>
          <w:szCs w:val="24"/>
        </w:rPr>
        <w:t>”</w:t>
      </w:r>
      <w:r w:rsidR="005F1E93">
        <w:rPr>
          <w:rFonts w:asciiTheme="majorBidi" w:hAnsiTheme="majorBidi" w:cstheme="majorBidi"/>
          <w:sz w:val="24"/>
          <w:szCs w:val="24"/>
        </w:rPr>
        <w:t xml:space="preserve"> </w:t>
      </w:r>
      <w:r w:rsidR="00D75E9E">
        <w:rPr>
          <w:rFonts w:asciiTheme="majorBidi" w:hAnsiTheme="majorBidi" w:cstheme="majorBidi"/>
          <w:sz w:val="24"/>
          <w:szCs w:val="24"/>
        </w:rPr>
        <w:t>Miriam</w:t>
      </w:r>
      <w:r w:rsidR="00772742">
        <w:rPr>
          <w:rFonts w:asciiTheme="majorBidi" w:hAnsiTheme="majorBidi" w:cstheme="majorBidi"/>
          <w:sz w:val="24"/>
          <w:szCs w:val="24"/>
        </w:rPr>
        <w:t xml:space="preserve"> </w:t>
      </w:r>
      <w:r w:rsidR="00D74BBC">
        <w:rPr>
          <w:rFonts w:asciiTheme="majorBidi" w:hAnsiTheme="majorBidi" w:cstheme="majorBidi"/>
          <w:sz w:val="24"/>
          <w:szCs w:val="24"/>
        </w:rPr>
        <w:t>promised herself</w:t>
      </w:r>
      <w:r w:rsidR="00772742">
        <w:rPr>
          <w:rFonts w:asciiTheme="majorBidi" w:hAnsiTheme="majorBidi" w:cstheme="majorBidi"/>
          <w:sz w:val="24"/>
          <w:szCs w:val="24"/>
        </w:rPr>
        <w:t xml:space="preserve"> that </w:t>
      </w:r>
      <w:r w:rsidR="0049452E">
        <w:rPr>
          <w:rFonts w:asciiTheme="majorBidi" w:hAnsiTheme="majorBidi" w:cstheme="majorBidi"/>
          <w:sz w:val="24"/>
          <w:szCs w:val="24"/>
        </w:rPr>
        <w:t>“</w:t>
      </w:r>
      <w:r w:rsidR="00D75E9E">
        <w:rPr>
          <w:rFonts w:asciiTheme="majorBidi" w:hAnsiTheme="majorBidi" w:cstheme="majorBidi"/>
          <w:sz w:val="24"/>
          <w:szCs w:val="24"/>
        </w:rPr>
        <w:t>i</w:t>
      </w:r>
      <w:r w:rsidR="00D75E9E" w:rsidRPr="002C11F0">
        <w:rPr>
          <w:rFonts w:asciiTheme="majorBidi" w:hAnsiTheme="majorBidi" w:cstheme="majorBidi"/>
          <w:sz w:val="24"/>
          <w:szCs w:val="24"/>
        </w:rPr>
        <w:t xml:space="preserve">f </w:t>
      </w:r>
      <w:r w:rsidR="00772742" w:rsidRPr="002C11F0">
        <w:rPr>
          <w:rFonts w:asciiTheme="majorBidi" w:hAnsiTheme="majorBidi" w:cstheme="majorBidi"/>
          <w:sz w:val="24"/>
          <w:szCs w:val="24"/>
        </w:rPr>
        <w:t>I don</w:t>
      </w:r>
      <w:r w:rsidR="00D75E9E">
        <w:rPr>
          <w:rFonts w:asciiTheme="majorBidi" w:hAnsiTheme="majorBidi" w:cstheme="majorBidi"/>
          <w:sz w:val="24"/>
          <w:szCs w:val="24"/>
        </w:rPr>
        <w:t>’</w:t>
      </w:r>
      <w:r w:rsidR="00772742" w:rsidRPr="002C11F0">
        <w:rPr>
          <w:rFonts w:asciiTheme="majorBidi" w:hAnsiTheme="majorBidi" w:cstheme="majorBidi"/>
          <w:sz w:val="24"/>
          <w:szCs w:val="24"/>
        </w:rPr>
        <w:t xml:space="preserve">t find a partner in five years, I </w:t>
      </w:r>
      <w:r w:rsidR="00D75E9E">
        <w:rPr>
          <w:rFonts w:asciiTheme="majorBidi" w:hAnsiTheme="majorBidi" w:cstheme="majorBidi"/>
          <w:sz w:val="24"/>
          <w:szCs w:val="24"/>
        </w:rPr>
        <w:t>will</w:t>
      </w:r>
      <w:r w:rsidR="00D75E9E" w:rsidRPr="002C11F0">
        <w:rPr>
          <w:rFonts w:asciiTheme="majorBidi" w:hAnsiTheme="majorBidi" w:cstheme="majorBidi"/>
          <w:sz w:val="24"/>
          <w:szCs w:val="24"/>
        </w:rPr>
        <w:t xml:space="preserve"> </w:t>
      </w:r>
      <w:r w:rsidR="00DA1924" w:rsidRPr="005F457C">
        <w:rPr>
          <w:rFonts w:asciiTheme="majorBidi" w:hAnsiTheme="majorBidi" w:cstheme="majorBidi"/>
          <w:sz w:val="24"/>
          <w:szCs w:val="24"/>
        </w:rPr>
        <w:t>‘</w:t>
      </w:r>
      <w:r w:rsidR="00772742" w:rsidRPr="002C11F0">
        <w:rPr>
          <w:rFonts w:asciiTheme="majorBidi" w:hAnsiTheme="majorBidi" w:cstheme="majorBidi"/>
          <w:sz w:val="24"/>
          <w:szCs w:val="24"/>
        </w:rPr>
        <w:t>drink this test tube</w:t>
      </w:r>
      <w:r w:rsidR="00D75E9E" w:rsidRPr="002C11F0">
        <w:rPr>
          <w:rFonts w:asciiTheme="majorBidi" w:hAnsiTheme="majorBidi" w:cstheme="majorBidi"/>
          <w:sz w:val="24"/>
          <w:szCs w:val="24"/>
        </w:rPr>
        <w:t>,</w:t>
      </w:r>
      <w:r w:rsidR="005F457C" w:rsidRPr="005F457C">
        <w:rPr>
          <w:rFonts w:asciiTheme="majorBidi" w:hAnsiTheme="majorBidi" w:cstheme="majorBidi"/>
          <w:sz w:val="24"/>
          <w:szCs w:val="24"/>
        </w:rPr>
        <w:t>’</w:t>
      </w:r>
      <w:r w:rsidR="00772742" w:rsidRPr="002C11F0">
        <w:rPr>
          <w:rFonts w:asciiTheme="majorBidi" w:hAnsiTheme="majorBidi" w:cstheme="majorBidi"/>
          <w:sz w:val="24"/>
          <w:szCs w:val="24"/>
        </w:rPr>
        <w:t xml:space="preserve"> as I call it</w:t>
      </w:r>
      <w:r w:rsidR="00772742" w:rsidRPr="005F457C">
        <w:rPr>
          <w:rFonts w:asciiTheme="majorBidi" w:hAnsiTheme="majorBidi" w:cstheme="majorBidi"/>
          <w:sz w:val="24"/>
          <w:szCs w:val="24"/>
        </w:rPr>
        <w:t>.</w:t>
      </w:r>
      <w:r w:rsidR="00D75E9E" w:rsidRPr="005F457C">
        <w:rPr>
          <w:rFonts w:asciiTheme="majorBidi" w:hAnsiTheme="majorBidi" w:cstheme="majorBidi"/>
          <w:sz w:val="24"/>
          <w:szCs w:val="24"/>
        </w:rPr>
        <w:t>”</w:t>
      </w:r>
      <w:r w:rsidR="00772742" w:rsidRPr="005F457C">
        <w:rPr>
          <w:rFonts w:asciiTheme="majorBidi" w:hAnsiTheme="majorBidi" w:cstheme="majorBidi"/>
          <w:sz w:val="24"/>
          <w:szCs w:val="24"/>
        </w:rPr>
        <w:t xml:space="preserve"> </w:t>
      </w:r>
      <w:r w:rsidR="005F457C" w:rsidRPr="005F457C">
        <w:rPr>
          <w:rFonts w:asciiTheme="majorBidi" w:hAnsiTheme="majorBidi" w:cstheme="majorBidi"/>
          <w:sz w:val="24"/>
          <w:szCs w:val="24"/>
        </w:rPr>
        <w:t>In</w:t>
      </w:r>
      <w:r w:rsidR="005F457C">
        <w:rPr>
          <w:rFonts w:asciiTheme="majorBidi" w:hAnsiTheme="majorBidi" w:cstheme="majorBidi"/>
          <w:sz w:val="24"/>
          <w:szCs w:val="24"/>
        </w:rPr>
        <w:t xml:space="preserve"> fact</w:t>
      </w:r>
      <w:r w:rsidR="00772742">
        <w:rPr>
          <w:rFonts w:asciiTheme="majorBidi" w:hAnsiTheme="majorBidi" w:cstheme="majorBidi"/>
          <w:sz w:val="24"/>
          <w:szCs w:val="24"/>
        </w:rPr>
        <w:t xml:space="preserve">, </w:t>
      </w:r>
      <w:r w:rsidR="00D75E9E">
        <w:rPr>
          <w:rFonts w:asciiTheme="majorBidi" w:hAnsiTheme="majorBidi" w:cstheme="majorBidi"/>
          <w:sz w:val="24"/>
          <w:szCs w:val="24"/>
        </w:rPr>
        <w:t>Miriam</w:t>
      </w:r>
      <w:r w:rsidR="00772742">
        <w:rPr>
          <w:rFonts w:asciiTheme="majorBidi" w:hAnsiTheme="majorBidi" w:cstheme="majorBidi"/>
          <w:sz w:val="24"/>
          <w:szCs w:val="24"/>
        </w:rPr>
        <w:t xml:space="preserve"> did use the frozen sperm and delivered a baby four years and six months after her husband</w:t>
      </w:r>
      <w:r w:rsidR="00D75E9E">
        <w:rPr>
          <w:rFonts w:asciiTheme="majorBidi" w:hAnsiTheme="majorBidi" w:cstheme="majorBidi"/>
          <w:sz w:val="24"/>
          <w:szCs w:val="24"/>
        </w:rPr>
        <w:t>’</w:t>
      </w:r>
      <w:r w:rsidR="00772742">
        <w:rPr>
          <w:rFonts w:asciiTheme="majorBidi" w:hAnsiTheme="majorBidi" w:cstheme="majorBidi"/>
          <w:sz w:val="24"/>
          <w:szCs w:val="24"/>
        </w:rPr>
        <w:t>s death.</w:t>
      </w:r>
      <w:r w:rsidR="0037153A">
        <w:rPr>
          <w:rFonts w:asciiTheme="majorBidi" w:hAnsiTheme="majorBidi" w:cstheme="majorBidi"/>
          <w:sz w:val="24"/>
          <w:szCs w:val="24"/>
        </w:rPr>
        <w:t xml:space="preserve"> Her </w:t>
      </w:r>
      <w:r w:rsidR="00D75E9E">
        <w:rPr>
          <w:rFonts w:asciiTheme="majorBidi" w:hAnsiTheme="majorBidi" w:cstheme="majorBidi"/>
          <w:sz w:val="24"/>
          <w:szCs w:val="24"/>
        </w:rPr>
        <w:t xml:space="preserve">preferred </w:t>
      </w:r>
      <w:r w:rsidR="0037153A">
        <w:rPr>
          <w:rFonts w:asciiTheme="majorBidi" w:hAnsiTheme="majorBidi" w:cstheme="majorBidi"/>
          <w:sz w:val="24"/>
          <w:szCs w:val="24"/>
        </w:rPr>
        <w:t>option was to find a new partner, but the second</w:t>
      </w:r>
      <w:r w:rsidR="00D75E9E">
        <w:rPr>
          <w:rFonts w:asciiTheme="majorBidi" w:hAnsiTheme="majorBidi" w:cstheme="majorBidi"/>
          <w:sz w:val="24"/>
          <w:szCs w:val="24"/>
        </w:rPr>
        <w:t>-</w:t>
      </w:r>
      <w:r w:rsidR="0037153A">
        <w:rPr>
          <w:rFonts w:asciiTheme="majorBidi" w:hAnsiTheme="majorBidi" w:cstheme="majorBidi"/>
          <w:sz w:val="24"/>
          <w:szCs w:val="24"/>
        </w:rPr>
        <w:t xml:space="preserve">best option was always </w:t>
      </w:r>
      <w:r w:rsidR="00D75E9E">
        <w:rPr>
          <w:rFonts w:asciiTheme="majorBidi" w:hAnsiTheme="majorBidi" w:cstheme="majorBidi"/>
          <w:sz w:val="24"/>
          <w:szCs w:val="24"/>
        </w:rPr>
        <w:t xml:space="preserve">on </w:t>
      </w:r>
      <w:r w:rsidR="0037153A">
        <w:rPr>
          <w:rFonts w:asciiTheme="majorBidi" w:hAnsiTheme="majorBidi" w:cstheme="majorBidi"/>
          <w:sz w:val="24"/>
          <w:szCs w:val="24"/>
        </w:rPr>
        <w:t xml:space="preserve">her mind, </w:t>
      </w:r>
      <w:r w:rsidR="0014064A">
        <w:rPr>
          <w:rFonts w:asciiTheme="majorBidi" w:hAnsiTheme="majorBidi" w:cstheme="majorBidi"/>
          <w:sz w:val="24"/>
          <w:szCs w:val="24"/>
        </w:rPr>
        <w:t xml:space="preserve">reminding her that </w:t>
      </w:r>
      <w:r w:rsidR="001055EB">
        <w:rPr>
          <w:rFonts w:asciiTheme="majorBidi" w:hAnsiTheme="majorBidi" w:cstheme="majorBidi"/>
          <w:sz w:val="24"/>
          <w:szCs w:val="24"/>
        </w:rPr>
        <w:t xml:space="preserve">her husband still </w:t>
      </w:r>
      <w:r w:rsidR="003634B0">
        <w:rPr>
          <w:rFonts w:asciiTheme="majorBidi" w:hAnsiTheme="majorBidi" w:cstheme="majorBidi"/>
          <w:sz w:val="24"/>
          <w:szCs w:val="24"/>
        </w:rPr>
        <w:t xml:space="preserve">had </w:t>
      </w:r>
      <w:r w:rsidR="001055EB">
        <w:rPr>
          <w:rFonts w:asciiTheme="majorBidi" w:hAnsiTheme="majorBidi" w:cstheme="majorBidi"/>
          <w:sz w:val="24"/>
          <w:szCs w:val="24"/>
        </w:rPr>
        <w:t>agency</w:t>
      </w:r>
      <w:r w:rsidR="004E1C34" w:rsidRPr="00687130">
        <w:rPr>
          <w:rFonts w:asciiTheme="majorBidi" w:hAnsiTheme="majorBidi" w:cstheme="majorBidi"/>
          <w:color w:val="FF0000"/>
          <w:sz w:val="24"/>
          <w:szCs w:val="24"/>
        </w:rPr>
        <w:t xml:space="preserve"> (meaning, </w:t>
      </w:r>
      <w:r w:rsidR="00D204E7" w:rsidRPr="00687130">
        <w:rPr>
          <w:rFonts w:asciiTheme="majorBidi" w:hAnsiTheme="majorBidi" w:cstheme="majorBidi"/>
          <w:color w:val="FF0000"/>
          <w:sz w:val="24"/>
          <w:szCs w:val="24"/>
        </w:rPr>
        <w:t>frozen sperm with a potential to produce children posthumously)</w:t>
      </w:r>
      <w:r w:rsidR="0037153A">
        <w:rPr>
          <w:rFonts w:asciiTheme="majorBidi" w:hAnsiTheme="majorBidi" w:cstheme="majorBidi"/>
          <w:sz w:val="24"/>
          <w:szCs w:val="24"/>
        </w:rPr>
        <w:t xml:space="preserve">. </w:t>
      </w:r>
      <w:r w:rsidR="00772742">
        <w:rPr>
          <w:rFonts w:asciiTheme="majorBidi" w:hAnsiTheme="majorBidi" w:cstheme="majorBidi"/>
          <w:sz w:val="24"/>
          <w:szCs w:val="24"/>
        </w:rPr>
        <w:t xml:space="preserve"> </w:t>
      </w:r>
    </w:p>
    <w:p w:rsidR="000D3675" w:rsidRDefault="005F1E93" w:rsidP="00400370">
      <w:pPr>
        <w:bidi w:val="0"/>
        <w:spacing w:after="0" w:line="480" w:lineRule="auto"/>
        <w:ind w:right="26" w:firstLine="540"/>
        <w:rPr>
          <w:rFonts w:asciiTheme="majorBidi" w:hAnsiTheme="majorBidi" w:cstheme="majorBidi"/>
          <w:sz w:val="24"/>
          <w:szCs w:val="24"/>
        </w:rPr>
      </w:pPr>
      <w:del w:id="37" w:author="מחבר">
        <w:r w:rsidDel="00A8646D">
          <w:rPr>
            <w:rFonts w:asciiTheme="majorBidi" w:hAnsiTheme="majorBidi" w:cstheme="majorBidi"/>
            <w:sz w:val="24"/>
            <w:szCs w:val="24"/>
          </w:rPr>
          <w:lastRenderedPageBreak/>
          <w:delText>The relations</w:delText>
        </w:r>
        <w:r w:rsidR="003634B0" w:rsidDel="00A8646D">
          <w:rPr>
            <w:rFonts w:asciiTheme="majorBidi" w:hAnsiTheme="majorBidi" w:cstheme="majorBidi"/>
            <w:sz w:val="24"/>
            <w:szCs w:val="24"/>
          </w:rPr>
          <w:delText>hip</w:delText>
        </w:r>
        <w:r w:rsidDel="00A8646D">
          <w:rPr>
            <w:rFonts w:asciiTheme="majorBidi" w:hAnsiTheme="majorBidi" w:cstheme="majorBidi"/>
            <w:sz w:val="24"/>
            <w:szCs w:val="24"/>
          </w:rPr>
          <w:delText xml:space="preserve"> between potential continuity and the grief process </w:delText>
        </w:r>
        <w:r w:rsidR="003634B0" w:rsidDel="00A8646D">
          <w:rPr>
            <w:rFonts w:asciiTheme="majorBidi" w:hAnsiTheme="majorBidi" w:cstheme="majorBidi"/>
            <w:sz w:val="24"/>
            <w:szCs w:val="24"/>
          </w:rPr>
          <w:delText xml:space="preserve">was also </w:delText>
        </w:r>
        <w:r w:rsidDel="00A8646D">
          <w:rPr>
            <w:rFonts w:asciiTheme="majorBidi" w:hAnsiTheme="majorBidi" w:cstheme="majorBidi"/>
            <w:sz w:val="24"/>
            <w:szCs w:val="24"/>
          </w:rPr>
          <w:delText xml:space="preserve">expressed by </w:delText>
        </w:r>
      </w:del>
      <w:r>
        <w:rPr>
          <w:rFonts w:asciiTheme="majorBidi" w:hAnsiTheme="majorBidi" w:cstheme="majorBidi"/>
          <w:sz w:val="24"/>
          <w:szCs w:val="24"/>
        </w:rPr>
        <w:t xml:space="preserve">Yehuda, who </w:t>
      </w:r>
      <w:r w:rsidR="003634B0">
        <w:rPr>
          <w:rFonts w:asciiTheme="majorBidi" w:hAnsiTheme="majorBidi" w:cstheme="majorBidi"/>
          <w:sz w:val="24"/>
          <w:szCs w:val="24"/>
        </w:rPr>
        <w:t xml:space="preserve">was </w:t>
      </w:r>
      <w:r>
        <w:rPr>
          <w:rFonts w:asciiTheme="majorBidi" w:hAnsiTheme="majorBidi" w:cstheme="majorBidi"/>
          <w:sz w:val="24"/>
          <w:szCs w:val="24"/>
        </w:rPr>
        <w:t xml:space="preserve">angry that no one </w:t>
      </w:r>
      <w:r w:rsidR="003634B0">
        <w:rPr>
          <w:rFonts w:asciiTheme="majorBidi" w:hAnsiTheme="majorBidi" w:cstheme="majorBidi"/>
          <w:sz w:val="24"/>
          <w:szCs w:val="24"/>
        </w:rPr>
        <w:t xml:space="preserve">had informed </w:t>
      </w:r>
      <w:r>
        <w:rPr>
          <w:rFonts w:asciiTheme="majorBidi" w:hAnsiTheme="majorBidi" w:cstheme="majorBidi"/>
          <w:sz w:val="24"/>
          <w:szCs w:val="24"/>
        </w:rPr>
        <w:t xml:space="preserve">him </w:t>
      </w:r>
      <w:r w:rsidR="00EE1AE7">
        <w:rPr>
          <w:rFonts w:asciiTheme="majorBidi" w:hAnsiTheme="majorBidi" w:cstheme="majorBidi"/>
          <w:sz w:val="24"/>
          <w:szCs w:val="24"/>
        </w:rPr>
        <w:t xml:space="preserve">of </w:t>
      </w:r>
      <w:r>
        <w:rPr>
          <w:rFonts w:asciiTheme="majorBidi" w:hAnsiTheme="majorBidi" w:cstheme="majorBidi"/>
          <w:sz w:val="24"/>
          <w:szCs w:val="24"/>
        </w:rPr>
        <w:t>the option of posthumous sperm retrieval after his son</w:t>
      </w:r>
      <w:r w:rsidR="00D75E9E">
        <w:rPr>
          <w:rFonts w:asciiTheme="majorBidi" w:hAnsiTheme="majorBidi" w:cstheme="majorBidi"/>
          <w:sz w:val="24"/>
          <w:szCs w:val="24"/>
        </w:rPr>
        <w:t>’</w:t>
      </w:r>
      <w:r>
        <w:rPr>
          <w:rFonts w:asciiTheme="majorBidi" w:hAnsiTheme="majorBidi" w:cstheme="majorBidi"/>
          <w:sz w:val="24"/>
          <w:szCs w:val="24"/>
        </w:rPr>
        <w:t>s death</w:t>
      </w:r>
      <w:r w:rsidR="00A8646D">
        <w:rPr>
          <w:rFonts w:asciiTheme="majorBidi" w:hAnsiTheme="majorBidi" w:cstheme="majorBidi"/>
          <w:sz w:val="24"/>
          <w:szCs w:val="24"/>
        </w:rPr>
        <w:t xml:space="preserve">, </w:t>
      </w:r>
      <w:r w:rsidR="00A8646D" w:rsidRPr="00687130">
        <w:rPr>
          <w:rFonts w:asciiTheme="majorBidi" w:hAnsiTheme="majorBidi" w:cstheme="majorBidi"/>
          <w:color w:val="FF0000"/>
          <w:sz w:val="24"/>
          <w:szCs w:val="24"/>
        </w:rPr>
        <w:t>also expressed the relationship between potential continuity and the grief process</w:t>
      </w:r>
      <w:r>
        <w:rPr>
          <w:rFonts w:asciiTheme="majorBidi" w:hAnsiTheme="majorBidi" w:cstheme="majorBidi"/>
          <w:sz w:val="24"/>
          <w:szCs w:val="24"/>
        </w:rPr>
        <w:t xml:space="preserve">: </w:t>
      </w:r>
      <w:r w:rsidR="00EE1AE7">
        <w:rPr>
          <w:rFonts w:asciiTheme="majorBidi" w:hAnsiTheme="majorBidi" w:cstheme="majorBidi"/>
          <w:sz w:val="24"/>
          <w:szCs w:val="24"/>
        </w:rPr>
        <w:t>“</w:t>
      </w:r>
      <w:r w:rsidR="0001697E">
        <w:rPr>
          <w:rFonts w:ascii="Times New Roman" w:eastAsia="Times New Roman" w:hAnsi="Times New Roman" w:cs="Times New Roman"/>
          <w:color w:val="000000"/>
          <w:sz w:val="24"/>
          <w:szCs w:val="24"/>
        </w:rPr>
        <w:t>It’s very likely that we wouldn’t have utilized</w:t>
      </w:r>
      <w:r w:rsidR="003F6E95" w:rsidRPr="002C11F0">
        <w:rPr>
          <w:rFonts w:ascii="Times New Roman" w:eastAsia="Times New Roman" w:hAnsi="Times New Roman" w:cs="Times New Roman"/>
          <w:color w:val="000000"/>
          <w:sz w:val="24"/>
          <w:szCs w:val="24"/>
        </w:rPr>
        <w:t xml:space="preserve"> this option </w:t>
      </w:r>
      <w:r w:rsidR="0001697E">
        <w:rPr>
          <w:rFonts w:ascii="Times New Roman" w:eastAsia="Times New Roman" w:hAnsi="Times New Roman" w:cs="Times New Roman"/>
          <w:color w:val="000000"/>
          <w:sz w:val="24"/>
          <w:szCs w:val="24"/>
        </w:rPr>
        <w:t>except under</w:t>
      </w:r>
      <w:r w:rsidR="0001697E" w:rsidRPr="002C11F0">
        <w:rPr>
          <w:rFonts w:ascii="Times New Roman" w:eastAsia="Times New Roman" w:hAnsi="Times New Roman" w:cs="Times New Roman"/>
          <w:color w:val="000000"/>
          <w:sz w:val="24"/>
          <w:szCs w:val="24"/>
        </w:rPr>
        <w:t xml:space="preserve"> </w:t>
      </w:r>
      <w:r w:rsidR="003F6E95" w:rsidRPr="002C11F0">
        <w:rPr>
          <w:rFonts w:ascii="Times New Roman" w:eastAsia="Times New Roman" w:hAnsi="Times New Roman" w:cs="Times New Roman"/>
          <w:color w:val="000000"/>
          <w:sz w:val="24"/>
          <w:szCs w:val="24"/>
        </w:rPr>
        <w:t xml:space="preserve">very </w:t>
      </w:r>
      <w:r w:rsidR="0001697E">
        <w:rPr>
          <w:rFonts w:ascii="Times New Roman" w:eastAsia="Times New Roman" w:hAnsi="Times New Roman" w:cs="Times New Roman"/>
          <w:color w:val="000000"/>
          <w:sz w:val="24"/>
          <w:szCs w:val="24"/>
        </w:rPr>
        <w:t>specific</w:t>
      </w:r>
      <w:r w:rsidR="0001697E" w:rsidRPr="002C11F0">
        <w:rPr>
          <w:rFonts w:ascii="Times New Roman" w:eastAsia="Times New Roman" w:hAnsi="Times New Roman" w:cs="Times New Roman"/>
          <w:color w:val="000000"/>
          <w:sz w:val="24"/>
          <w:szCs w:val="24"/>
        </w:rPr>
        <w:t xml:space="preserve"> </w:t>
      </w:r>
      <w:r w:rsidR="003F6E95" w:rsidRPr="002C11F0">
        <w:rPr>
          <w:rFonts w:ascii="Times New Roman" w:eastAsia="Times New Roman" w:hAnsi="Times New Roman" w:cs="Times New Roman"/>
          <w:color w:val="000000"/>
          <w:sz w:val="24"/>
          <w:szCs w:val="24"/>
        </w:rPr>
        <w:t xml:space="preserve">conditions. But the fact that </w:t>
      </w:r>
      <w:r w:rsidR="00EE1AE7">
        <w:rPr>
          <w:rFonts w:ascii="Times New Roman" w:eastAsia="Times New Roman" w:hAnsi="Times New Roman" w:cs="Times New Roman"/>
          <w:color w:val="000000"/>
          <w:sz w:val="24"/>
          <w:szCs w:val="24"/>
        </w:rPr>
        <w:t>it</w:t>
      </w:r>
      <w:r w:rsidR="003F6E95" w:rsidRPr="002C11F0">
        <w:rPr>
          <w:rFonts w:ascii="Times New Roman" w:eastAsia="Times New Roman" w:hAnsi="Times New Roman" w:cs="Times New Roman"/>
          <w:color w:val="000000"/>
          <w:sz w:val="24"/>
          <w:szCs w:val="24"/>
        </w:rPr>
        <w:t xml:space="preserve"> could </w:t>
      </w:r>
      <w:r w:rsidR="0001697E">
        <w:rPr>
          <w:rFonts w:ascii="Times New Roman" w:eastAsia="Times New Roman" w:hAnsi="Times New Roman" w:cs="Times New Roman"/>
          <w:color w:val="000000"/>
          <w:sz w:val="24"/>
          <w:szCs w:val="24"/>
        </w:rPr>
        <w:t>have been a possibility</w:t>
      </w:r>
      <w:r w:rsidR="003F6E95" w:rsidRPr="002C11F0">
        <w:rPr>
          <w:rFonts w:ascii="Times New Roman" w:eastAsia="Times New Roman" w:hAnsi="Times New Roman" w:cs="Times New Roman"/>
          <w:color w:val="000000"/>
          <w:sz w:val="24"/>
          <w:szCs w:val="24"/>
        </w:rPr>
        <w:t xml:space="preserve">, even for a while, </w:t>
      </w:r>
      <w:r w:rsidR="0001697E">
        <w:rPr>
          <w:rFonts w:ascii="Times New Roman" w:eastAsia="Times New Roman" w:hAnsi="Times New Roman" w:cs="Times New Roman"/>
          <w:color w:val="000000"/>
          <w:sz w:val="24"/>
          <w:szCs w:val="24"/>
        </w:rPr>
        <w:t>might</w:t>
      </w:r>
      <w:r w:rsidR="0001697E" w:rsidRPr="002C11F0">
        <w:rPr>
          <w:rFonts w:ascii="Times New Roman" w:eastAsia="Times New Roman" w:hAnsi="Times New Roman" w:cs="Times New Roman"/>
          <w:color w:val="000000"/>
          <w:sz w:val="24"/>
          <w:szCs w:val="24"/>
        </w:rPr>
        <w:t xml:space="preserve"> </w:t>
      </w:r>
      <w:r w:rsidR="003F6E95" w:rsidRPr="002C11F0">
        <w:rPr>
          <w:rFonts w:ascii="Times New Roman" w:eastAsia="Times New Roman" w:hAnsi="Times New Roman" w:cs="Times New Roman"/>
          <w:color w:val="000000"/>
          <w:sz w:val="24"/>
          <w:szCs w:val="24"/>
        </w:rPr>
        <w:t xml:space="preserve">have </w:t>
      </w:r>
      <w:r w:rsidR="0001697E">
        <w:rPr>
          <w:rFonts w:ascii="Times New Roman" w:eastAsia="Times New Roman" w:hAnsi="Times New Roman" w:cs="Times New Roman"/>
          <w:color w:val="000000"/>
          <w:sz w:val="24"/>
          <w:szCs w:val="24"/>
        </w:rPr>
        <w:t>meant a lot</w:t>
      </w:r>
      <w:r w:rsidR="003F6E95" w:rsidRPr="002C11F0">
        <w:rPr>
          <w:rFonts w:ascii="Times New Roman" w:eastAsia="Times New Roman" w:hAnsi="Times New Roman" w:cs="Times New Roman"/>
          <w:color w:val="000000"/>
          <w:sz w:val="24"/>
          <w:szCs w:val="24"/>
        </w:rPr>
        <w:t xml:space="preserve"> </w:t>
      </w:r>
      <w:r w:rsidR="0001697E">
        <w:rPr>
          <w:rFonts w:ascii="Times New Roman" w:eastAsia="Times New Roman" w:hAnsi="Times New Roman" w:cs="Times New Roman"/>
          <w:color w:val="000000"/>
          <w:sz w:val="24"/>
          <w:szCs w:val="24"/>
        </w:rPr>
        <w:t>to</w:t>
      </w:r>
      <w:r w:rsidR="0001697E" w:rsidRPr="002C11F0">
        <w:rPr>
          <w:rFonts w:ascii="Times New Roman" w:eastAsia="Times New Roman" w:hAnsi="Times New Roman" w:cs="Times New Roman"/>
          <w:color w:val="000000"/>
          <w:sz w:val="24"/>
          <w:szCs w:val="24"/>
        </w:rPr>
        <w:t xml:space="preserve"> </w:t>
      </w:r>
      <w:r w:rsidR="003F6E95" w:rsidRPr="002C11F0">
        <w:rPr>
          <w:rFonts w:ascii="Times New Roman" w:eastAsia="Times New Roman" w:hAnsi="Times New Roman" w:cs="Times New Roman"/>
          <w:color w:val="000000"/>
          <w:sz w:val="24"/>
          <w:szCs w:val="24"/>
        </w:rPr>
        <w:t>us</w:t>
      </w:r>
      <w:r w:rsidR="003F6E95" w:rsidRPr="00D21C7D">
        <w:rPr>
          <w:rFonts w:ascii="Times New Roman" w:eastAsia="Times New Roman" w:hAnsi="Times New Roman" w:cs="Times New Roman"/>
          <w:i/>
          <w:iCs/>
          <w:color w:val="000000"/>
          <w:sz w:val="24"/>
          <w:szCs w:val="24"/>
        </w:rPr>
        <w:t>.</w:t>
      </w:r>
      <w:r w:rsidR="00EE1AE7">
        <w:rPr>
          <w:rFonts w:ascii="Times New Roman" w:eastAsia="Times New Roman" w:hAnsi="Times New Roman" w:cs="Times New Roman"/>
          <w:color w:val="000000"/>
          <w:sz w:val="24"/>
          <w:szCs w:val="24"/>
        </w:rPr>
        <w:t xml:space="preserve">” </w:t>
      </w:r>
      <w:r w:rsidR="009B6649">
        <w:rPr>
          <w:rFonts w:asciiTheme="majorBidi" w:hAnsiTheme="majorBidi" w:cstheme="majorBidi"/>
          <w:sz w:val="24"/>
          <w:szCs w:val="24"/>
        </w:rPr>
        <w:t>I</w:t>
      </w:r>
      <w:r w:rsidR="0046129C">
        <w:rPr>
          <w:rFonts w:asciiTheme="majorBidi" w:hAnsiTheme="majorBidi" w:cstheme="majorBidi"/>
          <w:sz w:val="24"/>
          <w:szCs w:val="24"/>
        </w:rPr>
        <w:t xml:space="preserve">t is the potential </w:t>
      </w:r>
      <w:r w:rsidR="000F3C8A">
        <w:rPr>
          <w:rFonts w:asciiTheme="majorBidi" w:hAnsiTheme="majorBidi" w:cstheme="majorBidi"/>
          <w:sz w:val="24"/>
          <w:szCs w:val="24"/>
        </w:rPr>
        <w:t xml:space="preserve">for </w:t>
      </w:r>
      <w:r w:rsidR="0046129C">
        <w:rPr>
          <w:rFonts w:asciiTheme="majorBidi" w:hAnsiTheme="majorBidi" w:cstheme="majorBidi"/>
          <w:sz w:val="24"/>
          <w:szCs w:val="24"/>
        </w:rPr>
        <w:t>the continuity of the dead</w:t>
      </w:r>
      <w:r w:rsidR="0001697E">
        <w:rPr>
          <w:rFonts w:asciiTheme="majorBidi" w:hAnsiTheme="majorBidi" w:cstheme="majorBidi"/>
          <w:sz w:val="24"/>
          <w:szCs w:val="24"/>
        </w:rPr>
        <w:t xml:space="preserve">—and </w:t>
      </w:r>
      <w:r w:rsidR="0046129C">
        <w:rPr>
          <w:rFonts w:asciiTheme="majorBidi" w:hAnsiTheme="majorBidi" w:cstheme="majorBidi"/>
          <w:sz w:val="24"/>
          <w:szCs w:val="24"/>
        </w:rPr>
        <w:t xml:space="preserve">not </w:t>
      </w:r>
      <w:r w:rsidR="0001697E">
        <w:rPr>
          <w:rFonts w:asciiTheme="majorBidi" w:hAnsiTheme="majorBidi" w:cstheme="majorBidi"/>
          <w:sz w:val="24"/>
          <w:szCs w:val="24"/>
        </w:rPr>
        <w:t xml:space="preserve">necessarily </w:t>
      </w:r>
      <w:r w:rsidR="0046129C">
        <w:rPr>
          <w:rFonts w:asciiTheme="majorBidi" w:hAnsiTheme="majorBidi" w:cstheme="majorBidi"/>
          <w:sz w:val="24"/>
          <w:szCs w:val="24"/>
        </w:rPr>
        <w:t xml:space="preserve">its </w:t>
      </w:r>
      <w:r w:rsidR="0001697E">
        <w:rPr>
          <w:rFonts w:asciiTheme="majorBidi" w:hAnsiTheme="majorBidi" w:cstheme="majorBidi"/>
          <w:sz w:val="24"/>
          <w:szCs w:val="24"/>
        </w:rPr>
        <w:t xml:space="preserve">realization—that </w:t>
      </w:r>
      <w:r w:rsidR="000F3C8A">
        <w:rPr>
          <w:rFonts w:asciiTheme="majorBidi" w:hAnsiTheme="majorBidi" w:cstheme="majorBidi"/>
          <w:sz w:val="24"/>
          <w:szCs w:val="24"/>
        </w:rPr>
        <w:t xml:space="preserve">matters </w:t>
      </w:r>
      <w:r w:rsidR="0001697E">
        <w:rPr>
          <w:rFonts w:asciiTheme="majorBidi" w:hAnsiTheme="majorBidi" w:cstheme="majorBidi"/>
          <w:sz w:val="24"/>
          <w:szCs w:val="24"/>
        </w:rPr>
        <w:t xml:space="preserve">to </w:t>
      </w:r>
      <w:r w:rsidR="009B6649">
        <w:rPr>
          <w:rFonts w:asciiTheme="majorBidi" w:hAnsiTheme="majorBidi" w:cstheme="majorBidi"/>
          <w:sz w:val="24"/>
          <w:szCs w:val="24"/>
        </w:rPr>
        <w:t>Yehuda</w:t>
      </w:r>
      <w:r w:rsidR="0046129C">
        <w:rPr>
          <w:rFonts w:asciiTheme="majorBidi" w:hAnsiTheme="majorBidi" w:cstheme="majorBidi"/>
          <w:sz w:val="24"/>
          <w:szCs w:val="24"/>
        </w:rPr>
        <w:t>.</w:t>
      </w:r>
      <w:r w:rsidR="00BC2DD1">
        <w:rPr>
          <w:rFonts w:asciiTheme="majorBidi" w:hAnsiTheme="majorBidi" w:cstheme="majorBidi"/>
          <w:sz w:val="24"/>
          <w:szCs w:val="24"/>
        </w:rPr>
        <w:t xml:space="preserve"> </w:t>
      </w:r>
      <w:r w:rsidR="00E106B5" w:rsidRPr="005F457C">
        <w:rPr>
          <w:rFonts w:asciiTheme="majorBidi" w:hAnsiTheme="majorBidi" w:cstheme="majorBidi"/>
          <w:sz w:val="24"/>
          <w:szCs w:val="24"/>
        </w:rPr>
        <w:t>But</w:t>
      </w:r>
      <w:r w:rsidR="00A131A6" w:rsidRPr="005F457C">
        <w:rPr>
          <w:rFonts w:asciiTheme="majorBidi" w:hAnsiTheme="majorBidi" w:cstheme="majorBidi"/>
          <w:sz w:val="24"/>
          <w:szCs w:val="24"/>
        </w:rPr>
        <w:t xml:space="preserve"> the </w:t>
      </w:r>
      <w:r w:rsidR="00EE1AE7" w:rsidRPr="005F457C">
        <w:rPr>
          <w:rFonts w:asciiTheme="majorBidi" w:hAnsiTheme="majorBidi" w:cstheme="majorBidi"/>
          <w:sz w:val="24"/>
          <w:szCs w:val="24"/>
        </w:rPr>
        <w:t>leap</w:t>
      </w:r>
      <w:r w:rsidR="00A131A6" w:rsidRPr="005F457C">
        <w:rPr>
          <w:rFonts w:asciiTheme="majorBidi" w:hAnsiTheme="majorBidi" w:cstheme="majorBidi"/>
          <w:sz w:val="24"/>
          <w:szCs w:val="24"/>
        </w:rPr>
        <w:t xml:space="preserve"> that PR</w:t>
      </w:r>
      <w:r w:rsidR="00A131A6">
        <w:rPr>
          <w:rFonts w:asciiTheme="majorBidi" w:hAnsiTheme="majorBidi" w:cstheme="majorBidi"/>
          <w:sz w:val="24"/>
          <w:szCs w:val="24"/>
        </w:rPr>
        <w:t xml:space="preserve"> </w:t>
      </w:r>
      <w:r w:rsidR="0001697E">
        <w:rPr>
          <w:rFonts w:asciiTheme="majorBidi" w:hAnsiTheme="majorBidi" w:cstheme="majorBidi"/>
          <w:sz w:val="24"/>
          <w:szCs w:val="24"/>
        </w:rPr>
        <w:t xml:space="preserve">represents </w:t>
      </w:r>
      <w:r w:rsidR="00A131A6">
        <w:rPr>
          <w:rFonts w:asciiTheme="majorBidi" w:hAnsiTheme="majorBidi" w:cstheme="majorBidi"/>
          <w:sz w:val="24"/>
          <w:szCs w:val="24"/>
        </w:rPr>
        <w:t xml:space="preserve">from symbolic </w:t>
      </w:r>
      <w:r w:rsidR="0001697E">
        <w:rPr>
          <w:rFonts w:asciiTheme="majorBidi" w:hAnsiTheme="majorBidi" w:cstheme="majorBidi"/>
          <w:sz w:val="24"/>
          <w:szCs w:val="24"/>
        </w:rPr>
        <w:t xml:space="preserve">to substantive </w:t>
      </w:r>
      <w:r w:rsidR="00A131A6">
        <w:rPr>
          <w:rFonts w:asciiTheme="majorBidi" w:hAnsiTheme="majorBidi" w:cstheme="majorBidi"/>
          <w:sz w:val="24"/>
          <w:szCs w:val="24"/>
        </w:rPr>
        <w:t>continuity of the dead threatens the legitimacy and naturalization of this technology</w:t>
      </w:r>
      <w:r w:rsidR="00676D51">
        <w:rPr>
          <w:rFonts w:asciiTheme="majorBidi" w:hAnsiTheme="majorBidi" w:cstheme="majorBidi"/>
          <w:sz w:val="24"/>
          <w:szCs w:val="24"/>
        </w:rPr>
        <w:t xml:space="preserve"> by</w:t>
      </w:r>
      <w:r w:rsidR="002F5315">
        <w:rPr>
          <w:rFonts w:asciiTheme="majorBidi" w:hAnsiTheme="majorBidi" w:cstheme="majorBidi"/>
          <w:sz w:val="24"/>
          <w:szCs w:val="24"/>
        </w:rPr>
        <w:t xml:space="preserve"> </w:t>
      </w:r>
      <w:r w:rsidR="00676D51">
        <w:rPr>
          <w:rFonts w:asciiTheme="majorBidi" w:hAnsiTheme="majorBidi" w:cstheme="majorBidi"/>
          <w:sz w:val="24"/>
          <w:szCs w:val="24"/>
        </w:rPr>
        <w:t>engendering</w:t>
      </w:r>
      <w:r w:rsidR="002F5315">
        <w:rPr>
          <w:rFonts w:asciiTheme="majorBidi" w:hAnsiTheme="majorBidi" w:cstheme="majorBidi"/>
          <w:sz w:val="24"/>
          <w:szCs w:val="24"/>
        </w:rPr>
        <w:t xml:space="preserve"> a sense of </w:t>
      </w:r>
      <w:r w:rsidR="00B64933">
        <w:rPr>
          <w:rFonts w:asciiTheme="majorBidi" w:hAnsiTheme="majorBidi" w:cstheme="majorBidi"/>
          <w:sz w:val="24"/>
          <w:szCs w:val="24"/>
        </w:rPr>
        <w:t xml:space="preserve">disruptive change. </w:t>
      </w:r>
      <w:r w:rsidR="00CC706A">
        <w:rPr>
          <w:rFonts w:asciiTheme="majorBidi" w:hAnsiTheme="majorBidi" w:cstheme="majorBidi"/>
          <w:sz w:val="24"/>
          <w:szCs w:val="24"/>
        </w:rPr>
        <w:t>At the same time,</w:t>
      </w:r>
      <w:r w:rsidR="000F3C8A">
        <w:rPr>
          <w:rFonts w:asciiTheme="majorBidi" w:hAnsiTheme="majorBidi" w:cstheme="majorBidi"/>
          <w:sz w:val="24"/>
          <w:szCs w:val="24"/>
        </w:rPr>
        <w:t xml:space="preserve"> </w:t>
      </w:r>
      <w:r w:rsidR="00CC706A">
        <w:rPr>
          <w:rFonts w:asciiTheme="majorBidi" w:hAnsiTheme="majorBidi" w:cstheme="majorBidi"/>
          <w:sz w:val="24"/>
          <w:szCs w:val="24"/>
        </w:rPr>
        <w:t>the dual regime of</w:t>
      </w:r>
      <w:r w:rsidR="00B7499D">
        <w:rPr>
          <w:rFonts w:asciiTheme="majorBidi" w:hAnsiTheme="majorBidi" w:cstheme="majorBidi"/>
          <w:sz w:val="24"/>
          <w:szCs w:val="24"/>
        </w:rPr>
        <w:t xml:space="preserve"> justification enables PR advocates to claim that this novel change </w:t>
      </w:r>
      <w:r w:rsidR="00F62A47">
        <w:rPr>
          <w:rFonts w:asciiTheme="majorBidi" w:hAnsiTheme="majorBidi" w:cstheme="majorBidi"/>
          <w:sz w:val="24"/>
          <w:szCs w:val="24"/>
        </w:rPr>
        <w:t xml:space="preserve">actually </w:t>
      </w:r>
      <w:r w:rsidR="00676D51">
        <w:rPr>
          <w:rFonts w:asciiTheme="majorBidi" w:hAnsiTheme="majorBidi" w:cstheme="majorBidi"/>
          <w:sz w:val="24"/>
          <w:szCs w:val="24"/>
        </w:rPr>
        <w:t>bolsters</w:t>
      </w:r>
      <w:r w:rsidR="00B7499D">
        <w:rPr>
          <w:rFonts w:asciiTheme="majorBidi" w:hAnsiTheme="majorBidi" w:cstheme="majorBidi"/>
          <w:sz w:val="24"/>
          <w:szCs w:val="24"/>
        </w:rPr>
        <w:t xml:space="preserve"> traditional values. </w:t>
      </w:r>
      <w:r w:rsidR="000D3675">
        <w:rPr>
          <w:rFonts w:asciiTheme="majorBidi" w:hAnsiTheme="majorBidi" w:cstheme="majorBidi"/>
          <w:sz w:val="24"/>
          <w:szCs w:val="24"/>
        </w:rPr>
        <w:t xml:space="preserve">This is </w:t>
      </w:r>
      <w:r w:rsidR="00676D51">
        <w:rPr>
          <w:rFonts w:asciiTheme="majorBidi" w:hAnsiTheme="majorBidi" w:cstheme="majorBidi"/>
          <w:sz w:val="24"/>
          <w:szCs w:val="24"/>
        </w:rPr>
        <w:t xml:space="preserve">a </w:t>
      </w:r>
      <w:r w:rsidR="000D3675">
        <w:rPr>
          <w:rFonts w:asciiTheme="majorBidi" w:hAnsiTheme="majorBidi" w:cstheme="majorBidi"/>
          <w:sz w:val="24"/>
          <w:szCs w:val="24"/>
        </w:rPr>
        <w:t xml:space="preserve">prominent </w:t>
      </w:r>
      <w:r w:rsidR="00676D51">
        <w:rPr>
          <w:rFonts w:asciiTheme="majorBidi" w:hAnsiTheme="majorBidi" w:cstheme="majorBidi"/>
          <w:sz w:val="24"/>
          <w:szCs w:val="24"/>
        </w:rPr>
        <w:t xml:space="preserve">theme </w:t>
      </w:r>
      <w:r w:rsidR="000D3675">
        <w:rPr>
          <w:rFonts w:asciiTheme="majorBidi" w:hAnsiTheme="majorBidi" w:cstheme="majorBidi"/>
          <w:sz w:val="24"/>
          <w:szCs w:val="24"/>
        </w:rPr>
        <w:t>in Rebecca</w:t>
      </w:r>
      <w:r w:rsidR="00676D51">
        <w:rPr>
          <w:rFonts w:asciiTheme="majorBidi" w:hAnsiTheme="majorBidi" w:cstheme="majorBidi"/>
          <w:sz w:val="24"/>
          <w:szCs w:val="24"/>
        </w:rPr>
        <w:t>’</w:t>
      </w:r>
      <w:r w:rsidR="000D3675">
        <w:rPr>
          <w:rFonts w:asciiTheme="majorBidi" w:hAnsiTheme="majorBidi" w:cstheme="majorBidi"/>
          <w:sz w:val="24"/>
          <w:szCs w:val="24"/>
        </w:rPr>
        <w:t xml:space="preserve">s anger </w:t>
      </w:r>
      <w:r w:rsidR="00676D51">
        <w:rPr>
          <w:rFonts w:asciiTheme="majorBidi" w:hAnsiTheme="majorBidi" w:cstheme="majorBidi"/>
          <w:sz w:val="24"/>
          <w:szCs w:val="24"/>
        </w:rPr>
        <w:t xml:space="preserve">toward </w:t>
      </w:r>
      <w:r w:rsidR="000D3675">
        <w:rPr>
          <w:rFonts w:asciiTheme="majorBidi" w:hAnsiTheme="majorBidi" w:cstheme="majorBidi"/>
          <w:sz w:val="24"/>
          <w:szCs w:val="24"/>
        </w:rPr>
        <w:t>opponents</w:t>
      </w:r>
      <w:r w:rsidR="00676D51">
        <w:rPr>
          <w:rFonts w:asciiTheme="majorBidi" w:hAnsiTheme="majorBidi" w:cstheme="majorBidi"/>
          <w:sz w:val="24"/>
          <w:szCs w:val="24"/>
        </w:rPr>
        <w:t xml:space="preserve"> of PR</w:t>
      </w:r>
      <w:r w:rsidR="000D3675">
        <w:rPr>
          <w:rFonts w:asciiTheme="majorBidi" w:hAnsiTheme="majorBidi" w:cstheme="majorBidi"/>
          <w:sz w:val="24"/>
          <w:szCs w:val="24"/>
        </w:rPr>
        <w:t xml:space="preserve">: </w:t>
      </w:r>
    </w:p>
    <w:p w:rsidR="00E371C8" w:rsidRPr="002C11F0" w:rsidRDefault="000D3675" w:rsidP="00400370">
      <w:pPr>
        <w:bidi w:val="0"/>
        <w:spacing w:after="24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They took my son, killed him. I took his sperm</w:t>
      </w:r>
      <w:r w:rsidR="005F457C">
        <w:rPr>
          <w:rFonts w:ascii="Times New Roman" w:eastAsia="Times New Roman" w:hAnsi="Times New Roman" w:cs="Times New Roman"/>
          <w:color w:val="000000"/>
          <w:sz w:val="24"/>
          <w:szCs w:val="24"/>
        </w:rPr>
        <w:t>.</w:t>
      </w:r>
      <w:r w:rsidR="005F457C"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I want to have a baby </w:t>
      </w:r>
      <w:r w:rsidR="00676D51">
        <w:rPr>
          <w:rFonts w:ascii="Times New Roman" w:eastAsia="Times New Roman" w:hAnsi="Times New Roman" w:cs="Times New Roman"/>
          <w:color w:val="000000"/>
          <w:sz w:val="24"/>
          <w:szCs w:val="24"/>
        </w:rPr>
        <w:t>who</w:t>
      </w:r>
      <w:r w:rsidR="00676D51"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will grow up, will become </w:t>
      </w:r>
      <w:r w:rsidR="00676D51">
        <w:rPr>
          <w:rFonts w:ascii="Times New Roman" w:eastAsia="Times New Roman" w:hAnsi="Times New Roman" w:cs="Times New Roman"/>
          <w:color w:val="000000"/>
          <w:sz w:val="24"/>
          <w:szCs w:val="24"/>
        </w:rPr>
        <w:t xml:space="preserve">an </w:t>
      </w:r>
      <w:r w:rsidRPr="002C11F0">
        <w:rPr>
          <w:rFonts w:ascii="Times New Roman" w:eastAsia="Times New Roman" w:hAnsi="Times New Roman" w:cs="Times New Roman"/>
          <w:color w:val="000000"/>
          <w:sz w:val="24"/>
          <w:szCs w:val="24"/>
        </w:rPr>
        <w:t>Israel</w:t>
      </w:r>
      <w:r w:rsidR="00676D51">
        <w:rPr>
          <w:rFonts w:ascii="Times New Roman" w:eastAsia="Times New Roman" w:hAnsi="Times New Roman" w:cs="Times New Roman"/>
          <w:color w:val="000000"/>
          <w:sz w:val="24"/>
          <w:szCs w:val="24"/>
        </w:rPr>
        <w:t>i</w:t>
      </w:r>
      <w:r w:rsidRPr="002C11F0">
        <w:rPr>
          <w:rFonts w:ascii="Times New Roman" w:eastAsia="Times New Roman" w:hAnsi="Times New Roman" w:cs="Times New Roman"/>
          <w:color w:val="000000"/>
          <w:sz w:val="24"/>
          <w:szCs w:val="24"/>
        </w:rPr>
        <w:t xml:space="preserve"> citizen, will become a soldier and will serve this country. So what is this </w:t>
      </w:r>
      <w:r w:rsidR="00F62A47">
        <w:rPr>
          <w:rFonts w:ascii="Times New Roman" w:eastAsia="Times New Roman" w:hAnsi="Times New Roman" w:cs="Times New Roman"/>
          <w:color w:val="000000"/>
          <w:sz w:val="24"/>
          <w:szCs w:val="24"/>
        </w:rPr>
        <w:t>argument</w:t>
      </w:r>
      <w:r w:rsidR="00F62A47"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about? I cannot digest </w:t>
      </w:r>
      <w:r w:rsidR="00676D51">
        <w:rPr>
          <w:rFonts w:ascii="Times New Roman" w:eastAsia="Times New Roman" w:hAnsi="Times New Roman" w:cs="Times New Roman"/>
          <w:color w:val="000000"/>
          <w:sz w:val="24"/>
          <w:szCs w:val="24"/>
        </w:rPr>
        <w:t>it</w:t>
      </w:r>
      <w:r w:rsidRPr="002C11F0">
        <w:rPr>
          <w:rFonts w:ascii="Times New Roman" w:eastAsia="Times New Roman" w:hAnsi="Times New Roman" w:cs="Times New Roman"/>
          <w:color w:val="000000"/>
          <w:sz w:val="24"/>
          <w:szCs w:val="24"/>
        </w:rPr>
        <w:t>. A soldier was killed for his country</w:t>
      </w:r>
      <w:r w:rsidR="00676D51">
        <w:rPr>
          <w:rFonts w:ascii="Times New Roman" w:eastAsia="Times New Roman" w:hAnsi="Times New Roman" w:cs="Times New Roman"/>
          <w:color w:val="000000"/>
          <w:sz w:val="24"/>
          <w:szCs w:val="24"/>
        </w:rPr>
        <w:t>.</w:t>
      </w:r>
      <w:r w:rsidR="00676D51"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I want to </w:t>
      </w:r>
      <w:r w:rsidR="00676D51">
        <w:rPr>
          <w:rFonts w:ascii="Times New Roman" w:eastAsia="Times New Roman" w:hAnsi="Times New Roman" w:cs="Times New Roman"/>
          <w:color w:val="000000"/>
          <w:sz w:val="24"/>
          <w:szCs w:val="24"/>
        </w:rPr>
        <w:t>preserve</w:t>
      </w:r>
      <w:r w:rsidR="00676D51"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his </w:t>
      </w:r>
      <w:r w:rsidR="00676D51" w:rsidRPr="005F457C">
        <w:rPr>
          <w:rFonts w:ascii="Times New Roman" w:eastAsia="Times New Roman" w:hAnsi="Times New Roman" w:cs="Times New Roman"/>
          <w:color w:val="000000"/>
          <w:sz w:val="24"/>
          <w:szCs w:val="24"/>
        </w:rPr>
        <w:t>seed</w:t>
      </w:r>
      <w:r w:rsidRPr="002C11F0">
        <w:rPr>
          <w:rFonts w:ascii="Times New Roman" w:eastAsia="Times New Roman" w:hAnsi="Times New Roman" w:cs="Times New Roman"/>
          <w:color w:val="000000"/>
          <w:sz w:val="24"/>
          <w:szCs w:val="24"/>
        </w:rPr>
        <w:t xml:space="preserve">, and people </w:t>
      </w:r>
      <w:r w:rsidR="00676D51" w:rsidRPr="005F457C">
        <w:rPr>
          <w:rFonts w:ascii="Times New Roman" w:eastAsia="Times New Roman" w:hAnsi="Times New Roman" w:cs="Times New Roman"/>
          <w:color w:val="000000"/>
          <w:sz w:val="24"/>
          <w:szCs w:val="24"/>
        </w:rPr>
        <w:t xml:space="preserve">are </w:t>
      </w:r>
      <w:r w:rsidRPr="002C11F0">
        <w:rPr>
          <w:rFonts w:ascii="Times New Roman" w:eastAsia="Times New Roman" w:hAnsi="Times New Roman" w:cs="Times New Roman"/>
          <w:color w:val="000000"/>
          <w:sz w:val="24"/>
          <w:szCs w:val="24"/>
        </w:rPr>
        <w:t>oppose</w:t>
      </w:r>
      <w:r w:rsidR="00676D51" w:rsidRPr="005F457C">
        <w:rPr>
          <w:rFonts w:ascii="Times New Roman" w:eastAsia="Times New Roman" w:hAnsi="Times New Roman" w:cs="Times New Roman"/>
          <w:color w:val="000000"/>
          <w:sz w:val="24"/>
          <w:szCs w:val="24"/>
        </w:rPr>
        <w:t>d</w:t>
      </w:r>
      <w:r w:rsidRPr="002C11F0">
        <w:rPr>
          <w:rFonts w:ascii="Times New Roman" w:eastAsia="Times New Roman" w:hAnsi="Times New Roman" w:cs="Times New Roman"/>
          <w:color w:val="000000"/>
          <w:sz w:val="24"/>
          <w:szCs w:val="24"/>
        </w:rPr>
        <w:t xml:space="preserve">? You </w:t>
      </w:r>
      <w:r w:rsidR="00676D51" w:rsidRPr="005F457C">
        <w:rPr>
          <w:rFonts w:ascii="Times New Roman" w:eastAsia="Times New Roman" w:hAnsi="Times New Roman" w:cs="Times New Roman"/>
          <w:color w:val="000000"/>
          <w:sz w:val="24"/>
          <w:szCs w:val="24"/>
        </w:rPr>
        <w:t>would</w:t>
      </w:r>
      <w:r w:rsidR="00676D51"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expect</w:t>
      </w:r>
      <w:r w:rsidR="00676D51" w:rsidRPr="005F457C">
        <w:rPr>
          <w:rFonts w:ascii="Times New Roman" w:eastAsia="Times New Roman" w:hAnsi="Times New Roman" w:cs="Times New Roman"/>
          <w:color w:val="000000"/>
          <w:sz w:val="24"/>
          <w:szCs w:val="24"/>
        </w:rPr>
        <w:t xml:space="preserve"> [that it would be]</w:t>
      </w:r>
      <w:r w:rsidR="00676D51"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 xml:space="preserve">like </w:t>
      </w:r>
      <w:proofErr w:type="spellStart"/>
      <w:r w:rsidRPr="002C11F0">
        <w:rPr>
          <w:rFonts w:ascii="Times New Roman" w:eastAsia="Times New Roman" w:hAnsi="Times New Roman" w:cs="Times New Roman"/>
          <w:color w:val="000000"/>
          <w:sz w:val="24"/>
          <w:szCs w:val="24"/>
        </w:rPr>
        <w:t>Gilad</w:t>
      </w:r>
      <w:proofErr w:type="spellEnd"/>
      <w:r w:rsidRPr="002C11F0">
        <w:rPr>
          <w:rFonts w:ascii="Times New Roman" w:eastAsia="Times New Roman" w:hAnsi="Times New Roman" w:cs="Times New Roman"/>
          <w:color w:val="000000"/>
          <w:sz w:val="24"/>
          <w:szCs w:val="24"/>
        </w:rPr>
        <w:t xml:space="preserve"> </w:t>
      </w:r>
      <w:proofErr w:type="spellStart"/>
      <w:r w:rsidRPr="002C11F0">
        <w:rPr>
          <w:rFonts w:ascii="Times New Roman" w:eastAsia="Times New Roman" w:hAnsi="Times New Roman" w:cs="Times New Roman"/>
          <w:color w:val="000000"/>
          <w:sz w:val="24"/>
          <w:szCs w:val="24"/>
        </w:rPr>
        <w:t>Shalit</w:t>
      </w:r>
      <w:proofErr w:type="spellEnd"/>
      <w:r w:rsidR="00676D51" w:rsidRPr="005F457C">
        <w:rPr>
          <w:rFonts w:ascii="Times New Roman" w:eastAsia="Times New Roman" w:hAnsi="Times New Roman" w:cs="Times New Roman"/>
          <w:color w:val="000000"/>
          <w:sz w:val="24"/>
          <w:szCs w:val="24"/>
        </w:rPr>
        <w:t>.</w:t>
      </w:r>
      <w:r w:rsidR="00676D51" w:rsidRPr="002C11F0">
        <w:rPr>
          <w:rFonts w:ascii="Times New Roman" w:eastAsia="Times New Roman" w:hAnsi="Times New Roman" w:cs="Times New Roman"/>
          <w:color w:val="000000"/>
          <w:sz w:val="24"/>
          <w:szCs w:val="24"/>
        </w:rPr>
        <w:t xml:space="preserve"> </w:t>
      </w:r>
      <w:r w:rsidR="00676D51" w:rsidRPr="005F457C">
        <w:rPr>
          <w:rFonts w:ascii="Times New Roman" w:eastAsia="Times New Roman" w:hAnsi="Times New Roman" w:cs="Times New Roman"/>
          <w:color w:val="000000"/>
          <w:sz w:val="24"/>
          <w:szCs w:val="24"/>
        </w:rPr>
        <w:t>T</w:t>
      </w:r>
      <w:r w:rsidR="00676D51" w:rsidRPr="002C11F0">
        <w:rPr>
          <w:rFonts w:ascii="Times New Roman" w:eastAsia="Times New Roman" w:hAnsi="Times New Roman" w:cs="Times New Roman"/>
          <w:color w:val="000000"/>
          <w:sz w:val="24"/>
          <w:szCs w:val="24"/>
        </w:rPr>
        <w:t xml:space="preserve">hey </w:t>
      </w:r>
      <w:r w:rsidRPr="002C11F0">
        <w:rPr>
          <w:rFonts w:ascii="Times New Roman" w:eastAsia="Times New Roman" w:hAnsi="Times New Roman" w:cs="Times New Roman"/>
          <w:color w:val="000000"/>
          <w:sz w:val="24"/>
          <w:szCs w:val="24"/>
        </w:rPr>
        <w:t>brought him back home, didn</w:t>
      </w:r>
      <w:r w:rsidR="00306412" w:rsidRPr="005F457C">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t they? What is </w:t>
      </w:r>
      <w:r w:rsidR="00676D51" w:rsidRPr="005F457C">
        <w:rPr>
          <w:rFonts w:ascii="Times New Roman" w:eastAsia="Times New Roman" w:hAnsi="Times New Roman" w:cs="Times New Roman"/>
          <w:color w:val="000000"/>
          <w:sz w:val="24"/>
          <w:szCs w:val="24"/>
        </w:rPr>
        <w:t>this</w:t>
      </w:r>
      <w:r w:rsidRPr="002C11F0">
        <w:rPr>
          <w:rFonts w:ascii="Times New Roman" w:eastAsia="Times New Roman" w:hAnsi="Times New Roman" w:cs="Times New Roman"/>
          <w:color w:val="000000"/>
          <w:sz w:val="24"/>
          <w:szCs w:val="24"/>
        </w:rPr>
        <w:t xml:space="preserve">? Why do you fight a bereaved family? Why do I even need to fight you?   </w:t>
      </w:r>
      <w:r w:rsidR="00B7499D" w:rsidRPr="002C11F0">
        <w:rPr>
          <w:rFonts w:ascii="Times New Roman" w:eastAsia="Times New Roman" w:hAnsi="Times New Roman" w:cs="Times New Roman"/>
          <w:color w:val="000000"/>
          <w:sz w:val="24"/>
          <w:szCs w:val="24"/>
        </w:rPr>
        <w:t xml:space="preserve"> </w:t>
      </w:r>
      <w:r w:rsidR="00A131A6" w:rsidRPr="002C11F0">
        <w:rPr>
          <w:rFonts w:ascii="Times New Roman" w:eastAsia="Times New Roman" w:hAnsi="Times New Roman" w:cs="Times New Roman"/>
          <w:color w:val="000000"/>
          <w:sz w:val="24"/>
          <w:szCs w:val="24"/>
        </w:rPr>
        <w:t xml:space="preserve"> </w:t>
      </w:r>
      <w:r w:rsidR="00317A54" w:rsidRPr="002C11F0">
        <w:rPr>
          <w:rFonts w:ascii="Times New Roman" w:eastAsia="Times New Roman" w:hAnsi="Times New Roman" w:cs="Times New Roman"/>
          <w:color w:val="000000"/>
          <w:sz w:val="24"/>
          <w:szCs w:val="24"/>
        </w:rPr>
        <w:t xml:space="preserve">  </w:t>
      </w:r>
      <w:r w:rsidR="00E371C8" w:rsidRPr="002C11F0">
        <w:rPr>
          <w:rFonts w:ascii="Times New Roman" w:eastAsia="Times New Roman" w:hAnsi="Times New Roman" w:cs="Times New Roman"/>
          <w:color w:val="000000"/>
          <w:sz w:val="24"/>
          <w:szCs w:val="24"/>
        </w:rPr>
        <w:t xml:space="preserve"> </w:t>
      </w:r>
    </w:p>
    <w:p w:rsidR="007D3E82" w:rsidRDefault="00AB0C17" w:rsidP="00F25962">
      <w:pPr>
        <w:bidi w:val="0"/>
        <w:spacing w:after="0" w:line="480" w:lineRule="auto"/>
        <w:ind w:right="26"/>
        <w:rPr>
          <w:rFonts w:asciiTheme="majorBidi" w:hAnsiTheme="majorBidi" w:cstheme="majorBidi"/>
          <w:sz w:val="24"/>
          <w:szCs w:val="24"/>
        </w:rPr>
      </w:pPr>
      <w:r w:rsidRPr="00AB0C17">
        <w:rPr>
          <w:rFonts w:asciiTheme="majorBidi" w:hAnsiTheme="majorBidi" w:cstheme="majorBidi"/>
          <w:sz w:val="24"/>
          <w:szCs w:val="24"/>
        </w:rPr>
        <w:t xml:space="preserve">Rebecca </w:t>
      </w:r>
      <w:r w:rsidR="003E0B5D" w:rsidRPr="006D6F4B">
        <w:rPr>
          <w:rFonts w:asciiTheme="majorBidi" w:hAnsiTheme="majorBidi" w:cstheme="majorBidi"/>
          <w:color w:val="FF0000"/>
          <w:sz w:val="24"/>
          <w:szCs w:val="24"/>
        </w:rPr>
        <w:t xml:space="preserve">who had lost </w:t>
      </w:r>
      <w:r w:rsidR="00AB7149">
        <w:rPr>
          <w:rFonts w:asciiTheme="majorBidi" w:hAnsiTheme="majorBidi" w:cstheme="majorBidi"/>
          <w:color w:val="FF0000"/>
          <w:sz w:val="24"/>
          <w:szCs w:val="24"/>
        </w:rPr>
        <w:t>her</w:t>
      </w:r>
      <w:r w:rsidR="003E0B5D" w:rsidRPr="006D6F4B">
        <w:rPr>
          <w:rFonts w:asciiTheme="majorBidi" w:hAnsiTheme="majorBidi" w:cstheme="majorBidi"/>
          <w:color w:val="FF0000"/>
          <w:sz w:val="24"/>
          <w:szCs w:val="24"/>
        </w:rPr>
        <w:t xml:space="preserve"> child </w:t>
      </w:r>
      <w:del w:id="38" w:author="מחבר">
        <w:r w:rsidR="003E0B5D" w:rsidRPr="006D6F4B" w:rsidDel="00F25962">
          <w:rPr>
            <w:rFonts w:asciiTheme="majorBidi" w:hAnsiTheme="majorBidi" w:cstheme="majorBidi"/>
            <w:color w:val="FF0000"/>
            <w:sz w:val="24"/>
            <w:szCs w:val="24"/>
          </w:rPr>
          <w:delText>in the Army</w:delText>
        </w:r>
      </w:del>
      <w:ins w:id="39" w:author="מחבר">
        <w:r w:rsidR="00F25962">
          <w:rPr>
            <w:rFonts w:asciiTheme="majorBidi" w:hAnsiTheme="majorBidi" w:cstheme="majorBidi"/>
            <w:color w:val="FF0000"/>
            <w:sz w:val="24"/>
            <w:szCs w:val="24"/>
          </w:rPr>
          <w:t>during Military Service</w:t>
        </w:r>
      </w:ins>
      <w:r w:rsidR="003E0B5D" w:rsidRPr="006D6F4B">
        <w:rPr>
          <w:rFonts w:asciiTheme="majorBidi" w:hAnsiTheme="majorBidi" w:cstheme="majorBidi"/>
          <w:color w:val="FF0000"/>
          <w:sz w:val="24"/>
          <w:szCs w:val="24"/>
        </w:rPr>
        <w:t xml:space="preserve">, and is ready to send </w:t>
      </w:r>
      <w:r w:rsidR="00AB7149">
        <w:rPr>
          <w:rFonts w:asciiTheme="majorBidi" w:hAnsiTheme="majorBidi" w:cstheme="majorBidi"/>
          <w:color w:val="FF0000"/>
          <w:sz w:val="24"/>
          <w:szCs w:val="24"/>
        </w:rPr>
        <w:t>her future grandson</w:t>
      </w:r>
      <w:r w:rsidR="003E0B5D" w:rsidRPr="006D6F4B">
        <w:rPr>
          <w:rFonts w:asciiTheme="majorBidi" w:hAnsiTheme="majorBidi" w:cstheme="majorBidi"/>
          <w:color w:val="FF0000"/>
          <w:sz w:val="24"/>
          <w:szCs w:val="24"/>
        </w:rPr>
        <w:t xml:space="preserve"> to se</w:t>
      </w:r>
      <w:r w:rsidR="0089167C" w:rsidRPr="006D6F4B">
        <w:rPr>
          <w:rFonts w:asciiTheme="majorBidi" w:hAnsiTheme="majorBidi" w:cstheme="majorBidi"/>
          <w:color w:val="FF0000"/>
          <w:sz w:val="24"/>
          <w:szCs w:val="24"/>
        </w:rPr>
        <w:t>r</w:t>
      </w:r>
      <w:r w:rsidR="003E0B5D" w:rsidRPr="006D6F4B">
        <w:rPr>
          <w:rFonts w:asciiTheme="majorBidi" w:hAnsiTheme="majorBidi" w:cstheme="majorBidi"/>
          <w:color w:val="FF0000"/>
          <w:sz w:val="24"/>
          <w:szCs w:val="24"/>
        </w:rPr>
        <w:t>vice</w:t>
      </w:r>
      <w:r w:rsidR="00165AE5">
        <w:rPr>
          <w:rFonts w:asciiTheme="majorBidi" w:hAnsiTheme="majorBidi" w:cstheme="majorBidi"/>
          <w:color w:val="FF0000"/>
          <w:sz w:val="24"/>
          <w:szCs w:val="24"/>
        </w:rPr>
        <w:t xml:space="preserve"> (as this is a central goal of the "chosen body" [Weiss 2002])</w:t>
      </w:r>
      <w:r w:rsidR="003E0B5D" w:rsidRPr="006D6F4B">
        <w:rPr>
          <w:rFonts w:asciiTheme="majorBidi" w:hAnsiTheme="majorBidi" w:cstheme="majorBidi"/>
          <w:color w:val="FF0000"/>
          <w:sz w:val="24"/>
          <w:szCs w:val="24"/>
        </w:rPr>
        <w:t xml:space="preserve">, </w:t>
      </w:r>
      <w:r w:rsidRPr="00AB0C17">
        <w:rPr>
          <w:rFonts w:asciiTheme="majorBidi" w:hAnsiTheme="majorBidi" w:cstheme="majorBidi"/>
          <w:sz w:val="24"/>
          <w:szCs w:val="24"/>
        </w:rPr>
        <w:t xml:space="preserve">presents similarities between her son and </w:t>
      </w:r>
      <w:proofErr w:type="spellStart"/>
      <w:r w:rsidRPr="00AB0C17">
        <w:rPr>
          <w:rFonts w:asciiTheme="majorBidi" w:hAnsiTheme="majorBidi" w:cstheme="majorBidi"/>
          <w:sz w:val="24"/>
          <w:szCs w:val="24"/>
        </w:rPr>
        <w:t>Gilad</w:t>
      </w:r>
      <w:proofErr w:type="spellEnd"/>
      <w:r w:rsidRPr="00AB0C17">
        <w:rPr>
          <w:rFonts w:asciiTheme="majorBidi" w:hAnsiTheme="majorBidi" w:cstheme="majorBidi"/>
          <w:sz w:val="24"/>
          <w:szCs w:val="24"/>
        </w:rPr>
        <w:t xml:space="preserve"> </w:t>
      </w:r>
      <w:proofErr w:type="spellStart"/>
      <w:r w:rsidRPr="00AB0C17">
        <w:rPr>
          <w:rFonts w:asciiTheme="majorBidi" w:hAnsiTheme="majorBidi" w:cstheme="majorBidi"/>
          <w:sz w:val="24"/>
          <w:szCs w:val="24"/>
        </w:rPr>
        <w:t>Shalit</w:t>
      </w:r>
      <w:proofErr w:type="spellEnd"/>
      <w:r w:rsidRPr="00AB0C17">
        <w:rPr>
          <w:rFonts w:asciiTheme="majorBidi" w:hAnsiTheme="majorBidi" w:cstheme="majorBidi"/>
          <w:sz w:val="24"/>
          <w:szCs w:val="24"/>
        </w:rPr>
        <w:t xml:space="preserve">, an Israeli soldier who was kidnapped </w:t>
      </w:r>
      <w:r w:rsidR="00D02892">
        <w:rPr>
          <w:rFonts w:asciiTheme="majorBidi" w:hAnsiTheme="majorBidi" w:cstheme="majorBidi"/>
          <w:sz w:val="24"/>
          <w:szCs w:val="24"/>
        </w:rPr>
        <w:t xml:space="preserve">by Hamas </w:t>
      </w:r>
      <w:r w:rsidR="00326E48">
        <w:rPr>
          <w:rFonts w:asciiTheme="majorBidi" w:hAnsiTheme="majorBidi" w:cstheme="majorBidi"/>
          <w:sz w:val="24"/>
          <w:szCs w:val="24"/>
        </w:rPr>
        <w:t>militants</w:t>
      </w:r>
      <w:r w:rsidR="00D02892">
        <w:rPr>
          <w:rFonts w:asciiTheme="majorBidi" w:hAnsiTheme="majorBidi" w:cstheme="majorBidi"/>
          <w:sz w:val="24"/>
          <w:szCs w:val="24"/>
        </w:rPr>
        <w:t xml:space="preserve"> </w:t>
      </w:r>
      <w:r>
        <w:rPr>
          <w:rFonts w:asciiTheme="majorBidi" w:hAnsiTheme="majorBidi" w:cstheme="majorBidi"/>
          <w:sz w:val="24"/>
          <w:szCs w:val="24"/>
        </w:rPr>
        <w:t>in 2006.</w:t>
      </w:r>
      <w:r w:rsidR="00E97FF6">
        <w:rPr>
          <w:rFonts w:asciiTheme="majorBidi" w:hAnsiTheme="majorBidi" w:cstheme="majorBidi"/>
          <w:sz w:val="24"/>
          <w:szCs w:val="24"/>
        </w:rPr>
        <w:t xml:space="preserve"> </w:t>
      </w:r>
      <w:r w:rsidR="00676D51">
        <w:rPr>
          <w:rFonts w:asciiTheme="majorBidi" w:hAnsiTheme="majorBidi" w:cstheme="majorBidi"/>
          <w:sz w:val="24"/>
          <w:szCs w:val="24"/>
        </w:rPr>
        <w:t xml:space="preserve">She </w:t>
      </w:r>
      <w:r w:rsidR="006B4F3F">
        <w:rPr>
          <w:rFonts w:asciiTheme="majorBidi" w:hAnsiTheme="majorBidi" w:cstheme="majorBidi"/>
          <w:sz w:val="24"/>
          <w:szCs w:val="24"/>
        </w:rPr>
        <w:t>refers</w:t>
      </w:r>
      <w:r w:rsidR="00E97FF6">
        <w:rPr>
          <w:rFonts w:asciiTheme="majorBidi" w:hAnsiTheme="majorBidi" w:cstheme="majorBidi"/>
          <w:sz w:val="24"/>
          <w:szCs w:val="24"/>
        </w:rPr>
        <w:t xml:space="preserve"> to the wide</w:t>
      </w:r>
      <w:r w:rsidR="00676D51">
        <w:rPr>
          <w:rFonts w:asciiTheme="majorBidi" w:hAnsiTheme="majorBidi" w:cstheme="majorBidi"/>
          <w:sz w:val="24"/>
          <w:szCs w:val="24"/>
        </w:rPr>
        <w:t>spread</w:t>
      </w:r>
      <w:r w:rsidR="00E97FF6">
        <w:rPr>
          <w:rFonts w:asciiTheme="majorBidi" w:hAnsiTheme="majorBidi" w:cstheme="majorBidi"/>
          <w:sz w:val="24"/>
          <w:szCs w:val="24"/>
        </w:rPr>
        <w:t xml:space="preserve"> public protest</w:t>
      </w:r>
      <w:r w:rsidR="00676D51">
        <w:rPr>
          <w:rFonts w:asciiTheme="majorBidi" w:hAnsiTheme="majorBidi" w:cstheme="majorBidi"/>
          <w:sz w:val="24"/>
          <w:szCs w:val="24"/>
        </w:rPr>
        <w:t>s</w:t>
      </w:r>
      <w:r w:rsidR="00E97FF6">
        <w:rPr>
          <w:rFonts w:asciiTheme="majorBidi" w:hAnsiTheme="majorBidi" w:cstheme="majorBidi"/>
          <w:sz w:val="24"/>
          <w:szCs w:val="24"/>
        </w:rPr>
        <w:t xml:space="preserve"> that </w:t>
      </w:r>
      <w:r w:rsidR="00676D51">
        <w:rPr>
          <w:rFonts w:asciiTheme="majorBidi" w:hAnsiTheme="majorBidi" w:cstheme="majorBidi"/>
          <w:sz w:val="24"/>
          <w:szCs w:val="24"/>
        </w:rPr>
        <w:t>ultimately</w:t>
      </w:r>
      <w:r w:rsidR="00E97FF6">
        <w:rPr>
          <w:rFonts w:asciiTheme="majorBidi" w:hAnsiTheme="majorBidi" w:cstheme="majorBidi"/>
          <w:sz w:val="24"/>
          <w:szCs w:val="24"/>
        </w:rPr>
        <w:t xml:space="preserve"> led to a </w:t>
      </w:r>
      <w:r w:rsidR="00326E48">
        <w:rPr>
          <w:rFonts w:asciiTheme="majorBidi" w:hAnsiTheme="majorBidi" w:cstheme="majorBidi"/>
          <w:sz w:val="24"/>
          <w:szCs w:val="24"/>
        </w:rPr>
        <w:t xml:space="preserve">prisoner exchange </w:t>
      </w:r>
      <w:r w:rsidR="00E97FF6">
        <w:rPr>
          <w:rFonts w:asciiTheme="majorBidi" w:hAnsiTheme="majorBidi" w:cstheme="majorBidi"/>
          <w:sz w:val="24"/>
          <w:szCs w:val="24"/>
        </w:rPr>
        <w:t xml:space="preserve">with Hamas, releasing </w:t>
      </w:r>
      <w:proofErr w:type="spellStart"/>
      <w:r w:rsidR="00E97FF6">
        <w:rPr>
          <w:rFonts w:asciiTheme="majorBidi" w:hAnsiTheme="majorBidi" w:cstheme="majorBidi"/>
          <w:sz w:val="24"/>
          <w:szCs w:val="24"/>
        </w:rPr>
        <w:t>Shalit</w:t>
      </w:r>
      <w:proofErr w:type="spellEnd"/>
      <w:r w:rsidR="00E97FF6">
        <w:rPr>
          <w:rFonts w:asciiTheme="majorBidi" w:hAnsiTheme="majorBidi" w:cstheme="majorBidi"/>
          <w:sz w:val="24"/>
          <w:szCs w:val="24"/>
        </w:rPr>
        <w:t xml:space="preserve"> from captivity</w:t>
      </w:r>
      <w:r w:rsidR="00F62A47">
        <w:rPr>
          <w:rFonts w:asciiTheme="majorBidi" w:hAnsiTheme="majorBidi" w:cstheme="majorBidi"/>
          <w:sz w:val="24"/>
          <w:szCs w:val="24"/>
        </w:rPr>
        <w:t>, and shares</w:t>
      </w:r>
      <w:r w:rsidR="006B4F3F">
        <w:rPr>
          <w:rFonts w:asciiTheme="majorBidi" w:hAnsiTheme="majorBidi" w:cstheme="majorBidi"/>
          <w:sz w:val="24"/>
          <w:szCs w:val="24"/>
        </w:rPr>
        <w:t xml:space="preserve"> her expectation that the </w:t>
      </w:r>
      <w:r w:rsidR="00676D51">
        <w:rPr>
          <w:rFonts w:asciiTheme="majorBidi" w:hAnsiTheme="majorBidi" w:cstheme="majorBidi"/>
          <w:sz w:val="24"/>
          <w:szCs w:val="24"/>
        </w:rPr>
        <w:t xml:space="preserve">broad </w:t>
      </w:r>
      <w:r w:rsidR="006B4F3F">
        <w:rPr>
          <w:rFonts w:asciiTheme="majorBidi" w:hAnsiTheme="majorBidi" w:cstheme="majorBidi"/>
          <w:sz w:val="24"/>
          <w:szCs w:val="24"/>
        </w:rPr>
        <w:t xml:space="preserve">consensus over the efforts to </w:t>
      </w:r>
      <w:r w:rsidR="00F62A47">
        <w:rPr>
          <w:rFonts w:asciiTheme="majorBidi" w:hAnsiTheme="majorBidi" w:cstheme="majorBidi"/>
          <w:sz w:val="24"/>
          <w:szCs w:val="24"/>
        </w:rPr>
        <w:t xml:space="preserve">free </w:t>
      </w:r>
      <w:proofErr w:type="spellStart"/>
      <w:r w:rsidR="006B4F3F">
        <w:rPr>
          <w:rFonts w:asciiTheme="majorBidi" w:hAnsiTheme="majorBidi" w:cstheme="majorBidi"/>
          <w:sz w:val="24"/>
          <w:szCs w:val="24"/>
        </w:rPr>
        <w:t>Shalit</w:t>
      </w:r>
      <w:proofErr w:type="spellEnd"/>
      <w:r w:rsidR="006B4F3F">
        <w:rPr>
          <w:rFonts w:asciiTheme="majorBidi" w:hAnsiTheme="majorBidi" w:cstheme="majorBidi"/>
          <w:sz w:val="24"/>
          <w:szCs w:val="24"/>
        </w:rPr>
        <w:t xml:space="preserve"> would </w:t>
      </w:r>
      <w:r w:rsidR="00676D51">
        <w:rPr>
          <w:rFonts w:asciiTheme="majorBidi" w:hAnsiTheme="majorBidi" w:cstheme="majorBidi"/>
          <w:sz w:val="24"/>
          <w:szCs w:val="24"/>
        </w:rPr>
        <w:t xml:space="preserve">apply to </w:t>
      </w:r>
      <w:r w:rsidR="006B4F3F">
        <w:rPr>
          <w:rFonts w:asciiTheme="majorBidi" w:hAnsiTheme="majorBidi" w:cstheme="majorBidi"/>
          <w:sz w:val="24"/>
          <w:szCs w:val="24"/>
        </w:rPr>
        <w:t xml:space="preserve">her </w:t>
      </w:r>
      <w:r w:rsidR="00676D51">
        <w:rPr>
          <w:rFonts w:asciiTheme="majorBidi" w:hAnsiTheme="majorBidi" w:cstheme="majorBidi"/>
          <w:sz w:val="24"/>
          <w:szCs w:val="24"/>
        </w:rPr>
        <w:t xml:space="preserve">own </w:t>
      </w:r>
      <w:r w:rsidR="006B4F3F">
        <w:rPr>
          <w:rFonts w:asciiTheme="majorBidi" w:hAnsiTheme="majorBidi" w:cstheme="majorBidi"/>
          <w:sz w:val="24"/>
          <w:szCs w:val="24"/>
        </w:rPr>
        <w:t>efforts to fertilize her son</w:t>
      </w:r>
      <w:r w:rsidR="00676D51">
        <w:rPr>
          <w:rFonts w:asciiTheme="majorBidi" w:hAnsiTheme="majorBidi" w:cstheme="majorBidi"/>
          <w:sz w:val="24"/>
          <w:szCs w:val="24"/>
        </w:rPr>
        <w:t>’</w:t>
      </w:r>
      <w:r w:rsidR="006B4F3F">
        <w:rPr>
          <w:rFonts w:asciiTheme="majorBidi" w:hAnsiTheme="majorBidi" w:cstheme="majorBidi"/>
          <w:sz w:val="24"/>
          <w:szCs w:val="24"/>
        </w:rPr>
        <w:t xml:space="preserve">s sperm. </w:t>
      </w:r>
      <w:r w:rsidR="00212922">
        <w:rPr>
          <w:rFonts w:asciiTheme="majorBidi" w:hAnsiTheme="majorBidi" w:cstheme="majorBidi"/>
          <w:sz w:val="24"/>
          <w:szCs w:val="24"/>
        </w:rPr>
        <w:t>For her, the naturalization o</w:t>
      </w:r>
      <w:r w:rsidR="000F3C8A">
        <w:rPr>
          <w:rFonts w:asciiTheme="majorBidi" w:hAnsiTheme="majorBidi" w:cstheme="majorBidi"/>
          <w:sz w:val="24"/>
          <w:szCs w:val="24"/>
        </w:rPr>
        <w:t>f</w:t>
      </w:r>
      <w:r w:rsidR="00212922">
        <w:rPr>
          <w:rFonts w:asciiTheme="majorBidi" w:hAnsiTheme="majorBidi" w:cstheme="majorBidi"/>
          <w:sz w:val="24"/>
          <w:szCs w:val="24"/>
        </w:rPr>
        <w:t xml:space="preserve"> PR should have </w:t>
      </w:r>
      <w:r w:rsidR="000F3C8A">
        <w:rPr>
          <w:rFonts w:asciiTheme="majorBidi" w:hAnsiTheme="majorBidi" w:cstheme="majorBidi"/>
          <w:sz w:val="24"/>
          <w:szCs w:val="24"/>
        </w:rPr>
        <w:t xml:space="preserve">been </w:t>
      </w:r>
      <w:r w:rsidR="00212922">
        <w:rPr>
          <w:rFonts w:asciiTheme="majorBidi" w:hAnsiTheme="majorBidi" w:cstheme="majorBidi"/>
          <w:sz w:val="24"/>
          <w:szCs w:val="24"/>
        </w:rPr>
        <w:t xml:space="preserve">completed successfully by now, all the more so </w:t>
      </w:r>
      <w:r w:rsidR="00676D51">
        <w:rPr>
          <w:rFonts w:asciiTheme="majorBidi" w:hAnsiTheme="majorBidi" w:cstheme="majorBidi"/>
          <w:sz w:val="24"/>
          <w:szCs w:val="24"/>
        </w:rPr>
        <w:t>in the case of</w:t>
      </w:r>
      <w:r w:rsidR="00212922">
        <w:rPr>
          <w:rFonts w:asciiTheme="majorBidi" w:hAnsiTheme="majorBidi" w:cstheme="majorBidi"/>
          <w:sz w:val="24"/>
          <w:szCs w:val="24"/>
        </w:rPr>
        <w:t xml:space="preserve"> a fallen soldier. </w:t>
      </w:r>
      <w:r w:rsidR="00E6427D">
        <w:rPr>
          <w:rFonts w:asciiTheme="majorBidi" w:hAnsiTheme="majorBidi" w:cstheme="majorBidi"/>
          <w:sz w:val="24"/>
          <w:szCs w:val="24"/>
        </w:rPr>
        <w:t xml:space="preserve">The </w:t>
      </w:r>
      <w:r w:rsidR="00E6427D">
        <w:rPr>
          <w:rFonts w:asciiTheme="majorBidi" w:hAnsiTheme="majorBidi" w:cstheme="majorBidi"/>
          <w:sz w:val="24"/>
          <w:szCs w:val="24"/>
        </w:rPr>
        <w:lastRenderedPageBreak/>
        <w:t xml:space="preserve">comparison between </w:t>
      </w:r>
      <w:proofErr w:type="spellStart"/>
      <w:r w:rsidR="00E6427D">
        <w:rPr>
          <w:rFonts w:asciiTheme="majorBidi" w:hAnsiTheme="majorBidi" w:cstheme="majorBidi"/>
          <w:sz w:val="24"/>
          <w:szCs w:val="24"/>
        </w:rPr>
        <w:t>Shalit</w:t>
      </w:r>
      <w:proofErr w:type="spellEnd"/>
      <w:r w:rsidR="00E6427D">
        <w:rPr>
          <w:rFonts w:asciiTheme="majorBidi" w:hAnsiTheme="majorBidi" w:cstheme="majorBidi"/>
          <w:sz w:val="24"/>
          <w:szCs w:val="24"/>
        </w:rPr>
        <w:t xml:space="preserve"> and her son is made </w:t>
      </w:r>
      <w:r w:rsidR="00F62A47">
        <w:rPr>
          <w:rFonts w:asciiTheme="majorBidi" w:hAnsiTheme="majorBidi" w:cstheme="majorBidi"/>
          <w:sz w:val="24"/>
          <w:szCs w:val="24"/>
        </w:rPr>
        <w:t xml:space="preserve">not </w:t>
      </w:r>
      <w:r w:rsidR="00E6427D">
        <w:rPr>
          <w:rFonts w:asciiTheme="majorBidi" w:hAnsiTheme="majorBidi" w:cstheme="majorBidi"/>
          <w:sz w:val="24"/>
          <w:szCs w:val="24"/>
        </w:rPr>
        <w:t xml:space="preserve">only because of the expected social consensus </w:t>
      </w:r>
      <w:r w:rsidR="00E6427D" w:rsidRPr="00F85EEE">
        <w:rPr>
          <w:rFonts w:asciiTheme="majorBidi" w:hAnsiTheme="majorBidi" w:cstheme="majorBidi"/>
          <w:sz w:val="24"/>
          <w:szCs w:val="24"/>
        </w:rPr>
        <w:t xml:space="preserve">over </w:t>
      </w:r>
      <w:r w:rsidR="00B53607" w:rsidRPr="00F85EEE">
        <w:rPr>
          <w:rFonts w:asciiTheme="majorBidi" w:hAnsiTheme="majorBidi" w:cstheme="majorBidi"/>
          <w:sz w:val="24"/>
          <w:szCs w:val="24"/>
        </w:rPr>
        <w:t xml:space="preserve">the </w:t>
      </w:r>
      <w:r w:rsidR="00E6427D" w:rsidRPr="00F85EEE">
        <w:rPr>
          <w:rFonts w:asciiTheme="majorBidi" w:hAnsiTheme="majorBidi" w:cstheme="majorBidi"/>
          <w:sz w:val="24"/>
          <w:szCs w:val="24"/>
        </w:rPr>
        <w:t>personal story of a soldier</w:t>
      </w:r>
      <w:r w:rsidR="00F62A47">
        <w:rPr>
          <w:rFonts w:asciiTheme="majorBidi" w:hAnsiTheme="majorBidi" w:cstheme="majorBidi"/>
          <w:sz w:val="24"/>
          <w:szCs w:val="24"/>
        </w:rPr>
        <w:t xml:space="preserve">; it </w:t>
      </w:r>
      <w:r w:rsidR="00E6427D">
        <w:rPr>
          <w:rFonts w:asciiTheme="majorBidi" w:hAnsiTheme="majorBidi" w:cstheme="majorBidi"/>
          <w:sz w:val="24"/>
          <w:szCs w:val="24"/>
        </w:rPr>
        <w:t xml:space="preserve">is also </w:t>
      </w:r>
      <w:r w:rsidR="00E6427D" w:rsidRPr="00F85EEE">
        <w:rPr>
          <w:rFonts w:asciiTheme="majorBidi" w:hAnsiTheme="majorBidi" w:cstheme="majorBidi"/>
          <w:sz w:val="24"/>
          <w:szCs w:val="24"/>
        </w:rPr>
        <w:t>the content of the story,</w:t>
      </w:r>
      <w:r w:rsidR="00E6427D">
        <w:rPr>
          <w:rFonts w:asciiTheme="majorBidi" w:hAnsiTheme="majorBidi" w:cstheme="majorBidi"/>
          <w:sz w:val="24"/>
          <w:szCs w:val="24"/>
        </w:rPr>
        <w:t xml:space="preserve"> the demand to bring a soldier back to his family. While </w:t>
      </w:r>
      <w:proofErr w:type="spellStart"/>
      <w:r w:rsidR="00E6427D">
        <w:rPr>
          <w:rFonts w:asciiTheme="majorBidi" w:hAnsiTheme="majorBidi" w:cstheme="majorBidi"/>
          <w:sz w:val="24"/>
          <w:szCs w:val="24"/>
        </w:rPr>
        <w:t>Shalit</w:t>
      </w:r>
      <w:proofErr w:type="spellEnd"/>
      <w:r w:rsidR="00E6427D">
        <w:rPr>
          <w:rFonts w:asciiTheme="majorBidi" w:hAnsiTheme="majorBidi" w:cstheme="majorBidi"/>
          <w:sz w:val="24"/>
          <w:szCs w:val="24"/>
        </w:rPr>
        <w:t xml:space="preserve"> </w:t>
      </w:r>
      <w:r w:rsidR="00B53607">
        <w:rPr>
          <w:rFonts w:asciiTheme="majorBidi" w:hAnsiTheme="majorBidi" w:cstheme="majorBidi"/>
          <w:sz w:val="24"/>
          <w:szCs w:val="24"/>
        </w:rPr>
        <w:t xml:space="preserve">was literally </w:t>
      </w:r>
      <w:r w:rsidR="0049452E">
        <w:rPr>
          <w:rFonts w:asciiTheme="majorBidi" w:hAnsiTheme="majorBidi" w:cstheme="majorBidi"/>
          <w:sz w:val="24"/>
          <w:szCs w:val="24"/>
        </w:rPr>
        <w:t>“</w:t>
      </w:r>
      <w:r w:rsidR="00B53607">
        <w:rPr>
          <w:rFonts w:asciiTheme="majorBidi" w:hAnsiTheme="majorBidi" w:cstheme="majorBidi"/>
          <w:sz w:val="24"/>
          <w:szCs w:val="24"/>
        </w:rPr>
        <w:t xml:space="preserve">brought </w:t>
      </w:r>
      <w:r w:rsidR="00E6427D">
        <w:rPr>
          <w:rFonts w:asciiTheme="majorBidi" w:hAnsiTheme="majorBidi" w:cstheme="majorBidi"/>
          <w:sz w:val="24"/>
          <w:szCs w:val="24"/>
        </w:rPr>
        <w:t>home,</w:t>
      </w:r>
      <w:r w:rsidR="00B53607">
        <w:rPr>
          <w:rFonts w:asciiTheme="majorBidi" w:hAnsiTheme="majorBidi" w:cstheme="majorBidi"/>
          <w:sz w:val="24"/>
          <w:szCs w:val="24"/>
        </w:rPr>
        <w:t>”</w:t>
      </w:r>
      <w:r w:rsidR="00E6427D">
        <w:rPr>
          <w:rFonts w:asciiTheme="majorBidi" w:hAnsiTheme="majorBidi" w:cstheme="majorBidi"/>
          <w:sz w:val="24"/>
          <w:szCs w:val="24"/>
        </w:rPr>
        <w:t xml:space="preserve"> to bring Rebecca</w:t>
      </w:r>
      <w:r w:rsidR="00306412">
        <w:rPr>
          <w:rFonts w:asciiTheme="majorBidi" w:hAnsiTheme="majorBidi" w:cstheme="majorBidi"/>
          <w:sz w:val="24"/>
          <w:szCs w:val="24"/>
        </w:rPr>
        <w:t>’</w:t>
      </w:r>
      <w:r w:rsidR="00E6427D">
        <w:rPr>
          <w:rFonts w:asciiTheme="majorBidi" w:hAnsiTheme="majorBidi" w:cstheme="majorBidi"/>
          <w:sz w:val="24"/>
          <w:szCs w:val="24"/>
        </w:rPr>
        <w:t xml:space="preserve">s son </w:t>
      </w:r>
      <w:r w:rsidR="0049452E">
        <w:rPr>
          <w:rFonts w:asciiTheme="majorBidi" w:hAnsiTheme="majorBidi" w:cstheme="majorBidi"/>
          <w:sz w:val="24"/>
          <w:szCs w:val="24"/>
        </w:rPr>
        <w:t>“</w:t>
      </w:r>
      <w:r w:rsidR="00E6427D">
        <w:rPr>
          <w:rFonts w:asciiTheme="majorBidi" w:hAnsiTheme="majorBidi" w:cstheme="majorBidi"/>
          <w:sz w:val="24"/>
          <w:szCs w:val="24"/>
        </w:rPr>
        <w:t>back home</w:t>
      </w:r>
      <w:r w:rsidR="0049452E">
        <w:rPr>
          <w:rFonts w:asciiTheme="majorBidi" w:hAnsiTheme="majorBidi" w:cstheme="majorBidi"/>
          <w:sz w:val="24"/>
          <w:szCs w:val="24"/>
        </w:rPr>
        <w:t>”</w:t>
      </w:r>
      <w:r w:rsidR="00E6427D">
        <w:rPr>
          <w:rFonts w:asciiTheme="majorBidi" w:hAnsiTheme="majorBidi" w:cstheme="majorBidi"/>
          <w:sz w:val="24"/>
          <w:szCs w:val="24"/>
        </w:rPr>
        <w:t xml:space="preserve"> is to </w:t>
      </w:r>
      <w:r w:rsidR="00B53607">
        <w:rPr>
          <w:rFonts w:asciiTheme="majorBidi" w:hAnsiTheme="majorBidi" w:cstheme="majorBidi"/>
          <w:sz w:val="24"/>
          <w:szCs w:val="24"/>
        </w:rPr>
        <w:t xml:space="preserve">maintain </w:t>
      </w:r>
      <w:r w:rsidR="00E6427D">
        <w:rPr>
          <w:rFonts w:asciiTheme="majorBidi" w:hAnsiTheme="majorBidi" w:cstheme="majorBidi"/>
          <w:sz w:val="24"/>
          <w:szCs w:val="24"/>
        </w:rPr>
        <w:t xml:space="preserve">his continuity, to </w:t>
      </w:r>
      <w:r w:rsidR="00B53607">
        <w:rPr>
          <w:rFonts w:asciiTheme="majorBidi" w:hAnsiTheme="majorBidi" w:cstheme="majorBidi"/>
          <w:sz w:val="24"/>
          <w:szCs w:val="24"/>
        </w:rPr>
        <w:t xml:space="preserve">preserve </w:t>
      </w:r>
      <w:r w:rsidR="00E6427D">
        <w:rPr>
          <w:rFonts w:asciiTheme="majorBidi" w:hAnsiTheme="majorBidi" w:cstheme="majorBidi"/>
          <w:sz w:val="24"/>
          <w:szCs w:val="24"/>
        </w:rPr>
        <w:t xml:space="preserve">his agency, </w:t>
      </w:r>
      <w:r w:rsidR="00B53607">
        <w:rPr>
          <w:rFonts w:asciiTheme="majorBidi" w:hAnsiTheme="majorBidi" w:cstheme="majorBidi"/>
          <w:sz w:val="24"/>
          <w:szCs w:val="24"/>
        </w:rPr>
        <w:t>by</w:t>
      </w:r>
      <w:r w:rsidR="00E6427D">
        <w:rPr>
          <w:rFonts w:asciiTheme="majorBidi" w:hAnsiTheme="majorBidi" w:cstheme="majorBidi"/>
          <w:sz w:val="24"/>
          <w:szCs w:val="24"/>
        </w:rPr>
        <w:t xml:space="preserve"> </w:t>
      </w:r>
      <w:r w:rsidR="00B53607">
        <w:rPr>
          <w:rFonts w:asciiTheme="majorBidi" w:hAnsiTheme="majorBidi" w:cstheme="majorBidi"/>
          <w:sz w:val="24"/>
          <w:szCs w:val="24"/>
        </w:rPr>
        <w:t xml:space="preserve">fertilizing </w:t>
      </w:r>
      <w:r w:rsidR="00E6427D">
        <w:rPr>
          <w:rFonts w:asciiTheme="majorBidi" w:hAnsiTheme="majorBidi" w:cstheme="majorBidi"/>
          <w:sz w:val="24"/>
          <w:szCs w:val="24"/>
        </w:rPr>
        <w:t xml:space="preserve">his frozen sperm. </w:t>
      </w:r>
    </w:p>
    <w:p w:rsidR="00DF1A5D" w:rsidRDefault="007D3E82" w:rsidP="00F25962">
      <w:pPr>
        <w:bidi w:val="0"/>
        <w:spacing w:after="0" w:line="480" w:lineRule="auto"/>
        <w:ind w:right="26" w:firstLine="540"/>
        <w:rPr>
          <w:rFonts w:asciiTheme="majorBidi" w:hAnsiTheme="majorBidi" w:cstheme="majorBidi"/>
          <w:sz w:val="24"/>
          <w:szCs w:val="24"/>
        </w:rPr>
      </w:pPr>
      <w:r>
        <w:rPr>
          <w:rFonts w:asciiTheme="majorBidi" w:hAnsiTheme="majorBidi" w:cstheme="majorBidi"/>
          <w:sz w:val="24"/>
          <w:szCs w:val="24"/>
        </w:rPr>
        <w:t xml:space="preserve">Yet the naturalization process </w:t>
      </w:r>
      <w:r w:rsidR="00B53607">
        <w:rPr>
          <w:rFonts w:asciiTheme="majorBidi" w:hAnsiTheme="majorBidi" w:cstheme="majorBidi"/>
          <w:sz w:val="24"/>
          <w:szCs w:val="24"/>
        </w:rPr>
        <w:t xml:space="preserve">can encounter </w:t>
      </w:r>
      <w:r>
        <w:rPr>
          <w:rFonts w:asciiTheme="majorBidi" w:hAnsiTheme="majorBidi" w:cstheme="majorBidi"/>
          <w:sz w:val="24"/>
          <w:szCs w:val="24"/>
        </w:rPr>
        <w:t>difficulties, and the move from metaphor to substance is not necessarily a linear</w:t>
      </w:r>
      <w:r w:rsidR="00B53607">
        <w:rPr>
          <w:rFonts w:asciiTheme="majorBidi" w:hAnsiTheme="majorBidi" w:cstheme="majorBidi"/>
          <w:sz w:val="24"/>
          <w:szCs w:val="24"/>
        </w:rPr>
        <w:t>,</w:t>
      </w:r>
      <w:r>
        <w:rPr>
          <w:rFonts w:asciiTheme="majorBidi" w:hAnsiTheme="majorBidi" w:cstheme="majorBidi"/>
          <w:sz w:val="24"/>
          <w:szCs w:val="24"/>
        </w:rPr>
        <w:t xml:space="preserve"> one-way </w:t>
      </w:r>
      <w:r w:rsidR="00B53607">
        <w:rPr>
          <w:rFonts w:asciiTheme="majorBidi" w:hAnsiTheme="majorBidi" w:cstheme="majorBidi"/>
          <w:sz w:val="24"/>
          <w:szCs w:val="24"/>
        </w:rPr>
        <w:t>journey</w:t>
      </w:r>
      <w:r>
        <w:rPr>
          <w:rFonts w:asciiTheme="majorBidi" w:hAnsiTheme="majorBidi" w:cstheme="majorBidi"/>
          <w:sz w:val="24"/>
          <w:szCs w:val="24"/>
        </w:rPr>
        <w:t xml:space="preserve">. The story of </w:t>
      </w:r>
      <w:proofErr w:type="spellStart"/>
      <w:r>
        <w:rPr>
          <w:rFonts w:asciiTheme="majorBidi" w:hAnsiTheme="majorBidi" w:cstheme="majorBidi"/>
          <w:sz w:val="24"/>
          <w:szCs w:val="24"/>
        </w:rPr>
        <w:t>Aharon</w:t>
      </w:r>
      <w:proofErr w:type="spellEnd"/>
      <w:r>
        <w:rPr>
          <w:rFonts w:asciiTheme="majorBidi" w:hAnsiTheme="majorBidi" w:cstheme="majorBidi"/>
          <w:sz w:val="24"/>
          <w:szCs w:val="24"/>
        </w:rPr>
        <w:t xml:space="preserve"> and Ruth reflects a scenario </w:t>
      </w:r>
      <w:r w:rsidR="00B53607">
        <w:rPr>
          <w:rFonts w:asciiTheme="majorBidi" w:hAnsiTheme="majorBidi" w:cstheme="majorBidi"/>
          <w:sz w:val="24"/>
          <w:szCs w:val="24"/>
        </w:rPr>
        <w:t>where</w:t>
      </w:r>
      <w:r>
        <w:rPr>
          <w:rFonts w:asciiTheme="majorBidi" w:hAnsiTheme="majorBidi" w:cstheme="majorBidi"/>
          <w:sz w:val="24"/>
          <w:szCs w:val="24"/>
        </w:rPr>
        <w:t xml:space="preserve"> the continuity of their deceased son </w:t>
      </w:r>
      <w:r w:rsidR="00B53607">
        <w:rPr>
          <w:rFonts w:asciiTheme="majorBidi" w:hAnsiTheme="majorBidi" w:cstheme="majorBidi"/>
          <w:sz w:val="24"/>
          <w:szCs w:val="24"/>
        </w:rPr>
        <w:t>was returned to</w:t>
      </w:r>
      <w:r>
        <w:rPr>
          <w:rFonts w:asciiTheme="majorBidi" w:hAnsiTheme="majorBidi" w:cstheme="majorBidi"/>
          <w:sz w:val="24"/>
          <w:szCs w:val="24"/>
        </w:rPr>
        <w:t xml:space="preserve"> </w:t>
      </w:r>
      <w:r w:rsidR="00B53607">
        <w:rPr>
          <w:rFonts w:asciiTheme="majorBidi" w:hAnsiTheme="majorBidi" w:cstheme="majorBidi"/>
          <w:sz w:val="24"/>
          <w:szCs w:val="24"/>
        </w:rPr>
        <w:t xml:space="preserve">the level of </w:t>
      </w:r>
      <w:r>
        <w:rPr>
          <w:rFonts w:asciiTheme="majorBidi" w:hAnsiTheme="majorBidi" w:cstheme="majorBidi"/>
          <w:sz w:val="24"/>
          <w:szCs w:val="24"/>
        </w:rPr>
        <w:t>metaphor</w:t>
      </w:r>
      <w:r w:rsidR="00F62A47">
        <w:rPr>
          <w:rFonts w:asciiTheme="majorBidi" w:hAnsiTheme="majorBidi" w:cstheme="majorBidi"/>
          <w:sz w:val="24"/>
          <w:szCs w:val="24"/>
        </w:rPr>
        <w:t>,</w:t>
      </w:r>
      <w:r>
        <w:rPr>
          <w:rFonts w:asciiTheme="majorBidi" w:hAnsiTheme="majorBidi" w:cstheme="majorBidi"/>
          <w:sz w:val="24"/>
          <w:szCs w:val="24"/>
        </w:rPr>
        <w:t xml:space="preserve"> and the </w:t>
      </w:r>
      <w:r w:rsidR="00B53607">
        <w:rPr>
          <w:rFonts w:asciiTheme="majorBidi" w:hAnsiTheme="majorBidi" w:cstheme="majorBidi"/>
          <w:sz w:val="24"/>
          <w:szCs w:val="24"/>
        </w:rPr>
        <w:t xml:space="preserve">sense of </w:t>
      </w:r>
      <w:r w:rsidR="0049452E">
        <w:rPr>
          <w:rFonts w:asciiTheme="majorBidi" w:hAnsiTheme="majorBidi" w:cstheme="majorBidi"/>
          <w:sz w:val="24"/>
          <w:szCs w:val="24"/>
        </w:rPr>
        <w:t>“</w:t>
      </w:r>
      <w:r>
        <w:rPr>
          <w:rFonts w:asciiTheme="majorBidi" w:hAnsiTheme="majorBidi" w:cstheme="majorBidi"/>
          <w:sz w:val="24"/>
          <w:szCs w:val="24"/>
        </w:rPr>
        <w:t>realness</w:t>
      </w:r>
      <w:r w:rsidR="00E6619F">
        <w:rPr>
          <w:rFonts w:asciiTheme="majorBidi" w:hAnsiTheme="majorBidi" w:cstheme="majorBidi"/>
          <w:sz w:val="24"/>
          <w:szCs w:val="24"/>
        </w:rPr>
        <w:t>”</w:t>
      </w:r>
      <w:r>
        <w:rPr>
          <w:rFonts w:asciiTheme="majorBidi" w:hAnsiTheme="majorBidi" w:cstheme="majorBidi"/>
          <w:sz w:val="24"/>
          <w:szCs w:val="24"/>
        </w:rPr>
        <w:t xml:space="preserve"> faded. </w:t>
      </w:r>
      <w:r w:rsidR="00434A04" w:rsidRPr="006D6F4B">
        <w:rPr>
          <w:rFonts w:asciiTheme="majorBidi" w:hAnsiTheme="majorBidi" w:cstheme="majorBidi"/>
          <w:color w:val="FF0000"/>
          <w:sz w:val="24"/>
          <w:szCs w:val="24"/>
        </w:rPr>
        <w:t xml:space="preserve">After a long process of </w:t>
      </w:r>
      <w:del w:id="40" w:author="מחבר">
        <w:r w:rsidR="00434A04" w:rsidRPr="006D6F4B" w:rsidDel="00F25962">
          <w:rPr>
            <w:rFonts w:asciiTheme="majorBidi" w:hAnsiTheme="majorBidi" w:cstheme="majorBidi"/>
            <w:color w:val="FF0000"/>
            <w:sz w:val="24"/>
            <w:szCs w:val="24"/>
          </w:rPr>
          <w:delText xml:space="preserve">finding </w:delText>
        </w:r>
      </w:del>
      <w:ins w:id="41" w:author="מחבר">
        <w:r w:rsidR="00F25962">
          <w:rPr>
            <w:rFonts w:asciiTheme="majorBidi" w:hAnsiTheme="majorBidi" w:cstheme="majorBidi"/>
            <w:color w:val="FF0000"/>
            <w:sz w:val="24"/>
            <w:szCs w:val="24"/>
          </w:rPr>
          <w:t>looking for</w:t>
        </w:r>
        <w:r w:rsidR="00F25962" w:rsidRPr="006D6F4B">
          <w:rPr>
            <w:rFonts w:asciiTheme="majorBidi" w:hAnsiTheme="majorBidi" w:cstheme="majorBidi"/>
            <w:color w:val="FF0000"/>
            <w:sz w:val="24"/>
            <w:szCs w:val="24"/>
          </w:rPr>
          <w:t xml:space="preserve"> </w:t>
        </w:r>
      </w:ins>
      <w:r w:rsidR="00434A04" w:rsidRPr="006D6F4B">
        <w:rPr>
          <w:rFonts w:asciiTheme="majorBidi" w:hAnsiTheme="majorBidi" w:cstheme="majorBidi"/>
          <w:color w:val="FF0000"/>
          <w:sz w:val="24"/>
          <w:szCs w:val="24"/>
        </w:rPr>
        <w:t>a woman who is willing to become a mother to the future child, they began</w:t>
      </w:r>
      <w:r w:rsidRPr="006D6F4B">
        <w:rPr>
          <w:rFonts w:asciiTheme="majorBidi" w:hAnsiTheme="majorBidi" w:cstheme="majorBidi"/>
          <w:color w:val="FF0000"/>
          <w:sz w:val="24"/>
          <w:szCs w:val="24"/>
        </w:rPr>
        <w:t xml:space="preserve"> </w:t>
      </w:r>
      <w:r>
        <w:rPr>
          <w:rFonts w:asciiTheme="majorBidi" w:hAnsiTheme="majorBidi" w:cstheme="majorBidi"/>
          <w:sz w:val="24"/>
          <w:szCs w:val="24"/>
        </w:rPr>
        <w:t xml:space="preserve">the </w:t>
      </w:r>
      <w:r w:rsidR="00B53607">
        <w:rPr>
          <w:rFonts w:asciiTheme="majorBidi" w:hAnsiTheme="majorBidi" w:cstheme="majorBidi"/>
          <w:sz w:val="24"/>
          <w:szCs w:val="24"/>
        </w:rPr>
        <w:t xml:space="preserve">lengthy </w:t>
      </w:r>
      <w:r w:rsidR="00E6619F">
        <w:rPr>
          <w:rFonts w:asciiTheme="majorBidi" w:hAnsiTheme="majorBidi" w:cstheme="majorBidi"/>
          <w:sz w:val="24"/>
          <w:szCs w:val="24"/>
        </w:rPr>
        <w:t xml:space="preserve">judicial </w:t>
      </w:r>
      <w:r>
        <w:rPr>
          <w:rFonts w:asciiTheme="majorBidi" w:hAnsiTheme="majorBidi" w:cstheme="majorBidi"/>
          <w:sz w:val="24"/>
          <w:szCs w:val="24"/>
        </w:rPr>
        <w:t xml:space="preserve">process of </w:t>
      </w:r>
      <w:r w:rsidR="00E6619F">
        <w:rPr>
          <w:rFonts w:asciiTheme="majorBidi" w:hAnsiTheme="majorBidi" w:cstheme="majorBidi"/>
          <w:sz w:val="24"/>
          <w:szCs w:val="24"/>
        </w:rPr>
        <w:t>obtaining</w:t>
      </w:r>
      <w:r>
        <w:rPr>
          <w:rFonts w:asciiTheme="majorBidi" w:hAnsiTheme="majorBidi" w:cstheme="majorBidi"/>
          <w:sz w:val="24"/>
          <w:szCs w:val="24"/>
        </w:rPr>
        <w:t xml:space="preserve"> court approval for PR</w:t>
      </w:r>
      <w:r w:rsidR="00434A04">
        <w:rPr>
          <w:rFonts w:asciiTheme="majorBidi" w:hAnsiTheme="majorBidi" w:cstheme="majorBidi"/>
          <w:sz w:val="24"/>
          <w:szCs w:val="24"/>
        </w:rPr>
        <w:t xml:space="preserve">. </w:t>
      </w:r>
      <w:r w:rsidR="00434A04" w:rsidRPr="006D6F4B">
        <w:rPr>
          <w:rFonts w:asciiTheme="majorBidi" w:hAnsiTheme="majorBidi" w:cstheme="majorBidi"/>
          <w:color w:val="FF0000"/>
          <w:sz w:val="24"/>
          <w:szCs w:val="24"/>
        </w:rPr>
        <w:t>During this process</w:t>
      </w:r>
      <w:r>
        <w:rPr>
          <w:rFonts w:asciiTheme="majorBidi" w:hAnsiTheme="majorBidi" w:cstheme="majorBidi"/>
          <w:sz w:val="24"/>
          <w:szCs w:val="24"/>
        </w:rPr>
        <w:t xml:space="preserve">, </w:t>
      </w:r>
      <w:proofErr w:type="spellStart"/>
      <w:r>
        <w:rPr>
          <w:rFonts w:asciiTheme="majorBidi" w:hAnsiTheme="majorBidi" w:cstheme="majorBidi"/>
          <w:sz w:val="24"/>
          <w:szCs w:val="24"/>
        </w:rPr>
        <w:t>Aharon</w:t>
      </w:r>
      <w:proofErr w:type="spellEnd"/>
      <w:r>
        <w:rPr>
          <w:rFonts w:asciiTheme="majorBidi" w:hAnsiTheme="majorBidi" w:cstheme="majorBidi"/>
          <w:sz w:val="24"/>
          <w:szCs w:val="24"/>
        </w:rPr>
        <w:t xml:space="preserve"> </w:t>
      </w:r>
      <w:r w:rsidR="00E6619F">
        <w:rPr>
          <w:rFonts w:asciiTheme="majorBidi" w:hAnsiTheme="majorBidi" w:cstheme="majorBidi"/>
          <w:sz w:val="24"/>
          <w:szCs w:val="24"/>
        </w:rPr>
        <w:t xml:space="preserve">created </w:t>
      </w:r>
      <w:r>
        <w:rPr>
          <w:rFonts w:asciiTheme="majorBidi" w:hAnsiTheme="majorBidi" w:cstheme="majorBidi"/>
          <w:sz w:val="24"/>
          <w:szCs w:val="24"/>
        </w:rPr>
        <w:t xml:space="preserve">a sculpture </w:t>
      </w:r>
      <w:r w:rsidR="00E6619F">
        <w:rPr>
          <w:rFonts w:asciiTheme="majorBidi" w:hAnsiTheme="majorBidi" w:cstheme="majorBidi"/>
          <w:sz w:val="24"/>
          <w:szCs w:val="24"/>
        </w:rPr>
        <w:t xml:space="preserve">entitled </w:t>
      </w:r>
      <w:r w:rsidR="0049452E">
        <w:rPr>
          <w:rFonts w:asciiTheme="majorBidi" w:hAnsiTheme="majorBidi" w:cstheme="majorBidi"/>
          <w:sz w:val="24"/>
          <w:szCs w:val="24"/>
        </w:rPr>
        <w:t>“</w:t>
      </w:r>
      <w:r w:rsidR="00E6619F">
        <w:rPr>
          <w:rFonts w:asciiTheme="majorBidi" w:hAnsiTheme="majorBidi" w:cstheme="majorBidi"/>
          <w:sz w:val="24"/>
          <w:szCs w:val="24"/>
        </w:rPr>
        <w:t xml:space="preserve">Tears </w:t>
      </w:r>
      <w:r>
        <w:rPr>
          <w:rFonts w:asciiTheme="majorBidi" w:hAnsiTheme="majorBidi" w:cstheme="majorBidi"/>
          <w:sz w:val="24"/>
          <w:szCs w:val="24"/>
        </w:rPr>
        <w:t xml:space="preserve">of </w:t>
      </w:r>
      <w:r w:rsidR="00E6619F">
        <w:rPr>
          <w:rFonts w:asciiTheme="majorBidi" w:hAnsiTheme="majorBidi" w:cstheme="majorBidi"/>
          <w:sz w:val="24"/>
          <w:szCs w:val="24"/>
        </w:rPr>
        <w:t>Hope</w:t>
      </w:r>
      <w:r w:rsidR="0049452E">
        <w:rPr>
          <w:rFonts w:asciiTheme="majorBidi" w:hAnsiTheme="majorBidi" w:cstheme="majorBidi"/>
          <w:sz w:val="24"/>
          <w:szCs w:val="24"/>
        </w:rPr>
        <w:t>”</w:t>
      </w:r>
      <w:r>
        <w:rPr>
          <w:rFonts w:asciiTheme="majorBidi" w:hAnsiTheme="majorBidi" w:cstheme="majorBidi"/>
          <w:sz w:val="24"/>
          <w:szCs w:val="24"/>
        </w:rPr>
        <w:t xml:space="preserve"> (see figure 1). </w:t>
      </w:r>
      <w:r w:rsidR="00CA5545">
        <w:rPr>
          <w:rFonts w:asciiTheme="majorBidi" w:hAnsiTheme="majorBidi" w:cstheme="majorBidi"/>
          <w:sz w:val="24"/>
          <w:szCs w:val="24"/>
        </w:rPr>
        <w:t>The sculpture represents tears</w:t>
      </w:r>
      <w:r>
        <w:rPr>
          <w:rFonts w:asciiTheme="majorBidi" w:hAnsiTheme="majorBidi" w:cstheme="majorBidi"/>
          <w:sz w:val="24"/>
          <w:szCs w:val="24"/>
        </w:rPr>
        <w:t xml:space="preserve"> </w:t>
      </w:r>
      <w:r w:rsidR="00CA5545">
        <w:rPr>
          <w:rFonts w:asciiTheme="majorBidi" w:hAnsiTheme="majorBidi" w:cstheme="majorBidi"/>
          <w:sz w:val="24"/>
          <w:szCs w:val="24"/>
        </w:rPr>
        <w:t xml:space="preserve">trickling through the meeting point between a sperm and an egg. </w:t>
      </w:r>
      <w:r w:rsidR="00CC3D03">
        <w:rPr>
          <w:rFonts w:asciiTheme="majorBidi" w:hAnsiTheme="majorBidi" w:cstheme="majorBidi"/>
          <w:sz w:val="24"/>
          <w:szCs w:val="24"/>
        </w:rPr>
        <w:t xml:space="preserve">This is </w:t>
      </w:r>
      <w:r w:rsidR="00D218A9">
        <w:rPr>
          <w:rFonts w:asciiTheme="majorBidi" w:hAnsiTheme="majorBidi" w:cstheme="majorBidi"/>
          <w:sz w:val="24"/>
          <w:szCs w:val="24"/>
        </w:rPr>
        <w:t xml:space="preserve">a </w:t>
      </w:r>
      <w:r w:rsidR="00CC3D03">
        <w:rPr>
          <w:rFonts w:asciiTheme="majorBidi" w:hAnsiTheme="majorBidi" w:cstheme="majorBidi"/>
          <w:sz w:val="24"/>
          <w:szCs w:val="24"/>
        </w:rPr>
        <w:t>visual object that reflects the potential</w:t>
      </w:r>
      <w:r w:rsidR="00E6619F">
        <w:rPr>
          <w:rFonts w:asciiTheme="majorBidi" w:hAnsiTheme="majorBidi" w:cstheme="majorBidi"/>
          <w:sz w:val="24"/>
          <w:szCs w:val="24"/>
        </w:rPr>
        <w:t xml:space="preserve"> for li</w:t>
      </w:r>
      <w:r w:rsidR="006C6120">
        <w:rPr>
          <w:rFonts w:asciiTheme="majorBidi" w:hAnsiTheme="majorBidi" w:cstheme="majorBidi"/>
          <w:sz w:val="24"/>
          <w:szCs w:val="24"/>
        </w:rPr>
        <w:t>fe—</w:t>
      </w:r>
      <w:r w:rsidR="00CC3D03">
        <w:rPr>
          <w:rFonts w:asciiTheme="majorBidi" w:hAnsiTheme="majorBidi" w:cstheme="majorBidi"/>
          <w:sz w:val="24"/>
          <w:szCs w:val="24"/>
        </w:rPr>
        <w:t xml:space="preserve">a symbolic </w:t>
      </w:r>
      <w:r w:rsidR="006C6120">
        <w:rPr>
          <w:rFonts w:asciiTheme="majorBidi" w:hAnsiTheme="majorBidi" w:cstheme="majorBidi"/>
          <w:sz w:val="24"/>
          <w:szCs w:val="24"/>
        </w:rPr>
        <w:t>representation of</w:t>
      </w:r>
      <w:r w:rsidR="00CC3D03">
        <w:rPr>
          <w:rFonts w:asciiTheme="majorBidi" w:hAnsiTheme="majorBidi" w:cstheme="majorBidi"/>
          <w:sz w:val="24"/>
          <w:szCs w:val="24"/>
        </w:rPr>
        <w:t xml:space="preserve"> something that is not symbolic anymore. </w:t>
      </w:r>
      <w:r w:rsidR="00B53607">
        <w:rPr>
          <w:rFonts w:asciiTheme="majorBidi" w:hAnsiTheme="majorBidi" w:cstheme="majorBidi"/>
          <w:sz w:val="24"/>
          <w:szCs w:val="24"/>
        </w:rPr>
        <w:t xml:space="preserve">The </w:t>
      </w:r>
      <w:r w:rsidR="006C6120">
        <w:rPr>
          <w:rFonts w:asciiTheme="majorBidi" w:hAnsiTheme="majorBidi" w:cstheme="majorBidi"/>
          <w:sz w:val="24"/>
          <w:szCs w:val="24"/>
        </w:rPr>
        <w:t xml:space="preserve">life force </w:t>
      </w:r>
      <w:r w:rsidR="00A31395">
        <w:rPr>
          <w:rFonts w:asciiTheme="majorBidi" w:hAnsiTheme="majorBidi" w:cstheme="majorBidi"/>
          <w:sz w:val="24"/>
          <w:szCs w:val="24"/>
        </w:rPr>
        <w:t xml:space="preserve">is represented by a blue light </w:t>
      </w:r>
      <w:r w:rsidR="00B53607">
        <w:rPr>
          <w:rFonts w:asciiTheme="majorBidi" w:hAnsiTheme="majorBidi" w:cstheme="majorBidi"/>
          <w:sz w:val="24"/>
          <w:szCs w:val="24"/>
        </w:rPr>
        <w:t>traveling</w:t>
      </w:r>
      <w:r w:rsidR="00E6619F">
        <w:rPr>
          <w:rFonts w:asciiTheme="majorBidi" w:hAnsiTheme="majorBidi" w:cstheme="majorBidi"/>
          <w:sz w:val="24"/>
          <w:szCs w:val="24"/>
        </w:rPr>
        <w:t xml:space="preserve"> </w:t>
      </w:r>
      <w:r w:rsidR="00A31395">
        <w:rPr>
          <w:rFonts w:asciiTheme="majorBidi" w:hAnsiTheme="majorBidi" w:cstheme="majorBidi"/>
          <w:sz w:val="24"/>
          <w:szCs w:val="24"/>
        </w:rPr>
        <w:t xml:space="preserve">along the sperm. </w:t>
      </w:r>
      <w:r w:rsidR="00422D09">
        <w:rPr>
          <w:rFonts w:asciiTheme="majorBidi" w:hAnsiTheme="majorBidi" w:cstheme="majorBidi"/>
          <w:sz w:val="24"/>
          <w:szCs w:val="24"/>
        </w:rPr>
        <w:t xml:space="preserve">Thus, </w:t>
      </w:r>
      <w:r w:rsidR="00B53607">
        <w:rPr>
          <w:rFonts w:asciiTheme="majorBidi" w:hAnsiTheme="majorBidi" w:cstheme="majorBidi"/>
          <w:sz w:val="24"/>
          <w:szCs w:val="24"/>
        </w:rPr>
        <w:t xml:space="preserve">the </w:t>
      </w:r>
      <w:r w:rsidR="00422D09">
        <w:rPr>
          <w:rFonts w:asciiTheme="majorBidi" w:hAnsiTheme="majorBidi" w:cstheme="majorBidi"/>
          <w:sz w:val="24"/>
          <w:szCs w:val="24"/>
        </w:rPr>
        <w:t xml:space="preserve">sculpture becomes a </w:t>
      </w:r>
      <w:r w:rsidR="00E527A2">
        <w:rPr>
          <w:rFonts w:asciiTheme="majorBidi" w:hAnsiTheme="majorBidi" w:cstheme="majorBidi"/>
          <w:sz w:val="24"/>
          <w:szCs w:val="24"/>
        </w:rPr>
        <w:t xml:space="preserve">dynamic </w:t>
      </w:r>
      <w:r w:rsidR="00422D09">
        <w:rPr>
          <w:rFonts w:asciiTheme="majorBidi" w:hAnsiTheme="majorBidi" w:cstheme="majorBidi"/>
          <w:sz w:val="24"/>
          <w:szCs w:val="24"/>
        </w:rPr>
        <w:t xml:space="preserve">object, </w:t>
      </w:r>
      <w:r w:rsidR="00E527A2">
        <w:rPr>
          <w:rFonts w:asciiTheme="majorBidi" w:hAnsiTheme="majorBidi" w:cstheme="majorBidi"/>
          <w:sz w:val="24"/>
          <w:szCs w:val="24"/>
        </w:rPr>
        <w:t>moving</w:t>
      </w:r>
      <w:r w:rsidR="00B53607" w:rsidRPr="006F1978">
        <w:rPr>
          <w:rFonts w:asciiTheme="majorBidi" w:hAnsiTheme="majorBidi" w:cstheme="majorBidi"/>
          <w:sz w:val="24"/>
          <w:szCs w:val="24"/>
        </w:rPr>
        <w:t xml:space="preserve"> toward</w:t>
      </w:r>
      <w:r w:rsidR="00422D09">
        <w:rPr>
          <w:rFonts w:asciiTheme="majorBidi" w:hAnsiTheme="majorBidi" w:cstheme="majorBidi"/>
          <w:sz w:val="24"/>
          <w:szCs w:val="24"/>
        </w:rPr>
        <w:t xml:space="preserve"> continuity. </w:t>
      </w:r>
    </w:p>
    <w:p w:rsidR="0012111D" w:rsidRPr="0070008F" w:rsidRDefault="0070008F" w:rsidP="00400370">
      <w:pPr>
        <w:keepNext/>
        <w:bidi w:val="0"/>
        <w:spacing w:after="120" w:line="480" w:lineRule="auto"/>
        <w:ind w:right="29"/>
        <w:jc w:val="center"/>
        <w:rPr>
          <w:rFonts w:asciiTheme="majorBidi" w:hAnsiTheme="majorBidi" w:cstheme="majorBidi"/>
          <w:sz w:val="24"/>
          <w:szCs w:val="24"/>
          <w:rtl/>
        </w:rPr>
      </w:pPr>
      <w:r w:rsidRPr="0070008F">
        <w:rPr>
          <w:rFonts w:asciiTheme="majorBidi" w:hAnsiTheme="majorBidi" w:cstheme="majorBidi"/>
          <w:sz w:val="24"/>
          <w:szCs w:val="24"/>
        </w:rPr>
        <w:t>[place figure 1 here]</w:t>
      </w:r>
    </w:p>
    <w:p w:rsidR="00E354C3" w:rsidRDefault="00B53607" w:rsidP="00400370">
      <w:pPr>
        <w:bidi w:val="0"/>
        <w:spacing w:after="0" w:line="480" w:lineRule="auto"/>
        <w:ind w:right="26"/>
        <w:rPr>
          <w:rFonts w:asciiTheme="majorBidi" w:hAnsiTheme="majorBidi" w:cstheme="majorBidi"/>
          <w:sz w:val="24"/>
          <w:szCs w:val="24"/>
        </w:rPr>
      </w:pPr>
      <w:r>
        <w:rPr>
          <w:rFonts w:asciiTheme="majorBidi" w:hAnsiTheme="majorBidi" w:cstheme="majorBidi"/>
          <w:sz w:val="24"/>
          <w:szCs w:val="24"/>
        </w:rPr>
        <w:t>A</w:t>
      </w:r>
      <w:r w:rsidR="00DF1A5D">
        <w:rPr>
          <w:rFonts w:asciiTheme="majorBidi" w:hAnsiTheme="majorBidi" w:cstheme="majorBidi"/>
          <w:sz w:val="24"/>
          <w:szCs w:val="24"/>
        </w:rPr>
        <w:t xml:space="preserve">fter </w:t>
      </w:r>
      <w:r>
        <w:rPr>
          <w:rFonts w:asciiTheme="majorBidi" w:hAnsiTheme="majorBidi" w:cstheme="majorBidi"/>
          <w:sz w:val="24"/>
          <w:szCs w:val="24"/>
        </w:rPr>
        <w:t xml:space="preserve">several </w:t>
      </w:r>
      <w:r w:rsidR="00DF1A5D">
        <w:rPr>
          <w:rFonts w:asciiTheme="majorBidi" w:hAnsiTheme="majorBidi" w:cstheme="majorBidi"/>
          <w:sz w:val="24"/>
          <w:szCs w:val="24"/>
        </w:rPr>
        <w:t xml:space="preserve">months of </w:t>
      </w:r>
      <w:r>
        <w:rPr>
          <w:rFonts w:asciiTheme="majorBidi" w:hAnsiTheme="majorBidi" w:cstheme="majorBidi"/>
          <w:sz w:val="24"/>
          <w:szCs w:val="24"/>
        </w:rPr>
        <w:t>hearings</w:t>
      </w:r>
      <w:r w:rsidR="00DF1A5D">
        <w:rPr>
          <w:rFonts w:asciiTheme="majorBidi" w:hAnsiTheme="majorBidi" w:cstheme="majorBidi"/>
          <w:sz w:val="24"/>
          <w:szCs w:val="24"/>
        </w:rPr>
        <w:t xml:space="preserve">, the designated mother </w:t>
      </w:r>
      <w:r w:rsidR="00E6619F">
        <w:rPr>
          <w:rFonts w:asciiTheme="majorBidi" w:hAnsiTheme="majorBidi" w:cstheme="majorBidi"/>
          <w:sz w:val="24"/>
          <w:szCs w:val="24"/>
        </w:rPr>
        <w:t xml:space="preserve">became </w:t>
      </w:r>
      <w:r w:rsidR="00DF1A5D">
        <w:rPr>
          <w:rFonts w:asciiTheme="majorBidi" w:hAnsiTheme="majorBidi" w:cstheme="majorBidi"/>
          <w:sz w:val="24"/>
          <w:szCs w:val="24"/>
        </w:rPr>
        <w:t xml:space="preserve">pregnant </w:t>
      </w:r>
      <w:r w:rsidR="00834417">
        <w:rPr>
          <w:rFonts w:asciiTheme="majorBidi" w:hAnsiTheme="majorBidi" w:cstheme="majorBidi"/>
          <w:sz w:val="24"/>
          <w:szCs w:val="24"/>
        </w:rPr>
        <w:t xml:space="preserve">from someone else </w:t>
      </w:r>
      <w:r w:rsidR="00DF1A5D">
        <w:rPr>
          <w:rFonts w:asciiTheme="majorBidi" w:hAnsiTheme="majorBidi" w:cstheme="majorBidi"/>
          <w:sz w:val="24"/>
          <w:szCs w:val="24"/>
        </w:rPr>
        <w:t xml:space="preserve">and </w:t>
      </w:r>
      <w:r w:rsidR="00E6619F">
        <w:rPr>
          <w:rFonts w:asciiTheme="majorBidi" w:hAnsiTheme="majorBidi" w:cstheme="majorBidi"/>
          <w:sz w:val="24"/>
          <w:szCs w:val="24"/>
        </w:rPr>
        <w:t>halted</w:t>
      </w:r>
      <w:r w:rsidR="00D75E9E">
        <w:rPr>
          <w:rFonts w:asciiTheme="majorBidi" w:hAnsiTheme="majorBidi" w:cstheme="majorBidi"/>
          <w:sz w:val="24"/>
          <w:szCs w:val="24"/>
        </w:rPr>
        <w:t xml:space="preserve"> </w:t>
      </w:r>
      <w:r w:rsidR="00DF1A5D">
        <w:rPr>
          <w:rFonts w:asciiTheme="majorBidi" w:hAnsiTheme="majorBidi" w:cstheme="majorBidi"/>
          <w:sz w:val="24"/>
          <w:szCs w:val="24"/>
        </w:rPr>
        <w:t xml:space="preserve">the procedures, so that </w:t>
      </w:r>
      <w:proofErr w:type="spellStart"/>
      <w:r w:rsidR="00DF1A5D">
        <w:rPr>
          <w:rFonts w:asciiTheme="majorBidi" w:hAnsiTheme="majorBidi" w:cstheme="majorBidi"/>
          <w:sz w:val="24"/>
          <w:szCs w:val="24"/>
        </w:rPr>
        <w:t>Aharon</w:t>
      </w:r>
      <w:proofErr w:type="spellEnd"/>
      <w:r w:rsidR="00DF1A5D">
        <w:rPr>
          <w:rFonts w:asciiTheme="majorBidi" w:hAnsiTheme="majorBidi" w:cstheme="majorBidi"/>
          <w:sz w:val="24"/>
          <w:szCs w:val="24"/>
        </w:rPr>
        <w:t xml:space="preserve"> and Ruth had to find a new woman and submit a</w:t>
      </w:r>
      <w:r w:rsidR="001F7E6F">
        <w:rPr>
          <w:rFonts w:asciiTheme="majorBidi" w:hAnsiTheme="majorBidi" w:cstheme="majorBidi"/>
          <w:sz w:val="24"/>
          <w:szCs w:val="24"/>
        </w:rPr>
        <w:t>n</w:t>
      </w:r>
      <w:r w:rsidR="00DF1A5D">
        <w:rPr>
          <w:rFonts w:asciiTheme="majorBidi" w:hAnsiTheme="majorBidi" w:cstheme="majorBidi"/>
          <w:sz w:val="24"/>
          <w:szCs w:val="24"/>
        </w:rPr>
        <w:t xml:space="preserve"> </w:t>
      </w:r>
      <w:r w:rsidR="00C52857">
        <w:rPr>
          <w:rFonts w:asciiTheme="majorBidi" w:hAnsiTheme="majorBidi" w:cstheme="majorBidi"/>
          <w:sz w:val="24"/>
          <w:szCs w:val="24"/>
        </w:rPr>
        <w:t xml:space="preserve">entirely </w:t>
      </w:r>
      <w:r w:rsidR="00DF1A5D">
        <w:rPr>
          <w:rFonts w:asciiTheme="majorBidi" w:hAnsiTheme="majorBidi" w:cstheme="majorBidi"/>
          <w:sz w:val="24"/>
          <w:szCs w:val="24"/>
        </w:rPr>
        <w:t xml:space="preserve">new request to the court. </w:t>
      </w:r>
      <w:r w:rsidR="0012111D">
        <w:rPr>
          <w:rFonts w:asciiTheme="majorBidi" w:hAnsiTheme="majorBidi" w:cstheme="majorBidi"/>
          <w:sz w:val="24"/>
          <w:szCs w:val="24"/>
        </w:rPr>
        <w:t>Suddenly,</w:t>
      </w:r>
      <w:r w:rsidR="00E354C3">
        <w:rPr>
          <w:rFonts w:asciiTheme="majorBidi" w:hAnsiTheme="majorBidi" w:cstheme="majorBidi"/>
          <w:sz w:val="24"/>
          <w:szCs w:val="24"/>
        </w:rPr>
        <w:t xml:space="preserve"> posthumous life </w:t>
      </w:r>
      <w:r w:rsidR="00E6619F">
        <w:rPr>
          <w:rFonts w:asciiTheme="majorBidi" w:hAnsiTheme="majorBidi" w:cstheme="majorBidi"/>
          <w:sz w:val="24"/>
          <w:szCs w:val="24"/>
        </w:rPr>
        <w:t>became</w:t>
      </w:r>
      <w:r w:rsidR="00E354C3">
        <w:rPr>
          <w:rFonts w:asciiTheme="majorBidi" w:hAnsiTheme="majorBidi" w:cstheme="majorBidi"/>
          <w:sz w:val="24"/>
          <w:szCs w:val="24"/>
        </w:rPr>
        <w:t xml:space="preserve"> a sense of death during life, as Ruth </w:t>
      </w:r>
      <w:r w:rsidR="00E354C3" w:rsidRPr="006F1978">
        <w:rPr>
          <w:rFonts w:asciiTheme="majorBidi" w:hAnsiTheme="majorBidi" w:cstheme="majorBidi"/>
          <w:sz w:val="24"/>
          <w:szCs w:val="24"/>
        </w:rPr>
        <w:t>recounts</w:t>
      </w:r>
      <w:r w:rsidR="00E354C3">
        <w:rPr>
          <w:rFonts w:asciiTheme="majorBidi" w:hAnsiTheme="majorBidi" w:cstheme="majorBidi"/>
          <w:sz w:val="24"/>
          <w:szCs w:val="24"/>
        </w:rPr>
        <w:t>:</w:t>
      </w:r>
    </w:p>
    <w:p w:rsidR="00AB0C17" w:rsidRPr="002C11F0" w:rsidRDefault="00E354C3" w:rsidP="00400370">
      <w:pPr>
        <w:bidi w:val="0"/>
        <w:spacing w:after="240" w:line="480" w:lineRule="auto"/>
        <w:ind w:left="288" w:right="288"/>
        <w:rPr>
          <w:rFonts w:ascii="Times New Roman" w:eastAsia="Times New Roman" w:hAnsi="Times New Roman" w:cs="Times New Roman"/>
          <w:color w:val="000000"/>
          <w:sz w:val="24"/>
          <w:szCs w:val="24"/>
        </w:rPr>
      </w:pPr>
      <w:r w:rsidRPr="002C11F0">
        <w:rPr>
          <w:rFonts w:ascii="Times New Roman" w:eastAsia="Times New Roman" w:hAnsi="Times New Roman" w:cs="Times New Roman"/>
          <w:color w:val="000000"/>
          <w:sz w:val="24"/>
          <w:szCs w:val="24"/>
        </w:rPr>
        <w:t xml:space="preserve">Mentally, to experience all this again, as a mother, to hear all over again in court </w:t>
      </w:r>
      <w:r w:rsidR="0049452E" w:rsidRPr="002C11F0">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the deceased </w:t>
      </w:r>
      <w:r w:rsidRPr="00D75E9E">
        <w:rPr>
          <w:rFonts w:ascii="Times New Roman" w:eastAsia="Times New Roman" w:hAnsi="Times New Roman" w:cs="Times New Roman"/>
          <w:color w:val="000000"/>
          <w:sz w:val="24"/>
          <w:szCs w:val="24"/>
        </w:rPr>
        <w:t>[her son</w:t>
      </w:r>
      <w:r w:rsidR="00F20726">
        <w:rPr>
          <w:rFonts w:ascii="Times New Roman" w:eastAsia="Times New Roman" w:hAnsi="Times New Roman" w:cs="Times New Roman"/>
          <w:color w:val="000000"/>
          <w:sz w:val="24"/>
          <w:szCs w:val="24"/>
        </w:rPr>
        <w:t>’</w:t>
      </w:r>
      <w:r w:rsidRPr="00D75E9E">
        <w:rPr>
          <w:rFonts w:ascii="Times New Roman" w:eastAsia="Times New Roman" w:hAnsi="Times New Roman" w:cs="Times New Roman"/>
          <w:color w:val="000000"/>
          <w:sz w:val="24"/>
          <w:szCs w:val="24"/>
        </w:rPr>
        <w:t>s name</w:t>
      </w:r>
      <w:r w:rsidR="00E6619F" w:rsidRPr="00D75E9E">
        <w:rPr>
          <w:rFonts w:ascii="Times New Roman" w:eastAsia="Times New Roman" w:hAnsi="Times New Roman" w:cs="Times New Roman"/>
          <w:color w:val="000000"/>
          <w:sz w:val="24"/>
          <w:szCs w:val="24"/>
        </w:rPr>
        <w:t>]</w:t>
      </w:r>
      <w:r w:rsidR="00E6619F">
        <w:rPr>
          <w:rFonts w:ascii="Times New Roman" w:eastAsia="Times New Roman" w:hAnsi="Times New Roman" w:cs="Times New Roman"/>
          <w:color w:val="000000"/>
          <w:sz w:val="24"/>
          <w:szCs w:val="24"/>
        </w:rPr>
        <w:t>,”</w:t>
      </w:r>
      <w:r w:rsidR="00E6619F"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was very difficult for me. And I decided to fo</w:t>
      </w:r>
      <w:r w:rsidR="00A37959" w:rsidRPr="002C11F0">
        <w:rPr>
          <w:rFonts w:ascii="Times New Roman" w:eastAsia="Times New Roman" w:hAnsi="Times New Roman" w:cs="Times New Roman"/>
          <w:color w:val="000000"/>
          <w:sz w:val="24"/>
          <w:szCs w:val="24"/>
        </w:rPr>
        <w:t>cus on life, and not on the dead</w:t>
      </w:r>
      <w:r w:rsidRPr="002C11F0">
        <w:rPr>
          <w:rFonts w:ascii="Times New Roman" w:eastAsia="Times New Roman" w:hAnsi="Times New Roman" w:cs="Times New Roman"/>
          <w:color w:val="000000"/>
          <w:sz w:val="24"/>
          <w:szCs w:val="24"/>
        </w:rPr>
        <w:t>… I don</w:t>
      </w:r>
      <w:r w:rsidR="00F20726">
        <w:rPr>
          <w:rFonts w:ascii="Times New Roman" w:eastAsia="Times New Roman" w:hAnsi="Times New Roman" w:cs="Times New Roman"/>
          <w:color w:val="000000"/>
          <w:sz w:val="24"/>
          <w:szCs w:val="24"/>
        </w:rPr>
        <w:t>’</w:t>
      </w:r>
      <w:r w:rsidRPr="002C11F0">
        <w:rPr>
          <w:rFonts w:ascii="Times New Roman" w:eastAsia="Times New Roman" w:hAnsi="Times New Roman" w:cs="Times New Roman"/>
          <w:color w:val="000000"/>
          <w:sz w:val="24"/>
          <w:szCs w:val="24"/>
        </w:rPr>
        <w:t xml:space="preserve">t want to </w:t>
      </w:r>
      <w:r w:rsidR="00F20726">
        <w:rPr>
          <w:rFonts w:ascii="Times New Roman" w:eastAsia="Times New Roman" w:hAnsi="Times New Roman" w:cs="Times New Roman"/>
          <w:color w:val="000000"/>
          <w:sz w:val="24"/>
          <w:szCs w:val="24"/>
        </w:rPr>
        <w:t>be involved</w:t>
      </w:r>
      <w:r w:rsidR="001C0BA1" w:rsidRPr="002C11F0">
        <w:rPr>
          <w:rFonts w:ascii="Times New Roman" w:eastAsia="Times New Roman" w:hAnsi="Times New Roman" w:cs="Times New Roman"/>
          <w:color w:val="000000"/>
          <w:sz w:val="24"/>
          <w:szCs w:val="24"/>
        </w:rPr>
        <w:t xml:space="preserve"> </w:t>
      </w:r>
      <w:r w:rsidR="00F20726">
        <w:rPr>
          <w:rFonts w:ascii="Times New Roman" w:eastAsia="Times New Roman" w:hAnsi="Times New Roman" w:cs="Times New Roman"/>
          <w:color w:val="000000"/>
          <w:sz w:val="24"/>
          <w:szCs w:val="24"/>
        </w:rPr>
        <w:t>with</w:t>
      </w:r>
      <w:r w:rsidR="00F20726" w:rsidRPr="002C11F0">
        <w:rPr>
          <w:rFonts w:ascii="Times New Roman" w:eastAsia="Times New Roman" w:hAnsi="Times New Roman" w:cs="Times New Roman"/>
          <w:color w:val="000000"/>
          <w:sz w:val="24"/>
          <w:szCs w:val="24"/>
        </w:rPr>
        <w:t xml:space="preserve"> </w:t>
      </w:r>
      <w:r w:rsidRPr="002C11F0">
        <w:rPr>
          <w:rFonts w:ascii="Times New Roman" w:eastAsia="Times New Roman" w:hAnsi="Times New Roman" w:cs="Times New Roman"/>
          <w:color w:val="000000"/>
          <w:sz w:val="24"/>
          <w:szCs w:val="24"/>
        </w:rPr>
        <w:t>courts anymore and to hear about [my son]</w:t>
      </w:r>
      <w:r w:rsidR="00D75E9E">
        <w:rPr>
          <w:rFonts w:ascii="Times New Roman" w:eastAsia="Times New Roman" w:hAnsi="Times New Roman" w:cs="Times New Roman"/>
          <w:color w:val="000000"/>
          <w:sz w:val="24"/>
          <w:szCs w:val="24"/>
        </w:rPr>
        <w:t>.</w:t>
      </w:r>
      <w:r w:rsidR="0012111D" w:rsidRPr="002C11F0">
        <w:rPr>
          <w:rFonts w:ascii="Times New Roman" w:eastAsia="Times New Roman" w:hAnsi="Times New Roman" w:cs="Times New Roman"/>
          <w:color w:val="000000"/>
          <w:sz w:val="24"/>
          <w:szCs w:val="24"/>
        </w:rPr>
        <w:t xml:space="preserve"> </w:t>
      </w:r>
      <w:r w:rsidR="00DF1A5D" w:rsidRPr="002C11F0">
        <w:rPr>
          <w:rFonts w:ascii="Times New Roman" w:eastAsia="Times New Roman" w:hAnsi="Times New Roman" w:cs="Times New Roman"/>
          <w:color w:val="000000"/>
          <w:sz w:val="24"/>
          <w:szCs w:val="24"/>
        </w:rPr>
        <w:t xml:space="preserve"> </w:t>
      </w:r>
      <w:r w:rsidR="00E6427D" w:rsidRPr="002C11F0">
        <w:rPr>
          <w:rFonts w:ascii="Times New Roman" w:eastAsia="Times New Roman" w:hAnsi="Times New Roman" w:cs="Times New Roman"/>
          <w:color w:val="000000"/>
          <w:sz w:val="24"/>
          <w:szCs w:val="24"/>
        </w:rPr>
        <w:t xml:space="preserve"> </w:t>
      </w:r>
      <w:r w:rsidR="00212922" w:rsidRPr="002C11F0">
        <w:rPr>
          <w:rFonts w:ascii="Times New Roman" w:eastAsia="Times New Roman" w:hAnsi="Times New Roman" w:cs="Times New Roman"/>
          <w:color w:val="000000"/>
          <w:sz w:val="24"/>
          <w:szCs w:val="24"/>
        </w:rPr>
        <w:t xml:space="preserve"> </w:t>
      </w:r>
      <w:r w:rsidR="006B4F3F" w:rsidRPr="002C11F0">
        <w:rPr>
          <w:rFonts w:ascii="Times New Roman" w:eastAsia="Times New Roman" w:hAnsi="Times New Roman" w:cs="Times New Roman"/>
          <w:color w:val="000000"/>
          <w:sz w:val="24"/>
          <w:szCs w:val="24"/>
        </w:rPr>
        <w:t xml:space="preserve">   </w:t>
      </w:r>
      <w:r w:rsidR="00326E48" w:rsidRPr="002C11F0">
        <w:rPr>
          <w:rFonts w:ascii="Times New Roman" w:eastAsia="Times New Roman" w:hAnsi="Times New Roman" w:cs="Times New Roman"/>
          <w:color w:val="000000"/>
          <w:sz w:val="24"/>
          <w:szCs w:val="24"/>
        </w:rPr>
        <w:t xml:space="preserve"> </w:t>
      </w:r>
      <w:r w:rsidR="00E97FF6" w:rsidRPr="002C11F0">
        <w:rPr>
          <w:rFonts w:ascii="Times New Roman" w:eastAsia="Times New Roman" w:hAnsi="Times New Roman" w:cs="Times New Roman"/>
          <w:color w:val="000000"/>
          <w:sz w:val="24"/>
          <w:szCs w:val="24"/>
        </w:rPr>
        <w:t xml:space="preserve"> </w:t>
      </w:r>
    </w:p>
    <w:p w:rsidR="00963A3E" w:rsidRDefault="00963A3E" w:rsidP="00400370">
      <w:pPr>
        <w:bidi w:val="0"/>
        <w:spacing w:after="360" w:line="480" w:lineRule="auto"/>
        <w:ind w:right="29"/>
        <w:rPr>
          <w:rFonts w:asciiTheme="majorBidi" w:hAnsiTheme="majorBidi" w:cstheme="majorBidi"/>
          <w:sz w:val="24"/>
          <w:szCs w:val="24"/>
        </w:rPr>
      </w:pPr>
      <w:r w:rsidRPr="00963A3E">
        <w:rPr>
          <w:rFonts w:asciiTheme="majorBidi" w:hAnsiTheme="majorBidi" w:cstheme="majorBidi"/>
          <w:sz w:val="24"/>
          <w:szCs w:val="24"/>
        </w:rPr>
        <w:lastRenderedPageBreak/>
        <w:t xml:space="preserve">Ruth and </w:t>
      </w:r>
      <w:proofErr w:type="spellStart"/>
      <w:r w:rsidRPr="00963A3E">
        <w:rPr>
          <w:rFonts w:asciiTheme="majorBidi" w:hAnsiTheme="majorBidi" w:cstheme="majorBidi"/>
          <w:sz w:val="24"/>
          <w:szCs w:val="24"/>
        </w:rPr>
        <w:t>Aharon</w:t>
      </w:r>
      <w:proofErr w:type="spellEnd"/>
      <w:r w:rsidRPr="00963A3E">
        <w:rPr>
          <w:rFonts w:asciiTheme="majorBidi" w:hAnsiTheme="majorBidi" w:cstheme="majorBidi"/>
          <w:sz w:val="24"/>
          <w:szCs w:val="24"/>
        </w:rPr>
        <w:t xml:space="preserve"> did not </w:t>
      </w:r>
      <w:proofErr w:type="spellStart"/>
      <w:r w:rsidR="00F67E0E">
        <w:rPr>
          <w:rFonts w:asciiTheme="majorBidi" w:hAnsiTheme="majorBidi" w:cstheme="majorBidi"/>
          <w:sz w:val="24"/>
          <w:szCs w:val="24"/>
        </w:rPr>
        <w:t>re</w:t>
      </w:r>
      <w:r w:rsidRPr="00963A3E">
        <w:rPr>
          <w:rFonts w:asciiTheme="majorBidi" w:hAnsiTheme="majorBidi" w:cstheme="majorBidi"/>
          <w:sz w:val="24"/>
          <w:szCs w:val="24"/>
        </w:rPr>
        <w:t>appeal</w:t>
      </w:r>
      <w:proofErr w:type="spellEnd"/>
      <w:r w:rsidRPr="00963A3E">
        <w:rPr>
          <w:rFonts w:asciiTheme="majorBidi" w:hAnsiTheme="majorBidi" w:cstheme="majorBidi"/>
          <w:sz w:val="24"/>
          <w:szCs w:val="24"/>
        </w:rPr>
        <w:t>. Their son</w:t>
      </w:r>
      <w:r w:rsidR="00F20726">
        <w:rPr>
          <w:rFonts w:asciiTheme="majorBidi" w:hAnsiTheme="majorBidi" w:cstheme="majorBidi"/>
          <w:sz w:val="24"/>
          <w:szCs w:val="24"/>
        </w:rPr>
        <w:t>’</w:t>
      </w:r>
      <w:r w:rsidRPr="00963A3E">
        <w:rPr>
          <w:rFonts w:asciiTheme="majorBidi" w:hAnsiTheme="majorBidi" w:cstheme="majorBidi"/>
          <w:sz w:val="24"/>
          <w:szCs w:val="24"/>
        </w:rPr>
        <w:t xml:space="preserve">s sperm remained frozen but </w:t>
      </w:r>
      <w:r w:rsidR="00F67E0E">
        <w:rPr>
          <w:rFonts w:asciiTheme="majorBidi" w:hAnsiTheme="majorBidi" w:cstheme="majorBidi"/>
          <w:sz w:val="24"/>
          <w:szCs w:val="24"/>
        </w:rPr>
        <w:t xml:space="preserve">figuratively stripped of </w:t>
      </w:r>
      <w:r w:rsidR="00F67E0E" w:rsidRPr="00F67E0E">
        <w:rPr>
          <w:rFonts w:asciiTheme="majorBidi" w:hAnsiTheme="majorBidi" w:cstheme="majorBidi"/>
          <w:sz w:val="24"/>
          <w:szCs w:val="24"/>
        </w:rPr>
        <w:t xml:space="preserve">its </w:t>
      </w:r>
      <w:r w:rsidR="00F20726" w:rsidRPr="00F67E0E">
        <w:rPr>
          <w:rFonts w:asciiTheme="majorBidi" w:hAnsiTheme="majorBidi" w:cstheme="majorBidi"/>
          <w:sz w:val="24"/>
          <w:szCs w:val="24"/>
        </w:rPr>
        <w:t>vitality</w:t>
      </w:r>
      <w:r w:rsidR="002946BA" w:rsidRPr="00F67E0E">
        <w:rPr>
          <w:rFonts w:asciiTheme="majorBidi" w:hAnsiTheme="majorBidi" w:cstheme="majorBidi"/>
          <w:sz w:val="24"/>
          <w:szCs w:val="24"/>
        </w:rPr>
        <w:t>, and</w:t>
      </w:r>
      <w:r w:rsidR="00630C07" w:rsidRPr="00F67E0E">
        <w:rPr>
          <w:rFonts w:asciiTheme="majorBidi" w:hAnsiTheme="majorBidi" w:cstheme="majorBidi"/>
          <w:sz w:val="24"/>
          <w:szCs w:val="24"/>
        </w:rPr>
        <w:t xml:space="preserve"> </w:t>
      </w:r>
      <w:r w:rsidR="002946BA" w:rsidRPr="00F67E0E">
        <w:rPr>
          <w:rFonts w:asciiTheme="majorBidi" w:hAnsiTheme="majorBidi" w:cstheme="majorBidi"/>
          <w:sz w:val="24"/>
          <w:szCs w:val="24"/>
        </w:rPr>
        <w:t>t</w:t>
      </w:r>
      <w:r w:rsidR="00630C07" w:rsidRPr="00F67E0E">
        <w:rPr>
          <w:rFonts w:asciiTheme="majorBidi" w:hAnsiTheme="majorBidi" w:cstheme="majorBidi"/>
          <w:sz w:val="24"/>
          <w:szCs w:val="24"/>
        </w:rPr>
        <w:t>he promise</w:t>
      </w:r>
      <w:r w:rsidR="00630C07">
        <w:rPr>
          <w:rFonts w:asciiTheme="majorBidi" w:hAnsiTheme="majorBidi" w:cstheme="majorBidi"/>
          <w:sz w:val="24"/>
          <w:szCs w:val="24"/>
        </w:rPr>
        <w:t xml:space="preserve"> </w:t>
      </w:r>
      <w:r w:rsidR="00C52857">
        <w:rPr>
          <w:rFonts w:asciiTheme="majorBidi" w:hAnsiTheme="majorBidi" w:cstheme="majorBidi"/>
          <w:sz w:val="24"/>
          <w:szCs w:val="24"/>
        </w:rPr>
        <w:t xml:space="preserve">of </w:t>
      </w:r>
      <w:r w:rsidR="00D43279" w:rsidRPr="006D6F4B">
        <w:rPr>
          <w:rFonts w:asciiTheme="majorBidi" w:hAnsiTheme="majorBidi" w:cstheme="majorBidi"/>
          <w:color w:val="FF0000"/>
          <w:sz w:val="24"/>
          <w:szCs w:val="24"/>
        </w:rPr>
        <w:t>so-called "</w:t>
      </w:r>
      <w:r w:rsidR="00630C07">
        <w:rPr>
          <w:rFonts w:asciiTheme="majorBidi" w:hAnsiTheme="majorBidi" w:cstheme="majorBidi"/>
          <w:sz w:val="24"/>
          <w:szCs w:val="24"/>
        </w:rPr>
        <w:t>real</w:t>
      </w:r>
      <w:r w:rsidR="00D43279" w:rsidRPr="006D6F4B">
        <w:rPr>
          <w:rFonts w:asciiTheme="majorBidi" w:hAnsiTheme="majorBidi" w:cstheme="majorBidi"/>
          <w:color w:val="FF0000"/>
          <w:sz w:val="24"/>
          <w:szCs w:val="24"/>
        </w:rPr>
        <w:t>"</w:t>
      </w:r>
      <w:r w:rsidR="00630C07">
        <w:rPr>
          <w:rFonts w:asciiTheme="majorBidi" w:hAnsiTheme="majorBidi" w:cstheme="majorBidi"/>
          <w:sz w:val="24"/>
          <w:szCs w:val="24"/>
        </w:rPr>
        <w:t xml:space="preserve"> continuity </w:t>
      </w:r>
      <w:r w:rsidR="00F96826">
        <w:rPr>
          <w:rFonts w:asciiTheme="majorBidi" w:hAnsiTheme="majorBidi" w:cstheme="majorBidi"/>
          <w:sz w:val="24"/>
          <w:szCs w:val="24"/>
        </w:rPr>
        <w:t xml:space="preserve">was </w:t>
      </w:r>
      <w:r w:rsidR="00630C07">
        <w:rPr>
          <w:rFonts w:asciiTheme="majorBidi" w:hAnsiTheme="majorBidi" w:cstheme="majorBidi"/>
          <w:sz w:val="24"/>
          <w:szCs w:val="24"/>
        </w:rPr>
        <w:t xml:space="preserve">not </w:t>
      </w:r>
      <w:r w:rsidR="002946BA">
        <w:rPr>
          <w:rFonts w:asciiTheme="majorBidi" w:hAnsiTheme="majorBidi" w:cstheme="majorBidi"/>
          <w:sz w:val="24"/>
          <w:szCs w:val="24"/>
        </w:rPr>
        <w:t>fulfilled</w:t>
      </w:r>
      <w:r w:rsidR="00D218A9">
        <w:rPr>
          <w:rFonts w:asciiTheme="majorBidi" w:hAnsiTheme="majorBidi" w:cstheme="majorBidi"/>
          <w:sz w:val="24"/>
          <w:szCs w:val="24"/>
        </w:rPr>
        <w:t xml:space="preserve">. </w:t>
      </w:r>
      <w:r w:rsidR="00F67E0E">
        <w:rPr>
          <w:rFonts w:asciiTheme="majorBidi" w:hAnsiTheme="majorBidi" w:cstheme="majorBidi"/>
          <w:sz w:val="24"/>
          <w:szCs w:val="24"/>
        </w:rPr>
        <w:t>T</w:t>
      </w:r>
      <w:r w:rsidR="00CB37EA">
        <w:rPr>
          <w:rFonts w:asciiTheme="majorBidi" w:hAnsiTheme="majorBidi" w:cstheme="majorBidi"/>
          <w:sz w:val="24"/>
          <w:szCs w:val="24"/>
        </w:rPr>
        <w:t>his</w:t>
      </w:r>
      <w:r w:rsidR="00F96826">
        <w:rPr>
          <w:rFonts w:asciiTheme="majorBidi" w:hAnsiTheme="majorBidi" w:cstheme="majorBidi"/>
          <w:sz w:val="24"/>
          <w:szCs w:val="24"/>
        </w:rPr>
        <w:t xml:space="preserve"> may </w:t>
      </w:r>
      <w:r w:rsidR="00F67E0E">
        <w:rPr>
          <w:rFonts w:asciiTheme="majorBidi" w:hAnsiTheme="majorBidi" w:cstheme="majorBidi"/>
          <w:sz w:val="24"/>
          <w:szCs w:val="24"/>
        </w:rPr>
        <w:t xml:space="preserve">be a consequence of </w:t>
      </w:r>
      <w:r w:rsidR="00CB37EA">
        <w:rPr>
          <w:rFonts w:asciiTheme="majorBidi" w:hAnsiTheme="majorBidi" w:cstheme="majorBidi"/>
          <w:sz w:val="24"/>
          <w:szCs w:val="24"/>
        </w:rPr>
        <w:t>the fact</w:t>
      </w:r>
      <w:r w:rsidR="003A1A9F">
        <w:rPr>
          <w:rFonts w:asciiTheme="majorBidi" w:hAnsiTheme="majorBidi" w:cstheme="majorBidi"/>
          <w:sz w:val="24"/>
          <w:szCs w:val="24"/>
        </w:rPr>
        <w:t xml:space="preserve"> that naturalization </w:t>
      </w:r>
      <w:r w:rsidR="00EE148A">
        <w:rPr>
          <w:rFonts w:asciiTheme="majorBidi" w:hAnsiTheme="majorBidi" w:cstheme="majorBidi"/>
          <w:sz w:val="24"/>
          <w:szCs w:val="24"/>
        </w:rPr>
        <w:t>is still an ongoing process</w:t>
      </w:r>
      <w:r w:rsidR="003A1A9F">
        <w:rPr>
          <w:rFonts w:asciiTheme="majorBidi" w:hAnsiTheme="majorBidi" w:cstheme="majorBidi"/>
          <w:sz w:val="24"/>
          <w:szCs w:val="24"/>
        </w:rPr>
        <w:t xml:space="preserve"> not</w:t>
      </w:r>
      <w:r w:rsidR="00C8111A">
        <w:rPr>
          <w:rFonts w:asciiTheme="majorBidi" w:hAnsiTheme="majorBidi" w:cstheme="majorBidi"/>
          <w:sz w:val="24"/>
          <w:szCs w:val="24"/>
        </w:rPr>
        <w:t xml:space="preserve"> </w:t>
      </w:r>
      <w:r w:rsidR="00EE148A">
        <w:rPr>
          <w:rFonts w:asciiTheme="majorBidi" w:hAnsiTheme="majorBidi" w:cstheme="majorBidi"/>
          <w:sz w:val="24"/>
          <w:szCs w:val="24"/>
        </w:rPr>
        <w:t xml:space="preserve">yet </w:t>
      </w:r>
      <w:r w:rsidR="00F20726">
        <w:rPr>
          <w:rFonts w:asciiTheme="majorBidi" w:hAnsiTheme="majorBidi" w:cstheme="majorBidi"/>
          <w:sz w:val="24"/>
          <w:szCs w:val="24"/>
        </w:rPr>
        <w:t>beyond dispute</w:t>
      </w:r>
      <w:r w:rsidR="00C8111A">
        <w:rPr>
          <w:rFonts w:asciiTheme="majorBidi" w:hAnsiTheme="majorBidi" w:cstheme="majorBidi"/>
          <w:sz w:val="24"/>
          <w:szCs w:val="24"/>
        </w:rPr>
        <w:t xml:space="preserve">, </w:t>
      </w:r>
      <w:r w:rsidR="00EE148A">
        <w:rPr>
          <w:rFonts w:asciiTheme="majorBidi" w:hAnsiTheme="majorBidi" w:cstheme="majorBidi"/>
          <w:sz w:val="24"/>
          <w:szCs w:val="24"/>
        </w:rPr>
        <w:t xml:space="preserve">either </w:t>
      </w:r>
      <w:r w:rsidR="00C8111A">
        <w:rPr>
          <w:rFonts w:asciiTheme="majorBidi" w:hAnsiTheme="majorBidi" w:cstheme="majorBidi"/>
          <w:sz w:val="24"/>
          <w:szCs w:val="24"/>
        </w:rPr>
        <w:t xml:space="preserve">culturally </w:t>
      </w:r>
      <w:r w:rsidR="00F20726">
        <w:rPr>
          <w:rFonts w:asciiTheme="majorBidi" w:hAnsiTheme="majorBidi" w:cstheme="majorBidi"/>
          <w:sz w:val="24"/>
          <w:szCs w:val="24"/>
        </w:rPr>
        <w:t xml:space="preserve">or </w:t>
      </w:r>
      <w:r w:rsidR="00C8111A">
        <w:rPr>
          <w:rFonts w:asciiTheme="majorBidi" w:hAnsiTheme="majorBidi" w:cstheme="majorBidi"/>
          <w:sz w:val="24"/>
          <w:szCs w:val="24"/>
        </w:rPr>
        <w:t>legally</w:t>
      </w:r>
      <w:r w:rsidR="003A1A9F">
        <w:rPr>
          <w:rFonts w:asciiTheme="majorBidi" w:hAnsiTheme="majorBidi" w:cstheme="majorBidi"/>
          <w:sz w:val="24"/>
          <w:szCs w:val="24"/>
        </w:rPr>
        <w:t xml:space="preserve">. But </w:t>
      </w:r>
      <w:r w:rsidR="00F67E0E">
        <w:rPr>
          <w:rFonts w:asciiTheme="majorBidi" w:hAnsiTheme="majorBidi" w:cstheme="majorBidi"/>
          <w:sz w:val="24"/>
          <w:szCs w:val="24"/>
        </w:rPr>
        <w:t>no less true</w:t>
      </w:r>
      <w:r w:rsidR="00EE148A">
        <w:rPr>
          <w:rFonts w:asciiTheme="majorBidi" w:hAnsiTheme="majorBidi" w:cstheme="majorBidi"/>
          <w:sz w:val="24"/>
          <w:szCs w:val="24"/>
        </w:rPr>
        <w:t>,</w:t>
      </w:r>
      <w:r w:rsidR="003A1A9F">
        <w:rPr>
          <w:rFonts w:asciiTheme="majorBidi" w:hAnsiTheme="majorBidi" w:cstheme="majorBidi"/>
          <w:sz w:val="24"/>
          <w:szCs w:val="24"/>
        </w:rPr>
        <w:t xml:space="preserve"> this continuity </w:t>
      </w:r>
      <w:r w:rsidR="00F20726">
        <w:rPr>
          <w:rFonts w:asciiTheme="majorBidi" w:hAnsiTheme="majorBidi" w:cstheme="majorBidi"/>
          <w:sz w:val="24"/>
          <w:szCs w:val="24"/>
        </w:rPr>
        <w:t xml:space="preserve">of substance </w:t>
      </w:r>
      <w:r w:rsidR="00EE148A" w:rsidRPr="00E527A2">
        <w:rPr>
          <w:rFonts w:asciiTheme="majorBidi" w:hAnsiTheme="majorBidi" w:cstheme="majorBidi"/>
          <w:sz w:val="24"/>
          <w:szCs w:val="24"/>
        </w:rPr>
        <w:t xml:space="preserve">may </w:t>
      </w:r>
      <w:r w:rsidR="00F67E0E" w:rsidRPr="00E527A2">
        <w:rPr>
          <w:rFonts w:asciiTheme="majorBidi" w:hAnsiTheme="majorBidi" w:cstheme="majorBidi"/>
          <w:sz w:val="24"/>
          <w:szCs w:val="24"/>
        </w:rPr>
        <w:t>only be an illusion</w:t>
      </w:r>
      <w:r w:rsidR="00C8111A" w:rsidRPr="00E527A2">
        <w:rPr>
          <w:rFonts w:asciiTheme="majorBidi" w:hAnsiTheme="majorBidi" w:cstheme="majorBidi"/>
          <w:sz w:val="24"/>
          <w:szCs w:val="24"/>
        </w:rPr>
        <w:t xml:space="preserve">, meaning that </w:t>
      </w:r>
      <w:r w:rsidR="00EE148A" w:rsidRPr="00E527A2">
        <w:rPr>
          <w:rFonts w:asciiTheme="majorBidi" w:hAnsiTheme="majorBidi" w:cstheme="majorBidi"/>
          <w:sz w:val="24"/>
          <w:szCs w:val="24"/>
        </w:rPr>
        <w:t xml:space="preserve">a </w:t>
      </w:r>
      <w:r w:rsidR="00C8111A" w:rsidRPr="00E527A2">
        <w:rPr>
          <w:rFonts w:asciiTheme="majorBidi" w:hAnsiTheme="majorBidi" w:cstheme="majorBidi"/>
          <w:sz w:val="24"/>
          <w:szCs w:val="24"/>
        </w:rPr>
        <w:t xml:space="preserve">future child </w:t>
      </w:r>
      <w:r w:rsidR="00F20726" w:rsidRPr="00E527A2">
        <w:rPr>
          <w:rFonts w:asciiTheme="majorBidi" w:hAnsiTheme="majorBidi" w:cstheme="majorBidi"/>
          <w:sz w:val="24"/>
          <w:szCs w:val="24"/>
        </w:rPr>
        <w:t xml:space="preserve">born posthumously </w:t>
      </w:r>
      <w:r w:rsidR="00C8111A" w:rsidRPr="00E527A2">
        <w:rPr>
          <w:rFonts w:asciiTheme="majorBidi" w:hAnsiTheme="majorBidi" w:cstheme="majorBidi"/>
          <w:sz w:val="24"/>
          <w:szCs w:val="24"/>
        </w:rPr>
        <w:t xml:space="preserve">is not a </w:t>
      </w:r>
      <w:r w:rsidR="00D43279" w:rsidRPr="006D6F4B">
        <w:rPr>
          <w:rFonts w:asciiTheme="majorBidi" w:hAnsiTheme="majorBidi" w:cstheme="majorBidi"/>
          <w:color w:val="FF0000"/>
          <w:sz w:val="24"/>
          <w:szCs w:val="24"/>
        </w:rPr>
        <w:t>"</w:t>
      </w:r>
      <w:r w:rsidR="00C8111A" w:rsidRPr="00E527A2">
        <w:rPr>
          <w:rFonts w:asciiTheme="majorBidi" w:hAnsiTheme="majorBidi" w:cstheme="majorBidi"/>
          <w:sz w:val="24"/>
          <w:szCs w:val="24"/>
        </w:rPr>
        <w:t>real</w:t>
      </w:r>
      <w:r w:rsidR="00D43279" w:rsidRPr="006D6F4B">
        <w:rPr>
          <w:rFonts w:asciiTheme="majorBidi" w:hAnsiTheme="majorBidi" w:cstheme="majorBidi"/>
          <w:color w:val="FF0000"/>
          <w:sz w:val="24"/>
          <w:szCs w:val="24"/>
        </w:rPr>
        <w:t>"</w:t>
      </w:r>
      <w:r w:rsidR="00C8111A" w:rsidRPr="00E527A2">
        <w:rPr>
          <w:rFonts w:asciiTheme="majorBidi" w:hAnsiTheme="majorBidi" w:cstheme="majorBidi"/>
          <w:sz w:val="24"/>
          <w:szCs w:val="24"/>
        </w:rPr>
        <w:t xml:space="preserve"> solution for the aspiration of continuity</w:t>
      </w:r>
      <w:r w:rsidR="003A1A9F" w:rsidRPr="00E527A2">
        <w:rPr>
          <w:rFonts w:asciiTheme="majorBidi" w:hAnsiTheme="majorBidi" w:cstheme="majorBidi"/>
          <w:sz w:val="24"/>
          <w:szCs w:val="24"/>
        </w:rPr>
        <w:t xml:space="preserve">. For Ruth, all the </w:t>
      </w:r>
      <w:r w:rsidR="00E6619F" w:rsidRPr="00E527A2">
        <w:rPr>
          <w:rFonts w:asciiTheme="majorBidi" w:hAnsiTheme="majorBidi" w:cstheme="majorBidi"/>
          <w:sz w:val="24"/>
          <w:szCs w:val="24"/>
        </w:rPr>
        <w:t>court sessions</w:t>
      </w:r>
      <w:r w:rsidR="003A1A9F" w:rsidRPr="00E527A2">
        <w:rPr>
          <w:rFonts w:asciiTheme="majorBidi" w:hAnsiTheme="majorBidi" w:cstheme="majorBidi"/>
          <w:sz w:val="24"/>
          <w:szCs w:val="24"/>
        </w:rPr>
        <w:t xml:space="preserve"> </w:t>
      </w:r>
      <w:r w:rsidR="00E6619F" w:rsidRPr="00E527A2">
        <w:rPr>
          <w:rFonts w:asciiTheme="majorBidi" w:hAnsiTheme="majorBidi" w:cstheme="majorBidi"/>
          <w:sz w:val="24"/>
          <w:szCs w:val="24"/>
        </w:rPr>
        <w:t>highlighted</w:t>
      </w:r>
      <w:r w:rsidR="00F20726" w:rsidRPr="00E527A2">
        <w:rPr>
          <w:rFonts w:asciiTheme="majorBidi" w:hAnsiTheme="majorBidi" w:cstheme="majorBidi"/>
          <w:sz w:val="24"/>
          <w:szCs w:val="24"/>
        </w:rPr>
        <w:t xml:space="preserve"> </w:t>
      </w:r>
      <w:r w:rsidR="003A1A9F" w:rsidRPr="00E527A2">
        <w:rPr>
          <w:rFonts w:asciiTheme="majorBidi" w:hAnsiTheme="majorBidi" w:cstheme="majorBidi"/>
          <w:sz w:val="24"/>
          <w:szCs w:val="24"/>
        </w:rPr>
        <w:t xml:space="preserve">the death of her son more than the possibility of life. Thus, </w:t>
      </w:r>
      <w:proofErr w:type="spellStart"/>
      <w:r w:rsidR="003A1A9F" w:rsidRPr="00E527A2">
        <w:rPr>
          <w:rFonts w:asciiTheme="majorBidi" w:hAnsiTheme="majorBidi" w:cstheme="majorBidi"/>
          <w:sz w:val="24"/>
          <w:szCs w:val="24"/>
        </w:rPr>
        <w:t>Aharon</w:t>
      </w:r>
      <w:proofErr w:type="spellEnd"/>
      <w:r w:rsidR="003A1A9F" w:rsidRPr="00E527A2">
        <w:rPr>
          <w:rFonts w:asciiTheme="majorBidi" w:hAnsiTheme="majorBidi" w:cstheme="majorBidi"/>
          <w:sz w:val="24"/>
          <w:szCs w:val="24"/>
        </w:rPr>
        <w:t xml:space="preserve"> and Ruth </w:t>
      </w:r>
      <w:r w:rsidR="00EE148A" w:rsidRPr="00E527A2">
        <w:rPr>
          <w:rFonts w:asciiTheme="majorBidi" w:hAnsiTheme="majorBidi" w:cstheme="majorBidi"/>
          <w:sz w:val="24"/>
          <w:szCs w:val="24"/>
        </w:rPr>
        <w:t>returned</w:t>
      </w:r>
      <w:r w:rsidR="003A1A9F" w:rsidRPr="00E527A2">
        <w:rPr>
          <w:rFonts w:asciiTheme="majorBidi" w:hAnsiTheme="majorBidi" w:cstheme="majorBidi"/>
          <w:sz w:val="24"/>
          <w:szCs w:val="24"/>
        </w:rPr>
        <w:t xml:space="preserve"> to metaphoric practices, and the sculpture stands in their living room </w:t>
      </w:r>
      <w:r w:rsidR="00C04799" w:rsidRPr="002C11F0">
        <w:rPr>
          <w:rFonts w:asciiTheme="majorBidi" w:hAnsiTheme="majorBidi" w:cstheme="majorBidi"/>
          <w:sz w:val="24"/>
          <w:szCs w:val="24"/>
        </w:rPr>
        <w:t>unlit</w:t>
      </w:r>
      <w:r w:rsidR="003A1A9F" w:rsidRPr="00E527A2">
        <w:rPr>
          <w:rFonts w:asciiTheme="majorBidi" w:hAnsiTheme="majorBidi" w:cstheme="majorBidi"/>
          <w:sz w:val="24"/>
          <w:szCs w:val="24"/>
        </w:rPr>
        <w:t>, as a silent testimony</w:t>
      </w:r>
      <w:r w:rsidR="003A1A9F">
        <w:rPr>
          <w:rFonts w:asciiTheme="majorBidi" w:hAnsiTheme="majorBidi" w:cstheme="majorBidi"/>
          <w:sz w:val="24"/>
          <w:szCs w:val="24"/>
        </w:rPr>
        <w:t xml:space="preserve"> </w:t>
      </w:r>
      <w:r w:rsidR="00E6619F">
        <w:rPr>
          <w:rFonts w:asciiTheme="majorBidi" w:hAnsiTheme="majorBidi" w:cstheme="majorBidi"/>
          <w:sz w:val="24"/>
          <w:szCs w:val="24"/>
        </w:rPr>
        <w:t xml:space="preserve">to </w:t>
      </w:r>
      <w:r w:rsidR="003A1A9F">
        <w:rPr>
          <w:rFonts w:asciiTheme="majorBidi" w:hAnsiTheme="majorBidi" w:cstheme="majorBidi"/>
          <w:sz w:val="24"/>
          <w:szCs w:val="24"/>
        </w:rPr>
        <w:t xml:space="preserve">the frozen potential. </w:t>
      </w:r>
    </w:p>
    <w:p w:rsidR="00910D5E" w:rsidRDefault="000D6D8E" w:rsidP="00400370">
      <w:pPr>
        <w:bidi w:val="0"/>
        <w:spacing w:after="0" w:line="480" w:lineRule="auto"/>
        <w:ind w:right="26"/>
        <w:rPr>
          <w:rFonts w:asciiTheme="majorBidi" w:hAnsiTheme="majorBidi" w:cstheme="majorBidi"/>
          <w:b/>
          <w:bCs/>
          <w:sz w:val="24"/>
          <w:szCs w:val="24"/>
        </w:rPr>
      </w:pPr>
      <w:r>
        <w:rPr>
          <w:rFonts w:asciiTheme="majorBidi" w:hAnsiTheme="majorBidi" w:cstheme="majorBidi"/>
          <w:b/>
          <w:bCs/>
          <w:sz w:val="24"/>
          <w:szCs w:val="24"/>
        </w:rPr>
        <w:t>Conclusions</w:t>
      </w:r>
    </w:p>
    <w:p w:rsidR="00991864" w:rsidRDefault="00840B3E" w:rsidP="00400370">
      <w:pPr>
        <w:bidi w:val="0"/>
        <w:spacing w:after="0" w:line="480" w:lineRule="auto"/>
        <w:ind w:right="26"/>
        <w:rPr>
          <w:rFonts w:asciiTheme="majorBidi" w:hAnsiTheme="majorBidi" w:cstheme="majorBidi"/>
          <w:sz w:val="24"/>
          <w:szCs w:val="24"/>
        </w:rPr>
      </w:pPr>
      <w:r>
        <w:rPr>
          <w:rFonts w:asciiTheme="majorBidi" w:hAnsiTheme="majorBidi" w:cstheme="majorBidi"/>
          <w:sz w:val="24"/>
          <w:szCs w:val="24"/>
        </w:rPr>
        <w:t>We</w:t>
      </w:r>
      <w:r w:rsidR="00C04799">
        <w:rPr>
          <w:rFonts w:asciiTheme="majorBidi" w:hAnsiTheme="majorBidi" w:cstheme="majorBidi"/>
          <w:sz w:val="24"/>
          <w:szCs w:val="24"/>
        </w:rPr>
        <w:t xml:space="preserve"> utilize</w:t>
      </w:r>
      <w:r>
        <w:rPr>
          <w:rFonts w:asciiTheme="majorBidi" w:hAnsiTheme="majorBidi" w:cstheme="majorBidi"/>
          <w:sz w:val="24"/>
          <w:szCs w:val="24"/>
        </w:rPr>
        <w:t>d</w:t>
      </w:r>
      <w:r w:rsidR="00C04799">
        <w:rPr>
          <w:rFonts w:asciiTheme="majorBidi" w:hAnsiTheme="majorBidi" w:cstheme="majorBidi"/>
          <w:sz w:val="24"/>
          <w:szCs w:val="24"/>
        </w:rPr>
        <w:t xml:space="preserve"> the early stages of posthumous reproduction </w:t>
      </w:r>
      <w:r w:rsidR="00C727CE">
        <w:rPr>
          <w:rFonts w:asciiTheme="majorBidi" w:hAnsiTheme="majorBidi" w:cstheme="majorBidi"/>
          <w:sz w:val="24"/>
          <w:szCs w:val="24"/>
        </w:rPr>
        <w:t xml:space="preserve">in Israel </w:t>
      </w:r>
      <w:r w:rsidR="007778C6">
        <w:rPr>
          <w:rFonts w:asciiTheme="majorBidi" w:hAnsiTheme="majorBidi" w:cstheme="majorBidi"/>
          <w:sz w:val="24"/>
          <w:szCs w:val="24"/>
        </w:rPr>
        <w:t xml:space="preserve">as a case study </w:t>
      </w:r>
      <w:r w:rsidR="00211562">
        <w:rPr>
          <w:rFonts w:asciiTheme="majorBidi" w:hAnsiTheme="majorBidi" w:cstheme="majorBidi"/>
          <w:sz w:val="24"/>
          <w:szCs w:val="24"/>
        </w:rPr>
        <w:t xml:space="preserve">for </w:t>
      </w:r>
      <w:r w:rsidR="00C727CE">
        <w:rPr>
          <w:rFonts w:asciiTheme="majorBidi" w:hAnsiTheme="majorBidi" w:cstheme="majorBidi"/>
          <w:sz w:val="24"/>
          <w:szCs w:val="24"/>
        </w:rPr>
        <w:t>examin</w:t>
      </w:r>
      <w:r w:rsidR="00211562">
        <w:rPr>
          <w:rFonts w:asciiTheme="majorBidi" w:hAnsiTheme="majorBidi" w:cstheme="majorBidi"/>
          <w:sz w:val="24"/>
          <w:szCs w:val="24"/>
        </w:rPr>
        <w:t>ing</w:t>
      </w:r>
      <w:r w:rsidR="00C727CE">
        <w:rPr>
          <w:rFonts w:asciiTheme="majorBidi" w:hAnsiTheme="majorBidi" w:cstheme="majorBidi"/>
          <w:sz w:val="24"/>
          <w:szCs w:val="24"/>
        </w:rPr>
        <w:t xml:space="preserve"> </w:t>
      </w:r>
      <w:r w:rsidR="00E527A2">
        <w:rPr>
          <w:rFonts w:asciiTheme="majorBidi" w:hAnsiTheme="majorBidi" w:cstheme="majorBidi"/>
          <w:sz w:val="24"/>
          <w:szCs w:val="24"/>
        </w:rPr>
        <w:t xml:space="preserve">the </w:t>
      </w:r>
      <w:r w:rsidR="00C04799">
        <w:rPr>
          <w:rFonts w:asciiTheme="majorBidi" w:hAnsiTheme="majorBidi" w:cstheme="majorBidi"/>
          <w:sz w:val="24"/>
          <w:szCs w:val="24"/>
        </w:rPr>
        <w:t xml:space="preserve">reciprocal </w:t>
      </w:r>
      <w:r w:rsidR="00C727CE">
        <w:rPr>
          <w:rFonts w:asciiTheme="majorBidi" w:hAnsiTheme="majorBidi" w:cstheme="majorBidi"/>
          <w:sz w:val="24"/>
          <w:szCs w:val="24"/>
        </w:rPr>
        <w:t xml:space="preserve">implications of new technologies </w:t>
      </w:r>
      <w:r w:rsidR="00755F27">
        <w:rPr>
          <w:rFonts w:asciiTheme="majorBidi" w:hAnsiTheme="majorBidi" w:cstheme="majorBidi"/>
          <w:sz w:val="24"/>
          <w:szCs w:val="24"/>
        </w:rPr>
        <w:t xml:space="preserve">and </w:t>
      </w:r>
      <w:r w:rsidR="00C727CE">
        <w:rPr>
          <w:rFonts w:asciiTheme="majorBidi" w:hAnsiTheme="majorBidi" w:cstheme="majorBidi"/>
          <w:sz w:val="24"/>
          <w:szCs w:val="24"/>
        </w:rPr>
        <w:t>cultural practices</w:t>
      </w:r>
      <w:r w:rsidR="00B66027">
        <w:rPr>
          <w:rFonts w:asciiTheme="majorBidi" w:hAnsiTheme="majorBidi" w:cstheme="majorBidi"/>
          <w:sz w:val="24"/>
          <w:szCs w:val="24"/>
        </w:rPr>
        <w:t xml:space="preserve">, and their relation to </w:t>
      </w:r>
      <w:r w:rsidR="0049452E">
        <w:rPr>
          <w:rFonts w:asciiTheme="majorBidi" w:hAnsiTheme="majorBidi" w:cstheme="majorBidi"/>
          <w:sz w:val="24"/>
          <w:szCs w:val="24"/>
        </w:rPr>
        <w:t>“</w:t>
      </w:r>
      <w:r w:rsidR="00B66027">
        <w:rPr>
          <w:rFonts w:asciiTheme="majorBidi" w:hAnsiTheme="majorBidi" w:cstheme="majorBidi"/>
          <w:sz w:val="24"/>
          <w:szCs w:val="24"/>
        </w:rPr>
        <w:t>naturalness</w:t>
      </w:r>
      <w:r w:rsidR="00C727CE">
        <w:rPr>
          <w:rFonts w:asciiTheme="majorBidi" w:hAnsiTheme="majorBidi" w:cstheme="majorBidi"/>
          <w:sz w:val="24"/>
          <w:szCs w:val="24"/>
        </w:rPr>
        <w:t>.</w:t>
      </w:r>
      <w:r w:rsidR="00F20726">
        <w:rPr>
          <w:rFonts w:asciiTheme="majorBidi" w:hAnsiTheme="majorBidi" w:cstheme="majorBidi"/>
          <w:sz w:val="24"/>
          <w:szCs w:val="24"/>
        </w:rPr>
        <w:t>”</w:t>
      </w:r>
      <w:r w:rsidR="00C727CE">
        <w:rPr>
          <w:rFonts w:asciiTheme="majorBidi" w:hAnsiTheme="majorBidi" w:cstheme="majorBidi"/>
          <w:sz w:val="24"/>
          <w:szCs w:val="24"/>
        </w:rPr>
        <w:t xml:space="preserve"> </w:t>
      </w:r>
      <w:r w:rsidR="00991864">
        <w:rPr>
          <w:rFonts w:asciiTheme="majorBidi" w:hAnsiTheme="majorBidi" w:cstheme="majorBidi"/>
          <w:sz w:val="24"/>
          <w:szCs w:val="24"/>
        </w:rPr>
        <w:t xml:space="preserve">Chronologically, </w:t>
      </w:r>
      <w:r w:rsidR="00991864" w:rsidRPr="00E527A2">
        <w:rPr>
          <w:rFonts w:asciiTheme="majorBidi" w:hAnsiTheme="majorBidi" w:cstheme="majorBidi"/>
          <w:sz w:val="24"/>
          <w:szCs w:val="24"/>
        </w:rPr>
        <w:t xml:space="preserve">PR is </w:t>
      </w:r>
      <w:r w:rsidR="00F67E0E" w:rsidRPr="00E527A2">
        <w:rPr>
          <w:rFonts w:asciiTheme="majorBidi" w:hAnsiTheme="majorBidi" w:cstheme="majorBidi"/>
          <w:sz w:val="24"/>
          <w:szCs w:val="24"/>
        </w:rPr>
        <w:t xml:space="preserve">relatively </w:t>
      </w:r>
      <w:r w:rsidR="00991864" w:rsidRPr="00E527A2">
        <w:rPr>
          <w:rFonts w:asciiTheme="majorBidi" w:hAnsiTheme="majorBidi" w:cstheme="majorBidi"/>
          <w:sz w:val="24"/>
          <w:szCs w:val="24"/>
        </w:rPr>
        <w:t>new</w:t>
      </w:r>
      <w:r w:rsidR="00991864" w:rsidRPr="0070008F">
        <w:rPr>
          <w:rFonts w:asciiTheme="majorBidi" w:hAnsiTheme="majorBidi" w:cstheme="majorBidi"/>
          <w:sz w:val="24"/>
          <w:szCs w:val="24"/>
        </w:rPr>
        <w:t xml:space="preserve">; </w:t>
      </w:r>
      <w:r w:rsidR="0070008F" w:rsidRPr="0070008F">
        <w:rPr>
          <w:rFonts w:asciiTheme="majorBidi" w:hAnsiTheme="majorBidi" w:cstheme="majorBidi"/>
          <w:sz w:val="24"/>
          <w:szCs w:val="24"/>
        </w:rPr>
        <w:t>b</w:t>
      </w:r>
      <w:r w:rsidR="00991864">
        <w:rPr>
          <w:rFonts w:asciiTheme="majorBidi" w:hAnsiTheme="majorBidi" w:cstheme="majorBidi"/>
          <w:sz w:val="24"/>
          <w:szCs w:val="24"/>
        </w:rPr>
        <w:t xml:space="preserve">ut culturally, it is </w:t>
      </w:r>
      <w:r w:rsidR="00C04799">
        <w:rPr>
          <w:rFonts w:asciiTheme="majorBidi" w:hAnsiTheme="majorBidi" w:cstheme="majorBidi"/>
          <w:sz w:val="24"/>
          <w:szCs w:val="24"/>
        </w:rPr>
        <w:t>debatable</w:t>
      </w:r>
      <w:r w:rsidR="00991864">
        <w:rPr>
          <w:rFonts w:asciiTheme="majorBidi" w:hAnsiTheme="majorBidi" w:cstheme="majorBidi"/>
          <w:sz w:val="24"/>
          <w:szCs w:val="24"/>
        </w:rPr>
        <w:t xml:space="preserve"> whether </w:t>
      </w:r>
      <w:r w:rsidR="00F67E0E">
        <w:rPr>
          <w:rFonts w:asciiTheme="majorBidi" w:hAnsiTheme="majorBidi" w:cstheme="majorBidi"/>
          <w:sz w:val="24"/>
          <w:szCs w:val="24"/>
        </w:rPr>
        <w:t xml:space="preserve">the </w:t>
      </w:r>
      <w:r w:rsidR="00991864">
        <w:rPr>
          <w:rFonts w:asciiTheme="majorBidi" w:hAnsiTheme="majorBidi" w:cstheme="majorBidi"/>
          <w:sz w:val="24"/>
          <w:szCs w:val="24"/>
        </w:rPr>
        <w:t xml:space="preserve">technology is indeed novel. </w:t>
      </w:r>
      <w:r w:rsidR="00F67E0E">
        <w:rPr>
          <w:rFonts w:asciiTheme="majorBidi" w:hAnsiTheme="majorBidi" w:cstheme="majorBidi"/>
          <w:sz w:val="24"/>
          <w:szCs w:val="24"/>
        </w:rPr>
        <w:t xml:space="preserve">We analyzed this </w:t>
      </w:r>
      <w:r w:rsidR="00991864">
        <w:rPr>
          <w:rFonts w:asciiTheme="majorBidi" w:hAnsiTheme="majorBidi" w:cstheme="majorBidi"/>
          <w:sz w:val="24"/>
          <w:szCs w:val="24"/>
        </w:rPr>
        <w:t xml:space="preserve">dispute as a continuum, in which one </w:t>
      </w:r>
      <w:r w:rsidR="00E04147">
        <w:rPr>
          <w:rFonts w:asciiTheme="majorBidi" w:hAnsiTheme="majorBidi" w:cstheme="majorBidi"/>
          <w:sz w:val="24"/>
          <w:szCs w:val="24"/>
        </w:rPr>
        <w:t xml:space="preserve">extreme </w:t>
      </w:r>
      <w:r w:rsidR="00991864">
        <w:rPr>
          <w:rFonts w:asciiTheme="majorBidi" w:hAnsiTheme="majorBidi" w:cstheme="majorBidi"/>
          <w:sz w:val="24"/>
          <w:szCs w:val="24"/>
        </w:rPr>
        <w:t xml:space="preserve">frames PR as a </w:t>
      </w:r>
      <w:r w:rsidR="0049452E">
        <w:rPr>
          <w:rFonts w:asciiTheme="majorBidi" w:hAnsiTheme="majorBidi" w:cstheme="majorBidi"/>
          <w:sz w:val="24"/>
          <w:szCs w:val="24"/>
        </w:rPr>
        <w:t>“</w:t>
      </w:r>
      <w:r w:rsidR="00991864">
        <w:rPr>
          <w:rFonts w:asciiTheme="majorBidi" w:hAnsiTheme="majorBidi" w:cstheme="majorBidi"/>
          <w:sz w:val="24"/>
          <w:szCs w:val="24"/>
        </w:rPr>
        <w:t>natural</w:t>
      </w:r>
      <w:r w:rsidR="00F20726">
        <w:rPr>
          <w:rFonts w:asciiTheme="majorBidi" w:hAnsiTheme="majorBidi" w:cstheme="majorBidi"/>
          <w:sz w:val="24"/>
          <w:szCs w:val="24"/>
        </w:rPr>
        <w:t>”</w:t>
      </w:r>
      <w:r w:rsidR="00991864">
        <w:rPr>
          <w:rFonts w:asciiTheme="majorBidi" w:hAnsiTheme="majorBidi" w:cstheme="majorBidi"/>
          <w:sz w:val="24"/>
          <w:szCs w:val="24"/>
        </w:rPr>
        <w:t xml:space="preserve"> </w:t>
      </w:r>
      <w:r w:rsidR="00C04799">
        <w:rPr>
          <w:rFonts w:asciiTheme="majorBidi" w:hAnsiTheme="majorBidi" w:cstheme="majorBidi"/>
          <w:sz w:val="24"/>
          <w:szCs w:val="24"/>
        </w:rPr>
        <w:t xml:space="preserve">expression </w:t>
      </w:r>
      <w:r w:rsidR="00991864">
        <w:rPr>
          <w:rFonts w:asciiTheme="majorBidi" w:hAnsiTheme="majorBidi" w:cstheme="majorBidi"/>
          <w:sz w:val="24"/>
          <w:szCs w:val="24"/>
        </w:rPr>
        <w:t>of grief</w:t>
      </w:r>
      <w:r w:rsidR="00CC5686">
        <w:rPr>
          <w:rFonts w:asciiTheme="majorBidi" w:hAnsiTheme="majorBidi" w:cstheme="majorBidi"/>
          <w:sz w:val="24"/>
          <w:szCs w:val="24"/>
        </w:rPr>
        <w:t xml:space="preserve"> </w:t>
      </w:r>
      <w:r w:rsidR="00E04147">
        <w:rPr>
          <w:rFonts w:asciiTheme="majorBidi" w:hAnsiTheme="majorBidi" w:cstheme="majorBidi"/>
          <w:sz w:val="24"/>
          <w:szCs w:val="24"/>
        </w:rPr>
        <w:t>while</w:t>
      </w:r>
      <w:r w:rsidR="00991864">
        <w:rPr>
          <w:rFonts w:asciiTheme="majorBidi" w:hAnsiTheme="majorBidi" w:cstheme="majorBidi"/>
          <w:sz w:val="24"/>
          <w:szCs w:val="24"/>
        </w:rPr>
        <w:t xml:space="preserve"> the other </w:t>
      </w:r>
      <w:r w:rsidR="00F67E0E">
        <w:rPr>
          <w:rFonts w:asciiTheme="majorBidi" w:hAnsiTheme="majorBidi" w:cstheme="majorBidi"/>
          <w:sz w:val="24"/>
          <w:szCs w:val="24"/>
        </w:rPr>
        <w:t xml:space="preserve">presents </w:t>
      </w:r>
      <w:r w:rsidR="00991864">
        <w:rPr>
          <w:rFonts w:asciiTheme="majorBidi" w:hAnsiTheme="majorBidi" w:cstheme="majorBidi"/>
          <w:sz w:val="24"/>
          <w:szCs w:val="24"/>
        </w:rPr>
        <w:t xml:space="preserve">it as </w:t>
      </w:r>
      <w:r w:rsidR="0049452E">
        <w:rPr>
          <w:rFonts w:asciiTheme="majorBidi" w:hAnsiTheme="majorBidi" w:cstheme="majorBidi"/>
          <w:sz w:val="24"/>
          <w:szCs w:val="24"/>
        </w:rPr>
        <w:t>“</w:t>
      </w:r>
      <w:r w:rsidR="00991864">
        <w:rPr>
          <w:rFonts w:asciiTheme="majorBidi" w:hAnsiTheme="majorBidi" w:cstheme="majorBidi"/>
          <w:sz w:val="24"/>
          <w:szCs w:val="24"/>
        </w:rPr>
        <w:t>pathological</w:t>
      </w:r>
      <w:r w:rsidR="00F20726">
        <w:rPr>
          <w:rFonts w:asciiTheme="majorBidi" w:hAnsiTheme="majorBidi" w:cstheme="majorBidi"/>
          <w:sz w:val="24"/>
          <w:szCs w:val="24"/>
        </w:rPr>
        <w:t>”</w:t>
      </w:r>
      <w:r w:rsidR="00991864">
        <w:rPr>
          <w:rFonts w:asciiTheme="majorBidi" w:hAnsiTheme="majorBidi" w:cstheme="majorBidi"/>
          <w:sz w:val="24"/>
          <w:szCs w:val="24"/>
        </w:rPr>
        <w:t xml:space="preserve"> and unnatural. </w:t>
      </w:r>
      <w:r w:rsidR="00C04799">
        <w:rPr>
          <w:rFonts w:asciiTheme="majorBidi" w:hAnsiTheme="majorBidi" w:cstheme="majorBidi"/>
          <w:sz w:val="24"/>
          <w:szCs w:val="24"/>
        </w:rPr>
        <w:t xml:space="preserve">The study </w:t>
      </w:r>
      <w:r w:rsidR="00F67E0E">
        <w:rPr>
          <w:rFonts w:asciiTheme="majorBidi" w:hAnsiTheme="majorBidi" w:cstheme="majorBidi"/>
          <w:sz w:val="24"/>
          <w:szCs w:val="24"/>
        </w:rPr>
        <w:t xml:space="preserve">shows </w:t>
      </w:r>
      <w:r w:rsidR="00991864">
        <w:rPr>
          <w:rFonts w:asciiTheme="majorBidi" w:hAnsiTheme="majorBidi" w:cstheme="majorBidi"/>
          <w:sz w:val="24"/>
          <w:szCs w:val="24"/>
        </w:rPr>
        <w:t>a constant</w:t>
      </w:r>
      <w:r w:rsidR="00C04799">
        <w:rPr>
          <w:rFonts w:asciiTheme="majorBidi" w:hAnsiTheme="majorBidi" w:cstheme="majorBidi"/>
          <w:sz w:val="24"/>
          <w:szCs w:val="24"/>
        </w:rPr>
        <w:t>,</w:t>
      </w:r>
      <w:r w:rsidR="00991864">
        <w:rPr>
          <w:rFonts w:asciiTheme="majorBidi" w:hAnsiTheme="majorBidi" w:cstheme="majorBidi"/>
          <w:sz w:val="24"/>
          <w:szCs w:val="24"/>
        </w:rPr>
        <w:t xml:space="preserve"> </w:t>
      </w:r>
      <w:r w:rsidR="00E527A2">
        <w:rPr>
          <w:rFonts w:asciiTheme="majorBidi" w:hAnsiTheme="majorBidi" w:cstheme="majorBidi"/>
          <w:sz w:val="24"/>
          <w:szCs w:val="24"/>
        </w:rPr>
        <w:t>bi</w:t>
      </w:r>
      <w:r w:rsidR="00991864">
        <w:rPr>
          <w:rFonts w:asciiTheme="majorBidi" w:hAnsiTheme="majorBidi" w:cstheme="majorBidi"/>
          <w:sz w:val="24"/>
          <w:szCs w:val="24"/>
        </w:rPr>
        <w:t xml:space="preserve">directional </w:t>
      </w:r>
      <w:r w:rsidR="00C04799">
        <w:rPr>
          <w:rFonts w:asciiTheme="majorBidi" w:hAnsiTheme="majorBidi" w:cstheme="majorBidi"/>
          <w:sz w:val="24"/>
          <w:szCs w:val="24"/>
        </w:rPr>
        <w:t xml:space="preserve">movement </w:t>
      </w:r>
      <w:r w:rsidR="00991864">
        <w:rPr>
          <w:rFonts w:asciiTheme="majorBidi" w:hAnsiTheme="majorBidi" w:cstheme="majorBidi"/>
          <w:sz w:val="24"/>
          <w:szCs w:val="24"/>
        </w:rPr>
        <w:t>along this continuum, between novelty and tradition</w:t>
      </w:r>
      <w:r w:rsidR="00C04799">
        <w:rPr>
          <w:rFonts w:asciiTheme="majorBidi" w:hAnsiTheme="majorBidi" w:cstheme="majorBidi"/>
          <w:sz w:val="24"/>
          <w:szCs w:val="24"/>
        </w:rPr>
        <w:t xml:space="preserve">, the </w:t>
      </w:r>
      <w:r w:rsidR="00991864">
        <w:rPr>
          <w:rFonts w:asciiTheme="majorBidi" w:hAnsiTheme="majorBidi" w:cstheme="majorBidi"/>
          <w:sz w:val="24"/>
          <w:szCs w:val="24"/>
        </w:rPr>
        <w:t xml:space="preserve">natural and </w:t>
      </w:r>
      <w:r w:rsidR="00C04799">
        <w:rPr>
          <w:rFonts w:asciiTheme="majorBidi" w:hAnsiTheme="majorBidi" w:cstheme="majorBidi"/>
          <w:sz w:val="24"/>
          <w:szCs w:val="24"/>
        </w:rPr>
        <w:t xml:space="preserve">the </w:t>
      </w:r>
      <w:r w:rsidR="00991864">
        <w:rPr>
          <w:rFonts w:asciiTheme="majorBidi" w:hAnsiTheme="majorBidi" w:cstheme="majorBidi"/>
          <w:sz w:val="24"/>
          <w:szCs w:val="24"/>
        </w:rPr>
        <w:t>unnatural</w:t>
      </w:r>
      <w:r w:rsidR="00C04799">
        <w:rPr>
          <w:rFonts w:asciiTheme="majorBidi" w:hAnsiTheme="majorBidi" w:cstheme="majorBidi"/>
          <w:sz w:val="24"/>
          <w:szCs w:val="24"/>
        </w:rPr>
        <w:t xml:space="preserve">, </w:t>
      </w:r>
      <w:r w:rsidR="00991864">
        <w:rPr>
          <w:rFonts w:asciiTheme="majorBidi" w:hAnsiTheme="majorBidi" w:cstheme="majorBidi"/>
          <w:sz w:val="24"/>
          <w:szCs w:val="24"/>
        </w:rPr>
        <w:t>life and death</w:t>
      </w:r>
      <w:r w:rsidR="00C04799">
        <w:rPr>
          <w:rFonts w:asciiTheme="majorBidi" w:hAnsiTheme="majorBidi" w:cstheme="majorBidi"/>
          <w:sz w:val="24"/>
          <w:szCs w:val="24"/>
        </w:rPr>
        <w:t xml:space="preserve">, </w:t>
      </w:r>
      <w:r w:rsidR="00E04147">
        <w:rPr>
          <w:rFonts w:asciiTheme="majorBidi" w:hAnsiTheme="majorBidi" w:cstheme="majorBidi"/>
          <w:sz w:val="24"/>
          <w:szCs w:val="24"/>
        </w:rPr>
        <w:t xml:space="preserve">reality </w:t>
      </w:r>
      <w:r w:rsidR="00991864">
        <w:rPr>
          <w:rFonts w:asciiTheme="majorBidi" w:hAnsiTheme="majorBidi" w:cstheme="majorBidi"/>
          <w:sz w:val="24"/>
          <w:szCs w:val="24"/>
        </w:rPr>
        <w:t xml:space="preserve">and metaphor. This </w:t>
      </w:r>
      <w:r w:rsidR="006D5DAB">
        <w:rPr>
          <w:rFonts w:asciiTheme="majorBidi" w:hAnsiTheme="majorBidi" w:cstheme="majorBidi"/>
          <w:sz w:val="24"/>
          <w:szCs w:val="24"/>
        </w:rPr>
        <w:t xml:space="preserve">oscillation </w:t>
      </w:r>
      <w:r w:rsidR="00991864">
        <w:rPr>
          <w:rFonts w:asciiTheme="majorBidi" w:hAnsiTheme="majorBidi" w:cstheme="majorBidi"/>
          <w:sz w:val="24"/>
          <w:szCs w:val="24"/>
        </w:rPr>
        <w:t xml:space="preserve">reaffirms the </w:t>
      </w:r>
      <w:r w:rsidR="00024F2D">
        <w:rPr>
          <w:rFonts w:asciiTheme="majorBidi" w:hAnsiTheme="majorBidi" w:cstheme="majorBidi"/>
          <w:sz w:val="24"/>
          <w:szCs w:val="24"/>
        </w:rPr>
        <w:t xml:space="preserve">breaching </w:t>
      </w:r>
      <w:r w:rsidR="00991864">
        <w:rPr>
          <w:rFonts w:asciiTheme="majorBidi" w:hAnsiTheme="majorBidi" w:cstheme="majorBidi"/>
          <w:sz w:val="24"/>
          <w:szCs w:val="24"/>
        </w:rPr>
        <w:t>of distinctions theorized by Latour (1993)</w:t>
      </w:r>
      <w:r w:rsidR="00024F2D">
        <w:rPr>
          <w:rFonts w:asciiTheme="majorBidi" w:hAnsiTheme="majorBidi" w:cstheme="majorBidi"/>
          <w:sz w:val="24"/>
          <w:szCs w:val="24"/>
        </w:rPr>
        <w:t>,</w:t>
      </w:r>
      <w:r w:rsidR="00991864">
        <w:rPr>
          <w:rFonts w:asciiTheme="majorBidi" w:hAnsiTheme="majorBidi" w:cstheme="majorBidi"/>
          <w:sz w:val="24"/>
          <w:szCs w:val="24"/>
        </w:rPr>
        <w:t xml:space="preserve"> and </w:t>
      </w:r>
      <w:r w:rsidR="00F67E0E">
        <w:rPr>
          <w:rFonts w:asciiTheme="majorBidi" w:hAnsiTheme="majorBidi" w:cstheme="majorBidi"/>
          <w:sz w:val="24"/>
          <w:szCs w:val="24"/>
        </w:rPr>
        <w:t>highlights</w:t>
      </w:r>
      <w:r w:rsidR="00991864">
        <w:rPr>
          <w:rFonts w:asciiTheme="majorBidi" w:hAnsiTheme="majorBidi" w:cstheme="majorBidi"/>
          <w:sz w:val="24"/>
          <w:szCs w:val="24"/>
        </w:rPr>
        <w:t xml:space="preserve"> the ways in which </w:t>
      </w:r>
      <w:r w:rsidR="0049452E">
        <w:rPr>
          <w:rFonts w:asciiTheme="majorBidi" w:hAnsiTheme="majorBidi" w:cstheme="majorBidi"/>
          <w:sz w:val="24"/>
          <w:szCs w:val="24"/>
        </w:rPr>
        <w:t>“</w:t>
      </w:r>
      <w:r w:rsidR="00991864">
        <w:rPr>
          <w:rFonts w:asciiTheme="majorBidi" w:hAnsiTheme="majorBidi" w:cstheme="majorBidi"/>
          <w:sz w:val="24"/>
          <w:szCs w:val="24"/>
        </w:rPr>
        <w:t>nature</w:t>
      </w:r>
      <w:r w:rsidR="00024F2D" w:rsidRPr="00E527A2">
        <w:rPr>
          <w:rFonts w:asciiTheme="majorBidi" w:hAnsiTheme="majorBidi" w:cstheme="majorBidi"/>
          <w:sz w:val="24"/>
          <w:szCs w:val="24"/>
        </w:rPr>
        <w:t>”</w:t>
      </w:r>
      <w:r w:rsidR="00991864" w:rsidRPr="00E527A2">
        <w:rPr>
          <w:rFonts w:asciiTheme="majorBidi" w:hAnsiTheme="majorBidi" w:cstheme="majorBidi"/>
          <w:sz w:val="24"/>
          <w:szCs w:val="24"/>
        </w:rPr>
        <w:t xml:space="preserve"> is a product of </w:t>
      </w:r>
      <w:r w:rsidR="00991864" w:rsidRPr="007F5036">
        <w:rPr>
          <w:rFonts w:asciiTheme="majorBidi" w:hAnsiTheme="majorBidi" w:cstheme="majorBidi"/>
          <w:sz w:val="24"/>
          <w:szCs w:val="24"/>
        </w:rPr>
        <w:t>culture</w:t>
      </w:r>
      <w:r w:rsidR="00667560" w:rsidRPr="007F5036">
        <w:rPr>
          <w:rFonts w:asciiTheme="majorBidi" w:hAnsiTheme="majorBidi" w:cstheme="majorBidi"/>
          <w:sz w:val="24"/>
          <w:szCs w:val="24"/>
        </w:rPr>
        <w:t xml:space="preserve"> and vice versa</w:t>
      </w:r>
      <w:r w:rsidR="00991864" w:rsidRPr="007F5036">
        <w:rPr>
          <w:rFonts w:asciiTheme="majorBidi" w:hAnsiTheme="majorBidi" w:cstheme="majorBidi"/>
          <w:sz w:val="24"/>
          <w:szCs w:val="24"/>
        </w:rPr>
        <w:t>. Moreover</w:t>
      </w:r>
      <w:r w:rsidR="00B66027" w:rsidRPr="007F5036">
        <w:rPr>
          <w:rFonts w:asciiTheme="majorBidi" w:hAnsiTheme="majorBidi" w:cstheme="majorBidi"/>
          <w:sz w:val="24"/>
          <w:szCs w:val="24"/>
        </w:rPr>
        <w:t>,</w:t>
      </w:r>
      <w:r w:rsidR="00991864" w:rsidRPr="007F5036">
        <w:rPr>
          <w:rFonts w:asciiTheme="majorBidi" w:hAnsiTheme="majorBidi" w:cstheme="majorBidi"/>
          <w:sz w:val="24"/>
          <w:szCs w:val="24"/>
        </w:rPr>
        <w:t xml:space="preserve"> since</w:t>
      </w:r>
      <w:r w:rsidR="00B66027" w:rsidRPr="007F5036">
        <w:rPr>
          <w:rFonts w:asciiTheme="majorBidi" w:hAnsiTheme="majorBidi" w:cstheme="majorBidi"/>
          <w:sz w:val="24"/>
          <w:szCs w:val="24"/>
        </w:rPr>
        <w:t xml:space="preserve"> both sides</w:t>
      </w:r>
      <w:r w:rsidR="00B66027">
        <w:rPr>
          <w:rFonts w:asciiTheme="majorBidi" w:hAnsiTheme="majorBidi" w:cstheme="majorBidi"/>
          <w:sz w:val="24"/>
          <w:szCs w:val="24"/>
        </w:rPr>
        <w:t xml:space="preserve"> use the notion of nature to support their claim</w:t>
      </w:r>
      <w:r w:rsidR="00991864">
        <w:rPr>
          <w:rFonts w:asciiTheme="majorBidi" w:hAnsiTheme="majorBidi" w:cstheme="majorBidi"/>
          <w:sz w:val="24"/>
          <w:szCs w:val="24"/>
        </w:rPr>
        <w:t xml:space="preserve">, </w:t>
      </w:r>
      <w:r w:rsidR="00E04147">
        <w:rPr>
          <w:rFonts w:asciiTheme="majorBidi" w:hAnsiTheme="majorBidi" w:cstheme="majorBidi"/>
          <w:sz w:val="24"/>
          <w:szCs w:val="24"/>
        </w:rPr>
        <w:t xml:space="preserve">posthumous reproduction </w:t>
      </w:r>
      <w:r w:rsidR="00991864">
        <w:rPr>
          <w:rFonts w:asciiTheme="majorBidi" w:hAnsiTheme="majorBidi" w:cstheme="majorBidi"/>
          <w:sz w:val="24"/>
          <w:szCs w:val="24"/>
        </w:rPr>
        <w:t xml:space="preserve">reflects the flexibility of </w:t>
      </w:r>
      <w:r w:rsidR="00991864" w:rsidRPr="004F4ECE">
        <w:rPr>
          <w:rFonts w:asciiTheme="majorBidi" w:hAnsiTheme="majorBidi" w:cstheme="majorBidi"/>
          <w:sz w:val="24"/>
          <w:szCs w:val="24"/>
        </w:rPr>
        <w:t xml:space="preserve">nature as </w:t>
      </w:r>
      <w:r w:rsidR="006420C0" w:rsidRPr="004F4ECE">
        <w:rPr>
          <w:rFonts w:asciiTheme="majorBidi" w:hAnsiTheme="majorBidi" w:cstheme="majorBidi"/>
          <w:sz w:val="24"/>
          <w:szCs w:val="24"/>
        </w:rPr>
        <w:t xml:space="preserve">a </w:t>
      </w:r>
      <w:r w:rsidR="005078BB" w:rsidRPr="004F4ECE">
        <w:rPr>
          <w:rFonts w:asciiTheme="majorBidi" w:hAnsiTheme="majorBidi" w:cstheme="majorBidi"/>
          <w:sz w:val="24"/>
          <w:szCs w:val="24"/>
        </w:rPr>
        <w:t xml:space="preserve">cultural </w:t>
      </w:r>
      <w:r w:rsidR="006420C0" w:rsidRPr="004F4ECE">
        <w:rPr>
          <w:rFonts w:asciiTheme="majorBidi" w:hAnsiTheme="majorBidi" w:cstheme="majorBidi"/>
          <w:sz w:val="24"/>
          <w:szCs w:val="24"/>
        </w:rPr>
        <w:t>construct</w:t>
      </w:r>
      <w:r w:rsidR="00991864" w:rsidRPr="004F4ECE">
        <w:rPr>
          <w:rFonts w:asciiTheme="majorBidi" w:hAnsiTheme="majorBidi" w:cstheme="majorBidi"/>
          <w:sz w:val="24"/>
          <w:szCs w:val="24"/>
        </w:rPr>
        <w:t xml:space="preserve">. The sense that PR goes one </w:t>
      </w:r>
      <w:r w:rsidR="00BA1503">
        <w:rPr>
          <w:rFonts w:asciiTheme="majorBidi" w:hAnsiTheme="majorBidi" w:cstheme="majorBidi"/>
          <w:sz w:val="24"/>
          <w:szCs w:val="24"/>
        </w:rPr>
        <w:t xml:space="preserve">(very large) </w:t>
      </w:r>
      <w:r w:rsidR="00991864" w:rsidRPr="004F4ECE">
        <w:rPr>
          <w:rFonts w:asciiTheme="majorBidi" w:hAnsiTheme="majorBidi" w:cstheme="majorBidi"/>
          <w:sz w:val="24"/>
          <w:szCs w:val="24"/>
        </w:rPr>
        <w:t>step further</w:t>
      </w:r>
      <w:r w:rsidR="00BA1503">
        <w:rPr>
          <w:rFonts w:asciiTheme="majorBidi" w:hAnsiTheme="majorBidi" w:cstheme="majorBidi"/>
          <w:sz w:val="24"/>
          <w:szCs w:val="24"/>
        </w:rPr>
        <w:t>—</w:t>
      </w:r>
      <w:r w:rsidR="00991864" w:rsidRPr="004F4ECE">
        <w:rPr>
          <w:rFonts w:asciiTheme="majorBidi" w:hAnsiTheme="majorBidi" w:cstheme="majorBidi"/>
          <w:sz w:val="24"/>
          <w:szCs w:val="24"/>
        </w:rPr>
        <w:t xml:space="preserve">from </w:t>
      </w:r>
      <w:r w:rsidR="00991864" w:rsidRPr="007F5036">
        <w:rPr>
          <w:rFonts w:asciiTheme="majorBidi" w:hAnsiTheme="majorBidi" w:cstheme="majorBidi"/>
          <w:sz w:val="24"/>
          <w:szCs w:val="24"/>
        </w:rPr>
        <w:t xml:space="preserve">symbolic </w:t>
      </w:r>
      <w:r w:rsidR="00024F2D" w:rsidRPr="007F5036">
        <w:rPr>
          <w:rFonts w:asciiTheme="majorBidi" w:hAnsiTheme="majorBidi" w:cstheme="majorBidi"/>
          <w:sz w:val="24"/>
          <w:szCs w:val="24"/>
        </w:rPr>
        <w:t xml:space="preserve">to </w:t>
      </w:r>
      <w:r w:rsidR="00667560" w:rsidRPr="007F5036">
        <w:rPr>
          <w:rFonts w:asciiTheme="majorBidi" w:hAnsiTheme="majorBidi" w:cstheme="majorBidi"/>
          <w:sz w:val="24"/>
          <w:szCs w:val="24"/>
        </w:rPr>
        <w:t xml:space="preserve">so-called </w:t>
      </w:r>
      <w:r w:rsidR="00024F2D" w:rsidRPr="007F5036">
        <w:rPr>
          <w:rFonts w:asciiTheme="majorBidi" w:hAnsiTheme="majorBidi" w:cstheme="majorBidi"/>
          <w:sz w:val="24"/>
          <w:szCs w:val="24"/>
        </w:rPr>
        <w:t>actual</w:t>
      </w:r>
      <w:r w:rsidR="00024F2D" w:rsidRPr="004F4ECE">
        <w:rPr>
          <w:rFonts w:asciiTheme="majorBidi" w:hAnsiTheme="majorBidi" w:cstheme="majorBidi"/>
          <w:sz w:val="24"/>
          <w:szCs w:val="24"/>
        </w:rPr>
        <w:t xml:space="preserve"> </w:t>
      </w:r>
      <w:r w:rsidR="00991864" w:rsidRPr="004F4ECE">
        <w:rPr>
          <w:rFonts w:asciiTheme="majorBidi" w:hAnsiTheme="majorBidi" w:cstheme="majorBidi"/>
          <w:sz w:val="24"/>
          <w:szCs w:val="24"/>
        </w:rPr>
        <w:t>continuity</w:t>
      </w:r>
      <w:r w:rsidR="00991864">
        <w:rPr>
          <w:rFonts w:asciiTheme="majorBidi" w:hAnsiTheme="majorBidi" w:cstheme="majorBidi"/>
          <w:sz w:val="24"/>
          <w:szCs w:val="24"/>
        </w:rPr>
        <w:t xml:space="preserve"> of the dead</w:t>
      </w:r>
      <w:r w:rsidR="00BA1503">
        <w:rPr>
          <w:rFonts w:asciiTheme="majorBidi" w:hAnsiTheme="majorBidi" w:cstheme="majorBidi"/>
          <w:sz w:val="24"/>
          <w:szCs w:val="24"/>
        </w:rPr>
        <w:t>—</w:t>
      </w:r>
      <w:r w:rsidR="00991864">
        <w:rPr>
          <w:rFonts w:asciiTheme="majorBidi" w:hAnsiTheme="majorBidi" w:cstheme="majorBidi"/>
          <w:sz w:val="24"/>
          <w:szCs w:val="24"/>
        </w:rPr>
        <w:t>suggests that</w:t>
      </w:r>
      <w:r w:rsidR="008A69EA">
        <w:rPr>
          <w:rFonts w:asciiTheme="majorBidi" w:hAnsiTheme="majorBidi" w:cstheme="majorBidi"/>
          <w:sz w:val="24"/>
          <w:szCs w:val="24"/>
        </w:rPr>
        <w:t xml:space="preserve"> by blurring the life</w:t>
      </w:r>
      <w:r w:rsidR="00F20726">
        <w:rPr>
          <w:rFonts w:asciiTheme="majorBidi" w:hAnsiTheme="majorBidi" w:cstheme="majorBidi"/>
          <w:sz w:val="24"/>
          <w:szCs w:val="24"/>
        </w:rPr>
        <w:t>/</w:t>
      </w:r>
      <w:r w:rsidR="008A69EA">
        <w:rPr>
          <w:rFonts w:asciiTheme="majorBidi" w:hAnsiTheme="majorBidi" w:cstheme="majorBidi"/>
          <w:sz w:val="24"/>
          <w:szCs w:val="24"/>
        </w:rPr>
        <w:t xml:space="preserve">death distinction, </w:t>
      </w:r>
      <w:r w:rsidR="004F4ECE">
        <w:rPr>
          <w:rFonts w:asciiTheme="majorBidi" w:hAnsiTheme="majorBidi" w:cstheme="majorBidi"/>
          <w:sz w:val="24"/>
          <w:szCs w:val="24"/>
        </w:rPr>
        <w:t xml:space="preserve">it </w:t>
      </w:r>
      <w:r w:rsidR="00024F2D">
        <w:rPr>
          <w:rFonts w:asciiTheme="majorBidi" w:hAnsiTheme="majorBidi" w:cstheme="majorBidi"/>
          <w:sz w:val="24"/>
          <w:szCs w:val="24"/>
        </w:rPr>
        <w:t xml:space="preserve">simultaneously </w:t>
      </w:r>
      <w:r w:rsidR="00BA1503">
        <w:rPr>
          <w:rFonts w:asciiTheme="majorBidi" w:hAnsiTheme="majorBidi" w:cstheme="majorBidi"/>
          <w:sz w:val="24"/>
          <w:szCs w:val="24"/>
        </w:rPr>
        <w:t>clouds</w:t>
      </w:r>
      <w:r w:rsidR="005078BB">
        <w:rPr>
          <w:rFonts w:asciiTheme="majorBidi" w:hAnsiTheme="majorBidi" w:cstheme="majorBidi"/>
          <w:sz w:val="24"/>
          <w:szCs w:val="24"/>
        </w:rPr>
        <w:t xml:space="preserve"> </w:t>
      </w:r>
      <w:r w:rsidR="008A69EA">
        <w:rPr>
          <w:rFonts w:asciiTheme="majorBidi" w:hAnsiTheme="majorBidi" w:cstheme="majorBidi"/>
          <w:sz w:val="24"/>
          <w:szCs w:val="24"/>
        </w:rPr>
        <w:t>the nature</w:t>
      </w:r>
      <w:r w:rsidR="00024F2D">
        <w:rPr>
          <w:rFonts w:asciiTheme="majorBidi" w:hAnsiTheme="majorBidi" w:cstheme="majorBidi"/>
          <w:sz w:val="24"/>
          <w:szCs w:val="24"/>
        </w:rPr>
        <w:t>/</w:t>
      </w:r>
      <w:r w:rsidR="008A69EA">
        <w:rPr>
          <w:rFonts w:asciiTheme="majorBidi" w:hAnsiTheme="majorBidi" w:cstheme="majorBidi"/>
          <w:sz w:val="24"/>
          <w:szCs w:val="24"/>
        </w:rPr>
        <w:t xml:space="preserve">culture </w:t>
      </w:r>
      <w:r w:rsidR="004F4ECE">
        <w:rPr>
          <w:rFonts w:asciiTheme="majorBidi" w:hAnsiTheme="majorBidi" w:cstheme="majorBidi"/>
          <w:sz w:val="24"/>
          <w:szCs w:val="24"/>
        </w:rPr>
        <w:t>dichotomy</w:t>
      </w:r>
      <w:r w:rsidR="008A69EA">
        <w:rPr>
          <w:rFonts w:asciiTheme="majorBidi" w:hAnsiTheme="majorBidi" w:cstheme="majorBidi"/>
          <w:sz w:val="24"/>
          <w:szCs w:val="24"/>
        </w:rPr>
        <w:t>.</w:t>
      </w:r>
      <w:r w:rsidR="00991864">
        <w:rPr>
          <w:rFonts w:asciiTheme="majorBidi" w:hAnsiTheme="majorBidi" w:cstheme="majorBidi"/>
          <w:sz w:val="24"/>
          <w:szCs w:val="24"/>
        </w:rPr>
        <w:t xml:space="preserve"> </w:t>
      </w:r>
    </w:p>
    <w:p w:rsidR="006734C4" w:rsidRDefault="008A4D9D" w:rsidP="00400370">
      <w:pPr>
        <w:bidi w:val="0"/>
        <w:spacing w:after="0" w:line="480" w:lineRule="auto"/>
        <w:ind w:right="26" w:firstLine="540"/>
        <w:rPr>
          <w:rFonts w:asciiTheme="majorBidi" w:hAnsiTheme="majorBidi" w:cstheme="majorBidi"/>
          <w:sz w:val="24"/>
          <w:szCs w:val="24"/>
        </w:rPr>
      </w:pPr>
      <w:r>
        <w:rPr>
          <w:rFonts w:asciiTheme="majorBidi" w:hAnsiTheme="majorBidi" w:cstheme="majorBidi"/>
          <w:sz w:val="24"/>
          <w:szCs w:val="24"/>
        </w:rPr>
        <w:lastRenderedPageBreak/>
        <w:t xml:space="preserve">This </w:t>
      </w:r>
      <w:r w:rsidR="005078BB">
        <w:rPr>
          <w:rFonts w:asciiTheme="majorBidi" w:hAnsiTheme="majorBidi" w:cstheme="majorBidi"/>
          <w:sz w:val="24"/>
          <w:szCs w:val="24"/>
        </w:rPr>
        <w:t xml:space="preserve">process </w:t>
      </w:r>
      <w:r w:rsidR="00DA75C1">
        <w:rPr>
          <w:rFonts w:asciiTheme="majorBidi" w:hAnsiTheme="majorBidi" w:cstheme="majorBidi"/>
          <w:sz w:val="24"/>
          <w:szCs w:val="24"/>
        </w:rPr>
        <w:t>takes place</w:t>
      </w:r>
      <w:r>
        <w:rPr>
          <w:rFonts w:asciiTheme="majorBidi" w:hAnsiTheme="majorBidi" w:cstheme="majorBidi"/>
          <w:sz w:val="24"/>
          <w:szCs w:val="24"/>
        </w:rPr>
        <w:t xml:space="preserve"> in a </w:t>
      </w:r>
      <w:r w:rsidRPr="006E312C">
        <w:rPr>
          <w:rFonts w:asciiTheme="majorBidi" w:hAnsiTheme="majorBidi" w:cstheme="majorBidi"/>
          <w:sz w:val="24"/>
          <w:szCs w:val="24"/>
        </w:rPr>
        <w:t xml:space="preserve">unique </w:t>
      </w:r>
      <w:r w:rsidR="006420C0" w:rsidRPr="006E312C">
        <w:rPr>
          <w:rFonts w:asciiTheme="majorBidi" w:hAnsiTheme="majorBidi" w:cstheme="majorBidi"/>
          <w:sz w:val="24"/>
          <w:szCs w:val="24"/>
        </w:rPr>
        <w:t>social</w:t>
      </w:r>
      <w:r w:rsidRPr="006E312C">
        <w:rPr>
          <w:rFonts w:asciiTheme="majorBidi" w:hAnsiTheme="majorBidi" w:cstheme="majorBidi"/>
          <w:sz w:val="24"/>
          <w:szCs w:val="24"/>
        </w:rPr>
        <w:t xml:space="preserve"> context, in which </w:t>
      </w:r>
      <w:r w:rsidR="00DA75C1" w:rsidRPr="006E312C">
        <w:rPr>
          <w:rFonts w:asciiTheme="majorBidi" w:hAnsiTheme="majorBidi" w:cstheme="majorBidi"/>
          <w:sz w:val="24"/>
          <w:szCs w:val="24"/>
        </w:rPr>
        <w:t xml:space="preserve">there </w:t>
      </w:r>
      <w:r w:rsidR="006420C0" w:rsidRPr="006E312C">
        <w:rPr>
          <w:rFonts w:asciiTheme="majorBidi" w:hAnsiTheme="majorBidi" w:cstheme="majorBidi"/>
          <w:sz w:val="24"/>
          <w:szCs w:val="24"/>
        </w:rPr>
        <w:t>are</w:t>
      </w:r>
      <w:r w:rsidR="00DA75C1" w:rsidRPr="006E312C">
        <w:rPr>
          <w:rFonts w:asciiTheme="majorBidi" w:hAnsiTheme="majorBidi" w:cstheme="majorBidi"/>
          <w:sz w:val="24"/>
          <w:szCs w:val="24"/>
        </w:rPr>
        <w:t xml:space="preserve"> </w:t>
      </w:r>
      <w:r w:rsidRPr="006E312C">
        <w:rPr>
          <w:rFonts w:asciiTheme="majorBidi" w:hAnsiTheme="majorBidi" w:cstheme="majorBidi"/>
          <w:sz w:val="24"/>
          <w:szCs w:val="24"/>
        </w:rPr>
        <w:t>strong cultural</w:t>
      </w:r>
      <w:r>
        <w:rPr>
          <w:rFonts w:asciiTheme="majorBidi" w:hAnsiTheme="majorBidi" w:cstheme="majorBidi"/>
          <w:sz w:val="24"/>
          <w:szCs w:val="24"/>
        </w:rPr>
        <w:t xml:space="preserve"> assumptions regarding genetic parenthood and continuity of the dead</w:t>
      </w:r>
      <w:r w:rsidR="002F06D6">
        <w:rPr>
          <w:rFonts w:asciiTheme="majorBidi" w:hAnsiTheme="majorBidi" w:cstheme="majorBidi"/>
          <w:sz w:val="24"/>
          <w:szCs w:val="24"/>
        </w:rPr>
        <w:t xml:space="preserve">. </w:t>
      </w:r>
      <w:r w:rsidR="006420C0">
        <w:rPr>
          <w:rFonts w:asciiTheme="majorBidi" w:hAnsiTheme="majorBidi" w:cstheme="majorBidi"/>
          <w:sz w:val="24"/>
          <w:szCs w:val="24"/>
        </w:rPr>
        <w:t xml:space="preserve">Assisted reproductive technology </w:t>
      </w:r>
      <w:r w:rsidR="00DA75C1">
        <w:rPr>
          <w:rFonts w:asciiTheme="majorBidi" w:hAnsiTheme="majorBidi" w:cstheme="majorBidi"/>
          <w:sz w:val="24"/>
          <w:szCs w:val="24"/>
        </w:rPr>
        <w:t xml:space="preserve">has </w:t>
      </w:r>
      <w:r w:rsidR="004E4309">
        <w:rPr>
          <w:rFonts w:asciiTheme="majorBidi" w:hAnsiTheme="majorBidi" w:cstheme="majorBidi"/>
          <w:sz w:val="24"/>
          <w:szCs w:val="24"/>
        </w:rPr>
        <w:t xml:space="preserve">created a </w:t>
      </w:r>
      <w:r w:rsidR="006420C0">
        <w:rPr>
          <w:rFonts w:asciiTheme="majorBidi" w:hAnsiTheme="majorBidi" w:cstheme="majorBidi"/>
          <w:sz w:val="24"/>
          <w:szCs w:val="24"/>
        </w:rPr>
        <w:t xml:space="preserve">potential </w:t>
      </w:r>
      <w:r w:rsidR="004E4309">
        <w:rPr>
          <w:rFonts w:asciiTheme="majorBidi" w:hAnsiTheme="majorBidi" w:cstheme="majorBidi"/>
          <w:sz w:val="24"/>
          <w:szCs w:val="24"/>
        </w:rPr>
        <w:t>solution for infertility</w:t>
      </w:r>
      <w:r w:rsidR="006420C0">
        <w:rPr>
          <w:rFonts w:asciiTheme="majorBidi" w:hAnsiTheme="majorBidi" w:cstheme="majorBidi"/>
          <w:sz w:val="24"/>
          <w:szCs w:val="24"/>
        </w:rPr>
        <w:t xml:space="preserve"> that</w:t>
      </w:r>
      <w:r w:rsidR="004E4309">
        <w:rPr>
          <w:rFonts w:asciiTheme="majorBidi" w:hAnsiTheme="majorBidi" w:cstheme="majorBidi"/>
          <w:sz w:val="24"/>
          <w:szCs w:val="24"/>
        </w:rPr>
        <w:t xml:space="preserve"> is</w:t>
      </w:r>
      <w:r w:rsidR="00214FB2">
        <w:rPr>
          <w:rFonts w:asciiTheme="majorBidi" w:hAnsiTheme="majorBidi" w:cstheme="majorBidi"/>
          <w:sz w:val="24"/>
          <w:szCs w:val="24"/>
        </w:rPr>
        <w:t xml:space="preserve"> </w:t>
      </w:r>
      <w:r w:rsidR="00214FB2" w:rsidRPr="006D6F4B">
        <w:rPr>
          <w:rFonts w:asciiTheme="majorBidi" w:hAnsiTheme="majorBidi" w:cstheme="majorBidi"/>
          <w:color w:val="FF0000"/>
          <w:sz w:val="24"/>
          <w:szCs w:val="24"/>
        </w:rPr>
        <w:t>culturally perceived as</w:t>
      </w:r>
      <w:r w:rsidR="004E4309" w:rsidRPr="006D6F4B">
        <w:rPr>
          <w:rFonts w:asciiTheme="majorBidi" w:hAnsiTheme="majorBidi" w:cstheme="majorBidi"/>
          <w:color w:val="FF0000"/>
          <w:sz w:val="24"/>
          <w:szCs w:val="24"/>
        </w:rPr>
        <w:t xml:space="preserve"> </w:t>
      </w:r>
      <w:r w:rsidR="004E4309">
        <w:rPr>
          <w:rFonts w:asciiTheme="majorBidi" w:hAnsiTheme="majorBidi" w:cstheme="majorBidi"/>
          <w:sz w:val="24"/>
          <w:szCs w:val="24"/>
        </w:rPr>
        <w:t>real</w:t>
      </w:r>
      <w:r w:rsidR="002E5DC5">
        <w:rPr>
          <w:rFonts w:asciiTheme="majorBidi" w:hAnsiTheme="majorBidi" w:cstheme="majorBidi"/>
          <w:sz w:val="24"/>
          <w:szCs w:val="24"/>
        </w:rPr>
        <w:t xml:space="preserve"> rather than symbolic</w:t>
      </w:r>
      <w:r w:rsidR="004E4309">
        <w:rPr>
          <w:rFonts w:asciiTheme="majorBidi" w:hAnsiTheme="majorBidi" w:cstheme="majorBidi"/>
          <w:sz w:val="24"/>
          <w:szCs w:val="24"/>
        </w:rPr>
        <w:t xml:space="preserve">. For many, </w:t>
      </w:r>
      <w:r w:rsidR="006420C0">
        <w:rPr>
          <w:rFonts w:asciiTheme="majorBidi" w:hAnsiTheme="majorBidi" w:cstheme="majorBidi"/>
          <w:sz w:val="24"/>
          <w:szCs w:val="24"/>
        </w:rPr>
        <w:t xml:space="preserve">posthumous reproduction </w:t>
      </w:r>
      <w:r w:rsidR="004E4309">
        <w:rPr>
          <w:rFonts w:asciiTheme="majorBidi" w:hAnsiTheme="majorBidi" w:cstheme="majorBidi"/>
          <w:sz w:val="24"/>
          <w:szCs w:val="24"/>
        </w:rPr>
        <w:t xml:space="preserve">provides </w:t>
      </w:r>
      <w:r w:rsidR="000154D5">
        <w:rPr>
          <w:rFonts w:asciiTheme="majorBidi" w:hAnsiTheme="majorBidi" w:cstheme="majorBidi"/>
          <w:sz w:val="24"/>
          <w:szCs w:val="24"/>
        </w:rPr>
        <w:t xml:space="preserve">a </w:t>
      </w:r>
      <w:r w:rsidR="004E4309">
        <w:rPr>
          <w:rFonts w:asciiTheme="majorBidi" w:hAnsiTheme="majorBidi" w:cstheme="majorBidi"/>
          <w:sz w:val="24"/>
          <w:szCs w:val="24"/>
        </w:rPr>
        <w:t xml:space="preserve">similar solution </w:t>
      </w:r>
      <w:r w:rsidR="00DA75C1">
        <w:rPr>
          <w:rFonts w:asciiTheme="majorBidi" w:hAnsiTheme="majorBidi" w:cstheme="majorBidi"/>
          <w:sz w:val="24"/>
          <w:szCs w:val="24"/>
        </w:rPr>
        <w:t xml:space="preserve">to </w:t>
      </w:r>
      <w:r w:rsidR="004E4309">
        <w:rPr>
          <w:rFonts w:asciiTheme="majorBidi" w:hAnsiTheme="majorBidi" w:cstheme="majorBidi"/>
          <w:sz w:val="24"/>
          <w:szCs w:val="24"/>
        </w:rPr>
        <w:t xml:space="preserve">the yearning for continuity. </w:t>
      </w:r>
      <w:r w:rsidR="00E85B3C">
        <w:rPr>
          <w:rFonts w:asciiTheme="majorBidi" w:hAnsiTheme="majorBidi" w:cstheme="majorBidi"/>
          <w:sz w:val="24"/>
          <w:szCs w:val="24"/>
        </w:rPr>
        <w:t xml:space="preserve">For others, </w:t>
      </w:r>
      <w:r w:rsidR="00DA75C1">
        <w:rPr>
          <w:rFonts w:asciiTheme="majorBidi" w:hAnsiTheme="majorBidi" w:cstheme="majorBidi"/>
          <w:sz w:val="24"/>
          <w:szCs w:val="24"/>
        </w:rPr>
        <w:t>the move</w:t>
      </w:r>
      <w:r w:rsidR="00E85B3C">
        <w:rPr>
          <w:rFonts w:asciiTheme="majorBidi" w:hAnsiTheme="majorBidi" w:cstheme="majorBidi"/>
          <w:sz w:val="24"/>
          <w:szCs w:val="24"/>
        </w:rPr>
        <w:t xml:space="preserve"> from metaphor to substance is </w:t>
      </w:r>
      <w:r w:rsidR="006420C0">
        <w:rPr>
          <w:rFonts w:asciiTheme="majorBidi" w:hAnsiTheme="majorBidi" w:cstheme="majorBidi"/>
          <w:sz w:val="24"/>
          <w:szCs w:val="24"/>
        </w:rPr>
        <w:t xml:space="preserve">seen as </w:t>
      </w:r>
      <w:r w:rsidR="00E85B3C">
        <w:rPr>
          <w:rFonts w:asciiTheme="majorBidi" w:hAnsiTheme="majorBidi" w:cstheme="majorBidi"/>
          <w:sz w:val="24"/>
          <w:szCs w:val="24"/>
        </w:rPr>
        <w:t xml:space="preserve">pathological and unnatural. </w:t>
      </w:r>
      <w:r w:rsidR="00DA75C1">
        <w:rPr>
          <w:rFonts w:asciiTheme="majorBidi" w:hAnsiTheme="majorBidi" w:cstheme="majorBidi"/>
          <w:sz w:val="24"/>
          <w:szCs w:val="24"/>
        </w:rPr>
        <w:t xml:space="preserve">The </w:t>
      </w:r>
      <w:r w:rsidR="00884CC7" w:rsidRPr="000C5C9C">
        <w:rPr>
          <w:rFonts w:asciiTheme="majorBidi" w:hAnsiTheme="majorBidi" w:cstheme="majorBidi"/>
          <w:sz w:val="24"/>
          <w:szCs w:val="24"/>
        </w:rPr>
        <w:t>dispute is analyzed</w:t>
      </w:r>
      <w:r w:rsidR="006E312C" w:rsidRPr="000C5C9C">
        <w:rPr>
          <w:rFonts w:asciiTheme="majorBidi" w:hAnsiTheme="majorBidi" w:cstheme="majorBidi"/>
          <w:sz w:val="24"/>
          <w:szCs w:val="24"/>
        </w:rPr>
        <w:t xml:space="preserve"> here </w:t>
      </w:r>
      <w:r w:rsidR="00884CC7" w:rsidRPr="000C5C9C">
        <w:rPr>
          <w:rFonts w:asciiTheme="majorBidi" w:hAnsiTheme="majorBidi" w:cstheme="majorBidi"/>
          <w:sz w:val="24"/>
          <w:szCs w:val="24"/>
        </w:rPr>
        <w:t>as a struggle for legitimization, normalization and naturalization</w:t>
      </w:r>
      <w:r w:rsidR="00072ECA" w:rsidRPr="000C5C9C">
        <w:rPr>
          <w:rFonts w:asciiTheme="majorBidi" w:hAnsiTheme="majorBidi" w:cstheme="majorBidi"/>
          <w:sz w:val="24"/>
          <w:szCs w:val="24"/>
        </w:rPr>
        <w:t xml:space="preserve"> (Author A 2012)</w:t>
      </w:r>
      <w:r w:rsidR="00884CC7" w:rsidRPr="000C5C9C">
        <w:rPr>
          <w:rFonts w:asciiTheme="majorBidi" w:hAnsiTheme="majorBidi" w:cstheme="majorBidi"/>
          <w:sz w:val="24"/>
          <w:szCs w:val="24"/>
        </w:rPr>
        <w:t xml:space="preserve">. </w:t>
      </w:r>
      <w:r w:rsidR="00717280" w:rsidRPr="000C5C9C">
        <w:rPr>
          <w:rFonts w:asciiTheme="majorBidi" w:hAnsiTheme="majorBidi" w:cstheme="majorBidi"/>
          <w:sz w:val="24"/>
          <w:szCs w:val="24"/>
        </w:rPr>
        <w:t xml:space="preserve">PR advocates </w:t>
      </w:r>
      <w:r w:rsidR="00024F2D" w:rsidRPr="000C5C9C">
        <w:rPr>
          <w:rFonts w:asciiTheme="majorBidi" w:hAnsiTheme="majorBidi" w:cstheme="majorBidi"/>
          <w:sz w:val="24"/>
          <w:szCs w:val="24"/>
        </w:rPr>
        <w:t>invoke</w:t>
      </w:r>
      <w:r w:rsidR="00024F2D">
        <w:rPr>
          <w:rFonts w:asciiTheme="majorBidi" w:hAnsiTheme="majorBidi" w:cstheme="majorBidi"/>
          <w:sz w:val="24"/>
          <w:szCs w:val="24"/>
        </w:rPr>
        <w:t xml:space="preserve"> </w:t>
      </w:r>
      <w:r w:rsidR="000154D5">
        <w:rPr>
          <w:rFonts w:asciiTheme="majorBidi" w:hAnsiTheme="majorBidi" w:cstheme="majorBidi"/>
          <w:sz w:val="24"/>
          <w:szCs w:val="24"/>
        </w:rPr>
        <w:t xml:space="preserve">a </w:t>
      </w:r>
      <w:r w:rsidR="00024F2D">
        <w:rPr>
          <w:rFonts w:asciiTheme="majorBidi" w:hAnsiTheme="majorBidi" w:cstheme="majorBidi"/>
          <w:sz w:val="24"/>
          <w:szCs w:val="24"/>
        </w:rPr>
        <w:t>dual form</w:t>
      </w:r>
      <w:r w:rsidR="00717280">
        <w:rPr>
          <w:rFonts w:asciiTheme="majorBidi" w:hAnsiTheme="majorBidi" w:cstheme="majorBidi"/>
          <w:sz w:val="24"/>
          <w:szCs w:val="24"/>
        </w:rPr>
        <w:t xml:space="preserve"> of justification</w:t>
      </w:r>
      <w:r w:rsidR="00024F2D">
        <w:rPr>
          <w:rFonts w:asciiTheme="majorBidi" w:hAnsiTheme="majorBidi" w:cstheme="majorBidi"/>
          <w:sz w:val="24"/>
          <w:szCs w:val="24"/>
        </w:rPr>
        <w:t xml:space="preserve">: that of </w:t>
      </w:r>
      <w:r w:rsidR="00717280">
        <w:rPr>
          <w:rFonts w:asciiTheme="majorBidi" w:hAnsiTheme="majorBidi" w:cstheme="majorBidi"/>
          <w:sz w:val="24"/>
          <w:szCs w:val="24"/>
        </w:rPr>
        <w:t>novelty</w:t>
      </w:r>
      <w:r w:rsidR="00024F2D">
        <w:rPr>
          <w:rFonts w:asciiTheme="majorBidi" w:hAnsiTheme="majorBidi" w:cstheme="majorBidi"/>
          <w:sz w:val="24"/>
          <w:szCs w:val="24"/>
        </w:rPr>
        <w:t>,</w:t>
      </w:r>
      <w:r w:rsidR="00717280">
        <w:rPr>
          <w:rFonts w:asciiTheme="majorBidi" w:hAnsiTheme="majorBidi" w:cstheme="majorBidi"/>
          <w:sz w:val="24"/>
          <w:szCs w:val="24"/>
        </w:rPr>
        <w:t xml:space="preserve"> </w:t>
      </w:r>
      <w:r w:rsidR="00024F2D">
        <w:rPr>
          <w:rFonts w:asciiTheme="majorBidi" w:hAnsiTheme="majorBidi" w:cstheme="majorBidi"/>
          <w:sz w:val="24"/>
          <w:szCs w:val="24"/>
        </w:rPr>
        <w:t>on the one hand</w:t>
      </w:r>
      <w:r w:rsidR="00DA75C1">
        <w:rPr>
          <w:rFonts w:asciiTheme="majorBidi" w:hAnsiTheme="majorBidi" w:cstheme="majorBidi"/>
          <w:sz w:val="24"/>
          <w:szCs w:val="24"/>
        </w:rPr>
        <w:t xml:space="preserve"> (</w:t>
      </w:r>
      <w:r w:rsidR="00717280">
        <w:rPr>
          <w:rFonts w:asciiTheme="majorBidi" w:hAnsiTheme="majorBidi" w:cstheme="majorBidi"/>
          <w:sz w:val="24"/>
          <w:szCs w:val="24"/>
        </w:rPr>
        <w:t>based on technological progress, individual rights</w:t>
      </w:r>
      <w:r w:rsidR="00DA75C1">
        <w:rPr>
          <w:rFonts w:asciiTheme="majorBidi" w:hAnsiTheme="majorBidi" w:cstheme="majorBidi"/>
          <w:sz w:val="24"/>
          <w:szCs w:val="24"/>
        </w:rPr>
        <w:t>,</w:t>
      </w:r>
      <w:r w:rsidR="00717280">
        <w:rPr>
          <w:rFonts w:asciiTheme="majorBidi" w:hAnsiTheme="majorBidi" w:cstheme="majorBidi"/>
          <w:sz w:val="24"/>
          <w:szCs w:val="24"/>
        </w:rPr>
        <w:t xml:space="preserve"> and liberal discourse</w:t>
      </w:r>
      <w:r w:rsidR="00DA75C1">
        <w:rPr>
          <w:rFonts w:asciiTheme="majorBidi" w:hAnsiTheme="majorBidi" w:cstheme="majorBidi"/>
          <w:sz w:val="24"/>
          <w:szCs w:val="24"/>
        </w:rPr>
        <w:t>),</w:t>
      </w:r>
      <w:r w:rsidR="00024F2D">
        <w:rPr>
          <w:rFonts w:asciiTheme="majorBidi" w:hAnsiTheme="majorBidi" w:cstheme="majorBidi"/>
          <w:sz w:val="24"/>
          <w:szCs w:val="24"/>
        </w:rPr>
        <w:t xml:space="preserve"> and</w:t>
      </w:r>
      <w:r w:rsidR="00717280">
        <w:rPr>
          <w:rFonts w:asciiTheme="majorBidi" w:hAnsiTheme="majorBidi" w:cstheme="majorBidi"/>
          <w:sz w:val="24"/>
          <w:szCs w:val="24"/>
        </w:rPr>
        <w:t xml:space="preserve"> tradition,</w:t>
      </w:r>
      <w:r w:rsidR="00AA4637" w:rsidRPr="00356218">
        <w:rPr>
          <w:rFonts w:asciiTheme="majorBidi" w:hAnsiTheme="majorBidi" w:cstheme="majorBidi"/>
          <w:sz w:val="24"/>
          <w:szCs w:val="24"/>
        </w:rPr>
        <w:t xml:space="preserve"> on the </w:t>
      </w:r>
      <w:r w:rsidR="0060684D">
        <w:rPr>
          <w:rFonts w:asciiTheme="majorBidi" w:hAnsiTheme="majorBidi" w:cstheme="majorBidi"/>
          <w:sz w:val="24"/>
          <w:szCs w:val="24"/>
        </w:rPr>
        <w:t>other</w:t>
      </w:r>
      <w:r w:rsidR="00AA4637" w:rsidRPr="00356218">
        <w:rPr>
          <w:rFonts w:asciiTheme="majorBidi" w:hAnsiTheme="majorBidi" w:cstheme="majorBidi"/>
          <w:sz w:val="24"/>
          <w:szCs w:val="24"/>
        </w:rPr>
        <w:t xml:space="preserve">, </w:t>
      </w:r>
      <w:r w:rsidR="0049452E">
        <w:rPr>
          <w:rFonts w:asciiTheme="majorBidi" w:hAnsiTheme="majorBidi" w:cstheme="majorBidi"/>
          <w:sz w:val="24"/>
          <w:szCs w:val="24"/>
        </w:rPr>
        <w:t>“</w:t>
      </w:r>
      <w:r w:rsidR="00AA4637" w:rsidRPr="00356218">
        <w:rPr>
          <w:rFonts w:asciiTheme="majorBidi" w:hAnsiTheme="majorBidi" w:cstheme="majorBidi"/>
          <w:sz w:val="24"/>
          <w:szCs w:val="24"/>
        </w:rPr>
        <w:t>in line with neoconservative values</w:t>
      </w:r>
      <w:r w:rsidR="0049452E">
        <w:rPr>
          <w:rFonts w:asciiTheme="majorBidi" w:hAnsiTheme="majorBidi" w:cstheme="majorBidi"/>
          <w:sz w:val="24"/>
          <w:szCs w:val="24"/>
        </w:rPr>
        <w:t>”</w:t>
      </w:r>
      <w:r w:rsidR="00AA4637" w:rsidRPr="00356218">
        <w:rPr>
          <w:rFonts w:asciiTheme="majorBidi" w:hAnsiTheme="majorBidi" w:cstheme="majorBidi"/>
          <w:sz w:val="24"/>
          <w:szCs w:val="24"/>
        </w:rPr>
        <w:t xml:space="preserve"> (</w:t>
      </w:r>
      <w:proofErr w:type="spellStart"/>
      <w:r w:rsidR="00AA4637" w:rsidRPr="00356218">
        <w:rPr>
          <w:rFonts w:asciiTheme="majorBidi" w:hAnsiTheme="majorBidi" w:cstheme="majorBidi"/>
          <w:sz w:val="24"/>
          <w:szCs w:val="24"/>
        </w:rPr>
        <w:t>Kroløkke</w:t>
      </w:r>
      <w:proofErr w:type="spellEnd"/>
      <w:r w:rsidR="00AA4637" w:rsidRPr="00356218">
        <w:rPr>
          <w:rFonts w:asciiTheme="majorBidi" w:hAnsiTheme="majorBidi" w:cstheme="majorBidi"/>
          <w:sz w:val="24"/>
          <w:szCs w:val="24"/>
        </w:rPr>
        <w:t xml:space="preserve"> and Adrian 2013</w:t>
      </w:r>
      <w:r w:rsidR="00F20726">
        <w:rPr>
          <w:rFonts w:asciiTheme="majorBidi" w:hAnsiTheme="majorBidi" w:cstheme="majorBidi"/>
          <w:sz w:val="24"/>
          <w:szCs w:val="24"/>
        </w:rPr>
        <w:t>,</w:t>
      </w:r>
      <w:r w:rsidR="00F20726" w:rsidRPr="00356218">
        <w:rPr>
          <w:rFonts w:asciiTheme="majorBidi" w:hAnsiTheme="majorBidi" w:cstheme="majorBidi"/>
          <w:sz w:val="24"/>
          <w:szCs w:val="24"/>
        </w:rPr>
        <w:t xml:space="preserve"> </w:t>
      </w:r>
      <w:r w:rsidR="00AA4637" w:rsidRPr="00356218">
        <w:rPr>
          <w:rFonts w:asciiTheme="majorBidi" w:hAnsiTheme="majorBidi" w:cstheme="majorBidi"/>
          <w:sz w:val="24"/>
          <w:szCs w:val="24"/>
        </w:rPr>
        <w:t>271</w:t>
      </w:r>
      <w:r w:rsidR="00717280">
        <w:rPr>
          <w:rFonts w:asciiTheme="majorBidi" w:hAnsiTheme="majorBidi" w:cstheme="majorBidi"/>
          <w:sz w:val="24"/>
          <w:szCs w:val="24"/>
        </w:rPr>
        <w:t xml:space="preserve">), </w:t>
      </w:r>
      <w:r w:rsidR="00DA048C">
        <w:rPr>
          <w:rFonts w:asciiTheme="majorBidi" w:hAnsiTheme="majorBidi" w:cstheme="majorBidi"/>
          <w:sz w:val="24"/>
          <w:szCs w:val="24"/>
        </w:rPr>
        <w:t>highlight</w:t>
      </w:r>
      <w:r w:rsidR="00864A6C">
        <w:rPr>
          <w:rFonts w:asciiTheme="majorBidi" w:hAnsiTheme="majorBidi" w:cstheme="majorBidi"/>
          <w:sz w:val="24"/>
          <w:szCs w:val="24"/>
        </w:rPr>
        <w:t>ing</w:t>
      </w:r>
      <w:r w:rsidR="00DA048C">
        <w:rPr>
          <w:rFonts w:asciiTheme="majorBidi" w:hAnsiTheme="majorBidi" w:cstheme="majorBidi"/>
          <w:sz w:val="24"/>
          <w:szCs w:val="24"/>
        </w:rPr>
        <w:t xml:space="preserve"> </w:t>
      </w:r>
      <w:r w:rsidR="0091489B">
        <w:rPr>
          <w:rFonts w:asciiTheme="majorBidi" w:hAnsiTheme="majorBidi" w:cstheme="majorBidi"/>
          <w:sz w:val="24"/>
          <w:szCs w:val="24"/>
        </w:rPr>
        <w:t xml:space="preserve">genetic </w:t>
      </w:r>
      <w:r w:rsidR="0091489B" w:rsidRPr="00B0247B">
        <w:rPr>
          <w:rFonts w:asciiTheme="majorBidi" w:hAnsiTheme="majorBidi" w:cstheme="majorBidi"/>
          <w:sz w:val="24"/>
          <w:szCs w:val="24"/>
        </w:rPr>
        <w:t>kinship</w:t>
      </w:r>
      <w:r w:rsidR="0057777C" w:rsidRPr="00B0247B">
        <w:rPr>
          <w:rFonts w:asciiTheme="majorBidi" w:hAnsiTheme="majorBidi" w:cstheme="majorBidi"/>
          <w:sz w:val="24"/>
          <w:szCs w:val="24"/>
        </w:rPr>
        <w:t>, national-</w:t>
      </w:r>
      <w:r w:rsidR="0057777C" w:rsidRPr="007F5036">
        <w:rPr>
          <w:rFonts w:asciiTheme="majorBidi" w:hAnsiTheme="majorBidi" w:cstheme="majorBidi"/>
          <w:sz w:val="24"/>
          <w:szCs w:val="24"/>
        </w:rPr>
        <w:t xml:space="preserve">collective </w:t>
      </w:r>
      <w:r w:rsidR="00B0247B" w:rsidRPr="007F5036">
        <w:rPr>
          <w:rFonts w:asciiTheme="majorBidi" w:hAnsiTheme="majorBidi" w:cstheme="majorBidi"/>
          <w:sz w:val="24"/>
          <w:szCs w:val="24"/>
        </w:rPr>
        <w:t>ideals</w:t>
      </w:r>
      <w:r w:rsidR="00246416" w:rsidRPr="007F5036">
        <w:rPr>
          <w:rFonts w:asciiTheme="majorBidi" w:hAnsiTheme="majorBidi" w:cstheme="majorBidi"/>
          <w:sz w:val="24"/>
          <w:szCs w:val="24"/>
        </w:rPr>
        <w:t>,</w:t>
      </w:r>
      <w:r w:rsidR="0091489B" w:rsidRPr="007F5036">
        <w:rPr>
          <w:rFonts w:asciiTheme="majorBidi" w:hAnsiTheme="majorBidi" w:cstheme="majorBidi"/>
          <w:sz w:val="24"/>
          <w:szCs w:val="24"/>
        </w:rPr>
        <w:t xml:space="preserve"> </w:t>
      </w:r>
      <w:r w:rsidR="0091489B" w:rsidRPr="00B0247B">
        <w:rPr>
          <w:rFonts w:asciiTheme="majorBidi" w:hAnsiTheme="majorBidi" w:cstheme="majorBidi"/>
          <w:sz w:val="24"/>
          <w:szCs w:val="24"/>
        </w:rPr>
        <w:t>and</w:t>
      </w:r>
      <w:r w:rsidR="0091489B">
        <w:rPr>
          <w:rFonts w:asciiTheme="majorBidi" w:hAnsiTheme="majorBidi" w:cstheme="majorBidi"/>
          <w:sz w:val="24"/>
          <w:szCs w:val="24"/>
        </w:rPr>
        <w:t xml:space="preserve"> symbolic practices of continuity of the dead.</w:t>
      </w:r>
      <w:r w:rsidR="00717280">
        <w:rPr>
          <w:rFonts w:asciiTheme="majorBidi" w:hAnsiTheme="majorBidi" w:cstheme="majorBidi"/>
          <w:sz w:val="24"/>
          <w:szCs w:val="24"/>
        </w:rPr>
        <w:t xml:space="preserve"> </w:t>
      </w:r>
    </w:p>
    <w:p w:rsidR="00C434CD" w:rsidRDefault="00991864" w:rsidP="00400370">
      <w:pPr>
        <w:bidi w:val="0"/>
        <w:spacing w:after="0" w:line="480" w:lineRule="auto"/>
        <w:ind w:right="26" w:firstLine="540"/>
        <w:rPr>
          <w:rFonts w:asciiTheme="majorBidi" w:hAnsiTheme="majorBidi" w:cstheme="majorBidi"/>
          <w:sz w:val="24"/>
          <w:szCs w:val="24"/>
        </w:rPr>
      </w:pPr>
      <w:r>
        <w:rPr>
          <w:rFonts w:asciiTheme="majorBidi" w:hAnsiTheme="majorBidi" w:cstheme="majorBidi"/>
          <w:sz w:val="24"/>
          <w:szCs w:val="24"/>
        </w:rPr>
        <w:t>As</w:t>
      </w:r>
      <w:r w:rsidR="00B34798">
        <w:rPr>
          <w:rFonts w:asciiTheme="majorBidi" w:hAnsiTheme="majorBidi" w:cstheme="majorBidi"/>
          <w:sz w:val="24"/>
          <w:szCs w:val="24"/>
        </w:rPr>
        <w:t xml:space="preserve"> practices of continuing bonds have become </w:t>
      </w:r>
      <w:r w:rsidR="00B34798" w:rsidRPr="00BA1503">
        <w:rPr>
          <w:rFonts w:asciiTheme="majorBidi" w:hAnsiTheme="majorBidi" w:cstheme="majorBidi"/>
          <w:sz w:val="24"/>
          <w:szCs w:val="24"/>
        </w:rPr>
        <w:t xml:space="preserve">naturalized </w:t>
      </w:r>
      <w:r w:rsidR="00151DA6" w:rsidRPr="00BA1503">
        <w:rPr>
          <w:rFonts w:asciiTheme="majorBidi" w:hAnsiTheme="majorBidi" w:cstheme="majorBidi"/>
          <w:sz w:val="24"/>
          <w:szCs w:val="24"/>
        </w:rPr>
        <w:t xml:space="preserve">over </w:t>
      </w:r>
      <w:r w:rsidR="00DA75C1" w:rsidRPr="00BA1503">
        <w:rPr>
          <w:rFonts w:asciiTheme="majorBidi" w:hAnsiTheme="majorBidi" w:cstheme="majorBidi"/>
          <w:sz w:val="24"/>
          <w:szCs w:val="24"/>
        </w:rPr>
        <w:t xml:space="preserve">the </w:t>
      </w:r>
      <w:r w:rsidR="006420C0" w:rsidRPr="00BA1503">
        <w:rPr>
          <w:rFonts w:asciiTheme="majorBidi" w:hAnsiTheme="majorBidi" w:cstheme="majorBidi"/>
          <w:sz w:val="24"/>
          <w:szCs w:val="24"/>
        </w:rPr>
        <w:t xml:space="preserve">past </w:t>
      </w:r>
      <w:r w:rsidR="00151DA6" w:rsidRPr="00BA1503">
        <w:rPr>
          <w:rFonts w:asciiTheme="majorBidi" w:hAnsiTheme="majorBidi" w:cstheme="majorBidi"/>
          <w:sz w:val="24"/>
          <w:szCs w:val="24"/>
        </w:rPr>
        <w:t>several</w:t>
      </w:r>
      <w:r w:rsidR="00DA75C1" w:rsidRPr="00BA1503">
        <w:rPr>
          <w:rFonts w:asciiTheme="majorBidi" w:hAnsiTheme="majorBidi" w:cstheme="majorBidi"/>
          <w:sz w:val="24"/>
          <w:szCs w:val="24"/>
        </w:rPr>
        <w:t xml:space="preserve"> </w:t>
      </w:r>
      <w:r w:rsidR="00B34798" w:rsidRPr="00BA1503">
        <w:rPr>
          <w:rFonts w:asciiTheme="majorBidi" w:hAnsiTheme="majorBidi" w:cstheme="majorBidi"/>
          <w:sz w:val="24"/>
          <w:szCs w:val="24"/>
        </w:rPr>
        <w:t xml:space="preserve">decades, PR </w:t>
      </w:r>
      <w:r w:rsidR="006420C0" w:rsidRPr="00BA1503">
        <w:rPr>
          <w:rFonts w:asciiTheme="majorBidi" w:hAnsiTheme="majorBidi" w:cstheme="majorBidi"/>
          <w:sz w:val="24"/>
          <w:szCs w:val="24"/>
        </w:rPr>
        <w:t xml:space="preserve">has </w:t>
      </w:r>
      <w:r w:rsidR="00151DA6" w:rsidRPr="00BA1503">
        <w:rPr>
          <w:rFonts w:asciiTheme="majorBidi" w:hAnsiTheme="majorBidi" w:cstheme="majorBidi"/>
          <w:sz w:val="24"/>
          <w:szCs w:val="24"/>
        </w:rPr>
        <w:t>attempt</w:t>
      </w:r>
      <w:r w:rsidR="006420C0" w:rsidRPr="00BA1503">
        <w:rPr>
          <w:rFonts w:asciiTheme="majorBidi" w:hAnsiTheme="majorBidi" w:cstheme="majorBidi"/>
          <w:sz w:val="24"/>
          <w:szCs w:val="24"/>
        </w:rPr>
        <w:t>ed</w:t>
      </w:r>
      <w:r w:rsidR="00151DA6" w:rsidRPr="00BA1503">
        <w:rPr>
          <w:rFonts w:asciiTheme="majorBidi" w:hAnsiTheme="majorBidi" w:cstheme="majorBidi"/>
          <w:sz w:val="24"/>
          <w:szCs w:val="24"/>
        </w:rPr>
        <w:t xml:space="preserve"> to take</w:t>
      </w:r>
      <w:r w:rsidR="00B34798" w:rsidRPr="00BA1503">
        <w:rPr>
          <w:rFonts w:asciiTheme="majorBidi" w:hAnsiTheme="majorBidi" w:cstheme="majorBidi"/>
          <w:sz w:val="24"/>
          <w:szCs w:val="24"/>
        </w:rPr>
        <w:t xml:space="preserve"> this blurring</w:t>
      </w:r>
      <w:r w:rsidR="00151DA6" w:rsidRPr="00BA1503">
        <w:rPr>
          <w:rFonts w:asciiTheme="majorBidi" w:hAnsiTheme="majorBidi" w:cstheme="majorBidi"/>
          <w:sz w:val="24"/>
          <w:szCs w:val="24"/>
        </w:rPr>
        <w:t xml:space="preserve"> of boundaries </w:t>
      </w:r>
      <w:r w:rsidR="006420C0" w:rsidRPr="00BA1503">
        <w:rPr>
          <w:rFonts w:asciiTheme="majorBidi" w:hAnsiTheme="majorBidi" w:cstheme="majorBidi"/>
          <w:sz w:val="24"/>
          <w:szCs w:val="24"/>
        </w:rPr>
        <w:t>to the next level</w:t>
      </w:r>
      <w:r w:rsidR="00151DA6" w:rsidRPr="00BA1503">
        <w:rPr>
          <w:rFonts w:asciiTheme="majorBidi" w:hAnsiTheme="majorBidi" w:cstheme="majorBidi"/>
          <w:sz w:val="24"/>
          <w:szCs w:val="24"/>
        </w:rPr>
        <w:t>, intertwining</w:t>
      </w:r>
      <w:r w:rsidR="00D92DE9" w:rsidRPr="00BA1503">
        <w:rPr>
          <w:rFonts w:asciiTheme="majorBidi" w:hAnsiTheme="majorBidi" w:cstheme="majorBidi"/>
          <w:sz w:val="24"/>
          <w:szCs w:val="24"/>
        </w:rPr>
        <w:t xml:space="preserve"> psychological grief theories </w:t>
      </w:r>
      <w:r w:rsidR="000D322D">
        <w:rPr>
          <w:rFonts w:asciiTheme="majorBidi" w:hAnsiTheme="majorBidi" w:cstheme="majorBidi"/>
          <w:sz w:val="24"/>
          <w:szCs w:val="24"/>
        </w:rPr>
        <w:t>with</w:t>
      </w:r>
      <w:r w:rsidR="000D322D" w:rsidRPr="00BA1503">
        <w:rPr>
          <w:rFonts w:asciiTheme="majorBidi" w:hAnsiTheme="majorBidi" w:cstheme="majorBidi"/>
          <w:sz w:val="24"/>
          <w:szCs w:val="24"/>
        </w:rPr>
        <w:t xml:space="preserve"> </w:t>
      </w:r>
      <w:r w:rsidR="00D92DE9" w:rsidRPr="00BA1503">
        <w:rPr>
          <w:rFonts w:asciiTheme="majorBidi" w:hAnsiTheme="majorBidi" w:cstheme="majorBidi"/>
          <w:sz w:val="24"/>
          <w:szCs w:val="24"/>
        </w:rPr>
        <w:t>technological opportunities.</w:t>
      </w:r>
      <w:r w:rsidR="00B34798" w:rsidRPr="00BA1503">
        <w:rPr>
          <w:rFonts w:asciiTheme="majorBidi" w:hAnsiTheme="majorBidi" w:cstheme="majorBidi"/>
          <w:sz w:val="24"/>
          <w:szCs w:val="24"/>
        </w:rPr>
        <w:t xml:space="preserve"> The</w:t>
      </w:r>
      <w:r w:rsidR="00B34798">
        <w:rPr>
          <w:rFonts w:asciiTheme="majorBidi" w:hAnsiTheme="majorBidi" w:cstheme="majorBidi"/>
          <w:sz w:val="24"/>
          <w:szCs w:val="24"/>
        </w:rPr>
        <w:t xml:space="preserve"> technological ability to maintain the </w:t>
      </w:r>
      <w:r w:rsidR="00622E63">
        <w:rPr>
          <w:rFonts w:asciiTheme="majorBidi" w:hAnsiTheme="majorBidi" w:cstheme="majorBidi"/>
          <w:sz w:val="24"/>
          <w:szCs w:val="24"/>
        </w:rPr>
        <w:t xml:space="preserve">agency of the deceased </w:t>
      </w:r>
      <w:r w:rsidR="00151DA6">
        <w:rPr>
          <w:rFonts w:asciiTheme="majorBidi" w:hAnsiTheme="majorBidi" w:cstheme="majorBidi"/>
          <w:sz w:val="24"/>
          <w:szCs w:val="24"/>
        </w:rPr>
        <w:t>can</w:t>
      </w:r>
      <w:r w:rsidR="00B34798">
        <w:rPr>
          <w:rFonts w:asciiTheme="majorBidi" w:hAnsiTheme="majorBidi" w:cstheme="majorBidi"/>
          <w:sz w:val="24"/>
          <w:szCs w:val="24"/>
        </w:rPr>
        <w:t xml:space="preserve"> be interpreted as freezing death itself, or at </w:t>
      </w:r>
      <w:r w:rsidR="00622E63">
        <w:rPr>
          <w:rFonts w:asciiTheme="majorBidi" w:hAnsiTheme="majorBidi" w:cstheme="majorBidi"/>
          <w:sz w:val="24"/>
          <w:szCs w:val="24"/>
        </w:rPr>
        <w:t xml:space="preserve">the very </w:t>
      </w:r>
      <w:r w:rsidR="00B34798" w:rsidRPr="00282291">
        <w:rPr>
          <w:rFonts w:asciiTheme="majorBidi" w:hAnsiTheme="majorBidi" w:cstheme="majorBidi"/>
          <w:sz w:val="24"/>
          <w:szCs w:val="24"/>
        </w:rPr>
        <w:t>least</w:t>
      </w:r>
      <w:r w:rsidR="00622E63" w:rsidRPr="00282291">
        <w:rPr>
          <w:rFonts w:asciiTheme="majorBidi" w:hAnsiTheme="majorBidi" w:cstheme="majorBidi"/>
          <w:sz w:val="24"/>
          <w:szCs w:val="24"/>
        </w:rPr>
        <w:t>,</w:t>
      </w:r>
      <w:r w:rsidR="00B34798" w:rsidRPr="00282291">
        <w:rPr>
          <w:rFonts w:asciiTheme="majorBidi" w:hAnsiTheme="majorBidi" w:cstheme="majorBidi"/>
          <w:sz w:val="24"/>
          <w:szCs w:val="24"/>
        </w:rPr>
        <w:t xml:space="preserve"> mak</w:t>
      </w:r>
      <w:r w:rsidR="000154D5" w:rsidRPr="00282291">
        <w:rPr>
          <w:rFonts w:asciiTheme="majorBidi" w:hAnsiTheme="majorBidi" w:cstheme="majorBidi"/>
          <w:sz w:val="24"/>
          <w:szCs w:val="24"/>
        </w:rPr>
        <w:t>ing</w:t>
      </w:r>
      <w:r w:rsidR="00B34798" w:rsidRPr="00282291">
        <w:rPr>
          <w:rFonts w:asciiTheme="majorBidi" w:hAnsiTheme="majorBidi" w:cstheme="majorBidi"/>
          <w:sz w:val="24"/>
          <w:szCs w:val="24"/>
        </w:rPr>
        <w:t xml:space="preserve"> it less final.</w:t>
      </w:r>
      <w:r w:rsidR="008E1161" w:rsidRPr="00282291">
        <w:rPr>
          <w:rFonts w:asciiTheme="majorBidi" w:hAnsiTheme="majorBidi" w:cstheme="majorBidi"/>
          <w:sz w:val="24"/>
          <w:szCs w:val="24"/>
        </w:rPr>
        <w:t xml:space="preserve"> </w:t>
      </w:r>
      <w:proofErr w:type="spellStart"/>
      <w:r w:rsidR="008E1161" w:rsidRPr="00282291">
        <w:rPr>
          <w:rFonts w:asciiTheme="majorBidi" w:hAnsiTheme="majorBidi" w:cstheme="majorBidi"/>
          <w:sz w:val="24"/>
          <w:szCs w:val="24"/>
        </w:rPr>
        <w:t>Lavi</w:t>
      </w:r>
      <w:proofErr w:type="spellEnd"/>
      <w:r w:rsidR="008E1161" w:rsidRPr="00282291">
        <w:rPr>
          <w:rFonts w:asciiTheme="majorBidi" w:hAnsiTheme="majorBidi" w:cstheme="majorBidi"/>
          <w:sz w:val="24"/>
          <w:szCs w:val="24"/>
        </w:rPr>
        <w:t xml:space="preserve"> </w:t>
      </w:r>
      <w:r w:rsidR="000D322D" w:rsidRPr="00282291">
        <w:rPr>
          <w:rFonts w:asciiTheme="majorBidi" w:hAnsiTheme="majorBidi" w:cstheme="majorBidi"/>
          <w:sz w:val="24"/>
          <w:szCs w:val="24"/>
        </w:rPr>
        <w:t>[</w:t>
      </w:r>
      <w:r w:rsidR="008E1161" w:rsidRPr="00282291">
        <w:rPr>
          <w:rFonts w:asciiTheme="majorBidi" w:hAnsiTheme="majorBidi" w:cstheme="majorBidi"/>
          <w:sz w:val="24"/>
          <w:szCs w:val="24"/>
        </w:rPr>
        <w:t>2017</w:t>
      </w:r>
      <w:r w:rsidR="000D322D" w:rsidRPr="00282291">
        <w:rPr>
          <w:rFonts w:asciiTheme="majorBidi" w:hAnsiTheme="majorBidi" w:cstheme="majorBidi"/>
          <w:sz w:val="24"/>
          <w:szCs w:val="24"/>
        </w:rPr>
        <w:t>], by contrast,</w:t>
      </w:r>
      <w:r w:rsidR="008E1161" w:rsidRPr="00282291">
        <w:rPr>
          <w:rFonts w:asciiTheme="majorBidi" w:hAnsiTheme="majorBidi" w:cstheme="majorBidi"/>
          <w:sz w:val="24"/>
          <w:szCs w:val="24"/>
        </w:rPr>
        <w:t xml:space="preserve"> asserts that despite the temptation to think of PR as a denial of death, it is actually something quite different, relating to the cycle of life and death. </w:t>
      </w:r>
      <w:r w:rsidR="00C434CD" w:rsidRPr="00282291">
        <w:rPr>
          <w:rFonts w:asciiTheme="majorBidi" w:hAnsiTheme="majorBidi" w:cstheme="majorBidi"/>
          <w:sz w:val="24"/>
          <w:szCs w:val="24"/>
        </w:rPr>
        <w:t xml:space="preserve">This </w:t>
      </w:r>
      <w:r w:rsidR="00622E63" w:rsidRPr="00282291">
        <w:rPr>
          <w:rFonts w:asciiTheme="majorBidi" w:hAnsiTheme="majorBidi" w:cstheme="majorBidi"/>
          <w:sz w:val="24"/>
          <w:szCs w:val="24"/>
        </w:rPr>
        <w:t xml:space="preserve">study </w:t>
      </w:r>
      <w:r w:rsidR="00C434CD" w:rsidRPr="00282291">
        <w:rPr>
          <w:rFonts w:asciiTheme="majorBidi" w:hAnsiTheme="majorBidi" w:cstheme="majorBidi"/>
          <w:sz w:val="24"/>
          <w:szCs w:val="24"/>
        </w:rPr>
        <w:t xml:space="preserve">does not aim to reach conclusions regarding the naturalization of </w:t>
      </w:r>
      <w:r w:rsidR="00622E63" w:rsidRPr="00282291">
        <w:rPr>
          <w:rFonts w:asciiTheme="majorBidi" w:hAnsiTheme="majorBidi" w:cstheme="majorBidi"/>
          <w:sz w:val="24"/>
          <w:szCs w:val="24"/>
        </w:rPr>
        <w:t>posthumous reproduction</w:t>
      </w:r>
      <w:r w:rsidR="009B216A" w:rsidRPr="00282291">
        <w:rPr>
          <w:rFonts w:asciiTheme="majorBidi" w:hAnsiTheme="majorBidi" w:cstheme="majorBidi"/>
          <w:sz w:val="24"/>
          <w:szCs w:val="24"/>
        </w:rPr>
        <w:t xml:space="preserve"> or to judge whether it is a death denying practice or a process of mourning</w:t>
      </w:r>
      <w:r w:rsidR="00622E63" w:rsidRPr="00282291">
        <w:rPr>
          <w:rFonts w:asciiTheme="majorBidi" w:hAnsiTheme="majorBidi" w:cstheme="majorBidi"/>
          <w:sz w:val="24"/>
          <w:szCs w:val="24"/>
        </w:rPr>
        <w:t>; rather</w:t>
      </w:r>
      <w:r w:rsidR="00C434CD" w:rsidRPr="00282291">
        <w:rPr>
          <w:rFonts w:asciiTheme="majorBidi" w:hAnsiTheme="majorBidi" w:cstheme="majorBidi"/>
          <w:sz w:val="24"/>
          <w:szCs w:val="24"/>
        </w:rPr>
        <w:t xml:space="preserve">, it </w:t>
      </w:r>
      <w:r w:rsidR="00622E63" w:rsidRPr="00282291">
        <w:rPr>
          <w:rFonts w:asciiTheme="majorBidi" w:hAnsiTheme="majorBidi" w:cstheme="majorBidi"/>
          <w:sz w:val="24"/>
          <w:szCs w:val="24"/>
        </w:rPr>
        <w:t xml:space="preserve">seeks </w:t>
      </w:r>
      <w:r w:rsidR="00C434CD" w:rsidRPr="00282291">
        <w:rPr>
          <w:rFonts w:asciiTheme="majorBidi" w:hAnsiTheme="majorBidi" w:cstheme="majorBidi"/>
          <w:sz w:val="24"/>
          <w:szCs w:val="24"/>
        </w:rPr>
        <w:t xml:space="preserve">to shed light on the discourse </w:t>
      </w:r>
      <w:r w:rsidR="00622E63" w:rsidRPr="00282291">
        <w:rPr>
          <w:rFonts w:asciiTheme="majorBidi" w:hAnsiTheme="majorBidi" w:cstheme="majorBidi"/>
          <w:sz w:val="24"/>
          <w:szCs w:val="24"/>
        </w:rPr>
        <w:t xml:space="preserve">surrounding </w:t>
      </w:r>
      <w:r w:rsidR="00C434CD" w:rsidRPr="00282291">
        <w:rPr>
          <w:rFonts w:asciiTheme="majorBidi" w:hAnsiTheme="majorBidi" w:cstheme="majorBidi"/>
          <w:sz w:val="24"/>
          <w:szCs w:val="24"/>
        </w:rPr>
        <w:t>this process</w:t>
      </w:r>
      <w:r w:rsidR="008E1161" w:rsidRPr="00282291">
        <w:rPr>
          <w:rFonts w:asciiTheme="majorBidi" w:hAnsiTheme="majorBidi" w:cstheme="majorBidi"/>
          <w:sz w:val="24"/>
          <w:szCs w:val="24"/>
        </w:rPr>
        <w:t>, in which both supporters and opponents perceive it as a practice of continuing bonds. “Nature” is therefore negotiated and constructed within this hypothesis.</w:t>
      </w:r>
      <w:r w:rsidR="00C434CD" w:rsidRPr="00282291">
        <w:rPr>
          <w:rFonts w:asciiTheme="majorBidi" w:hAnsiTheme="majorBidi" w:cstheme="majorBidi"/>
          <w:sz w:val="24"/>
          <w:szCs w:val="24"/>
        </w:rPr>
        <w:t xml:space="preserve"> </w:t>
      </w:r>
      <w:r w:rsidR="000D322D" w:rsidRPr="00282291">
        <w:rPr>
          <w:rFonts w:asciiTheme="majorBidi" w:hAnsiTheme="majorBidi" w:cstheme="majorBidi"/>
          <w:sz w:val="24"/>
          <w:szCs w:val="24"/>
        </w:rPr>
        <w:t>In this context</w:t>
      </w:r>
      <w:r w:rsidR="00C434CD" w:rsidRPr="00282291">
        <w:rPr>
          <w:rFonts w:asciiTheme="majorBidi" w:hAnsiTheme="majorBidi" w:cstheme="majorBidi"/>
          <w:sz w:val="24"/>
          <w:szCs w:val="24"/>
        </w:rPr>
        <w:t>, hearing the voice</w:t>
      </w:r>
      <w:r w:rsidR="00622E63" w:rsidRPr="00282291">
        <w:rPr>
          <w:rFonts w:asciiTheme="majorBidi" w:hAnsiTheme="majorBidi" w:cstheme="majorBidi"/>
          <w:sz w:val="24"/>
          <w:szCs w:val="24"/>
        </w:rPr>
        <w:t>s</w:t>
      </w:r>
      <w:r w:rsidR="00C434CD" w:rsidRPr="00282291">
        <w:rPr>
          <w:rFonts w:asciiTheme="majorBidi" w:hAnsiTheme="majorBidi" w:cstheme="majorBidi"/>
          <w:sz w:val="24"/>
          <w:szCs w:val="24"/>
        </w:rPr>
        <w:t xml:space="preserve"> of PR users themselves, particularly in </w:t>
      </w:r>
      <w:r w:rsidR="00622E63" w:rsidRPr="00282291">
        <w:rPr>
          <w:rFonts w:asciiTheme="majorBidi" w:hAnsiTheme="majorBidi" w:cstheme="majorBidi"/>
          <w:sz w:val="24"/>
          <w:szCs w:val="24"/>
        </w:rPr>
        <w:t>the</w:t>
      </w:r>
      <w:r w:rsidR="00151DA6" w:rsidRPr="00282291">
        <w:rPr>
          <w:rFonts w:asciiTheme="majorBidi" w:hAnsiTheme="majorBidi" w:cstheme="majorBidi"/>
          <w:sz w:val="24"/>
          <w:szCs w:val="24"/>
        </w:rPr>
        <w:t>se</w:t>
      </w:r>
      <w:r w:rsidR="00C434CD" w:rsidRPr="00282291">
        <w:rPr>
          <w:rFonts w:asciiTheme="majorBidi" w:hAnsiTheme="majorBidi" w:cstheme="majorBidi"/>
          <w:sz w:val="24"/>
          <w:szCs w:val="24"/>
        </w:rPr>
        <w:t xml:space="preserve"> </w:t>
      </w:r>
      <w:r w:rsidR="00C62470" w:rsidRPr="00282291">
        <w:rPr>
          <w:rFonts w:asciiTheme="majorBidi" w:hAnsiTheme="majorBidi" w:cstheme="majorBidi"/>
          <w:sz w:val="24"/>
          <w:szCs w:val="24"/>
        </w:rPr>
        <w:t xml:space="preserve">pioneering </w:t>
      </w:r>
      <w:r w:rsidR="00C434CD" w:rsidRPr="00282291">
        <w:rPr>
          <w:rFonts w:asciiTheme="majorBidi" w:hAnsiTheme="majorBidi" w:cstheme="majorBidi"/>
          <w:sz w:val="24"/>
          <w:szCs w:val="24"/>
        </w:rPr>
        <w:t>years</w:t>
      </w:r>
      <w:r w:rsidR="00622E63" w:rsidRPr="00282291">
        <w:rPr>
          <w:rFonts w:asciiTheme="majorBidi" w:hAnsiTheme="majorBidi" w:cstheme="majorBidi"/>
          <w:sz w:val="24"/>
          <w:szCs w:val="24"/>
        </w:rPr>
        <w:t xml:space="preserve"> of its application</w:t>
      </w:r>
      <w:r w:rsidR="00C434CD" w:rsidRPr="00282291">
        <w:rPr>
          <w:rFonts w:asciiTheme="majorBidi" w:hAnsiTheme="majorBidi" w:cstheme="majorBidi"/>
          <w:sz w:val="24"/>
          <w:szCs w:val="24"/>
        </w:rPr>
        <w:t xml:space="preserve">, is </w:t>
      </w:r>
      <w:r w:rsidR="00622E63" w:rsidRPr="00282291">
        <w:rPr>
          <w:rFonts w:asciiTheme="majorBidi" w:hAnsiTheme="majorBidi" w:cstheme="majorBidi"/>
          <w:sz w:val="24"/>
          <w:szCs w:val="24"/>
        </w:rPr>
        <w:t>beneficial</w:t>
      </w:r>
      <w:r w:rsidR="00C434CD" w:rsidRPr="00282291">
        <w:rPr>
          <w:rFonts w:asciiTheme="majorBidi" w:hAnsiTheme="majorBidi" w:cstheme="majorBidi"/>
          <w:sz w:val="24"/>
          <w:szCs w:val="24"/>
        </w:rPr>
        <w:t>.</w:t>
      </w:r>
      <w:r w:rsidR="00C434CD">
        <w:rPr>
          <w:rFonts w:asciiTheme="majorBidi" w:hAnsiTheme="majorBidi" w:cstheme="majorBidi"/>
          <w:sz w:val="24"/>
          <w:szCs w:val="24"/>
        </w:rPr>
        <w:t xml:space="preserve"> </w:t>
      </w:r>
    </w:p>
    <w:p w:rsidR="0039437D" w:rsidRDefault="003E5431" w:rsidP="005E5D17">
      <w:pPr>
        <w:bidi w:val="0"/>
        <w:spacing w:after="0" w:line="480" w:lineRule="auto"/>
        <w:ind w:right="26" w:firstLine="540"/>
        <w:rPr>
          <w:rFonts w:asciiTheme="majorBidi" w:hAnsiTheme="majorBidi" w:cstheme="majorBidi"/>
          <w:sz w:val="24"/>
          <w:szCs w:val="24"/>
        </w:rPr>
      </w:pPr>
      <w:r w:rsidRPr="006D6F4B">
        <w:rPr>
          <w:rFonts w:asciiTheme="majorBidi" w:hAnsiTheme="majorBidi" w:cstheme="majorBidi"/>
          <w:color w:val="FF0000"/>
          <w:sz w:val="24"/>
          <w:szCs w:val="24"/>
        </w:rPr>
        <w:lastRenderedPageBreak/>
        <w:t xml:space="preserve">This study focuses </w:t>
      </w:r>
      <w:r w:rsidR="005A4F25" w:rsidRPr="006D6F4B">
        <w:rPr>
          <w:rFonts w:asciiTheme="majorBidi" w:hAnsiTheme="majorBidi" w:cstheme="majorBidi"/>
          <w:color w:val="FF0000"/>
          <w:sz w:val="24"/>
          <w:szCs w:val="24"/>
        </w:rPr>
        <w:t>o</w:t>
      </w:r>
      <w:r w:rsidR="00E11953">
        <w:rPr>
          <w:rFonts w:asciiTheme="majorBidi" w:hAnsiTheme="majorBidi" w:cstheme="majorBidi"/>
          <w:color w:val="FF0000"/>
          <w:sz w:val="24"/>
          <w:szCs w:val="24"/>
        </w:rPr>
        <w:t>n a specific cultural context</w:t>
      </w:r>
      <w:r w:rsidRPr="006D6F4B">
        <w:rPr>
          <w:rFonts w:asciiTheme="majorBidi" w:hAnsiTheme="majorBidi" w:cstheme="majorBidi"/>
          <w:color w:val="FF0000"/>
          <w:sz w:val="24"/>
          <w:szCs w:val="24"/>
        </w:rPr>
        <w:t xml:space="preserve">. </w:t>
      </w:r>
      <w:r w:rsidR="005E5D17" w:rsidRPr="006D6F4B">
        <w:rPr>
          <w:rFonts w:asciiTheme="majorBidi" w:hAnsiTheme="majorBidi" w:cstheme="majorBidi"/>
          <w:color w:val="FF0000"/>
          <w:sz w:val="24"/>
          <w:szCs w:val="24"/>
        </w:rPr>
        <w:t xml:space="preserve">Yet, even though Israel's regulations regarding PR are the most permissive worldwide, it is not the only place where PR arises. Thus, further comparative research could shed light on the relations between PR and grief </w:t>
      </w:r>
      <w:r w:rsidR="0089167C" w:rsidRPr="006D6F4B">
        <w:rPr>
          <w:rFonts w:asciiTheme="majorBidi" w:hAnsiTheme="majorBidi" w:cstheme="majorBidi"/>
          <w:color w:val="FF0000"/>
          <w:sz w:val="24"/>
          <w:szCs w:val="24"/>
        </w:rPr>
        <w:t>i</w:t>
      </w:r>
      <w:r w:rsidR="005E5D17" w:rsidRPr="006D6F4B">
        <w:rPr>
          <w:rFonts w:asciiTheme="majorBidi" w:hAnsiTheme="majorBidi" w:cstheme="majorBidi"/>
          <w:color w:val="FF0000"/>
          <w:sz w:val="24"/>
          <w:szCs w:val="24"/>
        </w:rPr>
        <w:t>n different cultural contexts</w:t>
      </w:r>
      <w:r w:rsidR="005E5D17">
        <w:rPr>
          <w:rFonts w:asciiTheme="majorBidi" w:hAnsiTheme="majorBidi" w:cstheme="majorBidi"/>
          <w:sz w:val="24"/>
          <w:szCs w:val="24"/>
        </w:rPr>
        <w:t xml:space="preserve">. </w:t>
      </w:r>
      <w:r w:rsidR="006420C0">
        <w:rPr>
          <w:rFonts w:asciiTheme="majorBidi" w:hAnsiTheme="majorBidi" w:cstheme="majorBidi"/>
          <w:sz w:val="24"/>
          <w:szCs w:val="24"/>
        </w:rPr>
        <w:t xml:space="preserve">Further </w:t>
      </w:r>
      <w:r w:rsidR="00EF71D7">
        <w:rPr>
          <w:rFonts w:asciiTheme="majorBidi" w:hAnsiTheme="majorBidi" w:cstheme="majorBidi"/>
          <w:sz w:val="24"/>
          <w:szCs w:val="24"/>
        </w:rPr>
        <w:t xml:space="preserve">research is </w:t>
      </w:r>
      <w:r w:rsidR="005E5D17" w:rsidRPr="006D6F4B">
        <w:rPr>
          <w:rFonts w:asciiTheme="majorBidi" w:hAnsiTheme="majorBidi" w:cstheme="majorBidi"/>
          <w:color w:val="FF0000"/>
          <w:sz w:val="24"/>
          <w:szCs w:val="24"/>
        </w:rPr>
        <w:t xml:space="preserve">also </w:t>
      </w:r>
      <w:r w:rsidR="00EF71D7">
        <w:rPr>
          <w:rFonts w:asciiTheme="majorBidi" w:hAnsiTheme="majorBidi" w:cstheme="majorBidi"/>
          <w:sz w:val="24"/>
          <w:szCs w:val="24"/>
        </w:rPr>
        <w:t xml:space="preserve">needed </w:t>
      </w:r>
      <w:ins w:id="42" w:author="מחבר">
        <w:r w:rsidR="00F25962">
          <w:rPr>
            <w:rFonts w:asciiTheme="majorBidi" w:hAnsiTheme="majorBidi" w:cstheme="majorBidi"/>
            <w:sz w:val="24"/>
            <w:szCs w:val="24"/>
          </w:rPr>
          <w:t xml:space="preserve">in order </w:t>
        </w:r>
      </w:ins>
      <w:r w:rsidR="00EF71D7">
        <w:rPr>
          <w:rFonts w:asciiTheme="majorBidi" w:hAnsiTheme="majorBidi" w:cstheme="majorBidi"/>
          <w:sz w:val="24"/>
          <w:szCs w:val="24"/>
        </w:rPr>
        <w:t xml:space="preserve">to trace the construction of </w:t>
      </w:r>
      <w:r w:rsidR="00EF71D7" w:rsidRPr="00E57BC4">
        <w:rPr>
          <w:rFonts w:asciiTheme="majorBidi" w:hAnsiTheme="majorBidi" w:cstheme="majorBidi"/>
          <w:sz w:val="24"/>
          <w:szCs w:val="24"/>
        </w:rPr>
        <w:t xml:space="preserve">grief </w:t>
      </w:r>
      <w:r w:rsidR="006E312C" w:rsidRPr="00E57BC4">
        <w:rPr>
          <w:rFonts w:asciiTheme="majorBidi" w:hAnsiTheme="majorBidi" w:cstheme="majorBidi"/>
          <w:sz w:val="24"/>
          <w:szCs w:val="24"/>
        </w:rPr>
        <w:t>i</w:t>
      </w:r>
      <w:r w:rsidR="006420C0" w:rsidRPr="00E57BC4">
        <w:rPr>
          <w:rFonts w:asciiTheme="majorBidi" w:hAnsiTheme="majorBidi" w:cstheme="majorBidi"/>
          <w:sz w:val="24"/>
          <w:szCs w:val="24"/>
        </w:rPr>
        <w:t>n the wake of</w:t>
      </w:r>
      <w:r w:rsidR="00EF71D7" w:rsidRPr="00E57BC4">
        <w:rPr>
          <w:rFonts w:asciiTheme="majorBidi" w:hAnsiTheme="majorBidi" w:cstheme="majorBidi"/>
          <w:sz w:val="24"/>
          <w:szCs w:val="24"/>
        </w:rPr>
        <w:t xml:space="preserve"> </w:t>
      </w:r>
      <w:r w:rsidR="00E57BC4" w:rsidRPr="00E57BC4">
        <w:rPr>
          <w:rFonts w:asciiTheme="majorBidi" w:hAnsiTheme="majorBidi" w:cstheme="majorBidi"/>
          <w:sz w:val="24"/>
          <w:szCs w:val="24"/>
        </w:rPr>
        <w:t>the</w:t>
      </w:r>
      <w:r w:rsidR="00E57BC4">
        <w:rPr>
          <w:rFonts w:asciiTheme="majorBidi" w:hAnsiTheme="majorBidi" w:cstheme="majorBidi"/>
          <w:sz w:val="24"/>
          <w:szCs w:val="24"/>
        </w:rPr>
        <w:t xml:space="preserve"> advent of </w:t>
      </w:r>
      <w:r w:rsidR="00EF71D7">
        <w:rPr>
          <w:rFonts w:asciiTheme="majorBidi" w:hAnsiTheme="majorBidi" w:cstheme="majorBidi"/>
          <w:sz w:val="24"/>
          <w:szCs w:val="24"/>
        </w:rPr>
        <w:t>PR</w:t>
      </w:r>
      <w:r w:rsidR="00D92DE9">
        <w:rPr>
          <w:rFonts w:asciiTheme="majorBidi" w:hAnsiTheme="majorBidi" w:cstheme="majorBidi"/>
          <w:sz w:val="24"/>
          <w:szCs w:val="24"/>
        </w:rPr>
        <w:t xml:space="preserve">, </w:t>
      </w:r>
      <w:r w:rsidR="00853CEA">
        <w:rPr>
          <w:rFonts w:asciiTheme="majorBidi" w:hAnsiTheme="majorBidi" w:cstheme="majorBidi"/>
          <w:sz w:val="24"/>
          <w:szCs w:val="24"/>
        </w:rPr>
        <w:t xml:space="preserve">and </w:t>
      </w:r>
      <w:r w:rsidR="00D92DE9">
        <w:rPr>
          <w:rFonts w:asciiTheme="majorBidi" w:hAnsiTheme="majorBidi" w:cstheme="majorBidi"/>
          <w:sz w:val="24"/>
          <w:szCs w:val="24"/>
        </w:rPr>
        <w:t xml:space="preserve">to </w:t>
      </w:r>
      <w:r w:rsidR="00853CEA">
        <w:rPr>
          <w:rFonts w:asciiTheme="majorBidi" w:hAnsiTheme="majorBidi" w:cstheme="majorBidi"/>
          <w:sz w:val="24"/>
          <w:szCs w:val="24"/>
        </w:rPr>
        <w:t xml:space="preserve">explore </w:t>
      </w:r>
      <w:del w:id="43" w:author="מחבר">
        <w:r w:rsidR="00D92DE9" w:rsidDel="00673A29">
          <w:rPr>
            <w:rFonts w:asciiTheme="majorBidi" w:hAnsiTheme="majorBidi" w:cstheme="majorBidi"/>
            <w:sz w:val="24"/>
            <w:szCs w:val="24"/>
          </w:rPr>
          <w:delText xml:space="preserve">how </w:delText>
        </w:r>
        <w:r w:rsidR="00853CEA" w:rsidDel="00673A29">
          <w:rPr>
            <w:rFonts w:asciiTheme="majorBidi" w:hAnsiTheme="majorBidi" w:cstheme="majorBidi"/>
            <w:sz w:val="24"/>
            <w:szCs w:val="24"/>
          </w:rPr>
          <w:delText xml:space="preserve">posthumously conceived </w:delText>
        </w:r>
        <w:r w:rsidR="00D92DE9" w:rsidDel="00673A29">
          <w:rPr>
            <w:rFonts w:asciiTheme="majorBidi" w:hAnsiTheme="majorBidi" w:cstheme="majorBidi"/>
            <w:sz w:val="24"/>
            <w:szCs w:val="24"/>
          </w:rPr>
          <w:delText>children are perceived</w:delText>
        </w:r>
        <w:r w:rsidR="00853CEA" w:rsidDel="00673A29">
          <w:rPr>
            <w:rFonts w:asciiTheme="majorBidi" w:hAnsiTheme="majorBidi" w:cstheme="majorBidi"/>
            <w:sz w:val="24"/>
            <w:szCs w:val="24"/>
          </w:rPr>
          <w:delText>,</w:delText>
        </w:r>
        <w:r w:rsidR="00D92DE9" w:rsidDel="00673A29">
          <w:rPr>
            <w:rFonts w:asciiTheme="majorBidi" w:hAnsiTheme="majorBidi" w:cstheme="majorBidi"/>
            <w:sz w:val="24"/>
            <w:szCs w:val="24"/>
          </w:rPr>
          <w:delText xml:space="preserve"> and how the relations between the living and the dead are conceptualized</w:delText>
        </w:r>
        <w:r w:rsidR="00EF71D7" w:rsidDel="00673A29">
          <w:rPr>
            <w:rFonts w:asciiTheme="majorBidi" w:hAnsiTheme="majorBidi" w:cstheme="majorBidi"/>
            <w:sz w:val="24"/>
            <w:szCs w:val="24"/>
          </w:rPr>
          <w:delText>.</w:delText>
        </w:r>
        <w:r w:rsidR="00D92DE9" w:rsidDel="00673A29">
          <w:rPr>
            <w:rFonts w:asciiTheme="majorBidi" w:hAnsiTheme="majorBidi" w:cstheme="majorBidi"/>
            <w:sz w:val="24"/>
            <w:szCs w:val="24"/>
          </w:rPr>
          <w:delText xml:space="preserve"> </w:delText>
        </w:r>
        <w:r w:rsidR="00D92DE9" w:rsidDel="00E11953">
          <w:rPr>
            <w:rFonts w:asciiTheme="majorBidi" w:hAnsiTheme="majorBidi" w:cstheme="majorBidi"/>
            <w:sz w:val="24"/>
            <w:szCs w:val="24"/>
          </w:rPr>
          <w:delText xml:space="preserve">It would </w:delText>
        </w:r>
        <w:r w:rsidR="008D5B4D" w:rsidDel="00E11953">
          <w:rPr>
            <w:rFonts w:asciiTheme="majorBidi" w:hAnsiTheme="majorBidi" w:cstheme="majorBidi"/>
            <w:sz w:val="24"/>
            <w:szCs w:val="24"/>
          </w:rPr>
          <w:delText xml:space="preserve">also </w:delText>
        </w:r>
        <w:r w:rsidR="00D92DE9" w:rsidDel="00E11953">
          <w:rPr>
            <w:rFonts w:asciiTheme="majorBidi" w:hAnsiTheme="majorBidi" w:cstheme="majorBidi"/>
            <w:sz w:val="24"/>
            <w:szCs w:val="24"/>
          </w:rPr>
          <w:delText xml:space="preserve">be interesting to follow the differences between families who </w:delText>
        </w:r>
        <w:r w:rsidR="006420C0" w:rsidDel="00E11953">
          <w:rPr>
            <w:rFonts w:asciiTheme="majorBidi" w:hAnsiTheme="majorBidi" w:cstheme="majorBidi"/>
            <w:sz w:val="24"/>
            <w:szCs w:val="24"/>
          </w:rPr>
          <w:delText>made use of posthumous reproductive technolog</w:delText>
        </w:r>
        <w:r w:rsidR="00152AD6" w:rsidRPr="00BA1503" w:rsidDel="00E11953">
          <w:rPr>
            <w:rFonts w:asciiTheme="majorBidi" w:hAnsiTheme="majorBidi" w:cstheme="majorBidi"/>
            <w:sz w:val="24"/>
            <w:szCs w:val="24"/>
          </w:rPr>
          <w:delText>ies</w:delText>
        </w:r>
        <w:r w:rsidR="00C62470" w:rsidDel="00E11953">
          <w:rPr>
            <w:rFonts w:asciiTheme="majorBidi" w:hAnsiTheme="majorBidi" w:cstheme="majorBidi"/>
            <w:sz w:val="24"/>
            <w:szCs w:val="24"/>
          </w:rPr>
          <w:delText>,</w:delText>
        </w:r>
        <w:r w:rsidR="00D92DE9" w:rsidDel="00E11953">
          <w:rPr>
            <w:rFonts w:asciiTheme="majorBidi" w:hAnsiTheme="majorBidi" w:cstheme="majorBidi"/>
            <w:sz w:val="24"/>
            <w:szCs w:val="24"/>
          </w:rPr>
          <w:delText xml:space="preserve"> and </w:delText>
        </w:r>
        <w:r w:rsidR="006420C0" w:rsidDel="00E11953">
          <w:rPr>
            <w:rFonts w:asciiTheme="majorBidi" w:hAnsiTheme="majorBidi" w:cstheme="majorBidi"/>
            <w:sz w:val="24"/>
            <w:szCs w:val="24"/>
          </w:rPr>
          <w:delText xml:space="preserve">those </w:delText>
        </w:r>
        <w:r w:rsidR="00D92DE9" w:rsidDel="00E11953">
          <w:rPr>
            <w:rFonts w:asciiTheme="majorBidi" w:hAnsiTheme="majorBidi" w:cstheme="majorBidi"/>
            <w:sz w:val="24"/>
            <w:szCs w:val="24"/>
          </w:rPr>
          <w:delText xml:space="preserve">in which </w:delText>
        </w:r>
        <w:r w:rsidR="006E1459" w:rsidDel="00E11953">
          <w:rPr>
            <w:rFonts w:asciiTheme="majorBidi" w:hAnsiTheme="majorBidi" w:cstheme="majorBidi"/>
            <w:sz w:val="24"/>
            <w:szCs w:val="24"/>
          </w:rPr>
          <w:delText xml:space="preserve">a child was born </w:delText>
        </w:r>
        <w:r w:rsidR="00D738F0" w:rsidDel="00E11953">
          <w:rPr>
            <w:rFonts w:asciiTheme="majorBidi" w:hAnsiTheme="majorBidi" w:cstheme="majorBidi"/>
            <w:sz w:val="24"/>
            <w:szCs w:val="24"/>
          </w:rPr>
          <w:delText>after</w:delText>
        </w:r>
        <w:r w:rsidR="00BA1503" w:rsidDel="00E11953">
          <w:rPr>
            <w:rFonts w:asciiTheme="majorBidi" w:hAnsiTheme="majorBidi" w:cstheme="majorBidi"/>
            <w:sz w:val="24"/>
            <w:szCs w:val="24"/>
          </w:rPr>
          <w:delText xml:space="preserve"> a father’s death</w:delText>
        </w:r>
        <w:r w:rsidR="006E1459" w:rsidDel="00E11953">
          <w:rPr>
            <w:rFonts w:asciiTheme="majorBidi" w:hAnsiTheme="majorBidi" w:cstheme="majorBidi"/>
            <w:sz w:val="24"/>
            <w:szCs w:val="24"/>
          </w:rPr>
          <w:delText xml:space="preserve"> without the inten</w:delText>
        </w:r>
        <w:r w:rsidR="006E1459" w:rsidRPr="007E2553" w:rsidDel="00E11953">
          <w:rPr>
            <w:rFonts w:asciiTheme="majorBidi" w:hAnsiTheme="majorBidi" w:cstheme="majorBidi"/>
            <w:sz w:val="24"/>
            <w:szCs w:val="24"/>
          </w:rPr>
          <w:delText xml:space="preserve">tional use of </w:delText>
        </w:r>
        <w:r w:rsidR="0085317C" w:rsidRPr="007E2553" w:rsidDel="00E11953">
          <w:rPr>
            <w:rFonts w:asciiTheme="majorBidi" w:hAnsiTheme="majorBidi" w:cstheme="majorBidi"/>
            <w:sz w:val="24"/>
            <w:szCs w:val="24"/>
          </w:rPr>
          <w:delText xml:space="preserve">PR. </w:delText>
        </w:r>
        <w:r w:rsidR="00D738F0" w:rsidRPr="007E2553" w:rsidDel="00673A29">
          <w:rPr>
            <w:rFonts w:asciiTheme="majorBidi" w:hAnsiTheme="majorBidi" w:cstheme="majorBidi"/>
            <w:sz w:val="24"/>
            <w:szCs w:val="24"/>
          </w:rPr>
          <w:delText>T</w:delText>
        </w:r>
      </w:del>
      <w:ins w:id="44" w:author="מחבר">
        <w:r w:rsidR="00673A29">
          <w:rPr>
            <w:rFonts w:asciiTheme="majorBidi" w:hAnsiTheme="majorBidi" w:cstheme="majorBidi"/>
            <w:sz w:val="24"/>
            <w:szCs w:val="24"/>
          </w:rPr>
          <w:t>t</w:t>
        </w:r>
      </w:ins>
      <w:r w:rsidR="00D738F0" w:rsidRPr="007E2553">
        <w:rPr>
          <w:rFonts w:asciiTheme="majorBidi" w:hAnsiTheme="majorBidi" w:cstheme="majorBidi"/>
          <w:sz w:val="24"/>
          <w:szCs w:val="24"/>
        </w:rPr>
        <w:t xml:space="preserve">he </w:t>
      </w:r>
      <w:r w:rsidR="0029494C" w:rsidRPr="007E2553">
        <w:rPr>
          <w:rFonts w:asciiTheme="majorBidi" w:hAnsiTheme="majorBidi" w:cstheme="majorBidi"/>
          <w:sz w:val="24"/>
          <w:szCs w:val="24"/>
        </w:rPr>
        <w:t>continuing bonds between PR children and their dead father, whom they have never met</w:t>
      </w:r>
      <w:del w:id="45" w:author="מחבר">
        <w:r w:rsidR="0029494C" w:rsidRPr="007E2553" w:rsidDel="00673A29">
          <w:rPr>
            <w:rFonts w:asciiTheme="majorBidi" w:hAnsiTheme="majorBidi" w:cstheme="majorBidi"/>
            <w:sz w:val="24"/>
            <w:szCs w:val="24"/>
          </w:rPr>
          <w:delText>, could be analyzed as well</w:delText>
        </w:r>
      </w:del>
      <w:r w:rsidR="0029494C" w:rsidRPr="007E2553">
        <w:rPr>
          <w:rFonts w:asciiTheme="majorBidi" w:hAnsiTheme="majorBidi" w:cstheme="majorBidi"/>
          <w:sz w:val="24"/>
          <w:szCs w:val="24"/>
        </w:rPr>
        <w:t xml:space="preserve">. </w:t>
      </w:r>
      <w:r w:rsidR="00C62470" w:rsidRPr="007E2553">
        <w:rPr>
          <w:rFonts w:asciiTheme="majorBidi" w:hAnsiTheme="majorBidi" w:cstheme="majorBidi"/>
          <w:sz w:val="24"/>
          <w:szCs w:val="24"/>
        </w:rPr>
        <w:t>A</w:t>
      </w:r>
      <w:r w:rsidR="00BA6B20" w:rsidRPr="007E2553">
        <w:rPr>
          <w:rFonts w:asciiTheme="majorBidi" w:hAnsiTheme="majorBidi" w:cstheme="majorBidi"/>
          <w:sz w:val="24"/>
          <w:szCs w:val="24"/>
        </w:rPr>
        <w:t>t the</w:t>
      </w:r>
      <w:r w:rsidR="00BA6B20">
        <w:rPr>
          <w:rFonts w:asciiTheme="majorBidi" w:hAnsiTheme="majorBidi" w:cstheme="majorBidi"/>
          <w:sz w:val="24"/>
          <w:szCs w:val="24"/>
        </w:rPr>
        <w:t xml:space="preserve"> same time, a</w:t>
      </w:r>
      <w:r w:rsidR="00C434CD">
        <w:rPr>
          <w:rFonts w:asciiTheme="majorBidi" w:hAnsiTheme="majorBidi" w:cstheme="majorBidi"/>
          <w:sz w:val="24"/>
          <w:szCs w:val="24"/>
        </w:rPr>
        <w:t xml:space="preserve"> distinction </w:t>
      </w:r>
      <w:r w:rsidR="00C62470">
        <w:rPr>
          <w:rFonts w:asciiTheme="majorBidi" w:hAnsiTheme="majorBidi" w:cstheme="majorBidi"/>
          <w:sz w:val="24"/>
          <w:szCs w:val="24"/>
        </w:rPr>
        <w:t xml:space="preserve">should be drawn </w:t>
      </w:r>
      <w:r w:rsidR="00C434CD">
        <w:rPr>
          <w:rFonts w:asciiTheme="majorBidi" w:hAnsiTheme="majorBidi" w:cstheme="majorBidi"/>
          <w:sz w:val="24"/>
          <w:szCs w:val="24"/>
        </w:rPr>
        <w:t xml:space="preserve">between cases of posthumous grandparenthood </w:t>
      </w:r>
      <w:r w:rsidR="00BA1503">
        <w:rPr>
          <w:rFonts w:asciiTheme="majorBidi" w:hAnsiTheme="majorBidi" w:cstheme="majorBidi"/>
          <w:sz w:val="24"/>
          <w:szCs w:val="24"/>
        </w:rPr>
        <w:t xml:space="preserve">in which </w:t>
      </w:r>
      <w:r w:rsidR="00C434CD">
        <w:rPr>
          <w:rFonts w:asciiTheme="majorBidi" w:hAnsiTheme="majorBidi" w:cstheme="majorBidi"/>
          <w:sz w:val="24"/>
          <w:szCs w:val="24"/>
        </w:rPr>
        <w:t xml:space="preserve">the mother has not known the deceased father, and </w:t>
      </w:r>
      <w:r w:rsidR="00BA6B20">
        <w:rPr>
          <w:rFonts w:asciiTheme="majorBidi" w:hAnsiTheme="majorBidi" w:cstheme="majorBidi"/>
          <w:sz w:val="24"/>
          <w:szCs w:val="24"/>
        </w:rPr>
        <w:t xml:space="preserve">those </w:t>
      </w:r>
      <w:r w:rsidR="00BA1503">
        <w:rPr>
          <w:rFonts w:asciiTheme="majorBidi" w:hAnsiTheme="majorBidi" w:cstheme="majorBidi"/>
          <w:sz w:val="24"/>
          <w:szCs w:val="24"/>
        </w:rPr>
        <w:t xml:space="preserve">where a </w:t>
      </w:r>
      <w:r w:rsidR="00C434CD">
        <w:rPr>
          <w:rFonts w:asciiTheme="majorBidi" w:hAnsiTheme="majorBidi" w:cstheme="majorBidi"/>
          <w:sz w:val="24"/>
          <w:szCs w:val="24"/>
        </w:rPr>
        <w:t xml:space="preserve">spouse became </w:t>
      </w:r>
      <w:r w:rsidR="00BA1503">
        <w:rPr>
          <w:rFonts w:asciiTheme="majorBidi" w:hAnsiTheme="majorBidi" w:cstheme="majorBidi"/>
          <w:sz w:val="24"/>
          <w:szCs w:val="24"/>
        </w:rPr>
        <w:t xml:space="preserve">a </w:t>
      </w:r>
      <w:r w:rsidR="00C434CD">
        <w:rPr>
          <w:rFonts w:asciiTheme="majorBidi" w:hAnsiTheme="majorBidi" w:cstheme="majorBidi"/>
          <w:sz w:val="24"/>
          <w:szCs w:val="24"/>
        </w:rPr>
        <w:t xml:space="preserve">posthumous parent. </w:t>
      </w:r>
      <w:r w:rsidR="00BA6B20">
        <w:rPr>
          <w:rFonts w:asciiTheme="majorBidi" w:hAnsiTheme="majorBidi" w:cstheme="majorBidi"/>
          <w:sz w:val="24"/>
          <w:szCs w:val="24"/>
        </w:rPr>
        <w:t xml:space="preserve">Other </w:t>
      </w:r>
      <w:r w:rsidR="00C62470">
        <w:rPr>
          <w:rFonts w:asciiTheme="majorBidi" w:hAnsiTheme="majorBidi" w:cstheme="majorBidi"/>
          <w:sz w:val="24"/>
          <w:szCs w:val="24"/>
        </w:rPr>
        <w:t xml:space="preserve">related </w:t>
      </w:r>
      <w:r w:rsidR="00270FFA">
        <w:rPr>
          <w:rFonts w:asciiTheme="majorBidi" w:hAnsiTheme="majorBidi" w:cstheme="majorBidi"/>
          <w:sz w:val="24"/>
          <w:szCs w:val="24"/>
        </w:rPr>
        <w:t xml:space="preserve">technologies, such as genetic cloning, </w:t>
      </w:r>
      <w:r w:rsidR="00C62470">
        <w:rPr>
          <w:rFonts w:asciiTheme="majorBidi" w:hAnsiTheme="majorBidi" w:cstheme="majorBidi"/>
          <w:sz w:val="24"/>
          <w:szCs w:val="24"/>
        </w:rPr>
        <w:t xml:space="preserve">may </w:t>
      </w:r>
      <w:r w:rsidR="00270FFA">
        <w:rPr>
          <w:rFonts w:asciiTheme="majorBidi" w:hAnsiTheme="majorBidi" w:cstheme="majorBidi"/>
          <w:sz w:val="24"/>
          <w:szCs w:val="24"/>
        </w:rPr>
        <w:t>be</w:t>
      </w:r>
      <w:r w:rsidR="00C62470">
        <w:rPr>
          <w:rFonts w:asciiTheme="majorBidi" w:hAnsiTheme="majorBidi" w:cstheme="majorBidi"/>
          <w:sz w:val="24"/>
          <w:szCs w:val="24"/>
        </w:rPr>
        <w:t>come</w:t>
      </w:r>
      <w:r w:rsidR="00270FFA">
        <w:rPr>
          <w:rFonts w:asciiTheme="majorBidi" w:hAnsiTheme="majorBidi" w:cstheme="majorBidi"/>
          <w:sz w:val="24"/>
          <w:szCs w:val="24"/>
        </w:rPr>
        <w:t xml:space="preserve"> </w:t>
      </w:r>
      <w:r w:rsidR="00BA6B20">
        <w:rPr>
          <w:rFonts w:asciiTheme="majorBidi" w:hAnsiTheme="majorBidi" w:cstheme="majorBidi"/>
          <w:sz w:val="24"/>
          <w:szCs w:val="24"/>
        </w:rPr>
        <w:t xml:space="preserve">more widespread </w:t>
      </w:r>
      <w:r w:rsidR="00270FFA">
        <w:rPr>
          <w:rFonts w:asciiTheme="majorBidi" w:hAnsiTheme="majorBidi" w:cstheme="majorBidi"/>
          <w:sz w:val="24"/>
          <w:szCs w:val="24"/>
        </w:rPr>
        <w:t xml:space="preserve">in future, and </w:t>
      </w:r>
      <w:r w:rsidR="00BA6B20">
        <w:rPr>
          <w:rFonts w:asciiTheme="majorBidi" w:hAnsiTheme="majorBidi" w:cstheme="majorBidi"/>
          <w:sz w:val="24"/>
          <w:szCs w:val="24"/>
        </w:rPr>
        <w:t>are</w:t>
      </w:r>
      <w:r w:rsidR="00C62470">
        <w:rPr>
          <w:rFonts w:asciiTheme="majorBidi" w:hAnsiTheme="majorBidi" w:cstheme="majorBidi"/>
          <w:sz w:val="24"/>
          <w:szCs w:val="24"/>
        </w:rPr>
        <w:t xml:space="preserve"> </w:t>
      </w:r>
      <w:r w:rsidR="00270FFA">
        <w:rPr>
          <w:rFonts w:asciiTheme="majorBidi" w:hAnsiTheme="majorBidi" w:cstheme="majorBidi"/>
          <w:sz w:val="24"/>
          <w:szCs w:val="24"/>
        </w:rPr>
        <w:t>thus worth</w:t>
      </w:r>
      <w:r w:rsidR="00F30D88">
        <w:rPr>
          <w:rFonts w:asciiTheme="majorBidi" w:hAnsiTheme="majorBidi" w:cstheme="majorBidi"/>
          <w:sz w:val="24"/>
          <w:szCs w:val="24"/>
        </w:rPr>
        <w:t>y</w:t>
      </w:r>
      <w:r w:rsidR="00270FFA">
        <w:rPr>
          <w:rFonts w:asciiTheme="majorBidi" w:hAnsiTheme="majorBidi" w:cstheme="majorBidi"/>
          <w:sz w:val="24"/>
          <w:szCs w:val="24"/>
        </w:rPr>
        <w:t xml:space="preserve"> </w:t>
      </w:r>
      <w:r w:rsidR="005F34F7">
        <w:rPr>
          <w:rFonts w:asciiTheme="majorBidi" w:hAnsiTheme="majorBidi" w:cstheme="majorBidi"/>
          <w:sz w:val="24"/>
          <w:szCs w:val="24"/>
        </w:rPr>
        <w:t xml:space="preserve">of </w:t>
      </w:r>
      <w:r w:rsidR="00270FFA">
        <w:rPr>
          <w:rFonts w:asciiTheme="majorBidi" w:hAnsiTheme="majorBidi" w:cstheme="majorBidi"/>
          <w:sz w:val="24"/>
          <w:szCs w:val="24"/>
        </w:rPr>
        <w:t>study</w:t>
      </w:r>
      <w:r w:rsidR="00C62470">
        <w:rPr>
          <w:rFonts w:asciiTheme="majorBidi" w:hAnsiTheme="majorBidi" w:cstheme="majorBidi"/>
          <w:sz w:val="24"/>
          <w:szCs w:val="24"/>
        </w:rPr>
        <w:t xml:space="preserve"> as well</w:t>
      </w:r>
      <w:r w:rsidR="00270FFA">
        <w:rPr>
          <w:rFonts w:asciiTheme="majorBidi" w:hAnsiTheme="majorBidi" w:cstheme="majorBidi"/>
          <w:sz w:val="24"/>
          <w:szCs w:val="24"/>
        </w:rPr>
        <w:t>.</w:t>
      </w:r>
    </w:p>
    <w:p w:rsidR="00B95002" w:rsidRDefault="00B95002" w:rsidP="00400370">
      <w:pPr>
        <w:bidi w:val="0"/>
        <w:spacing w:after="0" w:line="480" w:lineRule="auto"/>
        <w:ind w:right="26"/>
        <w:rPr>
          <w:rFonts w:asciiTheme="majorBidi" w:hAnsiTheme="majorBidi" w:cstheme="majorBidi"/>
          <w:sz w:val="24"/>
          <w:szCs w:val="24"/>
        </w:rPr>
      </w:pPr>
    </w:p>
    <w:p w:rsidR="00B95002" w:rsidRDefault="00B95002" w:rsidP="00400370">
      <w:pPr>
        <w:bidi w:val="0"/>
        <w:spacing w:after="0" w:line="480" w:lineRule="auto"/>
        <w:ind w:right="26" w:firstLine="540"/>
        <w:rPr>
          <w:rFonts w:cs="David"/>
          <w:b/>
          <w:bCs/>
          <w:sz w:val="24"/>
          <w:szCs w:val="24"/>
        </w:rPr>
      </w:pPr>
    </w:p>
    <w:p w:rsidR="00B95002" w:rsidRDefault="00B95002" w:rsidP="00400370">
      <w:pPr>
        <w:bidi w:val="0"/>
        <w:spacing w:after="0" w:line="480" w:lineRule="auto"/>
        <w:ind w:right="26"/>
        <w:rPr>
          <w:rFonts w:asciiTheme="majorBidi" w:hAnsiTheme="majorBidi" w:cstheme="majorBidi"/>
          <w:b/>
          <w:bCs/>
          <w:sz w:val="24"/>
          <w:szCs w:val="24"/>
        </w:rPr>
        <w:sectPr w:rsidR="00B95002" w:rsidSect="00E35CC2">
          <w:footerReference w:type="default" r:id="rId8"/>
          <w:endnotePr>
            <w:numFmt w:val="decimal"/>
          </w:endnotePr>
          <w:pgSz w:w="11906" w:h="16838"/>
          <w:pgMar w:top="1440" w:right="1440" w:bottom="1440" w:left="1440" w:header="708" w:footer="708" w:gutter="0"/>
          <w:cols w:space="708"/>
          <w:bidi/>
          <w:rtlGutter/>
          <w:docGrid w:linePitch="360"/>
        </w:sectPr>
      </w:pPr>
    </w:p>
    <w:p w:rsidR="00AA4637" w:rsidRPr="002C11F0" w:rsidRDefault="00B95002" w:rsidP="00400370">
      <w:pPr>
        <w:bidi w:val="0"/>
        <w:spacing w:after="0" w:line="480" w:lineRule="auto"/>
        <w:ind w:right="26"/>
        <w:rPr>
          <w:rFonts w:asciiTheme="majorBidi" w:hAnsiTheme="majorBidi" w:cstheme="majorBidi"/>
          <w:b/>
          <w:bCs/>
          <w:sz w:val="24"/>
          <w:szCs w:val="24"/>
        </w:rPr>
      </w:pPr>
      <w:r>
        <w:rPr>
          <w:rFonts w:asciiTheme="majorBidi" w:hAnsiTheme="majorBidi" w:cstheme="majorBidi"/>
          <w:b/>
          <w:bCs/>
          <w:sz w:val="24"/>
          <w:szCs w:val="24"/>
        </w:rPr>
        <w:lastRenderedPageBreak/>
        <w:t>R</w:t>
      </w:r>
      <w:r w:rsidR="00AA4637" w:rsidRPr="002C11F0">
        <w:rPr>
          <w:rFonts w:asciiTheme="majorBidi" w:hAnsiTheme="majorBidi" w:cstheme="majorBidi"/>
          <w:b/>
          <w:bCs/>
          <w:sz w:val="24"/>
          <w:szCs w:val="24"/>
        </w:rPr>
        <w:t>eferences</w:t>
      </w:r>
    </w:p>
    <w:p w:rsidR="00464EC0" w:rsidRDefault="00464EC0" w:rsidP="0091688E">
      <w:pPr>
        <w:bidi w:val="0"/>
        <w:spacing w:after="0" w:line="480" w:lineRule="auto"/>
        <w:ind w:left="509" w:right="26" w:hanging="5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A. 2012. </w:t>
      </w:r>
      <w:r w:rsidRPr="00163EC3">
        <w:rPr>
          <w:rFonts w:ascii="Times New Roman" w:eastAsia="Times New Roman" w:hAnsi="Times New Roman" w:cs="Times New Roman"/>
          <w:sz w:val="24"/>
          <w:szCs w:val="24"/>
        </w:rPr>
        <w:t>Details omitted for blind review.</w:t>
      </w:r>
    </w:p>
    <w:p w:rsidR="001238AD" w:rsidRDefault="001238AD" w:rsidP="00400370">
      <w:pPr>
        <w:bidi w:val="0"/>
        <w:spacing w:after="0" w:line="480" w:lineRule="auto"/>
        <w:ind w:left="509" w:right="26" w:hanging="5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B. 2015. </w:t>
      </w:r>
      <w:r w:rsidRPr="00163EC3">
        <w:rPr>
          <w:rFonts w:ascii="Times New Roman" w:eastAsia="Times New Roman" w:hAnsi="Times New Roman" w:cs="Times New Roman"/>
          <w:sz w:val="24"/>
          <w:szCs w:val="24"/>
        </w:rPr>
        <w:t>Details omitted for blind review.</w:t>
      </w:r>
    </w:p>
    <w:p w:rsidR="00EE5489" w:rsidRDefault="00EE5489" w:rsidP="00EE5489">
      <w:pPr>
        <w:bidi w:val="0"/>
        <w:spacing w:after="0" w:line="480" w:lineRule="auto"/>
        <w:ind w:left="509" w:right="26" w:hanging="5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B. 2016. </w:t>
      </w:r>
      <w:r w:rsidRPr="00163EC3">
        <w:rPr>
          <w:rFonts w:ascii="Times New Roman" w:eastAsia="Times New Roman" w:hAnsi="Times New Roman" w:cs="Times New Roman"/>
          <w:sz w:val="24"/>
          <w:szCs w:val="24"/>
        </w:rPr>
        <w:t>Details omitted for blind review.</w:t>
      </w:r>
    </w:p>
    <w:p w:rsidR="001238AD" w:rsidRDefault="001238AD" w:rsidP="00400370">
      <w:pPr>
        <w:bidi w:val="0"/>
        <w:spacing w:after="0" w:line="480" w:lineRule="auto"/>
        <w:ind w:left="509" w:right="26" w:hanging="509"/>
        <w:rPr>
          <w:rFonts w:ascii="Times New Roman" w:eastAsia="Times New Roman" w:hAnsi="Times New Roman" w:cs="Times New Roman"/>
          <w:sz w:val="24"/>
          <w:szCs w:val="24"/>
        </w:rPr>
      </w:pPr>
      <w:r>
        <w:rPr>
          <w:rFonts w:ascii="Times New Roman" w:eastAsia="Times New Roman" w:hAnsi="Times New Roman" w:cs="Times New Roman"/>
          <w:sz w:val="24"/>
          <w:szCs w:val="24"/>
        </w:rPr>
        <w:t>Auth</w:t>
      </w:r>
      <w:bookmarkStart w:id="46" w:name="_GoBack"/>
      <w:bookmarkEnd w:id="46"/>
      <w:r>
        <w:rPr>
          <w:rFonts w:ascii="Times New Roman" w:eastAsia="Times New Roman" w:hAnsi="Times New Roman" w:cs="Times New Roman"/>
          <w:sz w:val="24"/>
          <w:szCs w:val="24"/>
        </w:rPr>
        <w:t xml:space="preserve">or </w:t>
      </w:r>
      <w:r w:rsidRPr="00670260">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2017. </w:t>
      </w:r>
      <w:r w:rsidRPr="00163EC3">
        <w:rPr>
          <w:rFonts w:ascii="Times New Roman" w:eastAsia="Times New Roman" w:hAnsi="Times New Roman" w:cs="Times New Roman"/>
          <w:sz w:val="24"/>
          <w:szCs w:val="24"/>
        </w:rPr>
        <w:t>Details omitted for blind review.</w:t>
      </w:r>
    </w:p>
    <w:p w:rsidR="00163EC3" w:rsidRDefault="00163EC3" w:rsidP="00400370">
      <w:pPr>
        <w:bidi w:val="0"/>
        <w:spacing w:after="0" w:line="480" w:lineRule="auto"/>
        <w:ind w:left="509" w:right="26" w:hanging="5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B. 2018. </w:t>
      </w:r>
      <w:r w:rsidRPr="00163EC3">
        <w:rPr>
          <w:rFonts w:ascii="Times New Roman" w:eastAsia="Times New Roman" w:hAnsi="Times New Roman" w:cs="Times New Roman"/>
          <w:sz w:val="24"/>
          <w:szCs w:val="24"/>
        </w:rPr>
        <w:t>Details omitted for blind review.</w:t>
      </w:r>
    </w:p>
    <w:p w:rsidR="000B54EE" w:rsidRPr="00AD00A0" w:rsidDel="008472DE" w:rsidRDefault="000B54EE" w:rsidP="00400370">
      <w:pPr>
        <w:bidi w:val="0"/>
        <w:spacing w:after="0" w:line="480" w:lineRule="auto"/>
        <w:ind w:left="509" w:right="26" w:hanging="509"/>
        <w:rPr>
          <w:del w:id="47" w:author="מחבר"/>
          <w:rFonts w:ascii="Times New Roman" w:hAnsi="Times New Roman" w:cs="Times New Roman"/>
          <w:sz w:val="24"/>
          <w:szCs w:val="24"/>
          <w:rtl/>
        </w:rPr>
      </w:pPr>
      <w:del w:id="48" w:author="מחבר">
        <w:r w:rsidRPr="001C6C76" w:rsidDel="008472DE">
          <w:rPr>
            <w:rFonts w:ascii="Times New Roman" w:hAnsi="Times New Roman" w:cs="Times New Roman"/>
            <w:sz w:val="24"/>
            <w:szCs w:val="24"/>
          </w:rPr>
          <w:delText>Bahadur</w:delText>
        </w:r>
        <w:r w:rsidDel="008472DE">
          <w:rPr>
            <w:rFonts w:ascii="Times New Roman" w:hAnsi="Times New Roman" w:cs="Times New Roman"/>
            <w:sz w:val="24"/>
            <w:szCs w:val="24"/>
          </w:rPr>
          <w:delText>, G.</w:delText>
        </w:r>
        <w:r w:rsidRPr="001C6C76" w:rsidDel="008472DE">
          <w:rPr>
            <w:rFonts w:ascii="Times New Roman" w:hAnsi="Times New Roman" w:cs="Times New Roman"/>
            <w:sz w:val="24"/>
            <w:szCs w:val="24"/>
          </w:rPr>
          <w:delText xml:space="preserve"> 2004</w:delText>
        </w:r>
        <w:r w:rsidDel="008472DE">
          <w:rPr>
            <w:rFonts w:ascii="Times New Roman" w:hAnsi="Times New Roman" w:cs="Times New Roman"/>
            <w:sz w:val="24"/>
            <w:szCs w:val="24"/>
          </w:rPr>
          <w:delText xml:space="preserve">. Ethical </w:delText>
        </w:r>
        <w:r w:rsidR="00084D0D" w:rsidDel="008472DE">
          <w:rPr>
            <w:rFonts w:ascii="Times New Roman" w:hAnsi="Times New Roman" w:cs="Times New Roman"/>
            <w:sz w:val="24"/>
            <w:szCs w:val="24"/>
          </w:rPr>
          <w:delText>C</w:delText>
        </w:r>
        <w:r w:rsidDel="008472DE">
          <w:rPr>
            <w:rFonts w:ascii="Times New Roman" w:hAnsi="Times New Roman" w:cs="Times New Roman"/>
            <w:sz w:val="24"/>
            <w:szCs w:val="24"/>
          </w:rPr>
          <w:delText xml:space="preserve">hallenges in </w:delText>
        </w:r>
        <w:r w:rsidR="00084D0D" w:rsidDel="008472DE">
          <w:rPr>
            <w:rFonts w:ascii="Times New Roman" w:hAnsi="Times New Roman" w:cs="Times New Roman"/>
            <w:sz w:val="24"/>
            <w:szCs w:val="24"/>
          </w:rPr>
          <w:delText>R</w:delText>
        </w:r>
        <w:r w:rsidDel="008472DE">
          <w:rPr>
            <w:rFonts w:ascii="Times New Roman" w:hAnsi="Times New Roman" w:cs="Times New Roman"/>
            <w:sz w:val="24"/>
            <w:szCs w:val="24"/>
          </w:rPr>
          <w:delText xml:space="preserve">eproductive </w:delText>
        </w:r>
        <w:r w:rsidR="00084D0D" w:rsidDel="008472DE">
          <w:rPr>
            <w:rFonts w:ascii="Times New Roman" w:hAnsi="Times New Roman" w:cs="Times New Roman"/>
            <w:sz w:val="24"/>
            <w:szCs w:val="24"/>
          </w:rPr>
          <w:delText>M</w:delText>
        </w:r>
        <w:r w:rsidDel="008472DE">
          <w:rPr>
            <w:rFonts w:ascii="Times New Roman" w:hAnsi="Times New Roman" w:cs="Times New Roman"/>
            <w:sz w:val="24"/>
            <w:szCs w:val="24"/>
          </w:rPr>
          <w:delText xml:space="preserve">edicine: </w:delText>
        </w:r>
        <w:r w:rsidR="00084D0D" w:rsidDel="008472DE">
          <w:rPr>
            <w:rFonts w:ascii="Times New Roman" w:hAnsi="Times New Roman" w:cs="Times New Roman"/>
            <w:sz w:val="24"/>
            <w:szCs w:val="24"/>
          </w:rPr>
          <w:delText>P</w:delText>
        </w:r>
        <w:r w:rsidDel="008472DE">
          <w:rPr>
            <w:rFonts w:ascii="Times New Roman" w:hAnsi="Times New Roman" w:cs="Times New Roman"/>
            <w:sz w:val="24"/>
            <w:szCs w:val="24"/>
          </w:rPr>
          <w:delText xml:space="preserve">osthumous </w:delText>
        </w:r>
        <w:r w:rsidR="00084D0D" w:rsidDel="008472DE">
          <w:rPr>
            <w:rFonts w:ascii="Times New Roman" w:hAnsi="Times New Roman" w:cs="Times New Roman"/>
            <w:sz w:val="24"/>
            <w:szCs w:val="24"/>
          </w:rPr>
          <w:delText>R</w:delText>
        </w:r>
        <w:r w:rsidDel="008472DE">
          <w:rPr>
            <w:rFonts w:ascii="Times New Roman" w:hAnsi="Times New Roman" w:cs="Times New Roman"/>
            <w:sz w:val="24"/>
            <w:szCs w:val="24"/>
          </w:rPr>
          <w:delText>eproduction</w:delText>
        </w:r>
        <w:r w:rsidR="006B633B" w:rsidDel="008472DE">
          <w:rPr>
            <w:rFonts w:ascii="Times New Roman" w:hAnsi="Times New Roman" w:cs="Times New Roman"/>
            <w:sz w:val="24"/>
            <w:szCs w:val="24"/>
          </w:rPr>
          <w:delText>.</w:delText>
        </w:r>
        <w:r w:rsidDel="008472DE">
          <w:rPr>
            <w:rFonts w:ascii="Times New Roman" w:hAnsi="Times New Roman" w:cs="Times New Roman"/>
            <w:sz w:val="24"/>
            <w:szCs w:val="24"/>
          </w:rPr>
          <w:delText xml:space="preserve"> </w:delText>
        </w:r>
        <w:r w:rsidR="00E40F12" w:rsidRPr="00E40F12" w:rsidDel="008472DE">
          <w:rPr>
            <w:rFonts w:asciiTheme="majorBidi" w:hAnsiTheme="majorBidi" w:cstheme="majorBidi"/>
            <w:i/>
            <w:iCs/>
            <w:sz w:val="24"/>
            <w:szCs w:val="24"/>
          </w:rPr>
          <w:delText>International Congress Series</w:delText>
        </w:r>
        <w:r w:rsidDel="008472DE">
          <w:rPr>
            <w:rFonts w:ascii="Times New Roman" w:hAnsi="Times New Roman" w:cs="Times New Roman"/>
            <w:sz w:val="24"/>
            <w:szCs w:val="24"/>
          </w:rPr>
          <w:delText xml:space="preserve"> 1266</w:delText>
        </w:r>
        <w:r w:rsidR="00E40F12" w:rsidDel="008472DE">
          <w:rPr>
            <w:rFonts w:ascii="Times New Roman" w:hAnsi="Times New Roman" w:cs="Times New Roman"/>
            <w:sz w:val="24"/>
            <w:szCs w:val="24"/>
          </w:rPr>
          <w:delText>:</w:delText>
        </w:r>
        <w:r w:rsidDel="008472DE">
          <w:rPr>
            <w:rFonts w:ascii="Times New Roman" w:hAnsi="Times New Roman" w:cs="Times New Roman"/>
            <w:sz w:val="24"/>
            <w:szCs w:val="24"/>
          </w:rPr>
          <w:delText xml:space="preserve"> 295</w:delText>
        </w:r>
        <w:r w:rsidR="00C257F0" w:rsidDel="008472DE">
          <w:rPr>
            <w:rFonts w:ascii="Times New Roman" w:hAnsi="Times New Roman" w:cs="Times New Roman"/>
            <w:sz w:val="24"/>
            <w:szCs w:val="24"/>
          </w:rPr>
          <w:delText>–</w:delText>
        </w:r>
        <w:r w:rsidDel="008472DE">
          <w:rPr>
            <w:rFonts w:ascii="Times New Roman" w:hAnsi="Times New Roman" w:cs="Times New Roman"/>
            <w:sz w:val="24"/>
            <w:szCs w:val="24"/>
          </w:rPr>
          <w:delText xml:space="preserve">302. </w:delText>
        </w:r>
      </w:del>
    </w:p>
    <w:p w:rsidR="000B54EE" w:rsidRDefault="000B54EE" w:rsidP="00400370">
      <w:pPr>
        <w:bidi w:val="0"/>
        <w:spacing w:after="0" w:line="480" w:lineRule="auto"/>
        <w:ind w:left="509" w:right="26" w:hanging="509"/>
        <w:rPr>
          <w:rFonts w:ascii="Times New Roman" w:hAnsi="Times New Roman" w:cs="Times New Roman"/>
          <w:sz w:val="24"/>
          <w:szCs w:val="24"/>
        </w:rPr>
      </w:pPr>
      <w:r w:rsidRPr="00BE3E8F">
        <w:rPr>
          <w:rFonts w:ascii="Times New Roman" w:hAnsi="Times New Roman" w:cs="Times New Roman"/>
          <w:sz w:val="24"/>
          <w:szCs w:val="24"/>
        </w:rPr>
        <w:t>Becker</w:t>
      </w:r>
      <w:r w:rsidRPr="00344524">
        <w:rPr>
          <w:rFonts w:ascii="Times New Roman" w:hAnsi="Times New Roman" w:cs="Times New Roman"/>
          <w:sz w:val="24"/>
          <w:szCs w:val="24"/>
        </w:rPr>
        <w:t>, G. 1994. Metaphors in Disrupted Lives: Infertility and Cultural Constructions of Continuity</w:t>
      </w:r>
      <w:r w:rsidR="006B633B">
        <w:rPr>
          <w:rFonts w:ascii="Times New Roman" w:hAnsi="Times New Roman" w:cs="Times New Roman"/>
          <w:sz w:val="24"/>
          <w:szCs w:val="24"/>
        </w:rPr>
        <w:t>.</w:t>
      </w:r>
      <w:r w:rsidRPr="00344524">
        <w:rPr>
          <w:rFonts w:ascii="Times New Roman" w:hAnsi="Times New Roman" w:cs="Times New Roman"/>
          <w:sz w:val="24"/>
          <w:szCs w:val="24"/>
        </w:rPr>
        <w:t xml:space="preserve"> </w:t>
      </w:r>
      <w:r w:rsidRPr="00E40F12">
        <w:rPr>
          <w:rFonts w:ascii="Times New Roman" w:hAnsi="Times New Roman" w:cs="Times New Roman"/>
          <w:i/>
          <w:iCs/>
          <w:sz w:val="24"/>
          <w:szCs w:val="24"/>
        </w:rPr>
        <w:t>Medical Anthropology Quarterly</w:t>
      </w:r>
      <w:r w:rsidR="009D0E1F">
        <w:rPr>
          <w:rFonts w:ascii="Times New Roman" w:hAnsi="Times New Roman" w:cs="Times New Roman"/>
          <w:sz w:val="24"/>
          <w:szCs w:val="24"/>
        </w:rPr>
        <w:t xml:space="preserve"> 8 (4)</w:t>
      </w:r>
      <w:r w:rsidR="00E40F12">
        <w:rPr>
          <w:rFonts w:ascii="Times New Roman" w:hAnsi="Times New Roman" w:cs="Times New Roman"/>
          <w:sz w:val="24"/>
          <w:szCs w:val="24"/>
        </w:rPr>
        <w:t>:</w:t>
      </w:r>
      <w:r w:rsidRPr="00344524">
        <w:rPr>
          <w:rFonts w:ascii="Times New Roman" w:hAnsi="Times New Roman" w:cs="Times New Roman"/>
          <w:sz w:val="24"/>
          <w:szCs w:val="24"/>
        </w:rPr>
        <w:t xml:space="preserve"> 383</w:t>
      </w:r>
      <w:r w:rsidR="00C257F0">
        <w:rPr>
          <w:rFonts w:ascii="Times New Roman" w:hAnsi="Times New Roman" w:cs="Times New Roman"/>
          <w:sz w:val="24"/>
          <w:szCs w:val="24"/>
        </w:rPr>
        <w:t>–</w:t>
      </w:r>
      <w:r w:rsidRPr="00344524">
        <w:rPr>
          <w:rFonts w:ascii="Times New Roman" w:hAnsi="Times New Roman" w:cs="Times New Roman"/>
          <w:sz w:val="24"/>
          <w:szCs w:val="24"/>
        </w:rPr>
        <w:t xml:space="preserve">410. </w:t>
      </w:r>
    </w:p>
    <w:p w:rsidR="00CD74AF" w:rsidRDefault="00CD74AF" w:rsidP="00400370">
      <w:pPr>
        <w:bidi w:val="0"/>
        <w:spacing w:after="0" w:line="480" w:lineRule="auto"/>
        <w:ind w:left="509" w:right="26" w:hanging="509"/>
        <w:rPr>
          <w:rFonts w:ascii="Times New Roman" w:hAnsi="Times New Roman" w:cs="Times New Roman"/>
          <w:sz w:val="24"/>
          <w:szCs w:val="24"/>
        </w:rPr>
      </w:pPr>
      <w:proofErr w:type="spellStart"/>
      <w:r w:rsidRPr="009D0E1F">
        <w:rPr>
          <w:rFonts w:ascii="Times New Roman" w:hAnsi="Times New Roman" w:cs="Times New Roman"/>
          <w:sz w:val="24"/>
          <w:szCs w:val="24"/>
        </w:rPr>
        <w:t>Birenbaum-Carmeli</w:t>
      </w:r>
      <w:proofErr w:type="spellEnd"/>
      <w:r w:rsidR="009D0E1F">
        <w:rPr>
          <w:rFonts w:ascii="Times New Roman" w:hAnsi="Times New Roman" w:cs="Times New Roman"/>
          <w:sz w:val="24"/>
          <w:szCs w:val="24"/>
        </w:rPr>
        <w:t xml:space="preserve">, D. </w:t>
      </w:r>
      <w:r w:rsidRPr="009D0E1F">
        <w:rPr>
          <w:rFonts w:ascii="Times New Roman" w:hAnsi="Times New Roman" w:cs="Times New Roman"/>
          <w:sz w:val="24"/>
          <w:szCs w:val="24"/>
        </w:rPr>
        <w:t xml:space="preserve">2009. The </w:t>
      </w:r>
      <w:r w:rsidR="00084D0D">
        <w:rPr>
          <w:rFonts w:ascii="Times New Roman" w:hAnsi="Times New Roman" w:cs="Times New Roman"/>
          <w:sz w:val="24"/>
          <w:szCs w:val="24"/>
        </w:rPr>
        <w:t>P</w:t>
      </w:r>
      <w:r w:rsidRPr="009D0E1F">
        <w:rPr>
          <w:rFonts w:ascii="Times New Roman" w:hAnsi="Times New Roman" w:cs="Times New Roman"/>
          <w:sz w:val="24"/>
          <w:szCs w:val="24"/>
        </w:rPr>
        <w:t xml:space="preserve">olitics of </w:t>
      </w:r>
      <w:r w:rsidR="0049452E">
        <w:rPr>
          <w:rFonts w:ascii="Times New Roman" w:hAnsi="Times New Roman" w:cs="Times New Roman"/>
          <w:sz w:val="24"/>
          <w:szCs w:val="24"/>
        </w:rPr>
        <w:t>“</w:t>
      </w:r>
      <w:r w:rsidRPr="009D0E1F">
        <w:rPr>
          <w:rFonts w:ascii="Times New Roman" w:hAnsi="Times New Roman" w:cs="Times New Roman"/>
          <w:sz w:val="24"/>
          <w:szCs w:val="24"/>
        </w:rPr>
        <w:t>The Natural Family</w:t>
      </w:r>
      <w:r w:rsidR="0049452E">
        <w:rPr>
          <w:rFonts w:ascii="Times New Roman" w:hAnsi="Times New Roman" w:cs="Times New Roman"/>
          <w:sz w:val="24"/>
          <w:szCs w:val="24"/>
        </w:rPr>
        <w:t>”</w:t>
      </w:r>
      <w:r w:rsidR="009D0E1F">
        <w:rPr>
          <w:rFonts w:ascii="Times New Roman" w:hAnsi="Times New Roman" w:cs="Times New Roman"/>
          <w:sz w:val="24"/>
          <w:szCs w:val="24"/>
        </w:rPr>
        <w:t xml:space="preserve"> </w:t>
      </w:r>
      <w:r w:rsidRPr="009D0E1F">
        <w:rPr>
          <w:rFonts w:ascii="Times New Roman" w:hAnsi="Times New Roman" w:cs="Times New Roman"/>
          <w:sz w:val="24"/>
          <w:szCs w:val="24"/>
        </w:rPr>
        <w:t xml:space="preserve">in Israel: State </w:t>
      </w:r>
      <w:r w:rsidR="004121BD" w:rsidRPr="009D0E1F">
        <w:rPr>
          <w:rFonts w:ascii="Times New Roman" w:hAnsi="Times New Roman" w:cs="Times New Roman"/>
          <w:sz w:val="24"/>
          <w:szCs w:val="24"/>
        </w:rPr>
        <w:t xml:space="preserve">Policy </w:t>
      </w:r>
      <w:r w:rsidRPr="009D0E1F">
        <w:rPr>
          <w:rFonts w:ascii="Times New Roman" w:hAnsi="Times New Roman" w:cs="Times New Roman"/>
          <w:sz w:val="24"/>
          <w:szCs w:val="24"/>
        </w:rPr>
        <w:t xml:space="preserve">and </w:t>
      </w:r>
      <w:r w:rsidR="004121BD" w:rsidRPr="009D0E1F">
        <w:rPr>
          <w:rFonts w:ascii="Times New Roman" w:hAnsi="Times New Roman" w:cs="Times New Roman"/>
          <w:sz w:val="24"/>
          <w:szCs w:val="24"/>
        </w:rPr>
        <w:t>Kinship Ideologies</w:t>
      </w:r>
      <w:r w:rsidR="006B633B">
        <w:rPr>
          <w:rFonts w:ascii="Times New Roman" w:hAnsi="Times New Roman" w:cs="Times New Roman"/>
          <w:sz w:val="24"/>
          <w:szCs w:val="24"/>
        </w:rPr>
        <w:t>.</w:t>
      </w:r>
      <w:r w:rsidRPr="009D0E1F">
        <w:rPr>
          <w:rFonts w:ascii="Times New Roman" w:hAnsi="Times New Roman" w:cs="Times New Roman"/>
          <w:sz w:val="24"/>
          <w:szCs w:val="24"/>
        </w:rPr>
        <w:t xml:space="preserve"> </w:t>
      </w:r>
      <w:r w:rsidRPr="003F6BDC">
        <w:rPr>
          <w:rFonts w:ascii="Times New Roman" w:hAnsi="Times New Roman" w:cs="Times New Roman"/>
          <w:i/>
          <w:iCs/>
          <w:sz w:val="24"/>
          <w:szCs w:val="24"/>
        </w:rPr>
        <w:t>Social Science &amp; Medicine</w:t>
      </w:r>
      <w:r w:rsidRPr="009D0E1F">
        <w:rPr>
          <w:rFonts w:ascii="Times New Roman" w:hAnsi="Times New Roman" w:cs="Times New Roman"/>
          <w:sz w:val="24"/>
          <w:szCs w:val="24"/>
        </w:rPr>
        <w:t xml:space="preserve"> 69</w:t>
      </w:r>
      <w:r w:rsidR="003F6BDC">
        <w:rPr>
          <w:rFonts w:ascii="Times New Roman" w:hAnsi="Times New Roman" w:cs="Times New Roman"/>
          <w:sz w:val="24"/>
          <w:szCs w:val="24"/>
        </w:rPr>
        <w:t xml:space="preserve"> </w:t>
      </w:r>
      <w:r w:rsidRPr="009D0E1F">
        <w:rPr>
          <w:rFonts w:ascii="Times New Roman" w:hAnsi="Times New Roman" w:cs="Times New Roman"/>
          <w:sz w:val="24"/>
          <w:szCs w:val="24"/>
        </w:rPr>
        <w:t>(7)</w:t>
      </w:r>
      <w:r w:rsidR="003F6BDC">
        <w:rPr>
          <w:rFonts w:ascii="Times New Roman" w:hAnsi="Times New Roman" w:cs="Times New Roman"/>
          <w:sz w:val="24"/>
          <w:szCs w:val="24"/>
        </w:rPr>
        <w:t>:</w:t>
      </w:r>
      <w:r w:rsidRPr="009D0E1F">
        <w:rPr>
          <w:rFonts w:ascii="Times New Roman" w:hAnsi="Times New Roman" w:cs="Times New Roman"/>
          <w:sz w:val="24"/>
          <w:szCs w:val="24"/>
        </w:rPr>
        <w:t xml:space="preserve"> 1018</w:t>
      </w:r>
      <w:r w:rsidR="004121BD">
        <w:rPr>
          <w:rFonts w:ascii="Times New Roman" w:hAnsi="Times New Roman" w:cs="Times New Roman"/>
          <w:sz w:val="24"/>
          <w:szCs w:val="24"/>
        </w:rPr>
        <w:t>–</w:t>
      </w:r>
      <w:r w:rsidRPr="009D0E1F">
        <w:rPr>
          <w:rFonts w:ascii="Times New Roman" w:hAnsi="Times New Roman" w:cs="Times New Roman"/>
          <w:sz w:val="24"/>
          <w:szCs w:val="24"/>
        </w:rPr>
        <w:t>24.</w:t>
      </w:r>
    </w:p>
    <w:p w:rsidR="000B54EE" w:rsidRDefault="000B54EE" w:rsidP="00400370">
      <w:pPr>
        <w:bidi w:val="0"/>
        <w:spacing w:after="0" w:line="480" w:lineRule="auto"/>
        <w:ind w:left="509" w:right="26" w:hanging="509"/>
        <w:rPr>
          <w:rFonts w:ascii="Times New Roman" w:hAnsi="Times New Roman" w:cs="Times New Roman"/>
          <w:sz w:val="24"/>
          <w:szCs w:val="24"/>
        </w:rPr>
      </w:pPr>
      <w:proofErr w:type="spellStart"/>
      <w:r w:rsidRPr="00344524">
        <w:rPr>
          <w:rFonts w:ascii="Times New Roman" w:hAnsi="Times New Roman" w:cs="Times New Roman"/>
          <w:sz w:val="24"/>
          <w:szCs w:val="24"/>
        </w:rPr>
        <w:t>Boltanski</w:t>
      </w:r>
      <w:proofErr w:type="spellEnd"/>
      <w:r w:rsidRPr="00344524">
        <w:rPr>
          <w:rFonts w:ascii="Times New Roman" w:hAnsi="Times New Roman" w:cs="Times New Roman"/>
          <w:sz w:val="24"/>
          <w:szCs w:val="24"/>
        </w:rPr>
        <w:t xml:space="preserve">, </w:t>
      </w:r>
      <w:r w:rsidR="00E92F48" w:rsidRPr="00344524">
        <w:rPr>
          <w:rFonts w:ascii="Times New Roman" w:hAnsi="Times New Roman" w:cs="Times New Roman"/>
          <w:sz w:val="24"/>
          <w:szCs w:val="24"/>
        </w:rPr>
        <w:t>L</w:t>
      </w:r>
      <w:r w:rsidR="00E92F48">
        <w:rPr>
          <w:rFonts w:ascii="Times New Roman" w:hAnsi="Times New Roman" w:cs="Times New Roman"/>
          <w:sz w:val="24"/>
          <w:szCs w:val="24"/>
        </w:rPr>
        <w:t>.,</w:t>
      </w:r>
      <w:r w:rsidR="00E92F48" w:rsidRPr="00344524">
        <w:rPr>
          <w:rFonts w:ascii="Times New Roman" w:hAnsi="Times New Roman" w:cs="Times New Roman"/>
          <w:sz w:val="24"/>
          <w:szCs w:val="24"/>
        </w:rPr>
        <w:t xml:space="preserve"> </w:t>
      </w:r>
      <w:r w:rsidRPr="00344524">
        <w:rPr>
          <w:rFonts w:ascii="Times New Roman" w:hAnsi="Times New Roman" w:cs="Times New Roman"/>
          <w:sz w:val="24"/>
          <w:szCs w:val="24"/>
        </w:rPr>
        <w:t xml:space="preserve">and </w:t>
      </w:r>
      <w:r w:rsidR="00E92F48" w:rsidRPr="00344524">
        <w:rPr>
          <w:rFonts w:ascii="Times New Roman" w:hAnsi="Times New Roman" w:cs="Times New Roman"/>
          <w:sz w:val="24"/>
          <w:szCs w:val="24"/>
        </w:rPr>
        <w:t>L</w:t>
      </w:r>
      <w:r w:rsidR="00E92F48">
        <w:rPr>
          <w:rFonts w:ascii="Times New Roman" w:hAnsi="Times New Roman" w:cs="Times New Roman"/>
          <w:sz w:val="24"/>
          <w:szCs w:val="24"/>
        </w:rPr>
        <w:t>.</w:t>
      </w:r>
      <w:r w:rsidR="00E92F48" w:rsidRPr="00344524">
        <w:rPr>
          <w:rFonts w:ascii="Times New Roman" w:hAnsi="Times New Roman" w:cs="Times New Roman"/>
          <w:sz w:val="24"/>
          <w:szCs w:val="24"/>
        </w:rPr>
        <w:t xml:space="preserve"> </w:t>
      </w:r>
      <w:proofErr w:type="spellStart"/>
      <w:r w:rsidRPr="00344524">
        <w:rPr>
          <w:rFonts w:ascii="Times New Roman" w:hAnsi="Times New Roman" w:cs="Times New Roman"/>
          <w:sz w:val="24"/>
          <w:szCs w:val="24"/>
        </w:rPr>
        <w:t>Thevenot</w:t>
      </w:r>
      <w:proofErr w:type="spellEnd"/>
      <w:r w:rsidRPr="00344524">
        <w:rPr>
          <w:rFonts w:ascii="Times New Roman" w:hAnsi="Times New Roman" w:cs="Times New Roman"/>
          <w:sz w:val="24"/>
          <w:szCs w:val="24"/>
        </w:rPr>
        <w:t>. 2000. The Reality of Moral Expectations: A Sociology of Situated Judgement</w:t>
      </w:r>
      <w:r w:rsidR="006B633B">
        <w:rPr>
          <w:rFonts w:ascii="Times New Roman" w:hAnsi="Times New Roman" w:cs="Times New Roman"/>
          <w:sz w:val="24"/>
          <w:szCs w:val="24"/>
        </w:rPr>
        <w:t>.</w:t>
      </w:r>
      <w:r w:rsidRPr="00344524">
        <w:rPr>
          <w:rFonts w:ascii="Times New Roman" w:hAnsi="Times New Roman" w:cs="Times New Roman"/>
          <w:sz w:val="24"/>
          <w:szCs w:val="24"/>
        </w:rPr>
        <w:t xml:space="preserve"> </w:t>
      </w:r>
      <w:r w:rsidRPr="006B633B">
        <w:rPr>
          <w:rFonts w:ascii="Times New Roman" w:hAnsi="Times New Roman" w:cs="Times New Roman"/>
          <w:i/>
          <w:iCs/>
          <w:sz w:val="24"/>
          <w:szCs w:val="24"/>
        </w:rPr>
        <w:t>Philosophical Explorations</w:t>
      </w:r>
      <w:r w:rsidRPr="00344524">
        <w:rPr>
          <w:rFonts w:ascii="Times New Roman" w:hAnsi="Times New Roman" w:cs="Times New Roman"/>
          <w:sz w:val="24"/>
          <w:szCs w:val="24"/>
        </w:rPr>
        <w:t xml:space="preserve"> 3 (3)</w:t>
      </w:r>
      <w:r w:rsidR="006B633B">
        <w:rPr>
          <w:rFonts w:ascii="Times New Roman" w:hAnsi="Times New Roman" w:cs="Times New Roman"/>
          <w:sz w:val="24"/>
          <w:szCs w:val="24"/>
        </w:rPr>
        <w:t>:</w:t>
      </w:r>
      <w:r w:rsidRPr="00344524">
        <w:rPr>
          <w:rFonts w:ascii="Times New Roman" w:hAnsi="Times New Roman" w:cs="Times New Roman"/>
          <w:sz w:val="24"/>
          <w:szCs w:val="24"/>
        </w:rPr>
        <w:t xml:space="preserve"> 208</w:t>
      </w:r>
      <w:r w:rsidR="00C257F0">
        <w:rPr>
          <w:rFonts w:ascii="Times New Roman" w:hAnsi="Times New Roman" w:cs="Times New Roman"/>
          <w:sz w:val="24"/>
          <w:szCs w:val="24"/>
        </w:rPr>
        <w:t>–</w:t>
      </w:r>
      <w:r w:rsidRPr="00344524">
        <w:rPr>
          <w:rFonts w:ascii="Times New Roman" w:hAnsi="Times New Roman" w:cs="Times New Roman"/>
          <w:sz w:val="24"/>
          <w:szCs w:val="24"/>
        </w:rPr>
        <w:t xml:space="preserve">31. </w:t>
      </w:r>
    </w:p>
    <w:p w:rsidR="00E23193" w:rsidRDefault="00E23193" w:rsidP="00E23193">
      <w:pPr>
        <w:bidi w:val="0"/>
        <w:spacing w:after="0" w:line="480" w:lineRule="auto"/>
        <w:ind w:left="509" w:right="26" w:hanging="509"/>
        <w:rPr>
          <w:rFonts w:ascii="Times New Roman" w:hAnsi="Times New Roman" w:cs="Times New Roman"/>
          <w:sz w:val="24"/>
          <w:szCs w:val="24"/>
        </w:rPr>
      </w:pPr>
      <w:proofErr w:type="spellStart"/>
      <w:r>
        <w:rPr>
          <w:rFonts w:ascii="Times New Roman" w:hAnsi="Times New Roman" w:cs="Times New Roman"/>
          <w:sz w:val="24"/>
          <w:szCs w:val="24"/>
        </w:rPr>
        <w:t>Bokek</w:t>
      </w:r>
      <w:proofErr w:type="spellEnd"/>
      <w:r>
        <w:rPr>
          <w:rFonts w:ascii="Times New Roman" w:hAnsi="Times New Roman" w:cs="Times New Roman"/>
          <w:sz w:val="24"/>
          <w:szCs w:val="24"/>
        </w:rPr>
        <w:t>-Cohen, Y. A., and V.</w:t>
      </w:r>
      <w:r w:rsidRPr="00E23193">
        <w:rPr>
          <w:rFonts w:ascii="Times New Roman" w:hAnsi="Times New Roman" w:cs="Times New Roman"/>
          <w:sz w:val="24"/>
          <w:szCs w:val="24"/>
        </w:rPr>
        <w:t xml:space="preserve"> </w:t>
      </w:r>
      <w:proofErr w:type="spellStart"/>
      <w:r w:rsidRPr="00E23193">
        <w:rPr>
          <w:rFonts w:ascii="Times New Roman" w:hAnsi="Times New Roman" w:cs="Times New Roman"/>
          <w:sz w:val="24"/>
          <w:szCs w:val="24"/>
        </w:rPr>
        <w:t>Ravitsky</w:t>
      </w:r>
      <w:proofErr w:type="spellEnd"/>
      <w:r w:rsidRPr="00E23193">
        <w:rPr>
          <w:rFonts w:ascii="Times New Roman" w:hAnsi="Times New Roman" w:cs="Times New Roman"/>
          <w:sz w:val="24"/>
          <w:szCs w:val="24"/>
        </w:rPr>
        <w:t>. 2017. Soldiers’ Preferences Regarding Sperm Preservation, Posthumous Reproduction, and Attributes of a Potential “Posthumous Mother”. </w:t>
      </w:r>
      <w:r w:rsidRPr="00E23193">
        <w:rPr>
          <w:rFonts w:ascii="Times New Roman" w:hAnsi="Times New Roman" w:cs="Times New Roman"/>
          <w:i/>
          <w:iCs/>
          <w:sz w:val="24"/>
          <w:szCs w:val="24"/>
        </w:rPr>
        <w:t>OMEGA-Journal of Death and Dying</w:t>
      </w:r>
      <w:r w:rsidRPr="00E23193">
        <w:rPr>
          <w:rFonts w:ascii="Times New Roman" w:hAnsi="Times New Roman" w:cs="Times New Roman"/>
          <w:sz w:val="24"/>
          <w:szCs w:val="24"/>
        </w:rPr>
        <w:t>, 0030222817725179.</w:t>
      </w:r>
      <w:r w:rsidRPr="00E23193">
        <w:rPr>
          <w:rFonts w:ascii="Times New Roman" w:hAnsi="Times New Roman" w:cs="Times New Roman"/>
          <w:sz w:val="24"/>
          <w:szCs w:val="24"/>
          <w:rtl/>
        </w:rPr>
        <w:t>‏</w:t>
      </w:r>
    </w:p>
    <w:p w:rsidR="00997202" w:rsidRPr="006F67AC" w:rsidRDefault="00336D85" w:rsidP="00997202">
      <w:pPr>
        <w:bidi w:val="0"/>
        <w:spacing w:after="0" w:line="480" w:lineRule="auto"/>
        <w:ind w:left="509" w:right="26" w:hanging="509"/>
        <w:rPr>
          <w:rFonts w:ascii="Times New Roman" w:hAnsi="Times New Roman" w:cs="Times New Roman"/>
          <w:color w:val="FF0000"/>
          <w:sz w:val="24"/>
          <w:szCs w:val="24"/>
        </w:rPr>
      </w:pPr>
      <w:proofErr w:type="spellStart"/>
      <w:r w:rsidRPr="006F67AC">
        <w:rPr>
          <w:rFonts w:ascii="Times New Roman" w:hAnsi="Times New Roman" w:cs="Times New Roman"/>
          <w:color w:val="FF0000"/>
          <w:sz w:val="24"/>
          <w:szCs w:val="24"/>
        </w:rPr>
        <w:t>Breitowitz</w:t>
      </w:r>
      <w:proofErr w:type="spellEnd"/>
      <w:r w:rsidRPr="006F67AC">
        <w:rPr>
          <w:rFonts w:ascii="Times New Roman" w:hAnsi="Times New Roman" w:cs="Times New Roman"/>
          <w:color w:val="FF0000"/>
          <w:sz w:val="24"/>
          <w:szCs w:val="24"/>
        </w:rPr>
        <w:t>, Y. 2002. What's so Bad about Human Cloning</w:t>
      </w:r>
      <w:proofErr w:type="gramStart"/>
      <w:r w:rsidRPr="006F67AC">
        <w:rPr>
          <w:rFonts w:ascii="Times New Roman" w:hAnsi="Times New Roman" w:cs="Times New Roman"/>
          <w:color w:val="FF0000"/>
          <w:sz w:val="24"/>
          <w:szCs w:val="24"/>
        </w:rPr>
        <w:t>?.</w:t>
      </w:r>
      <w:proofErr w:type="gramEnd"/>
      <w:r w:rsidRPr="006F67AC">
        <w:rPr>
          <w:rFonts w:ascii="Times New Roman" w:hAnsi="Times New Roman" w:cs="Times New Roman"/>
          <w:color w:val="FF0000"/>
          <w:sz w:val="24"/>
          <w:szCs w:val="24"/>
        </w:rPr>
        <w:t> </w:t>
      </w:r>
      <w:r w:rsidRPr="006F67AC">
        <w:rPr>
          <w:rFonts w:ascii="Times New Roman" w:hAnsi="Times New Roman" w:cs="Times New Roman"/>
          <w:i/>
          <w:iCs/>
          <w:color w:val="FF0000"/>
          <w:sz w:val="24"/>
          <w:szCs w:val="24"/>
        </w:rPr>
        <w:t>Kennedy Institute of Ethics Journal</w:t>
      </w:r>
      <w:r w:rsidRPr="006F67AC">
        <w:rPr>
          <w:rFonts w:ascii="Times New Roman" w:hAnsi="Times New Roman" w:cs="Times New Roman"/>
          <w:color w:val="FF0000"/>
          <w:sz w:val="24"/>
          <w:szCs w:val="24"/>
        </w:rPr>
        <w:t> 12 (4): 325-341.</w:t>
      </w:r>
      <w:r w:rsidRPr="006F67AC">
        <w:rPr>
          <w:rFonts w:ascii="Times New Roman" w:hAnsi="Times New Roman" w:cs="Times New Roman"/>
          <w:color w:val="FF0000"/>
          <w:sz w:val="24"/>
          <w:szCs w:val="24"/>
          <w:rtl/>
        </w:rPr>
        <w:t>‏</w:t>
      </w:r>
      <w:r w:rsidR="00997202" w:rsidRPr="006F67AC">
        <w:rPr>
          <w:rFonts w:ascii="Times New Roman" w:hAnsi="Times New Roman" w:cs="Times New Roman"/>
          <w:color w:val="FF0000"/>
          <w:sz w:val="24"/>
          <w:szCs w:val="24"/>
        </w:rPr>
        <w:t xml:space="preserve"> </w:t>
      </w:r>
    </w:p>
    <w:p w:rsidR="00997202" w:rsidRPr="006F67AC" w:rsidRDefault="007701E5" w:rsidP="00997202">
      <w:pPr>
        <w:bidi w:val="0"/>
        <w:spacing w:after="0" w:line="480" w:lineRule="auto"/>
        <w:ind w:left="509" w:right="26" w:hanging="509"/>
        <w:rPr>
          <w:rFonts w:ascii="Times New Roman" w:hAnsi="Times New Roman" w:cs="Times New Roman"/>
          <w:color w:val="FF0000"/>
          <w:sz w:val="24"/>
          <w:szCs w:val="24"/>
        </w:rPr>
      </w:pPr>
      <w:proofErr w:type="spellStart"/>
      <w:r w:rsidRPr="006F67AC">
        <w:rPr>
          <w:rFonts w:ascii="Times New Roman" w:hAnsi="Times New Roman" w:cs="Times New Roman"/>
          <w:color w:val="FF0000"/>
          <w:sz w:val="24"/>
          <w:szCs w:val="24"/>
        </w:rPr>
        <w:t>Broyde</w:t>
      </w:r>
      <w:proofErr w:type="spellEnd"/>
      <w:r w:rsidRPr="006F67AC">
        <w:rPr>
          <w:rFonts w:ascii="Times New Roman" w:hAnsi="Times New Roman" w:cs="Times New Roman"/>
          <w:color w:val="FF0000"/>
          <w:sz w:val="24"/>
          <w:szCs w:val="24"/>
        </w:rPr>
        <w:t>, M. J. 1997. Cloning People and Jewish Law: A Preliminary Analysis. </w:t>
      </w:r>
      <w:r w:rsidRPr="006F67AC">
        <w:rPr>
          <w:rFonts w:ascii="Times New Roman" w:hAnsi="Times New Roman" w:cs="Times New Roman"/>
          <w:i/>
          <w:iCs/>
          <w:color w:val="FF0000"/>
          <w:sz w:val="24"/>
          <w:szCs w:val="24"/>
        </w:rPr>
        <w:t>Journal of Halacha Contemporary Society</w:t>
      </w:r>
      <w:r w:rsidRPr="006F67AC">
        <w:rPr>
          <w:rFonts w:ascii="Times New Roman" w:hAnsi="Times New Roman" w:cs="Times New Roman"/>
          <w:color w:val="FF0000"/>
          <w:sz w:val="24"/>
          <w:szCs w:val="24"/>
        </w:rPr>
        <w:t> 34: 27-65.</w:t>
      </w:r>
      <w:r w:rsidRPr="006F67AC">
        <w:rPr>
          <w:rFonts w:ascii="Times New Roman" w:hAnsi="Times New Roman" w:cs="Times New Roman"/>
          <w:color w:val="FF0000"/>
          <w:sz w:val="24"/>
          <w:szCs w:val="24"/>
          <w:rtl/>
        </w:rPr>
        <w:t>‏</w:t>
      </w:r>
    </w:p>
    <w:p w:rsidR="00904748" w:rsidRDefault="00904748" w:rsidP="00400370">
      <w:pPr>
        <w:bidi w:val="0"/>
        <w:spacing w:after="0" w:line="480" w:lineRule="auto"/>
        <w:ind w:left="567" w:right="26" w:hanging="567"/>
        <w:rPr>
          <w:rFonts w:ascii="Times New Roman" w:hAnsi="Times New Roman" w:cs="Times New Roman"/>
          <w:sz w:val="24"/>
          <w:szCs w:val="24"/>
        </w:rPr>
      </w:pPr>
      <w:proofErr w:type="spellStart"/>
      <w:r>
        <w:rPr>
          <w:rFonts w:ascii="Times New Roman" w:hAnsi="Times New Roman" w:cs="Times New Roman"/>
          <w:sz w:val="24"/>
          <w:szCs w:val="24"/>
        </w:rPr>
        <w:t>Cherlow</w:t>
      </w:r>
      <w:proofErr w:type="spellEnd"/>
      <w:r>
        <w:rPr>
          <w:rFonts w:ascii="Times New Roman" w:hAnsi="Times New Roman" w:cs="Times New Roman"/>
          <w:sz w:val="24"/>
          <w:szCs w:val="24"/>
        </w:rPr>
        <w:t>, Y.</w:t>
      </w:r>
      <w:r w:rsidRPr="0012139B">
        <w:rPr>
          <w:rFonts w:ascii="Times New Roman" w:hAnsi="Times New Roman" w:cs="Times New Roman"/>
          <w:sz w:val="24"/>
          <w:szCs w:val="24"/>
        </w:rPr>
        <w:t xml:space="preserve"> 2009</w:t>
      </w:r>
      <w:r>
        <w:rPr>
          <w:rFonts w:ascii="Times New Roman" w:hAnsi="Times New Roman" w:cs="Times New Roman"/>
          <w:sz w:val="24"/>
          <w:szCs w:val="24"/>
        </w:rPr>
        <w:t xml:space="preserve">. Leave the Sperm of the Dead Alone. </w:t>
      </w:r>
      <w:proofErr w:type="spellStart"/>
      <w:r>
        <w:rPr>
          <w:rFonts w:ascii="Times New Roman" w:hAnsi="Times New Roman" w:cs="Times New Roman"/>
          <w:i/>
          <w:iCs/>
          <w:sz w:val="24"/>
          <w:szCs w:val="24"/>
        </w:rPr>
        <w:t>Ynet</w:t>
      </w:r>
      <w:proofErr w:type="spellEnd"/>
      <w:r>
        <w:rPr>
          <w:rFonts w:ascii="Times New Roman" w:hAnsi="Times New Roman" w:cs="Times New Roman"/>
          <w:sz w:val="24"/>
          <w:szCs w:val="24"/>
        </w:rPr>
        <w:t xml:space="preserve"> website, December 7 (Hebrew). Accessed September 16, 2017. </w:t>
      </w:r>
      <w:hyperlink r:id="rId9" w:history="1">
        <w:r w:rsidR="00DA57C7" w:rsidRPr="009625BA">
          <w:rPr>
            <w:rStyle w:val="Hyperlink"/>
            <w:rFonts w:ascii="Times New Roman" w:hAnsi="Times New Roman" w:cs="Times New Roman"/>
            <w:sz w:val="24"/>
            <w:szCs w:val="24"/>
          </w:rPr>
          <w:t>https://www.ynet.co.il/articles/0,7340,L-3816138,00.html</w:t>
        </w:r>
      </w:hyperlink>
    </w:p>
    <w:p w:rsidR="000B54EE" w:rsidRDefault="000B54EE" w:rsidP="00400370">
      <w:pPr>
        <w:bidi w:val="0"/>
        <w:spacing w:after="0" w:line="480" w:lineRule="auto"/>
        <w:ind w:left="509" w:right="26" w:hanging="509"/>
        <w:rPr>
          <w:rFonts w:ascii="Times New Roman" w:hAnsi="Times New Roman" w:cs="Times New Roman"/>
          <w:sz w:val="24"/>
          <w:szCs w:val="24"/>
        </w:rPr>
      </w:pPr>
      <w:proofErr w:type="spellStart"/>
      <w:r w:rsidRPr="006C5DB9">
        <w:rPr>
          <w:rFonts w:ascii="Times New Roman" w:hAnsi="Times New Roman" w:cs="Times New Roman"/>
          <w:sz w:val="24"/>
          <w:szCs w:val="24"/>
        </w:rPr>
        <w:lastRenderedPageBreak/>
        <w:t>Cussins</w:t>
      </w:r>
      <w:proofErr w:type="spellEnd"/>
      <w:r>
        <w:rPr>
          <w:rFonts w:ascii="Times New Roman" w:hAnsi="Times New Roman" w:cs="Times New Roman"/>
          <w:sz w:val="24"/>
          <w:szCs w:val="24"/>
        </w:rPr>
        <w:t>, C. 1998. Producing Reproduction: Techniques of Normalization and Naturalization in Infertility Clinics</w:t>
      </w:r>
      <w:r w:rsidR="006B633B">
        <w:rPr>
          <w:rFonts w:ascii="Times New Roman" w:hAnsi="Times New Roman" w:cs="Times New Roman"/>
          <w:sz w:val="24"/>
          <w:szCs w:val="24"/>
        </w:rPr>
        <w:t>.</w:t>
      </w:r>
      <w:r>
        <w:rPr>
          <w:rFonts w:ascii="Times New Roman" w:hAnsi="Times New Roman" w:cs="Times New Roman"/>
          <w:sz w:val="24"/>
          <w:szCs w:val="24"/>
        </w:rPr>
        <w:t xml:space="preserve"> </w:t>
      </w:r>
      <w:r w:rsidR="006B633B">
        <w:rPr>
          <w:rFonts w:ascii="Times New Roman" w:hAnsi="Times New Roman" w:cs="Times New Roman"/>
          <w:sz w:val="24"/>
          <w:szCs w:val="24"/>
        </w:rPr>
        <w:t>I</w:t>
      </w:r>
      <w:r>
        <w:rPr>
          <w:rFonts w:ascii="Times New Roman" w:hAnsi="Times New Roman" w:cs="Times New Roman"/>
          <w:sz w:val="24"/>
          <w:szCs w:val="24"/>
        </w:rPr>
        <w:t xml:space="preserve">n </w:t>
      </w:r>
      <w:r w:rsidR="006B633B" w:rsidRPr="006B633B">
        <w:rPr>
          <w:rFonts w:ascii="Times New Roman" w:hAnsi="Times New Roman" w:cs="Times New Roman"/>
          <w:i/>
          <w:iCs/>
          <w:sz w:val="24"/>
          <w:szCs w:val="24"/>
        </w:rPr>
        <w:t>Reproducing Reproduction: Kinship, Power, and Technological Innovation</w:t>
      </w:r>
      <w:r w:rsidR="006B633B">
        <w:rPr>
          <w:rFonts w:ascii="Times New Roman" w:hAnsi="Times New Roman" w:cs="Times New Roman"/>
          <w:sz w:val="24"/>
          <w:szCs w:val="24"/>
        </w:rPr>
        <w:t>,</w:t>
      </w:r>
      <w:r w:rsidR="006B633B" w:rsidRPr="006B633B">
        <w:rPr>
          <w:rFonts w:ascii="Times New Roman" w:hAnsi="Times New Roman" w:cs="Times New Roman"/>
          <w:i/>
          <w:iCs/>
          <w:sz w:val="24"/>
          <w:szCs w:val="24"/>
        </w:rPr>
        <w:t xml:space="preserve"> </w:t>
      </w:r>
      <w:r w:rsidR="006B633B">
        <w:rPr>
          <w:rFonts w:ascii="Times New Roman" w:hAnsi="Times New Roman" w:cs="Times New Roman"/>
          <w:sz w:val="24"/>
          <w:szCs w:val="24"/>
        </w:rPr>
        <w:t xml:space="preserve">edited by </w:t>
      </w:r>
      <w:r>
        <w:rPr>
          <w:rFonts w:ascii="Times New Roman" w:hAnsi="Times New Roman" w:cs="Times New Roman"/>
          <w:sz w:val="24"/>
          <w:szCs w:val="24"/>
        </w:rPr>
        <w:t>S</w:t>
      </w:r>
      <w:r w:rsidR="009D0E1F">
        <w:rPr>
          <w:rFonts w:ascii="Times New Roman" w:hAnsi="Times New Roman" w:cs="Times New Roman"/>
          <w:sz w:val="24"/>
          <w:szCs w:val="24"/>
        </w:rPr>
        <w:t>.</w:t>
      </w:r>
      <w:r>
        <w:rPr>
          <w:rFonts w:ascii="Times New Roman" w:hAnsi="Times New Roman" w:cs="Times New Roman"/>
          <w:sz w:val="24"/>
          <w:szCs w:val="24"/>
        </w:rPr>
        <w:t xml:space="preserve"> Franklin and H</w:t>
      </w:r>
      <w:r w:rsidR="009D0E1F">
        <w:rPr>
          <w:rFonts w:ascii="Times New Roman" w:hAnsi="Times New Roman" w:cs="Times New Roman"/>
          <w:sz w:val="24"/>
          <w:szCs w:val="24"/>
        </w:rPr>
        <w:t>.</w:t>
      </w:r>
      <w:r w:rsidR="006B633B">
        <w:rPr>
          <w:rFonts w:ascii="Times New Roman" w:hAnsi="Times New Roman" w:cs="Times New Roman"/>
          <w:sz w:val="24"/>
          <w:szCs w:val="24"/>
        </w:rPr>
        <w:t xml:space="preserve"> </w:t>
      </w:r>
      <w:proofErr w:type="spellStart"/>
      <w:r w:rsidR="006B633B">
        <w:rPr>
          <w:rFonts w:ascii="Times New Roman" w:hAnsi="Times New Roman" w:cs="Times New Roman"/>
          <w:sz w:val="24"/>
          <w:szCs w:val="24"/>
        </w:rPr>
        <w:t>Ragone</w:t>
      </w:r>
      <w:proofErr w:type="spellEnd"/>
      <w:r>
        <w:rPr>
          <w:rFonts w:ascii="Times New Roman" w:hAnsi="Times New Roman" w:cs="Times New Roman"/>
          <w:sz w:val="24"/>
          <w:szCs w:val="24"/>
        </w:rPr>
        <w:t>,</w:t>
      </w:r>
      <w:r w:rsidR="006B633B">
        <w:rPr>
          <w:rFonts w:ascii="Times New Roman" w:hAnsi="Times New Roman" w:cs="Times New Roman"/>
          <w:sz w:val="24"/>
          <w:szCs w:val="24"/>
        </w:rPr>
        <w:t xml:space="preserve"> 66</w:t>
      </w:r>
      <w:r w:rsidR="00C257F0">
        <w:rPr>
          <w:rFonts w:ascii="Times New Roman" w:hAnsi="Times New Roman" w:cs="Times New Roman"/>
          <w:sz w:val="24"/>
          <w:szCs w:val="24"/>
        </w:rPr>
        <w:t>–</w:t>
      </w:r>
      <w:r w:rsidR="006B633B">
        <w:rPr>
          <w:rFonts w:ascii="Times New Roman" w:hAnsi="Times New Roman" w:cs="Times New Roman"/>
          <w:sz w:val="24"/>
          <w:szCs w:val="24"/>
        </w:rPr>
        <w:t xml:space="preserve">101. </w:t>
      </w:r>
      <w:r>
        <w:rPr>
          <w:rFonts w:ascii="Times New Roman" w:hAnsi="Times New Roman" w:cs="Times New Roman"/>
          <w:sz w:val="24"/>
          <w:szCs w:val="24"/>
        </w:rPr>
        <w:t>Philadelphia</w:t>
      </w:r>
      <w:r w:rsidR="00C257F0">
        <w:rPr>
          <w:rFonts w:ascii="Times New Roman" w:hAnsi="Times New Roman" w:cs="Times New Roman"/>
          <w:sz w:val="24"/>
          <w:szCs w:val="24"/>
        </w:rPr>
        <w:t>, PA</w:t>
      </w:r>
      <w:r>
        <w:rPr>
          <w:rFonts w:ascii="Times New Roman" w:hAnsi="Times New Roman" w:cs="Times New Roman"/>
          <w:sz w:val="24"/>
          <w:szCs w:val="24"/>
        </w:rPr>
        <w:t xml:space="preserve">: University of Pennsylvania Press. </w:t>
      </w:r>
    </w:p>
    <w:p w:rsidR="000B54EE" w:rsidRDefault="000B54EE" w:rsidP="00400370">
      <w:pPr>
        <w:bidi w:val="0"/>
        <w:spacing w:after="0" w:line="480" w:lineRule="auto"/>
        <w:ind w:left="509" w:right="26" w:hanging="509"/>
        <w:rPr>
          <w:rFonts w:ascii="Times New Roman" w:hAnsi="Times New Roman" w:cs="Times New Roman"/>
          <w:sz w:val="24"/>
          <w:szCs w:val="24"/>
        </w:rPr>
      </w:pPr>
      <w:r w:rsidRPr="00C01344">
        <w:rPr>
          <w:rFonts w:ascii="Times New Roman" w:hAnsi="Times New Roman" w:cs="Times New Roman"/>
          <w:sz w:val="24"/>
          <w:szCs w:val="24"/>
        </w:rPr>
        <w:t>Franklin</w:t>
      </w:r>
      <w:r w:rsidRPr="00BF5B34">
        <w:rPr>
          <w:rFonts w:ascii="Times New Roman" w:hAnsi="Times New Roman" w:cs="Times New Roman"/>
          <w:sz w:val="24"/>
          <w:szCs w:val="24"/>
        </w:rPr>
        <w:t>, S</w:t>
      </w:r>
      <w:r>
        <w:rPr>
          <w:rFonts w:ascii="Times New Roman" w:hAnsi="Times New Roman" w:cs="Times New Roman"/>
          <w:sz w:val="24"/>
          <w:szCs w:val="24"/>
        </w:rPr>
        <w:t>.</w:t>
      </w:r>
      <w:r w:rsidRPr="00BF5B34">
        <w:rPr>
          <w:rFonts w:ascii="Times New Roman" w:hAnsi="Times New Roman" w:cs="Times New Roman"/>
          <w:sz w:val="24"/>
          <w:szCs w:val="24"/>
        </w:rPr>
        <w:t xml:space="preserve"> 199</w:t>
      </w:r>
      <w:r>
        <w:rPr>
          <w:rFonts w:ascii="Times New Roman" w:hAnsi="Times New Roman" w:cs="Times New Roman"/>
          <w:sz w:val="24"/>
          <w:szCs w:val="24"/>
        </w:rPr>
        <w:t>5</w:t>
      </w:r>
      <w:r w:rsidRPr="00BF5B34">
        <w:rPr>
          <w:rFonts w:ascii="Times New Roman" w:hAnsi="Times New Roman" w:cs="Times New Roman"/>
          <w:sz w:val="24"/>
          <w:szCs w:val="24"/>
        </w:rPr>
        <w:t>.</w:t>
      </w:r>
      <w:r>
        <w:rPr>
          <w:rFonts w:ascii="Times New Roman" w:hAnsi="Times New Roman" w:cs="Times New Roman"/>
          <w:sz w:val="24"/>
          <w:szCs w:val="24"/>
        </w:rPr>
        <w:t xml:space="preserve"> Postmodern Procreation: A Cultural Account of Assisted Reproduction</w:t>
      </w:r>
      <w:r w:rsidR="00FA7521">
        <w:rPr>
          <w:rFonts w:ascii="Times New Roman" w:hAnsi="Times New Roman" w:cs="Times New Roman"/>
          <w:sz w:val="24"/>
          <w:szCs w:val="24"/>
        </w:rPr>
        <w:t>.</w:t>
      </w:r>
      <w:r>
        <w:rPr>
          <w:rFonts w:ascii="Times New Roman" w:hAnsi="Times New Roman" w:cs="Times New Roman"/>
          <w:sz w:val="24"/>
          <w:szCs w:val="24"/>
        </w:rPr>
        <w:t xml:space="preserve"> </w:t>
      </w:r>
      <w:r w:rsidR="00FA7521">
        <w:rPr>
          <w:rFonts w:ascii="Times New Roman" w:hAnsi="Times New Roman" w:cs="Times New Roman"/>
          <w:sz w:val="24"/>
          <w:szCs w:val="24"/>
        </w:rPr>
        <w:t>I</w:t>
      </w:r>
      <w:r>
        <w:rPr>
          <w:rFonts w:ascii="Times New Roman" w:hAnsi="Times New Roman" w:cs="Times New Roman"/>
          <w:sz w:val="24"/>
          <w:szCs w:val="24"/>
        </w:rPr>
        <w:t xml:space="preserve">n </w:t>
      </w:r>
      <w:r w:rsidR="00FA7521" w:rsidRPr="00FA7521">
        <w:rPr>
          <w:rFonts w:ascii="Times New Roman" w:hAnsi="Times New Roman" w:cs="Times New Roman"/>
          <w:i/>
          <w:iCs/>
          <w:sz w:val="24"/>
          <w:szCs w:val="24"/>
        </w:rPr>
        <w:t>Conceiving the New World Order: The Global Politics of Reproduction</w:t>
      </w:r>
      <w:r w:rsidR="00FA7521">
        <w:rPr>
          <w:rFonts w:ascii="Times New Roman" w:hAnsi="Times New Roman" w:cs="Times New Roman"/>
          <w:sz w:val="24"/>
          <w:szCs w:val="24"/>
        </w:rPr>
        <w:t>, edited by</w:t>
      </w:r>
      <w:r w:rsidR="00FA7521" w:rsidRPr="00FA7521">
        <w:rPr>
          <w:rFonts w:ascii="Times New Roman" w:hAnsi="Times New Roman" w:cs="Times New Roman"/>
          <w:i/>
          <w:iCs/>
          <w:sz w:val="24"/>
          <w:szCs w:val="24"/>
        </w:rPr>
        <w:t xml:space="preserve"> </w:t>
      </w:r>
      <w:r w:rsidR="00C257F0">
        <w:rPr>
          <w:rFonts w:ascii="Times New Roman" w:hAnsi="Times New Roman" w:cs="Times New Roman"/>
          <w:sz w:val="24"/>
          <w:szCs w:val="24"/>
        </w:rPr>
        <w:t xml:space="preserve">F. </w:t>
      </w:r>
      <w:r>
        <w:rPr>
          <w:rFonts w:ascii="Times New Roman" w:hAnsi="Times New Roman" w:cs="Times New Roman"/>
          <w:sz w:val="24"/>
          <w:szCs w:val="24"/>
        </w:rPr>
        <w:t xml:space="preserve">D. Ginsburg and </w:t>
      </w:r>
      <w:r w:rsidR="00C257F0">
        <w:rPr>
          <w:rFonts w:ascii="Times New Roman" w:hAnsi="Times New Roman" w:cs="Times New Roman"/>
          <w:sz w:val="24"/>
          <w:szCs w:val="24"/>
        </w:rPr>
        <w:t xml:space="preserve">R. </w:t>
      </w:r>
      <w:r>
        <w:rPr>
          <w:rFonts w:ascii="Times New Roman" w:hAnsi="Times New Roman" w:cs="Times New Roman"/>
          <w:sz w:val="24"/>
          <w:szCs w:val="24"/>
        </w:rPr>
        <w:t>Rapp</w:t>
      </w:r>
      <w:r w:rsidR="00FA7521">
        <w:rPr>
          <w:rFonts w:ascii="Times New Roman" w:hAnsi="Times New Roman" w:cs="Times New Roman"/>
          <w:sz w:val="24"/>
          <w:szCs w:val="24"/>
        </w:rPr>
        <w:t>, 323</w:t>
      </w:r>
      <w:r w:rsidR="00C257F0">
        <w:rPr>
          <w:rFonts w:ascii="Times New Roman" w:hAnsi="Times New Roman" w:cs="Times New Roman"/>
          <w:sz w:val="24"/>
          <w:szCs w:val="24"/>
        </w:rPr>
        <w:t>–</w:t>
      </w:r>
      <w:r w:rsidR="00FA7521">
        <w:rPr>
          <w:rFonts w:ascii="Times New Roman" w:hAnsi="Times New Roman" w:cs="Times New Roman"/>
          <w:sz w:val="24"/>
          <w:szCs w:val="24"/>
        </w:rPr>
        <w:t>45.</w:t>
      </w:r>
      <w:r>
        <w:rPr>
          <w:rFonts w:ascii="Times New Roman" w:hAnsi="Times New Roman" w:cs="Times New Roman"/>
          <w:sz w:val="24"/>
          <w:szCs w:val="24"/>
        </w:rPr>
        <w:t xml:space="preserve"> </w:t>
      </w:r>
      <w:r w:rsidRPr="00995684">
        <w:rPr>
          <w:rFonts w:ascii="Times New Roman" w:hAnsi="Times New Roman" w:cs="Times New Roman"/>
          <w:sz w:val="24"/>
          <w:szCs w:val="24"/>
        </w:rPr>
        <w:t xml:space="preserve">Berkeley, </w:t>
      </w:r>
      <w:r w:rsidR="00C257F0" w:rsidRPr="00995684">
        <w:rPr>
          <w:rFonts w:ascii="Times New Roman" w:hAnsi="Times New Roman" w:cs="Times New Roman"/>
          <w:sz w:val="24"/>
          <w:szCs w:val="24"/>
        </w:rPr>
        <w:t>C</w:t>
      </w:r>
      <w:r w:rsidR="00C257F0">
        <w:rPr>
          <w:rFonts w:ascii="Times New Roman" w:hAnsi="Times New Roman" w:cs="Times New Roman"/>
          <w:sz w:val="24"/>
          <w:szCs w:val="24"/>
        </w:rPr>
        <w:t>A</w:t>
      </w:r>
      <w:r w:rsidRPr="00995684">
        <w:rPr>
          <w:rFonts w:ascii="Times New Roman" w:hAnsi="Times New Roman" w:cs="Times New Roman"/>
          <w:sz w:val="24"/>
          <w:szCs w:val="24"/>
        </w:rPr>
        <w:t>: University of California Press</w:t>
      </w:r>
      <w:r>
        <w:rPr>
          <w:rFonts w:ascii="Times New Roman" w:hAnsi="Times New Roman" w:cs="Times New Roman"/>
          <w:sz w:val="24"/>
          <w:szCs w:val="24"/>
        </w:rPr>
        <w:t xml:space="preserve">. </w:t>
      </w:r>
    </w:p>
    <w:p w:rsidR="00BC2479" w:rsidRPr="00BC2479" w:rsidRDefault="00BC2479" w:rsidP="00400370">
      <w:pPr>
        <w:bidi w:val="0"/>
        <w:spacing w:after="0" w:line="480" w:lineRule="auto"/>
        <w:ind w:left="509" w:right="26" w:hanging="509"/>
        <w:rPr>
          <w:rFonts w:ascii="Times New Roman" w:hAnsi="Times New Roman" w:cs="Times New Roman"/>
          <w:sz w:val="24"/>
          <w:szCs w:val="24"/>
        </w:rPr>
      </w:pPr>
      <w:proofErr w:type="spellStart"/>
      <w:r w:rsidRPr="00BC2479">
        <w:rPr>
          <w:rFonts w:ascii="Times New Roman" w:hAnsi="Times New Roman" w:cs="Times New Roman"/>
          <w:sz w:val="24"/>
          <w:szCs w:val="24"/>
        </w:rPr>
        <w:t>Granek</w:t>
      </w:r>
      <w:proofErr w:type="spellEnd"/>
      <w:r w:rsidRPr="00BC2479">
        <w:rPr>
          <w:rFonts w:ascii="Times New Roman" w:hAnsi="Times New Roman" w:cs="Times New Roman"/>
          <w:sz w:val="24"/>
          <w:szCs w:val="24"/>
        </w:rPr>
        <w:t xml:space="preserve">, L. 2010. Grief as </w:t>
      </w:r>
      <w:r w:rsidR="00686C86">
        <w:rPr>
          <w:rFonts w:ascii="Times New Roman" w:hAnsi="Times New Roman" w:cs="Times New Roman"/>
          <w:sz w:val="24"/>
          <w:szCs w:val="24"/>
        </w:rPr>
        <w:t>P</w:t>
      </w:r>
      <w:r w:rsidRPr="00BC2479">
        <w:rPr>
          <w:rFonts w:ascii="Times New Roman" w:hAnsi="Times New Roman" w:cs="Times New Roman"/>
          <w:sz w:val="24"/>
          <w:szCs w:val="24"/>
        </w:rPr>
        <w:t xml:space="preserve">athology: The </w:t>
      </w:r>
      <w:r w:rsidR="00686C86">
        <w:rPr>
          <w:rFonts w:ascii="Times New Roman" w:hAnsi="Times New Roman" w:cs="Times New Roman"/>
          <w:sz w:val="24"/>
          <w:szCs w:val="24"/>
        </w:rPr>
        <w:t>Evolution of G</w:t>
      </w:r>
      <w:r w:rsidRPr="00BC2479">
        <w:rPr>
          <w:rFonts w:ascii="Times New Roman" w:hAnsi="Times New Roman" w:cs="Times New Roman"/>
          <w:sz w:val="24"/>
          <w:szCs w:val="24"/>
        </w:rPr>
        <w:t xml:space="preserve">rief </w:t>
      </w:r>
      <w:r w:rsidR="00686C86">
        <w:rPr>
          <w:rFonts w:ascii="Times New Roman" w:hAnsi="Times New Roman" w:cs="Times New Roman"/>
          <w:sz w:val="24"/>
          <w:szCs w:val="24"/>
        </w:rPr>
        <w:t>T</w:t>
      </w:r>
      <w:r w:rsidRPr="00BC2479">
        <w:rPr>
          <w:rFonts w:ascii="Times New Roman" w:hAnsi="Times New Roman" w:cs="Times New Roman"/>
          <w:sz w:val="24"/>
          <w:szCs w:val="24"/>
        </w:rPr>
        <w:t xml:space="preserve">heory in </w:t>
      </w:r>
      <w:r w:rsidR="00686C86">
        <w:rPr>
          <w:rFonts w:ascii="Times New Roman" w:hAnsi="Times New Roman" w:cs="Times New Roman"/>
          <w:sz w:val="24"/>
          <w:szCs w:val="24"/>
        </w:rPr>
        <w:t>P</w:t>
      </w:r>
      <w:r w:rsidRPr="00BC2479">
        <w:rPr>
          <w:rFonts w:ascii="Times New Roman" w:hAnsi="Times New Roman" w:cs="Times New Roman"/>
          <w:sz w:val="24"/>
          <w:szCs w:val="24"/>
        </w:rPr>
        <w:t xml:space="preserve">sychology </w:t>
      </w:r>
      <w:proofErr w:type="gramStart"/>
      <w:r w:rsidR="00FF55E1">
        <w:rPr>
          <w:rFonts w:ascii="Times New Roman" w:hAnsi="Times New Roman" w:cs="Times New Roman"/>
          <w:sz w:val="24"/>
          <w:szCs w:val="24"/>
        </w:rPr>
        <w:t>F</w:t>
      </w:r>
      <w:r w:rsidR="00686C86">
        <w:rPr>
          <w:rFonts w:ascii="Times New Roman" w:hAnsi="Times New Roman" w:cs="Times New Roman"/>
          <w:sz w:val="24"/>
          <w:szCs w:val="24"/>
        </w:rPr>
        <w:t>rom</w:t>
      </w:r>
      <w:proofErr w:type="gramEnd"/>
      <w:r w:rsidRPr="00BC2479">
        <w:rPr>
          <w:rFonts w:ascii="Times New Roman" w:hAnsi="Times New Roman" w:cs="Times New Roman"/>
          <w:sz w:val="24"/>
          <w:szCs w:val="24"/>
        </w:rPr>
        <w:t xml:space="preserve"> Freud to the </w:t>
      </w:r>
      <w:r w:rsidR="00686C86">
        <w:rPr>
          <w:rFonts w:ascii="Times New Roman" w:hAnsi="Times New Roman" w:cs="Times New Roman"/>
          <w:sz w:val="24"/>
          <w:szCs w:val="24"/>
        </w:rPr>
        <w:t>P</w:t>
      </w:r>
      <w:r w:rsidRPr="00BC2479">
        <w:rPr>
          <w:rFonts w:ascii="Times New Roman" w:hAnsi="Times New Roman" w:cs="Times New Roman"/>
          <w:sz w:val="24"/>
          <w:szCs w:val="24"/>
        </w:rPr>
        <w:t xml:space="preserve">resent. </w:t>
      </w:r>
      <w:r w:rsidRPr="00686C86">
        <w:rPr>
          <w:rFonts w:ascii="Times New Roman" w:hAnsi="Times New Roman" w:cs="Times New Roman"/>
          <w:i/>
          <w:iCs/>
          <w:sz w:val="24"/>
          <w:szCs w:val="24"/>
        </w:rPr>
        <w:t>History of Psychology</w:t>
      </w:r>
      <w:r w:rsidRPr="00BC2479">
        <w:rPr>
          <w:rFonts w:ascii="Times New Roman" w:hAnsi="Times New Roman" w:cs="Times New Roman"/>
          <w:sz w:val="24"/>
          <w:szCs w:val="24"/>
        </w:rPr>
        <w:t xml:space="preserve"> 13</w:t>
      </w:r>
      <w:r w:rsidR="00686C86">
        <w:rPr>
          <w:rFonts w:ascii="Times New Roman" w:hAnsi="Times New Roman" w:cs="Times New Roman"/>
          <w:sz w:val="24"/>
          <w:szCs w:val="24"/>
        </w:rPr>
        <w:t xml:space="preserve"> </w:t>
      </w:r>
      <w:r w:rsidRPr="00BC2479">
        <w:rPr>
          <w:rFonts w:ascii="Times New Roman" w:hAnsi="Times New Roman" w:cs="Times New Roman"/>
          <w:sz w:val="24"/>
          <w:szCs w:val="24"/>
        </w:rPr>
        <w:t>(1)</w:t>
      </w:r>
      <w:r w:rsidR="00686C86">
        <w:rPr>
          <w:rFonts w:ascii="Times New Roman" w:hAnsi="Times New Roman" w:cs="Times New Roman"/>
          <w:sz w:val="24"/>
          <w:szCs w:val="24"/>
        </w:rPr>
        <w:t>:</w:t>
      </w:r>
      <w:r w:rsidRPr="00BC2479">
        <w:rPr>
          <w:rFonts w:ascii="Times New Roman" w:hAnsi="Times New Roman" w:cs="Times New Roman"/>
          <w:sz w:val="24"/>
          <w:szCs w:val="24"/>
        </w:rPr>
        <w:t xml:space="preserve"> 46</w:t>
      </w:r>
      <w:r w:rsidR="00C257F0">
        <w:rPr>
          <w:rFonts w:ascii="Times New Roman" w:hAnsi="Times New Roman" w:cs="Times New Roman"/>
          <w:sz w:val="24"/>
          <w:szCs w:val="24"/>
        </w:rPr>
        <w:t>–</w:t>
      </w:r>
      <w:r w:rsidR="00686C86">
        <w:rPr>
          <w:rFonts w:ascii="Times New Roman" w:hAnsi="Times New Roman" w:cs="Times New Roman"/>
          <w:sz w:val="24"/>
          <w:szCs w:val="24"/>
        </w:rPr>
        <w:t>73</w:t>
      </w:r>
      <w:r w:rsidRPr="00BC2479">
        <w:rPr>
          <w:rFonts w:ascii="Times New Roman" w:hAnsi="Times New Roman" w:cs="Times New Roman"/>
          <w:sz w:val="24"/>
          <w:szCs w:val="24"/>
        </w:rPr>
        <w:t>.</w:t>
      </w:r>
      <w:r w:rsidRPr="00BC2479">
        <w:rPr>
          <w:rFonts w:ascii="Times New Roman" w:hAnsi="Times New Roman" w:cs="Times New Roman"/>
          <w:sz w:val="24"/>
          <w:szCs w:val="24"/>
          <w:rtl/>
        </w:rPr>
        <w:t>‏</w:t>
      </w:r>
    </w:p>
    <w:p w:rsidR="000B54EE" w:rsidRPr="000C5709" w:rsidRDefault="000B54EE" w:rsidP="00400370">
      <w:pPr>
        <w:bidi w:val="0"/>
        <w:spacing w:after="0" w:line="480" w:lineRule="auto"/>
        <w:ind w:left="509" w:right="26" w:hanging="509"/>
        <w:rPr>
          <w:rFonts w:ascii="Times New Roman" w:hAnsi="Times New Roman" w:cs="Times New Roman"/>
          <w:sz w:val="24"/>
          <w:szCs w:val="24"/>
        </w:rPr>
      </w:pPr>
      <w:r>
        <w:rPr>
          <w:rFonts w:asciiTheme="majorBidi" w:hAnsiTheme="majorBidi" w:cstheme="majorBidi"/>
          <w:sz w:val="24"/>
          <w:szCs w:val="24"/>
        </w:rPr>
        <w:t xml:space="preserve">Hans, </w:t>
      </w:r>
      <w:r w:rsidR="00E92F48">
        <w:rPr>
          <w:rFonts w:asciiTheme="majorBidi" w:hAnsiTheme="majorBidi" w:cstheme="majorBidi"/>
          <w:sz w:val="24"/>
          <w:szCs w:val="24"/>
        </w:rPr>
        <w:t xml:space="preserve">J. </w:t>
      </w:r>
      <w:r>
        <w:rPr>
          <w:rFonts w:asciiTheme="majorBidi" w:hAnsiTheme="majorBidi" w:cstheme="majorBidi"/>
          <w:sz w:val="24"/>
          <w:szCs w:val="24"/>
        </w:rPr>
        <w:t xml:space="preserve">D, and </w:t>
      </w:r>
      <w:r w:rsidR="00E92F48">
        <w:rPr>
          <w:rFonts w:asciiTheme="majorBidi" w:hAnsiTheme="majorBidi" w:cstheme="majorBidi"/>
          <w:sz w:val="24"/>
          <w:szCs w:val="24"/>
        </w:rPr>
        <w:t xml:space="preserve">B. </w:t>
      </w:r>
      <w:r>
        <w:rPr>
          <w:rFonts w:asciiTheme="majorBidi" w:hAnsiTheme="majorBidi" w:cstheme="majorBidi"/>
          <w:sz w:val="24"/>
          <w:szCs w:val="24"/>
        </w:rPr>
        <w:t xml:space="preserve">Dooley. 2014. </w:t>
      </w:r>
      <w:r>
        <w:rPr>
          <w:rFonts w:ascii="Times New Roman" w:hAnsi="Times New Roman" w:cs="Times New Roman"/>
          <w:sz w:val="24"/>
          <w:szCs w:val="24"/>
        </w:rPr>
        <w:t xml:space="preserve">Attitudes </w:t>
      </w:r>
      <w:r w:rsidR="00FF55E1">
        <w:rPr>
          <w:rFonts w:ascii="Times New Roman" w:hAnsi="Times New Roman" w:cs="Times New Roman"/>
          <w:sz w:val="24"/>
          <w:szCs w:val="24"/>
        </w:rPr>
        <w:t>Toward M</w:t>
      </w:r>
      <w:r>
        <w:rPr>
          <w:rFonts w:ascii="Times New Roman" w:hAnsi="Times New Roman" w:cs="Times New Roman"/>
          <w:sz w:val="24"/>
          <w:szCs w:val="24"/>
        </w:rPr>
        <w:t xml:space="preserve">aking </w:t>
      </w:r>
      <w:r w:rsidR="00FF55E1">
        <w:rPr>
          <w:rFonts w:ascii="Times New Roman" w:hAnsi="Times New Roman" w:cs="Times New Roman"/>
          <w:sz w:val="24"/>
          <w:szCs w:val="24"/>
        </w:rPr>
        <w:t>B</w:t>
      </w:r>
      <w:r>
        <w:rPr>
          <w:rFonts w:ascii="Times New Roman" w:hAnsi="Times New Roman" w:cs="Times New Roman"/>
          <w:sz w:val="24"/>
          <w:szCs w:val="24"/>
        </w:rPr>
        <w:t xml:space="preserve">abies… </w:t>
      </w:r>
      <w:r w:rsidR="00FF55E1">
        <w:rPr>
          <w:rFonts w:ascii="Times New Roman" w:hAnsi="Times New Roman" w:cs="Times New Roman"/>
          <w:sz w:val="24"/>
          <w:szCs w:val="24"/>
        </w:rPr>
        <w:t>With a D</w:t>
      </w:r>
      <w:r>
        <w:rPr>
          <w:rFonts w:ascii="Times New Roman" w:hAnsi="Times New Roman" w:cs="Times New Roman"/>
          <w:sz w:val="24"/>
          <w:szCs w:val="24"/>
        </w:rPr>
        <w:t xml:space="preserve">eceased </w:t>
      </w:r>
      <w:r w:rsidR="00FF55E1">
        <w:rPr>
          <w:rFonts w:ascii="Times New Roman" w:hAnsi="Times New Roman" w:cs="Times New Roman"/>
          <w:sz w:val="24"/>
          <w:szCs w:val="24"/>
        </w:rPr>
        <w:t>P</w:t>
      </w:r>
      <w:r>
        <w:rPr>
          <w:rFonts w:ascii="Times New Roman" w:hAnsi="Times New Roman" w:cs="Times New Roman"/>
          <w:sz w:val="24"/>
          <w:szCs w:val="24"/>
        </w:rPr>
        <w:t>artner</w:t>
      </w:r>
      <w:r w:rsidR="00C257F0">
        <w:rPr>
          <w:rFonts w:ascii="Times New Roman" w:hAnsi="Times New Roman" w:cs="Times New Roman"/>
          <w:sz w:val="24"/>
          <w:szCs w:val="24"/>
        </w:rPr>
        <w:t>’</w:t>
      </w:r>
      <w:r>
        <w:rPr>
          <w:rFonts w:ascii="Times New Roman" w:hAnsi="Times New Roman" w:cs="Times New Roman"/>
          <w:sz w:val="24"/>
          <w:szCs w:val="24"/>
        </w:rPr>
        <w:t xml:space="preserve">s </w:t>
      </w:r>
      <w:r w:rsidR="00FF55E1">
        <w:rPr>
          <w:rFonts w:ascii="Times New Roman" w:hAnsi="Times New Roman" w:cs="Times New Roman"/>
          <w:sz w:val="24"/>
          <w:szCs w:val="24"/>
        </w:rPr>
        <w:t>C</w:t>
      </w:r>
      <w:r>
        <w:rPr>
          <w:rFonts w:ascii="Times New Roman" w:hAnsi="Times New Roman" w:cs="Times New Roman"/>
          <w:sz w:val="24"/>
          <w:szCs w:val="24"/>
        </w:rPr>
        <w:t xml:space="preserve">ryopreserved </w:t>
      </w:r>
      <w:r w:rsidR="00FF55E1">
        <w:rPr>
          <w:rFonts w:ascii="Times New Roman" w:hAnsi="Times New Roman" w:cs="Times New Roman"/>
          <w:sz w:val="24"/>
          <w:szCs w:val="24"/>
        </w:rPr>
        <w:t>G</w:t>
      </w:r>
      <w:r>
        <w:rPr>
          <w:rFonts w:ascii="Times New Roman" w:hAnsi="Times New Roman" w:cs="Times New Roman"/>
          <w:sz w:val="24"/>
          <w:szCs w:val="24"/>
        </w:rPr>
        <w:t>ametes.</w:t>
      </w:r>
      <w:r w:rsidRPr="00311E08">
        <w:rPr>
          <w:rFonts w:ascii="Times New Roman" w:hAnsi="Times New Roman" w:cs="Times New Roman"/>
          <w:i/>
          <w:iCs/>
          <w:sz w:val="24"/>
          <w:szCs w:val="24"/>
        </w:rPr>
        <w:t xml:space="preserve"> </w:t>
      </w:r>
      <w:r>
        <w:rPr>
          <w:rFonts w:ascii="Times New Roman" w:hAnsi="Times New Roman" w:cs="Times New Roman"/>
          <w:i/>
          <w:iCs/>
          <w:sz w:val="24"/>
          <w:szCs w:val="24"/>
        </w:rPr>
        <w:t>Death Studies</w:t>
      </w:r>
      <w:r>
        <w:rPr>
          <w:rFonts w:ascii="Times New Roman" w:hAnsi="Times New Roman" w:cs="Times New Roman"/>
          <w:sz w:val="24"/>
          <w:szCs w:val="24"/>
        </w:rPr>
        <w:t xml:space="preserve"> 38</w:t>
      </w:r>
      <w:r w:rsidR="00FF55E1">
        <w:rPr>
          <w:rFonts w:ascii="Times New Roman" w:hAnsi="Times New Roman" w:cs="Times New Roman"/>
          <w:sz w:val="24"/>
          <w:szCs w:val="24"/>
        </w:rPr>
        <w:t xml:space="preserve"> </w:t>
      </w:r>
      <w:r>
        <w:rPr>
          <w:rFonts w:ascii="Times New Roman" w:hAnsi="Times New Roman" w:cs="Times New Roman"/>
          <w:sz w:val="24"/>
          <w:szCs w:val="24"/>
        </w:rPr>
        <w:t>(9)</w:t>
      </w:r>
      <w:r w:rsidR="00FF55E1">
        <w:rPr>
          <w:rFonts w:ascii="Times New Roman" w:hAnsi="Times New Roman" w:cs="Times New Roman"/>
          <w:sz w:val="24"/>
          <w:szCs w:val="24"/>
        </w:rPr>
        <w:t>:</w:t>
      </w:r>
      <w:r>
        <w:rPr>
          <w:rFonts w:ascii="Times New Roman" w:hAnsi="Times New Roman" w:cs="Times New Roman"/>
          <w:sz w:val="24"/>
          <w:szCs w:val="24"/>
        </w:rPr>
        <w:t xml:space="preserve"> 571</w:t>
      </w:r>
      <w:r w:rsidR="00C257F0">
        <w:rPr>
          <w:rFonts w:ascii="Times New Roman" w:hAnsi="Times New Roman" w:cs="Times New Roman"/>
          <w:sz w:val="24"/>
          <w:szCs w:val="24"/>
        </w:rPr>
        <w:t>–</w:t>
      </w:r>
      <w:r>
        <w:rPr>
          <w:rFonts w:ascii="Times New Roman" w:hAnsi="Times New Roman" w:cs="Times New Roman"/>
          <w:sz w:val="24"/>
          <w:szCs w:val="24"/>
        </w:rPr>
        <w:t xml:space="preserve">81. </w:t>
      </w:r>
    </w:p>
    <w:p w:rsidR="000B54EE" w:rsidRDefault="000B54EE" w:rsidP="00400370">
      <w:pPr>
        <w:bidi w:val="0"/>
        <w:spacing w:after="0" w:line="480" w:lineRule="auto"/>
        <w:ind w:left="509" w:right="26" w:hanging="509"/>
        <w:rPr>
          <w:rFonts w:ascii="Times New Roman" w:hAnsi="Times New Roman" w:cs="Times New Roman"/>
          <w:sz w:val="24"/>
          <w:szCs w:val="24"/>
        </w:rPr>
      </w:pPr>
      <w:proofErr w:type="spellStart"/>
      <w:r>
        <w:rPr>
          <w:rFonts w:ascii="Times New Roman" w:hAnsi="Times New Roman"/>
          <w:sz w:val="24"/>
          <w:szCs w:val="24"/>
        </w:rPr>
        <w:t>Howarth</w:t>
      </w:r>
      <w:proofErr w:type="spellEnd"/>
      <w:r>
        <w:rPr>
          <w:rFonts w:ascii="Times New Roman" w:hAnsi="Times New Roman"/>
          <w:sz w:val="24"/>
          <w:szCs w:val="24"/>
        </w:rPr>
        <w:t xml:space="preserve">, G. 2007. </w:t>
      </w:r>
      <w:r w:rsidRPr="00771BF0">
        <w:rPr>
          <w:rFonts w:ascii="Times New Roman" w:hAnsi="Times New Roman"/>
          <w:i/>
          <w:iCs/>
          <w:sz w:val="24"/>
          <w:szCs w:val="24"/>
        </w:rPr>
        <w:t>Death &amp; Dying: A Sociological Introduction</w:t>
      </w:r>
      <w:r>
        <w:rPr>
          <w:rFonts w:ascii="Times New Roman" w:hAnsi="Times New Roman"/>
          <w:sz w:val="24"/>
          <w:szCs w:val="24"/>
        </w:rPr>
        <w:t xml:space="preserve">. </w:t>
      </w:r>
      <w:r w:rsidRPr="00640188">
        <w:rPr>
          <w:rFonts w:ascii="Times New Roman" w:hAnsi="Times New Roman" w:cs="Times New Roman"/>
          <w:sz w:val="24"/>
          <w:szCs w:val="24"/>
        </w:rPr>
        <w:t>Cambridge: Polity Press</w:t>
      </w:r>
      <w:r>
        <w:rPr>
          <w:rFonts w:ascii="Times New Roman" w:hAnsi="Times New Roman" w:cs="Times New Roman"/>
          <w:sz w:val="24"/>
          <w:szCs w:val="24"/>
        </w:rPr>
        <w:t xml:space="preserve">. </w:t>
      </w:r>
    </w:p>
    <w:p w:rsidR="00C4790E" w:rsidRDefault="00C4790E" w:rsidP="00400370">
      <w:pPr>
        <w:bidi w:val="0"/>
        <w:spacing w:after="0" w:line="480" w:lineRule="auto"/>
        <w:ind w:left="509" w:right="26" w:hanging="509"/>
        <w:rPr>
          <w:rFonts w:ascii="Times New Roman" w:hAnsi="Times New Roman"/>
          <w:sz w:val="24"/>
          <w:szCs w:val="24"/>
        </w:rPr>
      </w:pPr>
      <w:r w:rsidRPr="00BA6B20">
        <w:rPr>
          <w:rFonts w:ascii="Times New Roman" w:hAnsi="Times New Roman"/>
          <w:sz w:val="24"/>
          <w:szCs w:val="24"/>
        </w:rPr>
        <w:t xml:space="preserve">Israeli Health Ministry. 2012. </w:t>
      </w:r>
      <w:r w:rsidRPr="00BA6B20">
        <w:rPr>
          <w:rFonts w:ascii="Times New Roman" w:hAnsi="Times New Roman"/>
          <w:i/>
          <w:iCs/>
          <w:sz w:val="24"/>
          <w:szCs w:val="24"/>
        </w:rPr>
        <w:t xml:space="preserve">Recommendations of the Public Committee </w:t>
      </w:r>
      <w:r w:rsidR="00BA6B20" w:rsidRPr="00BA6B20">
        <w:rPr>
          <w:rFonts w:ascii="Times New Roman" w:hAnsi="Times New Roman"/>
          <w:i/>
          <w:iCs/>
          <w:sz w:val="24"/>
          <w:szCs w:val="24"/>
        </w:rPr>
        <w:t>o</w:t>
      </w:r>
      <w:r w:rsidRPr="00BA6B20">
        <w:rPr>
          <w:rFonts w:ascii="Times New Roman" w:hAnsi="Times New Roman"/>
          <w:i/>
          <w:iCs/>
          <w:sz w:val="24"/>
          <w:szCs w:val="24"/>
        </w:rPr>
        <w:t>n Legislation Governing Fertility and Birth in Israel</w:t>
      </w:r>
      <w:r w:rsidRPr="00BA6B20">
        <w:rPr>
          <w:rFonts w:ascii="Times New Roman" w:hAnsi="Times New Roman"/>
          <w:sz w:val="24"/>
          <w:szCs w:val="24"/>
        </w:rPr>
        <w:t xml:space="preserve">, headed by Prof. </w:t>
      </w:r>
      <w:proofErr w:type="spellStart"/>
      <w:r w:rsidRPr="00BA6B20">
        <w:rPr>
          <w:rFonts w:ascii="Times New Roman" w:hAnsi="Times New Roman"/>
          <w:sz w:val="24"/>
          <w:szCs w:val="24"/>
        </w:rPr>
        <w:t>Shlomo</w:t>
      </w:r>
      <w:proofErr w:type="spellEnd"/>
      <w:r w:rsidRPr="00BA6B20">
        <w:rPr>
          <w:rFonts w:ascii="Times New Roman" w:hAnsi="Times New Roman"/>
          <w:sz w:val="24"/>
          <w:szCs w:val="24"/>
        </w:rPr>
        <w:t xml:space="preserve"> </w:t>
      </w:r>
      <w:proofErr w:type="spellStart"/>
      <w:r w:rsidRPr="00BA6B20">
        <w:rPr>
          <w:rFonts w:ascii="Times New Roman" w:hAnsi="Times New Roman"/>
          <w:sz w:val="24"/>
          <w:szCs w:val="24"/>
        </w:rPr>
        <w:t>Mor-Yosef</w:t>
      </w:r>
      <w:proofErr w:type="spellEnd"/>
      <w:r w:rsidRPr="00BA6B20">
        <w:rPr>
          <w:rFonts w:ascii="Times New Roman" w:hAnsi="Times New Roman"/>
          <w:sz w:val="24"/>
          <w:szCs w:val="24"/>
        </w:rPr>
        <w:t xml:space="preserve">. Jerusalem (Hebrew). </w:t>
      </w:r>
      <w:hyperlink r:id="rId10" w:history="1">
        <w:r w:rsidRPr="00BA6B20">
          <w:rPr>
            <w:rStyle w:val="Hyperlink"/>
            <w:rFonts w:ascii="Times New Roman" w:hAnsi="Times New Roman"/>
            <w:sz w:val="24"/>
            <w:szCs w:val="24"/>
          </w:rPr>
          <w:t>http://www.health.gov.il/publicationsfiles/bap2012.pdf</w:t>
        </w:r>
      </w:hyperlink>
    </w:p>
    <w:p w:rsidR="0014138C" w:rsidRPr="0012344A" w:rsidRDefault="00CE7981" w:rsidP="00400370">
      <w:pPr>
        <w:bidi w:val="0"/>
        <w:spacing w:after="0" w:line="480" w:lineRule="auto"/>
        <w:ind w:left="509" w:right="26" w:hanging="509"/>
        <w:rPr>
          <w:rFonts w:ascii="Times New Roman" w:hAnsi="Times New Roman"/>
          <w:sz w:val="24"/>
          <w:szCs w:val="24"/>
        </w:rPr>
      </w:pPr>
      <w:r w:rsidRPr="0014138C">
        <w:rPr>
          <w:rFonts w:ascii="Times New Roman" w:hAnsi="Times New Roman"/>
          <w:sz w:val="24"/>
          <w:szCs w:val="24"/>
        </w:rPr>
        <w:t>Jensen</w:t>
      </w:r>
      <w:r w:rsidR="0014138C" w:rsidRPr="0014138C">
        <w:rPr>
          <w:rFonts w:ascii="Times New Roman" w:hAnsi="Times New Roman"/>
          <w:sz w:val="24"/>
          <w:szCs w:val="24"/>
        </w:rPr>
        <w:t xml:space="preserve">, A. 2016. </w:t>
      </w:r>
      <w:r w:rsidR="0049452E">
        <w:rPr>
          <w:rFonts w:ascii="Times New Roman" w:hAnsi="Times New Roman"/>
          <w:sz w:val="24"/>
          <w:szCs w:val="24"/>
        </w:rPr>
        <w:t>“</w:t>
      </w:r>
      <w:r w:rsidR="0014138C" w:rsidRPr="0014138C">
        <w:rPr>
          <w:rFonts w:ascii="Times New Roman" w:hAnsi="Times New Roman"/>
          <w:sz w:val="24"/>
          <w:szCs w:val="24"/>
        </w:rPr>
        <w:t>Make Sure Somebody Will Survive from This</w:t>
      </w:r>
      <w:r w:rsidR="0049452E">
        <w:rPr>
          <w:rFonts w:ascii="Times New Roman" w:hAnsi="Times New Roman"/>
          <w:sz w:val="24"/>
          <w:szCs w:val="24"/>
        </w:rPr>
        <w:t>”</w:t>
      </w:r>
      <w:r w:rsidR="0014138C" w:rsidRPr="0014138C">
        <w:rPr>
          <w:rFonts w:ascii="Times New Roman" w:hAnsi="Times New Roman"/>
          <w:sz w:val="24"/>
          <w:szCs w:val="24"/>
        </w:rPr>
        <w:t xml:space="preserve">: Transformative Practices of Hope among Danish Organ Donor Families. </w:t>
      </w:r>
      <w:r w:rsidR="0014138C" w:rsidRPr="00E40F12">
        <w:rPr>
          <w:rFonts w:ascii="Times New Roman" w:hAnsi="Times New Roman" w:cs="Times New Roman"/>
          <w:i/>
          <w:iCs/>
          <w:sz w:val="24"/>
          <w:szCs w:val="24"/>
        </w:rPr>
        <w:t>Medical Anthropology Quarterly</w:t>
      </w:r>
      <w:r w:rsidR="0014138C">
        <w:rPr>
          <w:rFonts w:ascii="Times New Roman" w:hAnsi="Times New Roman" w:cs="Times New Roman"/>
          <w:sz w:val="24"/>
          <w:szCs w:val="24"/>
        </w:rPr>
        <w:t xml:space="preserve"> 30 (3):</w:t>
      </w:r>
      <w:r w:rsidR="0014138C" w:rsidRPr="00344524">
        <w:rPr>
          <w:rFonts w:ascii="Times New Roman" w:hAnsi="Times New Roman" w:cs="Times New Roman"/>
          <w:sz w:val="24"/>
          <w:szCs w:val="24"/>
        </w:rPr>
        <w:t xml:space="preserve"> </w:t>
      </w:r>
      <w:r w:rsidR="0014138C">
        <w:rPr>
          <w:rFonts w:ascii="Times New Roman" w:hAnsi="Times New Roman" w:cs="Times New Roman"/>
          <w:sz w:val="24"/>
          <w:szCs w:val="24"/>
        </w:rPr>
        <w:t>378</w:t>
      </w:r>
      <w:r w:rsidR="00C257F0">
        <w:rPr>
          <w:rFonts w:ascii="Times New Roman" w:hAnsi="Times New Roman" w:cs="Times New Roman"/>
          <w:sz w:val="24"/>
          <w:szCs w:val="24"/>
        </w:rPr>
        <w:t>–</w:t>
      </w:r>
      <w:r w:rsidR="0014138C">
        <w:rPr>
          <w:rFonts w:ascii="Times New Roman" w:hAnsi="Times New Roman" w:cs="Times New Roman"/>
          <w:sz w:val="24"/>
          <w:szCs w:val="24"/>
        </w:rPr>
        <w:t>94</w:t>
      </w:r>
      <w:r w:rsidR="0014138C" w:rsidRPr="00344524">
        <w:rPr>
          <w:rFonts w:ascii="Times New Roman" w:hAnsi="Times New Roman" w:cs="Times New Roman"/>
          <w:sz w:val="24"/>
          <w:szCs w:val="24"/>
        </w:rPr>
        <w:t xml:space="preserve">. </w:t>
      </w:r>
      <w:r w:rsidR="0014138C">
        <w:rPr>
          <w:rFonts w:ascii="Times New Roman" w:hAnsi="Times New Roman"/>
          <w:sz w:val="24"/>
          <w:szCs w:val="24"/>
        </w:rPr>
        <w:t xml:space="preserve"> </w:t>
      </w:r>
    </w:p>
    <w:p w:rsidR="000B54EE" w:rsidRDefault="000B54EE" w:rsidP="00400370">
      <w:pPr>
        <w:bidi w:val="0"/>
        <w:spacing w:after="0" w:line="480" w:lineRule="auto"/>
        <w:ind w:left="509" w:right="26" w:hanging="509"/>
        <w:rPr>
          <w:rFonts w:ascii="Times New Roman" w:hAnsi="Times New Roman"/>
          <w:sz w:val="24"/>
          <w:szCs w:val="24"/>
        </w:rPr>
      </w:pPr>
      <w:proofErr w:type="spellStart"/>
      <w:r w:rsidRPr="003B01A7">
        <w:rPr>
          <w:rFonts w:ascii="Times New Roman" w:hAnsi="Times New Roman"/>
          <w:sz w:val="24"/>
          <w:szCs w:val="24"/>
        </w:rPr>
        <w:t>Kasket</w:t>
      </w:r>
      <w:proofErr w:type="spellEnd"/>
      <w:r w:rsidRPr="003B01A7">
        <w:rPr>
          <w:rFonts w:ascii="Times New Roman" w:hAnsi="Times New Roman"/>
          <w:sz w:val="24"/>
          <w:szCs w:val="24"/>
        </w:rPr>
        <w:t xml:space="preserve">, E. 2012. Continuing </w:t>
      </w:r>
      <w:r w:rsidR="00054634">
        <w:rPr>
          <w:rFonts w:ascii="Times New Roman" w:hAnsi="Times New Roman"/>
          <w:sz w:val="24"/>
          <w:szCs w:val="24"/>
        </w:rPr>
        <w:t>B</w:t>
      </w:r>
      <w:r w:rsidRPr="003B01A7">
        <w:rPr>
          <w:rFonts w:ascii="Times New Roman" w:hAnsi="Times New Roman"/>
          <w:sz w:val="24"/>
          <w:szCs w:val="24"/>
        </w:rPr>
        <w:t xml:space="preserve">onds in the </w:t>
      </w:r>
      <w:r w:rsidR="00054634">
        <w:rPr>
          <w:rFonts w:ascii="Times New Roman" w:hAnsi="Times New Roman"/>
          <w:sz w:val="24"/>
          <w:szCs w:val="24"/>
        </w:rPr>
        <w:t>A</w:t>
      </w:r>
      <w:r w:rsidRPr="003B01A7">
        <w:rPr>
          <w:rFonts w:ascii="Times New Roman" w:hAnsi="Times New Roman"/>
          <w:sz w:val="24"/>
          <w:szCs w:val="24"/>
        </w:rPr>
        <w:t xml:space="preserve">ge of </w:t>
      </w:r>
      <w:r w:rsidR="00054634">
        <w:rPr>
          <w:rFonts w:ascii="Times New Roman" w:hAnsi="Times New Roman"/>
          <w:sz w:val="24"/>
          <w:szCs w:val="24"/>
        </w:rPr>
        <w:t>S</w:t>
      </w:r>
      <w:r w:rsidRPr="003B01A7">
        <w:rPr>
          <w:rFonts w:ascii="Times New Roman" w:hAnsi="Times New Roman"/>
          <w:sz w:val="24"/>
          <w:szCs w:val="24"/>
        </w:rPr>
        <w:t xml:space="preserve">ocial </w:t>
      </w:r>
      <w:r w:rsidR="00054634">
        <w:rPr>
          <w:rFonts w:ascii="Times New Roman" w:hAnsi="Times New Roman"/>
          <w:sz w:val="24"/>
          <w:szCs w:val="24"/>
        </w:rPr>
        <w:t>N</w:t>
      </w:r>
      <w:r w:rsidRPr="003B01A7">
        <w:rPr>
          <w:rFonts w:ascii="Times New Roman" w:hAnsi="Times New Roman"/>
          <w:sz w:val="24"/>
          <w:szCs w:val="24"/>
        </w:rPr>
        <w:t xml:space="preserve">etworking: Facebook as a </w:t>
      </w:r>
      <w:r w:rsidR="00054634">
        <w:rPr>
          <w:rFonts w:ascii="Times New Roman" w:hAnsi="Times New Roman"/>
          <w:sz w:val="24"/>
          <w:szCs w:val="24"/>
        </w:rPr>
        <w:t>Modern-D</w:t>
      </w:r>
      <w:r w:rsidRPr="003B01A7">
        <w:rPr>
          <w:rFonts w:ascii="Times New Roman" w:hAnsi="Times New Roman"/>
          <w:sz w:val="24"/>
          <w:szCs w:val="24"/>
        </w:rPr>
        <w:t xml:space="preserve">ay </w:t>
      </w:r>
      <w:r w:rsidR="00054634">
        <w:rPr>
          <w:rFonts w:ascii="Times New Roman" w:hAnsi="Times New Roman"/>
          <w:sz w:val="24"/>
          <w:szCs w:val="24"/>
        </w:rPr>
        <w:t>M</w:t>
      </w:r>
      <w:r w:rsidRPr="003B01A7">
        <w:rPr>
          <w:rFonts w:ascii="Times New Roman" w:hAnsi="Times New Roman"/>
          <w:sz w:val="24"/>
          <w:szCs w:val="24"/>
        </w:rPr>
        <w:t>edium</w:t>
      </w:r>
      <w:r w:rsidR="00054634">
        <w:rPr>
          <w:rFonts w:ascii="Times New Roman" w:hAnsi="Times New Roman"/>
          <w:sz w:val="24"/>
          <w:szCs w:val="24"/>
        </w:rPr>
        <w:t>.</w:t>
      </w:r>
      <w:r w:rsidRPr="003B01A7">
        <w:rPr>
          <w:rFonts w:ascii="Times New Roman" w:hAnsi="Times New Roman"/>
          <w:sz w:val="24"/>
          <w:szCs w:val="24"/>
        </w:rPr>
        <w:t xml:space="preserve"> </w:t>
      </w:r>
      <w:r w:rsidRPr="00054634">
        <w:rPr>
          <w:rFonts w:ascii="Times New Roman" w:hAnsi="Times New Roman"/>
          <w:i/>
          <w:iCs/>
          <w:sz w:val="24"/>
          <w:szCs w:val="24"/>
        </w:rPr>
        <w:t>Bereavement Care</w:t>
      </w:r>
      <w:r w:rsidRPr="003B01A7">
        <w:rPr>
          <w:rFonts w:ascii="Times New Roman" w:hAnsi="Times New Roman"/>
          <w:sz w:val="24"/>
          <w:szCs w:val="24"/>
        </w:rPr>
        <w:t xml:space="preserve"> 31</w:t>
      </w:r>
      <w:r w:rsidR="00054634">
        <w:rPr>
          <w:rFonts w:ascii="Times New Roman" w:hAnsi="Times New Roman"/>
          <w:sz w:val="24"/>
          <w:szCs w:val="24"/>
        </w:rPr>
        <w:t xml:space="preserve"> </w:t>
      </w:r>
      <w:r w:rsidRPr="003B01A7">
        <w:rPr>
          <w:rFonts w:ascii="Times New Roman" w:hAnsi="Times New Roman"/>
          <w:sz w:val="24"/>
          <w:szCs w:val="24"/>
        </w:rPr>
        <w:t>(2)</w:t>
      </w:r>
      <w:r w:rsidR="00054634">
        <w:rPr>
          <w:rFonts w:ascii="Times New Roman" w:hAnsi="Times New Roman"/>
          <w:sz w:val="24"/>
          <w:szCs w:val="24"/>
        </w:rPr>
        <w:t>:</w:t>
      </w:r>
      <w:r w:rsidRPr="003B01A7">
        <w:rPr>
          <w:rFonts w:ascii="Times New Roman" w:hAnsi="Times New Roman"/>
          <w:sz w:val="24"/>
          <w:szCs w:val="24"/>
        </w:rPr>
        <w:t xml:space="preserve"> 62</w:t>
      </w:r>
      <w:r w:rsidR="00C257F0">
        <w:rPr>
          <w:rFonts w:ascii="Times New Roman" w:hAnsi="Times New Roman"/>
          <w:sz w:val="24"/>
          <w:szCs w:val="24"/>
        </w:rPr>
        <w:t>–</w:t>
      </w:r>
      <w:r w:rsidRPr="003B01A7">
        <w:rPr>
          <w:rFonts w:ascii="Times New Roman" w:hAnsi="Times New Roman"/>
          <w:sz w:val="24"/>
          <w:szCs w:val="24"/>
        </w:rPr>
        <w:t>69.</w:t>
      </w:r>
    </w:p>
    <w:p w:rsidR="000B54EE" w:rsidRDefault="009D0E1F" w:rsidP="00400370">
      <w:pPr>
        <w:bidi w:val="0"/>
        <w:spacing w:after="0" w:line="480" w:lineRule="auto"/>
        <w:ind w:left="509" w:right="26" w:hanging="509"/>
        <w:rPr>
          <w:rFonts w:ascii="Times New Roman" w:hAnsi="Times New Roman" w:cs="Times New Roman"/>
          <w:sz w:val="24"/>
          <w:szCs w:val="24"/>
        </w:rPr>
      </w:pPr>
      <w:r>
        <w:rPr>
          <w:rFonts w:ascii="Times New Roman" w:hAnsi="Times New Roman" w:cs="Times New Roman"/>
          <w:sz w:val="24"/>
          <w:szCs w:val="24"/>
        </w:rPr>
        <w:t xml:space="preserve">Kaufman, </w:t>
      </w:r>
      <w:r w:rsidR="00E92F48">
        <w:rPr>
          <w:rFonts w:ascii="Times New Roman" w:hAnsi="Times New Roman" w:cs="Times New Roman"/>
          <w:sz w:val="24"/>
          <w:szCs w:val="24"/>
        </w:rPr>
        <w:t>S.</w:t>
      </w:r>
      <w:r w:rsidR="00054634">
        <w:rPr>
          <w:rFonts w:ascii="Times New Roman" w:hAnsi="Times New Roman" w:cs="Times New Roman"/>
          <w:sz w:val="24"/>
          <w:szCs w:val="24"/>
        </w:rPr>
        <w:t>,</w:t>
      </w:r>
      <w:r w:rsidR="000B54EE" w:rsidRPr="00BF5B34">
        <w:rPr>
          <w:rFonts w:ascii="Times New Roman" w:hAnsi="Times New Roman" w:cs="Times New Roman"/>
          <w:sz w:val="24"/>
          <w:szCs w:val="24"/>
        </w:rPr>
        <w:t xml:space="preserve"> and </w:t>
      </w:r>
      <w:r w:rsidR="00E92F48" w:rsidRPr="00BF5B34">
        <w:rPr>
          <w:rFonts w:ascii="Times New Roman" w:hAnsi="Times New Roman" w:cs="Times New Roman"/>
          <w:sz w:val="24"/>
          <w:szCs w:val="24"/>
        </w:rPr>
        <w:t>L</w:t>
      </w:r>
      <w:r w:rsidR="00E92F48">
        <w:rPr>
          <w:rFonts w:ascii="Times New Roman" w:hAnsi="Times New Roman" w:cs="Times New Roman"/>
          <w:sz w:val="24"/>
          <w:szCs w:val="24"/>
        </w:rPr>
        <w:t>.</w:t>
      </w:r>
      <w:r w:rsidR="00E92F48" w:rsidRPr="00BF5B34">
        <w:rPr>
          <w:rFonts w:ascii="Times New Roman" w:hAnsi="Times New Roman" w:cs="Times New Roman"/>
          <w:sz w:val="24"/>
          <w:szCs w:val="24"/>
        </w:rPr>
        <w:t xml:space="preserve"> </w:t>
      </w:r>
      <w:r w:rsidR="000B54EE" w:rsidRPr="00BF5B34">
        <w:rPr>
          <w:rFonts w:ascii="Times New Roman" w:hAnsi="Times New Roman" w:cs="Times New Roman"/>
          <w:sz w:val="24"/>
          <w:szCs w:val="24"/>
        </w:rPr>
        <w:t>Morgan. 2005. The Anthropology of the Beginnings and Ends of Life</w:t>
      </w:r>
      <w:r w:rsidR="00054634">
        <w:rPr>
          <w:rFonts w:ascii="Times New Roman" w:hAnsi="Times New Roman" w:cs="Times New Roman"/>
          <w:sz w:val="24"/>
          <w:szCs w:val="24"/>
        </w:rPr>
        <w:t>.</w:t>
      </w:r>
      <w:r w:rsidR="000B54EE" w:rsidRPr="00BF5B34">
        <w:rPr>
          <w:rFonts w:ascii="Times New Roman" w:hAnsi="Times New Roman" w:cs="Times New Roman"/>
          <w:sz w:val="24"/>
          <w:szCs w:val="24"/>
        </w:rPr>
        <w:t xml:space="preserve"> </w:t>
      </w:r>
      <w:r w:rsidR="000B54EE" w:rsidRPr="00054634">
        <w:rPr>
          <w:rFonts w:ascii="Times New Roman" w:hAnsi="Times New Roman" w:cs="Times New Roman"/>
          <w:i/>
          <w:iCs/>
          <w:sz w:val="24"/>
          <w:szCs w:val="24"/>
        </w:rPr>
        <w:t>Annual Review of Anthropology</w:t>
      </w:r>
      <w:r w:rsidR="000B54EE" w:rsidRPr="00BF5B34">
        <w:rPr>
          <w:rFonts w:ascii="Times New Roman" w:hAnsi="Times New Roman" w:cs="Times New Roman"/>
          <w:sz w:val="24"/>
          <w:szCs w:val="24"/>
        </w:rPr>
        <w:t xml:space="preserve"> 34</w:t>
      </w:r>
      <w:r w:rsidR="00054634">
        <w:rPr>
          <w:rFonts w:ascii="Times New Roman" w:hAnsi="Times New Roman" w:cs="Times New Roman"/>
          <w:sz w:val="24"/>
          <w:szCs w:val="24"/>
        </w:rPr>
        <w:t>:</w:t>
      </w:r>
      <w:r w:rsidR="000B54EE" w:rsidRPr="00BF5B34">
        <w:rPr>
          <w:rFonts w:ascii="Times New Roman" w:hAnsi="Times New Roman" w:cs="Times New Roman"/>
          <w:sz w:val="24"/>
          <w:szCs w:val="24"/>
        </w:rPr>
        <w:t xml:space="preserve"> 317</w:t>
      </w:r>
      <w:r w:rsidR="00C257F0">
        <w:rPr>
          <w:rFonts w:ascii="Times New Roman" w:hAnsi="Times New Roman" w:cs="Times New Roman"/>
          <w:sz w:val="24"/>
          <w:szCs w:val="24"/>
        </w:rPr>
        <w:t>–</w:t>
      </w:r>
      <w:r w:rsidR="000B54EE" w:rsidRPr="00BF5B34">
        <w:rPr>
          <w:rFonts w:ascii="Times New Roman" w:hAnsi="Times New Roman" w:cs="Times New Roman"/>
          <w:sz w:val="24"/>
          <w:szCs w:val="24"/>
        </w:rPr>
        <w:t xml:space="preserve">41. </w:t>
      </w:r>
    </w:p>
    <w:p w:rsidR="00FC175D" w:rsidRPr="00CD3651" w:rsidRDefault="00FC175D" w:rsidP="00400370">
      <w:pPr>
        <w:bidi w:val="0"/>
        <w:spacing w:after="0" w:line="480" w:lineRule="auto"/>
        <w:ind w:left="509" w:right="26" w:hanging="509"/>
        <w:rPr>
          <w:rFonts w:ascii="Times New Roman" w:hAnsi="Times New Roman" w:cs="Times New Roman"/>
          <w:sz w:val="24"/>
          <w:szCs w:val="24"/>
        </w:rPr>
      </w:pPr>
      <w:r w:rsidRPr="00B5106A">
        <w:rPr>
          <w:rFonts w:ascii="Times New Roman" w:hAnsi="Times New Roman" w:cs="Times New Roman"/>
          <w:sz w:val="24"/>
          <w:szCs w:val="24"/>
        </w:rPr>
        <w:t xml:space="preserve">Kidron, </w:t>
      </w:r>
      <w:r w:rsidR="00CD3651" w:rsidRPr="00B5106A">
        <w:rPr>
          <w:rFonts w:ascii="Times New Roman" w:hAnsi="Times New Roman" w:cs="Times New Roman"/>
          <w:sz w:val="24"/>
          <w:szCs w:val="24"/>
        </w:rPr>
        <w:t xml:space="preserve">C. A. 2018. Resurrecting Discontinued Bonds: A Comparative Study of Israeli Holocaust and Cambodian Genocide Trauma Descendant Relations with the Genocide Dead. </w:t>
      </w:r>
      <w:r w:rsidR="00CD3651" w:rsidRPr="00B5106A">
        <w:rPr>
          <w:rFonts w:ascii="Times New Roman" w:hAnsi="Times New Roman" w:cs="Times New Roman"/>
          <w:i/>
          <w:iCs/>
          <w:sz w:val="24"/>
          <w:szCs w:val="24"/>
        </w:rPr>
        <w:t xml:space="preserve">Ethos </w:t>
      </w:r>
      <w:r w:rsidR="00CD3651" w:rsidRPr="00B5106A">
        <w:rPr>
          <w:rFonts w:ascii="Times New Roman" w:hAnsi="Times New Roman" w:cs="Times New Roman"/>
          <w:sz w:val="24"/>
          <w:szCs w:val="24"/>
        </w:rPr>
        <w:t>46 (2): 230</w:t>
      </w:r>
      <w:r w:rsidR="00B5106A" w:rsidRPr="00B5106A">
        <w:rPr>
          <w:rFonts w:ascii="Times New Roman" w:hAnsi="Times New Roman" w:cs="Times New Roman"/>
          <w:sz w:val="24"/>
          <w:szCs w:val="24"/>
        </w:rPr>
        <w:t>–</w:t>
      </w:r>
      <w:r w:rsidR="00CD3651" w:rsidRPr="00B5106A">
        <w:rPr>
          <w:rFonts w:ascii="Times New Roman" w:hAnsi="Times New Roman" w:cs="Times New Roman"/>
          <w:sz w:val="24"/>
          <w:szCs w:val="24"/>
        </w:rPr>
        <w:t>53.</w:t>
      </w:r>
      <w:r w:rsidR="00CD3651">
        <w:rPr>
          <w:rFonts w:ascii="Times New Roman" w:hAnsi="Times New Roman" w:cs="Times New Roman"/>
          <w:sz w:val="24"/>
          <w:szCs w:val="24"/>
        </w:rPr>
        <w:t xml:space="preserve"> </w:t>
      </w:r>
    </w:p>
    <w:p w:rsidR="00C257F0" w:rsidRDefault="00C257F0" w:rsidP="00400370">
      <w:pPr>
        <w:bidi w:val="0"/>
        <w:spacing w:after="0" w:line="480" w:lineRule="auto"/>
        <w:ind w:left="567" w:right="26" w:hanging="567"/>
        <w:rPr>
          <w:rFonts w:ascii="Times New Roman" w:hAnsi="Times New Roman" w:cs="Times New Roman"/>
          <w:sz w:val="24"/>
          <w:szCs w:val="24"/>
        </w:rPr>
      </w:pPr>
      <w:r w:rsidRPr="00230991">
        <w:rPr>
          <w:rFonts w:ascii="Times New Roman" w:eastAsia="Times New Roman" w:hAnsi="Times New Roman" w:cs="Times New Roman"/>
          <w:color w:val="000000"/>
          <w:sz w:val="24"/>
          <w:szCs w:val="24"/>
        </w:rPr>
        <w:lastRenderedPageBreak/>
        <w:t>Knesset</w:t>
      </w:r>
      <w:r>
        <w:rPr>
          <w:rFonts w:ascii="Times New Roman" w:eastAsia="Times New Roman" w:hAnsi="Times New Roman" w:cs="Times New Roman"/>
          <w:color w:val="000000"/>
          <w:sz w:val="24"/>
          <w:szCs w:val="24"/>
        </w:rPr>
        <w:t xml:space="preserve"> (Israeli parliament), </w:t>
      </w:r>
      <w:r w:rsidRPr="00230991">
        <w:rPr>
          <w:rFonts w:ascii="Times New Roman" w:eastAsia="Times New Roman" w:hAnsi="Times New Roman" w:cs="Times New Roman"/>
          <w:color w:val="000000"/>
          <w:sz w:val="24"/>
          <w:szCs w:val="24"/>
        </w:rPr>
        <w:t>Science and Technology Committee</w:t>
      </w:r>
      <w:r w:rsidR="00B510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September 30, </w:t>
      </w:r>
      <w:r w:rsidRPr="00230991">
        <w:rPr>
          <w:rFonts w:ascii="Times New Roman" w:eastAsia="Times New Roman" w:hAnsi="Times New Roman" w:cs="Times New Roman"/>
          <w:color w:val="000000"/>
          <w:sz w:val="24"/>
          <w:szCs w:val="24"/>
        </w:rPr>
        <w:t>2002</w:t>
      </w:r>
      <w:r w:rsidRPr="00230991">
        <w:rPr>
          <w:rFonts w:ascii="Times New Roman" w:hAnsi="Times New Roman" w:cs="Times New Roman"/>
          <w:sz w:val="24"/>
          <w:szCs w:val="24"/>
        </w:rPr>
        <w:t xml:space="preserve">, </w:t>
      </w:r>
      <w:r w:rsidR="00B5106A">
        <w:rPr>
          <w:rFonts w:ascii="Times New Roman" w:hAnsi="Times New Roman" w:cs="Times New Roman"/>
          <w:sz w:val="24"/>
          <w:szCs w:val="24"/>
        </w:rPr>
        <w:t>P</w:t>
      </w:r>
      <w:r w:rsidRPr="00230991">
        <w:rPr>
          <w:rFonts w:ascii="Times New Roman" w:hAnsi="Times New Roman" w:cs="Times New Roman"/>
          <w:sz w:val="24"/>
          <w:szCs w:val="24"/>
        </w:rPr>
        <w:t>rotocol 97</w:t>
      </w:r>
      <w:r>
        <w:rPr>
          <w:rFonts w:ascii="Times New Roman" w:hAnsi="Times New Roman" w:cs="Times New Roman"/>
          <w:sz w:val="24"/>
          <w:szCs w:val="24"/>
        </w:rPr>
        <w:t xml:space="preserve"> (Hebrew)</w:t>
      </w:r>
      <w:r w:rsidRPr="00230991">
        <w:rPr>
          <w:rFonts w:ascii="Times New Roman" w:hAnsi="Times New Roman" w:cs="Times New Roman"/>
          <w:sz w:val="24"/>
          <w:szCs w:val="24"/>
        </w:rPr>
        <w:t>.</w:t>
      </w:r>
      <w:r>
        <w:rPr>
          <w:rFonts w:ascii="Times New Roman" w:hAnsi="Times New Roman" w:cs="Times New Roman"/>
          <w:sz w:val="24"/>
          <w:szCs w:val="24"/>
        </w:rPr>
        <w:t xml:space="preserve"> </w:t>
      </w:r>
    </w:p>
    <w:p w:rsidR="00F30D88" w:rsidRDefault="00F30D88" w:rsidP="00400370">
      <w:pPr>
        <w:bidi w:val="0"/>
        <w:spacing w:after="0" w:line="480" w:lineRule="auto"/>
        <w:ind w:left="567" w:right="26" w:hanging="567"/>
        <w:rPr>
          <w:rFonts w:ascii="Times New Roman" w:hAnsi="Times New Roman" w:cs="Times New Roman"/>
          <w:sz w:val="24"/>
          <w:szCs w:val="24"/>
        </w:rPr>
      </w:pPr>
      <w:r>
        <w:rPr>
          <w:rFonts w:ascii="Times New Roman" w:eastAsia="Times New Roman" w:hAnsi="Times New Roman" w:cs="Times New Roman"/>
          <w:sz w:val="24"/>
          <w:szCs w:val="24"/>
        </w:rPr>
        <w:t>K</w:t>
      </w:r>
      <w:r w:rsidRPr="001A3BA1">
        <w:rPr>
          <w:rFonts w:ascii="Times New Roman" w:eastAsia="Times New Roman" w:hAnsi="Times New Roman" w:cs="Times New Roman"/>
          <w:sz w:val="24"/>
          <w:szCs w:val="24"/>
        </w:rPr>
        <w:t>nesset</w:t>
      </w:r>
      <w:r>
        <w:rPr>
          <w:rFonts w:ascii="Times New Roman" w:eastAsia="Times New Roman" w:hAnsi="Times New Roman" w:cs="Times New Roman"/>
          <w:sz w:val="24"/>
          <w:szCs w:val="24"/>
        </w:rPr>
        <w:t xml:space="preserve"> (Israeli parliament), </w:t>
      </w:r>
      <w:r w:rsidRPr="001A3BA1">
        <w:rPr>
          <w:rFonts w:ascii="Times New Roman" w:eastAsia="Times New Roman" w:hAnsi="Times New Roman" w:cs="Times New Roman"/>
          <w:sz w:val="24"/>
          <w:szCs w:val="24"/>
        </w:rPr>
        <w:t xml:space="preserve">Special Committee for Public </w:t>
      </w:r>
      <w:r w:rsidRPr="002C11F0">
        <w:rPr>
          <w:rFonts w:ascii="Times New Roman" w:eastAsia="Times New Roman" w:hAnsi="Times New Roman" w:cs="Times New Roman"/>
          <w:sz w:val="24"/>
          <w:szCs w:val="24"/>
        </w:rPr>
        <w:t>Petitions</w:t>
      </w:r>
      <w:r w:rsidR="00B5106A">
        <w:rPr>
          <w:rFonts w:ascii="Times New Roman" w:eastAsia="Times New Roman" w:hAnsi="Times New Roman" w:cs="Times New Roman"/>
          <w:sz w:val="24"/>
          <w:szCs w:val="24"/>
        </w:rPr>
        <w:t>.</w:t>
      </w:r>
      <w:r w:rsidRPr="001A3B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November 4, </w:t>
      </w:r>
      <w:r w:rsidRPr="001A3BA1">
        <w:rPr>
          <w:rFonts w:ascii="Times New Roman" w:eastAsia="Times New Roman" w:hAnsi="Times New Roman" w:cs="Times New Roman"/>
          <w:sz w:val="24"/>
          <w:szCs w:val="24"/>
        </w:rPr>
        <w:t>2002</w:t>
      </w:r>
      <w:r w:rsidR="00C257F0">
        <w:rPr>
          <w:rFonts w:ascii="Times New Roman" w:eastAsia="Times New Roman" w:hAnsi="Times New Roman" w:cs="Times New Roman"/>
          <w:sz w:val="24"/>
          <w:szCs w:val="24"/>
        </w:rPr>
        <w:t xml:space="preserve"> (Hebrew)</w:t>
      </w:r>
      <w:r w:rsidRPr="001A3BA1">
        <w:rPr>
          <w:rFonts w:ascii="Times New Roman" w:hAnsi="Times New Roman" w:cs="Times New Roman"/>
          <w:sz w:val="24"/>
          <w:szCs w:val="24"/>
        </w:rPr>
        <w:t>.</w:t>
      </w:r>
      <w:r>
        <w:rPr>
          <w:rFonts w:ascii="Times New Roman" w:hAnsi="Times New Roman" w:cs="Times New Roman"/>
          <w:sz w:val="24"/>
          <w:szCs w:val="24"/>
        </w:rPr>
        <w:t xml:space="preserve"> </w:t>
      </w:r>
    </w:p>
    <w:p w:rsidR="004A2881" w:rsidRPr="004A2881" w:rsidRDefault="004A2881" w:rsidP="00400370">
      <w:pPr>
        <w:bidi w:val="0"/>
        <w:spacing w:after="0" w:line="480" w:lineRule="auto"/>
        <w:ind w:left="509" w:right="26" w:hanging="509"/>
        <w:rPr>
          <w:rFonts w:ascii="Times New Roman" w:hAnsi="Times New Roman" w:cs="Times New Roman"/>
          <w:sz w:val="24"/>
          <w:szCs w:val="24"/>
        </w:rPr>
      </w:pPr>
      <w:r w:rsidRPr="004A2881">
        <w:rPr>
          <w:rFonts w:ascii="Times New Roman" w:hAnsi="Times New Roman" w:cs="Times New Roman"/>
          <w:sz w:val="24"/>
          <w:szCs w:val="24"/>
        </w:rPr>
        <w:t xml:space="preserve">Kowal, </w:t>
      </w:r>
      <w:r w:rsidR="00E92F48" w:rsidRPr="004A2881">
        <w:rPr>
          <w:rFonts w:ascii="Times New Roman" w:hAnsi="Times New Roman" w:cs="Times New Roman"/>
          <w:sz w:val="24"/>
          <w:szCs w:val="24"/>
        </w:rPr>
        <w:t>E</w:t>
      </w:r>
      <w:r w:rsidR="00E92F48">
        <w:rPr>
          <w:rFonts w:ascii="Times New Roman" w:hAnsi="Times New Roman" w:cs="Times New Roman"/>
          <w:sz w:val="24"/>
          <w:szCs w:val="24"/>
        </w:rPr>
        <w:t>.</w:t>
      </w:r>
      <w:r w:rsidRPr="004A2881">
        <w:rPr>
          <w:rFonts w:ascii="Times New Roman" w:hAnsi="Times New Roman" w:cs="Times New Roman"/>
          <w:sz w:val="24"/>
          <w:szCs w:val="24"/>
        </w:rPr>
        <w:t xml:space="preserve">, </w:t>
      </w:r>
      <w:r w:rsidR="00054634">
        <w:rPr>
          <w:rFonts w:ascii="Times New Roman" w:hAnsi="Times New Roman" w:cs="Times New Roman"/>
          <w:sz w:val="24"/>
          <w:szCs w:val="24"/>
        </w:rPr>
        <w:t xml:space="preserve">and </w:t>
      </w:r>
      <w:r w:rsidR="00E92F48">
        <w:rPr>
          <w:rFonts w:ascii="Times New Roman" w:hAnsi="Times New Roman" w:cs="Times New Roman"/>
          <w:sz w:val="24"/>
          <w:szCs w:val="24"/>
        </w:rPr>
        <w:t>J.</w:t>
      </w:r>
      <w:r w:rsidR="00E92F48" w:rsidRPr="004A2881">
        <w:rPr>
          <w:rFonts w:ascii="Times New Roman" w:hAnsi="Times New Roman" w:cs="Times New Roman"/>
          <w:sz w:val="24"/>
          <w:szCs w:val="24"/>
        </w:rPr>
        <w:t xml:space="preserve"> </w:t>
      </w:r>
      <w:proofErr w:type="spellStart"/>
      <w:r w:rsidRPr="004A2881">
        <w:rPr>
          <w:rFonts w:ascii="Times New Roman" w:hAnsi="Times New Roman" w:cs="Times New Roman"/>
          <w:sz w:val="24"/>
          <w:szCs w:val="24"/>
        </w:rPr>
        <w:t>Radin</w:t>
      </w:r>
      <w:proofErr w:type="spellEnd"/>
      <w:r w:rsidRPr="004A2881">
        <w:rPr>
          <w:rFonts w:ascii="Times New Roman" w:hAnsi="Times New Roman" w:cs="Times New Roman"/>
          <w:sz w:val="24"/>
          <w:szCs w:val="24"/>
        </w:rPr>
        <w:t xml:space="preserve">. 2015. Indigenous </w:t>
      </w:r>
      <w:r w:rsidR="00054634">
        <w:rPr>
          <w:rFonts w:ascii="Times New Roman" w:hAnsi="Times New Roman" w:cs="Times New Roman"/>
          <w:sz w:val="24"/>
          <w:szCs w:val="24"/>
        </w:rPr>
        <w:t>Biospecimen C</w:t>
      </w:r>
      <w:r w:rsidRPr="004A2881">
        <w:rPr>
          <w:rFonts w:ascii="Times New Roman" w:hAnsi="Times New Roman" w:cs="Times New Roman"/>
          <w:sz w:val="24"/>
          <w:szCs w:val="24"/>
        </w:rPr>
        <w:t xml:space="preserve">ollections and the </w:t>
      </w:r>
      <w:proofErr w:type="spellStart"/>
      <w:r w:rsidR="00054634">
        <w:rPr>
          <w:rFonts w:ascii="Times New Roman" w:hAnsi="Times New Roman" w:cs="Times New Roman"/>
          <w:sz w:val="24"/>
          <w:szCs w:val="24"/>
        </w:rPr>
        <w:t>C</w:t>
      </w:r>
      <w:r w:rsidRPr="004A2881">
        <w:rPr>
          <w:rFonts w:ascii="Times New Roman" w:hAnsi="Times New Roman" w:cs="Times New Roman"/>
          <w:sz w:val="24"/>
          <w:szCs w:val="24"/>
        </w:rPr>
        <w:t>ryopolitics</w:t>
      </w:r>
      <w:proofErr w:type="spellEnd"/>
      <w:r w:rsidRPr="004A2881">
        <w:rPr>
          <w:rFonts w:ascii="Times New Roman" w:hAnsi="Times New Roman" w:cs="Times New Roman"/>
          <w:sz w:val="24"/>
          <w:szCs w:val="24"/>
        </w:rPr>
        <w:t xml:space="preserve"> of </w:t>
      </w:r>
      <w:r w:rsidR="00054634">
        <w:rPr>
          <w:rFonts w:ascii="Times New Roman" w:hAnsi="Times New Roman" w:cs="Times New Roman"/>
          <w:sz w:val="24"/>
          <w:szCs w:val="24"/>
        </w:rPr>
        <w:t>F</w:t>
      </w:r>
      <w:r w:rsidRPr="004A2881">
        <w:rPr>
          <w:rFonts w:ascii="Times New Roman" w:hAnsi="Times New Roman" w:cs="Times New Roman"/>
          <w:sz w:val="24"/>
          <w:szCs w:val="24"/>
        </w:rPr>
        <w:t xml:space="preserve">rozen </w:t>
      </w:r>
      <w:r w:rsidR="00054634">
        <w:rPr>
          <w:rFonts w:ascii="Times New Roman" w:hAnsi="Times New Roman" w:cs="Times New Roman"/>
          <w:sz w:val="24"/>
          <w:szCs w:val="24"/>
        </w:rPr>
        <w:t>L</w:t>
      </w:r>
      <w:r w:rsidRPr="004A2881">
        <w:rPr>
          <w:rFonts w:ascii="Times New Roman" w:hAnsi="Times New Roman" w:cs="Times New Roman"/>
          <w:sz w:val="24"/>
          <w:szCs w:val="24"/>
        </w:rPr>
        <w:t>ife</w:t>
      </w:r>
      <w:r w:rsidR="00054634">
        <w:rPr>
          <w:rFonts w:ascii="Times New Roman" w:hAnsi="Times New Roman" w:cs="Times New Roman"/>
          <w:sz w:val="24"/>
          <w:szCs w:val="24"/>
        </w:rPr>
        <w:t>.</w:t>
      </w:r>
      <w:r w:rsidRPr="004A2881">
        <w:rPr>
          <w:rFonts w:ascii="Times New Roman" w:hAnsi="Times New Roman" w:cs="Times New Roman"/>
          <w:sz w:val="24"/>
          <w:szCs w:val="24"/>
        </w:rPr>
        <w:t xml:space="preserve"> </w:t>
      </w:r>
      <w:r w:rsidRPr="00054634">
        <w:rPr>
          <w:rFonts w:ascii="Times New Roman" w:hAnsi="Times New Roman" w:cs="Times New Roman"/>
          <w:i/>
          <w:iCs/>
          <w:sz w:val="24"/>
          <w:szCs w:val="24"/>
        </w:rPr>
        <w:t>Journal of Sociology</w:t>
      </w:r>
      <w:r w:rsidRPr="004A2881">
        <w:rPr>
          <w:rFonts w:ascii="Times New Roman" w:hAnsi="Times New Roman" w:cs="Times New Roman"/>
          <w:sz w:val="24"/>
          <w:szCs w:val="24"/>
        </w:rPr>
        <w:t xml:space="preserve"> 51</w:t>
      </w:r>
      <w:r w:rsidR="00054634">
        <w:rPr>
          <w:rFonts w:ascii="Times New Roman" w:hAnsi="Times New Roman" w:cs="Times New Roman"/>
          <w:sz w:val="24"/>
          <w:szCs w:val="24"/>
        </w:rPr>
        <w:t xml:space="preserve"> </w:t>
      </w:r>
      <w:r w:rsidRPr="004A2881">
        <w:rPr>
          <w:rFonts w:ascii="Times New Roman" w:hAnsi="Times New Roman" w:cs="Times New Roman"/>
          <w:sz w:val="24"/>
          <w:szCs w:val="24"/>
        </w:rPr>
        <w:t>(1)</w:t>
      </w:r>
      <w:r w:rsidR="00054634">
        <w:rPr>
          <w:rFonts w:ascii="Times New Roman" w:hAnsi="Times New Roman" w:cs="Times New Roman"/>
          <w:sz w:val="24"/>
          <w:szCs w:val="24"/>
        </w:rPr>
        <w:t>:</w:t>
      </w:r>
      <w:r w:rsidRPr="004A2881">
        <w:rPr>
          <w:rFonts w:ascii="Times New Roman" w:hAnsi="Times New Roman" w:cs="Times New Roman"/>
          <w:sz w:val="24"/>
          <w:szCs w:val="24"/>
        </w:rPr>
        <w:t xml:space="preserve"> 63</w:t>
      </w:r>
      <w:r w:rsidR="009A1A71">
        <w:rPr>
          <w:rFonts w:ascii="Times New Roman" w:hAnsi="Times New Roman" w:cs="Times New Roman"/>
          <w:sz w:val="24"/>
          <w:szCs w:val="24"/>
        </w:rPr>
        <w:t>–</w:t>
      </w:r>
      <w:r w:rsidRPr="004A2881">
        <w:rPr>
          <w:rFonts w:ascii="Times New Roman" w:hAnsi="Times New Roman" w:cs="Times New Roman"/>
          <w:sz w:val="24"/>
          <w:szCs w:val="24"/>
        </w:rPr>
        <w:t>80.</w:t>
      </w:r>
      <w:r w:rsidRPr="004A2881">
        <w:rPr>
          <w:rFonts w:ascii="Times New Roman" w:hAnsi="Times New Roman" w:cs="Times New Roman"/>
          <w:sz w:val="24"/>
          <w:szCs w:val="24"/>
          <w:rtl/>
        </w:rPr>
        <w:t>‏</w:t>
      </w:r>
    </w:p>
    <w:p w:rsidR="000B54EE" w:rsidRPr="00B61E7A" w:rsidRDefault="000B54EE" w:rsidP="00400370">
      <w:pPr>
        <w:bidi w:val="0"/>
        <w:spacing w:after="0" w:line="480" w:lineRule="auto"/>
        <w:ind w:left="509" w:right="26" w:hanging="509"/>
        <w:rPr>
          <w:rFonts w:ascii="Times New Roman" w:hAnsi="Times New Roman" w:cs="Times New Roman"/>
          <w:sz w:val="24"/>
          <w:szCs w:val="24"/>
        </w:rPr>
      </w:pPr>
      <w:proofErr w:type="spellStart"/>
      <w:r>
        <w:rPr>
          <w:rFonts w:asciiTheme="majorBidi" w:hAnsiTheme="majorBidi" w:cstheme="majorBidi"/>
          <w:sz w:val="24"/>
          <w:szCs w:val="24"/>
        </w:rPr>
        <w:t>Kroløkke</w:t>
      </w:r>
      <w:proofErr w:type="spellEnd"/>
      <w:r>
        <w:rPr>
          <w:rFonts w:asciiTheme="majorBidi" w:hAnsiTheme="majorBidi" w:cstheme="majorBidi"/>
          <w:sz w:val="24"/>
          <w:szCs w:val="24"/>
        </w:rPr>
        <w:t xml:space="preserve">, </w:t>
      </w:r>
      <w:r w:rsidR="00E92F48">
        <w:rPr>
          <w:rFonts w:asciiTheme="majorBidi" w:hAnsiTheme="majorBidi" w:cstheme="majorBidi"/>
          <w:sz w:val="24"/>
          <w:szCs w:val="24"/>
        </w:rPr>
        <w:t>C.</w:t>
      </w:r>
      <w:r w:rsidR="00054634">
        <w:rPr>
          <w:rFonts w:asciiTheme="majorBidi" w:hAnsiTheme="majorBidi" w:cstheme="majorBidi"/>
          <w:sz w:val="24"/>
          <w:szCs w:val="24"/>
        </w:rPr>
        <w:t>,</w:t>
      </w:r>
      <w:r>
        <w:rPr>
          <w:rFonts w:asciiTheme="majorBidi" w:hAnsiTheme="majorBidi" w:cstheme="majorBidi"/>
          <w:sz w:val="24"/>
          <w:szCs w:val="24"/>
        </w:rPr>
        <w:t xml:space="preserve"> and </w:t>
      </w:r>
      <w:r w:rsidR="00E92F48">
        <w:rPr>
          <w:rFonts w:asciiTheme="majorBidi" w:hAnsiTheme="majorBidi" w:cstheme="majorBidi"/>
          <w:sz w:val="24"/>
          <w:szCs w:val="24"/>
        </w:rPr>
        <w:t xml:space="preserve">S. </w:t>
      </w:r>
      <w:r>
        <w:rPr>
          <w:rFonts w:asciiTheme="majorBidi" w:hAnsiTheme="majorBidi" w:cstheme="majorBidi"/>
          <w:sz w:val="24"/>
          <w:szCs w:val="24"/>
        </w:rPr>
        <w:t xml:space="preserve">W. Adrian. 2013. Sperm on </w:t>
      </w:r>
      <w:r w:rsidR="00054634">
        <w:rPr>
          <w:rFonts w:asciiTheme="majorBidi" w:hAnsiTheme="majorBidi" w:cstheme="majorBidi"/>
          <w:sz w:val="24"/>
          <w:szCs w:val="24"/>
        </w:rPr>
        <w:t>I</w:t>
      </w:r>
      <w:r>
        <w:rPr>
          <w:rFonts w:asciiTheme="majorBidi" w:hAnsiTheme="majorBidi" w:cstheme="majorBidi"/>
          <w:sz w:val="24"/>
          <w:szCs w:val="24"/>
        </w:rPr>
        <w:t xml:space="preserve">ce: </w:t>
      </w:r>
      <w:r w:rsidR="00054634">
        <w:rPr>
          <w:rFonts w:asciiTheme="majorBidi" w:hAnsiTheme="majorBidi" w:cstheme="majorBidi"/>
          <w:sz w:val="24"/>
          <w:szCs w:val="24"/>
        </w:rPr>
        <w:t>F</w:t>
      </w:r>
      <w:r>
        <w:rPr>
          <w:rFonts w:asciiTheme="majorBidi" w:hAnsiTheme="majorBidi" w:cstheme="majorBidi"/>
          <w:sz w:val="24"/>
          <w:szCs w:val="24"/>
        </w:rPr>
        <w:t xml:space="preserve">atherhood and </w:t>
      </w:r>
      <w:r w:rsidR="00054634">
        <w:rPr>
          <w:rFonts w:asciiTheme="majorBidi" w:hAnsiTheme="majorBidi" w:cstheme="majorBidi"/>
          <w:sz w:val="24"/>
          <w:szCs w:val="24"/>
        </w:rPr>
        <w:t>Life A</w:t>
      </w:r>
      <w:r>
        <w:rPr>
          <w:rFonts w:asciiTheme="majorBidi" w:hAnsiTheme="majorBidi" w:cstheme="majorBidi"/>
          <w:sz w:val="24"/>
          <w:szCs w:val="24"/>
        </w:rPr>
        <w:t xml:space="preserve">fter </w:t>
      </w:r>
      <w:r w:rsidR="00054634">
        <w:rPr>
          <w:rFonts w:asciiTheme="majorBidi" w:hAnsiTheme="majorBidi" w:cstheme="majorBidi"/>
          <w:sz w:val="24"/>
          <w:szCs w:val="24"/>
        </w:rPr>
        <w:t>D</w:t>
      </w:r>
      <w:r>
        <w:rPr>
          <w:rFonts w:asciiTheme="majorBidi" w:hAnsiTheme="majorBidi" w:cstheme="majorBidi"/>
          <w:sz w:val="24"/>
          <w:szCs w:val="24"/>
        </w:rPr>
        <w:t>eath</w:t>
      </w:r>
      <w:r w:rsidR="00054634">
        <w:rPr>
          <w:rFonts w:asciiTheme="majorBidi" w:hAnsiTheme="majorBidi" w:cstheme="majorBidi"/>
          <w:sz w:val="24"/>
          <w:szCs w:val="24"/>
        </w:rPr>
        <w:t>.</w:t>
      </w:r>
      <w:r>
        <w:rPr>
          <w:rFonts w:asciiTheme="majorBidi" w:hAnsiTheme="majorBidi" w:cstheme="majorBidi"/>
          <w:sz w:val="24"/>
          <w:szCs w:val="24"/>
        </w:rPr>
        <w:t xml:space="preserve"> </w:t>
      </w:r>
      <w:r w:rsidRPr="00054634">
        <w:rPr>
          <w:rFonts w:asciiTheme="majorBidi" w:hAnsiTheme="majorBidi" w:cstheme="majorBidi"/>
          <w:i/>
          <w:iCs/>
          <w:sz w:val="24"/>
          <w:szCs w:val="24"/>
        </w:rPr>
        <w:t>Australian Feminist Studies</w:t>
      </w:r>
      <w:r>
        <w:rPr>
          <w:rFonts w:asciiTheme="majorBidi" w:hAnsiTheme="majorBidi" w:cstheme="majorBidi"/>
          <w:sz w:val="24"/>
          <w:szCs w:val="24"/>
        </w:rPr>
        <w:t xml:space="preserve"> 28</w:t>
      </w:r>
      <w:r w:rsidR="00054634">
        <w:rPr>
          <w:rFonts w:asciiTheme="majorBidi" w:hAnsiTheme="majorBidi" w:cstheme="majorBidi"/>
          <w:sz w:val="24"/>
          <w:szCs w:val="24"/>
        </w:rPr>
        <w:t xml:space="preserve"> </w:t>
      </w:r>
      <w:r>
        <w:rPr>
          <w:rFonts w:asciiTheme="majorBidi" w:hAnsiTheme="majorBidi" w:cstheme="majorBidi"/>
          <w:sz w:val="24"/>
          <w:szCs w:val="24"/>
        </w:rPr>
        <w:t>(77)</w:t>
      </w:r>
      <w:r w:rsidR="00054634">
        <w:rPr>
          <w:rFonts w:asciiTheme="majorBidi" w:hAnsiTheme="majorBidi" w:cstheme="majorBidi"/>
          <w:sz w:val="24"/>
          <w:szCs w:val="24"/>
        </w:rPr>
        <w:t>:</w:t>
      </w:r>
      <w:r>
        <w:rPr>
          <w:rFonts w:asciiTheme="majorBidi" w:hAnsiTheme="majorBidi" w:cstheme="majorBidi"/>
          <w:sz w:val="24"/>
          <w:szCs w:val="24"/>
        </w:rPr>
        <w:t xml:space="preserve"> 263</w:t>
      </w:r>
      <w:r w:rsidR="00A40F3B">
        <w:rPr>
          <w:rFonts w:asciiTheme="majorBidi" w:hAnsiTheme="majorBidi" w:cstheme="majorBidi"/>
          <w:sz w:val="24"/>
          <w:szCs w:val="24"/>
        </w:rPr>
        <w:t>–</w:t>
      </w:r>
      <w:r>
        <w:rPr>
          <w:rFonts w:asciiTheme="majorBidi" w:hAnsiTheme="majorBidi" w:cstheme="majorBidi"/>
          <w:sz w:val="24"/>
          <w:szCs w:val="24"/>
        </w:rPr>
        <w:t xml:space="preserve">78. </w:t>
      </w:r>
    </w:p>
    <w:p w:rsidR="000B54EE" w:rsidRDefault="000B54EE" w:rsidP="00400370">
      <w:pPr>
        <w:bidi w:val="0"/>
        <w:spacing w:after="0" w:line="480" w:lineRule="auto"/>
        <w:ind w:left="509" w:right="26" w:hanging="509"/>
        <w:rPr>
          <w:rFonts w:asciiTheme="majorBidi" w:hAnsiTheme="majorBidi" w:cstheme="majorBidi"/>
          <w:sz w:val="24"/>
          <w:szCs w:val="24"/>
        </w:rPr>
      </w:pPr>
      <w:r>
        <w:rPr>
          <w:rFonts w:asciiTheme="majorBidi" w:hAnsiTheme="majorBidi" w:cstheme="majorBidi"/>
          <w:sz w:val="24"/>
          <w:szCs w:val="24"/>
        </w:rPr>
        <w:t xml:space="preserve">Landau, R. 1999. </w:t>
      </w:r>
      <w:r w:rsidR="00054634">
        <w:rPr>
          <w:rFonts w:asciiTheme="majorBidi" w:hAnsiTheme="majorBidi" w:cstheme="majorBidi"/>
          <w:sz w:val="24"/>
          <w:szCs w:val="24"/>
        </w:rPr>
        <w:t xml:space="preserve">Planned </w:t>
      </w:r>
      <w:proofErr w:type="spellStart"/>
      <w:r w:rsidR="00054634">
        <w:rPr>
          <w:rFonts w:asciiTheme="majorBidi" w:hAnsiTheme="majorBidi" w:cstheme="majorBidi"/>
          <w:sz w:val="24"/>
          <w:szCs w:val="24"/>
        </w:rPr>
        <w:t>O</w:t>
      </w:r>
      <w:r>
        <w:rPr>
          <w:rFonts w:asciiTheme="majorBidi" w:hAnsiTheme="majorBidi" w:cstheme="majorBidi"/>
          <w:sz w:val="24"/>
          <w:szCs w:val="24"/>
        </w:rPr>
        <w:t>rphanhood</w:t>
      </w:r>
      <w:proofErr w:type="spellEnd"/>
      <w:r w:rsidR="00054634">
        <w:rPr>
          <w:rFonts w:asciiTheme="majorBidi" w:hAnsiTheme="majorBidi" w:cstheme="majorBidi"/>
          <w:sz w:val="24"/>
          <w:szCs w:val="24"/>
        </w:rPr>
        <w:t>.</w:t>
      </w:r>
      <w:r>
        <w:rPr>
          <w:rFonts w:asciiTheme="majorBidi" w:hAnsiTheme="majorBidi" w:cstheme="majorBidi"/>
          <w:sz w:val="24"/>
          <w:szCs w:val="24"/>
        </w:rPr>
        <w:t xml:space="preserve"> </w:t>
      </w:r>
      <w:r w:rsidRPr="00054634">
        <w:rPr>
          <w:rFonts w:asciiTheme="majorBidi" w:hAnsiTheme="majorBidi" w:cstheme="majorBidi"/>
          <w:i/>
          <w:iCs/>
          <w:sz w:val="24"/>
          <w:szCs w:val="24"/>
        </w:rPr>
        <w:t>Soc</w:t>
      </w:r>
      <w:r w:rsidR="00054634" w:rsidRPr="00054634">
        <w:rPr>
          <w:rFonts w:asciiTheme="majorBidi" w:hAnsiTheme="majorBidi" w:cstheme="majorBidi"/>
          <w:i/>
          <w:iCs/>
          <w:sz w:val="24"/>
          <w:szCs w:val="24"/>
        </w:rPr>
        <w:t>ial</w:t>
      </w:r>
      <w:r w:rsidRPr="00054634">
        <w:rPr>
          <w:rFonts w:asciiTheme="majorBidi" w:hAnsiTheme="majorBidi" w:cstheme="majorBidi"/>
          <w:i/>
          <w:iCs/>
          <w:sz w:val="24"/>
          <w:szCs w:val="24"/>
        </w:rPr>
        <w:t xml:space="preserve"> Sci</w:t>
      </w:r>
      <w:r w:rsidR="00054634" w:rsidRPr="00054634">
        <w:rPr>
          <w:rFonts w:asciiTheme="majorBidi" w:hAnsiTheme="majorBidi" w:cstheme="majorBidi"/>
          <w:i/>
          <w:iCs/>
          <w:sz w:val="24"/>
          <w:szCs w:val="24"/>
        </w:rPr>
        <w:t>ence &amp;</w:t>
      </w:r>
      <w:r w:rsidRPr="00054634">
        <w:rPr>
          <w:rFonts w:asciiTheme="majorBidi" w:hAnsiTheme="majorBidi" w:cstheme="majorBidi"/>
          <w:i/>
          <w:iCs/>
          <w:sz w:val="24"/>
          <w:szCs w:val="24"/>
        </w:rPr>
        <w:t xml:space="preserve"> Med</w:t>
      </w:r>
      <w:r w:rsidR="00054634" w:rsidRPr="00054634">
        <w:rPr>
          <w:rFonts w:asciiTheme="majorBidi" w:hAnsiTheme="majorBidi" w:cstheme="majorBidi"/>
          <w:i/>
          <w:iCs/>
          <w:sz w:val="24"/>
          <w:szCs w:val="24"/>
        </w:rPr>
        <w:t>icine</w:t>
      </w:r>
      <w:r>
        <w:rPr>
          <w:rFonts w:asciiTheme="majorBidi" w:hAnsiTheme="majorBidi" w:cstheme="majorBidi"/>
          <w:i/>
          <w:iCs/>
          <w:sz w:val="24"/>
          <w:szCs w:val="24"/>
        </w:rPr>
        <w:t xml:space="preserve"> </w:t>
      </w:r>
      <w:r>
        <w:rPr>
          <w:rFonts w:asciiTheme="majorBidi" w:hAnsiTheme="majorBidi" w:cstheme="majorBidi"/>
          <w:sz w:val="24"/>
          <w:szCs w:val="24"/>
        </w:rPr>
        <w:t>49</w:t>
      </w:r>
      <w:r w:rsidR="00054634">
        <w:rPr>
          <w:rFonts w:asciiTheme="majorBidi" w:hAnsiTheme="majorBidi" w:cstheme="majorBidi"/>
          <w:sz w:val="24"/>
          <w:szCs w:val="24"/>
        </w:rPr>
        <w:t xml:space="preserve"> (2):</w:t>
      </w:r>
      <w:r>
        <w:rPr>
          <w:rFonts w:asciiTheme="majorBidi" w:hAnsiTheme="majorBidi" w:cstheme="majorBidi"/>
          <w:sz w:val="24"/>
          <w:szCs w:val="24"/>
        </w:rPr>
        <w:t xml:space="preserve"> 185</w:t>
      </w:r>
      <w:r w:rsidR="00A40F3B">
        <w:rPr>
          <w:rFonts w:asciiTheme="majorBidi" w:hAnsiTheme="majorBidi" w:cstheme="majorBidi"/>
          <w:sz w:val="24"/>
          <w:szCs w:val="24"/>
        </w:rPr>
        <w:t>–</w:t>
      </w:r>
      <w:r>
        <w:rPr>
          <w:rFonts w:asciiTheme="majorBidi" w:hAnsiTheme="majorBidi" w:cstheme="majorBidi"/>
          <w:sz w:val="24"/>
          <w:szCs w:val="24"/>
        </w:rPr>
        <w:t xml:space="preserve">96.  </w:t>
      </w:r>
    </w:p>
    <w:p w:rsidR="0067145C" w:rsidRDefault="00B348DA" w:rsidP="00400370">
      <w:pPr>
        <w:bidi w:val="0"/>
        <w:spacing w:after="0" w:line="480" w:lineRule="auto"/>
        <w:ind w:left="509" w:right="26" w:hanging="509"/>
        <w:rPr>
          <w:rFonts w:asciiTheme="majorBidi" w:hAnsiTheme="majorBidi" w:cstheme="majorBidi"/>
          <w:sz w:val="24"/>
          <w:szCs w:val="24"/>
        </w:rPr>
      </w:pPr>
      <w:r>
        <w:rPr>
          <w:rFonts w:asciiTheme="majorBidi" w:hAnsiTheme="majorBidi" w:cstheme="majorBidi"/>
          <w:sz w:val="24"/>
          <w:szCs w:val="24"/>
        </w:rPr>
        <w:t xml:space="preserve">Latour, B. 1993. </w:t>
      </w:r>
      <w:r w:rsidRPr="00054634">
        <w:rPr>
          <w:rFonts w:ascii="Times New Roman" w:hAnsi="Times New Roman"/>
          <w:i/>
          <w:iCs/>
          <w:sz w:val="24"/>
          <w:szCs w:val="24"/>
        </w:rPr>
        <w:t>We Have Never Been Modern</w:t>
      </w:r>
      <w:r>
        <w:t xml:space="preserve">. </w:t>
      </w:r>
      <w:r w:rsidR="00054634">
        <w:rPr>
          <w:rFonts w:asciiTheme="majorBidi" w:hAnsiTheme="majorBidi" w:cstheme="majorBidi"/>
          <w:sz w:val="24"/>
          <w:szCs w:val="24"/>
        </w:rPr>
        <w:t xml:space="preserve">Cambridge: </w:t>
      </w:r>
      <w:r w:rsidRPr="009D0E1F">
        <w:rPr>
          <w:rFonts w:asciiTheme="majorBidi" w:hAnsiTheme="majorBidi" w:cstheme="majorBidi"/>
          <w:sz w:val="24"/>
          <w:szCs w:val="24"/>
        </w:rPr>
        <w:t>Harvard University Press.</w:t>
      </w:r>
    </w:p>
    <w:p w:rsidR="0067145C" w:rsidRPr="0067145C" w:rsidRDefault="0067145C" w:rsidP="00400370">
      <w:pPr>
        <w:bidi w:val="0"/>
        <w:spacing w:after="0" w:line="480" w:lineRule="auto"/>
        <w:ind w:left="567" w:right="26" w:hanging="567"/>
        <w:rPr>
          <w:rFonts w:ascii="Times New Roman" w:hAnsi="Times New Roman" w:cs="Times New Roman"/>
          <w:sz w:val="24"/>
          <w:szCs w:val="24"/>
        </w:rPr>
      </w:pPr>
      <w:proofErr w:type="spellStart"/>
      <w:r w:rsidRPr="0067145C">
        <w:rPr>
          <w:rFonts w:ascii="Times New Roman" w:hAnsi="Times New Roman" w:cs="Times New Roman"/>
          <w:sz w:val="24"/>
          <w:szCs w:val="24"/>
        </w:rPr>
        <w:t>Lavi</w:t>
      </w:r>
      <w:proofErr w:type="spellEnd"/>
      <w:r w:rsidRPr="0067145C">
        <w:rPr>
          <w:rFonts w:ascii="Times New Roman" w:hAnsi="Times New Roman" w:cs="Times New Roman"/>
          <w:sz w:val="24"/>
          <w:szCs w:val="24"/>
        </w:rPr>
        <w:t>, S. 2017. The Mourning After: Posthumous Sperm Retrieval and the New Laws</w:t>
      </w:r>
    </w:p>
    <w:p w:rsidR="00B348DA" w:rsidRPr="0067145C" w:rsidRDefault="0067145C" w:rsidP="00400370">
      <w:pPr>
        <w:bidi w:val="0"/>
        <w:spacing w:after="0" w:line="480" w:lineRule="auto"/>
        <w:ind w:left="567" w:right="26"/>
        <w:rPr>
          <w:rFonts w:ascii="Times New Roman" w:hAnsi="Times New Roman" w:cs="Times New Roman"/>
          <w:sz w:val="24"/>
          <w:szCs w:val="24"/>
        </w:rPr>
      </w:pPr>
      <w:r w:rsidRPr="0067145C">
        <w:rPr>
          <w:rFonts w:ascii="Times New Roman" w:hAnsi="Times New Roman" w:cs="Times New Roman"/>
          <w:sz w:val="24"/>
          <w:szCs w:val="24"/>
        </w:rPr>
        <w:t>of Mourning</w:t>
      </w:r>
      <w:r>
        <w:rPr>
          <w:rFonts w:ascii="Times New Roman" w:hAnsi="Times New Roman" w:cs="Times New Roman"/>
          <w:sz w:val="24"/>
          <w:szCs w:val="24"/>
        </w:rPr>
        <w:t xml:space="preserve">. In </w:t>
      </w:r>
      <w:r>
        <w:rPr>
          <w:rFonts w:ascii="Times New Roman" w:hAnsi="Times New Roman" w:cs="Times New Roman"/>
          <w:i/>
          <w:iCs/>
          <w:sz w:val="24"/>
          <w:szCs w:val="24"/>
        </w:rPr>
        <w:t>Law and Mourning</w:t>
      </w:r>
      <w:r>
        <w:rPr>
          <w:rFonts w:ascii="Times New Roman" w:hAnsi="Times New Roman" w:cs="Times New Roman"/>
          <w:sz w:val="24"/>
          <w:szCs w:val="24"/>
        </w:rPr>
        <w:t xml:space="preserve">, edited by </w:t>
      </w:r>
      <w:r w:rsidRPr="0067145C">
        <w:rPr>
          <w:rFonts w:ascii="Times New Roman" w:hAnsi="Times New Roman" w:cs="Times New Roman"/>
          <w:sz w:val="24"/>
          <w:szCs w:val="24"/>
        </w:rPr>
        <w:t>A</w:t>
      </w:r>
      <w:r w:rsidR="005E61B4">
        <w:rPr>
          <w:rFonts w:ascii="Times New Roman" w:hAnsi="Times New Roman" w:cs="Times New Roman"/>
          <w:sz w:val="24"/>
          <w:szCs w:val="24"/>
        </w:rPr>
        <w:t>.</w:t>
      </w:r>
      <w:r w:rsidRPr="0067145C">
        <w:rPr>
          <w:rFonts w:ascii="Times New Roman" w:hAnsi="Times New Roman" w:cs="Times New Roman"/>
          <w:sz w:val="24"/>
          <w:szCs w:val="24"/>
        </w:rPr>
        <w:t xml:space="preserve"> </w:t>
      </w:r>
      <w:proofErr w:type="spellStart"/>
      <w:r w:rsidRPr="0067145C">
        <w:rPr>
          <w:rFonts w:ascii="Times New Roman" w:hAnsi="Times New Roman" w:cs="Times New Roman"/>
          <w:sz w:val="24"/>
          <w:szCs w:val="24"/>
        </w:rPr>
        <w:t>Sarat</w:t>
      </w:r>
      <w:proofErr w:type="spellEnd"/>
      <w:r w:rsidRPr="0067145C">
        <w:rPr>
          <w:rFonts w:ascii="Times New Roman" w:hAnsi="Times New Roman" w:cs="Times New Roman"/>
          <w:sz w:val="24"/>
          <w:szCs w:val="24"/>
        </w:rPr>
        <w:t>, L</w:t>
      </w:r>
      <w:r w:rsidR="005E61B4">
        <w:rPr>
          <w:rFonts w:ascii="Times New Roman" w:hAnsi="Times New Roman" w:cs="Times New Roman"/>
          <w:sz w:val="24"/>
          <w:szCs w:val="24"/>
        </w:rPr>
        <w:t>.</w:t>
      </w:r>
      <w:r w:rsidRPr="0067145C">
        <w:rPr>
          <w:rFonts w:ascii="Times New Roman" w:hAnsi="Times New Roman" w:cs="Times New Roman"/>
          <w:sz w:val="24"/>
          <w:szCs w:val="24"/>
        </w:rPr>
        <w:t xml:space="preserve"> Douglas, and M</w:t>
      </w:r>
      <w:r w:rsidR="005E61B4">
        <w:rPr>
          <w:rFonts w:ascii="Times New Roman" w:hAnsi="Times New Roman" w:cs="Times New Roman"/>
          <w:sz w:val="24"/>
          <w:szCs w:val="24"/>
        </w:rPr>
        <w:t xml:space="preserve">. </w:t>
      </w:r>
      <w:r w:rsidRPr="0067145C">
        <w:rPr>
          <w:rFonts w:ascii="Times New Roman" w:hAnsi="Times New Roman" w:cs="Times New Roman"/>
          <w:sz w:val="24"/>
          <w:szCs w:val="24"/>
        </w:rPr>
        <w:t>M</w:t>
      </w:r>
      <w:r w:rsidR="005E61B4">
        <w:rPr>
          <w:rFonts w:ascii="Times New Roman" w:hAnsi="Times New Roman" w:cs="Times New Roman"/>
          <w:sz w:val="24"/>
          <w:szCs w:val="24"/>
        </w:rPr>
        <w:t xml:space="preserve">. </w:t>
      </w:r>
      <w:proofErr w:type="spellStart"/>
      <w:r w:rsidRPr="0067145C">
        <w:rPr>
          <w:rFonts w:ascii="Times New Roman" w:hAnsi="Times New Roman" w:cs="Times New Roman"/>
          <w:sz w:val="24"/>
          <w:szCs w:val="24"/>
        </w:rPr>
        <w:t>Umphrey</w:t>
      </w:r>
      <w:proofErr w:type="spellEnd"/>
      <w:r w:rsidR="005E61B4">
        <w:rPr>
          <w:rFonts w:ascii="Times New Roman" w:hAnsi="Times New Roman" w:cs="Times New Roman"/>
          <w:sz w:val="24"/>
          <w:szCs w:val="24"/>
        </w:rPr>
        <w:t>, 36</w:t>
      </w:r>
      <w:r w:rsidR="00BA6B20">
        <w:rPr>
          <w:rFonts w:ascii="Times New Roman" w:hAnsi="Times New Roman" w:cs="Times New Roman"/>
          <w:sz w:val="24"/>
          <w:szCs w:val="24"/>
        </w:rPr>
        <w:t>–</w:t>
      </w:r>
      <w:r w:rsidR="005E61B4">
        <w:rPr>
          <w:rFonts w:ascii="Times New Roman" w:hAnsi="Times New Roman" w:cs="Times New Roman"/>
          <w:sz w:val="24"/>
          <w:szCs w:val="24"/>
        </w:rPr>
        <w:t xml:space="preserve">58. </w:t>
      </w:r>
      <w:r w:rsidR="005E61B4" w:rsidRPr="005E61B4">
        <w:rPr>
          <w:rFonts w:ascii="Times New Roman" w:hAnsi="Times New Roman" w:cs="Times New Roman"/>
          <w:sz w:val="24"/>
          <w:szCs w:val="24"/>
        </w:rPr>
        <w:t>Amherst:</w:t>
      </w:r>
      <w:r w:rsidR="005E61B4">
        <w:rPr>
          <w:rFonts w:ascii="Times New Roman" w:hAnsi="Times New Roman" w:cs="Times New Roman"/>
          <w:sz w:val="24"/>
          <w:szCs w:val="24"/>
        </w:rPr>
        <w:t xml:space="preserve"> </w:t>
      </w:r>
      <w:r w:rsidR="005E61B4" w:rsidRPr="005E61B4">
        <w:rPr>
          <w:rFonts w:ascii="Times New Roman" w:hAnsi="Times New Roman" w:cs="Times New Roman"/>
          <w:sz w:val="24"/>
          <w:szCs w:val="24"/>
        </w:rPr>
        <w:t>University of Massachusetts Pres</w:t>
      </w:r>
      <w:r w:rsidR="005E61B4">
        <w:rPr>
          <w:rFonts w:ascii="Times New Roman" w:hAnsi="Times New Roman" w:cs="Times New Roman"/>
          <w:sz w:val="24"/>
          <w:szCs w:val="24"/>
        </w:rPr>
        <w:t>s.</w:t>
      </w:r>
      <w:r w:rsidR="005E61B4" w:rsidRPr="0067145C" w:rsidDel="005E61B4">
        <w:rPr>
          <w:rFonts w:ascii="Times New Roman" w:hAnsi="Times New Roman" w:cs="Times New Roman"/>
          <w:sz w:val="24"/>
          <w:szCs w:val="24"/>
          <w:rtl/>
        </w:rPr>
        <w:t xml:space="preserve"> </w:t>
      </w:r>
    </w:p>
    <w:p w:rsidR="00371119" w:rsidRDefault="00371119" w:rsidP="00400370">
      <w:pPr>
        <w:bidi w:val="0"/>
        <w:spacing w:after="0" w:line="480" w:lineRule="auto"/>
        <w:ind w:left="567" w:right="26" w:hanging="567"/>
        <w:rPr>
          <w:rFonts w:ascii="Times New Roman" w:hAnsi="Times New Roman" w:cs="Times New Roman"/>
          <w:sz w:val="24"/>
          <w:szCs w:val="24"/>
        </w:rPr>
      </w:pPr>
      <w:r>
        <w:rPr>
          <w:rFonts w:ascii="Times New Roman" w:hAnsi="Times New Roman" w:cs="Times New Roman"/>
          <w:sz w:val="24"/>
          <w:szCs w:val="24"/>
        </w:rPr>
        <w:t xml:space="preserve">Lebel, U. </w:t>
      </w:r>
      <w:r w:rsidRPr="00371119">
        <w:rPr>
          <w:rFonts w:ascii="Times New Roman" w:hAnsi="Times New Roman" w:cs="Times New Roman"/>
          <w:sz w:val="24"/>
          <w:szCs w:val="24"/>
        </w:rPr>
        <w:t xml:space="preserve">2011. Panopticon of Death: Institutional </w:t>
      </w:r>
      <w:r w:rsidR="00A40F3B">
        <w:rPr>
          <w:rFonts w:ascii="Times New Roman" w:hAnsi="Times New Roman" w:cs="Times New Roman"/>
          <w:sz w:val="24"/>
          <w:szCs w:val="24"/>
        </w:rPr>
        <w:t>D</w:t>
      </w:r>
      <w:r w:rsidR="00A40F3B" w:rsidRPr="00371119">
        <w:rPr>
          <w:rFonts w:ascii="Times New Roman" w:hAnsi="Times New Roman" w:cs="Times New Roman"/>
          <w:sz w:val="24"/>
          <w:szCs w:val="24"/>
        </w:rPr>
        <w:t xml:space="preserve">esign </w:t>
      </w:r>
      <w:r w:rsidRPr="00371119">
        <w:rPr>
          <w:rFonts w:ascii="Times New Roman" w:hAnsi="Times New Roman" w:cs="Times New Roman"/>
          <w:sz w:val="24"/>
          <w:szCs w:val="24"/>
        </w:rPr>
        <w:t>of Bereavement</w:t>
      </w:r>
      <w:r w:rsidR="00792D13">
        <w:rPr>
          <w:rFonts w:ascii="Times New Roman" w:hAnsi="Times New Roman" w:cs="Times New Roman"/>
          <w:sz w:val="24"/>
          <w:szCs w:val="24"/>
        </w:rPr>
        <w:t>.</w:t>
      </w:r>
      <w:r w:rsidRPr="00371119">
        <w:rPr>
          <w:rFonts w:ascii="Times New Roman" w:hAnsi="Times New Roman" w:cs="Times New Roman"/>
          <w:sz w:val="24"/>
          <w:szCs w:val="24"/>
        </w:rPr>
        <w:t xml:space="preserve"> </w:t>
      </w:r>
      <w:proofErr w:type="spellStart"/>
      <w:r w:rsidRPr="00792D13">
        <w:rPr>
          <w:rFonts w:ascii="Times New Roman" w:hAnsi="Times New Roman" w:cs="Times New Roman"/>
          <w:i/>
          <w:iCs/>
          <w:sz w:val="24"/>
          <w:szCs w:val="24"/>
        </w:rPr>
        <w:t>Acta</w:t>
      </w:r>
      <w:proofErr w:type="spellEnd"/>
      <w:r w:rsidRPr="00792D13">
        <w:rPr>
          <w:rFonts w:ascii="Times New Roman" w:hAnsi="Times New Roman" w:cs="Times New Roman"/>
          <w:i/>
          <w:iCs/>
          <w:sz w:val="24"/>
          <w:szCs w:val="24"/>
        </w:rPr>
        <w:t xml:space="preserve"> </w:t>
      </w:r>
      <w:proofErr w:type="spellStart"/>
      <w:r w:rsidRPr="00792D13">
        <w:rPr>
          <w:rFonts w:ascii="Times New Roman" w:hAnsi="Times New Roman" w:cs="Times New Roman"/>
          <w:i/>
          <w:iCs/>
          <w:sz w:val="24"/>
          <w:szCs w:val="24"/>
        </w:rPr>
        <w:t>Sociologica</w:t>
      </w:r>
      <w:proofErr w:type="spellEnd"/>
      <w:r w:rsidRPr="00371119">
        <w:rPr>
          <w:rFonts w:ascii="Times New Roman" w:hAnsi="Times New Roman" w:cs="Times New Roman"/>
          <w:sz w:val="24"/>
          <w:szCs w:val="24"/>
        </w:rPr>
        <w:t xml:space="preserve"> 54</w:t>
      </w:r>
      <w:r w:rsidR="00792D13">
        <w:rPr>
          <w:rFonts w:ascii="Times New Roman" w:hAnsi="Times New Roman" w:cs="Times New Roman"/>
          <w:sz w:val="24"/>
          <w:szCs w:val="24"/>
        </w:rPr>
        <w:t xml:space="preserve"> </w:t>
      </w:r>
      <w:r w:rsidRPr="00371119">
        <w:rPr>
          <w:rFonts w:ascii="Times New Roman" w:hAnsi="Times New Roman" w:cs="Times New Roman"/>
          <w:sz w:val="24"/>
          <w:szCs w:val="24"/>
        </w:rPr>
        <w:t>(4)</w:t>
      </w:r>
      <w:r w:rsidR="00792D13">
        <w:rPr>
          <w:rFonts w:ascii="Times New Roman" w:hAnsi="Times New Roman" w:cs="Times New Roman"/>
          <w:sz w:val="24"/>
          <w:szCs w:val="24"/>
        </w:rPr>
        <w:t>:</w:t>
      </w:r>
      <w:r w:rsidRPr="00371119">
        <w:rPr>
          <w:rFonts w:ascii="Times New Roman" w:hAnsi="Times New Roman" w:cs="Times New Roman"/>
          <w:sz w:val="24"/>
          <w:szCs w:val="24"/>
        </w:rPr>
        <w:t xml:space="preserve"> 351</w:t>
      </w:r>
      <w:r w:rsidR="00A40F3B">
        <w:rPr>
          <w:rFonts w:ascii="Times New Roman" w:hAnsi="Times New Roman" w:cs="Times New Roman"/>
          <w:sz w:val="24"/>
          <w:szCs w:val="24"/>
        </w:rPr>
        <w:t>–</w:t>
      </w:r>
      <w:r w:rsidRPr="00371119">
        <w:rPr>
          <w:rFonts w:ascii="Times New Roman" w:hAnsi="Times New Roman" w:cs="Times New Roman"/>
          <w:sz w:val="24"/>
          <w:szCs w:val="24"/>
        </w:rPr>
        <w:t>66.</w:t>
      </w:r>
      <w:r w:rsidRPr="00371119">
        <w:rPr>
          <w:rFonts w:ascii="Times New Roman" w:hAnsi="Times New Roman" w:cs="Times New Roman"/>
          <w:sz w:val="24"/>
          <w:szCs w:val="24"/>
          <w:rtl/>
        </w:rPr>
        <w:t>‏</w:t>
      </w:r>
    </w:p>
    <w:p w:rsidR="000C2743" w:rsidRDefault="000C2743" w:rsidP="00400370">
      <w:pPr>
        <w:bidi w:val="0"/>
        <w:spacing w:after="0" w:line="480" w:lineRule="auto"/>
        <w:ind w:left="567" w:right="26" w:hanging="567"/>
        <w:rPr>
          <w:rFonts w:ascii="Times New Roman" w:hAnsi="Times New Roman" w:cs="Times New Roman"/>
          <w:sz w:val="24"/>
          <w:szCs w:val="24"/>
        </w:rPr>
      </w:pPr>
      <w:r w:rsidRPr="002452A9">
        <w:rPr>
          <w:rFonts w:ascii="Times New Roman" w:hAnsi="Times New Roman" w:cs="Times New Roman"/>
          <w:sz w:val="24"/>
          <w:szCs w:val="24"/>
        </w:rPr>
        <w:t>Lock, M. 1996. Death in Technological Time: Locating the End of Meaningful Life</w:t>
      </w:r>
      <w:r w:rsidR="00792D13">
        <w:rPr>
          <w:rFonts w:ascii="Times New Roman" w:hAnsi="Times New Roman" w:cs="Times New Roman"/>
          <w:sz w:val="24"/>
          <w:szCs w:val="24"/>
        </w:rPr>
        <w:t>.</w:t>
      </w:r>
      <w:r w:rsidRPr="002452A9">
        <w:rPr>
          <w:rFonts w:ascii="Times New Roman" w:hAnsi="Times New Roman" w:cs="Times New Roman"/>
          <w:sz w:val="24"/>
          <w:szCs w:val="24"/>
        </w:rPr>
        <w:t xml:space="preserve"> </w:t>
      </w:r>
      <w:r w:rsidRPr="00792D13">
        <w:rPr>
          <w:rFonts w:ascii="Times New Roman" w:hAnsi="Times New Roman" w:cs="Times New Roman"/>
          <w:i/>
          <w:iCs/>
          <w:sz w:val="24"/>
          <w:szCs w:val="24"/>
        </w:rPr>
        <w:t>Medical Anthropology Quarterly</w:t>
      </w:r>
      <w:r w:rsidRPr="002452A9">
        <w:rPr>
          <w:rFonts w:ascii="Times New Roman" w:hAnsi="Times New Roman" w:cs="Times New Roman"/>
          <w:sz w:val="24"/>
          <w:szCs w:val="24"/>
        </w:rPr>
        <w:t xml:space="preserve"> 10 (4)</w:t>
      </w:r>
      <w:r w:rsidR="00792D13">
        <w:rPr>
          <w:rFonts w:ascii="Times New Roman" w:hAnsi="Times New Roman" w:cs="Times New Roman"/>
          <w:sz w:val="24"/>
          <w:szCs w:val="24"/>
        </w:rPr>
        <w:t>:</w:t>
      </w:r>
      <w:r w:rsidRPr="002452A9">
        <w:rPr>
          <w:rFonts w:ascii="Times New Roman" w:hAnsi="Times New Roman" w:cs="Times New Roman"/>
          <w:sz w:val="24"/>
          <w:szCs w:val="24"/>
        </w:rPr>
        <w:t xml:space="preserve"> 575</w:t>
      </w:r>
      <w:r w:rsidR="00A40F3B">
        <w:rPr>
          <w:rFonts w:ascii="Times New Roman" w:hAnsi="Times New Roman" w:cs="Times New Roman"/>
          <w:sz w:val="24"/>
          <w:szCs w:val="24"/>
        </w:rPr>
        <w:t>–</w:t>
      </w:r>
      <w:r w:rsidRPr="002452A9">
        <w:rPr>
          <w:rFonts w:ascii="Times New Roman" w:hAnsi="Times New Roman" w:cs="Times New Roman"/>
          <w:sz w:val="24"/>
          <w:szCs w:val="24"/>
        </w:rPr>
        <w:t xml:space="preserve">600. </w:t>
      </w:r>
    </w:p>
    <w:p w:rsidR="000B54EE" w:rsidRDefault="000B54EE" w:rsidP="00400370">
      <w:pPr>
        <w:bidi w:val="0"/>
        <w:spacing w:after="0" w:line="480" w:lineRule="auto"/>
        <w:ind w:left="567" w:right="26" w:hanging="567"/>
        <w:rPr>
          <w:rFonts w:ascii="Times New Roman" w:hAnsi="Times New Roman" w:cs="Times New Roman"/>
          <w:sz w:val="24"/>
          <w:szCs w:val="24"/>
        </w:rPr>
      </w:pPr>
      <w:r>
        <w:rPr>
          <w:rFonts w:ascii="Times New Roman" w:hAnsi="Times New Roman" w:cs="Times New Roman"/>
          <w:sz w:val="24"/>
          <w:szCs w:val="24"/>
        </w:rPr>
        <w:t>Lock, M. 2003. On Making Up the Good-as-Dead in a Utilitarian World</w:t>
      </w:r>
      <w:r w:rsidR="00792D13">
        <w:rPr>
          <w:rFonts w:ascii="Times New Roman" w:hAnsi="Times New Roman" w:cs="Times New Roman"/>
          <w:sz w:val="24"/>
          <w:szCs w:val="24"/>
        </w:rPr>
        <w:t>.</w:t>
      </w:r>
      <w:r>
        <w:rPr>
          <w:rFonts w:ascii="Times New Roman" w:hAnsi="Times New Roman" w:cs="Times New Roman"/>
          <w:sz w:val="24"/>
          <w:szCs w:val="24"/>
        </w:rPr>
        <w:t xml:space="preserve"> </w:t>
      </w:r>
      <w:r w:rsidR="00792D13">
        <w:rPr>
          <w:rFonts w:ascii="Times New Roman" w:hAnsi="Times New Roman" w:cs="Times New Roman"/>
          <w:sz w:val="24"/>
          <w:szCs w:val="24"/>
        </w:rPr>
        <w:t>I</w:t>
      </w:r>
      <w:r>
        <w:rPr>
          <w:rFonts w:ascii="Times New Roman" w:hAnsi="Times New Roman" w:cs="Times New Roman"/>
          <w:sz w:val="24"/>
          <w:szCs w:val="24"/>
        </w:rPr>
        <w:t xml:space="preserve">n </w:t>
      </w:r>
      <w:r w:rsidR="00792D13" w:rsidRPr="00792D13">
        <w:rPr>
          <w:rFonts w:ascii="Times New Roman" w:hAnsi="Times New Roman" w:cs="Times New Roman"/>
          <w:i/>
          <w:iCs/>
          <w:sz w:val="24"/>
          <w:szCs w:val="24"/>
        </w:rPr>
        <w:t>Remaking Life &amp; Death: Toward an Anthropology of the Biosciences</w:t>
      </w:r>
      <w:r w:rsidR="00792D13">
        <w:rPr>
          <w:rFonts w:ascii="Times New Roman" w:hAnsi="Times New Roman" w:cs="Times New Roman"/>
          <w:sz w:val="24"/>
          <w:szCs w:val="24"/>
        </w:rPr>
        <w:t>, edited by</w:t>
      </w:r>
      <w:r w:rsidR="00792D13" w:rsidRPr="00792D13">
        <w:rPr>
          <w:rFonts w:ascii="Times New Roman" w:hAnsi="Times New Roman" w:cs="Times New Roman"/>
          <w:i/>
          <w:iCs/>
          <w:sz w:val="24"/>
          <w:szCs w:val="24"/>
        </w:rPr>
        <w:t xml:space="preserve"> </w:t>
      </w:r>
      <w:r w:rsidR="00A40F3B">
        <w:rPr>
          <w:rFonts w:ascii="Times New Roman" w:hAnsi="Times New Roman" w:cs="Times New Roman"/>
          <w:sz w:val="24"/>
          <w:szCs w:val="24"/>
        </w:rPr>
        <w:t xml:space="preserve">S. </w:t>
      </w:r>
      <w:r>
        <w:rPr>
          <w:rFonts w:ascii="Times New Roman" w:hAnsi="Times New Roman" w:cs="Times New Roman"/>
          <w:sz w:val="24"/>
          <w:szCs w:val="24"/>
        </w:rPr>
        <w:t xml:space="preserve">Franklin and </w:t>
      </w:r>
      <w:r w:rsidR="00A40F3B">
        <w:rPr>
          <w:rFonts w:ascii="Times New Roman" w:hAnsi="Times New Roman" w:cs="Times New Roman"/>
          <w:sz w:val="24"/>
          <w:szCs w:val="24"/>
        </w:rPr>
        <w:t xml:space="preserve">M. </w:t>
      </w:r>
      <w:r>
        <w:rPr>
          <w:rFonts w:ascii="Times New Roman" w:hAnsi="Times New Roman" w:cs="Times New Roman"/>
          <w:sz w:val="24"/>
          <w:szCs w:val="24"/>
        </w:rPr>
        <w:t>Lock,</w:t>
      </w:r>
      <w:r w:rsidR="00792D13">
        <w:rPr>
          <w:rFonts w:ascii="Times New Roman" w:hAnsi="Times New Roman" w:cs="Times New Roman"/>
          <w:sz w:val="24"/>
          <w:szCs w:val="24"/>
        </w:rPr>
        <w:t xml:space="preserve"> 165</w:t>
      </w:r>
      <w:r w:rsidR="00A40F3B">
        <w:rPr>
          <w:rFonts w:ascii="Times New Roman" w:hAnsi="Times New Roman" w:cs="Times New Roman"/>
          <w:sz w:val="24"/>
          <w:szCs w:val="24"/>
        </w:rPr>
        <w:t>–</w:t>
      </w:r>
      <w:r w:rsidR="00792D13">
        <w:rPr>
          <w:rFonts w:ascii="Times New Roman" w:hAnsi="Times New Roman" w:cs="Times New Roman"/>
          <w:sz w:val="24"/>
          <w:szCs w:val="24"/>
        </w:rPr>
        <w:t>92.</w:t>
      </w:r>
      <w:r>
        <w:rPr>
          <w:rFonts w:ascii="Times New Roman" w:hAnsi="Times New Roman" w:cs="Times New Roman"/>
          <w:sz w:val="24"/>
          <w:szCs w:val="24"/>
        </w:rPr>
        <w:t xml:space="preserve"> Oxford</w:t>
      </w:r>
      <w:r w:rsidRPr="00AD626F">
        <w:rPr>
          <w:rFonts w:ascii="Times New Roman" w:hAnsi="Times New Roman" w:cs="Times New Roman"/>
          <w:sz w:val="24"/>
          <w:szCs w:val="24"/>
        </w:rPr>
        <w:t>: School of American Research Press</w:t>
      </w:r>
      <w:r>
        <w:rPr>
          <w:rFonts w:ascii="Times New Roman" w:hAnsi="Times New Roman" w:cs="Times New Roman"/>
          <w:sz w:val="24"/>
          <w:szCs w:val="24"/>
        </w:rPr>
        <w:t>.</w:t>
      </w:r>
    </w:p>
    <w:p w:rsidR="004D3E05" w:rsidRDefault="004D3E05" w:rsidP="00400370">
      <w:pPr>
        <w:bidi w:val="0"/>
        <w:spacing w:after="0" w:line="480" w:lineRule="auto"/>
        <w:ind w:left="567" w:right="26" w:hanging="567"/>
        <w:rPr>
          <w:rFonts w:ascii="Times New Roman" w:hAnsi="Times New Roman" w:cs="Times New Roman"/>
          <w:sz w:val="24"/>
          <w:szCs w:val="24"/>
        </w:rPr>
      </w:pPr>
      <w:proofErr w:type="spellStart"/>
      <w:r w:rsidRPr="001A03F2">
        <w:rPr>
          <w:rFonts w:ascii="Times New Roman" w:hAnsi="Times New Roman" w:cs="Times New Roman"/>
          <w:sz w:val="24"/>
          <w:szCs w:val="24"/>
        </w:rPr>
        <w:t>Lubitch</w:t>
      </w:r>
      <w:proofErr w:type="spellEnd"/>
      <w:r w:rsidRPr="001A03F2">
        <w:rPr>
          <w:rFonts w:ascii="Times New Roman" w:hAnsi="Times New Roman" w:cs="Times New Roman"/>
          <w:sz w:val="24"/>
          <w:szCs w:val="24"/>
        </w:rPr>
        <w:t>, V.</w:t>
      </w:r>
      <w:r w:rsidR="001A03F2" w:rsidRPr="001A03F2">
        <w:rPr>
          <w:rFonts w:ascii="Times New Roman" w:hAnsi="Times New Roman" w:cs="Times New Roman"/>
          <w:sz w:val="24"/>
          <w:szCs w:val="24"/>
        </w:rPr>
        <w:t xml:space="preserve"> 2007.</w:t>
      </w:r>
      <w:r w:rsidR="00B53BE9" w:rsidRPr="001A03F2">
        <w:rPr>
          <w:rFonts w:ascii="Times New Roman" w:hAnsi="Times New Roman" w:cs="Times New Roman"/>
          <w:sz w:val="24"/>
          <w:szCs w:val="24"/>
        </w:rPr>
        <w:t xml:space="preserve"> </w:t>
      </w:r>
      <w:r w:rsidR="00CE64BC">
        <w:rPr>
          <w:rFonts w:ascii="Times New Roman" w:hAnsi="Times New Roman" w:cs="Times New Roman"/>
          <w:sz w:val="24"/>
          <w:szCs w:val="24"/>
        </w:rPr>
        <w:t>P</w:t>
      </w:r>
      <w:r w:rsidR="00B53BE9" w:rsidRPr="001A03F2">
        <w:rPr>
          <w:rFonts w:asciiTheme="majorBidi" w:hAnsiTheme="majorBidi" w:cstheme="majorBidi"/>
          <w:sz w:val="24"/>
          <w:szCs w:val="24"/>
        </w:rPr>
        <w:t xml:space="preserve">arents </w:t>
      </w:r>
      <w:r w:rsidR="00CE64BC">
        <w:rPr>
          <w:rFonts w:asciiTheme="majorBidi" w:hAnsiTheme="majorBidi" w:cstheme="majorBidi"/>
          <w:sz w:val="24"/>
          <w:szCs w:val="24"/>
        </w:rPr>
        <w:t>W</w:t>
      </w:r>
      <w:r w:rsidR="00CE64BC" w:rsidRPr="001A03F2">
        <w:rPr>
          <w:rFonts w:asciiTheme="majorBidi" w:hAnsiTheme="majorBidi" w:cstheme="majorBidi"/>
          <w:sz w:val="24"/>
          <w:szCs w:val="24"/>
        </w:rPr>
        <w:t xml:space="preserve">hose </w:t>
      </w:r>
      <w:r w:rsidR="00CE64BC">
        <w:rPr>
          <w:rFonts w:asciiTheme="majorBidi" w:hAnsiTheme="majorBidi" w:cstheme="majorBidi"/>
          <w:sz w:val="24"/>
          <w:szCs w:val="24"/>
        </w:rPr>
        <w:t>S</w:t>
      </w:r>
      <w:r w:rsidR="00CE64BC" w:rsidRPr="001A03F2">
        <w:rPr>
          <w:rFonts w:asciiTheme="majorBidi" w:hAnsiTheme="majorBidi" w:cstheme="majorBidi"/>
          <w:sz w:val="24"/>
          <w:szCs w:val="24"/>
        </w:rPr>
        <w:t xml:space="preserve">oldier </w:t>
      </w:r>
      <w:r w:rsidR="00CE64BC">
        <w:rPr>
          <w:rFonts w:asciiTheme="majorBidi" w:hAnsiTheme="majorBidi" w:cstheme="majorBidi"/>
          <w:sz w:val="24"/>
          <w:szCs w:val="24"/>
        </w:rPr>
        <w:t>S</w:t>
      </w:r>
      <w:r w:rsidR="00CE64BC" w:rsidRPr="001A03F2">
        <w:rPr>
          <w:rFonts w:asciiTheme="majorBidi" w:hAnsiTheme="majorBidi" w:cstheme="majorBidi"/>
          <w:sz w:val="24"/>
          <w:szCs w:val="24"/>
        </w:rPr>
        <w:t xml:space="preserve">on </w:t>
      </w:r>
      <w:r w:rsidR="00B53BE9" w:rsidRPr="001A03F2">
        <w:rPr>
          <w:rFonts w:asciiTheme="majorBidi" w:hAnsiTheme="majorBidi" w:cstheme="majorBidi"/>
          <w:sz w:val="24"/>
          <w:szCs w:val="24"/>
        </w:rPr>
        <w:t xml:space="preserve">was </w:t>
      </w:r>
      <w:r w:rsidR="00CE64BC">
        <w:rPr>
          <w:rFonts w:asciiTheme="majorBidi" w:hAnsiTheme="majorBidi" w:cstheme="majorBidi"/>
          <w:sz w:val="24"/>
          <w:szCs w:val="24"/>
        </w:rPr>
        <w:t>K</w:t>
      </w:r>
      <w:r w:rsidR="00CE64BC" w:rsidRPr="001A03F2">
        <w:rPr>
          <w:rFonts w:asciiTheme="majorBidi" w:hAnsiTheme="majorBidi" w:cstheme="majorBidi"/>
          <w:sz w:val="24"/>
          <w:szCs w:val="24"/>
        </w:rPr>
        <w:t xml:space="preserve">illed </w:t>
      </w:r>
      <w:r w:rsidR="00CE64BC">
        <w:rPr>
          <w:rFonts w:asciiTheme="majorBidi" w:hAnsiTheme="majorBidi" w:cstheme="majorBidi"/>
          <w:sz w:val="24"/>
          <w:szCs w:val="24"/>
        </w:rPr>
        <w:t>W</w:t>
      </w:r>
      <w:r w:rsidR="00CE64BC" w:rsidRPr="001A03F2">
        <w:rPr>
          <w:rFonts w:asciiTheme="majorBidi" w:hAnsiTheme="majorBidi" w:cstheme="majorBidi"/>
          <w:sz w:val="24"/>
          <w:szCs w:val="24"/>
        </w:rPr>
        <w:t xml:space="preserve">ill </w:t>
      </w:r>
      <w:r w:rsidR="00B53BE9" w:rsidRPr="001A03F2">
        <w:rPr>
          <w:rFonts w:asciiTheme="majorBidi" w:hAnsiTheme="majorBidi" w:cstheme="majorBidi"/>
          <w:sz w:val="24"/>
          <w:szCs w:val="24"/>
        </w:rPr>
        <w:t xml:space="preserve">be </w:t>
      </w:r>
      <w:r w:rsidR="00CE64BC">
        <w:rPr>
          <w:rFonts w:asciiTheme="majorBidi" w:hAnsiTheme="majorBidi" w:cstheme="majorBidi"/>
          <w:sz w:val="24"/>
          <w:szCs w:val="24"/>
        </w:rPr>
        <w:t>A</w:t>
      </w:r>
      <w:r w:rsidR="00CE64BC" w:rsidRPr="001A03F2">
        <w:rPr>
          <w:rFonts w:asciiTheme="majorBidi" w:hAnsiTheme="majorBidi" w:cstheme="majorBidi"/>
          <w:sz w:val="24"/>
          <w:szCs w:val="24"/>
        </w:rPr>
        <w:t xml:space="preserve">ble </w:t>
      </w:r>
      <w:r w:rsidR="00B53BE9" w:rsidRPr="001A03F2">
        <w:rPr>
          <w:rFonts w:asciiTheme="majorBidi" w:hAnsiTheme="majorBidi" w:cstheme="majorBidi"/>
          <w:sz w:val="24"/>
          <w:szCs w:val="24"/>
        </w:rPr>
        <w:t xml:space="preserve">to </w:t>
      </w:r>
      <w:r w:rsidR="00CE64BC">
        <w:rPr>
          <w:rFonts w:asciiTheme="majorBidi" w:hAnsiTheme="majorBidi" w:cstheme="majorBidi"/>
          <w:sz w:val="24"/>
          <w:szCs w:val="24"/>
        </w:rPr>
        <w:t>U</w:t>
      </w:r>
      <w:r w:rsidR="00CE64BC" w:rsidRPr="001A03F2">
        <w:rPr>
          <w:rFonts w:asciiTheme="majorBidi" w:hAnsiTheme="majorBidi" w:cstheme="majorBidi"/>
          <w:sz w:val="24"/>
          <w:szCs w:val="24"/>
        </w:rPr>
        <w:t xml:space="preserve">se </w:t>
      </w:r>
      <w:r w:rsidR="00B53BE9" w:rsidRPr="001A03F2">
        <w:rPr>
          <w:rFonts w:asciiTheme="majorBidi" w:hAnsiTheme="majorBidi" w:cstheme="majorBidi"/>
          <w:sz w:val="24"/>
          <w:szCs w:val="24"/>
        </w:rPr>
        <w:t xml:space="preserve">his </w:t>
      </w:r>
      <w:r w:rsidR="00CE64BC">
        <w:rPr>
          <w:rFonts w:asciiTheme="majorBidi" w:hAnsiTheme="majorBidi" w:cstheme="majorBidi"/>
          <w:sz w:val="24"/>
          <w:szCs w:val="24"/>
        </w:rPr>
        <w:t>S</w:t>
      </w:r>
      <w:r w:rsidR="00CE64BC" w:rsidRPr="001A03F2">
        <w:rPr>
          <w:rFonts w:asciiTheme="majorBidi" w:hAnsiTheme="majorBidi" w:cstheme="majorBidi"/>
          <w:sz w:val="24"/>
          <w:szCs w:val="24"/>
        </w:rPr>
        <w:t>perm</w:t>
      </w:r>
      <w:r w:rsidR="001A03F2" w:rsidRPr="001A03F2">
        <w:rPr>
          <w:rFonts w:ascii="Times New Roman" w:hAnsi="Times New Roman" w:cs="Times New Roman"/>
          <w:sz w:val="24"/>
          <w:szCs w:val="24"/>
        </w:rPr>
        <w:t xml:space="preserve">. </w:t>
      </w:r>
      <w:proofErr w:type="spellStart"/>
      <w:r w:rsidR="001A03F2" w:rsidRPr="001A03F2">
        <w:rPr>
          <w:rFonts w:ascii="Times New Roman" w:hAnsi="Times New Roman" w:cs="Times New Roman"/>
          <w:i/>
          <w:iCs/>
          <w:sz w:val="24"/>
          <w:szCs w:val="24"/>
        </w:rPr>
        <w:t>Ynet</w:t>
      </w:r>
      <w:proofErr w:type="spellEnd"/>
      <w:r w:rsidR="001A03F2" w:rsidRPr="001A03F2">
        <w:rPr>
          <w:rFonts w:ascii="Times New Roman" w:hAnsi="Times New Roman" w:cs="Times New Roman"/>
          <w:i/>
          <w:iCs/>
          <w:sz w:val="24"/>
          <w:szCs w:val="24"/>
        </w:rPr>
        <w:t xml:space="preserve"> </w:t>
      </w:r>
      <w:r w:rsidR="001A03F2" w:rsidRPr="001A03F2">
        <w:rPr>
          <w:rFonts w:ascii="Times New Roman" w:hAnsi="Times New Roman" w:cs="Times New Roman"/>
          <w:sz w:val="24"/>
          <w:szCs w:val="24"/>
        </w:rPr>
        <w:t>website, January 15</w:t>
      </w:r>
      <w:r w:rsidR="00C257F0">
        <w:rPr>
          <w:rFonts w:ascii="Times New Roman" w:hAnsi="Times New Roman" w:cs="Times New Roman"/>
          <w:sz w:val="24"/>
          <w:szCs w:val="24"/>
        </w:rPr>
        <w:t xml:space="preserve"> (Hebrew)</w:t>
      </w:r>
      <w:r w:rsidR="001A03F2" w:rsidRPr="001A03F2">
        <w:rPr>
          <w:rFonts w:ascii="Times New Roman" w:hAnsi="Times New Roman" w:cs="Times New Roman"/>
          <w:sz w:val="24"/>
          <w:szCs w:val="24"/>
        </w:rPr>
        <w:t>. Accessed</w:t>
      </w:r>
      <w:r w:rsidR="001A03F2">
        <w:rPr>
          <w:rFonts w:ascii="Times New Roman" w:hAnsi="Times New Roman" w:cs="Times New Roman"/>
          <w:sz w:val="24"/>
          <w:szCs w:val="24"/>
        </w:rPr>
        <w:t xml:space="preserve"> </w:t>
      </w:r>
      <w:r w:rsidR="00C257F0">
        <w:rPr>
          <w:rFonts w:ascii="Times New Roman" w:hAnsi="Times New Roman" w:cs="Times New Roman"/>
          <w:sz w:val="24"/>
          <w:szCs w:val="24"/>
        </w:rPr>
        <w:t>May 15, 2018</w:t>
      </w:r>
      <w:r w:rsidR="001A03F2">
        <w:rPr>
          <w:rFonts w:ascii="Times New Roman" w:hAnsi="Times New Roman" w:cs="Times New Roman"/>
          <w:sz w:val="24"/>
          <w:szCs w:val="24"/>
        </w:rPr>
        <w:t xml:space="preserve">. </w:t>
      </w:r>
      <w:r w:rsidRPr="001A03F2">
        <w:rPr>
          <w:rFonts w:ascii="Times New Roman" w:hAnsi="Times New Roman" w:cs="Times New Roman"/>
          <w:sz w:val="24"/>
          <w:szCs w:val="24"/>
        </w:rPr>
        <w:t>https://www.ynet.co.il/articles/0,7340,L-3352693,00.html</w:t>
      </w:r>
    </w:p>
    <w:p w:rsidR="000B54EE" w:rsidRDefault="000B54EE" w:rsidP="00400370">
      <w:pPr>
        <w:bidi w:val="0"/>
        <w:spacing w:after="0" w:line="480" w:lineRule="auto"/>
        <w:ind w:left="509" w:right="26" w:hanging="509"/>
        <w:rPr>
          <w:rFonts w:ascii="Times New Roman" w:hAnsi="Times New Roman" w:cs="Times New Roman"/>
          <w:sz w:val="24"/>
          <w:szCs w:val="24"/>
        </w:rPr>
      </w:pPr>
      <w:proofErr w:type="spellStart"/>
      <w:r>
        <w:rPr>
          <w:rFonts w:ascii="Times New Roman" w:eastAsia="Times New Roman" w:hAnsi="Times New Roman" w:cs="Times New Roman"/>
          <w:sz w:val="24"/>
          <w:szCs w:val="24"/>
        </w:rPr>
        <w:lastRenderedPageBreak/>
        <w:t>Ravitsky</w:t>
      </w:r>
      <w:proofErr w:type="spellEnd"/>
      <w:r w:rsidR="00FF3CA8">
        <w:rPr>
          <w:rFonts w:ascii="Times New Roman" w:eastAsia="Times New Roman" w:hAnsi="Times New Roman" w:cs="Times New Roman"/>
          <w:sz w:val="24"/>
          <w:szCs w:val="24"/>
        </w:rPr>
        <w:t>, V.</w:t>
      </w:r>
      <w:r>
        <w:rPr>
          <w:rFonts w:ascii="Times New Roman" w:eastAsia="Times New Roman" w:hAnsi="Times New Roman" w:cs="Times New Roman"/>
          <w:sz w:val="24"/>
          <w:szCs w:val="24"/>
        </w:rPr>
        <w:t xml:space="preserve"> 2002</w:t>
      </w:r>
      <w:r w:rsidR="00FF3CA8">
        <w:rPr>
          <w:rFonts w:ascii="Times New Roman" w:eastAsia="Times New Roman" w:hAnsi="Times New Roman" w:cs="Times New Roman"/>
          <w:sz w:val="24"/>
          <w:szCs w:val="24"/>
        </w:rPr>
        <w:t>.</w:t>
      </w:r>
      <w:r w:rsidR="00F7648E">
        <w:rPr>
          <w:rFonts w:ascii="Times New Roman" w:eastAsia="Times New Roman" w:hAnsi="Times New Roman" w:cs="Times New Roman"/>
          <w:sz w:val="24"/>
          <w:szCs w:val="24"/>
        </w:rPr>
        <w:t xml:space="preserve"> The </w:t>
      </w:r>
      <w:r w:rsidR="00C257F0">
        <w:rPr>
          <w:rFonts w:ascii="Times New Roman" w:eastAsia="Times New Roman" w:hAnsi="Times New Roman" w:cs="Times New Roman"/>
          <w:sz w:val="24"/>
          <w:szCs w:val="24"/>
        </w:rPr>
        <w:t xml:space="preserve">Right to </w:t>
      </w:r>
      <w:r w:rsidR="00F7648E">
        <w:rPr>
          <w:rFonts w:ascii="Times New Roman" w:eastAsia="Times New Roman" w:hAnsi="Times New Roman" w:cs="Times New Roman"/>
          <w:sz w:val="24"/>
          <w:szCs w:val="24"/>
        </w:rPr>
        <w:t xml:space="preserve">Parenthood in </w:t>
      </w:r>
      <w:r w:rsidR="00C257F0">
        <w:rPr>
          <w:rFonts w:ascii="Times New Roman" w:eastAsia="Times New Roman" w:hAnsi="Times New Roman" w:cs="Times New Roman"/>
          <w:sz w:val="24"/>
          <w:szCs w:val="24"/>
        </w:rPr>
        <w:t xml:space="preserve">an </w:t>
      </w:r>
      <w:r w:rsidR="00F7648E">
        <w:rPr>
          <w:rFonts w:ascii="Times New Roman" w:eastAsia="Times New Roman" w:hAnsi="Times New Roman" w:cs="Times New Roman"/>
          <w:sz w:val="24"/>
          <w:szCs w:val="24"/>
        </w:rPr>
        <w:t xml:space="preserve">Era of Technological </w:t>
      </w:r>
      <w:r w:rsidR="00D66587">
        <w:rPr>
          <w:rFonts w:ascii="Times New Roman" w:eastAsia="Times New Roman" w:hAnsi="Times New Roman" w:cs="Times New Roman"/>
          <w:sz w:val="24"/>
          <w:szCs w:val="24"/>
        </w:rPr>
        <w:t>Reproduction. In</w:t>
      </w:r>
      <w:r w:rsidR="00F7648E">
        <w:rPr>
          <w:rFonts w:ascii="Times New Roman" w:eastAsia="Times New Roman" w:hAnsi="Times New Roman" w:cs="Times New Roman"/>
          <w:sz w:val="24"/>
          <w:szCs w:val="24"/>
        </w:rPr>
        <w:t xml:space="preserve"> </w:t>
      </w:r>
      <w:r w:rsidR="00D66587" w:rsidRPr="00D66587">
        <w:rPr>
          <w:rFonts w:ascii="Times New Roman" w:eastAsia="Times New Roman" w:hAnsi="Times New Roman" w:cs="Times New Roman"/>
          <w:i/>
          <w:iCs/>
          <w:sz w:val="24"/>
          <w:szCs w:val="24"/>
        </w:rPr>
        <w:t>Moral Dilemmas in Medicine</w:t>
      </w:r>
      <w:r w:rsidR="00D66587">
        <w:rPr>
          <w:rFonts w:ascii="Times New Roman" w:eastAsia="Times New Roman" w:hAnsi="Times New Roman" w:cs="Times New Roman"/>
          <w:sz w:val="24"/>
          <w:szCs w:val="24"/>
        </w:rPr>
        <w:t xml:space="preserve">, edited by </w:t>
      </w:r>
      <w:r w:rsidR="00C257F0">
        <w:rPr>
          <w:rFonts w:ascii="Times New Roman" w:eastAsia="Times New Roman" w:hAnsi="Times New Roman" w:cs="Times New Roman"/>
          <w:sz w:val="24"/>
          <w:szCs w:val="24"/>
        </w:rPr>
        <w:t xml:space="preserve">R. </w:t>
      </w:r>
      <w:r w:rsidR="00B328C2">
        <w:rPr>
          <w:rFonts w:ascii="Times New Roman" w:eastAsia="Times New Roman" w:hAnsi="Times New Roman" w:cs="Times New Roman"/>
          <w:sz w:val="24"/>
          <w:szCs w:val="24"/>
        </w:rPr>
        <w:t>Cohen-</w:t>
      </w:r>
      <w:proofErr w:type="spellStart"/>
      <w:r w:rsidR="00B328C2">
        <w:rPr>
          <w:rFonts w:ascii="Times New Roman" w:eastAsia="Times New Roman" w:hAnsi="Times New Roman" w:cs="Times New Roman"/>
          <w:sz w:val="24"/>
          <w:szCs w:val="24"/>
        </w:rPr>
        <w:t>Almagor</w:t>
      </w:r>
      <w:proofErr w:type="spellEnd"/>
      <w:r w:rsidR="00B328C2">
        <w:rPr>
          <w:rFonts w:ascii="Times New Roman" w:eastAsia="Times New Roman" w:hAnsi="Times New Roman" w:cs="Times New Roman"/>
          <w:sz w:val="24"/>
          <w:szCs w:val="24"/>
        </w:rPr>
        <w:t>,</w:t>
      </w:r>
      <w:r w:rsidR="00D66587">
        <w:rPr>
          <w:rFonts w:ascii="Times New Roman" w:eastAsia="Times New Roman" w:hAnsi="Times New Roman" w:cs="Times New Roman"/>
          <w:sz w:val="24"/>
          <w:szCs w:val="24"/>
        </w:rPr>
        <w:t xml:space="preserve"> 137</w:t>
      </w:r>
      <w:r w:rsidR="00C257F0">
        <w:rPr>
          <w:rFonts w:ascii="Times New Roman" w:eastAsia="Times New Roman" w:hAnsi="Times New Roman" w:cs="Times New Roman"/>
          <w:sz w:val="24"/>
          <w:szCs w:val="24"/>
        </w:rPr>
        <w:t>–</w:t>
      </w:r>
      <w:r w:rsidR="00D66587">
        <w:rPr>
          <w:rFonts w:ascii="Times New Roman" w:eastAsia="Times New Roman" w:hAnsi="Times New Roman" w:cs="Times New Roman"/>
          <w:sz w:val="24"/>
          <w:szCs w:val="24"/>
        </w:rPr>
        <w:t>60.</w:t>
      </w:r>
      <w:r w:rsidR="00B328C2">
        <w:rPr>
          <w:rFonts w:ascii="Times New Roman" w:eastAsia="Times New Roman" w:hAnsi="Times New Roman" w:cs="Times New Roman"/>
          <w:sz w:val="24"/>
          <w:szCs w:val="24"/>
        </w:rPr>
        <w:t xml:space="preserve"> </w:t>
      </w:r>
      <w:r w:rsidR="00FF3CA8">
        <w:rPr>
          <w:rFonts w:ascii="Times New Roman" w:eastAsia="Times New Roman" w:hAnsi="Times New Roman" w:cs="Times New Roman"/>
          <w:sz w:val="24"/>
          <w:szCs w:val="24"/>
        </w:rPr>
        <w:t xml:space="preserve">Jerusalem: </w:t>
      </w:r>
      <w:proofErr w:type="spellStart"/>
      <w:r w:rsidR="00FF3CA8">
        <w:rPr>
          <w:rFonts w:ascii="Times New Roman" w:eastAsia="Times New Roman" w:hAnsi="Times New Roman" w:cs="Times New Roman"/>
          <w:sz w:val="24"/>
          <w:szCs w:val="24"/>
        </w:rPr>
        <w:t>Hakibbutz</w:t>
      </w:r>
      <w:proofErr w:type="spellEnd"/>
      <w:r w:rsidR="00FF3CA8">
        <w:rPr>
          <w:rFonts w:ascii="Times New Roman" w:eastAsia="Times New Roman" w:hAnsi="Times New Roman" w:cs="Times New Roman"/>
          <w:sz w:val="24"/>
          <w:szCs w:val="24"/>
        </w:rPr>
        <w:t xml:space="preserve"> </w:t>
      </w:r>
      <w:proofErr w:type="spellStart"/>
      <w:r w:rsidR="00FF3CA8">
        <w:rPr>
          <w:rFonts w:ascii="Times New Roman" w:eastAsia="Times New Roman" w:hAnsi="Times New Roman" w:cs="Times New Roman"/>
          <w:sz w:val="24"/>
          <w:szCs w:val="24"/>
        </w:rPr>
        <w:t>Hameuchad</w:t>
      </w:r>
      <w:proofErr w:type="spellEnd"/>
      <w:r w:rsidR="00C257F0">
        <w:rPr>
          <w:rFonts w:ascii="Times New Roman" w:eastAsia="Times New Roman" w:hAnsi="Times New Roman" w:cs="Times New Roman"/>
          <w:sz w:val="24"/>
          <w:szCs w:val="24"/>
        </w:rPr>
        <w:t xml:space="preserve"> (Hebrew)</w:t>
      </w:r>
      <w:r w:rsidR="00FF3CA8">
        <w:rPr>
          <w:rFonts w:ascii="Times New Roman" w:eastAsia="Times New Roman" w:hAnsi="Times New Roman" w:cs="Times New Roman"/>
          <w:sz w:val="24"/>
          <w:szCs w:val="24"/>
        </w:rPr>
        <w:t>.</w:t>
      </w:r>
      <w:r w:rsidR="00D66587">
        <w:rPr>
          <w:rFonts w:ascii="Times New Roman" w:eastAsia="Times New Roman" w:hAnsi="Times New Roman" w:cs="Times New Roman"/>
          <w:sz w:val="24"/>
          <w:szCs w:val="24"/>
        </w:rPr>
        <w:t xml:space="preserve"> </w:t>
      </w:r>
    </w:p>
    <w:p w:rsidR="00AB3F24" w:rsidRPr="00AB3F24" w:rsidRDefault="00AB3F24" w:rsidP="00400370">
      <w:pPr>
        <w:bidi w:val="0"/>
        <w:spacing w:after="0" w:line="480" w:lineRule="auto"/>
        <w:ind w:left="509" w:right="26" w:hanging="509"/>
        <w:rPr>
          <w:rFonts w:ascii="Times New Roman" w:eastAsia="Times New Roman" w:hAnsi="Times New Roman" w:cs="Times New Roman"/>
          <w:sz w:val="24"/>
          <w:szCs w:val="24"/>
        </w:rPr>
      </w:pPr>
      <w:proofErr w:type="spellStart"/>
      <w:r w:rsidRPr="00AB3F24">
        <w:rPr>
          <w:rFonts w:ascii="Times New Roman" w:eastAsia="Times New Roman" w:hAnsi="Times New Roman" w:cs="Times New Roman"/>
          <w:sz w:val="24"/>
          <w:szCs w:val="24"/>
        </w:rPr>
        <w:t>Raz</w:t>
      </w:r>
      <w:proofErr w:type="spellEnd"/>
      <w:r w:rsidRPr="00AB3F24">
        <w:rPr>
          <w:rFonts w:ascii="Times New Roman" w:eastAsia="Times New Roman" w:hAnsi="Times New Roman" w:cs="Times New Roman"/>
          <w:sz w:val="24"/>
          <w:szCs w:val="24"/>
        </w:rPr>
        <w:t>, A</w:t>
      </w:r>
      <w:r w:rsidR="00E92F48">
        <w:rPr>
          <w:rFonts w:ascii="Times New Roman" w:eastAsia="Times New Roman" w:hAnsi="Times New Roman" w:cs="Times New Roman"/>
          <w:sz w:val="24"/>
          <w:szCs w:val="24"/>
        </w:rPr>
        <w:t>.</w:t>
      </w:r>
      <w:r w:rsidRPr="00AB3F24">
        <w:rPr>
          <w:rFonts w:ascii="Times New Roman" w:eastAsia="Times New Roman" w:hAnsi="Times New Roman" w:cs="Times New Roman"/>
          <w:sz w:val="24"/>
          <w:szCs w:val="24"/>
        </w:rPr>
        <w:t xml:space="preserve"> E. 2018</w:t>
      </w:r>
      <w:r>
        <w:rPr>
          <w:rFonts w:ascii="Times New Roman" w:eastAsia="Times New Roman" w:hAnsi="Times New Roman" w:cs="Times New Roman"/>
          <w:sz w:val="24"/>
          <w:szCs w:val="24"/>
        </w:rPr>
        <w:t>.</w:t>
      </w:r>
      <w:r w:rsidRPr="00AB3F24">
        <w:rPr>
          <w:rFonts w:ascii="Times New Roman" w:eastAsia="Times New Roman" w:hAnsi="Times New Roman" w:cs="Times New Roman"/>
          <w:sz w:val="24"/>
          <w:szCs w:val="24"/>
        </w:rPr>
        <w:t xml:space="preserve"> Reckless or Pioneering? Public Health Genetics Services in Israel. </w:t>
      </w:r>
      <w:r>
        <w:rPr>
          <w:rFonts w:ascii="Times New Roman" w:eastAsia="Times New Roman" w:hAnsi="Times New Roman" w:cs="Times New Roman"/>
          <w:sz w:val="24"/>
          <w:szCs w:val="24"/>
        </w:rPr>
        <w:t>I</w:t>
      </w:r>
      <w:r w:rsidRPr="00AB3F24">
        <w:rPr>
          <w:rFonts w:ascii="Times New Roman" w:eastAsia="Times New Roman" w:hAnsi="Times New Roman" w:cs="Times New Roman"/>
          <w:sz w:val="24"/>
          <w:szCs w:val="24"/>
        </w:rPr>
        <w:t xml:space="preserve">n </w:t>
      </w:r>
      <w:r w:rsidRPr="00AB3F24">
        <w:rPr>
          <w:rFonts w:ascii="Times New Roman" w:eastAsia="Times New Roman" w:hAnsi="Times New Roman" w:cs="Times New Roman"/>
          <w:i/>
          <w:iCs/>
          <w:sz w:val="24"/>
          <w:szCs w:val="24"/>
        </w:rPr>
        <w:t>Bioethics in Israel: Socio-Legal, Political and Empirical Analysis</w:t>
      </w:r>
      <w:r>
        <w:rPr>
          <w:rFonts w:ascii="Times New Roman" w:eastAsia="Times New Roman" w:hAnsi="Times New Roman" w:cs="Times New Roman"/>
          <w:sz w:val="24"/>
          <w:szCs w:val="24"/>
        </w:rPr>
        <w:t>, edited by</w:t>
      </w:r>
      <w:r w:rsidRPr="00AB3F24">
        <w:rPr>
          <w:rFonts w:ascii="Times New Roman" w:eastAsia="Times New Roman" w:hAnsi="Times New Roman" w:cs="Times New Roman"/>
          <w:i/>
          <w:iCs/>
          <w:sz w:val="24"/>
          <w:szCs w:val="24"/>
        </w:rPr>
        <w:t xml:space="preserve"> </w:t>
      </w:r>
      <w:r w:rsidR="00C257F0" w:rsidRPr="00AB3F24">
        <w:rPr>
          <w:rFonts w:ascii="Times New Roman" w:eastAsia="Times New Roman" w:hAnsi="Times New Roman" w:cs="Times New Roman"/>
          <w:sz w:val="24"/>
          <w:szCs w:val="24"/>
        </w:rPr>
        <w:t>H</w:t>
      </w:r>
      <w:r w:rsidR="00C257F0">
        <w:rPr>
          <w:rFonts w:ascii="Times New Roman" w:eastAsia="Times New Roman" w:hAnsi="Times New Roman" w:cs="Times New Roman"/>
          <w:sz w:val="24"/>
          <w:szCs w:val="24"/>
        </w:rPr>
        <w:t>.</w:t>
      </w:r>
      <w:r w:rsidR="00C257F0" w:rsidRPr="00AB3F24">
        <w:rPr>
          <w:rFonts w:ascii="Times New Roman" w:eastAsia="Times New Roman" w:hAnsi="Times New Roman" w:cs="Times New Roman"/>
          <w:sz w:val="24"/>
          <w:szCs w:val="24"/>
        </w:rPr>
        <w:t xml:space="preserve"> </w:t>
      </w:r>
      <w:r w:rsidRPr="00AB3F24">
        <w:rPr>
          <w:rFonts w:ascii="Times New Roman" w:eastAsia="Times New Roman" w:hAnsi="Times New Roman" w:cs="Times New Roman"/>
          <w:sz w:val="24"/>
          <w:szCs w:val="24"/>
        </w:rPr>
        <w:t xml:space="preserve">Boas, </w:t>
      </w:r>
      <w:r w:rsidR="00C257F0" w:rsidRPr="00AB3F24">
        <w:rPr>
          <w:rFonts w:ascii="Times New Roman" w:eastAsia="Times New Roman" w:hAnsi="Times New Roman" w:cs="Times New Roman"/>
          <w:sz w:val="24"/>
          <w:szCs w:val="24"/>
        </w:rPr>
        <w:t>Y</w:t>
      </w:r>
      <w:r w:rsidR="00C257F0">
        <w:rPr>
          <w:rFonts w:ascii="Times New Roman" w:eastAsia="Times New Roman" w:hAnsi="Times New Roman" w:cs="Times New Roman"/>
          <w:sz w:val="24"/>
          <w:szCs w:val="24"/>
        </w:rPr>
        <w:t>.</w:t>
      </w:r>
      <w:r w:rsidR="00C257F0" w:rsidRPr="00AB3F24">
        <w:rPr>
          <w:rFonts w:ascii="Times New Roman" w:eastAsia="Times New Roman" w:hAnsi="Times New Roman" w:cs="Times New Roman"/>
          <w:sz w:val="24"/>
          <w:szCs w:val="24"/>
        </w:rPr>
        <w:t xml:space="preserve"> </w:t>
      </w:r>
      <w:proofErr w:type="spellStart"/>
      <w:r w:rsidRPr="00AB3F24">
        <w:rPr>
          <w:rFonts w:ascii="Times New Roman" w:eastAsia="Times New Roman" w:hAnsi="Times New Roman" w:cs="Times New Roman"/>
          <w:sz w:val="24"/>
          <w:szCs w:val="24"/>
        </w:rPr>
        <w:t>Hashiloni-Dolev</w:t>
      </w:r>
      <w:proofErr w:type="spellEnd"/>
      <w:r w:rsidRPr="00AB3F24">
        <w:rPr>
          <w:rFonts w:ascii="Times New Roman" w:eastAsia="Times New Roman" w:hAnsi="Times New Roman" w:cs="Times New Roman"/>
          <w:sz w:val="24"/>
          <w:szCs w:val="24"/>
        </w:rPr>
        <w:t xml:space="preserve">, </w:t>
      </w:r>
      <w:r w:rsidR="00C257F0" w:rsidRPr="00AB3F24">
        <w:rPr>
          <w:rFonts w:ascii="Times New Roman" w:eastAsia="Times New Roman" w:hAnsi="Times New Roman" w:cs="Times New Roman"/>
          <w:sz w:val="24"/>
          <w:szCs w:val="24"/>
        </w:rPr>
        <w:t>N</w:t>
      </w:r>
      <w:r w:rsidR="00C257F0">
        <w:rPr>
          <w:rFonts w:ascii="Times New Roman" w:eastAsia="Times New Roman" w:hAnsi="Times New Roman" w:cs="Times New Roman"/>
          <w:sz w:val="24"/>
          <w:szCs w:val="24"/>
        </w:rPr>
        <w:t>.</w:t>
      </w:r>
      <w:r w:rsidR="00C257F0" w:rsidRPr="00AB3F24">
        <w:rPr>
          <w:rFonts w:ascii="Times New Roman" w:eastAsia="Times New Roman" w:hAnsi="Times New Roman" w:cs="Times New Roman"/>
          <w:sz w:val="24"/>
          <w:szCs w:val="24"/>
        </w:rPr>
        <w:t xml:space="preserve"> </w:t>
      </w:r>
      <w:proofErr w:type="spellStart"/>
      <w:r w:rsidRPr="00AB3F24">
        <w:rPr>
          <w:rFonts w:ascii="Times New Roman" w:eastAsia="Times New Roman" w:hAnsi="Times New Roman" w:cs="Times New Roman"/>
          <w:sz w:val="24"/>
          <w:szCs w:val="24"/>
        </w:rPr>
        <w:t>Davidovitch</w:t>
      </w:r>
      <w:proofErr w:type="spellEnd"/>
      <w:r w:rsidRPr="00AB3F24">
        <w:rPr>
          <w:rFonts w:ascii="Times New Roman" w:eastAsia="Times New Roman" w:hAnsi="Times New Roman" w:cs="Times New Roman"/>
          <w:sz w:val="24"/>
          <w:szCs w:val="24"/>
        </w:rPr>
        <w:t xml:space="preserve">, </w:t>
      </w:r>
      <w:r w:rsidR="00C257F0" w:rsidRPr="00AB3F24">
        <w:rPr>
          <w:rFonts w:ascii="Times New Roman" w:eastAsia="Times New Roman" w:hAnsi="Times New Roman" w:cs="Times New Roman"/>
          <w:sz w:val="24"/>
          <w:szCs w:val="24"/>
        </w:rPr>
        <w:t>D</w:t>
      </w:r>
      <w:r w:rsidR="00C257F0">
        <w:rPr>
          <w:rFonts w:ascii="Times New Roman" w:eastAsia="Times New Roman" w:hAnsi="Times New Roman" w:cs="Times New Roman"/>
          <w:sz w:val="24"/>
          <w:szCs w:val="24"/>
        </w:rPr>
        <w:t>.</w:t>
      </w:r>
      <w:r w:rsidR="00C257F0" w:rsidRPr="00AB3F24">
        <w:rPr>
          <w:rFonts w:ascii="Times New Roman" w:eastAsia="Times New Roman" w:hAnsi="Times New Roman" w:cs="Times New Roman"/>
          <w:sz w:val="24"/>
          <w:szCs w:val="24"/>
        </w:rPr>
        <w:t xml:space="preserve"> </w:t>
      </w:r>
      <w:proofErr w:type="spellStart"/>
      <w:r w:rsidRPr="00AB3F24">
        <w:rPr>
          <w:rFonts w:ascii="Times New Roman" w:eastAsia="Times New Roman" w:hAnsi="Times New Roman" w:cs="Times New Roman"/>
          <w:sz w:val="24"/>
          <w:szCs w:val="24"/>
        </w:rPr>
        <w:t>Filc</w:t>
      </w:r>
      <w:proofErr w:type="spellEnd"/>
      <w:r w:rsidRPr="00AB3F24">
        <w:rPr>
          <w:rFonts w:ascii="Times New Roman" w:eastAsia="Times New Roman" w:hAnsi="Times New Roman" w:cs="Times New Roman"/>
          <w:sz w:val="24"/>
          <w:szCs w:val="24"/>
        </w:rPr>
        <w:t xml:space="preserve">, and </w:t>
      </w:r>
      <w:r w:rsidR="00C257F0" w:rsidRPr="00AB3F24">
        <w:rPr>
          <w:rFonts w:ascii="Times New Roman" w:eastAsia="Times New Roman" w:hAnsi="Times New Roman" w:cs="Times New Roman"/>
          <w:sz w:val="24"/>
          <w:szCs w:val="24"/>
        </w:rPr>
        <w:t>S</w:t>
      </w:r>
      <w:r w:rsidR="00C257F0">
        <w:rPr>
          <w:rFonts w:ascii="Times New Roman" w:eastAsia="Times New Roman" w:hAnsi="Times New Roman" w:cs="Times New Roman"/>
          <w:sz w:val="24"/>
          <w:szCs w:val="24"/>
        </w:rPr>
        <w:t>.</w:t>
      </w:r>
      <w:r w:rsidR="00C257F0" w:rsidRPr="00AB3F24">
        <w:rPr>
          <w:rFonts w:ascii="Times New Roman" w:eastAsia="Times New Roman" w:hAnsi="Times New Roman" w:cs="Times New Roman"/>
          <w:sz w:val="24"/>
          <w:szCs w:val="24"/>
        </w:rPr>
        <w:t xml:space="preserve"> </w:t>
      </w:r>
      <w:proofErr w:type="spellStart"/>
      <w:r w:rsidRPr="00AB3F24">
        <w:rPr>
          <w:rFonts w:ascii="Times New Roman" w:eastAsia="Times New Roman" w:hAnsi="Times New Roman" w:cs="Times New Roman"/>
          <w:sz w:val="24"/>
          <w:szCs w:val="24"/>
        </w:rPr>
        <w:t>Lavi</w:t>
      </w:r>
      <w:proofErr w:type="spellEnd"/>
      <w:r w:rsidRPr="00AB3F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D5F87">
        <w:rPr>
          <w:rFonts w:ascii="Times New Roman" w:eastAsia="Times New Roman" w:hAnsi="Times New Roman" w:cs="Times New Roman"/>
          <w:sz w:val="24"/>
          <w:szCs w:val="24"/>
        </w:rPr>
        <w:t>223</w:t>
      </w:r>
      <w:r w:rsidR="00C257F0">
        <w:rPr>
          <w:rFonts w:ascii="Times New Roman" w:eastAsia="Times New Roman" w:hAnsi="Times New Roman" w:cs="Times New Roman"/>
          <w:sz w:val="24"/>
          <w:szCs w:val="24"/>
        </w:rPr>
        <w:t>–</w:t>
      </w:r>
      <w:r w:rsidR="002D5F87" w:rsidRPr="002D5F87">
        <w:rPr>
          <w:rFonts w:ascii="Times New Roman" w:eastAsia="Times New Roman" w:hAnsi="Times New Roman" w:cs="Times New Roman"/>
          <w:sz w:val="24"/>
          <w:szCs w:val="24"/>
        </w:rPr>
        <w:t>40</w:t>
      </w:r>
      <w:r w:rsidRPr="00AB3F24">
        <w:rPr>
          <w:rFonts w:ascii="Times New Roman" w:eastAsia="Times New Roman" w:hAnsi="Times New Roman" w:cs="Times New Roman"/>
          <w:sz w:val="24"/>
          <w:szCs w:val="24"/>
        </w:rPr>
        <w:t>. Cambridge, UK: Cambridge University Press.</w:t>
      </w:r>
    </w:p>
    <w:p w:rsidR="000B54EE" w:rsidRDefault="000B54EE" w:rsidP="00400370">
      <w:pPr>
        <w:bidi w:val="0"/>
        <w:spacing w:after="0" w:line="480" w:lineRule="auto"/>
        <w:ind w:left="567" w:right="26" w:hanging="567"/>
        <w:rPr>
          <w:rFonts w:ascii="Times New Roman" w:hAnsi="Times New Roman" w:cs="Times New Roman"/>
          <w:sz w:val="24"/>
          <w:szCs w:val="24"/>
        </w:rPr>
      </w:pPr>
      <w:r w:rsidRPr="006336B6">
        <w:rPr>
          <w:rFonts w:ascii="Times New Roman" w:hAnsi="Times New Roman" w:cs="Times New Roman"/>
          <w:sz w:val="24"/>
          <w:szCs w:val="24"/>
        </w:rPr>
        <w:t>Raziel</w:t>
      </w:r>
      <w:r>
        <w:rPr>
          <w:rFonts w:ascii="Times New Roman" w:hAnsi="Times New Roman" w:cs="Times New Roman"/>
          <w:sz w:val="24"/>
          <w:szCs w:val="24"/>
        </w:rPr>
        <w:t xml:space="preserve">, </w:t>
      </w:r>
      <w:r w:rsidR="00E92F48">
        <w:rPr>
          <w:rFonts w:ascii="Times New Roman" w:hAnsi="Times New Roman" w:cs="Times New Roman"/>
          <w:sz w:val="24"/>
          <w:szCs w:val="24"/>
        </w:rPr>
        <w:t>A.</w:t>
      </w:r>
      <w:r>
        <w:rPr>
          <w:rFonts w:ascii="Times New Roman" w:hAnsi="Times New Roman" w:cs="Times New Roman"/>
          <w:sz w:val="24"/>
          <w:szCs w:val="24"/>
        </w:rPr>
        <w:t xml:space="preserve">, </w:t>
      </w:r>
      <w:r w:rsidR="00E92F48">
        <w:rPr>
          <w:rFonts w:ascii="Times New Roman" w:hAnsi="Times New Roman" w:cs="Times New Roman"/>
          <w:sz w:val="24"/>
          <w:szCs w:val="24"/>
        </w:rPr>
        <w:t xml:space="preserve">S. </w:t>
      </w:r>
      <w:proofErr w:type="spellStart"/>
      <w:r>
        <w:rPr>
          <w:rFonts w:ascii="Times New Roman" w:hAnsi="Times New Roman" w:cs="Times New Roman"/>
          <w:sz w:val="24"/>
          <w:szCs w:val="24"/>
        </w:rPr>
        <w:t>Friedler</w:t>
      </w:r>
      <w:proofErr w:type="spellEnd"/>
      <w:r>
        <w:rPr>
          <w:rFonts w:ascii="Times New Roman" w:hAnsi="Times New Roman" w:cs="Times New Roman"/>
          <w:sz w:val="24"/>
          <w:szCs w:val="24"/>
        </w:rPr>
        <w:t xml:space="preserve">, </w:t>
      </w:r>
      <w:r w:rsidR="00E92F48">
        <w:rPr>
          <w:rFonts w:ascii="Times New Roman" w:hAnsi="Times New Roman" w:cs="Times New Roman"/>
          <w:sz w:val="24"/>
          <w:szCs w:val="24"/>
        </w:rPr>
        <w:t xml:space="preserve">D. </w:t>
      </w:r>
      <w:proofErr w:type="spellStart"/>
      <w:r>
        <w:rPr>
          <w:rFonts w:ascii="Times New Roman" w:hAnsi="Times New Roman" w:cs="Times New Roman"/>
          <w:sz w:val="24"/>
          <w:szCs w:val="24"/>
        </w:rPr>
        <w:t>Strassburger</w:t>
      </w:r>
      <w:proofErr w:type="spellEnd"/>
      <w:r>
        <w:rPr>
          <w:rFonts w:ascii="Times New Roman" w:hAnsi="Times New Roman" w:cs="Times New Roman"/>
          <w:sz w:val="24"/>
          <w:szCs w:val="24"/>
        </w:rPr>
        <w:t xml:space="preserve">, </w:t>
      </w:r>
      <w:r w:rsidR="00E92F48">
        <w:rPr>
          <w:rFonts w:ascii="Times New Roman" w:hAnsi="Times New Roman" w:cs="Times New Roman"/>
          <w:sz w:val="24"/>
          <w:szCs w:val="24"/>
        </w:rPr>
        <w:t xml:space="preserve">S. </w:t>
      </w:r>
      <w:r>
        <w:rPr>
          <w:rFonts w:ascii="Times New Roman" w:hAnsi="Times New Roman" w:cs="Times New Roman"/>
          <w:sz w:val="24"/>
          <w:szCs w:val="24"/>
        </w:rPr>
        <w:t xml:space="preserve">Kaufman, </w:t>
      </w:r>
      <w:r w:rsidR="00E92F48">
        <w:rPr>
          <w:rFonts w:ascii="Times New Roman" w:hAnsi="Times New Roman" w:cs="Times New Roman"/>
          <w:sz w:val="24"/>
          <w:szCs w:val="24"/>
        </w:rPr>
        <w:t xml:space="preserve">A. </w:t>
      </w:r>
      <w:proofErr w:type="spellStart"/>
      <w:r>
        <w:rPr>
          <w:rFonts w:ascii="Times New Roman" w:hAnsi="Times New Roman" w:cs="Times New Roman"/>
          <w:sz w:val="24"/>
          <w:szCs w:val="24"/>
        </w:rPr>
        <w:t>Umanski</w:t>
      </w:r>
      <w:proofErr w:type="spellEnd"/>
      <w:r w:rsidR="0044069D">
        <w:rPr>
          <w:rFonts w:ascii="Times New Roman" w:hAnsi="Times New Roman" w:cs="Times New Roman"/>
          <w:sz w:val="24"/>
          <w:szCs w:val="24"/>
        </w:rPr>
        <w:t>,</w:t>
      </w:r>
      <w:r>
        <w:rPr>
          <w:rFonts w:ascii="Times New Roman" w:hAnsi="Times New Roman" w:cs="Times New Roman"/>
          <w:sz w:val="24"/>
          <w:szCs w:val="24"/>
        </w:rPr>
        <w:t xml:space="preserve"> and </w:t>
      </w:r>
      <w:r w:rsidR="00E92F48">
        <w:rPr>
          <w:rFonts w:ascii="Times New Roman" w:hAnsi="Times New Roman" w:cs="Times New Roman"/>
          <w:sz w:val="24"/>
          <w:szCs w:val="24"/>
        </w:rPr>
        <w:t xml:space="preserve">R. </w:t>
      </w:r>
      <w:r>
        <w:rPr>
          <w:rFonts w:ascii="Times New Roman" w:hAnsi="Times New Roman" w:cs="Times New Roman"/>
          <w:sz w:val="24"/>
          <w:szCs w:val="24"/>
        </w:rPr>
        <w:t>Ron-El. 2011. Nationwide Use of Postmortem Retrieved Sperm in Israel: A Follow-Up Report</w:t>
      </w:r>
      <w:r w:rsidR="0044069D">
        <w:rPr>
          <w:rFonts w:ascii="Times New Roman" w:hAnsi="Times New Roman" w:cs="Times New Roman"/>
          <w:sz w:val="24"/>
          <w:szCs w:val="24"/>
        </w:rPr>
        <w:t>.</w:t>
      </w:r>
      <w:r>
        <w:rPr>
          <w:rFonts w:ascii="Times New Roman" w:hAnsi="Times New Roman" w:cs="Times New Roman"/>
          <w:sz w:val="24"/>
          <w:szCs w:val="24"/>
        </w:rPr>
        <w:t xml:space="preserve"> </w:t>
      </w:r>
      <w:r w:rsidRPr="0044069D">
        <w:rPr>
          <w:rFonts w:ascii="Times New Roman" w:hAnsi="Times New Roman" w:cs="Times New Roman"/>
          <w:i/>
          <w:iCs/>
          <w:sz w:val="24"/>
          <w:szCs w:val="24"/>
        </w:rPr>
        <w:t>Fertility and Sterility</w:t>
      </w:r>
      <w:r>
        <w:rPr>
          <w:rFonts w:ascii="Times New Roman" w:hAnsi="Times New Roman" w:cs="Times New Roman"/>
          <w:sz w:val="24"/>
          <w:szCs w:val="24"/>
        </w:rPr>
        <w:t xml:space="preserve"> 95 (8)</w:t>
      </w:r>
      <w:r w:rsidR="0044069D">
        <w:rPr>
          <w:rFonts w:ascii="Times New Roman" w:hAnsi="Times New Roman" w:cs="Times New Roman"/>
          <w:sz w:val="24"/>
          <w:szCs w:val="24"/>
        </w:rPr>
        <w:t>:</w:t>
      </w:r>
      <w:r>
        <w:rPr>
          <w:rFonts w:ascii="Times New Roman" w:hAnsi="Times New Roman" w:cs="Times New Roman"/>
          <w:sz w:val="24"/>
          <w:szCs w:val="24"/>
        </w:rPr>
        <w:t xml:space="preserve"> 2693</w:t>
      </w:r>
      <w:r w:rsidR="00C257F0">
        <w:rPr>
          <w:rFonts w:ascii="Times New Roman" w:hAnsi="Times New Roman" w:cs="Times New Roman"/>
          <w:sz w:val="24"/>
          <w:szCs w:val="24"/>
        </w:rPr>
        <w:t>–</w:t>
      </w:r>
      <w:r>
        <w:rPr>
          <w:rFonts w:ascii="Times New Roman" w:hAnsi="Times New Roman" w:cs="Times New Roman"/>
          <w:sz w:val="24"/>
          <w:szCs w:val="24"/>
        </w:rPr>
        <w:t xml:space="preserve">95. </w:t>
      </w:r>
    </w:p>
    <w:p w:rsidR="00AF39EE" w:rsidRPr="0044069D" w:rsidRDefault="00AF39EE" w:rsidP="00400370">
      <w:pPr>
        <w:bidi w:val="0"/>
        <w:spacing w:after="0" w:line="480" w:lineRule="auto"/>
        <w:ind w:left="567" w:right="26" w:hanging="567"/>
        <w:rPr>
          <w:rFonts w:ascii="Times New Roman" w:hAnsi="Times New Roman" w:cs="Times New Roman"/>
          <w:sz w:val="24"/>
          <w:szCs w:val="24"/>
        </w:rPr>
      </w:pPr>
      <w:r w:rsidRPr="0044069D">
        <w:rPr>
          <w:rFonts w:ascii="Times New Roman" w:hAnsi="Times New Roman" w:cs="Times New Roman"/>
          <w:sz w:val="24"/>
          <w:szCs w:val="24"/>
        </w:rPr>
        <w:t xml:space="preserve">Robben, A. C. 2018. </w:t>
      </w:r>
      <w:r w:rsidRPr="0044069D">
        <w:rPr>
          <w:rFonts w:ascii="Times New Roman" w:hAnsi="Times New Roman" w:cs="Times New Roman"/>
          <w:i/>
          <w:iCs/>
          <w:sz w:val="24"/>
          <w:szCs w:val="24"/>
        </w:rPr>
        <w:t xml:space="preserve">Death, </w:t>
      </w:r>
      <w:r w:rsidR="0044069D">
        <w:rPr>
          <w:rFonts w:ascii="Times New Roman" w:hAnsi="Times New Roman" w:cs="Times New Roman"/>
          <w:i/>
          <w:iCs/>
          <w:sz w:val="24"/>
          <w:szCs w:val="24"/>
        </w:rPr>
        <w:t>M</w:t>
      </w:r>
      <w:r w:rsidRPr="0044069D">
        <w:rPr>
          <w:rFonts w:ascii="Times New Roman" w:hAnsi="Times New Roman" w:cs="Times New Roman"/>
          <w:i/>
          <w:iCs/>
          <w:sz w:val="24"/>
          <w:szCs w:val="24"/>
        </w:rPr>
        <w:t xml:space="preserve">ourning, and </w:t>
      </w:r>
      <w:r w:rsidR="0044069D">
        <w:rPr>
          <w:rFonts w:ascii="Times New Roman" w:hAnsi="Times New Roman" w:cs="Times New Roman"/>
          <w:i/>
          <w:iCs/>
          <w:sz w:val="24"/>
          <w:szCs w:val="24"/>
        </w:rPr>
        <w:t>B</w:t>
      </w:r>
      <w:r w:rsidRPr="0044069D">
        <w:rPr>
          <w:rFonts w:ascii="Times New Roman" w:hAnsi="Times New Roman" w:cs="Times New Roman"/>
          <w:i/>
          <w:iCs/>
          <w:sz w:val="24"/>
          <w:szCs w:val="24"/>
        </w:rPr>
        <w:t>urial:</w:t>
      </w:r>
      <w:r w:rsidR="0044069D">
        <w:rPr>
          <w:rFonts w:ascii="Times New Roman" w:hAnsi="Times New Roman" w:cs="Times New Roman"/>
          <w:i/>
          <w:iCs/>
          <w:sz w:val="24"/>
          <w:szCs w:val="24"/>
        </w:rPr>
        <w:t xml:space="preserve"> A</w:t>
      </w:r>
      <w:r w:rsidRPr="0044069D">
        <w:rPr>
          <w:rFonts w:ascii="Times New Roman" w:hAnsi="Times New Roman" w:cs="Times New Roman"/>
          <w:i/>
          <w:iCs/>
          <w:sz w:val="24"/>
          <w:szCs w:val="24"/>
        </w:rPr>
        <w:t xml:space="preserve"> </w:t>
      </w:r>
      <w:r w:rsidR="0044069D">
        <w:rPr>
          <w:rFonts w:ascii="Times New Roman" w:hAnsi="Times New Roman" w:cs="Times New Roman"/>
          <w:i/>
          <w:iCs/>
          <w:sz w:val="24"/>
          <w:szCs w:val="24"/>
        </w:rPr>
        <w:t>C</w:t>
      </w:r>
      <w:r w:rsidRPr="0044069D">
        <w:rPr>
          <w:rFonts w:ascii="Times New Roman" w:hAnsi="Times New Roman" w:cs="Times New Roman"/>
          <w:i/>
          <w:iCs/>
          <w:sz w:val="24"/>
          <w:szCs w:val="24"/>
        </w:rPr>
        <w:t>ross-</w:t>
      </w:r>
      <w:r w:rsidR="0044069D">
        <w:rPr>
          <w:rFonts w:ascii="Times New Roman" w:hAnsi="Times New Roman" w:cs="Times New Roman"/>
          <w:i/>
          <w:iCs/>
          <w:sz w:val="24"/>
          <w:szCs w:val="24"/>
        </w:rPr>
        <w:t>C</w:t>
      </w:r>
      <w:r w:rsidRPr="0044069D">
        <w:rPr>
          <w:rFonts w:ascii="Times New Roman" w:hAnsi="Times New Roman" w:cs="Times New Roman"/>
          <w:i/>
          <w:iCs/>
          <w:sz w:val="24"/>
          <w:szCs w:val="24"/>
        </w:rPr>
        <w:t xml:space="preserve">ultural </w:t>
      </w:r>
      <w:r w:rsidR="0044069D">
        <w:rPr>
          <w:rFonts w:ascii="Times New Roman" w:hAnsi="Times New Roman" w:cs="Times New Roman"/>
          <w:i/>
          <w:iCs/>
          <w:sz w:val="24"/>
          <w:szCs w:val="24"/>
        </w:rPr>
        <w:t>R</w:t>
      </w:r>
      <w:r w:rsidRPr="0044069D">
        <w:rPr>
          <w:rFonts w:ascii="Times New Roman" w:hAnsi="Times New Roman" w:cs="Times New Roman"/>
          <w:i/>
          <w:iCs/>
          <w:sz w:val="24"/>
          <w:szCs w:val="24"/>
        </w:rPr>
        <w:t>eader</w:t>
      </w:r>
      <w:r w:rsidRPr="0044069D">
        <w:rPr>
          <w:rFonts w:ascii="Times New Roman" w:hAnsi="Times New Roman" w:cs="Times New Roman"/>
          <w:sz w:val="24"/>
          <w:szCs w:val="24"/>
        </w:rPr>
        <w:t xml:space="preserve">. </w:t>
      </w:r>
      <w:r w:rsidR="0044069D">
        <w:rPr>
          <w:rFonts w:ascii="Times New Roman" w:hAnsi="Times New Roman" w:cs="Times New Roman"/>
          <w:sz w:val="24"/>
          <w:szCs w:val="24"/>
        </w:rPr>
        <w:t>Hoboken</w:t>
      </w:r>
      <w:r w:rsidR="00A40F3B">
        <w:rPr>
          <w:rFonts w:ascii="Times New Roman" w:hAnsi="Times New Roman" w:cs="Times New Roman"/>
          <w:sz w:val="24"/>
          <w:szCs w:val="24"/>
        </w:rPr>
        <w:t>, NJ</w:t>
      </w:r>
      <w:r w:rsidR="0044069D">
        <w:rPr>
          <w:rFonts w:ascii="Times New Roman" w:hAnsi="Times New Roman" w:cs="Times New Roman"/>
          <w:sz w:val="24"/>
          <w:szCs w:val="24"/>
        </w:rPr>
        <w:t xml:space="preserve">: </w:t>
      </w:r>
      <w:r w:rsidRPr="0044069D">
        <w:rPr>
          <w:rFonts w:ascii="Times New Roman" w:hAnsi="Times New Roman" w:cs="Times New Roman"/>
          <w:sz w:val="24"/>
          <w:szCs w:val="24"/>
        </w:rPr>
        <w:t>John Wiley &amp; Sons.</w:t>
      </w:r>
    </w:p>
    <w:p w:rsidR="000B54EE" w:rsidRDefault="004518D5" w:rsidP="00400370">
      <w:pPr>
        <w:bidi w:val="0"/>
        <w:spacing w:after="0" w:line="480" w:lineRule="auto"/>
        <w:ind w:left="567" w:right="26" w:hanging="567"/>
        <w:rPr>
          <w:rFonts w:ascii="Times New Roman" w:hAnsi="Times New Roman" w:cs="Times New Roman"/>
          <w:sz w:val="24"/>
          <w:szCs w:val="24"/>
        </w:rPr>
      </w:pPr>
      <w:r>
        <w:rPr>
          <w:rFonts w:ascii="Times New Roman" w:hAnsi="Times New Roman" w:cs="Times New Roman"/>
          <w:sz w:val="24"/>
          <w:szCs w:val="24"/>
        </w:rPr>
        <w:t xml:space="preserve">Schattschneider, E. 2001. </w:t>
      </w:r>
      <w:r w:rsidR="0049452E">
        <w:rPr>
          <w:rFonts w:ascii="Times New Roman" w:hAnsi="Times New Roman" w:cs="Times New Roman"/>
          <w:sz w:val="24"/>
          <w:szCs w:val="24"/>
        </w:rPr>
        <w:t>“</w:t>
      </w:r>
      <w:r w:rsidR="000B54EE" w:rsidRPr="00BF5B34">
        <w:rPr>
          <w:rFonts w:ascii="Times New Roman" w:hAnsi="Times New Roman" w:cs="Times New Roman"/>
          <w:sz w:val="24"/>
          <w:szCs w:val="24"/>
        </w:rPr>
        <w:t>Buy Me a Bride</w:t>
      </w:r>
      <w:r w:rsidR="0049452E">
        <w:rPr>
          <w:rFonts w:ascii="Times New Roman" w:hAnsi="Times New Roman"/>
          <w:sz w:val="24"/>
          <w:szCs w:val="24"/>
        </w:rPr>
        <w:t>”</w:t>
      </w:r>
      <w:r w:rsidR="000B54EE" w:rsidRPr="00BF5B34">
        <w:rPr>
          <w:rFonts w:ascii="Times New Roman" w:hAnsi="Times New Roman" w:cs="Times New Roman"/>
          <w:sz w:val="24"/>
          <w:szCs w:val="24"/>
        </w:rPr>
        <w:t>: Death and Exchange in Northern Japanese Bride-Doll Marriage</w:t>
      </w:r>
      <w:r>
        <w:rPr>
          <w:rFonts w:ascii="Times New Roman" w:hAnsi="Times New Roman" w:cs="Times New Roman"/>
          <w:sz w:val="24"/>
          <w:szCs w:val="24"/>
        </w:rPr>
        <w:t>.</w:t>
      </w:r>
      <w:r w:rsidR="000B54EE" w:rsidRPr="00BF5B34">
        <w:rPr>
          <w:rFonts w:ascii="Times New Roman" w:hAnsi="Times New Roman" w:cs="Times New Roman"/>
          <w:sz w:val="24"/>
          <w:szCs w:val="24"/>
        </w:rPr>
        <w:t xml:space="preserve"> </w:t>
      </w:r>
      <w:r w:rsidR="000B54EE" w:rsidRPr="004518D5">
        <w:rPr>
          <w:rFonts w:ascii="Times New Roman" w:hAnsi="Times New Roman" w:cs="Times New Roman"/>
          <w:i/>
          <w:iCs/>
          <w:sz w:val="24"/>
          <w:szCs w:val="24"/>
        </w:rPr>
        <w:t>American Ethnologist</w:t>
      </w:r>
      <w:r w:rsidR="0062671F">
        <w:rPr>
          <w:rFonts w:ascii="Times New Roman" w:hAnsi="Times New Roman" w:cs="Times New Roman"/>
          <w:sz w:val="24"/>
          <w:szCs w:val="24"/>
        </w:rPr>
        <w:t xml:space="preserve"> 28 (4)</w:t>
      </w:r>
      <w:r>
        <w:rPr>
          <w:rFonts w:ascii="Times New Roman" w:hAnsi="Times New Roman" w:cs="Times New Roman"/>
          <w:sz w:val="24"/>
          <w:szCs w:val="24"/>
        </w:rPr>
        <w:t>:</w:t>
      </w:r>
      <w:r w:rsidR="0062671F">
        <w:rPr>
          <w:rFonts w:ascii="Times New Roman" w:hAnsi="Times New Roman" w:cs="Times New Roman"/>
          <w:sz w:val="24"/>
          <w:szCs w:val="24"/>
        </w:rPr>
        <w:t xml:space="preserve"> </w:t>
      </w:r>
      <w:r w:rsidR="000B54EE" w:rsidRPr="00BF5B34">
        <w:rPr>
          <w:rFonts w:ascii="Times New Roman" w:hAnsi="Times New Roman" w:cs="Times New Roman"/>
          <w:sz w:val="24"/>
          <w:szCs w:val="24"/>
        </w:rPr>
        <w:t>854</w:t>
      </w:r>
      <w:r w:rsidR="00C257F0">
        <w:rPr>
          <w:rFonts w:ascii="Times New Roman" w:hAnsi="Times New Roman" w:cs="Times New Roman"/>
          <w:sz w:val="24"/>
          <w:szCs w:val="24"/>
        </w:rPr>
        <w:t>–</w:t>
      </w:r>
      <w:r w:rsidR="000B54EE" w:rsidRPr="00BF5B34">
        <w:rPr>
          <w:rFonts w:ascii="Times New Roman" w:hAnsi="Times New Roman" w:cs="Times New Roman"/>
          <w:sz w:val="24"/>
          <w:szCs w:val="24"/>
        </w:rPr>
        <w:t>80.</w:t>
      </w:r>
    </w:p>
    <w:p w:rsidR="000B54EE" w:rsidRDefault="000B54EE" w:rsidP="00400370">
      <w:pPr>
        <w:bidi w:val="0"/>
        <w:spacing w:after="0" w:line="480" w:lineRule="auto"/>
        <w:ind w:left="567" w:right="26" w:hanging="567"/>
        <w:rPr>
          <w:rFonts w:ascii="Times New Roman" w:hAnsi="Times New Roman" w:cs="Times New Roman"/>
          <w:sz w:val="24"/>
          <w:szCs w:val="24"/>
        </w:rPr>
      </w:pPr>
      <w:r>
        <w:rPr>
          <w:rFonts w:ascii="Times New Roman" w:hAnsi="Times New Roman" w:cs="Times New Roman"/>
          <w:sz w:val="24"/>
          <w:szCs w:val="24"/>
        </w:rPr>
        <w:t xml:space="preserve">Seeman, D. 2010. </w:t>
      </w:r>
      <w:r w:rsidRPr="00362F92">
        <w:rPr>
          <w:rFonts w:ascii="Times New Roman" w:hAnsi="Times New Roman" w:cs="Times New Roman"/>
          <w:sz w:val="24"/>
          <w:szCs w:val="24"/>
        </w:rPr>
        <w:t>Ethnography, Exegesis, and Jewish Ethical Reflection: The New Reproductive Technologies in Israel</w:t>
      </w:r>
      <w:r w:rsidR="00A23575">
        <w:rPr>
          <w:rFonts w:ascii="Times New Roman" w:hAnsi="Times New Roman" w:cs="Times New Roman"/>
          <w:sz w:val="24"/>
          <w:szCs w:val="24"/>
        </w:rPr>
        <w:t>.</w:t>
      </w:r>
      <w:r>
        <w:rPr>
          <w:rFonts w:ascii="Times New Roman" w:hAnsi="Times New Roman" w:cs="Times New Roman"/>
          <w:sz w:val="24"/>
          <w:szCs w:val="24"/>
        </w:rPr>
        <w:t xml:space="preserve"> </w:t>
      </w:r>
      <w:r w:rsidR="00A23575">
        <w:rPr>
          <w:rFonts w:ascii="Times New Roman" w:hAnsi="Times New Roman" w:cs="Times New Roman"/>
          <w:sz w:val="24"/>
          <w:szCs w:val="24"/>
        </w:rPr>
        <w:t>I</w:t>
      </w:r>
      <w:r>
        <w:rPr>
          <w:rFonts w:ascii="Times New Roman" w:hAnsi="Times New Roman" w:cs="Times New Roman"/>
          <w:sz w:val="24"/>
          <w:szCs w:val="24"/>
        </w:rPr>
        <w:t xml:space="preserve">n </w:t>
      </w:r>
      <w:r w:rsidR="00A23575" w:rsidRPr="00A23575">
        <w:rPr>
          <w:rFonts w:ascii="Times New Roman" w:hAnsi="Times New Roman" w:cs="Times New Roman"/>
          <w:i/>
          <w:iCs/>
          <w:sz w:val="24"/>
          <w:szCs w:val="24"/>
        </w:rPr>
        <w:t>Kin, Gene, Community: Reproductive Technologies among Jewish Israelis</w:t>
      </w:r>
      <w:r w:rsidR="00A23575">
        <w:rPr>
          <w:rFonts w:ascii="Times New Roman" w:hAnsi="Times New Roman" w:cs="Times New Roman"/>
          <w:sz w:val="24"/>
          <w:szCs w:val="24"/>
        </w:rPr>
        <w:t>, edited by</w:t>
      </w:r>
      <w:r w:rsidR="00A23575" w:rsidRPr="00A23575">
        <w:rPr>
          <w:rFonts w:ascii="Times New Roman" w:hAnsi="Times New Roman" w:cs="Times New Roman"/>
          <w:sz w:val="24"/>
          <w:szCs w:val="24"/>
        </w:rPr>
        <w:t xml:space="preserve"> </w:t>
      </w:r>
      <w:r w:rsidR="00A40F3B" w:rsidRPr="00344524">
        <w:rPr>
          <w:rFonts w:ascii="Times New Roman" w:hAnsi="Times New Roman" w:cs="Times New Roman"/>
          <w:sz w:val="24"/>
          <w:szCs w:val="24"/>
        </w:rPr>
        <w:t>D</w:t>
      </w:r>
      <w:r w:rsidR="00A40F3B">
        <w:rPr>
          <w:rFonts w:ascii="Times New Roman" w:hAnsi="Times New Roman" w:cs="Times New Roman"/>
          <w:sz w:val="24"/>
          <w:szCs w:val="24"/>
        </w:rPr>
        <w:t>.</w:t>
      </w:r>
      <w:r w:rsidR="00A40F3B" w:rsidRPr="00344524">
        <w:rPr>
          <w:rFonts w:ascii="Times New Roman" w:hAnsi="Times New Roman" w:cs="Times New Roman"/>
          <w:sz w:val="24"/>
          <w:szCs w:val="24"/>
        </w:rPr>
        <w:t xml:space="preserve"> </w:t>
      </w:r>
      <w:proofErr w:type="spellStart"/>
      <w:r w:rsidRPr="00344524">
        <w:rPr>
          <w:rFonts w:ascii="Times New Roman" w:hAnsi="Times New Roman" w:cs="Times New Roman"/>
          <w:sz w:val="24"/>
          <w:szCs w:val="24"/>
        </w:rPr>
        <w:t>Birenbaum-Carmeli</w:t>
      </w:r>
      <w:proofErr w:type="spellEnd"/>
      <w:r w:rsidRPr="00344524">
        <w:rPr>
          <w:rFonts w:ascii="Times New Roman" w:hAnsi="Times New Roman" w:cs="Times New Roman"/>
          <w:sz w:val="24"/>
          <w:szCs w:val="24"/>
        </w:rPr>
        <w:t xml:space="preserve"> and </w:t>
      </w:r>
      <w:r w:rsidR="00A40F3B" w:rsidRPr="00344524">
        <w:rPr>
          <w:rFonts w:ascii="Times New Roman" w:hAnsi="Times New Roman" w:cs="Times New Roman"/>
          <w:sz w:val="24"/>
          <w:szCs w:val="24"/>
        </w:rPr>
        <w:t>Y</w:t>
      </w:r>
      <w:r w:rsidR="00A40F3B">
        <w:rPr>
          <w:rFonts w:ascii="Times New Roman" w:hAnsi="Times New Roman" w:cs="Times New Roman"/>
          <w:sz w:val="24"/>
          <w:szCs w:val="24"/>
        </w:rPr>
        <w:t>.</w:t>
      </w:r>
      <w:r w:rsidR="00A40F3B" w:rsidRPr="00344524">
        <w:rPr>
          <w:rFonts w:ascii="Times New Roman" w:hAnsi="Times New Roman" w:cs="Times New Roman"/>
          <w:sz w:val="24"/>
          <w:szCs w:val="24"/>
        </w:rPr>
        <w:t xml:space="preserve"> </w:t>
      </w:r>
      <w:r w:rsidRPr="00344524">
        <w:rPr>
          <w:rFonts w:ascii="Times New Roman" w:hAnsi="Times New Roman" w:cs="Times New Roman"/>
          <w:sz w:val="24"/>
          <w:szCs w:val="24"/>
        </w:rPr>
        <w:t xml:space="preserve">S. </w:t>
      </w:r>
      <w:proofErr w:type="spellStart"/>
      <w:r w:rsidRPr="00344524">
        <w:rPr>
          <w:rFonts w:ascii="Times New Roman" w:hAnsi="Times New Roman" w:cs="Times New Roman"/>
          <w:sz w:val="24"/>
          <w:szCs w:val="24"/>
        </w:rPr>
        <w:t>Carmeli</w:t>
      </w:r>
      <w:proofErr w:type="spellEnd"/>
      <w:r w:rsidRPr="00344524">
        <w:rPr>
          <w:rFonts w:ascii="Times New Roman" w:hAnsi="Times New Roman" w:cs="Times New Roman"/>
          <w:sz w:val="24"/>
          <w:szCs w:val="24"/>
        </w:rPr>
        <w:t>,</w:t>
      </w:r>
      <w:r w:rsidR="00A23575">
        <w:rPr>
          <w:rFonts w:ascii="Times New Roman" w:hAnsi="Times New Roman" w:cs="Times New Roman"/>
          <w:sz w:val="24"/>
          <w:szCs w:val="24"/>
        </w:rPr>
        <w:t xml:space="preserve"> 340</w:t>
      </w:r>
      <w:r w:rsidR="00A40F3B">
        <w:rPr>
          <w:rFonts w:ascii="Times New Roman" w:hAnsi="Times New Roman" w:cs="Times New Roman"/>
          <w:sz w:val="24"/>
          <w:szCs w:val="24"/>
        </w:rPr>
        <w:t>–</w:t>
      </w:r>
      <w:r w:rsidR="00A23575">
        <w:rPr>
          <w:rFonts w:ascii="Times New Roman" w:hAnsi="Times New Roman" w:cs="Times New Roman"/>
          <w:sz w:val="24"/>
          <w:szCs w:val="24"/>
        </w:rPr>
        <w:t>62.</w:t>
      </w:r>
      <w:r w:rsidRPr="00344524">
        <w:rPr>
          <w:rFonts w:ascii="Times New Roman" w:hAnsi="Times New Roman" w:cs="Times New Roman"/>
          <w:sz w:val="24"/>
          <w:szCs w:val="24"/>
        </w:rPr>
        <w:t xml:space="preserve"> New York and Oxford: </w:t>
      </w:r>
      <w:proofErr w:type="spellStart"/>
      <w:r w:rsidRPr="00344524">
        <w:rPr>
          <w:rFonts w:ascii="Times New Roman" w:hAnsi="Times New Roman" w:cs="Times New Roman"/>
          <w:sz w:val="24"/>
          <w:szCs w:val="24"/>
        </w:rPr>
        <w:t>Berghahn</w:t>
      </w:r>
      <w:proofErr w:type="spellEnd"/>
      <w:r w:rsidRPr="00344524">
        <w:rPr>
          <w:rFonts w:ascii="Times New Roman" w:hAnsi="Times New Roman" w:cs="Times New Roman"/>
          <w:sz w:val="24"/>
          <w:szCs w:val="24"/>
        </w:rPr>
        <w:t xml:space="preserve"> Books</w:t>
      </w:r>
      <w:r>
        <w:rPr>
          <w:rFonts w:ascii="Times New Roman" w:hAnsi="Times New Roman" w:cs="Times New Roman"/>
          <w:sz w:val="24"/>
          <w:szCs w:val="24"/>
        </w:rPr>
        <w:t xml:space="preserve">. </w:t>
      </w:r>
    </w:p>
    <w:p w:rsidR="00B94982" w:rsidRDefault="000B54EE" w:rsidP="00400370">
      <w:pPr>
        <w:bidi w:val="0"/>
        <w:spacing w:after="0" w:line="480" w:lineRule="auto"/>
        <w:ind w:left="567" w:right="26" w:hanging="567"/>
        <w:rPr>
          <w:rFonts w:asciiTheme="majorBidi" w:hAnsiTheme="majorBidi" w:cstheme="majorBidi"/>
          <w:sz w:val="24"/>
          <w:szCs w:val="24"/>
        </w:rPr>
      </w:pPr>
      <w:r>
        <w:rPr>
          <w:rFonts w:asciiTheme="majorBidi" w:hAnsiTheme="majorBidi" w:cstheme="majorBidi"/>
          <w:sz w:val="24"/>
          <w:szCs w:val="24"/>
        </w:rPr>
        <w:t xml:space="preserve">Shalev, C. 2002. Posthumous </w:t>
      </w:r>
      <w:r w:rsidR="00A23575">
        <w:rPr>
          <w:rFonts w:asciiTheme="majorBidi" w:hAnsiTheme="majorBidi" w:cstheme="majorBidi"/>
          <w:sz w:val="24"/>
          <w:szCs w:val="24"/>
        </w:rPr>
        <w:t>I</w:t>
      </w:r>
      <w:r>
        <w:rPr>
          <w:rFonts w:asciiTheme="majorBidi" w:hAnsiTheme="majorBidi" w:cstheme="majorBidi"/>
          <w:sz w:val="24"/>
          <w:szCs w:val="24"/>
        </w:rPr>
        <w:t xml:space="preserve">nsemination: </w:t>
      </w:r>
      <w:r w:rsidR="00A23575">
        <w:rPr>
          <w:rFonts w:asciiTheme="majorBidi" w:hAnsiTheme="majorBidi" w:cstheme="majorBidi"/>
          <w:sz w:val="24"/>
          <w:szCs w:val="24"/>
        </w:rPr>
        <w:t>M</w:t>
      </w:r>
      <w:r>
        <w:rPr>
          <w:rFonts w:asciiTheme="majorBidi" w:hAnsiTheme="majorBidi" w:cstheme="majorBidi"/>
          <w:sz w:val="24"/>
          <w:szCs w:val="24"/>
        </w:rPr>
        <w:t xml:space="preserve">ay </w:t>
      </w:r>
      <w:r w:rsidR="00A23575">
        <w:rPr>
          <w:rFonts w:asciiTheme="majorBidi" w:hAnsiTheme="majorBidi" w:cstheme="majorBidi"/>
          <w:sz w:val="24"/>
          <w:szCs w:val="24"/>
        </w:rPr>
        <w:t>H</w:t>
      </w:r>
      <w:r>
        <w:rPr>
          <w:rFonts w:asciiTheme="majorBidi" w:hAnsiTheme="majorBidi" w:cstheme="majorBidi"/>
          <w:sz w:val="24"/>
          <w:szCs w:val="24"/>
        </w:rPr>
        <w:t xml:space="preserve">e </w:t>
      </w:r>
      <w:r w:rsidR="00A23575">
        <w:rPr>
          <w:rFonts w:asciiTheme="majorBidi" w:hAnsiTheme="majorBidi" w:cstheme="majorBidi"/>
          <w:sz w:val="24"/>
          <w:szCs w:val="24"/>
        </w:rPr>
        <w:t>R</w:t>
      </w:r>
      <w:r>
        <w:rPr>
          <w:rFonts w:asciiTheme="majorBidi" w:hAnsiTheme="majorBidi" w:cstheme="majorBidi"/>
          <w:sz w:val="24"/>
          <w:szCs w:val="24"/>
        </w:rPr>
        <w:t xml:space="preserve">est in </w:t>
      </w:r>
      <w:r w:rsidR="00A23575">
        <w:rPr>
          <w:rFonts w:asciiTheme="majorBidi" w:hAnsiTheme="majorBidi" w:cstheme="majorBidi"/>
          <w:sz w:val="24"/>
          <w:szCs w:val="24"/>
        </w:rPr>
        <w:t>P</w:t>
      </w:r>
      <w:r>
        <w:rPr>
          <w:rFonts w:asciiTheme="majorBidi" w:hAnsiTheme="majorBidi" w:cstheme="majorBidi"/>
          <w:sz w:val="24"/>
          <w:szCs w:val="24"/>
        </w:rPr>
        <w:t>eace</w:t>
      </w:r>
      <w:r w:rsidR="00A23575">
        <w:rPr>
          <w:rFonts w:asciiTheme="majorBidi" w:hAnsiTheme="majorBidi" w:cstheme="majorBidi"/>
          <w:sz w:val="24"/>
          <w:szCs w:val="24"/>
        </w:rPr>
        <w:t>.</w:t>
      </w:r>
      <w:r>
        <w:rPr>
          <w:rFonts w:asciiTheme="majorBidi" w:hAnsiTheme="majorBidi" w:cstheme="majorBidi"/>
          <w:sz w:val="24"/>
          <w:szCs w:val="24"/>
        </w:rPr>
        <w:t xml:space="preserve"> </w:t>
      </w:r>
      <w:r w:rsidRPr="00A23575">
        <w:rPr>
          <w:rFonts w:asciiTheme="majorBidi" w:hAnsiTheme="majorBidi" w:cstheme="majorBidi"/>
          <w:i/>
          <w:iCs/>
          <w:sz w:val="24"/>
          <w:szCs w:val="24"/>
        </w:rPr>
        <w:t>Med Law</w:t>
      </w:r>
      <w:r>
        <w:rPr>
          <w:rFonts w:asciiTheme="majorBidi" w:hAnsiTheme="majorBidi" w:cstheme="majorBidi"/>
          <w:sz w:val="24"/>
          <w:szCs w:val="24"/>
        </w:rPr>
        <w:t xml:space="preserve"> 27</w:t>
      </w:r>
      <w:r w:rsidR="00A23575">
        <w:rPr>
          <w:rFonts w:asciiTheme="majorBidi" w:hAnsiTheme="majorBidi" w:cstheme="majorBidi"/>
          <w:sz w:val="24"/>
          <w:szCs w:val="24"/>
        </w:rPr>
        <w:t>:</w:t>
      </w:r>
      <w:r>
        <w:rPr>
          <w:rFonts w:asciiTheme="majorBidi" w:hAnsiTheme="majorBidi" w:cstheme="majorBidi"/>
          <w:sz w:val="24"/>
          <w:szCs w:val="24"/>
        </w:rPr>
        <w:t xml:space="preserve"> 96</w:t>
      </w:r>
      <w:r w:rsidR="00A40F3B">
        <w:rPr>
          <w:rFonts w:asciiTheme="majorBidi" w:hAnsiTheme="majorBidi" w:cstheme="majorBidi"/>
          <w:sz w:val="24"/>
          <w:szCs w:val="24"/>
        </w:rPr>
        <w:t>–</w:t>
      </w:r>
      <w:r>
        <w:rPr>
          <w:rFonts w:asciiTheme="majorBidi" w:hAnsiTheme="majorBidi" w:cstheme="majorBidi"/>
          <w:sz w:val="24"/>
          <w:szCs w:val="24"/>
        </w:rPr>
        <w:t>9.</w:t>
      </w:r>
    </w:p>
    <w:p w:rsidR="000B54EE" w:rsidRDefault="000B54EE" w:rsidP="00400370">
      <w:pPr>
        <w:bidi w:val="0"/>
        <w:spacing w:after="0" w:line="480" w:lineRule="auto"/>
        <w:ind w:left="567" w:right="26" w:hanging="567"/>
        <w:rPr>
          <w:rFonts w:ascii="Times New Roman" w:hAnsi="Times New Roman" w:cs="Times New Roman"/>
          <w:sz w:val="24"/>
          <w:szCs w:val="24"/>
        </w:rPr>
      </w:pPr>
      <w:r>
        <w:rPr>
          <w:rFonts w:ascii="Times New Roman" w:hAnsi="Times New Roman" w:cs="Times New Roman"/>
          <w:sz w:val="24"/>
          <w:szCs w:val="24"/>
        </w:rPr>
        <w:t xml:space="preserve">Silverman, </w:t>
      </w:r>
      <w:r w:rsidR="00E92F48">
        <w:rPr>
          <w:rFonts w:ascii="Times New Roman" w:hAnsi="Times New Roman" w:cs="Times New Roman"/>
          <w:sz w:val="24"/>
          <w:szCs w:val="24"/>
        </w:rPr>
        <w:t>P.</w:t>
      </w:r>
      <w:r w:rsidR="00A23575">
        <w:rPr>
          <w:rFonts w:ascii="Times New Roman" w:hAnsi="Times New Roman" w:cs="Times New Roman"/>
          <w:sz w:val="24"/>
          <w:szCs w:val="24"/>
        </w:rPr>
        <w:t>,</w:t>
      </w:r>
      <w:r>
        <w:rPr>
          <w:rFonts w:ascii="Times New Roman" w:hAnsi="Times New Roman" w:cs="Times New Roman"/>
          <w:sz w:val="24"/>
          <w:szCs w:val="24"/>
        </w:rPr>
        <w:t xml:space="preserve"> and </w:t>
      </w:r>
      <w:r w:rsidR="00E92F48">
        <w:rPr>
          <w:rFonts w:ascii="Times New Roman" w:hAnsi="Times New Roman" w:cs="Times New Roman"/>
          <w:sz w:val="24"/>
          <w:szCs w:val="24"/>
        </w:rPr>
        <w:t xml:space="preserve">D. </w:t>
      </w:r>
      <w:proofErr w:type="spellStart"/>
      <w:r>
        <w:rPr>
          <w:rFonts w:ascii="Times New Roman" w:hAnsi="Times New Roman" w:cs="Times New Roman"/>
          <w:sz w:val="24"/>
          <w:szCs w:val="24"/>
        </w:rPr>
        <w:t>Klass</w:t>
      </w:r>
      <w:proofErr w:type="spellEnd"/>
      <w:r>
        <w:rPr>
          <w:rFonts w:ascii="Times New Roman" w:hAnsi="Times New Roman" w:cs="Times New Roman"/>
          <w:sz w:val="24"/>
          <w:szCs w:val="24"/>
        </w:rPr>
        <w:t xml:space="preserve">. 1996. </w:t>
      </w:r>
      <w:r w:rsidRPr="00A23575">
        <w:rPr>
          <w:rFonts w:ascii="Times New Roman" w:hAnsi="Times New Roman" w:cs="Times New Roman"/>
          <w:i/>
          <w:iCs/>
          <w:sz w:val="24"/>
          <w:szCs w:val="24"/>
        </w:rPr>
        <w:t>Continuing Bonds. New Understanding</w:t>
      </w:r>
      <w:r w:rsidR="00A40F3B">
        <w:rPr>
          <w:rFonts w:ascii="Times New Roman" w:hAnsi="Times New Roman" w:cs="Times New Roman"/>
          <w:i/>
          <w:iCs/>
          <w:sz w:val="24"/>
          <w:szCs w:val="24"/>
        </w:rPr>
        <w:t>s</w:t>
      </w:r>
      <w:r w:rsidRPr="00A23575">
        <w:rPr>
          <w:rFonts w:ascii="Times New Roman" w:hAnsi="Times New Roman" w:cs="Times New Roman"/>
          <w:i/>
          <w:iCs/>
          <w:sz w:val="24"/>
          <w:szCs w:val="24"/>
        </w:rPr>
        <w:t xml:space="preserve"> of Grief</w:t>
      </w:r>
      <w:r>
        <w:rPr>
          <w:rFonts w:ascii="Times New Roman" w:hAnsi="Times New Roman" w:cs="Times New Roman"/>
          <w:sz w:val="24"/>
          <w:szCs w:val="24"/>
        </w:rPr>
        <w:t xml:space="preserve">. Washington, DC: Taylor &amp; Francis. </w:t>
      </w:r>
    </w:p>
    <w:p w:rsidR="00997202" w:rsidRPr="006F67AC" w:rsidRDefault="00997202" w:rsidP="00997202">
      <w:pPr>
        <w:bidi w:val="0"/>
        <w:spacing w:after="0" w:line="480" w:lineRule="auto"/>
        <w:ind w:left="567" w:right="26" w:hanging="567"/>
        <w:rPr>
          <w:rFonts w:ascii="Times New Roman" w:hAnsi="Times New Roman" w:cs="Times New Roman"/>
          <w:color w:val="FF0000"/>
          <w:sz w:val="24"/>
          <w:szCs w:val="24"/>
        </w:rPr>
      </w:pPr>
      <w:proofErr w:type="spellStart"/>
      <w:r w:rsidRPr="006F67AC">
        <w:rPr>
          <w:rFonts w:ascii="Times New Roman" w:hAnsi="Times New Roman" w:cs="Times New Roman"/>
          <w:color w:val="FF0000"/>
          <w:sz w:val="24"/>
          <w:szCs w:val="24"/>
        </w:rPr>
        <w:t>Simana</w:t>
      </w:r>
      <w:proofErr w:type="spellEnd"/>
      <w:r w:rsidRPr="006F67AC">
        <w:rPr>
          <w:rFonts w:ascii="Times New Roman" w:hAnsi="Times New Roman" w:cs="Times New Roman"/>
          <w:color w:val="FF0000"/>
          <w:sz w:val="24"/>
          <w:szCs w:val="24"/>
        </w:rPr>
        <w:t xml:space="preserve">, S. 2018. Creating </w:t>
      </w:r>
      <w:r w:rsidR="00F24CD9" w:rsidRPr="006F67AC">
        <w:rPr>
          <w:rFonts w:ascii="Times New Roman" w:hAnsi="Times New Roman" w:cs="Times New Roman"/>
          <w:color w:val="FF0000"/>
          <w:sz w:val="24"/>
          <w:szCs w:val="24"/>
        </w:rPr>
        <w:t>L</w:t>
      </w:r>
      <w:r w:rsidRPr="006F67AC">
        <w:rPr>
          <w:rFonts w:ascii="Times New Roman" w:hAnsi="Times New Roman" w:cs="Times New Roman"/>
          <w:color w:val="FF0000"/>
          <w:sz w:val="24"/>
          <w:szCs w:val="24"/>
        </w:rPr>
        <w:t xml:space="preserve">ife </w:t>
      </w:r>
      <w:r w:rsidR="00F24CD9" w:rsidRPr="006F67AC">
        <w:rPr>
          <w:rFonts w:ascii="Times New Roman" w:hAnsi="Times New Roman" w:cs="Times New Roman"/>
          <w:color w:val="FF0000"/>
          <w:sz w:val="24"/>
          <w:szCs w:val="24"/>
        </w:rPr>
        <w:t>A</w:t>
      </w:r>
      <w:r w:rsidRPr="006F67AC">
        <w:rPr>
          <w:rFonts w:ascii="Times New Roman" w:hAnsi="Times New Roman" w:cs="Times New Roman"/>
          <w:color w:val="FF0000"/>
          <w:sz w:val="24"/>
          <w:szCs w:val="24"/>
        </w:rPr>
        <w:t xml:space="preserve">fter </w:t>
      </w:r>
      <w:r w:rsidR="00F24CD9" w:rsidRPr="006F67AC">
        <w:rPr>
          <w:rFonts w:ascii="Times New Roman" w:hAnsi="Times New Roman" w:cs="Times New Roman"/>
          <w:color w:val="FF0000"/>
          <w:sz w:val="24"/>
          <w:szCs w:val="24"/>
        </w:rPr>
        <w:t>D</w:t>
      </w:r>
      <w:r w:rsidRPr="006F67AC">
        <w:rPr>
          <w:rFonts w:ascii="Times New Roman" w:hAnsi="Times New Roman" w:cs="Times New Roman"/>
          <w:color w:val="FF0000"/>
          <w:sz w:val="24"/>
          <w:szCs w:val="24"/>
        </w:rPr>
        <w:t xml:space="preserve">eath: </w:t>
      </w:r>
      <w:r w:rsidR="00F24CD9" w:rsidRPr="006F67AC">
        <w:rPr>
          <w:rFonts w:ascii="Times New Roman" w:hAnsi="Times New Roman" w:cs="Times New Roman"/>
          <w:color w:val="FF0000"/>
          <w:sz w:val="24"/>
          <w:szCs w:val="24"/>
        </w:rPr>
        <w:t>S</w:t>
      </w:r>
      <w:r w:rsidRPr="006F67AC">
        <w:rPr>
          <w:rFonts w:ascii="Times New Roman" w:hAnsi="Times New Roman" w:cs="Times New Roman"/>
          <w:color w:val="FF0000"/>
          <w:sz w:val="24"/>
          <w:szCs w:val="24"/>
        </w:rPr>
        <w:t xml:space="preserve">hould </w:t>
      </w:r>
      <w:r w:rsidR="00F24CD9" w:rsidRPr="006F67AC">
        <w:rPr>
          <w:rFonts w:ascii="Times New Roman" w:hAnsi="Times New Roman" w:cs="Times New Roman"/>
          <w:color w:val="FF0000"/>
          <w:sz w:val="24"/>
          <w:szCs w:val="24"/>
        </w:rPr>
        <w:t>Posthumous Reproduction be L</w:t>
      </w:r>
      <w:r w:rsidRPr="006F67AC">
        <w:rPr>
          <w:rFonts w:ascii="Times New Roman" w:hAnsi="Times New Roman" w:cs="Times New Roman"/>
          <w:color w:val="FF0000"/>
          <w:sz w:val="24"/>
          <w:szCs w:val="24"/>
        </w:rPr>
        <w:t xml:space="preserve">egally </w:t>
      </w:r>
      <w:r w:rsidR="00F24CD9" w:rsidRPr="006F67AC">
        <w:rPr>
          <w:rFonts w:ascii="Times New Roman" w:hAnsi="Times New Roman" w:cs="Times New Roman"/>
          <w:color w:val="FF0000"/>
          <w:sz w:val="24"/>
          <w:szCs w:val="24"/>
        </w:rPr>
        <w:t>P</w:t>
      </w:r>
      <w:r w:rsidRPr="006F67AC">
        <w:rPr>
          <w:rFonts w:ascii="Times New Roman" w:hAnsi="Times New Roman" w:cs="Times New Roman"/>
          <w:color w:val="FF0000"/>
          <w:sz w:val="24"/>
          <w:szCs w:val="24"/>
        </w:rPr>
        <w:t xml:space="preserve">ermissible </w:t>
      </w:r>
      <w:proofErr w:type="gramStart"/>
      <w:r w:rsidR="00F24CD9" w:rsidRPr="006F67AC">
        <w:rPr>
          <w:rFonts w:ascii="Times New Roman" w:hAnsi="Times New Roman" w:cs="Times New Roman"/>
          <w:color w:val="FF0000"/>
          <w:sz w:val="24"/>
          <w:szCs w:val="24"/>
        </w:rPr>
        <w:t>W</w:t>
      </w:r>
      <w:r w:rsidRPr="006F67AC">
        <w:rPr>
          <w:rFonts w:ascii="Times New Roman" w:hAnsi="Times New Roman" w:cs="Times New Roman"/>
          <w:color w:val="FF0000"/>
          <w:sz w:val="24"/>
          <w:szCs w:val="24"/>
        </w:rPr>
        <w:t>ithout</w:t>
      </w:r>
      <w:proofErr w:type="gramEnd"/>
      <w:r w:rsidRPr="006F67AC">
        <w:rPr>
          <w:rFonts w:ascii="Times New Roman" w:hAnsi="Times New Roman" w:cs="Times New Roman"/>
          <w:color w:val="FF0000"/>
          <w:sz w:val="24"/>
          <w:szCs w:val="24"/>
        </w:rPr>
        <w:t xml:space="preserve"> the </w:t>
      </w:r>
      <w:r w:rsidR="00F24CD9" w:rsidRPr="006F67AC">
        <w:rPr>
          <w:rFonts w:ascii="Times New Roman" w:hAnsi="Times New Roman" w:cs="Times New Roman"/>
          <w:color w:val="FF0000"/>
          <w:sz w:val="24"/>
          <w:szCs w:val="24"/>
        </w:rPr>
        <w:t>D</w:t>
      </w:r>
      <w:r w:rsidRPr="006F67AC">
        <w:rPr>
          <w:rFonts w:ascii="Times New Roman" w:hAnsi="Times New Roman" w:cs="Times New Roman"/>
          <w:color w:val="FF0000"/>
          <w:sz w:val="24"/>
          <w:szCs w:val="24"/>
        </w:rPr>
        <w:t xml:space="preserve">eceased's </w:t>
      </w:r>
      <w:r w:rsidR="00F24CD9" w:rsidRPr="006F67AC">
        <w:rPr>
          <w:rFonts w:ascii="Times New Roman" w:hAnsi="Times New Roman" w:cs="Times New Roman"/>
          <w:color w:val="FF0000"/>
          <w:sz w:val="24"/>
          <w:szCs w:val="24"/>
        </w:rPr>
        <w:t>P</w:t>
      </w:r>
      <w:r w:rsidRPr="006F67AC">
        <w:rPr>
          <w:rFonts w:ascii="Times New Roman" w:hAnsi="Times New Roman" w:cs="Times New Roman"/>
          <w:color w:val="FF0000"/>
          <w:sz w:val="24"/>
          <w:szCs w:val="24"/>
        </w:rPr>
        <w:t xml:space="preserve">rior </w:t>
      </w:r>
      <w:r w:rsidR="00F24CD9" w:rsidRPr="006F67AC">
        <w:rPr>
          <w:rFonts w:ascii="Times New Roman" w:hAnsi="Times New Roman" w:cs="Times New Roman"/>
          <w:color w:val="FF0000"/>
          <w:sz w:val="24"/>
          <w:szCs w:val="24"/>
        </w:rPr>
        <w:t>C</w:t>
      </w:r>
      <w:r w:rsidRPr="006F67AC">
        <w:rPr>
          <w:rFonts w:ascii="Times New Roman" w:hAnsi="Times New Roman" w:cs="Times New Roman"/>
          <w:color w:val="FF0000"/>
          <w:sz w:val="24"/>
          <w:szCs w:val="24"/>
        </w:rPr>
        <w:t>onsent?</w:t>
      </w:r>
      <w:del w:id="49" w:author="מחבר">
        <w:r w:rsidRPr="006F67AC" w:rsidDel="00FB6C27">
          <w:rPr>
            <w:rFonts w:ascii="Times New Roman" w:hAnsi="Times New Roman" w:cs="Times New Roman"/>
            <w:color w:val="FF0000"/>
            <w:sz w:val="24"/>
            <w:szCs w:val="24"/>
          </w:rPr>
          <w:delText>.</w:delText>
        </w:r>
      </w:del>
      <w:r w:rsidRPr="006F67AC">
        <w:rPr>
          <w:rFonts w:ascii="Times New Roman" w:hAnsi="Times New Roman" w:cs="Times New Roman"/>
          <w:color w:val="FF0000"/>
          <w:sz w:val="24"/>
          <w:szCs w:val="24"/>
        </w:rPr>
        <w:t> </w:t>
      </w:r>
      <w:r w:rsidRPr="006F67AC">
        <w:rPr>
          <w:rFonts w:ascii="Times New Roman" w:hAnsi="Times New Roman" w:cs="Times New Roman"/>
          <w:i/>
          <w:iCs/>
          <w:color w:val="FF0000"/>
          <w:sz w:val="24"/>
          <w:szCs w:val="24"/>
        </w:rPr>
        <w:t>Journal of Law and the Biosciences</w:t>
      </w:r>
      <w:r w:rsidRPr="006F67AC">
        <w:rPr>
          <w:rFonts w:ascii="Times New Roman" w:hAnsi="Times New Roman" w:cs="Times New Roman"/>
          <w:color w:val="FF0000"/>
          <w:sz w:val="24"/>
          <w:szCs w:val="24"/>
        </w:rPr>
        <w:t> 5</w:t>
      </w:r>
      <w:r w:rsidR="00F24CD9" w:rsidRPr="006F67AC">
        <w:rPr>
          <w:rFonts w:ascii="Times New Roman" w:hAnsi="Times New Roman" w:cs="Times New Roman"/>
          <w:color w:val="FF0000"/>
          <w:sz w:val="24"/>
          <w:szCs w:val="24"/>
        </w:rPr>
        <w:t xml:space="preserve"> </w:t>
      </w:r>
      <w:r w:rsidRPr="006F67AC">
        <w:rPr>
          <w:rFonts w:ascii="Times New Roman" w:hAnsi="Times New Roman" w:cs="Times New Roman"/>
          <w:color w:val="FF0000"/>
          <w:sz w:val="24"/>
          <w:szCs w:val="24"/>
        </w:rPr>
        <w:t>(2)</w:t>
      </w:r>
      <w:r w:rsidR="00F24CD9" w:rsidRPr="006F67AC">
        <w:rPr>
          <w:rFonts w:ascii="Times New Roman" w:hAnsi="Times New Roman" w:cs="Times New Roman"/>
          <w:color w:val="FF0000"/>
          <w:sz w:val="24"/>
          <w:szCs w:val="24"/>
        </w:rPr>
        <w:t>:</w:t>
      </w:r>
      <w:r w:rsidRPr="006F67AC">
        <w:rPr>
          <w:rFonts w:ascii="Times New Roman" w:hAnsi="Times New Roman" w:cs="Times New Roman"/>
          <w:color w:val="FF0000"/>
          <w:sz w:val="24"/>
          <w:szCs w:val="24"/>
        </w:rPr>
        <w:t xml:space="preserve"> 329-354.</w:t>
      </w:r>
      <w:r w:rsidRPr="006F67AC">
        <w:rPr>
          <w:rFonts w:ascii="Times New Roman" w:hAnsi="Times New Roman" w:cs="Times New Roman"/>
          <w:color w:val="FF0000"/>
          <w:sz w:val="24"/>
          <w:szCs w:val="24"/>
          <w:rtl/>
        </w:rPr>
        <w:t>‏</w:t>
      </w:r>
    </w:p>
    <w:p w:rsidR="000B54EE" w:rsidRPr="008D31A9" w:rsidRDefault="000B54EE" w:rsidP="00400370">
      <w:pPr>
        <w:bidi w:val="0"/>
        <w:spacing w:after="0" w:line="480" w:lineRule="auto"/>
        <w:ind w:left="567" w:right="26" w:hanging="567"/>
        <w:rPr>
          <w:rFonts w:ascii="Times New Roman" w:hAnsi="Times New Roman" w:cs="Times New Roman"/>
          <w:sz w:val="24"/>
          <w:szCs w:val="24"/>
        </w:rPr>
      </w:pPr>
      <w:r w:rsidRPr="008D31A9">
        <w:rPr>
          <w:rFonts w:ascii="Times New Roman" w:hAnsi="Times New Roman" w:cs="Times New Roman"/>
          <w:sz w:val="24"/>
          <w:szCs w:val="24"/>
        </w:rPr>
        <w:lastRenderedPageBreak/>
        <w:t>Simpson, B</w:t>
      </w:r>
      <w:r w:rsidR="00A23575">
        <w:rPr>
          <w:rFonts w:ascii="Times New Roman" w:hAnsi="Times New Roman" w:cs="Times New Roman"/>
          <w:sz w:val="24"/>
          <w:szCs w:val="24"/>
        </w:rPr>
        <w:t>.</w:t>
      </w:r>
      <w:r w:rsidRPr="008D31A9">
        <w:rPr>
          <w:rFonts w:ascii="Times New Roman" w:hAnsi="Times New Roman" w:cs="Times New Roman"/>
          <w:sz w:val="24"/>
          <w:szCs w:val="24"/>
        </w:rPr>
        <w:t xml:space="preserve"> 2001. Making </w:t>
      </w:r>
      <w:r w:rsidR="0049452E">
        <w:rPr>
          <w:rFonts w:ascii="Times New Roman" w:hAnsi="Times New Roman" w:cs="Times New Roman"/>
          <w:sz w:val="24"/>
          <w:szCs w:val="24"/>
        </w:rPr>
        <w:t>“</w:t>
      </w:r>
      <w:r w:rsidRPr="008D31A9">
        <w:rPr>
          <w:rFonts w:ascii="Times New Roman" w:hAnsi="Times New Roman" w:cs="Times New Roman"/>
          <w:sz w:val="24"/>
          <w:szCs w:val="24"/>
        </w:rPr>
        <w:t>Bad</w:t>
      </w:r>
      <w:r w:rsidR="00A40F3B">
        <w:rPr>
          <w:rFonts w:ascii="Times New Roman" w:hAnsi="Times New Roman" w:cs="Times New Roman"/>
          <w:sz w:val="24"/>
          <w:szCs w:val="24"/>
        </w:rPr>
        <w:t>”</w:t>
      </w:r>
      <w:r w:rsidRPr="008D31A9">
        <w:rPr>
          <w:rFonts w:ascii="Times New Roman" w:hAnsi="Times New Roman" w:cs="Times New Roman"/>
          <w:sz w:val="24"/>
          <w:szCs w:val="24"/>
        </w:rPr>
        <w:t xml:space="preserve"> Deaths </w:t>
      </w:r>
      <w:r w:rsidR="0049452E">
        <w:rPr>
          <w:rFonts w:ascii="Times New Roman" w:hAnsi="Times New Roman" w:cs="Times New Roman"/>
          <w:sz w:val="24"/>
          <w:szCs w:val="24"/>
        </w:rPr>
        <w:t>“</w:t>
      </w:r>
      <w:r w:rsidRPr="008D31A9">
        <w:rPr>
          <w:rFonts w:ascii="Times New Roman" w:hAnsi="Times New Roman" w:cs="Times New Roman"/>
          <w:sz w:val="24"/>
          <w:szCs w:val="24"/>
        </w:rPr>
        <w:t>Good</w:t>
      </w:r>
      <w:r w:rsidR="00A40F3B">
        <w:rPr>
          <w:rFonts w:ascii="Times New Roman" w:hAnsi="Times New Roman" w:cs="Times New Roman"/>
          <w:sz w:val="24"/>
          <w:szCs w:val="24"/>
        </w:rPr>
        <w:t>”</w:t>
      </w:r>
      <w:r w:rsidRPr="008D31A9">
        <w:rPr>
          <w:rFonts w:ascii="Times New Roman" w:hAnsi="Times New Roman" w:cs="Times New Roman"/>
          <w:sz w:val="24"/>
          <w:szCs w:val="24"/>
        </w:rPr>
        <w:t>: The Kinship Consequences of Posthumous Conception</w:t>
      </w:r>
      <w:r w:rsidR="00A23575">
        <w:rPr>
          <w:rFonts w:ascii="Times New Roman" w:hAnsi="Times New Roman" w:cs="Times New Roman"/>
          <w:sz w:val="24"/>
          <w:szCs w:val="24"/>
        </w:rPr>
        <w:t>.</w:t>
      </w:r>
      <w:r w:rsidRPr="008D31A9">
        <w:rPr>
          <w:rFonts w:ascii="Times New Roman" w:hAnsi="Times New Roman" w:cs="Times New Roman"/>
          <w:sz w:val="24"/>
          <w:szCs w:val="24"/>
        </w:rPr>
        <w:t xml:space="preserve"> </w:t>
      </w:r>
      <w:r w:rsidRPr="00A23575">
        <w:rPr>
          <w:rFonts w:ascii="Times New Roman" w:hAnsi="Times New Roman" w:cs="Times New Roman"/>
          <w:i/>
          <w:iCs/>
          <w:sz w:val="24"/>
          <w:szCs w:val="24"/>
        </w:rPr>
        <w:t>Royal Anthropological Institute</w:t>
      </w:r>
      <w:r w:rsidRPr="008D31A9">
        <w:rPr>
          <w:rFonts w:ascii="Times New Roman" w:hAnsi="Times New Roman" w:cs="Times New Roman"/>
          <w:sz w:val="24"/>
          <w:szCs w:val="24"/>
        </w:rPr>
        <w:t xml:space="preserve"> 7 (1)</w:t>
      </w:r>
      <w:r w:rsidR="00A23575">
        <w:rPr>
          <w:rFonts w:ascii="Times New Roman" w:hAnsi="Times New Roman" w:cs="Times New Roman"/>
          <w:sz w:val="24"/>
          <w:szCs w:val="24"/>
        </w:rPr>
        <w:t>:</w:t>
      </w:r>
      <w:r w:rsidRPr="008D31A9">
        <w:rPr>
          <w:rFonts w:ascii="Times New Roman" w:hAnsi="Times New Roman" w:cs="Times New Roman"/>
          <w:sz w:val="24"/>
          <w:szCs w:val="24"/>
        </w:rPr>
        <w:t xml:space="preserve"> 1</w:t>
      </w:r>
      <w:r w:rsidR="00A40F3B">
        <w:rPr>
          <w:rFonts w:ascii="Times New Roman" w:hAnsi="Times New Roman" w:cs="Times New Roman"/>
          <w:sz w:val="24"/>
          <w:szCs w:val="24"/>
        </w:rPr>
        <w:t>–</w:t>
      </w:r>
      <w:r w:rsidRPr="008D31A9">
        <w:rPr>
          <w:rFonts w:ascii="Times New Roman" w:hAnsi="Times New Roman" w:cs="Times New Roman"/>
          <w:sz w:val="24"/>
          <w:szCs w:val="24"/>
        </w:rPr>
        <w:t>18.</w:t>
      </w:r>
    </w:p>
    <w:p w:rsidR="005C3342" w:rsidRDefault="005C3342" w:rsidP="00400370">
      <w:pPr>
        <w:bidi w:val="0"/>
        <w:spacing w:after="0" w:line="480" w:lineRule="auto"/>
        <w:ind w:left="567" w:right="26" w:hanging="567"/>
        <w:rPr>
          <w:rFonts w:ascii="Times New Roman" w:hAnsi="Times New Roman" w:cs="Times New Roman"/>
          <w:sz w:val="24"/>
          <w:szCs w:val="24"/>
        </w:rPr>
      </w:pPr>
      <w:r>
        <w:rPr>
          <w:rFonts w:ascii="Times New Roman" w:hAnsi="Times New Roman" w:cs="Times New Roman"/>
          <w:sz w:val="24"/>
          <w:szCs w:val="24"/>
        </w:rPr>
        <w:t xml:space="preserve">Strauss, </w:t>
      </w:r>
      <w:r w:rsidR="00E92F48">
        <w:rPr>
          <w:rFonts w:ascii="Times New Roman" w:hAnsi="Times New Roman" w:cs="Times New Roman"/>
          <w:sz w:val="24"/>
          <w:szCs w:val="24"/>
        </w:rPr>
        <w:t>A.</w:t>
      </w:r>
      <w:r w:rsidR="00A23575">
        <w:rPr>
          <w:rFonts w:ascii="Times New Roman" w:hAnsi="Times New Roman" w:cs="Times New Roman"/>
          <w:sz w:val="24"/>
          <w:szCs w:val="24"/>
        </w:rPr>
        <w:t>,</w:t>
      </w:r>
      <w:r>
        <w:rPr>
          <w:rFonts w:ascii="Times New Roman" w:hAnsi="Times New Roman" w:cs="Times New Roman"/>
          <w:sz w:val="24"/>
          <w:szCs w:val="24"/>
        </w:rPr>
        <w:t xml:space="preserve"> and </w:t>
      </w:r>
      <w:r w:rsidR="00E92F48">
        <w:rPr>
          <w:rFonts w:ascii="Times New Roman" w:hAnsi="Times New Roman" w:cs="Times New Roman"/>
          <w:sz w:val="24"/>
          <w:szCs w:val="24"/>
        </w:rPr>
        <w:t xml:space="preserve">J. </w:t>
      </w:r>
      <w:r>
        <w:rPr>
          <w:rFonts w:ascii="Times New Roman" w:hAnsi="Times New Roman" w:cs="Times New Roman"/>
          <w:sz w:val="24"/>
          <w:szCs w:val="24"/>
        </w:rPr>
        <w:t>Corbin. 1994. Grounded Theory Methodology: An Overview</w:t>
      </w:r>
      <w:r w:rsidR="00A23575">
        <w:rPr>
          <w:rFonts w:ascii="Times New Roman" w:hAnsi="Times New Roman" w:cs="Times New Roman"/>
          <w:sz w:val="24"/>
          <w:szCs w:val="24"/>
        </w:rPr>
        <w:t>.</w:t>
      </w:r>
      <w:r>
        <w:rPr>
          <w:rFonts w:ascii="Times New Roman" w:hAnsi="Times New Roman" w:cs="Times New Roman"/>
          <w:sz w:val="24"/>
          <w:szCs w:val="24"/>
        </w:rPr>
        <w:t xml:space="preserve"> </w:t>
      </w:r>
      <w:r w:rsidR="00A23575">
        <w:rPr>
          <w:rFonts w:ascii="Times New Roman" w:hAnsi="Times New Roman" w:cs="Times New Roman"/>
          <w:sz w:val="24"/>
          <w:szCs w:val="24"/>
        </w:rPr>
        <w:t>I</w:t>
      </w:r>
      <w:r>
        <w:rPr>
          <w:rFonts w:ascii="Times New Roman" w:hAnsi="Times New Roman" w:cs="Times New Roman"/>
          <w:sz w:val="24"/>
          <w:szCs w:val="24"/>
        </w:rPr>
        <w:t xml:space="preserve">n </w:t>
      </w:r>
      <w:r w:rsidR="00A23575" w:rsidRPr="00A23575">
        <w:rPr>
          <w:rFonts w:ascii="Times New Roman" w:hAnsi="Times New Roman" w:cs="Times New Roman"/>
          <w:i/>
          <w:iCs/>
          <w:sz w:val="24"/>
          <w:szCs w:val="24"/>
        </w:rPr>
        <w:t>Handbook of Qualitative Research</w:t>
      </w:r>
      <w:r w:rsidR="00A23575">
        <w:rPr>
          <w:rFonts w:ascii="Times New Roman" w:hAnsi="Times New Roman" w:cs="Times New Roman"/>
          <w:sz w:val="24"/>
          <w:szCs w:val="24"/>
        </w:rPr>
        <w:t>, edited by</w:t>
      </w:r>
      <w:r w:rsidR="00A23575" w:rsidRPr="00A23575">
        <w:rPr>
          <w:rFonts w:ascii="Times New Roman" w:hAnsi="Times New Roman" w:cs="Times New Roman"/>
          <w:i/>
          <w:iCs/>
          <w:sz w:val="24"/>
          <w:szCs w:val="24"/>
        </w:rPr>
        <w:t xml:space="preserve"> </w:t>
      </w:r>
      <w:r w:rsidR="00A40F3B">
        <w:rPr>
          <w:rFonts w:ascii="Times New Roman" w:hAnsi="Times New Roman" w:cs="Times New Roman"/>
          <w:sz w:val="24"/>
          <w:szCs w:val="24"/>
        </w:rPr>
        <w:t xml:space="preserve">N. </w:t>
      </w:r>
      <w:r>
        <w:rPr>
          <w:rFonts w:ascii="Times New Roman" w:hAnsi="Times New Roman" w:cs="Times New Roman"/>
          <w:sz w:val="24"/>
          <w:szCs w:val="24"/>
        </w:rPr>
        <w:t xml:space="preserve">Denzin and </w:t>
      </w:r>
      <w:r w:rsidR="00A40F3B">
        <w:rPr>
          <w:rFonts w:ascii="Times New Roman" w:hAnsi="Times New Roman" w:cs="Times New Roman"/>
          <w:sz w:val="24"/>
          <w:szCs w:val="24"/>
        </w:rPr>
        <w:t xml:space="preserve">Y. </w:t>
      </w:r>
      <w:r>
        <w:rPr>
          <w:rFonts w:ascii="Times New Roman" w:hAnsi="Times New Roman" w:cs="Times New Roman"/>
          <w:sz w:val="24"/>
          <w:szCs w:val="24"/>
        </w:rPr>
        <w:t>Lincoln,</w:t>
      </w:r>
      <w:r w:rsidR="00A23575">
        <w:rPr>
          <w:rFonts w:ascii="Times New Roman" w:hAnsi="Times New Roman" w:cs="Times New Roman"/>
          <w:sz w:val="24"/>
          <w:szCs w:val="24"/>
        </w:rPr>
        <w:t xml:space="preserve"> 273</w:t>
      </w:r>
      <w:r w:rsidR="00A40F3B">
        <w:rPr>
          <w:rFonts w:ascii="Times New Roman" w:hAnsi="Times New Roman" w:cs="Times New Roman"/>
          <w:sz w:val="24"/>
          <w:szCs w:val="24"/>
        </w:rPr>
        <w:t>–</w:t>
      </w:r>
      <w:r w:rsidR="00A23575">
        <w:rPr>
          <w:rFonts w:ascii="Times New Roman" w:hAnsi="Times New Roman" w:cs="Times New Roman"/>
          <w:sz w:val="24"/>
          <w:szCs w:val="24"/>
        </w:rPr>
        <w:t>85.</w:t>
      </w:r>
      <w:r>
        <w:rPr>
          <w:rFonts w:ascii="Times New Roman" w:hAnsi="Times New Roman" w:cs="Times New Roman"/>
          <w:sz w:val="24"/>
          <w:szCs w:val="24"/>
        </w:rPr>
        <w:t xml:space="preserve"> California: Sage. </w:t>
      </w:r>
    </w:p>
    <w:p w:rsidR="008A4CBF" w:rsidRDefault="008A4CBF" w:rsidP="00400370">
      <w:pPr>
        <w:bidi w:val="0"/>
        <w:spacing w:after="0" w:line="480" w:lineRule="auto"/>
        <w:ind w:left="567" w:right="26" w:hanging="567"/>
        <w:rPr>
          <w:rFonts w:ascii="Times New Roman" w:hAnsi="Times New Roman" w:cs="Times New Roman"/>
          <w:sz w:val="24"/>
          <w:szCs w:val="24"/>
        </w:rPr>
      </w:pPr>
      <w:proofErr w:type="spellStart"/>
      <w:r w:rsidRPr="00113B25">
        <w:rPr>
          <w:rFonts w:ascii="Times New Roman" w:hAnsi="Times New Roman" w:cs="Times New Roman"/>
          <w:sz w:val="24"/>
          <w:szCs w:val="24"/>
        </w:rPr>
        <w:t>Stroebe</w:t>
      </w:r>
      <w:proofErr w:type="spellEnd"/>
      <w:r w:rsidRPr="00113B25">
        <w:rPr>
          <w:rFonts w:ascii="Times New Roman" w:hAnsi="Times New Roman" w:cs="Times New Roman"/>
          <w:sz w:val="24"/>
          <w:szCs w:val="24"/>
        </w:rPr>
        <w:t xml:space="preserve">, </w:t>
      </w:r>
      <w:r w:rsidR="00E92F48">
        <w:rPr>
          <w:rFonts w:ascii="Times New Roman" w:hAnsi="Times New Roman" w:cs="Times New Roman"/>
          <w:sz w:val="24"/>
          <w:szCs w:val="24"/>
        </w:rPr>
        <w:t>M.</w:t>
      </w:r>
      <w:r w:rsidR="0016148B">
        <w:rPr>
          <w:rFonts w:ascii="Times New Roman" w:hAnsi="Times New Roman" w:cs="Times New Roman"/>
          <w:sz w:val="24"/>
          <w:szCs w:val="24"/>
        </w:rPr>
        <w:t xml:space="preserve">, and </w:t>
      </w:r>
      <w:r w:rsidR="00E92F48">
        <w:rPr>
          <w:rFonts w:ascii="Times New Roman" w:hAnsi="Times New Roman" w:cs="Times New Roman"/>
          <w:sz w:val="24"/>
          <w:szCs w:val="24"/>
        </w:rPr>
        <w:t>H.</w:t>
      </w:r>
      <w:r w:rsidR="00E92F48" w:rsidRPr="00113B25">
        <w:rPr>
          <w:rFonts w:ascii="Times New Roman" w:hAnsi="Times New Roman" w:cs="Times New Roman"/>
          <w:sz w:val="24"/>
          <w:szCs w:val="24"/>
        </w:rPr>
        <w:t xml:space="preserve"> </w:t>
      </w:r>
      <w:proofErr w:type="spellStart"/>
      <w:r w:rsidRPr="00113B25">
        <w:rPr>
          <w:rFonts w:ascii="Times New Roman" w:hAnsi="Times New Roman" w:cs="Times New Roman"/>
          <w:sz w:val="24"/>
          <w:szCs w:val="24"/>
        </w:rPr>
        <w:t>Schut</w:t>
      </w:r>
      <w:proofErr w:type="spellEnd"/>
      <w:r w:rsidRPr="00113B25">
        <w:rPr>
          <w:rFonts w:ascii="Times New Roman" w:hAnsi="Times New Roman" w:cs="Times New Roman"/>
          <w:sz w:val="24"/>
          <w:szCs w:val="24"/>
        </w:rPr>
        <w:t xml:space="preserve">. </w:t>
      </w:r>
      <w:r w:rsidR="00543699" w:rsidRPr="00113B25">
        <w:rPr>
          <w:rFonts w:ascii="Times New Roman" w:hAnsi="Times New Roman" w:cs="Times New Roman"/>
          <w:sz w:val="24"/>
          <w:szCs w:val="24"/>
        </w:rPr>
        <w:t>1999</w:t>
      </w:r>
      <w:r w:rsidR="00543699">
        <w:rPr>
          <w:rFonts w:ascii="Times New Roman" w:hAnsi="Times New Roman" w:cs="Times New Roman"/>
          <w:sz w:val="24"/>
          <w:szCs w:val="24"/>
        </w:rPr>
        <w:t xml:space="preserve">. </w:t>
      </w:r>
      <w:r w:rsidRPr="00113B25">
        <w:rPr>
          <w:rFonts w:ascii="Times New Roman" w:hAnsi="Times New Roman" w:cs="Times New Roman"/>
          <w:sz w:val="24"/>
          <w:szCs w:val="24"/>
        </w:rPr>
        <w:t xml:space="preserve">The </w:t>
      </w:r>
      <w:r w:rsidR="00A40F3B">
        <w:rPr>
          <w:rFonts w:ascii="Times New Roman" w:hAnsi="Times New Roman" w:cs="Times New Roman"/>
          <w:sz w:val="24"/>
          <w:szCs w:val="24"/>
        </w:rPr>
        <w:t>D</w:t>
      </w:r>
      <w:r w:rsidR="00A40F3B" w:rsidRPr="00113B25">
        <w:rPr>
          <w:rFonts w:ascii="Times New Roman" w:hAnsi="Times New Roman" w:cs="Times New Roman"/>
          <w:sz w:val="24"/>
          <w:szCs w:val="24"/>
        </w:rPr>
        <w:t>ual</w:t>
      </w:r>
      <w:r w:rsidR="00A40F3B">
        <w:rPr>
          <w:rFonts w:ascii="Times New Roman" w:hAnsi="Times New Roman" w:cs="Times New Roman"/>
          <w:sz w:val="24"/>
          <w:szCs w:val="24"/>
        </w:rPr>
        <w:t>-</w:t>
      </w:r>
      <w:r w:rsidR="0016148B">
        <w:rPr>
          <w:rFonts w:ascii="Times New Roman" w:hAnsi="Times New Roman" w:cs="Times New Roman"/>
          <w:sz w:val="24"/>
          <w:szCs w:val="24"/>
        </w:rPr>
        <w:t>P</w:t>
      </w:r>
      <w:r w:rsidRPr="00113B25">
        <w:rPr>
          <w:rFonts w:ascii="Times New Roman" w:hAnsi="Times New Roman" w:cs="Times New Roman"/>
          <w:sz w:val="24"/>
          <w:szCs w:val="24"/>
        </w:rPr>
        <w:t xml:space="preserve">rocess </w:t>
      </w:r>
      <w:r w:rsidR="0016148B">
        <w:rPr>
          <w:rFonts w:ascii="Times New Roman" w:hAnsi="Times New Roman" w:cs="Times New Roman"/>
          <w:sz w:val="24"/>
          <w:szCs w:val="24"/>
        </w:rPr>
        <w:t>M</w:t>
      </w:r>
      <w:r w:rsidRPr="00113B25">
        <w:rPr>
          <w:rFonts w:ascii="Times New Roman" w:hAnsi="Times New Roman" w:cs="Times New Roman"/>
          <w:sz w:val="24"/>
          <w:szCs w:val="24"/>
        </w:rPr>
        <w:t xml:space="preserve">odel of </w:t>
      </w:r>
      <w:r w:rsidR="0016148B">
        <w:rPr>
          <w:rFonts w:ascii="Times New Roman" w:hAnsi="Times New Roman" w:cs="Times New Roman"/>
          <w:sz w:val="24"/>
          <w:szCs w:val="24"/>
        </w:rPr>
        <w:t>Coping with B</w:t>
      </w:r>
      <w:r w:rsidRPr="00113B25">
        <w:rPr>
          <w:rFonts w:ascii="Times New Roman" w:hAnsi="Times New Roman" w:cs="Times New Roman"/>
          <w:sz w:val="24"/>
          <w:szCs w:val="24"/>
        </w:rPr>
        <w:t xml:space="preserve">ereavement: Rationale and </w:t>
      </w:r>
      <w:r w:rsidR="0016148B">
        <w:rPr>
          <w:rFonts w:ascii="Times New Roman" w:hAnsi="Times New Roman" w:cs="Times New Roman"/>
          <w:sz w:val="24"/>
          <w:szCs w:val="24"/>
        </w:rPr>
        <w:t>D</w:t>
      </w:r>
      <w:r w:rsidRPr="00113B25">
        <w:rPr>
          <w:rFonts w:ascii="Times New Roman" w:hAnsi="Times New Roman" w:cs="Times New Roman"/>
          <w:sz w:val="24"/>
          <w:szCs w:val="24"/>
        </w:rPr>
        <w:t>escription</w:t>
      </w:r>
      <w:r w:rsidR="0016148B">
        <w:rPr>
          <w:rFonts w:ascii="Times New Roman" w:hAnsi="Times New Roman" w:cs="Times New Roman"/>
          <w:sz w:val="24"/>
          <w:szCs w:val="24"/>
        </w:rPr>
        <w:t>.</w:t>
      </w:r>
      <w:r w:rsidRPr="00113B25">
        <w:rPr>
          <w:rFonts w:ascii="Times New Roman" w:hAnsi="Times New Roman" w:cs="Times New Roman"/>
          <w:sz w:val="24"/>
          <w:szCs w:val="24"/>
        </w:rPr>
        <w:t xml:space="preserve"> </w:t>
      </w:r>
      <w:r w:rsidR="0016148B">
        <w:rPr>
          <w:rFonts w:ascii="Times New Roman" w:hAnsi="Times New Roman" w:cs="Times New Roman"/>
          <w:i/>
          <w:iCs/>
          <w:sz w:val="24"/>
          <w:szCs w:val="24"/>
        </w:rPr>
        <w:t>Death S</w:t>
      </w:r>
      <w:r w:rsidRPr="0016148B">
        <w:rPr>
          <w:rFonts w:ascii="Times New Roman" w:hAnsi="Times New Roman" w:cs="Times New Roman"/>
          <w:i/>
          <w:iCs/>
          <w:sz w:val="24"/>
          <w:szCs w:val="24"/>
        </w:rPr>
        <w:t>tudie</w:t>
      </w:r>
      <w:r w:rsidR="0016148B">
        <w:rPr>
          <w:rFonts w:ascii="Times New Roman" w:hAnsi="Times New Roman" w:cs="Times New Roman"/>
          <w:sz w:val="24"/>
          <w:szCs w:val="24"/>
        </w:rPr>
        <w:t>s</w:t>
      </w:r>
      <w:r w:rsidR="00543699">
        <w:rPr>
          <w:rFonts w:ascii="Times New Roman" w:hAnsi="Times New Roman" w:cs="Times New Roman"/>
          <w:sz w:val="24"/>
          <w:szCs w:val="24"/>
        </w:rPr>
        <w:t xml:space="preserve"> 23</w:t>
      </w:r>
      <w:r w:rsidR="0016148B">
        <w:rPr>
          <w:rFonts w:ascii="Times New Roman" w:hAnsi="Times New Roman" w:cs="Times New Roman"/>
          <w:sz w:val="24"/>
          <w:szCs w:val="24"/>
        </w:rPr>
        <w:t xml:space="preserve"> (</w:t>
      </w:r>
      <w:r w:rsidR="00543699">
        <w:rPr>
          <w:rFonts w:ascii="Times New Roman" w:hAnsi="Times New Roman" w:cs="Times New Roman"/>
          <w:sz w:val="24"/>
          <w:szCs w:val="24"/>
        </w:rPr>
        <w:t>3</w:t>
      </w:r>
      <w:r w:rsidR="0016148B">
        <w:rPr>
          <w:rFonts w:ascii="Times New Roman" w:hAnsi="Times New Roman" w:cs="Times New Roman"/>
          <w:sz w:val="24"/>
          <w:szCs w:val="24"/>
        </w:rPr>
        <w:t>)</w:t>
      </w:r>
      <w:r w:rsidRPr="00113B25">
        <w:rPr>
          <w:rFonts w:ascii="Times New Roman" w:hAnsi="Times New Roman" w:cs="Times New Roman"/>
          <w:sz w:val="24"/>
          <w:szCs w:val="24"/>
        </w:rPr>
        <w:t>: 197</w:t>
      </w:r>
      <w:r w:rsidR="00A40F3B">
        <w:rPr>
          <w:rFonts w:ascii="Times New Roman" w:hAnsi="Times New Roman" w:cs="Times New Roman"/>
          <w:sz w:val="24"/>
          <w:szCs w:val="24"/>
        </w:rPr>
        <w:t>–</w:t>
      </w:r>
      <w:r w:rsidRPr="00113B25">
        <w:rPr>
          <w:rFonts w:ascii="Times New Roman" w:hAnsi="Times New Roman" w:cs="Times New Roman"/>
          <w:sz w:val="24"/>
          <w:szCs w:val="24"/>
        </w:rPr>
        <w:t>224.</w:t>
      </w:r>
    </w:p>
    <w:p w:rsidR="00D15E7F" w:rsidRDefault="000B54EE" w:rsidP="00400370">
      <w:pPr>
        <w:bidi w:val="0"/>
        <w:spacing w:after="0" w:line="480" w:lineRule="auto"/>
        <w:ind w:left="567" w:right="26" w:hanging="567"/>
        <w:rPr>
          <w:rFonts w:asciiTheme="majorBidi" w:hAnsiTheme="majorBidi" w:cstheme="majorBidi"/>
          <w:sz w:val="24"/>
          <w:szCs w:val="24"/>
        </w:rPr>
      </w:pPr>
      <w:proofErr w:type="spellStart"/>
      <w:r>
        <w:rPr>
          <w:rFonts w:asciiTheme="majorBidi" w:hAnsiTheme="majorBidi" w:cstheme="majorBidi"/>
          <w:sz w:val="24"/>
          <w:szCs w:val="24"/>
        </w:rPr>
        <w:t>Tremellen</w:t>
      </w:r>
      <w:proofErr w:type="spellEnd"/>
      <w:r>
        <w:rPr>
          <w:rFonts w:asciiTheme="majorBidi" w:hAnsiTheme="majorBidi" w:cstheme="majorBidi"/>
          <w:sz w:val="24"/>
          <w:szCs w:val="24"/>
        </w:rPr>
        <w:t xml:space="preserve">, </w:t>
      </w:r>
      <w:r w:rsidR="00E92F48">
        <w:rPr>
          <w:rFonts w:asciiTheme="majorBidi" w:hAnsiTheme="majorBidi" w:cstheme="majorBidi"/>
          <w:sz w:val="24"/>
          <w:szCs w:val="24"/>
        </w:rPr>
        <w:t>K.</w:t>
      </w:r>
      <w:r w:rsidR="0016148B">
        <w:rPr>
          <w:rFonts w:asciiTheme="majorBidi" w:hAnsiTheme="majorBidi" w:cstheme="majorBidi"/>
          <w:sz w:val="24"/>
          <w:szCs w:val="24"/>
        </w:rPr>
        <w:t>,</w:t>
      </w:r>
      <w:r>
        <w:rPr>
          <w:rFonts w:asciiTheme="majorBidi" w:hAnsiTheme="majorBidi" w:cstheme="majorBidi"/>
          <w:sz w:val="24"/>
          <w:szCs w:val="24"/>
        </w:rPr>
        <w:t xml:space="preserve"> and </w:t>
      </w:r>
      <w:r w:rsidR="00E92F48">
        <w:rPr>
          <w:rFonts w:asciiTheme="majorBidi" w:hAnsiTheme="majorBidi" w:cstheme="majorBidi"/>
          <w:sz w:val="24"/>
          <w:szCs w:val="24"/>
        </w:rPr>
        <w:t xml:space="preserve">J. </w:t>
      </w:r>
      <w:proofErr w:type="spellStart"/>
      <w:r>
        <w:rPr>
          <w:rFonts w:asciiTheme="majorBidi" w:hAnsiTheme="majorBidi" w:cstheme="majorBidi"/>
          <w:sz w:val="24"/>
          <w:szCs w:val="24"/>
        </w:rPr>
        <w:t>Savulescu</w:t>
      </w:r>
      <w:proofErr w:type="spellEnd"/>
      <w:r>
        <w:rPr>
          <w:rFonts w:asciiTheme="majorBidi" w:hAnsiTheme="majorBidi" w:cstheme="majorBidi"/>
          <w:sz w:val="24"/>
          <w:szCs w:val="24"/>
        </w:rPr>
        <w:t xml:space="preserve">. 2015. </w:t>
      </w:r>
      <w:r w:rsidR="0016148B">
        <w:rPr>
          <w:rFonts w:asciiTheme="majorBidi" w:hAnsiTheme="majorBidi" w:cstheme="majorBidi"/>
          <w:sz w:val="24"/>
          <w:szCs w:val="24"/>
        </w:rPr>
        <w:t>A D</w:t>
      </w:r>
      <w:r>
        <w:rPr>
          <w:rFonts w:asciiTheme="majorBidi" w:hAnsiTheme="majorBidi" w:cstheme="majorBidi"/>
          <w:sz w:val="24"/>
          <w:szCs w:val="24"/>
        </w:rPr>
        <w:t xml:space="preserve">iscussion </w:t>
      </w:r>
      <w:r w:rsidR="0016148B">
        <w:rPr>
          <w:rFonts w:asciiTheme="majorBidi" w:hAnsiTheme="majorBidi" w:cstheme="majorBidi"/>
          <w:sz w:val="24"/>
          <w:szCs w:val="24"/>
        </w:rPr>
        <w:t>S</w:t>
      </w:r>
      <w:r>
        <w:rPr>
          <w:rFonts w:asciiTheme="majorBidi" w:hAnsiTheme="majorBidi" w:cstheme="majorBidi"/>
          <w:sz w:val="24"/>
          <w:szCs w:val="24"/>
        </w:rPr>
        <w:t xml:space="preserve">upporting </w:t>
      </w:r>
      <w:r w:rsidR="0016148B">
        <w:rPr>
          <w:rFonts w:asciiTheme="majorBidi" w:hAnsiTheme="majorBidi" w:cstheme="majorBidi"/>
          <w:sz w:val="24"/>
          <w:szCs w:val="24"/>
        </w:rPr>
        <w:t>P</w:t>
      </w:r>
      <w:r>
        <w:rPr>
          <w:rFonts w:asciiTheme="majorBidi" w:hAnsiTheme="majorBidi" w:cstheme="majorBidi"/>
          <w:sz w:val="24"/>
          <w:szCs w:val="24"/>
        </w:rPr>
        <w:t xml:space="preserve">resumed </w:t>
      </w:r>
      <w:r w:rsidR="0016148B">
        <w:rPr>
          <w:rFonts w:asciiTheme="majorBidi" w:hAnsiTheme="majorBidi" w:cstheme="majorBidi"/>
          <w:sz w:val="24"/>
          <w:szCs w:val="24"/>
        </w:rPr>
        <w:t>C</w:t>
      </w:r>
      <w:r>
        <w:rPr>
          <w:rFonts w:asciiTheme="majorBidi" w:hAnsiTheme="majorBidi" w:cstheme="majorBidi"/>
          <w:sz w:val="24"/>
          <w:szCs w:val="24"/>
        </w:rPr>
        <w:t xml:space="preserve">onsent for </w:t>
      </w:r>
      <w:r w:rsidR="0016148B">
        <w:rPr>
          <w:rFonts w:asciiTheme="majorBidi" w:hAnsiTheme="majorBidi" w:cstheme="majorBidi"/>
          <w:sz w:val="24"/>
          <w:szCs w:val="24"/>
        </w:rPr>
        <w:t>Posthumous Sperm P</w:t>
      </w:r>
      <w:r>
        <w:rPr>
          <w:rFonts w:asciiTheme="majorBidi" w:hAnsiTheme="majorBidi" w:cstheme="majorBidi"/>
          <w:sz w:val="24"/>
          <w:szCs w:val="24"/>
        </w:rPr>
        <w:t xml:space="preserve">rocurement and </w:t>
      </w:r>
      <w:r w:rsidR="0016148B">
        <w:rPr>
          <w:rFonts w:asciiTheme="majorBidi" w:hAnsiTheme="majorBidi" w:cstheme="majorBidi"/>
          <w:sz w:val="24"/>
          <w:szCs w:val="24"/>
        </w:rPr>
        <w:t>C</w:t>
      </w:r>
      <w:r>
        <w:rPr>
          <w:rFonts w:asciiTheme="majorBidi" w:hAnsiTheme="majorBidi" w:cstheme="majorBidi"/>
          <w:sz w:val="24"/>
          <w:szCs w:val="24"/>
        </w:rPr>
        <w:t>onception</w:t>
      </w:r>
      <w:r w:rsidR="0016148B">
        <w:rPr>
          <w:rFonts w:asciiTheme="majorBidi" w:hAnsiTheme="majorBidi" w:cstheme="majorBidi"/>
          <w:sz w:val="24"/>
          <w:szCs w:val="24"/>
        </w:rPr>
        <w:t>.</w:t>
      </w:r>
      <w:r>
        <w:rPr>
          <w:rFonts w:asciiTheme="majorBidi" w:hAnsiTheme="majorBidi" w:cstheme="majorBidi"/>
          <w:sz w:val="24"/>
          <w:szCs w:val="24"/>
        </w:rPr>
        <w:t xml:space="preserve"> </w:t>
      </w:r>
      <w:r w:rsidRPr="0016148B">
        <w:rPr>
          <w:rFonts w:asciiTheme="majorBidi" w:hAnsiTheme="majorBidi" w:cstheme="majorBidi"/>
          <w:i/>
          <w:iCs/>
          <w:sz w:val="24"/>
          <w:szCs w:val="24"/>
        </w:rPr>
        <w:t>Reprod</w:t>
      </w:r>
      <w:r w:rsidR="0016148B" w:rsidRPr="0016148B">
        <w:rPr>
          <w:rFonts w:asciiTheme="majorBidi" w:hAnsiTheme="majorBidi" w:cstheme="majorBidi"/>
          <w:i/>
          <w:iCs/>
          <w:sz w:val="24"/>
          <w:szCs w:val="24"/>
        </w:rPr>
        <w:t>uctive</w:t>
      </w:r>
      <w:r w:rsidRPr="0016148B">
        <w:rPr>
          <w:rFonts w:asciiTheme="majorBidi" w:hAnsiTheme="majorBidi" w:cstheme="majorBidi"/>
          <w:i/>
          <w:iCs/>
          <w:sz w:val="24"/>
          <w:szCs w:val="24"/>
        </w:rPr>
        <w:t xml:space="preserve"> Bio</w:t>
      </w:r>
      <w:r w:rsidR="0016148B" w:rsidRPr="0016148B">
        <w:rPr>
          <w:rFonts w:asciiTheme="majorBidi" w:hAnsiTheme="majorBidi" w:cstheme="majorBidi"/>
          <w:i/>
          <w:iCs/>
          <w:sz w:val="24"/>
          <w:szCs w:val="24"/>
        </w:rPr>
        <w:t>m</w:t>
      </w:r>
      <w:r w:rsidRPr="0016148B">
        <w:rPr>
          <w:rFonts w:asciiTheme="majorBidi" w:hAnsiTheme="majorBidi" w:cstheme="majorBidi"/>
          <w:i/>
          <w:iCs/>
          <w:sz w:val="24"/>
          <w:szCs w:val="24"/>
        </w:rPr>
        <w:t>ed</w:t>
      </w:r>
      <w:r w:rsidR="0016148B" w:rsidRPr="0016148B">
        <w:rPr>
          <w:rFonts w:asciiTheme="majorBidi" w:hAnsiTheme="majorBidi" w:cstheme="majorBidi"/>
          <w:i/>
          <w:iCs/>
          <w:sz w:val="24"/>
          <w:szCs w:val="24"/>
        </w:rPr>
        <w:t xml:space="preserve">icine </w:t>
      </w:r>
      <w:r w:rsidR="0016148B">
        <w:rPr>
          <w:rFonts w:asciiTheme="majorBidi" w:hAnsiTheme="majorBidi" w:cstheme="majorBidi"/>
          <w:i/>
          <w:iCs/>
          <w:sz w:val="24"/>
          <w:szCs w:val="24"/>
        </w:rPr>
        <w:t>O</w:t>
      </w:r>
      <w:r w:rsidR="0016148B" w:rsidRPr="0016148B">
        <w:rPr>
          <w:rFonts w:asciiTheme="majorBidi" w:hAnsiTheme="majorBidi" w:cstheme="majorBidi"/>
          <w:i/>
          <w:iCs/>
          <w:sz w:val="24"/>
          <w:szCs w:val="24"/>
        </w:rPr>
        <w:t>nline</w:t>
      </w:r>
      <w:r>
        <w:rPr>
          <w:rFonts w:asciiTheme="majorBidi" w:hAnsiTheme="majorBidi" w:cstheme="majorBidi"/>
          <w:i/>
          <w:iCs/>
          <w:sz w:val="24"/>
          <w:szCs w:val="24"/>
        </w:rPr>
        <w:t xml:space="preserve"> </w:t>
      </w:r>
      <w:r w:rsidR="0016148B">
        <w:rPr>
          <w:rFonts w:asciiTheme="majorBidi" w:hAnsiTheme="majorBidi" w:cstheme="majorBidi"/>
          <w:sz w:val="24"/>
          <w:szCs w:val="24"/>
        </w:rPr>
        <w:t>3</w:t>
      </w:r>
      <w:r>
        <w:rPr>
          <w:rFonts w:asciiTheme="majorBidi" w:hAnsiTheme="majorBidi" w:cstheme="majorBidi"/>
          <w:sz w:val="24"/>
          <w:szCs w:val="24"/>
        </w:rPr>
        <w:t>0</w:t>
      </w:r>
      <w:r w:rsidR="0016148B">
        <w:rPr>
          <w:rFonts w:asciiTheme="majorBidi" w:hAnsiTheme="majorBidi" w:cstheme="majorBidi"/>
          <w:sz w:val="24"/>
          <w:szCs w:val="24"/>
        </w:rPr>
        <w:t xml:space="preserve"> (1):</w:t>
      </w:r>
      <w:r>
        <w:rPr>
          <w:rFonts w:asciiTheme="majorBidi" w:hAnsiTheme="majorBidi" w:cstheme="majorBidi"/>
          <w:sz w:val="24"/>
          <w:szCs w:val="24"/>
        </w:rPr>
        <w:t xml:space="preserve"> 6</w:t>
      </w:r>
      <w:r w:rsidR="00A40F3B">
        <w:rPr>
          <w:rFonts w:asciiTheme="majorBidi" w:hAnsiTheme="majorBidi" w:cstheme="majorBidi"/>
          <w:sz w:val="24"/>
          <w:szCs w:val="24"/>
        </w:rPr>
        <w:t>–</w:t>
      </w:r>
      <w:r>
        <w:rPr>
          <w:rFonts w:asciiTheme="majorBidi" w:hAnsiTheme="majorBidi" w:cstheme="majorBidi"/>
          <w:sz w:val="24"/>
          <w:szCs w:val="24"/>
        </w:rPr>
        <w:t>13.</w:t>
      </w:r>
    </w:p>
    <w:p w:rsidR="00875F9E" w:rsidRDefault="000B54EE" w:rsidP="00400370">
      <w:pPr>
        <w:bidi w:val="0"/>
        <w:spacing w:after="0" w:line="480" w:lineRule="auto"/>
        <w:ind w:left="567" w:right="26" w:hanging="567"/>
        <w:rPr>
          <w:rFonts w:asciiTheme="majorBidi" w:hAnsiTheme="majorBidi" w:cstheme="majorBidi"/>
          <w:sz w:val="24"/>
          <w:szCs w:val="24"/>
        </w:rPr>
      </w:pPr>
      <w:r w:rsidRPr="00C66CFE">
        <w:rPr>
          <w:rFonts w:asciiTheme="majorBidi" w:hAnsiTheme="majorBidi" w:cstheme="majorBidi"/>
          <w:sz w:val="24"/>
          <w:szCs w:val="24"/>
        </w:rPr>
        <w:t xml:space="preserve">Valentine, C. 2008. </w:t>
      </w:r>
      <w:r w:rsidR="0016148B">
        <w:rPr>
          <w:rFonts w:asciiTheme="majorBidi" w:hAnsiTheme="majorBidi" w:cstheme="majorBidi"/>
          <w:i/>
          <w:iCs/>
          <w:sz w:val="24"/>
          <w:szCs w:val="24"/>
        </w:rPr>
        <w:t>Bereavement N</w:t>
      </w:r>
      <w:r w:rsidRPr="0016148B">
        <w:rPr>
          <w:rFonts w:asciiTheme="majorBidi" w:hAnsiTheme="majorBidi" w:cstheme="majorBidi"/>
          <w:i/>
          <w:iCs/>
          <w:sz w:val="24"/>
          <w:szCs w:val="24"/>
        </w:rPr>
        <w:t xml:space="preserve">arratives: Continuing </w:t>
      </w:r>
      <w:r w:rsidR="0016148B">
        <w:rPr>
          <w:rFonts w:asciiTheme="majorBidi" w:hAnsiTheme="majorBidi" w:cstheme="majorBidi"/>
          <w:i/>
          <w:iCs/>
          <w:sz w:val="24"/>
          <w:szCs w:val="24"/>
        </w:rPr>
        <w:t>B</w:t>
      </w:r>
      <w:r w:rsidRPr="0016148B">
        <w:rPr>
          <w:rFonts w:asciiTheme="majorBidi" w:hAnsiTheme="majorBidi" w:cstheme="majorBidi"/>
          <w:i/>
          <w:iCs/>
          <w:sz w:val="24"/>
          <w:szCs w:val="24"/>
        </w:rPr>
        <w:t xml:space="preserve">onds in the </w:t>
      </w:r>
      <w:r w:rsidR="0016148B">
        <w:rPr>
          <w:rFonts w:asciiTheme="majorBidi" w:hAnsiTheme="majorBidi" w:cstheme="majorBidi"/>
          <w:i/>
          <w:iCs/>
          <w:sz w:val="24"/>
          <w:szCs w:val="24"/>
        </w:rPr>
        <w:t>T</w:t>
      </w:r>
      <w:r w:rsidRPr="0016148B">
        <w:rPr>
          <w:rFonts w:asciiTheme="majorBidi" w:hAnsiTheme="majorBidi" w:cstheme="majorBidi"/>
          <w:i/>
          <w:iCs/>
          <w:sz w:val="24"/>
          <w:szCs w:val="24"/>
        </w:rPr>
        <w:t>wenty-</w:t>
      </w:r>
      <w:r w:rsidR="0016148B">
        <w:rPr>
          <w:rFonts w:asciiTheme="majorBidi" w:hAnsiTheme="majorBidi" w:cstheme="majorBidi"/>
          <w:i/>
          <w:iCs/>
          <w:sz w:val="24"/>
          <w:szCs w:val="24"/>
        </w:rPr>
        <w:t>F</w:t>
      </w:r>
      <w:r w:rsidRPr="0016148B">
        <w:rPr>
          <w:rFonts w:asciiTheme="majorBidi" w:hAnsiTheme="majorBidi" w:cstheme="majorBidi"/>
          <w:i/>
          <w:iCs/>
          <w:sz w:val="24"/>
          <w:szCs w:val="24"/>
        </w:rPr>
        <w:t xml:space="preserve">irst </w:t>
      </w:r>
      <w:r w:rsidR="0016148B">
        <w:rPr>
          <w:rFonts w:asciiTheme="majorBidi" w:hAnsiTheme="majorBidi" w:cstheme="majorBidi"/>
          <w:i/>
          <w:iCs/>
          <w:sz w:val="24"/>
          <w:szCs w:val="24"/>
        </w:rPr>
        <w:t>C</w:t>
      </w:r>
      <w:r w:rsidRPr="0016148B">
        <w:rPr>
          <w:rFonts w:asciiTheme="majorBidi" w:hAnsiTheme="majorBidi" w:cstheme="majorBidi"/>
          <w:i/>
          <w:iCs/>
          <w:sz w:val="24"/>
          <w:szCs w:val="24"/>
        </w:rPr>
        <w:t>entury</w:t>
      </w:r>
      <w:r w:rsidRPr="00C66CFE">
        <w:rPr>
          <w:rFonts w:asciiTheme="majorBidi" w:hAnsiTheme="majorBidi" w:cstheme="majorBidi"/>
          <w:sz w:val="24"/>
          <w:szCs w:val="24"/>
        </w:rPr>
        <w:t xml:space="preserve">. </w:t>
      </w:r>
      <w:r w:rsidR="00F617D1">
        <w:rPr>
          <w:rFonts w:asciiTheme="majorBidi" w:hAnsiTheme="majorBidi" w:cstheme="majorBidi"/>
          <w:sz w:val="24"/>
          <w:szCs w:val="24"/>
        </w:rPr>
        <w:t xml:space="preserve">London and New York: </w:t>
      </w:r>
      <w:r w:rsidRPr="00C66CFE">
        <w:rPr>
          <w:rFonts w:asciiTheme="majorBidi" w:hAnsiTheme="majorBidi" w:cstheme="majorBidi"/>
          <w:sz w:val="24"/>
          <w:szCs w:val="24"/>
        </w:rPr>
        <w:t>Routledge</w:t>
      </w:r>
      <w:r w:rsidR="00AA3645">
        <w:rPr>
          <w:rFonts w:asciiTheme="majorBidi" w:hAnsiTheme="majorBidi" w:cstheme="majorBidi"/>
          <w:sz w:val="24"/>
          <w:szCs w:val="24"/>
        </w:rPr>
        <w:t>.</w:t>
      </w:r>
    </w:p>
    <w:p w:rsidR="006F67AC" w:rsidRPr="006F67AC" w:rsidRDefault="006F67AC" w:rsidP="00F25962">
      <w:pPr>
        <w:bidi w:val="0"/>
        <w:spacing w:after="0" w:line="480" w:lineRule="auto"/>
        <w:ind w:left="567" w:right="26" w:hanging="567"/>
        <w:rPr>
          <w:rFonts w:asciiTheme="majorBidi" w:hAnsiTheme="majorBidi" w:cstheme="majorBidi"/>
          <w:color w:val="FF0000"/>
          <w:sz w:val="24"/>
          <w:szCs w:val="24"/>
        </w:rPr>
      </w:pPr>
      <w:r w:rsidRPr="006F67AC">
        <w:rPr>
          <w:rFonts w:asciiTheme="majorBidi" w:hAnsiTheme="majorBidi" w:cstheme="majorBidi"/>
          <w:color w:val="FF0000"/>
          <w:sz w:val="24"/>
          <w:szCs w:val="24"/>
        </w:rPr>
        <w:t>Weiss, M. 200</w:t>
      </w:r>
      <w:r w:rsidR="00AF1BD5">
        <w:rPr>
          <w:rFonts w:asciiTheme="majorBidi" w:hAnsiTheme="majorBidi" w:cstheme="majorBidi"/>
          <w:color w:val="FF0000"/>
          <w:sz w:val="24"/>
          <w:szCs w:val="24"/>
        </w:rPr>
        <w:t>2</w:t>
      </w:r>
      <w:r w:rsidRPr="006F67AC">
        <w:rPr>
          <w:rFonts w:asciiTheme="majorBidi" w:hAnsiTheme="majorBidi" w:cstheme="majorBidi"/>
          <w:color w:val="FF0000"/>
          <w:sz w:val="24"/>
          <w:szCs w:val="24"/>
        </w:rPr>
        <w:t>. </w:t>
      </w:r>
      <w:r w:rsidRPr="006F67AC">
        <w:rPr>
          <w:rFonts w:asciiTheme="majorBidi" w:hAnsiTheme="majorBidi" w:cstheme="majorBidi"/>
          <w:i/>
          <w:iCs/>
          <w:color w:val="FF0000"/>
          <w:sz w:val="24"/>
          <w:szCs w:val="24"/>
        </w:rPr>
        <w:t xml:space="preserve">The </w:t>
      </w:r>
      <w:del w:id="50" w:author="מחבר">
        <w:r w:rsidRPr="006F67AC" w:rsidDel="00F25962">
          <w:rPr>
            <w:rFonts w:asciiTheme="majorBidi" w:hAnsiTheme="majorBidi" w:cstheme="majorBidi"/>
            <w:i/>
            <w:iCs/>
            <w:color w:val="FF0000"/>
            <w:sz w:val="24"/>
            <w:szCs w:val="24"/>
          </w:rPr>
          <w:delText xml:space="preserve">chosen </w:delText>
        </w:r>
      </w:del>
      <w:ins w:id="51" w:author="מחבר">
        <w:r w:rsidR="00F25962">
          <w:rPr>
            <w:rFonts w:asciiTheme="majorBidi" w:hAnsiTheme="majorBidi" w:cstheme="majorBidi"/>
            <w:i/>
            <w:iCs/>
            <w:color w:val="FF0000"/>
            <w:sz w:val="24"/>
            <w:szCs w:val="24"/>
          </w:rPr>
          <w:t>C</w:t>
        </w:r>
        <w:r w:rsidR="00F25962" w:rsidRPr="006F67AC">
          <w:rPr>
            <w:rFonts w:asciiTheme="majorBidi" w:hAnsiTheme="majorBidi" w:cstheme="majorBidi"/>
            <w:i/>
            <w:iCs/>
            <w:color w:val="FF0000"/>
            <w:sz w:val="24"/>
            <w:szCs w:val="24"/>
          </w:rPr>
          <w:t xml:space="preserve">hosen </w:t>
        </w:r>
      </w:ins>
      <w:del w:id="52" w:author="מחבר">
        <w:r w:rsidRPr="006F67AC" w:rsidDel="00F25962">
          <w:rPr>
            <w:rFonts w:asciiTheme="majorBidi" w:hAnsiTheme="majorBidi" w:cstheme="majorBidi"/>
            <w:i/>
            <w:iCs/>
            <w:color w:val="FF0000"/>
            <w:sz w:val="24"/>
            <w:szCs w:val="24"/>
          </w:rPr>
          <w:delText>body</w:delText>
        </w:r>
      </w:del>
      <w:ins w:id="53" w:author="מחבר">
        <w:r w:rsidR="00F25962">
          <w:rPr>
            <w:rFonts w:asciiTheme="majorBidi" w:hAnsiTheme="majorBidi" w:cstheme="majorBidi"/>
            <w:i/>
            <w:iCs/>
            <w:color w:val="FF0000"/>
            <w:sz w:val="24"/>
            <w:szCs w:val="24"/>
          </w:rPr>
          <w:t>B</w:t>
        </w:r>
        <w:r w:rsidR="00F25962" w:rsidRPr="006F67AC">
          <w:rPr>
            <w:rFonts w:asciiTheme="majorBidi" w:hAnsiTheme="majorBidi" w:cstheme="majorBidi"/>
            <w:i/>
            <w:iCs/>
            <w:color w:val="FF0000"/>
            <w:sz w:val="24"/>
            <w:szCs w:val="24"/>
          </w:rPr>
          <w:t>ody</w:t>
        </w:r>
      </w:ins>
      <w:r w:rsidRPr="006F67AC">
        <w:rPr>
          <w:rFonts w:asciiTheme="majorBidi" w:hAnsiTheme="majorBidi" w:cstheme="majorBidi"/>
          <w:i/>
          <w:iCs/>
          <w:color w:val="FF0000"/>
          <w:sz w:val="24"/>
          <w:szCs w:val="24"/>
        </w:rPr>
        <w:t xml:space="preserve">: The </w:t>
      </w:r>
      <w:del w:id="54" w:author="מחבר">
        <w:r w:rsidRPr="006F67AC" w:rsidDel="00F25962">
          <w:rPr>
            <w:rFonts w:asciiTheme="majorBidi" w:hAnsiTheme="majorBidi" w:cstheme="majorBidi"/>
            <w:i/>
            <w:iCs/>
            <w:color w:val="FF0000"/>
            <w:sz w:val="24"/>
            <w:szCs w:val="24"/>
          </w:rPr>
          <w:delText xml:space="preserve">politics </w:delText>
        </w:r>
      </w:del>
      <w:ins w:id="55" w:author="מחבר">
        <w:r w:rsidR="00F25962">
          <w:rPr>
            <w:rFonts w:asciiTheme="majorBidi" w:hAnsiTheme="majorBidi" w:cstheme="majorBidi"/>
            <w:i/>
            <w:iCs/>
            <w:color w:val="FF0000"/>
            <w:sz w:val="24"/>
            <w:szCs w:val="24"/>
          </w:rPr>
          <w:t>P</w:t>
        </w:r>
        <w:r w:rsidR="00F25962" w:rsidRPr="006F67AC">
          <w:rPr>
            <w:rFonts w:asciiTheme="majorBidi" w:hAnsiTheme="majorBidi" w:cstheme="majorBidi"/>
            <w:i/>
            <w:iCs/>
            <w:color w:val="FF0000"/>
            <w:sz w:val="24"/>
            <w:szCs w:val="24"/>
          </w:rPr>
          <w:t xml:space="preserve">olitics </w:t>
        </w:r>
      </w:ins>
      <w:r w:rsidRPr="006F67AC">
        <w:rPr>
          <w:rFonts w:asciiTheme="majorBidi" w:hAnsiTheme="majorBidi" w:cstheme="majorBidi"/>
          <w:i/>
          <w:iCs/>
          <w:color w:val="FF0000"/>
          <w:sz w:val="24"/>
          <w:szCs w:val="24"/>
        </w:rPr>
        <w:t xml:space="preserve">of the </w:t>
      </w:r>
      <w:del w:id="56" w:author="מחבר">
        <w:r w:rsidRPr="006F67AC" w:rsidDel="00F25962">
          <w:rPr>
            <w:rFonts w:asciiTheme="majorBidi" w:hAnsiTheme="majorBidi" w:cstheme="majorBidi"/>
            <w:i/>
            <w:iCs/>
            <w:color w:val="FF0000"/>
            <w:sz w:val="24"/>
            <w:szCs w:val="24"/>
          </w:rPr>
          <w:delText xml:space="preserve">body </w:delText>
        </w:r>
      </w:del>
      <w:ins w:id="57" w:author="מחבר">
        <w:r w:rsidR="00F25962">
          <w:rPr>
            <w:rFonts w:asciiTheme="majorBidi" w:hAnsiTheme="majorBidi" w:cstheme="majorBidi"/>
            <w:i/>
            <w:iCs/>
            <w:color w:val="FF0000"/>
            <w:sz w:val="24"/>
            <w:szCs w:val="24"/>
          </w:rPr>
          <w:t>B</w:t>
        </w:r>
        <w:r w:rsidR="00F25962" w:rsidRPr="006F67AC">
          <w:rPr>
            <w:rFonts w:asciiTheme="majorBidi" w:hAnsiTheme="majorBidi" w:cstheme="majorBidi"/>
            <w:i/>
            <w:iCs/>
            <w:color w:val="FF0000"/>
            <w:sz w:val="24"/>
            <w:szCs w:val="24"/>
          </w:rPr>
          <w:t xml:space="preserve">ody </w:t>
        </w:r>
      </w:ins>
      <w:r w:rsidRPr="006F67AC">
        <w:rPr>
          <w:rFonts w:asciiTheme="majorBidi" w:hAnsiTheme="majorBidi" w:cstheme="majorBidi"/>
          <w:i/>
          <w:iCs/>
          <w:color w:val="FF0000"/>
          <w:sz w:val="24"/>
          <w:szCs w:val="24"/>
        </w:rPr>
        <w:t xml:space="preserve">in Israeli </w:t>
      </w:r>
      <w:del w:id="58" w:author="מחבר">
        <w:r w:rsidRPr="006F67AC" w:rsidDel="00F25962">
          <w:rPr>
            <w:rFonts w:asciiTheme="majorBidi" w:hAnsiTheme="majorBidi" w:cstheme="majorBidi"/>
            <w:i/>
            <w:iCs/>
            <w:color w:val="FF0000"/>
            <w:sz w:val="24"/>
            <w:szCs w:val="24"/>
          </w:rPr>
          <w:delText>society</w:delText>
        </w:r>
      </w:del>
      <w:ins w:id="59" w:author="מחבר">
        <w:r w:rsidR="00F25962">
          <w:rPr>
            <w:rFonts w:asciiTheme="majorBidi" w:hAnsiTheme="majorBidi" w:cstheme="majorBidi"/>
            <w:i/>
            <w:iCs/>
            <w:color w:val="FF0000"/>
            <w:sz w:val="24"/>
            <w:szCs w:val="24"/>
          </w:rPr>
          <w:t>S</w:t>
        </w:r>
        <w:r w:rsidR="00F25962" w:rsidRPr="006F67AC">
          <w:rPr>
            <w:rFonts w:asciiTheme="majorBidi" w:hAnsiTheme="majorBidi" w:cstheme="majorBidi"/>
            <w:i/>
            <w:iCs/>
            <w:color w:val="FF0000"/>
            <w:sz w:val="24"/>
            <w:szCs w:val="24"/>
          </w:rPr>
          <w:t>ociety</w:t>
        </w:r>
      </w:ins>
      <w:r w:rsidRPr="006F67AC">
        <w:rPr>
          <w:rFonts w:asciiTheme="majorBidi" w:hAnsiTheme="majorBidi" w:cstheme="majorBidi"/>
          <w:color w:val="FF0000"/>
          <w:sz w:val="24"/>
          <w:szCs w:val="24"/>
        </w:rPr>
        <w:t>. Stanford: Stanford University Press.</w:t>
      </w:r>
      <w:r w:rsidRPr="006F67AC">
        <w:rPr>
          <w:rFonts w:asciiTheme="majorBidi" w:hAnsiTheme="majorBidi" w:cstheme="majorBidi"/>
          <w:color w:val="FF0000"/>
          <w:sz w:val="24"/>
          <w:szCs w:val="24"/>
          <w:rtl/>
        </w:rPr>
        <w:t>‏</w:t>
      </w:r>
    </w:p>
    <w:p w:rsidR="00E33D40" w:rsidRDefault="00E33D40" w:rsidP="00400370">
      <w:pPr>
        <w:bidi w:val="0"/>
        <w:spacing w:line="480" w:lineRule="auto"/>
        <w:rPr>
          <w:rFonts w:asciiTheme="majorBidi" w:hAnsiTheme="majorBidi" w:cstheme="majorBidi"/>
          <w:b/>
          <w:bCs/>
          <w:sz w:val="24"/>
          <w:szCs w:val="24"/>
        </w:rPr>
      </w:pPr>
    </w:p>
    <w:p w:rsidR="003733B8" w:rsidRDefault="003733B8" w:rsidP="00400370">
      <w:pPr>
        <w:bidi w:val="0"/>
        <w:spacing w:line="480" w:lineRule="auto"/>
        <w:rPr>
          <w:rFonts w:asciiTheme="majorBidi" w:hAnsiTheme="majorBidi" w:cstheme="majorBidi"/>
          <w:b/>
          <w:bCs/>
          <w:sz w:val="24"/>
          <w:szCs w:val="24"/>
        </w:rPr>
      </w:pPr>
      <w:r>
        <w:rPr>
          <w:rFonts w:asciiTheme="majorBidi" w:hAnsiTheme="majorBidi" w:cstheme="majorBidi"/>
          <w:b/>
          <w:bCs/>
          <w:sz w:val="24"/>
          <w:szCs w:val="24"/>
        </w:rPr>
        <w:br w:type="page"/>
      </w:r>
    </w:p>
    <w:p w:rsidR="000B54EE" w:rsidRPr="00B5106A" w:rsidRDefault="00875F9E" w:rsidP="00400370">
      <w:pPr>
        <w:bidi w:val="0"/>
        <w:spacing w:after="0" w:line="480" w:lineRule="auto"/>
        <w:ind w:left="567" w:right="26" w:hanging="567"/>
        <w:rPr>
          <w:rFonts w:asciiTheme="majorBidi" w:hAnsiTheme="majorBidi" w:cstheme="majorBidi"/>
          <w:sz w:val="24"/>
          <w:szCs w:val="24"/>
        </w:rPr>
      </w:pPr>
      <w:r w:rsidRPr="00B5106A">
        <w:rPr>
          <w:rFonts w:asciiTheme="majorBidi" w:hAnsiTheme="majorBidi" w:cstheme="majorBidi"/>
          <w:b/>
          <w:bCs/>
          <w:sz w:val="24"/>
          <w:szCs w:val="24"/>
        </w:rPr>
        <w:lastRenderedPageBreak/>
        <w:t xml:space="preserve">List of </w:t>
      </w:r>
      <w:r w:rsidR="00B5106A" w:rsidRPr="00B5106A">
        <w:rPr>
          <w:rFonts w:asciiTheme="majorBidi" w:hAnsiTheme="majorBidi" w:cstheme="majorBidi"/>
          <w:b/>
          <w:bCs/>
          <w:sz w:val="24"/>
          <w:szCs w:val="24"/>
        </w:rPr>
        <w:t>Figures</w:t>
      </w:r>
    </w:p>
    <w:p w:rsidR="00875F9E" w:rsidRPr="00B5106A" w:rsidRDefault="00875F9E" w:rsidP="00400370">
      <w:pPr>
        <w:pStyle w:val="a3"/>
        <w:numPr>
          <w:ilvl w:val="0"/>
          <w:numId w:val="15"/>
        </w:numPr>
        <w:bidi w:val="0"/>
        <w:spacing w:after="0" w:line="480" w:lineRule="auto"/>
        <w:ind w:right="26"/>
        <w:rPr>
          <w:rFonts w:asciiTheme="majorBidi" w:hAnsiTheme="majorBidi" w:cstheme="majorBidi"/>
          <w:sz w:val="24"/>
          <w:szCs w:val="24"/>
        </w:rPr>
      </w:pPr>
      <w:r w:rsidRPr="00B5106A">
        <w:rPr>
          <w:rFonts w:asciiTheme="majorBidi" w:hAnsiTheme="majorBidi" w:cstheme="majorBidi"/>
          <w:sz w:val="24"/>
          <w:szCs w:val="24"/>
        </w:rPr>
        <w:t>Figure 1: “Tears of Hope”</w:t>
      </w:r>
    </w:p>
    <w:sectPr w:rsidR="00875F9E" w:rsidRPr="00B5106A" w:rsidSect="00E35CC2">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EDA" w:rsidRDefault="00055EDA" w:rsidP="00241BCC">
      <w:pPr>
        <w:spacing w:after="0" w:line="240" w:lineRule="auto"/>
      </w:pPr>
    </w:p>
  </w:endnote>
  <w:endnote w:type="continuationSeparator" w:id="0">
    <w:p w:rsidR="00055EDA" w:rsidRDefault="00055EDA" w:rsidP="00241BCC">
      <w:pPr>
        <w:spacing w:after="0" w:line="240" w:lineRule="auto"/>
      </w:pPr>
    </w:p>
  </w:endnote>
  <w:endnote w:id="1">
    <w:p w:rsidR="000C5C9C" w:rsidRDefault="000C5C9C" w:rsidP="00E15C59">
      <w:pPr>
        <w:pStyle w:val="af5"/>
        <w:tabs>
          <w:tab w:val="left" w:pos="360"/>
        </w:tabs>
        <w:bidi w:val="0"/>
        <w:spacing w:line="480" w:lineRule="auto"/>
        <w:rPr>
          <w:rFonts w:asciiTheme="majorBidi" w:hAnsiTheme="majorBidi" w:cstheme="majorBidi"/>
          <w:b/>
          <w:bCs/>
          <w:sz w:val="24"/>
          <w:szCs w:val="24"/>
          <w:rtl/>
        </w:rPr>
      </w:pPr>
    </w:p>
    <w:p w:rsidR="000C5C9C" w:rsidRDefault="000C5C9C" w:rsidP="00E15C59">
      <w:pPr>
        <w:pStyle w:val="af5"/>
        <w:tabs>
          <w:tab w:val="left" w:pos="360"/>
        </w:tabs>
        <w:bidi w:val="0"/>
        <w:spacing w:line="480" w:lineRule="auto"/>
        <w:rPr>
          <w:rFonts w:asciiTheme="majorBidi" w:hAnsiTheme="majorBidi" w:cstheme="majorBidi"/>
          <w:b/>
          <w:bCs/>
          <w:sz w:val="24"/>
          <w:szCs w:val="24"/>
          <w:rtl/>
        </w:rPr>
      </w:pPr>
    </w:p>
    <w:p w:rsidR="000C5C9C" w:rsidRDefault="000C5C9C" w:rsidP="00E15C59">
      <w:pPr>
        <w:pStyle w:val="af5"/>
        <w:tabs>
          <w:tab w:val="left" w:pos="360"/>
        </w:tabs>
        <w:bidi w:val="0"/>
        <w:spacing w:line="480" w:lineRule="auto"/>
        <w:rPr>
          <w:rFonts w:asciiTheme="majorBidi" w:hAnsiTheme="majorBidi" w:cstheme="majorBidi"/>
          <w:b/>
          <w:bCs/>
          <w:sz w:val="24"/>
          <w:szCs w:val="24"/>
          <w:rtl/>
        </w:rPr>
      </w:pPr>
    </w:p>
    <w:p w:rsidR="000C5C9C" w:rsidRDefault="000C5C9C" w:rsidP="00E15C59">
      <w:pPr>
        <w:pStyle w:val="af5"/>
        <w:tabs>
          <w:tab w:val="left" w:pos="360"/>
        </w:tabs>
        <w:bidi w:val="0"/>
        <w:spacing w:line="480" w:lineRule="auto"/>
        <w:rPr>
          <w:rFonts w:asciiTheme="majorBidi" w:hAnsiTheme="majorBidi" w:cstheme="majorBidi"/>
          <w:b/>
          <w:bCs/>
          <w:sz w:val="24"/>
          <w:szCs w:val="24"/>
          <w:rtl/>
        </w:rPr>
      </w:pPr>
    </w:p>
    <w:p w:rsidR="000C5C9C" w:rsidRDefault="000C5C9C" w:rsidP="00E15C59">
      <w:pPr>
        <w:pStyle w:val="af5"/>
        <w:tabs>
          <w:tab w:val="left" w:pos="360"/>
        </w:tabs>
        <w:bidi w:val="0"/>
        <w:spacing w:line="480" w:lineRule="auto"/>
        <w:rPr>
          <w:rFonts w:asciiTheme="majorBidi" w:hAnsiTheme="majorBidi" w:cstheme="majorBidi"/>
          <w:b/>
          <w:bCs/>
          <w:sz w:val="24"/>
          <w:szCs w:val="24"/>
          <w:rtl/>
        </w:rPr>
      </w:pPr>
    </w:p>
    <w:p w:rsidR="000F39B0" w:rsidRDefault="000F39B0" w:rsidP="0039437D">
      <w:pPr>
        <w:pStyle w:val="af5"/>
        <w:tabs>
          <w:tab w:val="left" w:pos="360"/>
        </w:tabs>
        <w:bidi w:val="0"/>
        <w:rPr>
          <w:rFonts w:asciiTheme="majorBidi" w:hAnsiTheme="majorBidi" w:cstheme="majorBidi"/>
          <w:b/>
          <w:bCs/>
          <w:sz w:val="24"/>
          <w:szCs w:val="24"/>
        </w:rPr>
      </w:pPr>
    </w:p>
    <w:p w:rsidR="000F39B0" w:rsidRDefault="000F39B0" w:rsidP="000F39B0">
      <w:pPr>
        <w:pStyle w:val="af5"/>
        <w:tabs>
          <w:tab w:val="left" w:pos="360"/>
        </w:tabs>
        <w:bidi w:val="0"/>
        <w:rPr>
          <w:rFonts w:asciiTheme="majorBidi" w:hAnsiTheme="majorBidi" w:cstheme="majorBidi"/>
          <w:b/>
          <w:bCs/>
          <w:sz w:val="24"/>
          <w:szCs w:val="24"/>
        </w:rPr>
      </w:pPr>
    </w:p>
    <w:p w:rsidR="000F39B0" w:rsidRDefault="000F39B0" w:rsidP="000F39B0">
      <w:pPr>
        <w:pStyle w:val="af5"/>
        <w:tabs>
          <w:tab w:val="left" w:pos="360"/>
        </w:tabs>
        <w:bidi w:val="0"/>
        <w:rPr>
          <w:rFonts w:asciiTheme="majorBidi" w:hAnsiTheme="majorBidi" w:cstheme="majorBidi"/>
          <w:b/>
          <w:bCs/>
          <w:sz w:val="24"/>
          <w:szCs w:val="24"/>
        </w:rPr>
      </w:pPr>
    </w:p>
    <w:p w:rsidR="000F39B0" w:rsidRDefault="000F39B0" w:rsidP="000F39B0">
      <w:pPr>
        <w:pStyle w:val="af5"/>
        <w:tabs>
          <w:tab w:val="left" w:pos="360"/>
        </w:tabs>
        <w:bidi w:val="0"/>
        <w:rPr>
          <w:rFonts w:asciiTheme="majorBidi" w:hAnsiTheme="majorBidi" w:cstheme="majorBidi"/>
          <w:b/>
          <w:bCs/>
          <w:sz w:val="24"/>
          <w:szCs w:val="24"/>
        </w:rPr>
      </w:pPr>
    </w:p>
    <w:p w:rsidR="000F39B0" w:rsidRDefault="000F39B0" w:rsidP="000F39B0">
      <w:pPr>
        <w:pStyle w:val="af5"/>
        <w:tabs>
          <w:tab w:val="left" w:pos="360"/>
        </w:tabs>
        <w:bidi w:val="0"/>
        <w:rPr>
          <w:rFonts w:asciiTheme="majorBidi" w:hAnsiTheme="majorBidi" w:cstheme="majorBidi"/>
          <w:b/>
          <w:bCs/>
          <w:sz w:val="24"/>
          <w:szCs w:val="24"/>
        </w:rPr>
      </w:pPr>
    </w:p>
    <w:p w:rsidR="000F39B0" w:rsidRDefault="000F39B0" w:rsidP="000F39B0">
      <w:pPr>
        <w:pStyle w:val="af5"/>
        <w:tabs>
          <w:tab w:val="left" w:pos="360"/>
        </w:tabs>
        <w:bidi w:val="0"/>
        <w:rPr>
          <w:rFonts w:asciiTheme="majorBidi" w:hAnsiTheme="majorBidi" w:cstheme="majorBidi"/>
          <w:b/>
          <w:bCs/>
          <w:sz w:val="24"/>
          <w:szCs w:val="24"/>
        </w:rPr>
      </w:pPr>
    </w:p>
    <w:p w:rsidR="000F39B0" w:rsidRDefault="000F39B0" w:rsidP="000F39B0">
      <w:pPr>
        <w:pStyle w:val="af5"/>
        <w:tabs>
          <w:tab w:val="left" w:pos="360"/>
        </w:tabs>
        <w:bidi w:val="0"/>
        <w:rPr>
          <w:rFonts w:asciiTheme="majorBidi" w:hAnsiTheme="majorBidi" w:cstheme="majorBidi"/>
          <w:b/>
          <w:bCs/>
          <w:sz w:val="24"/>
          <w:szCs w:val="24"/>
        </w:rPr>
      </w:pPr>
    </w:p>
    <w:p w:rsidR="000C5C9C" w:rsidRPr="0039437D" w:rsidRDefault="000C5C9C" w:rsidP="000F39B0">
      <w:pPr>
        <w:pStyle w:val="af5"/>
        <w:tabs>
          <w:tab w:val="left" w:pos="360"/>
        </w:tabs>
        <w:bidi w:val="0"/>
        <w:rPr>
          <w:rFonts w:asciiTheme="majorBidi" w:hAnsiTheme="majorBidi" w:cstheme="majorBidi"/>
          <w:b/>
          <w:bCs/>
          <w:sz w:val="24"/>
          <w:szCs w:val="24"/>
        </w:rPr>
      </w:pPr>
      <w:r w:rsidRPr="0039437D">
        <w:rPr>
          <w:rFonts w:asciiTheme="majorBidi" w:hAnsiTheme="majorBidi" w:cstheme="majorBidi"/>
          <w:b/>
          <w:bCs/>
          <w:sz w:val="24"/>
          <w:szCs w:val="24"/>
        </w:rPr>
        <w:t>Notes</w:t>
      </w:r>
    </w:p>
    <w:p w:rsidR="000C5C9C" w:rsidRPr="0039437D" w:rsidRDefault="000C5C9C" w:rsidP="0039437D">
      <w:pPr>
        <w:pStyle w:val="af5"/>
        <w:tabs>
          <w:tab w:val="left" w:pos="360"/>
        </w:tabs>
        <w:bidi w:val="0"/>
        <w:rPr>
          <w:rFonts w:asciiTheme="majorBidi" w:hAnsiTheme="majorBidi" w:cstheme="majorBidi"/>
          <w:sz w:val="24"/>
          <w:szCs w:val="24"/>
        </w:rPr>
      </w:pPr>
    </w:p>
    <w:p w:rsidR="000C5C9C" w:rsidRPr="00B95002" w:rsidRDefault="000C5C9C" w:rsidP="00E95C40">
      <w:pPr>
        <w:pStyle w:val="ad"/>
        <w:tabs>
          <w:tab w:val="left" w:pos="450"/>
        </w:tabs>
        <w:bidi w:val="0"/>
        <w:spacing w:line="480" w:lineRule="auto"/>
        <w:ind w:firstLine="360"/>
      </w:pPr>
      <w:r w:rsidRPr="0039437D">
        <w:rPr>
          <w:rStyle w:val="af"/>
          <w:rFonts w:asciiTheme="majorBidi" w:hAnsiTheme="majorBidi" w:cstheme="majorBidi"/>
          <w:sz w:val="24"/>
          <w:szCs w:val="24"/>
          <w:vertAlign w:val="baseline"/>
        </w:rPr>
        <w:endnoteRef/>
      </w:r>
      <w:r w:rsidRPr="0039437D">
        <w:rPr>
          <w:rFonts w:asciiTheme="majorBidi" w:hAnsiTheme="majorBidi" w:cstheme="majorBidi"/>
          <w:sz w:val="24"/>
          <w:szCs w:val="24"/>
        </w:rPr>
        <w:t>.</w:t>
      </w:r>
      <w:r>
        <w:rPr>
          <w:rFonts w:asciiTheme="majorBidi" w:hAnsiTheme="majorBidi" w:cstheme="majorBidi" w:hint="cs"/>
          <w:sz w:val="24"/>
          <w:szCs w:val="24"/>
          <w:rtl/>
        </w:rPr>
        <w:t xml:space="preserve">  </w:t>
      </w:r>
      <w:proofErr w:type="spellStart"/>
      <w:r w:rsidRPr="0039437D">
        <w:rPr>
          <w:rFonts w:asciiTheme="majorBidi" w:hAnsiTheme="majorBidi" w:cstheme="majorBidi"/>
          <w:sz w:val="24"/>
          <w:szCs w:val="24"/>
        </w:rPr>
        <w:t>Lavi</w:t>
      </w:r>
      <w:proofErr w:type="spellEnd"/>
      <w:r w:rsidRPr="0039437D">
        <w:rPr>
          <w:rFonts w:asciiTheme="majorBidi" w:hAnsiTheme="majorBidi" w:cstheme="majorBidi"/>
          <w:sz w:val="24"/>
          <w:szCs w:val="24"/>
        </w:rPr>
        <w:t xml:space="preserve"> focuses on posthumous sperm retrieval, but his claims could apply equally to other PR practices.</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058152"/>
      <w:docPartObj>
        <w:docPartGallery w:val="Page Numbers (Bottom of Page)"/>
        <w:docPartUnique/>
      </w:docPartObj>
    </w:sdtPr>
    <w:sdtEndPr>
      <w:rPr>
        <w:rFonts w:asciiTheme="majorBidi" w:hAnsiTheme="majorBidi" w:cstheme="majorBidi"/>
      </w:rPr>
    </w:sdtEndPr>
    <w:sdtContent>
      <w:p w:rsidR="000C5C9C" w:rsidRPr="002C11F0" w:rsidRDefault="004174A5" w:rsidP="00F03A4F">
        <w:pPr>
          <w:pStyle w:val="af3"/>
          <w:bidi w:val="0"/>
          <w:jc w:val="center"/>
          <w:rPr>
            <w:rFonts w:asciiTheme="majorBidi" w:hAnsiTheme="majorBidi" w:cstheme="majorBidi"/>
          </w:rPr>
        </w:pPr>
        <w:r w:rsidRPr="004174A5">
          <w:rPr>
            <w:rFonts w:asciiTheme="majorBidi" w:hAnsiTheme="majorBidi" w:cstheme="majorBidi"/>
          </w:rPr>
          <w:fldChar w:fldCharType="begin"/>
        </w:r>
        <w:r w:rsidR="000C5C9C" w:rsidRPr="002C11F0">
          <w:rPr>
            <w:rFonts w:asciiTheme="majorBidi" w:hAnsiTheme="majorBidi" w:cstheme="majorBidi"/>
          </w:rPr>
          <w:instrText xml:space="preserve"> PAGE   \* MERGEFORMAT </w:instrText>
        </w:r>
        <w:r w:rsidRPr="004174A5">
          <w:rPr>
            <w:rFonts w:asciiTheme="majorBidi" w:hAnsiTheme="majorBidi" w:cstheme="majorBidi"/>
          </w:rPr>
          <w:fldChar w:fldCharType="separate"/>
        </w:r>
        <w:r w:rsidR="00FB6C27" w:rsidRPr="00FB6C27">
          <w:rPr>
            <w:rFonts w:asciiTheme="majorBidi" w:hAnsiTheme="majorBidi" w:cs="Times New Roman"/>
            <w:noProof/>
            <w:lang w:val="he-IL"/>
          </w:rPr>
          <w:t>31</w:t>
        </w:r>
        <w:r w:rsidRPr="002C11F0">
          <w:rPr>
            <w:rFonts w:asciiTheme="majorBidi" w:hAnsiTheme="majorBidi" w:cstheme="majorBidi"/>
            <w:noProof/>
            <w:lang w:val="he-IL"/>
          </w:rPr>
          <w:fldChar w:fldCharType="end"/>
        </w:r>
      </w:p>
    </w:sdtContent>
  </w:sdt>
  <w:p w:rsidR="000C5C9C" w:rsidRDefault="000C5C9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EDA" w:rsidRPr="00340C64" w:rsidRDefault="00055EDA" w:rsidP="00340C64">
      <w:pPr>
        <w:bidi w:val="0"/>
        <w:spacing w:after="0" w:line="240" w:lineRule="auto"/>
        <w:rPr>
          <w:rFonts w:asciiTheme="majorBidi" w:hAnsiTheme="majorBidi" w:cstheme="majorBidi"/>
        </w:rPr>
      </w:pPr>
      <w:r w:rsidRPr="00340C64">
        <w:rPr>
          <w:rFonts w:asciiTheme="majorBidi" w:hAnsiTheme="majorBidi" w:cstheme="majorBidi"/>
        </w:rPr>
        <w:separator/>
      </w:r>
    </w:p>
  </w:footnote>
  <w:footnote w:type="continuationSeparator" w:id="0">
    <w:p w:rsidR="00055EDA" w:rsidRDefault="00055EDA" w:rsidP="00241B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3A72"/>
    <w:multiLevelType w:val="hybridMultilevel"/>
    <w:tmpl w:val="D256B054"/>
    <w:lvl w:ilvl="0" w:tplc="0DE2E646">
      <w:start w:val="1"/>
      <w:numFmt w:val="bullet"/>
      <w:lvlText w:val="•"/>
      <w:lvlJc w:val="left"/>
      <w:pPr>
        <w:tabs>
          <w:tab w:val="num" w:pos="720"/>
        </w:tabs>
        <w:ind w:left="720" w:hanging="360"/>
      </w:pPr>
      <w:rPr>
        <w:rFonts w:ascii="Arial" w:hAnsi="Arial" w:hint="default"/>
      </w:rPr>
    </w:lvl>
    <w:lvl w:ilvl="1" w:tplc="AAACFA50" w:tentative="1">
      <w:start w:val="1"/>
      <w:numFmt w:val="bullet"/>
      <w:lvlText w:val="•"/>
      <w:lvlJc w:val="left"/>
      <w:pPr>
        <w:tabs>
          <w:tab w:val="num" w:pos="1440"/>
        </w:tabs>
        <w:ind w:left="1440" w:hanging="360"/>
      </w:pPr>
      <w:rPr>
        <w:rFonts w:ascii="Arial" w:hAnsi="Arial" w:hint="default"/>
      </w:rPr>
    </w:lvl>
    <w:lvl w:ilvl="2" w:tplc="87847802" w:tentative="1">
      <w:start w:val="1"/>
      <w:numFmt w:val="bullet"/>
      <w:lvlText w:val="•"/>
      <w:lvlJc w:val="left"/>
      <w:pPr>
        <w:tabs>
          <w:tab w:val="num" w:pos="2160"/>
        </w:tabs>
        <w:ind w:left="2160" w:hanging="360"/>
      </w:pPr>
      <w:rPr>
        <w:rFonts w:ascii="Arial" w:hAnsi="Arial" w:hint="default"/>
      </w:rPr>
    </w:lvl>
    <w:lvl w:ilvl="3" w:tplc="420061AC" w:tentative="1">
      <w:start w:val="1"/>
      <w:numFmt w:val="bullet"/>
      <w:lvlText w:val="•"/>
      <w:lvlJc w:val="left"/>
      <w:pPr>
        <w:tabs>
          <w:tab w:val="num" w:pos="2880"/>
        </w:tabs>
        <w:ind w:left="2880" w:hanging="360"/>
      </w:pPr>
      <w:rPr>
        <w:rFonts w:ascii="Arial" w:hAnsi="Arial" w:hint="default"/>
      </w:rPr>
    </w:lvl>
    <w:lvl w:ilvl="4" w:tplc="5E94B728" w:tentative="1">
      <w:start w:val="1"/>
      <w:numFmt w:val="bullet"/>
      <w:lvlText w:val="•"/>
      <w:lvlJc w:val="left"/>
      <w:pPr>
        <w:tabs>
          <w:tab w:val="num" w:pos="3600"/>
        </w:tabs>
        <w:ind w:left="3600" w:hanging="360"/>
      </w:pPr>
      <w:rPr>
        <w:rFonts w:ascii="Arial" w:hAnsi="Arial" w:hint="default"/>
      </w:rPr>
    </w:lvl>
    <w:lvl w:ilvl="5" w:tplc="F33AA10A" w:tentative="1">
      <w:start w:val="1"/>
      <w:numFmt w:val="bullet"/>
      <w:lvlText w:val="•"/>
      <w:lvlJc w:val="left"/>
      <w:pPr>
        <w:tabs>
          <w:tab w:val="num" w:pos="4320"/>
        </w:tabs>
        <w:ind w:left="4320" w:hanging="360"/>
      </w:pPr>
      <w:rPr>
        <w:rFonts w:ascii="Arial" w:hAnsi="Arial" w:hint="default"/>
      </w:rPr>
    </w:lvl>
    <w:lvl w:ilvl="6" w:tplc="99B649CA" w:tentative="1">
      <w:start w:val="1"/>
      <w:numFmt w:val="bullet"/>
      <w:lvlText w:val="•"/>
      <w:lvlJc w:val="left"/>
      <w:pPr>
        <w:tabs>
          <w:tab w:val="num" w:pos="5040"/>
        </w:tabs>
        <w:ind w:left="5040" w:hanging="360"/>
      </w:pPr>
      <w:rPr>
        <w:rFonts w:ascii="Arial" w:hAnsi="Arial" w:hint="default"/>
      </w:rPr>
    </w:lvl>
    <w:lvl w:ilvl="7" w:tplc="6012E7BE" w:tentative="1">
      <w:start w:val="1"/>
      <w:numFmt w:val="bullet"/>
      <w:lvlText w:val="•"/>
      <w:lvlJc w:val="left"/>
      <w:pPr>
        <w:tabs>
          <w:tab w:val="num" w:pos="5760"/>
        </w:tabs>
        <w:ind w:left="5760" w:hanging="360"/>
      </w:pPr>
      <w:rPr>
        <w:rFonts w:ascii="Arial" w:hAnsi="Arial" w:hint="default"/>
      </w:rPr>
    </w:lvl>
    <w:lvl w:ilvl="8" w:tplc="027E07C8" w:tentative="1">
      <w:start w:val="1"/>
      <w:numFmt w:val="bullet"/>
      <w:lvlText w:val="•"/>
      <w:lvlJc w:val="left"/>
      <w:pPr>
        <w:tabs>
          <w:tab w:val="num" w:pos="6480"/>
        </w:tabs>
        <w:ind w:left="6480" w:hanging="360"/>
      </w:pPr>
      <w:rPr>
        <w:rFonts w:ascii="Arial" w:hAnsi="Arial" w:hint="default"/>
      </w:rPr>
    </w:lvl>
  </w:abstractNum>
  <w:abstractNum w:abstractNumId="1">
    <w:nsid w:val="071315AA"/>
    <w:multiLevelType w:val="hybridMultilevel"/>
    <w:tmpl w:val="89A64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80D96"/>
    <w:multiLevelType w:val="hybridMultilevel"/>
    <w:tmpl w:val="BDC84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85D5E"/>
    <w:multiLevelType w:val="hybridMultilevel"/>
    <w:tmpl w:val="370C1E44"/>
    <w:lvl w:ilvl="0" w:tplc="92868BA4">
      <w:start w:val="1"/>
      <w:numFmt w:val="bullet"/>
      <w:lvlText w:val="•"/>
      <w:lvlJc w:val="left"/>
      <w:pPr>
        <w:tabs>
          <w:tab w:val="num" w:pos="720"/>
        </w:tabs>
        <w:ind w:left="720" w:hanging="360"/>
      </w:pPr>
      <w:rPr>
        <w:rFonts w:ascii="Arial" w:hAnsi="Arial" w:hint="default"/>
      </w:rPr>
    </w:lvl>
    <w:lvl w:ilvl="1" w:tplc="899EFBF4" w:tentative="1">
      <w:start w:val="1"/>
      <w:numFmt w:val="bullet"/>
      <w:lvlText w:val="•"/>
      <w:lvlJc w:val="left"/>
      <w:pPr>
        <w:tabs>
          <w:tab w:val="num" w:pos="1440"/>
        </w:tabs>
        <w:ind w:left="1440" w:hanging="360"/>
      </w:pPr>
      <w:rPr>
        <w:rFonts w:ascii="Arial" w:hAnsi="Arial" w:hint="default"/>
      </w:rPr>
    </w:lvl>
    <w:lvl w:ilvl="2" w:tplc="56963992" w:tentative="1">
      <w:start w:val="1"/>
      <w:numFmt w:val="bullet"/>
      <w:lvlText w:val="•"/>
      <w:lvlJc w:val="left"/>
      <w:pPr>
        <w:tabs>
          <w:tab w:val="num" w:pos="2160"/>
        </w:tabs>
        <w:ind w:left="2160" w:hanging="360"/>
      </w:pPr>
      <w:rPr>
        <w:rFonts w:ascii="Arial" w:hAnsi="Arial" w:hint="default"/>
      </w:rPr>
    </w:lvl>
    <w:lvl w:ilvl="3" w:tplc="DE70F730" w:tentative="1">
      <w:start w:val="1"/>
      <w:numFmt w:val="bullet"/>
      <w:lvlText w:val="•"/>
      <w:lvlJc w:val="left"/>
      <w:pPr>
        <w:tabs>
          <w:tab w:val="num" w:pos="2880"/>
        </w:tabs>
        <w:ind w:left="2880" w:hanging="360"/>
      </w:pPr>
      <w:rPr>
        <w:rFonts w:ascii="Arial" w:hAnsi="Arial" w:hint="default"/>
      </w:rPr>
    </w:lvl>
    <w:lvl w:ilvl="4" w:tplc="8A58E488" w:tentative="1">
      <w:start w:val="1"/>
      <w:numFmt w:val="bullet"/>
      <w:lvlText w:val="•"/>
      <w:lvlJc w:val="left"/>
      <w:pPr>
        <w:tabs>
          <w:tab w:val="num" w:pos="3600"/>
        </w:tabs>
        <w:ind w:left="3600" w:hanging="360"/>
      </w:pPr>
      <w:rPr>
        <w:rFonts w:ascii="Arial" w:hAnsi="Arial" w:hint="default"/>
      </w:rPr>
    </w:lvl>
    <w:lvl w:ilvl="5" w:tplc="F07A1EF8" w:tentative="1">
      <w:start w:val="1"/>
      <w:numFmt w:val="bullet"/>
      <w:lvlText w:val="•"/>
      <w:lvlJc w:val="left"/>
      <w:pPr>
        <w:tabs>
          <w:tab w:val="num" w:pos="4320"/>
        </w:tabs>
        <w:ind w:left="4320" w:hanging="360"/>
      </w:pPr>
      <w:rPr>
        <w:rFonts w:ascii="Arial" w:hAnsi="Arial" w:hint="default"/>
      </w:rPr>
    </w:lvl>
    <w:lvl w:ilvl="6" w:tplc="5AA02C42" w:tentative="1">
      <w:start w:val="1"/>
      <w:numFmt w:val="bullet"/>
      <w:lvlText w:val="•"/>
      <w:lvlJc w:val="left"/>
      <w:pPr>
        <w:tabs>
          <w:tab w:val="num" w:pos="5040"/>
        </w:tabs>
        <w:ind w:left="5040" w:hanging="360"/>
      </w:pPr>
      <w:rPr>
        <w:rFonts w:ascii="Arial" w:hAnsi="Arial" w:hint="default"/>
      </w:rPr>
    </w:lvl>
    <w:lvl w:ilvl="7" w:tplc="3A1CBEFA" w:tentative="1">
      <w:start w:val="1"/>
      <w:numFmt w:val="bullet"/>
      <w:lvlText w:val="•"/>
      <w:lvlJc w:val="left"/>
      <w:pPr>
        <w:tabs>
          <w:tab w:val="num" w:pos="5760"/>
        </w:tabs>
        <w:ind w:left="5760" w:hanging="360"/>
      </w:pPr>
      <w:rPr>
        <w:rFonts w:ascii="Arial" w:hAnsi="Arial" w:hint="default"/>
      </w:rPr>
    </w:lvl>
    <w:lvl w:ilvl="8" w:tplc="280E2012" w:tentative="1">
      <w:start w:val="1"/>
      <w:numFmt w:val="bullet"/>
      <w:lvlText w:val="•"/>
      <w:lvlJc w:val="left"/>
      <w:pPr>
        <w:tabs>
          <w:tab w:val="num" w:pos="6480"/>
        </w:tabs>
        <w:ind w:left="6480" w:hanging="360"/>
      </w:pPr>
      <w:rPr>
        <w:rFonts w:ascii="Arial" w:hAnsi="Arial" w:hint="default"/>
      </w:rPr>
    </w:lvl>
  </w:abstractNum>
  <w:abstractNum w:abstractNumId="4">
    <w:nsid w:val="1DD52230"/>
    <w:multiLevelType w:val="hybridMultilevel"/>
    <w:tmpl w:val="AD0E8F84"/>
    <w:lvl w:ilvl="0" w:tplc="50CCF0C2">
      <w:start w:val="1"/>
      <w:numFmt w:val="bullet"/>
      <w:lvlText w:val="•"/>
      <w:lvlJc w:val="left"/>
      <w:pPr>
        <w:tabs>
          <w:tab w:val="num" w:pos="720"/>
        </w:tabs>
        <w:ind w:left="720" w:hanging="360"/>
      </w:pPr>
      <w:rPr>
        <w:rFonts w:ascii="Arial" w:hAnsi="Arial" w:hint="default"/>
      </w:rPr>
    </w:lvl>
    <w:lvl w:ilvl="1" w:tplc="C45EEFEA" w:tentative="1">
      <w:start w:val="1"/>
      <w:numFmt w:val="bullet"/>
      <w:lvlText w:val="•"/>
      <w:lvlJc w:val="left"/>
      <w:pPr>
        <w:tabs>
          <w:tab w:val="num" w:pos="1440"/>
        </w:tabs>
        <w:ind w:left="1440" w:hanging="360"/>
      </w:pPr>
      <w:rPr>
        <w:rFonts w:ascii="Arial" w:hAnsi="Arial" w:hint="default"/>
      </w:rPr>
    </w:lvl>
    <w:lvl w:ilvl="2" w:tplc="64929450" w:tentative="1">
      <w:start w:val="1"/>
      <w:numFmt w:val="bullet"/>
      <w:lvlText w:val="•"/>
      <w:lvlJc w:val="left"/>
      <w:pPr>
        <w:tabs>
          <w:tab w:val="num" w:pos="2160"/>
        </w:tabs>
        <w:ind w:left="2160" w:hanging="360"/>
      </w:pPr>
      <w:rPr>
        <w:rFonts w:ascii="Arial" w:hAnsi="Arial" w:hint="default"/>
      </w:rPr>
    </w:lvl>
    <w:lvl w:ilvl="3" w:tplc="4B928D46" w:tentative="1">
      <w:start w:val="1"/>
      <w:numFmt w:val="bullet"/>
      <w:lvlText w:val="•"/>
      <w:lvlJc w:val="left"/>
      <w:pPr>
        <w:tabs>
          <w:tab w:val="num" w:pos="2880"/>
        </w:tabs>
        <w:ind w:left="2880" w:hanging="360"/>
      </w:pPr>
      <w:rPr>
        <w:rFonts w:ascii="Arial" w:hAnsi="Arial" w:hint="default"/>
      </w:rPr>
    </w:lvl>
    <w:lvl w:ilvl="4" w:tplc="53A672A8" w:tentative="1">
      <w:start w:val="1"/>
      <w:numFmt w:val="bullet"/>
      <w:lvlText w:val="•"/>
      <w:lvlJc w:val="left"/>
      <w:pPr>
        <w:tabs>
          <w:tab w:val="num" w:pos="3600"/>
        </w:tabs>
        <w:ind w:left="3600" w:hanging="360"/>
      </w:pPr>
      <w:rPr>
        <w:rFonts w:ascii="Arial" w:hAnsi="Arial" w:hint="default"/>
      </w:rPr>
    </w:lvl>
    <w:lvl w:ilvl="5" w:tplc="36D4B40C" w:tentative="1">
      <w:start w:val="1"/>
      <w:numFmt w:val="bullet"/>
      <w:lvlText w:val="•"/>
      <w:lvlJc w:val="left"/>
      <w:pPr>
        <w:tabs>
          <w:tab w:val="num" w:pos="4320"/>
        </w:tabs>
        <w:ind w:left="4320" w:hanging="360"/>
      </w:pPr>
      <w:rPr>
        <w:rFonts w:ascii="Arial" w:hAnsi="Arial" w:hint="default"/>
      </w:rPr>
    </w:lvl>
    <w:lvl w:ilvl="6" w:tplc="BE043FFC" w:tentative="1">
      <w:start w:val="1"/>
      <w:numFmt w:val="bullet"/>
      <w:lvlText w:val="•"/>
      <w:lvlJc w:val="left"/>
      <w:pPr>
        <w:tabs>
          <w:tab w:val="num" w:pos="5040"/>
        </w:tabs>
        <w:ind w:left="5040" w:hanging="360"/>
      </w:pPr>
      <w:rPr>
        <w:rFonts w:ascii="Arial" w:hAnsi="Arial" w:hint="default"/>
      </w:rPr>
    </w:lvl>
    <w:lvl w:ilvl="7" w:tplc="1EF0575E" w:tentative="1">
      <w:start w:val="1"/>
      <w:numFmt w:val="bullet"/>
      <w:lvlText w:val="•"/>
      <w:lvlJc w:val="left"/>
      <w:pPr>
        <w:tabs>
          <w:tab w:val="num" w:pos="5760"/>
        </w:tabs>
        <w:ind w:left="5760" w:hanging="360"/>
      </w:pPr>
      <w:rPr>
        <w:rFonts w:ascii="Arial" w:hAnsi="Arial" w:hint="default"/>
      </w:rPr>
    </w:lvl>
    <w:lvl w:ilvl="8" w:tplc="180C02B8" w:tentative="1">
      <w:start w:val="1"/>
      <w:numFmt w:val="bullet"/>
      <w:lvlText w:val="•"/>
      <w:lvlJc w:val="left"/>
      <w:pPr>
        <w:tabs>
          <w:tab w:val="num" w:pos="6480"/>
        </w:tabs>
        <w:ind w:left="6480" w:hanging="360"/>
      </w:pPr>
      <w:rPr>
        <w:rFonts w:ascii="Arial" w:hAnsi="Arial" w:hint="default"/>
      </w:rPr>
    </w:lvl>
  </w:abstractNum>
  <w:abstractNum w:abstractNumId="5">
    <w:nsid w:val="20924BF0"/>
    <w:multiLevelType w:val="hybridMultilevel"/>
    <w:tmpl w:val="06E61620"/>
    <w:lvl w:ilvl="0" w:tplc="2E0ABFE4">
      <w:start w:val="1"/>
      <w:numFmt w:val="bullet"/>
      <w:lvlText w:val="•"/>
      <w:lvlJc w:val="left"/>
      <w:pPr>
        <w:tabs>
          <w:tab w:val="num" w:pos="720"/>
        </w:tabs>
        <w:ind w:left="720" w:hanging="360"/>
      </w:pPr>
      <w:rPr>
        <w:rFonts w:ascii="Arial" w:hAnsi="Arial" w:hint="default"/>
      </w:rPr>
    </w:lvl>
    <w:lvl w:ilvl="1" w:tplc="1222298C" w:tentative="1">
      <w:start w:val="1"/>
      <w:numFmt w:val="bullet"/>
      <w:lvlText w:val="•"/>
      <w:lvlJc w:val="left"/>
      <w:pPr>
        <w:tabs>
          <w:tab w:val="num" w:pos="1440"/>
        </w:tabs>
        <w:ind w:left="1440" w:hanging="360"/>
      </w:pPr>
      <w:rPr>
        <w:rFonts w:ascii="Arial" w:hAnsi="Arial" w:hint="default"/>
      </w:rPr>
    </w:lvl>
    <w:lvl w:ilvl="2" w:tplc="2EEEC430" w:tentative="1">
      <w:start w:val="1"/>
      <w:numFmt w:val="bullet"/>
      <w:lvlText w:val="•"/>
      <w:lvlJc w:val="left"/>
      <w:pPr>
        <w:tabs>
          <w:tab w:val="num" w:pos="2160"/>
        </w:tabs>
        <w:ind w:left="2160" w:hanging="360"/>
      </w:pPr>
      <w:rPr>
        <w:rFonts w:ascii="Arial" w:hAnsi="Arial" w:hint="default"/>
      </w:rPr>
    </w:lvl>
    <w:lvl w:ilvl="3" w:tplc="D952CAAC" w:tentative="1">
      <w:start w:val="1"/>
      <w:numFmt w:val="bullet"/>
      <w:lvlText w:val="•"/>
      <w:lvlJc w:val="left"/>
      <w:pPr>
        <w:tabs>
          <w:tab w:val="num" w:pos="2880"/>
        </w:tabs>
        <w:ind w:left="2880" w:hanging="360"/>
      </w:pPr>
      <w:rPr>
        <w:rFonts w:ascii="Arial" w:hAnsi="Arial" w:hint="default"/>
      </w:rPr>
    </w:lvl>
    <w:lvl w:ilvl="4" w:tplc="AE8A93BC" w:tentative="1">
      <w:start w:val="1"/>
      <w:numFmt w:val="bullet"/>
      <w:lvlText w:val="•"/>
      <w:lvlJc w:val="left"/>
      <w:pPr>
        <w:tabs>
          <w:tab w:val="num" w:pos="3600"/>
        </w:tabs>
        <w:ind w:left="3600" w:hanging="360"/>
      </w:pPr>
      <w:rPr>
        <w:rFonts w:ascii="Arial" w:hAnsi="Arial" w:hint="default"/>
      </w:rPr>
    </w:lvl>
    <w:lvl w:ilvl="5" w:tplc="1974E75E" w:tentative="1">
      <w:start w:val="1"/>
      <w:numFmt w:val="bullet"/>
      <w:lvlText w:val="•"/>
      <w:lvlJc w:val="left"/>
      <w:pPr>
        <w:tabs>
          <w:tab w:val="num" w:pos="4320"/>
        </w:tabs>
        <w:ind w:left="4320" w:hanging="360"/>
      </w:pPr>
      <w:rPr>
        <w:rFonts w:ascii="Arial" w:hAnsi="Arial" w:hint="default"/>
      </w:rPr>
    </w:lvl>
    <w:lvl w:ilvl="6" w:tplc="BFE437AE" w:tentative="1">
      <w:start w:val="1"/>
      <w:numFmt w:val="bullet"/>
      <w:lvlText w:val="•"/>
      <w:lvlJc w:val="left"/>
      <w:pPr>
        <w:tabs>
          <w:tab w:val="num" w:pos="5040"/>
        </w:tabs>
        <w:ind w:left="5040" w:hanging="360"/>
      </w:pPr>
      <w:rPr>
        <w:rFonts w:ascii="Arial" w:hAnsi="Arial" w:hint="default"/>
      </w:rPr>
    </w:lvl>
    <w:lvl w:ilvl="7" w:tplc="859C24F0" w:tentative="1">
      <w:start w:val="1"/>
      <w:numFmt w:val="bullet"/>
      <w:lvlText w:val="•"/>
      <w:lvlJc w:val="left"/>
      <w:pPr>
        <w:tabs>
          <w:tab w:val="num" w:pos="5760"/>
        </w:tabs>
        <w:ind w:left="5760" w:hanging="360"/>
      </w:pPr>
      <w:rPr>
        <w:rFonts w:ascii="Arial" w:hAnsi="Arial" w:hint="default"/>
      </w:rPr>
    </w:lvl>
    <w:lvl w:ilvl="8" w:tplc="8D78AA80" w:tentative="1">
      <w:start w:val="1"/>
      <w:numFmt w:val="bullet"/>
      <w:lvlText w:val="•"/>
      <w:lvlJc w:val="left"/>
      <w:pPr>
        <w:tabs>
          <w:tab w:val="num" w:pos="6480"/>
        </w:tabs>
        <w:ind w:left="6480" w:hanging="360"/>
      </w:pPr>
      <w:rPr>
        <w:rFonts w:ascii="Arial" w:hAnsi="Arial" w:hint="default"/>
      </w:rPr>
    </w:lvl>
  </w:abstractNum>
  <w:abstractNum w:abstractNumId="6">
    <w:nsid w:val="28AA31D7"/>
    <w:multiLevelType w:val="hybridMultilevel"/>
    <w:tmpl w:val="69369D9A"/>
    <w:lvl w:ilvl="0" w:tplc="91640D3C">
      <w:start w:val="1"/>
      <w:numFmt w:val="bullet"/>
      <w:lvlText w:val="•"/>
      <w:lvlJc w:val="left"/>
      <w:pPr>
        <w:tabs>
          <w:tab w:val="num" w:pos="720"/>
        </w:tabs>
        <w:ind w:left="720" w:hanging="360"/>
      </w:pPr>
      <w:rPr>
        <w:rFonts w:ascii="Arial" w:hAnsi="Arial" w:hint="default"/>
      </w:rPr>
    </w:lvl>
    <w:lvl w:ilvl="1" w:tplc="1DFC8C16" w:tentative="1">
      <w:start w:val="1"/>
      <w:numFmt w:val="bullet"/>
      <w:lvlText w:val="•"/>
      <w:lvlJc w:val="left"/>
      <w:pPr>
        <w:tabs>
          <w:tab w:val="num" w:pos="1440"/>
        </w:tabs>
        <w:ind w:left="1440" w:hanging="360"/>
      </w:pPr>
      <w:rPr>
        <w:rFonts w:ascii="Arial" w:hAnsi="Arial" w:hint="default"/>
      </w:rPr>
    </w:lvl>
    <w:lvl w:ilvl="2" w:tplc="BBD453BE" w:tentative="1">
      <w:start w:val="1"/>
      <w:numFmt w:val="bullet"/>
      <w:lvlText w:val="•"/>
      <w:lvlJc w:val="left"/>
      <w:pPr>
        <w:tabs>
          <w:tab w:val="num" w:pos="2160"/>
        </w:tabs>
        <w:ind w:left="2160" w:hanging="360"/>
      </w:pPr>
      <w:rPr>
        <w:rFonts w:ascii="Arial" w:hAnsi="Arial" w:hint="default"/>
      </w:rPr>
    </w:lvl>
    <w:lvl w:ilvl="3" w:tplc="0F464C8C" w:tentative="1">
      <w:start w:val="1"/>
      <w:numFmt w:val="bullet"/>
      <w:lvlText w:val="•"/>
      <w:lvlJc w:val="left"/>
      <w:pPr>
        <w:tabs>
          <w:tab w:val="num" w:pos="2880"/>
        </w:tabs>
        <w:ind w:left="2880" w:hanging="360"/>
      </w:pPr>
      <w:rPr>
        <w:rFonts w:ascii="Arial" w:hAnsi="Arial" w:hint="default"/>
      </w:rPr>
    </w:lvl>
    <w:lvl w:ilvl="4" w:tplc="0E50886A" w:tentative="1">
      <w:start w:val="1"/>
      <w:numFmt w:val="bullet"/>
      <w:lvlText w:val="•"/>
      <w:lvlJc w:val="left"/>
      <w:pPr>
        <w:tabs>
          <w:tab w:val="num" w:pos="3600"/>
        </w:tabs>
        <w:ind w:left="3600" w:hanging="360"/>
      </w:pPr>
      <w:rPr>
        <w:rFonts w:ascii="Arial" w:hAnsi="Arial" w:hint="default"/>
      </w:rPr>
    </w:lvl>
    <w:lvl w:ilvl="5" w:tplc="B950A5DA" w:tentative="1">
      <w:start w:val="1"/>
      <w:numFmt w:val="bullet"/>
      <w:lvlText w:val="•"/>
      <w:lvlJc w:val="left"/>
      <w:pPr>
        <w:tabs>
          <w:tab w:val="num" w:pos="4320"/>
        </w:tabs>
        <w:ind w:left="4320" w:hanging="360"/>
      </w:pPr>
      <w:rPr>
        <w:rFonts w:ascii="Arial" w:hAnsi="Arial" w:hint="default"/>
      </w:rPr>
    </w:lvl>
    <w:lvl w:ilvl="6" w:tplc="2E70FE20" w:tentative="1">
      <w:start w:val="1"/>
      <w:numFmt w:val="bullet"/>
      <w:lvlText w:val="•"/>
      <w:lvlJc w:val="left"/>
      <w:pPr>
        <w:tabs>
          <w:tab w:val="num" w:pos="5040"/>
        </w:tabs>
        <w:ind w:left="5040" w:hanging="360"/>
      </w:pPr>
      <w:rPr>
        <w:rFonts w:ascii="Arial" w:hAnsi="Arial" w:hint="default"/>
      </w:rPr>
    </w:lvl>
    <w:lvl w:ilvl="7" w:tplc="C07E52DA" w:tentative="1">
      <w:start w:val="1"/>
      <w:numFmt w:val="bullet"/>
      <w:lvlText w:val="•"/>
      <w:lvlJc w:val="left"/>
      <w:pPr>
        <w:tabs>
          <w:tab w:val="num" w:pos="5760"/>
        </w:tabs>
        <w:ind w:left="5760" w:hanging="360"/>
      </w:pPr>
      <w:rPr>
        <w:rFonts w:ascii="Arial" w:hAnsi="Arial" w:hint="default"/>
      </w:rPr>
    </w:lvl>
    <w:lvl w:ilvl="8" w:tplc="045E0A6C" w:tentative="1">
      <w:start w:val="1"/>
      <w:numFmt w:val="bullet"/>
      <w:lvlText w:val="•"/>
      <w:lvlJc w:val="left"/>
      <w:pPr>
        <w:tabs>
          <w:tab w:val="num" w:pos="6480"/>
        </w:tabs>
        <w:ind w:left="6480" w:hanging="360"/>
      </w:pPr>
      <w:rPr>
        <w:rFonts w:ascii="Arial" w:hAnsi="Arial" w:hint="default"/>
      </w:rPr>
    </w:lvl>
  </w:abstractNum>
  <w:abstractNum w:abstractNumId="7">
    <w:nsid w:val="2C2F51D4"/>
    <w:multiLevelType w:val="hybridMultilevel"/>
    <w:tmpl w:val="B6DA3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7306E"/>
    <w:multiLevelType w:val="hybridMultilevel"/>
    <w:tmpl w:val="B4CE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F95284"/>
    <w:multiLevelType w:val="hybridMultilevel"/>
    <w:tmpl w:val="57E4401A"/>
    <w:lvl w:ilvl="0" w:tplc="E9F87CC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0163F"/>
    <w:multiLevelType w:val="hybridMultilevel"/>
    <w:tmpl w:val="396C3E96"/>
    <w:lvl w:ilvl="0" w:tplc="5FEEB53C">
      <w:start w:val="1"/>
      <w:numFmt w:val="bullet"/>
      <w:lvlText w:val="•"/>
      <w:lvlJc w:val="left"/>
      <w:pPr>
        <w:tabs>
          <w:tab w:val="num" w:pos="720"/>
        </w:tabs>
        <w:ind w:left="720" w:hanging="360"/>
      </w:pPr>
      <w:rPr>
        <w:rFonts w:ascii="Arial" w:hAnsi="Arial" w:hint="default"/>
      </w:rPr>
    </w:lvl>
    <w:lvl w:ilvl="1" w:tplc="4DD67EC2" w:tentative="1">
      <w:start w:val="1"/>
      <w:numFmt w:val="bullet"/>
      <w:lvlText w:val="•"/>
      <w:lvlJc w:val="left"/>
      <w:pPr>
        <w:tabs>
          <w:tab w:val="num" w:pos="1440"/>
        </w:tabs>
        <w:ind w:left="1440" w:hanging="360"/>
      </w:pPr>
      <w:rPr>
        <w:rFonts w:ascii="Arial" w:hAnsi="Arial" w:hint="default"/>
      </w:rPr>
    </w:lvl>
    <w:lvl w:ilvl="2" w:tplc="50E2793A" w:tentative="1">
      <w:start w:val="1"/>
      <w:numFmt w:val="bullet"/>
      <w:lvlText w:val="•"/>
      <w:lvlJc w:val="left"/>
      <w:pPr>
        <w:tabs>
          <w:tab w:val="num" w:pos="2160"/>
        </w:tabs>
        <w:ind w:left="2160" w:hanging="360"/>
      </w:pPr>
      <w:rPr>
        <w:rFonts w:ascii="Arial" w:hAnsi="Arial" w:hint="default"/>
      </w:rPr>
    </w:lvl>
    <w:lvl w:ilvl="3" w:tplc="40207050" w:tentative="1">
      <w:start w:val="1"/>
      <w:numFmt w:val="bullet"/>
      <w:lvlText w:val="•"/>
      <w:lvlJc w:val="left"/>
      <w:pPr>
        <w:tabs>
          <w:tab w:val="num" w:pos="2880"/>
        </w:tabs>
        <w:ind w:left="2880" w:hanging="360"/>
      </w:pPr>
      <w:rPr>
        <w:rFonts w:ascii="Arial" w:hAnsi="Arial" w:hint="default"/>
      </w:rPr>
    </w:lvl>
    <w:lvl w:ilvl="4" w:tplc="34284CDC" w:tentative="1">
      <w:start w:val="1"/>
      <w:numFmt w:val="bullet"/>
      <w:lvlText w:val="•"/>
      <w:lvlJc w:val="left"/>
      <w:pPr>
        <w:tabs>
          <w:tab w:val="num" w:pos="3600"/>
        </w:tabs>
        <w:ind w:left="3600" w:hanging="360"/>
      </w:pPr>
      <w:rPr>
        <w:rFonts w:ascii="Arial" w:hAnsi="Arial" w:hint="default"/>
      </w:rPr>
    </w:lvl>
    <w:lvl w:ilvl="5" w:tplc="FD6015F4" w:tentative="1">
      <w:start w:val="1"/>
      <w:numFmt w:val="bullet"/>
      <w:lvlText w:val="•"/>
      <w:lvlJc w:val="left"/>
      <w:pPr>
        <w:tabs>
          <w:tab w:val="num" w:pos="4320"/>
        </w:tabs>
        <w:ind w:left="4320" w:hanging="360"/>
      </w:pPr>
      <w:rPr>
        <w:rFonts w:ascii="Arial" w:hAnsi="Arial" w:hint="default"/>
      </w:rPr>
    </w:lvl>
    <w:lvl w:ilvl="6" w:tplc="9CD04E42" w:tentative="1">
      <w:start w:val="1"/>
      <w:numFmt w:val="bullet"/>
      <w:lvlText w:val="•"/>
      <w:lvlJc w:val="left"/>
      <w:pPr>
        <w:tabs>
          <w:tab w:val="num" w:pos="5040"/>
        </w:tabs>
        <w:ind w:left="5040" w:hanging="360"/>
      </w:pPr>
      <w:rPr>
        <w:rFonts w:ascii="Arial" w:hAnsi="Arial" w:hint="default"/>
      </w:rPr>
    </w:lvl>
    <w:lvl w:ilvl="7" w:tplc="9468D442" w:tentative="1">
      <w:start w:val="1"/>
      <w:numFmt w:val="bullet"/>
      <w:lvlText w:val="•"/>
      <w:lvlJc w:val="left"/>
      <w:pPr>
        <w:tabs>
          <w:tab w:val="num" w:pos="5760"/>
        </w:tabs>
        <w:ind w:left="5760" w:hanging="360"/>
      </w:pPr>
      <w:rPr>
        <w:rFonts w:ascii="Arial" w:hAnsi="Arial" w:hint="default"/>
      </w:rPr>
    </w:lvl>
    <w:lvl w:ilvl="8" w:tplc="66B0C60E" w:tentative="1">
      <w:start w:val="1"/>
      <w:numFmt w:val="bullet"/>
      <w:lvlText w:val="•"/>
      <w:lvlJc w:val="left"/>
      <w:pPr>
        <w:tabs>
          <w:tab w:val="num" w:pos="6480"/>
        </w:tabs>
        <w:ind w:left="6480" w:hanging="360"/>
      </w:pPr>
      <w:rPr>
        <w:rFonts w:ascii="Arial" w:hAnsi="Arial" w:hint="default"/>
      </w:rPr>
    </w:lvl>
  </w:abstractNum>
  <w:abstractNum w:abstractNumId="11">
    <w:nsid w:val="533E262C"/>
    <w:multiLevelType w:val="hybridMultilevel"/>
    <w:tmpl w:val="3530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825C29"/>
    <w:multiLevelType w:val="hybridMultilevel"/>
    <w:tmpl w:val="3B467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C91F13"/>
    <w:multiLevelType w:val="hybridMultilevel"/>
    <w:tmpl w:val="06149C10"/>
    <w:lvl w:ilvl="0" w:tplc="519AEFB2">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8A3E0D"/>
    <w:multiLevelType w:val="hybridMultilevel"/>
    <w:tmpl w:val="61B82CD8"/>
    <w:lvl w:ilvl="0" w:tplc="DB7CE5E8">
      <w:start w:val="1"/>
      <w:numFmt w:val="bullet"/>
      <w:lvlText w:val=""/>
      <w:lvlJc w:val="left"/>
      <w:pPr>
        <w:tabs>
          <w:tab w:val="num" w:pos="720"/>
        </w:tabs>
        <w:ind w:left="720" w:hanging="360"/>
      </w:pPr>
      <w:rPr>
        <w:rFonts w:ascii="Wingdings" w:hAnsi="Wingdings" w:hint="default"/>
      </w:rPr>
    </w:lvl>
    <w:lvl w:ilvl="1" w:tplc="A9F21D32">
      <w:start w:val="1"/>
      <w:numFmt w:val="bullet"/>
      <w:lvlText w:val=""/>
      <w:lvlJc w:val="left"/>
      <w:pPr>
        <w:tabs>
          <w:tab w:val="num" w:pos="1440"/>
        </w:tabs>
        <w:ind w:left="1440" w:hanging="360"/>
      </w:pPr>
      <w:rPr>
        <w:rFonts w:ascii="Wingdings" w:hAnsi="Wingdings" w:hint="default"/>
      </w:rPr>
    </w:lvl>
    <w:lvl w:ilvl="2" w:tplc="6A8AD172" w:tentative="1">
      <w:start w:val="1"/>
      <w:numFmt w:val="bullet"/>
      <w:lvlText w:val=""/>
      <w:lvlJc w:val="left"/>
      <w:pPr>
        <w:tabs>
          <w:tab w:val="num" w:pos="2160"/>
        </w:tabs>
        <w:ind w:left="2160" w:hanging="360"/>
      </w:pPr>
      <w:rPr>
        <w:rFonts w:ascii="Wingdings" w:hAnsi="Wingdings" w:hint="default"/>
      </w:rPr>
    </w:lvl>
    <w:lvl w:ilvl="3" w:tplc="B9A22E94" w:tentative="1">
      <w:start w:val="1"/>
      <w:numFmt w:val="bullet"/>
      <w:lvlText w:val=""/>
      <w:lvlJc w:val="left"/>
      <w:pPr>
        <w:tabs>
          <w:tab w:val="num" w:pos="2880"/>
        </w:tabs>
        <w:ind w:left="2880" w:hanging="360"/>
      </w:pPr>
      <w:rPr>
        <w:rFonts w:ascii="Wingdings" w:hAnsi="Wingdings" w:hint="default"/>
      </w:rPr>
    </w:lvl>
    <w:lvl w:ilvl="4" w:tplc="4C7A5F3C" w:tentative="1">
      <w:start w:val="1"/>
      <w:numFmt w:val="bullet"/>
      <w:lvlText w:val=""/>
      <w:lvlJc w:val="left"/>
      <w:pPr>
        <w:tabs>
          <w:tab w:val="num" w:pos="3600"/>
        </w:tabs>
        <w:ind w:left="3600" w:hanging="360"/>
      </w:pPr>
      <w:rPr>
        <w:rFonts w:ascii="Wingdings" w:hAnsi="Wingdings" w:hint="default"/>
      </w:rPr>
    </w:lvl>
    <w:lvl w:ilvl="5" w:tplc="125C9BD4" w:tentative="1">
      <w:start w:val="1"/>
      <w:numFmt w:val="bullet"/>
      <w:lvlText w:val=""/>
      <w:lvlJc w:val="left"/>
      <w:pPr>
        <w:tabs>
          <w:tab w:val="num" w:pos="4320"/>
        </w:tabs>
        <w:ind w:left="4320" w:hanging="360"/>
      </w:pPr>
      <w:rPr>
        <w:rFonts w:ascii="Wingdings" w:hAnsi="Wingdings" w:hint="default"/>
      </w:rPr>
    </w:lvl>
    <w:lvl w:ilvl="6" w:tplc="8B3C0A6E" w:tentative="1">
      <w:start w:val="1"/>
      <w:numFmt w:val="bullet"/>
      <w:lvlText w:val=""/>
      <w:lvlJc w:val="left"/>
      <w:pPr>
        <w:tabs>
          <w:tab w:val="num" w:pos="5040"/>
        </w:tabs>
        <w:ind w:left="5040" w:hanging="360"/>
      </w:pPr>
      <w:rPr>
        <w:rFonts w:ascii="Wingdings" w:hAnsi="Wingdings" w:hint="default"/>
      </w:rPr>
    </w:lvl>
    <w:lvl w:ilvl="7" w:tplc="5B903110" w:tentative="1">
      <w:start w:val="1"/>
      <w:numFmt w:val="bullet"/>
      <w:lvlText w:val=""/>
      <w:lvlJc w:val="left"/>
      <w:pPr>
        <w:tabs>
          <w:tab w:val="num" w:pos="5760"/>
        </w:tabs>
        <w:ind w:left="5760" w:hanging="360"/>
      </w:pPr>
      <w:rPr>
        <w:rFonts w:ascii="Wingdings" w:hAnsi="Wingdings" w:hint="default"/>
      </w:rPr>
    </w:lvl>
    <w:lvl w:ilvl="8" w:tplc="BA46AC6A" w:tentative="1">
      <w:start w:val="1"/>
      <w:numFmt w:val="bullet"/>
      <w:lvlText w:val=""/>
      <w:lvlJc w:val="left"/>
      <w:pPr>
        <w:tabs>
          <w:tab w:val="num" w:pos="6480"/>
        </w:tabs>
        <w:ind w:left="6480" w:hanging="360"/>
      </w:pPr>
      <w:rPr>
        <w:rFonts w:ascii="Wingdings" w:hAnsi="Wingdings" w:hint="default"/>
      </w:rPr>
    </w:lvl>
  </w:abstractNum>
  <w:abstractNum w:abstractNumId="15">
    <w:nsid w:val="749D078F"/>
    <w:multiLevelType w:val="hybridMultilevel"/>
    <w:tmpl w:val="51D01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AC40251"/>
    <w:multiLevelType w:val="hybridMultilevel"/>
    <w:tmpl w:val="783AC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3"/>
  </w:num>
  <w:num w:numId="4">
    <w:abstractNumId w:val="12"/>
  </w:num>
  <w:num w:numId="5">
    <w:abstractNumId w:val="0"/>
  </w:num>
  <w:num w:numId="6">
    <w:abstractNumId w:val="3"/>
  </w:num>
  <w:num w:numId="7">
    <w:abstractNumId w:val="10"/>
  </w:num>
  <w:num w:numId="8">
    <w:abstractNumId w:val="5"/>
  </w:num>
  <w:num w:numId="9">
    <w:abstractNumId w:val="6"/>
  </w:num>
  <w:num w:numId="10">
    <w:abstractNumId w:val="4"/>
  </w:num>
  <w:num w:numId="11">
    <w:abstractNumId w:val="14"/>
  </w:num>
  <w:num w:numId="12">
    <w:abstractNumId w:val="11"/>
  </w:num>
  <w:num w:numId="13">
    <w:abstractNumId w:val="8"/>
  </w:num>
  <w:num w:numId="14">
    <w:abstractNumId w:val="16"/>
  </w:num>
  <w:num w:numId="15">
    <w:abstractNumId w:val="15"/>
  </w:num>
  <w:num w:numId="16">
    <w:abstractNumId w:val="9"/>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oNotTrackFormatting/>
  <w:defaultTabStop w:val="720"/>
  <w:characterSpacingControl w:val="doNotCompress"/>
  <w:footnotePr>
    <w:footnote w:id="-1"/>
    <w:footnote w:id="0"/>
  </w:footnotePr>
  <w:endnotePr>
    <w:pos w:val="sectEnd"/>
    <w:numFmt w:val="decimal"/>
    <w:endnote w:id="-1"/>
    <w:endnote w:id="0"/>
  </w:endnotePr>
  <w:compat/>
  <w:rsids>
    <w:rsidRoot w:val="005377BF"/>
    <w:rsid w:val="00000312"/>
    <w:rsid w:val="000003EA"/>
    <w:rsid w:val="00001D91"/>
    <w:rsid w:val="00001FAF"/>
    <w:rsid w:val="000030E9"/>
    <w:rsid w:val="000038EC"/>
    <w:rsid w:val="00003D4F"/>
    <w:rsid w:val="00004259"/>
    <w:rsid w:val="00005292"/>
    <w:rsid w:val="0000603F"/>
    <w:rsid w:val="00006708"/>
    <w:rsid w:val="00013EF2"/>
    <w:rsid w:val="00014990"/>
    <w:rsid w:val="000154D5"/>
    <w:rsid w:val="0001697E"/>
    <w:rsid w:val="00016D99"/>
    <w:rsid w:val="0002019F"/>
    <w:rsid w:val="0002183D"/>
    <w:rsid w:val="00022D9A"/>
    <w:rsid w:val="000236BF"/>
    <w:rsid w:val="00023904"/>
    <w:rsid w:val="00023E23"/>
    <w:rsid w:val="00024F2D"/>
    <w:rsid w:val="00025F9E"/>
    <w:rsid w:val="00030CB1"/>
    <w:rsid w:val="00040930"/>
    <w:rsid w:val="000409AA"/>
    <w:rsid w:val="00040CDB"/>
    <w:rsid w:val="00041F83"/>
    <w:rsid w:val="00042F15"/>
    <w:rsid w:val="00045618"/>
    <w:rsid w:val="000460BA"/>
    <w:rsid w:val="0004797E"/>
    <w:rsid w:val="000503F0"/>
    <w:rsid w:val="00051C84"/>
    <w:rsid w:val="0005216E"/>
    <w:rsid w:val="00053D0F"/>
    <w:rsid w:val="00054634"/>
    <w:rsid w:val="000548B4"/>
    <w:rsid w:val="00054A72"/>
    <w:rsid w:val="000550D7"/>
    <w:rsid w:val="00055686"/>
    <w:rsid w:val="000556A3"/>
    <w:rsid w:val="00055B52"/>
    <w:rsid w:val="00055EDA"/>
    <w:rsid w:val="000568A9"/>
    <w:rsid w:val="000571BF"/>
    <w:rsid w:val="00057390"/>
    <w:rsid w:val="00060723"/>
    <w:rsid w:val="00061530"/>
    <w:rsid w:val="00061885"/>
    <w:rsid w:val="00061B74"/>
    <w:rsid w:val="000711F1"/>
    <w:rsid w:val="00071575"/>
    <w:rsid w:val="00071D2D"/>
    <w:rsid w:val="00072797"/>
    <w:rsid w:val="00072ECA"/>
    <w:rsid w:val="00073B08"/>
    <w:rsid w:val="00076F27"/>
    <w:rsid w:val="000775BF"/>
    <w:rsid w:val="00081057"/>
    <w:rsid w:val="00083C48"/>
    <w:rsid w:val="00084D0D"/>
    <w:rsid w:val="0008620C"/>
    <w:rsid w:val="00086F3D"/>
    <w:rsid w:val="00092F77"/>
    <w:rsid w:val="00093F6E"/>
    <w:rsid w:val="00097394"/>
    <w:rsid w:val="000A1CC7"/>
    <w:rsid w:val="000A2A56"/>
    <w:rsid w:val="000A2ABC"/>
    <w:rsid w:val="000A3E4E"/>
    <w:rsid w:val="000A4B8C"/>
    <w:rsid w:val="000B08C8"/>
    <w:rsid w:val="000B1F50"/>
    <w:rsid w:val="000B2202"/>
    <w:rsid w:val="000B3698"/>
    <w:rsid w:val="000B38CD"/>
    <w:rsid w:val="000B43FF"/>
    <w:rsid w:val="000B54EE"/>
    <w:rsid w:val="000B5A7A"/>
    <w:rsid w:val="000B5F42"/>
    <w:rsid w:val="000C2743"/>
    <w:rsid w:val="000C5C9C"/>
    <w:rsid w:val="000D0D8C"/>
    <w:rsid w:val="000D17DF"/>
    <w:rsid w:val="000D2E61"/>
    <w:rsid w:val="000D2F52"/>
    <w:rsid w:val="000D3134"/>
    <w:rsid w:val="000D322D"/>
    <w:rsid w:val="000D3675"/>
    <w:rsid w:val="000D6D8E"/>
    <w:rsid w:val="000D710D"/>
    <w:rsid w:val="000E05F5"/>
    <w:rsid w:val="000E0DDC"/>
    <w:rsid w:val="000E296F"/>
    <w:rsid w:val="000E3E8F"/>
    <w:rsid w:val="000E45D8"/>
    <w:rsid w:val="000E64E8"/>
    <w:rsid w:val="000E699A"/>
    <w:rsid w:val="000F07A6"/>
    <w:rsid w:val="000F0C2C"/>
    <w:rsid w:val="000F1DE9"/>
    <w:rsid w:val="000F39B0"/>
    <w:rsid w:val="000F3C82"/>
    <w:rsid w:val="000F3C8A"/>
    <w:rsid w:val="000F50EF"/>
    <w:rsid w:val="000F5E83"/>
    <w:rsid w:val="000F6082"/>
    <w:rsid w:val="000F6D5E"/>
    <w:rsid w:val="000F7844"/>
    <w:rsid w:val="000F7E9F"/>
    <w:rsid w:val="001006E0"/>
    <w:rsid w:val="0010072F"/>
    <w:rsid w:val="00100A0C"/>
    <w:rsid w:val="00100A5A"/>
    <w:rsid w:val="00101C7A"/>
    <w:rsid w:val="00102507"/>
    <w:rsid w:val="00103938"/>
    <w:rsid w:val="00103D43"/>
    <w:rsid w:val="001055EB"/>
    <w:rsid w:val="00106789"/>
    <w:rsid w:val="00107F62"/>
    <w:rsid w:val="0011035E"/>
    <w:rsid w:val="00110A43"/>
    <w:rsid w:val="001112D3"/>
    <w:rsid w:val="00111470"/>
    <w:rsid w:val="00111C54"/>
    <w:rsid w:val="00111C83"/>
    <w:rsid w:val="00112F2F"/>
    <w:rsid w:val="00113B25"/>
    <w:rsid w:val="0011787C"/>
    <w:rsid w:val="00117F18"/>
    <w:rsid w:val="00120A23"/>
    <w:rsid w:val="00120BC7"/>
    <w:rsid w:val="00120D30"/>
    <w:rsid w:val="0012111D"/>
    <w:rsid w:val="0012139B"/>
    <w:rsid w:val="00123444"/>
    <w:rsid w:val="0012344A"/>
    <w:rsid w:val="001238AD"/>
    <w:rsid w:val="00123A51"/>
    <w:rsid w:val="001240E1"/>
    <w:rsid w:val="00124A33"/>
    <w:rsid w:val="00126BF0"/>
    <w:rsid w:val="00127BE2"/>
    <w:rsid w:val="00130CB2"/>
    <w:rsid w:val="00131C79"/>
    <w:rsid w:val="00131EDB"/>
    <w:rsid w:val="001358D0"/>
    <w:rsid w:val="0013614D"/>
    <w:rsid w:val="001363F1"/>
    <w:rsid w:val="0014064A"/>
    <w:rsid w:val="00140BB5"/>
    <w:rsid w:val="0014138C"/>
    <w:rsid w:val="00143492"/>
    <w:rsid w:val="0014367B"/>
    <w:rsid w:val="001437F2"/>
    <w:rsid w:val="00144A79"/>
    <w:rsid w:val="00145901"/>
    <w:rsid w:val="00147AA0"/>
    <w:rsid w:val="00151810"/>
    <w:rsid w:val="001519EA"/>
    <w:rsid w:val="00151AEA"/>
    <w:rsid w:val="00151DA6"/>
    <w:rsid w:val="00152979"/>
    <w:rsid w:val="00152AD6"/>
    <w:rsid w:val="0015418D"/>
    <w:rsid w:val="001548F5"/>
    <w:rsid w:val="00155C3C"/>
    <w:rsid w:val="00156F45"/>
    <w:rsid w:val="0015778F"/>
    <w:rsid w:val="0015799E"/>
    <w:rsid w:val="001579D5"/>
    <w:rsid w:val="0016148B"/>
    <w:rsid w:val="00163E59"/>
    <w:rsid w:val="00163EC3"/>
    <w:rsid w:val="00164111"/>
    <w:rsid w:val="00164C36"/>
    <w:rsid w:val="00164E8D"/>
    <w:rsid w:val="001656C8"/>
    <w:rsid w:val="00165AE5"/>
    <w:rsid w:val="0016639B"/>
    <w:rsid w:val="00167E61"/>
    <w:rsid w:val="00171884"/>
    <w:rsid w:val="00171E98"/>
    <w:rsid w:val="001739C4"/>
    <w:rsid w:val="001746BE"/>
    <w:rsid w:val="001752A1"/>
    <w:rsid w:val="001758B8"/>
    <w:rsid w:val="00182F0E"/>
    <w:rsid w:val="001837FA"/>
    <w:rsid w:val="00183BD1"/>
    <w:rsid w:val="00185C96"/>
    <w:rsid w:val="00185F34"/>
    <w:rsid w:val="00187EA9"/>
    <w:rsid w:val="0019022A"/>
    <w:rsid w:val="00191192"/>
    <w:rsid w:val="00191F5E"/>
    <w:rsid w:val="0019429B"/>
    <w:rsid w:val="00194A3E"/>
    <w:rsid w:val="0019609F"/>
    <w:rsid w:val="001A03F2"/>
    <w:rsid w:val="001A166C"/>
    <w:rsid w:val="001A27D5"/>
    <w:rsid w:val="001A3BA1"/>
    <w:rsid w:val="001A4321"/>
    <w:rsid w:val="001A613E"/>
    <w:rsid w:val="001A71F9"/>
    <w:rsid w:val="001B00C1"/>
    <w:rsid w:val="001B1A05"/>
    <w:rsid w:val="001B3F64"/>
    <w:rsid w:val="001B6E50"/>
    <w:rsid w:val="001B762B"/>
    <w:rsid w:val="001C0127"/>
    <w:rsid w:val="001C0427"/>
    <w:rsid w:val="001C0BA1"/>
    <w:rsid w:val="001C264C"/>
    <w:rsid w:val="001C3F05"/>
    <w:rsid w:val="001C50A7"/>
    <w:rsid w:val="001C5851"/>
    <w:rsid w:val="001C6B03"/>
    <w:rsid w:val="001C7553"/>
    <w:rsid w:val="001D0CEE"/>
    <w:rsid w:val="001D10B9"/>
    <w:rsid w:val="001D215D"/>
    <w:rsid w:val="001D220A"/>
    <w:rsid w:val="001D3268"/>
    <w:rsid w:val="001D3499"/>
    <w:rsid w:val="001D35CB"/>
    <w:rsid w:val="001D4161"/>
    <w:rsid w:val="001D57B5"/>
    <w:rsid w:val="001D5CAF"/>
    <w:rsid w:val="001D654D"/>
    <w:rsid w:val="001D757C"/>
    <w:rsid w:val="001E00B7"/>
    <w:rsid w:val="001E0676"/>
    <w:rsid w:val="001E143C"/>
    <w:rsid w:val="001E1A75"/>
    <w:rsid w:val="001E37AD"/>
    <w:rsid w:val="001F1EAF"/>
    <w:rsid w:val="001F24C0"/>
    <w:rsid w:val="001F4BD4"/>
    <w:rsid w:val="001F5B52"/>
    <w:rsid w:val="001F6AFF"/>
    <w:rsid w:val="001F7344"/>
    <w:rsid w:val="001F7C80"/>
    <w:rsid w:val="001F7E6F"/>
    <w:rsid w:val="00200794"/>
    <w:rsid w:val="0020205F"/>
    <w:rsid w:val="00203174"/>
    <w:rsid w:val="002047A6"/>
    <w:rsid w:val="00205AF0"/>
    <w:rsid w:val="00207A95"/>
    <w:rsid w:val="00210B6E"/>
    <w:rsid w:val="00211562"/>
    <w:rsid w:val="00211BB5"/>
    <w:rsid w:val="00212922"/>
    <w:rsid w:val="00212EBF"/>
    <w:rsid w:val="00212EE4"/>
    <w:rsid w:val="00213E8A"/>
    <w:rsid w:val="00214B61"/>
    <w:rsid w:val="00214C95"/>
    <w:rsid w:val="00214FB2"/>
    <w:rsid w:val="002152F5"/>
    <w:rsid w:val="002160DD"/>
    <w:rsid w:val="00216455"/>
    <w:rsid w:val="00216994"/>
    <w:rsid w:val="00217C84"/>
    <w:rsid w:val="00224357"/>
    <w:rsid w:val="002243B6"/>
    <w:rsid w:val="0022473C"/>
    <w:rsid w:val="002249FE"/>
    <w:rsid w:val="00224B89"/>
    <w:rsid w:val="00226EF1"/>
    <w:rsid w:val="00230991"/>
    <w:rsid w:val="00233E4C"/>
    <w:rsid w:val="0023527C"/>
    <w:rsid w:val="002400FC"/>
    <w:rsid w:val="00240205"/>
    <w:rsid w:val="002412DE"/>
    <w:rsid w:val="0024198B"/>
    <w:rsid w:val="00241BCC"/>
    <w:rsid w:val="00242033"/>
    <w:rsid w:val="00242260"/>
    <w:rsid w:val="0024249F"/>
    <w:rsid w:val="00243087"/>
    <w:rsid w:val="00243AEC"/>
    <w:rsid w:val="00243E92"/>
    <w:rsid w:val="002452E6"/>
    <w:rsid w:val="002459E7"/>
    <w:rsid w:val="00246416"/>
    <w:rsid w:val="0024756A"/>
    <w:rsid w:val="00250A9C"/>
    <w:rsid w:val="002511EC"/>
    <w:rsid w:val="00256949"/>
    <w:rsid w:val="00257FF5"/>
    <w:rsid w:val="00260281"/>
    <w:rsid w:val="00260B55"/>
    <w:rsid w:val="0026194F"/>
    <w:rsid w:val="00262251"/>
    <w:rsid w:val="00262DBA"/>
    <w:rsid w:val="002660BB"/>
    <w:rsid w:val="00267120"/>
    <w:rsid w:val="002676DD"/>
    <w:rsid w:val="00270584"/>
    <w:rsid w:val="00270FFA"/>
    <w:rsid w:val="0027167A"/>
    <w:rsid w:val="002733CD"/>
    <w:rsid w:val="0027341C"/>
    <w:rsid w:val="0027347C"/>
    <w:rsid w:val="00277A79"/>
    <w:rsid w:val="002810A4"/>
    <w:rsid w:val="002814FF"/>
    <w:rsid w:val="00282291"/>
    <w:rsid w:val="00282B96"/>
    <w:rsid w:val="00283970"/>
    <w:rsid w:val="00283ABA"/>
    <w:rsid w:val="00283FDA"/>
    <w:rsid w:val="002871DC"/>
    <w:rsid w:val="00287826"/>
    <w:rsid w:val="00287BA7"/>
    <w:rsid w:val="00293FAF"/>
    <w:rsid w:val="002946BA"/>
    <w:rsid w:val="00294767"/>
    <w:rsid w:val="0029494C"/>
    <w:rsid w:val="00295896"/>
    <w:rsid w:val="0029626F"/>
    <w:rsid w:val="0029661A"/>
    <w:rsid w:val="002968FF"/>
    <w:rsid w:val="002969DE"/>
    <w:rsid w:val="002A2869"/>
    <w:rsid w:val="002A3632"/>
    <w:rsid w:val="002A44B1"/>
    <w:rsid w:val="002A4568"/>
    <w:rsid w:val="002A49BE"/>
    <w:rsid w:val="002A672E"/>
    <w:rsid w:val="002A7341"/>
    <w:rsid w:val="002A7CFD"/>
    <w:rsid w:val="002B09BC"/>
    <w:rsid w:val="002B0E1A"/>
    <w:rsid w:val="002B2A4E"/>
    <w:rsid w:val="002B50FA"/>
    <w:rsid w:val="002B5152"/>
    <w:rsid w:val="002B57FC"/>
    <w:rsid w:val="002B61AF"/>
    <w:rsid w:val="002B761C"/>
    <w:rsid w:val="002C0A74"/>
    <w:rsid w:val="002C11F0"/>
    <w:rsid w:val="002C138A"/>
    <w:rsid w:val="002C16FC"/>
    <w:rsid w:val="002C1AAF"/>
    <w:rsid w:val="002C1FF7"/>
    <w:rsid w:val="002C2179"/>
    <w:rsid w:val="002C55E9"/>
    <w:rsid w:val="002C6262"/>
    <w:rsid w:val="002C7BD3"/>
    <w:rsid w:val="002C7F3C"/>
    <w:rsid w:val="002D2081"/>
    <w:rsid w:val="002D3089"/>
    <w:rsid w:val="002D30D0"/>
    <w:rsid w:val="002D3C42"/>
    <w:rsid w:val="002D5F87"/>
    <w:rsid w:val="002D6857"/>
    <w:rsid w:val="002D6BF6"/>
    <w:rsid w:val="002D6BFA"/>
    <w:rsid w:val="002D6C22"/>
    <w:rsid w:val="002D76AC"/>
    <w:rsid w:val="002E0270"/>
    <w:rsid w:val="002E49BE"/>
    <w:rsid w:val="002E5DC5"/>
    <w:rsid w:val="002E7F72"/>
    <w:rsid w:val="002F06D6"/>
    <w:rsid w:val="002F0A2E"/>
    <w:rsid w:val="002F1D71"/>
    <w:rsid w:val="002F4D46"/>
    <w:rsid w:val="002F5315"/>
    <w:rsid w:val="002F59F6"/>
    <w:rsid w:val="002F5AD7"/>
    <w:rsid w:val="002F7249"/>
    <w:rsid w:val="00300ACC"/>
    <w:rsid w:val="00301020"/>
    <w:rsid w:val="003013E2"/>
    <w:rsid w:val="003025CB"/>
    <w:rsid w:val="003036A4"/>
    <w:rsid w:val="00303C93"/>
    <w:rsid w:val="00304562"/>
    <w:rsid w:val="003048C9"/>
    <w:rsid w:val="00305334"/>
    <w:rsid w:val="00306412"/>
    <w:rsid w:val="00307E39"/>
    <w:rsid w:val="00310D48"/>
    <w:rsid w:val="00312481"/>
    <w:rsid w:val="003137D8"/>
    <w:rsid w:val="00315289"/>
    <w:rsid w:val="00315342"/>
    <w:rsid w:val="00315707"/>
    <w:rsid w:val="0031702F"/>
    <w:rsid w:val="0031722E"/>
    <w:rsid w:val="003176C4"/>
    <w:rsid w:val="00317A54"/>
    <w:rsid w:val="0032053F"/>
    <w:rsid w:val="00320650"/>
    <w:rsid w:val="00320D19"/>
    <w:rsid w:val="00320EDA"/>
    <w:rsid w:val="003219F2"/>
    <w:rsid w:val="00321E23"/>
    <w:rsid w:val="00321E2D"/>
    <w:rsid w:val="00323670"/>
    <w:rsid w:val="00323B4F"/>
    <w:rsid w:val="003247C7"/>
    <w:rsid w:val="00324A45"/>
    <w:rsid w:val="00326DF1"/>
    <w:rsid w:val="00326E48"/>
    <w:rsid w:val="00330F7A"/>
    <w:rsid w:val="00331B96"/>
    <w:rsid w:val="003321AD"/>
    <w:rsid w:val="00333E92"/>
    <w:rsid w:val="003345C2"/>
    <w:rsid w:val="00335184"/>
    <w:rsid w:val="00336D85"/>
    <w:rsid w:val="00336E3C"/>
    <w:rsid w:val="00340C64"/>
    <w:rsid w:val="0034110C"/>
    <w:rsid w:val="00341981"/>
    <w:rsid w:val="00342BB3"/>
    <w:rsid w:val="00343013"/>
    <w:rsid w:val="003433A8"/>
    <w:rsid w:val="0034348B"/>
    <w:rsid w:val="0034518D"/>
    <w:rsid w:val="00346425"/>
    <w:rsid w:val="003525DC"/>
    <w:rsid w:val="00352A91"/>
    <w:rsid w:val="00356218"/>
    <w:rsid w:val="00356998"/>
    <w:rsid w:val="00356D54"/>
    <w:rsid w:val="00357436"/>
    <w:rsid w:val="003574B7"/>
    <w:rsid w:val="003616C1"/>
    <w:rsid w:val="00362B8D"/>
    <w:rsid w:val="003634B0"/>
    <w:rsid w:val="00363706"/>
    <w:rsid w:val="00364D30"/>
    <w:rsid w:val="00365226"/>
    <w:rsid w:val="00365B41"/>
    <w:rsid w:val="003673A2"/>
    <w:rsid w:val="00370AC5"/>
    <w:rsid w:val="00371119"/>
    <w:rsid w:val="0037153A"/>
    <w:rsid w:val="00372A98"/>
    <w:rsid w:val="0037319D"/>
    <w:rsid w:val="003733B8"/>
    <w:rsid w:val="00373C27"/>
    <w:rsid w:val="00373D14"/>
    <w:rsid w:val="00375833"/>
    <w:rsid w:val="003761C2"/>
    <w:rsid w:val="00376A8A"/>
    <w:rsid w:val="00376C32"/>
    <w:rsid w:val="00377630"/>
    <w:rsid w:val="003821C0"/>
    <w:rsid w:val="00382A49"/>
    <w:rsid w:val="003864B7"/>
    <w:rsid w:val="0039050A"/>
    <w:rsid w:val="0039092D"/>
    <w:rsid w:val="0039437D"/>
    <w:rsid w:val="00395BFF"/>
    <w:rsid w:val="003964B7"/>
    <w:rsid w:val="003979EC"/>
    <w:rsid w:val="003A1A9F"/>
    <w:rsid w:val="003A1FA4"/>
    <w:rsid w:val="003A3AE2"/>
    <w:rsid w:val="003A439D"/>
    <w:rsid w:val="003A59C8"/>
    <w:rsid w:val="003A5A26"/>
    <w:rsid w:val="003A5E88"/>
    <w:rsid w:val="003A67DD"/>
    <w:rsid w:val="003B1BF7"/>
    <w:rsid w:val="003B1C07"/>
    <w:rsid w:val="003B2459"/>
    <w:rsid w:val="003B455C"/>
    <w:rsid w:val="003B6F5A"/>
    <w:rsid w:val="003B7AE6"/>
    <w:rsid w:val="003C04BA"/>
    <w:rsid w:val="003C11F8"/>
    <w:rsid w:val="003C196E"/>
    <w:rsid w:val="003C2C42"/>
    <w:rsid w:val="003C545A"/>
    <w:rsid w:val="003C5906"/>
    <w:rsid w:val="003C5A07"/>
    <w:rsid w:val="003C7750"/>
    <w:rsid w:val="003D038D"/>
    <w:rsid w:val="003D04A4"/>
    <w:rsid w:val="003D11D1"/>
    <w:rsid w:val="003D13FC"/>
    <w:rsid w:val="003D2A79"/>
    <w:rsid w:val="003D3FA4"/>
    <w:rsid w:val="003D52FB"/>
    <w:rsid w:val="003E0089"/>
    <w:rsid w:val="003E0876"/>
    <w:rsid w:val="003E0B5D"/>
    <w:rsid w:val="003E21D4"/>
    <w:rsid w:val="003E269A"/>
    <w:rsid w:val="003E2D99"/>
    <w:rsid w:val="003E4C66"/>
    <w:rsid w:val="003E4F33"/>
    <w:rsid w:val="003E5431"/>
    <w:rsid w:val="003E56E6"/>
    <w:rsid w:val="003E5B25"/>
    <w:rsid w:val="003F1AF5"/>
    <w:rsid w:val="003F4101"/>
    <w:rsid w:val="003F4A5C"/>
    <w:rsid w:val="003F5AE1"/>
    <w:rsid w:val="003F5AE8"/>
    <w:rsid w:val="003F62D2"/>
    <w:rsid w:val="003F6BDC"/>
    <w:rsid w:val="003F6E95"/>
    <w:rsid w:val="004000BC"/>
    <w:rsid w:val="00400370"/>
    <w:rsid w:val="0040097B"/>
    <w:rsid w:val="00400CB8"/>
    <w:rsid w:val="00400D76"/>
    <w:rsid w:val="004033DF"/>
    <w:rsid w:val="00403ABB"/>
    <w:rsid w:val="004040F0"/>
    <w:rsid w:val="00405D03"/>
    <w:rsid w:val="0040612D"/>
    <w:rsid w:val="004065AD"/>
    <w:rsid w:val="004067DA"/>
    <w:rsid w:val="004078AE"/>
    <w:rsid w:val="0041005C"/>
    <w:rsid w:val="00410D08"/>
    <w:rsid w:val="004121BD"/>
    <w:rsid w:val="004167CD"/>
    <w:rsid w:val="004170A7"/>
    <w:rsid w:val="004174A5"/>
    <w:rsid w:val="00417908"/>
    <w:rsid w:val="0042237A"/>
    <w:rsid w:val="0042289E"/>
    <w:rsid w:val="00422D09"/>
    <w:rsid w:val="0042367C"/>
    <w:rsid w:val="004315AD"/>
    <w:rsid w:val="00431680"/>
    <w:rsid w:val="0043308B"/>
    <w:rsid w:val="00433F50"/>
    <w:rsid w:val="00433F6F"/>
    <w:rsid w:val="00434A04"/>
    <w:rsid w:val="0044069D"/>
    <w:rsid w:val="00444597"/>
    <w:rsid w:val="00450537"/>
    <w:rsid w:val="00450F4E"/>
    <w:rsid w:val="004518D5"/>
    <w:rsid w:val="004526D7"/>
    <w:rsid w:val="004561F0"/>
    <w:rsid w:val="00456440"/>
    <w:rsid w:val="00456971"/>
    <w:rsid w:val="00460D8C"/>
    <w:rsid w:val="0046129C"/>
    <w:rsid w:val="00463AC6"/>
    <w:rsid w:val="00464EC0"/>
    <w:rsid w:val="004650A3"/>
    <w:rsid w:val="00465F6C"/>
    <w:rsid w:val="00466DE9"/>
    <w:rsid w:val="004670A1"/>
    <w:rsid w:val="004709CF"/>
    <w:rsid w:val="00475C55"/>
    <w:rsid w:val="00477306"/>
    <w:rsid w:val="00481578"/>
    <w:rsid w:val="00481C80"/>
    <w:rsid w:val="00481CC4"/>
    <w:rsid w:val="00483A9C"/>
    <w:rsid w:val="004844B3"/>
    <w:rsid w:val="004849DF"/>
    <w:rsid w:val="00486549"/>
    <w:rsid w:val="00487B79"/>
    <w:rsid w:val="00490332"/>
    <w:rsid w:val="004908A0"/>
    <w:rsid w:val="00490B50"/>
    <w:rsid w:val="0049452E"/>
    <w:rsid w:val="004945A2"/>
    <w:rsid w:val="00494EBD"/>
    <w:rsid w:val="00495DAB"/>
    <w:rsid w:val="004A0361"/>
    <w:rsid w:val="004A080F"/>
    <w:rsid w:val="004A1D79"/>
    <w:rsid w:val="004A2881"/>
    <w:rsid w:val="004A3EE9"/>
    <w:rsid w:val="004A4E1D"/>
    <w:rsid w:val="004A5079"/>
    <w:rsid w:val="004A52A3"/>
    <w:rsid w:val="004A5A44"/>
    <w:rsid w:val="004A6479"/>
    <w:rsid w:val="004B3F44"/>
    <w:rsid w:val="004B4536"/>
    <w:rsid w:val="004B4A83"/>
    <w:rsid w:val="004B560B"/>
    <w:rsid w:val="004B5797"/>
    <w:rsid w:val="004B623D"/>
    <w:rsid w:val="004B71BB"/>
    <w:rsid w:val="004C0D78"/>
    <w:rsid w:val="004C1654"/>
    <w:rsid w:val="004C193C"/>
    <w:rsid w:val="004C21C7"/>
    <w:rsid w:val="004C2ECC"/>
    <w:rsid w:val="004C32B9"/>
    <w:rsid w:val="004C6311"/>
    <w:rsid w:val="004C6578"/>
    <w:rsid w:val="004D1B0D"/>
    <w:rsid w:val="004D2B59"/>
    <w:rsid w:val="004D2ED4"/>
    <w:rsid w:val="004D3E05"/>
    <w:rsid w:val="004D446E"/>
    <w:rsid w:val="004D4EA5"/>
    <w:rsid w:val="004D7CB8"/>
    <w:rsid w:val="004E0FAC"/>
    <w:rsid w:val="004E14A7"/>
    <w:rsid w:val="004E14F4"/>
    <w:rsid w:val="004E181B"/>
    <w:rsid w:val="004E1C34"/>
    <w:rsid w:val="004E2FEE"/>
    <w:rsid w:val="004E3CF3"/>
    <w:rsid w:val="004E4309"/>
    <w:rsid w:val="004F0DB0"/>
    <w:rsid w:val="004F0DE4"/>
    <w:rsid w:val="004F1A13"/>
    <w:rsid w:val="004F2726"/>
    <w:rsid w:val="004F3FBE"/>
    <w:rsid w:val="004F4E5B"/>
    <w:rsid w:val="004F4ECE"/>
    <w:rsid w:val="004F51B3"/>
    <w:rsid w:val="004F54D5"/>
    <w:rsid w:val="004F702B"/>
    <w:rsid w:val="004F79F5"/>
    <w:rsid w:val="00500500"/>
    <w:rsid w:val="00502F17"/>
    <w:rsid w:val="00504B82"/>
    <w:rsid w:val="00504DC3"/>
    <w:rsid w:val="00506136"/>
    <w:rsid w:val="005061E4"/>
    <w:rsid w:val="005067A4"/>
    <w:rsid w:val="005078BB"/>
    <w:rsid w:val="00510A7E"/>
    <w:rsid w:val="00510C15"/>
    <w:rsid w:val="00511271"/>
    <w:rsid w:val="00511A7E"/>
    <w:rsid w:val="00511B3C"/>
    <w:rsid w:val="00511E4B"/>
    <w:rsid w:val="00512799"/>
    <w:rsid w:val="005142BA"/>
    <w:rsid w:val="00521E8F"/>
    <w:rsid w:val="00522185"/>
    <w:rsid w:val="00523094"/>
    <w:rsid w:val="00523534"/>
    <w:rsid w:val="00526B8A"/>
    <w:rsid w:val="00527F6E"/>
    <w:rsid w:val="005310EE"/>
    <w:rsid w:val="00531680"/>
    <w:rsid w:val="005317C5"/>
    <w:rsid w:val="00532E55"/>
    <w:rsid w:val="00533E1E"/>
    <w:rsid w:val="00534149"/>
    <w:rsid w:val="0053770B"/>
    <w:rsid w:val="005377BF"/>
    <w:rsid w:val="005402D3"/>
    <w:rsid w:val="0054178B"/>
    <w:rsid w:val="00543699"/>
    <w:rsid w:val="00543BB6"/>
    <w:rsid w:val="00544523"/>
    <w:rsid w:val="005509A8"/>
    <w:rsid w:val="00553852"/>
    <w:rsid w:val="005544D0"/>
    <w:rsid w:val="0055585D"/>
    <w:rsid w:val="00560FCB"/>
    <w:rsid w:val="005617FA"/>
    <w:rsid w:val="005632DE"/>
    <w:rsid w:val="00563BCA"/>
    <w:rsid w:val="005643DE"/>
    <w:rsid w:val="00564D4E"/>
    <w:rsid w:val="00565614"/>
    <w:rsid w:val="00565FC2"/>
    <w:rsid w:val="005672A2"/>
    <w:rsid w:val="00567CA5"/>
    <w:rsid w:val="00571D9D"/>
    <w:rsid w:val="00574B2B"/>
    <w:rsid w:val="005766AE"/>
    <w:rsid w:val="0057777C"/>
    <w:rsid w:val="00577DE9"/>
    <w:rsid w:val="00580D93"/>
    <w:rsid w:val="005812DA"/>
    <w:rsid w:val="005824B2"/>
    <w:rsid w:val="00583A1B"/>
    <w:rsid w:val="00584C62"/>
    <w:rsid w:val="00586435"/>
    <w:rsid w:val="00587EB6"/>
    <w:rsid w:val="00590061"/>
    <w:rsid w:val="00590E4B"/>
    <w:rsid w:val="00591266"/>
    <w:rsid w:val="00591DFC"/>
    <w:rsid w:val="00592010"/>
    <w:rsid w:val="005924E6"/>
    <w:rsid w:val="00592F26"/>
    <w:rsid w:val="00593508"/>
    <w:rsid w:val="00593B41"/>
    <w:rsid w:val="00594B81"/>
    <w:rsid w:val="00595210"/>
    <w:rsid w:val="00596F75"/>
    <w:rsid w:val="005A138D"/>
    <w:rsid w:val="005A14CA"/>
    <w:rsid w:val="005A1741"/>
    <w:rsid w:val="005A17E4"/>
    <w:rsid w:val="005A1C58"/>
    <w:rsid w:val="005A25D7"/>
    <w:rsid w:val="005A260B"/>
    <w:rsid w:val="005A3AFE"/>
    <w:rsid w:val="005A4ADE"/>
    <w:rsid w:val="005A4F25"/>
    <w:rsid w:val="005A556E"/>
    <w:rsid w:val="005A631D"/>
    <w:rsid w:val="005A75D1"/>
    <w:rsid w:val="005A7E42"/>
    <w:rsid w:val="005B04FF"/>
    <w:rsid w:val="005B09A5"/>
    <w:rsid w:val="005B2AE0"/>
    <w:rsid w:val="005B4A63"/>
    <w:rsid w:val="005B4B88"/>
    <w:rsid w:val="005B540A"/>
    <w:rsid w:val="005B6DF1"/>
    <w:rsid w:val="005B70CB"/>
    <w:rsid w:val="005B7210"/>
    <w:rsid w:val="005B7436"/>
    <w:rsid w:val="005C2A7B"/>
    <w:rsid w:val="005C3342"/>
    <w:rsid w:val="005C4099"/>
    <w:rsid w:val="005C4CBE"/>
    <w:rsid w:val="005C5667"/>
    <w:rsid w:val="005C5AB7"/>
    <w:rsid w:val="005C6A3F"/>
    <w:rsid w:val="005C6AEF"/>
    <w:rsid w:val="005C7E51"/>
    <w:rsid w:val="005D0D63"/>
    <w:rsid w:val="005D25BC"/>
    <w:rsid w:val="005D2919"/>
    <w:rsid w:val="005D2D56"/>
    <w:rsid w:val="005D34C3"/>
    <w:rsid w:val="005D3D3D"/>
    <w:rsid w:val="005D41BB"/>
    <w:rsid w:val="005D4900"/>
    <w:rsid w:val="005D4DEC"/>
    <w:rsid w:val="005D5823"/>
    <w:rsid w:val="005D69A4"/>
    <w:rsid w:val="005D6EC8"/>
    <w:rsid w:val="005D7017"/>
    <w:rsid w:val="005E181C"/>
    <w:rsid w:val="005E1A61"/>
    <w:rsid w:val="005E5D17"/>
    <w:rsid w:val="005E61B4"/>
    <w:rsid w:val="005F0F8B"/>
    <w:rsid w:val="005F1E93"/>
    <w:rsid w:val="005F291D"/>
    <w:rsid w:val="005F2A63"/>
    <w:rsid w:val="005F34F7"/>
    <w:rsid w:val="005F3709"/>
    <w:rsid w:val="005F3C72"/>
    <w:rsid w:val="005F457C"/>
    <w:rsid w:val="005F4A00"/>
    <w:rsid w:val="005F54AB"/>
    <w:rsid w:val="005F558F"/>
    <w:rsid w:val="005F5EFC"/>
    <w:rsid w:val="00600072"/>
    <w:rsid w:val="00600FAF"/>
    <w:rsid w:val="00601704"/>
    <w:rsid w:val="00601D97"/>
    <w:rsid w:val="00601F72"/>
    <w:rsid w:val="006028D1"/>
    <w:rsid w:val="00603A8E"/>
    <w:rsid w:val="0060644E"/>
    <w:rsid w:val="0060684D"/>
    <w:rsid w:val="006076D0"/>
    <w:rsid w:val="006125DC"/>
    <w:rsid w:val="00612C2B"/>
    <w:rsid w:val="00613BBB"/>
    <w:rsid w:val="00615FA2"/>
    <w:rsid w:val="00616768"/>
    <w:rsid w:val="006175DE"/>
    <w:rsid w:val="00620D83"/>
    <w:rsid w:val="00621FDB"/>
    <w:rsid w:val="006220FD"/>
    <w:rsid w:val="006225CE"/>
    <w:rsid w:val="00622E63"/>
    <w:rsid w:val="00623F73"/>
    <w:rsid w:val="00624043"/>
    <w:rsid w:val="00625D7E"/>
    <w:rsid w:val="00625F06"/>
    <w:rsid w:val="00626425"/>
    <w:rsid w:val="0062671A"/>
    <w:rsid w:val="0062671F"/>
    <w:rsid w:val="00626ABA"/>
    <w:rsid w:val="006277D9"/>
    <w:rsid w:val="006278CB"/>
    <w:rsid w:val="00630C07"/>
    <w:rsid w:val="00630F06"/>
    <w:rsid w:val="00631718"/>
    <w:rsid w:val="006318BC"/>
    <w:rsid w:val="006324AC"/>
    <w:rsid w:val="006325FC"/>
    <w:rsid w:val="00632F7C"/>
    <w:rsid w:val="00634CF8"/>
    <w:rsid w:val="00635111"/>
    <w:rsid w:val="006354B4"/>
    <w:rsid w:val="0063684B"/>
    <w:rsid w:val="0063719A"/>
    <w:rsid w:val="00637E79"/>
    <w:rsid w:val="00640216"/>
    <w:rsid w:val="00640621"/>
    <w:rsid w:val="0064102D"/>
    <w:rsid w:val="006418EA"/>
    <w:rsid w:val="00641A01"/>
    <w:rsid w:val="00641AC9"/>
    <w:rsid w:val="00641FEB"/>
    <w:rsid w:val="006420C0"/>
    <w:rsid w:val="00642277"/>
    <w:rsid w:val="006432A0"/>
    <w:rsid w:val="00646A86"/>
    <w:rsid w:val="00646D5F"/>
    <w:rsid w:val="00646F48"/>
    <w:rsid w:val="006507CE"/>
    <w:rsid w:val="00650EAA"/>
    <w:rsid w:val="006519CF"/>
    <w:rsid w:val="00652482"/>
    <w:rsid w:val="00653B7E"/>
    <w:rsid w:val="006545FA"/>
    <w:rsid w:val="00656366"/>
    <w:rsid w:val="00657400"/>
    <w:rsid w:val="00660851"/>
    <w:rsid w:val="006613AB"/>
    <w:rsid w:val="006618D6"/>
    <w:rsid w:val="00661A90"/>
    <w:rsid w:val="00661C68"/>
    <w:rsid w:val="00664BB8"/>
    <w:rsid w:val="0066725B"/>
    <w:rsid w:val="00667560"/>
    <w:rsid w:val="0067001C"/>
    <w:rsid w:val="00670260"/>
    <w:rsid w:val="0067145C"/>
    <w:rsid w:val="00672FCA"/>
    <w:rsid w:val="006734C4"/>
    <w:rsid w:val="006735CE"/>
    <w:rsid w:val="006739DF"/>
    <w:rsid w:val="00673A29"/>
    <w:rsid w:val="0067425A"/>
    <w:rsid w:val="00674784"/>
    <w:rsid w:val="00674820"/>
    <w:rsid w:val="00674DB9"/>
    <w:rsid w:val="0067518D"/>
    <w:rsid w:val="00676D51"/>
    <w:rsid w:val="00677079"/>
    <w:rsid w:val="00677D8D"/>
    <w:rsid w:val="00680139"/>
    <w:rsid w:val="00680ACC"/>
    <w:rsid w:val="00680C5A"/>
    <w:rsid w:val="00680E44"/>
    <w:rsid w:val="00681AE3"/>
    <w:rsid w:val="00681C94"/>
    <w:rsid w:val="00682C98"/>
    <w:rsid w:val="00683189"/>
    <w:rsid w:val="00683E56"/>
    <w:rsid w:val="00684A33"/>
    <w:rsid w:val="00686C86"/>
    <w:rsid w:val="00687130"/>
    <w:rsid w:val="00690294"/>
    <w:rsid w:val="00692D08"/>
    <w:rsid w:val="00695522"/>
    <w:rsid w:val="00696007"/>
    <w:rsid w:val="0069609D"/>
    <w:rsid w:val="00696D0F"/>
    <w:rsid w:val="00697D7B"/>
    <w:rsid w:val="006A017B"/>
    <w:rsid w:val="006A184D"/>
    <w:rsid w:val="006A32A4"/>
    <w:rsid w:val="006A3987"/>
    <w:rsid w:val="006A3A24"/>
    <w:rsid w:val="006A42AA"/>
    <w:rsid w:val="006A7811"/>
    <w:rsid w:val="006B4BB1"/>
    <w:rsid w:val="006B4F3F"/>
    <w:rsid w:val="006B5BC4"/>
    <w:rsid w:val="006B633B"/>
    <w:rsid w:val="006B79CD"/>
    <w:rsid w:val="006C0381"/>
    <w:rsid w:val="006C0456"/>
    <w:rsid w:val="006C09D1"/>
    <w:rsid w:val="006C30D6"/>
    <w:rsid w:val="006C6120"/>
    <w:rsid w:val="006C62EB"/>
    <w:rsid w:val="006C6D0F"/>
    <w:rsid w:val="006C73CE"/>
    <w:rsid w:val="006C782B"/>
    <w:rsid w:val="006D056E"/>
    <w:rsid w:val="006D085B"/>
    <w:rsid w:val="006D0955"/>
    <w:rsid w:val="006D0CD6"/>
    <w:rsid w:val="006D0E98"/>
    <w:rsid w:val="006D18EE"/>
    <w:rsid w:val="006D2D96"/>
    <w:rsid w:val="006D2F68"/>
    <w:rsid w:val="006D5A48"/>
    <w:rsid w:val="006D5DAB"/>
    <w:rsid w:val="006D6F4B"/>
    <w:rsid w:val="006D76F2"/>
    <w:rsid w:val="006E114E"/>
    <w:rsid w:val="006E1459"/>
    <w:rsid w:val="006E2C1A"/>
    <w:rsid w:val="006E2E4B"/>
    <w:rsid w:val="006E312C"/>
    <w:rsid w:val="006E331D"/>
    <w:rsid w:val="006E65A7"/>
    <w:rsid w:val="006E6AB0"/>
    <w:rsid w:val="006F1105"/>
    <w:rsid w:val="006F1978"/>
    <w:rsid w:val="006F1D5E"/>
    <w:rsid w:val="006F2B32"/>
    <w:rsid w:val="006F3F7A"/>
    <w:rsid w:val="006F4106"/>
    <w:rsid w:val="006F5042"/>
    <w:rsid w:val="006F528C"/>
    <w:rsid w:val="006F57CC"/>
    <w:rsid w:val="006F58D7"/>
    <w:rsid w:val="006F6640"/>
    <w:rsid w:val="006F67AC"/>
    <w:rsid w:val="006F73A1"/>
    <w:rsid w:val="0070008F"/>
    <w:rsid w:val="007002D7"/>
    <w:rsid w:val="0070389C"/>
    <w:rsid w:val="00705584"/>
    <w:rsid w:val="007055AE"/>
    <w:rsid w:val="0071053D"/>
    <w:rsid w:val="0071092A"/>
    <w:rsid w:val="00711CB1"/>
    <w:rsid w:val="00713158"/>
    <w:rsid w:val="00714094"/>
    <w:rsid w:val="007154AD"/>
    <w:rsid w:val="007167D6"/>
    <w:rsid w:val="00717280"/>
    <w:rsid w:val="007203E2"/>
    <w:rsid w:val="00720448"/>
    <w:rsid w:val="007238BC"/>
    <w:rsid w:val="00725508"/>
    <w:rsid w:val="00726FD9"/>
    <w:rsid w:val="00730274"/>
    <w:rsid w:val="007305D5"/>
    <w:rsid w:val="007313FF"/>
    <w:rsid w:val="00731EF1"/>
    <w:rsid w:val="007330FC"/>
    <w:rsid w:val="00733B0A"/>
    <w:rsid w:val="00734694"/>
    <w:rsid w:val="00734E78"/>
    <w:rsid w:val="0073637E"/>
    <w:rsid w:val="00741966"/>
    <w:rsid w:val="007427D7"/>
    <w:rsid w:val="0074479A"/>
    <w:rsid w:val="007467E9"/>
    <w:rsid w:val="00747288"/>
    <w:rsid w:val="00751662"/>
    <w:rsid w:val="00752163"/>
    <w:rsid w:val="00753024"/>
    <w:rsid w:val="007551A8"/>
    <w:rsid w:val="00755C5B"/>
    <w:rsid w:val="00755F18"/>
    <w:rsid w:val="00755F27"/>
    <w:rsid w:val="00757ABC"/>
    <w:rsid w:val="00760279"/>
    <w:rsid w:val="007616CF"/>
    <w:rsid w:val="00762E4B"/>
    <w:rsid w:val="0076469B"/>
    <w:rsid w:val="00765360"/>
    <w:rsid w:val="00765F3D"/>
    <w:rsid w:val="007701E5"/>
    <w:rsid w:val="007709F0"/>
    <w:rsid w:val="00770D22"/>
    <w:rsid w:val="007713E0"/>
    <w:rsid w:val="007715BF"/>
    <w:rsid w:val="007717AD"/>
    <w:rsid w:val="007717B9"/>
    <w:rsid w:val="00771BF0"/>
    <w:rsid w:val="00772742"/>
    <w:rsid w:val="00772BCA"/>
    <w:rsid w:val="00773306"/>
    <w:rsid w:val="00773609"/>
    <w:rsid w:val="007737C3"/>
    <w:rsid w:val="00774579"/>
    <w:rsid w:val="00774C73"/>
    <w:rsid w:val="007764DA"/>
    <w:rsid w:val="007778C6"/>
    <w:rsid w:val="007832B2"/>
    <w:rsid w:val="007833EF"/>
    <w:rsid w:val="0078392B"/>
    <w:rsid w:val="00786772"/>
    <w:rsid w:val="007876AF"/>
    <w:rsid w:val="00790E52"/>
    <w:rsid w:val="00792766"/>
    <w:rsid w:val="00792A2A"/>
    <w:rsid w:val="00792D13"/>
    <w:rsid w:val="007940FB"/>
    <w:rsid w:val="007940FC"/>
    <w:rsid w:val="00797EBD"/>
    <w:rsid w:val="007A027D"/>
    <w:rsid w:val="007A0F86"/>
    <w:rsid w:val="007A109C"/>
    <w:rsid w:val="007A2038"/>
    <w:rsid w:val="007A23E0"/>
    <w:rsid w:val="007A32F5"/>
    <w:rsid w:val="007A3B5F"/>
    <w:rsid w:val="007A6CFF"/>
    <w:rsid w:val="007A6E2D"/>
    <w:rsid w:val="007A729F"/>
    <w:rsid w:val="007B0869"/>
    <w:rsid w:val="007B08A9"/>
    <w:rsid w:val="007B0C60"/>
    <w:rsid w:val="007B18CA"/>
    <w:rsid w:val="007B1A3C"/>
    <w:rsid w:val="007B1E54"/>
    <w:rsid w:val="007B2B7B"/>
    <w:rsid w:val="007B3249"/>
    <w:rsid w:val="007B3DE1"/>
    <w:rsid w:val="007B4F57"/>
    <w:rsid w:val="007C13C6"/>
    <w:rsid w:val="007C2E1B"/>
    <w:rsid w:val="007C3559"/>
    <w:rsid w:val="007C53F0"/>
    <w:rsid w:val="007C65E8"/>
    <w:rsid w:val="007D2107"/>
    <w:rsid w:val="007D3E82"/>
    <w:rsid w:val="007D6DBC"/>
    <w:rsid w:val="007E029D"/>
    <w:rsid w:val="007E0BB1"/>
    <w:rsid w:val="007E0D04"/>
    <w:rsid w:val="007E1861"/>
    <w:rsid w:val="007E18E8"/>
    <w:rsid w:val="007E2553"/>
    <w:rsid w:val="007E3C42"/>
    <w:rsid w:val="007E4A82"/>
    <w:rsid w:val="007E5054"/>
    <w:rsid w:val="007E54F1"/>
    <w:rsid w:val="007E573E"/>
    <w:rsid w:val="007E6FB5"/>
    <w:rsid w:val="007E7609"/>
    <w:rsid w:val="007F1208"/>
    <w:rsid w:val="007F2926"/>
    <w:rsid w:val="007F5036"/>
    <w:rsid w:val="007F6CD5"/>
    <w:rsid w:val="008000D5"/>
    <w:rsid w:val="00801623"/>
    <w:rsid w:val="00801733"/>
    <w:rsid w:val="00801971"/>
    <w:rsid w:val="00801C78"/>
    <w:rsid w:val="008022BB"/>
    <w:rsid w:val="0080359F"/>
    <w:rsid w:val="00804729"/>
    <w:rsid w:val="00807B72"/>
    <w:rsid w:val="00807DB3"/>
    <w:rsid w:val="00811246"/>
    <w:rsid w:val="00813397"/>
    <w:rsid w:val="0082014C"/>
    <w:rsid w:val="0082557D"/>
    <w:rsid w:val="00826B35"/>
    <w:rsid w:val="0082713A"/>
    <w:rsid w:val="00827341"/>
    <w:rsid w:val="00827DFC"/>
    <w:rsid w:val="00830D74"/>
    <w:rsid w:val="00830E4C"/>
    <w:rsid w:val="008318A8"/>
    <w:rsid w:val="00832A61"/>
    <w:rsid w:val="008330C8"/>
    <w:rsid w:val="0083345F"/>
    <w:rsid w:val="00834417"/>
    <w:rsid w:val="0083617E"/>
    <w:rsid w:val="0083724E"/>
    <w:rsid w:val="00840410"/>
    <w:rsid w:val="00840B3E"/>
    <w:rsid w:val="00841298"/>
    <w:rsid w:val="0084218B"/>
    <w:rsid w:val="008424F6"/>
    <w:rsid w:val="0084488E"/>
    <w:rsid w:val="00845CBD"/>
    <w:rsid w:val="00846C4E"/>
    <w:rsid w:val="00846D5B"/>
    <w:rsid w:val="008472DE"/>
    <w:rsid w:val="00847879"/>
    <w:rsid w:val="00850DF8"/>
    <w:rsid w:val="0085316A"/>
    <w:rsid w:val="0085317C"/>
    <w:rsid w:val="00853CEA"/>
    <w:rsid w:val="00854B41"/>
    <w:rsid w:val="008552B2"/>
    <w:rsid w:val="008565DD"/>
    <w:rsid w:val="00862004"/>
    <w:rsid w:val="008628C9"/>
    <w:rsid w:val="0086313A"/>
    <w:rsid w:val="008637A1"/>
    <w:rsid w:val="00864A6C"/>
    <w:rsid w:val="00866D32"/>
    <w:rsid w:val="008709C6"/>
    <w:rsid w:val="0087412E"/>
    <w:rsid w:val="008748C3"/>
    <w:rsid w:val="00875F9E"/>
    <w:rsid w:val="00876DE7"/>
    <w:rsid w:val="0087744F"/>
    <w:rsid w:val="008778B5"/>
    <w:rsid w:val="00884186"/>
    <w:rsid w:val="0088491B"/>
    <w:rsid w:val="00884CA1"/>
    <w:rsid w:val="00884CC7"/>
    <w:rsid w:val="00885A7C"/>
    <w:rsid w:val="00885EF3"/>
    <w:rsid w:val="00891032"/>
    <w:rsid w:val="0089167C"/>
    <w:rsid w:val="00892BB7"/>
    <w:rsid w:val="00892F3C"/>
    <w:rsid w:val="0089432F"/>
    <w:rsid w:val="0089618C"/>
    <w:rsid w:val="008A2AB5"/>
    <w:rsid w:val="008A41EA"/>
    <w:rsid w:val="008A46AB"/>
    <w:rsid w:val="008A4CBF"/>
    <w:rsid w:val="008A4D9D"/>
    <w:rsid w:val="008A5ED2"/>
    <w:rsid w:val="008A69EA"/>
    <w:rsid w:val="008A7215"/>
    <w:rsid w:val="008A786C"/>
    <w:rsid w:val="008B0ADB"/>
    <w:rsid w:val="008B1319"/>
    <w:rsid w:val="008B1505"/>
    <w:rsid w:val="008B3904"/>
    <w:rsid w:val="008B3E99"/>
    <w:rsid w:val="008B5543"/>
    <w:rsid w:val="008B7146"/>
    <w:rsid w:val="008B7378"/>
    <w:rsid w:val="008C084D"/>
    <w:rsid w:val="008C17BA"/>
    <w:rsid w:val="008C30D4"/>
    <w:rsid w:val="008C4884"/>
    <w:rsid w:val="008D02B7"/>
    <w:rsid w:val="008D0506"/>
    <w:rsid w:val="008D0B5C"/>
    <w:rsid w:val="008D2DE7"/>
    <w:rsid w:val="008D424F"/>
    <w:rsid w:val="008D4F6E"/>
    <w:rsid w:val="008D58F1"/>
    <w:rsid w:val="008D5B4D"/>
    <w:rsid w:val="008D650C"/>
    <w:rsid w:val="008D68B5"/>
    <w:rsid w:val="008D73E3"/>
    <w:rsid w:val="008D7512"/>
    <w:rsid w:val="008E0530"/>
    <w:rsid w:val="008E1161"/>
    <w:rsid w:val="008E1210"/>
    <w:rsid w:val="008E2DE0"/>
    <w:rsid w:val="008E34A9"/>
    <w:rsid w:val="008E4A8B"/>
    <w:rsid w:val="008E4B0B"/>
    <w:rsid w:val="008E4F33"/>
    <w:rsid w:val="008F20DC"/>
    <w:rsid w:val="008F2285"/>
    <w:rsid w:val="008F52DF"/>
    <w:rsid w:val="008F5EDE"/>
    <w:rsid w:val="008F61B7"/>
    <w:rsid w:val="008F64E0"/>
    <w:rsid w:val="008F678C"/>
    <w:rsid w:val="00900FE4"/>
    <w:rsid w:val="009014FF"/>
    <w:rsid w:val="009019E6"/>
    <w:rsid w:val="00902313"/>
    <w:rsid w:val="009030A2"/>
    <w:rsid w:val="00903806"/>
    <w:rsid w:val="009042C1"/>
    <w:rsid w:val="00904748"/>
    <w:rsid w:val="0091029B"/>
    <w:rsid w:val="00910D5E"/>
    <w:rsid w:val="00910DE7"/>
    <w:rsid w:val="00911819"/>
    <w:rsid w:val="0091243B"/>
    <w:rsid w:val="00913FB9"/>
    <w:rsid w:val="0091489B"/>
    <w:rsid w:val="0091580C"/>
    <w:rsid w:val="0091688E"/>
    <w:rsid w:val="00916A3C"/>
    <w:rsid w:val="00917480"/>
    <w:rsid w:val="00917488"/>
    <w:rsid w:val="00917E90"/>
    <w:rsid w:val="00917F5E"/>
    <w:rsid w:val="00921390"/>
    <w:rsid w:val="00922335"/>
    <w:rsid w:val="00922B79"/>
    <w:rsid w:val="009253C7"/>
    <w:rsid w:val="00925401"/>
    <w:rsid w:val="009261D2"/>
    <w:rsid w:val="00927363"/>
    <w:rsid w:val="00927FCD"/>
    <w:rsid w:val="00931883"/>
    <w:rsid w:val="00931A95"/>
    <w:rsid w:val="00932216"/>
    <w:rsid w:val="00932893"/>
    <w:rsid w:val="009334A0"/>
    <w:rsid w:val="009343CD"/>
    <w:rsid w:val="00942FD1"/>
    <w:rsid w:val="0094453C"/>
    <w:rsid w:val="00944EC5"/>
    <w:rsid w:val="00944F7D"/>
    <w:rsid w:val="00945768"/>
    <w:rsid w:val="0094582A"/>
    <w:rsid w:val="00945FA9"/>
    <w:rsid w:val="00946B11"/>
    <w:rsid w:val="00947B62"/>
    <w:rsid w:val="00952206"/>
    <w:rsid w:val="00953615"/>
    <w:rsid w:val="009544D5"/>
    <w:rsid w:val="00955654"/>
    <w:rsid w:val="0095589C"/>
    <w:rsid w:val="00955AA6"/>
    <w:rsid w:val="00955D36"/>
    <w:rsid w:val="00956C9F"/>
    <w:rsid w:val="00957377"/>
    <w:rsid w:val="00960D34"/>
    <w:rsid w:val="00961620"/>
    <w:rsid w:val="00961E02"/>
    <w:rsid w:val="009622F5"/>
    <w:rsid w:val="00962844"/>
    <w:rsid w:val="009631DE"/>
    <w:rsid w:val="00963A3E"/>
    <w:rsid w:val="009644DE"/>
    <w:rsid w:val="009651C4"/>
    <w:rsid w:val="0096743B"/>
    <w:rsid w:val="00967BC1"/>
    <w:rsid w:val="00970578"/>
    <w:rsid w:val="00970BE8"/>
    <w:rsid w:val="00970FC6"/>
    <w:rsid w:val="00972A2F"/>
    <w:rsid w:val="00972CCE"/>
    <w:rsid w:val="0097406D"/>
    <w:rsid w:val="00974658"/>
    <w:rsid w:val="00976B50"/>
    <w:rsid w:val="0097780F"/>
    <w:rsid w:val="009808AD"/>
    <w:rsid w:val="00981320"/>
    <w:rsid w:val="0098191C"/>
    <w:rsid w:val="00981C7C"/>
    <w:rsid w:val="00983C37"/>
    <w:rsid w:val="00983D3F"/>
    <w:rsid w:val="00984C6E"/>
    <w:rsid w:val="00987710"/>
    <w:rsid w:val="00987969"/>
    <w:rsid w:val="0099064B"/>
    <w:rsid w:val="009915E1"/>
    <w:rsid w:val="00991864"/>
    <w:rsid w:val="00991FDB"/>
    <w:rsid w:val="0099350A"/>
    <w:rsid w:val="00993DD2"/>
    <w:rsid w:val="00995025"/>
    <w:rsid w:val="00995095"/>
    <w:rsid w:val="00996C80"/>
    <w:rsid w:val="00997202"/>
    <w:rsid w:val="009A0B46"/>
    <w:rsid w:val="009A1A71"/>
    <w:rsid w:val="009A1B26"/>
    <w:rsid w:val="009A1CE3"/>
    <w:rsid w:val="009A1E4F"/>
    <w:rsid w:val="009A3A86"/>
    <w:rsid w:val="009A59DB"/>
    <w:rsid w:val="009A7926"/>
    <w:rsid w:val="009B15A4"/>
    <w:rsid w:val="009B15E3"/>
    <w:rsid w:val="009B1EB1"/>
    <w:rsid w:val="009B216A"/>
    <w:rsid w:val="009B3F25"/>
    <w:rsid w:val="009B5375"/>
    <w:rsid w:val="009B6649"/>
    <w:rsid w:val="009C0B05"/>
    <w:rsid w:val="009C15C3"/>
    <w:rsid w:val="009C164F"/>
    <w:rsid w:val="009C3FA8"/>
    <w:rsid w:val="009C56F7"/>
    <w:rsid w:val="009C59B1"/>
    <w:rsid w:val="009C70A1"/>
    <w:rsid w:val="009C71AB"/>
    <w:rsid w:val="009D0287"/>
    <w:rsid w:val="009D0E1F"/>
    <w:rsid w:val="009D5F67"/>
    <w:rsid w:val="009D75CC"/>
    <w:rsid w:val="009D7DA2"/>
    <w:rsid w:val="009D7EA8"/>
    <w:rsid w:val="009E0B60"/>
    <w:rsid w:val="009E1886"/>
    <w:rsid w:val="009E21B1"/>
    <w:rsid w:val="009E2602"/>
    <w:rsid w:val="009E4223"/>
    <w:rsid w:val="009E4336"/>
    <w:rsid w:val="009F1A83"/>
    <w:rsid w:val="009F5FDC"/>
    <w:rsid w:val="00A00008"/>
    <w:rsid w:val="00A0044C"/>
    <w:rsid w:val="00A008DA"/>
    <w:rsid w:val="00A03006"/>
    <w:rsid w:val="00A0353D"/>
    <w:rsid w:val="00A03A9B"/>
    <w:rsid w:val="00A04854"/>
    <w:rsid w:val="00A05BA3"/>
    <w:rsid w:val="00A06D7B"/>
    <w:rsid w:val="00A10E43"/>
    <w:rsid w:val="00A1281C"/>
    <w:rsid w:val="00A131A6"/>
    <w:rsid w:val="00A14D60"/>
    <w:rsid w:val="00A17B17"/>
    <w:rsid w:val="00A21C21"/>
    <w:rsid w:val="00A21F01"/>
    <w:rsid w:val="00A22D28"/>
    <w:rsid w:val="00A23575"/>
    <w:rsid w:val="00A23645"/>
    <w:rsid w:val="00A238BA"/>
    <w:rsid w:val="00A248BB"/>
    <w:rsid w:val="00A24A8C"/>
    <w:rsid w:val="00A25EA9"/>
    <w:rsid w:val="00A26470"/>
    <w:rsid w:val="00A2679E"/>
    <w:rsid w:val="00A30856"/>
    <w:rsid w:val="00A3116B"/>
    <w:rsid w:val="00A31377"/>
    <w:rsid w:val="00A31395"/>
    <w:rsid w:val="00A31E71"/>
    <w:rsid w:val="00A327B8"/>
    <w:rsid w:val="00A3320D"/>
    <w:rsid w:val="00A36102"/>
    <w:rsid w:val="00A361CB"/>
    <w:rsid w:val="00A3649A"/>
    <w:rsid w:val="00A376E4"/>
    <w:rsid w:val="00A37959"/>
    <w:rsid w:val="00A37BD6"/>
    <w:rsid w:val="00A406CA"/>
    <w:rsid w:val="00A40F3B"/>
    <w:rsid w:val="00A416F3"/>
    <w:rsid w:val="00A41A13"/>
    <w:rsid w:val="00A41BE7"/>
    <w:rsid w:val="00A42D09"/>
    <w:rsid w:val="00A45D98"/>
    <w:rsid w:val="00A46099"/>
    <w:rsid w:val="00A4664A"/>
    <w:rsid w:val="00A51889"/>
    <w:rsid w:val="00A535EA"/>
    <w:rsid w:val="00A543B3"/>
    <w:rsid w:val="00A5509B"/>
    <w:rsid w:val="00A56152"/>
    <w:rsid w:val="00A56EE2"/>
    <w:rsid w:val="00A57D09"/>
    <w:rsid w:val="00A61BAB"/>
    <w:rsid w:val="00A62A7C"/>
    <w:rsid w:val="00A63188"/>
    <w:rsid w:val="00A63C55"/>
    <w:rsid w:val="00A64677"/>
    <w:rsid w:val="00A657DE"/>
    <w:rsid w:val="00A65952"/>
    <w:rsid w:val="00A6633B"/>
    <w:rsid w:val="00A664B1"/>
    <w:rsid w:val="00A66955"/>
    <w:rsid w:val="00A677BB"/>
    <w:rsid w:val="00A70716"/>
    <w:rsid w:val="00A724A7"/>
    <w:rsid w:val="00A7317C"/>
    <w:rsid w:val="00A73FE3"/>
    <w:rsid w:val="00A74944"/>
    <w:rsid w:val="00A76D28"/>
    <w:rsid w:val="00A77081"/>
    <w:rsid w:val="00A77D0F"/>
    <w:rsid w:val="00A77F94"/>
    <w:rsid w:val="00A80F5D"/>
    <w:rsid w:val="00A81B31"/>
    <w:rsid w:val="00A826A5"/>
    <w:rsid w:val="00A83580"/>
    <w:rsid w:val="00A8359D"/>
    <w:rsid w:val="00A84074"/>
    <w:rsid w:val="00A8456B"/>
    <w:rsid w:val="00A8646D"/>
    <w:rsid w:val="00A86E49"/>
    <w:rsid w:val="00A87745"/>
    <w:rsid w:val="00A92698"/>
    <w:rsid w:val="00A93514"/>
    <w:rsid w:val="00A954C6"/>
    <w:rsid w:val="00A959AC"/>
    <w:rsid w:val="00A96C2B"/>
    <w:rsid w:val="00AA074F"/>
    <w:rsid w:val="00AA1BCC"/>
    <w:rsid w:val="00AA21FE"/>
    <w:rsid w:val="00AA3645"/>
    <w:rsid w:val="00AA4637"/>
    <w:rsid w:val="00AA570D"/>
    <w:rsid w:val="00AA6997"/>
    <w:rsid w:val="00AA7170"/>
    <w:rsid w:val="00AB0C17"/>
    <w:rsid w:val="00AB1310"/>
    <w:rsid w:val="00AB3016"/>
    <w:rsid w:val="00AB3408"/>
    <w:rsid w:val="00AB3F24"/>
    <w:rsid w:val="00AB483F"/>
    <w:rsid w:val="00AB59A5"/>
    <w:rsid w:val="00AB7116"/>
    <w:rsid w:val="00AB7149"/>
    <w:rsid w:val="00AB7EDC"/>
    <w:rsid w:val="00AC0688"/>
    <w:rsid w:val="00AC0759"/>
    <w:rsid w:val="00AC1048"/>
    <w:rsid w:val="00AC1413"/>
    <w:rsid w:val="00AC27E5"/>
    <w:rsid w:val="00AC4C7E"/>
    <w:rsid w:val="00AC5D39"/>
    <w:rsid w:val="00AC6A3C"/>
    <w:rsid w:val="00AD1783"/>
    <w:rsid w:val="00AD1918"/>
    <w:rsid w:val="00AD2489"/>
    <w:rsid w:val="00AD3B0C"/>
    <w:rsid w:val="00AD414B"/>
    <w:rsid w:val="00AD56DE"/>
    <w:rsid w:val="00AD747D"/>
    <w:rsid w:val="00AD783F"/>
    <w:rsid w:val="00AE0F4D"/>
    <w:rsid w:val="00AE125C"/>
    <w:rsid w:val="00AE253E"/>
    <w:rsid w:val="00AE254A"/>
    <w:rsid w:val="00AE2D52"/>
    <w:rsid w:val="00AE5B1E"/>
    <w:rsid w:val="00AE636A"/>
    <w:rsid w:val="00AE6A1F"/>
    <w:rsid w:val="00AE7619"/>
    <w:rsid w:val="00AF0C8D"/>
    <w:rsid w:val="00AF1BD5"/>
    <w:rsid w:val="00AF2513"/>
    <w:rsid w:val="00AF2EC5"/>
    <w:rsid w:val="00AF34A1"/>
    <w:rsid w:val="00AF3703"/>
    <w:rsid w:val="00AF39EE"/>
    <w:rsid w:val="00AF4BCF"/>
    <w:rsid w:val="00AF7F25"/>
    <w:rsid w:val="00B00BEB"/>
    <w:rsid w:val="00B00CE1"/>
    <w:rsid w:val="00B00DE3"/>
    <w:rsid w:val="00B0247B"/>
    <w:rsid w:val="00B02729"/>
    <w:rsid w:val="00B02E16"/>
    <w:rsid w:val="00B03A55"/>
    <w:rsid w:val="00B04CEA"/>
    <w:rsid w:val="00B07153"/>
    <w:rsid w:val="00B1048A"/>
    <w:rsid w:val="00B136B9"/>
    <w:rsid w:val="00B14A3C"/>
    <w:rsid w:val="00B14F5F"/>
    <w:rsid w:val="00B155C8"/>
    <w:rsid w:val="00B15683"/>
    <w:rsid w:val="00B157E5"/>
    <w:rsid w:val="00B211FD"/>
    <w:rsid w:val="00B2124C"/>
    <w:rsid w:val="00B24B82"/>
    <w:rsid w:val="00B24D12"/>
    <w:rsid w:val="00B24FC3"/>
    <w:rsid w:val="00B2575A"/>
    <w:rsid w:val="00B2600B"/>
    <w:rsid w:val="00B26F6B"/>
    <w:rsid w:val="00B3092D"/>
    <w:rsid w:val="00B3200D"/>
    <w:rsid w:val="00B326AF"/>
    <w:rsid w:val="00B328C2"/>
    <w:rsid w:val="00B34798"/>
    <w:rsid w:val="00B348DA"/>
    <w:rsid w:val="00B35274"/>
    <w:rsid w:val="00B36BE1"/>
    <w:rsid w:val="00B374F0"/>
    <w:rsid w:val="00B376BA"/>
    <w:rsid w:val="00B37802"/>
    <w:rsid w:val="00B40AB5"/>
    <w:rsid w:val="00B423DB"/>
    <w:rsid w:val="00B43F24"/>
    <w:rsid w:val="00B44593"/>
    <w:rsid w:val="00B45669"/>
    <w:rsid w:val="00B46249"/>
    <w:rsid w:val="00B50066"/>
    <w:rsid w:val="00B502EE"/>
    <w:rsid w:val="00B5106A"/>
    <w:rsid w:val="00B52229"/>
    <w:rsid w:val="00B52BB3"/>
    <w:rsid w:val="00B53607"/>
    <w:rsid w:val="00B53B7A"/>
    <w:rsid w:val="00B53BE9"/>
    <w:rsid w:val="00B540B9"/>
    <w:rsid w:val="00B5429B"/>
    <w:rsid w:val="00B5477D"/>
    <w:rsid w:val="00B55497"/>
    <w:rsid w:val="00B56AC8"/>
    <w:rsid w:val="00B56F3E"/>
    <w:rsid w:val="00B573C4"/>
    <w:rsid w:val="00B5741A"/>
    <w:rsid w:val="00B57623"/>
    <w:rsid w:val="00B602CF"/>
    <w:rsid w:val="00B618A3"/>
    <w:rsid w:val="00B631DB"/>
    <w:rsid w:val="00B633B0"/>
    <w:rsid w:val="00B645B4"/>
    <w:rsid w:val="00B64933"/>
    <w:rsid w:val="00B65432"/>
    <w:rsid w:val="00B66027"/>
    <w:rsid w:val="00B67C29"/>
    <w:rsid w:val="00B67E65"/>
    <w:rsid w:val="00B67FCF"/>
    <w:rsid w:val="00B715C2"/>
    <w:rsid w:val="00B73DF2"/>
    <w:rsid w:val="00B7499D"/>
    <w:rsid w:val="00B7526E"/>
    <w:rsid w:val="00B808ED"/>
    <w:rsid w:val="00B80B59"/>
    <w:rsid w:val="00B81462"/>
    <w:rsid w:val="00B821E6"/>
    <w:rsid w:val="00B855A6"/>
    <w:rsid w:val="00B86C62"/>
    <w:rsid w:val="00B87B8A"/>
    <w:rsid w:val="00B87DEC"/>
    <w:rsid w:val="00B9236F"/>
    <w:rsid w:val="00B92564"/>
    <w:rsid w:val="00B92DB1"/>
    <w:rsid w:val="00B94982"/>
    <w:rsid w:val="00B94D2F"/>
    <w:rsid w:val="00B95002"/>
    <w:rsid w:val="00B954B9"/>
    <w:rsid w:val="00B97D75"/>
    <w:rsid w:val="00B97F30"/>
    <w:rsid w:val="00BA0BB9"/>
    <w:rsid w:val="00BA1503"/>
    <w:rsid w:val="00BA27D8"/>
    <w:rsid w:val="00BA57A5"/>
    <w:rsid w:val="00BA5A50"/>
    <w:rsid w:val="00BA6B20"/>
    <w:rsid w:val="00BB01C7"/>
    <w:rsid w:val="00BB1254"/>
    <w:rsid w:val="00BB3B0E"/>
    <w:rsid w:val="00BB3F7F"/>
    <w:rsid w:val="00BC0011"/>
    <w:rsid w:val="00BC0E85"/>
    <w:rsid w:val="00BC1F5C"/>
    <w:rsid w:val="00BC2479"/>
    <w:rsid w:val="00BC2DD1"/>
    <w:rsid w:val="00BC337D"/>
    <w:rsid w:val="00BC3653"/>
    <w:rsid w:val="00BC4C36"/>
    <w:rsid w:val="00BC537C"/>
    <w:rsid w:val="00BC6CA2"/>
    <w:rsid w:val="00BC743B"/>
    <w:rsid w:val="00BD04F8"/>
    <w:rsid w:val="00BD21DF"/>
    <w:rsid w:val="00BD2A88"/>
    <w:rsid w:val="00BD2C96"/>
    <w:rsid w:val="00BD3B0C"/>
    <w:rsid w:val="00BD4834"/>
    <w:rsid w:val="00BD722C"/>
    <w:rsid w:val="00BE046B"/>
    <w:rsid w:val="00BE07B5"/>
    <w:rsid w:val="00BE0D09"/>
    <w:rsid w:val="00BE2367"/>
    <w:rsid w:val="00BE2F56"/>
    <w:rsid w:val="00BE375F"/>
    <w:rsid w:val="00BE63F7"/>
    <w:rsid w:val="00BE69E3"/>
    <w:rsid w:val="00BE7649"/>
    <w:rsid w:val="00BF03F4"/>
    <w:rsid w:val="00BF206B"/>
    <w:rsid w:val="00BF2992"/>
    <w:rsid w:val="00BF2E74"/>
    <w:rsid w:val="00BF474D"/>
    <w:rsid w:val="00BF6339"/>
    <w:rsid w:val="00BF6498"/>
    <w:rsid w:val="00C00263"/>
    <w:rsid w:val="00C01F83"/>
    <w:rsid w:val="00C04799"/>
    <w:rsid w:val="00C04D01"/>
    <w:rsid w:val="00C0586E"/>
    <w:rsid w:val="00C06810"/>
    <w:rsid w:val="00C06CCA"/>
    <w:rsid w:val="00C07A5C"/>
    <w:rsid w:val="00C07CD7"/>
    <w:rsid w:val="00C111DB"/>
    <w:rsid w:val="00C1204C"/>
    <w:rsid w:val="00C1212B"/>
    <w:rsid w:val="00C128A7"/>
    <w:rsid w:val="00C13A84"/>
    <w:rsid w:val="00C13D8F"/>
    <w:rsid w:val="00C147A6"/>
    <w:rsid w:val="00C151AC"/>
    <w:rsid w:val="00C1629A"/>
    <w:rsid w:val="00C16BD8"/>
    <w:rsid w:val="00C20D7F"/>
    <w:rsid w:val="00C22461"/>
    <w:rsid w:val="00C23DB8"/>
    <w:rsid w:val="00C24448"/>
    <w:rsid w:val="00C255F6"/>
    <w:rsid w:val="00C257F0"/>
    <w:rsid w:val="00C268FA"/>
    <w:rsid w:val="00C26AE7"/>
    <w:rsid w:val="00C30C7A"/>
    <w:rsid w:val="00C319E5"/>
    <w:rsid w:val="00C32541"/>
    <w:rsid w:val="00C330D9"/>
    <w:rsid w:val="00C35C8F"/>
    <w:rsid w:val="00C36533"/>
    <w:rsid w:val="00C40E90"/>
    <w:rsid w:val="00C40F81"/>
    <w:rsid w:val="00C41663"/>
    <w:rsid w:val="00C418EF"/>
    <w:rsid w:val="00C42437"/>
    <w:rsid w:val="00C42833"/>
    <w:rsid w:val="00C434CD"/>
    <w:rsid w:val="00C454EC"/>
    <w:rsid w:val="00C46082"/>
    <w:rsid w:val="00C46EEC"/>
    <w:rsid w:val="00C4790E"/>
    <w:rsid w:val="00C50F11"/>
    <w:rsid w:val="00C52857"/>
    <w:rsid w:val="00C52C85"/>
    <w:rsid w:val="00C53C2A"/>
    <w:rsid w:val="00C6027A"/>
    <w:rsid w:val="00C60AA1"/>
    <w:rsid w:val="00C619CA"/>
    <w:rsid w:val="00C621B4"/>
    <w:rsid w:val="00C62470"/>
    <w:rsid w:val="00C63C7E"/>
    <w:rsid w:val="00C64147"/>
    <w:rsid w:val="00C64759"/>
    <w:rsid w:val="00C647A5"/>
    <w:rsid w:val="00C64821"/>
    <w:rsid w:val="00C65C60"/>
    <w:rsid w:val="00C675E4"/>
    <w:rsid w:val="00C67B44"/>
    <w:rsid w:val="00C67C08"/>
    <w:rsid w:val="00C70FC5"/>
    <w:rsid w:val="00C71C8A"/>
    <w:rsid w:val="00C721E8"/>
    <w:rsid w:val="00C727CE"/>
    <w:rsid w:val="00C76207"/>
    <w:rsid w:val="00C80055"/>
    <w:rsid w:val="00C8111A"/>
    <w:rsid w:val="00C81E87"/>
    <w:rsid w:val="00C822BB"/>
    <w:rsid w:val="00C83823"/>
    <w:rsid w:val="00C83A0A"/>
    <w:rsid w:val="00C84F16"/>
    <w:rsid w:val="00C868AB"/>
    <w:rsid w:val="00C9029F"/>
    <w:rsid w:val="00C90755"/>
    <w:rsid w:val="00C919CA"/>
    <w:rsid w:val="00C92102"/>
    <w:rsid w:val="00C96163"/>
    <w:rsid w:val="00C965D5"/>
    <w:rsid w:val="00CA06D6"/>
    <w:rsid w:val="00CA07D5"/>
    <w:rsid w:val="00CA169E"/>
    <w:rsid w:val="00CA1A3A"/>
    <w:rsid w:val="00CA1B4B"/>
    <w:rsid w:val="00CA2B47"/>
    <w:rsid w:val="00CA2F56"/>
    <w:rsid w:val="00CA39C7"/>
    <w:rsid w:val="00CA3D9B"/>
    <w:rsid w:val="00CA4768"/>
    <w:rsid w:val="00CA4D42"/>
    <w:rsid w:val="00CA5545"/>
    <w:rsid w:val="00CA5A57"/>
    <w:rsid w:val="00CB233B"/>
    <w:rsid w:val="00CB37EA"/>
    <w:rsid w:val="00CB3EAD"/>
    <w:rsid w:val="00CB57A5"/>
    <w:rsid w:val="00CB6251"/>
    <w:rsid w:val="00CB6BE9"/>
    <w:rsid w:val="00CB6E51"/>
    <w:rsid w:val="00CC2B3A"/>
    <w:rsid w:val="00CC2B44"/>
    <w:rsid w:val="00CC33BD"/>
    <w:rsid w:val="00CC3D03"/>
    <w:rsid w:val="00CC42C7"/>
    <w:rsid w:val="00CC5686"/>
    <w:rsid w:val="00CC597A"/>
    <w:rsid w:val="00CC706A"/>
    <w:rsid w:val="00CD0754"/>
    <w:rsid w:val="00CD23D3"/>
    <w:rsid w:val="00CD3651"/>
    <w:rsid w:val="00CD74AF"/>
    <w:rsid w:val="00CD7BC5"/>
    <w:rsid w:val="00CE04A2"/>
    <w:rsid w:val="00CE0867"/>
    <w:rsid w:val="00CE0F88"/>
    <w:rsid w:val="00CE103B"/>
    <w:rsid w:val="00CE1742"/>
    <w:rsid w:val="00CE1796"/>
    <w:rsid w:val="00CE239D"/>
    <w:rsid w:val="00CE2966"/>
    <w:rsid w:val="00CE3991"/>
    <w:rsid w:val="00CE4328"/>
    <w:rsid w:val="00CE5121"/>
    <w:rsid w:val="00CE64BC"/>
    <w:rsid w:val="00CE7981"/>
    <w:rsid w:val="00CF0E46"/>
    <w:rsid w:val="00CF257B"/>
    <w:rsid w:val="00CF3403"/>
    <w:rsid w:val="00CF42D0"/>
    <w:rsid w:val="00CF4837"/>
    <w:rsid w:val="00CF4A33"/>
    <w:rsid w:val="00CF596F"/>
    <w:rsid w:val="00CF5A1D"/>
    <w:rsid w:val="00CF5B05"/>
    <w:rsid w:val="00CF5BC8"/>
    <w:rsid w:val="00CF633F"/>
    <w:rsid w:val="00CF733D"/>
    <w:rsid w:val="00CF750F"/>
    <w:rsid w:val="00CF7869"/>
    <w:rsid w:val="00CF7996"/>
    <w:rsid w:val="00D02892"/>
    <w:rsid w:val="00D02D3D"/>
    <w:rsid w:val="00D0550B"/>
    <w:rsid w:val="00D06C35"/>
    <w:rsid w:val="00D06C71"/>
    <w:rsid w:val="00D1086A"/>
    <w:rsid w:val="00D11523"/>
    <w:rsid w:val="00D12AC2"/>
    <w:rsid w:val="00D13E21"/>
    <w:rsid w:val="00D147D9"/>
    <w:rsid w:val="00D150F6"/>
    <w:rsid w:val="00D15E7F"/>
    <w:rsid w:val="00D203E3"/>
    <w:rsid w:val="00D204E7"/>
    <w:rsid w:val="00D20E1C"/>
    <w:rsid w:val="00D212C4"/>
    <w:rsid w:val="00D218A9"/>
    <w:rsid w:val="00D21B9C"/>
    <w:rsid w:val="00D21C7D"/>
    <w:rsid w:val="00D23595"/>
    <w:rsid w:val="00D25819"/>
    <w:rsid w:val="00D25F5A"/>
    <w:rsid w:val="00D26D62"/>
    <w:rsid w:val="00D30960"/>
    <w:rsid w:val="00D3166A"/>
    <w:rsid w:val="00D31B97"/>
    <w:rsid w:val="00D31CE7"/>
    <w:rsid w:val="00D3280A"/>
    <w:rsid w:val="00D34793"/>
    <w:rsid w:val="00D34DE1"/>
    <w:rsid w:val="00D35FF3"/>
    <w:rsid w:val="00D36497"/>
    <w:rsid w:val="00D36876"/>
    <w:rsid w:val="00D36E73"/>
    <w:rsid w:val="00D41E52"/>
    <w:rsid w:val="00D43279"/>
    <w:rsid w:val="00D433FB"/>
    <w:rsid w:val="00D43DE3"/>
    <w:rsid w:val="00D43E1B"/>
    <w:rsid w:val="00D4416E"/>
    <w:rsid w:val="00D458E3"/>
    <w:rsid w:val="00D45CB7"/>
    <w:rsid w:val="00D4704D"/>
    <w:rsid w:val="00D479FA"/>
    <w:rsid w:val="00D51BDA"/>
    <w:rsid w:val="00D52ABC"/>
    <w:rsid w:val="00D54D2C"/>
    <w:rsid w:val="00D5520B"/>
    <w:rsid w:val="00D560D8"/>
    <w:rsid w:val="00D57832"/>
    <w:rsid w:val="00D618D7"/>
    <w:rsid w:val="00D63C47"/>
    <w:rsid w:val="00D6459B"/>
    <w:rsid w:val="00D64849"/>
    <w:rsid w:val="00D64E28"/>
    <w:rsid w:val="00D65B81"/>
    <w:rsid w:val="00D6602C"/>
    <w:rsid w:val="00D66587"/>
    <w:rsid w:val="00D677DA"/>
    <w:rsid w:val="00D678ED"/>
    <w:rsid w:val="00D67C0C"/>
    <w:rsid w:val="00D7078E"/>
    <w:rsid w:val="00D712E0"/>
    <w:rsid w:val="00D716C9"/>
    <w:rsid w:val="00D71B86"/>
    <w:rsid w:val="00D723D4"/>
    <w:rsid w:val="00D7291F"/>
    <w:rsid w:val="00D7301E"/>
    <w:rsid w:val="00D738F0"/>
    <w:rsid w:val="00D74BBC"/>
    <w:rsid w:val="00D759D0"/>
    <w:rsid w:val="00D75E9E"/>
    <w:rsid w:val="00D75FB7"/>
    <w:rsid w:val="00D760BF"/>
    <w:rsid w:val="00D769B3"/>
    <w:rsid w:val="00D76E50"/>
    <w:rsid w:val="00D801EC"/>
    <w:rsid w:val="00D822C0"/>
    <w:rsid w:val="00D835F2"/>
    <w:rsid w:val="00D86262"/>
    <w:rsid w:val="00D86783"/>
    <w:rsid w:val="00D9069E"/>
    <w:rsid w:val="00D907AF"/>
    <w:rsid w:val="00D90C35"/>
    <w:rsid w:val="00D92ABA"/>
    <w:rsid w:val="00D92DE9"/>
    <w:rsid w:val="00D93C5B"/>
    <w:rsid w:val="00D97165"/>
    <w:rsid w:val="00DA048C"/>
    <w:rsid w:val="00DA1924"/>
    <w:rsid w:val="00DA1C1C"/>
    <w:rsid w:val="00DA2CA7"/>
    <w:rsid w:val="00DA5275"/>
    <w:rsid w:val="00DA528C"/>
    <w:rsid w:val="00DA57C7"/>
    <w:rsid w:val="00DA5A96"/>
    <w:rsid w:val="00DA69F3"/>
    <w:rsid w:val="00DA7423"/>
    <w:rsid w:val="00DA751E"/>
    <w:rsid w:val="00DA75C1"/>
    <w:rsid w:val="00DA7A0F"/>
    <w:rsid w:val="00DB3599"/>
    <w:rsid w:val="00DB396E"/>
    <w:rsid w:val="00DB3B3C"/>
    <w:rsid w:val="00DB3E44"/>
    <w:rsid w:val="00DB3EE4"/>
    <w:rsid w:val="00DB3FF5"/>
    <w:rsid w:val="00DB454F"/>
    <w:rsid w:val="00DB4D74"/>
    <w:rsid w:val="00DB648D"/>
    <w:rsid w:val="00DB6E47"/>
    <w:rsid w:val="00DB711B"/>
    <w:rsid w:val="00DC1B1D"/>
    <w:rsid w:val="00DC27E0"/>
    <w:rsid w:val="00DC47DD"/>
    <w:rsid w:val="00DC5AB3"/>
    <w:rsid w:val="00DC5C4D"/>
    <w:rsid w:val="00DC6269"/>
    <w:rsid w:val="00DC7AFE"/>
    <w:rsid w:val="00DD011A"/>
    <w:rsid w:val="00DD1805"/>
    <w:rsid w:val="00DD4E71"/>
    <w:rsid w:val="00DD4F42"/>
    <w:rsid w:val="00DD5714"/>
    <w:rsid w:val="00DD651C"/>
    <w:rsid w:val="00DD781D"/>
    <w:rsid w:val="00DD7B42"/>
    <w:rsid w:val="00DE1C28"/>
    <w:rsid w:val="00DE1E3E"/>
    <w:rsid w:val="00DE2AEB"/>
    <w:rsid w:val="00DE2CD8"/>
    <w:rsid w:val="00DE4DBC"/>
    <w:rsid w:val="00DE6AD4"/>
    <w:rsid w:val="00DE7117"/>
    <w:rsid w:val="00DF16E5"/>
    <w:rsid w:val="00DF1A5D"/>
    <w:rsid w:val="00DF64FB"/>
    <w:rsid w:val="00E02D58"/>
    <w:rsid w:val="00E034D7"/>
    <w:rsid w:val="00E04147"/>
    <w:rsid w:val="00E05A92"/>
    <w:rsid w:val="00E05B9F"/>
    <w:rsid w:val="00E06AB0"/>
    <w:rsid w:val="00E06D2E"/>
    <w:rsid w:val="00E076ED"/>
    <w:rsid w:val="00E106B5"/>
    <w:rsid w:val="00E10B5E"/>
    <w:rsid w:val="00E11953"/>
    <w:rsid w:val="00E11CDB"/>
    <w:rsid w:val="00E12090"/>
    <w:rsid w:val="00E13F65"/>
    <w:rsid w:val="00E15023"/>
    <w:rsid w:val="00E15C59"/>
    <w:rsid w:val="00E17730"/>
    <w:rsid w:val="00E20BFD"/>
    <w:rsid w:val="00E20F62"/>
    <w:rsid w:val="00E21B6E"/>
    <w:rsid w:val="00E2241C"/>
    <w:rsid w:val="00E23193"/>
    <w:rsid w:val="00E232AE"/>
    <w:rsid w:val="00E26650"/>
    <w:rsid w:val="00E26843"/>
    <w:rsid w:val="00E2719A"/>
    <w:rsid w:val="00E33BE6"/>
    <w:rsid w:val="00E33CFC"/>
    <w:rsid w:val="00E33D40"/>
    <w:rsid w:val="00E3465C"/>
    <w:rsid w:val="00E354C3"/>
    <w:rsid w:val="00E35CC2"/>
    <w:rsid w:val="00E371C8"/>
    <w:rsid w:val="00E40F12"/>
    <w:rsid w:val="00E41075"/>
    <w:rsid w:val="00E419FD"/>
    <w:rsid w:val="00E42E03"/>
    <w:rsid w:val="00E443AB"/>
    <w:rsid w:val="00E443C2"/>
    <w:rsid w:val="00E45CE8"/>
    <w:rsid w:val="00E5071E"/>
    <w:rsid w:val="00E524D7"/>
    <w:rsid w:val="00E527A2"/>
    <w:rsid w:val="00E52FE9"/>
    <w:rsid w:val="00E5316E"/>
    <w:rsid w:val="00E5341D"/>
    <w:rsid w:val="00E54168"/>
    <w:rsid w:val="00E5579F"/>
    <w:rsid w:val="00E57BC4"/>
    <w:rsid w:val="00E62491"/>
    <w:rsid w:val="00E62BF1"/>
    <w:rsid w:val="00E62EA8"/>
    <w:rsid w:val="00E634CC"/>
    <w:rsid w:val="00E6427D"/>
    <w:rsid w:val="00E64BFC"/>
    <w:rsid w:val="00E64DAB"/>
    <w:rsid w:val="00E64FAD"/>
    <w:rsid w:val="00E65E7C"/>
    <w:rsid w:val="00E6619F"/>
    <w:rsid w:val="00E66E2C"/>
    <w:rsid w:val="00E679E8"/>
    <w:rsid w:val="00E7121B"/>
    <w:rsid w:val="00E75327"/>
    <w:rsid w:val="00E7676C"/>
    <w:rsid w:val="00E80677"/>
    <w:rsid w:val="00E83B0E"/>
    <w:rsid w:val="00E84421"/>
    <w:rsid w:val="00E8447F"/>
    <w:rsid w:val="00E858B7"/>
    <w:rsid w:val="00E85B3C"/>
    <w:rsid w:val="00E85E3F"/>
    <w:rsid w:val="00E86132"/>
    <w:rsid w:val="00E8695B"/>
    <w:rsid w:val="00E86D71"/>
    <w:rsid w:val="00E87A50"/>
    <w:rsid w:val="00E90317"/>
    <w:rsid w:val="00E905F0"/>
    <w:rsid w:val="00E908FD"/>
    <w:rsid w:val="00E91769"/>
    <w:rsid w:val="00E92AF6"/>
    <w:rsid w:val="00E92F48"/>
    <w:rsid w:val="00E938F6"/>
    <w:rsid w:val="00E95C40"/>
    <w:rsid w:val="00E96317"/>
    <w:rsid w:val="00E97FF6"/>
    <w:rsid w:val="00EA055C"/>
    <w:rsid w:val="00EA0FE4"/>
    <w:rsid w:val="00EA20FE"/>
    <w:rsid w:val="00EA2319"/>
    <w:rsid w:val="00EA3100"/>
    <w:rsid w:val="00EA33A5"/>
    <w:rsid w:val="00EA41E3"/>
    <w:rsid w:val="00EA4B00"/>
    <w:rsid w:val="00EA66BF"/>
    <w:rsid w:val="00EA78B5"/>
    <w:rsid w:val="00EB0229"/>
    <w:rsid w:val="00EB023A"/>
    <w:rsid w:val="00EB0CC1"/>
    <w:rsid w:val="00EB17BD"/>
    <w:rsid w:val="00EB318D"/>
    <w:rsid w:val="00EB387E"/>
    <w:rsid w:val="00EB3C27"/>
    <w:rsid w:val="00EB44C5"/>
    <w:rsid w:val="00EB639D"/>
    <w:rsid w:val="00EB6490"/>
    <w:rsid w:val="00EB7D1A"/>
    <w:rsid w:val="00EC3A2D"/>
    <w:rsid w:val="00EC3CF4"/>
    <w:rsid w:val="00EC5255"/>
    <w:rsid w:val="00EC6279"/>
    <w:rsid w:val="00EC73CF"/>
    <w:rsid w:val="00ED2F76"/>
    <w:rsid w:val="00ED3239"/>
    <w:rsid w:val="00ED33B2"/>
    <w:rsid w:val="00ED569B"/>
    <w:rsid w:val="00ED62F4"/>
    <w:rsid w:val="00ED6AE5"/>
    <w:rsid w:val="00ED6C1B"/>
    <w:rsid w:val="00EE148A"/>
    <w:rsid w:val="00EE1AE7"/>
    <w:rsid w:val="00EE1D20"/>
    <w:rsid w:val="00EE1E37"/>
    <w:rsid w:val="00EE2401"/>
    <w:rsid w:val="00EE25E0"/>
    <w:rsid w:val="00EE39D1"/>
    <w:rsid w:val="00EE531F"/>
    <w:rsid w:val="00EE5489"/>
    <w:rsid w:val="00EE6CF0"/>
    <w:rsid w:val="00EF1463"/>
    <w:rsid w:val="00EF28F4"/>
    <w:rsid w:val="00EF2D43"/>
    <w:rsid w:val="00EF45D8"/>
    <w:rsid w:val="00EF4E8B"/>
    <w:rsid w:val="00EF71D7"/>
    <w:rsid w:val="00EF7B29"/>
    <w:rsid w:val="00F00101"/>
    <w:rsid w:val="00F001A1"/>
    <w:rsid w:val="00F03A4F"/>
    <w:rsid w:val="00F03E26"/>
    <w:rsid w:val="00F051F5"/>
    <w:rsid w:val="00F065AD"/>
    <w:rsid w:val="00F10210"/>
    <w:rsid w:val="00F1064F"/>
    <w:rsid w:val="00F1068B"/>
    <w:rsid w:val="00F12A84"/>
    <w:rsid w:val="00F12E8C"/>
    <w:rsid w:val="00F13A8A"/>
    <w:rsid w:val="00F13D8B"/>
    <w:rsid w:val="00F144D6"/>
    <w:rsid w:val="00F17999"/>
    <w:rsid w:val="00F2063B"/>
    <w:rsid w:val="00F20726"/>
    <w:rsid w:val="00F217F4"/>
    <w:rsid w:val="00F24CD9"/>
    <w:rsid w:val="00F25962"/>
    <w:rsid w:val="00F27B8A"/>
    <w:rsid w:val="00F27E37"/>
    <w:rsid w:val="00F30D88"/>
    <w:rsid w:val="00F31C3F"/>
    <w:rsid w:val="00F321C0"/>
    <w:rsid w:val="00F32438"/>
    <w:rsid w:val="00F3291D"/>
    <w:rsid w:val="00F32948"/>
    <w:rsid w:val="00F40532"/>
    <w:rsid w:val="00F40703"/>
    <w:rsid w:val="00F407B7"/>
    <w:rsid w:val="00F41437"/>
    <w:rsid w:val="00F42573"/>
    <w:rsid w:val="00F42B31"/>
    <w:rsid w:val="00F4331B"/>
    <w:rsid w:val="00F46356"/>
    <w:rsid w:val="00F476DA"/>
    <w:rsid w:val="00F47A18"/>
    <w:rsid w:val="00F5132D"/>
    <w:rsid w:val="00F51FF5"/>
    <w:rsid w:val="00F562F0"/>
    <w:rsid w:val="00F5750E"/>
    <w:rsid w:val="00F57537"/>
    <w:rsid w:val="00F6122B"/>
    <w:rsid w:val="00F617D1"/>
    <w:rsid w:val="00F61E9B"/>
    <w:rsid w:val="00F6261B"/>
    <w:rsid w:val="00F626AD"/>
    <w:rsid w:val="00F627AC"/>
    <w:rsid w:val="00F62A47"/>
    <w:rsid w:val="00F62F63"/>
    <w:rsid w:val="00F64E73"/>
    <w:rsid w:val="00F65CD5"/>
    <w:rsid w:val="00F6773D"/>
    <w:rsid w:val="00F67E0E"/>
    <w:rsid w:val="00F7093C"/>
    <w:rsid w:val="00F71B45"/>
    <w:rsid w:val="00F7252F"/>
    <w:rsid w:val="00F731ED"/>
    <w:rsid w:val="00F753B1"/>
    <w:rsid w:val="00F7648E"/>
    <w:rsid w:val="00F80982"/>
    <w:rsid w:val="00F826A1"/>
    <w:rsid w:val="00F8287C"/>
    <w:rsid w:val="00F82E76"/>
    <w:rsid w:val="00F84B10"/>
    <w:rsid w:val="00F85BC6"/>
    <w:rsid w:val="00F85EEE"/>
    <w:rsid w:val="00F87352"/>
    <w:rsid w:val="00F9043F"/>
    <w:rsid w:val="00F90879"/>
    <w:rsid w:val="00F908D3"/>
    <w:rsid w:val="00F90B3B"/>
    <w:rsid w:val="00F96130"/>
    <w:rsid w:val="00F96826"/>
    <w:rsid w:val="00F9695E"/>
    <w:rsid w:val="00F969A3"/>
    <w:rsid w:val="00F9754F"/>
    <w:rsid w:val="00F97E3F"/>
    <w:rsid w:val="00FA0852"/>
    <w:rsid w:val="00FA0D7A"/>
    <w:rsid w:val="00FA10EE"/>
    <w:rsid w:val="00FA2079"/>
    <w:rsid w:val="00FA27BF"/>
    <w:rsid w:val="00FA3568"/>
    <w:rsid w:val="00FA3B47"/>
    <w:rsid w:val="00FA515B"/>
    <w:rsid w:val="00FA7521"/>
    <w:rsid w:val="00FA7F19"/>
    <w:rsid w:val="00FB0942"/>
    <w:rsid w:val="00FB2C0C"/>
    <w:rsid w:val="00FB2D57"/>
    <w:rsid w:val="00FB3550"/>
    <w:rsid w:val="00FB4323"/>
    <w:rsid w:val="00FB485F"/>
    <w:rsid w:val="00FB589E"/>
    <w:rsid w:val="00FB6C27"/>
    <w:rsid w:val="00FB7308"/>
    <w:rsid w:val="00FB735D"/>
    <w:rsid w:val="00FC113C"/>
    <w:rsid w:val="00FC1268"/>
    <w:rsid w:val="00FC175D"/>
    <w:rsid w:val="00FC47D6"/>
    <w:rsid w:val="00FC56A2"/>
    <w:rsid w:val="00FD0990"/>
    <w:rsid w:val="00FD0B67"/>
    <w:rsid w:val="00FD0C0A"/>
    <w:rsid w:val="00FD313E"/>
    <w:rsid w:val="00FD3EBA"/>
    <w:rsid w:val="00FD4198"/>
    <w:rsid w:val="00FD65D2"/>
    <w:rsid w:val="00FD6A29"/>
    <w:rsid w:val="00FD7D3A"/>
    <w:rsid w:val="00FE00E4"/>
    <w:rsid w:val="00FE1C5C"/>
    <w:rsid w:val="00FE29C7"/>
    <w:rsid w:val="00FE3B09"/>
    <w:rsid w:val="00FE4054"/>
    <w:rsid w:val="00FE5EFA"/>
    <w:rsid w:val="00FE5EFE"/>
    <w:rsid w:val="00FE5EFF"/>
    <w:rsid w:val="00FE7ACB"/>
    <w:rsid w:val="00FF0F8E"/>
    <w:rsid w:val="00FF1EE1"/>
    <w:rsid w:val="00FF37B0"/>
    <w:rsid w:val="00FF3CA8"/>
    <w:rsid w:val="00FF408E"/>
    <w:rsid w:val="00FF55E1"/>
    <w:rsid w:val="00FF5D2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6F3"/>
    <w:pPr>
      <w:bidi/>
    </w:pPr>
  </w:style>
  <w:style w:type="paragraph" w:styleId="1">
    <w:name w:val="heading 1"/>
    <w:basedOn w:val="a"/>
    <w:link w:val="10"/>
    <w:uiPriority w:val="9"/>
    <w:qFormat/>
    <w:rsid w:val="00E10B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84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A64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7BF"/>
    <w:pPr>
      <w:ind w:left="720"/>
      <w:contextualSpacing/>
    </w:pPr>
  </w:style>
  <w:style w:type="character" w:styleId="a4">
    <w:name w:val="annotation reference"/>
    <w:basedOn w:val="a0"/>
    <w:uiPriority w:val="99"/>
    <w:semiHidden/>
    <w:unhideWhenUsed/>
    <w:rsid w:val="00101C7A"/>
    <w:rPr>
      <w:sz w:val="16"/>
      <w:szCs w:val="16"/>
    </w:rPr>
  </w:style>
  <w:style w:type="paragraph" w:styleId="a5">
    <w:name w:val="annotation text"/>
    <w:basedOn w:val="a"/>
    <w:link w:val="a6"/>
    <w:uiPriority w:val="99"/>
    <w:unhideWhenUsed/>
    <w:rsid w:val="00101C7A"/>
    <w:pPr>
      <w:spacing w:line="240" w:lineRule="auto"/>
    </w:pPr>
    <w:rPr>
      <w:sz w:val="20"/>
      <w:szCs w:val="20"/>
    </w:rPr>
  </w:style>
  <w:style w:type="character" w:customStyle="1" w:styleId="a6">
    <w:name w:val="טקסט הערה תו"/>
    <w:basedOn w:val="a0"/>
    <w:link w:val="a5"/>
    <w:uiPriority w:val="99"/>
    <w:rsid w:val="00101C7A"/>
    <w:rPr>
      <w:sz w:val="20"/>
      <w:szCs w:val="20"/>
    </w:rPr>
  </w:style>
  <w:style w:type="paragraph" w:styleId="a7">
    <w:name w:val="annotation subject"/>
    <w:basedOn w:val="a5"/>
    <w:next w:val="a5"/>
    <w:link w:val="a8"/>
    <w:uiPriority w:val="99"/>
    <w:semiHidden/>
    <w:unhideWhenUsed/>
    <w:rsid w:val="00101C7A"/>
    <w:rPr>
      <w:b/>
      <w:bCs/>
    </w:rPr>
  </w:style>
  <w:style w:type="character" w:customStyle="1" w:styleId="a8">
    <w:name w:val="נושא הערה תו"/>
    <w:basedOn w:val="a6"/>
    <w:link w:val="a7"/>
    <w:uiPriority w:val="99"/>
    <w:semiHidden/>
    <w:rsid w:val="00101C7A"/>
    <w:rPr>
      <w:b/>
      <w:bCs/>
      <w:sz w:val="20"/>
      <w:szCs w:val="20"/>
    </w:rPr>
  </w:style>
  <w:style w:type="paragraph" w:styleId="a9">
    <w:name w:val="Balloon Text"/>
    <w:basedOn w:val="a"/>
    <w:link w:val="aa"/>
    <w:uiPriority w:val="99"/>
    <w:semiHidden/>
    <w:unhideWhenUsed/>
    <w:rsid w:val="00101C7A"/>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101C7A"/>
    <w:rPr>
      <w:rFonts w:ascii="Segoe UI" w:hAnsi="Segoe UI" w:cs="Segoe UI"/>
      <w:sz w:val="18"/>
      <w:szCs w:val="18"/>
    </w:rPr>
  </w:style>
  <w:style w:type="character" w:customStyle="1" w:styleId="30">
    <w:name w:val="כותרת 3 תו"/>
    <w:basedOn w:val="a0"/>
    <w:link w:val="3"/>
    <w:uiPriority w:val="9"/>
    <w:semiHidden/>
    <w:rsid w:val="004A6479"/>
    <w:rPr>
      <w:rFonts w:asciiTheme="majorHAnsi" w:eastAsiaTheme="majorEastAsia" w:hAnsiTheme="majorHAnsi" w:cstheme="majorBidi"/>
      <w:b/>
      <w:bCs/>
      <w:color w:val="4F81BD" w:themeColor="accent1"/>
    </w:rPr>
  </w:style>
  <w:style w:type="character" w:customStyle="1" w:styleId="10">
    <w:name w:val="כותרת 1 תו"/>
    <w:basedOn w:val="a0"/>
    <w:link w:val="1"/>
    <w:uiPriority w:val="9"/>
    <w:rsid w:val="00E10B5E"/>
    <w:rPr>
      <w:rFonts w:ascii="Times New Roman" w:eastAsia="Times New Roman" w:hAnsi="Times New Roman" w:cs="Times New Roman"/>
      <w:b/>
      <w:bCs/>
      <w:kern w:val="36"/>
      <w:sz w:val="48"/>
      <w:szCs w:val="48"/>
    </w:rPr>
  </w:style>
  <w:style w:type="paragraph" w:styleId="ab">
    <w:name w:val="Revision"/>
    <w:hidden/>
    <w:uiPriority w:val="99"/>
    <w:semiHidden/>
    <w:rsid w:val="00FB0942"/>
    <w:pPr>
      <w:spacing w:after="0" w:line="240" w:lineRule="auto"/>
    </w:pPr>
  </w:style>
  <w:style w:type="paragraph" w:styleId="NormalWeb">
    <w:name w:val="Normal (Web)"/>
    <w:basedOn w:val="a"/>
    <w:uiPriority w:val="99"/>
    <w:semiHidden/>
    <w:unhideWhenUsed/>
    <w:rsid w:val="00D5520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c">
    <w:name w:val="caption"/>
    <w:basedOn w:val="a"/>
    <w:next w:val="a"/>
    <w:uiPriority w:val="35"/>
    <w:unhideWhenUsed/>
    <w:qFormat/>
    <w:rsid w:val="0012111D"/>
    <w:pPr>
      <w:spacing w:line="240" w:lineRule="auto"/>
    </w:pPr>
    <w:rPr>
      <w:b/>
      <w:bCs/>
      <w:color w:val="4F81BD" w:themeColor="accent1"/>
      <w:sz w:val="18"/>
      <w:szCs w:val="18"/>
    </w:rPr>
  </w:style>
  <w:style w:type="paragraph" w:styleId="ad">
    <w:name w:val="footnote text"/>
    <w:basedOn w:val="a"/>
    <w:link w:val="ae"/>
    <w:uiPriority w:val="99"/>
    <w:unhideWhenUsed/>
    <w:rsid w:val="00241BCC"/>
    <w:pPr>
      <w:spacing w:after="0" w:line="240" w:lineRule="auto"/>
    </w:pPr>
    <w:rPr>
      <w:sz w:val="20"/>
      <w:szCs w:val="20"/>
    </w:rPr>
  </w:style>
  <w:style w:type="character" w:customStyle="1" w:styleId="ae">
    <w:name w:val="טקסט הערת שוליים תו"/>
    <w:basedOn w:val="a0"/>
    <w:link w:val="ad"/>
    <w:uiPriority w:val="99"/>
    <w:rsid w:val="00241BCC"/>
    <w:rPr>
      <w:sz w:val="20"/>
      <w:szCs w:val="20"/>
    </w:rPr>
  </w:style>
  <w:style w:type="character" w:styleId="af">
    <w:name w:val="footnote reference"/>
    <w:basedOn w:val="a0"/>
    <w:uiPriority w:val="99"/>
    <w:semiHidden/>
    <w:unhideWhenUsed/>
    <w:rsid w:val="00241BCC"/>
    <w:rPr>
      <w:vertAlign w:val="superscript"/>
    </w:rPr>
  </w:style>
  <w:style w:type="character" w:styleId="Hyperlink">
    <w:name w:val="Hyperlink"/>
    <w:basedOn w:val="a0"/>
    <w:uiPriority w:val="99"/>
    <w:unhideWhenUsed/>
    <w:rsid w:val="005310EE"/>
    <w:rPr>
      <w:color w:val="0000FF" w:themeColor="hyperlink"/>
      <w:u w:val="single"/>
    </w:rPr>
  </w:style>
  <w:style w:type="character" w:styleId="af0">
    <w:name w:val="Strong"/>
    <w:basedOn w:val="a0"/>
    <w:uiPriority w:val="22"/>
    <w:qFormat/>
    <w:rsid w:val="00801733"/>
    <w:rPr>
      <w:b/>
      <w:bCs/>
    </w:rPr>
  </w:style>
  <w:style w:type="character" w:customStyle="1" w:styleId="nlmchapter-title">
    <w:name w:val="nlm_chapter-title"/>
    <w:basedOn w:val="a0"/>
    <w:rsid w:val="004A080F"/>
  </w:style>
  <w:style w:type="character" w:customStyle="1" w:styleId="20">
    <w:name w:val="כותרת 2 תו"/>
    <w:basedOn w:val="a0"/>
    <w:link w:val="2"/>
    <w:uiPriority w:val="9"/>
    <w:semiHidden/>
    <w:rsid w:val="00084D0D"/>
    <w:rPr>
      <w:rFonts w:asciiTheme="majorHAnsi" w:eastAsiaTheme="majorEastAsia" w:hAnsiTheme="majorHAnsi" w:cstheme="majorBidi"/>
      <w:b/>
      <w:bCs/>
      <w:color w:val="4F81BD" w:themeColor="accent1"/>
      <w:sz w:val="26"/>
      <w:szCs w:val="26"/>
    </w:rPr>
  </w:style>
  <w:style w:type="character" w:styleId="FollowedHyperlink">
    <w:name w:val="FollowedHyperlink"/>
    <w:basedOn w:val="a0"/>
    <w:uiPriority w:val="99"/>
    <w:semiHidden/>
    <w:unhideWhenUsed/>
    <w:rsid w:val="0012139B"/>
    <w:rPr>
      <w:color w:val="800080" w:themeColor="followedHyperlink"/>
      <w:u w:val="single"/>
    </w:rPr>
  </w:style>
  <w:style w:type="paragraph" w:styleId="af1">
    <w:name w:val="header"/>
    <w:basedOn w:val="a"/>
    <w:link w:val="af2"/>
    <w:uiPriority w:val="99"/>
    <w:unhideWhenUsed/>
    <w:rsid w:val="00093F6E"/>
    <w:pPr>
      <w:tabs>
        <w:tab w:val="center" w:pos="4153"/>
        <w:tab w:val="right" w:pos="8306"/>
      </w:tabs>
      <w:spacing w:after="0" w:line="240" w:lineRule="auto"/>
    </w:pPr>
  </w:style>
  <w:style w:type="character" w:customStyle="1" w:styleId="af2">
    <w:name w:val="כותרת עליונה תו"/>
    <w:basedOn w:val="a0"/>
    <w:link w:val="af1"/>
    <w:uiPriority w:val="99"/>
    <w:rsid w:val="00093F6E"/>
  </w:style>
  <w:style w:type="paragraph" w:styleId="af3">
    <w:name w:val="footer"/>
    <w:basedOn w:val="a"/>
    <w:link w:val="af4"/>
    <w:uiPriority w:val="99"/>
    <w:unhideWhenUsed/>
    <w:rsid w:val="00093F6E"/>
    <w:pPr>
      <w:tabs>
        <w:tab w:val="center" w:pos="4153"/>
        <w:tab w:val="right" w:pos="8306"/>
      </w:tabs>
      <w:spacing w:after="0" w:line="240" w:lineRule="auto"/>
    </w:pPr>
  </w:style>
  <w:style w:type="character" w:customStyle="1" w:styleId="af4">
    <w:name w:val="כותרת תחתונה תו"/>
    <w:basedOn w:val="a0"/>
    <w:link w:val="af3"/>
    <w:uiPriority w:val="99"/>
    <w:rsid w:val="00093F6E"/>
  </w:style>
  <w:style w:type="character" w:customStyle="1" w:styleId="11">
    <w:name w:val="אזכור לא מזוהה1"/>
    <w:basedOn w:val="a0"/>
    <w:uiPriority w:val="99"/>
    <w:semiHidden/>
    <w:unhideWhenUsed/>
    <w:rsid w:val="00C4790E"/>
    <w:rPr>
      <w:color w:val="808080"/>
      <w:shd w:val="clear" w:color="auto" w:fill="E6E6E6"/>
    </w:rPr>
  </w:style>
  <w:style w:type="paragraph" w:styleId="af5">
    <w:name w:val="endnote text"/>
    <w:basedOn w:val="a"/>
    <w:link w:val="af6"/>
    <w:uiPriority w:val="99"/>
    <w:semiHidden/>
    <w:unhideWhenUsed/>
    <w:rsid w:val="00340C64"/>
    <w:pPr>
      <w:spacing w:after="0" w:line="240" w:lineRule="auto"/>
    </w:pPr>
    <w:rPr>
      <w:sz w:val="20"/>
      <w:szCs w:val="20"/>
    </w:rPr>
  </w:style>
  <w:style w:type="character" w:customStyle="1" w:styleId="af6">
    <w:name w:val="טקסט הערת סיום תו"/>
    <w:basedOn w:val="a0"/>
    <w:link w:val="af5"/>
    <w:uiPriority w:val="99"/>
    <w:semiHidden/>
    <w:rsid w:val="00340C64"/>
    <w:rPr>
      <w:sz w:val="20"/>
      <w:szCs w:val="20"/>
    </w:rPr>
  </w:style>
  <w:style w:type="character" w:styleId="af7">
    <w:name w:val="endnote reference"/>
    <w:basedOn w:val="a0"/>
    <w:uiPriority w:val="99"/>
    <w:semiHidden/>
    <w:unhideWhenUsed/>
    <w:rsid w:val="00340C64"/>
    <w:rPr>
      <w:vertAlign w:val="superscript"/>
    </w:rPr>
  </w:style>
  <w:style w:type="character" w:customStyle="1" w:styleId="21">
    <w:name w:val="אזכור לא מזוהה2"/>
    <w:basedOn w:val="a0"/>
    <w:uiPriority w:val="99"/>
    <w:semiHidden/>
    <w:unhideWhenUsed/>
    <w:rsid w:val="00DA57C7"/>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9164638">
      <w:bodyDiv w:val="1"/>
      <w:marLeft w:val="0"/>
      <w:marRight w:val="0"/>
      <w:marTop w:val="0"/>
      <w:marBottom w:val="0"/>
      <w:divBdr>
        <w:top w:val="none" w:sz="0" w:space="0" w:color="auto"/>
        <w:left w:val="none" w:sz="0" w:space="0" w:color="auto"/>
        <w:bottom w:val="none" w:sz="0" w:space="0" w:color="auto"/>
        <w:right w:val="none" w:sz="0" w:space="0" w:color="auto"/>
      </w:divBdr>
      <w:divsChild>
        <w:div w:id="82917766">
          <w:marLeft w:val="274"/>
          <w:marRight w:val="0"/>
          <w:marTop w:val="120"/>
          <w:marBottom w:val="0"/>
          <w:divBdr>
            <w:top w:val="none" w:sz="0" w:space="0" w:color="auto"/>
            <w:left w:val="none" w:sz="0" w:space="0" w:color="auto"/>
            <w:bottom w:val="none" w:sz="0" w:space="0" w:color="auto"/>
            <w:right w:val="none" w:sz="0" w:space="0" w:color="auto"/>
          </w:divBdr>
        </w:div>
        <w:div w:id="567376711">
          <w:marLeft w:val="274"/>
          <w:marRight w:val="0"/>
          <w:marTop w:val="120"/>
          <w:marBottom w:val="0"/>
          <w:divBdr>
            <w:top w:val="none" w:sz="0" w:space="0" w:color="auto"/>
            <w:left w:val="none" w:sz="0" w:space="0" w:color="auto"/>
            <w:bottom w:val="none" w:sz="0" w:space="0" w:color="auto"/>
            <w:right w:val="none" w:sz="0" w:space="0" w:color="auto"/>
          </w:divBdr>
        </w:div>
        <w:div w:id="730032846">
          <w:marLeft w:val="274"/>
          <w:marRight w:val="0"/>
          <w:marTop w:val="120"/>
          <w:marBottom w:val="0"/>
          <w:divBdr>
            <w:top w:val="none" w:sz="0" w:space="0" w:color="auto"/>
            <w:left w:val="none" w:sz="0" w:space="0" w:color="auto"/>
            <w:bottom w:val="none" w:sz="0" w:space="0" w:color="auto"/>
            <w:right w:val="none" w:sz="0" w:space="0" w:color="auto"/>
          </w:divBdr>
        </w:div>
        <w:div w:id="835191331">
          <w:marLeft w:val="274"/>
          <w:marRight w:val="0"/>
          <w:marTop w:val="120"/>
          <w:marBottom w:val="0"/>
          <w:divBdr>
            <w:top w:val="none" w:sz="0" w:space="0" w:color="auto"/>
            <w:left w:val="none" w:sz="0" w:space="0" w:color="auto"/>
            <w:bottom w:val="none" w:sz="0" w:space="0" w:color="auto"/>
            <w:right w:val="none" w:sz="0" w:space="0" w:color="auto"/>
          </w:divBdr>
        </w:div>
        <w:div w:id="1062483375">
          <w:marLeft w:val="274"/>
          <w:marRight w:val="0"/>
          <w:marTop w:val="120"/>
          <w:marBottom w:val="0"/>
          <w:divBdr>
            <w:top w:val="none" w:sz="0" w:space="0" w:color="auto"/>
            <w:left w:val="none" w:sz="0" w:space="0" w:color="auto"/>
            <w:bottom w:val="none" w:sz="0" w:space="0" w:color="auto"/>
            <w:right w:val="none" w:sz="0" w:space="0" w:color="auto"/>
          </w:divBdr>
        </w:div>
        <w:div w:id="1610428077">
          <w:marLeft w:val="274"/>
          <w:marRight w:val="0"/>
          <w:marTop w:val="120"/>
          <w:marBottom w:val="0"/>
          <w:divBdr>
            <w:top w:val="none" w:sz="0" w:space="0" w:color="auto"/>
            <w:left w:val="none" w:sz="0" w:space="0" w:color="auto"/>
            <w:bottom w:val="none" w:sz="0" w:space="0" w:color="auto"/>
            <w:right w:val="none" w:sz="0" w:space="0" w:color="auto"/>
          </w:divBdr>
        </w:div>
        <w:div w:id="1969044295">
          <w:marLeft w:val="274"/>
          <w:marRight w:val="0"/>
          <w:marTop w:val="120"/>
          <w:marBottom w:val="0"/>
          <w:divBdr>
            <w:top w:val="none" w:sz="0" w:space="0" w:color="auto"/>
            <w:left w:val="none" w:sz="0" w:space="0" w:color="auto"/>
            <w:bottom w:val="none" w:sz="0" w:space="0" w:color="auto"/>
            <w:right w:val="none" w:sz="0" w:space="0" w:color="auto"/>
          </w:divBdr>
        </w:div>
        <w:div w:id="2040162342">
          <w:marLeft w:val="274"/>
          <w:marRight w:val="0"/>
          <w:marTop w:val="120"/>
          <w:marBottom w:val="0"/>
          <w:divBdr>
            <w:top w:val="none" w:sz="0" w:space="0" w:color="auto"/>
            <w:left w:val="none" w:sz="0" w:space="0" w:color="auto"/>
            <w:bottom w:val="none" w:sz="0" w:space="0" w:color="auto"/>
            <w:right w:val="none" w:sz="0" w:space="0" w:color="auto"/>
          </w:divBdr>
        </w:div>
      </w:divsChild>
    </w:div>
    <w:div w:id="22826851">
      <w:bodyDiv w:val="1"/>
      <w:marLeft w:val="0"/>
      <w:marRight w:val="0"/>
      <w:marTop w:val="0"/>
      <w:marBottom w:val="0"/>
      <w:divBdr>
        <w:top w:val="none" w:sz="0" w:space="0" w:color="auto"/>
        <w:left w:val="none" w:sz="0" w:space="0" w:color="auto"/>
        <w:bottom w:val="none" w:sz="0" w:space="0" w:color="auto"/>
        <w:right w:val="none" w:sz="0" w:space="0" w:color="auto"/>
      </w:divBdr>
      <w:divsChild>
        <w:div w:id="211118737">
          <w:marLeft w:val="0"/>
          <w:marRight w:val="0"/>
          <w:marTop w:val="0"/>
          <w:marBottom w:val="0"/>
          <w:divBdr>
            <w:top w:val="none" w:sz="0" w:space="0" w:color="auto"/>
            <w:left w:val="none" w:sz="0" w:space="0" w:color="auto"/>
            <w:bottom w:val="none" w:sz="0" w:space="0" w:color="auto"/>
            <w:right w:val="none" w:sz="0" w:space="0" w:color="auto"/>
          </w:divBdr>
        </w:div>
        <w:div w:id="557788453">
          <w:marLeft w:val="0"/>
          <w:marRight w:val="0"/>
          <w:marTop w:val="0"/>
          <w:marBottom w:val="0"/>
          <w:divBdr>
            <w:top w:val="none" w:sz="0" w:space="0" w:color="auto"/>
            <w:left w:val="none" w:sz="0" w:space="0" w:color="auto"/>
            <w:bottom w:val="none" w:sz="0" w:space="0" w:color="auto"/>
            <w:right w:val="none" w:sz="0" w:space="0" w:color="auto"/>
          </w:divBdr>
        </w:div>
        <w:div w:id="1682780690">
          <w:marLeft w:val="0"/>
          <w:marRight w:val="0"/>
          <w:marTop w:val="0"/>
          <w:marBottom w:val="0"/>
          <w:divBdr>
            <w:top w:val="none" w:sz="0" w:space="0" w:color="auto"/>
            <w:left w:val="none" w:sz="0" w:space="0" w:color="auto"/>
            <w:bottom w:val="none" w:sz="0" w:space="0" w:color="auto"/>
            <w:right w:val="none" w:sz="0" w:space="0" w:color="auto"/>
          </w:divBdr>
        </w:div>
      </w:divsChild>
    </w:div>
    <w:div w:id="435254960">
      <w:bodyDiv w:val="1"/>
      <w:marLeft w:val="0"/>
      <w:marRight w:val="0"/>
      <w:marTop w:val="0"/>
      <w:marBottom w:val="0"/>
      <w:divBdr>
        <w:top w:val="none" w:sz="0" w:space="0" w:color="auto"/>
        <w:left w:val="none" w:sz="0" w:space="0" w:color="auto"/>
        <w:bottom w:val="none" w:sz="0" w:space="0" w:color="auto"/>
        <w:right w:val="none" w:sz="0" w:space="0" w:color="auto"/>
      </w:divBdr>
      <w:divsChild>
        <w:div w:id="469515315">
          <w:marLeft w:val="0"/>
          <w:marRight w:val="0"/>
          <w:marTop w:val="0"/>
          <w:marBottom w:val="0"/>
          <w:divBdr>
            <w:top w:val="none" w:sz="0" w:space="0" w:color="auto"/>
            <w:left w:val="none" w:sz="0" w:space="0" w:color="auto"/>
            <w:bottom w:val="none" w:sz="0" w:space="0" w:color="auto"/>
            <w:right w:val="none" w:sz="0" w:space="0" w:color="auto"/>
          </w:divBdr>
        </w:div>
      </w:divsChild>
    </w:div>
    <w:div w:id="473985194">
      <w:bodyDiv w:val="1"/>
      <w:marLeft w:val="0"/>
      <w:marRight w:val="0"/>
      <w:marTop w:val="0"/>
      <w:marBottom w:val="0"/>
      <w:divBdr>
        <w:top w:val="none" w:sz="0" w:space="0" w:color="auto"/>
        <w:left w:val="none" w:sz="0" w:space="0" w:color="auto"/>
        <w:bottom w:val="none" w:sz="0" w:space="0" w:color="auto"/>
        <w:right w:val="none" w:sz="0" w:space="0" w:color="auto"/>
      </w:divBdr>
      <w:divsChild>
        <w:div w:id="1930848109">
          <w:marLeft w:val="274"/>
          <w:marRight w:val="0"/>
          <w:marTop w:val="120"/>
          <w:marBottom w:val="0"/>
          <w:divBdr>
            <w:top w:val="none" w:sz="0" w:space="0" w:color="auto"/>
            <w:left w:val="none" w:sz="0" w:space="0" w:color="auto"/>
            <w:bottom w:val="none" w:sz="0" w:space="0" w:color="auto"/>
            <w:right w:val="none" w:sz="0" w:space="0" w:color="auto"/>
          </w:divBdr>
        </w:div>
        <w:div w:id="1967201216">
          <w:marLeft w:val="274"/>
          <w:marRight w:val="0"/>
          <w:marTop w:val="120"/>
          <w:marBottom w:val="0"/>
          <w:divBdr>
            <w:top w:val="none" w:sz="0" w:space="0" w:color="auto"/>
            <w:left w:val="none" w:sz="0" w:space="0" w:color="auto"/>
            <w:bottom w:val="none" w:sz="0" w:space="0" w:color="auto"/>
            <w:right w:val="none" w:sz="0" w:space="0" w:color="auto"/>
          </w:divBdr>
        </w:div>
      </w:divsChild>
    </w:div>
    <w:div w:id="585647799">
      <w:bodyDiv w:val="1"/>
      <w:marLeft w:val="0"/>
      <w:marRight w:val="0"/>
      <w:marTop w:val="0"/>
      <w:marBottom w:val="0"/>
      <w:divBdr>
        <w:top w:val="none" w:sz="0" w:space="0" w:color="auto"/>
        <w:left w:val="none" w:sz="0" w:space="0" w:color="auto"/>
        <w:bottom w:val="none" w:sz="0" w:space="0" w:color="auto"/>
        <w:right w:val="none" w:sz="0" w:space="0" w:color="auto"/>
      </w:divBdr>
      <w:divsChild>
        <w:div w:id="1831023250">
          <w:marLeft w:val="720"/>
          <w:marRight w:val="0"/>
          <w:marTop w:val="120"/>
          <w:marBottom w:val="0"/>
          <w:divBdr>
            <w:top w:val="none" w:sz="0" w:space="0" w:color="auto"/>
            <w:left w:val="none" w:sz="0" w:space="0" w:color="auto"/>
            <w:bottom w:val="none" w:sz="0" w:space="0" w:color="auto"/>
            <w:right w:val="none" w:sz="0" w:space="0" w:color="auto"/>
          </w:divBdr>
        </w:div>
      </w:divsChild>
    </w:div>
    <w:div w:id="642542594">
      <w:bodyDiv w:val="1"/>
      <w:marLeft w:val="0"/>
      <w:marRight w:val="0"/>
      <w:marTop w:val="0"/>
      <w:marBottom w:val="0"/>
      <w:divBdr>
        <w:top w:val="none" w:sz="0" w:space="0" w:color="auto"/>
        <w:left w:val="none" w:sz="0" w:space="0" w:color="auto"/>
        <w:bottom w:val="none" w:sz="0" w:space="0" w:color="auto"/>
        <w:right w:val="none" w:sz="0" w:space="0" w:color="auto"/>
      </w:divBdr>
    </w:div>
    <w:div w:id="798496691">
      <w:bodyDiv w:val="1"/>
      <w:marLeft w:val="0"/>
      <w:marRight w:val="0"/>
      <w:marTop w:val="0"/>
      <w:marBottom w:val="0"/>
      <w:divBdr>
        <w:top w:val="none" w:sz="0" w:space="0" w:color="auto"/>
        <w:left w:val="none" w:sz="0" w:space="0" w:color="auto"/>
        <w:bottom w:val="none" w:sz="0" w:space="0" w:color="auto"/>
        <w:right w:val="none" w:sz="0" w:space="0" w:color="auto"/>
      </w:divBdr>
      <w:divsChild>
        <w:div w:id="386683006">
          <w:marLeft w:val="274"/>
          <w:marRight w:val="0"/>
          <w:marTop w:val="120"/>
          <w:marBottom w:val="0"/>
          <w:divBdr>
            <w:top w:val="none" w:sz="0" w:space="0" w:color="auto"/>
            <w:left w:val="none" w:sz="0" w:space="0" w:color="auto"/>
            <w:bottom w:val="none" w:sz="0" w:space="0" w:color="auto"/>
            <w:right w:val="none" w:sz="0" w:space="0" w:color="auto"/>
          </w:divBdr>
        </w:div>
        <w:div w:id="562983309">
          <w:marLeft w:val="274"/>
          <w:marRight w:val="0"/>
          <w:marTop w:val="120"/>
          <w:marBottom w:val="0"/>
          <w:divBdr>
            <w:top w:val="none" w:sz="0" w:space="0" w:color="auto"/>
            <w:left w:val="none" w:sz="0" w:space="0" w:color="auto"/>
            <w:bottom w:val="none" w:sz="0" w:space="0" w:color="auto"/>
            <w:right w:val="none" w:sz="0" w:space="0" w:color="auto"/>
          </w:divBdr>
        </w:div>
        <w:div w:id="1206799266">
          <w:marLeft w:val="274"/>
          <w:marRight w:val="0"/>
          <w:marTop w:val="120"/>
          <w:marBottom w:val="0"/>
          <w:divBdr>
            <w:top w:val="none" w:sz="0" w:space="0" w:color="auto"/>
            <w:left w:val="none" w:sz="0" w:space="0" w:color="auto"/>
            <w:bottom w:val="none" w:sz="0" w:space="0" w:color="auto"/>
            <w:right w:val="none" w:sz="0" w:space="0" w:color="auto"/>
          </w:divBdr>
        </w:div>
        <w:div w:id="1599170091">
          <w:marLeft w:val="274"/>
          <w:marRight w:val="0"/>
          <w:marTop w:val="120"/>
          <w:marBottom w:val="0"/>
          <w:divBdr>
            <w:top w:val="none" w:sz="0" w:space="0" w:color="auto"/>
            <w:left w:val="none" w:sz="0" w:space="0" w:color="auto"/>
            <w:bottom w:val="none" w:sz="0" w:space="0" w:color="auto"/>
            <w:right w:val="none" w:sz="0" w:space="0" w:color="auto"/>
          </w:divBdr>
        </w:div>
      </w:divsChild>
    </w:div>
    <w:div w:id="810943412">
      <w:bodyDiv w:val="1"/>
      <w:marLeft w:val="0"/>
      <w:marRight w:val="0"/>
      <w:marTop w:val="0"/>
      <w:marBottom w:val="0"/>
      <w:divBdr>
        <w:top w:val="none" w:sz="0" w:space="0" w:color="auto"/>
        <w:left w:val="none" w:sz="0" w:space="0" w:color="auto"/>
        <w:bottom w:val="none" w:sz="0" w:space="0" w:color="auto"/>
        <w:right w:val="none" w:sz="0" w:space="0" w:color="auto"/>
      </w:divBdr>
      <w:divsChild>
        <w:div w:id="232398448">
          <w:marLeft w:val="0"/>
          <w:marRight w:val="0"/>
          <w:marTop w:val="0"/>
          <w:marBottom w:val="0"/>
          <w:divBdr>
            <w:top w:val="none" w:sz="0" w:space="0" w:color="auto"/>
            <w:left w:val="none" w:sz="0" w:space="0" w:color="auto"/>
            <w:bottom w:val="none" w:sz="0" w:space="0" w:color="auto"/>
            <w:right w:val="none" w:sz="0" w:space="0" w:color="auto"/>
          </w:divBdr>
        </w:div>
      </w:divsChild>
    </w:div>
    <w:div w:id="849612124">
      <w:bodyDiv w:val="1"/>
      <w:marLeft w:val="0"/>
      <w:marRight w:val="0"/>
      <w:marTop w:val="0"/>
      <w:marBottom w:val="0"/>
      <w:divBdr>
        <w:top w:val="none" w:sz="0" w:space="0" w:color="auto"/>
        <w:left w:val="none" w:sz="0" w:space="0" w:color="auto"/>
        <w:bottom w:val="none" w:sz="0" w:space="0" w:color="auto"/>
        <w:right w:val="none" w:sz="0" w:space="0" w:color="auto"/>
      </w:divBdr>
    </w:div>
    <w:div w:id="893151850">
      <w:bodyDiv w:val="1"/>
      <w:marLeft w:val="0"/>
      <w:marRight w:val="0"/>
      <w:marTop w:val="0"/>
      <w:marBottom w:val="0"/>
      <w:divBdr>
        <w:top w:val="none" w:sz="0" w:space="0" w:color="auto"/>
        <w:left w:val="none" w:sz="0" w:space="0" w:color="auto"/>
        <w:bottom w:val="none" w:sz="0" w:space="0" w:color="auto"/>
        <w:right w:val="none" w:sz="0" w:space="0" w:color="auto"/>
      </w:divBdr>
      <w:divsChild>
        <w:div w:id="407922299">
          <w:marLeft w:val="274"/>
          <w:marRight w:val="0"/>
          <w:marTop w:val="120"/>
          <w:marBottom w:val="0"/>
          <w:divBdr>
            <w:top w:val="none" w:sz="0" w:space="0" w:color="auto"/>
            <w:left w:val="none" w:sz="0" w:space="0" w:color="auto"/>
            <w:bottom w:val="none" w:sz="0" w:space="0" w:color="auto"/>
            <w:right w:val="none" w:sz="0" w:space="0" w:color="auto"/>
          </w:divBdr>
        </w:div>
        <w:div w:id="519319850">
          <w:marLeft w:val="274"/>
          <w:marRight w:val="0"/>
          <w:marTop w:val="120"/>
          <w:marBottom w:val="0"/>
          <w:divBdr>
            <w:top w:val="none" w:sz="0" w:space="0" w:color="auto"/>
            <w:left w:val="none" w:sz="0" w:space="0" w:color="auto"/>
            <w:bottom w:val="none" w:sz="0" w:space="0" w:color="auto"/>
            <w:right w:val="none" w:sz="0" w:space="0" w:color="auto"/>
          </w:divBdr>
        </w:div>
        <w:div w:id="539587331">
          <w:marLeft w:val="274"/>
          <w:marRight w:val="0"/>
          <w:marTop w:val="120"/>
          <w:marBottom w:val="0"/>
          <w:divBdr>
            <w:top w:val="none" w:sz="0" w:space="0" w:color="auto"/>
            <w:left w:val="none" w:sz="0" w:space="0" w:color="auto"/>
            <w:bottom w:val="none" w:sz="0" w:space="0" w:color="auto"/>
            <w:right w:val="none" w:sz="0" w:space="0" w:color="auto"/>
          </w:divBdr>
        </w:div>
        <w:div w:id="542059917">
          <w:marLeft w:val="274"/>
          <w:marRight w:val="0"/>
          <w:marTop w:val="120"/>
          <w:marBottom w:val="0"/>
          <w:divBdr>
            <w:top w:val="none" w:sz="0" w:space="0" w:color="auto"/>
            <w:left w:val="none" w:sz="0" w:space="0" w:color="auto"/>
            <w:bottom w:val="none" w:sz="0" w:space="0" w:color="auto"/>
            <w:right w:val="none" w:sz="0" w:space="0" w:color="auto"/>
          </w:divBdr>
        </w:div>
        <w:div w:id="1122504102">
          <w:marLeft w:val="274"/>
          <w:marRight w:val="0"/>
          <w:marTop w:val="120"/>
          <w:marBottom w:val="0"/>
          <w:divBdr>
            <w:top w:val="none" w:sz="0" w:space="0" w:color="auto"/>
            <w:left w:val="none" w:sz="0" w:space="0" w:color="auto"/>
            <w:bottom w:val="none" w:sz="0" w:space="0" w:color="auto"/>
            <w:right w:val="none" w:sz="0" w:space="0" w:color="auto"/>
          </w:divBdr>
        </w:div>
        <w:div w:id="1731151011">
          <w:marLeft w:val="274"/>
          <w:marRight w:val="0"/>
          <w:marTop w:val="120"/>
          <w:marBottom w:val="0"/>
          <w:divBdr>
            <w:top w:val="none" w:sz="0" w:space="0" w:color="auto"/>
            <w:left w:val="none" w:sz="0" w:space="0" w:color="auto"/>
            <w:bottom w:val="none" w:sz="0" w:space="0" w:color="auto"/>
            <w:right w:val="none" w:sz="0" w:space="0" w:color="auto"/>
          </w:divBdr>
        </w:div>
      </w:divsChild>
    </w:div>
    <w:div w:id="922641991">
      <w:bodyDiv w:val="1"/>
      <w:marLeft w:val="0"/>
      <w:marRight w:val="0"/>
      <w:marTop w:val="0"/>
      <w:marBottom w:val="0"/>
      <w:divBdr>
        <w:top w:val="none" w:sz="0" w:space="0" w:color="auto"/>
        <w:left w:val="none" w:sz="0" w:space="0" w:color="auto"/>
        <w:bottom w:val="none" w:sz="0" w:space="0" w:color="auto"/>
        <w:right w:val="none" w:sz="0" w:space="0" w:color="auto"/>
      </w:divBdr>
      <w:divsChild>
        <w:div w:id="1489858669">
          <w:marLeft w:val="360"/>
          <w:marRight w:val="0"/>
          <w:marTop w:val="400"/>
          <w:marBottom w:val="0"/>
          <w:divBdr>
            <w:top w:val="none" w:sz="0" w:space="0" w:color="auto"/>
            <w:left w:val="none" w:sz="0" w:space="0" w:color="auto"/>
            <w:bottom w:val="none" w:sz="0" w:space="0" w:color="auto"/>
            <w:right w:val="none" w:sz="0" w:space="0" w:color="auto"/>
          </w:divBdr>
        </w:div>
      </w:divsChild>
    </w:div>
    <w:div w:id="943459202">
      <w:bodyDiv w:val="1"/>
      <w:marLeft w:val="0"/>
      <w:marRight w:val="0"/>
      <w:marTop w:val="0"/>
      <w:marBottom w:val="0"/>
      <w:divBdr>
        <w:top w:val="none" w:sz="0" w:space="0" w:color="auto"/>
        <w:left w:val="none" w:sz="0" w:space="0" w:color="auto"/>
        <w:bottom w:val="none" w:sz="0" w:space="0" w:color="auto"/>
        <w:right w:val="none" w:sz="0" w:space="0" w:color="auto"/>
      </w:divBdr>
      <w:divsChild>
        <w:div w:id="860388662">
          <w:marLeft w:val="0"/>
          <w:marRight w:val="0"/>
          <w:marTop w:val="0"/>
          <w:marBottom w:val="0"/>
          <w:divBdr>
            <w:top w:val="none" w:sz="0" w:space="0" w:color="auto"/>
            <w:left w:val="none" w:sz="0" w:space="0" w:color="auto"/>
            <w:bottom w:val="none" w:sz="0" w:space="0" w:color="auto"/>
            <w:right w:val="none" w:sz="0" w:space="0" w:color="auto"/>
          </w:divBdr>
        </w:div>
      </w:divsChild>
    </w:div>
    <w:div w:id="963777176">
      <w:bodyDiv w:val="1"/>
      <w:marLeft w:val="0"/>
      <w:marRight w:val="0"/>
      <w:marTop w:val="0"/>
      <w:marBottom w:val="0"/>
      <w:divBdr>
        <w:top w:val="none" w:sz="0" w:space="0" w:color="auto"/>
        <w:left w:val="none" w:sz="0" w:space="0" w:color="auto"/>
        <w:bottom w:val="none" w:sz="0" w:space="0" w:color="auto"/>
        <w:right w:val="none" w:sz="0" w:space="0" w:color="auto"/>
      </w:divBdr>
      <w:divsChild>
        <w:div w:id="1977250659">
          <w:marLeft w:val="360"/>
          <w:marRight w:val="0"/>
          <w:marTop w:val="400"/>
          <w:marBottom w:val="0"/>
          <w:divBdr>
            <w:top w:val="none" w:sz="0" w:space="0" w:color="auto"/>
            <w:left w:val="none" w:sz="0" w:space="0" w:color="auto"/>
            <w:bottom w:val="none" w:sz="0" w:space="0" w:color="auto"/>
            <w:right w:val="none" w:sz="0" w:space="0" w:color="auto"/>
          </w:divBdr>
        </w:div>
      </w:divsChild>
    </w:div>
    <w:div w:id="1136339486">
      <w:bodyDiv w:val="1"/>
      <w:marLeft w:val="0"/>
      <w:marRight w:val="0"/>
      <w:marTop w:val="0"/>
      <w:marBottom w:val="0"/>
      <w:divBdr>
        <w:top w:val="none" w:sz="0" w:space="0" w:color="auto"/>
        <w:left w:val="none" w:sz="0" w:space="0" w:color="auto"/>
        <w:bottom w:val="none" w:sz="0" w:space="0" w:color="auto"/>
        <w:right w:val="none" w:sz="0" w:space="0" w:color="auto"/>
      </w:divBdr>
      <w:divsChild>
        <w:div w:id="309096537">
          <w:marLeft w:val="0"/>
          <w:marRight w:val="0"/>
          <w:marTop w:val="0"/>
          <w:marBottom w:val="0"/>
          <w:divBdr>
            <w:top w:val="none" w:sz="0" w:space="0" w:color="auto"/>
            <w:left w:val="none" w:sz="0" w:space="0" w:color="auto"/>
            <w:bottom w:val="none" w:sz="0" w:space="0" w:color="auto"/>
            <w:right w:val="none" w:sz="0" w:space="0" w:color="auto"/>
          </w:divBdr>
        </w:div>
        <w:div w:id="513568593">
          <w:marLeft w:val="0"/>
          <w:marRight w:val="0"/>
          <w:marTop w:val="0"/>
          <w:marBottom w:val="0"/>
          <w:divBdr>
            <w:top w:val="none" w:sz="0" w:space="0" w:color="auto"/>
            <w:left w:val="none" w:sz="0" w:space="0" w:color="auto"/>
            <w:bottom w:val="none" w:sz="0" w:space="0" w:color="auto"/>
            <w:right w:val="none" w:sz="0" w:space="0" w:color="auto"/>
          </w:divBdr>
        </w:div>
        <w:div w:id="823737948">
          <w:marLeft w:val="0"/>
          <w:marRight w:val="0"/>
          <w:marTop w:val="0"/>
          <w:marBottom w:val="0"/>
          <w:divBdr>
            <w:top w:val="none" w:sz="0" w:space="0" w:color="auto"/>
            <w:left w:val="none" w:sz="0" w:space="0" w:color="auto"/>
            <w:bottom w:val="none" w:sz="0" w:space="0" w:color="auto"/>
            <w:right w:val="none" w:sz="0" w:space="0" w:color="auto"/>
          </w:divBdr>
        </w:div>
        <w:div w:id="1611549423">
          <w:marLeft w:val="0"/>
          <w:marRight w:val="0"/>
          <w:marTop w:val="0"/>
          <w:marBottom w:val="0"/>
          <w:divBdr>
            <w:top w:val="none" w:sz="0" w:space="0" w:color="auto"/>
            <w:left w:val="none" w:sz="0" w:space="0" w:color="auto"/>
            <w:bottom w:val="none" w:sz="0" w:space="0" w:color="auto"/>
            <w:right w:val="none" w:sz="0" w:space="0" w:color="auto"/>
          </w:divBdr>
        </w:div>
        <w:div w:id="1634213345">
          <w:marLeft w:val="0"/>
          <w:marRight w:val="0"/>
          <w:marTop w:val="0"/>
          <w:marBottom w:val="0"/>
          <w:divBdr>
            <w:top w:val="none" w:sz="0" w:space="0" w:color="auto"/>
            <w:left w:val="none" w:sz="0" w:space="0" w:color="auto"/>
            <w:bottom w:val="none" w:sz="0" w:space="0" w:color="auto"/>
            <w:right w:val="none" w:sz="0" w:space="0" w:color="auto"/>
          </w:divBdr>
        </w:div>
      </w:divsChild>
    </w:div>
    <w:div w:id="1206528580">
      <w:bodyDiv w:val="1"/>
      <w:marLeft w:val="0"/>
      <w:marRight w:val="0"/>
      <w:marTop w:val="0"/>
      <w:marBottom w:val="0"/>
      <w:divBdr>
        <w:top w:val="none" w:sz="0" w:space="0" w:color="auto"/>
        <w:left w:val="none" w:sz="0" w:space="0" w:color="auto"/>
        <w:bottom w:val="none" w:sz="0" w:space="0" w:color="auto"/>
        <w:right w:val="none" w:sz="0" w:space="0" w:color="auto"/>
      </w:divBdr>
      <w:divsChild>
        <w:div w:id="1253591641">
          <w:marLeft w:val="0"/>
          <w:marRight w:val="0"/>
          <w:marTop w:val="0"/>
          <w:marBottom w:val="0"/>
          <w:divBdr>
            <w:top w:val="none" w:sz="0" w:space="0" w:color="auto"/>
            <w:left w:val="none" w:sz="0" w:space="0" w:color="auto"/>
            <w:bottom w:val="none" w:sz="0" w:space="0" w:color="auto"/>
            <w:right w:val="none" w:sz="0" w:space="0" w:color="auto"/>
          </w:divBdr>
        </w:div>
      </w:divsChild>
    </w:div>
    <w:div w:id="1304970810">
      <w:bodyDiv w:val="1"/>
      <w:marLeft w:val="0"/>
      <w:marRight w:val="0"/>
      <w:marTop w:val="0"/>
      <w:marBottom w:val="0"/>
      <w:divBdr>
        <w:top w:val="none" w:sz="0" w:space="0" w:color="auto"/>
        <w:left w:val="none" w:sz="0" w:space="0" w:color="auto"/>
        <w:bottom w:val="none" w:sz="0" w:space="0" w:color="auto"/>
        <w:right w:val="none" w:sz="0" w:space="0" w:color="auto"/>
      </w:divBdr>
      <w:divsChild>
        <w:div w:id="41373329">
          <w:marLeft w:val="0"/>
          <w:marRight w:val="0"/>
          <w:marTop w:val="0"/>
          <w:marBottom w:val="0"/>
          <w:divBdr>
            <w:top w:val="none" w:sz="0" w:space="0" w:color="auto"/>
            <w:left w:val="none" w:sz="0" w:space="0" w:color="auto"/>
            <w:bottom w:val="none" w:sz="0" w:space="0" w:color="auto"/>
            <w:right w:val="none" w:sz="0" w:space="0" w:color="auto"/>
          </w:divBdr>
        </w:div>
        <w:div w:id="105538574">
          <w:marLeft w:val="0"/>
          <w:marRight w:val="0"/>
          <w:marTop w:val="0"/>
          <w:marBottom w:val="0"/>
          <w:divBdr>
            <w:top w:val="none" w:sz="0" w:space="0" w:color="auto"/>
            <w:left w:val="none" w:sz="0" w:space="0" w:color="auto"/>
            <w:bottom w:val="none" w:sz="0" w:space="0" w:color="auto"/>
            <w:right w:val="none" w:sz="0" w:space="0" w:color="auto"/>
          </w:divBdr>
        </w:div>
        <w:div w:id="222761243">
          <w:marLeft w:val="0"/>
          <w:marRight w:val="0"/>
          <w:marTop w:val="0"/>
          <w:marBottom w:val="0"/>
          <w:divBdr>
            <w:top w:val="none" w:sz="0" w:space="0" w:color="auto"/>
            <w:left w:val="none" w:sz="0" w:space="0" w:color="auto"/>
            <w:bottom w:val="none" w:sz="0" w:space="0" w:color="auto"/>
            <w:right w:val="none" w:sz="0" w:space="0" w:color="auto"/>
          </w:divBdr>
        </w:div>
        <w:div w:id="247278253">
          <w:marLeft w:val="0"/>
          <w:marRight w:val="0"/>
          <w:marTop w:val="0"/>
          <w:marBottom w:val="0"/>
          <w:divBdr>
            <w:top w:val="none" w:sz="0" w:space="0" w:color="auto"/>
            <w:left w:val="none" w:sz="0" w:space="0" w:color="auto"/>
            <w:bottom w:val="none" w:sz="0" w:space="0" w:color="auto"/>
            <w:right w:val="none" w:sz="0" w:space="0" w:color="auto"/>
          </w:divBdr>
        </w:div>
        <w:div w:id="660887295">
          <w:marLeft w:val="0"/>
          <w:marRight w:val="0"/>
          <w:marTop w:val="0"/>
          <w:marBottom w:val="0"/>
          <w:divBdr>
            <w:top w:val="none" w:sz="0" w:space="0" w:color="auto"/>
            <w:left w:val="none" w:sz="0" w:space="0" w:color="auto"/>
            <w:bottom w:val="none" w:sz="0" w:space="0" w:color="auto"/>
            <w:right w:val="none" w:sz="0" w:space="0" w:color="auto"/>
          </w:divBdr>
        </w:div>
        <w:div w:id="1032415292">
          <w:marLeft w:val="0"/>
          <w:marRight w:val="0"/>
          <w:marTop w:val="0"/>
          <w:marBottom w:val="0"/>
          <w:divBdr>
            <w:top w:val="none" w:sz="0" w:space="0" w:color="auto"/>
            <w:left w:val="none" w:sz="0" w:space="0" w:color="auto"/>
            <w:bottom w:val="none" w:sz="0" w:space="0" w:color="auto"/>
            <w:right w:val="none" w:sz="0" w:space="0" w:color="auto"/>
          </w:divBdr>
        </w:div>
        <w:div w:id="2017077508">
          <w:marLeft w:val="0"/>
          <w:marRight w:val="0"/>
          <w:marTop w:val="0"/>
          <w:marBottom w:val="0"/>
          <w:divBdr>
            <w:top w:val="none" w:sz="0" w:space="0" w:color="auto"/>
            <w:left w:val="none" w:sz="0" w:space="0" w:color="auto"/>
            <w:bottom w:val="none" w:sz="0" w:space="0" w:color="auto"/>
            <w:right w:val="none" w:sz="0" w:space="0" w:color="auto"/>
          </w:divBdr>
        </w:div>
      </w:divsChild>
    </w:div>
    <w:div w:id="1497186378">
      <w:bodyDiv w:val="1"/>
      <w:marLeft w:val="0"/>
      <w:marRight w:val="0"/>
      <w:marTop w:val="0"/>
      <w:marBottom w:val="0"/>
      <w:divBdr>
        <w:top w:val="none" w:sz="0" w:space="0" w:color="auto"/>
        <w:left w:val="none" w:sz="0" w:space="0" w:color="auto"/>
        <w:bottom w:val="none" w:sz="0" w:space="0" w:color="auto"/>
        <w:right w:val="none" w:sz="0" w:space="0" w:color="auto"/>
      </w:divBdr>
      <w:divsChild>
        <w:div w:id="1151948248">
          <w:marLeft w:val="0"/>
          <w:marRight w:val="0"/>
          <w:marTop w:val="0"/>
          <w:marBottom w:val="0"/>
          <w:divBdr>
            <w:top w:val="none" w:sz="0" w:space="0" w:color="auto"/>
            <w:left w:val="none" w:sz="0" w:space="0" w:color="auto"/>
            <w:bottom w:val="none" w:sz="0" w:space="0" w:color="auto"/>
            <w:right w:val="none" w:sz="0" w:space="0" w:color="auto"/>
          </w:divBdr>
        </w:div>
        <w:div w:id="2080129170">
          <w:marLeft w:val="0"/>
          <w:marRight w:val="0"/>
          <w:marTop w:val="0"/>
          <w:marBottom w:val="0"/>
          <w:divBdr>
            <w:top w:val="none" w:sz="0" w:space="0" w:color="auto"/>
            <w:left w:val="none" w:sz="0" w:space="0" w:color="auto"/>
            <w:bottom w:val="none" w:sz="0" w:space="0" w:color="auto"/>
            <w:right w:val="none" w:sz="0" w:space="0" w:color="auto"/>
          </w:divBdr>
        </w:div>
      </w:divsChild>
    </w:div>
    <w:div w:id="1571690534">
      <w:bodyDiv w:val="1"/>
      <w:marLeft w:val="0"/>
      <w:marRight w:val="0"/>
      <w:marTop w:val="0"/>
      <w:marBottom w:val="0"/>
      <w:divBdr>
        <w:top w:val="none" w:sz="0" w:space="0" w:color="auto"/>
        <w:left w:val="none" w:sz="0" w:space="0" w:color="auto"/>
        <w:bottom w:val="none" w:sz="0" w:space="0" w:color="auto"/>
        <w:right w:val="none" w:sz="0" w:space="0" w:color="auto"/>
      </w:divBdr>
    </w:div>
    <w:div w:id="1770344262">
      <w:bodyDiv w:val="1"/>
      <w:marLeft w:val="0"/>
      <w:marRight w:val="0"/>
      <w:marTop w:val="0"/>
      <w:marBottom w:val="0"/>
      <w:divBdr>
        <w:top w:val="none" w:sz="0" w:space="0" w:color="auto"/>
        <w:left w:val="none" w:sz="0" w:space="0" w:color="auto"/>
        <w:bottom w:val="none" w:sz="0" w:space="0" w:color="auto"/>
        <w:right w:val="none" w:sz="0" w:space="0" w:color="auto"/>
      </w:divBdr>
      <w:divsChild>
        <w:div w:id="1122770365">
          <w:marLeft w:val="274"/>
          <w:marRight w:val="0"/>
          <w:marTop w:val="120"/>
          <w:marBottom w:val="0"/>
          <w:divBdr>
            <w:top w:val="none" w:sz="0" w:space="0" w:color="auto"/>
            <w:left w:val="none" w:sz="0" w:space="0" w:color="auto"/>
            <w:bottom w:val="none" w:sz="0" w:space="0" w:color="auto"/>
            <w:right w:val="none" w:sz="0" w:space="0" w:color="auto"/>
          </w:divBdr>
        </w:div>
        <w:div w:id="2103523621">
          <w:marLeft w:val="274"/>
          <w:marRight w:val="0"/>
          <w:marTop w:val="120"/>
          <w:marBottom w:val="0"/>
          <w:divBdr>
            <w:top w:val="none" w:sz="0" w:space="0" w:color="auto"/>
            <w:left w:val="none" w:sz="0" w:space="0" w:color="auto"/>
            <w:bottom w:val="none" w:sz="0" w:space="0" w:color="auto"/>
            <w:right w:val="none" w:sz="0" w:space="0" w:color="auto"/>
          </w:divBdr>
        </w:div>
      </w:divsChild>
    </w:div>
    <w:div w:id="1798184973">
      <w:bodyDiv w:val="1"/>
      <w:marLeft w:val="0"/>
      <w:marRight w:val="0"/>
      <w:marTop w:val="0"/>
      <w:marBottom w:val="0"/>
      <w:divBdr>
        <w:top w:val="none" w:sz="0" w:space="0" w:color="auto"/>
        <w:left w:val="none" w:sz="0" w:space="0" w:color="auto"/>
        <w:bottom w:val="none" w:sz="0" w:space="0" w:color="auto"/>
        <w:right w:val="none" w:sz="0" w:space="0" w:color="auto"/>
      </w:divBdr>
      <w:divsChild>
        <w:div w:id="2001811402">
          <w:marLeft w:val="0"/>
          <w:marRight w:val="0"/>
          <w:marTop w:val="0"/>
          <w:marBottom w:val="0"/>
          <w:divBdr>
            <w:top w:val="none" w:sz="0" w:space="0" w:color="auto"/>
            <w:left w:val="none" w:sz="0" w:space="0" w:color="auto"/>
            <w:bottom w:val="none" w:sz="0" w:space="0" w:color="auto"/>
            <w:right w:val="none" w:sz="0" w:space="0" w:color="auto"/>
          </w:divBdr>
        </w:div>
      </w:divsChild>
    </w:div>
    <w:div w:id="1901549973">
      <w:bodyDiv w:val="1"/>
      <w:marLeft w:val="0"/>
      <w:marRight w:val="0"/>
      <w:marTop w:val="0"/>
      <w:marBottom w:val="0"/>
      <w:divBdr>
        <w:top w:val="none" w:sz="0" w:space="0" w:color="auto"/>
        <w:left w:val="none" w:sz="0" w:space="0" w:color="auto"/>
        <w:bottom w:val="none" w:sz="0" w:space="0" w:color="auto"/>
        <w:right w:val="none" w:sz="0" w:space="0" w:color="auto"/>
      </w:divBdr>
    </w:div>
    <w:div w:id="1977643829">
      <w:bodyDiv w:val="1"/>
      <w:marLeft w:val="0"/>
      <w:marRight w:val="0"/>
      <w:marTop w:val="0"/>
      <w:marBottom w:val="0"/>
      <w:divBdr>
        <w:top w:val="none" w:sz="0" w:space="0" w:color="auto"/>
        <w:left w:val="none" w:sz="0" w:space="0" w:color="auto"/>
        <w:bottom w:val="none" w:sz="0" w:space="0" w:color="auto"/>
        <w:right w:val="none" w:sz="0" w:space="0" w:color="auto"/>
      </w:divBdr>
      <w:divsChild>
        <w:div w:id="1548756134">
          <w:marLeft w:val="274"/>
          <w:marRight w:val="0"/>
          <w:marTop w:val="120"/>
          <w:marBottom w:val="0"/>
          <w:divBdr>
            <w:top w:val="none" w:sz="0" w:space="0" w:color="auto"/>
            <w:left w:val="none" w:sz="0" w:space="0" w:color="auto"/>
            <w:bottom w:val="none" w:sz="0" w:space="0" w:color="auto"/>
            <w:right w:val="none" w:sz="0" w:space="0" w:color="auto"/>
          </w:divBdr>
        </w:div>
      </w:divsChild>
    </w:div>
    <w:div w:id="2100788672">
      <w:bodyDiv w:val="1"/>
      <w:marLeft w:val="0"/>
      <w:marRight w:val="0"/>
      <w:marTop w:val="0"/>
      <w:marBottom w:val="0"/>
      <w:divBdr>
        <w:top w:val="none" w:sz="0" w:space="0" w:color="auto"/>
        <w:left w:val="none" w:sz="0" w:space="0" w:color="auto"/>
        <w:bottom w:val="none" w:sz="0" w:space="0" w:color="auto"/>
        <w:right w:val="none" w:sz="0" w:space="0" w:color="auto"/>
      </w:divBdr>
      <w:divsChild>
        <w:div w:id="21902787">
          <w:marLeft w:val="0"/>
          <w:marRight w:val="0"/>
          <w:marTop w:val="0"/>
          <w:marBottom w:val="0"/>
          <w:divBdr>
            <w:top w:val="none" w:sz="0" w:space="0" w:color="auto"/>
            <w:left w:val="none" w:sz="0" w:space="0" w:color="auto"/>
            <w:bottom w:val="none" w:sz="0" w:space="0" w:color="auto"/>
            <w:right w:val="none" w:sz="0" w:space="0" w:color="auto"/>
          </w:divBdr>
        </w:div>
        <w:div w:id="80177346">
          <w:marLeft w:val="0"/>
          <w:marRight w:val="0"/>
          <w:marTop w:val="0"/>
          <w:marBottom w:val="0"/>
          <w:divBdr>
            <w:top w:val="none" w:sz="0" w:space="0" w:color="auto"/>
            <w:left w:val="none" w:sz="0" w:space="0" w:color="auto"/>
            <w:bottom w:val="none" w:sz="0" w:space="0" w:color="auto"/>
            <w:right w:val="none" w:sz="0" w:space="0" w:color="auto"/>
          </w:divBdr>
        </w:div>
        <w:div w:id="170265446">
          <w:marLeft w:val="0"/>
          <w:marRight w:val="0"/>
          <w:marTop w:val="0"/>
          <w:marBottom w:val="0"/>
          <w:divBdr>
            <w:top w:val="none" w:sz="0" w:space="0" w:color="auto"/>
            <w:left w:val="none" w:sz="0" w:space="0" w:color="auto"/>
            <w:bottom w:val="none" w:sz="0" w:space="0" w:color="auto"/>
            <w:right w:val="none" w:sz="0" w:space="0" w:color="auto"/>
          </w:divBdr>
        </w:div>
        <w:div w:id="198205365">
          <w:marLeft w:val="0"/>
          <w:marRight w:val="0"/>
          <w:marTop w:val="0"/>
          <w:marBottom w:val="0"/>
          <w:divBdr>
            <w:top w:val="none" w:sz="0" w:space="0" w:color="auto"/>
            <w:left w:val="none" w:sz="0" w:space="0" w:color="auto"/>
            <w:bottom w:val="none" w:sz="0" w:space="0" w:color="auto"/>
            <w:right w:val="none" w:sz="0" w:space="0" w:color="auto"/>
          </w:divBdr>
        </w:div>
        <w:div w:id="327292466">
          <w:marLeft w:val="0"/>
          <w:marRight w:val="0"/>
          <w:marTop w:val="0"/>
          <w:marBottom w:val="0"/>
          <w:divBdr>
            <w:top w:val="none" w:sz="0" w:space="0" w:color="auto"/>
            <w:left w:val="none" w:sz="0" w:space="0" w:color="auto"/>
            <w:bottom w:val="none" w:sz="0" w:space="0" w:color="auto"/>
            <w:right w:val="none" w:sz="0" w:space="0" w:color="auto"/>
          </w:divBdr>
        </w:div>
        <w:div w:id="482241135">
          <w:marLeft w:val="0"/>
          <w:marRight w:val="0"/>
          <w:marTop w:val="0"/>
          <w:marBottom w:val="0"/>
          <w:divBdr>
            <w:top w:val="none" w:sz="0" w:space="0" w:color="auto"/>
            <w:left w:val="none" w:sz="0" w:space="0" w:color="auto"/>
            <w:bottom w:val="none" w:sz="0" w:space="0" w:color="auto"/>
            <w:right w:val="none" w:sz="0" w:space="0" w:color="auto"/>
          </w:divBdr>
        </w:div>
        <w:div w:id="588005791">
          <w:marLeft w:val="0"/>
          <w:marRight w:val="0"/>
          <w:marTop w:val="0"/>
          <w:marBottom w:val="0"/>
          <w:divBdr>
            <w:top w:val="none" w:sz="0" w:space="0" w:color="auto"/>
            <w:left w:val="none" w:sz="0" w:space="0" w:color="auto"/>
            <w:bottom w:val="none" w:sz="0" w:space="0" w:color="auto"/>
            <w:right w:val="none" w:sz="0" w:space="0" w:color="auto"/>
          </w:divBdr>
        </w:div>
        <w:div w:id="968583686">
          <w:marLeft w:val="0"/>
          <w:marRight w:val="0"/>
          <w:marTop w:val="0"/>
          <w:marBottom w:val="0"/>
          <w:divBdr>
            <w:top w:val="none" w:sz="0" w:space="0" w:color="auto"/>
            <w:left w:val="none" w:sz="0" w:space="0" w:color="auto"/>
            <w:bottom w:val="none" w:sz="0" w:space="0" w:color="auto"/>
            <w:right w:val="none" w:sz="0" w:space="0" w:color="auto"/>
          </w:divBdr>
        </w:div>
        <w:div w:id="1077173548">
          <w:marLeft w:val="0"/>
          <w:marRight w:val="0"/>
          <w:marTop w:val="0"/>
          <w:marBottom w:val="0"/>
          <w:divBdr>
            <w:top w:val="none" w:sz="0" w:space="0" w:color="auto"/>
            <w:left w:val="none" w:sz="0" w:space="0" w:color="auto"/>
            <w:bottom w:val="none" w:sz="0" w:space="0" w:color="auto"/>
            <w:right w:val="none" w:sz="0" w:space="0" w:color="auto"/>
          </w:divBdr>
        </w:div>
        <w:div w:id="1106921997">
          <w:marLeft w:val="0"/>
          <w:marRight w:val="0"/>
          <w:marTop w:val="0"/>
          <w:marBottom w:val="0"/>
          <w:divBdr>
            <w:top w:val="none" w:sz="0" w:space="0" w:color="auto"/>
            <w:left w:val="none" w:sz="0" w:space="0" w:color="auto"/>
            <w:bottom w:val="none" w:sz="0" w:space="0" w:color="auto"/>
            <w:right w:val="none" w:sz="0" w:space="0" w:color="auto"/>
          </w:divBdr>
        </w:div>
        <w:div w:id="1310593612">
          <w:marLeft w:val="0"/>
          <w:marRight w:val="0"/>
          <w:marTop w:val="0"/>
          <w:marBottom w:val="0"/>
          <w:divBdr>
            <w:top w:val="none" w:sz="0" w:space="0" w:color="auto"/>
            <w:left w:val="none" w:sz="0" w:space="0" w:color="auto"/>
            <w:bottom w:val="none" w:sz="0" w:space="0" w:color="auto"/>
            <w:right w:val="none" w:sz="0" w:space="0" w:color="auto"/>
          </w:divBdr>
        </w:div>
        <w:div w:id="1416318430">
          <w:marLeft w:val="0"/>
          <w:marRight w:val="0"/>
          <w:marTop w:val="0"/>
          <w:marBottom w:val="0"/>
          <w:divBdr>
            <w:top w:val="none" w:sz="0" w:space="0" w:color="auto"/>
            <w:left w:val="none" w:sz="0" w:space="0" w:color="auto"/>
            <w:bottom w:val="none" w:sz="0" w:space="0" w:color="auto"/>
            <w:right w:val="none" w:sz="0" w:space="0" w:color="auto"/>
          </w:divBdr>
        </w:div>
        <w:div w:id="1485388806">
          <w:marLeft w:val="0"/>
          <w:marRight w:val="0"/>
          <w:marTop w:val="0"/>
          <w:marBottom w:val="0"/>
          <w:divBdr>
            <w:top w:val="none" w:sz="0" w:space="0" w:color="auto"/>
            <w:left w:val="none" w:sz="0" w:space="0" w:color="auto"/>
            <w:bottom w:val="none" w:sz="0" w:space="0" w:color="auto"/>
            <w:right w:val="none" w:sz="0" w:space="0" w:color="auto"/>
          </w:divBdr>
        </w:div>
        <w:div w:id="1541622717">
          <w:marLeft w:val="0"/>
          <w:marRight w:val="0"/>
          <w:marTop w:val="0"/>
          <w:marBottom w:val="0"/>
          <w:divBdr>
            <w:top w:val="none" w:sz="0" w:space="0" w:color="auto"/>
            <w:left w:val="none" w:sz="0" w:space="0" w:color="auto"/>
            <w:bottom w:val="none" w:sz="0" w:space="0" w:color="auto"/>
            <w:right w:val="none" w:sz="0" w:space="0" w:color="auto"/>
          </w:divBdr>
        </w:div>
        <w:div w:id="1561017481">
          <w:marLeft w:val="0"/>
          <w:marRight w:val="0"/>
          <w:marTop w:val="0"/>
          <w:marBottom w:val="0"/>
          <w:divBdr>
            <w:top w:val="none" w:sz="0" w:space="0" w:color="auto"/>
            <w:left w:val="none" w:sz="0" w:space="0" w:color="auto"/>
            <w:bottom w:val="none" w:sz="0" w:space="0" w:color="auto"/>
            <w:right w:val="none" w:sz="0" w:space="0" w:color="auto"/>
          </w:divBdr>
        </w:div>
        <w:div w:id="1673799796">
          <w:marLeft w:val="0"/>
          <w:marRight w:val="0"/>
          <w:marTop w:val="0"/>
          <w:marBottom w:val="0"/>
          <w:divBdr>
            <w:top w:val="none" w:sz="0" w:space="0" w:color="auto"/>
            <w:left w:val="none" w:sz="0" w:space="0" w:color="auto"/>
            <w:bottom w:val="none" w:sz="0" w:space="0" w:color="auto"/>
            <w:right w:val="none" w:sz="0" w:space="0" w:color="auto"/>
          </w:divBdr>
        </w:div>
        <w:div w:id="1867133955">
          <w:marLeft w:val="0"/>
          <w:marRight w:val="0"/>
          <w:marTop w:val="0"/>
          <w:marBottom w:val="0"/>
          <w:divBdr>
            <w:top w:val="none" w:sz="0" w:space="0" w:color="auto"/>
            <w:left w:val="none" w:sz="0" w:space="0" w:color="auto"/>
            <w:bottom w:val="none" w:sz="0" w:space="0" w:color="auto"/>
            <w:right w:val="none" w:sz="0" w:space="0" w:color="auto"/>
          </w:divBdr>
        </w:div>
        <w:div w:id="1957057200">
          <w:marLeft w:val="0"/>
          <w:marRight w:val="0"/>
          <w:marTop w:val="0"/>
          <w:marBottom w:val="0"/>
          <w:divBdr>
            <w:top w:val="none" w:sz="0" w:space="0" w:color="auto"/>
            <w:left w:val="none" w:sz="0" w:space="0" w:color="auto"/>
            <w:bottom w:val="none" w:sz="0" w:space="0" w:color="auto"/>
            <w:right w:val="none" w:sz="0" w:space="0" w:color="auto"/>
          </w:divBdr>
        </w:div>
      </w:divsChild>
    </w:div>
    <w:div w:id="212815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ealth.gov.il/publicationsfiles/bap2012.pdf" TargetMode="External"/><Relationship Id="rId4" Type="http://schemas.openxmlformats.org/officeDocument/2006/relationships/settings" Target="settings.xml"/><Relationship Id="rId9" Type="http://schemas.openxmlformats.org/officeDocument/2006/relationships/hyperlink" Target="https://www.ynet.co.il/articles/0,7340,L-3816138,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2FC36-32B1-4920-A05F-3CB5AFA7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9245</Words>
  <Characters>48814</Characters>
  <Application>Microsoft Office Word</Application>
  <DocSecurity>0</DocSecurity>
  <Lines>750</Lines>
  <Paragraphs>182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2018-11-10T10:17:00Z</dcterms:created>
  <dcterms:modified xsi:type="dcterms:W3CDTF">2018-11-10T10:51:00Z</dcterms:modified>
</cp:coreProperties>
</file>