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86D57" w14:textId="76958599" w:rsidR="007F1C2E" w:rsidRPr="00D519ED" w:rsidRDefault="007F1C2E" w:rsidP="00D437BB">
      <w:pPr>
        <w:spacing w:line="360" w:lineRule="auto"/>
        <w:rPr>
          <w:rFonts w:ascii="Times New Roman" w:hAnsi="Times New Roman" w:cs="Times New Roman"/>
          <w:b/>
          <w:sz w:val="16"/>
          <w:szCs w:val="16"/>
          <w:lang w:val="en-US"/>
        </w:rPr>
      </w:pPr>
      <w:r w:rsidRPr="00D519ED">
        <w:rPr>
          <w:rFonts w:ascii="Times New Roman" w:hAnsi="Times New Roman" w:cs="Times New Roman"/>
          <w:b/>
          <w:sz w:val="16"/>
          <w:szCs w:val="16"/>
          <w:highlight w:val="yellow"/>
          <w:lang w:val="en-US"/>
        </w:rPr>
        <w:t>P&amp;D_02_Kendall_Shaw_</w:t>
      </w:r>
      <w:r w:rsidRPr="00D519ED">
        <w:rPr>
          <w:rFonts w:ascii="Times New Roman" w:hAnsi="Times New Roman" w:cs="Times New Roman"/>
          <w:b/>
          <w:sz w:val="16"/>
          <w:szCs w:val="16"/>
          <w:highlight w:val="green"/>
          <w:lang w:val="en-US"/>
        </w:rPr>
        <w:t>180</w:t>
      </w:r>
      <w:r w:rsidR="0019733B" w:rsidRPr="00D519ED">
        <w:rPr>
          <w:rFonts w:ascii="Times New Roman" w:hAnsi="Times New Roman" w:cs="Times New Roman"/>
          <w:b/>
          <w:sz w:val="16"/>
          <w:szCs w:val="16"/>
          <w:highlight w:val="green"/>
          <w:lang w:val="en-US"/>
        </w:rPr>
        <w:t>604</w:t>
      </w:r>
      <w:r w:rsidR="00632D6A">
        <w:rPr>
          <w:rFonts w:ascii="Times New Roman" w:hAnsi="Times New Roman" w:cs="Times New Roman"/>
          <w:b/>
          <w:sz w:val="16"/>
          <w:szCs w:val="16"/>
          <w:lang w:val="en-US"/>
        </w:rPr>
        <w:t>_</w:t>
      </w:r>
      <w:r w:rsidR="00632D6A" w:rsidRPr="00632D6A">
        <w:rPr>
          <w:rFonts w:ascii="Times New Roman" w:hAnsi="Times New Roman" w:cs="Times New Roman"/>
          <w:b/>
          <w:sz w:val="16"/>
          <w:szCs w:val="16"/>
          <w:highlight w:val="yellow"/>
          <w:lang w:val="en-US"/>
        </w:rPr>
        <w:t>END</w:t>
      </w:r>
    </w:p>
    <w:p w14:paraId="6B30A65C" w14:textId="64A750D6" w:rsidR="00372B65" w:rsidRPr="00D519ED" w:rsidRDefault="00693758" w:rsidP="00D437BB">
      <w:pPr>
        <w:spacing w:line="360" w:lineRule="auto"/>
        <w:rPr>
          <w:rFonts w:ascii="Times New Roman" w:hAnsi="Times New Roman" w:cs="Times New Roman"/>
          <w:b/>
          <w:lang w:val="en-US"/>
        </w:rPr>
      </w:pPr>
      <w:r w:rsidRPr="00D519ED">
        <w:rPr>
          <w:rFonts w:ascii="Times New Roman" w:hAnsi="Times New Roman" w:cs="Times New Roman"/>
          <w:b/>
          <w:lang w:val="en-US"/>
        </w:rPr>
        <w:t>Kendall Shaw</w:t>
      </w:r>
    </w:p>
    <w:p w14:paraId="446B0A70" w14:textId="23C78C72" w:rsidR="00372B65" w:rsidRPr="00E60B77" w:rsidRDefault="007230B6" w:rsidP="00D437BB">
      <w:pPr>
        <w:spacing w:line="360" w:lineRule="auto"/>
        <w:rPr>
          <w:rFonts w:ascii="Times New Roman" w:hAnsi="Times New Roman" w:cs="Times New Roman"/>
          <w:lang w:val="en-US"/>
        </w:rPr>
      </w:pPr>
      <w:r w:rsidRPr="00D519ED">
        <w:rPr>
          <w:rStyle w:val="hps"/>
          <w:rFonts w:ascii="Times New Roman" w:hAnsi="Times New Roman" w:cs="Times New Roman"/>
          <w:lang w:val="en-US"/>
        </w:rPr>
        <w:t>Kendall</w:t>
      </w:r>
      <w:r w:rsidRPr="00D519ED">
        <w:rPr>
          <w:rFonts w:ascii="Times New Roman" w:hAnsi="Times New Roman" w:cs="Times New Roman"/>
          <w:lang w:val="en-US"/>
        </w:rPr>
        <w:t xml:space="preserve"> </w:t>
      </w:r>
      <w:r w:rsidRPr="00D519ED">
        <w:rPr>
          <w:rStyle w:val="hps"/>
          <w:rFonts w:ascii="Times New Roman" w:hAnsi="Times New Roman" w:cs="Times New Roman"/>
          <w:lang w:val="en-US"/>
        </w:rPr>
        <w:t>Shaw</w:t>
      </w:r>
      <w:r w:rsidRPr="00D519ED">
        <w:rPr>
          <w:rStyle w:val="hps"/>
          <w:rFonts w:ascii="Times New Roman" w:hAnsi="Times New Roman" w:cs="Times New Roman"/>
          <w:bCs/>
          <w:lang w:val="en-US"/>
        </w:rPr>
        <w:t>’s</w:t>
      </w:r>
      <w:r w:rsidR="00CA7065" w:rsidRPr="00D519ED">
        <w:rPr>
          <w:rStyle w:val="hps"/>
          <w:rFonts w:ascii="Times New Roman" w:hAnsi="Times New Roman" w:cs="Times New Roman"/>
          <w:lang w:val="en-US"/>
        </w:rPr>
        <w:t xml:space="preserve"> abstract painting</w:t>
      </w:r>
      <w:r w:rsidR="00693758" w:rsidRPr="00D519ED">
        <w:rPr>
          <w:rStyle w:val="hps"/>
          <w:rFonts w:ascii="Times New Roman" w:hAnsi="Times New Roman" w:cs="Times New Roman"/>
          <w:lang w:val="en-US"/>
        </w:rPr>
        <w:t xml:space="preserve"> </w:t>
      </w:r>
      <w:r w:rsidR="00693758" w:rsidRPr="00D519ED">
        <w:rPr>
          <w:rStyle w:val="hps"/>
          <w:rFonts w:ascii="Times New Roman" w:hAnsi="Times New Roman" w:cs="Times New Roman"/>
          <w:i/>
          <w:iCs/>
          <w:lang w:val="en-US"/>
        </w:rPr>
        <w:t xml:space="preserve">Bethune </w:t>
      </w:r>
      <w:r w:rsidR="00693758" w:rsidRPr="00D519ED">
        <w:rPr>
          <w:rStyle w:val="hps"/>
          <w:rFonts w:ascii="Times New Roman" w:hAnsi="Times New Roman" w:cs="Times New Roman"/>
          <w:iCs/>
          <w:lang w:val="en-US"/>
        </w:rPr>
        <w:t>(1978)</w:t>
      </w:r>
      <w:r w:rsidR="00693758" w:rsidRPr="00D519ED">
        <w:rPr>
          <w:rStyle w:val="hps"/>
          <w:rFonts w:ascii="Times New Roman" w:hAnsi="Times New Roman" w:cs="Times New Roman"/>
          <w:lang w:val="en-US"/>
        </w:rPr>
        <w:t xml:space="preserve"> </w:t>
      </w:r>
      <w:r w:rsidR="00CA7065" w:rsidRPr="00D519ED">
        <w:rPr>
          <w:rStyle w:val="hps"/>
          <w:rFonts w:ascii="Times New Roman" w:hAnsi="Times New Roman" w:cs="Times New Roman"/>
          <w:bCs/>
          <w:lang w:val="en-US"/>
        </w:rPr>
        <w:t xml:space="preserve">clearly reveals to us the formal roots of the </w:t>
      </w:r>
      <w:r w:rsidR="00693758" w:rsidRPr="00D519ED">
        <w:rPr>
          <w:rStyle w:val="hps"/>
          <w:rFonts w:ascii="Times New Roman" w:hAnsi="Times New Roman" w:cs="Times New Roman"/>
          <w:lang w:val="en-US"/>
        </w:rPr>
        <w:t>Pattern and Decoration</w:t>
      </w:r>
      <w:r w:rsidR="00CA7065" w:rsidRPr="00D519ED">
        <w:rPr>
          <w:rStyle w:val="hps"/>
          <w:rFonts w:ascii="Times New Roman" w:hAnsi="Times New Roman" w:cs="Times New Roman"/>
          <w:lang w:val="en-US"/>
        </w:rPr>
        <w:t xml:space="preserve"> movement</w:t>
      </w:r>
      <w:r w:rsidR="00693758" w:rsidRPr="00D519ED">
        <w:rPr>
          <w:rStyle w:val="hps"/>
          <w:rFonts w:ascii="Times New Roman" w:hAnsi="Times New Roman" w:cs="Times New Roman"/>
          <w:lang w:val="en-US"/>
        </w:rPr>
        <w:t>:</w:t>
      </w:r>
      <w:r w:rsidR="00CA7065" w:rsidRPr="00D519ED">
        <w:rPr>
          <w:rStyle w:val="hps"/>
          <w:rFonts w:ascii="Times New Roman" w:hAnsi="Times New Roman" w:cs="Times New Roman"/>
          <w:lang w:val="en-US"/>
        </w:rPr>
        <w:t xml:space="preserve"> </w:t>
      </w:r>
      <w:r w:rsidR="00E50D42" w:rsidRPr="00D519ED">
        <w:rPr>
          <w:rStyle w:val="hps"/>
          <w:rFonts w:ascii="Times New Roman" w:hAnsi="Times New Roman" w:cs="Times New Roman"/>
          <w:lang w:val="en-US"/>
        </w:rPr>
        <w:t xml:space="preserve">the </w:t>
      </w:r>
      <w:r w:rsidR="00CA7065" w:rsidRPr="00D519ED">
        <w:rPr>
          <w:rStyle w:val="hps"/>
          <w:rFonts w:ascii="Times New Roman" w:hAnsi="Times New Roman" w:cs="Times New Roman"/>
          <w:lang w:val="en-US"/>
        </w:rPr>
        <w:t xml:space="preserve">frequently grid-like visual frame serves </w:t>
      </w:r>
      <w:del w:id="0" w:author="mm" w:date="2018-06-17T21:08:00Z">
        <w:r w:rsidRPr="00D519ED" w:rsidDel="00931181">
          <w:rPr>
            <w:rStyle w:val="hps"/>
            <w:rFonts w:ascii="Times New Roman" w:hAnsi="Times New Roman" w:cs="Times New Roman"/>
            <w:lang w:val="en-US"/>
          </w:rPr>
          <w:delText xml:space="preserve">quasi </w:delText>
        </w:r>
      </w:del>
      <w:r w:rsidR="00CA7065" w:rsidRPr="00D519ED">
        <w:rPr>
          <w:rStyle w:val="hps"/>
          <w:rFonts w:ascii="Times New Roman" w:hAnsi="Times New Roman" w:cs="Times New Roman"/>
          <w:lang w:val="en-US"/>
        </w:rPr>
        <w:t xml:space="preserve">as a </w:t>
      </w:r>
      <w:ins w:id="1" w:author="mm" w:date="2018-06-17T21:08:00Z">
        <w:r w:rsidR="00931181">
          <w:rPr>
            <w:rStyle w:val="hps"/>
            <w:rFonts w:ascii="Times New Roman" w:hAnsi="Times New Roman" w:cs="Times New Roman"/>
            <w:lang w:val="en-US"/>
          </w:rPr>
          <w:t xml:space="preserve">kind of </w:t>
        </w:r>
      </w:ins>
      <w:r w:rsidR="00CA7065" w:rsidRPr="00D519ED">
        <w:rPr>
          <w:rStyle w:val="hps"/>
          <w:rFonts w:ascii="Times New Roman" w:hAnsi="Times New Roman" w:cs="Times New Roman"/>
          <w:lang w:val="en-US"/>
        </w:rPr>
        <w:t>substructure</w:t>
      </w:r>
      <w:r w:rsidR="00693758" w:rsidRPr="00D519ED">
        <w:rPr>
          <w:rStyle w:val="hps"/>
          <w:rFonts w:ascii="Times New Roman" w:hAnsi="Times New Roman" w:cs="Times New Roman"/>
          <w:lang w:val="en-US"/>
        </w:rPr>
        <w:t xml:space="preserve"> </w:t>
      </w:r>
      <w:r w:rsidRPr="00D519ED">
        <w:rPr>
          <w:rStyle w:val="hps"/>
          <w:rFonts w:ascii="Times New Roman" w:hAnsi="Times New Roman" w:cs="Times New Roman"/>
          <w:lang w:val="en-US"/>
        </w:rPr>
        <w:t>while</w:t>
      </w:r>
      <w:r w:rsidR="00CA7065" w:rsidRPr="00D519ED">
        <w:rPr>
          <w:rStyle w:val="hps"/>
          <w:rFonts w:ascii="Times New Roman" w:hAnsi="Times New Roman" w:cs="Times New Roman"/>
          <w:lang w:val="en-US"/>
        </w:rPr>
        <w:t xml:space="preserve"> </w:t>
      </w:r>
      <w:r w:rsidR="00E51B14" w:rsidRPr="00D519ED">
        <w:rPr>
          <w:rStyle w:val="hps"/>
          <w:rFonts w:ascii="Times New Roman" w:hAnsi="Times New Roman" w:cs="Times New Roman"/>
          <w:lang w:val="en-US"/>
        </w:rPr>
        <w:t xml:space="preserve">repetition is </w:t>
      </w:r>
      <w:r w:rsidRPr="00D519ED">
        <w:rPr>
          <w:rStyle w:val="hps"/>
          <w:rFonts w:ascii="Times New Roman" w:hAnsi="Times New Roman" w:cs="Times New Roman"/>
          <w:lang w:val="en-US"/>
        </w:rPr>
        <w:t xml:space="preserve">used </w:t>
      </w:r>
      <w:r w:rsidR="00CA7065" w:rsidRPr="00D519ED">
        <w:rPr>
          <w:rStyle w:val="hps"/>
          <w:rFonts w:ascii="Times New Roman" w:hAnsi="Times New Roman" w:cs="Times New Roman"/>
          <w:lang w:val="en-US"/>
        </w:rPr>
        <w:t>to attain an overall planar composition reminiscent</w:t>
      </w:r>
      <w:r w:rsidR="007D19DC" w:rsidRPr="00D519ED">
        <w:rPr>
          <w:rStyle w:val="hps"/>
          <w:rFonts w:ascii="Times New Roman" w:hAnsi="Times New Roman" w:cs="Times New Roman"/>
          <w:lang w:val="en-US"/>
        </w:rPr>
        <w:t xml:space="preserve"> </w:t>
      </w:r>
      <w:r w:rsidR="00CA7065" w:rsidRPr="00D519ED">
        <w:rPr>
          <w:rStyle w:val="hps"/>
          <w:rFonts w:ascii="Times New Roman" w:hAnsi="Times New Roman" w:cs="Times New Roman"/>
          <w:lang w:val="en-US"/>
        </w:rPr>
        <w:t>of a w</w:t>
      </w:r>
      <w:r w:rsidR="007D19DC" w:rsidRPr="00D519ED">
        <w:rPr>
          <w:rStyle w:val="hps"/>
          <w:rFonts w:ascii="Times New Roman" w:hAnsi="Times New Roman" w:cs="Times New Roman"/>
          <w:lang w:val="en-US"/>
        </w:rPr>
        <w:t>oven tapestry</w:t>
      </w:r>
      <w:r w:rsidR="00CA7065" w:rsidRPr="00D519ED">
        <w:rPr>
          <w:rStyle w:val="hps"/>
          <w:rFonts w:ascii="Times New Roman" w:hAnsi="Times New Roman" w:cs="Times New Roman"/>
          <w:lang w:val="en-US"/>
        </w:rPr>
        <w:t xml:space="preserve">. </w:t>
      </w:r>
      <w:r w:rsidRPr="00D519ED">
        <w:rPr>
          <w:rStyle w:val="hps"/>
          <w:rFonts w:ascii="Times New Roman" w:hAnsi="Times New Roman" w:cs="Times New Roman"/>
          <w:lang w:val="en-US"/>
        </w:rPr>
        <w:t>These</w:t>
      </w:r>
      <w:r w:rsidR="00CA7065" w:rsidRPr="00D519ED">
        <w:rPr>
          <w:rStyle w:val="hps"/>
          <w:rFonts w:ascii="Times New Roman" w:hAnsi="Times New Roman" w:cs="Times New Roman"/>
          <w:lang w:val="en-US"/>
        </w:rPr>
        <w:t xml:space="preserve"> </w:t>
      </w:r>
      <w:r w:rsidRPr="00D519ED">
        <w:rPr>
          <w:rStyle w:val="hps"/>
          <w:rFonts w:ascii="Times New Roman" w:hAnsi="Times New Roman" w:cs="Times New Roman"/>
          <w:lang w:val="en-US"/>
        </w:rPr>
        <w:t xml:space="preserve">two </w:t>
      </w:r>
      <w:r w:rsidR="00CA7065" w:rsidRPr="00D519ED">
        <w:rPr>
          <w:rStyle w:val="hps"/>
          <w:rFonts w:ascii="Times New Roman" w:hAnsi="Times New Roman" w:cs="Times New Roman"/>
          <w:lang w:val="en-US"/>
        </w:rPr>
        <w:t xml:space="preserve">visual strategies </w:t>
      </w:r>
      <w:ins w:id="2" w:author="mm" w:date="2018-06-17T21:10:00Z">
        <w:r w:rsidR="00931181">
          <w:rPr>
            <w:rStyle w:val="hps"/>
            <w:rFonts w:ascii="Times New Roman" w:hAnsi="Times New Roman" w:cs="Times New Roman"/>
            <w:lang w:val="en-US"/>
          </w:rPr>
          <w:t xml:space="preserve">also </w:t>
        </w:r>
      </w:ins>
      <w:r w:rsidR="00CA7065" w:rsidRPr="00D519ED">
        <w:rPr>
          <w:rStyle w:val="hps"/>
          <w:rFonts w:ascii="Times New Roman" w:hAnsi="Times New Roman" w:cs="Times New Roman"/>
          <w:lang w:val="en-US"/>
        </w:rPr>
        <w:t xml:space="preserve">informed the work of </w:t>
      </w:r>
      <w:r w:rsidR="007D19DC" w:rsidRPr="00D519ED">
        <w:rPr>
          <w:rStyle w:val="hps"/>
          <w:rFonts w:ascii="Times New Roman" w:hAnsi="Times New Roman" w:cs="Times New Roman"/>
          <w:lang w:val="en-US"/>
        </w:rPr>
        <w:t>m</w:t>
      </w:r>
      <w:r w:rsidR="00CA7065" w:rsidRPr="00D519ED">
        <w:rPr>
          <w:rStyle w:val="hps"/>
          <w:rFonts w:ascii="Times New Roman" w:hAnsi="Times New Roman" w:cs="Times New Roman"/>
          <w:lang w:val="en-US"/>
        </w:rPr>
        <w:t>inimal</w:t>
      </w:r>
      <w:r w:rsidRPr="00D519ED">
        <w:rPr>
          <w:rStyle w:val="hps"/>
          <w:rFonts w:ascii="Times New Roman" w:hAnsi="Times New Roman" w:cs="Times New Roman"/>
          <w:lang w:val="en-US"/>
        </w:rPr>
        <w:t>ist</w:t>
      </w:r>
      <w:r w:rsidR="00CA7065" w:rsidRPr="00D519ED">
        <w:rPr>
          <w:rStyle w:val="hps"/>
          <w:rFonts w:ascii="Times New Roman" w:hAnsi="Times New Roman" w:cs="Times New Roman"/>
          <w:lang w:val="en-US"/>
        </w:rPr>
        <w:t xml:space="preserve"> painters</w:t>
      </w:r>
      <w:del w:id="3" w:author="mm" w:date="2018-06-17T21:10:00Z">
        <w:r w:rsidR="00CA7065" w:rsidRPr="00D519ED" w:rsidDel="00931181">
          <w:rPr>
            <w:rStyle w:val="hps"/>
            <w:rFonts w:ascii="Times New Roman" w:hAnsi="Times New Roman" w:cs="Times New Roman"/>
            <w:lang w:val="en-US"/>
          </w:rPr>
          <w:delText xml:space="preserve"> </w:delText>
        </w:r>
        <w:r w:rsidRPr="00D519ED" w:rsidDel="00931181">
          <w:rPr>
            <w:rStyle w:val="hps"/>
            <w:rFonts w:ascii="Times New Roman" w:hAnsi="Times New Roman" w:cs="Times New Roman"/>
            <w:lang w:val="en-US"/>
          </w:rPr>
          <w:delText>too</w:delText>
        </w:r>
      </w:del>
      <w:r w:rsidRPr="00D519ED">
        <w:rPr>
          <w:rStyle w:val="hps"/>
          <w:rFonts w:ascii="Times New Roman" w:hAnsi="Times New Roman" w:cs="Times New Roman"/>
          <w:lang w:val="en-US"/>
        </w:rPr>
        <w:t xml:space="preserve">, </w:t>
      </w:r>
      <w:del w:id="4" w:author="mm" w:date="2018-06-17T21:10:00Z">
        <w:r w:rsidR="007D19DC" w:rsidRPr="00D519ED" w:rsidDel="00931181">
          <w:rPr>
            <w:rStyle w:val="hps"/>
            <w:rFonts w:ascii="Times New Roman" w:hAnsi="Times New Roman" w:cs="Times New Roman"/>
            <w:lang w:val="en-US"/>
          </w:rPr>
          <w:delText>although</w:delText>
        </w:r>
        <w:r w:rsidRPr="00D519ED" w:rsidDel="00931181">
          <w:rPr>
            <w:rStyle w:val="hps"/>
            <w:rFonts w:ascii="Times New Roman" w:hAnsi="Times New Roman" w:cs="Times New Roman"/>
            <w:lang w:val="en-US"/>
          </w:rPr>
          <w:delText xml:space="preserve"> they</w:delText>
        </w:r>
        <w:r w:rsidR="007D19DC" w:rsidRPr="00D519ED" w:rsidDel="00931181">
          <w:rPr>
            <w:rStyle w:val="hps"/>
            <w:rFonts w:ascii="Times New Roman" w:hAnsi="Times New Roman" w:cs="Times New Roman"/>
            <w:lang w:val="en-US"/>
          </w:rPr>
          <w:delText xml:space="preserve"> </w:delText>
        </w:r>
      </w:del>
      <w:ins w:id="5" w:author="mm" w:date="2018-06-17T21:10:00Z">
        <w:r w:rsidR="00931181">
          <w:rPr>
            <w:rStyle w:val="hps"/>
            <w:rFonts w:ascii="Times New Roman" w:hAnsi="Times New Roman" w:cs="Times New Roman"/>
            <w:lang w:val="en-US"/>
          </w:rPr>
          <w:t xml:space="preserve">who </w:t>
        </w:r>
      </w:ins>
      <w:r w:rsidRPr="00D519ED">
        <w:rPr>
          <w:rStyle w:val="hps"/>
          <w:rFonts w:ascii="Times New Roman" w:hAnsi="Times New Roman" w:cs="Times New Roman"/>
          <w:lang w:val="en-US"/>
        </w:rPr>
        <w:t xml:space="preserve">relied </w:t>
      </w:r>
      <w:r w:rsidR="007D19DC" w:rsidRPr="00D519ED">
        <w:rPr>
          <w:rStyle w:val="hps"/>
          <w:rFonts w:ascii="Times New Roman" w:hAnsi="Times New Roman" w:cs="Times New Roman"/>
          <w:lang w:val="en-US"/>
        </w:rPr>
        <w:t xml:space="preserve">mostly </w:t>
      </w:r>
      <w:r w:rsidRPr="00D519ED">
        <w:rPr>
          <w:rStyle w:val="hps"/>
          <w:rFonts w:ascii="Times New Roman" w:hAnsi="Times New Roman" w:cs="Times New Roman"/>
          <w:lang w:val="en-US"/>
        </w:rPr>
        <w:t xml:space="preserve">on </w:t>
      </w:r>
      <w:r w:rsidR="00CA7065" w:rsidRPr="00E60B77">
        <w:rPr>
          <w:rStyle w:val="hps"/>
          <w:rFonts w:ascii="Times New Roman" w:hAnsi="Times New Roman" w:cs="Times New Roman"/>
          <w:lang w:val="en-US"/>
        </w:rPr>
        <w:t xml:space="preserve">geometric </w:t>
      </w:r>
      <w:r w:rsidRPr="00E60B77">
        <w:rPr>
          <w:rStyle w:val="hps"/>
          <w:rFonts w:ascii="Times New Roman" w:hAnsi="Times New Roman" w:cs="Times New Roman"/>
          <w:lang w:val="en-US"/>
        </w:rPr>
        <w:t>elements</w:t>
      </w:r>
      <w:r w:rsidR="00E51B14" w:rsidRPr="00E60B77">
        <w:rPr>
          <w:rStyle w:val="hps"/>
          <w:rFonts w:ascii="Times New Roman" w:hAnsi="Times New Roman" w:cs="Times New Roman"/>
          <w:lang w:val="en-US"/>
        </w:rPr>
        <w:t xml:space="preserve"> to structure an image</w:t>
      </w:r>
      <w:r w:rsidR="00693758" w:rsidRPr="00E60B77">
        <w:rPr>
          <w:rStyle w:val="hps"/>
          <w:rFonts w:ascii="Times New Roman" w:hAnsi="Times New Roman" w:cs="Times New Roman"/>
          <w:lang w:val="en-US"/>
        </w:rPr>
        <w:t xml:space="preserve">. Shaw </w:t>
      </w:r>
      <w:r w:rsidR="00CA7065" w:rsidRPr="00E60B77">
        <w:rPr>
          <w:rStyle w:val="hps"/>
          <w:rFonts w:ascii="Times New Roman" w:hAnsi="Times New Roman" w:cs="Times New Roman"/>
          <w:lang w:val="en-US"/>
        </w:rPr>
        <w:t>and other artists of the</w:t>
      </w:r>
      <w:r w:rsidR="00693758" w:rsidRPr="00E60B77">
        <w:rPr>
          <w:rStyle w:val="hps"/>
          <w:rFonts w:ascii="Times New Roman" w:hAnsi="Times New Roman" w:cs="Times New Roman"/>
          <w:lang w:val="en-US"/>
        </w:rPr>
        <w:t xml:space="preserve"> </w:t>
      </w:r>
      <w:r w:rsidR="00CA7065" w:rsidRPr="00E60B77">
        <w:rPr>
          <w:rStyle w:val="hps"/>
          <w:rFonts w:ascii="Times New Roman" w:hAnsi="Times New Roman" w:cs="Times New Roman"/>
          <w:lang w:val="en-US"/>
        </w:rPr>
        <w:t>Pattern and Decoration movement</w:t>
      </w:r>
      <w:r w:rsidR="00E60B77" w:rsidRPr="00E60B77">
        <w:rPr>
          <w:rFonts w:ascii="Times New Roman" w:hAnsi="Times New Roman" w:cs="Times New Roman"/>
          <w:lang w:val="en-US"/>
        </w:rPr>
        <w:t xml:space="preserve"> tended rather to draw on everyday instances of abstraction in which formal repetition unfolds an emotional impact and </w:t>
      </w:r>
      <w:r w:rsidR="00E60B77" w:rsidRPr="00E60B77">
        <w:rPr>
          <w:rStyle w:val="hps"/>
          <w:rFonts w:ascii="Times New Roman" w:hAnsi="Times New Roman" w:cs="Times New Roman"/>
          <w:lang w:val="en-US"/>
        </w:rPr>
        <w:t xml:space="preserve">colorfulness holds immediate appeal for the senses, </w:t>
      </w:r>
      <w:ins w:id="6" w:author="mm" w:date="2018-06-17T21:10:00Z">
        <w:r w:rsidR="00931181">
          <w:rPr>
            <w:rStyle w:val="hps"/>
            <w:rFonts w:ascii="Times New Roman" w:hAnsi="Times New Roman" w:cs="Times New Roman"/>
            <w:lang w:val="en-US"/>
          </w:rPr>
          <w:t xml:space="preserve">and </w:t>
        </w:r>
      </w:ins>
      <w:r w:rsidR="00E60B77" w:rsidRPr="00E60B77">
        <w:rPr>
          <w:rStyle w:val="hps"/>
          <w:rFonts w:ascii="Times New Roman" w:hAnsi="Times New Roman" w:cs="Times New Roman"/>
          <w:lang w:val="en-US"/>
        </w:rPr>
        <w:t>hence</w:t>
      </w:r>
      <w:del w:id="7" w:author="mm" w:date="2018-06-17T21:10:00Z">
        <w:r w:rsidR="00E60B77" w:rsidRPr="00E60B77" w:rsidDel="00931181">
          <w:rPr>
            <w:rStyle w:val="hps"/>
            <w:rFonts w:ascii="Times New Roman" w:hAnsi="Times New Roman" w:cs="Times New Roman"/>
            <w:lang w:val="en-US"/>
          </w:rPr>
          <w:delText>,</w:delText>
        </w:r>
      </w:del>
      <w:r w:rsidR="00E60B77" w:rsidRPr="00E60B77">
        <w:rPr>
          <w:rStyle w:val="hps"/>
          <w:rFonts w:ascii="Times New Roman" w:hAnsi="Times New Roman" w:cs="Times New Roman"/>
          <w:lang w:val="en-US"/>
        </w:rPr>
        <w:t xml:space="preserve"> </w:t>
      </w:r>
      <w:proofErr w:type="gramStart"/>
      <w:r w:rsidR="00E60B77" w:rsidRPr="00E60B77">
        <w:rPr>
          <w:rStyle w:val="hps"/>
          <w:rFonts w:ascii="Times New Roman" w:hAnsi="Times New Roman" w:cs="Times New Roman"/>
          <w:lang w:val="en-US"/>
        </w:rPr>
        <w:t>is</w:t>
      </w:r>
      <w:proofErr w:type="gramEnd"/>
      <w:r w:rsidR="00E60B77" w:rsidRPr="00E60B77">
        <w:rPr>
          <w:rStyle w:val="hps"/>
          <w:rFonts w:ascii="Times New Roman" w:hAnsi="Times New Roman" w:cs="Times New Roman"/>
          <w:lang w:val="en-US"/>
        </w:rPr>
        <w:t xml:space="preserve"> physical</w:t>
      </w:r>
      <w:r w:rsidR="00E60B77">
        <w:rPr>
          <w:rStyle w:val="hps"/>
          <w:rFonts w:ascii="Times New Roman" w:hAnsi="Times New Roman" w:cs="Times New Roman"/>
          <w:lang w:val="en-US"/>
        </w:rPr>
        <w:t>ly</w:t>
      </w:r>
      <w:r w:rsidR="00E60B77" w:rsidRPr="00E60B77">
        <w:rPr>
          <w:rStyle w:val="hps"/>
          <w:rFonts w:ascii="Times New Roman" w:hAnsi="Times New Roman" w:cs="Times New Roman"/>
          <w:lang w:val="en-US"/>
        </w:rPr>
        <w:t xml:space="preserve"> e</w:t>
      </w:r>
      <w:r w:rsidR="00E60B77">
        <w:rPr>
          <w:rStyle w:val="hps"/>
          <w:rFonts w:ascii="Times New Roman" w:hAnsi="Times New Roman" w:cs="Times New Roman"/>
          <w:lang w:val="en-US"/>
        </w:rPr>
        <w:t>ngaging</w:t>
      </w:r>
      <w:r w:rsidR="00E60B77" w:rsidRPr="00E60B77">
        <w:rPr>
          <w:rStyle w:val="hps"/>
          <w:rFonts w:ascii="Times New Roman" w:hAnsi="Times New Roman" w:cs="Times New Roman"/>
          <w:lang w:val="en-US"/>
        </w:rPr>
        <w:t>.</w:t>
      </w:r>
    </w:p>
    <w:p w14:paraId="597C3DA2" w14:textId="2C34E983" w:rsidR="00372B65" w:rsidRPr="00D519ED" w:rsidRDefault="007230B6" w:rsidP="00D437BB">
      <w:pPr>
        <w:spacing w:line="360" w:lineRule="auto"/>
        <w:rPr>
          <w:rFonts w:ascii="Times New Roman" w:hAnsi="Times New Roman" w:cs="Times New Roman"/>
          <w:lang w:val="en-US"/>
        </w:rPr>
      </w:pPr>
      <w:r w:rsidRPr="00D519ED">
        <w:rPr>
          <w:rStyle w:val="hps"/>
          <w:rFonts w:ascii="Times New Roman" w:hAnsi="Times New Roman" w:cs="Times New Roman"/>
          <w:lang w:val="en-US"/>
        </w:rPr>
        <w:t xml:space="preserve">Energy, sensuality, and musical elements are the core preoccupation and message of the paintings of </w:t>
      </w:r>
      <w:r w:rsidR="00693758" w:rsidRPr="00D519ED">
        <w:rPr>
          <w:rStyle w:val="hps"/>
          <w:rFonts w:ascii="Times New Roman" w:hAnsi="Times New Roman" w:cs="Times New Roman"/>
          <w:lang w:val="en-US"/>
        </w:rPr>
        <w:t xml:space="preserve">Shaw, </w:t>
      </w:r>
      <w:r w:rsidR="00CA7065" w:rsidRPr="00D519ED">
        <w:rPr>
          <w:rStyle w:val="hps"/>
          <w:rFonts w:ascii="Times New Roman" w:hAnsi="Times New Roman" w:cs="Times New Roman"/>
          <w:lang w:val="en-US"/>
        </w:rPr>
        <w:t xml:space="preserve">who </w:t>
      </w:r>
      <w:r w:rsidR="005D157D" w:rsidRPr="00D519ED">
        <w:rPr>
          <w:rStyle w:val="hps"/>
          <w:rFonts w:ascii="Times New Roman" w:hAnsi="Times New Roman" w:cs="Times New Roman"/>
          <w:lang w:val="en-US"/>
        </w:rPr>
        <w:t>graduated in</w:t>
      </w:r>
      <w:r w:rsidR="00CA7065" w:rsidRPr="00D519ED">
        <w:rPr>
          <w:rStyle w:val="hps"/>
          <w:rFonts w:ascii="Times New Roman" w:hAnsi="Times New Roman" w:cs="Times New Roman"/>
          <w:lang w:val="en-US"/>
        </w:rPr>
        <w:t xml:space="preserve"> chemistry before </w:t>
      </w:r>
      <w:r w:rsidR="005D157D" w:rsidRPr="00D519ED">
        <w:rPr>
          <w:rStyle w:val="hps"/>
          <w:rFonts w:ascii="Times New Roman" w:hAnsi="Times New Roman" w:cs="Times New Roman"/>
          <w:lang w:val="en-US"/>
        </w:rPr>
        <w:t xml:space="preserve">studying art </w:t>
      </w:r>
      <w:r w:rsidRPr="00D519ED">
        <w:rPr>
          <w:rStyle w:val="hps"/>
          <w:rFonts w:ascii="Times New Roman" w:hAnsi="Times New Roman" w:cs="Times New Roman"/>
          <w:lang w:val="en-US"/>
        </w:rPr>
        <w:t>with</w:t>
      </w:r>
      <w:r w:rsidR="002B1D6D" w:rsidRPr="00D519ED">
        <w:rPr>
          <w:rStyle w:val="hps"/>
          <w:rFonts w:ascii="Times New Roman" w:hAnsi="Times New Roman" w:cs="Times New Roman"/>
          <w:lang w:val="en-US"/>
        </w:rPr>
        <w:t xml:space="preserve"> </w:t>
      </w:r>
      <w:r w:rsidR="00693758" w:rsidRPr="00D519ED">
        <w:rPr>
          <w:rStyle w:val="hps"/>
          <w:rFonts w:ascii="Times New Roman" w:hAnsi="Times New Roman" w:cs="Times New Roman"/>
          <w:lang w:val="en-US"/>
        </w:rPr>
        <w:t>Mark Rothko</w:t>
      </w:r>
      <w:r w:rsidR="004C33EC">
        <w:rPr>
          <w:rStyle w:val="hps"/>
          <w:rFonts w:ascii="Times New Roman" w:hAnsi="Times New Roman" w:cs="Times New Roman"/>
          <w:lang w:val="en-US"/>
        </w:rPr>
        <w:t>,</w:t>
      </w:r>
      <w:r w:rsidR="004C33EC" w:rsidRPr="004C33EC">
        <w:rPr>
          <w:rStyle w:val="hps"/>
          <w:rFonts w:ascii="Times New Roman" w:hAnsi="Times New Roman" w:cs="Times New Roman"/>
          <w:lang w:val="en-US"/>
        </w:rPr>
        <w:t xml:space="preserve"> </w:t>
      </w:r>
      <w:r w:rsidR="004C33EC">
        <w:rPr>
          <w:rStyle w:val="hps"/>
          <w:rFonts w:ascii="Times New Roman" w:hAnsi="Times New Roman" w:cs="Times New Roman"/>
          <w:lang w:val="en-US"/>
        </w:rPr>
        <w:t>among other mentors</w:t>
      </w:r>
      <w:r w:rsidRPr="00D519ED">
        <w:rPr>
          <w:rStyle w:val="hps"/>
          <w:rFonts w:ascii="Times New Roman" w:hAnsi="Times New Roman" w:cs="Times New Roman"/>
          <w:lang w:val="en-US"/>
        </w:rPr>
        <w:t>.</w:t>
      </w:r>
      <w:r w:rsidR="00693758" w:rsidRPr="00D519ED">
        <w:rPr>
          <w:rStyle w:val="hps"/>
          <w:rFonts w:ascii="Times New Roman" w:hAnsi="Times New Roman" w:cs="Times New Roman"/>
          <w:lang w:val="en-US"/>
        </w:rPr>
        <w:t xml:space="preserve"> In </w:t>
      </w:r>
      <w:r w:rsidR="00693758" w:rsidRPr="00D519ED">
        <w:rPr>
          <w:rStyle w:val="hps"/>
          <w:rFonts w:ascii="Times New Roman" w:hAnsi="Times New Roman" w:cs="Times New Roman"/>
          <w:i/>
          <w:iCs/>
          <w:lang w:val="en-US"/>
        </w:rPr>
        <w:t>Bethune</w:t>
      </w:r>
      <w:r w:rsidR="00693758" w:rsidRPr="00D519ED">
        <w:rPr>
          <w:rStyle w:val="hps"/>
          <w:rFonts w:ascii="Times New Roman" w:hAnsi="Times New Roman" w:cs="Times New Roman"/>
          <w:lang w:val="en-US"/>
        </w:rPr>
        <w:t xml:space="preserve"> </w:t>
      </w:r>
      <w:r w:rsidR="005D157D" w:rsidRPr="00D519ED">
        <w:rPr>
          <w:rStyle w:val="hps"/>
          <w:rFonts w:ascii="Times New Roman" w:hAnsi="Times New Roman" w:cs="Times New Roman"/>
          <w:lang w:val="en-US"/>
        </w:rPr>
        <w:t xml:space="preserve">he </w:t>
      </w:r>
      <w:commentRangeStart w:id="8"/>
      <w:r w:rsidR="005D157D" w:rsidRPr="00D519ED">
        <w:rPr>
          <w:rStyle w:val="hps"/>
          <w:rFonts w:ascii="Times New Roman" w:hAnsi="Times New Roman" w:cs="Times New Roman"/>
          <w:lang w:val="en-US"/>
        </w:rPr>
        <w:t>combine</w:t>
      </w:r>
      <w:ins w:id="9" w:author="mm" w:date="2018-06-17T21:14:00Z">
        <w:r w:rsidR="00931181">
          <w:rPr>
            <w:rStyle w:val="hps"/>
            <w:rFonts w:ascii="Times New Roman" w:hAnsi="Times New Roman" w:cs="Times New Roman"/>
            <w:lang w:val="en-US"/>
          </w:rPr>
          <w:t>s</w:t>
        </w:r>
      </w:ins>
      <w:del w:id="10" w:author="mm" w:date="2018-06-17T21:14:00Z">
        <w:r w:rsidR="00C25910" w:rsidRPr="00D519ED" w:rsidDel="00931181">
          <w:rPr>
            <w:rStyle w:val="hps"/>
            <w:rFonts w:ascii="Times New Roman" w:hAnsi="Times New Roman" w:cs="Times New Roman"/>
            <w:lang w:val="en-US"/>
          </w:rPr>
          <w:delText>d</w:delText>
        </w:r>
      </w:del>
      <w:commentRangeEnd w:id="8"/>
      <w:r w:rsidR="00931181">
        <w:rPr>
          <w:rStyle w:val="CommentReference"/>
        </w:rPr>
        <w:commentReference w:id="8"/>
      </w:r>
      <w:r w:rsidR="005D157D" w:rsidRPr="00D519ED">
        <w:rPr>
          <w:rStyle w:val="hps"/>
          <w:rFonts w:ascii="Times New Roman" w:hAnsi="Times New Roman" w:cs="Times New Roman"/>
          <w:lang w:val="en-US"/>
        </w:rPr>
        <w:t xml:space="preserve"> countless small squares and diagonal lines to create a rhythmic grid. </w:t>
      </w:r>
      <w:r w:rsidR="006611BC" w:rsidRPr="00D519ED">
        <w:rPr>
          <w:rStyle w:val="hps"/>
          <w:rFonts w:ascii="Times New Roman" w:hAnsi="Times New Roman" w:cs="Times New Roman"/>
          <w:lang w:val="en-US"/>
        </w:rPr>
        <w:t>M</w:t>
      </w:r>
      <w:r w:rsidR="005D157D" w:rsidRPr="00D519ED">
        <w:rPr>
          <w:rStyle w:val="hps"/>
          <w:rFonts w:ascii="Times New Roman" w:hAnsi="Times New Roman" w:cs="Times New Roman"/>
          <w:lang w:val="en-US"/>
        </w:rPr>
        <w:t>odulating this basic form and highlighting the striking contrasts in a spectrum of warm, earthy tones</w:t>
      </w:r>
      <w:r w:rsidR="000B1F36" w:rsidRPr="00D519ED">
        <w:rPr>
          <w:rStyle w:val="hps"/>
          <w:rFonts w:ascii="Times New Roman" w:hAnsi="Times New Roman" w:cs="Times New Roman"/>
          <w:lang w:val="en-US"/>
        </w:rPr>
        <w:t xml:space="preserve"> </w:t>
      </w:r>
      <w:del w:id="11" w:author="mm" w:date="2018-06-17T21:17:00Z">
        <w:r w:rsidR="000B1F36" w:rsidRPr="00D519ED" w:rsidDel="00931181">
          <w:rPr>
            <w:rStyle w:val="hps"/>
            <w:rFonts w:ascii="Times New Roman" w:hAnsi="Times New Roman" w:cs="Times New Roman"/>
            <w:lang w:val="en-US"/>
          </w:rPr>
          <w:delText>m</w:delText>
        </w:r>
        <w:r w:rsidR="00C25910" w:rsidRPr="00D519ED" w:rsidDel="00931181">
          <w:rPr>
            <w:rStyle w:val="hps"/>
            <w:rFonts w:ascii="Times New Roman" w:hAnsi="Times New Roman" w:cs="Times New Roman"/>
            <w:lang w:val="en-US"/>
          </w:rPr>
          <w:delText>ade</w:delText>
        </w:r>
        <w:r w:rsidR="005D157D" w:rsidRPr="00D519ED" w:rsidDel="00931181">
          <w:rPr>
            <w:rStyle w:val="hps"/>
            <w:rFonts w:ascii="Times New Roman" w:hAnsi="Times New Roman" w:cs="Times New Roman"/>
            <w:lang w:val="en-US"/>
          </w:rPr>
          <w:delText xml:space="preserve"> </w:delText>
        </w:r>
      </w:del>
      <w:ins w:id="12" w:author="mm" w:date="2018-06-17T21:17:00Z">
        <w:r w:rsidR="00931181">
          <w:rPr>
            <w:rStyle w:val="hps"/>
            <w:rFonts w:ascii="Times New Roman" w:hAnsi="Times New Roman" w:cs="Times New Roman"/>
            <w:lang w:val="en-US"/>
          </w:rPr>
          <w:t xml:space="preserve">makes </w:t>
        </w:r>
      </w:ins>
      <w:r w:rsidR="000B1F36" w:rsidRPr="00D519ED">
        <w:rPr>
          <w:rStyle w:val="hps"/>
          <w:rFonts w:ascii="Times New Roman" w:hAnsi="Times New Roman" w:cs="Times New Roman"/>
          <w:lang w:val="en-US"/>
        </w:rPr>
        <w:t>the canvas appear</w:t>
      </w:r>
      <w:r w:rsidR="005D157D" w:rsidRPr="00D519ED">
        <w:rPr>
          <w:rStyle w:val="hps"/>
          <w:rFonts w:ascii="Times New Roman" w:hAnsi="Times New Roman" w:cs="Times New Roman"/>
          <w:lang w:val="en-US"/>
        </w:rPr>
        <w:t xml:space="preserve"> to vibrate </w:t>
      </w:r>
      <w:r w:rsidR="000B1F36" w:rsidRPr="00D519ED">
        <w:rPr>
          <w:rStyle w:val="hps"/>
          <w:rFonts w:ascii="Times New Roman" w:hAnsi="Times New Roman" w:cs="Times New Roman"/>
          <w:lang w:val="en-US"/>
        </w:rPr>
        <w:t>or</w:t>
      </w:r>
      <w:r w:rsidR="00C25910" w:rsidRPr="00D519ED">
        <w:rPr>
          <w:rStyle w:val="hps"/>
          <w:rFonts w:ascii="Times New Roman" w:hAnsi="Times New Roman" w:cs="Times New Roman"/>
          <w:lang w:val="en-US"/>
        </w:rPr>
        <w:t xml:space="preserve"> even </w:t>
      </w:r>
      <w:r w:rsidR="005D157D" w:rsidRPr="00D519ED">
        <w:rPr>
          <w:rStyle w:val="hps"/>
          <w:rFonts w:ascii="Times New Roman" w:hAnsi="Times New Roman" w:cs="Times New Roman"/>
          <w:lang w:val="en-US"/>
        </w:rPr>
        <w:t xml:space="preserve">hum, </w:t>
      </w:r>
      <w:commentRangeStart w:id="13"/>
      <w:r w:rsidR="005D157D" w:rsidRPr="00D519ED">
        <w:rPr>
          <w:rStyle w:val="hps"/>
          <w:rFonts w:ascii="Times New Roman" w:hAnsi="Times New Roman" w:cs="Times New Roman"/>
          <w:lang w:val="en-US"/>
        </w:rPr>
        <w:t>conjur</w:t>
      </w:r>
      <w:r w:rsidR="00C25910" w:rsidRPr="00D519ED">
        <w:rPr>
          <w:rStyle w:val="hps"/>
          <w:rFonts w:ascii="Times New Roman" w:hAnsi="Times New Roman" w:cs="Times New Roman"/>
          <w:lang w:val="en-US"/>
        </w:rPr>
        <w:t>ing</w:t>
      </w:r>
      <w:commentRangeEnd w:id="13"/>
      <w:r w:rsidR="00197488">
        <w:rPr>
          <w:rStyle w:val="CommentReference"/>
        </w:rPr>
        <w:commentReference w:id="13"/>
      </w:r>
      <w:r w:rsidR="00C25910" w:rsidRPr="00D519ED">
        <w:rPr>
          <w:rStyle w:val="hps"/>
          <w:rFonts w:ascii="Times New Roman" w:hAnsi="Times New Roman" w:cs="Times New Roman"/>
          <w:lang w:val="en-US"/>
        </w:rPr>
        <w:t xml:space="preserve"> </w:t>
      </w:r>
      <w:r w:rsidR="005D157D" w:rsidRPr="00D519ED">
        <w:rPr>
          <w:rStyle w:val="hps"/>
          <w:rFonts w:ascii="Times New Roman" w:hAnsi="Times New Roman" w:cs="Times New Roman"/>
          <w:lang w:val="en-US"/>
        </w:rPr>
        <w:t xml:space="preserve">a pattern of sound </w:t>
      </w:r>
      <w:r w:rsidR="002D26D2" w:rsidRPr="00D519ED">
        <w:rPr>
          <w:rStyle w:val="hps"/>
          <w:rFonts w:ascii="Times New Roman" w:hAnsi="Times New Roman" w:cs="Times New Roman"/>
          <w:lang w:val="en-US"/>
        </w:rPr>
        <w:t>subject to ever novel variations: single part</w:t>
      </w:r>
      <w:r w:rsidR="000B1F36" w:rsidRPr="00D519ED">
        <w:rPr>
          <w:rStyle w:val="hps"/>
          <w:rFonts w:ascii="Times New Roman" w:hAnsi="Times New Roman" w:cs="Times New Roman"/>
          <w:lang w:val="en-US"/>
        </w:rPr>
        <w:t>s</w:t>
      </w:r>
      <w:r w:rsidR="002D26D2" w:rsidRPr="00D519ED">
        <w:rPr>
          <w:rStyle w:val="hps"/>
          <w:rFonts w:ascii="Times New Roman" w:hAnsi="Times New Roman" w:cs="Times New Roman"/>
          <w:lang w:val="en-US"/>
        </w:rPr>
        <w:t xml:space="preserve"> </w:t>
      </w:r>
      <w:r w:rsidR="000B1F36" w:rsidRPr="00D519ED">
        <w:rPr>
          <w:rStyle w:val="hps"/>
          <w:rFonts w:ascii="Times New Roman" w:hAnsi="Times New Roman" w:cs="Times New Roman"/>
          <w:lang w:val="en-US"/>
        </w:rPr>
        <w:t>recur</w:t>
      </w:r>
      <w:r w:rsidR="002D26D2" w:rsidRPr="00D519ED">
        <w:rPr>
          <w:rStyle w:val="hps"/>
          <w:rFonts w:ascii="Times New Roman" w:hAnsi="Times New Roman" w:cs="Times New Roman"/>
          <w:lang w:val="en-US"/>
        </w:rPr>
        <w:t xml:space="preserve"> yet </w:t>
      </w:r>
      <w:r w:rsidR="00C25910" w:rsidRPr="00D519ED">
        <w:rPr>
          <w:rStyle w:val="hps"/>
          <w:rFonts w:ascii="Times New Roman" w:hAnsi="Times New Roman" w:cs="Times New Roman"/>
          <w:lang w:val="en-US"/>
        </w:rPr>
        <w:t>always</w:t>
      </w:r>
      <w:r w:rsidR="002D26D2" w:rsidRPr="00D519ED">
        <w:rPr>
          <w:rStyle w:val="hps"/>
          <w:rFonts w:ascii="Times New Roman" w:hAnsi="Times New Roman" w:cs="Times New Roman"/>
          <w:lang w:val="en-US"/>
        </w:rPr>
        <w:t xml:space="preserve"> </w:t>
      </w:r>
      <w:r w:rsidR="00C25910" w:rsidRPr="00D519ED">
        <w:rPr>
          <w:rStyle w:val="hps"/>
          <w:rFonts w:ascii="Times New Roman" w:hAnsi="Times New Roman" w:cs="Times New Roman"/>
          <w:lang w:val="en-US"/>
        </w:rPr>
        <w:t>in modified form</w:t>
      </w:r>
      <w:r w:rsidR="002D26D2" w:rsidRPr="00D519ED">
        <w:rPr>
          <w:rStyle w:val="hps"/>
          <w:rFonts w:ascii="Times New Roman" w:hAnsi="Times New Roman" w:cs="Times New Roman"/>
          <w:lang w:val="en-US"/>
        </w:rPr>
        <w:t xml:space="preserve">. In places, one </w:t>
      </w:r>
      <w:r w:rsidR="000B1F36" w:rsidRPr="00D519ED">
        <w:rPr>
          <w:rStyle w:val="hps"/>
          <w:rFonts w:ascii="Times New Roman" w:hAnsi="Times New Roman" w:cs="Times New Roman"/>
          <w:lang w:val="en-US"/>
        </w:rPr>
        <w:t xml:space="preserve">can </w:t>
      </w:r>
      <w:r w:rsidR="002D26D2" w:rsidRPr="00D519ED">
        <w:rPr>
          <w:rStyle w:val="hps"/>
          <w:rFonts w:ascii="Times New Roman" w:hAnsi="Times New Roman" w:cs="Times New Roman"/>
          <w:lang w:val="en-US"/>
        </w:rPr>
        <w:t>see</w:t>
      </w:r>
      <w:r w:rsidR="000B1F36" w:rsidRPr="00D519ED">
        <w:rPr>
          <w:rStyle w:val="hps"/>
          <w:rFonts w:ascii="Times New Roman" w:hAnsi="Times New Roman" w:cs="Times New Roman"/>
          <w:lang w:val="en-US"/>
        </w:rPr>
        <w:t xml:space="preserve"> </w:t>
      </w:r>
      <w:r w:rsidR="002D26D2" w:rsidRPr="00D519ED">
        <w:rPr>
          <w:rStyle w:val="hps"/>
          <w:rFonts w:ascii="Times New Roman" w:hAnsi="Times New Roman" w:cs="Times New Roman"/>
          <w:lang w:val="en-US"/>
        </w:rPr>
        <w:t>the coarse</w:t>
      </w:r>
      <w:r w:rsidR="000B1F36" w:rsidRPr="00D519ED">
        <w:rPr>
          <w:rStyle w:val="hps"/>
          <w:rFonts w:ascii="Times New Roman" w:hAnsi="Times New Roman" w:cs="Times New Roman"/>
          <w:lang w:val="en-US"/>
        </w:rPr>
        <w:t>,</w:t>
      </w:r>
      <w:r w:rsidR="002D26D2" w:rsidRPr="00D519ED">
        <w:rPr>
          <w:rStyle w:val="hps"/>
          <w:rFonts w:ascii="Times New Roman" w:hAnsi="Times New Roman" w:cs="Times New Roman"/>
          <w:lang w:val="en-US"/>
        </w:rPr>
        <w:t xml:space="preserve"> </w:t>
      </w:r>
      <w:proofErr w:type="gramStart"/>
      <w:r w:rsidR="002D26D2" w:rsidRPr="00D519ED">
        <w:rPr>
          <w:rStyle w:val="hps"/>
          <w:rFonts w:ascii="Times New Roman" w:hAnsi="Times New Roman" w:cs="Times New Roman"/>
          <w:lang w:val="en-US"/>
        </w:rPr>
        <w:t>unprimed</w:t>
      </w:r>
      <w:proofErr w:type="gramEnd"/>
      <w:r w:rsidR="002D26D2" w:rsidRPr="00D519ED">
        <w:rPr>
          <w:rStyle w:val="hps"/>
          <w:rFonts w:ascii="Times New Roman" w:hAnsi="Times New Roman" w:cs="Times New Roman"/>
          <w:lang w:val="en-US"/>
        </w:rPr>
        <w:t xml:space="preserve"> canvas support between the squares as well as faint traces on it of the grid sketched out in pencil. The artist </w:t>
      </w:r>
      <w:del w:id="14" w:author="mm" w:date="2018-06-17T21:23:00Z">
        <w:r w:rsidR="00D468DC" w:rsidRPr="00D519ED" w:rsidDel="00197488">
          <w:rPr>
            <w:rStyle w:val="hps"/>
            <w:rFonts w:ascii="Times New Roman" w:hAnsi="Times New Roman" w:cs="Times New Roman"/>
            <w:lang w:val="en-US"/>
          </w:rPr>
          <w:delText>play</w:delText>
        </w:r>
        <w:r w:rsidR="006E0CA8" w:rsidRPr="00D519ED" w:rsidDel="00197488">
          <w:rPr>
            <w:rStyle w:val="hps"/>
            <w:rFonts w:ascii="Times New Roman" w:hAnsi="Times New Roman" w:cs="Times New Roman"/>
            <w:lang w:val="en-US"/>
          </w:rPr>
          <w:delText>ed</w:delText>
        </w:r>
        <w:r w:rsidR="000B1F36" w:rsidRPr="00D519ED" w:rsidDel="00197488">
          <w:rPr>
            <w:rStyle w:val="hps"/>
            <w:rFonts w:ascii="Times New Roman" w:hAnsi="Times New Roman" w:cs="Times New Roman"/>
            <w:lang w:val="en-US"/>
          </w:rPr>
          <w:delText xml:space="preserve"> </w:delText>
        </w:r>
        <w:r w:rsidR="00C25910" w:rsidRPr="00D519ED" w:rsidDel="00197488">
          <w:rPr>
            <w:rStyle w:val="hps"/>
            <w:rFonts w:ascii="Times New Roman" w:hAnsi="Times New Roman" w:cs="Times New Roman"/>
            <w:lang w:val="en-US"/>
          </w:rPr>
          <w:delText>around to fathom the scope of</w:delText>
        </w:r>
      </w:del>
      <w:ins w:id="15" w:author="mm" w:date="2018-06-17T21:23:00Z">
        <w:r w:rsidR="00197488">
          <w:rPr>
            <w:rStyle w:val="hps"/>
            <w:rFonts w:ascii="Times New Roman" w:hAnsi="Times New Roman" w:cs="Times New Roman"/>
            <w:lang w:val="en-US"/>
          </w:rPr>
          <w:t xml:space="preserve">plays and experiments in </w:t>
        </w:r>
      </w:ins>
      <w:ins w:id="16" w:author="mm" w:date="2018-06-17T21:24:00Z">
        <w:r w:rsidR="00197488">
          <w:rPr>
            <w:rStyle w:val="hps"/>
            <w:rFonts w:ascii="Times New Roman" w:hAnsi="Times New Roman" w:cs="Times New Roman"/>
            <w:lang w:val="en-US"/>
          </w:rPr>
          <w:t xml:space="preserve">multifarious ways with the </w:t>
        </w:r>
      </w:ins>
      <w:del w:id="17" w:author="mm" w:date="2018-06-17T21:24:00Z">
        <w:r w:rsidR="00C25910" w:rsidRPr="00D519ED" w:rsidDel="00197488">
          <w:rPr>
            <w:rStyle w:val="hps"/>
            <w:rFonts w:ascii="Times New Roman" w:hAnsi="Times New Roman" w:cs="Times New Roman"/>
            <w:lang w:val="en-US"/>
          </w:rPr>
          <w:delText xml:space="preserve"> paint’s various </w:delText>
        </w:r>
      </w:del>
      <w:r w:rsidR="00D468DC" w:rsidRPr="00D519ED">
        <w:rPr>
          <w:rStyle w:val="hps"/>
          <w:rFonts w:ascii="Times New Roman" w:hAnsi="Times New Roman" w:cs="Times New Roman"/>
          <w:lang w:val="en-US"/>
        </w:rPr>
        <w:t>mate</w:t>
      </w:r>
      <w:r w:rsidR="00C25910" w:rsidRPr="00D519ED">
        <w:rPr>
          <w:rStyle w:val="hps"/>
          <w:rFonts w:ascii="Times New Roman" w:hAnsi="Times New Roman" w:cs="Times New Roman"/>
          <w:lang w:val="en-US"/>
        </w:rPr>
        <w:t>rial properties</w:t>
      </w:r>
      <w:ins w:id="18" w:author="mm" w:date="2018-06-17T21:24:00Z">
        <w:r w:rsidR="00197488">
          <w:rPr>
            <w:rStyle w:val="hps"/>
            <w:rFonts w:ascii="Times New Roman" w:hAnsi="Times New Roman" w:cs="Times New Roman"/>
            <w:lang w:val="en-US"/>
          </w:rPr>
          <w:t xml:space="preserve"> of the paint</w:t>
        </w:r>
      </w:ins>
      <w:r w:rsidR="00D468DC" w:rsidRPr="00D519ED">
        <w:rPr>
          <w:rStyle w:val="hps"/>
          <w:rFonts w:ascii="Times New Roman" w:hAnsi="Times New Roman" w:cs="Times New Roman"/>
          <w:lang w:val="en-US"/>
        </w:rPr>
        <w:t xml:space="preserve">. </w:t>
      </w:r>
      <w:r w:rsidR="00AB40A4" w:rsidRPr="00D519ED">
        <w:rPr>
          <w:rStyle w:val="hps"/>
          <w:rFonts w:ascii="Times New Roman" w:hAnsi="Times New Roman" w:cs="Times New Roman"/>
          <w:lang w:val="en-US"/>
        </w:rPr>
        <w:t>While applied on the margins as a glaze</w:t>
      </w:r>
      <w:r w:rsidR="008A3E2C" w:rsidRPr="00D519ED">
        <w:rPr>
          <w:rStyle w:val="hps"/>
          <w:rFonts w:ascii="Times New Roman" w:hAnsi="Times New Roman" w:cs="Times New Roman"/>
          <w:lang w:val="en-US"/>
        </w:rPr>
        <w:t xml:space="preserve"> and</w:t>
      </w:r>
      <w:r w:rsidR="00AB40A4" w:rsidRPr="00D519ED">
        <w:rPr>
          <w:rStyle w:val="hps"/>
          <w:rFonts w:ascii="Times New Roman" w:hAnsi="Times New Roman" w:cs="Times New Roman"/>
          <w:lang w:val="en-US"/>
        </w:rPr>
        <w:t xml:space="preserve"> </w:t>
      </w:r>
      <w:r w:rsidR="00D468DC" w:rsidRPr="00D519ED">
        <w:rPr>
          <w:rStyle w:val="hps"/>
          <w:rFonts w:ascii="Times New Roman" w:hAnsi="Times New Roman" w:cs="Times New Roman"/>
          <w:lang w:val="en-US"/>
        </w:rPr>
        <w:t>bound matt with the canvas</w:t>
      </w:r>
      <w:r w:rsidR="006E0CA8" w:rsidRPr="00D519ED">
        <w:rPr>
          <w:rStyle w:val="hps"/>
          <w:rFonts w:ascii="Times New Roman" w:hAnsi="Times New Roman" w:cs="Times New Roman"/>
          <w:lang w:val="en-US"/>
        </w:rPr>
        <w:t xml:space="preserve">, </w:t>
      </w:r>
      <w:r w:rsidR="0025090A" w:rsidRPr="00D519ED">
        <w:rPr>
          <w:rStyle w:val="hps"/>
          <w:rFonts w:ascii="Times New Roman" w:hAnsi="Times New Roman" w:cs="Times New Roman"/>
          <w:lang w:val="en-US"/>
        </w:rPr>
        <w:t xml:space="preserve">on </w:t>
      </w:r>
      <w:r w:rsidR="001B7BAA" w:rsidRPr="00D519ED">
        <w:rPr>
          <w:rStyle w:val="hps"/>
          <w:rFonts w:ascii="Times New Roman" w:hAnsi="Times New Roman" w:cs="Times New Roman"/>
          <w:lang w:val="en-US"/>
        </w:rPr>
        <w:t>the</w:t>
      </w:r>
      <w:r w:rsidR="00D468DC" w:rsidRPr="00D519ED">
        <w:rPr>
          <w:rStyle w:val="hps"/>
          <w:rFonts w:ascii="Times New Roman" w:hAnsi="Times New Roman" w:cs="Times New Roman"/>
          <w:lang w:val="en-US"/>
        </w:rPr>
        <w:t xml:space="preserve"> squares </w:t>
      </w:r>
      <w:r w:rsidR="00AB40A4" w:rsidRPr="00D519ED">
        <w:rPr>
          <w:rStyle w:val="hps"/>
          <w:rFonts w:ascii="Times New Roman" w:hAnsi="Times New Roman" w:cs="Times New Roman"/>
          <w:lang w:val="en-US"/>
        </w:rPr>
        <w:t xml:space="preserve">in the foreground its effect is of impasto with an </w:t>
      </w:r>
      <w:r w:rsidR="0025090A" w:rsidRPr="00D519ED">
        <w:rPr>
          <w:rStyle w:val="hps"/>
          <w:rFonts w:ascii="Times New Roman" w:hAnsi="Times New Roman" w:cs="Times New Roman"/>
          <w:lang w:val="en-US"/>
        </w:rPr>
        <w:t>especially</w:t>
      </w:r>
      <w:r w:rsidR="00D468DC" w:rsidRPr="00D519ED">
        <w:rPr>
          <w:rStyle w:val="hps"/>
          <w:rFonts w:ascii="Times New Roman" w:hAnsi="Times New Roman" w:cs="Times New Roman"/>
          <w:lang w:val="en-US"/>
        </w:rPr>
        <w:t xml:space="preserve"> glossy sheen</w:t>
      </w:r>
      <w:r w:rsidR="008A3E2C" w:rsidRPr="00D519ED">
        <w:rPr>
          <w:rStyle w:val="hps"/>
          <w:rFonts w:ascii="Times New Roman" w:hAnsi="Times New Roman" w:cs="Times New Roman"/>
          <w:lang w:val="en-US"/>
        </w:rPr>
        <w:t xml:space="preserve">, </w:t>
      </w:r>
      <w:r w:rsidR="004C33EC">
        <w:rPr>
          <w:rStyle w:val="hps"/>
          <w:rFonts w:ascii="Times New Roman" w:hAnsi="Times New Roman" w:cs="Times New Roman"/>
          <w:lang w:val="en-US"/>
        </w:rPr>
        <w:t xml:space="preserve">which </w:t>
      </w:r>
      <w:r w:rsidR="008A3E2C" w:rsidRPr="00D519ED">
        <w:rPr>
          <w:rStyle w:val="hps"/>
          <w:rFonts w:ascii="Times New Roman" w:hAnsi="Times New Roman" w:cs="Times New Roman"/>
          <w:lang w:val="en-US"/>
        </w:rPr>
        <w:t>heighten</w:t>
      </w:r>
      <w:r w:rsidR="004C33EC">
        <w:rPr>
          <w:rStyle w:val="hps"/>
          <w:rFonts w:ascii="Times New Roman" w:hAnsi="Times New Roman" w:cs="Times New Roman"/>
          <w:lang w:val="en-US"/>
        </w:rPr>
        <w:t>s</w:t>
      </w:r>
      <w:r w:rsidR="0025090A" w:rsidRPr="00D519ED">
        <w:rPr>
          <w:rStyle w:val="hps"/>
          <w:rFonts w:ascii="Times New Roman" w:hAnsi="Times New Roman" w:cs="Times New Roman"/>
          <w:lang w:val="en-US"/>
        </w:rPr>
        <w:t xml:space="preserve"> </w:t>
      </w:r>
      <w:r w:rsidR="008A3E2C" w:rsidRPr="00D519ED">
        <w:rPr>
          <w:rStyle w:val="hps"/>
          <w:rFonts w:ascii="Times New Roman" w:hAnsi="Times New Roman" w:cs="Times New Roman"/>
          <w:lang w:val="en-US"/>
        </w:rPr>
        <w:t xml:space="preserve">the </w:t>
      </w:r>
      <w:r w:rsidR="006E40E2" w:rsidRPr="00D519ED">
        <w:rPr>
          <w:rStyle w:val="hps"/>
          <w:rFonts w:ascii="Times New Roman" w:hAnsi="Times New Roman" w:cs="Times New Roman"/>
          <w:lang w:val="en-US"/>
        </w:rPr>
        <w:t>dynamism of th</w:t>
      </w:r>
      <w:r w:rsidR="00A86383">
        <w:rPr>
          <w:rStyle w:val="hps"/>
          <w:rFonts w:ascii="Times New Roman" w:hAnsi="Times New Roman" w:cs="Times New Roman"/>
          <w:lang w:val="en-US"/>
        </w:rPr>
        <w:t>is</w:t>
      </w:r>
      <w:r w:rsidR="006E40E2" w:rsidRPr="00D519ED">
        <w:rPr>
          <w:rStyle w:val="hps"/>
          <w:rFonts w:ascii="Times New Roman" w:hAnsi="Times New Roman" w:cs="Times New Roman"/>
          <w:lang w:val="en-US"/>
        </w:rPr>
        <w:t xml:space="preserve"> intensely </w:t>
      </w:r>
      <w:r w:rsidR="00D468DC" w:rsidRPr="00D519ED">
        <w:rPr>
          <w:rStyle w:val="hps"/>
          <w:rFonts w:ascii="Times New Roman" w:hAnsi="Times New Roman" w:cs="Times New Roman"/>
          <w:lang w:val="en-US"/>
        </w:rPr>
        <w:t>haptic</w:t>
      </w:r>
      <w:r w:rsidR="0025090A" w:rsidRPr="00D519ED">
        <w:rPr>
          <w:rStyle w:val="hps"/>
          <w:rFonts w:ascii="Times New Roman" w:hAnsi="Times New Roman" w:cs="Times New Roman"/>
          <w:lang w:val="en-US"/>
        </w:rPr>
        <w:t xml:space="preserve"> </w:t>
      </w:r>
      <w:r w:rsidR="006E40E2" w:rsidRPr="00D519ED">
        <w:rPr>
          <w:rStyle w:val="hps"/>
          <w:rFonts w:ascii="Times New Roman" w:hAnsi="Times New Roman" w:cs="Times New Roman"/>
          <w:lang w:val="en-US"/>
        </w:rPr>
        <w:t>work</w:t>
      </w:r>
      <w:r w:rsidR="00D468DC" w:rsidRPr="00D519ED">
        <w:rPr>
          <w:rStyle w:val="hps"/>
          <w:rFonts w:ascii="Times New Roman" w:hAnsi="Times New Roman" w:cs="Times New Roman"/>
          <w:lang w:val="en-US"/>
        </w:rPr>
        <w:t>.</w:t>
      </w:r>
    </w:p>
    <w:p w14:paraId="0E554C9E" w14:textId="1E38C1C1" w:rsidR="00372B65" w:rsidRPr="00D519ED" w:rsidRDefault="003B0C46" w:rsidP="00D437BB">
      <w:pPr>
        <w:spacing w:line="360" w:lineRule="auto"/>
        <w:rPr>
          <w:rFonts w:ascii="Times New Roman" w:hAnsi="Times New Roman" w:cs="Times New Roman"/>
          <w:lang w:val="en-US"/>
        </w:rPr>
      </w:pPr>
      <w:r w:rsidRPr="00D519ED">
        <w:rPr>
          <w:rStyle w:val="hps"/>
          <w:rFonts w:ascii="Times New Roman" w:hAnsi="Times New Roman" w:cs="Times New Roman"/>
          <w:lang w:val="en-US"/>
        </w:rPr>
        <w:t>Mosaics or traditional hand</w:t>
      </w:r>
      <w:del w:id="19" w:author="mm" w:date="2018-06-17T21:26:00Z">
        <w:r w:rsidRPr="00D519ED" w:rsidDel="00197488">
          <w:rPr>
            <w:rStyle w:val="hps"/>
            <w:rFonts w:ascii="Times New Roman" w:hAnsi="Times New Roman" w:cs="Times New Roman"/>
            <w:lang w:val="en-US"/>
          </w:rPr>
          <w:delText>-</w:delText>
        </w:r>
      </w:del>
      <w:r w:rsidRPr="00D519ED">
        <w:rPr>
          <w:rStyle w:val="hps"/>
          <w:rFonts w:ascii="Times New Roman" w:hAnsi="Times New Roman" w:cs="Times New Roman"/>
          <w:lang w:val="en-US"/>
        </w:rPr>
        <w:t>woven textiles evidently inspired th</w:t>
      </w:r>
      <w:r w:rsidR="00A86383">
        <w:rPr>
          <w:rStyle w:val="hps"/>
          <w:rFonts w:ascii="Times New Roman" w:hAnsi="Times New Roman" w:cs="Times New Roman"/>
          <w:lang w:val="en-US"/>
        </w:rPr>
        <w:t>e</w:t>
      </w:r>
      <w:r w:rsidRPr="00D519ED">
        <w:rPr>
          <w:rStyle w:val="hps"/>
          <w:rFonts w:ascii="Times New Roman" w:hAnsi="Times New Roman" w:cs="Times New Roman"/>
          <w:lang w:val="en-US"/>
        </w:rPr>
        <w:t xml:space="preserve"> composition</w:t>
      </w:r>
      <w:r w:rsidR="00017B52" w:rsidRPr="00D519ED">
        <w:rPr>
          <w:rStyle w:val="hps"/>
          <w:rFonts w:ascii="Times New Roman" w:hAnsi="Times New Roman" w:cs="Times New Roman"/>
          <w:lang w:val="en-US"/>
        </w:rPr>
        <w:t xml:space="preserve">. </w:t>
      </w:r>
      <w:r w:rsidR="0019733B" w:rsidRPr="00D519ED">
        <w:rPr>
          <w:rStyle w:val="hps"/>
          <w:rFonts w:ascii="Times New Roman" w:hAnsi="Times New Roman" w:cs="Times New Roman"/>
          <w:lang w:val="en-US"/>
        </w:rPr>
        <w:t>Kendall Shaw was fascinated by t</w:t>
      </w:r>
      <w:r w:rsidRPr="00D519ED">
        <w:rPr>
          <w:rStyle w:val="hps"/>
          <w:rFonts w:ascii="Times New Roman" w:hAnsi="Times New Roman" w:cs="Times New Roman"/>
          <w:lang w:val="en-US"/>
        </w:rPr>
        <w:t xml:space="preserve">he play of individual elements </w:t>
      </w:r>
      <w:commentRangeStart w:id="20"/>
      <w:del w:id="21" w:author="mm" w:date="2018-06-17T21:33:00Z">
        <w:r w:rsidRPr="00D519ED" w:rsidDel="00545001">
          <w:rPr>
            <w:rStyle w:val="hps"/>
            <w:rFonts w:ascii="Times New Roman" w:hAnsi="Times New Roman" w:cs="Times New Roman"/>
            <w:lang w:val="en-US"/>
          </w:rPr>
          <w:delText xml:space="preserve">fused </w:delText>
        </w:r>
      </w:del>
      <w:ins w:id="22" w:author="mm" w:date="2018-06-17T21:33:00Z">
        <w:r w:rsidR="00545001">
          <w:rPr>
            <w:rStyle w:val="hps"/>
            <w:rFonts w:ascii="Times New Roman" w:hAnsi="Times New Roman" w:cs="Times New Roman"/>
            <w:lang w:val="en-US"/>
          </w:rPr>
          <w:t>assembled</w:t>
        </w:r>
        <w:commentRangeEnd w:id="20"/>
        <w:r w:rsidR="00545001">
          <w:rPr>
            <w:rStyle w:val="CommentReference"/>
          </w:rPr>
          <w:commentReference w:id="20"/>
        </w:r>
        <w:r w:rsidR="00545001" w:rsidRPr="00D519ED">
          <w:rPr>
            <w:rStyle w:val="hps"/>
            <w:rFonts w:ascii="Times New Roman" w:hAnsi="Times New Roman" w:cs="Times New Roman"/>
            <w:lang w:val="en-US"/>
          </w:rPr>
          <w:t xml:space="preserve"> </w:t>
        </w:r>
      </w:ins>
      <w:r w:rsidRPr="00D519ED">
        <w:rPr>
          <w:rStyle w:val="hps"/>
          <w:rFonts w:ascii="Times New Roman" w:hAnsi="Times New Roman" w:cs="Times New Roman"/>
          <w:lang w:val="en-US"/>
        </w:rPr>
        <w:t>in</w:t>
      </w:r>
      <w:ins w:id="23" w:author="mm" w:date="2018-06-17T21:33:00Z">
        <w:r w:rsidR="00545001">
          <w:rPr>
            <w:rStyle w:val="hps"/>
            <w:rFonts w:ascii="Times New Roman" w:hAnsi="Times New Roman" w:cs="Times New Roman"/>
            <w:lang w:val="en-US"/>
          </w:rPr>
          <w:t>to</w:t>
        </w:r>
      </w:ins>
      <w:r w:rsidRPr="00D519ED">
        <w:rPr>
          <w:rStyle w:val="hps"/>
          <w:rFonts w:ascii="Times New Roman" w:hAnsi="Times New Roman" w:cs="Times New Roman"/>
          <w:lang w:val="en-US"/>
        </w:rPr>
        <w:t xml:space="preserve"> </w:t>
      </w:r>
      <w:commentRangeStart w:id="24"/>
      <w:del w:id="25" w:author="mm" w:date="2018-06-17T21:35:00Z">
        <w:r w:rsidRPr="00D519ED" w:rsidDel="00545001">
          <w:rPr>
            <w:rStyle w:val="hps"/>
            <w:rFonts w:ascii="Times New Roman" w:hAnsi="Times New Roman" w:cs="Times New Roman"/>
            <w:lang w:val="en-US"/>
          </w:rPr>
          <w:delText>a greater whole</w:delText>
        </w:r>
      </w:del>
      <w:ins w:id="26" w:author="mm" w:date="2018-06-17T21:35:00Z">
        <w:r w:rsidR="00545001">
          <w:rPr>
            <w:rStyle w:val="hps"/>
            <w:rFonts w:ascii="Times New Roman" w:hAnsi="Times New Roman" w:cs="Times New Roman"/>
            <w:lang w:val="en-US"/>
          </w:rPr>
          <w:t>larger units</w:t>
        </w:r>
        <w:commentRangeEnd w:id="24"/>
        <w:r w:rsidR="00545001">
          <w:rPr>
            <w:rStyle w:val="CommentReference"/>
          </w:rPr>
          <w:commentReference w:id="24"/>
        </w:r>
      </w:ins>
      <w:r w:rsidRPr="00D519ED">
        <w:rPr>
          <w:rStyle w:val="hps"/>
          <w:rFonts w:ascii="Times New Roman" w:hAnsi="Times New Roman" w:cs="Times New Roman"/>
          <w:lang w:val="en-US"/>
        </w:rPr>
        <w:t xml:space="preserve"> </w:t>
      </w:r>
      <w:ins w:id="27" w:author="mm" w:date="2018-06-17T21:26:00Z">
        <w:r w:rsidR="00197488">
          <w:rPr>
            <w:rStyle w:val="hps"/>
            <w:rFonts w:ascii="Times New Roman" w:hAnsi="Times New Roman" w:cs="Times New Roman"/>
            <w:lang w:val="en-US"/>
          </w:rPr>
          <w:t xml:space="preserve">and </w:t>
        </w:r>
      </w:ins>
      <w:r w:rsidR="0026563C" w:rsidRPr="00D519ED">
        <w:rPr>
          <w:rStyle w:val="hps"/>
          <w:rFonts w:ascii="Times New Roman" w:hAnsi="Times New Roman" w:cs="Times New Roman"/>
          <w:lang w:val="en-US"/>
        </w:rPr>
        <w:t xml:space="preserve">then </w:t>
      </w:r>
      <w:commentRangeStart w:id="28"/>
      <w:del w:id="29" w:author="mm" w:date="2018-06-17T21:37:00Z">
        <w:r w:rsidR="0045092E" w:rsidRPr="00D519ED" w:rsidDel="00545001">
          <w:rPr>
            <w:rStyle w:val="hps"/>
            <w:rFonts w:ascii="Times New Roman" w:hAnsi="Times New Roman" w:cs="Times New Roman"/>
            <w:lang w:val="en-US"/>
          </w:rPr>
          <w:delText>fine-tuned in continually new variations</w:delText>
        </w:r>
      </w:del>
      <w:ins w:id="30" w:author="mm" w:date="2018-06-17T21:37:00Z">
        <w:r w:rsidR="00545001">
          <w:rPr>
            <w:rStyle w:val="hps"/>
            <w:rFonts w:ascii="Times New Roman" w:hAnsi="Times New Roman" w:cs="Times New Roman"/>
            <w:lang w:val="en-US"/>
          </w:rPr>
          <w:t>as such, repeated in subtle variations</w:t>
        </w:r>
      </w:ins>
      <w:commentRangeEnd w:id="28"/>
      <w:ins w:id="31" w:author="mm" w:date="2018-06-17T21:38:00Z">
        <w:r w:rsidR="004F2628">
          <w:rPr>
            <w:rStyle w:val="CommentReference"/>
          </w:rPr>
          <w:commentReference w:id="28"/>
        </w:r>
      </w:ins>
      <w:del w:id="32" w:author="mm" w:date="2018-06-17T23:03:00Z">
        <w:r w:rsidR="00017B52" w:rsidRPr="00D519ED" w:rsidDel="00482DAD">
          <w:rPr>
            <w:rStyle w:val="hps"/>
            <w:rFonts w:ascii="Times New Roman" w:hAnsi="Times New Roman" w:cs="Times New Roman"/>
            <w:lang w:val="en-US"/>
          </w:rPr>
          <w:delText xml:space="preserve">; </w:delText>
        </w:r>
      </w:del>
      <w:ins w:id="33" w:author="mm" w:date="2018-06-17T23:03:00Z">
        <w:r w:rsidR="00482DAD">
          <w:rPr>
            <w:rStyle w:val="hps"/>
            <w:rFonts w:ascii="Times New Roman" w:hAnsi="Times New Roman" w:cs="Times New Roman"/>
            <w:lang w:val="en-US"/>
          </w:rPr>
          <w:t>.</w:t>
        </w:r>
        <w:r w:rsidR="00482DAD" w:rsidRPr="00D519ED">
          <w:rPr>
            <w:rStyle w:val="hps"/>
            <w:rFonts w:ascii="Times New Roman" w:hAnsi="Times New Roman" w:cs="Times New Roman"/>
            <w:lang w:val="en-US"/>
          </w:rPr>
          <w:t xml:space="preserve"> </w:t>
        </w:r>
      </w:ins>
      <w:del w:id="34" w:author="mm" w:date="2018-06-17T21:45:00Z">
        <w:r w:rsidR="0026563C" w:rsidRPr="00D519ED" w:rsidDel="004F2628">
          <w:rPr>
            <w:rStyle w:val="hps"/>
            <w:rFonts w:ascii="Times New Roman" w:hAnsi="Times New Roman" w:cs="Times New Roman"/>
            <w:lang w:val="en-US"/>
          </w:rPr>
          <w:delText>and while</w:delText>
        </w:r>
        <w:r w:rsidR="00943835" w:rsidRPr="00D519ED" w:rsidDel="004F2628">
          <w:rPr>
            <w:rStyle w:val="hps"/>
            <w:rFonts w:ascii="Times New Roman" w:hAnsi="Times New Roman" w:cs="Times New Roman"/>
            <w:lang w:val="en-US"/>
          </w:rPr>
          <w:delText xml:space="preserve"> </w:delText>
        </w:r>
      </w:del>
      <w:ins w:id="35" w:author="mm" w:date="2018-06-17T23:03:00Z">
        <w:r w:rsidR="00482DAD">
          <w:rPr>
            <w:rStyle w:val="hps"/>
            <w:rFonts w:ascii="Times New Roman" w:hAnsi="Times New Roman" w:cs="Times New Roman"/>
            <w:lang w:val="en-US"/>
          </w:rPr>
          <w:t>I</w:t>
        </w:r>
      </w:ins>
      <w:ins w:id="36" w:author="mm" w:date="2018-06-17T21:45:00Z">
        <w:r w:rsidR="004F2628">
          <w:rPr>
            <w:rStyle w:val="hps"/>
            <w:rFonts w:ascii="Times New Roman" w:hAnsi="Times New Roman" w:cs="Times New Roman"/>
            <w:lang w:val="en-US"/>
          </w:rPr>
          <w:t xml:space="preserve">f on the one hand </w:t>
        </w:r>
      </w:ins>
      <w:ins w:id="37" w:author="mm" w:date="2018-06-17T21:48:00Z">
        <w:r w:rsidR="004F2628">
          <w:rPr>
            <w:rStyle w:val="hps"/>
            <w:rFonts w:ascii="Times New Roman" w:hAnsi="Times New Roman" w:cs="Times New Roman"/>
            <w:lang w:val="en-US"/>
          </w:rPr>
          <w:t xml:space="preserve">the mosaic </w:t>
        </w:r>
      </w:ins>
      <w:ins w:id="38" w:author="mm" w:date="2018-06-17T21:45:00Z">
        <w:r w:rsidR="004F2628">
          <w:rPr>
            <w:rStyle w:val="hps"/>
            <w:rFonts w:ascii="Times New Roman" w:hAnsi="Times New Roman" w:cs="Times New Roman"/>
            <w:lang w:val="en-US"/>
          </w:rPr>
          <w:t xml:space="preserve">elements </w:t>
        </w:r>
      </w:ins>
      <w:del w:id="39" w:author="mm" w:date="2018-06-17T21:48:00Z">
        <w:r w:rsidR="0045092E" w:rsidRPr="00D519ED" w:rsidDel="004F2628">
          <w:rPr>
            <w:rStyle w:val="hps"/>
            <w:rFonts w:ascii="Times New Roman" w:hAnsi="Times New Roman" w:cs="Times New Roman"/>
            <w:lang w:val="en-US"/>
          </w:rPr>
          <w:delText xml:space="preserve">mosaic </w:delText>
        </w:r>
      </w:del>
      <w:del w:id="40" w:author="mm" w:date="2018-06-17T21:45:00Z">
        <w:r w:rsidR="0045092E" w:rsidRPr="00D519ED" w:rsidDel="004F2628">
          <w:rPr>
            <w:rStyle w:val="hps"/>
            <w:rFonts w:ascii="Times New Roman" w:hAnsi="Times New Roman" w:cs="Times New Roman"/>
            <w:lang w:val="en-US"/>
          </w:rPr>
          <w:delText>elemen</w:delText>
        </w:r>
        <w:r w:rsidR="00D67791" w:rsidRPr="00D519ED" w:rsidDel="004F2628">
          <w:rPr>
            <w:rStyle w:val="hps"/>
            <w:rFonts w:ascii="Times New Roman" w:hAnsi="Times New Roman" w:cs="Times New Roman"/>
            <w:lang w:val="en-US"/>
          </w:rPr>
          <w:delText xml:space="preserve">ts </w:delText>
        </w:r>
        <w:r w:rsidR="0026563C" w:rsidRPr="00D519ED" w:rsidDel="004F2628">
          <w:rPr>
            <w:rStyle w:val="hps"/>
            <w:rFonts w:ascii="Times New Roman" w:hAnsi="Times New Roman" w:cs="Times New Roman"/>
            <w:lang w:val="en-US"/>
          </w:rPr>
          <w:delText>may be standardized</w:delText>
        </w:r>
      </w:del>
      <w:ins w:id="41" w:author="mm" w:date="2018-06-17T21:45:00Z">
        <w:r w:rsidR="004F2628">
          <w:rPr>
            <w:rStyle w:val="hps"/>
            <w:rFonts w:ascii="Times New Roman" w:hAnsi="Times New Roman" w:cs="Times New Roman"/>
            <w:lang w:val="en-US"/>
          </w:rPr>
          <w:t>are formalized by patterning,</w:t>
        </w:r>
      </w:ins>
      <w:r w:rsidR="00D67791" w:rsidRPr="00D519ED">
        <w:rPr>
          <w:rStyle w:val="hps"/>
          <w:rFonts w:ascii="Times New Roman" w:hAnsi="Times New Roman" w:cs="Times New Roman"/>
          <w:lang w:val="en-US"/>
        </w:rPr>
        <w:t xml:space="preserve"> </w:t>
      </w:r>
      <w:del w:id="42" w:author="mm" w:date="2018-06-17T21:47:00Z">
        <w:r w:rsidR="00D67791" w:rsidRPr="00D519ED" w:rsidDel="004F2628">
          <w:rPr>
            <w:rStyle w:val="hps"/>
            <w:rFonts w:ascii="Times New Roman" w:hAnsi="Times New Roman" w:cs="Times New Roman"/>
            <w:lang w:val="en-US"/>
          </w:rPr>
          <w:delText xml:space="preserve">their fusion </w:delText>
        </w:r>
        <w:r w:rsidR="0045092E" w:rsidRPr="00D519ED" w:rsidDel="004F2628">
          <w:rPr>
            <w:rStyle w:val="hps"/>
            <w:rFonts w:ascii="Times New Roman" w:hAnsi="Times New Roman" w:cs="Times New Roman"/>
            <w:lang w:val="en-US"/>
          </w:rPr>
          <w:delText xml:space="preserve">is </w:delText>
        </w:r>
        <w:r w:rsidR="0026563C" w:rsidRPr="00D519ED" w:rsidDel="004F2628">
          <w:rPr>
            <w:rStyle w:val="hps"/>
            <w:rFonts w:ascii="Times New Roman" w:hAnsi="Times New Roman" w:cs="Times New Roman"/>
            <w:lang w:val="en-US"/>
          </w:rPr>
          <w:delText xml:space="preserve">necessarily </w:delText>
        </w:r>
        <w:r w:rsidR="0045092E" w:rsidRPr="00D519ED" w:rsidDel="004F2628">
          <w:rPr>
            <w:rStyle w:val="hps"/>
            <w:rFonts w:ascii="Times New Roman" w:hAnsi="Times New Roman" w:cs="Times New Roman"/>
            <w:lang w:val="en-US"/>
          </w:rPr>
          <w:delText>handcrafted</w:delText>
        </w:r>
        <w:r w:rsidR="006E40E2" w:rsidRPr="00D519ED" w:rsidDel="004F2628">
          <w:rPr>
            <w:rStyle w:val="hps"/>
            <w:rFonts w:ascii="Times New Roman" w:hAnsi="Times New Roman" w:cs="Times New Roman"/>
            <w:lang w:val="en-US"/>
          </w:rPr>
          <w:delText xml:space="preserve">, </w:delText>
        </w:r>
        <w:r w:rsidR="00A86383" w:rsidDel="004F2628">
          <w:rPr>
            <w:rStyle w:val="hps"/>
            <w:rFonts w:ascii="Times New Roman" w:hAnsi="Times New Roman" w:cs="Times New Roman"/>
            <w:lang w:val="en-US"/>
          </w:rPr>
          <w:delText>and so puts</w:delText>
        </w:r>
        <w:r w:rsidR="006E40E2" w:rsidRPr="00D519ED" w:rsidDel="004F2628">
          <w:rPr>
            <w:rStyle w:val="hps"/>
            <w:rFonts w:ascii="Times New Roman" w:hAnsi="Times New Roman" w:cs="Times New Roman"/>
            <w:lang w:val="en-US"/>
          </w:rPr>
          <w:delText xml:space="preserve"> </w:delText>
        </w:r>
        <w:r w:rsidR="00017B52" w:rsidRPr="00D519ED" w:rsidDel="004F2628">
          <w:rPr>
            <w:rStyle w:val="hps"/>
            <w:rFonts w:ascii="Times New Roman" w:hAnsi="Times New Roman" w:cs="Times New Roman"/>
            <w:lang w:val="en-US"/>
          </w:rPr>
          <w:delText>a unique stamp on each and every product</w:delText>
        </w:r>
      </w:del>
      <w:ins w:id="43" w:author="mm" w:date="2018-06-17T21:47:00Z">
        <w:r w:rsidR="004F2628">
          <w:rPr>
            <w:rStyle w:val="hps"/>
            <w:rFonts w:ascii="Times New Roman" w:hAnsi="Times New Roman" w:cs="Times New Roman"/>
            <w:lang w:val="en-US"/>
          </w:rPr>
          <w:t xml:space="preserve">on the other hand the </w:t>
        </w:r>
      </w:ins>
      <w:ins w:id="44" w:author="mm" w:date="2018-06-17T21:50:00Z">
        <w:r w:rsidR="00B61FC2">
          <w:rPr>
            <w:rStyle w:val="hps"/>
            <w:rFonts w:ascii="Times New Roman" w:hAnsi="Times New Roman" w:cs="Times New Roman"/>
            <w:lang w:val="en-US"/>
          </w:rPr>
          <w:t xml:space="preserve">craft in technical </w:t>
        </w:r>
      </w:ins>
      <w:ins w:id="45" w:author="mm" w:date="2018-06-17T21:47:00Z">
        <w:r w:rsidR="004F2628">
          <w:rPr>
            <w:rStyle w:val="hps"/>
            <w:rFonts w:ascii="Times New Roman" w:hAnsi="Times New Roman" w:cs="Times New Roman"/>
            <w:lang w:val="en-US"/>
          </w:rPr>
          <w:t xml:space="preserve">execution </w:t>
        </w:r>
      </w:ins>
      <w:ins w:id="46" w:author="mm" w:date="2018-06-17T23:04:00Z">
        <w:r w:rsidR="00482DAD">
          <w:rPr>
            <w:rStyle w:val="hps"/>
            <w:rFonts w:ascii="Times New Roman" w:hAnsi="Times New Roman" w:cs="Times New Roman"/>
            <w:lang w:val="en-US"/>
          </w:rPr>
          <w:t xml:space="preserve">lends </w:t>
        </w:r>
      </w:ins>
      <w:ins w:id="47" w:author="mm" w:date="2018-06-17T21:47:00Z">
        <w:r w:rsidR="004F2628">
          <w:rPr>
            <w:rStyle w:val="hps"/>
            <w:rFonts w:ascii="Times New Roman" w:hAnsi="Times New Roman" w:cs="Times New Roman"/>
            <w:lang w:val="en-US"/>
          </w:rPr>
          <w:t>them an individual character</w:t>
        </w:r>
      </w:ins>
      <w:r w:rsidR="00017B52" w:rsidRPr="00D519ED">
        <w:rPr>
          <w:rStyle w:val="hps"/>
          <w:rFonts w:ascii="Times New Roman" w:hAnsi="Times New Roman" w:cs="Times New Roman"/>
          <w:lang w:val="en-US"/>
        </w:rPr>
        <w:t xml:space="preserve">. Besides </w:t>
      </w:r>
      <w:r w:rsidR="0019733B" w:rsidRPr="00D519ED">
        <w:rPr>
          <w:rStyle w:val="hps"/>
          <w:rFonts w:ascii="Times New Roman" w:hAnsi="Times New Roman" w:cs="Times New Roman"/>
          <w:lang w:val="en-US"/>
        </w:rPr>
        <w:t>Shaw’s</w:t>
      </w:r>
      <w:r w:rsidR="00017B52" w:rsidRPr="00D519ED">
        <w:rPr>
          <w:rStyle w:val="hps"/>
          <w:rFonts w:ascii="Times New Roman" w:hAnsi="Times New Roman" w:cs="Times New Roman"/>
          <w:lang w:val="en-US"/>
        </w:rPr>
        <w:t xml:space="preserve"> interest in handicrafts of </w:t>
      </w:r>
      <w:del w:id="48" w:author="mm" w:date="2018-06-17T21:52:00Z">
        <w:r w:rsidR="00943835" w:rsidRPr="00D519ED" w:rsidDel="00B61FC2">
          <w:rPr>
            <w:rStyle w:val="hps"/>
            <w:rFonts w:ascii="Times New Roman" w:hAnsi="Times New Roman" w:cs="Times New Roman"/>
            <w:lang w:val="en-US"/>
          </w:rPr>
          <w:delText xml:space="preserve">broad-ranging </w:delText>
        </w:r>
        <w:commentRangeStart w:id="49"/>
        <w:r w:rsidR="00943835" w:rsidRPr="00D519ED" w:rsidDel="00B61FC2">
          <w:rPr>
            <w:rStyle w:val="hps"/>
            <w:rFonts w:ascii="Times New Roman" w:hAnsi="Times New Roman" w:cs="Times New Roman"/>
            <w:lang w:val="en-US"/>
          </w:rPr>
          <w:delText>provenance</w:delText>
        </w:r>
      </w:del>
      <w:ins w:id="50" w:author="mm" w:date="2018-06-17T21:52:00Z">
        <w:r w:rsidR="00B61FC2">
          <w:rPr>
            <w:rStyle w:val="hps"/>
            <w:rFonts w:ascii="Times New Roman" w:hAnsi="Times New Roman" w:cs="Times New Roman"/>
            <w:lang w:val="en-US"/>
          </w:rPr>
          <w:t xml:space="preserve">a </w:t>
        </w:r>
      </w:ins>
      <w:ins w:id="51" w:author="mm" w:date="2018-06-17T21:53:00Z">
        <w:r w:rsidR="00B61FC2">
          <w:rPr>
            <w:rStyle w:val="hps"/>
            <w:rFonts w:ascii="Times New Roman" w:hAnsi="Times New Roman" w:cs="Times New Roman"/>
            <w:lang w:val="en-US"/>
          </w:rPr>
          <w:t>wide range of cultures</w:t>
        </w:r>
        <w:commentRangeEnd w:id="49"/>
        <w:r w:rsidR="00B61FC2">
          <w:rPr>
            <w:rStyle w:val="CommentReference"/>
          </w:rPr>
          <w:commentReference w:id="49"/>
        </w:r>
      </w:ins>
      <w:r w:rsidR="00017B52" w:rsidRPr="00D519ED">
        <w:rPr>
          <w:rStyle w:val="hps"/>
          <w:rFonts w:ascii="Times New Roman" w:hAnsi="Times New Roman" w:cs="Times New Roman"/>
          <w:lang w:val="en-US"/>
        </w:rPr>
        <w:t xml:space="preserve">, </w:t>
      </w:r>
      <w:ins w:id="52" w:author="mm" w:date="2018-06-17T23:06:00Z">
        <w:r w:rsidR="00482DAD">
          <w:rPr>
            <w:rStyle w:val="hps"/>
            <w:rFonts w:ascii="Times New Roman" w:hAnsi="Times New Roman" w:cs="Times New Roman"/>
            <w:lang w:val="en-US"/>
          </w:rPr>
          <w:t xml:space="preserve">he has been influenced by </w:t>
        </w:r>
      </w:ins>
      <w:del w:id="53" w:author="mm" w:date="2018-06-17T23:04:00Z">
        <w:r w:rsidR="00017B52" w:rsidRPr="00D519ED" w:rsidDel="00482DAD">
          <w:rPr>
            <w:rStyle w:val="hps"/>
            <w:rFonts w:ascii="Times New Roman" w:hAnsi="Times New Roman" w:cs="Times New Roman"/>
            <w:lang w:val="en-US"/>
          </w:rPr>
          <w:delText xml:space="preserve">the </w:delText>
        </w:r>
      </w:del>
      <w:ins w:id="54" w:author="mm" w:date="2018-06-17T23:04:00Z">
        <w:r w:rsidR="00482DAD">
          <w:rPr>
            <w:rStyle w:val="hps"/>
            <w:rFonts w:ascii="Times New Roman" w:hAnsi="Times New Roman" w:cs="Times New Roman"/>
            <w:lang w:val="en-US"/>
          </w:rPr>
          <w:t xml:space="preserve">the </w:t>
        </w:r>
      </w:ins>
      <w:r w:rsidR="00017B52" w:rsidRPr="00D519ED">
        <w:rPr>
          <w:rStyle w:val="hps"/>
          <w:rFonts w:ascii="Times New Roman" w:hAnsi="Times New Roman" w:cs="Times New Roman"/>
          <w:lang w:val="en-US"/>
        </w:rPr>
        <w:t>music</w:t>
      </w:r>
      <w:del w:id="55" w:author="mm" w:date="2018-06-17T23:05:00Z">
        <w:r w:rsidR="00017B52" w:rsidRPr="00D519ED" w:rsidDel="00482DAD">
          <w:rPr>
            <w:rStyle w:val="hps"/>
            <w:rFonts w:ascii="Times New Roman" w:hAnsi="Times New Roman" w:cs="Times New Roman"/>
            <w:lang w:val="en-US"/>
          </w:rPr>
          <w:delText>,</w:delText>
        </w:r>
        <w:r w:rsidR="00943835" w:rsidRPr="00D519ED" w:rsidDel="00482DAD">
          <w:rPr>
            <w:rStyle w:val="hps"/>
            <w:rFonts w:ascii="Times New Roman" w:hAnsi="Times New Roman" w:cs="Times New Roman"/>
            <w:lang w:val="en-US"/>
          </w:rPr>
          <w:delText xml:space="preserve"> </w:delText>
        </w:r>
        <w:r w:rsidR="00017B52" w:rsidRPr="00D519ED" w:rsidDel="00482DAD">
          <w:rPr>
            <w:rStyle w:val="hps"/>
            <w:rFonts w:ascii="Times New Roman" w:hAnsi="Times New Roman" w:cs="Times New Roman"/>
            <w:lang w:val="en-US"/>
          </w:rPr>
          <w:delText>specifically</w:delText>
        </w:r>
      </w:del>
      <w:del w:id="56" w:author="mm" w:date="2018-06-17T21:54:00Z">
        <w:r w:rsidR="00017B52" w:rsidRPr="00D519ED" w:rsidDel="00B61FC2">
          <w:rPr>
            <w:rStyle w:val="hps"/>
            <w:rFonts w:ascii="Times New Roman" w:hAnsi="Times New Roman" w:cs="Times New Roman"/>
            <w:lang w:val="en-US"/>
          </w:rPr>
          <w:delText>,</w:delText>
        </w:r>
      </w:del>
      <w:del w:id="57" w:author="mm" w:date="2018-06-17T23:05:00Z">
        <w:r w:rsidR="00017B52" w:rsidRPr="00D519ED" w:rsidDel="00482DAD">
          <w:rPr>
            <w:rStyle w:val="hps"/>
            <w:rFonts w:ascii="Times New Roman" w:hAnsi="Times New Roman" w:cs="Times New Roman"/>
            <w:lang w:val="en-US"/>
          </w:rPr>
          <w:delText xml:space="preserve"> the jazz</w:delText>
        </w:r>
      </w:del>
      <w:r w:rsidR="00017B52" w:rsidRPr="00D519ED">
        <w:rPr>
          <w:rStyle w:val="hps"/>
          <w:rFonts w:ascii="Times New Roman" w:hAnsi="Times New Roman" w:cs="Times New Roman"/>
          <w:lang w:val="en-US"/>
        </w:rPr>
        <w:t xml:space="preserve"> of </w:t>
      </w:r>
      <w:ins w:id="58" w:author="mm" w:date="2018-06-17T23:06:00Z">
        <w:r w:rsidR="00482DAD">
          <w:rPr>
            <w:rStyle w:val="hps"/>
            <w:rFonts w:ascii="Times New Roman" w:hAnsi="Times New Roman" w:cs="Times New Roman"/>
            <w:lang w:val="en-US"/>
          </w:rPr>
          <w:t xml:space="preserve">his birthplace, </w:t>
        </w:r>
      </w:ins>
      <w:r w:rsidR="00017B52" w:rsidRPr="00D519ED">
        <w:rPr>
          <w:rStyle w:val="hps"/>
          <w:rFonts w:ascii="Times New Roman" w:hAnsi="Times New Roman" w:cs="Times New Roman"/>
          <w:lang w:val="en-US"/>
        </w:rPr>
        <w:t xml:space="preserve">New Orleans, </w:t>
      </w:r>
      <w:del w:id="59" w:author="mm" w:date="2018-06-17T23:06:00Z">
        <w:r w:rsidR="00017B52" w:rsidRPr="00D519ED" w:rsidDel="00482DAD">
          <w:rPr>
            <w:rStyle w:val="hps"/>
            <w:rFonts w:ascii="Times New Roman" w:hAnsi="Times New Roman" w:cs="Times New Roman"/>
            <w:lang w:val="en-US"/>
          </w:rPr>
          <w:delText>h</w:delText>
        </w:r>
        <w:r w:rsidR="005E28EF" w:rsidRPr="00D519ED" w:rsidDel="00482DAD">
          <w:rPr>
            <w:rStyle w:val="hps"/>
            <w:rFonts w:ascii="Times New Roman" w:hAnsi="Times New Roman" w:cs="Times New Roman"/>
            <w:lang w:val="en-US"/>
          </w:rPr>
          <w:delText>is birthplace</w:delText>
        </w:r>
      </w:del>
      <w:ins w:id="60" w:author="mm" w:date="2018-06-17T23:11:00Z">
        <w:r w:rsidR="00142BD2">
          <w:rPr>
            <w:rStyle w:val="hps"/>
            <w:rFonts w:ascii="Times New Roman" w:hAnsi="Times New Roman" w:cs="Times New Roman"/>
            <w:lang w:val="en-US"/>
          </w:rPr>
          <w:t xml:space="preserve">specifically </w:t>
        </w:r>
      </w:ins>
      <w:ins w:id="61" w:author="mm" w:date="2018-06-17T23:06:00Z">
        <w:r w:rsidR="00482DAD">
          <w:rPr>
            <w:rStyle w:val="hps"/>
            <w:rFonts w:ascii="Times New Roman" w:hAnsi="Times New Roman" w:cs="Times New Roman"/>
            <w:lang w:val="en-US"/>
          </w:rPr>
          <w:t>jazz</w:t>
        </w:r>
      </w:ins>
      <w:del w:id="62" w:author="mm" w:date="2018-06-17T23:06:00Z">
        <w:r w:rsidR="005E28EF" w:rsidRPr="00D519ED" w:rsidDel="00482DAD">
          <w:rPr>
            <w:rStyle w:val="hps"/>
            <w:rFonts w:ascii="Times New Roman" w:hAnsi="Times New Roman" w:cs="Times New Roman"/>
            <w:lang w:val="en-US"/>
          </w:rPr>
          <w:delText xml:space="preserve">, </w:delText>
        </w:r>
        <w:r w:rsidR="0026563C" w:rsidRPr="00D519ED" w:rsidDel="00482DAD">
          <w:rPr>
            <w:rStyle w:val="hps"/>
            <w:rFonts w:ascii="Times New Roman" w:hAnsi="Times New Roman" w:cs="Times New Roman"/>
            <w:lang w:val="en-US"/>
          </w:rPr>
          <w:delText>profound</w:delText>
        </w:r>
        <w:r w:rsidR="0019733B" w:rsidRPr="00D519ED" w:rsidDel="00482DAD">
          <w:rPr>
            <w:rStyle w:val="hps"/>
            <w:rFonts w:ascii="Times New Roman" w:hAnsi="Times New Roman" w:cs="Times New Roman"/>
            <w:lang w:val="en-US"/>
          </w:rPr>
          <w:delText>ly</w:delText>
        </w:r>
        <w:r w:rsidR="0026563C" w:rsidRPr="00D519ED" w:rsidDel="00482DAD">
          <w:rPr>
            <w:rStyle w:val="hps"/>
            <w:rFonts w:ascii="Times New Roman" w:hAnsi="Times New Roman" w:cs="Times New Roman"/>
            <w:lang w:val="en-US"/>
          </w:rPr>
          <w:delText xml:space="preserve"> </w:delText>
        </w:r>
        <w:r w:rsidR="005E28EF" w:rsidRPr="00D519ED" w:rsidDel="00482DAD">
          <w:rPr>
            <w:rStyle w:val="hps"/>
            <w:rFonts w:ascii="Times New Roman" w:hAnsi="Times New Roman" w:cs="Times New Roman"/>
            <w:lang w:val="en-US"/>
          </w:rPr>
          <w:delText>influence</w:delText>
        </w:r>
        <w:r w:rsidR="0019733B" w:rsidRPr="00D519ED" w:rsidDel="00482DAD">
          <w:rPr>
            <w:rStyle w:val="hps"/>
            <w:rFonts w:ascii="Times New Roman" w:hAnsi="Times New Roman" w:cs="Times New Roman"/>
            <w:lang w:val="en-US"/>
          </w:rPr>
          <w:delText>d</w:delText>
        </w:r>
        <w:r w:rsidR="0026563C" w:rsidRPr="00D519ED" w:rsidDel="00482DAD">
          <w:rPr>
            <w:rStyle w:val="hps"/>
            <w:rFonts w:ascii="Times New Roman" w:hAnsi="Times New Roman" w:cs="Times New Roman"/>
            <w:lang w:val="en-US"/>
          </w:rPr>
          <w:delText xml:space="preserve"> </w:delText>
        </w:r>
        <w:r w:rsidR="005E28EF" w:rsidRPr="00D519ED" w:rsidDel="00482DAD">
          <w:rPr>
            <w:rStyle w:val="hps"/>
            <w:rFonts w:ascii="Times New Roman" w:hAnsi="Times New Roman" w:cs="Times New Roman"/>
            <w:lang w:val="en-US"/>
          </w:rPr>
          <w:delText>his</w:delText>
        </w:r>
        <w:r w:rsidR="00860D81" w:rsidRPr="00D519ED" w:rsidDel="00482DAD">
          <w:rPr>
            <w:rStyle w:val="hps"/>
            <w:rFonts w:ascii="Times New Roman" w:hAnsi="Times New Roman" w:cs="Times New Roman"/>
            <w:lang w:val="en-US"/>
          </w:rPr>
          <w:delText xml:space="preserve"> work</w:delText>
        </w:r>
      </w:del>
      <w:r w:rsidR="00860D81" w:rsidRPr="00D519ED">
        <w:rPr>
          <w:rStyle w:val="hps"/>
          <w:rFonts w:ascii="Times New Roman" w:hAnsi="Times New Roman" w:cs="Times New Roman"/>
          <w:lang w:val="en-US"/>
        </w:rPr>
        <w:t>. A</w:t>
      </w:r>
      <w:r w:rsidR="005E28EF" w:rsidRPr="00D519ED">
        <w:rPr>
          <w:rStyle w:val="hps"/>
          <w:rFonts w:ascii="Times New Roman" w:hAnsi="Times New Roman" w:cs="Times New Roman"/>
          <w:lang w:val="en-US"/>
        </w:rPr>
        <w:t>ccording to</w:t>
      </w:r>
      <w:r w:rsidR="00693758" w:rsidRPr="00D519ED">
        <w:rPr>
          <w:rStyle w:val="hps"/>
          <w:rFonts w:ascii="Times New Roman" w:hAnsi="Times New Roman" w:cs="Times New Roman"/>
          <w:lang w:val="en-US"/>
        </w:rPr>
        <w:t xml:space="preserve"> Shaw, </w:t>
      </w:r>
      <w:r w:rsidR="0019733B" w:rsidRPr="00D519ED">
        <w:rPr>
          <w:rStyle w:val="hps"/>
          <w:rFonts w:ascii="Times New Roman" w:hAnsi="Times New Roman" w:cs="Times New Roman"/>
          <w:lang w:val="en-US"/>
        </w:rPr>
        <w:t xml:space="preserve">art </w:t>
      </w:r>
      <w:r w:rsidR="006E0CA8" w:rsidRPr="00D519ED">
        <w:rPr>
          <w:rStyle w:val="hps"/>
          <w:rFonts w:ascii="Times New Roman" w:hAnsi="Times New Roman" w:cs="Times New Roman"/>
          <w:lang w:val="en-US"/>
        </w:rPr>
        <w:t>is</w:t>
      </w:r>
      <w:r w:rsidR="005E28EF" w:rsidRPr="00D519ED">
        <w:rPr>
          <w:rStyle w:val="hps"/>
          <w:rFonts w:ascii="Times New Roman" w:hAnsi="Times New Roman" w:cs="Times New Roman"/>
          <w:lang w:val="en-US"/>
        </w:rPr>
        <w:t xml:space="preserve"> a revelation—for the </w:t>
      </w:r>
      <w:commentRangeStart w:id="63"/>
      <w:r w:rsidR="005E28EF" w:rsidRPr="00D519ED">
        <w:rPr>
          <w:rStyle w:val="hps"/>
          <w:rFonts w:ascii="Times New Roman" w:hAnsi="Times New Roman" w:cs="Times New Roman"/>
          <w:lang w:val="en-US"/>
        </w:rPr>
        <w:t>recipient</w:t>
      </w:r>
      <w:commentRangeEnd w:id="63"/>
      <w:r w:rsidR="00B61FC2">
        <w:rPr>
          <w:rStyle w:val="CommentReference"/>
        </w:rPr>
        <w:commentReference w:id="63"/>
      </w:r>
      <w:r w:rsidR="005E28EF" w:rsidRPr="00D519ED">
        <w:rPr>
          <w:rStyle w:val="hps"/>
          <w:rFonts w:ascii="Times New Roman" w:hAnsi="Times New Roman" w:cs="Times New Roman"/>
          <w:lang w:val="en-US"/>
        </w:rPr>
        <w:t xml:space="preserve"> and the artist alike. </w:t>
      </w:r>
      <w:commentRangeStart w:id="64"/>
      <w:r w:rsidR="005E28EF" w:rsidRPr="00D519ED">
        <w:rPr>
          <w:rStyle w:val="hps"/>
          <w:rFonts w:ascii="Times New Roman" w:hAnsi="Times New Roman" w:cs="Times New Roman"/>
          <w:lang w:val="en-US"/>
        </w:rPr>
        <w:t>“</w:t>
      </w:r>
      <w:r w:rsidR="005E28EF" w:rsidRPr="00D519ED">
        <w:rPr>
          <w:rFonts w:ascii="Times New Roman" w:eastAsia="Arial" w:hAnsi="Times New Roman" w:cs="Times New Roman"/>
          <w:kern w:val="0"/>
          <w:lang w:val="en-US" w:bidi="hi-IN"/>
        </w:rPr>
        <w:t>Patterning in painting mirrored my personally scientific perception of universal reality as vibrating energy in space. I attempted to create visual music that celebrated reflected energy of colored light, by painting rhythmically spaced squares of color on canvas.”</w:t>
      </w:r>
      <w:commentRangeEnd w:id="64"/>
      <w:r w:rsidR="00B61FC2">
        <w:rPr>
          <w:rStyle w:val="CommentReference"/>
        </w:rPr>
        <w:commentReference w:id="64"/>
      </w:r>
      <w:r w:rsidR="00693758" w:rsidRPr="00D519ED">
        <w:rPr>
          <w:rStyle w:val="hps"/>
          <w:rFonts w:ascii="Times New Roman" w:hAnsi="Times New Roman" w:cs="Times New Roman"/>
          <w:lang w:val="en-US"/>
        </w:rPr>
        <w:t xml:space="preserve"> </w:t>
      </w:r>
      <w:commentRangeStart w:id="66"/>
      <w:ins w:id="67" w:author="mm" w:date="2018-06-17T22:47:00Z">
        <w:r w:rsidR="0099731B" w:rsidRPr="00EE3D57">
          <w:rPr>
            <w:rFonts w:ascii="Times New Roman" w:hAnsi="Times New Roman" w:cs="Times New Roman"/>
          </w:rPr>
          <w:t xml:space="preserve">With their musical, rhythmical compositions in which small, pulsating, vibrating areas of color </w:t>
        </w:r>
      </w:ins>
      <w:ins w:id="68" w:author="mm" w:date="2018-06-17T22:58:00Z">
        <w:r w:rsidR="00EE3D57">
          <w:rPr>
            <w:rFonts w:ascii="Times New Roman" w:hAnsi="Times New Roman" w:cs="Times New Roman"/>
          </w:rPr>
          <w:t>meet</w:t>
        </w:r>
      </w:ins>
      <w:ins w:id="69" w:author="mm" w:date="2018-06-17T22:47:00Z">
        <w:r w:rsidR="0099731B" w:rsidRPr="00EE3D57">
          <w:rPr>
            <w:rFonts w:ascii="Times New Roman" w:hAnsi="Times New Roman" w:cs="Times New Roman"/>
          </w:rPr>
          <w:t>, Kendall Shaw’s works attest to a highly individual modus operandi; at the same time his artistic approach, with its formal image composition, also stands as a prime example of the Pattern and Decoration movement.</w:t>
        </w:r>
      </w:ins>
      <w:commentRangeEnd w:id="66"/>
      <w:ins w:id="70" w:author="mm" w:date="2018-06-17T22:48:00Z">
        <w:r w:rsidR="00EE3D57">
          <w:rPr>
            <w:rStyle w:val="CommentReference"/>
          </w:rPr>
          <w:commentReference w:id="66"/>
        </w:r>
      </w:ins>
      <w:del w:id="71" w:author="mm" w:date="2018-06-17T22:47:00Z">
        <w:r w:rsidR="005E28EF" w:rsidRPr="00D519ED" w:rsidDel="0099731B">
          <w:rPr>
            <w:rStyle w:val="hps"/>
            <w:rFonts w:ascii="Times New Roman" w:hAnsi="Times New Roman" w:cs="Times New Roman"/>
            <w:lang w:val="en-US"/>
          </w:rPr>
          <w:delText xml:space="preserve">The vibe inherent to these </w:delText>
        </w:r>
        <w:r w:rsidR="005E28EF" w:rsidRPr="00D519ED" w:rsidDel="0099731B">
          <w:rPr>
            <w:rStyle w:val="hps"/>
            <w:rFonts w:ascii="Times New Roman" w:hAnsi="Times New Roman" w:cs="Times New Roman"/>
            <w:lang w:val="en-US"/>
          </w:rPr>
          <w:lastRenderedPageBreak/>
          <w:delText xml:space="preserve">musically connoted </w:delText>
        </w:r>
        <w:r w:rsidR="007F1C2E" w:rsidRPr="00D519ED" w:rsidDel="0099731B">
          <w:rPr>
            <w:rStyle w:val="hps"/>
            <w:rFonts w:ascii="Times New Roman" w:hAnsi="Times New Roman" w:cs="Times New Roman"/>
            <w:lang w:val="en-US"/>
          </w:rPr>
          <w:delText>compositions</w:delText>
        </w:r>
        <w:r w:rsidR="005E28EF" w:rsidRPr="00D519ED" w:rsidDel="0099731B">
          <w:rPr>
            <w:rStyle w:val="hps"/>
            <w:rFonts w:ascii="Times New Roman" w:hAnsi="Times New Roman" w:cs="Times New Roman"/>
            <w:lang w:val="en-US"/>
          </w:rPr>
          <w:delText xml:space="preserve"> of small pulsating patches of color attest </w:delText>
        </w:r>
        <w:r w:rsidR="007F1C2E" w:rsidRPr="00D519ED" w:rsidDel="0099731B">
          <w:rPr>
            <w:rStyle w:val="hps"/>
            <w:rFonts w:ascii="Times New Roman" w:hAnsi="Times New Roman" w:cs="Times New Roman"/>
            <w:lang w:val="en-US"/>
          </w:rPr>
          <w:delText xml:space="preserve">the singularity of </w:delText>
        </w:r>
        <w:r w:rsidR="00693758" w:rsidRPr="00D519ED" w:rsidDel="0099731B">
          <w:rPr>
            <w:rStyle w:val="hps"/>
            <w:rFonts w:ascii="Times New Roman" w:hAnsi="Times New Roman" w:cs="Times New Roman"/>
            <w:lang w:val="en-US"/>
          </w:rPr>
          <w:delText>Kendall Shaw</w:delText>
        </w:r>
        <w:r w:rsidR="007F1C2E" w:rsidRPr="00D519ED" w:rsidDel="0099731B">
          <w:rPr>
            <w:rStyle w:val="hps"/>
            <w:rFonts w:ascii="Times New Roman" w:hAnsi="Times New Roman" w:cs="Times New Roman"/>
            <w:lang w:val="en-US"/>
          </w:rPr>
          <w:delText>’s artistic</w:delText>
        </w:r>
        <w:r w:rsidR="00943835" w:rsidRPr="00D519ED" w:rsidDel="0099731B">
          <w:rPr>
            <w:rStyle w:val="hps"/>
            <w:rFonts w:ascii="Times New Roman" w:hAnsi="Times New Roman" w:cs="Times New Roman"/>
            <w:lang w:val="en-US"/>
          </w:rPr>
          <w:delText xml:space="preserve"> position</w:delText>
        </w:r>
        <w:r w:rsidR="00860D81" w:rsidRPr="00D519ED" w:rsidDel="0099731B">
          <w:rPr>
            <w:rStyle w:val="hps"/>
            <w:rFonts w:ascii="Times New Roman" w:hAnsi="Times New Roman" w:cs="Times New Roman"/>
            <w:lang w:val="en-US"/>
          </w:rPr>
          <w:delText xml:space="preserve">; furthermore, </w:delText>
        </w:r>
        <w:r w:rsidR="007F1C2E" w:rsidRPr="00D519ED" w:rsidDel="0099731B">
          <w:rPr>
            <w:rStyle w:val="hps"/>
            <w:rFonts w:ascii="Times New Roman" w:hAnsi="Times New Roman" w:cs="Times New Roman"/>
            <w:lang w:val="en-US"/>
          </w:rPr>
          <w:delText xml:space="preserve">his formal approach is exemplary for the </w:delText>
        </w:r>
        <w:r w:rsidR="00693758" w:rsidRPr="00D519ED" w:rsidDel="0099731B">
          <w:rPr>
            <w:rStyle w:val="hps"/>
            <w:rFonts w:ascii="Times New Roman" w:hAnsi="Times New Roman" w:cs="Times New Roman"/>
            <w:lang w:val="en-US"/>
          </w:rPr>
          <w:delText>Pattern and Decoratio</w:delText>
        </w:r>
        <w:r w:rsidR="007F1C2E" w:rsidRPr="00D519ED" w:rsidDel="0099731B">
          <w:rPr>
            <w:rStyle w:val="hps"/>
            <w:rFonts w:ascii="Times New Roman" w:hAnsi="Times New Roman" w:cs="Times New Roman"/>
            <w:lang w:val="en-US"/>
          </w:rPr>
          <w:delText>n movement.</w:delText>
        </w:r>
      </w:del>
    </w:p>
    <w:sectPr w:rsidR="00372B65" w:rsidRPr="00D519ED" w:rsidSect="00F9212A">
      <w:footerReference w:type="even" r:id="rId8"/>
      <w:footerReference w:type="default" r:id="rId9"/>
      <w:pgSz w:w="11906" w:h="16838"/>
      <w:pgMar w:top="1417" w:right="1417" w:bottom="1134" w:left="141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m" w:date="2018-06-17T23:00:00Z" w:initials="m">
    <w:p w14:paraId="3798A630" w14:textId="77777777" w:rsidR="00931181" w:rsidRDefault="00931181">
      <w:pPr>
        <w:pStyle w:val="CommentText"/>
      </w:pPr>
      <w:r>
        <w:rPr>
          <w:rStyle w:val="CommentReference"/>
        </w:rPr>
        <w:annotationRef/>
      </w:r>
    </w:p>
    <w:p w14:paraId="315F3271" w14:textId="768D5C13" w:rsidR="00931181" w:rsidRPr="00931181" w:rsidRDefault="00931181">
      <w:pPr>
        <w:pStyle w:val="CommentText"/>
        <w:rPr>
          <w:rFonts w:ascii="Times New Roman" w:hAnsi="Times New Roman" w:cs="Times New Roman"/>
          <w:sz w:val="24"/>
          <w:szCs w:val="24"/>
        </w:rPr>
      </w:pPr>
      <w:r w:rsidRPr="00931181">
        <w:rPr>
          <w:rFonts w:ascii="Times New Roman" w:hAnsi="Times New Roman" w:cs="Times New Roman"/>
          <w:b/>
          <w:sz w:val="24"/>
          <w:szCs w:val="24"/>
        </w:rPr>
        <w:t>[JW]:</w:t>
      </w:r>
      <w:r w:rsidRPr="00931181">
        <w:rPr>
          <w:rFonts w:ascii="Times New Roman" w:hAnsi="Times New Roman" w:cs="Times New Roman"/>
          <w:sz w:val="24"/>
          <w:szCs w:val="24"/>
        </w:rPr>
        <w:t xml:space="preserve">  In </w:t>
      </w:r>
      <w:r>
        <w:rPr>
          <w:rFonts w:ascii="Times New Roman" w:hAnsi="Times New Roman" w:cs="Times New Roman"/>
          <w:sz w:val="24"/>
          <w:szCs w:val="24"/>
        </w:rPr>
        <w:t>the essays I’ve checked so far, when specific artworks are being described, the present tense is used.  Furthermore, it’s also being used in the German original of this essay on Shaw.</w:t>
      </w:r>
    </w:p>
  </w:comment>
  <w:comment w:id="13" w:author="mm" w:date="2018-06-17T23:00:00Z" w:initials="m">
    <w:p w14:paraId="0BC778EC" w14:textId="77777777" w:rsidR="00197488" w:rsidRPr="00197488" w:rsidRDefault="00197488">
      <w:pPr>
        <w:pStyle w:val="CommentText"/>
        <w:rPr>
          <w:rFonts w:ascii="Times New Roman" w:hAnsi="Times New Roman" w:cs="Times New Roman"/>
          <w:sz w:val="24"/>
          <w:szCs w:val="24"/>
        </w:rPr>
      </w:pPr>
      <w:r>
        <w:rPr>
          <w:rStyle w:val="CommentReference"/>
        </w:rPr>
        <w:annotationRef/>
      </w:r>
    </w:p>
    <w:p w14:paraId="34325364" w14:textId="77777777" w:rsidR="00197488" w:rsidRDefault="00197488">
      <w:pPr>
        <w:pStyle w:val="CommentText"/>
        <w:rPr>
          <w:rFonts w:ascii="Times New Roman" w:hAnsi="Times New Roman" w:cs="Times New Roman"/>
          <w:sz w:val="24"/>
          <w:szCs w:val="24"/>
          <w:lang w:val="en-US"/>
        </w:rPr>
      </w:pPr>
      <w:r w:rsidRPr="00197488">
        <w:rPr>
          <w:rFonts w:ascii="Times New Roman" w:hAnsi="Times New Roman" w:cs="Times New Roman"/>
          <w:sz w:val="24"/>
          <w:szCs w:val="24"/>
          <w:lang w:val="en-US"/>
        </w:rPr>
        <w:t xml:space="preserve">[JW]:  The German has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erzeugt</w:t>
      </w:r>
      <w:proofErr w:type="spellEnd"/>
      <w:r>
        <w:rPr>
          <w:rFonts w:ascii="Times New Roman" w:hAnsi="Times New Roman" w:cs="Times New Roman"/>
          <w:sz w:val="24"/>
          <w:szCs w:val="24"/>
          <w:lang w:val="en-US"/>
        </w:rPr>
        <w:t>”.  Is “conjure” an accurate translation of this word?  See:</w:t>
      </w:r>
    </w:p>
    <w:p w14:paraId="134158A5" w14:textId="527D4DF7" w:rsidR="00197488" w:rsidRPr="00197488" w:rsidRDefault="00197488">
      <w:pPr>
        <w:pStyle w:val="CommentText"/>
        <w:rPr>
          <w:rFonts w:ascii="Times New Roman" w:hAnsi="Times New Roman" w:cs="Times New Roman"/>
          <w:sz w:val="24"/>
          <w:szCs w:val="24"/>
          <w:lang w:val="en-US"/>
        </w:rPr>
      </w:pPr>
      <w:r w:rsidRPr="00197488">
        <w:rPr>
          <w:rFonts w:ascii="Times New Roman" w:hAnsi="Times New Roman" w:cs="Times New Roman"/>
          <w:sz w:val="24"/>
          <w:szCs w:val="24"/>
          <w:lang w:val="en-US"/>
        </w:rPr>
        <w:t>https://en.wiktionary.org/wiki/conjure#Verb</w:t>
      </w:r>
    </w:p>
  </w:comment>
  <w:comment w:id="20" w:author="mm" w:date="2018-06-17T23:00:00Z" w:initials="m">
    <w:p w14:paraId="336EEEFE" w14:textId="77777777" w:rsidR="00545001" w:rsidRDefault="00545001">
      <w:pPr>
        <w:pStyle w:val="CommentText"/>
      </w:pPr>
      <w:r>
        <w:rPr>
          <w:rStyle w:val="CommentReference"/>
        </w:rPr>
        <w:annotationRef/>
      </w:r>
    </w:p>
    <w:p w14:paraId="2E69F48D" w14:textId="790130DC" w:rsidR="00545001" w:rsidRPr="00545001" w:rsidRDefault="00545001">
      <w:pPr>
        <w:pStyle w:val="CommentText"/>
        <w:rPr>
          <w:rFonts w:ascii="Times New Roman" w:hAnsi="Times New Roman" w:cs="Times New Roman"/>
          <w:sz w:val="24"/>
          <w:szCs w:val="24"/>
          <w:lang w:val="en-US"/>
        </w:rPr>
      </w:pPr>
      <w:r w:rsidRPr="00545001">
        <w:rPr>
          <w:rFonts w:ascii="Times New Roman" w:hAnsi="Times New Roman" w:cs="Times New Roman"/>
          <w:b/>
          <w:sz w:val="24"/>
          <w:szCs w:val="24"/>
          <w:lang w:val="en-US"/>
        </w:rPr>
        <w:t>[JW]:</w:t>
      </w:r>
      <w:r>
        <w:rPr>
          <w:rFonts w:ascii="Times New Roman" w:hAnsi="Times New Roman" w:cs="Times New Roman"/>
          <w:sz w:val="24"/>
          <w:szCs w:val="24"/>
          <w:lang w:val="en-US"/>
        </w:rPr>
        <w:t xml:space="preserve">  If “fused” were the intended meaning, wouldn’t the German verb be something like “</w:t>
      </w:r>
      <w:proofErr w:type="spellStart"/>
      <w:r>
        <w:rPr>
          <w:rFonts w:ascii="Times New Roman" w:hAnsi="Times New Roman" w:cs="Times New Roman"/>
          <w:sz w:val="24"/>
          <w:szCs w:val="24"/>
          <w:lang w:val="en-US"/>
        </w:rPr>
        <w:t>zusammenschmelzen</w:t>
      </w:r>
      <w:proofErr w:type="spellEnd"/>
      <w:r>
        <w:rPr>
          <w:rFonts w:ascii="Times New Roman" w:hAnsi="Times New Roman" w:cs="Times New Roman"/>
          <w:sz w:val="24"/>
          <w:szCs w:val="24"/>
          <w:lang w:val="en-US"/>
        </w:rPr>
        <w:t>” or even “</w:t>
      </w:r>
      <w:proofErr w:type="spellStart"/>
      <w:r>
        <w:rPr>
          <w:rFonts w:ascii="Times New Roman" w:hAnsi="Times New Roman" w:cs="Times New Roman"/>
          <w:sz w:val="24"/>
          <w:szCs w:val="24"/>
          <w:lang w:val="en-US"/>
        </w:rPr>
        <w:t>fusionieren</w:t>
      </w:r>
      <w:proofErr w:type="spellEnd"/>
      <w:r>
        <w:rPr>
          <w:rFonts w:ascii="Times New Roman" w:hAnsi="Times New Roman" w:cs="Times New Roman"/>
          <w:sz w:val="24"/>
          <w:szCs w:val="24"/>
          <w:lang w:val="en-US"/>
        </w:rPr>
        <w:t>” or “</w:t>
      </w:r>
      <w:proofErr w:type="spellStart"/>
      <w:r>
        <w:rPr>
          <w:rFonts w:ascii="Times New Roman" w:hAnsi="Times New Roman" w:cs="Times New Roman"/>
          <w:sz w:val="24"/>
          <w:szCs w:val="24"/>
          <w:lang w:val="en-US"/>
        </w:rPr>
        <w:t>vereinigen</w:t>
      </w:r>
      <w:proofErr w:type="spellEnd"/>
      <w:r>
        <w:rPr>
          <w:rFonts w:ascii="Times New Roman" w:hAnsi="Times New Roman" w:cs="Times New Roman"/>
          <w:sz w:val="24"/>
          <w:szCs w:val="24"/>
          <w:lang w:val="en-US"/>
        </w:rPr>
        <w:t>”?</w:t>
      </w:r>
    </w:p>
  </w:comment>
  <w:comment w:id="24" w:author="mm" w:date="2018-06-17T23:00:00Z" w:initials="m">
    <w:p w14:paraId="60B19EAC" w14:textId="77777777" w:rsidR="00545001" w:rsidRDefault="00545001">
      <w:pPr>
        <w:pStyle w:val="CommentText"/>
      </w:pPr>
      <w:r>
        <w:rPr>
          <w:rStyle w:val="CommentReference"/>
        </w:rPr>
        <w:annotationRef/>
      </w:r>
    </w:p>
    <w:p w14:paraId="2255CECB" w14:textId="2A2885FE" w:rsidR="00545001" w:rsidRPr="00545001" w:rsidRDefault="00545001">
      <w:pPr>
        <w:pStyle w:val="CommentText"/>
        <w:rPr>
          <w:rFonts w:ascii="Times New Roman" w:hAnsi="Times New Roman" w:cs="Times New Roman"/>
          <w:sz w:val="24"/>
          <w:szCs w:val="24"/>
        </w:rPr>
      </w:pPr>
      <w:r w:rsidRPr="00545001">
        <w:rPr>
          <w:rFonts w:ascii="Times New Roman" w:hAnsi="Times New Roman" w:cs="Times New Roman"/>
          <w:b/>
          <w:sz w:val="24"/>
          <w:szCs w:val="24"/>
        </w:rPr>
        <w:t>[JW]:</w:t>
      </w:r>
      <w:r w:rsidRPr="00545001">
        <w:rPr>
          <w:rFonts w:ascii="Times New Roman" w:hAnsi="Times New Roman" w:cs="Times New Roman"/>
          <w:sz w:val="24"/>
          <w:szCs w:val="24"/>
        </w:rPr>
        <w:t xml:space="preserve">  Isn’t „</w:t>
      </w:r>
      <w:r w:rsidRPr="00545001">
        <w:rPr>
          <w:rStyle w:val="hps"/>
          <w:rFonts w:ascii="Times New Roman" w:hAnsi="Times New Roman" w:cs="Times New Roman"/>
          <w:sz w:val="24"/>
          <w:szCs w:val="24"/>
        </w:rPr>
        <w:t>zu größeren Einheiten“ plural?</w:t>
      </w:r>
    </w:p>
  </w:comment>
  <w:comment w:id="28" w:author="mm" w:date="2018-06-17T23:00:00Z" w:initials="m">
    <w:p w14:paraId="3AAAE3A5" w14:textId="77777777" w:rsidR="004F2628" w:rsidRDefault="004F2628">
      <w:pPr>
        <w:pStyle w:val="CommentText"/>
      </w:pPr>
      <w:r>
        <w:rPr>
          <w:rStyle w:val="CommentReference"/>
        </w:rPr>
        <w:annotationRef/>
      </w:r>
    </w:p>
    <w:p w14:paraId="16B1DA75" w14:textId="63A0FBE2" w:rsidR="004F2628" w:rsidRPr="004F2628" w:rsidRDefault="004F2628">
      <w:pPr>
        <w:pStyle w:val="CommentText"/>
        <w:rPr>
          <w:rFonts w:ascii="Times New Roman" w:hAnsi="Times New Roman" w:cs="Times New Roman"/>
          <w:sz w:val="24"/>
          <w:szCs w:val="24"/>
          <w:lang w:val="en-US"/>
        </w:rPr>
      </w:pPr>
      <w:r w:rsidRPr="004F2628">
        <w:rPr>
          <w:rFonts w:ascii="Times New Roman" w:hAnsi="Times New Roman" w:cs="Times New Roman"/>
          <w:b/>
          <w:sz w:val="24"/>
          <w:szCs w:val="24"/>
          <w:lang w:val="en-US"/>
        </w:rPr>
        <w:t>[JW]:</w:t>
      </w:r>
      <w:r>
        <w:rPr>
          <w:rFonts w:ascii="Times New Roman" w:hAnsi="Times New Roman" w:cs="Times New Roman"/>
          <w:sz w:val="24"/>
          <w:szCs w:val="24"/>
          <w:lang w:val="en-US"/>
        </w:rPr>
        <w:t xml:space="preserve">  </w:t>
      </w:r>
      <w:r w:rsidRPr="004F2628">
        <w:rPr>
          <w:rFonts w:ascii="Times New Roman" w:hAnsi="Times New Roman" w:cs="Times New Roman"/>
          <w:sz w:val="24"/>
          <w:szCs w:val="24"/>
          <w:lang w:val="en-US"/>
        </w:rPr>
        <w:t>“fine-tune”, according to the Cambridge Dictionary (for both US-EN and UK-EN) means “</w:t>
      </w:r>
      <w:r w:rsidRPr="004F2628">
        <w:rPr>
          <w:rFonts w:ascii="Times New Roman" w:hAnsi="Times New Roman" w:cs="Times New Roman"/>
          <w:b/>
          <w:bCs/>
          <w:sz w:val="24"/>
          <w:szCs w:val="24"/>
        </w:rPr>
        <w:t xml:space="preserve">to make very small changes to something in order to make it work as well as possible“.  </w:t>
      </w:r>
      <w:r w:rsidRPr="004F2628">
        <w:rPr>
          <w:rFonts w:ascii="Times New Roman" w:hAnsi="Times New Roman" w:cs="Times New Roman"/>
          <w:bCs/>
          <w:sz w:val="24"/>
          <w:szCs w:val="24"/>
        </w:rPr>
        <w:t xml:space="preserve">This implies a progression, and I’m not seeing anything to suggest </w:t>
      </w:r>
      <w:r>
        <w:rPr>
          <w:rFonts w:ascii="Times New Roman" w:hAnsi="Times New Roman" w:cs="Times New Roman"/>
          <w:bCs/>
          <w:sz w:val="24"/>
          <w:szCs w:val="24"/>
        </w:rPr>
        <w:t>a progression</w:t>
      </w:r>
      <w:r w:rsidRPr="004F2628">
        <w:rPr>
          <w:rFonts w:ascii="Times New Roman" w:hAnsi="Times New Roman" w:cs="Times New Roman"/>
          <w:bCs/>
          <w:sz w:val="24"/>
          <w:szCs w:val="24"/>
        </w:rPr>
        <w:t xml:space="preserve"> in „</w:t>
      </w:r>
      <w:r w:rsidRPr="004F2628">
        <w:rPr>
          <w:rStyle w:val="hps"/>
          <w:rFonts w:ascii="Times New Roman" w:hAnsi="Times New Roman" w:cs="Times New Roman"/>
          <w:sz w:val="24"/>
          <w:szCs w:val="24"/>
        </w:rPr>
        <w:t>in feinen Variationen wiederholt werden“.</w:t>
      </w:r>
      <w:r>
        <w:rPr>
          <w:rFonts w:ascii="Times New Roman" w:hAnsi="Times New Roman" w:cs="Times New Roman"/>
          <w:sz w:val="24"/>
          <w:szCs w:val="24"/>
          <w:lang w:val="en-US"/>
        </w:rPr>
        <w:t xml:space="preserve"> </w:t>
      </w:r>
    </w:p>
  </w:comment>
  <w:comment w:id="49" w:author="mm" w:date="2018-06-17T23:00:00Z" w:initials="m">
    <w:p w14:paraId="4E628256" w14:textId="77777777" w:rsidR="00B61FC2" w:rsidRDefault="00B61FC2">
      <w:pPr>
        <w:pStyle w:val="CommentText"/>
      </w:pPr>
      <w:r>
        <w:rPr>
          <w:rStyle w:val="CommentReference"/>
        </w:rPr>
        <w:annotationRef/>
      </w:r>
    </w:p>
    <w:p w14:paraId="7ECE40C2" w14:textId="7C852117" w:rsidR="00B61FC2" w:rsidRPr="00B61FC2" w:rsidRDefault="00B61FC2">
      <w:pPr>
        <w:pStyle w:val="CommentText"/>
        <w:rPr>
          <w:rFonts w:ascii="Times New Roman" w:hAnsi="Times New Roman" w:cs="Times New Roman"/>
          <w:sz w:val="24"/>
          <w:szCs w:val="24"/>
          <w:lang w:val="en-US"/>
        </w:rPr>
      </w:pPr>
      <w:r w:rsidRPr="00B61FC2">
        <w:rPr>
          <w:rFonts w:ascii="Times New Roman" w:hAnsi="Times New Roman" w:cs="Times New Roman"/>
          <w:b/>
          <w:sz w:val="24"/>
          <w:szCs w:val="24"/>
          <w:lang w:val="en-US"/>
        </w:rPr>
        <w:t>[JW]:</w:t>
      </w:r>
      <w:r>
        <w:rPr>
          <w:rFonts w:ascii="Times New Roman" w:hAnsi="Times New Roman" w:cs="Times New Roman"/>
          <w:sz w:val="24"/>
          <w:szCs w:val="24"/>
          <w:lang w:val="en-US"/>
        </w:rPr>
        <w:t xml:space="preserve">  “Provenance” simply means “origin”:  the meaning of the German word “</w:t>
      </w:r>
      <w:proofErr w:type="spellStart"/>
      <w:r>
        <w:rPr>
          <w:rFonts w:ascii="Times New Roman" w:hAnsi="Times New Roman" w:cs="Times New Roman"/>
          <w:sz w:val="24"/>
          <w:szCs w:val="24"/>
          <w:lang w:val="en-US"/>
        </w:rPr>
        <w:t>Kultur</w:t>
      </w:r>
      <w:proofErr w:type="spellEnd"/>
      <w:r>
        <w:rPr>
          <w:rFonts w:ascii="Times New Roman" w:hAnsi="Times New Roman" w:cs="Times New Roman"/>
          <w:sz w:val="24"/>
          <w:szCs w:val="24"/>
          <w:lang w:val="en-US"/>
        </w:rPr>
        <w:t>” doesn’t necessarily come through.</w:t>
      </w:r>
    </w:p>
  </w:comment>
  <w:comment w:id="63" w:author="mm" w:date="2018-06-17T23:00:00Z" w:initials="m">
    <w:p w14:paraId="68E9516D" w14:textId="591101F6" w:rsidR="00B61FC2" w:rsidRDefault="00B61FC2">
      <w:pPr>
        <w:pStyle w:val="CommentText"/>
      </w:pPr>
      <w:r>
        <w:rPr>
          <w:rStyle w:val="CommentReference"/>
        </w:rPr>
        <w:annotationRef/>
      </w:r>
      <w:r w:rsidRPr="00D437BB">
        <w:rPr>
          <w:rStyle w:val="hps"/>
          <w:rFonts w:ascii="Times New Roman" w:hAnsi="Times New Roman" w:cs="Arial"/>
          <w:sz w:val="28"/>
        </w:rPr>
        <w:t>Betrachter</w:t>
      </w:r>
    </w:p>
  </w:comment>
  <w:comment w:id="64" w:author="mm" w:date="2018-06-18T10:40:00Z" w:initials="m">
    <w:p w14:paraId="178AAB41" w14:textId="77777777" w:rsidR="00B61FC2" w:rsidRDefault="00B61FC2">
      <w:pPr>
        <w:pStyle w:val="CommentText"/>
      </w:pPr>
      <w:r>
        <w:rPr>
          <w:rStyle w:val="CommentReference"/>
        </w:rPr>
        <w:annotationRef/>
      </w:r>
    </w:p>
    <w:p w14:paraId="1A5370AF" w14:textId="6A1FA117" w:rsidR="00B61FC2" w:rsidRPr="00B61FC2" w:rsidRDefault="00B61FC2">
      <w:pPr>
        <w:pStyle w:val="CommentText"/>
        <w:rPr>
          <w:rFonts w:ascii="Times New Roman" w:hAnsi="Times New Roman" w:cs="Times New Roman"/>
        </w:rPr>
      </w:pPr>
      <w:r w:rsidRPr="00B61FC2">
        <w:rPr>
          <w:rFonts w:ascii="Times New Roman" w:hAnsi="Times New Roman" w:cs="Times New Roman"/>
          <w:b/>
        </w:rPr>
        <w:t>[JW]:</w:t>
      </w:r>
      <w:r w:rsidRPr="00B61FC2">
        <w:rPr>
          <w:rFonts w:ascii="Times New Roman" w:hAnsi="Times New Roman" w:cs="Times New Roman"/>
        </w:rPr>
        <w:t xml:space="preserve">  I’m assuming that, rather than translate the German which presumably is a translation of Shaw’s English, </w:t>
      </w:r>
      <w:bookmarkStart w:id="65" w:name="_GoBack"/>
      <w:bookmarkEnd w:id="65"/>
      <w:r w:rsidRPr="00B61FC2">
        <w:rPr>
          <w:rFonts w:ascii="Times New Roman" w:hAnsi="Times New Roman" w:cs="Times New Roman"/>
        </w:rPr>
        <w:t>someone actually located the artist’s original English quote?</w:t>
      </w:r>
    </w:p>
  </w:comment>
  <w:comment w:id="66" w:author="mm" w:date="2018-06-17T23:21:00Z" w:initials="m">
    <w:p w14:paraId="31E6248F" w14:textId="5A019E9D" w:rsidR="00EE3D57" w:rsidRDefault="00EE3D57">
      <w:pPr>
        <w:pStyle w:val="CommentText"/>
        <w:rPr>
          <w:rFonts w:ascii="Times New Roman" w:hAnsi="Times New Roman" w:cs="Times New Roman"/>
          <w:sz w:val="28"/>
          <w:szCs w:val="28"/>
          <w:lang w:val="en-US"/>
        </w:rPr>
      </w:pPr>
      <w:r>
        <w:rPr>
          <w:rStyle w:val="CommentReference"/>
        </w:rPr>
        <w:annotationRef/>
      </w:r>
      <w:r>
        <w:rPr>
          <w:rFonts w:ascii="Times New Roman" w:hAnsi="Times New Roman" w:cs="Times New Roman"/>
          <w:sz w:val="28"/>
          <w:szCs w:val="28"/>
          <w:lang w:val="en-US"/>
        </w:rPr>
        <w:t xml:space="preserve">First, “vibe” is wrong:  not only is it too colloquial, </w:t>
      </w:r>
      <w:r w:rsidR="006F0B77">
        <w:rPr>
          <w:rFonts w:ascii="Times New Roman" w:hAnsi="Times New Roman" w:cs="Times New Roman"/>
          <w:sz w:val="28"/>
          <w:szCs w:val="28"/>
          <w:lang w:val="en-US"/>
        </w:rPr>
        <w:t>it’s also</w:t>
      </w:r>
      <w:r>
        <w:rPr>
          <w:rFonts w:ascii="Times New Roman" w:hAnsi="Times New Roman" w:cs="Times New Roman"/>
          <w:sz w:val="28"/>
          <w:szCs w:val="28"/>
          <w:lang w:val="en-US"/>
        </w:rPr>
        <w:t xml:space="preserve"> inaccurate.  Cf.:</w:t>
      </w:r>
    </w:p>
    <w:p w14:paraId="1CA97C30" w14:textId="5306DC61" w:rsidR="00EE3D57" w:rsidRDefault="00EE3D57">
      <w:pPr>
        <w:pStyle w:val="CommentText"/>
        <w:rPr>
          <w:rFonts w:ascii="Times New Roman" w:hAnsi="Times New Roman" w:cs="Times New Roman"/>
          <w:sz w:val="28"/>
          <w:szCs w:val="28"/>
          <w:lang w:val="en-US"/>
        </w:rPr>
      </w:pPr>
      <w:r w:rsidRPr="00EE3D57">
        <w:rPr>
          <w:rFonts w:ascii="Times New Roman" w:hAnsi="Times New Roman" w:cs="Times New Roman"/>
          <w:sz w:val="28"/>
          <w:szCs w:val="28"/>
          <w:lang w:val="en-US"/>
        </w:rPr>
        <w:t>www.merriam-webster.com/dictionary/vibe</w:t>
      </w:r>
    </w:p>
    <w:p w14:paraId="4A5A84DC" w14:textId="56D6CF65" w:rsidR="00EE3D57" w:rsidRDefault="00EE3D57">
      <w:pPr>
        <w:pStyle w:val="CommentText"/>
        <w:rPr>
          <w:rFonts w:ascii="Times New Roman" w:hAnsi="Times New Roman" w:cs="Times New Roman"/>
          <w:sz w:val="28"/>
          <w:szCs w:val="28"/>
          <w:lang w:val="en-US"/>
        </w:rPr>
      </w:pPr>
      <w:r>
        <w:rPr>
          <w:rFonts w:ascii="Times New Roman" w:hAnsi="Times New Roman" w:cs="Times New Roman"/>
          <w:sz w:val="28"/>
          <w:szCs w:val="28"/>
          <w:lang w:val="en-US"/>
        </w:rPr>
        <w:t>For that matter, it’s unclear why it should be construed as the subject of the sentence.</w:t>
      </w:r>
    </w:p>
    <w:p w14:paraId="6CBACCF3" w14:textId="77777777" w:rsidR="00EE3D57" w:rsidRDefault="00EE3D57">
      <w:pPr>
        <w:pStyle w:val="CommentText"/>
        <w:rPr>
          <w:rFonts w:ascii="Times New Roman" w:hAnsi="Times New Roman" w:cs="Times New Roman"/>
          <w:sz w:val="28"/>
          <w:szCs w:val="28"/>
          <w:lang w:val="en-US"/>
        </w:rPr>
      </w:pPr>
      <w:r>
        <w:rPr>
          <w:rFonts w:ascii="Times New Roman" w:hAnsi="Times New Roman" w:cs="Times New Roman"/>
          <w:sz w:val="28"/>
          <w:szCs w:val="28"/>
          <w:lang w:val="en-US"/>
        </w:rPr>
        <w:t xml:space="preserve">Next, “musically connoted” completely omits the sense of “rhythmic” (the writer has just talked about jazz influencing Shaw’s work, </w:t>
      </w:r>
      <w:proofErr w:type="spellStart"/>
      <w:r w:rsidRPr="00EE3D57">
        <w:rPr>
          <w:rFonts w:ascii="Times New Roman" w:hAnsi="Times New Roman" w:cs="Times New Roman"/>
          <w:b/>
          <w:i/>
          <w:sz w:val="28"/>
          <w:szCs w:val="28"/>
          <w:lang w:val="en-US"/>
        </w:rPr>
        <w:t>ge</w:t>
      </w:r>
      <w:proofErr w:type="spellEnd"/>
      <w:r>
        <w:rPr>
          <w:rFonts w:ascii="Times New Roman" w:hAnsi="Times New Roman" w:cs="Times New Roman"/>
          <w:sz w:val="28"/>
          <w:szCs w:val="28"/>
          <w:lang w:val="en-US"/>
        </w:rPr>
        <w:t>?).</w:t>
      </w:r>
    </w:p>
    <w:p w14:paraId="483EDD68" w14:textId="2A4DB6D9" w:rsidR="00EE3D57" w:rsidRDefault="00EE3D57">
      <w:pPr>
        <w:pStyle w:val="CommentText"/>
        <w:rPr>
          <w:rFonts w:ascii="Times New Roman" w:hAnsi="Times New Roman" w:cs="Times New Roman"/>
          <w:sz w:val="24"/>
          <w:szCs w:val="24"/>
          <w:lang w:val="en-US"/>
        </w:rPr>
      </w:pPr>
      <w:r>
        <w:rPr>
          <w:rFonts w:ascii="Times New Roman" w:hAnsi="Times New Roman" w:cs="Times New Roman"/>
          <w:sz w:val="28"/>
          <w:szCs w:val="28"/>
          <w:lang w:val="en-US"/>
        </w:rPr>
        <w:t xml:space="preserve">I have not seen Bethune, and could not find it on the internet, but “patches” seems inaccurate in the context of mosaic because it implies slightly irregular shapes.  I’ve translated </w:t>
      </w:r>
      <w:r w:rsidRPr="00EE3D57">
        <w:rPr>
          <w:rFonts w:ascii="Times New Roman" w:hAnsi="Times New Roman" w:cs="Times New Roman"/>
          <w:sz w:val="24"/>
          <w:szCs w:val="24"/>
          <w:lang w:val="en-US"/>
        </w:rPr>
        <w:t>“</w:t>
      </w:r>
      <w:proofErr w:type="spellStart"/>
      <w:r w:rsidRPr="00EE3D57">
        <w:rPr>
          <w:rFonts w:ascii="Times New Roman" w:hAnsi="Times New Roman" w:cs="Times New Roman"/>
          <w:sz w:val="24"/>
          <w:szCs w:val="24"/>
          <w:lang w:val="en-US"/>
        </w:rPr>
        <w:t>Farbflächen</w:t>
      </w:r>
      <w:proofErr w:type="spellEnd"/>
      <w:r w:rsidRPr="00EE3D57">
        <w:rPr>
          <w:rFonts w:ascii="Times New Roman" w:hAnsi="Times New Roman" w:cs="Times New Roman"/>
          <w:sz w:val="24"/>
          <w:szCs w:val="24"/>
          <w:lang w:val="en-US"/>
        </w:rPr>
        <w:t xml:space="preserve">“ </w:t>
      </w:r>
      <w:r>
        <w:rPr>
          <w:rFonts w:ascii="Times New Roman" w:hAnsi="Times New Roman" w:cs="Times New Roman"/>
          <w:sz w:val="24"/>
          <w:szCs w:val="24"/>
          <w:lang w:val="en-US"/>
        </w:rPr>
        <w:t>as “areas of color” because that’s most literal:  “surfaces” or “fields” imply something larger than “areas”</w:t>
      </w:r>
      <w:r w:rsidR="00833AC0">
        <w:rPr>
          <w:rFonts w:ascii="Times New Roman" w:hAnsi="Times New Roman" w:cs="Times New Roman"/>
          <w:sz w:val="24"/>
          <w:szCs w:val="24"/>
          <w:lang w:val="en-US"/>
        </w:rPr>
        <w:t xml:space="preserve"> but if in “Bethune” these are indeed patches, please change it back</w:t>
      </w:r>
      <w:r>
        <w:rPr>
          <w:rFonts w:ascii="Times New Roman" w:hAnsi="Times New Roman" w:cs="Times New Roman"/>
          <w:sz w:val="24"/>
          <w:szCs w:val="24"/>
          <w:lang w:val="en-US"/>
        </w:rPr>
        <w:t>.</w:t>
      </w:r>
    </w:p>
    <w:p w14:paraId="5F2236B0" w14:textId="0B2EC395" w:rsidR="00EE3D57" w:rsidRPr="00EE3D57" w:rsidRDefault="008435E7">
      <w:pPr>
        <w:pStyle w:val="CommentText"/>
        <w:rPr>
          <w:rFonts w:ascii="Times New Roman" w:hAnsi="Times New Roman" w:cs="Times New Roman"/>
          <w:sz w:val="24"/>
          <w:szCs w:val="24"/>
          <w:lang w:val="en-US"/>
        </w:rPr>
      </w:pPr>
      <w:r>
        <w:rPr>
          <w:rFonts w:ascii="Times New Roman" w:hAnsi="Times New Roman" w:cs="Times New Roman"/>
          <w:sz w:val="24"/>
          <w:szCs w:val="24"/>
          <w:lang w:val="en-US"/>
        </w:rPr>
        <w:t>Re “Ansatz”, the way that the German sentence is structured won’t carry over into English, so I’ve used “modus operandi” instead of “position” (because position implies his status</w:t>
      </w:r>
      <w:r w:rsidR="006F0B77">
        <w:rPr>
          <w:rFonts w:ascii="Times New Roman" w:hAnsi="Times New Roman" w:cs="Times New Roman"/>
          <w:sz w:val="24"/>
          <w:szCs w:val="24"/>
          <w:lang w:val="en-US"/>
        </w:rPr>
        <w:t xml:space="preserve"> rather than his approach</w:t>
      </w:r>
      <w:r>
        <w:rPr>
          <w:rFonts w:ascii="Times New Roman" w:hAnsi="Times New Roman" w:cs="Times New Roman"/>
          <w:sz w:val="24"/>
          <w:szCs w:val="24"/>
          <w:lang w:val="en-US"/>
        </w:rPr>
        <w:t>); other possibilities would be “technique” or “method” or maybe even “strategy” but I think that “modus operandi” fits and sounds elegant.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DB431" w14:textId="77777777" w:rsidR="00FE782B" w:rsidRDefault="00FE782B">
      <w:pPr>
        <w:spacing w:after="0" w:line="240" w:lineRule="auto"/>
      </w:pPr>
      <w:r>
        <w:separator/>
      </w:r>
    </w:p>
  </w:endnote>
  <w:endnote w:type="continuationSeparator" w:id="0">
    <w:p w14:paraId="60ED6D40" w14:textId="77777777" w:rsidR="00FE782B" w:rsidRDefault="00FE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宋体">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16A66" w14:textId="77777777" w:rsidR="00D519ED" w:rsidRDefault="00D519ED" w:rsidP="00CA7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BB05B" w14:textId="77777777" w:rsidR="00D519ED" w:rsidRDefault="00D519ED" w:rsidP="00D437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5F05" w14:textId="77777777" w:rsidR="00D519ED" w:rsidRDefault="00D519ED" w:rsidP="00CA7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A70">
      <w:rPr>
        <w:rStyle w:val="PageNumber"/>
        <w:noProof/>
      </w:rPr>
      <w:t>1</w:t>
    </w:r>
    <w:r>
      <w:rPr>
        <w:rStyle w:val="PageNumber"/>
      </w:rPr>
      <w:fldChar w:fldCharType="end"/>
    </w:r>
  </w:p>
  <w:p w14:paraId="4C382B0B" w14:textId="77777777" w:rsidR="00D519ED" w:rsidRDefault="00D519ED" w:rsidP="00D437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CCE82" w14:textId="77777777" w:rsidR="00FE782B" w:rsidRDefault="00FE782B">
      <w:pPr>
        <w:spacing w:after="0" w:line="240" w:lineRule="auto"/>
      </w:pPr>
      <w:r>
        <w:rPr>
          <w:color w:val="000000"/>
        </w:rPr>
        <w:separator/>
      </w:r>
    </w:p>
  </w:footnote>
  <w:footnote w:type="continuationSeparator" w:id="0">
    <w:p w14:paraId="70CA9860" w14:textId="77777777" w:rsidR="00FE782B" w:rsidRDefault="00FE7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65"/>
    <w:rsid w:val="00017B52"/>
    <w:rsid w:val="00061206"/>
    <w:rsid w:val="00072C65"/>
    <w:rsid w:val="000B1F36"/>
    <w:rsid w:val="00142BD2"/>
    <w:rsid w:val="0019733B"/>
    <w:rsid w:val="00197488"/>
    <w:rsid w:val="001B7BAA"/>
    <w:rsid w:val="00232B76"/>
    <w:rsid w:val="0025090A"/>
    <w:rsid w:val="0026563C"/>
    <w:rsid w:val="002B1D6D"/>
    <w:rsid w:val="002D1123"/>
    <w:rsid w:val="002D26D2"/>
    <w:rsid w:val="003603F7"/>
    <w:rsid w:val="00372B65"/>
    <w:rsid w:val="003B0C46"/>
    <w:rsid w:val="0045092E"/>
    <w:rsid w:val="00482DAD"/>
    <w:rsid w:val="004C33EC"/>
    <w:rsid w:val="004F2628"/>
    <w:rsid w:val="00545001"/>
    <w:rsid w:val="005D157D"/>
    <w:rsid w:val="005E28EF"/>
    <w:rsid w:val="00622F03"/>
    <w:rsid w:val="00626FCB"/>
    <w:rsid w:val="00632D6A"/>
    <w:rsid w:val="00652CF5"/>
    <w:rsid w:val="006611BC"/>
    <w:rsid w:val="00676B0B"/>
    <w:rsid w:val="00693758"/>
    <w:rsid w:val="006E0CA8"/>
    <w:rsid w:val="006E40E2"/>
    <w:rsid w:val="006F0B77"/>
    <w:rsid w:val="006F7220"/>
    <w:rsid w:val="007230B6"/>
    <w:rsid w:val="007D19DC"/>
    <w:rsid w:val="007F1C2E"/>
    <w:rsid w:val="00833AC0"/>
    <w:rsid w:val="008435E7"/>
    <w:rsid w:val="00850F0A"/>
    <w:rsid w:val="00860D81"/>
    <w:rsid w:val="00872E03"/>
    <w:rsid w:val="008A3E2C"/>
    <w:rsid w:val="008F3A2D"/>
    <w:rsid w:val="0090773E"/>
    <w:rsid w:val="00931181"/>
    <w:rsid w:val="00943835"/>
    <w:rsid w:val="0099731B"/>
    <w:rsid w:val="00A129E9"/>
    <w:rsid w:val="00A54E3C"/>
    <w:rsid w:val="00A86383"/>
    <w:rsid w:val="00AB40A4"/>
    <w:rsid w:val="00B61FC2"/>
    <w:rsid w:val="00C16DC3"/>
    <w:rsid w:val="00C25910"/>
    <w:rsid w:val="00CA7065"/>
    <w:rsid w:val="00D437BB"/>
    <w:rsid w:val="00D468DC"/>
    <w:rsid w:val="00D519ED"/>
    <w:rsid w:val="00D53AF9"/>
    <w:rsid w:val="00D67791"/>
    <w:rsid w:val="00D7655D"/>
    <w:rsid w:val="00D827B4"/>
    <w:rsid w:val="00DB7059"/>
    <w:rsid w:val="00E4267D"/>
    <w:rsid w:val="00E50D42"/>
    <w:rsid w:val="00E51B14"/>
    <w:rsid w:val="00E60614"/>
    <w:rsid w:val="00E60B77"/>
    <w:rsid w:val="00EE3D57"/>
    <w:rsid w:val="00EF10A6"/>
    <w:rsid w:val="00F13A70"/>
    <w:rsid w:val="00F9212A"/>
    <w:rsid w:val="00FE782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C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suppressAutoHyphens/>
      <w:spacing w:after="200" w:line="276" w:lineRule="auto"/>
    </w:pPr>
    <w:rPr>
      <w:rFonts w:ascii="Calibri" w:eastAsia="SimSun, 宋体" w:hAnsi="Calibri" w:cs="Tahom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Arial"/>
      <w:sz w:val="28"/>
      <w:szCs w:val="28"/>
    </w:rPr>
  </w:style>
  <w:style w:type="paragraph" w:customStyle="1" w:styleId="Textbody">
    <w:name w:val="Text body"/>
    <w:basedOn w:val="Normal"/>
    <w:pPr>
      <w:spacing w:after="120"/>
    </w:pPr>
  </w:style>
  <w:style w:type="paragraph" w:styleId="List">
    <w:name w:val="List"/>
    <w:basedOn w:val="Textbodyuser"/>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Textbodyuser">
    <w:name w:val="Text body (user)"/>
    <w:basedOn w:val="Normal"/>
    <w:pPr>
      <w:spacing w:after="120"/>
    </w:pPr>
  </w:style>
  <w:style w:type="paragraph" w:customStyle="1" w:styleId="Headinguser">
    <w:name w:val="Heading (user)"/>
    <w:basedOn w:val="Normal"/>
    <w:next w:val="Textbodyuser"/>
    <w:pPr>
      <w:keepNext/>
      <w:spacing w:before="240" w:after="120"/>
    </w:pPr>
    <w:rPr>
      <w:rFonts w:ascii="Arial" w:eastAsia="Microsoft YaHei" w:hAnsi="Arial" w:cs="Arial"/>
      <w:sz w:val="28"/>
      <w:szCs w:val="28"/>
    </w:rPr>
  </w:style>
  <w:style w:type="paragraph" w:customStyle="1" w:styleId="Indexuser">
    <w:name w:val="Index (user)"/>
    <w:basedOn w:val="Normal"/>
    <w:pPr>
      <w:suppressLineNumbers/>
    </w:pPr>
    <w:rPr>
      <w:rFonts w:cs="Arial"/>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sz w:val="16"/>
      <w:szCs w:val="16"/>
    </w:rPr>
  </w:style>
  <w:style w:type="paragraph" w:customStyle="1" w:styleId="PreformattedTextuser">
    <w:name w:val="Preformatted Text (user)"/>
    <w:basedOn w:val="Normal"/>
    <w:pPr>
      <w:spacing w:after="0"/>
    </w:pPr>
    <w:rPr>
      <w:rFonts w:ascii="Courier New" w:eastAsia="Courier New" w:hAnsi="Courier New" w:cs="Courier New"/>
      <w:sz w:val="20"/>
      <w:szCs w:val="20"/>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character" w:customStyle="1" w:styleId="WW8Num1z0">
    <w:name w:val="WW8Num1z0"/>
    <w:rPr>
      <w:rFonts w:ascii="Times New Roman" w:hAnsi="Times New Roman" w:cs="Times New Roman"/>
    </w:rPr>
  </w:style>
  <w:style w:type="character" w:customStyle="1" w:styleId="WW8Num1z1">
    <w:name w:val="WW8Num1z1"/>
    <w:rPr>
      <w:rFonts w:ascii="Times New Roman" w:hAnsi="Times New Roman" w:cs="Courier New"/>
    </w:rPr>
  </w:style>
  <w:style w:type="character" w:customStyle="1" w:styleId="WW8Num1z2">
    <w:name w:val="WW8Num1z2"/>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8">
    <w:name w:val="WW8Num1z8"/>
  </w:style>
  <w:style w:type="character" w:customStyle="1" w:styleId="SprechblasentextZchn">
    <w:name w:val="Sprechblasentext Zchn"/>
    <w:rPr>
      <w:rFonts w:ascii="Tahoma" w:hAnsi="Tahoma" w:cs="Tahoma"/>
      <w:sz w:val="16"/>
      <w:szCs w:val="16"/>
    </w:rPr>
  </w:style>
  <w:style w:type="character" w:customStyle="1" w:styleId="hps">
    <w:name w:val="hps"/>
    <w:basedOn w:val="DefaultParagraphFont"/>
  </w:style>
  <w:style w:type="character" w:customStyle="1" w:styleId="ListLabel1">
    <w:name w:val="ListLabel 1"/>
    <w:rPr>
      <w:rFonts w:cs="Times New Roman"/>
    </w:rPr>
  </w:style>
  <w:style w:type="character" w:customStyle="1" w:styleId="ListLabel2">
    <w:name w:val="ListLabel 2"/>
    <w:rPr>
      <w:rFonts w:cs="Courier New"/>
    </w:rPr>
  </w:style>
  <w:style w:type="character" w:styleId="CommentReference">
    <w:name w:val="annotation reference"/>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paragraph" w:styleId="Footer">
    <w:name w:val="footer"/>
    <w:basedOn w:val="Normal"/>
    <w:link w:val="FooterChar"/>
    <w:uiPriority w:val="99"/>
    <w:unhideWhenUsed/>
    <w:rsid w:val="00D437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37BB"/>
    <w:rPr>
      <w:rFonts w:ascii="Calibri" w:eastAsia="SimSun, 宋体" w:hAnsi="Calibri" w:cs="Tahoma"/>
      <w:sz w:val="22"/>
      <w:szCs w:val="22"/>
      <w:lang w:bidi="ar-SA"/>
    </w:rPr>
  </w:style>
  <w:style w:type="character" w:styleId="PageNumber">
    <w:name w:val="page number"/>
    <w:basedOn w:val="DefaultParagraphFont"/>
    <w:uiPriority w:val="99"/>
    <w:semiHidden/>
    <w:unhideWhenUsed/>
    <w:rsid w:val="00D437BB"/>
  </w:style>
  <w:style w:type="character" w:styleId="Hyperlink">
    <w:name w:val="Hyperlink"/>
    <w:basedOn w:val="DefaultParagraphFont"/>
    <w:uiPriority w:val="99"/>
    <w:unhideWhenUsed/>
    <w:rsid w:val="004F26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suppressAutoHyphens/>
      <w:spacing w:after="200" w:line="276" w:lineRule="auto"/>
    </w:pPr>
    <w:rPr>
      <w:rFonts w:ascii="Calibri" w:eastAsia="SimSun, 宋体" w:hAnsi="Calibri" w:cs="Tahom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Arial"/>
      <w:sz w:val="28"/>
      <w:szCs w:val="28"/>
    </w:rPr>
  </w:style>
  <w:style w:type="paragraph" w:customStyle="1" w:styleId="Textbody">
    <w:name w:val="Text body"/>
    <w:basedOn w:val="Normal"/>
    <w:pPr>
      <w:spacing w:after="120"/>
    </w:pPr>
  </w:style>
  <w:style w:type="paragraph" w:styleId="List">
    <w:name w:val="List"/>
    <w:basedOn w:val="Textbodyuser"/>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Textbodyuser">
    <w:name w:val="Text body (user)"/>
    <w:basedOn w:val="Normal"/>
    <w:pPr>
      <w:spacing w:after="120"/>
    </w:pPr>
  </w:style>
  <w:style w:type="paragraph" w:customStyle="1" w:styleId="Headinguser">
    <w:name w:val="Heading (user)"/>
    <w:basedOn w:val="Normal"/>
    <w:next w:val="Textbodyuser"/>
    <w:pPr>
      <w:keepNext/>
      <w:spacing w:before="240" w:after="120"/>
    </w:pPr>
    <w:rPr>
      <w:rFonts w:ascii="Arial" w:eastAsia="Microsoft YaHei" w:hAnsi="Arial" w:cs="Arial"/>
      <w:sz w:val="28"/>
      <w:szCs w:val="28"/>
    </w:rPr>
  </w:style>
  <w:style w:type="paragraph" w:customStyle="1" w:styleId="Indexuser">
    <w:name w:val="Index (user)"/>
    <w:basedOn w:val="Normal"/>
    <w:pPr>
      <w:suppressLineNumbers/>
    </w:pPr>
    <w:rPr>
      <w:rFonts w:cs="Arial"/>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sz w:val="16"/>
      <w:szCs w:val="16"/>
    </w:rPr>
  </w:style>
  <w:style w:type="paragraph" w:customStyle="1" w:styleId="PreformattedTextuser">
    <w:name w:val="Preformatted Text (user)"/>
    <w:basedOn w:val="Normal"/>
    <w:pPr>
      <w:spacing w:after="0"/>
    </w:pPr>
    <w:rPr>
      <w:rFonts w:ascii="Courier New" w:eastAsia="Courier New" w:hAnsi="Courier New" w:cs="Courier New"/>
      <w:sz w:val="20"/>
      <w:szCs w:val="20"/>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character" w:customStyle="1" w:styleId="WW8Num1z0">
    <w:name w:val="WW8Num1z0"/>
    <w:rPr>
      <w:rFonts w:ascii="Times New Roman" w:hAnsi="Times New Roman" w:cs="Times New Roman"/>
    </w:rPr>
  </w:style>
  <w:style w:type="character" w:customStyle="1" w:styleId="WW8Num1z1">
    <w:name w:val="WW8Num1z1"/>
    <w:rPr>
      <w:rFonts w:ascii="Times New Roman" w:hAnsi="Times New Roman" w:cs="Courier New"/>
    </w:rPr>
  </w:style>
  <w:style w:type="character" w:customStyle="1" w:styleId="WW8Num1z2">
    <w:name w:val="WW8Num1z2"/>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8">
    <w:name w:val="WW8Num1z8"/>
  </w:style>
  <w:style w:type="character" w:customStyle="1" w:styleId="SprechblasentextZchn">
    <w:name w:val="Sprechblasentext Zchn"/>
    <w:rPr>
      <w:rFonts w:ascii="Tahoma" w:hAnsi="Tahoma" w:cs="Tahoma"/>
      <w:sz w:val="16"/>
      <w:szCs w:val="16"/>
    </w:rPr>
  </w:style>
  <w:style w:type="character" w:customStyle="1" w:styleId="hps">
    <w:name w:val="hps"/>
    <w:basedOn w:val="DefaultParagraphFont"/>
  </w:style>
  <w:style w:type="character" w:customStyle="1" w:styleId="ListLabel1">
    <w:name w:val="ListLabel 1"/>
    <w:rPr>
      <w:rFonts w:cs="Times New Roman"/>
    </w:rPr>
  </w:style>
  <w:style w:type="character" w:customStyle="1" w:styleId="ListLabel2">
    <w:name w:val="ListLabel 2"/>
    <w:rPr>
      <w:rFonts w:cs="Courier New"/>
    </w:rPr>
  </w:style>
  <w:style w:type="character" w:styleId="CommentReference">
    <w:name w:val="annotation reference"/>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paragraph" w:styleId="Footer">
    <w:name w:val="footer"/>
    <w:basedOn w:val="Normal"/>
    <w:link w:val="FooterChar"/>
    <w:uiPriority w:val="99"/>
    <w:unhideWhenUsed/>
    <w:rsid w:val="00D437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37BB"/>
    <w:rPr>
      <w:rFonts w:ascii="Calibri" w:eastAsia="SimSun, 宋体" w:hAnsi="Calibri" w:cs="Tahoma"/>
      <w:sz w:val="22"/>
      <w:szCs w:val="22"/>
      <w:lang w:bidi="ar-SA"/>
    </w:rPr>
  </w:style>
  <w:style w:type="character" w:styleId="PageNumber">
    <w:name w:val="page number"/>
    <w:basedOn w:val="DefaultParagraphFont"/>
    <w:uiPriority w:val="99"/>
    <w:semiHidden/>
    <w:unhideWhenUsed/>
    <w:rsid w:val="00D437BB"/>
  </w:style>
  <w:style w:type="character" w:styleId="Hyperlink">
    <w:name w:val="Hyperlink"/>
    <w:basedOn w:val="DefaultParagraphFont"/>
    <w:uiPriority w:val="99"/>
    <w:unhideWhenUsed/>
    <w:rsid w:val="004F2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534</Words>
  <Characters>3046</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 iT</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mm</cp:lastModifiedBy>
  <cp:revision>9</cp:revision>
  <cp:lastPrinted>2018-05-22T17:35:00Z</cp:lastPrinted>
  <dcterms:created xsi:type="dcterms:W3CDTF">2018-06-17T19:04:00Z</dcterms:created>
  <dcterms:modified xsi:type="dcterms:W3CDTF">2018-06-18T08:40:00Z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regio 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