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EA8B" w14:textId="3666A257" w:rsidR="00553C1A" w:rsidRPr="00C048A4" w:rsidRDefault="002012F0" w:rsidP="00553C1A">
      <w:pPr>
        <w:pStyle w:val="Verse"/>
        <w:rPr>
          <w:rtl/>
        </w:rPr>
      </w:pPr>
      <w:ins w:id="0" w:author="Yoel Finkelman" w:date="2023-02-08T06:46:00Z">
        <w:r w:rsidRPr="00C048A4">
          <w:softHyphen/>
        </w:r>
        <w:r w:rsidRPr="00C048A4">
          <w:softHyphen/>
        </w:r>
      </w:ins>
      <w:del w:id="1" w:author="Yoel Finkelman" w:date="2023-01-14T22:05:00Z">
        <w:r w:rsidR="00553C1A" w:rsidRPr="00C048A4" w:rsidDel="00A95191">
          <w:delText xml:space="preserve">Genesis </w:delText>
        </w:r>
      </w:del>
      <w:ins w:id="2" w:author="Yoel Finkelman" w:date="2023-01-14T22:05:00Z">
        <w:r w:rsidR="00A95191" w:rsidRPr="00C048A4">
          <w:t xml:space="preserve">Chapter </w:t>
        </w:r>
      </w:ins>
      <w:r w:rsidR="00553C1A" w:rsidRPr="00C048A4">
        <w:t>18</w:t>
      </w:r>
      <w:ins w:id="3" w:author="Yoel Finkelman" w:date="2023-01-14T22:05:00Z">
        <w:r w:rsidR="00A95191" w:rsidRPr="00C048A4">
          <w:t xml:space="preserve">, verse </w:t>
        </w:r>
      </w:ins>
      <w:del w:id="4" w:author="Yoel Finkelman" w:date="2023-01-14T22:05:00Z">
        <w:r w:rsidR="00553C1A" w:rsidRPr="00C048A4" w:rsidDel="00A95191">
          <w:delText>:</w:delText>
        </w:r>
      </w:del>
      <w:r w:rsidR="00553C1A" w:rsidRPr="00C048A4">
        <w:t>1</w:t>
      </w:r>
    </w:p>
    <w:p w14:paraId="5E1DD75F" w14:textId="77777777" w:rsidR="00553C1A" w:rsidRPr="00C048A4" w:rsidRDefault="00553C1A" w:rsidP="00553C1A">
      <w:pPr>
        <w:pStyle w:val="HebVerseText"/>
        <w:rPr>
          <w:rtl/>
        </w:rPr>
      </w:pPr>
      <w:r w:rsidRPr="00C048A4">
        <w:rPr>
          <w:rFonts w:hint="eastAsia"/>
          <w:rtl/>
        </w:rPr>
        <w:t>וַיֵּרָא</w:t>
      </w:r>
      <w:r w:rsidRPr="00C048A4">
        <w:rPr>
          <w:rtl/>
        </w:rPr>
        <w:t xml:space="preserve"> </w:t>
      </w:r>
      <w:r w:rsidRPr="00C048A4">
        <w:rPr>
          <w:rFonts w:hint="eastAsia"/>
          <w:rtl/>
        </w:rPr>
        <w:t>אֵלָיו</w:t>
      </w:r>
      <w:r w:rsidRPr="00C048A4">
        <w:rPr>
          <w:rtl/>
        </w:rPr>
        <w:t xml:space="preserve"> </w:t>
      </w:r>
      <w:r w:rsidRPr="00C048A4">
        <w:rPr>
          <w:rFonts w:hint="eastAsia"/>
          <w:rtl/>
        </w:rPr>
        <w:t>יהוה</w:t>
      </w:r>
      <w:r w:rsidRPr="00C048A4">
        <w:rPr>
          <w:rtl/>
        </w:rPr>
        <w:t xml:space="preserve"> </w:t>
      </w:r>
      <w:r w:rsidRPr="00C048A4">
        <w:rPr>
          <w:rFonts w:hint="eastAsia"/>
          <w:rtl/>
        </w:rPr>
        <w:t>בְְּאֵלֹנֵי</w:t>
      </w:r>
      <w:r w:rsidRPr="00C048A4">
        <w:rPr>
          <w:rtl/>
        </w:rPr>
        <w:t xml:space="preserve"> </w:t>
      </w:r>
      <w:r w:rsidRPr="00C048A4">
        <w:rPr>
          <w:rFonts w:hint="eastAsia"/>
          <w:rtl/>
        </w:rPr>
        <w:t>מַמְְְרֵא</w:t>
      </w:r>
      <w:r w:rsidRPr="00C048A4">
        <w:rPr>
          <w:rtl/>
        </w:rPr>
        <w:t xml:space="preserve"> </w:t>
      </w:r>
      <w:r w:rsidRPr="00C048A4">
        <w:rPr>
          <w:rFonts w:hint="eastAsia"/>
          <w:rtl/>
        </w:rPr>
        <w:t>וְְהוּא</w:t>
      </w:r>
      <w:r w:rsidRPr="00C048A4">
        <w:rPr>
          <w:rtl/>
        </w:rPr>
        <w:t xml:space="preserve"> </w:t>
      </w:r>
      <w:r w:rsidRPr="00C048A4">
        <w:rPr>
          <w:rFonts w:hint="eastAsia"/>
          <w:rtl/>
        </w:rPr>
        <w:t>יֹשֵׁב</w:t>
      </w:r>
      <w:r w:rsidRPr="00C048A4">
        <w:rPr>
          <w:rtl/>
        </w:rPr>
        <w:t xml:space="preserve"> </w:t>
      </w:r>
      <w:r w:rsidRPr="00C048A4">
        <w:rPr>
          <w:rFonts w:hint="eastAsia"/>
          <w:rtl/>
        </w:rPr>
        <w:t>פֶּתַח־הָאֹהֶל</w:t>
      </w:r>
      <w:r w:rsidRPr="00C048A4">
        <w:rPr>
          <w:rtl/>
        </w:rPr>
        <w:t xml:space="preserve"> </w:t>
      </w:r>
      <w:r w:rsidRPr="00C048A4">
        <w:rPr>
          <w:rFonts w:hint="eastAsia"/>
          <w:rtl/>
        </w:rPr>
        <w:t>כְְּחֹם</w:t>
      </w:r>
      <w:r w:rsidRPr="00C048A4">
        <w:rPr>
          <w:rtl/>
        </w:rPr>
        <w:t xml:space="preserve"> </w:t>
      </w:r>
      <w:r w:rsidRPr="00C048A4">
        <w:rPr>
          <w:rFonts w:hint="eastAsia"/>
          <w:rtl/>
        </w:rPr>
        <w:t>הַיּוֹם׃</w:t>
      </w:r>
      <w:r w:rsidRPr="00C048A4">
        <w:rPr>
          <w:rtl/>
        </w:rPr>
        <w:t xml:space="preserve"> </w:t>
      </w:r>
    </w:p>
    <w:p w14:paraId="73B616EB" w14:textId="2D62D937" w:rsidR="00553C1A" w:rsidRPr="00C048A4" w:rsidRDefault="00553C1A" w:rsidP="00553C1A">
      <w:pPr>
        <w:pStyle w:val="EngVerseText"/>
        <w:rPr>
          <w:rFonts w:ascii="Arial Unicode MS" w:hAnsi="Arial Unicode MS" w:cs="Arial Unicode MS"/>
        </w:rPr>
      </w:pPr>
      <w:r w:rsidRPr="00C048A4">
        <w:t xml:space="preserve">The </w:t>
      </w:r>
      <w:r w:rsidRPr="00C048A4">
        <w:rPr>
          <w:smallCaps/>
          <w:color w:val="00B0F0"/>
        </w:rPr>
        <w:t>Lord</w:t>
      </w:r>
      <w:r w:rsidRPr="00C048A4">
        <w:t xml:space="preserve"> appeared to him by the Oaks of Mamre as he was sitting at the entrance to his tent in the heat of the day. </w:t>
      </w:r>
    </w:p>
    <w:p w14:paraId="2B9A2E28" w14:textId="6586B29A" w:rsidR="00553C1A" w:rsidRPr="00C048A4" w:rsidRDefault="00553C1A" w:rsidP="00F13199">
      <w:pPr>
        <w:pStyle w:val="Work"/>
        <w:rPr>
          <w:rPrChange w:id="5" w:author="Yoel Finkelman" w:date="2023-01-14T22:36:00Z">
            <w:rPr>
              <w:rFonts w:ascii="Cambria" w:hAnsi="Cambria" w:cs="David"/>
              <w:i/>
              <w:iCs/>
            </w:rPr>
          </w:rPrChange>
        </w:rPr>
      </w:pPr>
      <w:r w:rsidRPr="00C048A4">
        <w:rPr>
          <w:rPrChange w:id="6" w:author="Yoel Finkelman" w:date="2023-01-14T22:36:00Z">
            <w:rPr>
              <w:rFonts w:ascii="Cambria" w:hAnsi="Cambria" w:cs="David"/>
              <w:i/>
              <w:iCs/>
            </w:rPr>
          </w:rPrChange>
        </w:rPr>
        <w:t>Or Haḥayyim</w:t>
      </w:r>
    </w:p>
    <w:p w14:paraId="54E986E0" w14:textId="65B9AFA2" w:rsidR="00553C1A" w:rsidRPr="00C048A4" w:rsidRDefault="00553C1A" w:rsidP="00234DEB">
      <w:pPr>
        <w:pStyle w:val="CommenText"/>
      </w:pPr>
      <w:r w:rsidRPr="00C048A4">
        <w:rPr>
          <w:rFonts w:hint="cs"/>
          <w:rtl/>
          <w:rPrChange w:id="7" w:author="Yoel Finkelman" w:date="2023-01-14T22:05:00Z">
            <w:rPr>
              <w:rStyle w:val="diburhamatchil"/>
              <w:rFonts w:hint="cs"/>
              <w:rtl/>
            </w:rPr>
          </w:rPrChange>
        </w:rPr>
        <w:t>וַיֵּרָא</w:t>
      </w:r>
      <w:r w:rsidRPr="00C048A4">
        <w:rPr>
          <w:rtl/>
          <w:rPrChange w:id="8" w:author="Yoel Finkelman" w:date="2023-01-14T22:05:00Z">
            <w:rPr>
              <w:rStyle w:val="diburhamatchil"/>
              <w:rtl/>
            </w:rPr>
          </w:rPrChange>
        </w:rPr>
        <w:t xml:space="preserve"> </w:t>
      </w:r>
      <w:r w:rsidRPr="00C048A4">
        <w:rPr>
          <w:rFonts w:hint="cs"/>
          <w:rtl/>
          <w:rPrChange w:id="9" w:author="Yoel Finkelman" w:date="2023-01-14T22:05:00Z">
            <w:rPr>
              <w:rStyle w:val="diburhamatchil"/>
              <w:rFonts w:hint="cs"/>
              <w:rtl/>
            </w:rPr>
          </w:rPrChange>
        </w:rPr>
        <w:t>אֵלָיו</w:t>
      </w:r>
      <w:r w:rsidRPr="00C048A4">
        <w:rPr>
          <w:rtl/>
          <w:rPrChange w:id="10" w:author="Yoel Finkelman" w:date="2023-01-14T22:05:00Z">
            <w:rPr>
              <w:rStyle w:val="diburhamatchil"/>
              <w:rtl/>
            </w:rPr>
          </w:rPrChange>
        </w:rPr>
        <w:t xml:space="preserve"> </w:t>
      </w:r>
      <w:r w:rsidRPr="00C048A4">
        <w:rPr>
          <w:rFonts w:hint="cs"/>
          <w:rtl/>
          <w:rPrChange w:id="11" w:author="Yoel Finkelman" w:date="2023-01-14T22:05:00Z">
            <w:rPr>
              <w:rStyle w:val="diburhamatchil"/>
              <w:rFonts w:hint="cs"/>
              <w:rtl/>
            </w:rPr>
          </w:rPrChange>
        </w:rPr>
        <w:t>יהוה</w:t>
      </w:r>
      <w:r w:rsidRPr="00C048A4">
        <w:rPr>
          <w:rPrChange w:id="12" w:author="Yoel Finkelman" w:date="2023-01-14T22:05:00Z">
            <w:rPr>
              <w:rStyle w:val="diburhamatchil"/>
            </w:rPr>
          </w:rPrChange>
        </w:rPr>
        <w:t xml:space="preserve"> </w:t>
      </w:r>
      <w:r w:rsidRPr="00C048A4">
        <w:rPr>
          <w:rPrChange w:id="13" w:author="Yoel Finkelman" w:date="2023-01-14T22:05:00Z">
            <w:rPr>
              <w:rStyle w:val="SV"/>
            </w:rPr>
          </w:rPrChange>
        </w:rPr>
        <w:t xml:space="preserve">– The </w:t>
      </w:r>
      <w:r w:rsidRPr="00C048A4">
        <w:rPr>
          <w:rPrChange w:id="14" w:author="Yoel Finkelman" w:date="2023-01-14T22:05:00Z">
            <w:rPr>
              <w:rStyle w:val="SV"/>
              <w:smallCaps/>
            </w:rPr>
          </w:rPrChange>
        </w:rPr>
        <w:t>Lord</w:t>
      </w:r>
      <w:r w:rsidRPr="00C048A4">
        <w:rPr>
          <w:rPrChange w:id="15" w:author="Yoel Finkelman" w:date="2023-01-14T22:05:00Z">
            <w:rPr>
              <w:rStyle w:val="SV"/>
            </w:rPr>
          </w:rPrChange>
        </w:rPr>
        <w:t xml:space="preserve"> appeared to him:</w:t>
      </w:r>
      <w:r w:rsidRPr="00C048A4">
        <w:rPr>
          <w:rStyle w:val="SV"/>
        </w:rPr>
        <w:t xml:space="preserve"> </w:t>
      </w:r>
      <w:del w:id="16" w:author="Yoel Finkelman" w:date="2023-02-08T06:47:00Z">
        <w:r w:rsidRPr="00C048A4" w:rsidDel="00061F7B">
          <w:delText xml:space="preserve">By appearing </w:delText>
        </w:r>
      </w:del>
      <w:ins w:id="17" w:author="Yoel Finkelman" w:date="2023-02-08T06:47:00Z">
        <w:r w:rsidR="00061F7B" w:rsidRPr="00C048A4">
          <w:t>When he appeared to Avraha</w:t>
        </w:r>
      </w:ins>
      <w:del w:id="18" w:author="Yoel Finkelman" w:date="2023-02-08T06:47:00Z">
        <w:r w:rsidRPr="00C048A4" w:rsidDel="00061F7B">
          <w:delText>to Avraha</w:delText>
        </w:r>
      </w:del>
      <w:r w:rsidRPr="00C048A4">
        <w:t xml:space="preserve">m, </w:t>
      </w:r>
      <w:del w:id="19" w:author="Yoel Finkelman" w:date="2023-01-14T22:05:00Z">
        <w:r w:rsidRPr="00C048A4" w:rsidDel="009F5BC2">
          <w:delText xml:space="preserve">the </w:delText>
        </w:r>
        <w:r w:rsidRPr="00C048A4" w:rsidDel="009F5BC2">
          <w:rPr>
            <w:smallCaps/>
          </w:rPr>
          <w:delText>Lord</w:delText>
        </w:r>
        <w:r w:rsidRPr="00C048A4" w:rsidDel="009F5BC2">
          <w:delText xml:space="preserve"> </w:delText>
        </w:r>
      </w:del>
      <w:ins w:id="20" w:author="Yoel Finkelman" w:date="2023-01-14T22:05:00Z">
        <w:r w:rsidR="009F5BC2" w:rsidRPr="00C048A4">
          <w:t xml:space="preserve">God </w:t>
        </w:r>
      </w:ins>
      <w:del w:id="21" w:author="Yoel Finkelman" w:date="2023-01-14T22:15:00Z">
        <w:r w:rsidRPr="00C048A4" w:rsidDel="00B2541F">
          <w:delText>imbued</w:delText>
        </w:r>
      </w:del>
      <w:ins w:id="22" w:author="Yoel Finkelman" w:date="2023-01-14T22:15:00Z">
        <w:r w:rsidR="00B2541F" w:rsidRPr="00C048A4">
          <w:t>revealed</w:t>
        </w:r>
      </w:ins>
      <w:ins w:id="23" w:author="Yoel Finkelman" w:date="2023-01-14T22:34:00Z">
        <w:r w:rsidR="00FD4BE7" w:rsidRPr="00C048A4">
          <w:t xml:space="preserve"> </w:t>
        </w:r>
      </w:ins>
      <w:del w:id="24" w:author="Yoel Finkelman" w:date="2023-01-14T22:15:00Z">
        <w:r w:rsidRPr="00C048A4" w:rsidDel="00B2541F">
          <w:delText xml:space="preserve"> </w:delText>
        </w:r>
      </w:del>
      <w:del w:id="25" w:author="Yoel Finkelman" w:date="2023-01-14T22:05:00Z">
        <w:r w:rsidRPr="00C048A4" w:rsidDel="009F5BC2">
          <w:delText xml:space="preserve">the man </w:delText>
        </w:r>
      </w:del>
      <w:del w:id="26" w:author="Yoel Finkelman" w:date="2023-01-14T22:15:00Z">
        <w:r w:rsidRPr="00C048A4" w:rsidDel="00000412">
          <w:delText xml:space="preserve">with </w:delText>
        </w:r>
      </w:del>
      <w:del w:id="27" w:author="Yoel Finkelman" w:date="2023-01-14T22:05:00Z">
        <w:r w:rsidRPr="00C048A4" w:rsidDel="009F5BC2">
          <w:delText xml:space="preserve">His </w:delText>
        </w:r>
      </w:del>
      <w:ins w:id="28" w:author="Yoel Finkelman" w:date="2023-01-14T22:05:00Z">
        <w:r w:rsidR="009F5BC2" w:rsidRPr="00C048A4">
          <w:t xml:space="preserve">the </w:t>
        </w:r>
      </w:ins>
      <w:ins w:id="29" w:author="Yoel Finkelman" w:date="2023-02-21T17:35:00Z">
        <w:r w:rsidR="00AA6BCF" w:rsidRPr="00C048A4">
          <w:t>D</w:t>
        </w:r>
      </w:ins>
      <w:del w:id="30" w:author="Yoel Finkelman" w:date="2023-02-21T17:35:00Z">
        <w:r w:rsidRPr="00C048A4" w:rsidDel="00AA6BCF">
          <w:delText>d</w:delText>
        </w:r>
      </w:del>
      <w:r w:rsidRPr="00C048A4">
        <w:t xml:space="preserve">ivine </w:t>
      </w:r>
      <w:del w:id="31" w:author="Yoel Finkelman" w:date="2023-02-21T17:35:00Z">
        <w:r w:rsidRPr="00C048A4" w:rsidDel="00AA6BCF">
          <w:delText>presence</w:delText>
        </w:r>
      </w:del>
      <w:ins w:id="32" w:author="Yoel Finkelman" w:date="2023-02-21T17:35:00Z">
        <w:r w:rsidR="00AA6BCF" w:rsidRPr="00C048A4">
          <w:t>P</w:t>
        </w:r>
        <w:r w:rsidR="00AA6BCF" w:rsidRPr="00C048A4">
          <w:t xml:space="preserve">resence </w:t>
        </w:r>
      </w:ins>
      <w:ins w:id="33" w:author="Yoel Finkelman" w:date="2023-01-14T22:16:00Z">
        <w:r w:rsidR="00000412" w:rsidRPr="00C048A4">
          <w:t>to him</w:t>
        </w:r>
      </w:ins>
      <w:ins w:id="34" w:author="Yoel Finkelman" w:date="2023-01-14T22:35:00Z">
        <w:r w:rsidR="00FD4BE7" w:rsidRPr="00C048A4">
          <w:t xml:space="preserve"> [</w:t>
        </w:r>
      </w:ins>
      <w:ins w:id="35" w:author="Yoel Finkelman" w:date="2023-02-08T06:48:00Z">
        <w:r w:rsidR="00C729B3" w:rsidRPr="00C048A4">
          <w:t xml:space="preserve">in such a way that the </w:t>
        </w:r>
      </w:ins>
      <w:ins w:id="36" w:author="Yoel Finkelman" w:date="2023-01-14T22:35:00Z">
        <w:r w:rsidR="00FD4BE7" w:rsidRPr="00C048A4">
          <w:t xml:space="preserve">divine presence remained with Avraham permanently]. </w:t>
        </w:r>
      </w:ins>
      <w:del w:id="37" w:author="Yoel Finkelman" w:date="2023-01-14T22:16:00Z">
        <w:r w:rsidRPr="00C048A4" w:rsidDel="00851E78">
          <w:delText xml:space="preserve">, effectively transforming him into a </w:delText>
        </w:r>
      </w:del>
      <w:del w:id="38" w:author="Yoel Finkelman" w:date="2023-01-14T22:05:00Z">
        <w:r w:rsidRPr="00C048A4" w:rsidDel="00FB2398">
          <w:delText xml:space="preserve">chariot [that is, a </w:delText>
        </w:r>
      </w:del>
      <w:del w:id="39" w:author="Yoel Finkelman" w:date="2023-01-14T22:16:00Z">
        <w:r w:rsidRPr="00C048A4" w:rsidDel="00851E78">
          <w:delText>vehicle</w:delText>
        </w:r>
      </w:del>
      <w:del w:id="40" w:author="Yoel Finkelman" w:date="2023-01-14T22:06:00Z">
        <w:r w:rsidRPr="00C048A4" w:rsidDel="00FB2398">
          <w:delText>]</w:delText>
        </w:r>
      </w:del>
      <w:del w:id="41" w:author="Yoel Finkelman" w:date="2023-01-14T22:16:00Z">
        <w:r w:rsidRPr="00C048A4" w:rsidDel="00851E78">
          <w:delText xml:space="preserve"> for </w:delText>
        </w:r>
      </w:del>
      <w:del w:id="42" w:author="Yoel Finkelman" w:date="2023-01-14T22:06:00Z">
        <w:r w:rsidRPr="00C048A4" w:rsidDel="00FB2398">
          <w:delText xml:space="preserve">that </w:delText>
        </w:r>
      </w:del>
      <w:del w:id="43" w:author="Yoel Finkelman" w:date="2023-01-14T22:16:00Z">
        <w:r w:rsidRPr="00C048A4" w:rsidDel="00851E78">
          <w:delText xml:space="preserve">manifestation in the world. </w:delText>
        </w:r>
      </w:del>
      <w:del w:id="44" w:author="Yoel Finkelman" w:date="2023-01-14T22:06:00Z">
        <w:r w:rsidRPr="00C048A4" w:rsidDel="00FB2398">
          <w:delText xml:space="preserve">Thus do our </w:delText>
        </w:r>
      </w:del>
      <w:del w:id="45" w:author="Yoel Finkelman" w:date="2023-01-14T22:16:00Z">
        <w:r w:rsidRPr="00C048A4" w:rsidDel="00851E78">
          <w:delText>Sages</w:delText>
        </w:r>
      </w:del>
      <w:del w:id="46" w:author="Yoel Finkelman" w:date="2023-01-14T22:06:00Z">
        <w:r w:rsidRPr="00C048A4" w:rsidDel="00FB2398">
          <w:delText xml:space="preserve">, of blessed memory, maintain [in </w:delText>
        </w:r>
        <w:r w:rsidRPr="00C048A4" w:rsidDel="00FB2398">
          <w:rPr>
            <w:i/>
            <w:iCs/>
          </w:rPr>
          <w:delText xml:space="preserve">Bereishit Rabbah </w:delText>
        </w:r>
        <w:r w:rsidRPr="00C048A4" w:rsidDel="00FB2398">
          <w:delText xml:space="preserve">47:6] </w:delText>
        </w:r>
      </w:del>
      <w:del w:id="47" w:author="Yoel Finkelman" w:date="2023-01-14T22:16:00Z">
        <w:r w:rsidRPr="00C048A4" w:rsidDel="00851E78">
          <w:delText>that the three patriarchs served in this capacity</w:delText>
        </w:r>
      </w:del>
      <w:del w:id="48" w:author="Yoel Finkelman" w:date="2023-01-14T22:06:00Z">
        <w:r w:rsidRPr="00C048A4" w:rsidDel="000B50A3">
          <w:delText xml:space="preserve"> on behalf of the </w:delText>
        </w:r>
        <w:r w:rsidRPr="00C048A4" w:rsidDel="000B50A3">
          <w:rPr>
            <w:smallCaps/>
          </w:rPr>
          <w:delText>Lord</w:delText>
        </w:r>
      </w:del>
      <w:del w:id="49" w:author="Yoel Finkelman" w:date="2023-01-14T22:16:00Z">
        <w:r w:rsidRPr="00C048A4" w:rsidDel="00851E78">
          <w:rPr>
            <w:smallCaps/>
          </w:rPr>
          <w:delText xml:space="preserve">. </w:delText>
        </w:r>
      </w:del>
      <w:del w:id="50" w:author="Yoel Finkelman" w:date="2023-01-14T22:12:00Z">
        <w:r w:rsidRPr="00C048A4" w:rsidDel="005843DB">
          <w:delText xml:space="preserve">[In other words, the verse is not merely stating that God revealed Himself on this occasion to speak with Avraham, but that His appearance now enhanced Avraham’s ability to receive such an essence in the future.] </w:delText>
        </w:r>
      </w:del>
      <w:r w:rsidRPr="00C048A4">
        <w:t>This explains the word order in the verse which states</w:t>
      </w:r>
      <w:del w:id="51" w:author="Yoel Finkelman" w:date="2023-02-08T06:48:00Z">
        <w:r w:rsidRPr="00C048A4" w:rsidDel="00C729B3">
          <w:delText>,</w:delText>
        </w:r>
      </w:del>
      <w:ins w:id="52" w:author="Yoel Finkelman" w:date="2023-02-08T06:48:00Z">
        <w:r w:rsidR="00C729B3" w:rsidRPr="00C048A4">
          <w:t>:</w:t>
        </w:r>
      </w:ins>
      <w:r w:rsidRPr="00C048A4">
        <w:t xml:space="preserve"> </w:t>
      </w:r>
      <w:r w:rsidRPr="00C048A4">
        <w:rPr>
          <w:i/>
          <w:iCs/>
        </w:rPr>
        <w:t>va</w:t>
      </w:r>
      <w:del w:id="53" w:author="Yoel Finkelman" w:date="2023-01-14T22:13:00Z">
        <w:r w:rsidRPr="00C048A4" w:rsidDel="00AF7FE5">
          <w:rPr>
            <w:i/>
            <w:iCs/>
          </w:rPr>
          <w:delText>’</w:delText>
        </w:r>
      </w:del>
      <w:r w:rsidRPr="00C048A4">
        <w:rPr>
          <w:i/>
          <w:iCs/>
        </w:rPr>
        <w:t>yeira eilav Adonai</w:t>
      </w:r>
      <w:ins w:id="54" w:author="Yoel Finkelman" w:date="2023-02-08T06:48:00Z">
        <w:r w:rsidR="00C729B3" w:rsidRPr="00C048A4">
          <w:t>.</w:t>
        </w:r>
      </w:ins>
      <w:del w:id="55" w:author="Yoel Finkelman" w:date="2023-02-08T06:48:00Z">
        <w:r w:rsidRPr="00C048A4" w:rsidDel="00C729B3">
          <w:delText>,</w:delText>
        </w:r>
      </w:del>
      <w:r w:rsidRPr="00C048A4">
        <w:t xml:space="preserve"> </w:t>
      </w:r>
      <w:moveToRangeStart w:id="56" w:author="Yoel Finkelman" w:date="2023-01-14T22:12:00Z" w:name="move124626775"/>
      <w:moveTo w:id="57" w:author="Yoel Finkelman" w:date="2023-01-14T22:12:00Z">
        <w:del w:id="58" w:author="Yoel Finkelman" w:date="2023-01-14T22:12:00Z">
          <w:r w:rsidR="00044351" w:rsidRPr="00C048A4" w:rsidDel="00044351">
            <w:delText>T</w:delText>
          </w:r>
        </w:del>
      </w:moveTo>
      <w:ins w:id="59" w:author="Yoel Finkelman" w:date="2023-02-08T06:48:00Z">
        <w:r w:rsidR="00C729B3" w:rsidRPr="00C048A4">
          <w:t>[Literally</w:t>
        </w:r>
      </w:ins>
      <w:moveTo w:id="60" w:author="Yoel Finkelman" w:date="2023-01-14T22:12:00Z">
        <w:del w:id="61" w:author="Yoel Finkelman" w:date="2023-02-15T18:12:00Z">
          <w:r w:rsidR="00044351" w:rsidRPr="00C048A4" w:rsidDel="004A08D7">
            <w:delText>ranslated</w:delText>
          </w:r>
        </w:del>
        <w:del w:id="62" w:author="Yoel Finkelman" w:date="2023-02-08T06:48:00Z">
          <w:r w:rsidR="00044351" w:rsidRPr="00C048A4" w:rsidDel="00C729B3">
            <w:delText xml:space="preserve"> literally, </w:delText>
          </w:r>
        </w:del>
        <w:del w:id="63" w:author="Yoel Finkelman" w:date="2023-01-14T22:12:00Z">
          <w:r w:rsidR="00044351" w:rsidRPr="00C048A4" w:rsidDel="00044351">
            <w:delText xml:space="preserve">the phrase </w:delText>
          </w:r>
        </w:del>
        <w:del w:id="64" w:author="Yoel Finkelman" w:date="2023-02-08T06:48:00Z">
          <w:r w:rsidR="00044351" w:rsidRPr="00C048A4" w:rsidDel="00C729B3">
            <w:delText>mean</w:delText>
          </w:r>
        </w:del>
      </w:moveTo>
      <w:ins w:id="65" w:author="Yoel Finkelman" w:date="2023-02-08T06:48:00Z">
        <w:r w:rsidR="00C729B3" w:rsidRPr="00C048A4">
          <w:t>: “</w:t>
        </w:r>
      </w:ins>
      <w:moveTo w:id="66" w:author="Yoel Finkelman" w:date="2023-01-14T22:12:00Z">
        <w:del w:id="67" w:author="Yoel Finkelman" w:date="2023-02-08T06:48:00Z">
          <w:r w:rsidR="00044351" w:rsidRPr="00C048A4" w:rsidDel="00C729B3">
            <w:delText xml:space="preserve">s: </w:delText>
          </w:r>
        </w:del>
        <w:r w:rsidR="00044351" w:rsidRPr="00C048A4">
          <w:t xml:space="preserve">Appeared to him, the </w:t>
        </w:r>
        <w:r w:rsidR="00044351" w:rsidRPr="00C048A4">
          <w:rPr>
            <w:smallCaps/>
          </w:rPr>
          <w:t>Lord</w:t>
        </w:r>
      </w:moveTo>
      <w:ins w:id="68" w:author="Yoel Finkelman" w:date="2023-02-08T06:48:00Z">
        <w:r w:rsidR="00D9111E" w:rsidRPr="00C048A4">
          <w:rPr>
            <w:smallCaps/>
          </w:rPr>
          <w:t>.</w:t>
        </w:r>
        <w:r w:rsidR="00C729B3" w:rsidRPr="00C048A4">
          <w:rPr>
            <w:smallCaps/>
          </w:rPr>
          <w:t>”</w:t>
        </w:r>
      </w:ins>
      <w:moveTo w:id="69" w:author="Yoel Finkelman" w:date="2023-01-14T22:12:00Z">
        <w:del w:id="70" w:author="Yoel Finkelman" w:date="2023-01-14T22:12:00Z">
          <w:r w:rsidR="00044351" w:rsidRPr="00C048A4" w:rsidDel="00044351">
            <w:delText>.</w:delText>
          </w:r>
        </w:del>
        <w:r w:rsidR="00044351" w:rsidRPr="00C048A4">
          <w:t>]</w:t>
        </w:r>
      </w:moveTo>
      <w:moveToRangeEnd w:id="56"/>
      <w:ins w:id="71" w:author="Yoel Finkelman" w:date="2023-01-14T22:13:00Z">
        <w:r w:rsidR="00044351" w:rsidRPr="00C048A4">
          <w:t xml:space="preserve"> </w:t>
        </w:r>
      </w:ins>
      <w:ins w:id="72" w:author="Yoel Finkelman" w:date="2023-01-14T22:30:00Z">
        <w:r w:rsidR="008D3C8F" w:rsidRPr="00C048A4">
          <w:t xml:space="preserve">In contrast, the alternative word order, </w:t>
        </w:r>
        <w:r w:rsidR="008D3C8F" w:rsidRPr="00C048A4">
          <w:rPr>
            <w:i/>
            <w:iCs/>
          </w:rPr>
          <w:t xml:space="preserve">vayeira </w:t>
        </w:r>
      </w:ins>
      <w:ins w:id="73" w:author="Yoel Finkelman" w:date="2023-01-14T22:31:00Z">
        <w:r w:rsidR="008D3C8F" w:rsidRPr="00C048A4">
          <w:rPr>
            <w:i/>
            <w:iCs/>
          </w:rPr>
          <w:t>Adonai eilav,</w:t>
        </w:r>
        <w:r w:rsidR="008D3C8F" w:rsidRPr="00C048A4">
          <w:t xml:space="preserve"> </w:t>
        </w:r>
        <w:r w:rsidR="00A63436" w:rsidRPr="00C048A4">
          <w:t>[literally, “and appeare</w:t>
        </w:r>
      </w:ins>
      <w:ins w:id="74" w:author="Yoel Finkelman" w:date="2023-01-14T22:32:00Z">
        <w:r w:rsidR="00A63436" w:rsidRPr="00C048A4">
          <w:t xml:space="preserve">d </w:t>
        </w:r>
      </w:ins>
      <w:ins w:id="75" w:author="Yoel Finkelman" w:date="2023-02-15T18:12:00Z">
        <w:r w:rsidR="00031A50" w:rsidRPr="00C048A4">
          <w:t xml:space="preserve">the </w:t>
        </w:r>
        <w:r w:rsidR="00031A50" w:rsidRPr="00C048A4">
          <w:rPr>
            <w:smallCaps/>
          </w:rPr>
          <w:t>Lord</w:t>
        </w:r>
        <w:r w:rsidR="00031A50" w:rsidRPr="00C048A4">
          <w:t xml:space="preserve"> </w:t>
        </w:r>
      </w:ins>
      <w:ins w:id="76" w:author="Yoel Finkelman" w:date="2023-01-14T22:32:00Z">
        <w:r w:rsidR="00A63436" w:rsidRPr="00C048A4">
          <w:t xml:space="preserve">to him,”] </w:t>
        </w:r>
      </w:ins>
      <w:ins w:id="77" w:author="Yoel Finkelman" w:date="2023-01-14T22:31:00Z">
        <w:r w:rsidR="008D3C8F" w:rsidRPr="00C048A4">
          <w:t xml:space="preserve">would not imply this, since </w:t>
        </w:r>
        <w:r w:rsidR="00A63436" w:rsidRPr="00C048A4">
          <w:t xml:space="preserve">in that order God </w:t>
        </w:r>
      </w:ins>
      <w:ins w:id="78" w:author="Yoel Finkelman" w:date="2023-02-08T06:49:00Z">
        <w:r w:rsidR="00234DEB" w:rsidRPr="00C048A4">
          <w:t>w</w:t>
        </w:r>
      </w:ins>
      <w:ins w:id="79" w:author="Yoel Finkelman" w:date="2023-02-08T06:50:00Z">
        <w:r w:rsidR="00234DEB" w:rsidRPr="00C048A4">
          <w:t xml:space="preserve">ould </w:t>
        </w:r>
      </w:ins>
      <w:ins w:id="80" w:author="Yoel Finkelman" w:date="2023-01-14T22:31:00Z">
        <w:r w:rsidR="00A63436" w:rsidRPr="00C048A4">
          <w:t xml:space="preserve">separate between the revelation and the recipient of the revelation. </w:t>
        </w:r>
      </w:ins>
      <w:del w:id="81" w:author="Yoel Finkelman" w:date="2023-01-14T22:13:00Z">
        <w:r w:rsidRPr="00C048A4" w:rsidDel="00AF7FE5">
          <w:delText xml:space="preserve">meaning that the </w:delText>
        </w:r>
        <w:r w:rsidRPr="00C048A4" w:rsidDel="00AF7FE5">
          <w:rPr>
            <w:smallCaps/>
          </w:rPr>
          <w:delText>Lord</w:delText>
        </w:r>
        <w:r w:rsidRPr="00C048A4" w:rsidDel="00AF7FE5">
          <w:delText xml:space="preserve"> </w:delText>
        </w:r>
      </w:del>
      <w:del w:id="82" w:author="Yoel Finkelman" w:date="2023-01-14T22:32:00Z">
        <w:r w:rsidRPr="00C048A4" w:rsidDel="005B038F">
          <w:delText xml:space="preserve">revealed His divine presence upon the man [on a permanent basis] – the adverbial phrase </w:delText>
        </w:r>
        <w:r w:rsidRPr="00C048A4" w:rsidDel="005B038F">
          <w:rPr>
            <w:i/>
            <w:iCs/>
          </w:rPr>
          <w:delText>eilav</w:delText>
        </w:r>
        <w:r w:rsidRPr="00C048A4" w:rsidDel="005B038F">
          <w:delText xml:space="preserve"> [to him] precedes the mention of God’s name to indicate just this: that the divine presence was instilled upon Avraham [in a fixed manner. </w:delText>
        </w:r>
      </w:del>
      <w:moveFromRangeStart w:id="83" w:author="Yoel Finkelman" w:date="2023-01-14T22:12:00Z" w:name="move124626775"/>
      <w:moveFrom w:id="84" w:author="Yoel Finkelman" w:date="2023-01-14T22:12:00Z">
        <w:del w:id="85" w:author="Yoel Finkelman" w:date="2023-01-14T22:32:00Z">
          <w:r w:rsidRPr="00C048A4" w:rsidDel="005B038F">
            <w:delText xml:space="preserve">Translated literally, the phrase means: Appeared to him, the </w:delText>
          </w:r>
          <w:r w:rsidRPr="00C048A4" w:rsidDel="005B038F">
            <w:rPr>
              <w:smallCaps/>
            </w:rPr>
            <w:delText>Lord</w:delText>
          </w:r>
          <w:r w:rsidRPr="00C048A4" w:rsidDel="005B038F">
            <w:delText xml:space="preserve">.] </w:delText>
          </w:r>
        </w:del>
      </w:moveFrom>
      <w:moveFromRangeEnd w:id="83"/>
      <w:del w:id="86" w:author="Yoel Finkelman" w:date="2023-01-14T22:32:00Z">
        <w:r w:rsidRPr="00C048A4" w:rsidDel="005B038F">
          <w:delText xml:space="preserve">Whereas had the name of God been written first: </w:delText>
        </w:r>
        <w:r w:rsidRPr="00C048A4" w:rsidDel="005B038F">
          <w:rPr>
            <w:i/>
            <w:iCs/>
          </w:rPr>
          <w:delText>va’yeira Adonai eilav</w:delText>
        </w:r>
        <w:r w:rsidRPr="00C048A4" w:rsidDel="005B038F">
          <w:delText xml:space="preserve">, with the name positioned in between the verb of revelation – </w:delText>
        </w:r>
        <w:r w:rsidRPr="00C048A4" w:rsidDel="005B038F">
          <w:rPr>
            <w:i/>
            <w:iCs/>
          </w:rPr>
          <w:delText>va’yeira</w:delText>
        </w:r>
        <w:r w:rsidRPr="00C048A4" w:rsidDel="005B038F">
          <w:delText xml:space="preserve"> and the subject of that disclosure – </w:delText>
        </w:r>
        <w:r w:rsidRPr="00C048A4" w:rsidDel="005B038F">
          <w:rPr>
            <w:i/>
            <w:iCs/>
          </w:rPr>
          <w:delText>eilav</w:delText>
        </w:r>
        <w:r w:rsidRPr="00C048A4" w:rsidDel="005B038F">
          <w:delText xml:space="preserve"> [the encounter would have been interpreted as a meeting with fleeting effect.] </w:delText>
        </w:r>
      </w:del>
      <w:r w:rsidRPr="00C048A4">
        <w:t xml:space="preserve">Understand this well. </w:t>
      </w:r>
      <w:del w:id="87" w:author="Yoel Finkelman" w:date="2023-01-14T22:33:00Z">
        <w:r w:rsidRPr="00C048A4" w:rsidDel="00C401A9">
          <w:delText>Support for this understanding comes from t</w:delText>
        </w:r>
      </w:del>
      <w:ins w:id="88" w:author="Yoel Finkelman" w:date="2023-01-14T22:33:00Z">
        <w:r w:rsidR="00C401A9" w:rsidRPr="00C048A4">
          <w:t>T</w:t>
        </w:r>
      </w:ins>
      <w:r w:rsidRPr="00C048A4">
        <w:t xml:space="preserve">he fact that </w:t>
      </w:r>
      <w:del w:id="89" w:author="Yoel Finkelman" w:date="2023-01-14T22:33:00Z">
        <w:r w:rsidRPr="00C048A4" w:rsidDel="001675E2">
          <w:delText xml:space="preserve">never again do we find </w:delText>
        </w:r>
      </w:del>
      <w:r w:rsidRPr="00C048A4">
        <w:t xml:space="preserve">the verb </w:t>
      </w:r>
      <w:r w:rsidRPr="00C048A4">
        <w:rPr>
          <w:i/>
          <w:iCs/>
        </w:rPr>
        <w:t>va</w:t>
      </w:r>
      <w:del w:id="90" w:author="Yoel Finkelman" w:date="2023-02-15T18:14:00Z">
        <w:r w:rsidRPr="00C048A4" w:rsidDel="00CE0630">
          <w:rPr>
            <w:i/>
            <w:iCs/>
          </w:rPr>
          <w:delText>’</w:delText>
        </w:r>
      </w:del>
      <w:r w:rsidRPr="00C048A4">
        <w:rPr>
          <w:i/>
          <w:iCs/>
        </w:rPr>
        <w:t>yeira</w:t>
      </w:r>
      <w:r w:rsidRPr="00C048A4">
        <w:t xml:space="preserve"> </w:t>
      </w:r>
      <w:ins w:id="91" w:author="Yoel Finkelman" w:date="2023-01-14T22:33:00Z">
        <w:r w:rsidR="001675E2" w:rsidRPr="00C048A4">
          <w:t xml:space="preserve">is never again </w:t>
        </w:r>
      </w:ins>
      <w:r w:rsidRPr="00C048A4">
        <w:t xml:space="preserve">used to describe God’s </w:t>
      </w:r>
      <w:del w:id="92" w:author="Yoel Finkelman" w:date="2023-01-14T22:33:00Z">
        <w:r w:rsidRPr="00C048A4" w:rsidDel="001675E2">
          <w:delText xml:space="preserve">communications </w:delText>
        </w:r>
      </w:del>
      <w:ins w:id="93" w:author="Yoel Finkelman" w:date="2023-01-14T22:33:00Z">
        <w:r w:rsidR="001675E2" w:rsidRPr="00C048A4">
          <w:t xml:space="preserve">revelation </w:t>
        </w:r>
      </w:ins>
      <w:r w:rsidRPr="00C048A4">
        <w:t>to Avraham</w:t>
      </w:r>
      <w:ins w:id="94" w:author="Yoel Finkelman" w:date="2023-01-14T22:33:00Z">
        <w:r w:rsidR="001675E2" w:rsidRPr="00C048A4">
          <w:t xml:space="preserve"> supports this</w:t>
        </w:r>
      </w:ins>
      <w:r w:rsidRPr="00C048A4">
        <w:t xml:space="preserve">. Instead, the text always reads, </w:t>
      </w:r>
      <w:r w:rsidRPr="00C048A4">
        <w:rPr>
          <w:i/>
          <w:iCs/>
        </w:rPr>
        <w:t>va</w:t>
      </w:r>
      <w:del w:id="95" w:author="Yoel Finkelman" w:date="2023-01-14T22:34:00Z">
        <w:r w:rsidRPr="00C048A4" w:rsidDel="009230BB">
          <w:rPr>
            <w:i/>
            <w:iCs/>
          </w:rPr>
          <w:delText>’</w:delText>
        </w:r>
      </w:del>
      <w:r w:rsidRPr="00C048A4">
        <w:rPr>
          <w:i/>
          <w:iCs/>
        </w:rPr>
        <w:t>yomer Adonai</w:t>
      </w:r>
      <w:r w:rsidRPr="00C048A4">
        <w:t xml:space="preserve"> [</w:t>
      </w:r>
      <w:ins w:id="96" w:author="Yoel Finkelman" w:date="2023-02-08T06:50:00Z">
        <w:r w:rsidR="00234DEB" w:rsidRPr="00C048A4">
          <w:t>“</w:t>
        </w:r>
      </w:ins>
      <w:r w:rsidRPr="00C048A4">
        <w:t xml:space="preserve">and the </w:t>
      </w:r>
      <w:r w:rsidRPr="00C048A4">
        <w:rPr>
          <w:smallCaps/>
        </w:rPr>
        <w:t>Lord</w:t>
      </w:r>
      <w:r w:rsidRPr="00C048A4">
        <w:t xml:space="preserve"> said</w:t>
      </w:r>
      <w:ins w:id="97" w:author="Yoel Finkelman" w:date="2023-02-15T18:14:00Z">
        <w:r w:rsidR="000E5965" w:rsidRPr="00C048A4">
          <w:t>.</w:t>
        </w:r>
      </w:ins>
      <w:ins w:id="98" w:author="Yoel Finkelman" w:date="2023-02-08T06:50:00Z">
        <w:r w:rsidR="00234DEB" w:rsidRPr="00C048A4">
          <w:t>”</w:t>
        </w:r>
      </w:ins>
      <w:r w:rsidRPr="00C048A4">
        <w:t>]</w:t>
      </w:r>
      <w:del w:id="99" w:author="Yoel Finkelman" w:date="2023-02-15T18:14:00Z">
        <w:r w:rsidRPr="00C048A4" w:rsidDel="000E5965">
          <w:delText>.</w:delText>
        </w:r>
      </w:del>
      <w:r w:rsidRPr="00C048A4">
        <w:t xml:space="preserve"> </w:t>
      </w:r>
      <w:del w:id="100" w:author="Yoel Finkelman" w:date="2023-02-08T06:50:00Z">
        <w:r w:rsidRPr="00C048A4" w:rsidDel="00747283">
          <w:delText>For o</w:delText>
        </w:r>
      </w:del>
      <w:ins w:id="101" w:author="Yoel Finkelman" w:date="2023-02-08T06:50:00Z">
        <w:r w:rsidR="00747283" w:rsidRPr="00C048A4">
          <w:t>O</w:t>
        </w:r>
      </w:ins>
      <w:r w:rsidRPr="00C048A4">
        <w:t xml:space="preserve">nce God </w:t>
      </w:r>
      <w:ins w:id="102" w:author="Yoel Finkelman" w:date="2023-01-14T22:35:00Z">
        <w:r w:rsidR="00DA2A1B" w:rsidRPr="00C048A4">
          <w:t xml:space="preserve">had </w:t>
        </w:r>
      </w:ins>
      <w:r w:rsidRPr="00C048A4">
        <w:t xml:space="preserve">revealed Himself to Avraham </w:t>
      </w:r>
      <w:del w:id="103" w:author="Yoel Finkelman" w:date="2023-02-08T06:50:00Z">
        <w:r w:rsidRPr="00C048A4" w:rsidDel="00747283">
          <w:delText xml:space="preserve">in </w:delText>
        </w:r>
      </w:del>
      <w:del w:id="104" w:author="Yoel Finkelman" w:date="2023-01-14T22:36:00Z">
        <w:r w:rsidRPr="00C048A4" w:rsidDel="00DA2A1B">
          <w:delText>the present circumstances</w:delText>
        </w:r>
      </w:del>
      <w:ins w:id="105" w:author="Yoel Finkelman" w:date="2023-01-14T22:36:00Z">
        <w:r w:rsidR="00DA2A1B" w:rsidRPr="00C048A4">
          <w:t>as described in this verse</w:t>
        </w:r>
      </w:ins>
      <w:r w:rsidRPr="00C048A4">
        <w:t xml:space="preserve">, His glory remained ever present with </w:t>
      </w:r>
      <w:del w:id="106" w:author="Yoel Finkelman" w:date="2023-02-08T06:50:00Z">
        <w:r w:rsidRPr="00C048A4" w:rsidDel="00747283">
          <w:delText xml:space="preserve">the patriarch </w:delText>
        </w:r>
      </w:del>
      <w:ins w:id="107" w:author="Yoel Finkelman" w:date="2023-02-08T06:50:00Z">
        <w:r w:rsidR="00747283" w:rsidRPr="00C048A4">
          <w:t xml:space="preserve">him </w:t>
        </w:r>
      </w:ins>
      <w:r w:rsidRPr="00C048A4">
        <w:t>like a diadem upon his head.</w:t>
      </w:r>
      <w:del w:id="108" w:author="Yoel Finkelman" w:date="2023-01-14T22:36:00Z">
        <w:r w:rsidRPr="00C048A4" w:rsidDel="00DA2A1B">
          <w:delText xml:space="preserve"> [This meant that the Almighty did not again have to reveal Himself in the same manner as He does in this verse, for His presence did not leave Avraham.]</w:delText>
        </w:r>
      </w:del>
    </w:p>
    <w:p w14:paraId="19C26463" w14:textId="77777777" w:rsidR="00553C1A" w:rsidRPr="00C048A4" w:rsidRDefault="00553C1A" w:rsidP="00F13199">
      <w:pPr>
        <w:pStyle w:val="Work"/>
        <w:rPr>
          <w:rtl/>
          <w:rPrChange w:id="109" w:author="Yoel Finkelman" w:date="2023-01-14T22:36:00Z">
            <w:rPr>
              <w:rFonts w:ascii="Cambria" w:hAnsi="Cambria" w:cs="David"/>
              <w:rtl/>
            </w:rPr>
          </w:rPrChange>
        </w:rPr>
      </w:pPr>
      <w:r w:rsidRPr="00C048A4">
        <w:rPr>
          <w:rPrChange w:id="110" w:author="Yoel Finkelman" w:date="2023-01-14T22:36:00Z">
            <w:rPr>
              <w:rFonts w:ascii="Cambria" w:hAnsi="Cambria" w:cs="David"/>
            </w:rPr>
          </w:rPrChange>
        </w:rPr>
        <w:t xml:space="preserve">Rabbi Samson Raphael Hirsch </w:t>
      </w:r>
    </w:p>
    <w:p w14:paraId="4C525B18" w14:textId="336EAF55" w:rsidR="00553C1A" w:rsidRPr="00C048A4" w:rsidRDefault="00553C1A" w:rsidP="00D8121B">
      <w:pPr>
        <w:pStyle w:val="CommenText"/>
        <w:rPr>
          <w:rFonts w:ascii="Arial Unicode MS" w:hAnsi="Arial Unicode MS" w:cs="Arial Unicode MS"/>
        </w:rPr>
      </w:pPr>
      <w:r w:rsidRPr="00C048A4">
        <w:rPr>
          <w:rFonts w:hint="cs"/>
          <w:rtl/>
          <w:rPrChange w:id="111" w:author="Yoel Finkelman" w:date="2023-01-14T22:36:00Z">
            <w:rPr>
              <w:rStyle w:val="diburhamatchil"/>
              <w:rFonts w:hint="cs"/>
              <w:rtl/>
            </w:rPr>
          </w:rPrChange>
        </w:rPr>
        <w:t>וַיֵּרָא</w:t>
      </w:r>
      <w:r w:rsidRPr="00C048A4">
        <w:rPr>
          <w:rtl/>
          <w:rPrChange w:id="112" w:author="Yoel Finkelman" w:date="2023-01-14T22:36:00Z">
            <w:rPr>
              <w:rStyle w:val="diburhamatchil"/>
              <w:rtl/>
            </w:rPr>
          </w:rPrChange>
        </w:rPr>
        <w:t xml:space="preserve"> </w:t>
      </w:r>
      <w:r w:rsidRPr="00C048A4">
        <w:rPr>
          <w:rFonts w:hint="cs"/>
          <w:rtl/>
          <w:rPrChange w:id="113" w:author="Yoel Finkelman" w:date="2023-01-14T22:36:00Z">
            <w:rPr>
              <w:rStyle w:val="diburhamatchil"/>
              <w:rFonts w:hint="cs"/>
              <w:rtl/>
            </w:rPr>
          </w:rPrChange>
        </w:rPr>
        <w:t>אֵלָיו</w:t>
      </w:r>
      <w:r w:rsidRPr="00C048A4">
        <w:rPr>
          <w:rtl/>
          <w:rPrChange w:id="114" w:author="Yoel Finkelman" w:date="2023-01-14T22:36:00Z">
            <w:rPr>
              <w:rStyle w:val="diburhamatchil"/>
              <w:rtl/>
            </w:rPr>
          </w:rPrChange>
        </w:rPr>
        <w:t xml:space="preserve"> </w:t>
      </w:r>
      <w:r w:rsidRPr="00C048A4">
        <w:rPr>
          <w:rFonts w:hint="cs"/>
          <w:rtl/>
          <w:rPrChange w:id="115" w:author="Yoel Finkelman" w:date="2023-01-14T22:36:00Z">
            <w:rPr>
              <w:rStyle w:val="diburhamatchil"/>
              <w:rFonts w:hint="cs"/>
              <w:rtl/>
            </w:rPr>
          </w:rPrChange>
        </w:rPr>
        <w:t>יהוה</w:t>
      </w:r>
      <w:r w:rsidRPr="00C048A4">
        <w:rPr>
          <w:rPrChange w:id="116" w:author="Yoel Finkelman" w:date="2023-01-14T22:36:00Z">
            <w:rPr>
              <w:rStyle w:val="diburhamatchil"/>
            </w:rPr>
          </w:rPrChange>
        </w:rPr>
        <w:t xml:space="preserve"> </w:t>
      </w:r>
      <w:r w:rsidRPr="00C048A4">
        <w:rPr>
          <w:rPrChange w:id="117" w:author="Yoel Finkelman" w:date="2023-01-14T22:36:00Z">
            <w:rPr>
              <w:rStyle w:val="SV"/>
            </w:rPr>
          </w:rPrChange>
        </w:rPr>
        <w:t xml:space="preserve">– The </w:t>
      </w:r>
      <w:r w:rsidRPr="00C048A4">
        <w:rPr>
          <w:rPrChange w:id="118" w:author="Yoel Finkelman" w:date="2023-01-14T22:36:00Z">
            <w:rPr>
              <w:rStyle w:val="SV"/>
              <w:smallCaps/>
            </w:rPr>
          </w:rPrChange>
        </w:rPr>
        <w:t>Lord</w:t>
      </w:r>
      <w:r w:rsidRPr="00C048A4">
        <w:rPr>
          <w:rPrChange w:id="119" w:author="Yoel Finkelman" w:date="2023-01-14T22:36:00Z">
            <w:rPr>
              <w:rStyle w:val="SV"/>
            </w:rPr>
          </w:rPrChange>
        </w:rPr>
        <w:t xml:space="preserve"> appeared to him:</w:t>
      </w:r>
      <w:r w:rsidRPr="00C048A4">
        <w:rPr>
          <w:rStyle w:val="SV"/>
        </w:rPr>
        <w:t xml:space="preserve"> </w:t>
      </w:r>
      <w:r w:rsidRPr="00C048A4">
        <w:t>Outsiders often slander Judaism and its adherents</w:t>
      </w:r>
      <w:ins w:id="120" w:author="Yoel Finkelman" w:date="2023-01-15T09:54:00Z">
        <w:r w:rsidR="00FB10A7" w:rsidRPr="00C048A4">
          <w:t>. T</w:t>
        </w:r>
      </w:ins>
      <w:del w:id="121" w:author="Yoel Finkelman" w:date="2023-01-15T09:54:00Z">
        <w:r w:rsidRPr="00C048A4" w:rsidDel="00FB10A7">
          <w:delText>; t</w:delText>
        </w:r>
      </w:del>
      <w:r w:rsidRPr="00C048A4">
        <w:t xml:space="preserve">hey besmirch the legacy of Avraham and those who have inherited it by falsely characterizing us. These detractors claim to understand us and say: </w:t>
      </w:r>
      <w:del w:id="122" w:author="Yoel Finkelman" w:date="2023-01-15T09:55:00Z">
        <w:r w:rsidRPr="00C048A4" w:rsidDel="00C42215">
          <w:delText>l</w:delText>
        </w:r>
      </w:del>
      <w:ins w:id="123" w:author="Yoel Finkelman" w:date="2023-01-15T09:55:00Z">
        <w:r w:rsidR="00C42215" w:rsidRPr="00C048A4">
          <w:t>L</w:t>
        </w:r>
      </w:ins>
      <w:r w:rsidRPr="00C048A4">
        <w:t xml:space="preserve">ook </w:t>
      </w:r>
      <w:del w:id="124" w:author="Yoel Finkelman" w:date="2023-01-15T09:55:00Z">
        <w:r w:rsidRPr="00C048A4" w:rsidDel="00C42215">
          <w:lastRenderedPageBreak/>
          <w:delText xml:space="preserve">how full of themselves </w:delText>
        </w:r>
      </w:del>
      <w:ins w:id="125" w:author="Yoel Finkelman" w:date="2023-01-15T09:55:00Z">
        <w:r w:rsidR="00C42215" w:rsidRPr="00C048A4">
          <w:t xml:space="preserve">at the arrogance of </w:t>
        </w:r>
      </w:ins>
      <w:r w:rsidRPr="00C048A4">
        <w:t>those circumcised Hebrews</w:t>
      </w:r>
      <w:del w:id="126" w:author="Yoel Finkelman" w:date="2023-01-15T09:55:00Z">
        <w:r w:rsidRPr="00C048A4" w:rsidDel="00C42215">
          <w:delText xml:space="preserve"> are</w:delText>
        </w:r>
      </w:del>
      <w:r w:rsidRPr="00C048A4">
        <w:t xml:space="preserve">, parading around as if they are God’s chosen people. </w:t>
      </w:r>
      <w:del w:id="127" w:author="Yoel Finkelman" w:date="2023-01-15T09:55:00Z">
        <w:r w:rsidRPr="00C048A4" w:rsidDel="002F3671">
          <w:delText>Because of t</w:delText>
        </w:r>
      </w:del>
      <w:del w:id="128" w:author="Yoel Finkelman" w:date="2023-01-15T09:57:00Z">
        <w:r w:rsidRPr="00C048A4" w:rsidDel="001828CF">
          <w:delText xml:space="preserve">he physical mark on their bodies, the sign of their covenant, </w:delText>
        </w:r>
      </w:del>
      <w:del w:id="129" w:author="Yoel Finkelman" w:date="2023-01-15T09:55:00Z">
        <w:r w:rsidRPr="00C048A4" w:rsidDel="002F3671">
          <w:delText xml:space="preserve">they </w:delText>
        </w:r>
      </w:del>
      <w:del w:id="130" w:author="Yoel Finkelman" w:date="2023-01-15T09:57:00Z">
        <w:r w:rsidRPr="00C048A4" w:rsidDel="001828CF">
          <w:delText xml:space="preserve">feel that they are somehow special, that they are </w:delText>
        </w:r>
      </w:del>
      <w:del w:id="131" w:author="Yoel Finkelman" w:date="2023-01-15T09:56:00Z">
        <w:r w:rsidRPr="00C048A4" w:rsidDel="002F3671">
          <w:delText xml:space="preserve">thereby </w:delText>
        </w:r>
      </w:del>
      <w:del w:id="132" w:author="Yoel Finkelman" w:date="2023-01-15T09:57:00Z">
        <w:r w:rsidRPr="00C048A4" w:rsidDel="001828CF">
          <w:delText xml:space="preserve">separate from and above the rest of us. Their </w:delText>
        </w:r>
      </w:del>
      <w:del w:id="133" w:author="Yoel Finkelman" w:date="2023-01-15T09:56:00Z">
        <w:r w:rsidRPr="00C048A4" w:rsidDel="002F3671">
          <w:delText xml:space="preserve">distinction serves to ban </w:delText>
        </w:r>
        <w:r w:rsidRPr="00C048A4" w:rsidDel="00D8121B">
          <w:delText xml:space="preserve">any possible notion of </w:delText>
        </w:r>
      </w:del>
      <w:del w:id="134" w:author="Yoel Finkelman" w:date="2023-01-15T09:57:00Z">
        <w:r w:rsidRPr="00C048A4" w:rsidDel="001828CF">
          <w:delText>cosmopolitanism</w:delText>
        </w:r>
      </w:del>
      <w:del w:id="135" w:author="Yoel Finkelman" w:date="2023-01-15T09:56:00Z">
        <w:r w:rsidRPr="00C048A4" w:rsidDel="00D8121B">
          <w:delText xml:space="preserve"> from their thoughts</w:delText>
        </w:r>
      </w:del>
      <w:del w:id="136" w:author="Yoel Finkelman" w:date="2023-01-15T09:57:00Z">
        <w:r w:rsidRPr="00C048A4" w:rsidDel="001828CF">
          <w:delText xml:space="preserve">. </w:delText>
        </w:r>
      </w:del>
      <w:r w:rsidRPr="00C048A4">
        <w:t xml:space="preserve">They refuse to </w:t>
      </w:r>
      <w:del w:id="137" w:author="Yoel Finkelman" w:date="2023-01-15T09:56:00Z">
        <w:r w:rsidRPr="00C048A4" w:rsidDel="00D8121B">
          <w:delText xml:space="preserve">have anything to do </w:delText>
        </w:r>
      </w:del>
      <w:ins w:id="138" w:author="Yoel Finkelman" w:date="2023-01-15T09:56:00Z">
        <w:r w:rsidR="00D8121B" w:rsidRPr="00C048A4">
          <w:t xml:space="preserve">join </w:t>
        </w:r>
      </w:ins>
      <w:r w:rsidRPr="00C048A4">
        <w:t>with other</w:t>
      </w:r>
      <w:ins w:id="139" w:author="Yoel Finkelman" w:date="2023-01-15T09:56:00Z">
        <w:r w:rsidR="00D8121B" w:rsidRPr="00C048A4">
          <w:t>s</w:t>
        </w:r>
      </w:ins>
      <w:r w:rsidRPr="00C048A4">
        <w:t xml:space="preserve"> </w:t>
      </w:r>
      <w:del w:id="140" w:author="Yoel Finkelman" w:date="2023-01-15T09:56:00Z">
        <w:r w:rsidRPr="00C048A4" w:rsidDel="00C71B2B">
          <w:delText xml:space="preserve">human beings </w:delText>
        </w:r>
      </w:del>
      <w:r w:rsidRPr="00C048A4">
        <w:t xml:space="preserve">who are not as holy as they believe themselves to be. </w:t>
      </w:r>
      <w:del w:id="141" w:author="Yoel Finkelman" w:date="2023-01-15T09:57:00Z">
        <w:r w:rsidRPr="00C048A4" w:rsidDel="00C71B2B">
          <w:delText>And so</w:delText>
        </w:r>
      </w:del>
      <w:ins w:id="142" w:author="Yoel Finkelman" w:date="2023-01-15T09:57:00Z">
        <w:r w:rsidR="00C71B2B" w:rsidRPr="00C048A4">
          <w:t>Hence</w:t>
        </w:r>
      </w:ins>
      <w:r w:rsidRPr="00C048A4">
        <w:t xml:space="preserve">, </w:t>
      </w:r>
      <w:del w:id="143" w:author="Yoel Finkelman" w:date="2023-01-15T09:57:00Z">
        <w:r w:rsidRPr="00C048A4" w:rsidDel="00C71B2B">
          <w:delText xml:space="preserve">the </w:delText>
        </w:r>
      </w:del>
      <w:r w:rsidRPr="00C048A4">
        <w:t xml:space="preserve">Jews </w:t>
      </w:r>
      <w:del w:id="144" w:author="Yoel Finkelman" w:date="2023-01-15T09:57:00Z">
        <w:r w:rsidRPr="00C048A4" w:rsidDel="00C71B2B">
          <w:delText xml:space="preserve">are completely lacking in </w:delText>
        </w:r>
      </w:del>
      <w:ins w:id="145" w:author="Yoel Finkelman" w:date="2023-01-15T09:57:00Z">
        <w:r w:rsidR="00C71B2B" w:rsidRPr="00C048A4">
          <w:t xml:space="preserve">lack </w:t>
        </w:r>
      </w:ins>
      <w:r w:rsidRPr="00C048A4">
        <w:t xml:space="preserve">empathy or unity with </w:t>
      </w:r>
      <w:del w:id="146" w:author="Yoel Finkelman" w:date="2023-01-15T09:57:00Z">
        <w:r w:rsidRPr="00C048A4" w:rsidDel="00C71B2B">
          <w:delText>our species as a whole</w:delText>
        </w:r>
      </w:del>
      <w:ins w:id="147" w:author="Yoel Finkelman" w:date="2023-01-15T09:57:00Z">
        <w:r w:rsidR="00C71B2B" w:rsidRPr="00C048A4">
          <w:t>the rest of humanity</w:t>
        </w:r>
      </w:ins>
      <w:r w:rsidRPr="00C048A4">
        <w:t xml:space="preserve">. </w:t>
      </w:r>
      <w:del w:id="148" w:author="Yoel Finkelman" w:date="2023-01-15T09:58:00Z">
        <w:r w:rsidRPr="00C048A4" w:rsidDel="001828CF">
          <w:delText xml:space="preserve">This is why they preach that the God of the heaven of earth, the Creator who infused all living things with their souls, has become their private and exclusive deity. </w:delText>
        </w:r>
      </w:del>
      <w:r w:rsidRPr="00C048A4">
        <w:t xml:space="preserve">According to the Jews, </w:t>
      </w:r>
      <w:del w:id="149" w:author="Yoel Finkelman" w:date="2023-01-15T09:58:00Z">
        <w:r w:rsidRPr="00C048A4" w:rsidDel="001828CF">
          <w:delText xml:space="preserve">the </w:delText>
        </w:r>
        <w:r w:rsidRPr="00C048A4" w:rsidDel="001828CF">
          <w:rPr>
            <w:smallCaps/>
          </w:rPr>
          <w:delText>Lord</w:delText>
        </w:r>
        <w:r w:rsidRPr="00C048A4" w:rsidDel="001828CF">
          <w:delText xml:space="preserve"> </w:delText>
        </w:r>
      </w:del>
      <w:ins w:id="150" w:author="Yoel Finkelman" w:date="2023-01-15T09:58:00Z">
        <w:r w:rsidR="001828CF" w:rsidRPr="00C048A4">
          <w:t xml:space="preserve">God </w:t>
        </w:r>
      </w:ins>
      <w:r w:rsidRPr="00C048A4">
        <w:t xml:space="preserve">is </w:t>
      </w:r>
      <w:del w:id="151" w:author="Yoel Finkelman" w:date="2023-01-15T09:58:00Z">
        <w:r w:rsidRPr="00C048A4" w:rsidDel="001828CF">
          <w:delText xml:space="preserve">now </w:delText>
        </w:r>
      </w:del>
      <w:r w:rsidRPr="00C048A4">
        <w:t>interested only in the affairs occurring in their tiny strip of territory, to the exclusion of everything else</w:t>
      </w:r>
      <w:del w:id="152" w:author="Yoel Finkelman" w:date="2023-01-15T09:58:00Z">
        <w:r w:rsidRPr="00C048A4" w:rsidDel="001828CF">
          <w:delText xml:space="preserve"> on the planet, and indeed the whole universe</w:delText>
        </w:r>
      </w:del>
      <w:r w:rsidRPr="00C048A4">
        <w:t xml:space="preserve">! Is there any truth to this evaluation? </w:t>
      </w:r>
      <w:del w:id="153" w:author="Yoel Finkelman" w:date="2023-01-15T09:58:00Z">
        <w:r w:rsidRPr="00C048A4" w:rsidDel="006C2BF0">
          <w:delText xml:space="preserve">Let us behold the very </w:delText>
        </w:r>
      </w:del>
      <w:ins w:id="154" w:author="Yoel Finkelman" w:date="2023-01-15T09:58:00Z">
        <w:r w:rsidR="006C2BF0" w:rsidRPr="00C048A4">
          <w:t xml:space="preserve">Look at the </w:t>
        </w:r>
      </w:ins>
      <w:r w:rsidRPr="00C048A4">
        <w:t xml:space="preserve">first circumcised Jew! Has he sequestered himself in a cave with </w:t>
      </w:r>
      <w:del w:id="155" w:author="Yoel Finkelman" w:date="2023-01-15T09:58:00Z">
        <w:r w:rsidRPr="00C048A4" w:rsidDel="006C2BF0">
          <w:delText xml:space="preserve">his </w:delText>
        </w:r>
        <w:r w:rsidRPr="00C048A4" w:rsidDel="006C2BF0">
          <w:rPr>
            <w:smallCaps/>
          </w:rPr>
          <w:delText>Lord</w:delText>
        </w:r>
      </w:del>
      <w:ins w:id="156" w:author="Yoel Finkelman" w:date="2023-01-15T09:58:00Z">
        <w:r w:rsidR="006C2BF0" w:rsidRPr="00C048A4">
          <w:t>God</w:t>
        </w:r>
      </w:ins>
      <w:r w:rsidRPr="00C048A4">
        <w:t xml:space="preserve">? No, here he sits </w:t>
      </w:r>
      <w:r w:rsidRPr="00C048A4">
        <w:rPr>
          <w:rStyle w:val="BibQuote"/>
        </w:rPr>
        <w:t>by the Oaks of Mamre</w:t>
      </w:r>
      <w:ins w:id="157" w:author="Yoel Finkelman" w:date="2023-01-15T09:58:00Z">
        <w:r w:rsidR="006C2BF0" w:rsidRPr="00C048A4">
          <w:rPr>
            <w:rStyle w:val="BibQuote"/>
            <w:i w:val="0"/>
            <w:iCs w:val="0"/>
          </w:rPr>
          <w:t>,</w:t>
        </w:r>
      </w:ins>
      <w:r w:rsidRPr="00C048A4">
        <w:t xml:space="preserve"> eager for human interaction. He </w:t>
      </w:r>
      <w:del w:id="158" w:author="Yoel Finkelman" w:date="2023-01-15T09:59:00Z">
        <w:r w:rsidRPr="00C048A4" w:rsidDel="00787104">
          <w:delText xml:space="preserve">still </w:delText>
        </w:r>
      </w:del>
      <w:r w:rsidRPr="00C048A4">
        <w:t xml:space="preserve">craves the company of his friends Aner, Eshkol, and Mamre – individuals who </w:t>
      </w:r>
      <w:del w:id="159" w:author="Yoel Finkelman" w:date="2023-01-15T09:59:00Z">
        <w:r w:rsidRPr="00C048A4" w:rsidDel="00787104">
          <w:delText xml:space="preserve">of course have </w:delText>
        </w:r>
      </w:del>
      <w:ins w:id="160" w:author="Yoel Finkelman" w:date="2023-02-08T06:51:00Z">
        <w:r w:rsidR="009E7658" w:rsidRPr="00C048A4">
          <w:t xml:space="preserve">had </w:t>
        </w:r>
      </w:ins>
      <w:r w:rsidRPr="00C048A4">
        <w:t xml:space="preserve">not been included in Avraham’s </w:t>
      </w:r>
      <w:del w:id="161" w:author="Yoel Finkelman" w:date="2023-01-15T09:59:00Z">
        <w:r w:rsidRPr="00C048A4" w:rsidDel="00787104">
          <w:delText xml:space="preserve">recently forged </w:delText>
        </w:r>
      </w:del>
      <w:r w:rsidRPr="00C048A4">
        <w:t xml:space="preserve">covenant with </w:t>
      </w:r>
      <w:del w:id="162" w:author="Yoel Finkelman" w:date="2023-01-15T09:59:00Z">
        <w:r w:rsidRPr="00C048A4" w:rsidDel="00787104">
          <w:delText xml:space="preserve">the </w:delText>
        </w:r>
        <w:r w:rsidRPr="00C048A4" w:rsidDel="00787104">
          <w:rPr>
            <w:smallCaps/>
          </w:rPr>
          <w:delText>Lord</w:delText>
        </w:r>
      </w:del>
      <w:ins w:id="163" w:author="Yoel Finkelman" w:date="2023-01-15T09:59:00Z">
        <w:r w:rsidR="00787104" w:rsidRPr="00C048A4">
          <w:t>God</w:t>
        </w:r>
      </w:ins>
      <w:r w:rsidRPr="00C048A4">
        <w:t xml:space="preserve">. </w:t>
      </w:r>
      <w:del w:id="164" w:author="Yoel Finkelman" w:date="2023-01-15T09:59:00Z">
        <w:r w:rsidRPr="00C048A4" w:rsidDel="00787104">
          <w:delText>These men are instead parties to their own agreement with the patriarch [as stated in 14:13]. Thus, d</w:delText>
        </w:r>
      </w:del>
      <w:ins w:id="165" w:author="Yoel Finkelman" w:date="2023-01-15T09:59:00Z">
        <w:r w:rsidR="00787104" w:rsidRPr="00C048A4">
          <w:t>D</w:t>
        </w:r>
      </w:ins>
      <w:r w:rsidRPr="00C048A4">
        <w:t xml:space="preserve">espite the fact that Avraham </w:t>
      </w:r>
      <w:del w:id="166" w:author="Yoel Finkelman" w:date="2023-02-08T06:52:00Z">
        <w:r w:rsidRPr="00C048A4" w:rsidDel="00841CE8">
          <w:delText xml:space="preserve">has </w:delText>
        </w:r>
      </w:del>
      <w:ins w:id="167" w:author="Yoel Finkelman" w:date="2023-02-08T06:52:00Z">
        <w:r w:rsidR="00841CE8" w:rsidRPr="00C048A4">
          <w:t xml:space="preserve">had by </w:t>
        </w:r>
      </w:ins>
      <w:r w:rsidRPr="00C048A4">
        <w:t xml:space="preserve">now circumcised himself, his relationship with his companions </w:t>
      </w:r>
      <w:del w:id="168" w:author="Yoel Finkelman" w:date="2023-01-15T09:59:00Z">
        <w:r w:rsidRPr="00C048A4" w:rsidDel="00EF0D08">
          <w:delText xml:space="preserve">outside of his divine pact </w:delText>
        </w:r>
      </w:del>
      <w:r w:rsidRPr="00C048A4">
        <w:t>has not changed</w:t>
      </w:r>
      <w:del w:id="169" w:author="Yoel Finkelman" w:date="2023-01-15T09:59:00Z">
        <w:r w:rsidRPr="00C048A4" w:rsidDel="00EF0D08">
          <w:delText xml:space="preserve"> one bit</w:delText>
        </w:r>
      </w:del>
      <w:r w:rsidRPr="00C048A4">
        <w:t xml:space="preserve">. In fact, </w:t>
      </w:r>
      <w:del w:id="170" w:author="Yoel Finkelman" w:date="2023-01-15T10:00:00Z">
        <w:r w:rsidRPr="00C048A4" w:rsidDel="00D3344B">
          <w:delText xml:space="preserve">our </w:delText>
        </w:r>
      </w:del>
      <w:ins w:id="171" w:author="Yoel Finkelman" w:date="2023-01-15T10:00:00Z">
        <w:r w:rsidR="00D3344B" w:rsidRPr="00C048A4">
          <w:t xml:space="preserve">the </w:t>
        </w:r>
      </w:ins>
      <w:r w:rsidRPr="00C048A4">
        <w:t xml:space="preserve">Sages teach </w:t>
      </w:r>
      <w:del w:id="172" w:author="Yoel Finkelman" w:date="2023-01-15T10:00:00Z">
        <w:r w:rsidRPr="00C048A4" w:rsidDel="00D3344B">
          <w:delText xml:space="preserve">us [in </w:delText>
        </w:r>
        <w:r w:rsidRPr="00C048A4" w:rsidDel="00D3344B">
          <w:rPr>
            <w:i/>
            <w:iCs/>
          </w:rPr>
          <w:delText xml:space="preserve">Bereishit Rabbah </w:delText>
        </w:r>
        <w:r w:rsidRPr="00C048A4" w:rsidDel="00D3344B">
          <w:delText xml:space="preserve">47:13] </w:delText>
        </w:r>
      </w:del>
      <w:r w:rsidRPr="00C048A4">
        <w:t xml:space="preserve">that </w:t>
      </w:r>
      <w:del w:id="173" w:author="Yoel Finkelman" w:date="2023-01-15T10:00:00Z">
        <w:r w:rsidRPr="00C048A4" w:rsidDel="00C1535F">
          <w:delText xml:space="preserve">it was </w:delText>
        </w:r>
      </w:del>
      <w:r w:rsidRPr="00C048A4">
        <w:t xml:space="preserve">Avraham’s concern for </w:t>
      </w:r>
      <w:del w:id="174" w:author="Yoel Finkelman" w:date="2023-01-15T10:00:00Z">
        <w:r w:rsidRPr="00C048A4" w:rsidDel="00C1535F">
          <w:delText xml:space="preserve">his fellow men </w:delText>
        </w:r>
      </w:del>
      <w:ins w:id="175" w:author="Yoel Finkelman" w:date="2023-01-15T10:00:00Z">
        <w:r w:rsidR="00C1535F" w:rsidRPr="00C048A4">
          <w:t xml:space="preserve">others </w:t>
        </w:r>
      </w:ins>
      <w:del w:id="176" w:author="Yoel Finkelman" w:date="2023-01-15T10:00:00Z">
        <w:r w:rsidRPr="00C048A4" w:rsidDel="00C1535F">
          <w:delText xml:space="preserve">that </w:delText>
        </w:r>
      </w:del>
      <w:ins w:id="177" w:author="Yoel Finkelman" w:date="2023-01-15T10:00:00Z">
        <w:r w:rsidR="00C1535F" w:rsidRPr="00C048A4">
          <w:t xml:space="preserve">led him </w:t>
        </w:r>
      </w:ins>
      <w:del w:id="178" w:author="Yoel Finkelman" w:date="2023-01-15T10:00:00Z">
        <w:r w:rsidRPr="00C048A4" w:rsidDel="00C1535F">
          <w:delText xml:space="preserve">finds him at the </w:delText>
        </w:r>
      </w:del>
      <w:ins w:id="179" w:author="Yoel Finkelman" w:date="2023-01-15T10:00:00Z">
        <w:r w:rsidR="00C1535F" w:rsidRPr="00C048A4">
          <w:t xml:space="preserve">to the </w:t>
        </w:r>
      </w:ins>
      <w:r w:rsidRPr="00C048A4">
        <w:t xml:space="preserve">door of his tent on that hot </w:t>
      </w:r>
      <w:del w:id="180" w:author="Yoel Finkelman" w:date="2023-01-15T10:00:00Z">
        <w:r w:rsidRPr="00C048A4" w:rsidDel="00C1535F">
          <w:delText xml:space="preserve">bygone </w:delText>
        </w:r>
      </w:del>
      <w:r w:rsidRPr="00C048A4">
        <w:t xml:space="preserve">day. </w:t>
      </w:r>
      <w:del w:id="181" w:author="Yoel Finkelman" w:date="2023-01-15T10:00:00Z">
        <w:r w:rsidRPr="00C048A4" w:rsidDel="00D3344B">
          <w:delText xml:space="preserve">Said the patriarch to himself: before I was circumcised visitors would pass back and forth in front of my home; now that I have undergone that procedure, shall I forsake those opportunities for hospitality? Now, why do our Rabbis teach this point? </w:delText>
        </w:r>
      </w:del>
      <w:r w:rsidRPr="00C048A4">
        <w:t>They wish to emphasize that it is more important to welcome human guests into one’s home than it is to greet the divine presence</w:t>
      </w:r>
      <w:del w:id="182" w:author="Yoel Finkelman" w:date="2023-02-15T18:15:00Z">
        <w:r w:rsidRPr="00C048A4" w:rsidDel="00767B9D">
          <w:delText>!</w:delText>
        </w:r>
      </w:del>
      <w:ins w:id="183" w:author="Yoel Finkelman" w:date="2023-02-15T18:15:00Z">
        <w:r w:rsidR="00767B9D" w:rsidRPr="00C048A4">
          <w:t>.</w:t>
        </w:r>
      </w:ins>
      <w:r w:rsidRPr="00C048A4">
        <w:t xml:space="preserve"> Consider </w:t>
      </w:r>
      <w:del w:id="184" w:author="Yoel Finkelman" w:date="2023-01-15T10:03:00Z">
        <w:r w:rsidRPr="00C048A4" w:rsidDel="00140AC2">
          <w:delText xml:space="preserve">the nature of </w:delText>
        </w:r>
      </w:del>
      <w:r w:rsidRPr="00C048A4">
        <w:t>the three men who appear</w:t>
      </w:r>
      <w:ins w:id="185" w:author="Yoel Finkelman" w:date="2023-01-15T10:03:00Z">
        <w:r w:rsidR="00140AC2" w:rsidRPr="00C048A4">
          <w:t>ed</w:t>
        </w:r>
      </w:ins>
      <w:r w:rsidRPr="00C048A4">
        <w:t xml:space="preserve"> on Avraham’s doorstep</w:t>
      </w:r>
      <w:ins w:id="186" w:author="Yoel Finkelman" w:date="2023-01-15T10:04:00Z">
        <w:r w:rsidR="00140AC2" w:rsidRPr="00C048A4">
          <w:t>. T</w:t>
        </w:r>
      </w:ins>
      <w:del w:id="187" w:author="Yoel Finkelman" w:date="2023-01-15T10:04:00Z">
        <w:r w:rsidRPr="00C048A4" w:rsidDel="00140AC2">
          <w:delText>: t</w:delText>
        </w:r>
      </w:del>
      <w:r w:rsidRPr="00C048A4">
        <w:t>hey were of course uncircumcised</w:t>
      </w:r>
      <w:del w:id="188" w:author="Yoel Finkelman" w:date="2023-01-15T10:04:00Z">
        <w:r w:rsidRPr="00C048A4" w:rsidDel="00AA0EFE">
          <w:delText xml:space="preserve"> men</w:delText>
        </w:r>
      </w:del>
      <w:r w:rsidRPr="00C048A4">
        <w:t xml:space="preserve">, even idolators for all Avraham knew! </w:t>
      </w:r>
      <w:del w:id="189" w:author="Yoel Finkelman" w:date="2023-01-15T11:30:00Z">
        <w:r w:rsidRPr="00C048A4" w:rsidDel="006C524A">
          <w:delText>Naturally, that was the only type of traveler who could possibly wander into the patriarch’s neighborhood. And y</w:delText>
        </w:r>
      </w:del>
      <w:ins w:id="190" w:author="Yoel Finkelman" w:date="2023-02-08T06:52:00Z">
        <w:r w:rsidR="002E091D" w:rsidRPr="00C048A4">
          <w:t>Y</w:t>
        </w:r>
      </w:ins>
      <w:r w:rsidRPr="00C048A4">
        <w:t xml:space="preserve">et, </w:t>
      </w:r>
      <w:del w:id="191" w:author="Yoel Finkelman" w:date="2023-01-15T11:30:00Z">
        <w:r w:rsidRPr="00C048A4" w:rsidDel="006C524A">
          <w:delText xml:space="preserve">it was on behalf of such outsiders that </w:delText>
        </w:r>
      </w:del>
      <w:r w:rsidRPr="00C048A4">
        <w:t>Avraham was prepared to leave the presence of God</w:t>
      </w:r>
      <w:del w:id="192" w:author="Yoel Finkelman" w:date="2023-01-15T11:30:00Z">
        <w:r w:rsidRPr="00C048A4" w:rsidDel="00E22715">
          <w:delText>,</w:delText>
        </w:r>
      </w:del>
      <w:r w:rsidRPr="00C048A4">
        <w:t xml:space="preserve"> and to rush out to fulfill the commandment of extending kindness to strangers. </w:t>
      </w:r>
      <w:del w:id="193" w:author="Yoel Finkelman" w:date="2023-01-15T11:30:00Z">
        <w:r w:rsidRPr="00C048A4" w:rsidDel="00E22715">
          <w:delText xml:space="preserve">In fact, observe the attitude with which Avraham now conducts himself. No man has lived who has ever chased after money with the sort of zeal that Avraham pursues the chance to open his home to weary wayfarers. At that moment the patriarch was given the opportunity to provide charity and righteousness as a newly circumcised Jew. Furthermore, Avraham eagerly involved his wife, his son, and all of his household in the circumstance that had suddenly fallen into their laps. Everything he then prepares, he does especially on behalf of these three visitors. Avraham lavishes a full-fledged feast upon his guests, as if his home contained insufficient means to satisfy them. That is </w:delText>
        </w:r>
        <w:r w:rsidRPr="00C048A4" w:rsidDel="00E22715">
          <w:lastRenderedPageBreak/>
          <w:delText xml:space="preserve">how these unknown individuals are treated by this man, the first person to observe the ritual of circumcision. What emotion was Avraham feeling as he hurried to arrange all of the provisions? At that moment he experienced nothing less than relief and joy that a huge burden had been lifted from his shoulders. For the patriarch had, until that very morning, been terrified that his selection by God would serve to isolate him from the rest of the world whom God had not chosen. Thus were our Sages able to identify this concern, for they understood the fear of disengagement from humanity that troubled our forefather. </w:delText>
        </w:r>
      </w:del>
    </w:p>
    <w:p w14:paraId="0E7D8083" w14:textId="380EEA42" w:rsidR="00553C1A" w:rsidRPr="00C048A4" w:rsidRDefault="00553C1A" w:rsidP="00E22715">
      <w:pPr>
        <w:pStyle w:val="Work"/>
      </w:pPr>
      <w:bookmarkStart w:id="194" w:name="_Hlk89769146"/>
      <w:bookmarkStart w:id="195" w:name="_Hlk89770023"/>
      <w:r w:rsidRPr="00C048A4">
        <w:t xml:space="preserve">Rabbi David </w:t>
      </w:r>
      <w:ins w:id="196" w:author="Yoel Finkelman" w:date="2023-01-15T11:31:00Z">
        <w:r w:rsidR="00E22715" w:rsidRPr="00C048A4">
          <w:t>Tz</w:t>
        </w:r>
      </w:ins>
      <w:del w:id="197" w:author="Yoel Finkelman" w:date="2023-01-15T11:31:00Z">
        <w:r w:rsidRPr="00C048A4" w:rsidDel="00E22715">
          <w:delText>Z</w:delText>
        </w:r>
      </w:del>
      <w:r w:rsidRPr="00C048A4">
        <w:t>vi Hoffman</w:t>
      </w:r>
      <w:del w:id="198" w:author="Yoel Finkelman" w:date="2023-01-15T11:31:00Z">
        <w:r w:rsidRPr="00C048A4" w:rsidDel="00E22715">
          <w:delText>n</w:delText>
        </w:r>
      </w:del>
    </w:p>
    <w:bookmarkEnd w:id="194"/>
    <w:p w14:paraId="7FB7DE6E" w14:textId="291DA32F" w:rsidR="00553C1A" w:rsidRPr="00C048A4" w:rsidRDefault="00553C1A" w:rsidP="00553C1A">
      <w:pPr>
        <w:pStyle w:val="CommenText"/>
      </w:pPr>
      <w:r w:rsidRPr="00C048A4">
        <w:rPr>
          <w:rFonts w:hint="cs"/>
          <w:rtl/>
          <w:rPrChange w:id="199" w:author="Yoel Finkelman" w:date="2023-01-15T11:31:00Z">
            <w:rPr>
              <w:rStyle w:val="diburhamatchil"/>
              <w:rFonts w:hint="cs"/>
              <w:rtl/>
            </w:rPr>
          </w:rPrChange>
        </w:rPr>
        <w:t>וַיֵּרָא</w:t>
      </w:r>
      <w:r w:rsidRPr="00C048A4">
        <w:rPr>
          <w:rtl/>
          <w:rPrChange w:id="200" w:author="Yoel Finkelman" w:date="2023-01-15T11:31:00Z">
            <w:rPr>
              <w:rStyle w:val="diburhamatchil"/>
              <w:rtl/>
            </w:rPr>
          </w:rPrChange>
        </w:rPr>
        <w:t xml:space="preserve"> </w:t>
      </w:r>
      <w:r w:rsidRPr="00C048A4">
        <w:rPr>
          <w:rFonts w:hint="cs"/>
          <w:rtl/>
          <w:rPrChange w:id="201" w:author="Yoel Finkelman" w:date="2023-01-15T11:31:00Z">
            <w:rPr>
              <w:rStyle w:val="diburhamatchil"/>
              <w:rFonts w:hint="cs"/>
              <w:rtl/>
            </w:rPr>
          </w:rPrChange>
        </w:rPr>
        <w:t>אֵלָיו</w:t>
      </w:r>
      <w:r w:rsidRPr="00C048A4">
        <w:rPr>
          <w:rtl/>
          <w:rPrChange w:id="202" w:author="Yoel Finkelman" w:date="2023-01-15T11:31:00Z">
            <w:rPr>
              <w:rStyle w:val="diburhamatchil"/>
              <w:rtl/>
            </w:rPr>
          </w:rPrChange>
        </w:rPr>
        <w:t xml:space="preserve"> </w:t>
      </w:r>
      <w:r w:rsidRPr="00C048A4">
        <w:rPr>
          <w:rFonts w:hint="cs"/>
          <w:rtl/>
          <w:rPrChange w:id="203" w:author="Yoel Finkelman" w:date="2023-01-15T11:31:00Z">
            <w:rPr>
              <w:rStyle w:val="diburhamatchil"/>
              <w:rFonts w:hint="cs"/>
              <w:rtl/>
            </w:rPr>
          </w:rPrChange>
        </w:rPr>
        <w:t>יהוה</w:t>
      </w:r>
      <w:r w:rsidRPr="00C048A4">
        <w:rPr>
          <w:rPrChange w:id="204" w:author="Yoel Finkelman" w:date="2023-01-15T11:31:00Z">
            <w:rPr>
              <w:rStyle w:val="diburhamatchil"/>
            </w:rPr>
          </w:rPrChange>
        </w:rPr>
        <w:t xml:space="preserve"> </w:t>
      </w:r>
      <w:r w:rsidRPr="00C048A4">
        <w:rPr>
          <w:rPrChange w:id="205" w:author="Yoel Finkelman" w:date="2023-01-15T11:31:00Z">
            <w:rPr>
              <w:rStyle w:val="SV"/>
            </w:rPr>
          </w:rPrChange>
        </w:rPr>
        <w:t xml:space="preserve">– The </w:t>
      </w:r>
      <w:r w:rsidRPr="00C048A4">
        <w:rPr>
          <w:rPrChange w:id="206" w:author="Yoel Finkelman" w:date="2023-01-15T11:31:00Z">
            <w:rPr>
              <w:rStyle w:val="SV"/>
              <w:smallCaps/>
            </w:rPr>
          </w:rPrChange>
        </w:rPr>
        <w:t>Lord</w:t>
      </w:r>
      <w:r w:rsidRPr="00C048A4">
        <w:rPr>
          <w:rPrChange w:id="207" w:author="Yoel Finkelman" w:date="2023-01-15T11:31:00Z">
            <w:rPr>
              <w:rStyle w:val="SV"/>
            </w:rPr>
          </w:rPrChange>
        </w:rPr>
        <w:t xml:space="preserve"> appeared to him: </w:t>
      </w:r>
      <w:r w:rsidRPr="00C048A4">
        <w:t xml:space="preserve">The opening to this chapter reveals that </w:t>
      </w:r>
      <w:r w:rsidRPr="00C048A4">
        <w:br/>
        <w:t xml:space="preserve">Avraham possessed some kind of inner </w:t>
      </w:r>
      <w:del w:id="208" w:author="Yoel Finkelman" w:date="2023-02-08T06:52:00Z">
        <w:r w:rsidRPr="00C048A4" w:rsidDel="002E091D">
          <w:delText xml:space="preserve">and </w:delText>
        </w:r>
      </w:del>
      <w:r w:rsidRPr="00C048A4">
        <w:t xml:space="preserve">spiritual understanding of </w:t>
      </w:r>
      <w:del w:id="209" w:author="Yoel Finkelman" w:date="2023-01-15T11:31:00Z">
        <w:r w:rsidRPr="00C048A4" w:rsidDel="00494ACA">
          <w:delText xml:space="preserve">the </w:delText>
        </w:r>
        <w:r w:rsidRPr="00C048A4" w:rsidDel="00494ACA">
          <w:rPr>
            <w:smallCaps/>
          </w:rPr>
          <w:delText>Lord</w:delText>
        </w:r>
      </w:del>
      <w:ins w:id="210" w:author="Yoel Finkelman" w:date="2023-01-15T11:31:00Z">
        <w:r w:rsidR="00494ACA" w:rsidRPr="00C048A4">
          <w:t>God</w:t>
        </w:r>
      </w:ins>
      <w:r w:rsidRPr="00C048A4">
        <w:t xml:space="preserve">. </w:t>
      </w:r>
      <w:del w:id="211" w:author="Yoel Finkelman" w:date="2023-01-15T11:31:00Z">
        <w:r w:rsidRPr="00C048A4" w:rsidDel="00494ACA">
          <w:delText xml:space="preserve">At the moment that the patriarch’s sense of sight was observing </w:delText>
        </w:r>
      </w:del>
      <w:ins w:id="212" w:author="Yoel Finkelman" w:date="2023-01-15T11:31:00Z">
        <w:r w:rsidR="00494ACA" w:rsidRPr="00C048A4">
          <w:t xml:space="preserve">Avraham’s sense of sight </w:t>
        </w:r>
      </w:ins>
      <w:ins w:id="213" w:author="Yoel Finkelman" w:date="2023-01-15T11:32:00Z">
        <w:r w:rsidR="00494ACA" w:rsidRPr="00C048A4">
          <w:t xml:space="preserve">saw </w:t>
        </w:r>
      </w:ins>
      <w:r w:rsidRPr="00C048A4">
        <w:t xml:space="preserve">three men approaching him through the haze, </w:t>
      </w:r>
      <w:del w:id="214" w:author="Yoel Finkelman" w:date="2023-01-15T11:32:00Z">
        <w:r w:rsidRPr="00C048A4" w:rsidDel="00494ACA">
          <w:delText xml:space="preserve">the man’s </w:delText>
        </w:r>
      </w:del>
      <w:ins w:id="215" w:author="Yoel Finkelman" w:date="2023-01-15T11:32:00Z">
        <w:r w:rsidR="00494ACA" w:rsidRPr="00C048A4">
          <w:t xml:space="preserve">but his </w:t>
        </w:r>
      </w:ins>
      <w:r w:rsidRPr="00C048A4">
        <w:t xml:space="preserve">awareness of the metaphysical detected the presence of </w:t>
      </w:r>
      <w:del w:id="216" w:author="Yoel Finkelman" w:date="2023-01-15T11:32:00Z">
        <w:r w:rsidRPr="00C048A4" w:rsidDel="00494ACA">
          <w:delText xml:space="preserve">the Almighty </w:delText>
        </w:r>
      </w:del>
      <w:ins w:id="217" w:author="Yoel Finkelman" w:date="2023-01-15T11:32:00Z">
        <w:r w:rsidR="00494ACA" w:rsidRPr="00C048A4">
          <w:t xml:space="preserve">God </w:t>
        </w:r>
      </w:ins>
      <w:r w:rsidRPr="00C048A4">
        <w:t xml:space="preserve">as well. </w:t>
      </w:r>
      <w:del w:id="218" w:author="Yoel Finkelman" w:date="2023-01-15T11:32:00Z">
        <w:r w:rsidRPr="00C048A4" w:rsidDel="00494ACA">
          <w:delText xml:space="preserve">Now </w:delText>
        </w:r>
      </w:del>
      <w:r w:rsidRPr="00C048A4">
        <w:t xml:space="preserve">Avraham was unaware that this supernatural ability was linked to his </w:t>
      </w:r>
      <w:del w:id="219" w:author="Yoel Finkelman" w:date="2023-01-15T11:32:00Z">
        <w:r w:rsidRPr="00C048A4" w:rsidDel="008A6AB7">
          <w:delText xml:space="preserve">natural and </w:delText>
        </w:r>
      </w:del>
      <w:r w:rsidRPr="00C048A4">
        <w:t xml:space="preserve">external power of vision. </w:t>
      </w:r>
      <w:del w:id="220" w:author="Yoel Finkelman" w:date="2023-01-15T11:32:00Z">
        <w:r w:rsidRPr="00C048A4" w:rsidDel="008A6AB7">
          <w:delText xml:space="preserve">Neither </w:delText>
        </w:r>
      </w:del>
      <w:ins w:id="221" w:author="Yoel Finkelman" w:date="2023-01-15T11:32:00Z">
        <w:r w:rsidR="008A6AB7" w:rsidRPr="00C048A4">
          <w:t xml:space="preserve">Nor </w:t>
        </w:r>
      </w:ins>
      <w:r w:rsidRPr="00C048A4">
        <w:t>did Avraham have any way of knowing that the visitors he saw were angels</w:t>
      </w:r>
      <w:del w:id="222" w:author="Yoel Finkelman" w:date="2023-01-15T11:32:00Z">
        <w:r w:rsidRPr="00C048A4" w:rsidDel="008A6AB7">
          <w:delText xml:space="preserve"> dispatched by the </w:delText>
        </w:r>
        <w:r w:rsidRPr="00C048A4" w:rsidDel="008A6AB7">
          <w:rPr>
            <w:smallCaps/>
          </w:rPr>
          <w:delText xml:space="preserve">Lord </w:delText>
        </w:r>
        <w:r w:rsidRPr="00C048A4" w:rsidDel="008A6AB7">
          <w:delText>so that his actual eyes could absorb some illumination from the apparition which stimulated his spiritual sight</w:delText>
        </w:r>
      </w:del>
      <w:r w:rsidRPr="00C048A4">
        <w:t xml:space="preserve">. </w:t>
      </w:r>
      <w:del w:id="223" w:author="Yoel Finkelman" w:date="2023-01-15T11:33:00Z">
        <w:r w:rsidRPr="00C048A4" w:rsidDel="00EF392B">
          <w:delText>For Avraham perceived the travelers as merely three mortal wayfarers. And d</w:delText>
        </w:r>
      </w:del>
      <w:ins w:id="224" w:author="Yoel Finkelman" w:date="2023-01-15T11:33:00Z">
        <w:r w:rsidR="00EF392B" w:rsidRPr="00C048A4">
          <w:t>D</w:t>
        </w:r>
      </w:ins>
      <w:r w:rsidRPr="00C048A4">
        <w:t xml:space="preserve">espite the fact that he was </w:t>
      </w:r>
      <w:del w:id="225" w:author="Yoel Finkelman" w:date="2023-01-15T11:33:00Z">
        <w:r w:rsidRPr="00C048A4" w:rsidDel="00EF392B">
          <w:delText xml:space="preserve">simultaneously </w:delText>
        </w:r>
      </w:del>
      <w:r w:rsidRPr="00C048A4">
        <w:t>experiencing an ecstatic prophecy,</w:t>
      </w:r>
      <w:ins w:id="226" w:author="Yoel Finkelman" w:date="2023-01-15T11:33:00Z">
        <w:r w:rsidR="00EF392B" w:rsidRPr="00C048A4">
          <w:t xml:space="preserve"> </w:t>
        </w:r>
      </w:ins>
      <w:del w:id="227" w:author="Yoel Finkelman" w:date="2023-02-08T06:53:00Z">
        <w:r w:rsidRPr="00C048A4" w:rsidDel="0028123F">
          <w:delText xml:space="preserve"> </w:delText>
        </w:r>
      </w:del>
      <w:del w:id="228" w:author="Yoel Finkelman" w:date="2023-01-15T11:33:00Z">
        <w:r w:rsidRPr="00C048A4" w:rsidDel="00EF392B">
          <w:delText xml:space="preserve">the patriarch </w:delText>
        </w:r>
      </w:del>
      <w:ins w:id="229" w:author="Yoel Finkelman" w:date="2023-01-15T11:33:00Z">
        <w:r w:rsidR="00EF392B" w:rsidRPr="00C048A4">
          <w:t>Avraham still</w:t>
        </w:r>
        <w:r w:rsidR="000A17D3" w:rsidRPr="00C048A4">
          <w:t xml:space="preserve"> </w:t>
        </w:r>
      </w:ins>
      <w:del w:id="230" w:author="Yoel Finkelman" w:date="2023-01-15T11:33:00Z">
        <w:r w:rsidRPr="00C048A4" w:rsidDel="00EF392B">
          <w:delText xml:space="preserve">was not too engaged or overwhelmed to leap </w:delText>
        </w:r>
      </w:del>
      <w:ins w:id="231" w:author="Yoel Finkelman" w:date="2023-01-15T11:33:00Z">
        <w:r w:rsidR="00EF392B" w:rsidRPr="00C048A4">
          <w:t>le</w:t>
        </w:r>
      </w:ins>
      <w:ins w:id="232" w:author="Yoel Finkelman" w:date="2023-02-08T06:54:00Z">
        <w:r w:rsidR="002B5FC9" w:rsidRPr="00C048A4">
          <w:t xml:space="preserve">apt </w:t>
        </w:r>
      </w:ins>
      <w:r w:rsidRPr="00C048A4">
        <w:t xml:space="preserve">to his feet </w:t>
      </w:r>
      <w:del w:id="233" w:author="Yoel Finkelman" w:date="2023-02-08T06:54:00Z">
        <w:r w:rsidRPr="00C048A4" w:rsidDel="00BB5AFF">
          <w:delText xml:space="preserve">and </w:delText>
        </w:r>
      </w:del>
      <w:ins w:id="234" w:author="Yoel Finkelman" w:date="2023-02-08T06:54:00Z">
        <w:r w:rsidR="00BB5AFF" w:rsidRPr="00C048A4">
          <w:t xml:space="preserve">to </w:t>
        </w:r>
      </w:ins>
      <w:r w:rsidRPr="00C048A4">
        <w:t xml:space="preserve">extend </w:t>
      </w:r>
      <w:del w:id="235" w:author="Yoel Finkelman" w:date="2023-02-08T06:54:00Z">
        <w:r w:rsidRPr="00C048A4" w:rsidDel="00BB5AFF">
          <w:delText xml:space="preserve">an offer of </w:delText>
        </w:r>
      </w:del>
      <w:r w:rsidRPr="00C048A4">
        <w:t>hospitality to the strangers.</w:t>
      </w:r>
      <w:del w:id="236" w:author="Yoel Finkelman" w:date="2023-02-21T17:31:00Z">
        <w:r w:rsidRPr="00C048A4" w:rsidDel="00FD41E6">
          <w:delText xml:space="preserve">  </w:delText>
        </w:r>
      </w:del>
      <w:ins w:id="237" w:author="Yoel Finkelman" w:date="2023-02-21T17:31:00Z">
        <w:r w:rsidR="00FD41E6" w:rsidRPr="00C048A4">
          <w:t xml:space="preserve"> </w:t>
        </w:r>
      </w:ins>
      <w:r w:rsidRPr="00C048A4">
        <w:t xml:space="preserve"> </w:t>
      </w:r>
    </w:p>
    <w:bookmarkEnd w:id="195"/>
    <w:p w14:paraId="4BDD0EAE" w14:textId="44832E43" w:rsidR="00553C1A" w:rsidRPr="00C048A4" w:rsidRDefault="00553C1A" w:rsidP="00553C1A">
      <w:pPr>
        <w:pStyle w:val="Work"/>
      </w:pPr>
      <w:del w:id="238" w:author="Yoel Finkelman" w:date="2023-01-15T11:33:00Z">
        <w:r w:rsidRPr="00C048A4" w:rsidDel="000A17D3">
          <w:delText>Rav on Chumash</w:delText>
        </w:r>
      </w:del>
      <w:ins w:id="239" w:author="Yoel Finkelman" w:date="2023-01-15T11:33:00Z">
        <w:r w:rsidR="000A17D3" w:rsidRPr="00C048A4">
          <w:t>Ra</w:t>
        </w:r>
      </w:ins>
      <w:ins w:id="240" w:author="Yoel Finkelman" w:date="2023-02-08T06:55:00Z">
        <w:r w:rsidR="00BB5AFF" w:rsidRPr="00C048A4">
          <w:t xml:space="preserve">bbi </w:t>
        </w:r>
      </w:ins>
      <w:ins w:id="241" w:author="Yoel Finkelman" w:date="2023-01-15T11:33:00Z">
        <w:r w:rsidR="000A17D3" w:rsidRPr="00C048A4">
          <w:t>Joseph B. Soloveitchik</w:t>
        </w:r>
      </w:ins>
    </w:p>
    <w:p w14:paraId="7A8918A0" w14:textId="29FC1E32" w:rsidR="00553C1A" w:rsidRPr="00C048A4" w:rsidDel="0003589B" w:rsidRDefault="001E615E" w:rsidP="00486933">
      <w:pPr>
        <w:pStyle w:val="CommenText"/>
        <w:rPr>
          <w:del w:id="242" w:author="Yoel Finkelman" w:date="2023-01-15T11:41:00Z"/>
        </w:rPr>
      </w:pPr>
      <w:ins w:id="243" w:author="Yoel Finkelman" w:date="2023-01-15T11:34:00Z">
        <w:r w:rsidRPr="00C048A4">
          <w:rPr>
            <w:rFonts w:hint="eastAsia"/>
            <w:rtl/>
          </w:rPr>
          <w:t>וַיֵּרָא</w:t>
        </w:r>
        <w:r w:rsidRPr="00C048A4">
          <w:rPr>
            <w:rtl/>
          </w:rPr>
          <w:t xml:space="preserve"> </w:t>
        </w:r>
        <w:r w:rsidRPr="00C048A4">
          <w:rPr>
            <w:rFonts w:hint="eastAsia"/>
            <w:rtl/>
          </w:rPr>
          <w:t>אֵלָיו</w:t>
        </w:r>
        <w:r w:rsidRPr="00C048A4">
          <w:rPr>
            <w:rtl/>
          </w:rPr>
          <w:t xml:space="preserve"> </w:t>
        </w:r>
        <w:r w:rsidRPr="00C048A4">
          <w:rPr>
            <w:rFonts w:hint="eastAsia"/>
            <w:rtl/>
          </w:rPr>
          <w:t>יהוה</w:t>
        </w:r>
        <w:r w:rsidRPr="00C048A4">
          <w:t xml:space="preserve"> – The Lord appeared to him: </w:t>
        </w:r>
      </w:ins>
      <w:r w:rsidR="00553C1A" w:rsidRPr="00C048A4">
        <w:t xml:space="preserve">There is </w:t>
      </w:r>
      <w:ins w:id="244" w:author="Yoel Finkelman" w:date="2023-01-15T11:34:00Z">
        <w:r w:rsidR="000550B2" w:rsidRPr="00C048A4">
          <w:t xml:space="preserve">no </w:t>
        </w:r>
      </w:ins>
      <w:del w:id="245" w:author="Yoel Finkelman" w:date="2023-01-15T11:34:00Z">
        <w:r w:rsidR="00553C1A" w:rsidRPr="00C048A4" w:rsidDel="001E615E">
          <w:delText>no</w:delText>
        </w:r>
        <w:r w:rsidR="00553C1A" w:rsidRPr="00C048A4" w:rsidDel="001E615E">
          <w:rPr>
            <w:rtl/>
          </w:rPr>
          <w:delText xml:space="preserve"> </w:delText>
        </w:r>
        <w:r w:rsidR="00553C1A" w:rsidRPr="00C048A4" w:rsidDel="001E615E">
          <w:rPr>
            <w:rFonts w:hint="cs"/>
            <w:rtl/>
          </w:rPr>
          <w:delText>ַויֹּאֶמר</w:delText>
        </w:r>
        <w:r w:rsidR="00553C1A" w:rsidRPr="00C048A4" w:rsidDel="001E615E">
          <w:delText xml:space="preserve">, </w:delText>
        </w:r>
      </w:del>
      <w:ins w:id="246" w:author="Yoel Finkelman" w:date="2023-01-15T11:34:00Z">
        <w:r w:rsidRPr="00C048A4">
          <w:t xml:space="preserve">“And God spoke to Avraham,” </w:t>
        </w:r>
      </w:ins>
      <w:r w:rsidR="00553C1A" w:rsidRPr="00C048A4">
        <w:t>no message, no command, no law, no promise. God simply came to see him. If two individuals are close friends, sharing a sense of intimacy and companionship, one need not have a message to deliver in order to walk into the other’s home. The highest form of friendship does not require words</w:t>
      </w:r>
      <w:ins w:id="247" w:author="Yoel Finkelman" w:date="2023-01-15T11:35:00Z">
        <w:r w:rsidR="000550B2" w:rsidRPr="00C048A4">
          <w:t>.</w:t>
        </w:r>
      </w:ins>
      <w:ins w:id="248" w:author="Yoel Finkelman" w:date="2023-01-15T11:41:00Z">
        <w:r w:rsidR="007D3B86" w:rsidRPr="00C048A4">
          <w:t xml:space="preserve"> </w:t>
        </w:r>
      </w:ins>
      <w:del w:id="249" w:author="Yoel Finkelman" w:date="2023-01-15T11:35:00Z">
        <w:r w:rsidR="00553C1A" w:rsidRPr="00C048A4" w:rsidDel="000550B2">
          <w:delText>…</w:delText>
        </w:r>
      </w:del>
    </w:p>
    <w:p w14:paraId="7882B625" w14:textId="56ED45C5" w:rsidR="00553C1A" w:rsidRPr="00C048A4" w:rsidDel="00A17743" w:rsidRDefault="00553C1A">
      <w:pPr>
        <w:pStyle w:val="CommenText"/>
        <w:rPr>
          <w:del w:id="250" w:author="Yoel Finkelman" w:date="2023-01-15T11:36:00Z"/>
        </w:rPr>
        <w:pPrChange w:id="251" w:author="Yoel Finkelman" w:date="2023-01-15T11:41:00Z">
          <w:pPr>
            <w:pStyle w:val="Work"/>
          </w:pPr>
        </w:pPrChange>
      </w:pPr>
      <w:del w:id="252" w:author="Yoel Finkelman" w:date="2023-01-15T11:36:00Z">
        <w:r w:rsidRPr="00C048A4" w:rsidDel="00A17743">
          <w:delText>Rav on Chumash</w:delText>
        </w:r>
      </w:del>
    </w:p>
    <w:p w14:paraId="4992ABBE" w14:textId="3ADB7310" w:rsidR="00553C1A" w:rsidRPr="00C048A4" w:rsidDel="007D3B86" w:rsidRDefault="00553C1A" w:rsidP="007D3B86">
      <w:pPr>
        <w:pStyle w:val="CommenText"/>
        <w:rPr>
          <w:del w:id="253" w:author="Yoel Finkelman" w:date="2023-01-15T11:41:00Z"/>
          <w:sz w:val="26"/>
          <w:szCs w:val="26"/>
        </w:rPr>
      </w:pPr>
    </w:p>
    <w:p w14:paraId="1AD36D12" w14:textId="0739B96E" w:rsidR="00553C1A" w:rsidRPr="00C048A4" w:rsidRDefault="000220AE" w:rsidP="00553C1A">
      <w:pPr>
        <w:pStyle w:val="CommenText"/>
        <w:rPr>
          <w:rFonts w:eastAsia="Times Roman" w:cs="Times Roman"/>
        </w:rPr>
      </w:pPr>
      <w:ins w:id="254" w:author="Yoel Finkelman" w:date="2023-01-15T11:37:00Z">
        <w:r w:rsidRPr="00C048A4">
          <w:rPr>
            <w:rStyle w:val="diburhamatchil"/>
            <w:rFonts w:hint="cs"/>
            <w:rtl/>
            <w:rPrChange w:id="255" w:author="Yoel Finkelman" w:date="2023-01-15T11:41:00Z">
              <w:rPr>
                <w:rFonts w:hint="cs"/>
                <w:rtl/>
              </w:rPr>
            </w:rPrChange>
          </w:rPr>
          <w:t>בְְּאֵלֹנֵי</w:t>
        </w:r>
        <w:r w:rsidRPr="00C048A4">
          <w:rPr>
            <w:rStyle w:val="diburhamatchil"/>
            <w:rtl/>
            <w:rPrChange w:id="256" w:author="Yoel Finkelman" w:date="2023-01-15T11:41:00Z">
              <w:rPr>
                <w:rtl/>
              </w:rPr>
            </w:rPrChange>
          </w:rPr>
          <w:t xml:space="preserve"> </w:t>
        </w:r>
        <w:r w:rsidRPr="00C048A4">
          <w:rPr>
            <w:rStyle w:val="diburhamatchil"/>
            <w:rFonts w:hint="cs"/>
            <w:rtl/>
            <w:rPrChange w:id="257" w:author="Yoel Finkelman" w:date="2023-01-15T11:41:00Z">
              <w:rPr>
                <w:rFonts w:hint="cs"/>
                <w:rtl/>
              </w:rPr>
            </w:rPrChange>
          </w:rPr>
          <w:t>מַמְְְרֵא</w:t>
        </w:r>
        <w:r w:rsidR="002264CA" w:rsidRPr="00C048A4">
          <w:rPr>
            <w:rStyle w:val="diburhamatchil"/>
            <w:rPrChange w:id="258" w:author="Yoel Finkelman" w:date="2023-01-15T11:41:00Z">
              <w:rPr/>
            </w:rPrChange>
          </w:rPr>
          <w:t xml:space="preserve"> –</w:t>
        </w:r>
        <w:r w:rsidR="002264CA" w:rsidRPr="00C048A4">
          <w:t xml:space="preserve"> </w:t>
        </w:r>
      </w:ins>
      <w:ins w:id="259" w:author="Yoel Finkelman" w:date="2023-01-15T11:41:00Z">
        <w:r w:rsidR="007D3B86" w:rsidRPr="00C048A4">
          <w:rPr>
            <w:rStyle w:val="SV"/>
          </w:rPr>
          <w:t>B</w:t>
        </w:r>
      </w:ins>
      <w:ins w:id="260" w:author="Yoel Finkelman" w:date="2023-01-15T11:37:00Z">
        <w:r w:rsidR="002264CA" w:rsidRPr="00C048A4">
          <w:rPr>
            <w:rStyle w:val="SV"/>
            <w:rPrChange w:id="261" w:author="Yoel Finkelman" w:date="2023-01-15T11:41:00Z">
              <w:rPr/>
            </w:rPrChange>
          </w:rPr>
          <w:t xml:space="preserve">y the Oaks of Mamre: </w:t>
        </w:r>
      </w:ins>
      <w:del w:id="262" w:author="Yoel Finkelman" w:date="2023-01-15T11:37:00Z">
        <w:r w:rsidR="00553C1A" w:rsidRPr="00C048A4" w:rsidDel="00846FF0">
          <w:delText xml:space="preserve">Rashi cites a strange Midrash here: </w:delText>
        </w:r>
        <w:r w:rsidR="00553C1A" w:rsidRPr="00C048A4" w:rsidDel="00846FF0">
          <w:rPr>
            <w:i/>
            <w:iCs/>
          </w:rPr>
          <w:delText xml:space="preserve">Since Mamre had advised Abraham concerning circumcision, God revealed Himself to Abraham in his estate </w:delText>
        </w:r>
        <w:r w:rsidR="00553C1A" w:rsidRPr="00C048A4" w:rsidDel="00846FF0">
          <w:delText>(</w:delText>
        </w:r>
        <w:r w:rsidR="00553C1A" w:rsidRPr="00C048A4" w:rsidDel="00846FF0">
          <w:rPr>
            <w:i/>
            <w:iCs/>
            <w:lang w:val="de-DE"/>
          </w:rPr>
          <w:delText xml:space="preserve">Bereishis Rabbah </w:delText>
        </w:r>
        <w:r w:rsidR="00553C1A" w:rsidRPr="00C048A4" w:rsidDel="00846FF0">
          <w:delText>42:8)</w:delText>
        </w:r>
        <w:r w:rsidR="00553C1A" w:rsidRPr="00C048A4" w:rsidDel="00846FF0">
          <w:rPr>
            <w:i/>
            <w:iCs/>
          </w:rPr>
          <w:delText xml:space="preserve">. </w:delText>
        </w:r>
      </w:del>
      <w:r w:rsidR="00553C1A" w:rsidRPr="00C048A4">
        <w:t>A</w:t>
      </w:r>
      <w:del w:id="263" w:author="Yoel Finkelman" w:date="2023-01-15T11:37:00Z">
        <w:r w:rsidR="00553C1A" w:rsidRPr="00C048A4" w:rsidDel="00846FF0">
          <w:delText>b</w:delText>
        </w:r>
      </w:del>
      <w:ins w:id="264" w:author="Yoel Finkelman" w:date="2023-01-15T11:37:00Z">
        <w:r w:rsidR="00846FF0" w:rsidRPr="00C048A4">
          <w:t>v</w:t>
        </w:r>
      </w:ins>
      <w:r w:rsidR="00553C1A" w:rsidRPr="00C048A4">
        <w:t>raham feared that after he circumcised himself, people would avoid him be</w:t>
      </w:r>
      <w:del w:id="265" w:author="Yoel Finkelman" w:date="2023-01-15T11:36:00Z">
        <w:r w:rsidR="00553C1A" w:rsidRPr="00C048A4" w:rsidDel="000220AE">
          <w:delText xml:space="preserve">- </w:delText>
        </w:r>
      </w:del>
      <w:r w:rsidR="00553C1A" w:rsidRPr="00C048A4">
        <w:t>cause he would be different and unique. Mamre encouraged A</w:t>
      </w:r>
      <w:del w:id="266" w:author="Yoel Finkelman" w:date="2023-01-15T11:38:00Z">
        <w:r w:rsidR="00553C1A" w:rsidRPr="00C048A4" w:rsidDel="00846FF0">
          <w:delText>b</w:delText>
        </w:r>
      </w:del>
      <w:ins w:id="267" w:author="Yoel Finkelman" w:date="2023-01-15T11:38:00Z">
        <w:r w:rsidR="00846FF0" w:rsidRPr="00C048A4">
          <w:t>v</w:t>
        </w:r>
      </w:ins>
      <w:r w:rsidR="00553C1A" w:rsidRPr="00C048A4">
        <w:t>raham, telling him: Whether you will be circumcised or not, you will not lose my friendship</w:t>
      </w:r>
      <w:del w:id="268" w:author="Yoel Finkelman" w:date="2023-01-15T11:38:00Z">
        <w:r w:rsidR="00553C1A" w:rsidRPr="00C048A4" w:rsidDel="00846FF0">
          <w:delText xml:space="preserve"> </w:delText>
        </w:r>
        <w:r w:rsidR="00553C1A" w:rsidRPr="00C048A4" w:rsidDel="00846FF0">
          <w:rPr>
            <w:sz w:val="21"/>
            <w:szCs w:val="21"/>
          </w:rPr>
          <w:delText>(</w:delText>
        </w:r>
        <w:r w:rsidR="00553C1A" w:rsidRPr="00C048A4" w:rsidDel="00846FF0">
          <w:rPr>
            <w:i/>
            <w:iCs/>
          </w:rPr>
          <w:delText>Abraham</w:delText>
        </w:r>
        <w:r w:rsidR="00553C1A" w:rsidRPr="00C048A4" w:rsidDel="00846FF0">
          <w:rPr>
            <w:i/>
            <w:iCs/>
            <w:rtl/>
          </w:rPr>
          <w:delText>’</w:delText>
        </w:r>
        <w:r w:rsidR="00553C1A" w:rsidRPr="00C048A4" w:rsidDel="00846FF0">
          <w:rPr>
            <w:i/>
            <w:iCs/>
          </w:rPr>
          <w:delText>s Journey</w:delText>
        </w:r>
        <w:r w:rsidR="00553C1A" w:rsidRPr="00C048A4" w:rsidDel="00846FF0">
          <w:rPr>
            <w:sz w:val="21"/>
            <w:szCs w:val="21"/>
          </w:rPr>
          <w:delText>, p. 165)</w:delText>
        </w:r>
      </w:del>
      <w:r w:rsidR="00553C1A" w:rsidRPr="00C048A4">
        <w:t xml:space="preserve">. </w:t>
      </w:r>
      <w:ins w:id="269" w:author="Yoel Finkelman" w:date="2023-01-15T11:38:00Z">
        <w:r w:rsidR="007E4F2E" w:rsidRPr="00C048A4">
          <w:rPr>
            <w:rStyle w:val="diburhamatchil"/>
            <w:rFonts w:hint="cs"/>
            <w:rtl/>
            <w:rPrChange w:id="270" w:author="Yoel Finkelman" w:date="2023-01-15T11:39:00Z">
              <w:rPr>
                <w:rFonts w:hint="cs"/>
                <w:rtl/>
              </w:rPr>
            </w:rPrChange>
          </w:rPr>
          <w:t>יֹשֵׁב</w:t>
        </w:r>
        <w:r w:rsidR="007E4F2E" w:rsidRPr="00C048A4">
          <w:rPr>
            <w:rStyle w:val="diburhamatchil"/>
            <w:rtl/>
            <w:rPrChange w:id="271" w:author="Yoel Finkelman" w:date="2023-01-15T11:39:00Z">
              <w:rPr>
                <w:rtl/>
              </w:rPr>
            </w:rPrChange>
          </w:rPr>
          <w:t xml:space="preserve"> </w:t>
        </w:r>
        <w:r w:rsidR="007E4F2E" w:rsidRPr="00C048A4">
          <w:rPr>
            <w:rStyle w:val="diburhamatchil"/>
            <w:rFonts w:hint="cs"/>
            <w:rtl/>
            <w:rPrChange w:id="272" w:author="Yoel Finkelman" w:date="2023-01-15T11:39:00Z">
              <w:rPr>
                <w:rFonts w:hint="cs"/>
                <w:rtl/>
              </w:rPr>
            </w:rPrChange>
          </w:rPr>
          <w:t>פֶּתַח־הָאֹהֶל</w:t>
        </w:r>
        <w:r w:rsidR="007E4F2E" w:rsidRPr="00C048A4">
          <w:rPr>
            <w:rStyle w:val="diburhamatchil"/>
            <w:rPrChange w:id="273" w:author="Yoel Finkelman" w:date="2023-01-15T11:39:00Z">
              <w:rPr/>
            </w:rPrChange>
          </w:rPr>
          <w:t xml:space="preserve"> </w:t>
        </w:r>
        <w:r w:rsidR="007E4F2E" w:rsidRPr="00C048A4">
          <w:t>–</w:t>
        </w:r>
      </w:ins>
      <w:ins w:id="274" w:author="Yoel Finkelman" w:date="2023-01-15T11:39:00Z">
        <w:r w:rsidR="007E4F2E" w:rsidRPr="00C048A4">
          <w:t xml:space="preserve"> </w:t>
        </w:r>
        <w:r w:rsidR="007E4F2E" w:rsidRPr="00C048A4">
          <w:rPr>
            <w:rStyle w:val="SV"/>
            <w:rPrChange w:id="275" w:author="Yoel Finkelman" w:date="2023-01-15T11:39:00Z">
              <w:rPr/>
            </w:rPrChange>
          </w:rPr>
          <w:t>Sitting at the entrance to his tent</w:t>
        </w:r>
        <w:r w:rsidR="007E4F2E" w:rsidRPr="00C048A4">
          <w:rPr>
            <w:rStyle w:val="SV"/>
          </w:rPr>
          <w:t>:</w:t>
        </w:r>
        <w:r w:rsidR="007E4F2E" w:rsidRPr="00C048A4">
          <w:t xml:space="preserve"> </w:t>
        </w:r>
      </w:ins>
      <w:r w:rsidR="00553C1A" w:rsidRPr="00C048A4">
        <w:t>Our text hints that Abraham</w:t>
      </w:r>
      <w:r w:rsidR="00553C1A" w:rsidRPr="00C048A4">
        <w:rPr>
          <w:rtl/>
        </w:rPr>
        <w:t>’</w:t>
      </w:r>
      <w:r w:rsidR="00553C1A" w:rsidRPr="00C048A4">
        <w:t xml:space="preserve">s worries may have been justified. In the past, people had flocked to him. Now, after his circumcision, people seemed to </w:t>
      </w:r>
      <w:r w:rsidR="00553C1A" w:rsidRPr="00C048A4">
        <w:lastRenderedPageBreak/>
        <w:t>be deserting him. This is evidenced by the fact that A</w:t>
      </w:r>
      <w:del w:id="276" w:author="Yoel Finkelman" w:date="2023-02-15T18:18:00Z">
        <w:r w:rsidR="00553C1A" w:rsidRPr="00C048A4" w:rsidDel="00820E98">
          <w:delText>b</w:delText>
        </w:r>
      </w:del>
      <w:ins w:id="277" w:author="Yoel Finkelman" w:date="2023-02-15T18:18:00Z">
        <w:r w:rsidR="00820E98" w:rsidRPr="00C048A4">
          <w:t>v</w:t>
        </w:r>
      </w:ins>
      <w:r w:rsidR="00553C1A" w:rsidRPr="00C048A4">
        <w:t xml:space="preserve">raham set up a chair outside his tent in order to watch for wayfarers. </w:t>
      </w:r>
    </w:p>
    <w:p w14:paraId="3C0C053C" w14:textId="497975C9" w:rsidR="00553C1A" w:rsidRPr="00C048A4" w:rsidDel="00AB4CB1" w:rsidRDefault="00553C1A" w:rsidP="00553C1A">
      <w:pPr>
        <w:pStyle w:val="CommenText"/>
        <w:rPr>
          <w:del w:id="278" w:author="Yoel Finkelman" w:date="2023-01-15T11:40:00Z"/>
          <w:rFonts w:ascii="Times Roman" w:eastAsia="Times Roman" w:hAnsi="Times Roman" w:cs="Times Roman"/>
        </w:rPr>
      </w:pPr>
      <w:del w:id="279" w:author="Yoel Finkelman" w:date="2023-01-15T11:40:00Z">
        <w:r w:rsidRPr="00C048A4" w:rsidDel="00AB4CB1">
          <w:rPr>
            <w:rFonts w:ascii="Times Roman" w:hAnsi="Times Roman"/>
            <w:i/>
            <w:iCs/>
            <w:sz w:val="27"/>
            <w:szCs w:val="27"/>
          </w:rPr>
          <w:delText xml:space="preserve">Milah </w:delText>
        </w:r>
        <w:r w:rsidRPr="00C048A4" w:rsidDel="00AB4CB1">
          <w:rPr>
            <w:rFonts w:ascii="Times Roman" w:hAnsi="Times Roman"/>
            <w:sz w:val="27"/>
            <w:szCs w:val="27"/>
          </w:rPr>
          <w:delText xml:space="preserve">is the symbol of the patriarchic covenant, the </w:delText>
        </w:r>
        <w:r w:rsidRPr="00C048A4" w:rsidDel="00AB4CB1">
          <w:rPr>
            <w:rFonts w:ascii="Times Roman" w:hAnsi="Times Roman"/>
            <w:i/>
            <w:iCs/>
            <w:sz w:val="27"/>
            <w:szCs w:val="27"/>
            <w:lang w:val="pt-PT"/>
          </w:rPr>
          <w:delText xml:space="preserve">bris avos. </w:delText>
        </w:r>
        <w:r w:rsidRPr="00C048A4" w:rsidDel="00AB4CB1">
          <w:rPr>
            <w:rFonts w:ascii="Times Roman" w:hAnsi="Times Roman"/>
            <w:sz w:val="27"/>
            <w:szCs w:val="27"/>
          </w:rPr>
          <w:delText>The patriarchic covenant means that the Jewish people have a unique and singular historic destiny. Abraham initially thought that his mandate was to convert the entire world; that his mission was a universal one, as an the father of a multitude of nations. The command to circumcise himself seemed ,</w:delText>
        </w:r>
        <w:r w:rsidRPr="00C048A4" w:rsidDel="00AB4CB1">
          <w:rPr>
            <w:rFonts w:ascii="Times Roman" w:hAnsi="Times Roman"/>
          </w:rPr>
          <w:delText xml:space="preserve"> </w:delText>
        </w:r>
        <w:r w:rsidRPr="00C048A4" w:rsidDel="00AB4CB1">
          <w:rPr>
            <w:rFonts w:ascii="Arial" w:hAnsi="Arial" w:cs="Arial" w:hint="cs"/>
            <w:rtl/>
          </w:rPr>
          <w:delText>ַאב</w:delText>
        </w:r>
        <w:r w:rsidRPr="00C048A4" w:rsidDel="00AB4CB1">
          <w:rPr>
            <w:rFonts w:ascii="Times Roman" w:hAnsi="Times Roman"/>
          </w:rPr>
          <w:delText xml:space="preserve"> </w:delText>
        </w:r>
        <w:r w:rsidRPr="00C048A4" w:rsidDel="00AB4CB1">
          <w:rPr>
            <w:rFonts w:ascii="Arial" w:hAnsi="Arial" w:cs="Arial" w:hint="cs"/>
            <w:rtl/>
          </w:rPr>
          <w:delText>ַהמוֹן</w:delText>
        </w:r>
        <w:r w:rsidRPr="00C048A4" w:rsidDel="00AB4CB1">
          <w:rPr>
            <w:rFonts w:ascii="Times Roman" w:hAnsi="Times Roman"/>
          </w:rPr>
          <w:delText xml:space="preserve"> </w:delText>
        </w:r>
        <w:r w:rsidRPr="00C048A4" w:rsidDel="00AB4CB1">
          <w:rPr>
            <w:rFonts w:ascii="Arial" w:hAnsi="Arial" w:cs="Arial" w:hint="cs"/>
            <w:rtl/>
          </w:rPr>
          <w:delText>גוִֹים</w:delText>
        </w:r>
        <w:r w:rsidRPr="00C048A4" w:rsidDel="00AB4CB1">
          <w:rPr>
            <w:rFonts w:ascii="Times Roman" w:hAnsi="Times Roman"/>
          </w:rPr>
          <w:delText xml:space="preserve"> </w:delText>
        </w:r>
        <w:r w:rsidRPr="00C048A4" w:rsidDel="00AB4CB1">
          <w:rPr>
            <w:rFonts w:ascii="Times Roman" w:hAnsi="Times Roman"/>
            <w:sz w:val="27"/>
            <w:szCs w:val="27"/>
          </w:rPr>
          <w:delText xml:space="preserve">inconsistent with his perceived mission. The Almighty told him that His plan was to develop only one small nation, an </w:delText>
        </w:r>
        <w:r w:rsidRPr="00C048A4" w:rsidDel="00AB4CB1">
          <w:rPr>
            <w:rFonts w:ascii="Times Roman" w:hAnsi="Times Roman"/>
            <w:i/>
            <w:iCs/>
            <w:sz w:val="27"/>
            <w:szCs w:val="27"/>
            <w:lang w:val="pt-PT"/>
          </w:rPr>
          <w:delText xml:space="preserve">am segulah </w:delText>
        </w:r>
        <w:r w:rsidRPr="00C048A4" w:rsidDel="00AB4CB1">
          <w:rPr>
            <w:rFonts w:ascii="Times Roman" w:hAnsi="Times Roman"/>
            <w:sz w:val="27"/>
            <w:szCs w:val="27"/>
          </w:rPr>
          <w:delText xml:space="preserve">that would be a covenantal community teaching the unity of God. </w:delText>
        </w:r>
        <w:r w:rsidRPr="00C048A4" w:rsidDel="00AB4CB1">
          <w:rPr>
            <w:rFonts w:ascii="Times Roman" w:hAnsi="Times Roman"/>
            <w:sz w:val="21"/>
            <w:szCs w:val="21"/>
          </w:rPr>
          <w:delText>(</w:delText>
        </w:r>
        <w:r w:rsidRPr="00C048A4" w:rsidDel="00AB4CB1">
          <w:rPr>
            <w:rFonts w:ascii="Times Roman" w:hAnsi="Times Roman"/>
            <w:i/>
            <w:iCs/>
            <w:lang w:val="de-DE"/>
          </w:rPr>
          <w:delText xml:space="preserve">Darosh Darash Yosef, </w:delText>
        </w:r>
        <w:r w:rsidRPr="00C048A4" w:rsidDel="00AB4CB1">
          <w:rPr>
            <w:rFonts w:ascii="Times Roman" w:hAnsi="Times Roman"/>
            <w:sz w:val="21"/>
            <w:szCs w:val="21"/>
          </w:rPr>
          <w:delText>pp. 53-</w:delText>
        </w:r>
        <w:commentRangeStart w:id="280"/>
        <w:r w:rsidRPr="00C048A4" w:rsidDel="00AB4CB1">
          <w:rPr>
            <w:rFonts w:ascii="Times Roman" w:hAnsi="Times Roman"/>
            <w:sz w:val="21"/>
            <w:szCs w:val="21"/>
          </w:rPr>
          <w:delText>54</w:delText>
        </w:r>
      </w:del>
      <w:commentRangeEnd w:id="280"/>
      <w:r w:rsidR="00AB4CB1" w:rsidRPr="00C048A4">
        <w:rPr>
          <w:rStyle w:val="CommentReference"/>
          <w:rFonts w:eastAsiaTheme="minorHAnsi"/>
          <w:color w:val="000000"/>
          <w:bdr w:val="none" w:sz="0" w:space="0" w:color="auto"/>
        </w:rPr>
        <w:commentReference w:id="280"/>
      </w:r>
      <w:del w:id="281" w:author="Yoel Finkelman" w:date="2023-01-15T11:40:00Z">
        <w:r w:rsidRPr="00C048A4" w:rsidDel="00AB4CB1">
          <w:rPr>
            <w:rFonts w:ascii="Times Roman" w:hAnsi="Times Roman"/>
            <w:sz w:val="21"/>
            <w:szCs w:val="21"/>
          </w:rPr>
          <w:delText xml:space="preserve">) </w:delText>
        </w:r>
      </w:del>
    </w:p>
    <w:p w14:paraId="3431A364" w14:textId="77777777" w:rsidR="00553C1A" w:rsidRPr="00C048A4" w:rsidRDefault="00553C1A" w:rsidP="00553C1A">
      <w:pPr>
        <w:pStyle w:val="CommenText"/>
        <w:rPr>
          <w:rFonts w:ascii="Times Roman" w:eastAsia="Times Roman" w:hAnsi="Times Roman" w:cs="Times Roman"/>
        </w:rPr>
      </w:pPr>
    </w:p>
    <w:p w14:paraId="6F560FF0" w14:textId="47AA0300" w:rsidR="00553C1A" w:rsidRPr="00C048A4" w:rsidRDefault="00553C1A" w:rsidP="007D3B86">
      <w:pPr>
        <w:pStyle w:val="Work"/>
        <w:rPr>
          <w:rFonts w:eastAsia="Times Roman" w:cs="Times Roman"/>
        </w:rPr>
      </w:pPr>
      <w:del w:id="282" w:author="Yoel Finkelman" w:date="2023-01-15T11:41:00Z">
        <w:r w:rsidRPr="00C048A4" w:rsidDel="007D3B86">
          <w:delText>Rebbe</w:delText>
        </w:r>
      </w:del>
      <w:ins w:id="283" w:author="Yoel Finkelman" w:date="2023-01-15T11:41:00Z">
        <w:r w:rsidR="007D3B86" w:rsidRPr="00C048A4">
          <w:t>The Lubavitcher Rebbe</w:t>
        </w:r>
      </w:ins>
    </w:p>
    <w:p w14:paraId="53AE5782" w14:textId="39EAF3A2" w:rsidR="00553C1A" w:rsidRPr="00C048A4" w:rsidRDefault="00553C1A" w:rsidP="00553C1A">
      <w:pPr>
        <w:pStyle w:val="CommenText"/>
      </w:pPr>
      <w:del w:id="284" w:author="Yoel Finkelman" w:date="2023-01-15T11:42:00Z">
        <w:r w:rsidRPr="00C048A4" w:rsidDel="00EB0433">
          <w:delText>…</w:delText>
        </w:r>
      </w:del>
      <w:r w:rsidRPr="00C048A4">
        <w:t>Through circumcision</w:t>
      </w:r>
      <w:del w:id="285" w:author="Yoel Finkelman" w:date="2023-02-08T06:56:00Z">
        <w:r w:rsidRPr="00C048A4" w:rsidDel="00B8036A">
          <w:delText xml:space="preserve"> </w:delText>
        </w:r>
      </w:del>
      <w:r w:rsidRPr="00C048A4">
        <w:t>, A</w:t>
      </w:r>
      <w:del w:id="286" w:author="Yoel Finkelman" w:date="2023-01-15T11:42:00Z">
        <w:r w:rsidRPr="00C048A4" w:rsidDel="00EB0433">
          <w:delText>b</w:delText>
        </w:r>
      </w:del>
      <w:ins w:id="287" w:author="Yoel Finkelman" w:date="2023-01-15T11:42:00Z">
        <w:r w:rsidR="00EB0433" w:rsidRPr="00C048A4">
          <w:t>v</w:t>
        </w:r>
      </w:ins>
      <w:r w:rsidRPr="00C048A4">
        <w:t>raham’s body became refined enough to witnessed God’s revelation. In fact , it was now capable of withstanding an even loftier revelation than A</w:t>
      </w:r>
      <w:del w:id="288" w:author="Yoel Finkelman" w:date="2023-01-15T11:42:00Z">
        <w:r w:rsidRPr="00C048A4" w:rsidDel="00EB0433">
          <w:delText>b</w:delText>
        </w:r>
      </w:del>
      <w:ins w:id="289" w:author="Yoel Finkelman" w:date="2023-01-15T11:42:00Z">
        <w:r w:rsidR="00EB0433" w:rsidRPr="00C048A4">
          <w:t>v</w:t>
        </w:r>
      </w:ins>
      <w:r w:rsidRPr="00C048A4">
        <w:t xml:space="preserve">raham had ever before experienced. Of all the commandments, </w:t>
      </w:r>
      <w:r w:rsidRPr="00C048A4">
        <w:rPr>
          <w:lang w:val="it-IT"/>
        </w:rPr>
        <w:t>circumcision</w:t>
      </w:r>
      <w:r w:rsidRPr="00C048A4">
        <w:t xml:space="preserve"> is the </w:t>
      </w:r>
      <w:del w:id="290" w:author="Yoel Finkelman" w:date="2023-01-15T11:42:00Z">
        <w:r w:rsidRPr="00C048A4" w:rsidDel="00EB0433">
          <w:delText xml:space="preserve">online </w:delText>
        </w:r>
      </w:del>
      <w:ins w:id="291" w:author="Yoel Finkelman" w:date="2023-01-15T11:42:00Z">
        <w:r w:rsidR="00EB0433" w:rsidRPr="00C048A4">
          <w:t xml:space="preserve">only one </w:t>
        </w:r>
      </w:ins>
      <w:r w:rsidRPr="00C048A4">
        <w:t xml:space="preserve">able to affect the body in this way, because it is the only one that visibly and permanently alters the physical body. Furthermore, specifically because it </w:t>
      </w:r>
      <w:del w:id="292" w:author="Yoel Finkelman" w:date="2023-02-08T06:57:00Z">
        <w:r w:rsidRPr="00C048A4" w:rsidDel="00A6282C">
          <w:delText>sanctifying</w:delText>
        </w:r>
      </w:del>
      <w:ins w:id="293" w:author="Yoel Finkelman" w:date="2023-02-08T06:57:00Z">
        <w:r w:rsidR="00A6282C" w:rsidRPr="00C048A4">
          <w:t>sanctifies</w:t>
        </w:r>
      </w:ins>
      <w:r w:rsidRPr="00C048A4">
        <w:t xml:space="preserve"> the physical flesh </w:t>
      </w:r>
      <w:del w:id="294" w:author="Yoel Finkelman" w:date="2023-02-21T17:30:00Z">
        <w:r w:rsidRPr="00C048A4" w:rsidDel="00FD41E6">
          <w:delText>-</w:delText>
        </w:r>
      </w:del>
      <w:ins w:id="295" w:author="Yoel Finkelman" w:date="2023-02-21T17:30:00Z">
        <w:r w:rsidR="00FD41E6" w:rsidRPr="00C048A4">
          <w:t>–</w:t>
        </w:r>
      </w:ins>
      <w:ins w:id="296" w:author="Yoel Finkelman" w:date="2023-01-15T11:42:00Z">
        <w:r w:rsidR="00DE6B39" w:rsidRPr="00C048A4">
          <w:t xml:space="preserve"> </w:t>
        </w:r>
      </w:ins>
      <w:r w:rsidRPr="00C048A4">
        <w:t xml:space="preserve">which is otherwise the driving force behind our basest impulses </w:t>
      </w:r>
      <w:del w:id="297" w:author="Yoel Finkelman" w:date="2023-02-21T17:30:00Z">
        <w:r w:rsidRPr="00C048A4" w:rsidDel="00FD41E6">
          <w:delText>-</w:delText>
        </w:r>
      </w:del>
      <w:ins w:id="298" w:author="Yoel Finkelman" w:date="2023-02-21T17:30:00Z">
        <w:r w:rsidR="00FD41E6" w:rsidRPr="00C048A4">
          <w:t>–</w:t>
        </w:r>
      </w:ins>
      <w:r w:rsidRPr="00C048A4">
        <w:rPr>
          <w:lang w:val="it-IT"/>
        </w:rPr>
        <w:t>circumcision</w:t>
      </w:r>
      <w:r w:rsidRPr="00C048A4">
        <w:t xml:space="preserve"> accomplishes God’s purpose in creating the world</w:t>
      </w:r>
      <w:del w:id="299" w:author="Yoel Finkelman" w:date="2023-01-15T11:42:00Z">
        <w:r w:rsidRPr="00C048A4" w:rsidDel="00DE6B39">
          <w:delText xml:space="preserve"> </w:delText>
        </w:r>
      </w:del>
      <w:r w:rsidRPr="00C048A4">
        <w:t xml:space="preserve">, which is to transform it into a home for </w:t>
      </w:r>
      <w:del w:id="300" w:author="Yoel Finkelman" w:date="2023-01-15T11:42:00Z">
        <w:r w:rsidRPr="00C048A4" w:rsidDel="00DE6B39">
          <w:delText>the D</w:delText>
        </w:r>
      </w:del>
      <w:ins w:id="301" w:author="Yoel Finkelman" w:date="2023-01-15T11:42:00Z">
        <w:r w:rsidR="00DE6B39" w:rsidRPr="00C048A4">
          <w:t>d</w:t>
        </w:r>
      </w:ins>
      <w:r w:rsidRPr="00C048A4">
        <w:t xml:space="preserve">ivine content. </w:t>
      </w:r>
      <w:del w:id="302" w:author="Yoel Finkelman" w:date="2023-01-15T11:43:00Z">
        <w:r w:rsidRPr="00C048A4" w:rsidDel="00DE6B39">
          <w:rPr>
            <w:lang w:val="it-IT"/>
          </w:rPr>
          <w:delText>c</w:delText>
        </w:r>
      </w:del>
      <w:ins w:id="303" w:author="Yoel Finkelman" w:date="2023-01-15T11:43:00Z">
        <w:r w:rsidR="00DE6B39" w:rsidRPr="00C048A4">
          <w:rPr>
            <w:lang w:val="it-IT"/>
          </w:rPr>
          <w:t>C</w:t>
        </w:r>
      </w:ins>
      <w:r w:rsidRPr="00C048A4">
        <w:rPr>
          <w:lang w:val="it-IT"/>
        </w:rPr>
        <w:t>ircumcision</w:t>
      </w:r>
      <w:r w:rsidRPr="00C048A4">
        <w:t xml:space="preserve">, therefore has the power to elicit the most sublime levels of Divine revelation. </w:t>
      </w:r>
    </w:p>
    <w:p w14:paraId="625FF0AA" w14:textId="39B51003" w:rsidR="00553C1A" w:rsidRPr="00C048A4" w:rsidRDefault="00553C1A" w:rsidP="00553C1A">
      <w:pPr>
        <w:pStyle w:val="Verse"/>
        <w:rPr>
          <w:rFonts w:asciiTheme="minorHAnsi" w:hAnsiTheme="minorHAnsi"/>
          <w:sz w:val="26"/>
          <w:szCs w:val="26"/>
        </w:rPr>
      </w:pPr>
      <w:del w:id="304" w:author="Yoel Finkelman" w:date="2023-01-15T11:58:00Z">
        <w:r w:rsidRPr="00C048A4" w:rsidDel="00807FF8">
          <w:delText>Genesis 18:</w:delText>
        </w:r>
      </w:del>
      <w:ins w:id="305" w:author="Yoel Finkelman" w:date="2023-01-15T11:58:00Z">
        <w:r w:rsidR="00807FF8" w:rsidRPr="00C048A4">
          <w:t xml:space="preserve">Verse </w:t>
        </w:r>
      </w:ins>
      <w:r w:rsidRPr="00C048A4">
        <w:t>2</w:t>
      </w:r>
    </w:p>
    <w:p w14:paraId="15A08CD1" w14:textId="77777777" w:rsidR="00553C1A" w:rsidRPr="00C048A4" w:rsidRDefault="00553C1A" w:rsidP="00553C1A">
      <w:pPr>
        <w:pStyle w:val="HebVerseText"/>
        <w:rPr>
          <w:color w:val="8EAADB"/>
          <w:rtl/>
        </w:rPr>
      </w:pPr>
      <w:r w:rsidRPr="00C048A4">
        <w:rPr>
          <w:rFonts w:hint="eastAsia"/>
          <w:rtl/>
        </w:rPr>
        <w:t>וַיִּשָּׂא</w:t>
      </w:r>
      <w:r w:rsidRPr="00C048A4">
        <w:rPr>
          <w:rtl/>
        </w:rPr>
        <w:t xml:space="preserve"> </w:t>
      </w:r>
      <w:r w:rsidRPr="00C048A4">
        <w:rPr>
          <w:rFonts w:hint="eastAsia"/>
          <w:rtl/>
        </w:rPr>
        <w:t>עֵינָיו</w:t>
      </w:r>
      <w:r w:rsidRPr="00C048A4">
        <w:rPr>
          <w:rtl/>
        </w:rPr>
        <w:t xml:space="preserve"> </w:t>
      </w:r>
      <w:r w:rsidRPr="00C048A4">
        <w:rPr>
          <w:rFonts w:hint="eastAsia"/>
          <w:rtl/>
        </w:rPr>
        <w:t>וַיַּרְְְא</w:t>
      </w:r>
      <w:r w:rsidRPr="00C048A4">
        <w:rPr>
          <w:rtl/>
        </w:rPr>
        <w:t xml:space="preserve"> </w:t>
      </w:r>
      <w:r w:rsidRPr="00C048A4">
        <w:rPr>
          <w:rFonts w:hint="eastAsia"/>
          <w:rtl/>
        </w:rPr>
        <w:t>וְְהִנֵּה</w:t>
      </w:r>
      <w:r w:rsidRPr="00C048A4">
        <w:rPr>
          <w:rtl/>
        </w:rPr>
        <w:t xml:space="preserve"> </w:t>
      </w:r>
      <w:r w:rsidRPr="00C048A4">
        <w:rPr>
          <w:rFonts w:hint="eastAsia"/>
          <w:rtl/>
        </w:rPr>
        <w:t>שְְׁלֹשָׁה</w:t>
      </w:r>
      <w:r w:rsidRPr="00C048A4">
        <w:rPr>
          <w:rtl/>
        </w:rPr>
        <w:t xml:space="preserve"> </w:t>
      </w:r>
      <w:r w:rsidRPr="00C048A4">
        <w:rPr>
          <w:rFonts w:hint="eastAsia"/>
          <w:rtl/>
        </w:rPr>
        <w:t>אֲנָשִׁים</w:t>
      </w:r>
      <w:r w:rsidRPr="00C048A4">
        <w:rPr>
          <w:rtl/>
        </w:rPr>
        <w:t xml:space="preserve"> </w:t>
      </w:r>
      <w:r w:rsidRPr="00C048A4">
        <w:rPr>
          <w:rFonts w:hint="eastAsia"/>
          <w:rtl/>
        </w:rPr>
        <w:t>נִצָּבִים</w:t>
      </w:r>
      <w:r w:rsidRPr="00C048A4">
        <w:rPr>
          <w:rtl/>
        </w:rPr>
        <w:t xml:space="preserve"> </w:t>
      </w:r>
      <w:r w:rsidRPr="00C048A4">
        <w:rPr>
          <w:rFonts w:hint="eastAsia"/>
          <w:rtl/>
        </w:rPr>
        <w:t>עָלָיו</w:t>
      </w:r>
      <w:r w:rsidRPr="00C048A4">
        <w:rPr>
          <w:rtl/>
        </w:rPr>
        <w:t xml:space="preserve"> </w:t>
      </w:r>
      <w:r w:rsidRPr="00C048A4">
        <w:rPr>
          <w:rFonts w:hint="eastAsia"/>
          <w:rtl/>
        </w:rPr>
        <w:t>וַיַּרְְְא</w:t>
      </w:r>
      <w:r w:rsidRPr="00C048A4">
        <w:rPr>
          <w:rtl/>
        </w:rPr>
        <w:t xml:space="preserve"> </w:t>
      </w:r>
      <w:r w:rsidRPr="00C048A4">
        <w:rPr>
          <w:rFonts w:hint="eastAsia"/>
          <w:rtl/>
        </w:rPr>
        <w:t>וַיָּרָָץ</w:t>
      </w:r>
      <w:r w:rsidRPr="00C048A4">
        <w:rPr>
          <w:rtl/>
        </w:rPr>
        <w:t xml:space="preserve"> </w:t>
      </w:r>
      <w:r w:rsidRPr="00C048A4">
        <w:rPr>
          <w:rFonts w:hint="eastAsia"/>
          <w:rtl/>
        </w:rPr>
        <w:t>לִקְְְרָאתָם</w:t>
      </w:r>
      <w:r w:rsidRPr="00C048A4">
        <w:rPr>
          <w:rtl/>
        </w:rPr>
        <w:t xml:space="preserve"> </w:t>
      </w:r>
      <w:r w:rsidRPr="00C048A4">
        <w:rPr>
          <w:rFonts w:hint="eastAsia"/>
          <w:rtl/>
        </w:rPr>
        <w:t>מִפֶּתַח</w:t>
      </w:r>
      <w:r w:rsidRPr="00C048A4">
        <w:rPr>
          <w:rtl/>
        </w:rPr>
        <w:t xml:space="preserve"> </w:t>
      </w:r>
      <w:r w:rsidRPr="00C048A4">
        <w:rPr>
          <w:rFonts w:hint="eastAsia"/>
          <w:rtl/>
        </w:rPr>
        <w:t>הָאֹהֶל</w:t>
      </w:r>
      <w:r w:rsidRPr="00C048A4">
        <w:rPr>
          <w:rtl/>
        </w:rPr>
        <w:t xml:space="preserve"> </w:t>
      </w:r>
      <w:r w:rsidRPr="00C048A4">
        <w:rPr>
          <w:rFonts w:hint="eastAsia"/>
          <w:rtl/>
        </w:rPr>
        <w:t>וַיִּשְְְׁתַּחוּ</w:t>
      </w:r>
      <w:r w:rsidRPr="00C048A4">
        <w:rPr>
          <w:rtl/>
        </w:rPr>
        <w:t xml:space="preserve"> </w:t>
      </w:r>
      <w:r w:rsidRPr="00C048A4">
        <w:rPr>
          <w:rFonts w:hint="eastAsia"/>
          <w:rtl/>
        </w:rPr>
        <w:t>אָרְְְצָה׃</w:t>
      </w:r>
      <w:r w:rsidRPr="00C048A4">
        <w:rPr>
          <w:rtl/>
        </w:rPr>
        <w:t xml:space="preserve"> </w:t>
      </w:r>
    </w:p>
    <w:p w14:paraId="57BD2B03" w14:textId="3F87531C" w:rsidR="00553C1A" w:rsidRPr="00C048A4" w:rsidRDefault="00553C1A" w:rsidP="00553C1A">
      <w:pPr>
        <w:pStyle w:val="EngVerseText"/>
        <w:rPr>
          <w:rtl/>
        </w:rPr>
      </w:pPr>
      <w:r w:rsidRPr="00C048A4">
        <w:t xml:space="preserve">Avraham looked up and saw three men standing nearby. The moment he saw them, he ran from the opening of his tent to greet them, and bowed down low to the ground. </w:t>
      </w:r>
    </w:p>
    <w:p w14:paraId="0F27EF14" w14:textId="77777777" w:rsidR="00553C1A" w:rsidRPr="00C048A4" w:rsidRDefault="00553C1A" w:rsidP="000F0D34">
      <w:pPr>
        <w:pStyle w:val="Work"/>
        <w:rPr>
          <w:rPrChange w:id="306" w:author="Yoel Finkelman" w:date="2023-02-08T06:59:00Z">
            <w:rPr>
              <w:rFonts w:ascii="Cambria" w:hAnsi="Cambria" w:cs="David"/>
              <w:i/>
              <w:iCs/>
            </w:rPr>
          </w:rPrChange>
        </w:rPr>
      </w:pPr>
      <w:bookmarkStart w:id="307" w:name="_Hlk89851783"/>
      <w:r w:rsidRPr="00C048A4">
        <w:rPr>
          <w:rPrChange w:id="308" w:author="Yoel Finkelman" w:date="2023-02-08T06:59:00Z">
            <w:rPr>
              <w:rFonts w:ascii="Cambria" w:hAnsi="Cambria" w:cs="David"/>
              <w:i/>
              <w:iCs/>
            </w:rPr>
          </w:rPrChange>
        </w:rPr>
        <w:t>Or Haḥayyim</w:t>
      </w:r>
    </w:p>
    <w:p w14:paraId="6124E23A" w14:textId="2CD7E8FA" w:rsidR="00553C1A" w:rsidRPr="00C048A4" w:rsidRDefault="00553C1A" w:rsidP="00553C1A">
      <w:pPr>
        <w:pStyle w:val="CommenText"/>
        <w:rPr>
          <w:rtl/>
        </w:rPr>
      </w:pPr>
      <w:r w:rsidRPr="00C048A4">
        <w:rPr>
          <w:rFonts w:hint="cs"/>
          <w:rtl/>
          <w:rPrChange w:id="309" w:author="Yoel Finkelman" w:date="2023-01-15T11:44:00Z">
            <w:rPr>
              <w:rStyle w:val="diburhamatchil"/>
              <w:rFonts w:hint="cs"/>
              <w:rtl/>
            </w:rPr>
          </w:rPrChange>
        </w:rPr>
        <w:t>שְְׁלֹשָׁה</w:t>
      </w:r>
      <w:r w:rsidRPr="00C048A4">
        <w:rPr>
          <w:rtl/>
          <w:rPrChange w:id="310" w:author="Yoel Finkelman" w:date="2023-01-15T11:44:00Z">
            <w:rPr>
              <w:rStyle w:val="diburhamatchil"/>
              <w:rtl/>
            </w:rPr>
          </w:rPrChange>
        </w:rPr>
        <w:t xml:space="preserve"> </w:t>
      </w:r>
      <w:r w:rsidRPr="00C048A4">
        <w:rPr>
          <w:rFonts w:hint="cs"/>
          <w:rtl/>
          <w:rPrChange w:id="311" w:author="Yoel Finkelman" w:date="2023-01-15T11:44:00Z">
            <w:rPr>
              <w:rStyle w:val="diburhamatchil"/>
              <w:rFonts w:hint="cs"/>
              <w:rtl/>
            </w:rPr>
          </w:rPrChange>
        </w:rPr>
        <w:t>אֲנָשִׁים</w:t>
      </w:r>
      <w:r w:rsidRPr="00C048A4">
        <w:rPr>
          <w:rtl/>
          <w:rPrChange w:id="312" w:author="Yoel Finkelman" w:date="2023-01-15T11:44:00Z">
            <w:rPr>
              <w:rStyle w:val="diburhamatchil"/>
              <w:rtl/>
            </w:rPr>
          </w:rPrChange>
        </w:rPr>
        <w:t xml:space="preserve"> </w:t>
      </w:r>
      <w:r w:rsidRPr="00C048A4">
        <w:rPr>
          <w:rFonts w:hint="cs"/>
          <w:rtl/>
          <w:rPrChange w:id="313" w:author="Yoel Finkelman" w:date="2023-01-15T11:44:00Z">
            <w:rPr>
              <w:rStyle w:val="diburhamatchil"/>
              <w:rFonts w:hint="cs"/>
              <w:rtl/>
            </w:rPr>
          </w:rPrChange>
        </w:rPr>
        <w:t>נִצָּבִים</w:t>
      </w:r>
      <w:r w:rsidRPr="00C048A4">
        <w:rPr>
          <w:rtl/>
          <w:rPrChange w:id="314" w:author="Yoel Finkelman" w:date="2023-01-15T11:44:00Z">
            <w:rPr>
              <w:rStyle w:val="diburhamatchil"/>
              <w:rtl/>
            </w:rPr>
          </w:rPrChange>
        </w:rPr>
        <w:t xml:space="preserve"> </w:t>
      </w:r>
      <w:r w:rsidRPr="00C048A4">
        <w:rPr>
          <w:rFonts w:hint="cs"/>
          <w:rtl/>
          <w:rPrChange w:id="315" w:author="Yoel Finkelman" w:date="2023-01-15T11:44:00Z">
            <w:rPr>
              <w:rStyle w:val="diburhamatchil"/>
              <w:rFonts w:hint="cs"/>
              <w:rtl/>
            </w:rPr>
          </w:rPrChange>
        </w:rPr>
        <w:t>עָלָיו</w:t>
      </w:r>
      <w:r w:rsidRPr="00C048A4">
        <w:rPr>
          <w:rPrChange w:id="316" w:author="Yoel Finkelman" w:date="2023-01-15T11:44:00Z">
            <w:rPr>
              <w:rStyle w:val="diburhamatchil"/>
            </w:rPr>
          </w:rPrChange>
        </w:rPr>
        <w:t xml:space="preserve"> </w:t>
      </w:r>
      <w:r w:rsidRPr="00C048A4">
        <w:rPr>
          <w:rPrChange w:id="317" w:author="Yoel Finkelman" w:date="2023-01-15T11:44:00Z">
            <w:rPr>
              <w:rStyle w:val="SV"/>
            </w:rPr>
          </w:rPrChange>
        </w:rPr>
        <w:t>– Three men standing nearby:</w:t>
      </w:r>
      <w:r w:rsidRPr="00C048A4">
        <w:rPr>
          <w:rStyle w:val="SV"/>
        </w:rPr>
        <w:t xml:space="preserve"> </w:t>
      </w:r>
      <w:r w:rsidRPr="00C048A4">
        <w:t xml:space="preserve">The three visitors appeared </w:t>
      </w:r>
      <w:del w:id="318" w:author="Yoel Finkelman" w:date="2023-01-15T11:44:00Z">
        <w:r w:rsidRPr="00C048A4" w:rsidDel="00853E25">
          <w:delText xml:space="preserve">like </w:delText>
        </w:r>
      </w:del>
      <w:ins w:id="319" w:author="Yoel Finkelman" w:date="2023-01-15T11:44:00Z">
        <w:r w:rsidR="00853E25" w:rsidRPr="00C048A4">
          <w:t xml:space="preserve">to be </w:t>
        </w:r>
      </w:ins>
      <w:r w:rsidRPr="00C048A4">
        <w:t xml:space="preserve">men so that Avraham would invited them into his home. </w:t>
      </w:r>
      <w:del w:id="320" w:author="Yoel Finkelman" w:date="2023-02-08T06:59:00Z">
        <w:r w:rsidRPr="00C048A4" w:rsidDel="000F0D34">
          <w:delText>Even so</w:delText>
        </w:r>
      </w:del>
      <w:ins w:id="321" w:author="Yoel Finkelman" w:date="2023-02-08T06:59:00Z">
        <w:r w:rsidR="000F0D34" w:rsidRPr="00C048A4">
          <w:t>Still</w:t>
        </w:r>
      </w:ins>
      <w:r w:rsidRPr="00C048A4">
        <w:t xml:space="preserve">, </w:t>
      </w:r>
      <w:del w:id="322" w:author="Yoel Finkelman" w:date="2023-01-15T11:45:00Z">
        <w:r w:rsidRPr="00C048A4" w:rsidDel="00853E25">
          <w:delText xml:space="preserve">the patriarch </w:delText>
        </w:r>
      </w:del>
      <w:ins w:id="323" w:author="Yoel Finkelman" w:date="2023-01-15T11:45:00Z">
        <w:r w:rsidR="00853E25" w:rsidRPr="00C048A4">
          <w:t xml:space="preserve">Avraham </w:t>
        </w:r>
      </w:ins>
      <w:r w:rsidRPr="00C048A4">
        <w:t xml:space="preserve">had no trouble identifying </w:t>
      </w:r>
      <w:del w:id="324" w:author="Yoel Finkelman" w:date="2023-01-15T11:45:00Z">
        <w:r w:rsidRPr="00C048A4" w:rsidDel="00853E25">
          <w:delText xml:space="preserve">the three figures </w:delText>
        </w:r>
      </w:del>
      <w:ins w:id="325" w:author="Yoel Finkelman" w:date="2023-01-15T11:45:00Z">
        <w:r w:rsidR="00853E25" w:rsidRPr="00C048A4">
          <w:t xml:space="preserve">them </w:t>
        </w:r>
      </w:ins>
      <w:r w:rsidRPr="00C048A4">
        <w:t>as angels of God. Avraham knew what angels looked like</w:t>
      </w:r>
      <w:ins w:id="326" w:author="Yoel Finkelman" w:date="2023-01-15T11:45:00Z">
        <w:r w:rsidR="00001236" w:rsidRPr="00C048A4">
          <w:t>,</w:t>
        </w:r>
      </w:ins>
      <w:r w:rsidRPr="00C048A4">
        <w:t xml:space="preserve"> and it was unnecessary for them to disguise themselves. Indeed, even Manoaḥ’s wife [whose encounter with an angel is described in Judges chapter 13] could tell that she had met an angel, despite </w:t>
      </w:r>
      <w:del w:id="327" w:author="Yoel Finkelman" w:date="2023-02-15T18:25:00Z">
        <w:r w:rsidRPr="00C048A4" w:rsidDel="009737C4">
          <w:delText xml:space="preserve">his </w:delText>
        </w:r>
      </w:del>
      <w:ins w:id="328" w:author="Yoel Finkelman" w:date="2023-02-15T18:25:00Z">
        <w:r w:rsidR="009737C4" w:rsidRPr="00C048A4">
          <w:t xml:space="preserve">its </w:t>
        </w:r>
      </w:ins>
      <w:r w:rsidRPr="00C048A4">
        <w:t>outward</w:t>
      </w:r>
      <w:ins w:id="329" w:author="Yoel Finkelman" w:date="2023-02-08T07:00:00Z">
        <w:r w:rsidR="008F1FCE" w:rsidRPr="00C048A4">
          <w:t>ly</w:t>
        </w:r>
      </w:ins>
      <w:r w:rsidRPr="00C048A4">
        <w:t xml:space="preserve"> human</w:t>
      </w:r>
      <w:del w:id="330" w:author="Yoel Finkelman" w:date="2023-02-08T07:00:00Z">
        <w:r w:rsidRPr="00C048A4" w:rsidDel="008F1FCE">
          <w:delText>ly</w:delText>
        </w:r>
      </w:del>
      <w:r w:rsidRPr="00C048A4">
        <w:t xml:space="preserve"> appearance. How much more so was Avraham aware of who his guests </w:t>
      </w:r>
      <w:del w:id="331" w:author="Yoel Finkelman" w:date="2023-02-15T18:25:00Z">
        <w:r w:rsidRPr="00C048A4" w:rsidDel="00857D24">
          <w:lastRenderedPageBreak/>
          <w:delText xml:space="preserve">really </w:delText>
        </w:r>
      </w:del>
      <w:r w:rsidRPr="00C048A4">
        <w:t xml:space="preserve">were. This is because Avraham had had previous experience with </w:t>
      </w:r>
      <w:del w:id="332" w:author="Yoel Finkelman" w:date="2023-01-15T11:45:00Z">
        <w:r w:rsidRPr="00C048A4" w:rsidDel="00001236">
          <w:delText>such entities</w:delText>
        </w:r>
      </w:del>
      <w:ins w:id="333" w:author="Yoel Finkelman" w:date="2023-01-15T11:45:00Z">
        <w:r w:rsidR="00001236" w:rsidRPr="00C048A4">
          <w:t>spiritual entities</w:t>
        </w:r>
      </w:ins>
      <w:r w:rsidRPr="00C048A4">
        <w:t xml:space="preserve">. </w:t>
      </w:r>
      <w:bookmarkEnd w:id="307"/>
    </w:p>
    <w:p w14:paraId="5F07ACB3" w14:textId="77777777" w:rsidR="00553C1A" w:rsidRPr="00C048A4" w:rsidRDefault="00553C1A" w:rsidP="008F1FCE">
      <w:pPr>
        <w:pStyle w:val="Work"/>
        <w:rPr>
          <w:rPrChange w:id="334" w:author="Yoel Finkelman" w:date="2023-02-08T07:00:00Z">
            <w:rPr>
              <w:rFonts w:ascii="Cambria" w:hAnsi="Cambria" w:cs="David"/>
            </w:rPr>
          </w:rPrChange>
        </w:rPr>
      </w:pPr>
      <w:bookmarkStart w:id="335" w:name="_Hlk89853670"/>
      <w:r w:rsidRPr="00C048A4">
        <w:rPr>
          <w:rPrChange w:id="336" w:author="Yoel Finkelman" w:date="2023-02-08T07:00:00Z">
            <w:rPr>
              <w:rFonts w:ascii="Cambria" w:hAnsi="Cambria" w:cs="David"/>
            </w:rPr>
          </w:rPrChange>
        </w:rPr>
        <w:t xml:space="preserve">Rabbi Samson Raphael Hirsch </w:t>
      </w:r>
    </w:p>
    <w:p w14:paraId="63E32E4B" w14:textId="45D422C5" w:rsidR="00553C1A" w:rsidRPr="00C048A4" w:rsidRDefault="00553C1A" w:rsidP="00553C1A">
      <w:pPr>
        <w:pStyle w:val="CommenText"/>
        <w:rPr>
          <w:rFonts w:ascii="Arial Unicode MS" w:hAnsi="Arial Unicode MS" w:cs="Arial Unicode MS"/>
        </w:rPr>
      </w:pPr>
      <w:r w:rsidRPr="00C048A4">
        <w:rPr>
          <w:rFonts w:hint="cs"/>
          <w:rtl/>
          <w:rPrChange w:id="337" w:author="Yoel Finkelman" w:date="2023-01-15T11:45:00Z">
            <w:rPr>
              <w:rStyle w:val="diburhamatchil"/>
              <w:rFonts w:hint="cs"/>
              <w:rtl/>
            </w:rPr>
          </w:rPrChange>
        </w:rPr>
        <w:t>וַיִּשָּׂא</w:t>
      </w:r>
      <w:r w:rsidRPr="00C048A4">
        <w:rPr>
          <w:rtl/>
          <w:rPrChange w:id="338" w:author="Yoel Finkelman" w:date="2023-01-15T11:45:00Z">
            <w:rPr>
              <w:rStyle w:val="diburhamatchil"/>
              <w:rtl/>
            </w:rPr>
          </w:rPrChange>
        </w:rPr>
        <w:t xml:space="preserve"> </w:t>
      </w:r>
      <w:r w:rsidRPr="00C048A4">
        <w:rPr>
          <w:rFonts w:hint="cs"/>
          <w:rtl/>
          <w:rPrChange w:id="339" w:author="Yoel Finkelman" w:date="2023-01-15T11:45:00Z">
            <w:rPr>
              <w:rStyle w:val="diburhamatchil"/>
              <w:rFonts w:hint="cs"/>
              <w:rtl/>
            </w:rPr>
          </w:rPrChange>
        </w:rPr>
        <w:t>עֵינָיו</w:t>
      </w:r>
      <w:r w:rsidRPr="00C048A4">
        <w:rPr>
          <w:rtl/>
          <w:rPrChange w:id="340" w:author="Yoel Finkelman" w:date="2023-01-15T11:45:00Z">
            <w:rPr>
              <w:rStyle w:val="diburhamatchil"/>
              <w:rtl/>
            </w:rPr>
          </w:rPrChange>
        </w:rPr>
        <w:t xml:space="preserve"> </w:t>
      </w:r>
      <w:r w:rsidRPr="00C048A4">
        <w:rPr>
          <w:rFonts w:hint="cs"/>
          <w:rtl/>
          <w:rPrChange w:id="341" w:author="Yoel Finkelman" w:date="2023-01-15T11:45:00Z">
            <w:rPr>
              <w:rStyle w:val="diburhamatchil"/>
              <w:rFonts w:hint="cs"/>
              <w:rtl/>
            </w:rPr>
          </w:rPrChange>
        </w:rPr>
        <w:t>וַיַּרְְְא</w:t>
      </w:r>
      <w:r w:rsidRPr="00C048A4">
        <w:t xml:space="preserve"> </w:t>
      </w:r>
      <w:r w:rsidRPr="00C048A4">
        <w:rPr>
          <w:rPrChange w:id="342" w:author="Yoel Finkelman" w:date="2023-01-15T11:45:00Z">
            <w:rPr>
              <w:rStyle w:val="SV"/>
            </w:rPr>
          </w:rPrChange>
        </w:rPr>
        <w:t>– Avraham looked up and saw</w:t>
      </w:r>
      <w:r w:rsidRPr="00C048A4">
        <w:rPr>
          <w:rPrChange w:id="343" w:author="Yoel Finkelman" w:date="2023-01-15T11:46:00Z">
            <w:rPr>
              <w:rStyle w:val="SV"/>
            </w:rPr>
          </w:rPrChange>
        </w:rPr>
        <w:t xml:space="preserve">: </w:t>
      </w:r>
      <w:ins w:id="344" w:author="Yoel Finkelman" w:date="2023-01-15T11:46:00Z">
        <w:r w:rsidR="00AE5A62" w:rsidRPr="00C048A4">
          <w:t xml:space="preserve">One interpretation is that </w:t>
        </w:r>
      </w:ins>
      <w:del w:id="345" w:author="Yoel Finkelman" w:date="2023-01-15T11:46:00Z">
        <w:r w:rsidRPr="00C048A4" w:rsidDel="00001236">
          <w:delText xml:space="preserve">The Holy One, blessed be He, </w:delText>
        </w:r>
      </w:del>
      <w:ins w:id="346" w:author="Yoel Finkelman" w:date="2023-01-15T11:46:00Z">
        <w:r w:rsidR="00001236" w:rsidRPr="00C048A4">
          <w:t xml:space="preserve">God </w:t>
        </w:r>
      </w:ins>
      <w:r w:rsidRPr="00C048A4">
        <w:t xml:space="preserve">revealed Himself to Avraham while </w:t>
      </w:r>
      <w:del w:id="347" w:author="Yoel Finkelman" w:date="2023-01-15T11:46:00Z">
        <w:r w:rsidRPr="00C048A4" w:rsidDel="00001236">
          <w:delText xml:space="preserve">the latter </w:delText>
        </w:r>
      </w:del>
      <w:ins w:id="348" w:author="Yoel Finkelman" w:date="2023-01-15T11:46:00Z">
        <w:r w:rsidR="00001236" w:rsidRPr="00C048A4">
          <w:t xml:space="preserve">he </w:t>
        </w:r>
      </w:ins>
      <w:r w:rsidRPr="00C048A4">
        <w:t xml:space="preserve">was busy welcoming his guests. Alternately, </w:t>
      </w:r>
      <w:del w:id="349" w:author="Yoel Finkelman" w:date="2023-01-15T11:47:00Z">
        <w:r w:rsidRPr="00C048A4" w:rsidDel="00AE5A62">
          <w:delText xml:space="preserve">perhaps </w:delText>
        </w:r>
      </w:del>
      <w:r w:rsidRPr="00C048A4">
        <w:t xml:space="preserve">Avraham walked away from his encounter with </w:t>
      </w:r>
      <w:del w:id="350" w:author="Yoel Finkelman" w:date="2023-01-15T11:46:00Z">
        <w:r w:rsidRPr="00C048A4" w:rsidDel="00001236">
          <w:delText xml:space="preserve">the </w:delText>
        </w:r>
        <w:r w:rsidRPr="00C048A4" w:rsidDel="00001236">
          <w:rPr>
            <w:smallCaps/>
          </w:rPr>
          <w:delText>Lord</w:delText>
        </w:r>
        <w:r w:rsidRPr="00C048A4" w:rsidDel="00001236">
          <w:delText xml:space="preserve"> </w:delText>
        </w:r>
      </w:del>
      <w:ins w:id="351" w:author="Yoel Finkelman" w:date="2023-01-15T11:46:00Z">
        <w:r w:rsidR="00001236" w:rsidRPr="00C048A4">
          <w:t xml:space="preserve">God </w:t>
        </w:r>
      </w:ins>
      <w:r w:rsidRPr="00C048A4">
        <w:t xml:space="preserve">in order to fulfill the commandment of hospitality. Either way, </w:t>
      </w:r>
      <w:del w:id="352" w:author="Yoel Finkelman" w:date="2023-01-15T11:47:00Z">
        <w:r w:rsidRPr="00C048A4" w:rsidDel="004C7170">
          <w:delText xml:space="preserve">the parallel tracks of </w:delText>
        </w:r>
      </w:del>
      <w:r w:rsidRPr="00C048A4">
        <w:t>this episode teach</w:t>
      </w:r>
      <w:ins w:id="353" w:author="Yoel Finkelman" w:date="2023-02-08T07:02:00Z">
        <w:r w:rsidR="00A23D03" w:rsidRPr="00C048A4">
          <w:t>e</w:t>
        </w:r>
      </w:ins>
      <w:ins w:id="354" w:author="Yoel Finkelman" w:date="2023-02-08T07:00:00Z">
        <w:r w:rsidR="00FC48C0" w:rsidRPr="00C048A4">
          <w:t>s</w:t>
        </w:r>
      </w:ins>
      <w:r w:rsidRPr="00C048A4">
        <w:t xml:space="preserve"> us something valuable about the nature of prophecy in Israel. </w:t>
      </w:r>
      <w:del w:id="355" w:author="Yoel Finkelman" w:date="2023-01-15T11:47:00Z">
        <w:r w:rsidRPr="00C048A4" w:rsidDel="004C7170">
          <w:delText>Recognize that m</w:delText>
        </w:r>
      </w:del>
      <w:ins w:id="356" w:author="Yoel Finkelman" w:date="2023-01-15T11:47:00Z">
        <w:r w:rsidR="004C7170" w:rsidRPr="00C048A4">
          <w:t>M</w:t>
        </w:r>
      </w:ins>
      <w:r w:rsidRPr="00C048A4">
        <w:t xml:space="preserve">any people confuse prophecy with magic </w:t>
      </w:r>
      <w:del w:id="357" w:author="Yoel Finkelman" w:date="2023-02-16T17:57:00Z">
        <w:r w:rsidRPr="00C048A4" w:rsidDel="005A68D9">
          <w:delText xml:space="preserve">and </w:delText>
        </w:r>
      </w:del>
      <w:ins w:id="358" w:author="Yoel Finkelman" w:date="2023-02-16T17:57:00Z">
        <w:r w:rsidR="005A68D9" w:rsidRPr="00C048A4">
          <w:t xml:space="preserve">or </w:t>
        </w:r>
      </w:ins>
      <w:r w:rsidRPr="00C048A4">
        <w:t xml:space="preserve">illusion, and </w:t>
      </w:r>
      <w:ins w:id="359" w:author="Yoel Finkelman" w:date="2023-02-16T17:57:00Z">
        <w:r w:rsidR="005A68D9" w:rsidRPr="00C048A4">
          <w:t xml:space="preserve">they </w:t>
        </w:r>
      </w:ins>
      <w:r w:rsidRPr="00C048A4">
        <w:t xml:space="preserve">consider the experience to be one of ecstatic wonder. According to this understanding, </w:t>
      </w:r>
      <w:del w:id="360" w:author="Yoel Finkelman" w:date="2023-02-08T07:01:00Z">
        <w:r w:rsidRPr="00C048A4" w:rsidDel="007854E1">
          <w:delText xml:space="preserve">it is </w:delText>
        </w:r>
      </w:del>
      <w:r w:rsidRPr="00C048A4">
        <w:t xml:space="preserve">the state of euphoria </w:t>
      </w:r>
      <w:del w:id="361" w:author="Yoel Finkelman" w:date="2023-02-08T07:01:00Z">
        <w:r w:rsidRPr="00C048A4" w:rsidDel="007854E1">
          <w:delText xml:space="preserve">which </w:delText>
        </w:r>
      </w:del>
      <w:r w:rsidRPr="00C048A4">
        <w:t xml:space="preserve">leads to prophecy, meaning that prophecy is merely one step higher than the rapture which facilitated it. There are even some Jewish philosophers who characterize the phenomenon of prophecy in this way, claiming that the practice of meditation is sufficient to induce communication from above. These thinkers </w:t>
      </w:r>
      <w:del w:id="362" w:author="Yoel Finkelman" w:date="2023-02-08T07:02:00Z">
        <w:r w:rsidRPr="00C048A4" w:rsidDel="00F260F4">
          <w:delText xml:space="preserve">actually </w:delText>
        </w:r>
      </w:del>
      <w:r w:rsidRPr="00C048A4">
        <w:t>believe that isolation</w:t>
      </w:r>
      <w:del w:id="363" w:author="Yoel Finkelman" w:date="2023-01-15T11:49:00Z">
        <w:r w:rsidRPr="00C048A4" w:rsidDel="002E2E9A">
          <w:delText xml:space="preserve"> of the individual,</w:delText>
        </w:r>
      </w:del>
      <w:r w:rsidRPr="00C048A4">
        <w:t xml:space="preserve"> as well as the shedding of </w:t>
      </w:r>
      <w:del w:id="364" w:author="Yoel Finkelman" w:date="2023-01-15T11:49:00Z">
        <w:r w:rsidRPr="00C048A4" w:rsidDel="002E2E9A">
          <w:delText xml:space="preserve">his </w:delText>
        </w:r>
      </w:del>
      <w:ins w:id="365" w:author="Yoel Finkelman" w:date="2023-01-15T11:49:00Z">
        <w:r w:rsidR="002E2E9A" w:rsidRPr="00C048A4">
          <w:t xml:space="preserve">a person’s </w:t>
        </w:r>
      </w:ins>
      <w:r w:rsidRPr="00C048A4">
        <w:t xml:space="preserve">spatial and intellectual awareness can somehow summon a message from God. In truth, a yawning chasm separates that </w:t>
      </w:r>
      <w:del w:id="366" w:author="Yoel Finkelman" w:date="2023-01-15T11:49:00Z">
        <w:r w:rsidRPr="00C048A4" w:rsidDel="00A5636A">
          <w:delText xml:space="preserve">sort of </w:delText>
        </w:r>
      </w:del>
      <w:r w:rsidRPr="00C048A4">
        <w:t xml:space="preserve">description from the </w:t>
      </w:r>
      <w:del w:id="367" w:author="Yoel Finkelman" w:date="2023-02-16T17:58:00Z">
        <w:r w:rsidRPr="00C048A4" w:rsidDel="0069134A">
          <w:delText xml:space="preserve">real </w:delText>
        </w:r>
      </w:del>
      <w:ins w:id="368" w:author="Yoel Finkelman" w:date="2023-02-16T17:58:00Z">
        <w:r w:rsidR="0069134A" w:rsidRPr="00C048A4">
          <w:t xml:space="preserve">true </w:t>
        </w:r>
      </w:ins>
      <w:r w:rsidRPr="00C048A4">
        <w:t xml:space="preserve">essence of prophecy. </w:t>
      </w:r>
      <w:del w:id="369" w:author="Yoel Finkelman" w:date="2023-01-15T11:49:00Z">
        <w:r w:rsidRPr="00C048A4" w:rsidDel="00A5636A">
          <w:delText>The adoption of a</w:delText>
        </w:r>
      </w:del>
      <w:ins w:id="370" w:author="Yoel Finkelman" w:date="2023-01-15T11:49:00Z">
        <w:r w:rsidR="00A5636A" w:rsidRPr="00C048A4">
          <w:t>A</w:t>
        </w:r>
      </w:ins>
      <w:r w:rsidRPr="00C048A4">
        <w:t xml:space="preserve">bstract musings cannot draw a person closer to </w:t>
      </w:r>
      <w:del w:id="371" w:author="Yoel Finkelman" w:date="2023-01-15T11:49:00Z">
        <w:r w:rsidRPr="00C048A4" w:rsidDel="00A5636A">
          <w:delText xml:space="preserve">the </w:delText>
        </w:r>
        <w:r w:rsidRPr="00C048A4" w:rsidDel="00A5636A">
          <w:rPr>
            <w:smallCaps/>
          </w:rPr>
          <w:delText>Lord</w:delText>
        </w:r>
      </w:del>
      <w:ins w:id="372" w:author="Yoel Finkelman" w:date="2023-01-15T11:49:00Z">
        <w:r w:rsidR="00A5636A" w:rsidRPr="00C048A4">
          <w:t>God</w:t>
        </w:r>
      </w:ins>
      <w:r w:rsidRPr="00C048A4">
        <w:t xml:space="preserve">. Rather, </w:t>
      </w:r>
      <w:del w:id="373" w:author="Yoel Finkelman" w:date="2023-01-15T11:49:00Z">
        <w:r w:rsidRPr="00C048A4" w:rsidDel="00E8304D">
          <w:delText xml:space="preserve">it is </w:delText>
        </w:r>
      </w:del>
      <w:r w:rsidRPr="00C048A4">
        <w:t xml:space="preserve">the dynamic embrace of life </w:t>
      </w:r>
      <w:del w:id="374" w:author="Yoel Finkelman" w:date="2023-01-15T11:49:00Z">
        <w:r w:rsidRPr="00C048A4" w:rsidDel="00E8304D">
          <w:delText xml:space="preserve">which </w:delText>
        </w:r>
      </w:del>
      <w:r w:rsidRPr="00C048A4">
        <w:t xml:space="preserve">leads one to a deeper connection with </w:t>
      </w:r>
      <w:del w:id="375" w:author="Yoel Finkelman" w:date="2023-01-15T11:49:00Z">
        <w:r w:rsidRPr="00C048A4" w:rsidDel="00E8304D">
          <w:delText xml:space="preserve">his </w:delText>
        </w:r>
      </w:del>
      <w:r w:rsidRPr="00C048A4">
        <w:t>God. Furthermore, prophecy in Israel is not the product of a</w:t>
      </w:r>
      <w:ins w:id="376" w:author="Yoel Finkelman" w:date="2023-02-16T17:59:00Z">
        <w:r w:rsidR="00183F91" w:rsidRPr="00C048A4">
          <w:t>n</w:t>
        </w:r>
      </w:ins>
      <w:r w:rsidRPr="00C048A4">
        <w:t xml:space="preserve"> </w:t>
      </w:r>
      <w:del w:id="377" w:author="Yoel Finkelman" w:date="2023-02-08T07:02:00Z">
        <w:r w:rsidRPr="00C048A4" w:rsidDel="00E1073C">
          <w:delText xml:space="preserve">sick </w:delText>
        </w:r>
      </w:del>
      <w:ins w:id="378" w:author="Yoel Finkelman" w:date="2023-02-08T07:02:00Z">
        <w:r w:rsidR="00E1073C" w:rsidRPr="00C048A4">
          <w:t xml:space="preserve">ailing </w:t>
        </w:r>
      </w:ins>
      <w:r w:rsidRPr="00C048A4">
        <w:t>imagination</w:t>
      </w:r>
      <w:del w:id="379" w:author="Yoel Finkelman" w:date="2023-01-15T11:50:00Z">
        <w:r w:rsidRPr="00C048A4" w:rsidDel="00E8304D">
          <w:delText>,</w:delText>
        </w:r>
      </w:del>
      <w:r w:rsidRPr="00C048A4">
        <w:t xml:space="preserve"> or the result of a deluded mental state. Quite the contrary, God addresses people only when they are of healthy mind and temperament, when they are content with the thrill of life. Thus, </w:t>
      </w:r>
      <w:del w:id="380" w:author="Yoel Finkelman" w:date="2023-01-15T11:50:00Z">
        <w:r w:rsidRPr="00C048A4" w:rsidDel="00E8304D">
          <w:delText xml:space="preserve">our Rabbis </w:delText>
        </w:r>
      </w:del>
      <w:ins w:id="381" w:author="Yoel Finkelman" w:date="2023-01-15T11:50:00Z">
        <w:r w:rsidR="00E8304D" w:rsidRPr="00C048A4">
          <w:t xml:space="preserve">the Sages </w:t>
        </w:r>
      </w:ins>
      <w:r w:rsidRPr="00C048A4">
        <w:t xml:space="preserve">maintain </w:t>
      </w:r>
      <w:del w:id="382" w:author="Yoel Finkelman" w:date="2023-01-15T11:50:00Z">
        <w:r w:rsidRPr="00C048A4" w:rsidDel="00E8304D">
          <w:delText xml:space="preserve">[in </w:delText>
        </w:r>
        <w:r w:rsidRPr="00C048A4" w:rsidDel="00E8304D">
          <w:rPr>
            <w:i/>
            <w:iCs/>
          </w:rPr>
          <w:delText xml:space="preserve">Shabbat </w:delText>
        </w:r>
        <w:r w:rsidRPr="00C048A4" w:rsidDel="00E8304D">
          <w:delText xml:space="preserve">30b]: </w:delText>
        </w:r>
      </w:del>
      <w:ins w:id="383" w:author="Yoel Finkelman" w:date="2023-01-15T11:50:00Z">
        <w:r w:rsidR="00E8304D" w:rsidRPr="00C048A4">
          <w:t xml:space="preserve">that </w:t>
        </w:r>
      </w:ins>
      <w:r w:rsidRPr="00C048A4">
        <w:t xml:space="preserve">the </w:t>
      </w:r>
      <w:del w:id="384" w:author="Yoel Finkelman" w:date="2023-01-15T11:50:00Z">
        <w:r w:rsidRPr="00C048A4" w:rsidDel="00E8304D">
          <w:delText>D</w:delText>
        </w:r>
      </w:del>
      <w:ins w:id="385" w:author="Yoel Finkelman" w:date="2023-01-15T11:50:00Z">
        <w:r w:rsidR="00E8304D" w:rsidRPr="00C048A4">
          <w:t>d</w:t>
        </w:r>
      </w:ins>
      <w:r w:rsidRPr="00C048A4">
        <w:t xml:space="preserve">ivine </w:t>
      </w:r>
      <w:del w:id="386" w:author="Yoel Finkelman" w:date="2023-01-15T11:51:00Z">
        <w:r w:rsidRPr="00C048A4" w:rsidDel="005E1DC1">
          <w:delText>P</w:delText>
        </w:r>
      </w:del>
      <w:ins w:id="387" w:author="Yoel Finkelman" w:date="2023-01-15T11:51:00Z">
        <w:r w:rsidR="005E1DC1" w:rsidRPr="00C048A4">
          <w:t>p</w:t>
        </w:r>
      </w:ins>
      <w:r w:rsidRPr="00C048A4">
        <w:t xml:space="preserve">resence will not rest upon </w:t>
      </w:r>
      <w:del w:id="388" w:author="Yoel Finkelman" w:date="2023-01-15T11:51:00Z">
        <w:r w:rsidRPr="00C048A4" w:rsidDel="005E1DC1">
          <w:delText xml:space="preserve">an individual </w:delText>
        </w:r>
      </w:del>
      <w:ins w:id="389" w:author="Yoel Finkelman" w:date="2023-01-15T11:51:00Z">
        <w:r w:rsidR="005E1DC1" w:rsidRPr="00C048A4">
          <w:t xml:space="preserve">a person </w:t>
        </w:r>
      </w:ins>
      <w:del w:id="390" w:author="Yoel Finkelman" w:date="2023-01-15T11:51:00Z">
        <w:r w:rsidRPr="00C048A4" w:rsidDel="005E1DC1">
          <w:delText xml:space="preserve">when he is suffering </w:delText>
        </w:r>
      </w:del>
      <w:ins w:id="391" w:author="Yoel Finkelman" w:date="2023-01-15T11:51:00Z">
        <w:r w:rsidR="005E1DC1" w:rsidRPr="00C048A4">
          <w:t xml:space="preserve">who suffers </w:t>
        </w:r>
      </w:ins>
      <w:r w:rsidRPr="00C048A4">
        <w:t xml:space="preserve">from sadness, </w:t>
      </w:r>
      <w:del w:id="392" w:author="Yoel Finkelman" w:date="2023-01-15T11:51:00Z">
        <w:r w:rsidRPr="00C048A4" w:rsidDel="00814B4C">
          <w:delText xml:space="preserve">or if he </w:delText>
        </w:r>
      </w:del>
      <w:r w:rsidRPr="00C048A4">
        <w:t xml:space="preserve">displays </w:t>
      </w:r>
      <w:del w:id="393" w:author="Yoel Finkelman" w:date="2023-01-15T11:52:00Z">
        <w:r w:rsidRPr="00C048A4" w:rsidDel="00814B4C">
          <w:delText xml:space="preserve">an attitude of </w:delText>
        </w:r>
      </w:del>
      <w:r w:rsidRPr="00C048A4">
        <w:t xml:space="preserve">laziness, </w:t>
      </w:r>
      <w:ins w:id="394" w:author="Yoel Finkelman" w:date="2023-01-15T11:52:00Z">
        <w:r w:rsidR="00814B4C" w:rsidRPr="00C048A4">
          <w:t xml:space="preserve">or exhibits </w:t>
        </w:r>
      </w:ins>
      <w:del w:id="395" w:author="Yoel Finkelman" w:date="2023-01-15T11:52:00Z">
        <w:r w:rsidRPr="00C048A4" w:rsidDel="00814B4C">
          <w:delText xml:space="preserve">neither when there is </w:delText>
        </w:r>
      </w:del>
      <w:r w:rsidRPr="00C048A4">
        <w:t xml:space="preserve">laughter or frivolity. God will not visit a person in the midst of meaningless conversation or idle chatter. Instead, </w:t>
      </w:r>
      <w:del w:id="396" w:author="Yoel Finkelman" w:date="2023-01-15T11:52:00Z">
        <w:r w:rsidRPr="00C048A4" w:rsidDel="00814B4C">
          <w:delText xml:space="preserve">the Almighty </w:delText>
        </w:r>
      </w:del>
      <w:ins w:id="397" w:author="Yoel Finkelman" w:date="2023-01-15T11:52:00Z">
        <w:r w:rsidR="00814B4C" w:rsidRPr="00C048A4">
          <w:t xml:space="preserve">God </w:t>
        </w:r>
      </w:ins>
      <w:r w:rsidRPr="00C048A4">
        <w:t xml:space="preserve">connects to </w:t>
      </w:r>
      <w:del w:id="398" w:author="Yoel Finkelman" w:date="2023-01-15T11:52:00Z">
        <w:r w:rsidRPr="00C048A4" w:rsidDel="00814B4C">
          <w:delText xml:space="preserve">a human being </w:delText>
        </w:r>
      </w:del>
      <w:ins w:id="399" w:author="Yoel Finkelman" w:date="2023-01-15T11:52:00Z">
        <w:r w:rsidR="00814B4C" w:rsidRPr="00C048A4">
          <w:t xml:space="preserve">people </w:t>
        </w:r>
      </w:ins>
      <w:r w:rsidRPr="00C048A4">
        <w:t xml:space="preserve">who </w:t>
      </w:r>
      <w:del w:id="400" w:author="Yoel Finkelman" w:date="2023-01-15T11:52:00Z">
        <w:r w:rsidRPr="00C048A4" w:rsidDel="00814B4C">
          <w:delText xml:space="preserve">is </w:delText>
        </w:r>
      </w:del>
      <w:r w:rsidRPr="00C048A4">
        <w:t xml:space="preserve">celebrating the joy of </w:t>
      </w:r>
      <w:del w:id="401" w:author="Yoel Finkelman" w:date="2023-01-15T11:52:00Z">
        <w:r w:rsidRPr="00C048A4" w:rsidDel="00814B4C">
          <w:delText>a mitzva</w:delText>
        </w:r>
      </w:del>
      <w:ins w:id="402" w:author="Yoel Finkelman" w:date="2023-01-15T11:52:00Z">
        <w:r w:rsidR="00814B4C" w:rsidRPr="00C048A4">
          <w:t xml:space="preserve">fulfilling the commandments. </w:t>
        </w:r>
      </w:ins>
      <w:del w:id="403" w:author="Yoel Finkelman" w:date="2023-01-15T11:52:00Z">
        <w:r w:rsidRPr="00C048A4" w:rsidDel="00814B4C">
          <w:delText xml:space="preserve">… And so does the present </w:delText>
        </w:r>
      </w:del>
      <w:ins w:id="404" w:author="Yoel Finkelman" w:date="2023-01-15T11:52:00Z">
        <w:r w:rsidR="00814B4C" w:rsidRPr="00C048A4">
          <w:t xml:space="preserve">This </w:t>
        </w:r>
      </w:ins>
      <w:r w:rsidRPr="00C048A4">
        <w:t>narrative perfectly illustrate</w:t>
      </w:r>
      <w:ins w:id="405" w:author="Yoel Finkelman" w:date="2023-01-15T11:52:00Z">
        <w:r w:rsidR="00814B4C" w:rsidRPr="00C048A4">
          <w:t>s</w:t>
        </w:r>
      </w:ins>
      <w:r w:rsidRPr="00C048A4">
        <w:t xml:space="preserve"> this principle</w:t>
      </w:r>
      <w:ins w:id="406" w:author="Yoel Finkelman" w:date="2023-01-15T11:52:00Z">
        <w:r w:rsidR="00814B4C" w:rsidRPr="00C048A4">
          <w:t xml:space="preserve">. </w:t>
        </w:r>
      </w:ins>
      <w:del w:id="407" w:author="Yoel Finkelman" w:date="2023-01-15T11:52:00Z">
        <w:r w:rsidRPr="00C048A4" w:rsidDel="00814B4C">
          <w:delText xml:space="preserve">: </w:delText>
        </w:r>
      </w:del>
      <w:r w:rsidRPr="00C048A4">
        <w:t xml:space="preserve">Avraham </w:t>
      </w:r>
      <w:del w:id="408" w:author="Yoel Finkelman" w:date="2023-01-15T11:52:00Z">
        <w:r w:rsidRPr="00C048A4" w:rsidDel="00814B4C">
          <w:delText xml:space="preserve">snaps into </w:delText>
        </w:r>
      </w:del>
      <w:ins w:id="409" w:author="Yoel Finkelman" w:date="2023-01-15T11:52:00Z">
        <w:r w:rsidR="00814B4C" w:rsidRPr="00C048A4">
          <w:t>enter</w:t>
        </w:r>
      </w:ins>
      <w:ins w:id="410" w:author="Yoel Finkelman" w:date="2023-02-08T07:05:00Z">
        <w:r w:rsidR="00CB6751" w:rsidRPr="00C048A4">
          <w:t>ed</w:t>
        </w:r>
      </w:ins>
      <w:ins w:id="411" w:author="Yoel Finkelman" w:date="2023-01-15T11:52:00Z">
        <w:r w:rsidR="00814B4C" w:rsidRPr="00C048A4">
          <w:t xml:space="preserve"> </w:t>
        </w:r>
      </w:ins>
      <w:r w:rsidRPr="00C048A4">
        <w:t xml:space="preserve">a state of prophecy when he </w:t>
      </w:r>
      <w:del w:id="412" w:author="Yoel Finkelman" w:date="2023-02-08T07:05:00Z">
        <w:r w:rsidRPr="00C048A4" w:rsidDel="005B34A0">
          <w:delText xml:space="preserve">is </w:delText>
        </w:r>
      </w:del>
      <w:ins w:id="413" w:author="Yoel Finkelman" w:date="2023-02-08T07:05:00Z">
        <w:r w:rsidR="005B34A0" w:rsidRPr="00C048A4">
          <w:t xml:space="preserve">was </w:t>
        </w:r>
      </w:ins>
      <w:r w:rsidRPr="00C048A4">
        <w:t>completely clear</w:t>
      </w:r>
      <w:del w:id="414" w:author="Yoel Finkelman" w:date="2023-02-21T17:30:00Z">
        <w:r w:rsidRPr="00C048A4" w:rsidDel="00FD41E6">
          <w:delText>-</w:delText>
        </w:r>
      </w:del>
      <w:ins w:id="415" w:author="Yoel Finkelman" w:date="2023-02-21T17:30:00Z">
        <w:r w:rsidR="00FD41E6" w:rsidRPr="00C048A4">
          <w:t>–</w:t>
        </w:r>
      </w:ins>
      <w:r w:rsidRPr="00C048A4">
        <w:t xml:space="preserve">headed and occupied with </w:t>
      </w:r>
      <w:del w:id="416" w:author="Yoel Finkelman" w:date="2023-02-08T07:05:00Z">
        <w:r w:rsidRPr="00C048A4" w:rsidDel="005B34A0">
          <w:delText>righteousness</w:delText>
        </w:r>
      </w:del>
      <w:ins w:id="417" w:author="Yoel Finkelman" w:date="2023-02-08T07:05:00Z">
        <w:r w:rsidR="005B34A0" w:rsidRPr="00C048A4">
          <w:t>kindness</w:t>
        </w:r>
      </w:ins>
      <w:ins w:id="418" w:author="Yoel Finkelman" w:date="2023-01-15T11:53:00Z">
        <w:r w:rsidR="00814B4C" w:rsidRPr="00C048A4">
          <w:t xml:space="preserve">. He </w:t>
        </w:r>
      </w:ins>
      <w:del w:id="419" w:author="Yoel Finkelman" w:date="2023-01-15T11:53:00Z">
        <w:r w:rsidRPr="00C048A4" w:rsidDel="00293690">
          <w:delText xml:space="preserve">; he </w:delText>
        </w:r>
      </w:del>
      <w:r w:rsidRPr="00C048A4">
        <w:t>is not the least bit delusional or unstable when God arriv</w:t>
      </w:r>
      <w:del w:id="420" w:author="Yoel Finkelman" w:date="2023-02-08T07:05:00Z">
        <w:r w:rsidRPr="00C048A4" w:rsidDel="005B34A0">
          <w:delText>es</w:delText>
        </w:r>
      </w:del>
      <w:ins w:id="421" w:author="Yoel Finkelman" w:date="2023-02-08T07:05:00Z">
        <w:r w:rsidR="005B34A0" w:rsidRPr="00C048A4">
          <w:t>ed</w:t>
        </w:r>
      </w:ins>
      <w:r w:rsidRPr="00C048A4">
        <w:t xml:space="preserve"> to speak with him.</w:t>
      </w:r>
      <w:del w:id="422" w:author="Yoel Finkelman" w:date="2023-02-21T17:31:00Z">
        <w:r w:rsidRPr="00C048A4" w:rsidDel="00FD41E6">
          <w:delText xml:space="preserve">  </w:delText>
        </w:r>
      </w:del>
      <w:bookmarkEnd w:id="335"/>
      <w:ins w:id="423" w:author="Yoel Finkelman" w:date="2023-02-21T17:31:00Z">
        <w:r w:rsidR="00FD41E6" w:rsidRPr="00C048A4">
          <w:t xml:space="preserve"> </w:t>
        </w:r>
      </w:ins>
    </w:p>
    <w:p w14:paraId="1D73EAFC" w14:textId="77777777" w:rsidR="00553C1A" w:rsidRPr="00C048A4" w:rsidRDefault="00553C1A" w:rsidP="00553C1A">
      <w:pPr>
        <w:pStyle w:val="Work"/>
      </w:pPr>
      <w:bookmarkStart w:id="424" w:name="_Hlk89854757"/>
      <w:r w:rsidRPr="00C048A4">
        <w:t>Malbim</w:t>
      </w:r>
    </w:p>
    <w:p w14:paraId="55D25AE4" w14:textId="11F74EA7" w:rsidR="00553C1A" w:rsidRPr="00C048A4" w:rsidRDefault="00553C1A" w:rsidP="00553C1A">
      <w:pPr>
        <w:pStyle w:val="CommenText"/>
        <w:rPr>
          <w:rFonts w:ascii="Arial Unicode MS" w:hAnsi="Arial Unicode MS" w:cs="Arial Unicode MS"/>
        </w:rPr>
      </w:pPr>
      <w:r w:rsidRPr="00C048A4">
        <w:rPr>
          <w:rFonts w:hint="cs"/>
          <w:rtl/>
          <w:rPrChange w:id="425" w:author="Yoel Finkelman" w:date="2023-01-15T11:53:00Z">
            <w:rPr>
              <w:rStyle w:val="diburhamatchil"/>
              <w:rFonts w:hint="cs"/>
              <w:rtl/>
            </w:rPr>
          </w:rPrChange>
        </w:rPr>
        <w:t>שְְׁלֹשָׁה</w:t>
      </w:r>
      <w:r w:rsidRPr="00C048A4">
        <w:rPr>
          <w:rtl/>
          <w:rPrChange w:id="426" w:author="Yoel Finkelman" w:date="2023-01-15T11:53:00Z">
            <w:rPr>
              <w:rStyle w:val="diburhamatchil"/>
              <w:rtl/>
            </w:rPr>
          </w:rPrChange>
        </w:rPr>
        <w:t xml:space="preserve"> </w:t>
      </w:r>
      <w:r w:rsidRPr="00C048A4">
        <w:rPr>
          <w:rFonts w:hint="cs"/>
          <w:rtl/>
          <w:rPrChange w:id="427" w:author="Yoel Finkelman" w:date="2023-01-15T11:53:00Z">
            <w:rPr>
              <w:rStyle w:val="diburhamatchil"/>
              <w:rFonts w:hint="cs"/>
              <w:rtl/>
            </w:rPr>
          </w:rPrChange>
        </w:rPr>
        <w:t>אֲנָשִׁים</w:t>
      </w:r>
      <w:r w:rsidRPr="00C048A4">
        <w:rPr>
          <w:rtl/>
          <w:rPrChange w:id="428" w:author="Yoel Finkelman" w:date="2023-01-15T11:53:00Z">
            <w:rPr>
              <w:rStyle w:val="diburhamatchil"/>
              <w:rtl/>
            </w:rPr>
          </w:rPrChange>
        </w:rPr>
        <w:t xml:space="preserve"> </w:t>
      </w:r>
      <w:r w:rsidRPr="00C048A4">
        <w:rPr>
          <w:rFonts w:hint="cs"/>
          <w:rtl/>
          <w:rPrChange w:id="429" w:author="Yoel Finkelman" w:date="2023-01-15T11:53:00Z">
            <w:rPr>
              <w:rStyle w:val="diburhamatchil"/>
              <w:rFonts w:hint="cs"/>
              <w:rtl/>
            </w:rPr>
          </w:rPrChange>
        </w:rPr>
        <w:t>נִצָּבִים</w:t>
      </w:r>
      <w:r w:rsidRPr="00C048A4">
        <w:rPr>
          <w:rtl/>
          <w:rPrChange w:id="430" w:author="Yoel Finkelman" w:date="2023-01-15T11:53:00Z">
            <w:rPr>
              <w:rStyle w:val="diburhamatchil"/>
              <w:rtl/>
            </w:rPr>
          </w:rPrChange>
        </w:rPr>
        <w:t xml:space="preserve"> </w:t>
      </w:r>
      <w:r w:rsidRPr="00C048A4">
        <w:rPr>
          <w:rFonts w:hint="cs"/>
          <w:rtl/>
          <w:rPrChange w:id="431" w:author="Yoel Finkelman" w:date="2023-01-15T11:53:00Z">
            <w:rPr>
              <w:rStyle w:val="diburhamatchil"/>
              <w:rFonts w:hint="cs"/>
              <w:rtl/>
            </w:rPr>
          </w:rPrChange>
        </w:rPr>
        <w:t>עָלָיו</w:t>
      </w:r>
      <w:r w:rsidRPr="00C048A4">
        <w:rPr>
          <w:rPrChange w:id="432" w:author="Yoel Finkelman" w:date="2023-01-15T11:53:00Z">
            <w:rPr>
              <w:rStyle w:val="diburhamatchil"/>
            </w:rPr>
          </w:rPrChange>
        </w:rPr>
        <w:t xml:space="preserve"> </w:t>
      </w:r>
      <w:r w:rsidRPr="00C048A4">
        <w:rPr>
          <w:rPrChange w:id="433" w:author="Yoel Finkelman" w:date="2023-01-15T11:53:00Z">
            <w:rPr>
              <w:rStyle w:val="SV"/>
            </w:rPr>
          </w:rPrChange>
        </w:rPr>
        <w:t xml:space="preserve">– Three men standing nearby: </w:t>
      </w:r>
      <w:r w:rsidRPr="00C048A4">
        <w:t xml:space="preserve">What does the phrase </w:t>
      </w:r>
      <w:r w:rsidRPr="00C048A4">
        <w:rPr>
          <w:i/>
          <w:iCs/>
        </w:rPr>
        <w:t>nitzavim alav</w:t>
      </w:r>
      <w:r w:rsidRPr="00C048A4">
        <w:t xml:space="preserve"> [literally: </w:t>
      </w:r>
      <w:ins w:id="434" w:author="Yoel Finkelman" w:date="2023-01-15T11:53:00Z">
        <w:r w:rsidR="00293690" w:rsidRPr="00C048A4">
          <w:t>“</w:t>
        </w:r>
      </w:ins>
      <w:r w:rsidRPr="00C048A4">
        <w:t>standing above him</w:t>
      </w:r>
      <w:ins w:id="435" w:author="Yoel Finkelman" w:date="2023-01-15T11:53:00Z">
        <w:r w:rsidR="00293690" w:rsidRPr="00C048A4">
          <w:t>”</w:t>
        </w:r>
      </w:ins>
      <w:r w:rsidRPr="00C048A4">
        <w:t>] suggest? The three visitors stood at the peak of the world</w:t>
      </w:r>
      <w:ins w:id="436" w:author="Yoel Finkelman" w:date="2023-01-15T11:53:00Z">
        <w:r w:rsidR="00293690" w:rsidRPr="00C048A4">
          <w:t xml:space="preserve">, from where </w:t>
        </w:r>
      </w:ins>
      <w:del w:id="437" w:author="Yoel Finkelman" w:date="2023-01-15T11:53:00Z">
        <w:r w:rsidRPr="00C048A4" w:rsidDel="00293690">
          <w:delText xml:space="preserve"> whence </w:delText>
        </w:r>
      </w:del>
      <w:r w:rsidRPr="00C048A4">
        <w:t>they emerged. These celestial beings then assumed human form</w:t>
      </w:r>
      <w:del w:id="438" w:author="Yoel Finkelman" w:date="2023-01-15T11:53:00Z">
        <w:r w:rsidRPr="00C048A4" w:rsidDel="007D1958">
          <w:delText xml:space="preserve"> and physical structure</w:delText>
        </w:r>
      </w:del>
      <w:r w:rsidRPr="00C048A4">
        <w:t xml:space="preserve">, </w:t>
      </w:r>
      <w:del w:id="439" w:author="Yoel Finkelman" w:date="2023-01-15T11:53:00Z">
        <w:r w:rsidRPr="00C048A4" w:rsidDel="007D1958">
          <w:delText xml:space="preserve">whereupon </w:delText>
        </w:r>
      </w:del>
      <w:ins w:id="440" w:author="Yoel Finkelman" w:date="2023-01-15T11:53:00Z">
        <w:r w:rsidR="007D1958" w:rsidRPr="00C048A4">
          <w:t xml:space="preserve">so that one could detect them using </w:t>
        </w:r>
        <w:r w:rsidR="007D1958" w:rsidRPr="00C048A4">
          <w:lastRenderedPageBreak/>
          <w:t xml:space="preserve">the natural senses rather </w:t>
        </w:r>
      </w:ins>
      <w:ins w:id="441" w:author="Yoel Finkelman" w:date="2023-01-15T11:54:00Z">
        <w:r w:rsidR="007D1958" w:rsidRPr="00C048A4">
          <w:t xml:space="preserve">than prophecy. </w:t>
        </w:r>
      </w:ins>
      <w:del w:id="442" w:author="Yoel Finkelman" w:date="2023-01-15T11:54:00Z">
        <w:r w:rsidRPr="00C048A4" w:rsidDel="007D1958">
          <w:delText xml:space="preserve">detection of them shifted from the realm of prophecy to the domain of the senses. This is why the present </w:delText>
        </w:r>
      </w:del>
      <w:ins w:id="443" w:author="Yoel Finkelman" w:date="2023-01-15T11:54:00Z">
        <w:r w:rsidR="007D1958" w:rsidRPr="00C048A4">
          <w:t xml:space="preserve">Hence, the </w:t>
        </w:r>
      </w:ins>
      <w:r w:rsidRPr="00C048A4">
        <w:t xml:space="preserve">verse twice states that Avraham saw the visitors. The second time </w:t>
      </w:r>
      <w:del w:id="444" w:author="Yoel Finkelman" w:date="2023-02-16T18:00:00Z">
        <w:r w:rsidRPr="00C048A4" w:rsidDel="007F7A6B">
          <w:delText xml:space="preserve">the patriarch </w:delText>
        </w:r>
      </w:del>
      <w:ins w:id="445" w:author="Yoel Finkelman" w:date="2023-02-16T18:00:00Z">
        <w:r w:rsidR="007F7A6B" w:rsidRPr="00C048A4">
          <w:t xml:space="preserve">he </w:t>
        </w:r>
      </w:ins>
      <w:r w:rsidRPr="00C048A4">
        <w:t xml:space="preserve">glimpsed the angels, he viewed them as regular travelers passing in front of his tent. </w:t>
      </w:r>
      <w:bookmarkEnd w:id="424"/>
    </w:p>
    <w:p w14:paraId="01F5BA58" w14:textId="3E2A4D56" w:rsidR="00553C1A" w:rsidRPr="00C048A4" w:rsidRDefault="00553C1A" w:rsidP="007D1958">
      <w:pPr>
        <w:pStyle w:val="Work"/>
      </w:pPr>
      <w:bookmarkStart w:id="446" w:name="_Hlk89855201"/>
      <w:r w:rsidRPr="00C048A4">
        <w:rPr>
          <w:rPrChange w:id="447" w:author="Yoel Finkelman" w:date="2023-01-15T11:54:00Z">
            <w:rPr>
              <w:i/>
              <w:iCs/>
            </w:rPr>
          </w:rPrChange>
        </w:rPr>
        <w:t>Ha</w:t>
      </w:r>
      <w:del w:id="448" w:author="Yoel Finkelman" w:date="2023-01-15T11:54:00Z">
        <w:r w:rsidRPr="00C048A4" w:rsidDel="007D1958">
          <w:rPr>
            <w:rPrChange w:id="449" w:author="Yoel Finkelman" w:date="2023-01-15T11:54:00Z">
              <w:rPr>
                <w:i/>
                <w:iCs/>
              </w:rPr>
            </w:rPrChange>
          </w:rPr>
          <w:delText>’</w:delText>
        </w:r>
      </w:del>
      <w:r w:rsidRPr="00C048A4">
        <w:rPr>
          <w:rPrChange w:id="450" w:author="Yoel Finkelman" w:date="2023-01-15T11:54:00Z">
            <w:rPr>
              <w:i/>
              <w:iCs/>
            </w:rPr>
          </w:rPrChange>
        </w:rPr>
        <w:t>amek Davar</w:t>
      </w:r>
      <w:del w:id="451" w:author="Yoel Finkelman" w:date="2023-02-21T17:31:00Z">
        <w:r w:rsidRPr="00C048A4" w:rsidDel="00FD41E6">
          <w:rPr>
            <w:rPrChange w:id="452" w:author="Yoel Finkelman" w:date="2023-01-15T11:54:00Z">
              <w:rPr>
                <w:i/>
                <w:iCs/>
              </w:rPr>
            </w:rPrChange>
          </w:rPr>
          <w:delText xml:space="preserve"> </w:delText>
        </w:r>
        <w:r w:rsidRPr="00C048A4" w:rsidDel="00FD41E6">
          <w:delText xml:space="preserve"> </w:delText>
        </w:r>
      </w:del>
      <w:ins w:id="453" w:author="Yoel Finkelman" w:date="2023-02-21T17:31:00Z">
        <w:r w:rsidR="00FD41E6" w:rsidRPr="00C048A4">
          <w:t xml:space="preserve"> </w:t>
        </w:r>
      </w:ins>
      <w:r w:rsidRPr="00C048A4">
        <w:t xml:space="preserve"> </w:t>
      </w:r>
    </w:p>
    <w:p w14:paraId="4AFA6975" w14:textId="560728F6" w:rsidR="00553C1A" w:rsidRPr="00C048A4" w:rsidRDefault="00553C1A" w:rsidP="0081371F">
      <w:pPr>
        <w:pStyle w:val="CommenText"/>
      </w:pPr>
      <w:r w:rsidRPr="00C048A4">
        <w:rPr>
          <w:rFonts w:hint="cs"/>
          <w:rtl/>
          <w:rPrChange w:id="454" w:author="Yoel Finkelman" w:date="2023-01-15T11:55:00Z">
            <w:rPr>
              <w:rStyle w:val="diburhamatchil"/>
              <w:rFonts w:hint="cs"/>
              <w:rtl/>
            </w:rPr>
          </w:rPrChange>
        </w:rPr>
        <w:t>וַיָּרָָץ</w:t>
      </w:r>
      <w:r w:rsidRPr="00C048A4">
        <w:rPr>
          <w:rtl/>
          <w:rPrChange w:id="455" w:author="Yoel Finkelman" w:date="2023-01-15T11:55:00Z">
            <w:rPr>
              <w:rStyle w:val="diburhamatchil"/>
              <w:rtl/>
            </w:rPr>
          </w:rPrChange>
        </w:rPr>
        <w:t xml:space="preserve"> </w:t>
      </w:r>
      <w:r w:rsidRPr="00C048A4">
        <w:rPr>
          <w:rFonts w:hint="cs"/>
          <w:rtl/>
          <w:rPrChange w:id="456" w:author="Yoel Finkelman" w:date="2023-01-15T11:55:00Z">
            <w:rPr>
              <w:rStyle w:val="diburhamatchil"/>
              <w:rFonts w:hint="cs"/>
              <w:rtl/>
            </w:rPr>
          </w:rPrChange>
        </w:rPr>
        <w:t>לִקְְְרָאתָם</w:t>
      </w:r>
      <w:r w:rsidRPr="00C048A4">
        <w:rPr>
          <w:rtl/>
          <w:rPrChange w:id="457" w:author="Yoel Finkelman" w:date="2023-01-15T11:55:00Z">
            <w:rPr>
              <w:rStyle w:val="diburhamatchil"/>
              <w:rtl/>
            </w:rPr>
          </w:rPrChange>
        </w:rPr>
        <w:t xml:space="preserve"> </w:t>
      </w:r>
      <w:r w:rsidRPr="00C048A4">
        <w:rPr>
          <w:rFonts w:hint="cs"/>
          <w:rtl/>
          <w:rPrChange w:id="458" w:author="Yoel Finkelman" w:date="2023-01-15T11:55:00Z">
            <w:rPr>
              <w:rStyle w:val="diburhamatchil"/>
              <w:rFonts w:hint="cs"/>
              <w:rtl/>
            </w:rPr>
          </w:rPrChange>
        </w:rPr>
        <w:t>מִפֶּתַח</w:t>
      </w:r>
      <w:r w:rsidRPr="00C048A4">
        <w:rPr>
          <w:rtl/>
          <w:rPrChange w:id="459" w:author="Yoel Finkelman" w:date="2023-01-15T11:55:00Z">
            <w:rPr>
              <w:rStyle w:val="diburhamatchil"/>
              <w:rtl/>
            </w:rPr>
          </w:rPrChange>
        </w:rPr>
        <w:t xml:space="preserve"> </w:t>
      </w:r>
      <w:r w:rsidRPr="00C048A4">
        <w:rPr>
          <w:rFonts w:hint="cs"/>
          <w:rtl/>
          <w:rPrChange w:id="460" w:author="Yoel Finkelman" w:date="2023-01-15T11:55:00Z">
            <w:rPr>
              <w:rStyle w:val="diburhamatchil"/>
              <w:rFonts w:hint="cs"/>
              <w:rtl/>
            </w:rPr>
          </w:rPrChange>
        </w:rPr>
        <w:t>הָאֹהֶל</w:t>
      </w:r>
      <w:r w:rsidRPr="00C048A4">
        <w:rPr>
          <w:rPrChange w:id="461" w:author="Yoel Finkelman" w:date="2023-01-15T11:55:00Z">
            <w:rPr>
              <w:rStyle w:val="diburhamatchil"/>
            </w:rPr>
          </w:rPrChange>
        </w:rPr>
        <w:t xml:space="preserve"> </w:t>
      </w:r>
      <w:r w:rsidRPr="00C048A4">
        <w:rPr>
          <w:rPrChange w:id="462" w:author="Yoel Finkelman" w:date="2023-01-15T11:55:00Z">
            <w:rPr>
              <w:rStyle w:val="SV"/>
            </w:rPr>
          </w:rPrChange>
        </w:rPr>
        <w:t xml:space="preserve">– He ran from the opening of his tent to greet them: </w:t>
      </w:r>
      <w:r w:rsidRPr="00C048A4">
        <w:t xml:space="preserve">Avraham did not </w:t>
      </w:r>
      <w:del w:id="463" w:author="Yoel Finkelman" w:date="2023-01-15T11:55:00Z">
        <w:r w:rsidRPr="00C048A4" w:rsidDel="000E4B66">
          <w:delText xml:space="preserve">here </w:delText>
        </w:r>
      </w:del>
      <w:r w:rsidRPr="00C048A4">
        <w:t xml:space="preserve">act in the </w:t>
      </w:r>
      <w:del w:id="464" w:author="Yoel Finkelman" w:date="2023-02-08T07:06:00Z">
        <w:r w:rsidRPr="00C048A4" w:rsidDel="00954CAC">
          <w:delText xml:space="preserve">customary </w:delText>
        </w:r>
      </w:del>
      <w:r w:rsidRPr="00C048A4">
        <w:t xml:space="preserve">way one </w:t>
      </w:r>
      <w:ins w:id="465" w:author="Yoel Finkelman" w:date="2023-02-08T07:06:00Z">
        <w:r w:rsidR="00954CAC" w:rsidRPr="00C048A4">
          <w:t xml:space="preserve">customarily </w:t>
        </w:r>
      </w:ins>
      <w:r w:rsidRPr="00C048A4">
        <w:t>behaves when welcoming an important guest</w:t>
      </w:r>
      <w:del w:id="466" w:author="Yoel Finkelman" w:date="2023-01-15T11:55:00Z">
        <w:r w:rsidRPr="00C048A4" w:rsidDel="00A910F6">
          <w:delText xml:space="preserve"> into one’s home</w:delText>
        </w:r>
      </w:del>
      <w:r w:rsidRPr="00C048A4">
        <w:t xml:space="preserve">. </w:t>
      </w:r>
      <w:ins w:id="467" w:author="Yoel Finkelman" w:date="2023-01-15T11:55:00Z">
        <w:r w:rsidR="00A910F6" w:rsidRPr="00C048A4">
          <w:t xml:space="preserve">Normally, a </w:t>
        </w:r>
      </w:ins>
      <w:del w:id="468" w:author="Yoel Finkelman" w:date="2023-01-15T11:55:00Z">
        <w:r w:rsidRPr="00C048A4" w:rsidDel="00A910F6">
          <w:delText xml:space="preserve">The </w:delText>
        </w:r>
      </w:del>
      <w:r w:rsidRPr="00C048A4">
        <w:t xml:space="preserve">host </w:t>
      </w:r>
      <w:del w:id="469" w:author="Yoel Finkelman" w:date="2023-01-15T11:56:00Z">
        <w:r w:rsidRPr="00C048A4" w:rsidDel="00A910F6">
          <w:delText xml:space="preserve">at first </w:delText>
        </w:r>
      </w:del>
      <w:r w:rsidRPr="00C048A4">
        <w:t xml:space="preserve">leaves </w:t>
      </w:r>
      <w:del w:id="470" w:author="Yoel Finkelman" w:date="2023-01-15T11:56:00Z">
        <w:r w:rsidRPr="00C048A4" w:rsidDel="00A910F6">
          <w:delText xml:space="preserve">his </w:delText>
        </w:r>
      </w:del>
      <w:ins w:id="471" w:author="Yoel Finkelman" w:date="2023-01-15T11:56:00Z">
        <w:r w:rsidR="00A910F6" w:rsidRPr="00C048A4">
          <w:t xml:space="preserve">the </w:t>
        </w:r>
      </w:ins>
      <w:r w:rsidRPr="00C048A4">
        <w:t>house</w:t>
      </w:r>
      <w:del w:id="472" w:author="Yoel Finkelman" w:date="2023-01-15T11:56:00Z">
        <w:r w:rsidRPr="00C048A4" w:rsidDel="00A910F6">
          <w:delText>,</w:delText>
        </w:r>
      </w:del>
      <w:r w:rsidRPr="00C048A4">
        <w:t xml:space="preserve"> and slowly and solemnly </w:t>
      </w:r>
      <w:del w:id="473" w:author="Yoel Finkelman" w:date="2023-02-16T18:00:00Z">
        <w:r w:rsidRPr="00C048A4" w:rsidDel="00E17290">
          <w:delText xml:space="preserve">makes </w:delText>
        </w:r>
      </w:del>
      <w:del w:id="474" w:author="Yoel Finkelman" w:date="2023-01-15T11:56:00Z">
        <w:r w:rsidRPr="00C048A4" w:rsidDel="00A910F6">
          <w:delText xml:space="preserve">his </w:delText>
        </w:r>
      </w:del>
      <w:del w:id="475" w:author="Yoel Finkelman" w:date="2023-02-16T18:00:00Z">
        <w:r w:rsidRPr="00C048A4" w:rsidDel="00E17290">
          <w:delText xml:space="preserve">way </w:delText>
        </w:r>
      </w:del>
      <w:ins w:id="476" w:author="Yoel Finkelman" w:date="2023-02-16T18:00:00Z">
        <w:r w:rsidR="00E17290" w:rsidRPr="00C048A4">
          <w:t xml:space="preserve">walks </w:t>
        </w:r>
      </w:ins>
      <w:del w:id="477" w:author="Yoel Finkelman" w:date="2023-01-15T11:56:00Z">
        <w:r w:rsidRPr="00C048A4" w:rsidDel="00A910F6">
          <w:delText xml:space="preserve">in the direction of </w:delText>
        </w:r>
      </w:del>
      <w:ins w:id="478" w:author="Yoel Finkelman" w:date="2023-01-15T11:56:00Z">
        <w:r w:rsidR="00A910F6" w:rsidRPr="00C048A4">
          <w:t xml:space="preserve">toward </w:t>
        </w:r>
      </w:ins>
      <w:r w:rsidRPr="00C048A4">
        <w:t xml:space="preserve">the approaching visitor. </w:t>
      </w:r>
      <w:del w:id="479" w:author="Yoel Finkelman" w:date="2023-01-15T11:56:00Z">
        <w:r w:rsidRPr="00C048A4" w:rsidDel="00F4043B">
          <w:delText>And then, a</w:delText>
        </w:r>
      </w:del>
      <w:ins w:id="480" w:author="Yoel Finkelman" w:date="2023-01-15T11:56:00Z">
        <w:r w:rsidR="00F4043B" w:rsidRPr="00C048A4">
          <w:t>A</w:t>
        </w:r>
      </w:ins>
      <w:r w:rsidRPr="00C048A4">
        <w:t>s the two parties get closer, the home</w:t>
      </w:r>
      <w:del w:id="481" w:author="Yoel Finkelman" w:date="2023-02-08T07:06:00Z">
        <w:r w:rsidRPr="00C048A4" w:rsidDel="000E2CF2">
          <w:delText>-</w:delText>
        </w:r>
      </w:del>
      <w:r w:rsidRPr="00C048A4">
        <w:t xml:space="preserve">owner speeds up and runs towards the </w:t>
      </w:r>
      <w:del w:id="482" w:author="Yoel Finkelman" w:date="2023-01-15T11:56:00Z">
        <w:r w:rsidRPr="00C048A4" w:rsidDel="00F4043B">
          <w:delText>other</w:delText>
        </w:r>
      </w:del>
      <w:ins w:id="483" w:author="Yoel Finkelman" w:date="2023-01-15T11:56:00Z">
        <w:r w:rsidR="00F4043B" w:rsidRPr="00C048A4">
          <w:t>guest</w:t>
        </w:r>
      </w:ins>
      <w:r w:rsidRPr="00C048A4">
        <w:t xml:space="preserve">. </w:t>
      </w:r>
      <w:ins w:id="484" w:author="Yoel Finkelman" w:date="2023-01-15T11:56:00Z">
        <w:r w:rsidR="0081371F" w:rsidRPr="00C048A4">
          <w:t>For example,</w:t>
        </w:r>
      </w:ins>
      <w:ins w:id="485" w:author="Yoel Finkelman" w:date="2023-01-15T11:57:00Z">
        <w:r w:rsidR="0081371F" w:rsidRPr="00C048A4">
          <w:t xml:space="preserve"> the verse about Lavan states</w:t>
        </w:r>
      </w:ins>
      <w:del w:id="486" w:author="Yoel Finkelman" w:date="2023-01-15T11:57:00Z">
        <w:r w:rsidRPr="00C048A4" w:rsidDel="0081371F">
          <w:delText>Thus we find the verse,</w:delText>
        </w:r>
      </w:del>
      <w:ins w:id="487" w:author="Yoel Finkelman" w:date="2023-01-15T11:57:00Z">
        <w:r w:rsidR="0081371F" w:rsidRPr="00C048A4">
          <w:t xml:space="preserve">: </w:t>
        </w:r>
      </w:ins>
      <w:del w:id="488" w:author="Yoel Finkelman" w:date="2023-01-15T11:57:00Z">
        <w:r w:rsidRPr="00C048A4" w:rsidDel="0081371F">
          <w:delText xml:space="preserve"> </w:delText>
        </w:r>
      </w:del>
      <w:r w:rsidRPr="00C048A4">
        <w:rPr>
          <w:rStyle w:val="BibQuote"/>
        </w:rPr>
        <w:t xml:space="preserve">When Lavan heard the news about Yaakov, his sister’s son, he ran to meet him </w:t>
      </w:r>
      <w:r w:rsidRPr="00C048A4">
        <w:t xml:space="preserve">(29:13). </w:t>
      </w:r>
      <w:del w:id="489" w:author="Yoel Finkelman" w:date="2023-01-15T11:57:00Z">
        <w:r w:rsidRPr="00C048A4" w:rsidDel="00AA05E1">
          <w:delText xml:space="preserve">However, our forefather </w:delText>
        </w:r>
      </w:del>
      <w:ins w:id="490" w:author="Yoel Finkelman" w:date="2023-01-15T11:57:00Z">
        <w:r w:rsidR="00AA05E1" w:rsidRPr="00C048A4">
          <w:t xml:space="preserve">In contrast, </w:t>
        </w:r>
      </w:ins>
      <w:r w:rsidRPr="00C048A4">
        <w:t>Avraham did not act this way</w:t>
      </w:r>
      <w:ins w:id="491" w:author="Yoel Finkelman" w:date="2023-02-08T07:07:00Z">
        <w:r w:rsidR="000E2CF2" w:rsidRPr="00C048A4">
          <w:t>,</w:t>
        </w:r>
      </w:ins>
      <w:r w:rsidRPr="00C048A4">
        <w:t xml:space="preserve"> because he was guided by the desire to fulfill a commandment of hospitality, and it is </w:t>
      </w:r>
      <w:del w:id="492" w:author="Yoel Finkelman" w:date="2023-01-15T11:57:00Z">
        <w:r w:rsidRPr="00C048A4" w:rsidDel="00AA05E1">
          <w:delText xml:space="preserve">meritorious </w:delText>
        </w:r>
      </w:del>
      <w:ins w:id="493" w:author="Yoel Finkelman" w:date="2023-01-15T11:57:00Z">
        <w:r w:rsidR="00AA05E1" w:rsidRPr="00C048A4">
          <w:t xml:space="preserve">proper </w:t>
        </w:r>
      </w:ins>
      <w:r w:rsidRPr="00C048A4">
        <w:t xml:space="preserve">to run all the way from the house until reaching the traveler. This is why the text emphasizes that Avraham ran </w:t>
      </w:r>
      <w:r w:rsidRPr="00C048A4">
        <w:rPr>
          <w:rStyle w:val="BibQuote"/>
        </w:rPr>
        <w:t>from the opening of his tent to greet them</w:t>
      </w:r>
      <w:r w:rsidRPr="00C048A4">
        <w:t xml:space="preserve">. </w:t>
      </w:r>
    </w:p>
    <w:p w14:paraId="03AC7CC9" w14:textId="081024F7" w:rsidR="00553C1A" w:rsidRPr="00C048A4" w:rsidRDefault="00553C1A" w:rsidP="00553C1A">
      <w:pPr>
        <w:pStyle w:val="Verse"/>
        <w:rPr>
          <w:rFonts w:asciiTheme="minorHAnsi" w:hAnsiTheme="minorHAnsi"/>
          <w:sz w:val="26"/>
          <w:szCs w:val="26"/>
        </w:rPr>
      </w:pPr>
      <w:del w:id="494" w:author="Yoel Finkelman" w:date="2023-01-15T11:58:00Z">
        <w:r w:rsidRPr="00C048A4" w:rsidDel="00807FF8">
          <w:delText>Genesis 18:</w:delText>
        </w:r>
      </w:del>
      <w:ins w:id="495" w:author="Yoel Finkelman" w:date="2023-01-15T11:58:00Z">
        <w:r w:rsidR="00807FF8" w:rsidRPr="00C048A4">
          <w:t xml:space="preserve">Verse </w:t>
        </w:r>
      </w:ins>
      <w:r w:rsidRPr="00C048A4">
        <w:t>3</w:t>
      </w:r>
    </w:p>
    <w:p w14:paraId="0B3BD5E2" w14:textId="77777777" w:rsidR="00553C1A" w:rsidRPr="00C048A4" w:rsidRDefault="00553C1A" w:rsidP="00553C1A">
      <w:pPr>
        <w:pStyle w:val="HebVerseText"/>
        <w:rPr>
          <w:rtl/>
        </w:rPr>
      </w:pPr>
      <w:r w:rsidRPr="00C048A4">
        <w:rPr>
          <w:rFonts w:hint="eastAsia"/>
          <w:rtl/>
        </w:rPr>
        <w:t>וַיֹּאמַר</w:t>
      </w:r>
      <w:r w:rsidRPr="00C048A4">
        <w:rPr>
          <w:rtl/>
        </w:rPr>
        <w:t xml:space="preserve"> </w:t>
      </w:r>
      <w:r w:rsidRPr="00C048A4">
        <w:rPr>
          <w:rFonts w:hint="eastAsia"/>
          <w:rtl/>
        </w:rPr>
        <w:t>אֲדֹנָי</w:t>
      </w:r>
      <w:r w:rsidRPr="00C048A4">
        <w:rPr>
          <w:rtl/>
        </w:rPr>
        <w:t xml:space="preserve"> </w:t>
      </w:r>
      <w:r w:rsidRPr="00C048A4">
        <w:rPr>
          <w:rFonts w:hint="eastAsia"/>
          <w:rtl/>
        </w:rPr>
        <w:t>אִם־נָא</w:t>
      </w:r>
      <w:r w:rsidRPr="00C048A4">
        <w:rPr>
          <w:rtl/>
        </w:rPr>
        <w:t xml:space="preserve"> </w:t>
      </w:r>
      <w:r w:rsidRPr="00C048A4">
        <w:rPr>
          <w:rFonts w:hint="eastAsia"/>
          <w:rtl/>
        </w:rPr>
        <w:t>מָצָאתִי</w:t>
      </w:r>
      <w:r w:rsidRPr="00C048A4">
        <w:rPr>
          <w:rtl/>
        </w:rPr>
        <w:t xml:space="preserve"> </w:t>
      </w:r>
      <w:r w:rsidRPr="00C048A4">
        <w:rPr>
          <w:rFonts w:hint="eastAsia"/>
          <w:rtl/>
        </w:rPr>
        <w:t>חֵן</w:t>
      </w:r>
      <w:r w:rsidRPr="00C048A4">
        <w:rPr>
          <w:rtl/>
        </w:rPr>
        <w:t xml:space="preserve"> </w:t>
      </w:r>
      <w:r w:rsidRPr="00C048A4">
        <w:rPr>
          <w:rFonts w:hint="eastAsia"/>
          <w:rtl/>
        </w:rPr>
        <w:t>בְְּעֵינֶיךָ</w:t>
      </w:r>
      <w:r w:rsidRPr="00C048A4">
        <w:rPr>
          <w:rtl/>
        </w:rPr>
        <w:t xml:space="preserve"> </w:t>
      </w:r>
      <w:r w:rsidRPr="00C048A4">
        <w:rPr>
          <w:rFonts w:hint="eastAsia"/>
          <w:rtl/>
        </w:rPr>
        <w:t>אַל־נָא</w:t>
      </w:r>
      <w:r w:rsidRPr="00C048A4">
        <w:rPr>
          <w:rtl/>
        </w:rPr>
        <w:t xml:space="preserve"> </w:t>
      </w:r>
      <w:r w:rsidRPr="00C048A4">
        <w:rPr>
          <w:rFonts w:hint="eastAsia"/>
          <w:rtl/>
        </w:rPr>
        <w:t>תַעֲבֹר</w:t>
      </w:r>
      <w:r w:rsidRPr="00C048A4">
        <w:rPr>
          <w:rtl/>
        </w:rPr>
        <w:t xml:space="preserve"> </w:t>
      </w:r>
      <w:r w:rsidRPr="00C048A4">
        <w:rPr>
          <w:rFonts w:hint="eastAsia"/>
          <w:rtl/>
        </w:rPr>
        <w:t>מֵעַל</w:t>
      </w:r>
      <w:r w:rsidRPr="00C048A4">
        <w:rPr>
          <w:rtl/>
        </w:rPr>
        <w:t xml:space="preserve"> </w:t>
      </w:r>
      <w:r w:rsidRPr="00C048A4">
        <w:rPr>
          <w:rFonts w:hint="eastAsia"/>
          <w:rtl/>
        </w:rPr>
        <w:t>עַבְְְדֶּךָ׃</w:t>
      </w:r>
      <w:r w:rsidRPr="00C048A4">
        <w:rPr>
          <w:rtl/>
        </w:rPr>
        <w:t xml:space="preserve"> </w:t>
      </w:r>
    </w:p>
    <w:p w14:paraId="5FD94DF2" w14:textId="30E54ECF" w:rsidR="00553C1A" w:rsidRPr="00C048A4" w:rsidRDefault="00553C1A" w:rsidP="00553C1A">
      <w:pPr>
        <w:pStyle w:val="EngVerseText"/>
        <w:rPr>
          <w:rFonts w:ascii="Arial Unicode MS" w:hAnsi="Arial Unicode MS" w:cs="Arial Unicode MS"/>
          <w:rtl/>
        </w:rPr>
      </w:pPr>
      <w:r w:rsidRPr="00C048A4">
        <w:t xml:space="preserve">He said, “My lords, if I have found favor in your sight, please do not pass your servant by. </w:t>
      </w:r>
      <w:bookmarkEnd w:id="446"/>
    </w:p>
    <w:p w14:paraId="2E902657" w14:textId="77777777" w:rsidR="00553C1A" w:rsidRPr="00C048A4" w:rsidRDefault="00553C1A" w:rsidP="00DD32F6">
      <w:pPr>
        <w:pStyle w:val="Work"/>
        <w:rPr>
          <w:rPrChange w:id="496" w:author="Yoel Finkelman" w:date="2023-02-08T07:07:00Z">
            <w:rPr>
              <w:rFonts w:ascii="Cambria" w:hAnsi="Cambria" w:cs="David"/>
              <w:i/>
              <w:iCs/>
            </w:rPr>
          </w:rPrChange>
        </w:rPr>
      </w:pPr>
      <w:r w:rsidRPr="00C048A4">
        <w:rPr>
          <w:rPrChange w:id="497" w:author="Yoel Finkelman" w:date="2023-02-08T07:07:00Z">
            <w:rPr>
              <w:rFonts w:ascii="Cambria" w:hAnsi="Cambria" w:cs="David"/>
              <w:i/>
              <w:iCs/>
            </w:rPr>
          </w:rPrChange>
        </w:rPr>
        <w:t>Or Haḥayyim</w:t>
      </w:r>
    </w:p>
    <w:p w14:paraId="1DF7F0AB" w14:textId="14B8DF3C" w:rsidR="00553C1A" w:rsidRPr="00C048A4" w:rsidRDefault="00553C1A" w:rsidP="00553C1A">
      <w:pPr>
        <w:pStyle w:val="CommenText"/>
      </w:pPr>
      <w:r w:rsidRPr="00C048A4">
        <w:rPr>
          <w:rFonts w:hint="cs"/>
          <w:rtl/>
          <w:rPrChange w:id="498" w:author="Yoel Finkelman" w:date="2023-01-15T13:00:00Z">
            <w:rPr>
              <w:rStyle w:val="diburhamatchil"/>
              <w:rFonts w:hint="cs"/>
              <w:rtl/>
            </w:rPr>
          </w:rPrChange>
        </w:rPr>
        <w:t>וַיֹּאמַר</w:t>
      </w:r>
      <w:r w:rsidRPr="00C048A4">
        <w:rPr>
          <w:rtl/>
          <w:rPrChange w:id="499" w:author="Yoel Finkelman" w:date="2023-01-15T13:00:00Z">
            <w:rPr>
              <w:rStyle w:val="diburhamatchil"/>
              <w:rtl/>
            </w:rPr>
          </w:rPrChange>
        </w:rPr>
        <w:t xml:space="preserve"> </w:t>
      </w:r>
      <w:r w:rsidRPr="00C048A4">
        <w:rPr>
          <w:rFonts w:hint="cs"/>
          <w:rtl/>
          <w:rPrChange w:id="500" w:author="Yoel Finkelman" w:date="2023-01-15T13:00:00Z">
            <w:rPr>
              <w:rStyle w:val="diburhamatchil"/>
              <w:rFonts w:hint="cs"/>
              <w:rtl/>
            </w:rPr>
          </w:rPrChange>
        </w:rPr>
        <w:t>אֲדֹנָי</w:t>
      </w:r>
      <w:r w:rsidRPr="00C048A4">
        <w:rPr>
          <w:rPrChange w:id="501" w:author="Yoel Finkelman" w:date="2023-01-15T13:00:00Z">
            <w:rPr>
              <w:rStyle w:val="diburhamatchil"/>
            </w:rPr>
          </w:rPrChange>
        </w:rPr>
        <w:t xml:space="preserve"> </w:t>
      </w:r>
      <w:r w:rsidRPr="00C048A4">
        <w:rPr>
          <w:rPrChange w:id="502" w:author="Yoel Finkelman" w:date="2023-01-15T13:00:00Z">
            <w:rPr>
              <w:rStyle w:val="SV"/>
            </w:rPr>
          </w:rPrChange>
        </w:rPr>
        <w:t>– He said, “My lords”:</w:t>
      </w:r>
      <w:r w:rsidRPr="00C048A4">
        <w:rPr>
          <w:rStyle w:val="SV"/>
        </w:rPr>
        <w:t xml:space="preserve"> </w:t>
      </w:r>
      <w:moveToRangeStart w:id="503" w:author="Yoel Finkelman" w:date="2023-01-15T13:00:00Z" w:name="move124680069"/>
      <w:moveTo w:id="504" w:author="Yoel Finkelman" w:date="2023-01-15T13:00:00Z">
        <w:del w:id="505" w:author="Yoel Finkelman" w:date="2023-02-16T18:31:00Z">
          <w:r w:rsidR="00FC25BE" w:rsidRPr="00C048A4" w:rsidDel="00520C20">
            <w:delText>[</w:delText>
          </w:r>
        </w:del>
        <w:del w:id="506" w:author="Yoel Finkelman" w:date="2023-01-15T13:00:00Z">
          <w:r w:rsidR="00FC25BE" w:rsidRPr="00C048A4" w:rsidDel="00FC25BE">
            <w:delText>Although t</w:delText>
          </w:r>
        </w:del>
        <w:del w:id="507" w:author="Yoel Finkelman" w:date="2023-02-16T18:31:00Z">
          <w:r w:rsidR="00FC25BE" w:rsidRPr="00C048A4" w:rsidDel="00520C20">
            <w:delText>he term</w:delText>
          </w:r>
        </w:del>
        <w:del w:id="508" w:author="Yoel Finkelman" w:date="2023-01-15T13:01:00Z">
          <w:r w:rsidR="00FC25BE" w:rsidRPr="00C048A4" w:rsidDel="007C3A2C">
            <w:delText xml:space="preserve"> </w:delText>
          </w:r>
          <w:r w:rsidR="00FC25BE" w:rsidRPr="00C048A4" w:rsidDel="00FC25BE">
            <w:rPr>
              <w:i/>
              <w:iCs/>
            </w:rPr>
            <w:delText xml:space="preserve">adonai </w:delText>
          </w:r>
        </w:del>
        <w:del w:id="509" w:author="Yoel Finkelman" w:date="2023-02-16T18:31:00Z">
          <w:r w:rsidR="00FC25BE" w:rsidRPr="00C048A4" w:rsidDel="00520C20">
            <w:delText xml:space="preserve">is plural, the rest of the verse is </w:delText>
          </w:r>
        </w:del>
        <w:del w:id="510" w:author="Yoel Finkelman" w:date="2023-01-15T13:02:00Z">
          <w:r w:rsidR="00FC25BE" w:rsidRPr="00C048A4" w:rsidDel="003A2D1D">
            <w:delText xml:space="preserve">expressed in the singular: </w:delText>
          </w:r>
          <w:r w:rsidR="00FC25BE" w:rsidRPr="00C048A4" w:rsidDel="003A2D1D">
            <w:rPr>
              <w:i/>
              <w:iCs/>
            </w:rPr>
            <w:delText xml:space="preserve">be’einekha </w:delText>
          </w:r>
          <w:r w:rsidR="00FC25BE" w:rsidRPr="00C048A4" w:rsidDel="003A2D1D">
            <w:delText xml:space="preserve">– your (singular) sight, instead of </w:delText>
          </w:r>
          <w:r w:rsidR="00FC25BE" w:rsidRPr="00C048A4" w:rsidDel="003A2D1D">
            <w:rPr>
              <w:i/>
              <w:iCs/>
            </w:rPr>
            <w:delText>be’einekhem</w:delText>
          </w:r>
          <w:r w:rsidR="00FC25BE" w:rsidRPr="00C048A4" w:rsidDel="003A2D1D">
            <w:delText xml:space="preserve"> (plural); </w:delText>
          </w:r>
          <w:r w:rsidR="00FC25BE" w:rsidRPr="00C048A4" w:rsidDel="003A2D1D">
            <w:rPr>
              <w:i/>
              <w:iCs/>
            </w:rPr>
            <w:delText xml:space="preserve">ta’avor </w:delText>
          </w:r>
          <w:r w:rsidR="00FC25BE" w:rsidRPr="00C048A4" w:rsidDel="003A2D1D">
            <w:delText xml:space="preserve">– pass, instead of </w:delText>
          </w:r>
          <w:r w:rsidR="00FC25BE" w:rsidRPr="00C048A4" w:rsidDel="003A2D1D">
            <w:rPr>
              <w:i/>
              <w:iCs/>
            </w:rPr>
            <w:delText>ta’avoru</w:delText>
          </w:r>
          <w:r w:rsidR="00FC25BE" w:rsidRPr="00C048A4" w:rsidDel="003A2D1D">
            <w:delText xml:space="preserve">; and </w:delText>
          </w:r>
          <w:r w:rsidR="00FC25BE" w:rsidRPr="00C048A4" w:rsidDel="003A2D1D">
            <w:rPr>
              <w:i/>
              <w:iCs/>
            </w:rPr>
            <w:delText>avdekha</w:delText>
          </w:r>
          <w:r w:rsidR="00FC25BE" w:rsidRPr="00C048A4" w:rsidDel="003A2D1D">
            <w:delText xml:space="preserve"> – your servant, instead of </w:delText>
          </w:r>
          <w:r w:rsidR="00FC25BE" w:rsidRPr="00C048A4" w:rsidDel="003A2D1D">
            <w:rPr>
              <w:i/>
              <w:iCs/>
            </w:rPr>
            <w:delText>avdekhem</w:delText>
          </w:r>
          <w:r w:rsidR="00FC25BE" w:rsidRPr="00C048A4" w:rsidDel="003A2D1D">
            <w:delText>.]</w:delText>
          </w:r>
        </w:del>
        <w:del w:id="511" w:author="Yoel Finkelman" w:date="2023-02-16T18:31:00Z">
          <w:r w:rsidR="00FC25BE" w:rsidRPr="00C048A4" w:rsidDel="00520C20">
            <w:delText xml:space="preserve"> </w:delText>
          </w:r>
        </w:del>
      </w:moveTo>
      <w:moveToRangeEnd w:id="503"/>
      <w:ins w:id="512" w:author="Yoel Finkelman" w:date="2023-02-16T18:31:00Z">
        <w:r w:rsidR="00520C20" w:rsidRPr="00C048A4">
          <w:t xml:space="preserve">[Despite referring to “my lords’ in plural,] </w:t>
        </w:r>
      </w:ins>
      <w:del w:id="513" w:author="Yoel Finkelman" w:date="2023-02-16T18:31:00Z">
        <w:r w:rsidRPr="00C048A4" w:rsidDel="00520C20">
          <w:delText>W</w:delText>
        </w:r>
      </w:del>
      <w:ins w:id="514" w:author="Yoel Finkelman" w:date="2023-02-16T18:31:00Z">
        <w:r w:rsidR="00520C20" w:rsidRPr="00C048A4">
          <w:t>w</w:t>
        </w:r>
      </w:ins>
      <w:r w:rsidRPr="00C048A4">
        <w:t xml:space="preserve">hy </w:t>
      </w:r>
      <w:del w:id="515" w:author="Yoel Finkelman" w:date="2023-02-08T07:07:00Z">
        <w:r w:rsidRPr="00C048A4" w:rsidDel="00DD32F6">
          <w:delText xml:space="preserve">does </w:delText>
        </w:r>
      </w:del>
      <w:ins w:id="516" w:author="Yoel Finkelman" w:date="2023-02-08T07:07:00Z">
        <w:r w:rsidR="00DD32F6" w:rsidRPr="00C048A4">
          <w:t xml:space="preserve">did </w:t>
        </w:r>
      </w:ins>
      <w:r w:rsidRPr="00C048A4">
        <w:t xml:space="preserve">Avraham </w:t>
      </w:r>
      <w:ins w:id="517" w:author="Yoel Finkelman" w:date="2023-01-15T13:02:00Z">
        <w:r w:rsidR="003A2D1D" w:rsidRPr="00C048A4">
          <w:t xml:space="preserve">then speak to only one of the visitors rather than all three? </w:t>
        </w:r>
      </w:ins>
      <w:del w:id="518" w:author="Yoel Finkelman" w:date="2023-01-15T13:02:00Z">
        <w:r w:rsidRPr="00C048A4" w:rsidDel="003A2D1D">
          <w:delText xml:space="preserve">implore just one of the visitors to accept his hospitality, instead of addressing the three travelers as a group? </w:delText>
        </w:r>
      </w:del>
      <w:moveFromRangeStart w:id="519" w:author="Yoel Finkelman" w:date="2023-01-15T13:00:00Z" w:name="move124680069"/>
      <w:moveFrom w:id="520" w:author="Yoel Finkelman" w:date="2023-01-15T13:00:00Z">
        <w:r w:rsidRPr="00C048A4" w:rsidDel="00FC25BE">
          <w:t xml:space="preserve">[Although the term </w:t>
        </w:r>
        <w:r w:rsidRPr="00C048A4" w:rsidDel="00FC25BE">
          <w:rPr>
            <w:i/>
            <w:iCs/>
          </w:rPr>
          <w:t xml:space="preserve">adonai </w:t>
        </w:r>
        <w:r w:rsidRPr="00C048A4" w:rsidDel="00FC25BE">
          <w:t xml:space="preserve">is plural, the rest of the verse is expressed in the singular: </w:t>
        </w:r>
        <w:r w:rsidRPr="00C048A4" w:rsidDel="00FC25BE">
          <w:rPr>
            <w:i/>
            <w:iCs/>
          </w:rPr>
          <w:t xml:space="preserve">be’einekha </w:t>
        </w:r>
        <w:r w:rsidRPr="00C048A4" w:rsidDel="00FC25BE">
          <w:t xml:space="preserve">– your (singular) sight, instead of </w:t>
        </w:r>
        <w:r w:rsidRPr="00C048A4" w:rsidDel="00FC25BE">
          <w:rPr>
            <w:i/>
            <w:iCs/>
          </w:rPr>
          <w:t>be’einekhem</w:t>
        </w:r>
        <w:r w:rsidRPr="00C048A4" w:rsidDel="00FC25BE">
          <w:t xml:space="preserve"> (plural); </w:t>
        </w:r>
        <w:r w:rsidRPr="00C048A4" w:rsidDel="00FC25BE">
          <w:rPr>
            <w:i/>
            <w:iCs/>
          </w:rPr>
          <w:t xml:space="preserve">ta’avor </w:t>
        </w:r>
        <w:r w:rsidRPr="00C048A4" w:rsidDel="00FC25BE">
          <w:t xml:space="preserve">– pass, instead of </w:t>
        </w:r>
        <w:r w:rsidRPr="00C048A4" w:rsidDel="00FC25BE">
          <w:rPr>
            <w:i/>
            <w:iCs/>
          </w:rPr>
          <w:t>ta’avoru</w:t>
        </w:r>
        <w:r w:rsidRPr="00C048A4" w:rsidDel="00FC25BE">
          <w:t xml:space="preserve">; and </w:t>
        </w:r>
        <w:r w:rsidRPr="00C048A4" w:rsidDel="00FC25BE">
          <w:rPr>
            <w:i/>
            <w:iCs/>
          </w:rPr>
          <w:t>avdekha</w:t>
        </w:r>
        <w:r w:rsidRPr="00C048A4" w:rsidDel="00FC25BE">
          <w:t xml:space="preserve"> – your servant, instead of </w:t>
        </w:r>
        <w:r w:rsidRPr="00C048A4" w:rsidDel="00FC25BE">
          <w:rPr>
            <w:i/>
            <w:iCs/>
          </w:rPr>
          <w:t>avdekhem</w:t>
        </w:r>
        <w:r w:rsidRPr="00C048A4" w:rsidDel="00FC25BE">
          <w:t xml:space="preserve">.] </w:t>
        </w:r>
      </w:moveFrom>
      <w:moveFromRangeEnd w:id="519"/>
      <w:r w:rsidRPr="00C048A4">
        <w:t xml:space="preserve">According to </w:t>
      </w:r>
      <w:del w:id="521" w:author="Yoel Finkelman" w:date="2023-01-15T13:02:00Z">
        <w:r w:rsidRPr="00C048A4" w:rsidDel="003A2D1D">
          <w:delText xml:space="preserve">our Rabbis, of blessed memory, [in </w:delText>
        </w:r>
        <w:r w:rsidRPr="00C048A4" w:rsidDel="003A2D1D">
          <w:rPr>
            <w:i/>
            <w:iCs/>
          </w:rPr>
          <w:delText xml:space="preserve">Bereishit Rabbah </w:delText>
        </w:r>
        <w:r w:rsidRPr="00C048A4" w:rsidDel="003A2D1D">
          <w:delText>48:10]</w:delText>
        </w:r>
      </w:del>
      <w:ins w:id="522" w:author="Yoel Finkelman" w:date="2023-01-15T13:02:00Z">
        <w:r w:rsidR="003A2D1D" w:rsidRPr="00C048A4">
          <w:t>the Sages</w:t>
        </w:r>
      </w:ins>
      <w:r w:rsidRPr="00C048A4">
        <w:t xml:space="preserve">, Avraham spoke to the leader of the three angels, and </w:t>
      </w:r>
      <w:del w:id="523" w:author="Yoel Finkelman" w:date="2023-01-15T13:02:00Z">
        <w:r w:rsidRPr="00C048A4" w:rsidDel="00D844CD">
          <w:delText xml:space="preserve">thereby </w:delText>
        </w:r>
      </w:del>
      <w:r w:rsidRPr="00C048A4">
        <w:t xml:space="preserve">meant to include </w:t>
      </w:r>
      <w:del w:id="524" w:author="Yoel Finkelman" w:date="2023-02-08T07:08:00Z">
        <w:r w:rsidRPr="00C048A4" w:rsidDel="002A79B8">
          <w:delText>his subordinates</w:delText>
        </w:r>
      </w:del>
      <w:ins w:id="525" w:author="Yoel Finkelman" w:date="2023-02-08T07:08:00Z">
        <w:r w:rsidR="002A79B8" w:rsidRPr="00C048A4">
          <w:t>the others</w:t>
        </w:r>
      </w:ins>
      <w:del w:id="526" w:author="Yoel Finkelman" w:date="2023-01-15T13:02:00Z">
        <w:r w:rsidRPr="00C048A4" w:rsidDel="00D844CD">
          <w:delText xml:space="preserve"> in his overture</w:delText>
        </w:r>
      </w:del>
      <w:r w:rsidRPr="00C048A4">
        <w:t xml:space="preserve">. However, that is not the straightforward meaning of the text. For if Avraham </w:t>
      </w:r>
      <w:del w:id="527" w:author="Yoel Finkelman" w:date="2023-01-15T13:03:00Z">
        <w:r w:rsidRPr="00C048A4" w:rsidDel="00D844CD">
          <w:delText xml:space="preserve">really </w:delText>
        </w:r>
      </w:del>
      <w:ins w:id="528" w:author="Yoel Finkelman" w:date="2023-01-15T13:03:00Z">
        <w:r w:rsidR="00D844CD" w:rsidRPr="00C048A4">
          <w:t xml:space="preserve">had </w:t>
        </w:r>
      </w:ins>
      <w:r w:rsidRPr="00C048A4">
        <w:t xml:space="preserve">only </w:t>
      </w:r>
      <w:del w:id="529" w:author="Yoel Finkelman" w:date="2023-01-15T13:03:00Z">
        <w:r w:rsidRPr="00C048A4" w:rsidDel="00D844CD">
          <w:delText xml:space="preserve">communicated </w:delText>
        </w:r>
      </w:del>
      <w:ins w:id="530" w:author="Yoel Finkelman" w:date="2023-01-15T13:03:00Z">
        <w:r w:rsidR="00D844CD" w:rsidRPr="00C048A4">
          <w:t xml:space="preserve">spoken </w:t>
        </w:r>
      </w:ins>
      <w:r w:rsidRPr="00C048A4">
        <w:t xml:space="preserve">to one of the three, how did the whole </w:t>
      </w:r>
      <w:del w:id="531" w:author="Yoel Finkelman" w:date="2023-01-15T13:03:00Z">
        <w:r w:rsidRPr="00C048A4" w:rsidDel="00D844CD">
          <w:delText xml:space="preserve">company </w:delText>
        </w:r>
      </w:del>
      <w:ins w:id="532" w:author="Yoel Finkelman" w:date="2023-01-15T13:03:00Z">
        <w:r w:rsidR="00D844CD" w:rsidRPr="00C048A4">
          <w:t xml:space="preserve">group </w:t>
        </w:r>
      </w:ins>
      <w:r w:rsidRPr="00C048A4">
        <w:t xml:space="preserve">understand that they were </w:t>
      </w:r>
      <w:del w:id="533" w:author="Yoel Finkelman" w:date="2023-01-15T13:03:00Z">
        <w:r w:rsidRPr="00C048A4" w:rsidDel="00D844CD">
          <w:delText xml:space="preserve">all </w:delText>
        </w:r>
      </w:del>
      <w:r w:rsidRPr="00C048A4">
        <w:t xml:space="preserve">invited into </w:t>
      </w:r>
      <w:del w:id="534" w:author="Yoel Finkelman" w:date="2023-01-15T13:03:00Z">
        <w:r w:rsidRPr="00C048A4" w:rsidDel="00D844CD">
          <w:delText xml:space="preserve">his </w:delText>
        </w:r>
      </w:del>
      <w:ins w:id="535" w:author="Yoel Finkelman" w:date="2023-01-15T13:03:00Z">
        <w:r w:rsidR="00D844CD" w:rsidRPr="00C048A4">
          <w:t xml:space="preserve">Avraham’s </w:t>
        </w:r>
      </w:ins>
      <w:r w:rsidRPr="00C048A4">
        <w:t xml:space="preserve">home? </w:t>
      </w:r>
      <w:ins w:id="536" w:author="Yoel Finkelman" w:date="2023-01-15T13:03:00Z">
        <w:r w:rsidR="00273396" w:rsidRPr="00C048A4">
          <w:t>Instead, th</w:t>
        </w:r>
      </w:ins>
      <w:ins w:id="537" w:author="Yoel Finkelman" w:date="2023-01-15T13:04:00Z">
        <w:r w:rsidR="0012751A" w:rsidRPr="00C048A4">
          <w:t>e</w:t>
        </w:r>
      </w:ins>
      <w:ins w:id="538" w:author="Yoel Finkelman" w:date="2023-01-15T13:03:00Z">
        <w:r w:rsidR="00273396" w:rsidRPr="00C048A4">
          <w:t xml:space="preserve"> meaning is that </w:t>
        </w:r>
      </w:ins>
      <w:del w:id="539" w:author="Yoel Finkelman" w:date="2023-01-15T13:03:00Z">
        <w:r w:rsidRPr="00C048A4" w:rsidDel="00273396">
          <w:delText xml:space="preserve">The truth is that the patriarch </w:delText>
        </w:r>
      </w:del>
      <w:ins w:id="540" w:author="Yoel Finkelman" w:date="2023-01-15T13:03:00Z">
        <w:r w:rsidR="00273396" w:rsidRPr="00C048A4">
          <w:lastRenderedPageBreak/>
          <w:t xml:space="preserve">Avraham </w:t>
        </w:r>
      </w:ins>
      <w:r w:rsidRPr="00C048A4">
        <w:t xml:space="preserve">did </w:t>
      </w:r>
      <w:del w:id="541" w:author="Yoel Finkelman" w:date="2023-01-15T13:03:00Z">
        <w:r w:rsidRPr="00C048A4" w:rsidDel="00273396">
          <w:delText xml:space="preserve">just </w:delText>
        </w:r>
      </w:del>
      <w:r w:rsidRPr="00C048A4">
        <w:t xml:space="preserve">address one angel because he deduced that the other two </w:t>
      </w:r>
      <w:del w:id="542" w:author="Yoel Finkelman" w:date="2023-02-16T18:31:00Z">
        <w:r w:rsidRPr="00C048A4" w:rsidDel="00107712">
          <w:delText>guest</w:delText>
        </w:r>
      </w:del>
      <w:del w:id="543" w:author="Yoel Finkelman" w:date="2023-02-16T18:32:00Z">
        <w:r w:rsidRPr="00C048A4" w:rsidDel="00107712">
          <w:delText xml:space="preserve">s </w:delText>
        </w:r>
      </w:del>
      <w:r w:rsidRPr="00C048A4">
        <w:t>were intent on entering his home even without an invitation</w:t>
      </w:r>
      <w:ins w:id="544" w:author="Yoel Finkelman" w:date="2023-01-15T13:04:00Z">
        <w:r w:rsidR="00B771E1" w:rsidRPr="00C048A4">
          <w:t xml:space="preserve">. </w:t>
        </w:r>
      </w:ins>
      <w:del w:id="545" w:author="Yoel Finkelman" w:date="2023-01-15T13:04:00Z">
        <w:r w:rsidRPr="00C048A4" w:rsidDel="00B771E1">
          <w:delText xml:space="preserve">; </w:delText>
        </w:r>
      </w:del>
      <w:r w:rsidRPr="00C048A4">
        <w:t xml:space="preserve">Avraham sensed that these two angels had come to tend to him. One of the visitors was tasked with healing Avraham after his circumcision, while the other </w:t>
      </w:r>
      <w:del w:id="546" w:author="Yoel Finkelman" w:date="2023-01-15T13:04:00Z">
        <w:r w:rsidRPr="00C048A4" w:rsidDel="00B771E1">
          <w:delText xml:space="preserve">one’s assignment was to </w:delText>
        </w:r>
      </w:del>
      <w:ins w:id="547" w:author="Yoel Finkelman" w:date="2023-01-15T13:04:00Z">
        <w:r w:rsidR="00B771E1" w:rsidRPr="00C048A4">
          <w:t xml:space="preserve">came to </w:t>
        </w:r>
      </w:ins>
      <w:r w:rsidRPr="00C048A4">
        <w:t xml:space="preserve">inform Avraham and Sara about the impending birth of Yitzḥak. Since these </w:t>
      </w:r>
      <w:del w:id="548" w:author="Yoel Finkelman" w:date="2023-01-15T13:04:00Z">
        <w:r w:rsidRPr="00C048A4" w:rsidDel="00B771E1">
          <w:delText xml:space="preserve">entities </w:delText>
        </w:r>
      </w:del>
      <w:ins w:id="549" w:author="Yoel Finkelman" w:date="2023-01-15T13:04:00Z">
        <w:r w:rsidR="00B771E1" w:rsidRPr="00C048A4">
          <w:t xml:space="preserve">angels </w:t>
        </w:r>
      </w:ins>
      <w:r w:rsidRPr="00C048A4">
        <w:t xml:space="preserve">had been dispatched by God, there was no </w:t>
      </w:r>
      <w:del w:id="550" w:author="Yoel Finkelman" w:date="2023-01-15T13:04:00Z">
        <w:r w:rsidRPr="00C048A4" w:rsidDel="00B771E1">
          <w:delText xml:space="preserve">real </w:delText>
        </w:r>
      </w:del>
      <w:r w:rsidRPr="00C048A4">
        <w:t>need to welcome them inside. However, the third member of the group was the angel Gavriel</w:t>
      </w:r>
      <w:ins w:id="551" w:author="Yoel Finkelman" w:date="2023-01-15T13:05:00Z">
        <w:r w:rsidR="0068190E" w:rsidRPr="00C048A4">
          <w:t>,</w:t>
        </w:r>
      </w:ins>
      <w:r w:rsidRPr="00C048A4">
        <w:t xml:space="preserve"> and his mission was to </w:t>
      </w:r>
      <w:del w:id="552" w:author="Yoel Finkelman" w:date="2023-02-16T18:32:00Z">
        <w:r w:rsidRPr="00C048A4" w:rsidDel="0029031B">
          <w:delText xml:space="preserve">proceed </w:delText>
        </w:r>
      </w:del>
      <w:ins w:id="553" w:author="Yoel Finkelman" w:date="2023-02-16T18:32:00Z">
        <w:r w:rsidR="0029031B" w:rsidRPr="00C048A4">
          <w:t xml:space="preserve">go </w:t>
        </w:r>
      </w:ins>
      <w:r w:rsidRPr="00C048A4">
        <w:t xml:space="preserve">to Sedom and </w:t>
      </w:r>
      <w:del w:id="554" w:author="Yoel Finkelman" w:date="2023-01-15T13:05:00Z">
        <w:r w:rsidRPr="00C048A4" w:rsidDel="0068190E">
          <w:delText xml:space="preserve">effect its destruction </w:delText>
        </w:r>
      </w:del>
      <w:ins w:id="555" w:author="Yoel Finkelman" w:date="2023-01-15T13:05:00Z">
        <w:r w:rsidR="0068190E" w:rsidRPr="00C048A4">
          <w:t xml:space="preserve">destroy it. </w:t>
        </w:r>
      </w:ins>
      <w:del w:id="556" w:author="Yoel Finkelman" w:date="2023-01-15T13:05:00Z">
        <w:r w:rsidRPr="00C048A4" w:rsidDel="0068190E">
          <w:delText>– h</w:delText>
        </w:r>
      </w:del>
      <w:ins w:id="557" w:author="Yoel Finkelman" w:date="2023-01-15T13:05:00Z">
        <w:r w:rsidR="0068190E" w:rsidRPr="00C048A4">
          <w:t>H</w:t>
        </w:r>
      </w:ins>
      <w:r w:rsidRPr="00C048A4">
        <w:t xml:space="preserve">is presence at Avraham’s tent </w:t>
      </w:r>
      <w:del w:id="558" w:author="Yoel Finkelman" w:date="2023-01-15T13:05:00Z">
        <w:r w:rsidRPr="00C048A4" w:rsidDel="0068190E">
          <w:delText>posed no benefit to the patriarch or his wife</w:delText>
        </w:r>
      </w:del>
      <w:ins w:id="559" w:author="Yoel Finkelman" w:date="2023-01-15T13:05:00Z">
        <w:r w:rsidR="0068190E" w:rsidRPr="00C048A4">
          <w:t>would not benefit Avraham or Sara</w:t>
        </w:r>
      </w:ins>
      <w:r w:rsidRPr="00C048A4">
        <w:t xml:space="preserve">. </w:t>
      </w:r>
      <w:del w:id="560" w:author="Yoel Finkelman" w:date="2023-01-15T13:05:00Z">
        <w:r w:rsidRPr="00C048A4" w:rsidDel="0068190E">
          <w:delText xml:space="preserve">This is why </w:delText>
        </w:r>
      </w:del>
      <w:ins w:id="561" w:author="Yoel Finkelman" w:date="2023-01-15T13:05:00Z">
        <w:r w:rsidR="0068190E" w:rsidRPr="00C048A4">
          <w:t xml:space="preserve">Therefore, </w:t>
        </w:r>
      </w:ins>
      <w:r w:rsidRPr="00C048A4">
        <w:t xml:space="preserve">Avraham </w:t>
      </w:r>
      <w:del w:id="562" w:author="Yoel Finkelman" w:date="2023-01-15T13:05:00Z">
        <w:r w:rsidRPr="00C048A4" w:rsidDel="0068190E">
          <w:delText xml:space="preserve">appealed </w:delText>
        </w:r>
      </w:del>
      <w:ins w:id="563" w:author="Yoel Finkelman" w:date="2023-01-15T13:06:00Z">
        <w:r w:rsidR="006C26D9" w:rsidRPr="00C048A4">
          <w:t xml:space="preserve">asked </w:t>
        </w:r>
      </w:ins>
      <w:del w:id="564" w:author="Yoel Finkelman" w:date="2023-01-15T13:06:00Z">
        <w:r w:rsidRPr="00C048A4" w:rsidDel="006C26D9">
          <w:delText xml:space="preserve">to </w:delText>
        </w:r>
      </w:del>
      <w:r w:rsidRPr="00C048A4">
        <w:t xml:space="preserve">this third </w:t>
      </w:r>
      <w:del w:id="565" w:author="Yoel Finkelman" w:date="2023-01-15T13:06:00Z">
        <w:r w:rsidRPr="00C048A4" w:rsidDel="006C26D9">
          <w:delText xml:space="preserve">divine representative </w:delText>
        </w:r>
      </w:del>
      <w:ins w:id="566" w:author="Yoel Finkelman" w:date="2023-01-15T13:06:00Z">
        <w:r w:rsidR="006C26D9" w:rsidRPr="00C048A4">
          <w:t xml:space="preserve">angel </w:t>
        </w:r>
      </w:ins>
      <w:r w:rsidRPr="00C048A4">
        <w:t xml:space="preserve">to turn off the road and to join the other two </w:t>
      </w:r>
      <w:del w:id="567" w:author="Yoel Finkelman" w:date="2023-01-15T13:06:00Z">
        <w:r w:rsidRPr="00C048A4" w:rsidDel="006C26D9">
          <w:delText xml:space="preserve">wayfarers </w:delText>
        </w:r>
      </w:del>
      <w:ins w:id="568" w:author="Yoel Finkelman" w:date="2023-01-15T13:06:00Z">
        <w:r w:rsidR="006C26D9" w:rsidRPr="00C048A4">
          <w:t xml:space="preserve">travelers </w:t>
        </w:r>
      </w:ins>
      <w:r w:rsidRPr="00C048A4">
        <w:t xml:space="preserve">in his house. </w:t>
      </w:r>
      <w:del w:id="569" w:author="Yoel Finkelman" w:date="2023-01-15T13:06:00Z">
        <w:r w:rsidRPr="00C048A4" w:rsidDel="006C26D9">
          <w:delText xml:space="preserve">And indeed, </w:delText>
        </w:r>
      </w:del>
      <w:r w:rsidRPr="00C048A4">
        <w:t>Gavriel was persuaded by Avraham’s eagerness</w:t>
      </w:r>
      <w:ins w:id="570" w:author="Yoel Finkelman" w:date="2023-01-15T13:06:00Z">
        <w:r w:rsidR="006C26D9" w:rsidRPr="00C048A4">
          <w:t>,</w:t>
        </w:r>
      </w:ins>
      <w:r w:rsidRPr="00C048A4">
        <w:t xml:space="preserve"> and </w:t>
      </w:r>
      <w:ins w:id="571" w:author="Yoel Finkelman" w:date="2023-01-15T13:06:00Z">
        <w:r w:rsidR="006C26D9" w:rsidRPr="00C048A4">
          <w:t xml:space="preserve">he </w:t>
        </w:r>
      </w:ins>
      <w:r w:rsidRPr="00C048A4">
        <w:t xml:space="preserve">accepted his offer. </w:t>
      </w:r>
    </w:p>
    <w:p w14:paraId="1829AD81" w14:textId="77777777" w:rsidR="00553C1A" w:rsidRPr="00C048A4" w:rsidRDefault="00553C1A" w:rsidP="00553C1A">
      <w:pPr>
        <w:pStyle w:val="Work"/>
      </w:pPr>
      <w:bookmarkStart w:id="572" w:name="_Hlk89863239"/>
      <w:r w:rsidRPr="00C048A4">
        <w:t>Malbim</w:t>
      </w:r>
    </w:p>
    <w:p w14:paraId="11F1F02E" w14:textId="270A187C" w:rsidR="00553C1A" w:rsidRPr="00C048A4" w:rsidDel="002C7FDB" w:rsidRDefault="00553C1A" w:rsidP="002C7FDB">
      <w:pPr>
        <w:pStyle w:val="CommenText"/>
        <w:rPr>
          <w:del w:id="573" w:author="Yoel Finkelman" w:date="2023-01-15T13:18:00Z"/>
        </w:rPr>
      </w:pPr>
      <w:r w:rsidRPr="00C048A4">
        <w:rPr>
          <w:rFonts w:hint="cs"/>
          <w:rtl/>
          <w:rPrChange w:id="574" w:author="Yoel Finkelman" w:date="2023-01-15T13:07:00Z">
            <w:rPr>
              <w:rStyle w:val="diburhamatchil"/>
              <w:rFonts w:hint="cs"/>
              <w:rtl/>
            </w:rPr>
          </w:rPrChange>
        </w:rPr>
        <w:t>וַיֹּאמַר</w:t>
      </w:r>
      <w:r w:rsidRPr="00C048A4">
        <w:rPr>
          <w:rtl/>
          <w:rPrChange w:id="575" w:author="Yoel Finkelman" w:date="2023-01-15T13:07:00Z">
            <w:rPr>
              <w:rStyle w:val="diburhamatchil"/>
              <w:rtl/>
            </w:rPr>
          </w:rPrChange>
        </w:rPr>
        <w:t xml:space="preserve"> </w:t>
      </w:r>
      <w:r w:rsidRPr="00C048A4">
        <w:rPr>
          <w:rFonts w:hint="cs"/>
          <w:rtl/>
          <w:rPrChange w:id="576" w:author="Yoel Finkelman" w:date="2023-01-15T13:07:00Z">
            <w:rPr>
              <w:rStyle w:val="diburhamatchil"/>
              <w:rFonts w:hint="cs"/>
              <w:rtl/>
            </w:rPr>
          </w:rPrChange>
        </w:rPr>
        <w:t>אֲדֹנָי</w:t>
      </w:r>
      <w:r w:rsidRPr="00C048A4">
        <w:rPr>
          <w:rPrChange w:id="577" w:author="Yoel Finkelman" w:date="2023-01-15T13:07:00Z">
            <w:rPr>
              <w:rStyle w:val="diburhamatchil"/>
            </w:rPr>
          </w:rPrChange>
        </w:rPr>
        <w:t xml:space="preserve"> </w:t>
      </w:r>
      <w:r w:rsidRPr="00C048A4">
        <w:rPr>
          <w:rPrChange w:id="578" w:author="Yoel Finkelman" w:date="2023-01-15T13:06:00Z">
            <w:rPr>
              <w:rStyle w:val="SV"/>
            </w:rPr>
          </w:rPrChange>
        </w:rPr>
        <w:t xml:space="preserve">– He said, “My lords”: </w:t>
      </w:r>
      <w:r w:rsidRPr="00C048A4">
        <w:t xml:space="preserve">How did these angels </w:t>
      </w:r>
      <w:del w:id="579" w:author="Yoel Finkelman" w:date="2023-01-15T13:07:00Z">
        <w:r w:rsidRPr="00C048A4" w:rsidDel="00A453F2">
          <w:delText xml:space="preserve">of God </w:delText>
        </w:r>
      </w:del>
      <w:r w:rsidRPr="00C048A4">
        <w:t>adopt human form</w:t>
      </w:r>
      <w:ins w:id="580" w:author="Yoel Finkelman" w:date="2023-02-16T18:32:00Z">
        <w:r w:rsidR="00A2401B" w:rsidRPr="00C048A4">
          <w:t>,</w:t>
        </w:r>
      </w:ins>
      <w:r w:rsidRPr="00C048A4">
        <w:t xml:space="preserve"> </w:t>
      </w:r>
      <w:del w:id="581" w:author="Yoel Finkelman" w:date="2023-02-16T18:32:00Z">
        <w:r w:rsidRPr="00C048A4" w:rsidDel="00A2401B">
          <w:delText xml:space="preserve">so </w:delText>
        </w:r>
      </w:del>
      <w:ins w:id="582" w:author="Yoel Finkelman" w:date="2023-02-16T18:32:00Z">
        <w:r w:rsidR="00A2401B" w:rsidRPr="00C048A4">
          <w:t xml:space="preserve">such </w:t>
        </w:r>
      </w:ins>
      <w:r w:rsidRPr="00C048A4">
        <w:t xml:space="preserve">that they appeared to lean against Avraham’s tree and partake of </w:t>
      </w:r>
      <w:del w:id="583" w:author="Yoel Finkelman" w:date="2023-01-15T13:07:00Z">
        <w:r w:rsidRPr="00C048A4" w:rsidDel="00A453F2">
          <w:delText xml:space="preserve">their host’s </w:delText>
        </w:r>
      </w:del>
      <w:ins w:id="584" w:author="Yoel Finkelman" w:date="2023-01-15T13:07:00Z">
        <w:r w:rsidR="00A453F2" w:rsidRPr="00C048A4">
          <w:t xml:space="preserve">his </w:t>
        </w:r>
      </w:ins>
      <w:r w:rsidRPr="00C048A4">
        <w:t xml:space="preserve">food and drink? According to the kabbalists, when </w:t>
      </w:r>
      <w:del w:id="585" w:author="Yoel Finkelman" w:date="2023-01-15T13:07:00Z">
        <w:r w:rsidRPr="00C048A4" w:rsidDel="00F82ADE">
          <w:delText xml:space="preserve">the </w:delText>
        </w:r>
      </w:del>
      <w:r w:rsidRPr="00C048A4">
        <w:t>celestial angels descend to earth</w:t>
      </w:r>
      <w:ins w:id="586" w:author="Yoel Finkelman" w:date="2023-01-15T13:07:00Z">
        <w:r w:rsidR="00F82ADE" w:rsidRPr="00C048A4">
          <w:t>,</w:t>
        </w:r>
      </w:ins>
      <w:r w:rsidRPr="00C048A4">
        <w:t xml:space="preserve"> they become sheathed in a body of flesh </w:t>
      </w:r>
      <w:del w:id="587" w:author="Yoel Finkelman" w:date="2023-01-15T13:07:00Z">
        <w:r w:rsidRPr="00C048A4" w:rsidDel="00F82ADE">
          <w:delText xml:space="preserve">such that </w:delText>
        </w:r>
      </w:del>
      <w:ins w:id="588" w:author="Yoel Finkelman" w:date="2023-01-15T13:07:00Z">
        <w:r w:rsidR="00F82ADE" w:rsidRPr="00C048A4">
          <w:t xml:space="preserve">and </w:t>
        </w:r>
      </w:ins>
      <w:r w:rsidRPr="00C048A4">
        <w:t>they appear as people</w:t>
      </w:r>
      <w:del w:id="589" w:author="Yoel Finkelman" w:date="2023-01-15T13:07:00Z">
        <w:r w:rsidRPr="00C048A4" w:rsidDel="00F82ADE">
          <w:delText xml:space="preserve"> to those whom they approach</w:delText>
        </w:r>
      </w:del>
      <w:r w:rsidRPr="00C048A4">
        <w:t xml:space="preserve">. </w:t>
      </w:r>
      <w:del w:id="590" w:author="Yoel Finkelman" w:date="2023-01-15T13:08:00Z">
        <w:r w:rsidRPr="00C048A4" w:rsidDel="00F82ADE">
          <w:delText xml:space="preserve">Now </w:delText>
        </w:r>
      </w:del>
      <w:r w:rsidRPr="00C048A4">
        <w:t>Rabbi Yitzḥak Ab</w:t>
      </w:r>
      <w:ins w:id="591" w:author="Yoel Finkelman" w:date="2023-01-15T13:08:00Z">
        <w:r w:rsidR="00CF69BF" w:rsidRPr="00C048A4">
          <w:t xml:space="preserve">arbanel </w:t>
        </w:r>
      </w:ins>
      <w:del w:id="592" w:author="Yoel Finkelman" w:date="2023-01-15T13:08:00Z">
        <w:r w:rsidRPr="00C048A4" w:rsidDel="00CF69BF">
          <w:delText xml:space="preserve">ravanel </w:delText>
        </w:r>
      </w:del>
      <w:r w:rsidRPr="00C048A4">
        <w:t>poses several questions regarding this transformation. First</w:t>
      </w:r>
      <w:del w:id="593" w:author="Yoel Finkelman" w:date="2023-01-15T13:08:00Z">
        <w:r w:rsidRPr="00C048A4" w:rsidDel="00CF69BF">
          <w:delText>ly</w:delText>
        </w:r>
      </w:del>
      <w:r w:rsidRPr="00C048A4">
        <w:t xml:space="preserve">, </w:t>
      </w:r>
      <w:del w:id="594" w:author="Yoel Finkelman" w:date="2023-01-15T13:08:00Z">
        <w:r w:rsidRPr="00C048A4" w:rsidDel="00CF69BF">
          <w:delText xml:space="preserve">he asks, </w:delText>
        </w:r>
      </w:del>
      <w:r w:rsidRPr="00C048A4">
        <w:t xml:space="preserve">where do these </w:t>
      </w:r>
      <w:del w:id="595" w:author="Yoel Finkelman" w:date="2023-01-15T13:08:00Z">
        <w:r w:rsidRPr="00C048A4" w:rsidDel="00CF69BF">
          <w:delText xml:space="preserve">seraphs </w:delText>
        </w:r>
      </w:del>
      <w:ins w:id="596" w:author="Yoel Finkelman" w:date="2023-01-15T13:08:00Z">
        <w:r w:rsidR="00CF69BF" w:rsidRPr="00C048A4">
          <w:t>ang</w:t>
        </w:r>
      </w:ins>
      <w:ins w:id="597" w:author="Yoel Finkelman" w:date="2023-01-15T13:09:00Z">
        <w:r w:rsidR="00CF69BF" w:rsidRPr="00C048A4">
          <w:t xml:space="preserve">els </w:t>
        </w:r>
      </w:ins>
      <w:r w:rsidRPr="00C048A4">
        <w:t>procure these temporary shells</w:t>
      </w:r>
      <w:del w:id="598" w:author="Yoel Finkelman" w:date="2023-01-15T13:09:00Z">
        <w:r w:rsidRPr="00C048A4" w:rsidDel="00EA3256">
          <w:delText xml:space="preserve"> of theirs</w:delText>
        </w:r>
      </w:del>
      <w:r w:rsidRPr="00C048A4">
        <w:t>, and what becomes of the human husks when the angels return to the heavens? Second</w:t>
      </w:r>
      <w:del w:id="599" w:author="Yoel Finkelman" w:date="2023-01-15T13:09:00Z">
        <w:r w:rsidRPr="00C048A4" w:rsidDel="00EA3256">
          <w:delText>ly</w:delText>
        </w:r>
      </w:del>
      <w:r w:rsidRPr="00C048A4">
        <w:t xml:space="preserve">, </w:t>
      </w:r>
      <w:del w:id="600" w:author="Yoel Finkelman" w:date="2023-01-15T13:09:00Z">
        <w:r w:rsidRPr="00C048A4" w:rsidDel="00EA3256">
          <w:delText xml:space="preserve">Rabbi Abravanel wants to know </w:delText>
        </w:r>
      </w:del>
      <w:r w:rsidRPr="00C048A4">
        <w:t xml:space="preserve">why </w:t>
      </w:r>
      <w:del w:id="601" w:author="Yoel Finkelman" w:date="2023-01-15T13:09:00Z">
        <w:r w:rsidRPr="00C048A4" w:rsidDel="00EA3256">
          <w:delText xml:space="preserve">it </w:delText>
        </w:r>
      </w:del>
      <w:r w:rsidRPr="00C048A4">
        <w:t xml:space="preserve">is </w:t>
      </w:r>
      <w:ins w:id="602" w:author="Yoel Finkelman" w:date="2023-01-15T13:09:00Z">
        <w:r w:rsidR="00EA3256" w:rsidRPr="00C048A4">
          <w:t xml:space="preserve">it that </w:t>
        </w:r>
      </w:ins>
      <w:r w:rsidRPr="00C048A4">
        <w:t xml:space="preserve">only those individuals who are exposed to the vision </w:t>
      </w:r>
      <w:del w:id="603" w:author="Yoel Finkelman" w:date="2023-01-15T13:09:00Z">
        <w:r w:rsidRPr="00C048A4" w:rsidDel="00EA3256">
          <w:delText xml:space="preserve">who </w:delText>
        </w:r>
      </w:del>
      <w:r w:rsidRPr="00C048A4">
        <w:t xml:space="preserve">are able to see these faux people, and not simply anybody who looks at them, </w:t>
      </w:r>
      <w:del w:id="604" w:author="Yoel Finkelman" w:date="2023-01-15T13:09:00Z">
        <w:r w:rsidRPr="00C048A4" w:rsidDel="00EA3256">
          <w:delText xml:space="preserve">considering </w:delText>
        </w:r>
      </w:del>
      <w:ins w:id="605" w:author="Yoel Finkelman" w:date="2023-01-15T13:09:00Z">
        <w:r w:rsidR="00EA3256" w:rsidRPr="00C048A4">
          <w:t xml:space="preserve">given </w:t>
        </w:r>
      </w:ins>
      <w:r w:rsidRPr="00C048A4">
        <w:t xml:space="preserve">that they appear exactly like the rest of us? Because of these doubts, </w:t>
      </w:r>
      <w:del w:id="606" w:author="Yoel Finkelman" w:date="2023-01-15T13:09:00Z">
        <w:r w:rsidRPr="00C048A4" w:rsidDel="008907D7">
          <w:delText xml:space="preserve">that author </w:delText>
        </w:r>
      </w:del>
      <w:ins w:id="607" w:author="Yoel Finkelman" w:date="2023-01-15T13:09:00Z">
        <w:r w:rsidR="008907D7" w:rsidRPr="00C048A4">
          <w:t xml:space="preserve">Abarbanel </w:t>
        </w:r>
      </w:ins>
      <w:r w:rsidRPr="00C048A4">
        <w:t xml:space="preserve">maintains that in fact </w:t>
      </w:r>
      <w:del w:id="608" w:author="Yoel Finkelman" w:date="2023-02-16T18:34:00Z">
        <w:r w:rsidRPr="00C048A4" w:rsidDel="00F77148">
          <w:delText xml:space="preserve">these </w:delText>
        </w:r>
      </w:del>
      <w:del w:id="609" w:author="Yoel Finkelman" w:date="2023-01-15T13:09:00Z">
        <w:r w:rsidRPr="00C048A4" w:rsidDel="008907D7">
          <w:delText xml:space="preserve">shapes that </w:delText>
        </w:r>
      </w:del>
      <w:del w:id="610" w:author="Yoel Finkelman" w:date="2023-02-16T18:34:00Z">
        <w:r w:rsidRPr="00C048A4" w:rsidDel="00F77148">
          <w:delText>a</w:delText>
        </w:r>
      </w:del>
      <w:ins w:id="611" w:author="Yoel Finkelman" w:date="2023-02-16T18:34:00Z">
        <w:r w:rsidR="00F77148" w:rsidRPr="00C048A4">
          <w:t>a</w:t>
        </w:r>
      </w:ins>
      <w:r w:rsidRPr="00C048A4">
        <w:t xml:space="preserve">ngels </w:t>
      </w:r>
      <w:del w:id="612" w:author="Yoel Finkelman" w:date="2023-01-15T13:09:00Z">
        <w:r w:rsidRPr="00C048A4" w:rsidDel="008907D7">
          <w:delText xml:space="preserve">assume </w:delText>
        </w:r>
      </w:del>
      <w:r w:rsidRPr="00C048A4">
        <w:t xml:space="preserve">do not really exist in three dimensions. Rather, they are part of </w:t>
      </w:r>
      <w:del w:id="613" w:author="Yoel Finkelman" w:date="2023-02-08T07:10:00Z">
        <w:r w:rsidRPr="00C048A4" w:rsidDel="00C24623">
          <w:delText xml:space="preserve">the </w:delText>
        </w:r>
      </w:del>
      <w:ins w:id="614" w:author="Yoel Finkelman" w:date="2023-02-08T07:10:00Z">
        <w:r w:rsidR="00C24623" w:rsidRPr="00C048A4">
          <w:t xml:space="preserve">an </w:t>
        </w:r>
      </w:ins>
      <w:r w:rsidRPr="00C048A4">
        <w:t xml:space="preserve">apparition that </w:t>
      </w:r>
      <w:del w:id="615" w:author="Yoel Finkelman" w:date="2023-01-15T13:10:00Z">
        <w:r w:rsidRPr="00C048A4" w:rsidDel="008907D7">
          <w:delText xml:space="preserve">the </w:delText>
        </w:r>
        <w:r w:rsidRPr="00C048A4" w:rsidDel="008907D7">
          <w:rPr>
            <w:smallCaps/>
          </w:rPr>
          <w:delText>Lord</w:delText>
        </w:r>
        <w:r w:rsidRPr="00C048A4" w:rsidDel="008907D7">
          <w:delText xml:space="preserve"> </w:delText>
        </w:r>
      </w:del>
      <w:ins w:id="616" w:author="Yoel Finkelman" w:date="2023-01-15T13:10:00Z">
        <w:r w:rsidR="008907D7" w:rsidRPr="00C048A4">
          <w:t xml:space="preserve">God </w:t>
        </w:r>
      </w:ins>
      <w:r w:rsidRPr="00C048A4">
        <w:t xml:space="preserve">displays to men or women </w:t>
      </w:r>
      <w:ins w:id="617" w:author="Yoel Finkelman" w:date="2023-01-15T13:10:00Z">
        <w:r w:rsidR="008907D7" w:rsidRPr="00C048A4">
          <w:t xml:space="preserve">with whom </w:t>
        </w:r>
      </w:ins>
      <w:r w:rsidRPr="00C048A4">
        <w:t>He is communicating</w:t>
      </w:r>
      <w:del w:id="618" w:author="Yoel Finkelman" w:date="2023-01-15T13:10:00Z">
        <w:r w:rsidRPr="00C048A4" w:rsidDel="008907D7">
          <w:delText xml:space="preserve"> with</w:delText>
        </w:r>
      </w:del>
      <w:ins w:id="619" w:author="Yoel Finkelman" w:date="2023-01-15T13:10:00Z">
        <w:r w:rsidR="008907D7" w:rsidRPr="00C048A4">
          <w:t>. T</w:t>
        </w:r>
      </w:ins>
      <w:del w:id="620" w:author="Yoel Finkelman" w:date="2023-01-15T13:10:00Z">
        <w:r w:rsidRPr="00C048A4" w:rsidDel="008907D7">
          <w:delText>; t</w:delText>
        </w:r>
      </w:del>
      <w:r w:rsidRPr="00C048A4">
        <w:t xml:space="preserve">hey are part of a wondrous mirage which selected people are allowed to glimpse. </w:t>
      </w:r>
      <w:del w:id="621" w:author="Yoel Finkelman" w:date="2023-01-15T13:10:00Z">
        <w:r w:rsidRPr="00C048A4" w:rsidDel="00503DF3">
          <w:delText xml:space="preserve">On the other hand, </w:delText>
        </w:r>
      </w:del>
      <w:ins w:id="622" w:author="Yoel Finkelman" w:date="2023-01-15T13:10:00Z">
        <w:r w:rsidR="00503DF3" w:rsidRPr="00C048A4">
          <w:t xml:space="preserve">He explains that these </w:t>
        </w:r>
      </w:ins>
      <w:del w:id="623" w:author="Yoel Finkelman" w:date="2023-01-15T13:10:00Z">
        <w:r w:rsidRPr="00C048A4" w:rsidDel="00503DF3">
          <w:delText xml:space="preserve">such </w:delText>
        </w:r>
      </w:del>
      <w:r w:rsidRPr="00C048A4">
        <w:t xml:space="preserve">sightings do not occur inside </w:t>
      </w:r>
      <w:del w:id="624" w:author="Yoel Finkelman" w:date="2023-01-15T13:10:00Z">
        <w:r w:rsidRPr="00C048A4" w:rsidDel="00503DF3">
          <w:delText xml:space="preserve">the </w:delText>
        </w:r>
      </w:del>
      <w:ins w:id="625" w:author="Yoel Finkelman" w:date="2023-01-15T13:10:00Z">
        <w:r w:rsidR="00503DF3" w:rsidRPr="00C048A4">
          <w:t xml:space="preserve">a </w:t>
        </w:r>
      </w:ins>
      <w:r w:rsidRPr="00C048A4">
        <w:t>person’s imagination; they really do appear as a hazy sort of image</w:t>
      </w:r>
      <w:del w:id="626" w:author="Yoel Finkelman" w:date="2023-01-15T13:10:00Z">
        <w:r w:rsidRPr="00C048A4" w:rsidDel="00503DF3">
          <w:delText xml:space="preserve"> [like a hologram]</w:delText>
        </w:r>
      </w:del>
      <w:r w:rsidRPr="00C048A4">
        <w:t xml:space="preserve">. </w:t>
      </w:r>
      <w:del w:id="627" w:author="Yoel Finkelman" w:date="2023-01-15T13:10:00Z">
        <w:r w:rsidRPr="00C048A4" w:rsidDel="00503DF3">
          <w:delText xml:space="preserve">But such an approach </w:delText>
        </w:r>
      </w:del>
      <w:ins w:id="628" w:author="Yoel Finkelman" w:date="2023-02-08T07:10:00Z">
        <w:r w:rsidR="00CB43F0" w:rsidRPr="00C048A4">
          <w:t>T</w:t>
        </w:r>
      </w:ins>
      <w:ins w:id="629" w:author="Yoel Finkelman" w:date="2023-01-15T13:10:00Z">
        <w:r w:rsidR="00503DF3" w:rsidRPr="00C048A4">
          <w:t xml:space="preserve">his approach </w:t>
        </w:r>
      </w:ins>
      <w:r w:rsidRPr="00C048A4">
        <w:t xml:space="preserve">is </w:t>
      </w:r>
      <w:ins w:id="630" w:author="Yoel Finkelman" w:date="2023-02-08T07:10:00Z">
        <w:r w:rsidR="00CB43F0" w:rsidRPr="00C048A4">
          <w:t xml:space="preserve">also </w:t>
        </w:r>
      </w:ins>
      <w:r w:rsidRPr="00C048A4">
        <w:t xml:space="preserve">unsatisfying, since if the angels did not possess some </w:t>
      </w:r>
      <w:del w:id="631" w:author="Yoel Finkelman" w:date="2023-01-15T13:11:00Z">
        <w:r w:rsidRPr="00C048A4" w:rsidDel="001A0D9C">
          <w:delText xml:space="preserve">kind of </w:delText>
        </w:r>
      </w:del>
      <w:ins w:id="632" w:author="Yoel Finkelman" w:date="2023-01-15T13:11:00Z">
        <w:r w:rsidR="001A0D9C" w:rsidRPr="00C048A4">
          <w:t xml:space="preserve">material </w:t>
        </w:r>
      </w:ins>
      <w:r w:rsidRPr="00C048A4">
        <w:t xml:space="preserve">existence, these </w:t>
      </w:r>
      <w:del w:id="633" w:author="Yoel Finkelman" w:date="2023-01-15T13:11:00Z">
        <w:r w:rsidRPr="00C048A4" w:rsidDel="001A0D9C">
          <w:delText xml:space="preserve">images </w:delText>
        </w:r>
      </w:del>
      <w:ins w:id="634" w:author="Yoel Finkelman" w:date="2023-01-15T13:11:00Z">
        <w:r w:rsidR="001A0D9C" w:rsidRPr="00C048A4">
          <w:t xml:space="preserve">visions </w:t>
        </w:r>
      </w:ins>
      <w:r w:rsidRPr="00C048A4">
        <w:t xml:space="preserve">would be </w:t>
      </w:r>
      <w:ins w:id="635" w:author="Yoel Finkelman" w:date="2023-01-15T13:11:00Z">
        <w:r w:rsidR="001A0D9C" w:rsidRPr="00C048A4">
          <w:t xml:space="preserve">the </w:t>
        </w:r>
      </w:ins>
      <w:r w:rsidRPr="00C048A4">
        <w:t xml:space="preserve">equivalent </w:t>
      </w:r>
      <w:del w:id="636" w:author="Yoel Finkelman" w:date="2023-01-15T13:11:00Z">
        <w:r w:rsidRPr="00C048A4" w:rsidDel="001A0D9C">
          <w:delText xml:space="preserve">to </w:delText>
        </w:r>
      </w:del>
      <w:ins w:id="637" w:author="Yoel Finkelman" w:date="2023-01-15T13:11:00Z">
        <w:r w:rsidR="001A0D9C" w:rsidRPr="00C048A4">
          <w:t xml:space="preserve">of </w:t>
        </w:r>
      </w:ins>
      <w:r w:rsidRPr="00C048A4">
        <w:t xml:space="preserve">the delusions of a deranged person, </w:t>
      </w:r>
      <w:del w:id="638" w:author="Yoel Finkelman" w:date="2023-02-08T07:11:00Z">
        <w:r w:rsidRPr="00C048A4" w:rsidDel="00CB43F0">
          <w:delText xml:space="preserve">which of course </w:delText>
        </w:r>
      </w:del>
      <w:ins w:id="639" w:author="Yoel Finkelman" w:date="2023-02-08T07:11:00Z">
        <w:r w:rsidR="00CB43F0" w:rsidRPr="00C048A4">
          <w:t xml:space="preserve">and they would </w:t>
        </w:r>
      </w:ins>
      <w:r w:rsidRPr="00C048A4">
        <w:t>have no basis in reality</w:t>
      </w:r>
      <w:ins w:id="640" w:author="Yoel Finkelman" w:date="2023-01-15T13:11:00Z">
        <w:r w:rsidR="001A0D9C" w:rsidRPr="00C048A4">
          <w:t xml:space="preserve">. Instead, </w:t>
        </w:r>
      </w:ins>
      <w:del w:id="641" w:author="Yoel Finkelman" w:date="2023-01-15T13:11:00Z">
        <w:r w:rsidRPr="00C048A4" w:rsidDel="001A0D9C">
          <w:delText xml:space="preserve">… Now </w:delText>
        </w:r>
      </w:del>
      <w:r w:rsidRPr="00C048A4">
        <w:t xml:space="preserve">the straightforward meaning </w:t>
      </w:r>
      <w:del w:id="642" w:author="Yoel Finkelman" w:date="2023-01-15T13:11:00Z">
        <w:r w:rsidRPr="00C048A4" w:rsidDel="0008299B">
          <w:delText xml:space="preserve">of Scripture testifies </w:delText>
        </w:r>
      </w:del>
      <w:ins w:id="643" w:author="Yoel Finkelman" w:date="2023-01-15T13:11:00Z">
        <w:r w:rsidR="0008299B" w:rsidRPr="00C048A4">
          <w:t xml:space="preserve">is </w:t>
        </w:r>
      </w:ins>
      <w:r w:rsidRPr="00C048A4">
        <w:t>that people do in fact witness actual angels</w:t>
      </w:r>
      <w:ins w:id="644" w:author="Yoel Finkelman" w:date="2023-02-08T07:11:00Z">
        <w:r w:rsidR="000D132B" w:rsidRPr="00C048A4">
          <w:t>, and these angels exist</w:t>
        </w:r>
      </w:ins>
      <w:r w:rsidRPr="00C048A4">
        <w:t xml:space="preserve"> </w:t>
      </w:r>
      <w:del w:id="645" w:author="Yoel Finkelman" w:date="2023-02-08T07:11:00Z">
        <w:r w:rsidRPr="00C048A4" w:rsidDel="000D132B">
          <w:delText xml:space="preserve">in experiences that take place </w:delText>
        </w:r>
      </w:del>
      <w:r w:rsidRPr="00C048A4">
        <w:t>outside of the prophets’ minds. These figures are not imaginary</w:t>
      </w:r>
      <w:ins w:id="646" w:author="Yoel Finkelman" w:date="2023-01-15T13:11:00Z">
        <w:r w:rsidR="0008299B" w:rsidRPr="00C048A4">
          <w:t>,</w:t>
        </w:r>
      </w:ins>
      <w:r w:rsidRPr="00C048A4">
        <w:t xml:space="preserve"> </w:t>
      </w:r>
      <w:del w:id="647" w:author="Yoel Finkelman" w:date="2023-02-16T18:35:00Z">
        <w:r w:rsidRPr="00C048A4" w:rsidDel="00256523">
          <w:delText xml:space="preserve">nor do they appear </w:delText>
        </w:r>
      </w:del>
      <w:ins w:id="648" w:author="Yoel Finkelman" w:date="2023-02-16T18:35:00Z">
        <w:r w:rsidR="00256523" w:rsidRPr="00C048A4">
          <w:t xml:space="preserve">and they do not appear </w:t>
        </w:r>
      </w:ins>
      <w:r w:rsidRPr="00C048A4">
        <w:t xml:space="preserve">only in visions. In </w:t>
      </w:r>
      <w:del w:id="649" w:author="Yoel Finkelman" w:date="2023-01-15T13:12:00Z">
        <w:r w:rsidRPr="00C048A4" w:rsidDel="005621C7">
          <w:delText xml:space="preserve">the present instance </w:delText>
        </w:r>
      </w:del>
      <w:ins w:id="650" w:author="Yoel Finkelman" w:date="2023-01-15T13:12:00Z">
        <w:r w:rsidR="005621C7" w:rsidRPr="00C048A4">
          <w:t xml:space="preserve">this case, </w:t>
        </w:r>
      </w:ins>
      <w:r w:rsidRPr="00C048A4">
        <w:t xml:space="preserve">the </w:t>
      </w:r>
      <w:del w:id="651" w:author="Yoel Finkelman" w:date="2023-01-15T13:12:00Z">
        <w:r w:rsidRPr="00C048A4" w:rsidDel="005621C7">
          <w:delText xml:space="preserve">individuals </w:delText>
        </w:r>
      </w:del>
      <w:ins w:id="652" w:author="Yoel Finkelman" w:date="2023-01-15T13:12:00Z">
        <w:r w:rsidR="005621C7" w:rsidRPr="00C048A4">
          <w:t xml:space="preserve">angels </w:t>
        </w:r>
      </w:ins>
      <w:r w:rsidRPr="00C048A4">
        <w:t xml:space="preserve">consumed curds, milk, and beef. They </w:t>
      </w:r>
      <w:del w:id="653" w:author="Yoel Finkelman" w:date="2023-01-15T13:12:00Z">
        <w:r w:rsidRPr="00C048A4" w:rsidDel="005621C7">
          <w:delText xml:space="preserve">actually </w:delText>
        </w:r>
      </w:del>
      <w:r w:rsidRPr="00C048A4">
        <w:t xml:space="preserve">lifted these foods from the table and </w:t>
      </w:r>
      <w:r w:rsidRPr="00C048A4">
        <w:lastRenderedPageBreak/>
        <w:t>brought them to their mouths</w:t>
      </w:r>
      <w:ins w:id="654" w:author="Yoel Finkelman" w:date="2023-01-15T13:12:00Z">
        <w:r w:rsidR="005621C7" w:rsidRPr="00C048A4">
          <w:t xml:space="preserve">. This </w:t>
        </w:r>
      </w:ins>
      <w:del w:id="655" w:author="Yoel Finkelman" w:date="2023-01-15T13:12:00Z">
        <w:r w:rsidRPr="00C048A4" w:rsidDel="005621C7">
          <w:delText xml:space="preserve"> – that </w:delText>
        </w:r>
      </w:del>
      <w:r w:rsidRPr="00C048A4">
        <w:t xml:space="preserve">was neither an illusion nor a figment of Avraham’s imagination. Still, the fact that angels take on substance when they enter our </w:t>
      </w:r>
      <w:del w:id="656" w:author="Yoel Finkelman" w:date="2023-01-15T13:12:00Z">
        <w:r w:rsidRPr="00C048A4" w:rsidDel="00917D5B">
          <w:delText xml:space="preserve">atmosphere </w:delText>
        </w:r>
      </w:del>
      <w:ins w:id="657" w:author="Yoel Finkelman" w:date="2023-01-15T13:12:00Z">
        <w:r w:rsidR="00917D5B" w:rsidRPr="00C048A4">
          <w:t xml:space="preserve">realm </w:t>
        </w:r>
      </w:ins>
      <w:r w:rsidRPr="00C048A4">
        <w:t xml:space="preserve">is </w:t>
      </w:r>
      <w:del w:id="658" w:author="Yoel Finkelman" w:date="2023-01-15T13:12:00Z">
        <w:r w:rsidRPr="00C048A4" w:rsidDel="00917D5B">
          <w:delText xml:space="preserve">an idea </w:delText>
        </w:r>
      </w:del>
      <w:r w:rsidRPr="00C048A4">
        <w:t xml:space="preserve">foreign to gentile philosophers who have always maintained that these beings are </w:t>
      </w:r>
      <w:ins w:id="659" w:author="Yoel Finkelman" w:date="2023-01-15T13:13:00Z">
        <w:r w:rsidR="00441DCD" w:rsidRPr="00C048A4">
          <w:t>actually disembodie</w:t>
        </w:r>
      </w:ins>
      <w:ins w:id="660" w:author="Yoel Finkelman" w:date="2023-02-08T07:12:00Z">
        <w:r w:rsidR="00ED4758" w:rsidRPr="00C048A4">
          <w:t>d</w:t>
        </w:r>
      </w:ins>
      <w:ins w:id="661" w:author="Yoel Finkelman" w:date="2023-01-15T13:13:00Z">
        <w:r w:rsidR="00441DCD" w:rsidRPr="00C048A4">
          <w:t xml:space="preserve"> intellects</w:t>
        </w:r>
      </w:ins>
      <w:del w:id="662" w:author="Yoel Finkelman" w:date="2023-01-15T13:13:00Z">
        <w:r w:rsidRPr="00C048A4" w:rsidDel="00441DCD">
          <w:delText>fundamentally intelligent creatures with physical form</w:delText>
        </w:r>
      </w:del>
      <w:r w:rsidRPr="00C048A4">
        <w:t xml:space="preserve">. </w:t>
      </w:r>
      <w:del w:id="663" w:author="Yoel Finkelman" w:date="2023-01-15T13:14:00Z">
        <w:r w:rsidRPr="00C048A4" w:rsidDel="005F093A">
          <w:delText>However, t</w:delText>
        </w:r>
      </w:del>
      <w:ins w:id="664" w:author="Yoel Finkelman" w:date="2023-01-15T13:14:00Z">
        <w:r w:rsidR="005F093A" w:rsidRPr="00C048A4">
          <w:t>In cont</w:t>
        </w:r>
      </w:ins>
      <w:ins w:id="665" w:author="Yoel Finkelman" w:date="2023-02-08T07:11:00Z">
        <w:r w:rsidR="00ED4758" w:rsidRPr="00C048A4">
          <w:t>r</w:t>
        </w:r>
      </w:ins>
      <w:ins w:id="666" w:author="Yoel Finkelman" w:date="2023-01-15T13:14:00Z">
        <w:r w:rsidR="005F093A" w:rsidRPr="00C048A4">
          <w:t xml:space="preserve">ast, </w:t>
        </w:r>
      </w:ins>
      <w:del w:id="667" w:author="Yoel Finkelman" w:date="2023-01-15T13:14:00Z">
        <w:r w:rsidRPr="00C048A4" w:rsidDel="005F093A">
          <w:delText xml:space="preserve">he opinion of </w:delText>
        </w:r>
      </w:del>
      <w:r w:rsidRPr="00C048A4">
        <w:t xml:space="preserve">the Kabbalists and some of our own philosophers </w:t>
      </w:r>
      <w:del w:id="668" w:author="Yoel Finkelman" w:date="2023-02-08T07:12:00Z">
        <w:r w:rsidRPr="00C048A4" w:rsidDel="009C3643">
          <w:delText xml:space="preserve">is </w:delText>
        </w:r>
      </w:del>
      <w:ins w:id="669" w:author="Yoel Finkelman" w:date="2023-02-08T07:12:00Z">
        <w:r w:rsidR="009C3643" w:rsidRPr="00C048A4">
          <w:t xml:space="preserve">explain </w:t>
        </w:r>
      </w:ins>
      <w:r w:rsidRPr="00C048A4">
        <w:t xml:space="preserve">that angels do possess some kind of </w:t>
      </w:r>
      <w:ins w:id="670" w:author="Yoel Finkelman" w:date="2023-01-15T13:14:00Z">
        <w:r w:rsidR="005F093A" w:rsidRPr="00C048A4">
          <w:t xml:space="preserve">material </w:t>
        </w:r>
      </w:ins>
      <w:r w:rsidRPr="00C048A4">
        <w:t xml:space="preserve">form, although it is based on the element of fire or </w:t>
      </w:r>
      <w:del w:id="671" w:author="Yoel Finkelman" w:date="2023-01-15T13:14:00Z">
        <w:r w:rsidRPr="00C048A4" w:rsidDel="005F093A">
          <w:delText xml:space="preserve">the </w:delText>
        </w:r>
      </w:del>
      <w:del w:id="672" w:author="Yoel Finkelman" w:date="2023-01-15T13:15:00Z">
        <w:r w:rsidRPr="00C048A4" w:rsidDel="00FC0FF2">
          <w:delText>wind</w:delText>
        </w:r>
      </w:del>
      <w:ins w:id="673" w:author="Yoel Finkelman" w:date="2023-01-15T13:15:00Z">
        <w:r w:rsidR="00FC0FF2" w:rsidRPr="00C048A4">
          <w:t>air</w:t>
        </w:r>
      </w:ins>
      <w:r w:rsidRPr="00C048A4">
        <w:t>. Indeed</w:t>
      </w:r>
      <w:ins w:id="674" w:author="Yoel Finkelman" w:date="2023-01-15T13:14:00Z">
        <w:r w:rsidR="005F093A" w:rsidRPr="00C048A4">
          <w:t>,</w:t>
        </w:r>
      </w:ins>
      <w:r w:rsidRPr="00C048A4">
        <w:t xml:space="preserve"> </w:t>
      </w:r>
      <w:del w:id="675" w:author="Yoel Finkelman" w:date="2023-01-15T13:14:00Z">
        <w:r w:rsidRPr="00C048A4" w:rsidDel="00763F88">
          <w:delText xml:space="preserve">Rabbi </w:delText>
        </w:r>
      </w:del>
      <w:r w:rsidRPr="00C048A4">
        <w:t>Avraham ibn Ezra</w:t>
      </w:r>
      <w:ins w:id="676" w:author="Yoel Finkelman" w:date="2023-01-15T13:15:00Z">
        <w:r w:rsidR="00763F88" w:rsidRPr="00C048A4">
          <w:t>,</w:t>
        </w:r>
      </w:ins>
      <w:r w:rsidRPr="00C048A4">
        <w:t xml:space="preserve"> </w:t>
      </w:r>
      <w:del w:id="677" w:author="Yoel Finkelman" w:date="2023-01-15T13:15:00Z">
        <w:r w:rsidRPr="00C048A4" w:rsidDel="00763F88">
          <w:delText xml:space="preserve">along with </w:delText>
        </w:r>
      </w:del>
      <w:ins w:id="678" w:author="Yoel Finkelman" w:date="2023-01-15T13:15:00Z">
        <w:r w:rsidR="00763F88" w:rsidRPr="00C048A4">
          <w:t xml:space="preserve">Yehuda Halevi’s </w:t>
        </w:r>
      </w:ins>
      <w:del w:id="679" w:author="Yoel Finkelman" w:date="2023-01-15T13:15:00Z">
        <w:r w:rsidRPr="00C048A4" w:rsidDel="00763F88">
          <w:delText xml:space="preserve">the </w:delText>
        </w:r>
      </w:del>
      <w:r w:rsidRPr="00C048A4">
        <w:rPr>
          <w:i/>
          <w:iCs/>
          <w:rPrChange w:id="680" w:author="Yoel Finkelman" w:date="2023-01-15T13:15:00Z">
            <w:rPr/>
          </w:rPrChange>
        </w:rPr>
        <w:t>Kuzari</w:t>
      </w:r>
      <w:r w:rsidRPr="00C048A4">
        <w:t>, Rabbi Sh</w:t>
      </w:r>
      <w:del w:id="681" w:author="Yoel Finkelman" w:date="2023-01-15T15:04:00Z">
        <w:r w:rsidRPr="00C048A4" w:rsidDel="006B396E">
          <w:delText>e</w:delText>
        </w:r>
      </w:del>
      <w:r w:rsidRPr="00C048A4">
        <w:t>lomo ibn Gevirol, and many other</w:t>
      </w:r>
      <w:ins w:id="682" w:author="Yoel Finkelman" w:date="2023-01-15T13:15:00Z">
        <w:r w:rsidR="00763F88" w:rsidRPr="00C048A4">
          <w:t>s</w:t>
        </w:r>
      </w:ins>
      <w:r w:rsidRPr="00C048A4">
        <w:t xml:space="preserve"> </w:t>
      </w:r>
      <w:del w:id="683" w:author="Yoel Finkelman" w:date="2023-01-15T13:15:00Z">
        <w:r w:rsidRPr="00C048A4" w:rsidDel="00763F88">
          <w:delText xml:space="preserve">people are willing to </w:delText>
        </w:r>
      </w:del>
      <w:r w:rsidRPr="00C048A4">
        <w:t xml:space="preserve">accept the physicality of these beings. </w:t>
      </w:r>
      <w:ins w:id="684" w:author="Yoel Finkelman" w:date="2023-01-15T13:15:00Z">
        <w:r w:rsidR="00763F88" w:rsidRPr="00C048A4">
          <w:t xml:space="preserve">Still, </w:t>
        </w:r>
      </w:ins>
      <w:del w:id="685" w:author="Yoel Finkelman" w:date="2023-01-15T13:15:00Z">
        <w:r w:rsidRPr="00C048A4" w:rsidDel="00763F88">
          <w:delText xml:space="preserve">Nevertheless, that does not mean that </w:delText>
        </w:r>
      </w:del>
      <w:r w:rsidRPr="00C048A4">
        <w:t xml:space="preserve">the </w:t>
      </w:r>
      <w:del w:id="686" w:author="Yoel Finkelman" w:date="2023-01-15T13:15:00Z">
        <w:r w:rsidRPr="00C048A4" w:rsidDel="00763F88">
          <w:delText xml:space="preserve">agents </w:delText>
        </w:r>
      </w:del>
      <w:ins w:id="687" w:author="Yoel Finkelman" w:date="2023-01-15T13:15:00Z">
        <w:r w:rsidR="00763F88" w:rsidRPr="00C048A4">
          <w:t xml:space="preserve">angels </w:t>
        </w:r>
      </w:ins>
      <w:ins w:id="688" w:author="Yoel Finkelman" w:date="2023-02-08T07:12:00Z">
        <w:r w:rsidR="006F0D45" w:rsidRPr="00C048A4">
          <w:t xml:space="preserve">that were </w:t>
        </w:r>
      </w:ins>
      <w:r w:rsidRPr="00C048A4">
        <w:t xml:space="preserve">sent to Avraham were not composed of a thin construct of </w:t>
      </w:r>
      <w:del w:id="689" w:author="Yoel Finkelman" w:date="2023-01-15T13:15:00Z">
        <w:r w:rsidRPr="00C048A4" w:rsidDel="00FC0FF2">
          <w:delText>wind</w:delText>
        </w:r>
      </w:del>
      <w:ins w:id="690" w:author="Yoel Finkelman" w:date="2023-01-15T13:15:00Z">
        <w:r w:rsidR="00FC0FF2" w:rsidRPr="00C048A4">
          <w:t xml:space="preserve">air. </w:t>
        </w:r>
      </w:ins>
      <w:del w:id="691" w:author="Yoel Finkelman" w:date="2023-01-15T13:16:00Z">
        <w:r w:rsidRPr="00C048A4" w:rsidDel="00FC0FF2">
          <w:delText xml:space="preserve">… Now because </w:delText>
        </w:r>
      </w:del>
      <w:ins w:id="692" w:author="Yoel Finkelman" w:date="2023-01-15T13:16:00Z">
        <w:r w:rsidR="00FC0FF2" w:rsidRPr="00C048A4">
          <w:t xml:space="preserve">Since </w:t>
        </w:r>
      </w:ins>
      <w:r w:rsidRPr="00C048A4">
        <w:t xml:space="preserve">the faces of angels resemble those of human beings, when they descend to our world and take on the </w:t>
      </w:r>
      <w:del w:id="693" w:author="Yoel Finkelman" w:date="2023-01-15T13:16:00Z">
        <w:r w:rsidRPr="00C048A4" w:rsidDel="00FC0FF2">
          <w:delText xml:space="preserve">full </w:delText>
        </w:r>
      </w:del>
      <w:r w:rsidRPr="00C048A4">
        <w:t xml:space="preserve">appearance of regular people, they then </w:t>
      </w:r>
      <w:del w:id="694" w:author="Yoel Finkelman" w:date="2023-01-15T13:16:00Z">
        <w:r w:rsidRPr="00C048A4" w:rsidDel="006830BC">
          <w:delText>sport actual physical and tangible bodies</w:delText>
        </w:r>
      </w:del>
      <w:ins w:id="695" w:author="Yoel Finkelman" w:date="2023-01-15T13:16:00Z">
        <w:r w:rsidR="006830BC" w:rsidRPr="00C048A4">
          <w:t>become physically em</w:t>
        </w:r>
      </w:ins>
      <w:ins w:id="696" w:author="Yoel Finkelman" w:date="2023-02-08T07:13:00Z">
        <w:r w:rsidR="00C72976" w:rsidRPr="00C048A4">
          <w:t>bodied</w:t>
        </w:r>
      </w:ins>
      <w:r w:rsidRPr="00C048A4">
        <w:t xml:space="preserve">, which of course can be observed by anybody who encounters them. This </w:t>
      </w:r>
      <w:del w:id="697" w:author="Yoel Finkelman" w:date="2023-01-15T13:16:00Z">
        <w:r w:rsidRPr="00C048A4" w:rsidDel="006830BC">
          <w:delText xml:space="preserve">actually </w:delText>
        </w:r>
      </w:del>
      <w:ins w:id="698" w:author="Yoel Finkelman" w:date="2023-01-15T13:16:00Z">
        <w:r w:rsidR="006830BC" w:rsidRPr="00C048A4">
          <w:t xml:space="preserve">explanations </w:t>
        </w:r>
      </w:ins>
      <w:r w:rsidRPr="00C048A4">
        <w:t>answers Ab</w:t>
      </w:r>
      <w:del w:id="699" w:author="Yoel Finkelman" w:date="2023-01-15T13:16:00Z">
        <w:r w:rsidRPr="00C048A4" w:rsidDel="006830BC">
          <w:delText>r</w:delText>
        </w:r>
      </w:del>
      <w:r w:rsidRPr="00C048A4">
        <w:t>a</w:t>
      </w:r>
      <w:ins w:id="700" w:author="Yoel Finkelman" w:date="2023-01-15T13:16:00Z">
        <w:r w:rsidR="006830BC" w:rsidRPr="00C048A4">
          <w:t>rb</w:t>
        </w:r>
      </w:ins>
      <w:del w:id="701" w:author="Yoel Finkelman" w:date="2023-01-15T13:16:00Z">
        <w:r w:rsidRPr="00C048A4" w:rsidDel="006830BC">
          <w:delText>v</w:delText>
        </w:r>
      </w:del>
      <w:r w:rsidRPr="00C048A4">
        <w:t xml:space="preserve">anel’s question: </w:t>
      </w:r>
      <w:del w:id="702" w:author="Yoel Finkelman" w:date="2023-01-15T13:16:00Z">
        <w:r w:rsidRPr="00C048A4" w:rsidDel="0043471E">
          <w:delText>w</w:delText>
        </w:r>
      </w:del>
      <w:ins w:id="703" w:author="Yoel Finkelman" w:date="2023-01-15T13:16:00Z">
        <w:r w:rsidR="0043471E" w:rsidRPr="00C048A4">
          <w:t>W</w:t>
        </w:r>
      </w:ins>
      <w:r w:rsidRPr="00C048A4">
        <w:t>hy were the angels not visible to people other than Avraham and Sara? The fact is that they were</w:t>
      </w:r>
      <w:ins w:id="704" w:author="Yoel Finkelman" w:date="2023-01-15T13:16:00Z">
        <w:r w:rsidR="0043471E" w:rsidRPr="00C048A4">
          <w:t xml:space="preserve">. Indeed, </w:t>
        </w:r>
      </w:ins>
      <w:del w:id="705" w:author="Yoel Finkelman" w:date="2023-01-15T13:17:00Z">
        <w:r w:rsidRPr="00C048A4" w:rsidDel="0043471E">
          <w:delText xml:space="preserve"> – did not </w:delText>
        </w:r>
      </w:del>
      <w:r w:rsidRPr="00C048A4">
        <w:t>the citizens of Sedom watch</w:t>
      </w:r>
      <w:ins w:id="706" w:author="Yoel Finkelman" w:date="2023-01-15T13:17:00Z">
        <w:r w:rsidR="0043471E" w:rsidRPr="00C048A4">
          <w:t>ed</w:t>
        </w:r>
      </w:ins>
      <w:r w:rsidRPr="00C048A4">
        <w:t xml:space="preserve"> as the </w:t>
      </w:r>
      <w:del w:id="707" w:author="Yoel Finkelman" w:date="2023-01-15T13:17:00Z">
        <w:r w:rsidRPr="00C048A4" w:rsidDel="0043471E">
          <w:delText xml:space="preserve">God’s agents entered </w:delText>
        </w:r>
      </w:del>
      <w:ins w:id="708" w:author="Yoel Finkelman" w:date="2023-01-15T13:17:00Z">
        <w:r w:rsidR="0043471E" w:rsidRPr="00C048A4">
          <w:t xml:space="preserve">angels entered </w:t>
        </w:r>
      </w:ins>
      <w:r w:rsidRPr="00C048A4">
        <w:t>Lot’s home</w:t>
      </w:r>
      <w:ins w:id="709" w:author="Yoel Finkelman" w:date="2023-01-15T13:17:00Z">
        <w:r w:rsidR="00826792" w:rsidRPr="00C048A4">
          <w:t xml:space="preserve">. They </w:t>
        </w:r>
      </w:ins>
      <w:del w:id="710" w:author="Yoel Finkelman" w:date="2023-01-15T13:17:00Z">
        <w:r w:rsidRPr="00C048A4" w:rsidDel="00826792">
          <w:delText xml:space="preserve">? They did, and they </w:delText>
        </w:r>
      </w:del>
      <w:r w:rsidRPr="00C048A4">
        <w:t xml:space="preserve">assumed that the </w:t>
      </w:r>
      <w:del w:id="711" w:author="Yoel Finkelman" w:date="2023-01-15T13:17:00Z">
        <w:r w:rsidRPr="00C048A4" w:rsidDel="00826792">
          <w:delText xml:space="preserve">intruders </w:delText>
        </w:r>
      </w:del>
      <w:ins w:id="712" w:author="Yoel Finkelman" w:date="2023-01-15T13:17:00Z">
        <w:r w:rsidR="00826792" w:rsidRPr="00C048A4">
          <w:t xml:space="preserve">visitors </w:t>
        </w:r>
      </w:ins>
      <w:r w:rsidRPr="00C048A4">
        <w:t>were men of flesh and blood</w:t>
      </w:r>
      <w:ins w:id="713" w:author="Yoel Finkelman" w:date="2023-01-15T13:17:00Z">
        <w:r w:rsidR="00826792" w:rsidRPr="00C048A4">
          <w:t xml:space="preserve">. </w:t>
        </w:r>
      </w:ins>
      <w:del w:id="714" w:author="Yoel Finkelman" w:date="2023-01-15T13:17:00Z">
        <w:r w:rsidRPr="00C048A4" w:rsidDel="00826792">
          <w:delText>… And finally, j</w:delText>
        </w:r>
      </w:del>
      <w:ins w:id="715" w:author="Yoel Finkelman" w:date="2023-01-15T13:17:00Z">
        <w:r w:rsidR="00826792" w:rsidRPr="00C048A4">
          <w:t>J</w:t>
        </w:r>
      </w:ins>
      <w:r w:rsidRPr="00C048A4">
        <w:t xml:space="preserve">ust as the blind person must rely on his sighted guide to describe what he himself cannot see, so too must we trust the Torah in matters of prophecy. </w:t>
      </w:r>
      <w:del w:id="716" w:author="Yoel Finkelman" w:date="2023-01-15T13:18:00Z">
        <w:r w:rsidRPr="00C048A4" w:rsidDel="002C7FDB">
          <w:delText>It is t</w:delText>
        </w:r>
      </w:del>
      <w:ins w:id="717" w:author="Yoel Finkelman" w:date="2023-01-15T13:18:00Z">
        <w:r w:rsidR="002C7FDB" w:rsidRPr="00C048A4">
          <w:t>T</w:t>
        </w:r>
      </w:ins>
      <w:r w:rsidRPr="00C048A4">
        <w:t xml:space="preserve">he righteous person </w:t>
      </w:r>
      <w:del w:id="718" w:author="Yoel Finkelman" w:date="2023-02-08T07:13:00Z">
        <w:r w:rsidRPr="00C048A4" w:rsidDel="005268A0">
          <w:delText xml:space="preserve">who </w:delText>
        </w:r>
      </w:del>
      <w:r w:rsidRPr="00C048A4">
        <w:t xml:space="preserve">lives by his faith. </w:t>
      </w:r>
    </w:p>
    <w:bookmarkEnd w:id="572"/>
    <w:p w14:paraId="0997BEAD" w14:textId="560BF674" w:rsidR="00553C1A" w:rsidRPr="00C048A4" w:rsidRDefault="00553C1A" w:rsidP="002C7FDB">
      <w:pPr>
        <w:pStyle w:val="CommenText"/>
        <w:rPr>
          <w:b/>
          <w:bCs/>
        </w:rPr>
      </w:pPr>
      <w:del w:id="719" w:author="Yoel Finkelman" w:date="2023-01-15T13:18:00Z">
        <w:r w:rsidRPr="00C048A4" w:rsidDel="002C7FDB">
          <w:rPr>
            <w:b/>
            <w:bCs/>
          </w:rPr>
          <w:delText xml:space="preserve">Note: I’m not entirely sure about the last third of this – the elements of fire and wind discussion – JM </w:delText>
        </w:r>
      </w:del>
    </w:p>
    <w:p w14:paraId="1D7A9B89" w14:textId="02FA3219" w:rsidR="00553C1A" w:rsidRPr="00C048A4" w:rsidRDefault="00553C1A" w:rsidP="00553C1A">
      <w:pPr>
        <w:pStyle w:val="Verse"/>
        <w:rPr>
          <w:rFonts w:asciiTheme="minorHAnsi" w:hAnsiTheme="minorHAnsi"/>
          <w:sz w:val="26"/>
          <w:szCs w:val="26"/>
        </w:rPr>
      </w:pPr>
      <w:del w:id="720" w:author="Yoel Finkelman" w:date="2023-01-15T13:18:00Z">
        <w:r w:rsidRPr="00C048A4" w:rsidDel="00DB5509">
          <w:delText>Genesis 18:</w:delText>
        </w:r>
      </w:del>
      <w:ins w:id="721" w:author="Yoel Finkelman" w:date="2023-01-15T13:18:00Z">
        <w:r w:rsidR="00DB5509" w:rsidRPr="00C048A4">
          <w:t xml:space="preserve">Verse </w:t>
        </w:r>
      </w:ins>
      <w:r w:rsidRPr="00C048A4">
        <w:t>4</w:t>
      </w:r>
    </w:p>
    <w:p w14:paraId="03ADA273" w14:textId="77777777" w:rsidR="00553C1A" w:rsidRPr="00C048A4" w:rsidRDefault="00553C1A" w:rsidP="00553C1A">
      <w:pPr>
        <w:pStyle w:val="HebVerseText"/>
        <w:rPr>
          <w:color w:val="8EAADB"/>
          <w:rtl/>
        </w:rPr>
      </w:pPr>
      <w:r w:rsidRPr="00C048A4">
        <w:rPr>
          <w:rFonts w:hint="eastAsia"/>
          <w:rtl/>
        </w:rPr>
        <w:t>יֻקַּח־נָא</w:t>
      </w:r>
      <w:r w:rsidRPr="00C048A4">
        <w:rPr>
          <w:rtl/>
        </w:rPr>
        <w:t xml:space="preserve"> </w:t>
      </w:r>
      <w:r w:rsidRPr="00C048A4">
        <w:rPr>
          <w:rFonts w:hint="eastAsia"/>
          <w:rtl/>
        </w:rPr>
        <w:t>מְְעַט־מַיִם</w:t>
      </w:r>
      <w:r w:rsidRPr="00C048A4">
        <w:rPr>
          <w:rtl/>
        </w:rPr>
        <w:t xml:space="preserve"> </w:t>
      </w:r>
      <w:r w:rsidRPr="00C048A4">
        <w:rPr>
          <w:rFonts w:hint="eastAsia"/>
          <w:rtl/>
        </w:rPr>
        <w:t>וְְרַחֲצוּ</w:t>
      </w:r>
      <w:r w:rsidRPr="00C048A4">
        <w:rPr>
          <w:rtl/>
        </w:rPr>
        <w:t xml:space="preserve"> </w:t>
      </w:r>
      <w:r w:rsidRPr="00C048A4">
        <w:rPr>
          <w:rFonts w:hint="eastAsia"/>
          <w:rtl/>
        </w:rPr>
        <w:t>רַגְְְלֵיכֶם</w:t>
      </w:r>
      <w:r w:rsidRPr="00C048A4">
        <w:rPr>
          <w:rtl/>
        </w:rPr>
        <w:t xml:space="preserve"> </w:t>
      </w:r>
      <w:r w:rsidRPr="00C048A4">
        <w:rPr>
          <w:rFonts w:hint="eastAsia"/>
          <w:rtl/>
        </w:rPr>
        <w:t>וְְהִשָּׁעֲנוּ</w:t>
      </w:r>
      <w:r w:rsidRPr="00C048A4">
        <w:rPr>
          <w:rtl/>
        </w:rPr>
        <w:t xml:space="preserve"> </w:t>
      </w:r>
      <w:r w:rsidRPr="00C048A4">
        <w:rPr>
          <w:rFonts w:hint="eastAsia"/>
          <w:rtl/>
        </w:rPr>
        <w:t>תַּחַת</w:t>
      </w:r>
      <w:r w:rsidRPr="00C048A4">
        <w:rPr>
          <w:rtl/>
        </w:rPr>
        <w:t xml:space="preserve"> </w:t>
      </w:r>
      <w:r w:rsidRPr="00C048A4">
        <w:rPr>
          <w:rFonts w:hint="eastAsia"/>
          <w:rtl/>
        </w:rPr>
        <w:t>הָעֵץ׃</w:t>
      </w:r>
      <w:r w:rsidRPr="00C048A4">
        <w:rPr>
          <w:rtl/>
        </w:rPr>
        <w:t xml:space="preserve"> </w:t>
      </w:r>
    </w:p>
    <w:p w14:paraId="1FF14152" w14:textId="1BA55F1F" w:rsidR="00553C1A" w:rsidRPr="00C048A4" w:rsidRDefault="00553C1A" w:rsidP="00553C1A">
      <w:pPr>
        <w:pStyle w:val="EngVerseText"/>
        <w:rPr>
          <w:rFonts w:ascii="Arial Unicode MS" w:hAnsi="Arial Unicode MS" w:cs="Arial Unicode MS"/>
        </w:rPr>
      </w:pPr>
      <w:r w:rsidRPr="00C048A4">
        <w:t xml:space="preserve">Let a little water be brought so that you can wash your feet and rest under the tree. </w:t>
      </w:r>
    </w:p>
    <w:p w14:paraId="0563A01D" w14:textId="77777777" w:rsidR="00553C1A" w:rsidRPr="00C048A4" w:rsidRDefault="00553C1A" w:rsidP="00DB5509">
      <w:pPr>
        <w:pStyle w:val="Work"/>
        <w:rPr>
          <w:rPrChange w:id="722" w:author="Yoel Finkelman" w:date="2023-01-15T13:18:00Z">
            <w:rPr>
              <w:rFonts w:ascii="Cambria" w:hAnsi="Cambria" w:cs="David"/>
              <w:i/>
              <w:iCs/>
            </w:rPr>
          </w:rPrChange>
        </w:rPr>
      </w:pPr>
      <w:r w:rsidRPr="00C048A4">
        <w:rPr>
          <w:rPrChange w:id="723" w:author="Yoel Finkelman" w:date="2023-01-15T13:18:00Z">
            <w:rPr>
              <w:rFonts w:ascii="Cambria" w:hAnsi="Cambria" w:cs="David"/>
              <w:i/>
              <w:iCs/>
            </w:rPr>
          </w:rPrChange>
        </w:rPr>
        <w:t>Or Haḥayyim</w:t>
      </w:r>
    </w:p>
    <w:p w14:paraId="5A022A49" w14:textId="07330B94" w:rsidR="00553C1A" w:rsidRPr="00C048A4" w:rsidRDefault="00553C1A" w:rsidP="00553C1A">
      <w:pPr>
        <w:pStyle w:val="CommenText"/>
      </w:pPr>
      <w:r w:rsidRPr="00C048A4">
        <w:rPr>
          <w:rFonts w:hint="cs"/>
          <w:rtl/>
          <w:rPrChange w:id="724" w:author="Yoel Finkelman" w:date="2023-01-15T13:18:00Z">
            <w:rPr>
              <w:rStyle w:val="diburhamatchil"/>
              <w:rFonts w:hint="cs"/>
              <w:rtl/>
            </w:rPr>
          </w:rPrChange>
        </w:rPr>
        <w:t>יֻקַּח־נָא</w:t>
      </w:r>
      <w:r w:rsidRPr="00C048A4">
        <w:rPr>
          <w:rtl/>
          <w:rPrChange w:id="725" w:author="Yoel Finkelman" w:date="2023-01-15T13:18:00Z">
            <w:rPr>
              <w:rStyle w:val="diburhamatchil"/>
              <w:rtl/>
            </w:rPr>
          </w:rPrChange>
        </w:rPr>
        <w:t xml:space="preserve"> </w:t>
      </w:r>
      <w:r w:rsidRPr="00C048A4">
        <w:rPr>
          <w:rFonts w:hint="cs"/>
          <w:rtl/>
          <w:rPrChange w:id="726" w:author="Yoel Finkelman" w:date="2023-01-15T13:18:00Z">
            <w:rPr>
              <w:rStyle w:val="diburhamatchil"/>
              <w:rFonts w:hint="cs"/>
              <w:rtl/>
            </w:rPr>
          </w:rPrChange>
        </w:rPr>
        <w:t>מְְעַט־מַיִם</w:t>
      </w:r>
      <w:r w:rsidRPr="00C048A4">
        <w:t xml:space="preserve"> </w:t>
      </w:r>
      <w:r w:rsidRPr="00C048A4">
        <w:rPr>
          <w:rPrChange w:id="727" w:author="Yoel Finkelman" w:date="2023-01-15T13:18:00Z">
            <w:rPr>
              <w:rStyle w:val="SV"/>
            </w:rPr>
          </w:rPrChange>
        </w:rPr>
        <w:t xml:space="preserve">– Let a little water be brought: </w:t>
      </w:r>
      <w:r w:rsidRPr="00C048A4">
        <w:t xml:space="preserve">It is polite for a host to downplay the efforts </w:t>
      </w:r>
      <w:del w:id="728" w:author="Yoel Finkelman" w:date="2023-02-08T07:14:00Z">
        <w:r w:rsidRPr="00C048A4" w:rsidDel="005268A0">
          <w:delText xml:space="preserve">he makes </w:delText>
        </w:r>
      </w:del>
      <w:ins w:id="729" w:author="Yoel Finkelman" w:date="2023-02-08T07:14:00Z">
        <w:r w:rsidR="005268A0" w:rsidRPr="00C048A4">
          <w:t xml:space="preserve">made </w:t>
        </w:r>
      </w:ins>
      <w:r w:rsidRPr="00C048A4">
        <w:t xml:space="preserve">on behalf of </w:t>
      </w:r>
      <w:del w:id="730" w:author="Yoel Finkelman" w:date="2023-02-08T07:14:00Z">
        <w:r w:rsidRPr="00C048A4" w:rsidDel="005268A0">
          <w:delText xml:space="preserve">his </w:delText>
        </w:r>
      </w:del>
      <w:r w:rsidRPr="00C048A4">
        <w:t xml:space="preserve">guests so as not to embarrass them. </w:t>
      </w:r>
    </w:p>
    <w:p w14:paraId="2D3C18A9" w14:textId="77777777" w:rsidR="00553C1A" w:rsidRPr="00C048A4" w:rsidRDefault="00553C1A" w:rsidP="00553C1A">
      <w:pPr>
        <w:pStyle w:val="Work"/>
      </w:pPr>
      <w:r w:rsidRPr="00C048A4">
        <w:t>Malbim</w:t>
      </w:r>
    </w:p>
    <w:p w14:paraId="758AE4EE" w14:textId="6D261832" w:rsidR="00553C1A" w:rsidRPr="00C048A4" w:rsidRDefault="00553C1A" w:rsidP="00553C1A">
      <w:pPr>
        <w:pStyle w:val="CommenText"/>
        <w:rPr>
          <w:lang w:bidi="ar-SA"/>
        </w:rPr>
      </w:pPr>
      <w:r w:rsidRPr="00C048A4">
        <w:rPr>
          <w:rFonts w:hint="cs"/>
          <w:rtl/>
          <w:rPrChange w:id="731" w:author="Yoel Finkelman" w:date="2023-01-15T17:46:00Z">
            <w:rPr>
              <w:rStyle w:val="diburhamatchil"/>
              <w:rFonts w:hint="cs"/>
              <w:rtl/>
            </w:rPr>
          </w:rPrChange>
        </w:rPr>
        <w:t>יֻקַּח־נָא</w:t>
      </w:r>
      <w:r w:rsidRPr="00C048A4">
        <w:rPr>
          <w:rtl/>
          <w:rPrChange w:id="732" w:author="Yoel Finkelman" w:date="2023-01-15T17:46:00Z">
            <w:rPr>
              <w:rStyle w:val="diburhamatchil"/>
              <w:rtl/>
            </w:rPr>
          </w:rPrChange>
        </w:rPr>
        <w:t xml:space="preserve"> </w:t>
      </w:r>
      <w:r w:rsidRPr="00C048A4">
        <w:rPr>
          <w:rFonts w:hint="cs"/>
          <w:rtl/>
          <w:rPrChange w:id="733" w:author="Yoel Finkelman" w:date="2023-01-15T17:46:00Z">
            <w:rPr>
              <w:rStyle w:val="diburhamatchil"/>
              <w:rFonts w:hint="cs"/>
              <w:rtl/>
            </w:rPr>
          </w:rPrChange>
        </w:rPr>
        <w:t>מְְעַט־מַיִם</w:t>
      </w:r>
      <w:r w:rsidRPr="00C048A4">
        <w:t xml:space="preserve"> </w:t>
      </w:r>
      <w:r w:rsidRPr="00C048A4">
        <w:rPr>
          <w:rPrChange w:id="734" w:author="Yoel Finkelman" w:date="2023-01-15T17:46:00Z">
            <w:rPr>
              <w:rStyle w:val="SV"/>
            </w:rPr>
          </w:rPrChange>
        </w:rPr>
        <w:t>– Let a little water be brought:</w:t>
      </w:r>
      <w:r w:rsidRPr="00C048A4">
        <w:rPr>
          <w:rStyle w:val="SV"/>
        </w:rPr>
        <w:t xml:space="preserve"> </w:t>
      </w:r>
      <w:r w:rsidRPr="00C048A4">
        <w:t>Once Avraham saw the angels in human form</w:t>
      </w:r>
      <w:ins w:id="735" w:author="Yoel Finkelman" w:date="2023-01-15T17:46:00Z">
        <w:r w:rsidR="00090205" w:rsidRPr="00C048A4">
          <w:t>,</w:t>
        </w:r>
      </w:ins>
      <w:r w:rsidRPr="00C048A4">
        <w:t xml:space="preserve"> he treated them as he would any other travelers </w:t>
      </w:r>
      <w:del w:id="736" w:author="Yoel Finkelman" w:date="2023-01-15T17:46:00Z">
        <w:r w:rsidRPr="00C048A4" w:rsidDel="00090205">
          <w:delText xml:space="preserve">to </w:delText>
        </w:r>
      </w:del>
      <w:ins w:id="737" w:author="Yoel Finkelman" w:date="2023-01-15T17:46:00Z">
        <w:r w:rsidR="00090205" w:rsidRPr="00C048A4">
          <w:t xml:space="preserve">that </w:t>
        </w:r>
      </w:ins>
      <w:ins w:id="738" w:author="Yoel Finkelman" w:date="2023-02-08T07:14:00Z">
        <w:r w:rsidR="00C85773" w:rsidRPr="00C048A4">
          <w:t xml:space="preserve">might </w:t>
        </w:r>
      </w:ins>
      <w:r w:rsidRPr="00C048A4">
        <w:t xml:space="preserve">come his way. </w:t>
      </w:r>
      <w:del w:id="739" w:author="Yoel Finkelman" w:date="2023-01-15T17:46:00Z">
        <w:r w:rsidRPr="00C048A4" w:rsidDel="00090205">
          <w:delText xml:space="preserve">For it was the patriarch’s practice to act righteously </w:delText>
        </w:r>
      </w:del>
      <w:ins w:id="740" w:author="Yoel Finkelman" w:date="2023-01-15T17:46:00Z">
        <w:r w:rsidR="00090205" w:rsidRPr="00C048A4">
          <w:t xml:space="preserve">Avraham regularly acted generously </w:t>
        </w:r>
      </w:ins>
      <w:r w:rsidRPr="00C048A4">
        <w:t xml:space="preserve">towards </w:t>
      </w:r>
      <w:del w:id="741" w:author="Yoel Finkelman" w:date="2023-01-15T17:46:00Z">
        <w:r w:rsidRPr="00C048A4" w:rsidDel="00090205">
          <w:delText>wayfarers</w:delText>
        </w:r>
      </w:del>
      <w:ins w:id="742" w:author="Yoel Finkelman" w:date="2023-01-15T17:46:00Z">
        <w:r w:rsidR="00090205" w:rsidRPr="00C048A4">
          <w:t>travelers</w:t>
        </w:r>
      </w:ins>
      <w:r w:rsidRPr="00C048A4">
        <w:t xml:space="preserve">, and </w:t>
      </w:r>
      <w:ins w:id="743" w:author="Yoel Finkelman" w:date="2023-01-15T17:46:00Z">
        <w:r w:rsidR="004C4CDA" w:rsidRPr="00C048A4">
          <w:t xml:space="preserve">he would </w:t>
        </w:r>
      </w:ins>
      <w:del w:id="744" w:author="Yoel Finkelman" w:date="2023-01-15T17:46:00Z">
        <w:r w:rsidRPr="00C048A4" w:rsidDel="004C4CDA">
          <w:delText xml:space="preserve">to hospitably </w:delText>
        </w:r>
      </w:del>
      <w:r w:rsidRPr="00C048A4">
        <w:t xml:space="preserve">offer them food as he taught them to thank God for their meal. Indeed, Avraham mastered the art of </w:t>
      </w:r>
      <w:r w:rsidRPr="00C048A4">
        <w:lastRenderedPageBreak/>
        <w:t xml:space="preserve">combining the material needs of his guests with spiritual lessons </w:t>
      </w:r>
      <w:del w:id="745" w:author="Yoel Finkelman" w:date="2023-02-16T21:03:00Z">
        <w:r w:rsidRPr="00C048A4" w:rsidDel="003B7439">
          <w:delText xml:space="preserve">on </w:delText>
        </w:r>
      </w:del>
      <w:ins w:id="746" w:author="Yoel Finkelman" w:date="2023-02-16T21:03:00Z">
        <w:r w:rsidR="003B7439" w:rsidRPr="00C048A4">
          <w:t xml:space="preserve"> about </w:t>
        </w:r>
      </w:ins>
      <w:del w:id="747" w:author="Yoel Finkelman" w:date="2023-02-16T21:03:00Z">
        <w:r w:rsidRPr="00C048A4" w:rsidDel="003B7439">
          <w:delText>divinity</w:delText>
        </w:r>
      </w:del>
      <w:ins w:id="748" w:author="Yoel Finkelman" w:date="2023-02-16T21:03:00Z">
        <w:r w:rsidR="003B7439" w:rsidRPr="00C048A4">
          <w:t>God</w:t>
        </w:r>
      </w:ins>
      <w:r w:rsidRPr="00C048A4">
        <w:t xml:space="preserve">. That was </w:t>
      </w:r>
      <w:del w:id="749" w:author="Yoel Finkelman" w:date="2023-01-15T17:47:00Z">
        <w:r w:rsidRPr="00C048A4" w:rsidDel="004C4CDA">
          <w:delText xml:space="preserve">the patriarch’s </w:delText>
        </w:r>
      </w:del>
      <w:ins w:id="750" w:author="Yoel Finkelman" w:date="2023-01-15T17:47:00Z">
        <w:r w:rsidR="004C4CDA" w:rsidRPr="00C048A4">
          <w:t xml:space="preserve">Avraham’s </w:t>
        </w:r>
      </w:ins>
      <w:r w:rsidRPr="00C048A4">
        <w:t xml:space="preserve">entire goal. </w:t>
      </w:r>
      <w:ins w:id="751" w:author="Yoel Finkelman" w:date="2023-01-15T17:47:00Z">
        <w:r w:rsidR="004D714A" w:rsidRPr="00C048A4">
          <w:t xml:space="preserve">He would always </w:t>
        </w:r>
      </w:ins>
      <w:del w:id="752" w:author="Yoel Finkelman" w:date="2023-01-15T17:47:00Z">
        <w:r w:rsidRPr="00C048A4" w:rsidDel="004D714A">
          <w:delText xml:space="preserve">The man could simply not refrain from inviting </w:delText>
        </w:r>
      </w:del>
      <w:ins w:id="753" w:author="Yoel Finkelman" w:date="2023-01-15T17:47:00Z">
        <w:r w:rsidR="004D714A" w:rsidRPr="00C048A4">
          <w:t xml:space="preserve">invite </w:t>
        </w:r>
      </w:ins>
      <w:del w:id="754" w:author="Yoel Finkelman" w:date="2023-02-16T21:03:00Z">
        <w:r w:rsidRPr="00C048A4" w:rsidDel="00DE691E">
          <w:delText xml:space="preserve">these </w:delText>
        </w:r>
      </w:del>
      <w:r w:rsidRPr="00C048A4">
        <w:t>guests</w:t>
      </w:r>
      <w:del w:id="755" w:author="Yoel Finkelman" w:date="2023-02-08T07:15:00Z">
        <w:r w:rsidRPr="00C048A4" w:rsidDel="002013E5">
          <w:delText xml:space="preserve">, who </w:delText>
        </w:r>
      </w:del>
      <w:del w:id="756" w:author="Yoel Finkelman" w:date="2023-01-15T17:47:00Z">
        <w:r w:rsidRPr="00C048A4" w:rsidDel="004D714A">
          <w:delText xml:space="preserve">seemed </w:delText>
        </w:r>
      </w:del>
      <w:del w:id="757" w:author="Yoel Finkelman" w:date="2023-02-08T07:15:00Z">
        <w:r w:rsidRPr="00C048A4" w:rsidDel="002013E5">
          <w:delText xml:space="preserve">uninclined to stop, </w:delText>
        </w:r>
      </w:del>
      <w:ins w:id="758" w:author="Yoel Finkelman" w:date="2023-02-08T07:15:00Z">
        <w:r w:rsidR="002013E5" w:rsidRPr="00C048A4">
          <w:t xml:space="preserve"> </w:t>
        </w:r>
      </w:ins>
      <w:r w:rsidRPr="00C048A4">
        <w:t xml:space="preserve">to enter his home for </w:t>
      </w:r>
      <w:del w:id="759" w:author="Yoel Finkelman" w:date="2023-02-16T21:03:00Z">
        <w:r w:rsidRPr="00C048A4" w:rsidDel="00DE691E">
          <w:delText xml:space="preserve">a brief </w:delText>
        </w:r>
      </w:del>
      <w:r w:rsidRPr="00C048A4">
        <w:t>rest and respite from the sun</w:t>
      </w:r>
      <w:ins w:id="760" w:author="Yoel Finkelman" w:date="2023-02-08T07:15:00Z">
        <w:r w:rsidR="002013E5" w:rsidRPr="00C048A4">
          <w:t>, even when those guests might seem uninclined to stop</w:t>
        </w:r>
      </w:ins>
      <w:r w:rsidRPr="00C048A4">
        <w:t xml:space="preserve">. </w:t>
      </w:r>
      <w:del w:id="761" w:author="Yoel Finkelman" w:date="2023-01-15T17:48:00Z">
        <w:r w:rsidRPr="00C048A4" w:rsidDel="0083702A">
          <w:delText xml:space="preserve">In this way </w:delText>
        </w:r>
      </w:del>
      <w:r w:rsidRPr="00C048A4">
        <w:t xml:space="preserve">Avraham differed from the average </w:t>
      </w:r>
      <w:del w:id="762" w:author="Yoel Finkelman" w:date="2023-01-15T17:48:00Z">
        <w:r w:rsidRPr="00C048A4" w:rsidDel="0083702A">
          <w:delText xml:space="preserve">individual </w:delText>
        </w:r>
      </w:del>
      <w:ins w:id="763" w:author="Yoel Finkelman" w:date="2023-01-15T17:48:00Z">
        <w:r w:rsidR="0083702A" w:rsidRPr="00C048A4">
          <w:t xml:space="preserve">person </w:t>
        </w:r>
      </w:ins>
      <w:r w:rsidRPr="00C048A4">
        <w:t xml:space="preserve">who gives charity to </w:t>
      </w:r>
      <w:del w:id="764" w:author="Yoel Finkelman" w:date="2023-01-15T17:48:00Z">
        <w:r w:rsidRPr="00C048A4" w:rsidDel="0083702A">
          <w:delText xml:space="preserve">a </w:delText>
        </w:r>
      </w:del>
      <w:ins w:id="765" w:author="Yoel Finkelman" w:date="2023-01-15T17:48:00Z">
        <w:r w:rsidR="0083702A" w:rsidRPr="00C048A4">
          <w:t xml:space="preserve">the </w:t>
        </w:r>
      </w:ins>
      <w:r w:rsidRPr="00C048A4">
        <w:t xml:space="preserve">poor </w:t>
      </w:r>
      <w:del w:id="766" w:author="Yoel Finkelman" w:date="2023-01-15T17:48:00Z">
        <w:r w:rsidRPr="00C048A4" w:rsidDel="0083702A">
          <w:delText xml:space="preserve">man </w:delText>
        </w:r>
      </w:del>
      <w:r w:rsidRPr="00C048A4">
        <w:t xml:space="preserve">out of a sense of pity. </w:t>
      </w:r>
      <w:ins w:id="767" w:author="Yoel Finkelman" w:date="2023-01-15T17:48:00Z">
        <w:r w:rsidR="0083702A" w:rsidRPr="00C048A4">
          <w:t xml:space="preserve">That person only acts </w:t>
        </w:r>
      </w:ins>
      <w:del w:id="768" w:author="Yoel Finkelman" w:date="2023-01-15T17:48:00Z">
        <w:r w:rsidRPr="00C048A4" w:rsidDel="0083702A">
          <w:delText xml:space="preserve">Such a donor will only part with his cash </w:delText>
        </w:r>
      </w:del>
      <w:r w:rsidRPr="00C048A4">
        <w:t xml:space="preserve">when the destitute victim </w:t>
      </w:r>
      <w:del w:id="769" w:author="Yoel Finkelman" w:date="2023-01-15T17:48:00Z">
        <w:r w:rsidRPr="00C048A4" w:rsidDel="0083702A">
          <w:delText xml:space="preserve">he encounters </w:delText>
        </w:r>
      </w:del>
      <w:r w:rsidRPr="00C048A4">
        <w:t>is starving for food</w:t>
      </w:r>
      <w:del w:id="770" w:author="Yoel Finkelman" w:date="2023-01-15T17:48:00Z">
        <w:r w:rsidRPr="00C048A4" w:rsidDel="00152BCB">
          <w:delText>,</w:delText>
        </w:r>
      </w:del>
      <w:r w:rsidRPr="00C048A4">
        <w:t xml:space="preserve"> and when that unfortunate creature begs </w:t>
      </w:r>
      <w:del w:id="771" w:author="Yoel Finkelman" w:date="2023-02-08T07:15:00Z">
        <w:r w:rsidRPr="00C048A4" w:rsidDel="00C32674">
          <w:delText xml:space="preserve">him </w:delText>
        </w:r>
      </w:del>
      <w:r w:rsidRPr="00C048A4">
        <w:t xml:space="preserve">for assistance. The rich patron will </w:t>
      </w:r>
      <w:del w:id="772" w:author="Yoel Finkelman" w:date="2023-01-15T17:48:00Z">
        <w:r w:rsidRPr="00C048A4" w:rsidDel="00152BCB">
          <w:delText xml:space="preserve">never </w:delText>
        </w:r>
      </w:del>
      <w:ins w:id="773" w:author="Yoel Finkelman" w:date="2023-01-15T17:48:00Z">
        <w:r w:rsidR="00152BCB" w:rsidRPr="00C048A4">
          <w:t xml:space="preserve">only </w:t>
        </w:r>
      </w:ins>
      <w:del w:id="774" w:author="Yoel Finkelman" w:date="2023-01-15T17:48:00Z">
        <w:r w:rsidRPr="00C048A4" w:rsidDel="00152BCB">
          <w:delText xml:space="preserve">write a check </w:delText>
        </w:r>
      </w:del>
      <w:ins w:id="775" w:author="Yoel Finkelman" w:date="2023-01-15T17:48:00Z">
        <w:r w:rsidR="00152BCB" w:rsidRPr="00C048A4">
          <w:t xml:space="preserve">donate </w:t>
        </w:r>
      </w:ins>
      <w:r w:rsidRPr="00C048A4">
        <w:t xml:space="preserve">to somebody who is </w:t>
      </w:r>
      <w:del w:id="776" w:author="Yoel Finkelman" w:date="2023-01-15T17:48:00Z">
        <w:r w:rsidRPr="00C048A4" w:rsidDel="00152BCB">
          <w:delText xml:space="preserve">not </w:delText>
        </w:r>
      </w:del>
      <w:r w:rsidRPr="00C048A4">
        <w:t xml:space="preserve">in dire need, </w:t>
      </w:r>
      <w:ins w:id="777" w:author="Yoel Finkelman" w:date="2023-01-15T17:49:00Z">
        <w:r w:rsidR="00152BCB" w:rsidRPr="00C048A4">
          <w:t xml:space="preserve">but not </w:t>
        </w:r>
      </w:ins>
      <w:del w:id="778" w:author="Yoel Finkelman" w:date="2023-01-15T17:49:00Z">
        <w:r w:rsidRPr="00C048A4" w:rsidDel="00152BCB">
          <w:delText xml:space="preserve">nor to </w:delText>
        </w:r>
      </w:del>
      <w:ins w:id="779" w:author="Yoel Finkelman" w:date="2023-01-15T17:49:00Z">
        <w:r w:rsidR="00152BCB" w:rsidRPr="00C048A4">
          <w:t xml:space="preserve">to </w:t>
        </w:r>
      </w:ins>
      <w:r w:rsidRPr="00C048A4">
        <w:t xml:space="preserve">anybody who </w:t>
      </w:r>
      <w:del w:id="780" w:author="Yoel Finkelman" w:date="2023-02-16T21:04:00Z">
        <w:r w:rsidRPr="00C048A4" w:rsidDel="00130CB0">
          <w:delText xml:space="preserve">has </w:delText>
        </w:r>
      </w:del>
      <w:del w:id="781" w:author="Yoel Finkelman" w:date="2023-01-15T17:49:00Z">
        <w:r w:rsidRPr="00C048A4" w:rsidDel="00152BCB">
          <w:delText xml:space="preserve">not asked for his </w:delText>
        </w:r>
      </w:del>
      <w:ins w:id="782" w:author="Yoel Finkelman" w:date="2023-01-15T17:49:00Z">
        <w:r w:rsidR="00152BCB" w:rsidRPr="00C048A4">
          <w:t xml:space="preserve">asks for </w:t>
        </w:r>
      </w:ins>
      <w:r w:rsidRPr="00C048A4">
        <w:t xml:space="preserve">help. </w:t>
      </w:r>
      <w:del w:id="783" w:author="Yoel Finkelman" w:date="2023-01-15T17:49:00Z">
        <w:r w:rsidRPr="00C048A4" w:rsidDel="000C4DA2">
          <w:delText>And w</w:delText>
        </w:r>
      </w:del>
      <w:ins w:id="784" w:author="Yoel Finkelman" w:date="2023-01-15T17:49:00Z">
        <w:r w:rsidR="000C4DA2" w:rsidRPr="00C048A4">
          <w:t>W</w:t>
        </w:r>
      </w:ins>
      <w:r w:rsidRPr="00C048A4">
        <w:t xml:space="preserve">ho among us will </w:t>
      </w:r>
      <w:del w:id="785" w:author="Yoel Finkelman" w:date="2023-01-15T17:49:00Z">
        <w:r w:rsidRPr="00C048A4" w:rsidDel="000C4DA2">
          <w:delText xml:space="preserve">make a concerted </w:delText>
        </w:r>
      </w:del>
      <w:ins w:id="786" w:author="Yoel Finkelman" w:date="2023-01-15T17:49:00Z">
        <w:r w:rsidR="000C4DA2" w:rsidRPr="00C048A4">
          <w:t xml:space="preserve">initiate an </w:t>
        </w:r>
      </w:ins>
      <w:r w:rsidRPr="00C048A4">
        <w:t xml:space="preserve">effort to detain a rushing needy person and insist that </w:t>
      </w:r>
      <w:del w:id="787" w:author="Yoel Finkelman" w:date="2023-02-08T07:15:00Z">
        <w:r w:rsidRPr="00C048A4" w:rsidDel="00C32674">
          <w:delText xml:space="preserve">he </w:delText>
        </w:r>
      </w:del>
      <w:ins w:id="788" w:author="Yoel Finkelman" w:date="2023-02-08T07:15:00Z">
        <w:r w:rsidR="00C32674" w:rsidRPr="00C048A4">
          <w:t>the poor</w:t>
        </w:r>
      </w:ins>
      <w:ins w:id="789" w:author="Yoel Finkelman" w:date="2023-02-08T07:16:00Z">
        <w:r w:rsidR="00383AF1" w:rsidRPr="00C048A4">
          <w:t xml:space="preserve"> individual </w:t>
        </w:r>
      </w:ins>
      <w:r w:rsidRPr="00C048A4">
        <w:t xml:space="preserve">stop long enough to receive our largesse? Will you or I bow down to </w:t>
      </w:r>
      <w:del w:id="790" w:author="Yoel Finkelman" w:date="2023-01-15T17:50:00Z">
        <w:r w:rsidRPr="00C048A4" w:rsidDel="00DA033D">
          <w:delText xml:space="preserve">the </w:delText>
        </w:r>
      </w:del>
      <w:r w:rsidRPr="00C048A4">
        <w:t xml:space="preserve">impoverished </w:t>
      </w:r>
      <w:del w:id="791" w:author="Yoel Finkelman" w:date="2023-01-15T17:50:00Z">
        <w:r w:rsidRPr="00C048A4" w:rsidDel="00DA033D">
          <w:delText xml:space="preserve">man </w:delText>
        </w:r>
      </w:del>
      <w:ins w:id="792" w:author="Yoel Finkelman" w:date="2023-01-15T17:50:00Z">
        <w:r w:rsidR="00DA033D" w:rsidRPr="00C048A4">
          <w:t xml:space="preserve">people, begging </w:t>
        </w:r>
      </w:ins>
      <w:del w:id="793" w:author="Yoel Finkelman" w:date="2023-01-15T17:50:00Z">
        <w:r w:rsidRPr="00C048A4" w:rsidDel="00DA033D">
          <w:delText xml:space="preserve">and beg him </w:delText>
        </w:r>
      </w:del>
      <w:ins w:id="794" w:author="Yoel Finkelman" w:date="2023-01-15T17:50:00Z">
        <w:r w:rsidR="00DA033D" w:rsidRPr="00C048A4">
          <w:t xml:space="preserve">them </w:t>
        </w:r>
      </w:ins>
      <w:r w:rsidRPr="00C048A4">
        <w:t>to come into our homes and indulge in our food? This then was the supreme kindness and morality of Avraham</w:t>
      </w:r>
      <w:ins w:id="795" w:author="Yoel Finkelman" w:date="2023-01-15T17:50:00Z">
        <w:r w:rsidR="00952D67" w:rsidRPr="00C048A4">
          <w:t>,</w:t>
        </w:r>
      </w:ins>
      <w:r w:rsidRPr="00C048A4">
        <w:t xml:space="preserve"> who made the wayfarers feel that they were doing him a favor by eating his bread! </w:t>
      </w:r>
      <w:del w:id="796" w:author="Yoel Finkelman" w:date="2023-01-15T17:50:00Z">
        <w:r w:rsidRPr="00C048A4" w:rsidDel="00952D67">
          <w:delText xml:space="preserve">All along, the patriarch </w:delText>
        </w:r>
      </w:del>
      <w:ins w:id="797" w:author="Yoel Finkelman" w:date="2023-01-15T17:50:00Z">
        <w:r w:rsidR="00952D67" w:rsidRPr="00C048A4">
          <w:t xml:space="preserve">Avraham constantly </w:t>
        </w:r>
      </w:ins>
      <w:r w:rsidRPr="00C048A4">
        <w:t>assured the visitors that he would only keep them long enough for them to wash their feet and to rest a bit under his tree. After all, would they not indulge in such activities on their own were they to chance upon a spring or a shady grove? Therefore, argued Avraham, he was</w:t>
      </w:r>
      <w:ins w:id="798" w:author="Yoel Finkelman" w:date="2023-01-15T17:51:00Z">
        <w:r w:rsidR="00F4363E" w:rsidRPr="00C048A4">
          <w:t xml:space="preserve"> </w:t>
        </w:r>
      </w:ins>
      <w:r w:rsidRPr="00C048A4">
        <w:t>n</w:t>
      </w:r>
      <w:del w:id="799" w:author="Yoel Finkelman" w:date="2023-01-15T17:51:00Z">
        <w:r w:rsidRPr="00C048A4" w:rsidDel="00F4363E">
          <w:delText>’</w:delText>
        </w:r>
      </w:del>
      <w:ins w:id="800" w:author="Yoel Finkelman" w:date="2023-01-15T17:51:00Z">
        <w:r w:rsidR="00F4363E" w:rsidRPr="00C048A4">
          <w:t>o</w:t>
        </w:r>
      </w:ins>
      <w:r w:rsidRPr="00C048A4">
        <w:t xml:space="preserve">t really doing anything all that significant for his guests. </w:t>
      </w:r>
    </w:p>
    <w:p w14:paraId="6C7D80FC" w14:textId="519B0296" w:rsidR="00553C1A" w:rsidRPr="00C048A4" w:rsidRDefault="00553C1A" w:rsidP="00553C1A">
      <w:pPr>
        <w:pStyle w:val="Work"/>
        <w:rPr>
          <w:rFonts w:eastAsia="Times Roman" w:cs="Times Roman"/>
        </w:rPr>
      </w:pPr>
      <w:del w:id="801" w:author="Yoel Finkelman" w:date="2023-01-15T17:51:00Z">
        <w:r w:rsidRPr="00C048A4" w:rsidDel="00F4363E">
          <w:delText>Rav on Chumash</w:delText>
        </w:r>
      </w:del>
      <w:ins w:id="802" w:author="Yoel Finkelman" w:date="2023-02-08T07:18:00Z">
        <w:r w:rsidR="00902DD7" w:rsidRPr="00C048A4">
          <w:t xml:space="preserve">Rabbi </w:t>
        </w:r>
      </w:ins>
      <w:ins w:id="803" w:author="Yoel Finkelman" w:date="2023-01-15T17:51:00Z">
        <w:r w:rsidR="00F4363E" w:rsidRPr="00C048A4">
          <w:t>Joseph B. Soloveitchik</w:t>
        </w:r>
      </w:ins>
    </w:p>
    <w:p w14:paraId="25CA2D93" w14:textId="5586AF65" w:rsidR="00553C1A" w:rsidRPr="00C048A4" w:rsidDel="008B0776" w:rsidRDefault="008B0776" w:rsidP="00DC4BE8">
      <w:pPr>
        <w:pStyle w:val="CommenText"/>
        <w:rPr>
          <w:del w:id="804" w:author="Yoel Finkelman" w:date="2023-01-15T17:51:00Z"/>
          <w:rFonts w:eastAsia="Times Roman" w:cs="Times Roman"/>
        </w:rPr>
      </w:pPr>
      <w:ins w:id="805" w:author="Yoel Finkelman" w:date="2023-01-15T17:52:00Z">
        <w:r w:rsidRPr="00C048A4">
          <w:rPr>
            <w:rFonts w:hint="eastAsia"/>
            <w:rtl/>
          </w:rPr>
          <w:t>יֻקַּח־נָא</w:t>
        </w:r>
        <w:r w:rsidRPr="00C048A4">
          <w:rPr>
            <w:rtl/>
          </w:rPr>
          <w:t xml:space="preserve"> </w:t>
        </w:r>
        <w:r w:rsidRPr="00C048A4">
          <w:rPr>
            <w:rFonts w:hint="eastAsia"/>
            <w:rtl/>
          </w:rPr>
          <w:t>מְְעַט־מַיִם</w:t>
        </w:r>
        <w:r w:rsidRPr="00C048A4">
          <w:t xml:space="preserve"> – Let a little water be brought:</w:t>
        </w:r>
        <w:r w:rsidRPr="00C048A4">
          <w:rPr>
            <w:rStyle w:val="SV"/>
          </w:rPr>
          <w:t xml:space="preserve"> </w:t>
        </w:r>
      </w:ins>
      <w:r w:rsidR="00553C1A" w:rsidRPr="00C048A4">
        <w:t>The cruelty of S</w:t>
      </w:r>
      <w:ins w:id="806" w:author="Yoel Finkelman" w:date="2023-02-21T09:23:00Z">
        <w:r w:rsidR="00E42224" w:rsidRPr="00C048A4">
          <w:t>e</w:t>
        </w:r>
      </w:ins>
      <w:del w:id="807" w:author="Yoel Finkelman" w:date="2023-02-21T09:23:00Z">
        <w:r w:rsidR="00553C1A" w:rsidRPr="00C048A4" w:rsidDel="00E42224">
          <w:delText>o</w:delText>
        </w:r>
      </w:del>
      <w:r w:rsidR="00553C1A" w:rsidRPr="00C048A4">
        <w:t>dom is portrayed in terms of cruelty to guests and strangers; in contrast, A</w:t>
      </w:r>
      <w:del w:id="808" w:author="Yoel Finkelman" w:date="2023-01-15T17:52:00Z">
        <w:r w:rsidR="00553C1A" w:rsidRPr="00C048A4" w:rsidDel="00DC4BE8">
          <w:delText>b</w:delText>
        </w:r>
      </w:del>
      <w:ins w:id="809" w:author="Yoel Finkelman" w:date="2023-01-15T17:52:00Z">
        <w:r w:rsidR="00DC4BE8" w:rsidRPr="00C048A4">
          <w:t>v</w:t>
        </w:r>
      </w:ins>
      <w:r w:rsidR="00553C1A" w:rsidRPr="00C048A4">
        <w:t>raham</w:t>
      </w:r>
      <w:r w:rsidR="00553C1A" w:rsidRPr="00C048A4">
        <w:rPr>
          <w:rtl/>
        </w:rPr>
        <w:t>’</w:t>
      </w:r>
      <w:r w:rsidR="00553C1A" w:rsidRPr="00C048A4">
        <w:t>s kindness expressed itself par</w:t>
      </w:r>
      <w:del w:id="810" w:author="Yoel Finkelman" w:date="2023-01-15T17:52:00Z">
        <w:r w:rsidR="00553C1A" w:rsidRPr="00C048A4" w:rsidDel="00DC4BE8">
          <w:delText xml:space="preserve">- </w:delText>
        </w:r>
      </w:del>
      <w:r w:rsidR="00553C1A" w:rsidRPr="00C048A4">
        <w:t xml:space="preserve">ticularly in </w:t>
      </w:r>
      <w:del w:id="811" w:author="Yoel Finkelman" w:date="2023-01-15T17:52:00Z">
        <w:r w:rsidR="00553C1A" w:rsidRPr="00C048A4" w:rsidDel="00DC4BE8">
          <w:rPr>
            <w:i/>
            <w:iCs/>
            <w:lang w:val="de-DE"/>
          </w:rPr>
          <w:delText xml:space="preserve">hachnasas </w:delText>
        </w:r>
      </w:del>
      <w:ins w:id="812" w:author="Yoel Finkelman" w:date="2023-01-15T17:52:00Z">
        <w:r w:rsidR="00DC4BE8" w:rsidRPr="00C048A4">
          <w:rPr>
            <w:i/>
            <w:iCs/>
            <w:lang w:val="de-DE"/>
          </w:rPr>
          <w:t xml:space="preserve">haḥnasat </w:t>
        </w:r>
      </w:ins>
      <w:r w:rsidR="00553C1A" w:rsidRPr="00C048A4">
        <w:rPr>
          <w:i/>
          <w:iCs/>
          <w:lang w:val="de-DE"/>
        </w:rPr>
        <w:t>or</w:t>
      </w:r>
      <w:del w:id="813" w:author="Yoel Finkelman" w:date="2023-01-15T17:52:00Z">
        <w:r w:rsidR="00553C1A" w:rsidRPr="00C048A4" w:rsidDel="00DC4BE8">
          <w:rPr>
            <w:i/>
            <w:iCs/>
            <w:lang w:val="de-DE"/>
          </w:rPr>
          <w:delText>ch</w:delText>
        </w:r>
      </w:del>
      <w:ins w:id="814" w:author="Yoel Finkelman" w:date="2023-01-15T17:52:00Z">
        <w:r w:rsidR="00DC4BE8" w:rsidRPr="00C048A4">
          <w:rPr>
            <w:i/>
            <w:iCs/>
            <w:lang w:val="de-DE"/>
          </w:rPr>
          <w:t>ḥ</w:t>
        </w:r>
      </w:ins>
      <w:r w:rsidR="00553C1A" w:rsidRPr="00C048A4">
        <w:rPr>
          <w:i/>
          <w:iCs/>
          <w:lang w:val="de-DE"/>
        </w:rPr>
        <w:t>im.</w:t>
      </w:r>
      <w:ins w:id="815" w:author="Yoel Finkelman" w:date="2023-01-15T17:53:00Z">
        <w:r w:rsidR="00DC4BE8" w:rsidRPr="00C048A4">
          <w:rPr>
            <w:i/>
            <w:iCs/>
            <w:lang w:val="de-DE"/>
          </w:rPr>
          <w:t xml:space="preserve"> </w:t>
        </w:r>
      </w:ins>
      <w:r w:rsidR="00553C1A" w:rsidRPr="00C048A4">
        <w:t>There are many ways to practice kindness.</w:t>
      </w:r>
      <w:ins w:id="816" w:author="Yoel Finkelman" w:date="2023-01-15T17:51:00Z">
        <w:r w:rsidRPr="00C048A4">
          <w:t xml:space="preserve"> </w:t>
        </w:r>
      </w:ins>
      <w:r w:rsidR="00553C1A" w:rsidRPr="00C048A4">
        <w:t xml:space="preserve">Why is </w:t>
      </w:r>
      <w:ins w:id="817" w:author="Yoel Finkelman" w:date="2023-01-15T17:53:00Z">
        <w:r w:rsidR="00DC4BE8" w:rsidRPr="00C048A4">
          <w:rPr>
            <w:i/>
            <w:iCs/>
            <w:lang w:val="de-DE"/>
          </w:rPr>
          <w:t>ha</w:t>
        </w:r>
      </w:ins>
      <w:ins w:id="818" w:author="Yoel Finkelman" w:date="2023-02-16T21:08:00Z">
        <w:r w:rsidR="000C3869" w:rsidRPr="00C048A4">
          <w:rPr>
            <w:i/>
            <w:iCs/>
            <w:lang w:val="de-DE"/>
          </w:rPr>
          <w:t>ḥ</w:t>
        </w:r>
      </w:ins>
      <w:ins w:id="819" w:author="Yoel Finkelman" w:date="2023-01-15T17:53:00Z">
        <w:r w:rsidR="00DC4BE8" w:rsidRPr="00C048A4">
          <w:rPr>
            <w:i/>
            <w:iCs/>
            <w:lang w:val="de-DE"/>
          </w:rPr>
          <w:t>nasat orḥim</w:t>
        </w:r>
      </w:ins>
      <w:del w:id="820" w:author="Yoel Finkelman" w:date="2023-01-15T17:53:00Z">
        <w:r w:rsidR="00553C1A" w:rsidRPr="00C048A4" w:rsidDel="00DC4BE8">
          <w:rPr>
            <w:i/>
            <w:iCs/>
            <w:lang w:val="de-DE"/>
          </w:rPr>
          <w:delText>hachnasas orchim</w:delText>
        </w:r>
      </w:del>
      <w:r w:rsidR="00553C1A" w:rsidRPr="00C048A4">
        <w:t xml:space="preserve">, the </w:t>
      </w:r>
      <w:del w:id="821" w:author="Yoel Finkelman" w:date="2023-01-15T17:53:00Z">
        <w:r w:rsidR="00553C1A" w:rsidRPr="00C048A4" w:rsidDel="00096C7D">
          <w:rPr>
            <w:i/>
            <w:iCs/>
          </w:rPr>
          <w:delText xml:space="preserve">mitzvah </w:delText>
        </w:r>
      </w:del>
      <w:ins w:id="822" w:author="Yoel Finkelman" w:date="2023-01-15T17:53:00Z">
        <w:r w:rsidR="00096C7D" w:rsidRPr="00C048A4">
          <w:t xml:space="preserve">commandment to </w:t>
        </w:r>
      </w:ins>
      <w:del w:id="823" w:author="Yoel Finkelman" w:date="2023-01-15T17:53:00Z">
        <w:r w:rsidR="00553C1A" w:rsidRPr="00C048A4" w:rsidDel="00096C7D">
          <w:delText xml:space="preserve">of </w:delText>
        </w:r>
      </w:del>
      <w:r w:rsidR="00553C1A" w:rsidRPr="00C048A4">
        <w:t>welcom</w:t>
      </w:r>
      <w:ins w:id="824" w:author="Yoel Finkelman" w:date="2023-02-08T07:18:00Z">
        <w:r w:rsidR="00A82AED" w:rsidRPr="00C048A4">
          <w:t>e</w:t>
        </w:r>
      </w:ins>
      <w:del w:id="825" w:author="Yoel Finkelman" w:date="2023-01-15T17:53:00Z">
        <w:r w:rsidR="00553C1A" w:rsidRPr="00C048A4" w:rsidDel="00096C7D">
          <w:delText>ing</w:delText>
        </w:r>
      </w:del>
      <w:r w:rsidR="00553C1A" w:rsidRPr="00C048A4">
        <w:t xml:space="preserve"> guests, so emphasized here? </w:t>
      </w:r>
    </w:p>
    <w:p w14:paraId="584314C7" w14:textId="797DEB1B" w:rsidR="00553C1A" w:rsidRPr="00C048A4" w:rsidRDefault="00096C7D" w:rsidP="00096C7D">
      <w:pPr>
        <w:pStyle w:val="CommenText"/>
        <w:rPr>
          <w:rFonts w:ascii="Times Roman" w:eastAsia="Times Roman" w:hAnsi="Times Roman" w:cs="Times Roman"/>
          <w:sz w:val="21"/>
          <w:szCs w:val="21"/>
        </w:rPr>
      </w:pPr>
      <w:ins w:id="826" w:author="Yoel Finkelman" w:date="2023-01-15T17:53:00Z">
        <w:r w:rsidRPr="00C048A4">
          <w:rPr>
            <w:i/>
            <w:iCs/>
            <w:lang w:val="de-DE"/>
          </w:rPr>
          <w:t>Haḥnasat orḥim</w:t>
        </w:r>
        <w:r w:rsidRPr="00C048A4" w:rsidDel="00096C7D">
          <w:rPr>
            <w:i/>
            <w:iCs/>
            <w:lang w:val="de-DE"/>
          </w:rPr>
          <w:t xml:space="preserve"> </w:t>
        </w:r>
      </w:ins>
      <w:del w:id="827" w:author="Yoel Finkelman" w:date="2023-01-15T17:53:00Z">
        <w:r w:rsidR="00553C1A" w:rsidRPr="00C048A4" w:rsidDel="00096C7D">
          <w:rPr>
            <w:i/>
            <w:iCs/>
            <w:lang w:val="de-DE"/>
          </w:rPr>
          <w:delText xml:space="preserve">Hachnasas orchim </w:delText>
        </w:r>
      </w:del>
      <w:r w:rsidR="00553C1A" w:rsidRPr="00C048A4">
        <w:t xml:space="preserve">is often for the poor. A rich man is in no need of hospitality; he can find an inn or a place to stay. Yet </w:t>
      </w:r>
      <w:ins w:id="828" w:author="Yoel Finkelman" w:date="2023-01-15T17:53:00Z">
        <w:r w:rsidR="00485F5B" w:rsidRPr="00C048A4">
          <w:rPr>
            <w:i/>
            <w:iCs/>
            <w:lang w:val="de-DE"/>
          </w:rPr>
          <w:t>haḥnasat orḥim</w:t>
        </w:r>
        <w:r w:rsidR="00485F5B" w:rsidRPr="00C048A4" w:rsidDel="00485F5B">
          <w:rPr>
            <w:i/>
            <w:iCs/>
            <w:lang w:val="de-DE"/>
          </w:rPr>
          <w:t xml:space="preserve"> </w:t>
        </w:r>
      </w:ins>
      <w:del w:id="829" w:author="Yoel Finkelman" w:date="2023-01-15T17:53:00Z">
        <w:r w:rsidR="00553C1A" w:rsidRPr="00C048A4" w:rsidDel="00485F5B">
          <w:rPr>
            <w:i/>
            <w:iCs/>
            <w:lang w:val="de-DE"/>
          </w:rPr>
          <w:delText xml:space="preserve">hachnasas orchim </w:delText>
        </w:r>
      </w:del>
      <w:r w:rsidR="00553C1A" w:rsidRPr="00C048A4">
        <w:t xml:space="preserve">differs from </w:t>
      </w:r>
      <w:r w:rsidR="00553C1A" w:rsidRPr="00C048A4">
        <w:rPr>
          <w:i/>
          <w:iCs/>
        </w:rPr>
        <w:t>tzedaka</w:t>
      </w:r>
      <w:ins w:id="830" w:author="Yoel Finkelman" w:date="2023-01-15T17:53:00Z">
        <w:r w:rsidR="00485F5B" w:rsidRPr="00C048A4">
          <w:rPr>
            <w:i/>
            <w:iCs/>
          </w:rPr>
          <w:t xml:space="preserve"> </w:t>
        </w:r>
        <w:r w:rsidR="00485F5B" w:rsidRPr="00C048A4">
          <w:t>[</w:t>
        </w:r>
      </w:ins>
      <w:ins w:id="831" w:author="Yoel Finkelman" w:date="2023-01-15T17:54:00Z">
        <w:r w:rsidR="00485F5B" w:rsidRPr="00C048A4">
          <w:t>“</w:t>
        </w:r>
      </w:ins>
      <w:ins w:id="832" w:author="Yoel Finkelman" w:date="2023-01-15T17:53:00Z">
        <w:r w:rsidR="00485F5B" w:rsidRPr="00C048A4">
          <w:t>ch</w:t>
        </w:r>
      </w:ins>
      <w:ins w:id="833" w:author="Yoel Finkelman" w:date="2023-01-15T17:54:00Z">
        <w:r w:rsidR="00485F5B" w:rsidRPr="00C048A4">
          <w:t>arity”]</w:t>
        </w:r>
      </w:ins>
      <w:r w:rsidR="00553C1A" w:rsidRPr="00C048A4">
        <w:t xml:space="preserve">, or material help to others, in a crucial way. Giving </w:t>
      </w:r>
      <w:r w:rsidR="00553C1A" w:rsidRPr="00C048A4">
        <w:rPr>
          <w:i/>
          <w:iCs/>
        </w:rPr>
        <w:t xml:space="preserve">tzedaka </w:t>
      </w:r>
      <w:r w:rsidR="00553C1A" w:rsidRPr="00C048A4">
        <w:t xml:space="preserve">demonstrates sympathy. </w:t>
      </w:r>
      <w:ins w:id="834" w:author="Yoel Finkelman" w:date="2023-01-15T17:54:00Z">
        <w:r w:rsidR="00485F5B" w:rsidRPr="00C048A4">
          <w:rPr>
            <w:i/>
            <w:iCs/>
            <w:rPrChange w:id="835" w:author="Yoel Finkelman" w:date="2023-01-15T17:54:00Z">
              <w:rPr/>
            </w:rPrChange>
          </w:rPr>
          <w:t>H</w:t>
        </w:r>
        <w:r w:rsidR="00485F5B" w:rsidRPr="00C048A4">
          <w:rPr>
            <w:i/>
            <w:iCs/>
            <w:lang w:val="de-DE"/>
          </w:rPr>
          <w:t>aḥnasat orḥim</w:t>
        </w:r>
      </w:ins>
      <w:del w:id="836" w:author="Yoel Finkelman" w:date="2023-01-15T17:54:00Z">
        <w:r w:rsidR="00553C1A" w:rsidRPr="00C048A4" w:rsidDel="00485F5B">
          <w:rPr>
            <w:i/>
            <w:iCs/>
            <w:lang w:val="de-DE"/>
          </w:rPr>
          <w:delText>Hachnasas orchim</w:delText>
        </w:r>
      </w:del>
      <w:r w:rsidR="00553C1A" w:rsidRPr="00C048A4">
        <w:t xml:space="preserve">, however, demonstrates full human equality, the belief that every being has dignity and is just as important as any other. It is much easier to give </w:t>
      </w:r>
      <w:del w:id="837" w:author="Yoel Finkelman" w:date="2023-01-15T17:54:00Z">
        <w:r w:rsidR="00553C1A" w:rsidRPr="00C048A4" w:rsidDel="00CC4EC6">
          <w:delText xml:space="preserve">someone </w:delText>
        </w:r>
      </w:del>
      <w:ins w:id="838" w:author="Yoel Finkelman" w:date="2023-01-15T17:54:00Z">
        <w:r w:rsidR="00CC4EC6" w:rsidRPr="00C048A4">
          <w:t xml:space="preserve">people </w:t>
        </w:r>
      </w:ins>
      <w:r w:rsidR="00553C1A" w:rsidRPr="00C048A4">
        <w:t xml:space="preserve">money and send </w:t>
      </w:r>
      <w:del w:id="839" w:author="Yoel Finkelman" w:date="2023-01-15T17:54:00Z">
        <w:r w:rsidR="00553C1A" w:rsidRPr="00C048A4" w:rsidDel="00CC4EC6">
          <w:delText xml:space="preserve">him </w:delText>
        </w:r>
      </w:del>
      <w:ins w:id="840" w:author="Yoel Finkelman" w:date="2023-01-15T17:54:00Z">
        <w:r w:rsidR="00CC4EC6" w:rsidRPr="00C048A4">
          <w:t xml:space="preserve">them </w:t>
        </w:r>
      </w:ins>
      <w:r w:rsidR="00553C1A" w:rsidRPr="00C048A4">
        <w:t xml:space="preserve">away than to invite </w:t>
      </w:r>
      <w:del w:id="841" w:author="Yoel Finkelman" w:date="2023-01-15T17:54:00Z">
        <w:r w:rsidR="00553C1A" w:rsidRPr="00C048A4" w:rsidDel="00CC4EC6">
          <w:delText xml:space="preserve">him </w:delText>
        </w:r>
      </w:del>
      <w:ins w:id="842" w:author="Yoel Finkelman" w:date="2023-01-15T17:54:00Z">
        <w:r w:rsidR="00CC4EC6" w:rsidRPr="00C048A4">
          <w:t xml:space="preserve">them </w:t>
        </w:r>
      </w:ins>
      <w:r w:rsidR="00553C1A" w:rsidRPr="00C048A4">
        <w:t xml:space="preserve">under your own roof. If I invite </w:t>
      </w:r>
      <w:del w:id="843" w:author="Yoel Finkelman" w:date="2023-01-15T17:54:00Z">
        <w:r w:rsidR="00553C1A" w:rsidRPr="00C048A4" w:rsidDel="00CC4EC6">
          <w:delText xml:space="preserve">him </w:delText>
        </w:r>
      </w:del>
      <w:ins w:id="844" w:author="Yoel Finkelman" w:date="2023-01-15T17:54:00Z">
        <w:r w:rsidR="00CC4EC6" w:rsidRPr="00C048A4">
          <w:t xml:space="preserve">people </w:t>
        </w:r>
      </w:ins>
      <w:r w:rsidR="00553C1A" w:rsidRPr="00C048A4">
        <w:t xml:space="preserve">in, that means that no matter what </w:t>
      </w:r>
      <w:del w:id="845" w:author="Yoel Finkelman" w:date="2023-01-15T17:54:00Z">
        <w:r w:rsidR="00553C1A" w:rsidRPr="00C048A4" w:rsidDel="00CC4EC6">
          <w:delText xml:space="preserve">his </w:delText>
        </w:r>
      </w:del>
      <w:ins w:id="846" w:author="Yoel Finkelman" w:date="2023-01-15T17:54:00Z">
        <w:r w:rsidR="00CC4EC6" w:rsidRPr="00C048A4">
          <w:t xml:space="preserve">their </w:t>
        </w:r>
      </w:ins>
      <w:r w:rsidR="00553C1A" w:rsidRPr="00C048A4">
        <w:t xml:space="preserve">station in life, I am treating </w:t>
      </w:r>
      <w:del w:id="847" w:author="Yoel Finkelman" w:date="2023-01-15T17:54:00Z">
        <w:r w:rsidR="00553C1A" w:rsidRPr="00C048A4" w:rsidDel="00CC4EC6">
          <w:delText xml:space="preserve">him </w:delText>
        </w:r>
      </w:del>
      <w:ins w:id="848" w:author="Yoel Finkelman" w:date="2023-01-15T17:54:00Z">
        <w:r w:rsidR="00CC4EC6" w:rsidRPr="00C048A4">
          <w:t xml:space="preserve">them </w:t>
        </w:r>
      </w:ins>
      <w:r w:rsidR="00553C1A" w:rsidRPr="00C048A4">
        <w:t xml:space="preserve">with respect, as </w:t>
      </w:r>
      <w:del w:id="849" w:author="Yoel Finkelman" w:date="2023-02-08T07:19:00Z">
        <w:r w:rsidR="00553C1A" w:rsidRPr="00C048A4" w:rsidDel="00316CFF">
          <w:delText xml:space="preserve">an </w:delText>
        </w:r>
      </w:del>
      <w:r w:rsidR="00553C1A" w:rsidRPr="00C048A4">
        <w:t>equal</w:t>
      </w:r>
      <w:ins w:id="850" w:author="Yoel Finkelman" w:date="2023-02-08T07:19:00Z">
        <w:r w:rsidR="00316CFF" w:rsidRPr="00C048A4">
          <w:t>s</w:t>
        </w:r>
      </w:ins>
      <w:r w:rsidR="00553C1A" w:rsidRPr="00C048A4">
        <w:t xml:space="preserve">. </w:t>
      </w:r>
      <w:ins w:id="851" w:author="Yoel Finkelman" w:date="2023-01-15T17:55:00Z">
        <w:r w:rsidR="00A8446E" w:rsidRPr="00C048A4">
          <w:rPr>
            <w:i/>
            <w:iCs/>
            <w:rPrChange w:id="852" w:author="Yoel Finkelman" w:date="2023-01-15T17:55:00Z">
              <w:rPr/>
            </w:rPrChange>
          </w:rPr>
          <w:t>H</w:t>
        </w:r>
        <w:r w:rsidR="00A8446E" w:rsidRPr="00C048A4">
          <w:rPr>
            <w:i/>
            <w:iCs/>
            <w:lang w:val="de-DE"/>
          </w:rPr>
          <w:t>aḥnasat orḥim</w:t>
        </w:r>
        <w:r w:rsidR="00A8446E" w:rsidRPr="00C048A4" w:rsidDel="00A8446E">
          <w:rPr>
            <w:i/>
            <w:iCs/>
            <w:lang w:val="de-DE"/>
          </w:rPr>
          <w:t xml:space="preserve"> </w:t>
        </w:r>
      </w:ins>
      <w:del w:id="853" w:author="Yoel Finkelman" w:date="2023-01-15T17:55:00Z">
        <w:r w:rsidR="00553C1A" w:rsidRPr="00C048A4" w:rsidDel="00A8446E">
          <w:rPr>
            <w:i/>
            <w:iCs/>
            <w:lang w:val="de-DE"/>
          </w:rPr>
          <w:delText xml:space="preserve">Hachnasas orchim </w:delText>
        </w:r>
      </w:del>
      <w:r w:rsidR="00553C1A" w:rsidRPr="00C048A4">
        <w:t>is symbolic of our personal relationships, the understand</w:t>
      </w:r>
      <w:del w:id="854" w:author="Yoel Finkelman" w:date="2023-01-15T17:55:00Z">
        <w:r w:rsidR="00553C1A" w:rsidRPr="00C048A4" w:rsidDel="00A8446E">
          <w:delText xml:space="preserve">- </w:delText>
        </w:r>
      </w:del>
      <w:r w:rsidR="00553C1A" w:rsidRPr="00C048A4">
        <w:t xml:space="preserve">ing that all Jews are </w:t>
      </w:r>
      <w:del w:id="855" w:author="Yoel Finkelman" w:date="2023-01-15T17:55:00Z">
        <w:r w:rsidR="00553C1A" w:rsidRPr="00C048A4" w:rsidDel="00A8446E">
          <w:rPr>
            <w:i/>
            <w:iCs/>
          </w:rPr>
          <w:delText>b</w:delText>
        </w:r>
        <w:r w:rsidR="00553C1A" w:rsidRPr="00C048A4" w:rsidDel="004213AA">
          <w:rPr>
            <w:i/>
            <w:iCs/>
            <w:rtl/>
          </w:rPr>
          <w:delText>’</w:delText>
        </w:r>
        <w:r w:rsidR="00553C1A" w:rsidRPr="00C048A4" w:rsidDel="004213AA">
          <w:rPr>
            <w:i/>
            <w:iCs/>
            <w:lang w:val="it-IT"/>
          </w:rPr>
          <w:delText>nei melachim</w:delText>
        </w:r>
        <w:r w:rsidR="00553C1A" w:rsidRPr="00C048A4" w:rsidDel="004213AA">
          <w:delText xml:space="preserve">, </w:delText>
        </w:r>
      </w:del>
      <w:r w:rsidR="00553C1A" w:rsidRPr="00C048A4">
        <w:t>princes</w:t>
      </w:r>
      <w:del w:id="856" w:author="Yoel Finkelman" w:date="2023-01-15T17:55:00Z">
        <w:r w:rsidR="00553C1A" w:rsidRPr="00C048A4" w:rsidDel="004213AA">
          <w:delText>,</w:delText>
        </w:r>
      </w:del>
      <w:r w:rsidR="00553C1A" w:rsidRPr="00C048A4">
        <w:t xml:space="preserve"> regardless of differences in wealth or knowledge. That is why the Torah gives us this picture of A</w:t>
      </w:r>
      <w:del w:id="857" w:author="Yoel Finkelman" w:date="2023-01-15T17:55:00Z">
        <w:r w:rsidR="00553C1A" w:rsidRPr="00C048A4" w:rsidDel="004213AA">
          <w:delText>b</w:delText>
        </w:r>
      </w:del>
      <w:ins w:id="858" w:author="Yoel Finkelman" w:date="2023-01-15T17:55:00Z">
        <w:r w:rsidR="004213AA" w:rsidRPr="00C048A4">
          <w:t>v</w:t>
        </w:r>
      </w:ins>
      <w:r w:rsidR="00553C1A" w:rsidRPr="00C048A4">
        <w:t>raham.</w:t>
      </w:r>
      <w:del w:id="859" w:author="Yoel Finkelman" w:date="2023-01-15T17:55:00Z">
        <w:r w:rsidR="00553C1A" w:rsidRPr="00C048A4" w:rsidDel="004213AA">
          <w:delText xml:space="preserve"> </w:delText>
        </w:r>
        <w:r w:rsidR="00553C1A" w:rsidRPr="00C048A4" w:rsidDel="004213AA">
          <w:rPr>
            <w:sz w:val="21"/>
            <w:szCs w:val="21"/>
          </w:rPr>
          <w:delText>(</w:delText>
        </w:r>
        <w:r w:rsidR="00553C1A" w:rsidRPr="00C048A4" w:rsidDel="004213AA">
          <w:rPr>
            <w:i/>
            <w:iCs/>
          </w:rPr>
          <w:delText>Abraham</w:delText>
        </w:r>
        <w:r w:rsidR="00553C1A" w:rsidRPr="00C048A4" w:rsidDel="004213AA">
          <w:rPr>
            <w:i/>
            <w:iCs/>
            <w:rtl/>
          </w:rPr>
          <w:delText>’</w:delText>
        </w:r>
        <w:r w:rsidR="00553C1A" w:rsidRPr="00C048A4" w:rsidDel="004213AA">
          <w:rPr>
            <w:i/>
            <w:iCs/>
          </w:rPr>
          <w:delText>s Journey</w:delText>
        </w:r>
        <w:r w:rsidR="00553C1A" w:rsidRPr="00C048A4" w:rsidDel="004213AA">
          <w:rPr>
            <w:sz w:val="21"/>
            <w:szCs w:val="21"/>
          </w:rPr>
          <w:delText>, p. 168)</w:delText>
        </w:r>
      </w:del>
      <w:r w:rsidR="00553C1A" w:rsidRPr="00C048A4">
        <w:rPr>
          <w:sz w:val="21"/>
          <w:szCs w:val="21"/>
        </w:rPr>
        <w:t xml:space="preserve"> </w:t>
      </w:r>
    </w:p>
    <w:p w14:paraId="2080EEDC" w14:textId="7506CD8C" w:rsidR="00553C1A" w:rsidRPr="00C048A4" w:rsidRDefault="004213AA" w:rsidP="00553C1A">
      <w:pPr>
        <w:pStyle w:val="Work"/>
        <w:rPr>
          <w:rFonts w:eastAsia="Times Roman"/>
        </w:rPr>
      </w:pPr>
      <w:ins w:id="860" w:author="Yoel Finkelman" w:date="2023-01-15T17:55:00Z">
        <w:r w:rsidRPr="00C048A4">
          <w:lastRenderedPageBreak/>
          <w:t>The Luba</w:t>
        </w:r>
      </w:ins>
      <w:ins w:id="861" w:author="Yoel Finkelman" w:date="2023-01-15T17:56:00Z">
        <w:r w:rsidRPr="00C048A4">
          <w:t xml:space="preserve">vitcher </w:t>
        </w:r>
      </w:ins>
      <w:r w:rsidR="00553C1A" w:rsidRPr="00C048A4">
        <w:t>Rebbe</w:t>
      </w:r>
    </w:p>
    <w:p w14:paraId="0D583C3A" w14:textId="1376C3E4" w:rsidR="00553C1A" w:rsidRPr="00C048A4" w:rsidRDefault="00F9166D" w:rsidP="00553C1A">
      <w:pPr>
        <w:pStyle w:val="CommenText"/>
      </w:pPr>
      <w:ins w:id="862" w:author="Yoel Finkelman" w:date="2023-02-08T07:20:00Z">
        <w:r w:rsidRPr="00C048A4">
          <w:rPr>
            <w:rFonts w:hint="eastAsia"/>
            <w:rtl/>
          </w:rPr>
          <w:t>יֻקַּח־נָא</w:t>
        </w:r>
        <w:r w:rsidRPr="00C048A4">
          <w:rPr>
            <w:rtl/>
          </w:rPr>
          <w:t xml:space="preserve"> </w:t>
        </w:r>
        <w:r w:rsidRPr="00C048A4">
          <w:rPr>
            <w:rFonts w:hint="eastAsia"/>
            <w:rtl/>
          </w:rPr>
          <w:t>מְְעַט־מַיִם</w:t>
        </w:r>
        <w:r w:rsidRPr="00C048A4">
          <w:t xml:space="preserve"> – Let a little water be brought:</w:t>
        </w:r>
        <w:r w:rsidRPr="00C048A4">
          <w:rPr>
            <w:rStyle w:val="SV"/>
          </w:rPr>
          <w:t xml:space="preserve"> </w:t>
        </w:r>
      </w:ins>
      <w:del w:id="863" w:author="Yoel Finkelman" w:date="2023-01-15T17:56:00Z">
        <w:r w:rsidR="00553C1A" w:rsidRPr="00C048A4" w:rsidDel="004213AA">
          <w:delText>…</w:delText>
        </w:r>
      </w:del>
      <w:r w:rsidR="00553C1A" w:rsidRPr="00C048A4">
        <w:t xml:space="preserve">When offering hospitality to guests, a host must do much more than merely proffer a free meal. </w:t>
      </w:r>
      <w:del w:id="864" w:author="Yoel Finkelman" w:date="2023-01-15T17:56:00Z">
        <w:r w:rsidR="00553C1A" w:rsidRPr="00C048A4" w:rsidDel="00C25D85">
          <w:delText xml:space="preserve">He </w:delText>
        </w:r>
      </w:del>
      <w:ins w:id="865" w:author="Yoel Finkelman" w:date="2023-01-15T17:56:00Z">
        <w:r w:rsidR="00C25D85" w:rsidRPr="00C048A4">
          <w:t xml:space="preserve">The host </w:t>
        </w:r>
      </w:ins>
      <w:r w:rsidR="00553C1A" w:rsidRPr="00C048A4">
        <w:t xml:space="preserve">must focus fully on </w:t>
      </w:r>
      <w:del w:id="866" w:author="Yoel Finkelman" w:date="2023-01-15T17:56:00Z">
        <w:r w:rsidR="00553C1A" w:rsidRPr="00C048A4" w:rsidDel="00C25D85">
          <w:delText xml:space="preserve">his </w:delText>
        </w:r>
      </w:del>
      <w:ins w:id="867" w:author="Yoel Finkelman" w:date="2023-01-15T17:56:00Z">
        <w:r w:rsidR="00C25D85" w:rsidRPr="00C048A4">
          <w:t xml:space="preserve">the </w:t>
        </w:r>
      </w:ins>
      <w:r w:rsidR="00553C1A" w:rsidRPr="00C048A4">
        <w:t>guests and their needs, display sincere concern for their welfare and comfort, take an interest in their conversation, and in general make them feel at home. A</w:t>
      </w:r>
      <w:del w:id="868" w:author="Yoel Finkelman" w:date="2023-01-15T17:56:00Z">
        <w:r w:rsidR="00553C1A" w:rsidRPr="00C048A4" w:rsidDel="00C25D85">
          <w:delText>b</w:delText>
        </w:r>
      </w:del>
      <w:ins w:id="869" w:author="Yoel Finkelman" w:date="2023-01-15T17:56:00Z">
        <w:r w:rsidR="00C25D85" w:rsidRPr="00C048A4">
          <w:t>v</w:t>
        </w:r>
      </w:ins>
      <w:r w:rsidR="00553C1A" w:rsidRPr="00C048A4">
        <w:t>raham was the paradigm of such sensitivity to others; in the very midst of a conversation with God</w:t>
      </w:r>
      <w:del w:id="870" w:author="Yoel Finkelman" w:date="2023-02-16T21:09:00Z">
        <w:r w:rsidR="00553C1A" w:rsidRPr="00C048A4" w:rsidDel="00762CBA">
          <w:delText xml:space="preserve"> </w:delText>
        </w:r>
      </w:del>
      <w:r w:rsidR="00553C1A" w:rsidRPr="00C048A4">
        <w:t xml:space="preserve">, he took notice of three travers and excused himself from God’s presence to tend to their needs. </w:t>
      </w:r>
    </w:p>
    <w:p w14:paraId="0D0B296E" w14:textId="27311DFE" w:rsidR="00553C1A" w:rsidRPr="00C048A4" w:rsidDel="00ED4552" w:rsidRDefault="00553C1A" w:rsidP="00553C1A">
      <w:pPr>
        <w:pStyle w:val="Verse"/>
        <w:rPr>
          <w:del w:id="871" w:author="Yoel Finkelman" w:date="2023-01-15T19:53:00Z"/>
          <w:rFonts w:asciiTheme="minorHAnsi" w:hAnsiTheme="minorHAnsi"/>
          <w:sz w:val="26"/>
          <w:szCs w:val="26"/>
        </w:rPr>
      </w:pPr>
      <w:del w:id="872" w:author="Yoel Finkelman" w:date="2023-01-15T17:56:00Z">
        <w:r w:rsidRPr="00C048A4" w:rsidDel="00C25D85">
          <w:delText>Genesis 18:</w:delText>
        </w:r>
      </w:del>
      <w:del w:id="873" w:author="Yoel Finkelman" w:date="2023-01-15T19:53:00Z">
        <w:r w:rsidRPr="00C048A4" w:rsidDel="00ED4552">
          <w:delText>5</w:delText>
        </w:r>
      </w:del>
    </w:p>
    <w:p w14:paraId="004128D2" w14:textId="6F6B1186" w:rsidR="00553C1A" w:rsidRPr="00C048A4" w:rsidDel="00ED4552" w:rsidRDefault="00553C1A" w:rsidP="00553C1A">
      <w:pPr>
        <w:pStyle w:val="HebVerseText"/>
        <w:rPr>
          <w:del w:id="874" w:author="Yoel Finkelman" w:date="2023-01-15T19:53:00Z"/>
          <w:rtl/>
        </w:rPr>
      </w:pPr>
      <w:del w:id="875" w:author="Yoel Finkelman" w:date="2023-01-15T19:53:00Z">
        <w:r w:rsidRPr="00C048A4" w:rsidDel="00ED4552">
          <w:rPr>
            <w:rFonts w:hint="eastAsia"/>
            <w:rtl/>
          </w:rPr>
          <w:delText>וְְאֶקְְְחָה</w:delText>
        </w:r>
        <w:r w:rsidRPr="00C048A4" w:rsidDel="00ED4552">
          <w:rPr>
            <w:rtl/>
          </w:rPr>
          <w:delText xml:space="preserve"> </w:delText>
        </w:r>
        <w:r w:rsidRPr="00C048A4" w:rsidDel="00ED4552">
          <w:rPr>
            <w:rFonts w:hint="eastAsia"/>
            <w:rtl/>
          </w:rPr>
          <w:delText>פַת־לֶחֶם</w:delText>
        </w:r>
        <w:r w:rsidRPr="00C048A4" w:rsidDel="00ED4552">
          <w:rPr>
            <w:rtl/>
          </w:rPr>
          <w:delText xml:space="preserve"> </w:delText>
        </w:r>
        <w:r w:rsidRPr="00C048A4" w:rsidDel="00ED4552">
          <w:rPr>
            <w:rFonts w:hint="eastAsia"/>
            <w:rtl/>
          </w:rPr>
          <w:delText>וְְסַעֲדוּ</w:delText>
        </w:r>
        <w:r w:rsidRPr="00C048A4" w:rsidDel="00ED4552">
          <w:rPr>
            <w:rtl/>
          </w:rPr>
          <w:delText xml:space="preserve"> </w:delText>
        </w:r>
        <w:r w:rsidRPr="00C048A4" w:rsidDel="00ED4552">
          <w:rPr>
            <w:rFonts w:hint="eastAsia"/>
            <w:rtl/>
          </w:rPr>
          <w:delText>לִבְְּכֶם</w:delText>
        </w:r>
        <w:r w:rsidRPr="00C048A4" w:rsidDel="00ED4552">
          <w:rPr>
            <w:rtl/>
          </w:rPr>
          <w:delText xml:space="preserve"> </w:delText>
        </w:r>
        <w:r w:rsidRPr="00C048A4" w:rsidDel="00ED4552">
          <w:rPr>
            <w:rFonts w:hint="eastAsia"/>
            <w:rtl/>
          </w:rPr>
          <w:delText>אַחַר</w:delText>
        </w:r>
        <w:r w:rsidRPr="00C048A4" w:rsidDel="00ED4552">
          <w:rPr>
            <w:rtl/>
          </w:rPr>
          <w:delText xml:space="preserve"> </w:delText>
        </w:r>
        <w:r w:rsidRPr="00C048A4" w:rsidDel="00ED4552">
          <w:rPr>
            <w:rFonts w:hint="eastAsia"/>
            <w:rtl/>
          </w:rPr>
          <w:delText>תַּעֲבֹרוּ</w:delText>
        </w:r>
        <w:r w:rsidRPr="00C048A4" w:rsidDel="00ED4552">
          <w:rPr>
            <w:rtl/>
          </w:rPr>
          <w:delText xml:space="preserve"> </w:delText>
        </w:r>
        <w:r w:rsidRPr="00C048A4" w:rsidDel="00ED4552">
          <w:rPr>
            <w:rFonts w:hint="eastAsia"/>
            <w:rtl/>
          </w:rPr>
          <w:delText>כִּי־עַל־כֵּן</w:delText>
        </w:r>
        <w:r w:rsidRPr="00C048A4" w:rsidDel="00ED4552">
          <w:rPr>
            <w:rtl/>
          </w:rPr>
          <w:delText xml:space="preserve"> </w:delText>
        </w:r>
        <w:r w:rsidRPr="00C048A4" w:rsidDel="00ED4552">
          <w:rPr>
            <w:rFonts w:hint="eastAsia"/>
            <w:rtl/>
          </w:rPr>
          <w:delText>עֲבַרְְְתֶּם</w:delText>
        </w:r>
        <w:r w:rsidRPr="00C048A4" w:rsidDel="00ED4552">
          <w:rPr>
            <w:rtl/>
          </w:rPr>
          <w:delText xml:space="preserve"> </w:delText>
        </w:r>
        <w:r w:rsidRPr="00C048A4" w:rsidDel="00ED4552">
          <w:rPr>
            <w:rFonts w:hint="eastAsia"/>
            <w:rtl/>
          </w:rPr>
          <w:delText>עַל־עַבְְְדְְּכֶם</w:delText>
        </w:r>
        <w:r w:rsidRPr="00C048A4" w:rsidDel="00ED4552">
          <w:rPr>
            <w:rtl/>
          </w:rPr>
          <w:delText xml:space="preserve"> </w:delText>
        </w:r>
        <w:r w:rsidRPr="00C048A4" w:rsidDel="00ED4552">
          <w:rPr>
            <w:rFonts w:hint="eastAsia"/>
            <w:rtl/>
          </w:rPr>
          <w:delText>וַיֹּאמְְרוּ</w:delText>
        </w:r>
        <w:r w:rsidRPr="00C048A4" w:rsidDel="00ED4552">
          <w:rPr>
            <w:rtl/>
          </w:rPr>
          <w:delText xml:space="preserve"> </w:delText>
        </w:r>
        <w:r w:rsidRPr="00C048A4" w:rsidDel="00ED4552">
          <w:rPr>
            <w:rFonts w:hint="eastAsia"/>
            <w:rtl/>
          </w:rPr>
          <w:delText>כֵּן</w:delText>
        </w:r>
        <w:r w:rsidRPr="00C048A4" w:rsidDel="00ED4552">
          <w:rPr>
            <w:rtl/>
          </w:rPr>
          <w:delText xml:space="preserve"> </w:delText>
        </w:r>
        <w:r w:rsidRPr="00C048A4" w:rsidDel="00ED4552">
          <w:rPr>
            <w:rFonts w:hint="eastAsia"/>
            <w:rtl/>
          </w:rPr>
          <w:delText>תַּעֲשֶׂה</w:delText>
        </w:r>
        <w:r w:rsidRPr="00C048A4" w:rsidDel="00ED4552">
          <w:rPr>
            <w:rtl/>
          </w:rPr>
          <w:delText xml:space="preserve"> </w:delText>
        </w:r>
        <w:r w:rsidRPr="00C048A4" w:rsidDel="00ED4552">
          <w:rPr>
            <w:rFonts w:hint="eastAsia"/>
            <w:rtl/>
          </w:rPr>
          <w:delText>כַּאֲשֶׁר</w:delText>
        </w:r>
        <w:r w:rsidRPr="00C048A4" w:rsidDel="00ED4552">
          <w:rPr>
            <w:rtl/>
          </w:rPr>
          <w:delText xml:space="preserve"> </w:delText>
        </w:r>
        <w:r w:rsidRPr="00C048A4" w:rsidDel="00ED4552">
          <w:rPr>
            <w:rFonts w:hint="eastAsia"/>
            <w:rtl/>
          </w:rPr>
          <w:delText>דִּבַּרְְְתָּ׃</w:delText>
        </w:r>
      </w:del>
    </w:p>
    <w:p w14:paraId="5EC7BB2E" w14:textId="375D5A5A" w:rsidR="00553C1A" w:rsidRPr="00C048A4" w:rsidDel="00ED4552" w:rsidRDefault="00553C1A" w:rsidP="00553C1A">
      <w:pPr>
        <w:pStyle w:val="EngVerseText"/>
        <w:rPr>
          <w:del w:id="876" w:author="Yoel Finkelman" w:date="2023-01-15T19:53:00Z"/>
        </w:rPr>
      </w:pPr>
      <w:del w:id="877" w:author="Yoel Finkelman" w:date="2023-01-15T19:53:00Z">
        <w:r w:rsidRPr="00C048A4" w:rsidDel="00ED4552">
          <w:delText xml:space="preserve">Since you are passing by your servant, let me bring a morsel of bread so that you can be refreshed before you go on your way.” They replied, “Do just as you say.” </w:delText>
        </w:r>
      </w:del>
    </w:p>
    <w:p w14:paraId="2F64CB13" w14:textId="5BDE43E5" w:rsidR="00553C1A" w:rsidRPr="00C048A4" w:rsidRDefault="00553C1A" w:rsidP="00553C1A">
      <w:pPr>
        <w:pStyle w:val="Verse"/>
        <w:rPr>
          <w:rFonts w:asciiTheme="minorHAnsi" w:hAnsiTheme="minorHAnsi"/>
          <w:sz w:val="26"/>
          <w:szCs w:val="26"/>
        </w:rPr>
      </w:pPr>
      <w:del w:id="878" w:author="Yoel Finkelman" w:date="2023-01-15T19:54:00Z">
        <w:r w:rsidRPr="00C048A4" w:rsidDel="00E05C32">
          <w:delText>Genesis 18:</w:delText>
        </w:r>
      </w:del>
      <w:ins w:id="879" w:author="Yoel Finkelman" w:date="2023-01-15T19:54:00Z">
        <w:r w:rsidR="00E05C32" w:rsidRPr="00C048A4">
          <w:t xml:space="preserve">Verse </w:t>
        </w:r>
      </w:ins>
      <w:r w:rsidRPr="00C048A4">
        <w:t>6</w:t>
      </w:r>
    </w:p>
    <w:p w14:paraId="48CF6753" w14:textId="77777777" w:rsidR="00553C1A" w:rsidRPr="00C048A4" w:rsidRDefault="00553C1A" w:rsidP="00553C1A">
      <w:pPr>
        <w:pStyle w:val="HebVerseText"/>
        <w:rPr>
          <w:color w:val="8EAADB"/>
          <w:rtl/>
        </w:rPr>
      </w:pPr>
      <w:r w:rsidRPr="00C048A4">
        <w:rPr>
          <w:rFonts w:hint="eastAsia"/>
          <w:rtl/>
        </w:rPr>
        <w:t>וַיְְְמַהֵר</w:t>
      </w:r>
      <w:r w:rsidRPr="00C048A4">
        <w:rPr>
          <w:rtl/>
        </w:rPr>
        <w:t xml:space="preserve"> </w:t>
      </w:r>
      <w:r w:rsidRPr="00C048A4">
        <w:rPr>
          <w:rFonts w:hint="eastAsia"/>
          <w:rtl/>
        </w:rPr>
        <w:t>אַבְְְרָהָם</w:t>
      </w:r>
      <w:r w:rsidRPr="00C048A4">
        <w:rPr>
          <w:rtl/>
        </w:rPr>
        <w:t xml:space="preserve"> </w:t>
      </w:r>
      <w:r w:rsidRPr="00C048A4">
        <w:rPr>
          <w:rFonts w:hint="eastAsia"/>
          <w:rtl/>
        </w:rPr>
        <w:t>הָאֹהֱלָה</w:t>
      </w:r>
      <w:r w:rsidRPr="00C048A4">
        <w:rPr>
          <w:rtl/>
        </w:rPr>
        <w:t xml:space="preserve"> </w:t>
      </w:r>
      <w:r w:rsidRPr="00C048A4">
        <w:rPr>
          <w:rFonts w:hint="eastAsia"/>
          <w:rtl/>
        </w:rPr>
        <w:t>אֶל־שָׂרָה</w:t>
      </w:r>
      <w:r w:rsidRPr="00C048A4">
        <w:rPr>
          <w:rtl/>
        </w:rPr>
        <w:t xml:space="preserve"> </w:t>
      </w:r>
      <w:r w:rsidRPr="00C048A4">
        <w:rPr>
          <w:rFonts w:hint="eastAsia"/>
          <w:rtl/>
        </w:rPr>
        <w:t>וַיֹּאמֶר</w:t>
      </w:r>
      <w:r w:rsidRPr="00C048A4">
        <w:rPr>
          <w:rtl/>
        </w:rPr>
        <w:t xml:space="preserve"> </w:t>
      </w:r>
      <w:r w:rsidRPr="00C048A4">
        <w:rPr>
          <w:rFonts w:hint="eastAsia"/>
          <w:rtl/>
        </w:rPr>
        <w:t>מַהֲרִי</w:t>
      </w:r>
      <w:r w:rsidRPr="00C048A4">
        <w:rPr>
          <w:rtl/>
        </w:rPr>
        <w:t xml:space="preserve"> </w:t>
      </w:r>
      <w:r w:rsidRPr="00C048A4">
        <w:rPr>
          <w:rFonts w:hint="eastAsia"/>
          <w:rtl/>
        </w:rPr>
        <w:t>שְְׁלֹשׁ</w:t>
      </w:r>
      <w:r w:rsidRPr="00C048A4">
        <w:rPr>
          <w:rtl/>
        </w:rPr>
        <w:t xml:space="preserve"> </w:t>
      </w:r>
      <w:r w:rsidRPr="00C048A4">
        <w:rPr>
          <w:rFonts w:hint="eastAsia"/>
          <w:rtl/>
        </w:rPr>
        <w:t>סְְאִים</w:t>
      </w:r>
      <w:r w:rsidRPr="00C048A4">
        <w:rPr>
          <w:rtl/>
        </w:rPr>
        <w:t xml:space="preserve"> </w:t>
      </w:r>
      <w:r w:rsidRPr="00C048A4">
        <w:rPr>
          <w:rFonts w:hint="eastAsia"/>
          <w:rtl/>
        </w:rPr>
        <w:t>קֶמַח</w:t>
      </w:r>
      <w:r w:rsidRPr="00C048A4">
        <w:rPr>
          <w:rtl/>
        </w:rPr>
        <w:t xml:space="preserve"> </w:t>
      </w:r>
      <w:r w:rsidRPr="00C048A4">
        <w:rPr>
          <w:rFonts w:hint="eastAsia"/>
          <w:rtl/>
        </w:rPr>
        <w:t>סֹלֶת</w:t>
      </w:r>
      <w:r w:rsidRPr="00C048A4">
        <w:rPr>
          <w:rtl/>
        </w:rPr>
        <w:t xml:space="preserve"> </w:t>
      </w:r>
      <w:r w:rsidRPr="00C048A4">
        <w:rPr>
          <w:rFonts w:hint="eastAsia"/>
          <w:rtl/>
        </w:rPr>
        <w:t>לוּשִׁי</w:t>
      </w:r>
      <w:r w:rsidRPr="00C048A4">
        <w:rPr>
          <w:rtl/>
        </w:rPr>
        <w:t xml:space="preserve"> </w:t>
      </w:r>
      <w:r w:rsidRPr="00C048A4">
        <w:rPr>
          <w:rFonts w:hint="eastAsia"/>
          <w:rtl/>
        </w:rPr>
        <w:t>וַעֲשִׂי</w:t>
      </w:r>
      <w:r w:rsidRPr="00C048A4">
        <w:rPr>
          <w:rtl/>
        </w:rPr>
        <w:t xml:space="preserve"> </w:t>
      </w:r>
      <w:r w:rsidRPr="00C048A4">
        <w:rPr>
          <w:rFonts w:hint="eastAsia"/>
          <w:rtl/>
        </w:rPr>
        <w:t>עֻגוֹת׃</w:t>
      </w:r>
      <w:r w:rsidRPr="00C048A4">
        <w:rPr>
          <w:rtl/>
        </w:rPr>
        <w:t xml:space="preserve"> </w:t>
      </w:r>
    </w:p>
    <w:p w14:paraId="57BBC9AC" w14:textId="77777777" w:rsidR="00553C1A" w:rsidRPr="00C048A4" w:rsidRDefault="00553C1A" w:rsidP="00553C1A">
      <w:pPr>
        <w:pStyle w:val="EngVerseText"/>
      </w:pPr>
      <w:r w:rsidRPr="00C048A4">
        <w:t xml:space="preserve">Avraham rushed to Sara in the tent and said, “Hurry – three measures of fine flour: knead it and bake bread.” </w:t>
      </w:r>
    </w:p>
    <w:p w14:paraId="5A34A240" w14:textId="46727B4A" w:rsidR="00553C1A" w:rsidRPr="00C048A4" w:rsidDel="00E05C32" w:rsidRDefault="00553C1A" w:rsidP="00553C1A">
      <w:pPr>
        <w:pStyle w:val="Verse"/>
        <w:rPr>
          <w:del w:id="880" w:author="Yoel Finkelman" w:date="2023-01-15T19:53:00Z"/>
          <w:rFonts w:asciiTheme="minorHAnsi" w:hAnsiTheme="minorHAnsi"/>
          <w:sz w:val="26"/>
          <w:szCs w:val="26"/>
        </w:rPr>
      </w:pPr>
      <w:del w:id="881" w:author="Yoel Finkelman" w:date="2023-01-15T19:53:00Z">
        <w:r w:rsidRPr="00C048A4" w:rsidDel="00E05C32">
          <w:delText>Genesis 18:7</w:delText>
        </w:r>
      </w:del>
    </w:p>
    <w:p w14:paraId="30415821" w14:textId="6AF06D57" w:rsidR="00553C1A" w:rsidRPr="00C048A4" w:rsidDel="00E05C32" w:rsidRDefault="00553C1A" w:rsidP="00553C1A">
      <w:pPr>
        <w:pStyle w:val="HebVerseText"/>
        <w:rPr>
          <w:del w:id="882" w:author="Yoel Finkelman" w:date="2023-01-15T19:53:00Z"/>
          <w:color w:val="8EAADB"/>
          <w:rtl/>
        </w:rPr>
      </w:pPr>
      <w:del w:id="883" w:author="Yoel Finkelman" w:date="2023-01-15T19:53:00Z">
        <w:r w:rsidRPr="00C048A4" w:rsidDel="00E05C32">
          <w:rPr>
            <w:rFonts w:hint="eastAsia"/>
            <w:rtl/>
          </w:rPr>
          <w:delText>וְְאֶל־הַבָּקָר</w:delText>
        </w:r>
        <w:r w:rsidRPr="00C048A4" w:rsidDel="00E05C32">
          <w:rPr>
            <w:rtl/>
          </w:rPr>
          <w:delText xml:space="preserve"> </w:delText>
        </w:r>
        <w:r w:rsidRPr="00C048A4" w:rsidDel="00E05C32">
          <w:rPr>
            <w:rFonts w:hint="eastAsia"/>
            <w:rtl/>
          </w:rPr>
          <w:delText>רָץ</w:delText>
        </w:r>
        <w:r w:rsidRPr="00C048A4" w:rsidDel="00E05C32">
          <w:rPr>
            <w:rtl/>
          </w:rPr>
          <w:delText xml:space="preserve"> </w:delText>
        </w:r>
        <w:r w:rsidRPr="00C048A4" w:rsidDel="00E05C32">
          <w:rPr>
            <w:rFonts w:hint="eastAsia"/>
            <w:rtl/>
          </w:rPr>
          <w:delText>אַבְְְרָהָם</w:delText>
        </w:r>
        <w:r w:rsidRPr="00C048A4" w:rsidDel="00E05C32">
          <w:rPr>
            <w:rtl/>
          </w:rPr>
          <w:delText xml:space="preserve"> </w:delText>
        </w:r>
        <w:r w:rsidRPr="00C048A4" w:rsidDel="00E05C32">
          <w:rPr>
            <w:rFonts w:hint="eastAsia"/>
            <w:rtl/>
          </w:rPr>
          <w:delText>וַיִּקַּח</w:delText>
        </w:r>
        <w:r w:rsidRPr="00C048A4" w:rsidDel="00E05C32">
          <w:rPr>
            <w:rtl/>
          </w:rPr>
          <w:delText xml:space="preserve"> </w:delText>
        </w:r>
        <w:r w:rsidRPr="00C048A4" w:rsidDel="00E05C32">
          <w:rPr>
            <w:rFonts w:hint="eastAsia"/>
            <w:rtl/>
          </w:rPr>
          <w:delText>בֶּן־בָּקָר</w:delText>
        </w:r>
        <w:r w:rsidRPr="00C048A4" w:rsidDel="00E05C32">
          <w:rPr>
            <w:rtl/>
          </w:rPr>
          <w:delText xml:space="preserve"> </w:delText>
        </w:r>
        <w:r w:rsidRPr="00C048A4" w:rsidDel="00E05C32">
          <w:rPr>
            <w:rFonts w:hint="eastAsia"/>
            <w:rtl/>
          </w:rPr>
          <w:delText>רַךְְְ</w:delText>
        </w:r>
        <w:r w:rsidRPr="00C048A4" w:rsidDel="00E05C32">
          <w:rPr>
            <w:rtl/>
          </w:rPr>
          <w:delText xml:space="preserve"> </w:delText>
        </w:r>
        <w:r w:rsidRPr="00C048A4" w:rsidDel="00E05C32">
          <w:rPr>
            <w:rFonts w:hint="eastAsia"/>
            <w:rtl/>
          </w:rPr>
          <w:delText>וָטוֹב</w:delText>
        </w:r>
        <w:r w:rsidRPr="00C048A4" w:rsidDel="00E05C32">
          <w:rPr>
            <w:rtl/>
          </w:rPr>
          <w:delText xml:space="preserve"> </w:delText>
        </w:r>
        <w:r w:rsidRPr="00C048A4" w:rsidDel="00E05C32">
          <w:rPr>
            <w:rFonts w:hint="eastAsia"/>
            <w:rtl/>
          </w:rPr>
          <w:delText>וַיִּתֵּן</w:delText>
        </w:r>
        <w:r w:rsidRPr="00C048A4" w:rsidDel="00E05C32">
          <w:rPr>
            <w:rtl/>
          </w:rPr>
          <w:delText xml:space="preserve"> </w:delText>
        </w:r>
        <w:r w:rsidRPr="00C048A4" w:rsidDel="00E05C32">
          <w:rPr>
            <w:rFonts w:hint="eastAsia"/>
            <w:rtl/>
          </w:rPr>
          <w:delText>אֶל־הַנַּעַר</w:delText>
        </w:r>
        <w:r w:rsidRPr="00C048A4" w:rsidDel="00E05C32">
          <w:rPr>
            <w:rtl/>
          </w:rPr>
          <w:delText xml:space="preserve"> </w:delText>
        </w:r>
        <w:r w:rsidRPr="00C048A4" w:rsidDel="00E05C32">
          <w:rPr>
            <w:rFonts w:hint="eastAsia"/>
            <w:rtl/>
          </w:rPr>
          <w:delText>וַיְְְמַהֵר</w:delText>
        </w:r>
        <w:r w:rsidRPr="00C048A4" w:rsidDel="00E05C32">
          <w:rPr>
            <w:rtl/>
          </w:rPr>
          <w:delText xml:space="preserve"> </w:delText>
        </w:r>
        <w:r w:rsidRPr="00C048A4" w:rsidDel="00E05C32">
          <w:rPr>
            <w:rFonts w:hint="eastAsia"/>
            <w:rtl/>
          </w:rPr>
          <w:delText>לַעֲשׂוֹת</w:delText>
        </w:r>
        <w:r w:rsidRPr="00C048A4" w:rsidDel="00E05C32">
          <w:rPr>
            <w:rtl/>
          </w:rPr>
          <w:delText xml:space="preserve"> </w:delText>
        </w:r>
        <w:r w:rsidRPr="00C048A4" w:rsidDel="00E05C32">
          <w:rPr>
            <w:rFonts w:hint="eastAsia"/>
            <w:rtl/>
          </w:rPr>
          <w:delText>אֹתוֹ׃</w:delText>
        </w:r>
        <w:r w:rsidRPr="00C048A4" w:rsidDel="00E05C32">
          <w:rPr>
            <w:rtl/>
          </w:rPr>
          <w:delText xml:space="preserve"> </w:delText>
        </w:r>
      </w:del>
    </w:p>
    <w:p w14:paraId="55DEAC86" w14:textId="25A781BB" w:rsidR="00553C1A" w:rsidRPr="00C048A4" w:rsidDel="00E05C32" w:rsidRDefault="00553C1A" w:rsidP="00553C1A">
      <w:pPr>
        <w:pStyle w:val="EngVerseText"/>
        <w:rPr>
          <w:del w:id="884" w:author="Yoel Finkelman" w:date="2023-01-15T19:53:00Z"/>
        </w:rPr>
      </w:pPr>
      <w:del w:id="885" w:author="Yoel Finkelman" w:date="2023-01-15T19:53:00Z">
        <w:r w:rsidRPr="00C048A4" w:rsidDel="00E05C32">
          <w:delText xml:space="preserve">Avraham himself ran to the herd and took a tender choice calf and gave it to the young man, who hurried to prepare it. </w:delText>
        </w:r>
      </w:del>
    </w:p>
    <w:p w14:paraId="5A8D75E8" w14:textId="2BB31F21" w:rsidR="00553C1A" w:rsidRPr="00C048A4" w:rsidDel="00E05C32" w:rsidRDefault="00553C1A" w:rsidP="00553C1A">
      <w:pPr>
        <w:pStyle w:val="Verse"/>
        <w:rPr>
          <w:moveFrom w:id="886" w:author="Yoel Finkelman" w:date="2023-01-15T19:53:00Z"/>
          <w:rFonts w:asciiTheme="minorHAnsi" w:hAnsiTheme="minorHAnsi"/>
          <w:sz w:val="26"/>
          <w:szCs w:val="26"/>
        </w:rPr>
      </w:pPr>
      <w:moveFromRangeStart w:id="887" w:author="Yoel Finkelman" w:date="2023-01-15T19:53:00Z" w:name="move124704852"/>
      <w:moveFrom w:id="888" w:author="Yoel Finkelman" w:date="2023-01-15T19:53:00Z">
        <w:r w:rsidRPr="00C048A4" w:rsidDel="00E05C32">
          <w:t>Genesis 18:8</w:t>
        </w:r>
      </w:moveFrom>
    </w:p>
    <w:p w14:paraId="7FF12E54" w14:textId="72C2F1B5" w:rsidR="00553C1A" w:rsidRPr="00C048A4" w:rsidDel="00E05C32" w:rsidRDefault="00553C1A" w:rsidP="00553C1A">
      <w:pPr>
        <w:pStyle w:val="HebVerseText"/>
        <w:rPr>
          <w:moveFrom w:id="889" w:author="Yoel Finkelman" w:date="2023-01-15T19:53:00Z"/>
          <w:color w:val="8EAADB"/>
          <w:rtl/>
        </w:rPr>
      </w:pPr>
      <w:moveFrom w:id="890" w:author="Yoel Finkelman" w:date="2023-01-15T19:53:00Z">
        <w:r w:rsidRPr="00C048A4" w:rsidDel="00E05C32">
          <w:rPr>
            <w:rFonts w:hint="eastAsia"/>
            <w:rtl/>
          </w:rPr>
          <w:t>וַיִּקַּח</w:t>
        </w:r>
        <w:r w:rsidRPr="00C048A4" w:rsidDel="00E05C32">
          <w:rPr>
            <w:rtl/>
          </w:rPr>
          <w:t xml:space="preserve"> </w:t>
        </w:r>
        <w:r w:rsidRPr="00C048A4" w:rsidDel="00E05C32">
          <w:rPr>
            <w:rFonts w:hint="eastAsia"/>
            <w:rtl/>
          </w:rPr>
          <w:t>חֶמְְְאָה</w:t>
        </w:r>
        <w:r w:rsidRPr="00C048A4" w:rsidDel="00E05C32">
          <w:rPr>
            <w:rtl/>
          </w:rPr>
          <w:t xml:space="preserve"> </w:t>
        </w:r>
        <w:r w:rsidRPr="00C048A4" w:rsidDel="00E05C32">
          <w:rPr>
            <w:rFonts w:hint="eastAsia"/>
            <w:rtl/>
          </w:rPr>
          <w:t>וְְחָלָב</w:t>
        </w:r>
        <w:r w:rsidRPr="00C048A4" w:rsidDel="00E05C32">
          <w:rPr>
            <w:rtl/>
          </w:rPr>
          <w:t xml:space="preserve"> </w:t>
        </w:r>
        <w:r w:rsidRPr="00C048A4" w:rsidDel="00E05C32">
          <w:rPr>
            <w:rFonts w:hint="eastAsia"/>
            <w:rtl/>
          </w:rPr>
          <w:t>וּבֶן־הַבָּקָר</w:t>
        </w:r>
        <w:r w:rsidRPr="00C048A4" w:rsidDel="00E05C32">
          <w:rPr>
            <w:rtl/>
          </w:rPr>
          <w:t xml:space="preserve"> </w:t>
        </w:r>
        <w:r w:rsidRPr="00C048A4" w:rsidDel="00E05C32">
          <w:rPr>
            <w:rFonts w:hint="eastAsia"/>
            <w:rtl/>
          </w:rPr>
          <w:t>אֲשֶׁר</w:t>
        </w:r>
        <w:r w:rsidRPr="00C048A4" w:rsidDel="00E05C32">
          <w:rPr>
            <w:rtl/>
          </w:rPr>
          <w:t xml:space="preserve"> </w:t>
        </w:r>
        <w:r w:rsidRPr="00C048A4" w:rsidDel="00E05C32">
          <w:rPr>
            <w:rFonts w:hint="eastAsia"/>
            <w:rtl/>
          </w:rPr>
          <w:t>עָשָׂה</w:t>
        </w:r>
        <w:r w:rsidRPr="00C048A4" w:rsidDel="00E05C32">
          <w:rPr>
            <w:rtl/>
          </w:rPr>
          <w:t xml:space="preserve"> </w:t>
        </w:r>
        <w:r w:rsidRPr="00C048A4" w:rsidDel="00E05C32">
          <w:rPr>
            <w:rFonts w:hint="eastAsia"/>
            <w:rtl/>
          </w:rPr>
          <w:t>וַיִּתֵּן</w:t>
        </w:r>
        <w:r w:rsidRPr="00C048A4" w:rsidDel="00E05C32">
          <w:rPr>
            <w:rtl/>
          </w:rPr>
          <w:t xml:space="preserve"> </w:t>
        </w:r>
        <w:r w:rsidRPr="00C048A4" w:rsidDel="00E05C32">
          <w:rPr>
            <w:rFonts w:hint="eastAsia"/>
            <w:rtl/>
          </w:rPr>
          <w:t>לִפְְְנֵיהֶם</w:t>
        </w:r>
        <w:r w:rsidRPr="00C048A4" w:rsidDel="00E05C32">
          <w:rPr>
            <w:rtl/>
          </w:rPr>
          <w:t xml:space="preserve"> </w:t>
        </w:r>
        <w:r w:rsidRPr="00C048A4" w:rsidDel="00E05C32">
          <w:rPr>
            <w:rFonts w:hint="eastAsia"/>
            <w:rtl/>
          </w:rPr>
          <w:t>וְְהוּא</w:t>
        </w:r>
        <w:r w:rsidRPr="00C048A4" w:rsidDel="00E05C32">
          <w:rPr>
            <w:rtl/>
          </w:rPr>
          <w:t xml:space="preserve"> </w:t>
        </w:r>
        <w:r w:rsidRPr="00C048A4" w:rsidDel="00E05C32">
          <w:rPr>
            <w:rFonts w:hint="eastAsia"/>
            <w:rtl/>
          </w:rPr>
          <w:t>עֹמֵד</w:t>
        </w:r>
        <w:r w:rsidRPr="00C048A4" w:rsidDel="00E05C32">
          <w:rPr>
            <w:rtl/>
          </w:rPr>
          <w:t xml:space="preserve"> </w:t>
        </w:r>
        <w:r w:rsidRPr="00C048A4" w:rsidDel="00E05C32">
          <w:rPr>
            <w:rFonts w:hint="eastAsia"/>
            <w:rtl/>
          </w:rPr>
          <w:t>עֲלֵיהֶם</w:t>
        </w:r>
        <w:r w:rsidRPr="00C048A4" w:rsidDel="00E05C32">
          <w:rPr>
            <w:rtl/>
          </w:rPr>
          <w:t xml:space="preserve"> </w:t>
        </w:r>
        <w:r w:rsidRPr="00C048A4" w:rsidDel="00E05C32">
          <w:rPr>
            <w:rFonts w:hint="eastAsia"/>
            <w:rtl/>
          </w:rPr>
          <w:t>תַּחַת</w:t>
        </w:r>
        <w:r w:rsidRPr="00C048A4" w:rsidDel="00E05C32">
          <w:rPr>
            <w:rtl/>
          </w:rPr>
          <w:t xml:space="preserve"> </w:t>
        </w:r>
        <w:r w:rsidRPr="00C048A4" w:rsidDel="00E05C32">
          <w:rPr>
            <w:rFonts w:hint="eastAsia"/>
            <w:rtl/>
          </w:rPr>
          <w:t>הָעֵץ</w:t>
        </w:r>
        <w:r w:rsidRPr="00C048A4" w:rsidDel="00E05C32">
          <w:rPr>
            <w:rtl/>
          </w:rPr>
          <w:t xml:space="preserve"> </w:t>
        </w:r>
        <w:r w:rsidRPr="00C048A4" w:rsidDel="00E05C32">
          <w:rPr>
            <w:rFonts w:hint="eastAsia"/>
            <w:rtl/>
          </w:rPr>
          <w:t>וַיֹּאכֵלוּ׃</w:t>
        </w:r>
      </w:moveFrom>
    </w:p>
    <w:p w14:paraId="6E46883C" w14:textId="40DA0184" w:rsidR="00553C1A" w:rsidRPr="00C048A4" w:rsidDel="00E05C32" w:rsidRDefault="00553C1A" w:rsidP="00553C1A">
      <w:pPr>
        <w:pStyle w:val="EngVerseText"/>
        <w:rPr>
          <w:moveFrom w:id="891" w:author="Yoel Finkelman" w:date="2023-01-15T19:53:00Z"/>
          <w:rFonts w:ascii="Arial Unicode MS" w:hAnsi="Arial Unicode MS" w:cs="Arial Unicode MS"/>
        </w:rPr>
      </w:pPr>
      <w:moveFrom w:id="892" w:author="Yoel Finkelman" w:date="2023-01-15T19:53:00Z">
        <w:r w:rsidRPr="00C048A4" w:rsidDel="00E05C32">
          <w:t xml:space="preserve">He brought curds and milk and the calf that had been prepared, and set them before them, standing by them as they ate, under the tree. </w:t>
        </w:r>
      </w:moveFrom>
    </w:p>
    <w:moveFromRangeEnd w:id="887"/>
    <w:p w14:paraId="22E561CE" w14:textId="77777777" w:rsidR="00553C1A" w:rsidRPr="00C048A4" w:rsidRDefault="00553C1A" w:rsidP="00144CE0">
      <w:pPr>
        <w:pStyle w:val="Work"/>
        <w:rPr>
          <w:rPrChange w:id="893" w:author="Yoel Finkelman" w:date="2023-01-15T19:54:00Z">
            <w:rPr>
              <w:rFonts w:ascii="Cambria" w:hAnsi="Cambria" w:cs="David"/>
            </w:rPr>
          </w:rPrChange>
        </w:rPr>
      </w:pPr>
      <w:r w:rsidRPr="00C048A4">
        <w:rPr>
          <w:rPrChange w:id="894" w:author="Yoel Finkelman" w:date="2023-01-15T19:54:00Z">
            <w:rPr>
              <w:rFonts w:ascii="Cambria" w:hAnsi="Cambria" w:cs="David"/>
            </w:rPr>
          </w:rPrChange>
        </w:rPr>
        <w:t xml:space="preserve">Rabbi Samson Raphael Hirsch </w:t>
      </w:r>
    </w:p>
    <w:p w14:paraId="54E5E6FD" w14:textId="63A0B6F7" w:rsidR="00553C1A" w:rsidRPr="00C048A4" w:rsidRDefault="00553C1A" w:rsidP="00150CEF">
      <w:pPr>
        <w:pStyle w:val="CommenText"/>
      </w:pPr>
      <w:r w:rsidRPr="00C048A4">
        <w:rPr>
          <w:rFonts w:hint="cs"/>
          <w:rtl/>
          <w:rPrChange w:id="895" w:author="Yoel Finkelman" w:date="2023-01-15T19:54:00Z">
            <w:rPr>
              <w:rStyle w:val="diburhamatchil"/>
              <w:rFonts w:hint="cs"/>
              <w:rtl/>
            </w:rPr>
          </w:rPrChange>
        </w:rPr>
        <w:t>שְְׁלֹשׁ</w:t>
      </w:r>
      <w:r w:rsidRPr="00C048A4">
        <w:rPr>
          <w:rtl/>
          <w:rPrChange w:id="896" w:author="Yoel Finkelman" w:date="2023-01-15T19:54:00Z">
            <w:rPr>
              <w:rStyle w:val="diburhamatchil"/>
              <w:rtl/>
            </w:rPr>
          </w:rPrChange>
        </w:rPr>
        <w:t xml:space="preserve"> </w:t>
      </w:r>
      <w:r w:rsidRPr="00C048A4">
        <w:rPr>
          <w:rFonts w:hint="cs"/>
          <w:rtl/>
          <w:rPrChange w:id="897" w:author="Yoel Finkelman" w:date="2023-01-15T19:54:00Z">
            <w:rPr>
              <w:rStyle w:val="diburhamatchil"/>
              <w:rFonts w:hint="cs"/>
              <w:rtl/>
            </w:rPr>
          </w:rPrChange>
        </w:rPr>
        <w:t>סְְאִים</w:t>
      </w:r>
      <w:r w:rsidRPr="00C048A4">
        <w:rPr>
          <w:rtl/>
          <w:rPrChange w:id="898" w:author="Yoel Finkelman" w:date="2023-01-15T19:54:00Z">
            <w:rPr>
              <w:rStyle w:val="diburhamatchil"/>
              <w:rtl/>
            </w:rPr>
          </w:rPrChange>
        </w:rPr>
        <w:t xml:space="preserve"> </w:t>
      </w:r>
      <w:r w:rsidRPr="00C048A4">
        <w:rPr>
          <w:rFonts w:hint="cs"/>
          <w:rtl/>
          <w:rPrChange w:id="899" w:author="Yoel Finkelman" w:date="2023-01-15T19:54:00Z">
            <w:rPr>
              <w:rStyle w:val="diburhamatchil"/>
              <w:rFonts w:hint="cs"/>
              <w:rtl/>
            </w:rPr>
          </w:rPrChange>
        </w:rPr>
        <w:t>קֶמַח</w:t>
      </w:r>
      <w:r w:rsidRPr="00C048A4">
        <w:rPr>
          <w:rtl/>
          <w:rPrChange w:id="900" w:author="Yoel Finkelman" w:date="2023-01-15T19:54:00Z">
            <w:rPr>
              <w:rStyle w:val="diburhamatchil"/>
              <w:rtl/>
            </w:rPr>
          </w:rPrChange>
        </w:rPr>
        <w:t xml:space="preserve"> </w:t>
      </w:r>
      <w:r w:rsidRPr="00C048A4">
        <w:rPr>
          <w:rFonts w:hint="cs"/>
          <w:rtl/>
          <w:rPrChange w:id="901" w:author="Yoel Finkelman" w:date="2023-01-15T19:54:00Z">
            <w:rPr>
              <w:rStyle w:val="diburhamatchil"/>
              <w:rFonts w:hint="cs"/>
              <w:rtl/>
            </w:rPr>
          </w:rPrChange>
        </w:rPr>
        <w:t>סֹלֶת</w:t>
      </w:r>
      <w:r w:rsidRPr="00C048A4">
        <w:rPr>
          <w:rPrChange w:id="902" w:author="Yoel Finkelman" w:date="2023-01-15T19:54:00Z">
            <w:rPr>
              <w:rStyle w:val="diburhamatchil"/>
            </w:rPr>
          </w:rPrChange>
        </w:rPr>
        <w:t xml:space="preserve"> </w:t>
      </w:r>
      <w:r w:rsidRPr="00C048A4">
        <w:rPr>
          <w:rPrChange w:id="903" w:author="Yoel Finkelman" w:date="2023-01-15T19:54:00Z">
            <w:rPr>
              <w:rStyle w:val="SV"/>
            </w:rPr>
          </w:rPrChange>
        </w:rPr>
        <w:t xml:space="preserve">– Three measures of fine flour: </w:t>
      </w:r>
      <w:r w:rsidRPr="00C048A4">
        <w:t xml:space="preserve">This is the only place in the Torah where the terms </w:t>
      </w:r>
      <w:del w:id="904" w:author="Yoel Finkelman" w:date="2023-02-16T21:09:00Z">
        <w:r w:rsidRPr="00C048A4" w:rsidDel="00DA502D">
          <w:rPr>
            <w:i/>
            <w:iCs/>
          </w:rPr>
          <w:delText xml:space="preserve">kemaḥ </w:delText>
        </w:r>
      </w:del>
      <w:ins w:id="905" w:author="Yoel Finkelman" w:date="2023-02-16T21:09:00Z">
        <w:r w:rsidR="00DA502D" w:rsidRPr="00C048A4">
          <w:rPr>
            <w:i/>
            <w:iCs/>
          </w:rPr>
          <w:t xml:space="preserve">kemaḥ </w:t>
        </w:r>
      </w:ins>
      <w:r w:rsidRPr="00C048A4">
        <w:t xml:space="preserve">and </w:t>
      </w:r>
      <w:r w:rsidRPr="00C048A4">
        <w:rPr>
          <w:i/>
          <w:iCs/>
        </w:rPr>
        <w:t>solet</w:t>
      </w:r>
      <w:r w:rsidRPr="00C048A4">
        <w:t xml:space="preserve"> appear together. The first word usually refers to regular flour, whereas </w:t>
      </w:r>
      <w:r w:rsidRPr="00C048A4">
        <w:rPr>
          <w:i/>
          <w:iCs/>
        </w:rPr>
        <w:t>solet</w:t>
      </w:r>
      <w:r w:rsidRPr="00C048A4">
        <w:t xml:space="preserve"> describes </w:t>
      </w:r>
      <w:del w:id="906" w:author="Yoel Finkelman" w:date="2023-01-15T19:54:00Z">
        <w:r w:rsidRPr="00C048A4" w:rsidDel="0014685C">
          <w:delText xml:space="preserve">and </w:delText>
        </w:r>
      </w:del>
      <w:r w:rsidRPr="00C048A4">
        <w:t xml:space="preserve">superior flour. </w:t>
      </w:r>
      <w:del w:id="907" w:author="Yoel Finkelman" w:date="2023-01-15T19:56:00Z">
        <w:r w:rsidRPr="00C048A4" w:rsidDel="003930F5">
          <w:delText xml:space="preserve">It must be pointed out that </w:delText>
        </w:r>
      </w:del>
      <w:ins w:id="908" w:author="Yoel Finkelman" w:date="2023-01-15T19:56:00Z">
        <w:r w:rsidR="003930F5" w:rsidRPr="00C048A4">
          <w:t xml:space="preserve">But </w:t>
        </w:r>
      </w:ins>
      <w:r w:rsidRPr="00C048A4">
        <w:rPr>
          <w:i/>
          <w:iCs/>
        </w:rPr>
        <w:t>kemaḥ</w:t>
      </w:r>
      <w:r w:rsidRPr="00C048A4">
        <w:t xml:space="preserve"> is not coarser than </w:t>
      </w:r>
      <w:r w:rsidRPr="00C048A4">
        <w:rPr>
          <w:i/>
          <w:iCs/>
        </w:rPr>
        <w:t>solet</w:t>
      </w:r>
      <w:del w:id="909" w:author="Yoel Finkelman" w:date="2023-01-15T19:56:00Z">
        <w:r w:rsidRPr="00C048A4" w:rsidDel="003930F5">
          <w:rPr>
            <w:i/>
            <w:iCs/>
          </w:rPr>
          <w:delText xml:space="preserve"> </w:delText>
        </w:r>
        <w:r w:rsidRPr="00C048A4" w:rsidDel="003930F5">
          <w:delText>that is relatively finer</w:delText>
        </w:r>
      </w:del>
      <w:r w:rsidRPr="00C048A4">
        <w:t xml:space="preserve">, </w:t>
      </w:r>
      <w:del w:id="910" w:author="Yoel Finkelman" w:date="2023-01-15T19:57:00Z">
        <w:r w:rsidRPr="00C048A4" w:rsidDel="005716C9">
          <w:delText xml:space="preserve">for </w:delText>
        </w:r>
      </w:del>
      <w:r w:rsidRPr="00C048A4">
        <w:t>as the Talmud makes clear</w:t>
      </w:r>
      <w:del w:id="911" w:author="Yoel Finkelman" w:date="2023-01-15T19:56:00Z">
        <w:r w:rsidRPr="00C048A4" w:rsidDel="00393152">
          <w:delText xml:space="preserve"> [in </w:delText>
        </w:r>
        <w:r w:rsidRPr="00C048A4" w:rsidDel="00393152">
          <w:rPr>
            <w:i/>
            <w:iCs/>
          </w:rPr>
          <w:delText>Menaḥot</w:delText>
        </w:r>
        <w:r w:rsidRPr="00C048A4" w:rsidDel="00393152">
          <w:delText xml:space="preserve"> 76b], </w:delText>
        </w:r>
      </w:del>
      <w:ins w:id="912" w:author="Yoel Finkelman" w:date="2023-01-15T19:58:00Z">
        <w:r w:rsidR="005716C9" w:rsidRPr="00C048A4">
          <w:t xml:space="preserve"> regarding </w:t>
        </w:r>
      </w:ins>
      <w:del w:id="913" w:author="Yoel Finkelman" w:date="2023-01-15T19:58:00Z">
        <w:r w:rsidRPr="00C048A4" w:rsidDel="005716C9">
          <w:delText xml:space="preserve">in </w:delText>
        </w:r>
      </w:del>
      <w:r w:rsidRPr="00C048A4">
        <w:t>the Temple</w:t>
      </w:r>
      <w:ins w:id="914" w:author="Yoel Finkelman" w:date="2023-01-15T19:58:00Z">
        <w:r w:rsidR="005716C9" w:rsidRPr="00C048A4">
          <w:t>, where sacrificial</w:t>
        </w:r>
      </w:ins>
      <w:r w:rsidRPr="00C048A4">
        <w:t xml:space="preserve"> </w:t>
      </w:r>
      <w:del w:id="915" w:author="Yoel Finkelman" w:date="2023-01-15T19:58:00Z">
        <w:r w:rsidRPr="00C048A4" w:rsidDel="005716C9">
          <w:delText xml:space="preserve">the </w:delText>
        </w:r>
      </w:del>
      <w:del w:id="916" w:author="Yoel Finkelman" w:date="2023-01-15T19:57:00Z">
        <w:r w:rsidRPr="00C048A4" w:rsidDel="00593162">
          <w:delText xml:space="preserve">grain </w:delText>
        </w:r>
      </w:del>
      <w:ins w:id="917" w:author="Yoel Finkelman" w:date="2023-01-15T19:57:00Z">
        <w:r w:rsidR="00593162" w:rsidRPr="00C048A4">
          <w:rPr>
            <w:i/>
            <w:iCs/>
            <w:rPrChange w:id="918" w:author="Yoel Finkelman" w:date="2023-01-15T19:57:00Z">
              <w:rPr/>
            </w:rPrChange>
          </w:rPr>
          <w:t>kemaḥ</w:t>
        </w:r>
        <w:r w:rsidR="00593162" w:rsidRPr="00C048A4">
          <w:t xml:space="preserve"> </w:t>
        </w:r>
      </w:ins>
      <w:r w:rsidRPr="00C048A4">
        <w:t>would be sifted repeatedly</w:t>
      </w:r>
      <w:del w:id="919" w:author="Yoel Finkelman" w:date="2023-01-15T19:58:00Z">
        <w:r w:rsidRPr="00C048A4" w:rsidDel="00F64B1F">
          <w:delText xml:space="preserve"> before being used as an offering</w:delText>
        </w:r>
      </w:del>
      <w:r w:rsidRPr="00C048A4">
        <w:t xml:space="preserve">. </w:t>
      </w:r>
      <w:del w:id="920" w:author="Yoel Finkelman" w:date="2023-01-15T19:58:00Z">
        <w:r w:rsidRPr="00C048A4" w:rsidDel="00F64B1F">
          <w:delText>Thus t</w:delText>
        </w:r>
      </w:del>
      <w:ins w:id="921" w:author="Yoel Finkelman" w:date="2023-01-15T19:58:00Z">
        <w:r w:rsidR="00F64B1F" w:rsidRPr="00C048A4">
          <w:t>T</w:t>
        </w:r>
      </w:ins>
      <w:r w:rsidRPr="00C048A4">
        <w:t xml:space="preserve">he coarse </w:t>
      </w:r>
      <w:r w:rsidRPr="00C048A4">
        <w:rPr>
          <w:i/>
          <w:iCs/>
        </w:rPr>
        <w:lastRenderedPageBreak/>
        <w:t xml:space="preserve">solet </w:t>
      </w:r>
      <w:r w:rsidRPr="00C048A4">
        <w:t>would be left in the sieve</w:t>
      </w:r>
      <w:ins w:id="922" w:author="Yoel Finkelman" w:date="2023-01-15T19:58:00Z">
        <w:r w:rsidR="00F64B1F" w:rsidRPr="00C048A4">
          <w:t>,</w:t>
        </w:r>
      </w:ins>
      <w:r w:rsidRPr="00C048A4">
        <w:t xml:space="preserve"> while the inferior</w:t>
      </w:r>
      <w:del w:id="923" w:author="Yoel Finkelman" w:date="2023-01-15T19:58:00Z">
        <w:r w:rsidRPr="00C048A4" w:rsidDel="00F64B1F">
          <w:delText>,</w:delText>
        </w:r>
      </w:del>
      <w:r w:rsidRPr="00C048A4">
        <w:t xml:space="preserve"> but finer </w:t>
      </w:r>
      <w:r w:rsidRPr="00C048A4">
        <w:rPr>
          <w:i/>
          <w:iCs/>
        </w:rPr>
        <w:t>kemaḥ</w:t>
      </w:r>
      <w:r w:rsidRPr="00C048A4">
        <w:t xml:space="preserve"> would pass through the </w:t>
      </w:r>
      <w:del w:id="924" w:author="Yoel Finkelman" w:date="2023-01-15T19:58:00Z">
        <w:r w:rsidRPr="00C048A4" w:rsidDel="00F64B1F">
          <w:delText xml:space="preserve">instrument </w:delText>
        </w:r>
      </w:del>
      <w:ins w:id="925" w:author="Yoel Finkelman" w:date="2023-01-15T19:58:00Z">
        <w:r w:rsidR="00F64B1F" w:rsidRPr="00C048A4">
          <w:t xml:space="preserve">sieve </w:t>
        </w:r>
      </w:ins>
      <w:r w:rsidRPr="00C048A4">
        <w:t xml:space="preserve">like a thin dust. </w:t>
      </w:r>
      <w:ins w:id="926" w:author="Yoel Finkelman" w:date="2023-01-15T19:58:00Z">
        <w:r w:rsidR="000D19FC" w:rsidRPr="00C048A4">
          <w:t>Simil</w:t>
        </w:r>
      </w:ins>
      <w:ins w:id="927" w:author="Yoel Finkelman" w:date="2023-01-15T19:59:00Z">
        <w:r w:rsidR="000D19FC" w:rsidRPr="00C048A4">
          <w:t>arly,</w:t>
        </w:r>
      </w:ins>
      <w:r w:rsidR="001469ED" w:rsidRPr="00C048A4">
        <w:t xml:space="preserve"> </w:t>
      </w:r>
      <w:del w:id="928" w:author="Yoel Finkelman" w:date="2023-01-15T19:59:00Z">
        <w:r w:rsidRPr="00C048A4" w:rsidDel="000D19FC">
          <w:delText xml:space="preserve">Consider also </w:delText>
        </w:r>
      </w:del>
      <w:r w:rsidRPr="00C048A4">
        <w:t>the Mishna</w:t>
      </w:r>
      <w:del w:id="929" w:author="Yoel Finkelman" w:date="2023-01-15T19:59:00Z">
        <w:r w:rsidRPr="00C048A4" w:rsidDel="000D19FC">
          <w:delText>h</w:delText>
        </w:r>
      </w:del>
      <w:r w:rsidRPr="00C048A4">
        <w:t xml:space="preserve"> </w:t>
      </w:r>
      <w:del w:id="930" w:author="Yoel Finkelman" w:date="2023-01-15T19:59:00Z">
        <w:r w:rsidRPr="00C048A4" w:rsidDel="00E60C05">
          <w:delText xml:space="preserve">which </w:delText>
        </w:r>
      </w:del>
      <w:r w:rsidRPr="00C048A4">
        <w:t>compares the best sort of pupil to a sieve</w:t>
      </w:r>
      <w:ins w:id="931" w:author="Yoel Finkelman" w:date="2023-02-08T07:22:00Z">
        <w:r w:rsidR="00913FD9" w:rsidRPr="00C048A4">
          <w:t>,</w:t>
        </w:r>
      </w:ins>
      <w:r w:rsidRPr="00C048A4">
        <w:t xml:space="preserve"> which lets the flour dust [</w:t>
      </w:r>
      <w:r w:rsidRPr="00C048A4">
        <w:rPr>
          <w:i/>
          <w:iCs/>
        </w:rPr>
        <w:t>kemaḥ</w:t>
      </w:r>
      <w:r w:rsidRPr="00C048A4">
        <w:t>]</w:t>
      </w:r>
      <w:r w:rsidRPr="00C048A4">
        <w:rPr>
          <w:i/>
          <w:iCs/>
        </w:rPr>
        <w:t xml:space="preserve"> </w:t>
      </w:r>
      <w:r w:rsidRPr="00C048A4">
        <w:t xml:space="preserve">fall through its mesh while retaining the more valuable </w:t>
      </w:r>
      <w:r w:rsidRPr="00C048A4">
        <w:rPr>
          <w:i/>
          <w:iCs/>
        </w:rPr>
        <w:t>solet</w:t>
      </w:r>
      <w:r w:rsidRPr="00C048A4">
        <w:t xml:space="preserve">. </w:t>
      </w:r>
      <w:del w:id="932" w:author="Yoel Finkelman" w:date="2023-01-15T19:59:00Z">
        <w:r w:rsidRPr="00C048A4" w:rsidDel="00E60C05">
          <w:delText xml:space="preserve">[The analogy appears in </w:delText>
        </w:r>
        <w:r w:rsidRPr="00C048A4" w:rsidDel="00E60C05">
          <w:rPr>
            <w:i/>
            <w:iCs/>
          </w:rPr>
          <w:delText>Pirkei Avot</w:delText>
        </w:r>
        <w:r w:rsidRPr="00C048A4" w:rsidDel="00E60C05">
          <w:delText xml:space="preserve"> 5:18 and refers to a student who is able to discern which ideas are worthless tripe to be discarded, and which lessons hold important information to be cherished.] </w:delText>
        </w:r>
      </w:del>
      <w:r w:rsidRPr="00C048A4">
        <w:t>We</w:t>
      </w:r>
      <w:r w:rsidR="00DD6BDC" w:rsidRPr="00C048A4">
        <w:t xml:space="preserve"> </w:t>
      </w:r>
      <w:del w:id="933" w:author="Yoel Finkelman" w:date="2023-01-15T20:01:00Z">
        <w:r w:rsidRPr="00C048A4" w:rsidDel="00285B8D">
          <w:delText xml:space="preserve">furthermore </w:delText>
        </w:r>
      </w:del>
      <w:ins w:id="934" w:author="Yoel Finkelman" w:date="2023-01-15T20:01:00Z">
        <w:r w:rsidR="00285B8D" w:rsidRPr="00C048A4">
          <w:t>al</w:t>
        </w:r>
      </w:ins>
      <w:ins w:id="935" w:author="Yoel Finkelman" w:date="2023-01-15T20:02:00Z">
        <w:r w:rsidR="00285B8D" w:rsidRPr="00C048A4">
          <w:t xml:space="preserve">so </w:t>
        </w:r>
      </w:ins>
      <w:r w:rsidRPr="00C048A4">
        <w:t xml:space="preserve">learn in </w:t>
      </w:r>
      <w:r w:rsidRPr="00C048A4">
        <w:rPr>
          <w:i/>
          <w:iCs/>
        </w:rPr>
        <w:t>Menaḥot</w:t>
      </w:r>
      <w:r w:rsidRPr="00C048A4">
        <w:t xml:space="preserve"> that the showbread loaves were baked with a tenth of an </w:t>
      </w:r>
      <w:r w:rsidR="00AC69D8" w:rsidRPr="00C048A4">
        <w:t>ephah</w:t>
      </w:r>
      <w:r w:rsidR="00AC69D8" w:rsidRPr="00C048A4">
        <w:t xml:space="preserve"> </w:t>
      </w:r>
      <w:ins w:id="936" w:author="Yoel Finkelman" w:date="2023-01-15T20:02:00Z">
        <w:r w:rsidR="00A970DB" w:rsidRPr="00C048A4">
          <w:t>[a measurement</w:t>
        </w:r>
      </w:ins>
      <w:ins w:id="937" w:author="Yoel Finkelman" w:date="2023-01-15T20:03:00Z">
        <w:r w:rsidR="00A970DB" w:rsidRPr="00C048A4">
          <w:t xml:space="preserve">] </w:t>
        </w:r>
      </w:ins>
      <w:r w:rsidRPr="00C048A4">
        <w:t xml:space="preserve">of </w:t>
      </w:r>
      <w:r w:rsidRPr="00C048A4">
        <w:rPr>
          <w:i/>
          <w:iCs/>
        </w:rPr>
        <w:t>solet</w:t>
      </w:r>
      <w:del w:id="938" w:author="Yoel Finkelman" w:date="2023-01-15T20:02:00Z">
        <w:r w:rsidRPr="00C048A4" w:rsidDel="00D2683C">
          <w:delText xml:space="preserve"> [also called an </w:delText>
        </w:r>
        <w:r w:rsidRPr="00C048A4" w:rsidDel="00D2683C">
          <w:rPr>
            <w:i/>
            <w:iCs/>
          </w:rPr>
          <w:delText>issaron</w:delText>
        </w:r>
        <w:r w:rsidRPr="00C048A4" w:rsidDel="00D2683C">
          <w:delText>]</w:delText>
        </w:r>
      </w:del>
      <w:r w:rsidRPr="00C048A4">
        <w:t>, which was</w:t>
      </w:r>
      <w:r w:rsidRPr="00C048A4">
        <w:rPr>
          <w:i/>
          <w:iCs/>
        </w:rPr>
        <w:t xml:space="preserve"> </w:t>
      </w:r>
      <w:del w:id="939" w:author="Yoel Finkelman" w:date="2023-01-15T20:02:00Z">
        <w:r w:rsidRPr="00C048A4" w:rsidDel="00D2683C">
          <w:delText xml:space="preserve">derived </w:delText>
        </w:r>
      </w:del>
      <w:ins w:id="940" w:author="Yoel Finkelman" w:date="2023-01-15T20:02:00Z">
        <w:r w:rsidR="00D2683C" w:rsidRPr="00C048A4">
          <w:t xml:space="preserve">obtained </w:t>
        </w:r>
      </w:ins>
      <w:r w:rsidRPr="00C048A4">
        <w:t xml:space="preserve">from a larger batch of a third of an </w:t>
      </w:r>
      <w:commentRangeStart w:id="941"/>
      <w:r w:rsidR="00AC69D8" w:rsidRPr="00C048A4">
        <w:t>ephah</w:t>
      </w:r>
      <w:commentRangeEnd w:id="941"/>
      <w:r w:rsidR="00F67BE1" w:rsidRPr="00C048A4">
        <w:rPr>
          <w:rStyle w:val="CommentReference"/>
          <w:rFonts w:eastAsiaTheme="minorHAnsi"/>
          <w:color w:val="000000"/>
          <w:bdr w:val="none" w:sz="0" w:space="0" w:color="auto"/>
        </w:rPr>
        <w:commentReference w:id="941"/>
      </w:r>
      <w:r w:rsidR="00AC69D8" w:rsidRPr="00C048A4">
        <w:t xml:space="preserve"> </w:t>
      </w:r>
      <w:r w:rsidRPr="00C048A4">
        <w:t xml:space="preserve">of </w:t>
      </w:r>
      <w:r w:rsidRPr="00C048A4">
        <w:rPr>
          <w:i/>
          <w:iCs/>
        </w:rPr>
        <w:t xml:space="preserve">kemaḥ </w:t>
      </w:r>
      <w:r w:rsidRPr="00C048A4">
        <w:t xml:space="preserve">[also called one </w:t>
      </w:r>
      <w:r w:rsidR="004E0C86" w:rsidRPr="00C048A4">
        <w:t>seah</w:t>
      </w:r>
      <w:r w:rsidRPr="00C048A4">
        <w:t xml:space="preserve">]. Additionally, one tenth of an </w:t>
      </w:r>
      <w:r w:rsidR="00AC69D8" w:rsidRPr="00C048A4">
        <w:t>ephah</w:t>
      </w:r>
      <w:r w:rsidR="00AC69D8" w:rsidRPr="00C048A4">
        <w:t xml:space="preserve"> </w:t>
      </w:r>
      <w:r w:rsidRPr="00C048A4">
        <w:t xml:space="preserve">of </w:t>
      </w:r>
      <w:r w:rsidRPr="00C048A4">
        <w:rPr>
          <w:i/>
          <w:iCs/>
        </w:rPr>
        <w:t>solet</w:t>
      </w:r>
      <w:r w:rsidRPr="00C048A4">
        <w:t xml:space="preserve"> </w:t>
      </w:r>
      <w:del w:id="942" w:author="Yoel Finkelman" w:date="2023-02-08T07:24:00Z">
        <w:r w:rsidRPr="00C048A4" w:rsidDel="000712F5">
          <w:delText xml:space="preserve">represents </w:delText>
        </w:r>
      </w:del>
      <w:ins w:id="943" w:author="Yoel Finkelman" w:date="2023-02-08T07:24:00Z">
        <w:r w:rsidR="000712F5" w:rsidRPr="00C048A4">
          <w:t xml:space="preserve">equals </w:t>
        </w:r>
      </w:ins>
      <w:r w:rsidRPr="00C048A4">
        <w:t xml:space="preserve">an </w:t>
      </w:r>
      <w:r w:rsidRPr="00C048A4">
        <w:rPr>
          <w:i/>
          <w:iCs/>
        </w:rPr>
        <w:t>omer</w:t>
      </w:r>
      <w:r w:rsidRPr="00C048A4">
        <w:t xml:space="preserve">, which </w:t>
      </w:r>
      <w:del w:id="944" w:author="Yoel Finkelman" w:date="2023-01-15T20:06:00Z">
        <w:r w:rsidRPr="00C048A4" w:rsidDel="00AA2169">
          <w:delText xml:space="preserve">in turn </w:delText>
        </w:r>
      </w:del>
      <w:r w:rsidRPr="00C048A4">
        <w:t xml:space="preserve">is the daily ration for a person. </w:t>
      </w:r>
      <w:del w:id="945" w:author="Yoel Finkelman" w:date="2023-01-15T20:06:00Z">
        <w:r w:rsidRPr="00C048A4" w:rsidDel="00AA2169">
          <w:delText xml:space="preserve">That also stood as the measurement of </w:delText>
        </w:r>
        <w:r w:rsidRPr="00C048A4" w:rsidDel="00AA2169">
          <w:rPr>
            <w:i/>
            <w:iCs/>
          </w:rPr>
          <w:delText>ḥallah</w:delText>
        </w:r>
        <w:r w:rsidRPr="00C048A4" w:rsidDel="00AA2169">
          <w:delText>.</w:delText>
        </w:r>
      </w:del>
      <w:ins w:id="946" w:author="Yoel Finkelman" w:date="2023-01-15T20:03:00Z">
        <w:r w:rsidR="00AB54E8" w:rsidRPr="00C048A4">
          <w:t xml:space="preserve">Based on this, </w:t>
        </w:r>
      </w:ins>
      <w:del w:id="947" w:author="Yoel Finkelman" w:date="2023-01-15T20:03:00Z">
        <w:r w:rsidRPr="00C048A4" w:rsidDel="00AB54E8">
          <w:delText xml:space="preserve"> What emerges is that </w:delText>
        </w:r>
      </w:del>
      <w:r w:rsidRPr="00C048A4">
        <w:t>Avraham instructed Sara</w:t>
      </w:r>
      <w:ins w:id="948" w:author="Yoel Finkelman" w:date="2023-01-15T20:03:00Z">
        <w:r w:rsidR="00AB54E8" w:rsidRPr="00C048A4">
          <w:t xml:space="preserve"> to</w:t>
        </w:r>
      </w:ins>
      <w:del w:id="949" w:author="Yoel Finkelman" w:date="2023-01-15T20:03:00Z">
        <w:r w:rsidRPr="00C048A4" w:rsidDel="00AB54E8">
          <w:delText>:</w:delText>
        </w:r>
      </w:del>
      <w:r w:rsidRPr="00C048A4">
        <w:t xml:space="preserve"> hurry and </w:t>
      </w:r>
      <w:del w:id="950" w:author="Yoel Finkelman" w:date="2023-01-15T20:04:00Z">
        <w:r w:rsidRPr="00C048A4" w:rsidDel="00A2688E">
          <w:delText xml:space="preserve">sieve </w:delText>
        </w:r>
      </w:del>
      <w:ins w:id="951" w:author="Yoel Finkelman" w:date="2023-01-15T20:04:00Z">
        <w:r w:rsidR="00A2688E" w:rsidRPr="00C048A4">
          <w:t xml:space="preserve">sift </w:t>
        </w:r>
      </w:ins>
      <w:r w:rsidRPr="00C048A4">
        <w:rPr>
          <w:i/>
          <w:iCs/>
        </w:rPr>
        <w:t xml:space="preserve">solet </w:t>
      </w:r>
      <w:r w:rsidRPr="00C048A4">
        <w:t xml:space="preserve">from three </w:t>
      </w:r>
      <w:r w:rsidR="004E0C86" w:rsidRPr="00C048A4">
        <w:t>seah</w:t>
      </w:r>
      <w:r w:rsidR="004E0C86" w:rsidRPr="00C048A4">
        <w:t xml:space="preserve"> </w:t>
      </w:r>
      <w:r w:rsidRPr="00C048A4">
        <w:t xml:space="preserve">of </w:t>
      </w:r>
      <w:r w:rsidRPr="00C048A4">
        <w:rPr>
          <w:i/>
          <w:iCs/>
        </w:rPr>
        <w:t>kemaḥ</w:t>
      </w:r>
      <w:r w:rsidRPr="00C048A4">
        <w:t xml:space="preserve">, such that each guest </w:t>
      </w:r>
      <w:del w:id="952" w:author="Yoel Finkelman" w:date="2023-02-08T08:51:00Z">
        <w:r w:rsidRPr="00C048A4" w:rsidDel="00972F9C">
          <w:delText xml:space="preserve">will </w:delText>
        </w:r>
      </w:del>
      <w:ins w:id="953" w:author="Yoel Finkelman" w:date="2023-02-08T08:51:00Z">
        <w:r w:rsidR="00972F9C" w:rsidRPr="00C048A4">
          <w:t xml:space="preserve">would </w:t>
        </w:r>
      </w:ins>
      <w:r w:rsidRPr="00C048A4">
        <w:t xml:space="preserve">be given one </w:t>
      </w:r>
      <w:del w:id="954" w:author="Yoel Finkelman" w:date="2023-01-15T20:05:00Z">
        <w:r w:rsidRPr="00C048A4" w:rsidDel="00D5267E">
          <w:rPr>
            <w:i/>
            <w:iCs/>
          </w:rPr>
          <w:delText>issaron</w:delText>
        </w:r>
        <w:r w:rsidRPr="00C048A4" w:rsidDel="00D5267E">
          <w:delText xml:space="preserve"> [that is, one </w:delText>
        </w:r>
      </w:del>
      <w:r w:rsidRPr="00C048A4">
        <w:t xml:space="preserve">tenth of an </w:t>
      </w:r>
      <w:r w:rsidR="00AC69D8" w:rsidRPr="00C048A4">
        <w:t>ephah</w:t>
      </w:r>
      <w:del w:id="955" w:author="Yoel Finkelman" w:date="2023-02-08T08:54:00Z">
        <w:r w:rsidRPr="00C048A4" w:rsidDel="003A2C53">
          <w:rPr>
            <w:i/>
            <w:iCs/>
          </w:rPr>
          <w:delText>h</w:delText>
        </w:r>
      </w:del>
      <w:del w:id="956" w:author="Yoel Finkelman" w:date="2023-01-15T20:05:00Z">
        <w:r w:rsidRPr="00C048A4" w:rsidDel="00D5267E">
          <w:delText>]</w:delText>
        </w:r>
      </w:del>
      <w:r w:rsidRPr="00C048A4">
        <w:t xml:space="preserve">. That is a </w:t>
      </w:r>
      <w:del w:id="957" w:author="Yoel Finkelman" w:date="2023-01-15T20:05:00Z">
        <w:r w:rsidRPr="00C048A4" w:rsidDel="00021B37">
          <w:delText xml:space="preserve">respectable </w:delText>
        </w:r>
      </w:del>
      <w:ins w:id="958" w:author="Yoel Finkelman" w:date="2023-01-15T20:05:00Z">
        <w:r w:rsidR="00021B37" w:rsidRPr="00C048A4">
          <w:t xml:space="preserve">sizeable </w:t>
        </w:r>
      </w:ins>
      <w:r w:rsidRPr="00C048A4">
        <w:t xml:space="preserve">portion for a generous host like Avraham to serve his visitors. [If </w:t>
      </w:r>
      <w:del w:id="959" w:author="Yoel Finkelman" w:date="2023-02-08T09:15:00Z">
        <w:r w:rsidRPr="00C048A4">
          <w:delText>1/3</w:delText>
        </w:r>
        <w:r w:rsidRPr="00C048A4">
          <w:rPr>
            <w:vertAlign w:val="superscript"/>
          </w:rPr>
          <w:delText>rd</w:delText>
        </w:r>
        <w:r w:rsidRPr="00C048A4" w:rsidDel="00491B72">
          <w:delText xml:space="preserve"> </w:delText>
        </w:r>
      </w:del>
      <w:ins w:id="960" w:author="Yoel Finkelman" w:date="2023-02-08T09:15:00Z">
        <w:r w:rsidR="00491B72" w:rsidRPr="00C048A4">
          <w:t>one</w:t>
        </w:r>
      </w:ins>
      <w:ins w:id="961" w:author="Yoel Finkelman" w:date="2023-02-21T17:30:00Z">
        <w:r w:rsidR="00FD41E6" w:rsidRPr="00C048A4">
          <w:t>–</w:t>
        </w:r>
      </w:ins>
      <w:ins w:id="962" w:author="Yoel Finkelman" w:date="2023-02-08T09:15:00Z">
        <w:r w:rsidR="00491B72" w:rsidRPr="00C048A4">
          <w:t>third</w:t>
        </w:r>
        <w:r w:rsidRPr="00C048A4">
          <w:t xml:space="preserve"> </w:t>
        </w:r>
      </w:ins>
      <w:r w:rsidRPr="00C048A4">
        <w:t xml:space="preserve">of an </w:t>
      </w:r>
      <w:r w:rsidR="00AC69D8" w:rsidRPr="00C048A4">
        <w:t>ephah</w:t>
      </w:r>
      <w:ins w:id="963" w:author="Yoel Finkelman" w:date="2023-02-16T21:14:00Z">
        <w:r w:rsidR="00283DC4" w:rsidRPr="00C048A4">
          <w:t>,</w:t>
        </w:r>
      </w:ins>
      <w:del w:id="964" w:author="Yoel Finkelman" w:date="2023-02-08T08:54:00Z">
        <w:r w:rsidRPr="00C048A4" w:rsidDel="00FB530E">
          <w:rPr>
            <w:rPrChange w:id="965" w:author="Yoel Finkelman" w:date="2023-02-16T21:14:00Z">
              <w:rPr>
                <w:i/>
                <w:iCs/>
              </w:rPr>
            </w:rPrChange>
          </w:rPr>
          <w:delText>h</w:delText>
        </w:r>
      </w:del>
      <w:r w:rsidRPr="00C048A4">
        <w:t xml:space="preserve"> </w:t>
      </w:r>
      <w:del w:id="966" w:author="Yoel Finkelman" w:date="2023-02-16T21:14:00Z">
        <w:r w:rsidRPr="00C048A4" w:rsidDel="00283DC4">
          <w:delText>(</w:delText>
        </w:r>
      </w:del>
      <w:r w:rsidRPr="00C048A4">
        <w:t xml:space="preserve">meaning </w:t>
      </w:r>
      <w:del w:id="967" w:author="Yoel Finkelman" w:date="2023-02-08T09:15:00Z">
        <w:r w:rsidRPr="00C048A4">
          <w:delText xml:space="preserve">1 </w:delText>
        </w:r>
      </w:del>
      <w:ins w:id="968" w:author="Yoel Finkelman" w:date="2023-02-08T09:15:00Z">
        <w:r w:rsidR="00491B72" w:rsidRPr="00C048A4">
          <w:t xml:space="preserve">one </w:t>
        </w:r>
      </w:ins>
      <w:r w:rsidR="004E0C86" w:rsidRPr="00C048A4">
        <w:t>seah</w:t>
      </w:r>
      <w:del w:id="969" w:author="Yoel Finkelman" w:date="2023-02-16T21:14:00Z">
        <w:r w:rsidRPr="00C048A4" w:rsidDel="00283DC4">
          <w:delText>)</w:delText>
        </w:r>
      </w:del>
      <w:ins w:id="970" w:author="Yoel Finkelman" w:date="2023-02-16T21:14:00Z">
        <w:r w:rsidR="00283DC4" w:rsidRPr="00C048A4">
          <w:t>,</w:t>
        </w:r>
      </w:ins>
      <w:r w:rsidRPr="00C048A4">
        <w:t xml:space="preserve"> of </w:t>
      </w:r>
      <w:r w:rsidRPr="00C048A4">
        <w:rPr>
          <w:i/>
          <w:iCs/>
        </w:rPr>
        <w:t>kemaḥ</w:t>
      </w:r>
      <w:r w:rsidRPr="00C048A4">
        <w:t xml:space="preserve"> produces </w:t>
      </w:r>
      <w:del w:id="971" w:author="Yoel Finkelman" w:date="2023-02-08T09:15:00Z">
        <w:r w:rsidRPr="00C048A4">
          <w:delText>1/10</w:delText>
        </w:r>
        <w:r w:rsidRPr="00C048A4">
          <w:rPr>
            <w:vertAlign w:val="superscript"/>
          </w:rPr>
          <w:delText>th</w:delText>
        </w:r>
        <w:r w:rsidRPr="00C048A4">
          <w:delText xml:space="preserve"> </w:delText>
        </w:r>
      </w:del>
      <w:ins w:id="972" w:author="Yoel Finkelman" w:date="2023-02-08T09:15:00Z">
        <w:r w:rsidR="00491B72" w:rsidRPr="00C048A4">
          <w:t>one</w:t>
        </w:r>
      </w:ins>
      <w:ins w:id="973" w:author="Yoel Finkelman" w:date="2023-02-21T17:30:00Z">
        <w:r w:rsidR="00FD41E6" w:rsidRPr="00C048A4">
          <w:t>–</w:t>
        </w:r>
      </w:ins>
      <w:ins w:id="974" w:author="Yoel Finkelman" w:date="2023-02-08T09:15:00Z">
        <w:r w:rsidR="00491B72" w:rsidRPr="00C048A4">
          <w:t xml:space="preserve">tenth </w:t>
        </w:r>
      </w:ins>
      <w:r w:rsidRPr="00C048A4">
        <w:t xml:space="preserve">of an </w:t>
      </w:r>
      <w:r w:rsidR="00053C1E" w:rsidRPr="00C048A4">
        <w:t>ephah</w:t>
      </w:r>
      <w:r w:rsidR="00053C1E" w:rsidRPr="00C048A4" w:rsidDel="007C34FA">
        <w:t xml:space="preserve"> </w:t>
      </w:r>
      <w:del w:id="975" w:author="Yoel Finkelman" w:date="2023-01-15T20:10:00Z">
        <w:r w:rsidRPr="00C048A4" w:rsidDel="007C34FA">
          <w:delText xml:space="preserve">(meaning 1 </w:delText>
        </w:r>
        <w:r w:rsidRPr="00C048A4" w:rsidDel="007C34FA">
          <w:rPr>
            <w:i/>
            <w:iCs/>
          </w:rPr>
          <w:delText>issaron</w:delText>
        </w:r>
        <w:r w:rsidRPr="00C048A4" w:rsidDel="007C34FA">
          <w:delText xml:space="preserve">) </w:delText>
        </w:r>
      </w:del>
      <w:r w:rsidRPr="00C048A4">
        <w:t xml:space="preserve">of </w:t>
      </w:r>
      <w:r w:rsidRPr="00C048A4">
        <w:rPr>
          <w:i/>
          <w:iCs/>
        </w:rPr>
        <w:t>solet</w:t>
      </w:r>
      <w:r w:rsidRPr="00C048A4">
        <w:t xml:space="preserve">, then </w:t>
      </w:r>
      <w:del w:id="976" w:author="Yoel Finkelman" w:date="2023-02-08T09:15:00Z">
        <w:r w:rsidRPr="00C048A4">
          <w:delText>3/3</w:delText>
        </w:r>
        <w:r w:rsidRPr="00C048A4">
          <w:rPr>
            <w:vertAlign w:val="superscript"/>
          </w:rPr>
          <w:delText>rds</w:delText>
        </w:r>
        <w:r w:rsidRPr="00C048A4">
          <w:delText xml:space="preserve"> </w:delText>
        </w:r>
      </w:del>
      <w:ins w:id="977" w:author="Yoel Finkelman" w:date="2023-02-08T09:15:00Z">
        <w:r w:rsidR="00491B72" w:rsidRPr="00C048A4">
          <w:t>three</w:t>
        </w:r>
      </w:ins>
      <w:ins w:id="978" w:author="Yoel Finkelman" w:date="2023-02-21T17:30:00Z">
        <w:r w:rsidR="00FD41E6" w:rsidRPr="00C048A4">
          <w:t>–</w:t>
        </w:r>
      </w:ins>
      <w:ins w:id="979" w:author="Yoel Finkelman" w:date="2023-02-08T09:15:00Z">
        <w:r w:rsidR="00491B72" w:rsidRPr="00C048A4">
          <w:t xml:space="preserve">thirds </w:t>
        </w:r>
      </w:ins>
      <w:r w:rsidRPr="00C048A4">
        <w:t xml:space="preserve">of an </w:t>
      </w:r>
      <w:r w:rsidR="00053C1E" w:rsidRPr="00C048A4">
        <w:t>ephah</w:t>
      </w:r>
      <w:ins w:id="980" w:author="Yoel Finkelman" w:date="2023-02-16T21:14:00Z">
        <w:r w:rsidR="00283DC4" w:rsidRPr="00C048A4">
          <w:t>,</w:t>
        </w:r>
      </w:ins>
      <w:del w:id="981" w:author="Yoel Finkelman" w:date="2023-02-08T08:54:00Z">
        <w:r w:rsidRPr="00C048A4" w:rsidDel="00FB530E">
          <w:rPr>
            <w:rPrChange w:id="982" w:author="Yoel Finkelman" w:date="2023-02-16T21:14:00Z">
              <w:rPr>
                <w:i/>
                <w:iCs/>
              </w:rPr>
            </w:rPrChange>
          </w:rPr>
          <w:delText>h</w:delText>
        </w:r>
      </w:del>
      <w:r w:rsidRPr="00C048A4">
        <w:rPr>
          <w:i/>
          <w:iCs/>
        </w:rPr>
        <w:t xml:space="preserve"> </w:t>
      </w:r>
      <w:del w:id="983" w:author="Yoel Finkelman" w:date="2023-02-16T21:14:00Z">
        <w:r w:rsidRPr="00C048A4" w:rsidDel="00283DC4">
          <w:delText>(</w:delText>
        </w:r>
      </w:del>
      <w:r w:rsidRPr="00C048A4">
        <w:t xml:space="preserve">or </w:t>
      </w:r>
      <w:del w:id="984" w:author="Yoel Finkelman" w:date="2023-02-08T09:15:00Z">
        <w:r w:rsidRPr="00C048A4">
          <w:delText xml:space="preserve">3 </w:delText>
        </w:r>
      </w:del>
      <w:ins w:id="985" w:author="Yoel Finkelman" w:date="2023-02-08T09:15:00Z">
        <w:r w:rsidR="00491B72" w:rsidRPr="00C048A4">
          <w:t xml:space="preserve">three </w:t>
        </w:r>
      </w:ins>
      <w:r w:rsidR="004E0C86" w:rsidRPr="00C048A4">
        <w:t>seah</w:t>
      </w:r>
      <w:del w:id="986" w:author="Yoel Finkelman" w:date="2023-02-16T21:15:00Z">
        <w:r w:rsidRPr="00C048A4" w:rsidDel="00283DC4">
          <w:delText>)</w:delText>
        </w:r>
      </w:del>
      <w:ins w:id="987" w:author="Yoel Finkelman" w:date="2023-02-16T21:15:00Z">
        <w:r w:rsidR="00283DC4" w:rsidRPr="00C048A4">
          <w:t>,</w:t>
        </w:r>
      </w:ins>
      <w:r w:rsidRPr="00C048A4">
        <w:t xml:space="preserve"> of </w:t>
      </w:r>
      <w:r w:rsidRPr="00C048A4">
        <w:rPr>
          <w:i/>
          <w:iCs/>
        </w:rPr>
        <w:t xml:space="preserve">kemaḥ </w:t>
      </w:r>
      <w:r w:rsidRPr="00C048A4">
        <w:t xml:space="preserve">will produce </w:t>
      </w:r>
      <w:del w:id="988" w:author="Yoel Finkelman" w:date="2023-02-08T09:16:00Z">
        <w:r w:rsidRPr="00C048A4">
          <w:delText>3/10</w:delText>
        </w:r>
        <w:r w:rsidRPr="00C048A4">
          <w:rPr>
            <w:vertAlign w:val="superscript"/>
          </w:rPr>
          <w:delText xml:space="preserve">ths </w:delText>
        </w:r>
      </w:del>
      <w:ins w:id="989" w:author="Yoel Finkelman" w:date="2023-02-08T09:16:00Z">
        <w:r w:rsidR="00491B72" w:rsidRPr="00C048A4">
          <w:t>three</w:t>
        </w:r>
      </w:ins>
      <w:ins w:id="990" w:author="Yoel Finkelman" w:date="2023-02-21T17:30:00Z">
        <w:r w:rsidR="00FD41E6" w:rsidRPr="00C048A4">
          <w:t>–</w:t>
        </w:r>
      </w:ins>
      <w:ins w:id="991" w:author="Yoel Finkelman" w:date="2023-02-08T09:16:00Z">
        <w:r w:rsidR="00491B72" w:rsidRPr="00C048A4">
          <w:t xml:space="preserve">tenths </w:t>
        </w:r>
      </w:ins>
      <w:r w:rsidRPr="00C048A4">
        <w:t>of an</w:t>
      </w:r>
      <w:r w:rsidRPr="00C048A4">
        <w:rPr>
          <w:i/>
          <w:iCs/>
        </w:rPr>
        <w:t xml:space="preserve"> </w:t>
      </w:r>
      <w:r w:rsidR="00053C1E" w:rsidRPr="00C048A4">
        <w:t>ephah</w:t>
      </w:r>
      <w:r w:rsidR="00053C1E" w:rsidRPr="00C048A4" w:rsidDel="00FB530E">
        <w:rPr>
          <w:i/>
          <w:iCs/>
        </w:rPr>
        <w:t xml:space="preserve"> </w:t>
      </w:r>
      <w:del w:id="992" w:author="Yoel Finkelman" w:date="2023-02-08T08:54:00Z">
        <w:r w:rsidRPr="00C048A4" w:rsidDel="00FB530E">
          <w:rPr>
            <w:i/>
            <w:iCs/>
          </w:rPr>
          <w:delText>h</w:delText>
        </w:r>
      </w:del>
      <w:del w:id="993" w:author="Yoel Finkelman" w:date="2023-01-15T20:08:00Z">
        <w:r w:rsidRPr="00C048A4" w:rsidDel="00F7405C">
          <w:rPr>
            <w:i/>
            <w:iCs/>
          </w:rPr>
          <w:delText xml:space="preserve"> </w:delText>
        </w:r>
        <w:r w:rsidRPr="00C048A4" w:rsidDel="00F7405C">
          <w:delText xml:space="preserve">(or 3 </w:delText>
        </w:r>
        <w:r w:rsidRPr="00C048A4" w:rsidDel="00F7405C">
          <w:rPr>
            <w:i/>
            <w:iCs/>
          </w:rPr>
          <w:delText>issaron</w:delText>
        </w:r>
        <w:r w:rsidRPr="00C048A4" w:rsidDel="00F7405C">
          <w:delText xml:space="preserve"> of </w:delText>
        </w:r>
        <w:r w:rsidRPr="00C048A4" w:rsidDel="00F7405C">
          <w:rPr>
            <w:i/>
            <w:iCs/>
          </w:rPr>
          <w:delText>solet</w:delText>
        </w:r>
        <w:r w:rsidRPr="00C048A4" w:rsidDel="00F7405C">
          <w:delText>)</w:delText>
        </w:r>
      </w:del>
      <w:r w:rsidRPr="00C048A4">
        <w:t xml:space="preserve">, or enough </w:t>
      </w:r>
      <w:r w:rsidRPr="00C048A4">
        <w:rPr>
          <w:i/>
          <w:iCs/>
        </w:rPr>
        <w:t>solet</w:t>
      </w:r>
      <w:r w:rsidRPr="00C048A4">
        <w:t xml:space="preserve"> for each of the </w:t>
      </w:r>
      <w:del w:id="994" w:author="Yoel Finkelman" w:date="2023-01-15T20:09:00Z">
        <w:r w:rsidRPr="00C048A4" w:rsidDel="00F7405C">
          <w:delText xml:space="preserve">men </w:delText>
        </w:r>
      </w:del>
      <w:ins w:id="995" w:author="Yoel Finkelman" w:date="2023-01-15T20:09:00Z">
        <w:r w:rsidR="00F7405C" w:rsidRPr="00C048A4">
          <w:t xml:space="preserve">visitors </w:t>
        </w:r>
      </w:ins>
      <w:r w:rsidRPr="00C048A4">
        <w:t xml:space="preserve">to receive an individual loaf of </w:t>
      </w:r>
      <w:r w:rsidRPr="00C048A4">
        <w:rPr>
          <w:i/>
          <w:iCs/>
        </w:rPr>
        <w:t>solet</w:t>
      </w:r>
      <w:r w:rsidRPr="00C048A4">
        <w:t xml:space="preserve"> bread.]</w:t>
      </w:r>
      <w:del w:id="996" w:author="Yoel Finkelman" w:date="2023-02-21T17:31:00Z">
        <w:r w:rsidRPr="00C048A4" w:rsidDel="00FD41E6">
          <w:delText xml:space="preserve">  </w:delText>
        </w:r>
      </w:del>
      <w:ins w:id="997" w:author="Yoel Finkelman" w:date="2023-02-21T17:31:00Z">
        <w:r w:rsidR="00FD41E6" w:rsidRPr="00C048A4">
          <w:t xml:space="preserve"> </w:t>
        </w:r>
      </w:ins>
      <w:del w:id="998" w:author="Yoel Finkelman" w:date="2023-02-21T17:31:00Z">
        <w:r w:rsidRPr="00C048A4" w:rsidDel="00FD41E6">
          <w:delText xml:space="preserve">  </w:delText>
        </w:r>
      </w:del>
      <w:ins w:id="999" w:author="Yoel Finkelman" w:date="2023-02-21T17:31:00Z">
        <w:r w:rsidR="00FD41E6" w:rsidRPr="00C048A4">
          <w:t xml:space="preserve"> </w:t>
        </w:r>
      </w:ins>
      <w:del w:id="1000" w:author="Yoel Finkelman" w:date="2023-02-21T17:31:00Z">
        <w:r w:rsidRPr="00C048A4" w:rsidDel="00FD41E6">
          <w:delText xml:space="preserve">  </w:delText>
        </w:r>
      </w:del>
      <w:ins w:id="1001" w:author="Yoel Finkelman" w:date="2023-02-21T17:31:00Z">
        <w:r w:rsidR="00FD41E6" w:rsidRPr="00C048A4">
          <w:t xml:space="preserve"> </w:t>
        </w:r>
      </w:ins>
    </w:p>
    <w:p w14:paraId="0C622B70" w14:textId="02F9E1B6" w:rsidR="00E05C32" w:rsidRPr="00C048A4" w:rsidRDefault="00E05C32" w:rsidP="00E05C32">
      <w:pPr>
        <w:pStyle w:val="Verse"/>
        <w:rPr>
          <w:moveTo w:id="1002" w:author="Yoel Finkelman" w:date="2023-01-15T19:53:00Z"/>
          <w:rFonts w:asciiTheme="minorHAnsi" w:hAnsiTheme="minorHAnsi"/>
          <w:sz w:val="26"/>
          <w:szCs w:val="26"/>
        </w:rPr>
      </w:pPr>
      <w:moveToRangeStart w:id="1003" w:author="Yoel Finkelman" w:date="2023-01-15T19:53:00Z" w:name="move124704852"/>
      <w:moveTo w:id="1004" w:author="Yoel Finkelman" w:date="2023-01-15T19:53:00Z">
        <w:del w:id="1005" w:author="Yoel Finkelman" w:date="2023-02-16T21:15:00Z">
          <w:r w:rsidRPr="00C048A4" w:rsidDel="00C344FF">
            <w:delText>Genesis 18:</w:delText>
          </w:r>
        </w:del>
      </w:moveTo>
      <w:ins w:id="1006" w:author="Yoel Finkelman" w:date="2023-02-16T21:15:00Z">
        <w:r w:rsidR="00C344FF" w:rsidRPr="00C048A4">
          <w:t xml:space="preserve">Verse </w:t>
        </w:r>
      </w:ins>
      <w:moveTo w:id="1007" w:author="Yoel Finkelman" w:date="2023-01-15T19:53:00Z">
        <w:r w:rsidRPr="00C048A4">
          <w:t>8</w:t>
        </w:r>
      </w:moveTo>
    </w:p>
    <w:p w14:paraId="2D292548" w14:textId="77777777" w:rsidR="00E05C32" w:rsidRPr="00C048A4" w:rsidRDefault="00E05C32" w:rsidP="00E05C32">
      <w:pPr>
        <w:pStyle w:val="HebVerseText"/>
        <w:rPr>
          <w:moveTo w:id="1008" w:author="Yoel Finkelman" w:date="2023-01-15T19:53:00Z"/>
          <w:color w:val="8EAADB"/>
          <w:rtl/>
        </w:rPr>
      </w:pPr>
      <w:moveTo w:id="1009" w:author="Yoel Finkelman" w:date="2023-01-15T19:53:00Z">
        <w:r w:rsidRPr="00C048A4">
          <w:rPr>
            <w:rFonts w:hint="eastAsia"/>
            <w:rtl/>
          </w:rPr>
          <w:t>וַיִּקַּח</w:t>
        </w:r>
        <w:r w:rsidRPr="00C048A4">
          <w:rPr>
            <w:rtl/>
          </w:rPr>
          <w:t xml:space="preserve"> </w:t>
        </w:r>
        <w:r w:rsidRPr="00C048A4">
          <w:rPr>
            <w:rFonts w:hint="eastAsia"/>
            <w:rtl/>
          </w:rPr>
          <w:t>חֶמְְְאָה</w:t>
        </w:r>
        <w:r w:rsidRPr="00C048A4">
          <w:rPr>
            <w:rtl/>
          </w:rPr>
          <w:t xml:space="preserve"> </w:t>
        </w:r>
        <w:r w:rsidRPr="00C048A4">
          <w:rPr>
            <w:rFonts w:hint="eastAsia"/>
            <w:rtl/>
          </w:rPr>
          <w:t>וְְחָלָב</w:t>
        </w:r>
        <w:r w:rsidRPr="00C048A4">
          <w:rPr>
            <w:rtl/>
          </w:rPr>
          <w:t xml:space="preserve"> </w:t>
        </w:r>
        <w:r w:rsidRPr="00C048A4">
          <w:rPr>
            <w:rFonts w:hint="eastAsia"/>
            <w:rtl/>
          </w:rPr>
          <w:t>וּבֶן־הַבָּקָר</w:t>
        </w:r>
        <w:r w:rsidRPr="00C048A4">
          <w:rPr>
            <w:rtl/>
          </w:rPr>
          <w:t xml:space="preserve"> </w:t>
        </w:r>
        <w:r w:rsidRPr="00C048A4">
          <w:rPr>
            <w:rFonts w:hint="eastAsia"/>
            <w:rtl/>
          </w:rPr>
          <w:t>אֲשֶׁר</w:t>
        </w:r>
        <w:r w:rsidRPr="00C048A4">
          <w:rPr>
            <w:rtl/>
          </w:rPr>
          <w:t xml:space="preserve"> </w:t>
        </w:r>
        <w:r w:rsidRPr="00C048A4">
          <w:rPr>
            <w:rFonts w:hint="eastAsia"/>
            <w:rtl/>
          </w:rPr>
          <w:t>עָשָׂה</w:t>
        </w:r>
        <w:r w:rsidRPr="00C048A4">
          <w:rPr>
            <w:rtl/>
          </w:rPr>
          <w:t xml:space="preserve"> </w:t>
        </w:r>
        <w:r w:rsidRPr="00C048A4">
          <w:rPr>
            <w:rFonts w:hint="eastAsia"/>
            <w:rtl/>
          </w:rPr>
          <w:t>וַיִּתֵּן</w:t>
        </w:r>
        <w:r w:rsidRPr="00C048A4">
          <w:rPr>
            <w:rtl/>
          </w:rPr>
          <w:t xml:space="preserve"> </w:t>
        </w:r>
        <w:r w:rsidRPr="00C048A4">
          <w:rPr>
            <w:rFonts w:hint="eastAsia"/>
            <w:rtl/>
          </w:rPr>
          <w:t>לִפְְְנֵיהֶם</w:t>
        </w:r>
        <w:r w:rsidRPr="00C048A4">
          <w:rPr>
            <w:rtl/>
          </w:rPr>
          <w:t xml:space="preserve"> </w:t>
        </w:r>
        <w:r w:rsidRPr="00C048A4">
          <w:rPr>
            <w:rFonts w:hint="eastAsia"/>
            <w:rtl/>
          </w:rPr>
          <w:t>וְְהוּא</w:t>
        </w:r>
        <w:r w:rsidRPr="00C048A4">
          <w:rPr>
            <w:rtl/>
          </w:rPr>
          <w:t xml:space="preserve"> </w:t>
        </w:r>
        <w:r w:rsidRPr="00C048A4">
          <w:rPr>
            <w:rFonts w:hint="eastAsia"/>
            <w:rtl/>
          </w:rPr>
          <w:t>עֹמֵד</w:t>
        </w:r>
        <w:r w:rsidRPr="00C048A4">
          <w:rPr>
            <w:rtl/>
          </w:rPr>
          <w:t xml:space="preserve"> </w:t>
        </w:r>
        <w:r w:rsidRPr="00C048A4">
          <w:rPr>
            <w:rFonts w:hint="eastAsia"/>
            <w:rtl/>
          </w:rPr>
          <w:t>עֲלֵיהֶם</w:t>
        </w:r>
        <w:r w:rsidRPr="00C048A4">
          <w:rPr>
            <w:rtl/>
          </w:rPr>
          <w:t xml:space="preserve"> </w:t>
        </w:r>
        <w:r w:rsidRPr="00C048A4">
          <w:rPr>
            <w:rFonts w:hint="eastAsia"/>
            <w:rtl/>
          </w:rPr>
          <w:t>תַּחַת</w:t>
        </w:r>
        <w:r w:rsidRPr="00C048A4">
          <w:rPr>
            <w:rtl/>
          </w:rPr>
          <w:t xml:space="preserve"> </w:t>
        </w:r>
        <w:r w:rsidRPr="00C048A4">
          <w:rPr>
            <w:rFonts w:hint="eastAsia"/>
            <w:rtl/>
          </w:rPr>
          <w:t>הָעֵץ</w:t>
        </w:r>
        <w:r w:rsidRPr="00C048A4">
          <w:rPr>
            <w:rtl/>
          </w:rPr>
          <w:t xml:space="preserve"> </w:t>
        </w:r>
        <w:r w:rsidRPr="00C048A4">
          <w:rPr>
            <w:rFonts w:hint="eastAsia"/>
            <w:rtl/>
          </w:rPr>
          <w:t>וַיֹּאכֵלוּ׃</w:t>
        </w:r>
      </w:moveTo>
    </w:p>
    <w:p w14:paraId="1E87FA79" w14:textId="77777777" w:rsidR="00E05C32" w:rsidRPr="00C048A4" w:rsidRDefault="00E05C32" w:rsidP="00E05C32">
      <w:pPr>
        <w:pStyle w:val="EngVerseText"/>
        <w:rPr>
          <w:moveTo w:id="1010" w:author="Yoel Finkelman" w:date="2023-01-15T19:53:00Z"/>
          <w:rFonts w:ascii="Arial Unicode MS" w:hAnsi="Arial Unicode MS" w:cs="Arial Unicode MS"/>
        </w:rPr>
      </w:pPr>
      <w:moveTo w:id="1011" w:author="Yoel Finkelman" w:date="2023-01-15T19:53:00Z">
        <w:r w:rsidRPr="00C048A4">
          <w:t xml:space="preserve">He brought curds and milk and the calf that had been prepared, and set them before them, standing by them as they ate, under the tree. </w:t>
        </w:r>
      </w:moveTo>
    </w:p>
    <w:moveToRangeEnd w:id="1003"/>
    <w:p w14:paraId="5B1D52AB" w14:textId="63420947" w:rsidR="00553C1A" w:rsidRPr="00C048A4" w:rsidRDefault="00553C1A" w:rsidP="00553C1A">
      <w:pPr>
        <w:pStyle w:val="Work"/>
      </w:pPr>
      <w:r w:rsidRPr="00C048A4">
        <w:t xml:space="preserve">Rabbi David </w:t>
      </w:r>
      <w:ins w:id="1012" w:author="Yoel Finkelman" w:date="2023-01-15T20:10:00Z">
        <w:r w:rsidR="007C34FA" w:rsidRPr="00C048A4">
          <w:t>T</w:t>
        </w:r>
      </w:ins>
      <w:del w:id="1013" w:author="Yoel Finkelman" w:date="2023-01-15T20:10:00Z">
        <w:r w:rsidRPr="00C048A4" w:rsidDel="00434D31">
          <w:delText>Z</w:delText>
        </w:r>
      </w:del>
      <w:ins w:id="1014" w:author="Yoel Finkelman" w:date="2023-01-15T20:10:00Z">
        <w:r w:rsidR="00434D31" w:rsidRPr="00C048A4">
          <w:t>z</w:t>
        </w:r>
      </w:ins>
      <w:r w:rsidRPr="00C048A4">
        <w:t>vi Hoffman</w:t>
      </w:r>
      <w:del w:id="1015" w:author="Yoel Finkelman" w:date="2023-01-15T20:10:00Z">
        <w:r w:rsidRPr="00C048A4" w:rsidDel="007C34FA">
          <w:delText>n</w:delText>
        </w:r>
      </w:del>
    </w:p>
    <w:p w14:paraId="0EF94DDB" w14:textId="092400A1" w:rsidR="00553C1A" w:rsidRPr="00C048A4" w:rsidRDefault="00553C1A" w:rsidP="00553C1A">
      <w:pPr>
        <w:pStyle w:val="CommenText"/>
      </w:pPr>
      <w:r w:rsidRPr="00C048A4">
        <w:rPr>
          <w:rFonts w:hint="cs"/>
          <w:rtl/>
          <w:rPrChange w:id="1016" w:author="Yoel Finkelman" w:date="2023-01-15T20:11:00Z">
            <w:rPr>
              <w:rStyle w:val="diburhamatchil"/>
              <w:rFonts w:hint="cs"/>
              <w:rtl/>
            </w:rPr>
          </w:rPrChange>
        </w:rPr>
        <w:t>וְְהוּא</w:t>
      </w:r>
      <w:r w:rsidRPr="00C048A4">
        <w:rPr>
          <w:rtl/>
          <w:rPrChange w:id="1017" w:author="Yoel Finkelman" w:date="2023-01-15T20:11:00Z">
            <w:rPr>
              <w:rStyle w:val="diburhamatchil"/>
              <w:rtl/>
            </w:rPr>
          </w:rPrChange>
        </w:rPr>
        <w:t xml:space="preserve"> </w:t>
      </w:r>
      <w:r w:rsidRPr="00C048A4">
        <w:rPr>
          <w:rFonts w:hint="cs"/>
          <w:rtl/>
          <w:rPrChange w:id="1018" w:author="Yoel Finkelman" w:date="2023-01-15T20:11:00Z">
            <w:rPr>
              <w:rStyle w:val="diburhamatchil"/>
              <w:rFonts w:hint="cs"/>
              <w:rtl/>
            </w:rPr>
          </w:rPrChange>
        </w:rPr>
        <w:t>עֹמֵד</w:t>
      </w:r>
      <w:r w:rsidRPr="00C048A4">
        <w:rPr>
          <w:rtl/>
          <w:rPrChange w:id="1019" w:author="Yoel Finkelman" w:date="2023-01-15T20:11:00Z">
            <w:rPr>
              <w:rStyle w:val="diburhamatchil"/>
              <w:rtl/>
            </w:rPr>
          </w:rPrChange>
        </w:rPr>
        <w:t xml:space="preserve"> </w:t>
      </w:r>
      <w:r w:rsidRPr="00C048A4">
        <w:rPr>
          <w:rFonts w:hint="cs"/>
          <w:rtl/>
          <w:rPrChange w:id="1020" w:author="Yoel Finkelman" w:date="2023-01-15T20:11:00Z">
            <w:rPr>
              <w:rStyle w:val="diburhamatchil"/>
              <w:rFonts w:hint="cs"/>
              <w:rtl/>
            </w:rPr>
          </w:rPrChange>
        </w:rPr>
        <w:t>עֲלֵיהֶם</w:t>
      </w:r>
      <w:r w:rsidRPr="00C048A4">
        <w:rPr>
          <w:rtl/>
          <w:rPrChange w:id="1021" w:author="Yoel Finkelman" w:date="2023-01-15T20:11:00Z">
            <w:rPr>
              <w:rStyle w:val="diburhamatchil"/>
              <w:rtl/>
            </w:rPr>
          </w:rPrChange>
        </w:rPr>
        <w:t xml:space="preserve"> </w:t>
      </w:r>
      <w:r w:rsidRPr="00C048A4">
        <w:rPr>
          <w:rFonts w:hint="cs"/>
          <w:rtl/>
          <w:rPrChange w:id="1022" w:author="Yoel Finkelman" w:date="2023-01-15T20:11:00Z">
            <w:rPr>
              <w:rStyle w:val="diburhamatchil"/>
              <w:rFonts w:hint="cs"/>
              <w:rtl/>
            </w:rPr>
          </w:rPrChange>
        </w:rPr>
        <w:t>תַּחַת</w:t>
      </w:r>
      <w:r w:rsidRPr="00C048A4">
        <w:rPr>
          <w:rtl/>
          <w:rPrChange w:id="1023" w:author="Yoel Finkelman" w:date="2023-01-15T20:11:00Z">
            <w:rPr>
              <w:rStyle w:val="diburhamatchil"/>
              <w:rtl/>
            </w:rPr>
          </w:rPrChange>
        </w:rPr>
        <w:t xml:space="preserve"> </w:t>
      </w:r>
      <w:r w:rsidRPr="00C048A4">
        <w:rPr>
          <w:rFonts w:hint="cs"/>
          <w:rtl/>
          <w:rPrChange w:id="1024" w:author="Yoel Finkelman" w:date="2023-01-15T20:11:00Z">
            <w:rPr>
              <w:rStyle w:val="diburhamatchil"/>
              <w:rFonts w:hint="cs"/>
              <w:rtl/>
            </w:rPr>
          </w:rPrChange>
        </w:rPr>
        <w:t>הָעֵץ</w:t>
      </w:r>
      <w:r w:rsidRPr="00C048A4">
        <w:rPr>
          <w:rtl/>
          <w:rPrChange w:id="1025" w:author="Yoel Finkelman" w:date="2023-01-15T20:11:00Z">
            <w:rPr>
              <w:rStyle w:val="diburhamatchil"/>
              <w:rtl/>
            </w:rPr>
          </w:rPrChange>
        </w:rPr>
        <w:t xml:space="preserve"> </w:t>
      </w:r>
      <w:r w:rsidRPr="00C048A4">
        <w:rPr>
          <w:rFonts w:hint="cs"/>
          <w:rtl/>
          <w:rPrChange w:id="1026" w:author="Yoel Finkelman" w:date="2023-01-15T20:11:00Z">
            <w:rPr>
              <w:rStyle w:val="diburhamatchil"/>
              <w:rFonts w:hint="cs"/>
              <w:rtl/>
            </w:rPr>
          </w:rPrChange>
        </w:rPr>
        <w:t>וַיֹּאכֵלוּ</w:t>
      </w:r>
      <w:r w:rsidRPr="00C048A4">
        <w:rPr>
          <w:rPrChange w:id="1027" w:author="Yoel Finkelman" w:date="2023-01-15T20:11:00Z">
            <w:rPr>
              <w:rStyle w:val="diburhamatchil"/>
            </w:rPr>
          </w:rPrChange>
        </w:rPr>
        <w:t xml:space="preserve"> </w:t>
      </w:r>
      <w:r w:rsidRPr="00C048A4">
        <w:rPr>
          <w:rPrChange w:id="1028" w:author="Yoel Finkelman" w:date="2023-01-15T20:11:00Z">
            <w:rPr>
              <w:rStyle w:val="SV"/>
            </w:rPr>
          </w:rPrChange>
        </w:rPr>
        <w:t xml:space="preserve">– Standing by them as they ate, under the tree: </w:t>
      </w:r>
      <w:r w:rsidRPr="00C048A4">
        <w:t xml:space="preserve">Proper eastern etiquette frowns upon a host sitting next to his honored guests as they eat. </w:t>
      </w:r>
      <w:del w:id="1029" w:author="Yoel Finkelman" w:date="2023-01-15T20:11:00Z">
        <w:r w:rsidRPr="00C048A4" w:rsidDel="00434D31">
          <w:delText>Rather</w:delText>
        </w:r>
      </w:del>
      <w:ins w:id="1030" w:author="Yoel Finkelman" w:date="2023-01-15T20:11:00Z">
        <w:r w:rsidR="00434D31" w:rsidRPr="00C048A4">
          <w:t>Instead</w:t>
        </w:r>
      </w:ins>
      <w:r w:rsidRPr="00C048A4">
        <w:t>, the home</w:t>
      </w:r>
      <w:del w:id="1031" w:author="Yoel Finkelman" w:date="2023-02-08T08:55:00Z">
        <w:r w:rsidRPr="00C048A4" w:rsidDel="009E7598">
          <w:delText>-</w:delText>
        </w:r>
      </w:del>
      <w:r w:rsidRPr="00C048A4">
        <w:t xml:space="preserve">owner should stand next to the </w:t>
      </w:r>
      <w:del w:id="1032" w:author="Yoel Finkelman" w:date="2023-01-15T20:11:00Z">
        <w:r w:rsidRPr="00C048A4" w:rsidDel="0024384B">
          <w:delText xml:space="preserve">company </w:delText>
        </w:r>
      </w:del>
      <w:ins w:id="1033" w:author="Yoel Finkelman" w:date="2023-01-15T20:11:00Z">
        <w:r w:rsidR="0024384B" w:rsidRPr="00C048A4">
          <w:t xml:space="preserve">guests </w:t>
        </w:r>
      </w:ins>
      <w:r w:rsidRPr="00C048A4">
        <w:t xml:space="preserve">in order to </w:t>
      </w:r>
      <w:del w:id="1034" w:author="Yoel Finkelman" w:date="2023-01-15T20:11:00Z">
        <w:r w:rsidRPr="00C048A4" w:rsidDel="0024384B">
          <w:delText xml:space="preserve">be able to </w:delText>
        </w:r>
      </w:del>
      <w:r w:rsidRPr="00C048A4">
        <w:t>serve them and fulfill their every need. Now</w:t>
      </w:r>
      <w:ins w:id="1035" w:author="Yoel Finkelman" w:date="2023-02-08T08:55:00Z">
        <w:r w:rsidR="00364716" w:rsidRPr="00C048A4">
          <w:t>,</w:t>
        </w:r>
      </w:ins>
      <w:r w:rsidRPr="00C048A4">
        <w:t xml:space="preserve"> according to </w:t>
      </w:r>
      <w:del w:id="1036" w:author="Yoel Finkelman" w:date="2023-01-15T20:12:00Z">
        <w:r w:rsidRPr="00C048A4" w:rsidDel="008C474D">
          <w:delText xml:space="preserve">our </w:delText>
        </w:r>
      </w:del>
      <w:ins w:id="1037" w:author="Yoel Finkelman" w:date="2023-01-15T20:12:00Z">
        <w:r w:rsidR="008C474D" w:rsidRPr="00C048A4">
          <w:t xml:space="preserve">the </w:t>
        </w:r>
      </w:ins>
      <w:r w:rsidRPr="00C048A4">
        <w:t>Sages</w:t>
      </w:r>
      <w:del w:id="1038" w:author="Yoel Finkelman" w:date="2023-01-15T20:12:00Z">
        <w:r w:rsidRPr="00C048A4" w:rsidDel="008C474D">
          <w:delText>, of blessed memory</w:delText>
        </w:r>
      </w:del>
      <w:ins w:id="1039" w:author="Yoel Finkelman" w:date="2023-01-15T20:12:00Z">
        <w:r w:rsidR="008C474D" w:rsidRPr="00C048A4">
          <w:t>,</w:t>
        </w:r>
      </w:ins>
      <w:del w:id="1040" w:author="Yoel Finkelman" w:date="2023-01-15T20:12:00Z">
        <w:r w:rsidRPr="00C048A4" w:rsidDel="008C474D">
          <w:delText>,</w:delText>
        </w:r>
      </w:del>
      <w:r w:rsidRPr="00C048A4">
        <w:t xml:space="preserve"> the angels only pretended to eat and drink. </w:t>
      </w:r>
      <w:del w:id="1041" w:author="Yoel Finkelman" w:date="2023-01-15T20:12:00Z">
        <w:r w:rsidRPr="00C048A4" w:rsidDel="008C474D">
          <w:delText xml:space="preserve">Such </w:delText>
        </w:r>
      </w:del>
      <w:ins w:id="1042" w:author="Yoel Finkelman" w:date="2023-01-15T20:12:00Z">
        <w:r w:rsidR="008C474D" w:rsidRPr="00C048A4">
          <w:t xml:space="preserve">This </w:t>
        </w:r>
      </w:ins>
      <w:r w:rsidRPr="00C048A4">
        <w:t xml:space="preserve">is also the </w:t>
      </w:r>
      <w:del w:id="1043" w:author="Yoel Finkelman" w:date="2023-01-15T20:12:00Z">
        <w:r w:rsidRPr="00C048A4" w:rsidDel="008C474D">
          <w:delText xml:space="preserve">approach </w:delText>
        </w:r>
      </w:del>
      <w:ins w:id="1044" w:author="Yoel Finkelman" w:date="2023-01-15T20:12:00Z">
        <w:r w:rsidR="008C474D" w:rsidRPr="00C048A4">
          <w:t xml:space="preserve">opinion </w:t>
        </w:r>
      </w:ins>
      <w:r w:rsidRPr="00C048A4">
        <w:t xml:space="preserve">of Flavius Josephus and </w:t>
      </w:r>
      <w:ins w:id="1045" w:author="Yoel Finkelman" w:date="2023-01-15T20:12:00Z">
        <w:r w:rsidR="00F76818" w:rsidRPr="00C048A4">
          <w:t xml:space="preserve">of </w:t>
        </w:r>
      </w:ins>
      <w:r w:rsidRPr="00C048A4">
        <w:t>Philo. However, Tosafot cite</w:t>
      </w:r>
      <w:del w:id="1046" w:author="Yoel Finkelman" w:date="2023-01-15T20:12:00Z">
        <w:r w:rsidRPr="00C048A4" w:rsidDel="00F76818">
          <w:delText>s</w:delText>
        </w:r>
      </w:del>
      <w:r w:rsidRPr="00C048A4">
        <w:t xml:space="preserve"> </w:t>
      </w:r>
      <w:r w:rsidRPr="00C048A4">
        <w:rPr>
          <w:i/>
          <w:iCs/>
        </w:rPr>
        <w:t>Seder Eliyahu Rabba</w:t>
      </w:r>
      <w:del w:id="1047" w:author="Yoel Finkelman" w:date="2023-02-08T08:55:00Z">
        <w:r w:rsidRPr="00C048A4" w:rsidDel="00364716">
          <w:rPr>
            <w:i/>
            <w:iCs/>
          </w:rPr>
          <w:delText>h</w:delText>
        </w:r>
      </w:del>
      <w:r w:rsidRPr="00C048A4">
        <w:t xml:space="preserve"> which maintains that</w:t>
      </w:r>
      <w:ins w:id="1048" w:author="Yoel Finkelman" w:date="2023-01-15T20:13:00Z">
        <w:r w:rsidR="00F76818" w:rsidRPr="00C048A4">
          <w:t>,</w:t>
        </w:r>
        <w:r w:rsidR="00F52EE9" w:rsidRPr="00C048A4">
          <w:t xml:space="preserve"> out of respect for Avraham,</w:t>
        </w:r>
      </w:ins>
      <w:r w:rsidRPr="00C048A4">
        <w:t xml:space="preserve"> the visitors did indeed consume the food and </w:t>
      </w:r>
      <w:del w:id="1049" w:author="Yoel Finkelman" w:date="2023-01-15T20:13:00Z">
        <w:r w:rsidRPr="00C048A4" w:rsidDel="00F76818">
          <w:delText xml:space="preserve">beverages </w:delText>
        </w:r>
      </w:del>
      <w:ins w:id="1050" w:author="Yoel Finkelman" w:date="2023-01-15T20:13:00Z">
        <w:r w:rsidR="00F76818" w:rsidRPr="00C048A4">
          <w:t xml:space="preserve">drink </w:t>
        </w:r>
      </w:ins>
      <w:del w:id="1051" w:author="Yoel Finkelman" w:date="2023-02-08T08:56:00Z">
        <w:r w:rsidRPr="00C048A4" w:rsidDel="005D7303">
          <w:delText xml:space="preserve">which </w:delText>
        </w:r>
      </w:del>
      <w:ins w:id="1052" w:author="Yoel Finkelman" w:date="2023-02-08T08:56:00Z">
        <w:r w:rsidR="005D7303" w:rsidRPr="00C048A4">
          <w:t xml:space="preserve">that </w:t>
        </w:r>
      </w:ins>
      <w:r w:rsidRPr="00C048A4">
        <w:t>they were served</w:t>
      </w:r>
      <w:del w:id="1053" w:author="Yoel Finkelman" w:date="2023-01-15T20:13:00Z">
        <w:r w:rsidRPr="00C048A4" w:rsidDel="00F76818">
          <w:delText>, out of respect for Avraham</w:delText>
        </w:r>
      </w:del>
      <w:r w:rsidRPr="00C048A4">
        <w:t xml:space="preserve">. </w:t>
      </w:r>
    </w:p>
    <w:p w14:paraId="0D2C74F9" w14:textId="7E3003E6" w:rsidR="00553C1A" w:rsidRPr="00C048A4" w:rsidRDefault="00553C1A" w:rsidP="00A35900">
      <w:pPr>
        <w:pStyle w:val="Work"/>
        <w:rPr>
          <w:rPrChange w:id="1054" w:author="Yoel Finkelman" w:date="2023-01-15T20:14:00Z">
            <w:rPr>
              <w:rFonts w:eastAsia="Helvetica" w:cs="Helvetica"/>
            </w:rPr>
          </w:rPrChange>
        </w:rPr>
      </w:pPr>
      <w:del w:id="1055" w:author="Yoel Finkelman" w:date="2023-01-15T20:13:00Z">
        <w:r w:rsidRPr="00C048A4" w:rsidDel="00F52EE9">
          <w:delText>Rebbe</w:delText>
        </w:r>
      </w:del>
      <w:ins w:id="1056" w:author="Yoel Finkelman" w:date="2023-01-15T20:13:00Z">
        <w:r w:rsidR="00F52EE9" w:rsidRPr="00C048A4">
          <w:t>The Lubavitcher Rebbe</w:t>
        </w:r>
      </w:ins>
    </w:p>
    <w:p w14:paraId="7D902096" w14:textId="75A0E203" w:rsidR="00553C1A" w:rsidRPr="00C048A4" w:rsidRDefault="005D7303" w:rsidP="00553C1A">
      <w:pPr>
        <w:pStyle w:val="CommenText"/>
      </w:pPr>
      <w:ins w:id="1057" w:author="Yoel Finkelman" w:date="2023-02-08T08:56:00Z">
        <w:r w:rsidRPr="00C048A4">
          <w:rPr>
            <w:rFonts w:hint="eastAsia"/>
            <w:rtl/>
          </w:rPr>
          <w:t>ַיִּקַּח</w:t>
        </w:r>
        <w:r w:rsidRPr="00C048A4">
          <w:rPr>
            <w:rtl/>
          </w:rPr>
          <w:t xml:space="preserve"> </w:t>
        </w:r>
        <w:r w:rsidRPr="00C048A4">
          <w:rPr>
            <w:rFonts w:hint="eastAsia"/>
            <w:rtl/>
          </w:rPr>
          <w:t>חֶמְְְאָה</w:t>
        </w:r>
        <w:r w:rsidRPr="00C048A4">
          <w:rPr>
            <w:rtl/>
          </w:rPr>
          <w:t xml:space="preserve"> </w:t>
        </w:r>
        <w:r w:rsidRPr="00C048A4">
          <w:rPr>
            <w:rFonts w:hint="eastAsia"/>
            <w:rtl/>
          </w:rPr>
          <w:t>וְְחָלָב</w:t>
        </w:r>
      </w:ins>
      <w:ins w:id="1058" w:author="Yoel Finkelman" w:date="2023-02-08T08:57:00Z">
        <w:r w:rsidRPr="00C048A4">
          <w:t xml:space="preserve"> – He brought curds and milk: </w:t>
        </w:r>
      </w:ins>
      <w:del w:id="1059" w:author="Yoel Finkelman" w:date="2023-01-15T20:14:00Z">
        <w:r w:rsidR="00553C1A" w:rsidRPr="00C048A4" w:rsidDel="00A35900">
          <w:delText>…</w:delText>
        </w:r>
      </w:del>
      <w:r w:rsidR="00553C1A" w:rsidRPr="00C048A4">
        <w:t xml:space="preserve">Prior to the </w:t>
      </w:r>
      <w:del w:id="1060" w:author="Yoel Finkelman" w:date="2023-01-15T20:14:00Z">
        <w:r w:rsidR="00553C1A" w:rsidRPr="00C048A4" w:rsidDel="00A35900">
          <w:delText xml:space="preserve">gloving </w:delText>
        </w:r>
      </w:del>
      <w:ins w:id="1061" w:author="Yoel Finkelman" w:date="2023-01-15T20:14:00Z">
        <w:r w:rsidR="00A35900" w:rsidRPr="00C048A4">
          <w:t xml:space="preserve">giving </w:t>
        </w:r>
      </w:ins>
      <w:r w:rsidR="00553C1A" w:rsidRPr="00C048A4">
        <w:t xml:space="preserve">of the Torah at Mount Sinai, fulfilling </w:t>
      </w:r>
      <w:del w:id="1062" w:author="Yoel Finkelman" w:date="2023-01-15T20:14:00Z">
        <w:r w:rsidR="00553C1A" w:rsidRPr="00C048A4" w:rsidDel="00A35900">
          <w:delText xml:space="preserve">of </w:delText>
        </w:r>
      </w:del>
      <w:r w:rsidR="00553C1A" w:rsidRPr="00C048A4">
        <w:t xml:space="preserve">the commandments using physical objects was a spiritual exercise that did not imbue those objects with holiness. Only </w:t>
      </w:r>
      <w:del w:id="1063" w:author="Yoel Finkelman" w:date="2023-01-15T20:14:00Z">
        <w:r w:rsidR="00553C1A" w:rsidRPr="00C048A4" w:rsidDel="00A35900">
          <w:delText xml:space="preserve">at </w:delText>
        </w:r>
      </w:del>
      <w:ins w:id="1064" w:author="Yoel Finkelman" w:date="2023-01-15T20:14:00Z">
        <w:r w:rsidR="00A35900" w:rsidRPr="00C048A4">
          <w:t xml:space="preserve">after </w:t>
        </w:r>
      </w:ins>
      <w:r w:rsidR="00553C1A" w:rsidRPr="00C048A4">
        <w:t xml:space="preserve">the giving of the </w:t>
      </w:r>
      <w:r w:rsidR="00553C1A" w:rsidRPr="00C048A4">
        <w:lastRenderedPageBreak/>
        <w:t>Torah did sanctifying the physical world became a primary and integral objective in fulfilling the commandments. In light of this fact, as far as A</w:t>
      </w:r>
      <w:del w:id="1065" w:author="Yoel Finkelman" w:date="2023-01-15T20:14:00Z">
        <w:r w:rsidR="00553C1A" w:rsidRPr="00C048A4" w:rsidDel="00A35900">
          <w:delText>b</w:delText>
        </w:r>
      </w:del>
      <w:ins w:id="1066" w:author="Yoel Finkelman" w:date="2023-01-15T20:14:00Z">
        <w:r w:rsidR="00A35900" w:rsidRPr="00C048A4">
          <w:t>v</w:t>
        </w:r>
      </w:ins>
      <w:r w:rsidR="00553C1A" w:rsidRPr="00C048A4">
        <w:t xml:space="preserve">raham was concerned, his fulfillment of the commandment of hospitality centered mainly on its spiritual aspect, </w:t>
      </w:r>
      <w:r w:rsidR="003216C2" w:rsidRPr="00C048A4">
        <w:t>i.e.</w:t>
      </w:r>
      <w:r w:rsidR="00553C1A" w:rsidRPr="00C048A4">
        <w:t xml:space="preserve">, the expression of the supreme desire to care for guests. The fact that the </w:t>
      </w:r>
      <w:del w:id="1067" w:author="Yoel Finkelman" w:date="2023-01-15T20:15:00Z">
        <w:r w:rsidR="00553C1A" w:rsidRPr="00C048A4" w:rsidDel="00D05FC6">
          <w:delText xml:space="preserve">angles </w:delText>
        </w:r>
      </w:del>
      <w:ins w:id="1068" w:author="Yoel Finkelman" w:date="2023-01-15T20:15:00Z">
        <w:r w:rsidR="00D05FC6" w:rsidRPr="00C048A4">
          <w:t xml:space="preserve">angels </w:t>
        </w:r>
      </w:ins>
      <w:r w:rsidR="00553C1A" w:rsidRPr="00C048A4">
        <w:t>did not need his sustenance did not detract in any way from the objective value of his acts of hospitality</w:t>
      </w:r>
      <w:del w:id="1069" w:author="Yoel Finkelman" w:date="2023-01-15T20:15:00Z">
        <w:r w:rsidR="00553C1A" w:rsidRPr="00C048A4" w:rsidDel="00D05FC6">
          <w:delText>…</w:delText>
        </w:r>
      </w:del>
      <w:ins w:id="1070" w:author="Yoel Finkelman" w:date="2023-01-15T20:15:00Z">
        <w:r w:rsidR="00D05FC6" w:rsidRPr="00C048A4">
          <w:t>.</w:t>
        </w:r>
      </w:ins>
    </w:p>
    <w:p w14:paraId="1D3F1A2C" w14:textId="0645D706" w:rsidR="00553C1A" w:rsidRPr="00C048A4" w:rsidRDefault="00553C1A" w:rsidP="00553C1A">
      <w:pPr>
        <w:pStyle w:val="Verse"/>
        <w:rPr>
          <w:rFonts w:asciiTheme="minorHAnsi" w:hAnsiTheme="minorHAnsi"/>
          <w:sz w:val="26"/>
          <w:szCs w:val="26"/>
        </w:rPr>
      </w:pPr>
      <w:del w:id="1071" w:author="Yoel Finkelman" w:date="2023-01-15T20:15:00Z">
        <w:r w:rsidRPr="00C048A4" w:rsidDel="00D05FC6">
          <w:delText>Genesis 18:</w:delText>
        </w:r>
      </w:del>
      <w:ins w:id="1072" w:author="Yoel Finkelman" w:date="2023-01-15T20:15:00Z">
        <w:r w:rsidR="00D05FC6" w:rsidRPr="00C048A4">
          <w:t xml:space="preserve">Verse </w:t>
        </w:r>
      </w:ins>
      <w:r w:rsidRPr="00C048A4">
        <w:t>9</w:t>
      </w:r>
    </w:p>
    <w:p w14:paraId="18DBD13E" w14:textId="77777777" w:rsidR="00553C1A" w:rsidRPr="00C048A4" w:rsidRDefault="00553C1A" w:rsidP="00553C1A">
      <w:pPr>
        <w:pStyle w:val="HebVerseText"/>
        <w:rPr>
          <w:color w:val="8EAADB"/>
          <w:rtl/>
        </w:rPr>
      </w:pPr>
      <w:r w:rsidRPr="00C048A4">
        <w:rPr>
          <w:rFonts w:hint="eastAsia"/>
          <w:rtl/>
        </w:rPr>
        <w:t>וַיֹּאמְְרוּ</w:t>
      </w:r>
      <w:r w:rsidRPr="00C048A4">
        <w:rPr>
          <w:rtl/>
        </w:rPr>
        <w:t xml:space="preserve"> </w:t>
      </w:r>
      <w:r w:rsidRPr="00C048A4">
        <w:rPr>
          <w:rFonts w:hint="eastAsia"/>
          <w:rtl/>
        </w:rPr>
        <w:t>אֵ</w:t>
      </w:r>
      <w:r w:rsidRPr="00C048A4">
        <w:rPr>
          <w:rFonts w:ascii="Arial" w:hAnsi="Arial" w:cs="Arial" w:hint="cs"/>
          <w:w w:val="110"/>
          <w:rtl/>
        </w:rPr>
        <w:t>ׄ</w:t>
      </w:r>
      <w:r w:rsidRPr="00C048A4">
        <w:rPr>
          <w:rFonts w:hint="eastAsia"/>
          <w:rtl/>
        </w:rPr>
        <w:t>לָי</w:t>
      </w:r>
      <w:r w:rsidRPr="00C048A4">
        <w:rPr>
          <w:rFonts w:ascii="Arial" w:hAnsi="Arial" w:cs="Arial" w:hint="cs"/>
          <w:w w:val="110"/>
          <w:rtl/>
        </w:rPr>
        <w:t>ׄ</w:t>
      </w:r>
      <w:r w:rsidRPr="00C048A4">
        <w:rPr>
          <w:rFonts w:hint="eastAsia"/>
          <w:rtl/>
        </w:rPr>
        <w:t>ו</w:t>
      </w:r>
      <w:r w:rsidRPr="00C048A4">
        <w:rPr>
          <w:rFonts w:ascii="Arial" w:hAnsi="Arial" w:cs="Arial" w:hint="cs"/>
          <w:w w:val="110"/>
          <w:rtl/>
        </w:rPr>
        <w:t>ׄ</w:t>
      </w:r>
      <w:r w:rsidRPr="00C048A4">
        <w:rPr>
          <w:rtl/>
        </w:rPr>
        <w:t xml:space="preserve"> </w:t>
      </w:r>
      <w:r w:rsidRPr="00C048A4">
        <w:rPr>
          <w:rFonts w:hint="eastAsia"/>
          <w:rtl/>
        </w:rPr>
        <w:t>אַיֵּה</w:t>
      </w:r>
      <w:r w:rsidRPr="00C048A4">
        <w:rPr>
          <w:rtl/>
        </w:rPr>
        <w:t xml:space="preserve"> </w:t>
      </w:r>
      <w:r w:rsidRPr="00C048A4">
        <w:rPr>
          <w:rFonts w:hint="eastAsia"/>
          <w:rtl/>
        </w:rPr>
        <w:t>שָׂרָה</w:t>
      </w:r>
      <w:r w:rsidRPr="00C048A4">
        <w:rPr>
          <w:rtl/>
        </w:rPr>
        <w:t xml:space="preserve"> </w:t>
      </w:r>
      <w:r w:rsidRPr="00C048A4">
        <w:rPr>
          <w:rFonts w:hint="eastAsia"/>
          <w:rtl/>
        </w:rPr>
        <w:t>אִשְְְׁתֶּךָ</w:t>
      </w:r>
      <w:r w:rsidRPr="00C048A4">
        <w:rPr>
          <w:rtl/>
        </w:rPr>
        <w:t xml:space="preserve"> </w:t>
      </w:r>
      <w:r w:rsidRPr="00C048A4">
        <w:rPr>
          <w:rFonts w:hint="eastAsia"/>
          <w:rtl/>
        </w:rPr>
        <w:t>וַיֹּאמֶר</w:t>
      </w:r>
      <w:r w:rsidRPr="00C048A4">
        <w:rPr>
          <w:rtl/>
        </w:rPr>
        <w:t xml:space="preserve"> </w:t>
      </w:r>
      <w:r w:rsidRPr="00C048A4">
        <w:rPr>
          <w:rFonts w:hint="eastAsia"/>
          <w:rtl/>
        </w:rPr>
        <w:t>הִנֵּה</w:t>
      </w:r>
      <w:r w:rsidRPr="00C048A4">
        <w:rPr>
          <w:rtl/>
        </w:rPr>
        <w:t xml:space="preserve"> </w:t>
      </w:r>
      <w:r w:rsidRPr="00C048A4">
        <w:rPr>
          <w:rFonts w:hint="eastAsia"/>
          <w:rtl/>
        </w:rPr>
        <w:t>בָאֹהֶל׃</w:t>
      </w:r>
      <w:r w:rsidRPr="00C048A4">
        <w:rPr>
          <w:rtl/>
        </w:rPr>
        <w:t xml:space="preserve"> </w:t>
      </w:r>
    </w:p>
    <w:p w14:paraId="1570D470" w14:textId="27B3850F" w:rsidR="00553C1A" w:rsidRPr="00C048A4" w:rsidRDefault="00553C1A" w:rsidP="00553C1A">
      <w:pPr>
        <w:pStyle w:val="EngVerseText"/>
        <w:rPr>
          <w:rFonts w:ascii="Arial Unicode MS" w:hAnsi="Arial Unicode MS" w:cs="Arial Unicode MS"/>
        </w:rPr>
      </w:pPr>
      <w:r w:rsidRPr="00C048A4">
        <w:t xml:space="preserve">They asked him, “Where is your wife Sara?” “There, in the tent,” he replied. </w:t>
      </w:r>
    </w:p>
    <w:p w14:paraId="7AEF84CC" w14:textId="5853BA3F" w:rsidR="002D4007" w:rsidRPr="00C048A4" w:rsidRDefault="00A65B51" w:rsidP="002D4007">
      <w:pPr>
        <w:pStyle w:val="Work"/>
        <w:rPr>
          <w:ins w:id="1073" w:author="Yoel Finkelman" w:date="2023-01-15T20:32:00Z"/>
        </w:rPr>
      </w:pPr>
      <w:ins w:id="1074" w:author="Yoel Finkelman" w:date="2023-02-08T08:57:00Z">
        <w:r w:rsidRPr="00C048A4">
          <w:t>Shadal</w:t>
        </w:r>
      </w:ins>
    </w:p>
    <w:p w14:paraId="51C69093" w14:textId="219848A7" w:rsidR="002D4007" w:rsidRPr="00C048A4" w:rsidRDefault="002D4007" w:rsidP="002D4007">
      <w:pPr>
        <w:pStyle w:val="CommenText"/>
        <w:rPr>
          <w:ins w:id="1075" w:author="Yoel Finkelman" w:date="2023-01-15T20:32:00Z"/>
        </w:rPr>
      </w:pPr>
      <w:ins w:id="1076" w:author="Yoel Finkelman" w:date="2023-01-15T20:32:00Z">
        <w:r w:rsidRPr="00C048A4">
          <w:rPr>
            <w:rFonts w:hint="eastAsia"/>
            <w:rtl/>
          </w:rPr>
          <w:t>אַיֵּה</w:t>
        </w:r>
        <w:r w:rsidRPr="00C048A4">
          <w:rPr>
            <w:rtl/>
          </w:rPr>
          <w:t xml:space="preserve"> </w:t>
        </w:r>
        <w:r w:rsidRPr="00C048A4">
          <w:rPr>
            <w:rFonts w:hint="eastAsia"/>
            <w:rtl/>
          </w:rPr>
          <w:t>שָׂרָה</w:t>
        </w:r>
        <w:r w:rsidRPr="00C048A4">
          <w:rPr>
            <w:rtl/>
          </w:rPr>
          <w:t xml:space="preserve"> </w:t>
        </w:r>
        <w:r w:rsidRPr="00C048A4">
          <w:rPr>
            <w:rFonts w:hint="eastAsia"/>
            <w:rtl/>
          </w:rPr>
          <w:t>אִשְְְׁתֶּךָ</w:t>
        </w:r>
        <w:r w:rsidRPr="00C048A4">
          <w:t xml:space="preserve"> – Where is your wife Sara</w:t>
        </w:r>
      </w:ins>
      <w:ins w:id="1077" w:author="Yoel Finkelman" w:date="2023-02-16T21:17:00Z">
        <w:r w:rsidR="00BF6664" w:rsidRPr="00C048A4">
          <w:t>:</w:t>
        </w:r>
      </w:ins>
      <w:ins w:id="1078" w:author="Yoel Finkelman" w:date="2023-01-15T20:32:00Z">
        <w:r w:rsidRPr="00C048A4">
          <w:rPr>
            <w:rStyle w:val="SV"/>
          </w:rPr>
          <w:t xml:space="preserve"> </w:t>
        </w:r>
        <w:r w:rsidRPr="00C048A4">
          <w:t>Would Avraham not have wondered how these strangers knew that his wife’s name was Sara? Perhaps not, if he had earlier referred to her by name.</w:t>
        </w:r>
      </w:ins>
    </w:p>
    <w:p w14:paraId="24928F73" w14:textId="77777777" w:rsidR="00553C1A" w:rsidRPr="00C048A4" w:rsidRDefault="00553C1A" w:rsidP="00E4396A">
      <w:pPr>
        <w:pStyle w:val="Work"/>
        <w:rPr>
          <w:rPrChange w:id="1079" w:author="Yoel Finkelman" w:date="2023-01-15T20:16:00Z">
            <w:rPr>
              <w:rFonts w:ascii="Cambria" w:hAnsi="Cambria" w:cs="David"/>
            </w:rPr>
          </w:rPrChange>
        </w:rPr>
      </w:pPr>
      <w:r w:rsidRPr="00C048A4">
        <w:rPr>
          <w:rPrChange w:id="1080" w:author="Yoel Finkelman" w:date="2023-01-15T20:16:00Z">
            <w:rPr>
              <w:rFonts w:ascii="Cambria" w:hAnsi="Cambria" w:cs="David"/>
            </w:rPr>
          </w:rPrChange>
        </w:rPr>
        <w:t xml:space="preserve">Rabbi Samson Raphael Hirsch </w:t>
      </w:r>
    </w:p>
    <w:p w14:paraId="2596028D" w14:textId="328254F4" w:rsidR="00553C1A" w:rsidRPr="00C048A4" w:rsidDel="00FE6A4E" w:rsidRDefault="00553C1A" w:rsidP="00FE6A4E">
      <w:pPr>
        <w:pStyle w:val="CommenText"/>
        <w:rPr>
          <w:del w:id="1081" w:author="Yoel Finkelman" w:date="2023-01-15T20:26:00Z"/>
        </w:rPr>
      </w:pPr>
      <w:r w:rsidRPr="00C048A4">
        <w:rPr>
          <w:rFonts w:hint="cs"/>
          <w:rtl/>
          <w:rPrChange w:id="1082" w:author="Yoel Finkelman" w:date="2023-01-15T20:16:00Z">
            <w:rPr>
              <w:rStyle w:val="diburhamatchil"/>
              <w:rFonts w:hint="cs"/>
              <w:rtl/>
            </w:rPr>
          </w:rPrChange>
        </w:rPr>
        <w:t>וַיֹּאמְְרוּ</w:t>
      </w:r>
      <w:r w:rsidRPr="00C048A4">
        <w:rPr>
          <w:rtl/>
          <w:rPrChange w:id="1083" w:author="Yoel Finkelman" w:date="2023-01-15T20:16:00Z">
            <w:rPr>
              <w:rStyle w:val="diburhamatchil"/>
              <w:rtl/>
            </w:rPr>
          </w:rPrChange>
        </w:rPr>
        <w:t xml:space="preserve"> </w:t>
      </w:r>
      <w:r w:rsidRPr="00C048A4">
        <w:rPr>
          <w:rFonts w:hint="cs"/>
          <w:rtl/>
          <w:rPrChange w:id="1084" w:author="Yoel Finkelman" w:date="2023-01-15T20:16:00Z">
            <w:rPr>
              <w:rStyle w:val="diburhamatchil"/>
              <w:rFonts w:hint="cs"/>
              <w:rtl/>
            </w:rPr>
          </w:rPrChange>
        </w:rPr>
        <w:t>אֵׄלָיׄוׄ</w:t>
      </w:r>
      <w:r w:rsidRPr="00C048A4">
        <w:rPr>
          <w:rPrChange w:id="1085" w:author="Yoel Finkelman" w:date="2023-01-15T20:16:00Z">
            <w:rPr>
              <w:rStyle w:val="diburhamatchil"/>
            </w:rPr>
          </w:rPrChange>
        </w:rPr>
        <w:t xml:space="preserve"> </w:t>
      </w:r>
      <w:r w:rsidRPr="00C048A4">
        <w:rPr>
          <w:rPrChange w:id="1086" w:author="Yoel Finkelman" w:date="2023-01-15T20:16:00Z">
            <w:rPr>
              <w:rStyle w:val="SV"/>
            </w:rPr>
          </w:rPrChange>
        </w:rPr>
        <w:t>– They asked him:</w:t>
      </w:r>
      <w:r w:rsidRPr="00C048A4">
        <w:rPr>
          <w:rStyle w:val="SV"/>
        </w:rPr>
        <w:t xml:space="preserve"> </w:t>
      </w:r>
      <w:r w:rsidRPr="00C048A4">
        <w:t xml:space="preserve">The letters </w:t>
      </w:r>
      <w:r w:rsidRPr="00C048A4">
        <w:rPr>
          <w:i/>
          <w:iCs/>
        </w:rPr>
        <w:t>ale</w:t>
      </w:r>
      <w:del w:id="1087" w:author="Yoel Finkelman" w:date="2023-01-15T20:16:00Z">
        <w:r w:rsidRPr="00C048A4" w:rsidDel="00A32564">
          <w:rPr>
            <w:i/>
            <w:iCs/>
          </w:rPr>
          <w:delText>p</w:delText>
        </w:r>
      </w:del>
      <w:r w:rsidR="003D0BDE" w:rsidRPr="00C048A4">
        <w:rPr>
          <w:i/>
          <w:iCs/>
        </w:rPr>
        <w:t>f</w:t>
      </w:r>
      <w:r w:rsidRPr="00C048A4">
        <w:t xml:space="preserve">, </w:t>
      </w:r>
      <w:r w:rsidRPr="00C048A4">
        <w:rPr>
          <w:i/>
          <w:iCs/>
        </w:rPr>
        <w:t>yod</w:t>
      </w:r>
      <w:r w:rsidRPr="00C048A4">
        <w:t xml:space="preserve">, and </w:t>
      </w:r>
      <w:r w:rsidRPr="00C048A4">
        <w:rPr>
          <w:i/>
          <w:iCs/>
        </w:rPr>
        <w:t>vav</w:t>
      </w:r>
      <w:r w:rsidRPr="00C048A4">
        <w:t xml:space="preserve"> </w:t>
      </w:r>
      <w:ins w:id="1088" w:author="Yoel Finkelman" w:date="2023-01-15T20:17:00Z">
        <w:r w:rsidR="0089081A" w:rsidRPr="00C048A4">
          <w:t xml:space="preserve">in the word </w:t>
        </w:r>
        <w:r w:rsidR="0089081A" w:rsidRPr="00C048A4">
          <w:rPr>
            <w:i/>
            <w:iCs/>
          </w:rPr>
          <w:t xml:space="preserve">eilav </w:t>
        </w:r>
        <w:r w:rsidR="00485BE7" w:rsidRPr="00C048A4">
          <w:t xml:space="preserve">[“to him”] </w:t>
        </w:r>
      </w:ins>
      <w:r w:rsidRPr="00C048A4">
        <w:t>are written in the Torah with dots above them. Now</w:t>
      </w:r>
      <w:ins w:id="1089" w:author="Yoel Finkelman" w:date="2023-01-15T20:18:00Z">
        <w:r w:rsidR="00DA5B28" w:rsidRPr="00C048A4">
          <w:t>,</w:t>
        </w:r>
      </w:ins>
      <w:r w:rsidRPr="00C048A4">
        <w:t xml:space="preserve"> the angel’s </w:t>
      </w:r>
      <w:del w:id="1090" w:author="Yoel Finkelman" w:date="2023-01-15T20:19:00Z">
        <w:r w:rsidRPr="00C048A4" w:rsidDel="001C28D7">
          <w:delText xml:space="preserve">query </w:delText>
        </w:r>
      </w:del>
      <w:ins w:id="1091" w:author="Yoel Finkelman" w:date="2023-01-15T20:19:00Z">
        <w:r w:rsidR="001C28D7" w:rsidRPr="00C048A4">
          <w:t xml:space="preserve">question </w:t>
        </w:r>
      </w:ins>
      <w:r w:rsidRPr="00C048A4">
        <w:t xml:space="preserve">demonstrates the </w:t>
      </w:r>
      <w:del w:id="1092" w:author="Yoel Finkelman" w:date="2023-01-15T20:19:00Z">
        <w:r w:rsidRPr="00C048A4" w:rsidDel="001C28D7">
          <w:delText xml:space="preserve">correct </w:delText>
        </w:r>
      </w:del>
      <w:ins w:id="1093" w:author="Yoel Finkelman" w:date="2023-01-15T20:19:00Z">
        <w:r w:rsidR="001C28D7" w:rsidRPr="00C048A4">
          <w:t xml:space="preserve">proper </w:t>
        </w:r>
      </w:ins>
      <w:r w:rsidRPr="00C048A4">
        <w:t>manners for a guest</w:t>
      </w:r>
      <w:ins w:id="1094" w:author="Yoel Finkelman" w:date="2023-01-15T20:19:00Z">
        <w:r w:rsidR="009F152A" w:rsidRPr="00C048A4">
          <w:t xml:space="preserve">, who should </w:t>
        </w:r>
      </w:ins>
      <w:del w:id="1095" w:author="Yoel Finkelman" w:date="2023-01-15T20:19:00Z">
        <w:r w:rsidRPr="00C048A4" w:rsidDel="009F152A">
          <w:delText xml:space="preserve">: he must </w:delText>
        </w:r>
      </w:del>
      <w:r w:rsidRPr="00C048A4">
        <w:t xml:space="preserve">always ask </w:t>
      </w:r>
      <w:del w:id="1096" w:author="Yoel Finkelman" w:date="2023-02-08T08:59:00Z">
        <w:r w:rsidRPr="00C048A4" w:rsidDel="00DD4EEB">
          <w:delText xml:space="preserve">after </w:delText>
        </w:r>
      </w:del>
      <w:ins w:id="1097" w:author="Yoel Finkelman" w:date="2023-02-08T08:59:00Z">
        <w:r w:rsidR="00DD4EEB" w:rsidRPr="00C048A4">
          <w:t xml:space="preserve">about </w:t>
        </w:r>
      </w:ins>
      <w:r w:rsidRPr="00C048A4">
        <w:t>the welfare of the lady of the house</w:t>
      </w:r>
      <w:ins w:id="1098" w:author="Yoel Finkelman" w:date="2023-01-15T20:19:00Z">
        <w:r w:rsidR="009F152A" w:rsidRPr="00C048A4">
          <w:t xml:space="preserve">. She </w:t>
        </w:r>
      </w:ins>
      <w:del w:id="1099" w:author="Yoel Finkelman" w:date="2023-01-15T20:19:00Z">
        <w:r w:rsidRPr="00C048A4" w:rsidDel="009F152A">
          <w:delText xml:space="preserve"> – it is she who </w:delText>
        </w:r>
      </w:del>
      <w:r w:rsidRPr="00C048A4">
        <w:t>deserves the most gratitude for the hospitality</w:t>
      </w:r>
      <w:del w:id="1100" w:author="Yoel Finkelman" w:date="2023-01-15T20:19:00Z">
        <w:r w:rsidRPr="00C048A4" w:rsidDel="009F152A">
          <w:delText xml:space="preserve"> he is shown</w:delText>
        </w:r>
      </w:del>
      <w:r w:rsidRPr="00C048A4">
        <w:t xml:space="preserve">. Nevertheless, </w:t>
      </w:r>
      <w:ins w:id="1101" w:author="Yoel Finkelman" w:date="2023-01-15T20:21:00Z">
        <w:r w:rsidR="00510BCB" w:rsidRPr="00C048A4">
          <w:t xml:space="preserve">the Talmud states that </w:t>
        </w:r>
      </w:ins>
      <w:r w:rsidRPr="00C048A4">
        <w:t xml:space="preserve">it is only appropriate </w:t>
      </w:r>
      <w:ins w:id="1102" w:author="Yoel Finkelman" w:date="2023-01-15T20:21:00Z">
        <w:r w:rsidR="0062120F" w:rsidRPr="00C048A4">
          <w:t xml:space="preserve">for a man </w:t>
        </w:r>
      </w:ins>
      <w:r w:rsidRPr="00C048A4">
        <w:t xml:space="preserve">to inquire </w:t>
      </w:r>
      <w:del w:id="1103" w:author="Yoel Finkelman" w:date="2023-01-15T20:20:00Z">
        <w:r w:rsidRPr="00C048A4" w:rsidDel="0062120F">
          <w:delText xml:space="preserve">as to </w:delText>
        </w:r>
      </w:del>
      <w:ins w:id="1104" w:author="Yoel Finkelman" w:date="2023-01-15T20:20:00Z">
        <w:r w:rsidR="0062120F" w:rsidRPr="00C048A4">
          <w:t xml:space="preserve">about </w:t>
        </w:r>
      </w:ins>
      <w:r w:rsidRPr="00C048A4">
        <w:t>a woman’s well</w:t>
      </w:r>
      <w:del w:id="1105" w:author="Yoel Finkelman" w:date="2023-02-21T17:30:00Z">
        <w:r w:rsidRPr="00C048A4" w:rsidDel="00FD41E6">
          <w:delText>-</w:delText>
        </w:r>
      </w:del>
      <w:ins w:id="1106" w:author="Yoel Finkelman" w:date="2023-02-21T17:30:00Z">
        <w:r w:rsidR="00FD41E6" w:rsidRPr="00C048A4">
          <w:t>–</w:t>
        </w:r>
      </w:ins>
      <w:r w:rsidRPr="00C048A4">
        <w:t>being by speaking to her husband</w:t>
      </w:r>
      <w:del w:id="1107" w:author="Yoel Finkelman" w:date="2023-02-16T21:18:00Z">
        <w:r w:rsidRPr="00C048A4" w:rsidDel="00AC51F4">
          <w:delText xml:space="preserve"> [and not to the hostess directly</w:delText>
        </w:r>
      </w:del>
      <w:del w:id="1108" w:author="Yoel Finkelman" w:date="2023-01-15T20:21:00Z">
        <w:r w:rsidRPr="00C048A4" w:rsidDel="0062120F">
          <w:delText>,</w:delText>
        </w:r>
      </w:del>
      <w:del w:id="1109" w:author="Yoel Finkelman" w:date="2023-02-16T21:18:00Z">
        <w:r w:rsidRPr="00C048A4" w:rsidDel="00AC51F4">
          <w:delText xml:space="preserve"> or to some third party]</w:delText>
        </w:r>
      </w:del>
      <w:r w:rsidRPr="00C048A4">
        <w:t xml:space="preserve">. </w:t>
      </w:r>
      <w:del w:id="1110" w:author="Yoel Finkelman" w:date="2023-01-15T20:21:00Z">
        <w:r w:rsidRPr="00C048A4" w:rsidDel="00510BCB">
          <w:delText xml:space="preserve">Such is the claim in the Talmud – </w:delText>
        </w:r>
        <w:r w:rsidRPr="00C048A4" w:rsidDel="00510BCB">
          <w:rPr>
            <w:i/>
            <w:iCs/>
          </w:rPr>
          <w:delText>Bava Metzia</w:delText>
        </w:r>
        <w:r w:rsidRPr="00C048A4" w:rsidDel="00510BCB">
          <w:delText xml:space="preserve"> 87a. </w:delText>
        </w:r>
      </w:del>
      <w:r w:rsidRPr="00C048A4">
        <w:t xml:space="preserve">This appears to be the reason why the </w:t>
      </w:r>
      <w:r w:rsidRPr="00C048A4">
        <w:rPr>
          <w:i/>
          <w:iCs/>
        </w:rPr>
        <w:t>lamed</w:t>
      </w:r>
      <w:ins w:id="1111" w:author="Yoel Finkelman" w:date="2023-01-15T20:25:00Z">
        <w:r w:rsidR="00CF67E9" w:rsidRPr="00C048A4">
          <w:t>,</w:t>
        </w:r>
      </w:ins>
      <w:r w:rsidRPr="00C048A4">
        <w:t xml:space="preserve"> </w:t>
      </w:r>
      <w:ins w:id="1112" w:author="Yoel Finkelman" w:date="2023-01-15T20:25:00Z">
        <w:r w:rsidR="00CB42FE" w:rsidRPr="00C048A4">
          <w:t xml:space="preserve">[a letter that </w:t>
        </w:r>
        <w:r w:rsidR="00CF67E9" w:rsidRPr="00C048A4">
          <w:t xml:space="preserve">as a prefix </w:t>
        </w:r>
      </w:ins>
      <w:ins w:id="1113" w:author="Yoel Finkelman" w:date="2023-02-16T21:19:00Z">
        <w:r w:rsidR="00523798" w:rsidRPr="00C048A4">
          <w:t xml:space="preserve">would </w:t>
        </w:r>
      </w:ins>
      <w:ins w:id="1114" w:author="Yoel Finkelman" w:date="2023-01-15T20:25:00Z">
        <w:r w:rsidR="00CF67E9" w:rsidRPr="00C048A4">
          <w:t xml:space="preserve">mean “to”], </w:t>
        </w:r>
      </w:ins>
      <w:r w:rsidRPr="00C048A4">
        <w:t xml:space="preserve">in the word </w:t>
      </w:r>
      <w:r w:rsidRPr="00C048A4">
        <w:rPr>
          <w:i/>
          <w:iCs/>
        </w:rPr>
        <w:t>eilav</w:t>
      </w:r>
      <w:r w:rsidRPr="00C048A4">
        <w:t xml:space="preserve"> is the only letter of the four which is unmarked</w:t>
      </w:r>
      <w:ins w:id="1115" w:author="Yoel Finkelman" w:date="2023-01-15T20:21:00Z">
        <w:r w:rsidR="00510BCB" w:rsidRPr="00C048A4">
          <w:t xml:space="preserve"> by a dot. </w:t>
        </w:r>
      </w:ins>
      <w:del w:id="1116" w:author="Yoel Finkelman" w:date="2023-01-15T20:21:00Z">
        <w:r w:rsidRPr="00C048A4" w:rsidDel="00510BCB">
          <w:delText>: e</w:delText>
        </w:r>
      </w:del>
      <w:ins w:id="1117" w:author="Yoel Finkelman" w:date="2023-01-15T20:21:00Z">
        <w:r w:rsidR="00510BCB" w:rsidRPr="00C048A4">
          <w:t>E</w:t>
        </w:r>
      </w:ins>
      <w:r w:rsidRPr="00C048A4">
        <w:t xml:space="preserve">ven though it was polite for the visitors to ask </w:t>
      </w:r>
      <w:del w:id="1118" w:author="Yoel Finkelman" w:date="2023-01-15T20:22:00Z">
        <w:r w:rsidRPr="00C048A4" w:rsidDel="00277142">
          <w:delText xml:space="preserve">after </w:delText>
        </w:r>
      </w:del>
      <w:ins w:id="1119" w:author="Yoel Finkelman" w:date="2023-01-15T20:22:00Z">
        <w:r w:rsidR="00277142" w:rsidRPr="00C048A4">
          <w:t xml:space="preserve">about </w:t>
        </w:r>
      </w:ins>
      <w:r w:rsidRPr="00C048A4">
        <w:t>Sara, the question was not put to her</w:t>
      </w:r>
      <w:ins w:id="1120" w:author="Yoel Finkelman" w:date="2023-01-15T20:26:00Z">
        <w:r w:rsidR="00FE6A4E" w:rsidRPr="00C048A4">
          <w:t xml:space="preserve">, but to her husband. </w:t>
        </w:r>
      </w:ins>
      <w:del w:id="1121" w:author="Yoel Finkelman" w:date="2023-01-15T20:26:00Z">
        <w:r w:rsidRPr="00C048A4" w:rsidDel="00FE6A4E">
          <w:delText xml:space="preserve">, such that </w:delText>
        </w:r>
        <w:r w:rsidRPr="00C048A4" w:rsidDel="00FE6A4E">
          <w:rPr>
            <w:i/>
            <w:iCs/>
          </w:rPr>
          <w:delText>–</w:delText>
        </w:r>
        <w:r w:rsidRPr="00C048A4" w:rsidDel="00FE6A4E">
          <w:delText xml:space="preserve"> he who asks “about Sara” – </w:delText>
        </w:r>
        <w:r w:rsidRPr="00C048A4" w:rsidDel="00FE6A4E">
          <w:rPr>
            <w:i/>
            <w:iCs/>
          </w:rPr>
          <w:delText>le’Sara</w:delText>
        </w:r>
        <w:r w:rsidRPr="00C048A4" w:rsidDel="00FE6A4E">
          <w:delText xml:space="preserve">, must speak to him [her husband] – </w:delText>
        </w:r>
        <w:r w:rsidRPr="00C048A4" w:rsidDel="00FE6A4E">
          <w:rPr>
            <w:i/>
            <w:iCs/>
          </w:rPr>
          <w:delText>eilav</w:delText>
        </w:r>
        <w:r w:rsidRPr="00C048A4" w:rsidDel="00FE6A4E">
          <w:delText xml:space="preserve">. [That is, the letter </w:delText>
        </w:r>
        <w:r w:rsidRPr="00C048A4" w:rsidDel="00FE6A4E">
          <w:rPr>
            <w:i/>
            <w:iCs/>
          </w:rPr>
          <w:delText>lamed</w:delText>
        </w:r>
        <w:r w:rsidRPr="00C048A4" w:rsidDel="00FE6A4E">
          <w:delText xml:space="preserve"> is treated differently since it should be seen as a preposition.] </w:delText>
        </w:r>
      </w:del>
    </w:p>
    <w:p w14:paraId="06EC918D" w14:textId="1DA3A6CB" w:rsidR="00553C1A" w:rsidRPr="00C048A4" w:rsidRDefault="00553C1A" w:rsidP="00FE6A4E">
      <w:pPr>
        <w:pStyle w:val="CommenText"/>
        <w:rPr>
          <w:b/>
          <w:bCs/>
        </w:rPr>
      </w:pPr>
      <w:del w:id="1122" w:author="Yoel Finkelman" w:date="2023-01-15T20:26:00Z">
        <w:r w:rsidRPr="00C048A4" w:rsidDel="00FE6A4E">
          <w:rPr>
            <w:b/>
            <w:bCs/>
          </w:rPr>
          <w:delText xml:space="preserve">Note: I’m not entirely sure about this dot point – JM </w:delText>
        </w:r>
      </w:del>
    </w:p>
    <w:p w14:paraId="2EFF732A" w14:textId="77777777" w:rsidR="00553C1A" w:rsidRPr="00C048A4" w:rsidRDefault="00553C1A" w:rsidP="00FE6A4E">
      <w:pPr>
        <w:pStyle w:val="Work"/>
      </w:pPr>
      <w:bookmarkStart w:id="1123" w:name="_Hlk89869919"/>
      <w:r w:rsidRPr="00C048A4">
        <w:t>Malbim</w:t>
      </w:r>
    </w:p>
    <w:p w14:paraId="4004F17D" w14:textId="2AA6E5F0" w:rsidR="00553C1A" w:rsidRPr="00C048A4" w:rsidRDefault="00553C1A" w:rsidP="00553C1A">
      <w:pPr>
        <w:pStyle w:val="CommenText"/>
        <w:rPr>
          <w:rtl/>
        </w:rPr>
      </w:pPr>
      <w:r w:rsidRPr="00C048A4">
        <w:rPr>
          <w:rFonts w:hint="cs"/>
          <w:rtl/>
          <w:rPrChange w:id="1124" w:author="Yoel Finkelman" w:date="2023-01-15T20:26:00Z">
            <w:rPr>
              <w:rStyle w:val="diburhamatchil"/>
              <w:rFonts w:hint="cs"/>
              <w:rtl/>
            </w:rPr>
          </w:rPrChange>
        </w:rPr>
        <w:t>אַיֵּה</w:t>
      </w:r>
      <w:r w:rsidRPr="00C048A4">
        <w:rPr>
          <w:rtl/>
          <w:rPrChange w:id="1125" w:author="Yoel Finkelman" w:date="2023-01-15T20:26:00Z">
            <w:rPr>
              <w:rStyle w:val="diburhamatchil"/>
              <w:rtl/>
            </w:rPr>
          </w:rPrChange>
        </w:rPr>
        <w:t xml:space="preserve"> </w:t>
      </w:r>
      <w:r w:rsidRPr="00C048A4">
        <w:rPr>
          <w:rFonts w:hint="cs"/>
          <w:rtl/>
          <w:rPrChange w:id="1126" w:author="Yoel Finkelman" w:date="2023-01-15T20:26:00Z">
            <w:rPr>
              <w:rStyle w:val="diburhamatchil"/>
              <w:rFonts w:hint="cs"/>
              <w:rtl/>
            </w:rPr>
          </w:rPrChange>
        </w:rPr>
        <w:t>שָׂרָה</w:t>
      </w:r>
      <w:r w:rsidRPr="00C048A4">
        <w:rPr>
          <w:rtl/>
          <w:rPrChange w:id="1127" w:author="Yoel Finkelman" w:date="2023-01-15T20:26:00Z">
            <w:rPr>
              <w:rStyle w:val="diburhamatchil"/>
              <w:rtl/>
            </w:rPr>
          </w:rPrChange>
        </w:rPr>
        <w:t xml:space="preserve"> </w:t>
      </w:r>
      <w:r w:rsidRPr="00C048A4">
        <w:rPr>
          <w:rFonts w:hint="cs"/>
          <w:rtl/>
          <w:rPrChange w:id="1128" w:author="Yoel Finkelman" w:date="2023-01-15T20:26:00Z">
            <w:rPr>
              <w:rStyle w:val="diburhamatchil"/>
              <w:rFonts w:hint="cs"/>
              <w:rtl/>
            </w:rPr>
          </w:rPrChange>
        </w:rPr>
        <w:t>אִשְְְׁתֶּךָ</w:t>
      </w:r>
      <w:r w:rsidRPr="00C048A4">
        <w:rPr>
          <w:rPrChange w:id="1129" w:author="Yoel Finkelman" w:date="2023-01-15T20:26:00Z">
            <w:rPr>
              <w:rStyle w:val="diburhamatchil"/>
            </w:rPr>
          </w:rPrChange>
        </w:rPr>
        <w:t xml:space="preserve"> </w:t>
      </w:r>
      <w:r w:rsidRPr="00C048A4">
        <w:rPr>
          <w:rPrChange w:id="1130" w:author="Yoel Finkelman" w:date="2023-01-15T20:26:00Z">
            <w:rPr>
              <w:rStyle w:val="SV"/>
            </w:rPr>
          </w:rPrChange>
        </w:rPr>
        <w:t>– Where is your wife Sara</w:t>
      </w:r>
      <w:del w:id="1131" w:author="Yoel Finkelman" w:date="2023-02-16T21:20:00Z">
        <w:r w:rsidRPr="00C048A4" w:rsidDel="008D7E74">
          <w:rPr>
            <w:rPrChange w:id="1132" w:author="Yoel Finkelman" w:date="2023-01-15T20:26:00Z">
              <w:rPr>
                <w:rStyle w:val="SV"/>
              </w:rPr>
            </w:rPrChange>
          </w:rPr>
          <w:delText>?</w:delText>
        </w:r>
      </w:del>
      <w:ins w:id="1133" w:author="Yoel Finkelman" w:date="2023-02-16T21:20:00Z">
        <w:r w:rsidR="008D7E74" w:rsidRPr="00C048A4">
          <w:t>:</w:t>
        </w:r>
      </w:ins>
      <w:r w:rsidRPr="00C048A4">
        <w:rPr>
          <w:rStyle w:val="SV"/>
        </w:rPr>
        <w:t xml:space="preserve"> </w:t>
      </w:r>
      <w:r w:rsidRPr="00C048A4">
        <w:t xml:space="preserve">Although Sara was accustomed to hosting guests along with her husband, at </w:t>
      </w:r>
      <w:del w:id="1134" w:author="Yoel Finkelman" w:date="2023-02-08T09:01:00Z">
        <w:r w:rsidRPr="00C048A4" w:rsidDel="008C4F7E">
          <w:delText xml:space="preserve">the </w:delText>
        </w:r>
      </w:del>
      <w:ins w:id="1135" w:author="Yoel Finkelman" w:date="2023-02-08T09:01:00Z">
        <w:r w:rsidR="008C4F7E" w:rsidRPr="00C048A4">
          <w:t xml:space="preserve">that </w:t>
        </w:r>
      </w:ins>
      <w:r w:rsidRPr="00C048A4">
        <w:t xml:space="preserve">moment she was menstruating. According to </w:t>
      </w:r>
      <w:del w:id="1136" w:author="Yoel Finkelman" w:date="2023-01-15T20:26:00Z">
        <w:r w:rsidRPr="00C048A4" w:rsidDel="00FE6A4E">
          <w:delText xml:space="preserve">our </w:delText>
        </w:r>
      </w:del>
      <w:ins w:id="1137" w:author="Yoel Finkelman" w:date="2023-01-15T20:26:00Z">
        <w:r w:rsidR="00FE6A4E" w:rsidRPr="00C048A4">
          <w:t xml:space="preserve">the </w:t>
        </w:r>
      </w:ins>
      <w:r w:rsidRPr="00C048A4">
        <w:t>Sages</w:t>
      </w:r>
      <w:del w:id="1138" w:author="Yoel Finkelman" w:date="2023-01-15T20:27:00Z">
        <w:r w:rsidRPr="00C048A4" w:rsidDel="00ED2665">
          <w:delText>, of blessed memory</w:delText>
        </w:r>
      </w:del>
      <w:r w:rsidRPr="00C048A4">
        <w:t xml:space="preserve">, that explains why </w:t>
      </w:r>
      <w:del w:id="1139" w:author="Yoel Finkelman" w:date="2023-02-08T09:01:00Z">
        <w:r w:rsidRPr="00C048A4" w:rsidDel="008C4F7E">
          <w:delText xml:space="preserve">the matriarch </w:delText>
        </w:r>
      </w:del>
      <w:ins w:id="1140" w:author="Yoel Finkelman" w:date="2023-02-08T09:01:00Z">
        <w:r w:rsidR="008C4F7E" w:rsidRPr="00C048A4">
          <w:t xml:space="preserve">she </w:t>
        </w:r>
      </w:ins>
      <w:r w:rsidRPr="00C048A4">
        <w:t>did not serve the bread to the visitors</w:t>
      </w:r>
      <w:ins w:id="1141" w:author="Yoel Finkelman" w:date="2023-01-15T20:27:00Z">
        <w:r w:rsidR="00ED2665" w:rsidRPr="00C048A4">
          <w:t xml:space="preserve">. She began menstruating </w:t>
        </w:r>
      </w:ins>
      <w:del w:id="1142" w:author="Yoel Finkelman" w:date="2023-01-15T20:27:00Z">
        <w:r w:rsidRPr="00C048A4" w:rsidDel="00ED2665">
          <w:delText xml:space="preserve">: </w:delText>
        </w:r>
      </w:del>
      <w:r w:rsidRPr="00C048A4">
        <w:t xml:space="preserve">while she was kneading the dough, </w:t>
      </w:r>
      <w:del w:id="1143" w:author="Yoel Finkelman" w:date="2023-01-15T20:27:00Z">
        <w:r w:rsidRPr="00C048A4" w:rsidDel="002F7828">
          <w:delText xml:space="preserve">she got her period </w:delText>
        </w:r>
      </w:del>
      <w:r w:rsidRPr="00C048A4">
        <w:t xml:space="preserve">[which made her impure, and by extension any food she might touch]. </w:t>
      </w:r>
      <w:ins w:id="1144" w:author="Yoel Finkelman" w:date="2023-01-15T20:27:00Z">
        <w:r w:rsidR="002F7828" w:rsidRPr="00C048A4">
          <w:t xml:space="preserve">Still, </w:t>
        </w:r>
      </w:ins>
      <w:del w:id="1145" w:author="Yoel Finkelman" w:date="2023-01-15T20:27:00Z">
        <w:r w:rsidRPr="00C048A4" w:rsidDel="002F7828">
          <w:delText xml:space="preserve">At the same time, </w:delText>
        </w:r>
      </w:del>
      <w:r w:rsidRPr="00C048A4">
        <w:t xml:space="preserve">Sara was rejuvenated </w:t>
      </w:r>
      <w:del w:id="1146" w:author="Yoel Finkelman" w:date="2023-01-15T20:27:00Z">
        <w:r w:rsidRPr="00C048A4" w:rsidDel="002F7828">
          <w:delText xml:space="preserve">and </w:delText>
        </w:r>
      </w:del>
      <w:ins w:id="1147" w:author="Yoel Finkelman" w:date="2023-01-15T20:27:00Z">
        <w:r w:rsidR="002F7828" w:rsidRPr="00C048A4">
          <w:t xml:space="preserve">by </w:t>
        </w:r>
      </w:ins>
      <w:del w:id="1148" w:author="Yoel Finkelman" w:date="2023-02-08T09:01:00Z">
        <w:r w:rsidRPr="00C048A4" w:rsidDel="005C59CC">
          <w:delText xml:space="preserve">her </w:delText>
        </w:r>
      </w:del>
      <w:ins w:id="1149" w:author="Yoel Finkelman" w:date="2023-02-08T09:01:00Z">
        <w:r w:rsidR="005C59CC" w:rsidRPr="00C048A4">
          <w:t xml:space="preserve">the </w:t>
        </w:r>
      </w:ins>
      <w:ins w:id="1150" w:author="Yoel Finkelman" w:date="2023-01-15T20:28:00Z">
        <w:r w:rsidR="002F7828" w:rsidRPr="00C048A4">
          <w:t xml:space="preserve">renewed </w:t>
        </w:r>
      </w:ins>
      <w:r w:rsidRPr="00C048A4">
        <w:t xml:space="preserve">youthfulness </w:t>
      </w:r>
      <w:ins w:id="1151" w:author="Yoel Finkelman" w:date="2023-01-15T20:28:00Z">
        <w:r w:rsidR="002F7828" w:rsidRPr="00C048A4">
          <w:t xml:space="preserve">that </w:t>
        </w:r>
      </w:ins>
      <w:r w:rsidRPr="00C048A4">
        <w:t xml:space="preserve">returned to her. </w:t>
      </w:r>
      <w:del w:id="1152" w:author="Yoel Finkelman" w:date="2023-01-15T20:28:00Z">
        <w:r w:rsidRPr="00C048A4" w:rsidDel="002F7828">
          <w:delText>And s</w:delText>
        </w:r>
      </w:del>
      <w:ins w:id="1153" w:author="Yoel Finkelman" w:date="2023-01-15T20:28:00Z">
        <w:r w:rsidR="002F7828" w:rsidRPr="00C048A4">
          <w:t>S</w:t>
        </w:r>
      </w:ins>
      <w:r w:rsidRPr="00C048A4">
        <w:t>ince she was menstruating</w:t>
      </w:r>
      <w:ins w:id="1154" w:author="Yoel Finkelman" w:date="2023-02-16T21:21:00Z">
        <w:r w:rsidR="00233E4A" w:rsidRPr="00C048A4">
          <w:t>,</w:t>
        </w:r>
      </w:ins>
      <w:r w:rsidRPr="00C048A4">
        <w:t xml:space="preserve"> she preferred to </w:t>
      </w:r>
      <w:r w:rsidRPr="00C048A4">
        <w:lastRenderedPageBreak/>
        <w:t>remain in the tent</w:t>
      </w:r>
      <w:ins w:id="1155" w:author="Yoel Finkelman" w:date="2023-01-15T20:28:00Z">
        <w:r w:rsidR="00D5165A" w:rsidRPr="00C048A4">
          <w:t xml:space="preserve">. That is why </w:t>
        </w:r>
      </w:ins>
      <w:del w:id="1156" w:author="Yoel Finkelman" w:date="2023-01-15T20:28:00Z">
        <w:r w:rsidRPr="00C048A4" w:rsidDel="00D5165A">
          <w:delText xml:space="preserve">, which is why </w:delText>
        </w:r>
      </w:del>
      <w:r w:rsidRPr="00C048A4">
        <w:t>Avraham state</w:t>
      </w:r>
      <w:del w:id="1157" w:author="Yoel Finkelman" w:date="2023-01-15T20:28:00Z">
        <w:r w:rsidRPr="00C048A4" w:rsidDel="00D5165A">
          <w:delText>s</w:delText>
        </w:r>
      </w:del>
      <w:ins w:id="1158" w:author="Yoel Finkelman" w:date="2023-01-15T20:28:00Z">
        <w:r w:rsidR="00D5165A" w:rsidRPr="00C048A4">
          <w:t>d</w:t>
        </w:r>
      </w:ins>
      <w:r w:rsidRPr="00C048A4">
        <w:t xml:space="preserve"> that his wife is</w:t>
      </w:r>
      <w:del w:id="1159" w:author="Yoel Finkelman" w:date="2023-02-08T09:01:00Z">
        <w:r w:rsidRPr="00C048A4" w:rsidDel="005C59CC">
          <w:delText xml:space="preserve"> </w:delText>
        </w:r>
      </w:del>
      <w:ins w:id="1160" w:author="Yoel Finkelman" w:date="2023-02-08T09:01:00Z">
        <w:r w:rsidR="005C59CC" w:rsidRPr="00C048A4">
          <w:t xml:space="preserve"> </w:t>
        </w:r>
      </w:ins>
      <w:ins w:id="1161" w:author="Yoel Finkelman" w:date="2023-02-16T21:21:00Z">
        <w:r w:rsidR="0024724E" w:rsidRPr="00C048A4">
          <w:rPr>
            <w:rStyle w:val="BibQuote"/>
          </w:rPr>
          <w:t>t</w:t>
        </w:r>
      </w:ins>
      <w:del w:id="1162" w:author="Yoel Finkelman" w:date="2023-02-16T21:21:00Z">
        <w:r w:rsidRPr="00C048A4" w:rsidDel="0024724E">
          <w:rPr>
            <w:rStyle w:val="BibQuote"/>
          </w:rPr>
          <w:delText>T</w:delText>
        </w:r>
      </w:del>
      <w:r w:rsidRPr="00C048A4">
        <w:rPr>
          <w:rStyle w:val="BibQuote"/>
        </w:rPr>
        <w:t>here, in the tent</w:t>
      </w:r>
      <w:r w:rsidRPr="00C048A4">
        <w:t>, meaning</w:t>
      </w:r>
      <w:del w:id="1163" w:author="Yoel Finkelman" w:date="2023-01-15T20:28:00Z">
        <w:r w:rsidRPr="00C048A4" w:rsidDel="00D5165A">
          <w:delText>:</w:delText>
        </w:r>
      </w:del>
      <w:ins w:id="1164" w:author="Yoel Finkelman" w:date="2023-01-15T20:28:00Z">
        <w:r w:rsidR="00D5165A" w:rsidRPr="00C048A4">
          <w:t xml:space="preserve"> that</w:t>
        </w:r>
      </w:ins>
      <w:r w:rsidRPr="00C048A4">
        <w:t xml:space="preserve"> she is unable to come outside </w:t>
      </w:r>
      <w:del w:id="1165" w:author="Yoel Finkelman" w:date="2023-01-15T20:28:00Z">
        <w:r w:rsidRPr="00C048A4" w:rsidDel="00C620CE">
          <w:delText xml:space="preserve">just </w:delText>
        </w:r>
      </w:del>
      <w:r w:rsidRPr="00C048A4">
        <w:t xml:space="preserve">now. </w:t>
      </w:r>
      <w:bookmarkEnd w:id="1123"/>
    </w:p>
    <w:p w14:paraId="18B11E48" w14:textId="775BBD64" w:rsidR="00553C1A" w:rsidRPr="00C048A4" w:rsidRDefault="00553C1A" w:rsidP="00C620CE">
      <w:pPr>
        <w:pStyle w:val="Work"/>
      </w:pPr>
      <w:bookmarkStart w:id="1166" w:name="_Hlk89870226"/>
      <w:r w:rsidRPr="00C048A4">
        <w:rPr>
          <w:rPrChange w:id="1167" w:author="Yoel Finkelman" w:date="2023-01-15T20:29:00Z">
            <w:rPr>
              <w:i/>
              <w:iCs/>
            </w:rPr>
          </w:rPrChange>
        </w:rPr>
        <w:t>Ha</w:t>
      </w:r>
      <w:del w:id="1168" w:author="Yoel Finkelman" w:date="2023-01-15T20:29:00Z">
        <w:r w:rsidRPr="00C048A4" w:rsidDel="00C620CE">
          <w:rPr>
            <w:rPrChange w:id="1169" w:author="Yoel Finkelman" w:date="2023-01-15T20:29:00Z">
              <w:rPr>
                <w:i/>
                <w:iCs/>
              </w:rPr>
            </w:rPrChange>
          </w:rPr>
          <w:delText>’</w:delText>
        </w:r>
      </w:del>
      <w:r w:rsidRPr="00C048A4">
        <w:rPr>
          <w:rPrChange w:id="1170" w:author="Yoel Finkelman" w:date="2023-01-15T20:29:00Z">
            <w:rPr>
              <w:i/>
              <w:iCs/>
            </w:rPr>
          </w:rPrChange>
        </w:rPr>
        <w:t>amek Davar</w:t>
      </w:r>
      <w:del w:id="1171" w:author="Yoel Finkelman" w:date="2023-02-21T17:31:00Z">
        <w:r w:rsidRPr="00C048A4" w:rsidDel="00FD41E6">
          <w:rPr>
            <w:rPrChange w:id="1172" w:author="Yoel Finkelman" w:date="2023-01-15T20:29:00Z">
              <w:rPr>
                <w:i/>
                <w:iCs/>
              </w:rPr>
            </w:rPrChange>
          </w:rPr>
          <w:delText xml:space="preserve"> </w:delText>
        </w:r>
        <w:r w:rsidRPr="00C048A4" w:rsidDel="00FD41E6">
          <w:delText xml:space="preserve"> </w:delText>
        </w:r>
      </w:del>
      <w:ins w:id="1173" w:author="Yoel Finkelman" w:date="2023-02-21T17:31:00Z">
        <w:r w:rsidR="00FD41E6" w:rsidRPr="00C048A4">
          <w:t xml:space="preserve"> </w:t>
        </w:r>
      </w:ins>
      <w:r w:rsidRPr="00C048A4">
        <w:t xml:space="preserve"> </w:t>
      </w:r>
    </w:p>
    <w:p w14:paraId="5DE369C6" w14:textId="028B6C1D" w:rsidR="00553C1A" w:rsidRPr="00C048A4" w:rsidRDefault="00553C1A" w:rsidP="00553C1A">
      <w:pPr>
        <w:pStyle w:val="CommenText"/>
      </w:pPr>
      <w:r w:rsidRPr="00C048A4">
        <w:rPr>
          <w:rFonts w:hint="cs"/>
          <w:rtl/>
          <w:rPrChange w:id="1174" w:author="Yoel Finkelman" w:date="2023-01-15T20:29:00Z">
            <w:rPr>
              <w:rStyle w:val="diburhamatchil"/>
              <w:rFonts w:hint="cs"/>
              <w:rtl/>
            </w:rPr>
          </w:rPrChange>
        </w:rPr>
        <w:t>וַיֹּאמֶר</w:t>
      </w:r>
      <w:r w:rsidRPr="00C048A4">
        <w:rPr>
          <w:rtl/>
          <w:rPrChange w:id="1175" w:author="Yoel Finkelman" w:date="2023-01-15T20:29:00Z">
            <w:rPr>
              <w:rStyle w:val="diburhamatchil"/>
              <w:rtl/>
            </w:rPr>
          </w:rPrChange>
        </w:rPr>
        <w:t xml:space="preserve"> </w:t>
      </w:r>
      <w:r w:rsidRPr="00C048A4">
        <w:rPr>
          <w:rFonts w:hint="cs"/>
          <w:rtl/>
          <w:rPrChange w:id="1176" w:author="Yoel Finkelman" w:date="2023-01-15T20:29:00Z">
            <w:rPr>
              <w:rStyle w:val="diburhamatchil"/>
              <w:rFonts w:hint="cs"/>
              <w:rtl/>
            </w:rPr>
          </w:rPrChange>
        </w:rPr>
        <w:t>הִנֵּה</w:t>
      </w:r>
      <w:r w:rsidRPr="00C048A4">
        <w:rPr>
          <w:rtl/>
          <w:rPrChange w:id="1177" w:author="Yoel Finkelman" w:date="2023-01-15T20:29:00Z">
            <w:rPr>
              <w:rStyle w:val="diburhamatchil"/>
              <w:rtl/>
            </w:rPr>
          </w:rPrChange>
        </w:rPr>
        <w:t xml:space="preserve"> </w:t>
      </w:r>
      <w:r w:rsidRPr="00C048A4">
        <w:rPr>
          <w:rFonts w:hint="cs"/>
          <w:rtl/>
          <w:rPrChange w:id="1178" w:author="Yoel Finkelman" w:date="2023-01-15T20:29:00Z">
            <w:rPr>
              <w:rStyle w:val="diburhamatchil"/>
              <w:rFonts w:hint="cs"/>
              <w:rtl/>
            </w:rPr>
          </w:rPrChange>
        </w:rPr>
        <w:t>בָאֹהֶל</w:t>
      </w:r>
      <w:r w:rsidRPr="00C048A4">
        <w:rPr>
          <w:rPrChange w:id="1179" w:author="Yoel Finkelman" w:date="2023-01-15T20:29:00Z">
            <w:rPr>
              <w:rStyle w:val="diburhamatchil"/>
            </w:rPr>
          </w:rPrChange>
        </w:rPr>
        <w:t xml:space="preserve"> </w:t>
      </w:r>
      <w:r w:rsidRPr="00C048A4">
        <w:rPr>
          <w:rPrChange w:id="1180" w:author="Yoel Finkelman" w:date="2023-01-15T20:29:00Z">
            <w:rPr>
              <w:rStyle w:val="SV"/>
            </w:rPr>
          </w:rPrChange>
        </w:rPr>
        <w:t>– “There, in the tent,” he replied:</w:t>
      </w:r>
      <w:r w:rsidRPr="00C048A4">
        <w:rPr>
          <w:rStyle w:val="SV"/>
        </w:rPr>
        <w:t xml:space="preserve"> </w:t>
      </w:r>
      <w:r w:rsidRPr="00C048A4">
        <w:t xml:space="preserve">The term </w:t>
      </w:r>
      <w:r w:rsidRPr="00C048A4">
        <w:rPr>
          <w:i/>
          <w:iCs/>
        </w:rPr>
        <w:t xml:space="preserve">hinei </w:t>
      </w:r>
      <w:ins w:id="1181" w:author="Yoel Finkelman" w:date="2023-01-15T20:29:00Z">
        <w:r w:rsidR="00160FA8" w:rsidRPr="00C048A4">
          <w:t>[t</w:t>
        </w:r>
      </w:ins>
      <w:ins w:id="1182" w:author="Yoel Finkelman" w:date="2023-02-08T09:02:00Z">
        <w:r w:rsidR="00C33CB0" w:rsidRPr="00C048A4">
          <w:t>r</w:t>
        </w:r>
      </w:ins>
      <w:ins w:id="1183" w:author="Yoel Finkelman" w:date="2023-01-15T20:29:00Z">
        <w:r w:rsidR="00160FA8" w:rsidRPr="00C048A4">
          <w:t>anslated as “there,” but which c</w:t>
        </w:r>
      </w:ins>
      <w:ins w:id="1184" w:author="Yoel Finkelman" w:date="2023-01-15T20:30:00Z">
        <w:r w:rsidR="00160FA8" w:rsidRPr="00C048A4">
          <w:t xml:space="preserve">an also mean “behold”] </w:t>
        </w:r>
      </w:ins>
      <w:r w:rsidRPr="00C048A4">
        <w:t>generally introduces something new</w:t>
      </w:r>
      <w:del w:id="1185" w:author="Yoel Finkelman" w:date="2023-01-15T20:30:00Z">
        <w:r w:rsidRPr="00C048A4" w:rsidDel="00160FA8">
          <w:delText xml:space="preserve">, as I have written above [in the author’s comments to the verse, </w:delText>
        </w:r>
        <w:r w:rsidRPr="00C048A4" w:rsidDel="00160FA8">
          <w:rPr>
            <w:rStyle w:val="BibQuote"/>
          </w:rPr>
          <w:delText xml:space="preserve">Then [ve’hinei] the word of the </w:delText>
        </w:r>
        <w:r w:rsidRPr="00C048A4" w:rsidDel="00160FA8">
          <w:rPr>
            <w:rStyle w:val="BibQuote"/>
            <w:smallCaps/>
          </w:rPr>
          <w:delText>Lord</w:delText>
        </w:r>
        <w:r w:rsidRPr="00C048A4" w:rsidDel="00160FA8">
          <w:rPr>
            <w:rStyle w:val="BibQuote"/>
          </w:rPr>
          <w:delText xml:space="preserve"> came to him </w:delText>
        </w:r>
        <w:r w:rsidRPr="00C048A4" w:rsidDel="00160FA8">
          <w:delText>(15:4)]</w:delText>
        </w:r>
      </w:del>
      <w:r w:rsidRPr="00C048A4">
        <w:t>. Here</w:t>
      </w:r>
      <w:ins w:id="1186" w:author="Yoel Finkelman" w:date="2023-02-16T21:21:00Z">
        <w:r w:rsidR="0024724E" w:rsidRPr="00C048A4">
          <w:t>,</w:t>
        </w:r>
      </w:ins>
      <w:r w:rsidRPr="00C048A4">
        <w:t xml:space="preserve"> Avraham acknowledge</w:t>
      </w:r>
      <w:del w:id="1187" w:author="Yoel Finkelman" w:date="2023-01-15T20:30:00Z">
        <w:r w:rsidRPr="00C048A4" w:rsidDel="0028060D">
          <w:delText>s</w:delText>
        </w:r>
      </w:del>
      <w:ins w:id="1188" w:author="Yoel Finkelman" w:date="2023-01-15T20:30:00Z">
        <w:r w:rsidR="0028060D" w:rsidRPr="00C048A4">
          <w:t>d</w:t>
        </w:r>
      </w:ins>
      <w:r w:rsidRPr="00C048A4">
        <w:t xml:space="preserve"> Sara’s aloofness</w:t>
      </w:r>
      <w:ins w:id="1189" w:author="Yoel Finkelman" w:date="2023-01-15T20:31:00Z">
        <w:r w:rsidR="00824266" w:rsidRPr="00C048A4">
          <w:t>,</w:t>
        </w:r>
      </w:ins>
      <w:r w:rsidRPr="00C048A4">
        <w:t xml:space="preserve"> in contrast to her usual practice of welcoming </w:t>
      </w:r>
      <w:del w:id="1190" w:author="Yoel Finkelman" w:date="2023-01-15T20:30:00Z">
        <w:r w:rsidRPr="00C048A4" w:rsidDel="0028060D">
          <w:delText xml:space="preserve">any </w:delText>
        </w:r>
      </w:del>
      <w:r w:rsidRPr="00C048A4">
        <w:t xml:space="preserve">guests who entered her home. On this occasion she had just started menstruating, which is why she confined herself to her tent. </w:t>
      </w:r>
    </w:p>
    <w:bookmarkEnd w:id="1166"/>
    <w:p w14:paraId="58D6B015" w14:textId="1A97C569" w:rsidR="00553C1A" w:rsidRPr="00C048A4" w:rsidDel="004C62A2" w:rsidRDefault="00553C1A" w:rsidP="00553C1A">
      <w:pPr>
        <w:pStyle w:val="Work"/>
        <w:rPr>
          <w:del w:id="1191" w:author="Yoel Finkelman" w:date="2023-01-15T20:31:00Z"/>
        </w:rPr>
      </w:pPr>
      <w:del w:id="1192" w:author="Yoel Finkelman" w:date="2023-01-15T20:31:00Z">
        <w:r w:rsidRPr="00C048A4" w:rsidDel="004C62A2">
          <w:delText>Samuel David Luzzatto</w:delText>
        </w:r>
      </w:del>
    </w:p>
    <w:p w14:paraId="3F2E0233" w14:textId="1D3C0C71" w:rsidR="00553C1A" w:rsidRPr="00C048A4" w:rsidDel="004C62A2" w:rsidRDefault="00553C1A" w:rsidP="00553C1A">
      <w:pPr>
        <w:pStyle w:val="CommenText"/>
        <w:rPr>
          <w:del w:id="1193" w:author="Yoel Finkelman" w:date="2023-01-15T20:31:00Z"/>
        </w:rPr>
      </w:pPr>
      <w:del w:id="1194" w:author="Yoel Finkelman" w:date="2023-01-15T20:31:00Z">
        <w:r w:rsidRPr="00C048A4" w:rsidDel="004C62A2">
          <w:rPr>
            <w:rFonts w:hint="cs"/>
            <w:rtl/>
            <w:rPrChange w:id="1195" w:author="Yoel Finkelman" w:date="2023-01-15T20:31:00Z">
              <w:rPr>
                <w:rStyle w:val="diburhamatchil"/>
                <w:rFonts w:hint="cs"/>
                <w:rtl/>
              </w:rPr>
            </w:rPrChange>
          </w:rPr>
          <w:delText>אַיֵּה</w:delText>
        </w:r>
        <w:r w:rsidRPr="00C048A4" w:rsidDel="004C62A2">
          <w:rPr>
            <w:rtl/>
            <w:rPrChange w:id="1196" w:author="Yoel Finkelman" w:date="2023-01-15T20:31:00Z">
              <w:rPr>
                <w:rStyle w:val="diburhamatchil"/>
                <w:rtl/>
              </w:rPr>
            </w:rPrChange>
          </w:rPr>
          <w:delText xml:space="preserve"> </w:delText>
        </w:r>
        <w:r w:rsidRPr="00C048A4" w:rsidDel="004C62A2">
          <w:rPr>
            <w:rFonts w:hint="cs"/>
            <w:rtl/>
            <w:rPrChange w:id="1197" w:author="Yoel Finkelman" w:date="2023-01-15T20:31:00Z">
              <w:rPr>
                <w:rStyle w:val="diburhamatchil"/>
                <w:rFonts w:hint="cs"/>
                <w:rtl/>
              </w:rPr>
            </w:rPrChange>
          </w:rPr>
          <w:delText>שָׂרָה</w:delText>
        </w:r>
        <w:r w:rsidRPr="00C048A4" w:rsidDel="004C62A2">
          <w:rPr>
            <w:rtl/>
            <w:rPrChange w:id="1198" w:author="Yoel Finkelman" w:date="2023-01-15T20:31:00Z">
              <w:rPr>
                <w:rStyle w:val="diburhamatchil"/>
                <w:rtl/>
              </w:rPr>
            </w:rPrChange>
          </w:rPr>
          <w:delText xml:space="preserve"> </w:delText>
        </w:r>
        <w:r w:rsidRPr="00C048A4" w:rsidDel="004C62A2">
          <w:rPr>
            <w:rFonts w:hint="cs"/>
            <w:rtl/>
            <w:rPrChange w:id="1199" w:author="Yoel Finkelman" w:date="2023-01-15T20:31:00Z">
              <w:rPr>
                <w:rStyle w:val="diburhamatchil"/>
                <w:rFonts w:hint="cs"/>
                <w:rtl/>
              </w:rPr>
            </w:rPrChange>
          </w:rPr>
          <w:delText>אִשְְְׁתֶּךָ</w:delText>
        </w:r>
        <w:r w:rsidRPr="00C048A4" w:rsidDel="004C62A2">
          <w:rPr>
            <w:rPrChange w:id="1200" w:author="Yoel Finkelman" w:date="2023-01-15T20:31:00Z">
              <w:rPr>
                <w:rStyle w:val="diburhamatchil"/>
              </w:rPr>
            </w:rPrChange>
          </w:rPr>
          <w:delText xml:space="preserve"> </w:delText>
        </w:r>
        <w:r w:rsidRPr="00C048A4" w:rsidDel="004C62A2">
          <w:rPr>
            <w:rPrChange w:id="1201" w:author="Yoel Finkelman" w:date="2023-01-15T20:31:00Z">
              <w:rPr>
                <w:rStyle w:val="SV"/>
              </w:rPr>
            </w:rPrChange>
          </w:rPr>
          <w:delText>– Where is your wife Sara?</w:delText>
        </w:r>
        <w:r w:rsidRPr="00C048A4" w:rsidDel="004C62A2">
          <w:rPr>
            <w:rStyle w:val="SV"/>
          </w:rPr>
          <w:delText xml:space="preserve"> </w:delText>
        </w:r>
        <w:r w:rsidRPr="00C048A4" w:rsidDel="004C62A2">
          <w:delText>Would Avraham at this point not have wondered how these strangers knew that his wife’s name was Sara? Perhaps not, if he had earlier referred to her by name.</w:delText>
        </w:r>
      </w:del>
    </w:p>
    <w:p w14:paraId="63173FEF" w14:textId="3B59F7B0" w:rsidR="00553C1A" w:rsidRPr="00C048A4" w:rsidRDefault="00553C1A" w:rsidP="00553C1A">
      <w:pPr>
        <w:pStyle w:val="Work"/>
      </w:pPr>
      <w:del w:id="1202" w:author="Yoel Finkelman" w:date="2023-01-15T20:32:00Z">
        <w:r w:rsidRPr="00C048A4" w:rsidDel="002D4007">
          <w:delText>Rav on Chumash</w:delText>
        </w:r>
      </w:del>
      <w:ins w:id="1203" w:author="Yoel Finkelman" w:date="2023-01-15T20:32:00Z">
        <w:r w:rsidR="002D4007" w:rsidRPr="00C048A4">
          <w:t>Rabbi Joseph B. Soloveitchik</w:t>
        </w:r>
      </w:ins>
    </w:p>
    <w:p w14:paraId="0DFC92C3" w14:textId="062050BF" w:rsidR="00553C1A" w:rsidRPr="00C048A4" w:rsidRDefault="007E1B55" w:rsidP="00553C1A">
      <w:pPr>
        <w:pStyle w:val="CommenText"/>
      </w:pPr>
      <w:ins w:id="1204" w:author="Yoel Finkelman" w:date="2023-02-08T09:02:00Z">
        <w:r w:rsidRPr="00C048A4">
          <w:rPr>
            <w:rFonts w:hint="eastAsia"/>
            <w:rtl/>
          </w:rPr>
          <w:t>וַיֹּאמֶר</w:t>
        </w:r>
        <w:r w:rsidRPr="00C048A4">
          <w:rPr>
            <w:rtl/>
          </w:rPr>
          <w:t xml:space="preserve"> </w:t>
        </w:r>
        <w:r w:rsidRPr="00C048A4">
          <w:rPr>
            <w:rFonts w:hint="eastAsia"/>
            <w:rtl/>
          </w:rPr>
          <w:t>הִנֵּה</w:t>
        </w:r>
        <w:r w:rsidRPr="00C048A4">
          <w:rPr>
            <w:rtl/>
          </w:rPr>
          <w:t xml:space="preserve"> </w:t>
        </w:r>
        <w:r w:rsidRPr="00C048A4">
          <w:rPr>
            <w:rFonts w:hint="eastAsia"/>
            <w:rtl/>
          </w:rPr>
          <w:t>בָאֹהֶל</w:t>
        </w:r>
        <w:r w:rsidRPr="00C048A4">
          <w:t xml:space="preserve"> – “There, in the tent,” he replied:</w:t>
        </w:r>
        <w:r w:rsidRPr="00C048A4">
          <w:rPr>
            <w:rStyle w:val="SV"/>
          </w:rPr>
          <w:t xml:space="preserve"> </w:t>
        </w:r>
      </w:ins>
      <w:r w:rsidR="00553C1A" w:rsidRPr="00C048A4">
        <w:t>Sara</w:t>
      </w:r>
      <w:del w:id="1205" w:author="Yoel Finkelman" w:date="2023-01-15T20:32:00Z">
        <w:r w:rsidR="00553C1A" w:rsidRPr="00C048A4" w:rsidDel="002D4007">
          <w:delText>h</w:delText>
        </w:r>
      </w:del>
      <w:r w:rsidR="00553C1A" w:rsidRPr="00C048A4">
        <w:t xml:space="preserve">, the </w:t>
      </w:r>
      <w:r w:rsidR="0057404E" w:rsidRPr="00C048A4">
        <w:t>b</w:t>
      </w:r>
      <w:r w:rsidR="00553C1A" w:rsidRPr="00C048A4">
        <w:t xml:space="preserve">iblical woman, is modest, humble, </w:t>
      </w:r>
      <w:ins w:id="1206" w:author="Yoel Finkelman" w:date="2023-01-15T20:32:00Z">
        <w:r w:rsidR="00380145" w:rsidRPr="00C048A4">
          <w:t xml:space="preserve">and </w:t>
        </w:r>
      </w:ins>
      <w:r w:rsidR="00553C1A" w:rsidRPr="00C048A4">
        <w:t>self</w:t>
      </w:r>
      <w:del w:id="1207" w:author="Yoel Finkelman" w:date="2023-02-21T17:30:00Z">
        <w:r w:rsidR="00553C1A" w:rsidRPr="00C048A4" w:rsidDel="00FD41E6">
          <w:delText>-</w:delText>
        </w:r>
      </w:del>
      <w:ins w:id="1208" w:author="Yoel Finkelman" w:date="2023-02-21T17:30:00Z">
        <w:r w:rsidR="00FD41E6" w:rsidRPr="00C048A4">
          <w:t>–</w:t>
        </w:r>
      </w:ins>
      <w:r w:rsidR="00553C1A" w:rsidRPr="00C048A4">
        <w:t>effacing. She enter</w:t>
      </w:r>
      <w:del w:id="1209" w:author="Yoel Finkelman" w:date="2023-01-15T20:33:00Z">
        <w:r w:rsidR="00553C1A" w:rsidRPr="00C048A4" w:rsidDel="009726E8">
          <w:delText>s</w:delText>
        </w:r>
      </w:del>
      <w:ins w:id="1210" w:author="Yoel Finkelman" w:date="2023-01-15T20:33:00Z">
        <w:r w:rsidR="009726E8" w:rsidRPr="00C048A4">
          <w:t>ed</w:t>
        </w:r>
      </w:ins>
      <w:r w:rsidR="00553C1A" w:rsidRPr="00C048A4">
        <w:t xml:space="preserve"> the stage when she is called upon, acts her part with love and devotion in a dim corner of the stage, and then leaves softly by a side door without applause and without the enthusiastic response of an audience which is hardly aware of her. She return</w:t>
      </w:r>
      <w:del w:id="1211" w:author="Yoel Finkelman" w:date="2023-01-15T20:33:00Z">
        <w:r w:rsidR="00553C1A" w:rsidRPr="00C048A4" w:rsidDel="009726E8">
          <w:delText>s</w:delText>
        </w:r>
      </w:del>
      <w:ins w:id="1212" w:author="Yoel Finkelman" w:date="2023-01-15T20:33:00Z">
        <w:r w:rsidR="009726E8" w:rsidRPr="00C048A4">
          <w:t>ed</w:t>
        </w:r>
      </w:ins>
      <w:r w:rsidR="00553C1A" w:rsidRPr="00C048A4">
        <w:t xml:space="preserve"> to her tent, to anonymity and retreat. Only sensitive people know the truth. It is interesting that although A</w:t>
      </w:r>
      <w:del w:id="1213" w:author="Yoel Finkelman" w:date="2023-01-15T20:33:00Z">
        <w:r w:rsidR="00553C1A" w:rsidRPr="00C048A4" w:rsidDel="009726E8">
          <w:delText>b</w:delText>
        </w:r>
      </w:del>
      <w:ins w:id="1214" w:author="Yoel Finkelman" w:date="2023-01-15T20:33:00Z">
        <w:r w:rsidR="009726E8" w:rsidRPr="00C048A4">
          <w:t>v</w:t>
        </w:r>
      </w:ins>
      <w:r w:rsidR="00553C1A" w:rsidRPr="00C048A4">
        <w:t>raham survived Sarah by 38 years, his historical role came to an end with Sara</w:t>
      </w:r>
      <w:del w:id="1215" w:author="Yoel Finkelman" w:date="2023-01-15T20:33:00Z">
        <w:r w:rsidR="00553C1A" w:rsidRPr="00C048A4" w:rsidDel="009726E8">
          <w:delText>h</w:delText>
        </w:r>
      </w:del>
      <w:r w:rsidR="00553C1A" w:rsidRPr="00C048A4">
        <w:t xml:space="preserve">’s passing. Isaac </w:t>
      </w:r>
      <w:del w:id="1216" w:author="Yoel Finkelman" w:date="2023-01-15T20:33:00Z">
        <w:r w:rsidR="00553C1A" w:rsidRPr="00C048A4" w:rsidDel="009726E8">
          <w:delText xml:space="preserve">leaves </w:delText>
        </w:r>
      </w:del>
      <w:ins w:id="1217" w:author="Yoel Finkelman" w:date="2023-01-15T20:33:00Z">
        <w:r w:rsidR="009726E8" w:rsidRPr="00C048A4">
          <w:t xml:space="preserve">left </w:t>
        </w:r>
      </w:ins>
      <w:r w:rsidR="00553C1A" w:rsidRPr="00C048A4">
        <w:t xml:space="preserve">the stage together with </w:t>
      </w:r>
      <w:del w:id="1218" w:author="Yoel Finkelman" w:date="2023-01-15T20:33:00Z">
        <w:r w:rsidR="00553C1A" w:rsidRPr="00C048A4" w:rsidDel="009726E8">
          <w:delText>Rebecca</w:delText>
        </w:r>
      </w:del>
      <w:ins w:id="1219" w:author="Yoel Finkelman" w:date="2023-01-15T20:33:00Z">
        <w:r w:rsidR="009726E8" w:rsidRPr="00C048A4">
          <w:t>Rivka</w:t>
        </w:r>
      </w:ins>
      <w:r w:rsidR="00553C1A" w:rsidRPr="00C048A4">
        <w:t>. Jacob relinquish</w:t>
      </w:r>
      <w:del w:id="1220" w:author="Yoel Finkelman" w:date="2023-01-15T20:33:00Z">
        <w:r w:rsidR="00553C1A" w:rsidRPr="00C048A4" w:rsidDel="006E71AC">
          <w:delText>- es</w:delText>
        </w:r>
      </w:del>
      <w:ins w:id="1221" w:author="Yoel Finkelman" w:date="2023-01-15T20:33:00Z">
        <w:r w:rsidR="006E71AC" w:rsidRPr="00C048A4">
          <w:t>ed</w:t>
        </w:r>
      </w:ins>
      <w:r w:rsidR="00553C1A" w:rsidRPr="00C048A4">
        <w:t xml:space="preserve"> his role to Joseph with the untimely death of </w:t>
      </w:r>
      <w:del w:id="1222" w:author="Yoel Finkelman" w:date="2023-01-15T20:34:00Z">
        <w:r w:rsidR="00553C1A" w:rsidRPr="00C048A4" w:rsidDel="006121E7">
          <w:delText>Rachel</w:delText>
        </w:r>
      </w:del>
      <w:ins w:id="1223" w:author="Yoel Finkelman" w:date="2023-01-15T20:34:00Z">
        <w:r w:rsidR="006121E7" w:rsidRPr="00C048A4">
          <w:t>Raḥel</w:t>
        </w:r>
      </w:ins>
      <w:r w:rsidR="00553C1A" w:rsidRPr="00C048A4">
        <w:t>. Without Sara</w:t>
      </w:r>
      <w:del w:id="1224" w:author="Yoel Finkelman" w:date="2023-01-15T20:34:00Z">
        <w:r w:rsidR="00553C1A" w:rsidRPr="00C048A4" w:rsidDel="006121E7">
          <w:delText>h</w:delText>
        </w:r>
      </w:del>
      <w:r w:rsidR="00553C1A" w:rsidRPr="00C048A4">
        <w:t xml:space="preserve"> there would be no A</w:t>
      </w:r>
      <w:del w:id="1225" w:author="Yoel Finkelman" w:date="2023-01-15T20:34:00Z">
        <w:r w:rsidR="00553C1A" w:rsidRPr="00C048A4" w:rsidDel="006121E7">
          <w:delText>b</w:delText>
        </w:r>
      </w:del>
      <w:ins w:id="1226" w:author="Yoel Finkelman" w:date="2023-01-15T20:34:00Z">
        <w:r w:rsidR="006121E7" w:rsidRPr="00C048A4">
          <w:t>v</w:t>
        </w:r>
      </w:ins>
      <w:r w:rsidR="00553C1A" w:rsidRPr="00C048A4">
        <w:t xml:space="preserve">raham; no </w:t>
      </w:r>
      <w:del w:id="1227" w:author="Yoel Finkelman" w:date="2023-01-15T20:34:00Z">
        <w:r w:rsidR="00553C1A" w:rsidRPr="00C048A4" w:rsidDel="006121E7">
          <w:delText xml:space="preserve">Isaac </w:delText>
        </w:r>
      </w:del>
      <w:ins w:id="1228" w:author="Yoel Finkelman" w:date="2023-01-15T20:34:00Z">
        <w:r w:rsidR="006121E7" w:rsidRPr="00C048A4">
          <w:t xml:space="preserve">Yitzḥak </w:t>
        </w:r>
      </w:ins>
      <w:r w:rsidR="00553C1A" w:rsidRPr="00C048A4">
        <w:t xml:space="preserve">if not for </w:t>
      </w:r>
      <w:del w:id="1229" w:author="Yoel Finkelman" w:date="2023-01-15T20:34:00Z">
        <w:r w:rsidR="00553C1A" w:rsidRPr="00C048A4" w:rsidDel="006121E7">
          <w:delText>Rebecca</w:delText>
        </w:r>
      </w:del>
      <w:ins w:id="1230" w:author="Yoel Finkelman" w:date="2023-01-15T20:34:00Z">
        <w:r w:rsidR="006121E7" w:rsidRPr="00C048A4">
          <w:t>Rivka</w:t>
        </w:r>
      </w:ins>
      <w:r w:rsidR="00553C1A" w:rsidRPr="00C048A4">
        <w:t xml:space="preserve">; no </w:t>
      </w:r>
      <w:del w:id="1231" w:author="Yoel Finkelman" w:date="2023-01-15T20:34:00Z">
        <w:r w:rsidR="00553C1A" w:rsidRPr="00C048A4" w:rsidDel="006121E7">
          <w:delText xml:space="preserve">Jacob </w:delText>
        </w:r>
      </w:del>
      <w:ins w:id="1232" w:author="Yoel Finkelman" w:date="2023-01-15T20:34:00Z">
        <w:r w:rsidR="006121E7" w:rsidRPr="00C048A4">
          <w:t xml:space="preserve">Yaakov </w:t>
        </w:r>
      </w:ins>
      <w:r w:rsidR="00553C1A" w:rsidRPr="00C048A4">
        <w:t xml:space="preserve">without </w:t>
      </w:r>
      <w:del w:id="1233" w:author="Yoel Finkelman" w:date="2023-01-15T20:34:00Z">
        <w:r w:rsidR="00553C1A" w:rsidRPr="00C048A4" w:rsidDel="006121E7">
          <w:delText>Rachel</w:delText>
        </w:r>
      </w:del>
      <w:ins w:id="1234" w:author="Yoel Finkelman" w:date="2023-01-15T20:34:00Z">
        <w:r w:rsidR="006121E7" w:rsidRPr="00C048A4">
          <w:t>Ra</w:t>
        </w:r>
      </w:ins>
      <w:ins w:id="1235" w:author="Yoel Finkelman" w:date="2023-01-15T20:35:00Z">
        <w:r w:rsidR="006121E7" w:rsidRPr="00C048A4">
          <w:t>ḥel</w:t>
        </w:r>
      </w:ins>
      <w:r w:rsidR="00553C1A" w:rsidRPr="00C048A4">
        <w:t xml:space="preserve">. </w:t>
      </w:r>
      <w:del w:id="1236" w:author="Yoel Finkelman" w:date="2023-01-15T20:35:00Z">
        <w:r w:rsidR="00553C1A" w:rsidRPr="00C048A4" w:rsidDel="006121E7">
          <w:delText xml:space="preserve">(Family Redeemed, pp. 111-112) </w:delText>
        </w:r>
      </w:del>
    </w:p>
    <w:p w14:paraId="2D96FBA3" w14:textId="74D30A4E" w:rsidR="00553C1A" w:rsidRPr="00C048A4" w:rsidRDefault="00553C1A" w:rsidP="00553C1A">
      <w:pPr>
        <w:pStyle w:val="Verse"/>
        <w:rPr>
          <w:rFonts w:asciiTheme="minorHAnsi" w:hAnsiTheme="minorHAnsi"/>
          <w:sz w:val="26"/>
          <w:szCs w:val="26"/>
        </w:rPr>
      </w:pPr>
      <w:del w:id="1237" w:author="Yoel Finkelman" w:date="2023-01-15T20:35:00Z">
        <w:r w:rsidRPr="00C048A4" w:rsidDel="006121E7">
          <w:delText>Genesis 18:</w:delText>
        </w:r>
      </w:del>
      <w:ins w:id="1238" w:author="Yoel Finkelman" w:date="2023-01-15T20:35:00Z">
        <w:r w:rsidR="006121E7" w:rsidRPr="00C048A4">
          <w:t xml:space="preserve">Verse </w:t>
        </w:r>
      </w:ins>
      <w:r w:rsidRPr="00C048A4">
        <w:t>10</w:t>
      </w:r>
    </w:p>
    <w:p w14:paraId="144069EB" w14:textId="77777777" w:rsidR="00553C1A" w:rsidRPr="00C048A4" w:rsidRDefault="00553C1A" w:rsidP="00553C1A">
      <w:pPr>
        <w:pStyle w:val="HebVerseText"/>
        <w:rPr>
          <w:color w:val="8EAADB"/>
          <w:rtl/>
        </w:rPr>
      </w:pPr>
      <w:r w:rsidRPr="00C048A4">
        <w:rPr>
          <w:rFonts w:hint="eastAsia"/>
          <w:rtl/>
        </w:rPr>
        <w:t>וַיֹּאמֶר</w:t>
      </w:r>
      <w:r w:rsidRPr="00C048A4">
        <w:rPr>
          <w:rtl/>
        </w:rPr>
        <w:t xml:space="preserve"> </w:t>
      </w:r>
      <w:r w:rsidRPr="00C048A4">
        <w:rPr>
          <w:rFonts w:hint="eastAsia"/>
          <w:rtl/>
        </w:rPr>
        <w:t>שׁוֹב</w:t>
      </w:r>
      <w:r w:rsidRPr="00C048A4">
        <w:rPr>
          <w:rtl/>
        </w:rPr>
        <w:t xml:space="preserve"> </w:t>
      </w:r>
      <w:r w:rsidRPr="00C048A4">
        <w:rPr>
          <w:rFonts w:hint="eastAsia"/>
          <w:rtl/>
        </w:rPr>
        <w:t>אָשׁוּב</w:t>
      </w:r>
      <w:r w:rsidRPr="00C048A4">
        <w:rPr>
          <w:rtl/>
        </w:rPr>
        <w:t xml:space="preserve"> </w:t>
      </w:r>
      <w:r w:rsidRPr="00C048A4">
        <w:rPr>
          <w:rFonts w:hint="eastAsia"/>
          <w:rtl/>
        </w:rPr>
        <w:t>אֵלֶיךָ</w:t>
      </w:r>
      <w:r w:rsidRPr="00C048A4">
        <w:rPr>
          <w:rtl/>
        </w:rPr>
        <w:t xml:space="preserve"> </w:t>
      </w:r>
      <w:r w:rsidRPr="00C048A4">
        <w:rPr>
          <w:rFonts w:hint="eastAsia"/>
          <w:rtl/>
        </w:rPr>
        <w:t>כָּעֵת</w:t>
      </w:r>
      <w:r w:rsidRPr="00C048A4">
        <w:rPr>
          <w:rtl/>
        </w:rPr>
        <w:t xml:space="preserve"> </w:t>
      </w:r>
      <w:r w:rsidRPr="00C048A4">
        <w:rPr>
          <w:rFonts w:hint="eastAsia"/>
          <w:rtl/>
        </w:rPr>
        <w:t>חַיָּה</w:t>
      </w:r>
      <w:r w:rsidRPr="00C048A4">
        <w:rPr>
          <w:rtl/>
        </w:rPr>
        <w:t xml:space="preserve"> </w:t>
      </w:r>
      <w:r w:rsidRPr="00C048A4">
        <w:rPr>
          <w:rFonts w:hint="eastAsia"/>
          <w:rtl/>
        </w:rPr>
        <w:t>וְְהִנֵּה־בֵן</w:t>
      </w:r>
      <w:r w:rsidRPr="00C048A4">
        <w:rPr>
          <w:rtl/>
        </w:rPr>
        <w:t xml:space="preserve"> </w:t>
      </w:r>
      <w:r w:rsidRPr="00C048A4">
        <w:rPr>
          <w:rFonts w:hint="eastAsia"/>
          <w:rtl/>
        </w:rPr>
        <w:t>לְְשָׂרָה</w:t>
      </w:r>
      <w:r w:rsidRPr="00C048A4">
        <w:rPr>
          <w:rtl/>
        </w:rPr>
        <w:t xml:space="preserve"> </w:t>
      </w:r>
      <w:r w:rsidRPr="00C048A4">
        <w:rPr>
          <w:rFonts w:hint="eastAsia"/>
          <w:rtl/>
        </w:rPr>
        <w:t>אִשְְְׁתֶּךָ</w:t>
      </w:r>
      <w:r w:rsidRPr="00C048A4">
        <w:rPr>
          <w:rtl/>
        </w:rPr>
        <w:t xml:space="preserve"> </w:t>
      </w:r>
      <w:r w:rsidRPr="00C048A4">
        <w:rPr>
          <w:rFonts w:hint="eastAsia"/>
          <w:rtl/>
        </w:rPr>
        <w:t>וְְשָׂרָה</w:t>
      </w:r>
      <w:r w:rsidRPr="00C048A4">
        <w:rPr>
          <w:rtl/>
        </w:rPr>
        <w:t xml:space="preserve"> </w:t>
      </w:r>
      <w:r w:rsidRPr="00C048A4">
        <w:rPr>
          <w:rFonts w:hint="eastAsia"/>
          <w:rtl/>
        </w:rPr>
        <w:t>שֹׁמַעַת</w:t>
      </w:r>
      <w:r w:rsidRPr="00C048A4">
        <w:rPr>
          <w:rtl/>
        </w:rPr>
        <w:t xml:space="preserve"> </w:t>
      </w:r>
      <w:r w:rsidRPr="00C048A4">
        <w:rPr>
          <w:rFonts w:hint="eastAsia"/>
          <w:rtl/>
        </w:rPr>
        <w:t>פֶּתַח</w:t>
      </w:r>
      <w:r w:rsidRPr="00C048A4">
        <w:rPr>
          <w:rtl/>
        </w:rPr>
        <w:t xml:space="preserve"> </w:t>
      </w:r>
      <w:r w:rsidRPr="00C048A4">
        <w:rPr>
          <w:rFonts w:hint="eastAsia"/>
          <w:rtl/>
        </w:rPr>
        <w:t>הָאֹהֶל</w:t>
      </w:r>
      <w:r w:rsidRPr="00C048A4">
        <w:rPr>
          <w:rtl/>
        </w:rPr>
        <w:t xml:space="preserve"> </w:t>
      </w:r>
      <w:r w:rsidRPr="00C048A4">
        <w:rPr>
          <w:rFonts w:hint="eastAsia"/>
          <w:rtl/>
        </w:rPr>
        <w:t>וְְהוּא</w:t>
      </w:r>
      <w:r w:rsidRPr="00C048A4">
        <w:rPr>
          <w:rtl/>
        </w:rPr>
        <w:t xml:space="preserve"> </w:t>
      </w:r>
      <w:r w:rsidRPr="00C048A4">
        <w:rPr>
          <w:rFonts w:hint="eastAsia"/>
          <w:rtl/>
        </w:rPr>
        <w:t>אַחֲרָיו׃</w:t>
      </w:r>
      <w:r w:rsidRPr="00C048A4">
        <w:rPr>
          <w:rtl/>
        </w:rPr>
        <w:t xml:space="preserve"> </w:t>
      </w:r>
    </w:p>
    <w:p w14:paraId="6E893132" w14:textId="0F752057" w:rsidR="00553C1A" w:rsidRPr="00C048A4" w:rsidRDefault="00553C1A" w:rsidP="00553C1A">
      <w:pPr>
        <w:pStyle w:val="EngVerseText"/>
        <w:rPr>
          <w:rtl/>
        </w:rPr>
      </w:pPr>
      <w:r w:rsidRPr="00C048A4">
        <w:t xml:space="preserve">Then one of them said, “I will return to you this time next year, and your wife Sara will have a son.” Sara was listening at the opening of the tent behind him. </w:t>
      </w:r>
    </w:p>
    <w:p w14:paraId="2031368A" w14:textId="3C42D04F" w:rsidR="00553C1A" w:rsidRPr="00C048A4" w:rsidRDefault="00553C1A" w:rsidP="0059715B">
      <w:pPr>
        <w:pStyle w:val="Work"/>
      </w:pPr>
      <w:bookmarkStart w:id="1239" w:name="_Hlk89924129"/>
      <w:r w:rsidRPr="00C048A4">
        <w:rPr>
          <w:rPrChange w:id="1240" w:author="Yoel Finkelman" w:date="2023-01-15T20:35:00Z">
            <w:rPr>
              <w:i/>
              <w:iCs/>
            </w:rPr>
          </w:rPrChange>
        </w:rPr>
        <w:t>Ha</w:t>
      </w:r>
      <w:del w:id="1241" w:author="Yoel Finkelman" w:date="2023-01-15T20:36:00Z">
        <w:r w:rsidRPr="00C048A4" w:rsidDel="0059715B">
          <w:rPr>
            <w:rPrChange w:id="1242" w:author="Yoel Finkelman" w:date="2023-01-15T20:35:00Z">
              <w:rPr>
                <w:i/>
                <w:iCs/>
              </w:rPr>
            </w:rPrChange>
          </w:rPr>
          <w:delText>’</w:delText>
        </w:r>
      </w:del>
      <w:r w:rsidRPr="00C048A4">
        <w:rPr>
          <w:rPrChange w:id="1243" w:author="Yoel Finkelman" w:date="2023-01-15T20:35:00Z">
            <w:rPr>
              <w:i/>
              <w:iCs/>
            </w:rPr>
          </w:rPrChange>
        </w:rPr>
        <w:t>amek Davar</w:t>
      </w:r>
      <w:del w:id="1244" w:author="Yoel Finkelman" w:date="2023-02-21T17:31:00Z">
        <w:r w:rsidRPr="00C048A4" w:rsidDel="00FD41E6">
          <w:rPr>
            <w:rPrChange w:id="1245" w:author="Yoel Finkelman" w:date="2023-01-15T20:35:00Z">
              <w:rPr>
                <w:i/>
                <w:iCs/>
              </w:rPr>
            </w:rPrChange>
          </w:rPr>
          <w:delText xml:space="preserve"> </w:delText>
        </w:r>
        <w:r w:rsidRPr="00C048A4" w:rsidDel="00FD41E6">
          <w:delText xml:space="preserve"> </w:delText>
        </w:r>
      </w:del>
      <w:ins w:id="1246" w:author="Yoel Finkelman" w:date="2023-02-21T17:31:00Z">
        <w:r w:rsidR="00FD41E6" w:rsidRPr="00C048A4">
          <w:t xml:space="preserve"> </w:t>
        </w:r>
      </w:ins>
      <w:r w:rsidRPr="00C048A4">
        <w:t xml:space="preserve"> </w:t>
      </w:r>
    </w:p>
    <w:p w14:paraId="1B060ADA" w14:textId="683530D2" w:rsidR="00553C1A" w:rsidRPr="00C048A4" w:rsidDel="009B5862" w:rsidRDefault="00553C1A" w:rsidP="00553C1A">
      <w:pPr>
        <w:pStyle w:val="CommenText"/>
        <w:rPr>
          <w:del w:id="1247" w:author="Yoel Finkelman" w:date="2023-01-16T17:06:00Z"/>
          <w:rStyle w:val="BibQuote"/>
        </w:rPr>
      </w:pPr>
      <w:r w:rsidRPr="00C048A4">
        <w:rPr>
          <w:rFonts w:hint="cs"/>
          <w:rtl/>
          <w:rPrChange w:id="1248" w:author="Yoel Finkelman" w:date="2023-01-15T20:36:00Z">
            <w:rPr>
              <w:rStyle w:val="diburhamatchil"/>
              <w:rFonts w:hint="cs"/>
              <w:rtl/>
            </w:rPr>
          </w:rPrChange>
        </w:rPr>
        <w:t>שׁוֹב</w:t>
      </w:r>
      <w:r w:rsidRPr="00C048A4">
        <w:rPr>
          <w:rtl/>
          <w:rPrChange w:id="1249" w:author="Yoel Finkelman" w:date="2023-01-15T20:36:00Z">
            <w:rPr>
              <w:rStyle w:val="diburhamatchil"/>
              <w:rtl/>
            </w:rPr>
          </w:rPrChange>
        </w:rPr>
        <w:t xml:space="preserve"> </w:t>
      </w:r>
      <w:r w:rsidRPr="00C048A4">
        <w:rPr>
          <w:rFonts w:hint="cs"/>
          <w:rtl/>
          <w:rPrChange w:id="1250" w:author="Yoel Finkelman" w:date="2023-01-15T20:36:00Z">
            <w:rPr>
              <w:rStyle w:val="diburhamatchil"/>
              <w:rFonts w:hint="cs"/>
              <w:rtl/>
            </w:rPr>
          </w:rPrChange>
        </w:rPr>
        <w:t>אָשׁוּב</w:t>
      </w:r>
      <w:r w:rsidRPr="00C048A4">
        <w:rPr>
          <w:rtl/>
          <w:rPrChange w:id="1251" w:author="Yoel Finkelman" w:date="2023-01-15T20:36:00Z">
            <w:rPr>
              <w:rStyle w:val="diburhamatchil"/>
              <w:rtl/>
            </w:rPr>
          </w:rPrChange>
        </w:rPr>
        <w:t xml:space="preserve"> </w:t>
      </w:r>
      <w:r w:rsidRPr="00C048A4">
        <w:rPr>
          <w:rFonts w:hint="cs"/>
          <w:rtl/>
          <w:rPrChange w:id="1252" w:author="Yoel Finkelman" w:date="2023-01-15T20:36:00Z">
            <w:rPr>
              <w:rStyle w:val="diburhamatchil"/>
              <w:rFonts w:hint="cs"/>
              <w:rtl/>
            </w:rPr>
          </w:rPrChange>
        </w:rPr>
        <w:t>אֵלֶיךָ</w:t>
      </w:r>
      <w:r w:rsidRPr="00C048A4">
        <w:rPr>
          <w:rPrChange w:id="1253" w:author="Yoel Finkelman" w:date="2023-01-15T20:36:00Z">
            <w:rPr>
              <w:rStyle w:val="diburhamatchil"/>
            </w:rPr>
          </w:rPrChange>
        </w:rPr>
        <w:t xml:space="preserve"> </w:t>
      </w:r>
      <w:r w:rsidRPr="00C048A4">
        <w:rPr>
          <w:rPrChange w:id="1254" w:author="Yoel Finkelman" w:date="2023-01-15T20:36:00Z">
            <w:rPr>
              <w:rStyle w:val="SV"/>
            </w:rPr>
          </w:rPrChange>
        </w:rPr>
        <w:t>– I will return to you:</w:t>
      </w:r>
      <w:r w:rsidRPr="00C048A4">
        <w:rPr>
          <w:rStyle w:val="SV"/>
        </w:rPr>
        <w:t xml:space="preserve"> </w:t>
      </w:r>
      <w:r w:rsidRPr="00C048A4">
        <w:t xml:space="preserve">There is no doubt that Sara already knew about the discussion </w:t>
      </w:r>
      <w:del w:id="1255" w:author="Yoel Finkelman" w:date="2023-01-15T20:36:00Z">
        <w:r w:rsidRPr="00C048A4" w:rsidDel="0059715B">
          <w:delText>which the Holy One, blessed be He,</w:delText>
        </w:r>
      </w:del>
      <w:ins w:id="1256" w:author="Yoel Finkelman" w:date="2023-01-15T20:36:00Z">
        <w:r w:rsidR="0059715B" w:rsidRPr="00C048A4">
          <w:t>that God had</w:t>
        </w:r>
      </w:ins>
      <w:r w:rsidRPr="00C048A4">
        <w:t xml:space="preserve"> had with Avraham</w:t>
      </w:r>
      <w:del w:id="1257" w:author="Yoel Finkelman" w:date="2023-01-15T20:36:00Z">
        <w:r w:rsidRPr="00C048A4" w:rsidDel="009637B2">
          <w:delText>.</w:delText>
        </w:r>
      </w:del>
      <w:r w:rsidRPr="00C048A4">
        <w:t xml:space="preserve"> [</w:t>
      </w:r>
      <w:del w:id="1258" w:author="Yoel Finkelman" w:date="2023-01-15T20:36:00Z">
        <w:r w:rsidRPr="00C048A4" w:rsidDel="009637B2">
          <w:delText xml:space="preserve">The author refers to the dialogue </w:delText>
        </w:r>
      </w:del>
      <w:r w:rsidRPr="00C048A4">
        <w:t>in chapter 17</w:t>
      </w:r>
      <w:ins w:id="1259" w:author="Yoel Finkelman" w:date="2023-01-15T20:36:00Z">
        <w:r w:rsidR="009637B2" w:rsidRPr="00C048A4">
          <w:t>,</w:t>
        </w:r>
      </w:ins>
      <w:r w:rsidRPr="00C048A4">
        <w:t xml:space="preserve"> in which God </w:t>
      </w:r>
      <w:del w:id="1260" w:author="Yoel Finkelman" w:date="2023-01-15T20:36:00Z">
        <w:r w:rsidRPr="00C048A4" w:rsidDel="009637B2">
          <w:delText xml:space="preserve">and promises </w:delText>
        </w:r>
      </w:del>
      <w:ins w:id="1261" w:author="Yoel Finkelman" w:date="2023-01-15T20:36:00Z">
        <w:r w:rsidR="009637B2" w:rsidRPr="00C048A4">
          <w:t xml:space="preserve">promised </w:t>
        </w:r>
      </w:ins>
      <w:del w:id="1262" w:author="Yoel Finkelman" w:date="2023-01-15T20:36:00Z">
        <w:r w:rsidRPr="00C048A4" w:rsidDel="009637B2">
          <w:lastRenderedPageBreak/>
          <w:delText xml:space="preserve">the patriarch </w:delText>
        </w:r>
      </w:del>
      <w:ins w:id="1263" w:author="Yoel Finkelman" w:date="2023-01-15T20:36:00Z">
        <w:r w:rsidR="009637B2" w:rsidRPr="00C048A4">
          <w:t>Avraha</w:t>
        </w:r>
      </w:ins>
      <w:ins w:id="1264" w:author="Yoel Finkelman" w:date="2023-01-15T20:37:00Z">
        <w:r w:rsidR="009637B2" w:rsidRPr="00C048A4">
          <w:t xml:space="preserve">m </w:t>
        </w:r>
      </w:ins>
      <w:r w:rsidRPr="00C048A4">
        <w:t xml:space="preserve">that his wife will have a son.] After all, Sara was aware that Avraham had circumcised himself and their entire household, and her husband had surely updated her regarding the </w:t>
      </w:r>
      <w:del w:id="1265" w:author="Yoel Finkelman" w:date="2023-01-15T20:37:00Z">
        <w:r w:rsidRPr="00C048A4" w:rsidDel="00A13679">
          <w:delText xml:space="preserve">alteration </w:delText>
        </w:r>
      </w:del>
      <w:ins w:id="1266" w:author="Yoel Finkelman" w:date="2023-01-15T20:37:00Z">
        <w:r w:rsidR="00A13679" w:rsidRPr="00C048A4">
          <w:t xml:space="preserve">change </w:t>
        </w:r>
      </w:ins>
      <w:del w:id="1267" w:author="Yoel Finkelman" w:date="2023-01-15T20:37:00Z">
        <w:r w:rsidRPr="00C048A4" w:rsidDel="00A13679">
          <w:delText xml:space="preserve">of </w:delText>
        </w:r>
      </w:del>
      <w:ins w:id="1268" w:author="Yoel Finkelman" w:date="2023-01-15T20:37:00Z">
        <w:r w:rsidR="00A13679" w:rsidRPr="00C048A4">
          <w:t xml:space="preserve">to </w:t>
        </w:r>
      </w:ins>
      <w:r w:rsidRPr="00C048A4">
        <w:t xml:space="preserve">both of their names. This </w:t>
      </w:r>
      <w:del w:id="1269" w:author="Yoel Finkelman" w:date="2023-01-15T20:38:00Z">
        <w:r w:rsidRPr="00C048A4" w:rsidDel="00E00D77">
          <w:delText xml:space="preserve">necessarily meant </w:delText>
        </w:r>
      </w:del>
      <w:ins w:id="1270" w:author="Yoel Finkelman" w:date="2023-01-15T20:38:00Z">
        <w:r w:rsidR="00E00D77" w:rsidRPr="00C048A4">
          <w:t xml:space="preserve">means </w:t>
        </w:r>
      </w:ins>
      <w:r w:rsidRPr="00C048A4">
        <w:t xml:space="preserve">that Avraham must have </w:t>
      </w:r>
      <w:del w:id="1271" w:author="Yoel Finkelman" w:date="2023-01-15T20:38:00Z">
        <w:r w:rsidRPr="00C048A4" w:rsidDel="001B0379">
          <w:delText xml:space="preserve">conveyed to </w:delText>
        </w:r>
      </w:del>
      <w:ins w:id="1272" w:author="Yoel Finkelman" w:date="2023-01-15T20:38:00Z">
        <w:r w:rsidR="001B0379" w:rsidRPr="00C048A4">
          <w:t xml:space="preserve">told </w:t>
        </w:r>
      </w:ins>
      <w:r w:rsidRPr="00C048A4">
        <w:t xml:space="preserve">Sara </w:t>
      </w:r>
      <w:ins w:id="1273" w:author="Yoel Finkelman" w:date="2023-01-15T20:38:00Z">
        <w:r w:rsidR="001B0379" w:rsidRPr="00C048A4">
          <w:t xml:space="preserve">about </w:t>
        </w:r>
      </w:ins>
      <w:del w:id="1274" w:author="Yoel Finkelman" w:date="2023-01-15T20:38:00Z">
        <w:r w:rsidRPr="00C048A4" w:rsidDel="001B0379">
          <w:delText xml:space="preserve">the matter of </w:delText>
        </w:r>
      </w:del>
      <w:r w:rsidRPr="00C048A4">
        <w:t>her impending pregnancy. [</w:t>
      </w:r>
      <w:del w:id="1275" w:author="Yoel Finkelman" w:date="2023-01-15T20:38:00Z">
        <w:r w:rsidRPr="00C048A4" w:rsidDel="001B0379">
          <w:delText>Therefore</w:delText>
        </w:r>
      </w:del>
      <w:ins w:id="1276" w:author="Yoel Finkelman" w:date="2023-01-15T20:38:00Z">
        <w:r w:rsidR="001B0379" w:rsidRPr="00C048A4">
          <w:t>If so</w:t>
        </w:r>
      </w:ins>
      <w:r w:rsidRPr="00C048A4">
        <w:t xml:space="preserve">, what need was there for </w:t>
      </w:r>
      <w:del w:id="1277" w:author="Yoel Finkelman" w:date="2023-01-15T20:38:00Z">
        <w:r w:rsidRPr="00C048A4" w:rsidDel="001B0379">
          <w:delText>the present visit from God’s emissaries</w:delText>
        </w:r>
      </w:del>
      <w:ins w:id="1278" w:author="Yoel Finkelman" w:date="2023-01-15T20:38:00Z">
        <w:r w:rsidR="001B0379" w:rsidRPr="00C048A4">
          <w:t>this visit from God’s messengers</w:t>
        </w:r>
      </w:ins>
      <w:r w:rsidRPr="00C048A4">
        <w:t xml:space="preserve">?] </w:t>
      </w:r>
      <w:del w:id="1279" w:author="Yoel Finkelman" w:date="2023-01-15T20:39:00Z">
        <w:r w:rsidRPr="00C048A4" w:rsidDel="00557DB8">
          <w:delText>Thus t</w:delText>
        </w:r>
      </w:del>
      <w:ins w:id="1280" w:author="Yoel Finkelman" w:date="2023-01-15T20:39:00Z">
        <w:r w:rsidR="00557DB8" w:rsidRPr="00C048A4">
          <w:t>T</w:t>
        </w:r>
      </w:ins>
      <w:r w:rsidRPr="00C048A4">
        <w:t xml:space="preserve">he only reason for the angels’ appearance now was to </w:t>
      </w:r>
      <w:del w:id="1281" w:author="Yoel Finkelman" w:date="2023-01-15T20:40:00Z">
        <w:r w:rsidRPr="00C048A4" w:rsidDel="00EF1D5B">
          <w:delText xml:space="preserve">advance </w:delText>
        </w:r>
      </w:del>
      <w:ins w:id="1282" w:author="Yoel Finkelman" w:date="2023-01-15T20:40:00Z">
        <w:r w:rsidR="00EF1D5B" w:rsidRPr="00C048A4">
          <w:t xml:space="preserve">predict </w:t>
        </w:r>
      </w:ins>
      <w:r w:rsidRPr="00C048A4">
        <w:t>the date for that miraculous birth. When God told Avraham</w:t>
      </w:r>
      <w:ins w:id="1283" w:author="Yoel Finkelman" w:date="2023-01-15T20:40:00Z">
        <w:r w:rsidR="005254A4" w:rsidRPr="00C048A4">
          <w:t>:</w:t>
        </w:r>
      </w:ins>
      <w:del w:id="1284" w:author="Yoel Finkelman" w:date="2023-01-15T20:40:00Z">
        <w:r w:rsidRPr="00C048A4" w:rsidDel="005254A4">
          <w:delText>,</w:delText>
        </w:r>
      </w:del>
      <w:r w:rsidRPr="00C048A4">
        <w:t xml:space="preserve"> </w:t>
      </w:r>
      <w:r w:rsidRPr="00C048A4">
        <w:rPr>
          <w:rStyle w:val="BibQuote"/>
        </w:rPr>
        <w:t xml:space="preserve">Sara will bear to you this time next year </w:t>
      </w:r>
      <w:ins w:id="1285" w:author="Yoel Finkelman" w:date="2023-02-17T09:51:00Z">
        <w:r w:rsidR="00636451" w:rsidRPr="00C048A4">
          <w:rPr>
            <w:rStyle w:val="BibQuote"/>
          </w:rPr>
          <w:t>[</w:t>
        </w:r>
      </w:ins>
      <w:del w:id="1286" w:author="Yoel Finkelman" w:date="2023-02-17T09:50:00Z">
        <w:r w:rsidRPr="00C048A4" w:rsidDel="00054C87">
          <w:rPr>
            <w:rStyle w:val="BibQuote"/>
          </w:rPr>
          <w:delText>[</w:delText>
        </w:r>
      </w:del>
      <w:r w:rsidRPr="00C048A4">
        <w:rPr>
          <w:rStyle w:val="BibQuote"/>
        </w:rPr>
        <w:t>bashana haaḥeret</w:t>
      </w:r>
      <w:ins w:id="1287" w:author="Yoel Finkelman" w:date="2023-01-16T17:06:00Z">
        <w:r w:rsidR="00F07945" w:rsidRPr="00C048A4">
          <w:rPr>
            <w:rStyle w:val="BibQuote"/>
          </w:rPr>
          <w:t xml:space="preserve">, </w:t>
        </w:r>
        <w:r w:rsidR="00F07945" w:rsidRPr="00C048A4">
          <w:rPr>
            <w:rPrChange w:id="1288" w:author="Yoel Finkelman" w:date="2023-01-16T17:06:00Z">
              <w:rPr>
                <w:rStyle w:val="BibQuote"/>
                <w:i w:val="0"/>
                <w:iCs w:val="0"/>
              </w:rPr>
            </w:rPrChange>
          </w:rPr>
          <w:t>literally, “in another year</w:t>
        </w:r>
      </w:ins>
      <w:ins w:id="1289" w:author="Yoel Finkelman" w:date="2023-02-08T09:05:00Z">
        <w:r w:rsidR="00B812EA" w:rsidRPr="00C048A4">
          <w:t>,</w:t>
        </w:r>
      </w:ins>
      <w:ins w:id="1290" w:author="Yoel Finkelman" w:date="2023-01-16T17:06:00Z">
        <w:r w:rsidR="00F07945" w:rsidRPr="00C048A4">
          <w:rPr>
            <w:rPrChange w:id="1291" w:author="Yoel Finkelman" w:date="2023-01-16T17:06:00Z">
              <w:rPr>
                <w:rStyle w:val="BibQuote"/>
                <w:i w:val="0"/>
                <w:iCs w:val="0"/>
              </w:rPr>
            </w:rPrChange>
          </w:rPr>
          <w:t>”</w:t>
        </w:r>
      </w:ins>
      <w:del w:id="1292" w:author="Yoel Finkelman" w:date="2023-02-08T09:05:00Z">
        <w:r w:rsidRPr="00C048A4" w:rsidDel="00B812EA">
          <w:rPr>
            <w:rPrChange w:id="1293" w:author="Yoel Finkelman" w:date="2023-01-16T17:06:00Z">
              <w:rPr>
                <w:rStyle w:val="BibQuote"/>
              </w:rPr>
            </w:rPrChange>
          </w:rPr>
          <w:delText>]</w:delText>
        </w:r>
        <w:r w:rsidRPr="00C048A4" w:rsidDel="00B812EA">
          <w:rPr>
            <w:rStyle w:val="BibQuote"/>
          </w:rPr>
          <w:delText xml:space="preserve"> </w:delText>
        </w:r>
        <w:r w:rsidRPr="00C048A4" w:rsidDel="00B812EA">
          <w:delText>(</w:delText>
        </w:r>
      </w:del>
      <w:ins w:id="1294" w:author="Yoel Finkelman" w:date="2023-02-08T09:05:00Z">
        <w:r w:rsidR="00B812EA" w:rsidRPr="00C048A4">
          <w:t xml:space="preserve"> </w:t>
        </w:r>
      </w:ins>
      <w:r w:rsidRPr="00C048A4">
        <w:t>17:21</w:t>
      </w:r>
      <w:del w:id="1295" w:author="Yoel Finkelman" w:date="2023-02-08T09:05:00Z">
        <w:r w:rsidRPr="00C048A4" w:rsidDel="00B812EA">
          <w:delText>)</w:delText>
        </w:r>
      </w:del>
      <w:ins w:id="1296" w:author="Yoel Finkelman" w:date="2023-02-08T09:05:00Z">
        <w:r w:rsidR="00B812EA" w:rsidRPr="00C048A4">
          <w:t>]</w:t>
        </w:r>
      </w:ins>
      <w:r w:rsidRPr="00C048A4">
        <w:t xml:space="preserve">, that did not </w:t>
      </w:r>
      <w:del w:id="1297" w:author="Yoel Finkelman" w:date="2023-02-17T09:50:00Z">
        <w:r w:rsidRPr="00C048A4" w:rsidDel="009F2870">
          <w:delText xml:space="preserve">even establish </w:delText>
        </w:r>
      </w:del>
      <w:ins w:id="1298" w:author="Yoel Finkelman" w:date="2023-02-17T09:50:00Z">
        <w:r w:rsidR="009F2870" w:rsidRPr="00C048A4">
          <w:t xml:space="preserve">predict </w:t>
        </w:r>
      </w:ins>
      <w:r w:rsidRPr="00C048A4">
        <w:t xml:space="preserve">a specific year. </w:t>
      </w:r>
      <w:del w:id="1299" w:author="Yoel Finkelman" w:date="2023-01-16T17:06:00Z">
        <w:r w:rsidRPr="00C048A4" w:rsidDel="009B5862">
          <w:delText xml:space="preserve">[The author understands the phrase to mean: in a different year.] </w:delText>
        </w:r>
      </w:del>
      <w:del w:id="1300" w:author="Yoel Finkelman" w:date="2023-02-08T09:05:00Z">
        <w:r w:rsidRPr="00C048A4" w:rsidDel="00651F5A">
          <w:delText xml:space="preserve">Perhaps </w:delText>
        </w:r>
      </w:del>
      <w:ins w:id="1301" w:author="Yoel Finkelman" w:date="2023-02-08T09:05:00Z">
        <w:r w:rsidR="00651F5A" w:rsidRPr="00C048A4">
          <w:t xml:space="preserve">Sara and Avraham might have suspected that </w:t>
        </w:r>
      </w:ins>
      <w:r w:rsidRPr="00C048A4">
        <w:t xml:space="preserve">Sara would </w:t>
      </w:r>
      <w:del w:id="1302" w:author="Yoel Finkelman" w:date="2023-02-08T09:06:00Z">
        <w:r w:rsidRPr="00C048A4" w:rsidDel="00063FD9">
          <w:delText xml:space="preserve">not </w:delText>
        </w:r>
      </w:del>
      <w:r w:rsidRPr="00C048A4">
        <w:t xml:space="preserve">become a mother </w:t>
      </w:r>
      <w:del w:id="1303" w:author="Yoel Finkelman" w:date="2023-02-08T09:06:00Z">
        <w:r w:rsidRPr="00C048A4" w:rsidDel="00063FD9">
          <w:delText xml:space="preserve">for </w:delText>
        </w:r>
      </w:del>
      <w:ins w:id="1304" w:author="Yoel Finkelman" w:date="2023-02-08T09:06:00Z">
        <w:r w:rsidR="00063FD9" w:rsidRPr="00C048A4">
          <w:t xml:space="preserve">in only </w:t>
        </w:r>
      </w:ins>
      <w:del w:id="1305" w:author="Yoel Finkelman" w:date="2023-02-08T09:06:00Z">
        <w:r w:rsidRPr="00C048A4" w:rsidDel="00651F5A">
          <w:delText xml:space="preserve">another </w:delText>
        </w:r>
      </w:del>
      <w:ins w:id="1306" w:author="Yoel Finkelman" w:date="2023-02-08T09:06:00Z">
        <w:r w:rsidR="00651F5A" w:rsidRPr="00C048A4">
          <w:t xml:space="preserve">a </w:t>
        </w:r>
      </w:ins>
      <w:r w:rsidRPr="00C048A4">
        <w:t>few years! However, once the angel told her</w:t>
      </w:r>
      <w:ins w:id="1307" w:author="Yoel Finkelman" w:date="2023-02-08T09:06:00Z">
        <w:r w:rsidR="00063FD9" w:rsidRPr="00C048A4">
          <w:t>:</w:t>
        </w:r>
      </w:ins>
      <w:del w:id="1308" w:author="Yoel Finkelman" w:date="2023-02-08T09:06:00Z">
        <w:r w:rsidRPr="00C048A4" w:rsidDel="00063FD9">
          <w:delText>,</w:delText>
        </w:r>
      </w:del>
      <w:r w:rsidRPr="00C048A4">
        <w:t xml:space="preserve"> </w:t>
      </w:r>
      <w:r w:rsidRPr="00C048A4">
        <w:rPr>
          <w:rStyle w:val="BibQuote"/>
        </w:rPr>
        <w:t>I will return to you this time next year</w:t>
      </w:r>
      <w:r w:rsidRPr="00C048A4">
        <w:t>, the time frame for the birth became clear.</w:t>
      </w:r>
      <w:del w:id="1309" w:author="Yoel Finkelman" w:date="2023-02-21T17:31:00Z">
        <w:r w:rsidRPr="00C048A4" w:rsidDel="00FD41E6">
          <w:delText xml:space="preserve">  </w:delText>
        </w:r>
      </w:del>
      <w:ins w:id="1310" w:author="Yoel Finkelman" w:date="2023-02-21T17:31:00Z">
        <w:r w:rsidR="00FD41E6" w:rsidRPr="00C048A4">
          <w:t xml:space="preserve"> </w:t>
        </w:r>
      </w:ins>
      <w:r w:rsidRPr="00C048A4">
        <w:rPr>
          <w:rStyle w:val="BibQuote"/>
        </w:rPr>
        <w:t xml:space="preserve"> </w:t>
      </w:r>
    </w:p>
    <w:p w14:paraId="51DB01F2" w14:textId="4A8A3ADB" w:rsidR="00553C1A" w:rsidRPr="00C048A4" w:rsidRDefault="00553C1A" w:rsidP="009B5862">
      <w:pPr>
        <w:pStyle w:val="CommenText"/>
      </w:pPr>
      <w:r w:rsidRPr="00C048A4">
        <w:rPr>
          <w:rStyle w:val="diburhamatchil"/>
          <w:rFonts w:hint="eastAsia"/>
          <w:rtl/>
        </w:rPr>
        <w:t>וְְהִנֵּה־בֵן</w:t>
      </w:r>
      <w:r w:rsidRPr="00C048A4">
        <w:rPr>
          <w:rStyle w:val="diburhamatchil"/>
        </w:rPr>
        <w:t xml:space="preserve"> </w:t>
      </w:r>
      <w:r w:rsidRPr="00C048A4">
        <w:rPr>
          <w:rStyle w:val="SV"/>
        </w:rPr>
        <w:t xml:space="preserve">– Sara will have a son: </w:t>
      </w:r>
      <w:r w:rsidRPr="00C048A4">
        <w:t xml:space="preserve">At the time that I return to you, there will be a son. The angel </w:t>
      </w:r>
      <w:del w:id="1311" w:author="Yoel Finkelman" w:date="2023-01-16T17:07:00Z">
        <w:r w:rsidRPr="00C048A4" w:rsidDel="009B5862">
          <w:delText xml:space="preserve">thereby pledges </w:delText>
        </w:r>
      </w:del>
      <w:ins w:id="1312" w:author="Yoel Finkelman" w:date="2023-01-16T17:07:00Z">
        <w:r w:rsidR="009B5862" w:rsidRPr="00C048A4">
          <w:t xml:space="preserve">pledged </w:t>
        </w:r>
      </w:ins>
      <w:r w:rsidRPr="00C048A4">
        <w:t>to arrive at the start of the birth</w:t>
      </w:r>
      <w:ins w:id="1313" w:author="Yoel Finkelman" w:date="2023-01-16T17:07:00Z">
        <w:r w:rsidR="009B5862" w:rsidRPr="00C048A4">
          <w:t>,</w:t>
        </w:r>
      </w:ins>
      <w:r w:rsidRPr="00C048A4">
        <w:t xml:space="preserve"> which </w:t>
      </w:r>
      <w:ins w:id="1314" w:author="Yoel Finkelman" w:date="2023-02-08T09:06:00Z">
        <w:r w:rsidR="00063FD9" w:rsidRPr="00C048A4">
          <w:t xml:space="preserve">the angel predicted would </w:t>
        </w:r>
      </w:ins>
      <w:del w:id="1315" w:author="Yoel Finkelman" w:date="2023-02-08T09:06:00Z">
        <w:r w:rsidRPr="00C048A4" w:rsidDel="00063FD9">
          <w:delText xml:space="preserve">will </w:delText>
        </w:r>
      </w:del>
      <w:r w:rsidRPr="00C048A4">
        <w:t xml:space="preserve">go smoothly. </w:t>
      </w:r>
    </w:p>
    <w:p w14:paraId="0D935C79" w14:textId="77777777" w:rsidR="00553C1A" w:rsidRPr="00C048A4" w:rsidRDefault="00553C1A" w:rsidP="009B5862">
      <w:pPr>
        <w:pStyle w:val="Work"/>
        <w:rPr>
          <w:rPrChange w:id="1316" w:author="Yoel Finkelman" w:date="2023-01-16T17:07:00Z">
            <w:rPr>
              <w:i/>
            </w:rPr>
          </w:rPrChange>
        </w:rPr>
      </w:pPr>
      <w:bookmarkStart w:id="1317" w:name="_Hlk89930892"/>
      <w:bookmarkStart w:id="1318" w:name="_Hlk89925831"/>
      <w:bookmarkEnd w:id="1239"/>
      <w:r w:rsidRPr="00C048A4">
        <w:rPr>
          <w:rPrChange w:id="1319" w:author="Yoel Finkelman" w:date="2023-01-16T17:07:00Z">
            <w:rPr>
              <w:i/>
              <w:iCs/>
            </w:rPr>
          </w:rPrChange>
        </w:rPr>
        <w:t xml:space="preserve">Meshekh </w:t>
      </w:r>
      <w:r w:rsidRPr="00C048A4">
        <w:rPr>
          <w:rPrChange w:id="1320" w:author="Yoel Finkelman" w:date="2023-01-16T17:07:00Z">
            <w:rPr>
              <w:i/>
            </w:rPr>
          </w:rPrChange>
        </w:rPr>
        <w:t xml:space="preserve">Ḥokhma </w:t>
      </w:r>
    </w:p>
    <w:p w14:paraId="694F3584" w14:textId="48363335" w:rsidR="00553C1A" w:rsidRPr="00C048A4" w:rsidRDefault="00553C1A" w:rsidP="00553C1A">
      <w:pPr>
        <w:pStyle w:val="CommenText"/>
      </w:pPr>
      <w:r w:rsidRPr="00C048A4">
        <w:rPr>
          <w:rFonts w:hint="cs"/>
          <w:rtl/>
          <w:rPrChange w:id="1321" w:author="Yoel Finkelman" w:date="2023-01-16T17:07:00Z">
            <w:rPr>
              <w:rStyle w:val="diburhamatchil"/>
              <w:rFonts w:hint="cs"/>
              <w:rtl/>
            </w:rPr>
          </w:rPrChange>
        </w:rPr>
        <w:t>וְְשָׂרָה</w:t>
      </w:r>
      <w:r w:rsidRPr="00C048A4">
        <w:rPr>
          <w:rtl/>
          <w:rPrChange w:id="1322" w:author="Yoel Finkelman" w:date="2023-01-16T17:07:00Z">
            <w:rPr>
              <w:rStyle w:val="diburhamatchil"/>
              <w:rtl/>
            </w:rPr>
          </w:rPrChange>
        </w:rPr>
        <w:t xml:space="preserve"> </w:t>
      </w:r>
      <w:r w:rsidRPr="00C048A4">
        <w:rPr>
          <w:rFonts w:hint="cs"/>
          <w:rtl/>
          <w:rPrChange w:id="1323" w:author="Yoel Finkelman" w:date="2023-01-16T17:07:00Z">
            <w:rPr>
              <w:rStyle w:val="diburhamatchil"/>
              <w:rFonts w:hint="cs"/>
              <w:rtl/>
            </w:rPr>
          </w:rPrChange>
        </w:rPr>
        <w:t>שֹׁמַעַת</w:t>
      </w:r>
      <w:r w:rsidRPr="00C048A4">
        <w:rPr>
          <w:rtl/>
          <w:rPrChange w:id="1324" w:author="Yoel Finkelman" w:date="2023-01-16T17:07:00Z">
            <w:rPr>
              <w:rStyle w:val="diburhamatchil"/>
              <w:rtl/>
            </w:rPr>
          </w:rPrChange>
        </w:rPr>
        <w:t xml:space="preserve"> </w:t>
      </w:r>
      <w:r w:rsidRPr="00C048A4">
        <w:rPr>
          <w:rFonts w:hint="cs"/>
          <w:rtl/>
          <w:rPrChange w:id="1325" w:author="Yoel Finkelman" w:date="2023-01-16T17:07:00Z">
            <w:rPr>
              <w:rStyle w:val="diburhamatchil"/>
              <w:rFonts w:hint="cs"/>
              <w:rtl/>
            </w:rPr>
          </w:rPrChange>
        </w:rPr>
        <w:t>פֶּתַח</w:t>
      </w:r>
      <w:r w:rsidRPr="00C048A4">
        <w:rPr>
          <w:rtl/>
          <w:rPrChange w:id="1326" w:author="Yoel Finkelman" w:date="2023-01-16T17:07:00Z">
            <w:rPr>
              <w:rStyle w:val="diburhamatchil"/>
              <w:rtl/>
            </w:rPr>
          </w:rPrChange>
        </w:rPr>
        <w:t xml:space="preserve"> </w:t>
      </w:r>
      <w:r w:rsidRPr="00C048A4">
        <w:rPr>
          <w:rFonts w:hint="cs"/>
          <w:rtl/>
          <w:rPrChange w:id="1327" w:author="Yoel Finkelman" w:date="2023-01-16T17:07:00Z">
            <w:rPr>
              <w:rStyle w:val="diburhamatchil"/>
              <w:rFonts w:hint="cs"/>
              <w:rtl/>
            </w:rPr>
          </w:rPrChange>
        </w:rPr>
        <w:t>הָאֹהֶל</w:t>
      </w:r>
      <w:r w:rsidRPr="00C048A4">
        <w:rPr>
          <w:rPrChange w:id="1328" w:author="Yoel Finkelman" w:date="2023-01-16T17:07:00Z">
            <w:rPr>
              <w:rStyle w:val="diburhamatchil"/>
            </w:rPr>
          </w:rPrChange>
        </w:rPr>
        <w:t xml:space="preserve"> </w:t>
      </w:r>
      <w:r w:rsidRPr="00C048A4">
        <w:rPr>
          <w:rPrChange w:id="1329" w:author="Yoel Finkelman" w:date="2023-01-16T17:07:00Z">
            <w:rPr>
              <w:rStyle w:val="SV"/>
            </w:rPr>
          </w:rPrChange>
        </w:rPr>
        <w:t>– Sara was listening at the opening of the tent:</w:t>
      </w:r>
      <w:r w:rsidRPr="00C048A4">
        <w:rPr>
          <w:rStyle w:val="SV"/>
        </w:rPr>
        <w:t xml:space="preserve"> </w:t>
      </w:r>
      <w:r w:rsidRPr="00C048A4">
        <w:t xml:space="preserve">It seems to me that this entire statement: </w:t>
      </w:r>
      <w:r w:rsidRPr="00C048A4">
        <w:rPr>
          <w:rStyle w:val="BibQuote"/>
        </w:rPr>
        <w:t>I will return to you this time next year, and your wife Sara will have a son… behind him [vehu aḥarav]</w:t>
      </w:r>
      <w:r w:rsidRPr="00C048A4">
        <w:t>, was uttered by the angel. [</w:t>
      </w:r>
      <w:ins w:id="1330" w:author="Yoel Finkelman" w:date="2023-01-16T17:08:00Z">
        <w:r w:rsidR="00E40947" w:rsidRPr="00C048A4">
          <w:t>That is, “behind him” is part of the quote from the angel, rather than a description</w:t>
        </w:r>
        <w:r w:rsidR="003D69A7" w:rsidRPr="00C048A4">
          <w:t xml:space="preserve"> of Sara</w:t>
        </w:r>
      </w:ins>
      <w:ins w:id="1331" w:author="Yoel Finkelman" w:date="2023-01-16T17:09:00Z">
        <w:r w:rsidR="003D69A7" w:rsidRPr="00C048A4">
          <w:t xml:space="preserve">’s whereabouts.] </w:t>
        </w:r>
      </w:ins>
      <w:del w:id="1332" w:author="Yoel Finkelman" w:date="2023-01-16T17:09:00Z">
        <w:r w:rsidRPr="00C048A4" w:rsidDel="003D69A7">
          <w:delText xml:space="preserve">According to the author the last two words in the verse do not represent an adverbial phrase describing Sara’s location as she overheard the guests. Rather, they form the end of the angel’s prediction, and should be translated as: and he shall be after him.] What it means is this. </w:delText>
        </w:r>
      </w:del>
      <w:ins w:id="1333" w:author="Yoel Finkelman" w:date="2023-02-17T09:51:00Z">
        <w:r w:rsidR="0049516E" w:rsidRPr="00C048A4">
          <w:t xml:space="preserve">Note </w:t>
        </w:r>
      </w:ins>
      <w:ins w:id="1334" w:author="Yoel Finkelman" w:date="2023-01-16T17:09:00Z">
        <w:r w:rsidR="003D69A7" w:rsidRPr="00C048A4">
          <w:t xml:space="preserve">that </w:t>
        </w:r>
      </w:ins>
      <w:del w:id="1335" w:author="Yoel Finkelman" w:date="2023-01-16T17:09:00Z">
        <w:r w:rsidRPr="00C048A4" w:rsidDel="003D69A7">
          <w:delText>W</w:delText>
        </w:r>
      </w:del>
      <w:ins w:id="1336" w:author="Yoel Finkelman" w:date="2023-01-16T17:09:00Z">
        <w:r w:rsidR="003D69A7" w:rsidRPr="00C048A4">
          <w:t>w</w:t>
        </w:r>
      </w:ins>
      <w:r w:rsidRPr="00C048A4">
        <w:t xml:space="preserve">hen Avraham circumcised himself, </w:t>
      </w:r>
      <w:del w:id="1337" w:author="Yoel Finkelman" w:date="2023-01-16T17:09:00Z">
        <w:r w:rsidRPr="00C048A4" w:rsidDel="00FA626F">
          <w:delText xml:space="preserve">the </w:delText>
        </w:r>
        <w:r w:rsidRPr="00C048A4" w:rsidDel="00FA626F">
          <w:rPr>
            <w:smallCaps/>
          </w:rPr>
          <w:delText>Lord</w:delText>
        </w:r>
        <w:r w:rsidRPr="00C048A4" w:rsidDel="00FA626F">
          <w:delText xml:space="preserve"> </w:delText>
        </w:r>
      </w:del>
      <w:ins w:id="1338" w:author="Yoel Finkelman" w:date="2023-01-16T17:09:00Z">
        <w:r w:rsidR="00FA626F" w:rsidRPr="00C048A4">
          <w:t xml:space="preserve">God </w:t>
        </w:r>
      </w:ins>
      <w:ins w:id="1339" w:author="Yoel Finkelman" w:date="2023-01-16T17:10:00Z">
        <w:r w:rsidR="00FA626F" w:rsidRPr="00C048A4">
          <w:t xml:space="preserve">used the terms “your descendants after you” three times to describe those included in the covenant. </w:t>
        </w:r>
      </w:ins>
      <w:del w:id="1340" w:author="Yoel Finkelman" w:date="2023-01-16T17:10:00Z">
        <w:r w:rsidRPr="00C048A4" w:rsidDel="007E6FA0">
          <w:delText>said to him</w:delText>
        </w:r>
      </w:del>
      <w:del w:id="1341" w:author="Yoel Finkelman" w:date="2023-01-16T17:09:00Z">
        <w:r w:rsidRPr="00C048A4" w:rsidDel="00EF4F02">
          <w:delText>,</w:delText>
        </w:r>
      </w:del>
      <w:del w:id="1342" w:author="Yoel Finkelman" w:date="2023-01-16T17:10:00Z">
        <w:r w:rsidRPr="00C048A4" w:rsidDel="007E6FA0">
          <w:delText xml:space="preserve"> </w:delText>
        </w:r>
        <w:r w:rsidRPr="00C048A4" w:rsidDel="007E6FA0">
          <w:rPr>
            <w:rStyle w:val="BibQuote"/>
          </w:rPr>
          <w:delText xml:space="preserve">I will establish My covenant between Me and you and your descendants after you throughout the generations: an eternal covenant. I will be God to you and your descendants after you, and I will give you and your descendants after you the land where you now live as strangers, the whole land of Canaan, an everlasting possession, and I will be their God </w:delText>
        </w:r>
        <w:r w:rsidRPr="00C048A4" w:rsidDel="007E6FA0">
          <w:delText xml:space="preserve">(17:7-8. In these two verses, the phrase </w:delText>
        </w:r>
        <w:r w:rsidRPr="00C048A4" w:rsidDel="007E6FA0">
          <w:rPr>
            <w:rStyle w:val="BibQuote"/>
          </w:rPr>
          <w:delText>your descendants after you – zar’akha aḥarekha</w:delText>
        </w:r>
        <w:r w:rsidRPr="00C048A4" w:rsidDel="007E6FA0">
          <w:delText>, appears three times.) Hence t</w:delText>
        </w:r>
      </w:del>
      <w:ins w:id="1343" w:author="Yoel Finkelman" w:date="2023-01-16T17:10:00Z">
        <w:r w:rsidR="007E6FA0" w:rsidRPr="00C048A4">
          <w:t>In this verse</w:t>
        </w:r>
      </w:ins>
      <w:ins w:id="1344" w:author="Yoel Finkelman" w:date="2023-01-16T17:11:00Z">
        <w:r w:rsidR="007E6FA0" w:rsidRPr="00C048A4">
          <w:t>, t</w:t>
        </w:r>
      </w:ins>
      <w:r w:rsidRPr="00C048A4">
        <w:t xml:space="preserve">he </w:t>
      </w:r>
      <w:del w:id="1345" w:author="Yoel Finkelman" w:date="2023-01-16T17:10:00Z">
        <w:r w:rsidRPr="00C048A4" w:rsidDel="007E6FA0">
          <w:delText xml:space="preserve">visitor </w:delText>
        </w:r>
      </w:del>
      <w:ins w:id="1346" w:author="Yoel Finkelman" w:date="2023-01-16T17:10:00Z">
        <w:r w:rsidR="007E6FA0" w:rsidRPr="00C048A4">
          <w:t xml:space="preserve">messenger </w:t>
        </w:r>
      </w:ins>
      <w:del w:id="1347" w:author="Yoel Finkelman" w:date="2023-01-16T17:11:00Z">
        <w:r w:rsidRPr="00C048A4" w:rsidDel="007E6FA0">
          <w:delText xml:space="preserve">now proclaims </w:delText>
        </w:r>
      </w:del>
      <w:ins w:id="1348" w:author="Yoel Finkelman" w:date="2023-01-16T17:11:00Z">
        <w:r w:rsidR="007E6FA0" w:rsidRPr="00C048A4">
          <w:t xml:space="preserve">is explaining </w:t>
        </w:r>
      </w:ins>
      <w:r w:rsidRPr="00C048A4">
        <w:t xml:space="preserve">that the son </w:t>
      </w:r>
      <w:ins w:id="1349" w:author="Yoel Finkelman" w:date="2023-02-08T09:09:00Z">
        <w:r w:rsidR="00730A37" w:rsidRPr="00C048A4">
          <w:t xml:space="preserve">to </w:t>
        </w:r>
      </w:ins>
      <w:r w:rsidRPr="00C048A4">
        <w:t>whom Sara will give birth</w:t>
      </w:r>
      <w:del w:id="1350" w:author="Yoel Finkelman" w:date="2023-02-08T09:09:00Z">
        <w:r w:rsidRPr="00C048A4" w:rsidDel="0059410B">
          <w:delText xml:space="preserve"> to</w:delText>
        </w:r>
      </w:del>
      <w:r w:rsidRPr="00C048A4">
        <w:t>, will be the child who will be behind [that is, take after] Avraham</w:t>
      </w:r>
      <w:ins w:id="1351" w:author="Yoel Finkelman" w:date="2023-01-16T17:11:00Z">
        <w:r w:rsidR="0070634C" w:rsidRPr="00C048A4">
          <w:t xml:space="preserve">. He </w:t>
        </w:r>
      </w:ins>
      <w:del w:id="1352" w:author="Yoel Finkelman" w:date="2023-01-16T17:11:00Z">
        <w:r w:rsidRPr="00C048A4" w:rsidDel="0070634C">
          <w:delText xml:space="preserve">: that </w:delText>
        </w:r>
      </w:del>
      <w:r w:rsidRPr="00C048A4">
        <w:t xml:space="preserve">is the boy who will take </w:t>
      </w:r>
      <w:del w:id="1353" w:author="Yoel Finkelman" w:date="2023-01-16T17:11:00Z">
        <w:r w:rsidRPr="00C048A4" w:rsidDel="0070634C">
          <w:delText xml:space="preserve">the patriarch’s </w:delText>
        </w:r>
      </w:del>
      <w:ins w:id="1354" w:author="Yoel Finkelman" w:date="2023-01-16T17:11:00Z">
        <w:r w:rsidR="0070634C" w:rsidRPr="00C048A4">
          <w:t xml:space="preserve">Avraham’s </w:t>
        </w:r>
      </w:ins>
      <w:r w:rsidRPr="00C048A4">
        <w:t>place</w:t>
      </w:r>
      <w:ins w:id="1355" w:author="Yoel Finkelman" w:date="2023-02-08T09:09:00Z">
        <w:r w:rsidR="0059410B" w:rsidRPr="00C048A4">
          <w:t xml:space="preserve">. </w:t>
        </w:r>
      </w:ins>
      <w:del w:id="1356" w:author="Yoel Finkelman" w:date="2023-01-16T17:11:00Z">
        <w:r w:rsidRPr="00C048A4" w:rsidDel="0070634C">
          <w:delText>,</w:delText>
        </w:r>
      </w:del>
      <w:del w:id="1357" w:author="Yoel Finkelman" w:date="2023-02-08T09:09:00Z">
        <w:r w:rsidRPr="00C048A4" w:rsidDel="0059410B">
          <w:delText xml:space="preserve"> </w:delText>
        </w:r>
      </w:del>
      <w:ins w:id="1358" w:author="Yoel Finkelman" w:date="2023-02-08T09:09:00Z">
        <w:r w:rsidR="0059410B" w:rsidRPr="00C048A4">
          <w:t>H</w:t>
        </w:r>
      </w:ins>
      <w:del w:id="1359" w:author="Yoel Finkelman" w:date="2023-02-08T09:09:00Z">
        <w:r w:rsidRPr="00C048A4" w:rsidDel="0059410B">
          <w:delText>h</w:delText>
        </w:r>
      </w:del>
      <w:r w:rsidRPr="00C048A4">
        <w:t xml:space="preserve">e will continue in his father’s footsteps, and he will be accepted as Avraham’s successor. In contrast, Avraham’s other </w:t>
      </w:r>
      <w:del w:id="1360" w:author="Yoel Finkelman" w:date="2023-01-16T17:11:00Z">
        <w:r w:rsidRPr="00C048A4" w:rsidDel="0070634C">
          <w:delText xml:space="preserve">progeny </w:delText>
        </w:r>
      </w:del>
      <w:ins w:id="1361" w:author="Yoel Finkelman" w:date="2023-01-16T17:11:00Z">
        <w:r w:rsidR="0070634C" w:rsidRPr="00C048A4">
          <w:t xml:space="preserve">children </w:t>
        </w:r>
      </w:ins>
      <w:r w:rsidRPr="00C048A4">
        <w:t xml:space="preserve">– Yishmael and the sons of Keturah </w:t>
      </w:r>
      <w:ins w:id="1362" w:author="Yoel Finkelman" w:date="2023-01-16T17:11:00Z">
        <w:r w:rsidR="0070634C" w:rsidRPr="00C048A4">
          <w:t xml:space="preserve">– will </w:t>
        </w:r>
      </w:ins>
      <w:del w:id="1363" w:author="Yoel Finkelman" w:date="2023-01-16T17:11:00Z">
        <w:r w:rsidRPr="00C048A4" w:rsidDel="0070634C">
          <w:delText xml:space="preserve">will </w:delText>
        </w:r>
      </w:del>
      <w:r w:rsidRPr="00C048A4">
        <w:t xml:space="preserve">not follow Avraham’s path in the covenant. Yishmael will be considered just “the slave’s son” </w:t>
      </w:r>
      <w:del w:id="1364" w:author="Yoel Finkelman" w:date="2023-02-08T09:10:00Z">
        <w:r w:rsidRPr="00C048A4" w:rsidDel="00E330CE">
          <w:delText>[</w:delText>
        </w:r>
      </w:del>
      <w:del w:id="1365" w:author="Yoel Finkelman" w:date="2023-01-16T17:11:00Z">
        <w:r w:rsidRPr="00C048A4" w:rsidDel="008E23BF">
          <w:delText xml:space="preserve">as he is referred to in </w:delText>
        </w:r>
      </w:del>
      <w:ins w:id="1366" w:author="Yoel Finkelman" w:date="2023-01-16T17:12:00Z">
        <w:r w:rsidR="008E23BF" w:rsidRPr="00C048A4">
          <w:t>(</w:t>
        </w:r>
      </w:ins>
      <w:r w:rsidRPr="00C048A4">
        <w:t>21:13</w:t>
      </w:r>
      <w:del w:id="1367" w:author="Yoel Finkelman" w:date="2023-01-16T17:12:00Z">
        <w:r w:rsidRPr="00C048A4" w:rsidDel="008E23BF">
          <w:delText>]</w:delText>
        </w:r>
      </w:del>
      <w:ins w:id="1368" w:author="Yoel Finkelman" w:date="2023-01-16T17:12:00Z">
        <w:r w:rsidR="008E23BF" w:rsidRPr="00C048A4">
          <w:t>)</w:t>
        </w:r>
      </w:ins>
      <w:r w:rsidRPr="00C048A4">
        <w:t xml:space="preserve">, while the others are </w:t>
      </w:r>
      <w:r w:rsidRPr="00C048A4">
        <w:lastRenderedPageBreak/>
        <w:t xml:space="preserve">called “the sons of his concubines” </w:t>
      </w:r>
      <w:del w:id="1369" w:author="Yoel Finkelman" w:date="2023-01-16T17:12:00Z">
        <w:r w:rsidRPr="00C048A4" w:rsidDel="009E50A8">
          <w:delText xml:space="preserve">[in </w:delText>
        </w:r>
      </w:del>
      <w:ins w:id="1370" w:author="Yoel Finkelman" w:date="2023-01-16T17:12:00Z">
        <w:r w:rsidR="009E50A8" w:rsidRPr="00C048A4">
          <w:t>(</w:t>
        </w:r>
      </w:ins>
      <w:r w:rsidRPr="00C048A4">
        <w:t>25:6</w:t>
      </w:r>
      <w:ins w:id="1371" w:author="Yoel Finkelman" w:date="2023-01-16T17:12:00Z">
        <w:r w:rsidR="009E50A8" w:rsidRPr="00C048A4">
          <w:t>)</w:t>
        </w:r>
      </w:ins>
      <w:del w:id="1372" w:author="Yoel Finkelman" w:date="2023-01-16T17:12:00Z">
        <w:r w:rsidRPr="00C048A4" w:rsidDel="009E50A8">
          <w:delText>]</w:delText>
        </w:r>
      </w:del>
      <w:r w:rsidRPr="00C048A4">
        <w:t xml:space="preserve">. </w:t>
      </w:r>
      <w:del w:id="1373" w:author="Yoel Finkelman" w:date="2023-01-16T17:12:00Z">
        <w:r w:rsidRPr="00C048A4" w:rsidDel="009E50A8">
          <w:delText>Now, t</w:delText>
        </w:r>
      </w:del>
      <w:ins w:id="1374" w:author="Yoel Finkelman" w:date="2023-01-16T17:12:00Z">
        <w:r w:rsidR="009E50A8" w:rsidRPr="00C048A4">
          <w:t>T</w:t>
        </w:r>
      </w:ins>
      <w:r w:rsidRPr="00C048A4">
        <w:t xml:space="preserve">he reader might protest: </w:t>
      </w:r>
      <w:del w:id="1375" w:author="Yoel Finkelman" w:date="2023-01-16T17:12:00Z">
        <w:r w:rsidRPr="00C048A4" w:rsidDel="009E50A8">
          <w:delText>i</w:delText>
        </w:r>
      </w:del>
      <w:ins w:id="1376" w:author="Yoel Finkelman" w:date="2023-01-16T17:12:00Z">
        <w:r w:rsidR="009E50A8" w:rsidRPr="00C048A4">
          <w:t>I</w:t>
        </w:r>
      </w:ins>
      <w:r w:rsidRPr="00C048A4">
        <w:t xml:space="preserve">f this understanding is correct, should the angel not have said </w:t>
      </w:r>
      <w:del w:id="1377" w:author="Yoel Finkelman" w:date="2023-01-16T17:12:00Z">
        <w:r w:rsidRPr="00C048A4" w:rsidDel="009E50A8">
          <w:delText>“</w:delText>
        </w:r>
      </w:del>
      <w:r w:rsidRPr="00C048A4">
        <w:rPr>
          <w:i/>
          <w:iCs/>
        </w:rPr>
        <w:t>vehu aḥarekha</w:t>
      </w:r>
      <w:ins w:id="1378" w:author="Yoel Finkelman" w:date="2023-02-17T09:53:00Z">
        <w:r w:rsidR="00964A4A" w:rsidRPr="00C048A4">
          <w:t>, meaning</w:t>
        </w:r>
      </w:ins>
      <w:del w:id="1379" w:author="Yoel Finkelman" w:date="2023-01-16T17:13:00Z">
        <w:r w:rsidRPr="00C048A4" w:rsidDel="009E50A8">
          <w:delText>”</w:delText>
        </w:r>
      </w:del>
      <w:r w:rsidRPr="00C048A4">
        <w:t xml:space="preserve"> </w:t>
      </w:r>
      <w:del w:id="1380" w:author="Yoel Finkelman" w:date="2023-01-16T17:13:00Z">
        <w:r w:rsidRPr="00C048A4" w:rsidDel="009E50A8">
          <w:delText xml:space="preserve">– </w:delText>
        </w:r>
      </w:del>
      <w:ins w:id="1381" w:author="Yoel Finkelman" w:date="2023-01-16T17:13:00Z">
        <w:r w:rsidR="009E50A8" w:rsidRPr="00C048A4">
          <w:t>“</w:t>
        </w:r>
      </w:ins>
      <w:r w:rsidRPr="00C048A4">
        <w:t xml:space="preserve">and he will be behind </w:t>
      </w:r>
      <w:r w:rsidRPr="00C048A4">
        <w:rPr>
          <w:i/>
          <w:iCs/>
        </w:rPr>
        <w:t>you</w:t>
      </w:r>
      <w:r w:rsidRPr="00C048A4">
        <w:t>,</w:t>
      </w:r>
      <w:ins w:id="1382" w:author="Yoel Finkelman" w:date="2023-01-16T17:13:00Z">
        <w:r w:rsidR="009E50A8" w:rsidRPr="00C048A4">
          <w:t>”</w:t>
        </w:r>
      </w:ins>
      <w:r w:rsidRPr="00C048A4">
        <w:t xml:space="preserve"> since the speaker was addressing Avraham</w:t>
      </w:r>
      <w:del w:id="1383" w:author="Yoel Finkelman" w:date="2023-01-16T17:13:00Z">
        <w:r w:rsidRPr="00C048A4" w:rsidDel="00722A0B">
          <w:delText xml:space="preserve"> directly</w:delText>
        </w:r>
      </w:del>
      <w:r w:rsidRPr="00C048A4">
        <w:t xml:space="preserve">? </w:t>
      </w:r>
      <w:del w:id="1384" w:author="Yoel Finkelman" w:date="2023-02-17T09:53:00Z">
        <w:r w:rsidRPr="00C048A4" w:rsidDel="00156A44">
          <w:delText>Note however that t</w:delText>
        </w:r>
      </w:del>
      <w:ins w:id="1385" w:author="Yoel Finkelman" w:date="2023-02-17T09:53:00Z">
        <w:r w:rsidR="00156A44" w:rsidRPr="00C048A4">
          <w:t>T</w:t>
        </w:r>
      </w:ins>
      <w:r w:rsidRPr="00C048A4">
        <w:t xml:space="preserve">he text interrupts the angel’s pronouncement to describe Sara’s behavior during the conversation: </w:t>
      </w:r>
      <w:r w:rsidRPr="00C048A4">
        <w:rPr>
          <w:rStyle w:val="BibQuote"/>
        </w:rPr>
        <w:t>Sara was listening at the opening of the tent</w:t>
      </w:r>
      <w:r w:rsidRPr="00C048A4">
        <w:t xml:space="preserve">. At that moment, the angel turned his attention to Sara and directed the last words to her, saying: </w:t>
      </w:r>
      <w:del w:id="1386" w:author="Yoel Finkelman" w:date="2023-01-16T17:14:00Z">
        <w:r w:rsidRPr="00C048A4" w:rsidDel="00740782">
          <w:delText xml:space="preserve">his </w:delText>
        </w:r>
      </w:del>
      <w:ins w:id="1387" w:author="Yoel Finkelman" w:date="2023-01-16T17:14:00Z">
        <w:r w:rsidR="00740782" w:rsidRPr="00C048A4">
          <w:t xml:space="preserve">Avraham’s </w:t>
        </w:r>
      </w:ins>
      <w:r w:rsidRPr="00C048A4">
        <w:t xml:space="preserve">son will follow </w:t>
      </w:r>
      <w:del w:id="1388" w:author="Yoel Finkelman" w:date="2023-01-16T17:14:00Z">
        <w:r w:rsidRPr="00C048A4" w:rsidDel="00740782">
          <w:delText>Avraham</w:delText>
        </w:r>
      </w:del>
      <w:ins w:id="1389" w:author="Yoel Finkelman" w:date="2023-01-16T17:14:00Z">
        <w:r w:rsidR="00740782" w:rsidRPr="00C048A4">
          <w:t>him</w:t>
        </w:r>
      </w:ins>
      <w:r w:rsidRPr="00C048A4">
        <w:t>.</w:t>
      </w:r>
      <w:del w:id="1390" w:author="Yoel Finkelman" w:date="2023-02-08T09:11:00Z">
        <w:r w:rsidRPr="00C048A4" w:rsidDel="00FB33D4">
          <w:delText xml:space="preserve"> </w:delText>
        </w:r>
      </w:del>
    </w:p>
    <w:p w14:paraId="1EC50590" w14:textId="00414ED3" w:rsidR="00553C1A" w:rsidRPr="00C048A4" w:rsidRDefault="00553C1A" w:rsidP="00553C1A">
      <w:pPr>
        <w:pStyle w:val="Verse"/>
        <w:rPr>
          <w:rFonts w:asciiTheme="minorHAnsi" w:hAnsiTheme="minorHAnsi"/>
          <w:sz w:val="26"/>
          <w:szCs w:val="26"/>
        </w:rPr>
      </w:pPr>
      <w:del w:id="1391" w:author="Yoel Finkelman" w:date="2023-01-16T17:14:00Z">
        <w:r w:rsidRPr="00C048A4" w:rsidDel="00740782">
          <w:delText>Genesis 18:</w:delText>
        </w:r>
      </w:del>
      <w:ins w:id="1392" w:author="Yoel Finkelman" w:date="2023-01-16T17:14:00Z">
        <w:r w:rsidR="00740782" w:rsidRPr="00C048A4">
          <w:t xml:space="preserve">Verse </w:t>
        </w:r>
      </w:ins>
      <w:r w:rsidRPr="00C048A4">
        <w:t>11</w:t>
      </w:r>
    </w:p>
    <w:p w14:paraId="07731B6A" w14:textId="77777777" w:rsidR="00553C1A" w:rsidRPr="00C048A4" w:rsidRDefault="00553C1A" w:rsidP="00553C1A">
      <w:pPr>
        <w:pStyle w:val="HebVerseText"/>
        <w:rPr>
          <w:color w:val="8EAADB"/>
          <w:rtl/>
        </w:rPr>
      </w:pPr>
      <w:r w:rsidRPr="00C048A4">
        <w:rPr>
          <w:rFonts w:hint="eastAsia"/>
          <w:rtl/>
        </w:rPr>
        <w:t>וְְאַבְְְרָהָם</w:t>
      </w:r>
      <w:r w:rsidRPr="00C048A4">
        <w:rPr>
          <w:rtl/>
        </w:rPr>
        <w:t xml:space="preserve"> </w:t>
      </w:r>
      <w:r w:rsidRPr="00C048A4">
        <w:rPr>
          <w:rFonts w:hint="eastAsia"/>
          <w:rtl/>
        </w:rPr>
        <w:t>וְְשָׂרָה</w:t>
      </w:r>
      <w:r w:rsidRPr="00C048A4">
        <w:rPr>
          <w:rtl/>
        </w:rPr>
        <w:t xml:space="preserve"> </w:t>
      </w:r>
      <w:r w:rsidRPr="00C048A4">
        <w:rPr>
          <w:rFonts w:hint="eastAsia"/>
          <w:rtl/>
        </w:rPr>
        <w:t>זְְקֵנִים</w:t>
      </w:r>
      <w:r w:rsidRPr="00C048A4">
        <w:rPr>
          <w:rtl/>
        </w:rPr>
        <w:t xml:space="preserve"> </w:t>
      </w:r>
      <w:r w:rsidRPr="00C048A4">
        <w:rPr>
          <w:rFonts w:hint="eastAsia"/>
          <w:rtl/>
        </w:rPr>
        <w:t>בָּאִים</w:t>
      </w:r>
      <w:r w:rsidRPr="00C048A4">
        <w:rPr>
          <w:rtl/>
        </w:rPr>
        <w:t xml:space="preserve"> </w:t>
      </w:r>
      <w:r w:rsidRPr="00C048A4">
        <w:rPr>
          <w:rFonts w:hint="eastAsia"/>
          <w:rtl/>
        </w:rPr>
        <w:t>בַּיָּמִים</w:t>
      </w:r>
      <w:r w:rsidRPr="00C048A4">
        <w:rPr>
          <w:rtl/>
        </w:rPr>
        <w:t xml:space="preserve"> </w:t>
      </w:r>
      <w:r w:rsidRPr="00C048A4">
        <w:rPr>
          <w:rFonts w:hint="eastAsia"/>
          <w:rtl/>
        </w:rPr>
        <w:t>חָדַל</w:t>
      </w:r>
      <w:r w:rsidRPr="00C048A4">
        <w:rPr>
          <w:rtl/>
        </w:rPr>
        <w:t xml:space="preserve"> </w:t>
      </w:r>
      <w:r w:rsidRPr="00C048A4">
        <w:rPr>
          <w:rFonts w:hint="eastAsia"/>
          <w:rtl/>
        </w:rPr>
        <w:t>לִהְְְיוֹת</w:t>
      </w:r>
      <w:r w:rsidRPr="00C048A4">
        <w:rPr>
          <w:rtl/>
        </w:rPr>
        <w:t xml:space="preserve"> </w:t>
      </w:r>
      <w:r w:rsidRPr="00C048A4">
        <w:rPr>
          <w:rFonts w:hint="eastAsia"/>
          <w:rtl/>
        </w:rPr>
        <w:t>לְְשָׂרָה</w:t>
      </w:r>
      <w:r w:rsidRPr="00C048A4">
        <w:rPr>
          <w:rtl/>
        </w:rPr>
        <w:t xml:space="preserve"> </w:t>
      </w:r>
      <w:r w:rsidRPr="00C048A4">
        <w:rPr>
          <w:rFonts w:hint="eastAsia"/>
          <w:rtl/>
        </w:rPr>
        <w:t>אֹרַח</w:t>
      </w:r>
      <w:r w:rsidRPr="00C048A4">
        <w:rPr>
          <w:rtl/>
        </w:rPr>
        <w:t xml:space="preserve"> </w:t>
      </w:r>
      <w:r w:rsidRPr="00C048A4">
        <w:rPr>
          <w:rFonts w:hint="eastAsia"/>
          <w:rtl/>
        </w:rPr>
        <w:t>כַּנָּשִׁים׃</w:t>
      </w:r>
      <w:r w:rsidRPr="00C048A4">
        <w:rPr>
          <w:rtl/>
        </w:rPr>
        <w:t xml:space="preserve"> </w:t>
      </w:r>
    </w:p>
    <w:p w14:paraId="65EF6A87" w14:textId="77777777" w:rsidR="00553C1A" w:rsidRPr="00C048A4" w:rsidRDefault="00553C1A" w:rsidP="00553C1A">
      <w:pPr>
        <w:pStyle w:val="EngVerseText"/>
      </w:pPr>
      <w:r w:rsidRPr="00C048A4">
        <w:t xml:space="preserve">Avraham and Sara were already old, advanced in years; the way of women no longer visited Sara. </w:t>
      </w:r>
    </w:p>
    <w:p w14:paraId="2CD69FA6" w14:textId="335B8AFC" w:rsidR="00553C1A" w:rsidRPr="00C048A4" w:rsidDel="00A71AE3" w:rsidRDefault="00553C1A" w:rsidP="00553C1A">
      <w:pPr>
        <w:pStyle w:val="Verse"/>
        <w:rPr>
          <w:moveFrom w:id="1393" w:author="Yoel Finkelman" w:date="2023-01-16T17:14:00Z"/>
          <w:rFonts w:asciiTheme="minorHAnsi" w:hAnsiTheme="minorHAnsi"/>
          <w:sz w:val="26"/>
          <w:szCs w:val="26"/>
        </w:rPr>
      </w:pPr>
      <w:moveFromRangeStart w:id="1394" w:author="Yoel Finkelman" w:date="2023-01-16T17:14:00Z" w:name="move124781690"/>
      <w:moveFrom w:id="1395" w:author="Yoel Finkelman" w:date="2023-01-16T17:14:00Z">
        <w:r w:rsidRPr="00C048A4" w:rsidDel="00A71AE3">
          <w:t>Genesis 18:12</w:t>
        </w:r>
      </w:moveFrom>
    </w:p>
    <w:p w14:paraId="40B77EA4" w14:textId="38EDB9F6" w:rsidR="00553C1A" w:rsidRPr="00C048A4" w:rsidDel="00A71AE3" w:rsidRDefault="00553C1A" w:rsidP="00553C1A">
      <w:pPr>
        <w:pStyle w:val="HebVerseText"/>
        <w:rPr>
          <w:moveFrom w:id="1396" w:author="Yoel Finkelman" w:date="2023-01-16T17:14:00Z"/>
          <w:color w:val="8EAADB"/>
          <w:rtl/>
        </w:rPr>
      </w:pPr>
      <w:moveFrom w:id="1397" w:author="Yoel Finkelman" w:date="2023-01-16T17:14:00Z">
        <w:r w:rsidRPr="00C048A4" w:rsidDel="00A71AE3">
          <w:rPr>
            <w:rFonts w:hint="eastAsia"/>
            <w:rtl/>
          </w:rPr>
          <w:t>וַתִּצְְְחַק</w:t>
        </w:r>
        <w:r w:rsidRPr="00C048A4" w:rsidDel="00A71AE3">
          <w:rPr>
            <w:rtl/>
          </w:rPr>
          <w:t xml:space="preserve"> </w:t>
        </w:r>
        <w:r w:rsidRPr="00C048A4" w:rsidDel="00A71AE3">
          <w:rPr>
            <w:rFonts w:hint="eastAsia"/>
            <w:rtl/>
          </w:rPr>
          <w:t>שָׂרָה</w:t>
        </w:r>
        <w:r w:rsidRPr="00C048A4" w:rsidDel="00A71AE3">
          <w:rPr>
            <w:rtl/>
          </w:rPr>
          <w:t xml:space="preserve"> </w:t>
        </w:r>
        <w:r w:rsidRPr="00C048A4" w:rsidDel="00A71AE3">
          <w:rPr>
            <w:rFonts w:hint="eastAsia"/>
            <w:rtl/>
          </w:rPr>
          <w:t>בְְּקִרְְְבָּהּ</w:t>
        </w:r>
        <w:r w:rsidRPr="00C048A4" w:rsidDel="00A71AE3">
          <w:rPr>
            <w:rtl/>
          </w:rPr>
          <w:t xml:space="preserve"> </w:t>
        </w:r>
        <w:r w:rsidRPr="00C048A4" w:rsidDel="00A71AE3">
          <w:rPr>
            <w:rFonts w:hint="eastAsia"/>
            <w:rtl/>
          </w:rPr>
          <w:t>לֵאמֹר</w:t>
        </w:r>
        <w:r w:rsidRPr="00C048A4" w:rsidDel="00A71AE3">
          <w:rPr>
            <w:rtl/>
          </w:rPr>
          <w:t xml:space="preserve"> </w:t>
        </w:r>
        <w:r w:rsidRPr="00C048A4" w:rsidDel="00A71AE3">
          <w:rPr>
            <w:rFonts w:hint="eastAsia"/>
            <w:rtl/>
          </w:rPr>
          <w:t>אַחֲרֵי</w:t>
        </w:r>
        <w:r w:rsidRPr="00C048A4" w:rsidDel="00A71AE3">
          <w:rPr>
            <w:rtl/>
          </w:rPr>
          <w:t xml:space="preserve"> </w:t>
        </w:r>
        <w:r w:rsidRPr="00C048A4" w:rsidDel="00A71AE3">
          <w:rPr>
            <w:rFonts w:hint="eastAsia"/>
            <w:rtl/>
          </w:rPr>
          <w:t>בְְלֹתִי</w:t>
        </w:r>
        <w:r w:rsidRPr="00C048A4" w:rsidDel="00A71AE3">
          <w:rPr>
            <w:rtl/>
          </w:rPr>
          <w:t xml:space="preserve"> </w:t>
        </w:r>
        <w:r w:rsidRPr="00C048A4" w:rsidDel="00A71AE3">
          <w:rPr>
            <w:rFonts w:hint="eastAsia"/>
            <w:rtl/>
          </w:rPr>
          <w:t>הָיְְתָה־לִּי</w:t>
        </w:r>
        <w:r w:rsidRPr="00C048A4" w:rsidDel="00A71AE3">
          <w:rPr>
            <w:rtl/>
          </w:rPr>
          <w:t xml:space="preserve"> </w:t>
        </w:r>
        <w:r w:rsidRPr="00C048A4" w:rsidDel="00A71AE3">
          <w:rPr>
            <w:rFonts w:hint="eastAsia"/>
            <w:rtl/>
          </w:rPr>
          <w:t>עֶדְְְנָה</w:t>
        </w:r>
        <w:r w:rsidRPr="00C048A4" w:rsidDel="00A71AE3">
          <w:rPr>
            <w:rtl/>
          </w:rPr>
          <w:t xml:space="preserve"> </w:t>
        </w:r>
        <w:r w:rsidRPr="00C048A4" w:rsidDel="00A71AE3">
          <w:rPr>
            <w:rFonts w:hint="eastAsia"/>
            <w:rtl/>
          </w:rPr>
          <w:t>וַאדֹנִי</w:t>
        </w:r>
        <w:r w:rsidRPr="00C048A4" w:rsidDel="00A71AE3">
          <w:rPr>
            <w:rtl/>
          </w:rPr>
          <w:t xml:space="preserve"> </w:t>
        </w:r>
        <w:r w:rsidRPr="00C048A4" w:rsidDel="00A71AE3">
          <w:rPr>
            <w:rFonts w:hint="eastAsia"/>
            <w:rtl/>
          </w:rPr>
          <w:t>זָקֵן׃</w:t>
        </w:r>
        <w:r w:rsidRPr="00C048A4" w:rsidDel="00A71AE3">
          <w:rPr>
            <w:rtl/>
          </w:rPr>
          <w:t xml:space="preserve"> </w:t>
        </w:r>
      </w:moveFrom>
    </w:p>
    <w:p w14:paraId="16FCD962" w14:textId="0108F75F" w:rsidR="00553C1A" w:rsidRPr="00C048A4" w:rsidDel="00A71AE3" w:rsidRDefault="00553C1A" w:rsidP="00553C1A">
      <w:pPr>
        <w:pStyle w:val="EngVerseText"/>
        <w:rPr>
          <w:moveFrom w:id="1398" w:author="Yoel Finkelman" w:date="2023-01-16T17:14:00Z"/>
          <w:rFonts w:ascii="Arial Unicode MS" w:hAnsi="Arial Unicode MS" w:cs="Arial Unicode MS"/>
        </w:rPr>
      </w:pPr>
      <w:moveFrom w:id="1399" w:author="Yoel Finkelman" w:date="2023-01-16T17:14:00Z">
        <w:r w:rsidRPr="00C048A4" w:rsidDel="00A71AE3">
          <w:t xml:space="preserve">So Sara laughed to herself, saying, “Now that I am worn out, can I have this pleasure? With my lord an old man?” </w:t>
        </w:r>
        <w:bookmarkEnd w:id="1317"/>
        <w:bookmarkEnd w:id="1318"/>
      </w:moveFrom>
    </w:p>
    <w:moveFromRangeEnd w:id="1394"/>
    <w:p w14:paraId="7D2C3048" w14:textId="77777777" w:rsidR="00553C1A" w:rsidRPr="00C048A4" w:rsidRDefault="00553C1A" w:rsidP="00553C1A">
      <w:pPr>
        <w:pStyle w:val="Work"/>
      </w:pPr>
      <w:r w:rsidRPr="00C048A4">
        <w:t>Malbim</w:t>
      </w:r>
    </w:p>
    <w:p w14:paraId="33B3786F" w14:textId="2FB11B90" w:rsidR="00553C1A" w:rsidRPr="00C048A4" w:rsidRDefault="00553C1A" w:rsidP="00553C1A">
      <w:pPr>
        <w:pStyle w:val="CommenText"/>
        <w:rPr>
          <w:rFonts w:ascii="Arial Unicode MS" w:hAnsi="Arial Unicode MS" w:cs="Arial Unicode MS"/>
        </w:rPr>
      </w:pPr>
      <w:r w:rsidRPr="00C048A4">
        <w:rPr>
          <w:rFonts w:hint="cs"/>
          <w:rtl/>
          <w:rPrChange w:id="1400" w:author="Yoel Finkelman" w:date="2023-01-16T17:14:00Z">
            <w:rPr>
              <w:rStyle w:val="diburhamatchil"/>
              <w:rFonts w:hint="cs"/>
              <w:rtl/>
            </w:rPr>
          </w:rPrChange>
        </w:rPr>
        <w:t>חָדַל</w:t>
      </w:r>
      <w:r w:rsidRPr="00C048A4">
        <w:rPr>
          <w:rtl/>
          <w:rPrChange w:id="1401" w:author="Yoel Finkelman" w:date="2023-01-16T17:14:00Z">
            <w:rPr>
              <w:rStyle w:val="diburhamatchil"/>
              <w:rtl/>
            </w:rPr>
          </w:rPrChange>
        </w:rPr>
        <w:t xml:space="preserve"> </w:t>
      </w:r>
      <w:r w:rsidRPr="00C048A4">
        <w:rPr>
          <w:rFonts w:hint="cs"/>
          <w:rtl/>
          <w:rPrChange w:id="1402" w:author="Yoel Finkelman" w:date="2023-01-16T17:14:00Z">
            <w:rPr>
              <w:rStyle w:val="diburhamatchil"/>
              <w:rFonts w:hint="cs"/>
              <w:rtl/>
            </w:rPr>
          </w:rPrChange>
        </w:rPr>
        <w:t>לִהְְְיוֹת</w:t>
      </w:r>
      <w:r w:rsidRPr="00C048A4">
        <w:rPr>
          <w:rtl/>
          <w:rPrChange w:id="1403" w:author="Yoel Finkelman" w:date="2023-01-16T17:14:00Z">
            <w:rPr>
              <w:rStyle w:val="diburhamatchil"/>
              <w:rtl/>
            </w:rPr>
          </w:rPrChange>
        </w:rPr>
        <w:t xml:space="preserve"> </w:t>
      </w:r>
      <w:r w:rsidRPr="00C048A4">
        <w:rPr>
          <w:rFonts w:hint="cs"/>
          <w:rtl/>
          <w:rPrChange w:id="1404" w:author="Yoel Finkelman" w:date="2023-01-16T17:14:00Z">
            <w:rPr>
              <w:rStyle w:val="diburhamatchil"/>
              <w:rFonts w:hint="cs"/>
              <w:rtl/>
            </w:rPr>
          </w:rPrChange>
        </w:rPr>
        <w:t>לְְשָׂרָה</w:t>
      </w:r>
      <w:r w:rsidRPr="00C048A4">
        <w:rPr>
          <w:rtl/>
          <w:rPrChange w:id="1405" w:author="Yoel Finkelman" w:date="2023-01-16T17:14:00Z">
            <w:rPr>
              <w:rStyle w:val="diburhamatchil"/>
              <w:rtl/>
            </w:rPr>
          </w:rPrChange>
        </w:rPr>
        <w:t xml:space="preserve"> </w:t>
      </w:r>
      <w:r w:rsidRPr="00C048A4">
        <w:rPr>
          <w:rFonts w:hint="cs"/>
          <w:rtl/>
          <w:rPrChange w:id="1406" w:author="Yoel Finkelman" w:date="2023-01-16T17:14:00Z">
            <w:rPr>
              <w:rStyle w:val="diburhamatchil"/>
              <w:rFonts w:hint="cs"/>
              <w:rtl/>
            </w:rPr>
          </w:rPrChange>
        </w:rPr>
        <w:t>אֹרַח</w:t>
      </w:r>
      <w:r w:rsidRPr="00C048A4">
        <w:rPr>
          <w:rtl/>
          <w:rPrChange w:id="1407" w:author="Yoel Finkelman" w:date="2023-01-16T17:14:00Z">
            <w:rPr>
              <w:rStyle w:val="diburhamatchil"/>
              <w:rtl/>
            </w:rPr>
          </w:rPrChange>
        </w:rPr>
        <w:t xml:space="preserve"> </w:t>
      </w:r>
      <w:r w:rsidRPr="00C048A4">
        <w:rPr>
          <w:rFonts w:hint="cs"/>
          <w:rtl/>
          <w:rPrChange w:id="1408" w:author="Yoel Finkelman" w:date="2023-01-16T17:14:00Z">
            <w:rPr>
              <w:rStyle w:val="diburhamatchil"/>
              <w:rFonts w:hint="cs"/>
              <w:rtl/>
            </w:rPr>
          </w:rPrChange>
        </w:rPr>
        <w:t>כַּנָּשִׁים</w:t>
      </w:r>
      <w:r w:rsidRPr="00C048A4">
        <w:rPr>
          <w:rPrChange w:id="1409" w:author="Yoel Finkelman" w:date="2023-01-16T17:14:00Z">
            <w:rPr>
              <w:rStyle w:val="diburhamatchil"/>
            </w:rPr>
          </w:rPrChange>
        </w:rPr>
        <w:t xml:space="preserve"> </w:t>
      </w:r>
      <w:r w:rsidRPr="00C048A4">
        <w:rPr>
          <w:rPrChange w:id="1410" w:author="Yoel Finkelman" w:date="2023-01-16T17:14:00Z">
            <w:rPr>
              <w:rStyle w:val="SV"/>
            </w:rPr>
          </w:rPrChange>
        </w:rPr>
        <w:t>– The way of women no longer visited Sara:</w:t>
      </w:r>
      <w:r w:rsidRPr="00C048A4">
        <w:rPr>
          <w:rStyle w:val="SV"/>
        </w:rPr>
        <w:t xml:space="preserve"> </w:t>
      </w:r>
      <w:r w:rsidRPr="00C048A4">
        <w:t xml:space="preserve">There is a distinction between the </w:t>
      </w:r>
      <w:ins w:id="1411" w:author="Yoel Finkelman" w:date="2023-02-17T09:53:00Z">
        <w:r w:rsidR="006B6A14" w:rsidRPr="00C048A4">
          <w:t xml:space="preserve">seeming </w:t>
        </w:r>
      </w:ins>
      <w:r w:rsidRPr="00C048A4">
        <w:t xml:space="preserve">synonyms </w:t>
      </w:r>
      <w:r w:rsidRPr="00C048A4">
        <w:rPr>
          <w:i/>
          <w:iCs/>
        </w:rPr>
        <w:t>derekh</w:t>
      </w:r>
      <w:r w:rsidRPr="00C048A4">
        <w:t xml:space="preserve"> [</w:t>
      </w:r>
      <w:ins w:id="1412" w:author="Yoel Finkelman" w:date="2023-01-16T17:14:00Z">
        <w:r w:rsidR="00F15D7E" w:rsidRPr="00C048A4">
          <w:t>“</w:t>
        </w:r>
      </w:ins>
      <w:r w:rsidRPr="00C048A4">
        <w:t>path</w:t>
      </w:r>
      <w:ins w:id="1413" w:author="Yoel Finkelman" w:date="2023-01-16T17:14:00Z">
        <w:r w:rsidR="00F15D7E" w:rsidRPr="00C048A4">
          <w:t>”</w:t>
        </w:r>
      </w:ins>
      <w:r w:rsidRPr="00C048A4">
        <w:t xml:space="preserve">] and </w:t>
      </w:r>
      <w:r w:rsidRPr="00C048A4">
        <w:rPr>
          <w:i/>
          <w:iCs/>
        </w:rPr>
        <w:t>oraḥ</w:t>
      </w:r>
      <w:r w:rsidRPr="00C048A4">
        <w:t xml:space="preserve"> [</w:t>
      </w:r>
      <w:ins w:id="1414" w:author="Yoel Finkelman" w:date="2023-01-16T17:14:00Z">
        <w:r w:rsidR="00F15D7E" w:rsidRPr="00C048A4">
          <w:t>“</w:t>
        </w:r>
      </w:ins>
      <w:r w:rsidRPr="00C048A4">
        <w:t>way</w:t>
      </w:r>
      <w:ins w:id="1415" w:author="Yoel Finkelman" w:date="2023-01-16T17:14:00Z">
        <w:r w:rsidR="00F15D7E" w:rsidRPr="00C048A4">
          <w:t>”</w:t>
        </w:r>
      </w:ins>
      <w:r w:rsidRPr="00C048A4">
        <w:t xml:space="preserve">]. </w:t>
      </w:r>
      <w:del w:id="1416" w:author="Yoel Finkelman" w:date="2023-01-16T17:15:00Z">
        <w:r w:rsidRPr="00C048A4" w:rsidDel="00F15D7E">
          <w:delText xml:space="preserve">The former term </w:delText>
        </w:r>
      </w:del>
      <w:ins w:id="1417" w:author="Yoel Finkelman" w:date="2023-01-16T17:15:00Z">
        <w:r w:rsidR="00F15D7E" w:rsidRPr="00C048A4">
          <w:rPr>
            <w:i/>
            <w:iCs/>
            <w:rPrChange w:id="1418" w:author="Yoel Finkelman" w:date="2023-01-16T17:15:00Z">
              <w:rPr/>
            </w:rPrChange>
          </w:rPr>
          <w:t>Derekh</w:t>
        </w:r>
        <w:r w:rsidR="00F15D7E" w:rsidRPr="00C048A4">
          <w:t xml:space="preserve"> </w:t>
        </w:r>
      </w:ins>
      <w:r w:rsidRPr="00C048A4">
        <w:t xml:space="preserve">connotes a public highway that is available to everybody, whereas </w:t>
      </w:r>
      <w:del w:id="1419" w:author="Yoel Finkelman" w:date="2023-01-16T17:15:00Z">
        <w:r w:rsidRPr="00C048A4" w:rsidDel="00D2231B">
          <w:delText xml:space="preserve">the word </w:delText>
        </w:r>
      </w:del>
      <w:r w:rsidRPr="00C048A4">
        <w:rPr>
          <w:i/>
          <w:iCs/>
        </w:rPr>
        <w:t>oraḥ</w:t>
      </w:r>
      <w:r w:rsidRPr="00C048A4">
        <w:t xml:space="preserve"> refers to a smaller route that leads away from the main road</w:t>
      </w:r>
      <w:del w:id="1420" w:author="Yoel Finkelman" w:date="2023-01-16T17:15:00Z">
        <w:r w:rsidRPr="00C048A4" w:rsidDel="00D2231B">
          <w:delText>,</w:delText>
        </w:r>
      </w:del>
      <w:r w:rsidRPr="00C048A4">
        <w:t xml:space="preserve"> and is not as firmly established. Thus</w:t>
      </w:r>
      <w:ins w:id="1421" w:author="Yoel Finkelman" w:date="2023-01-16T17:15:00Z">
        <w:r w:rsidR="00D2231B" w:rsidRPr="00C048A4">
          <w:t>,</w:t>
        </w:r>
      </w:ins>
      <w:r w:rsidRPr="00C048A4">
        <w:t xml:space="preserve"> Raḥel </w:t>
      </w:r>
      <w:ins w:id="1422" w:author="Yoel Finkelman" w:date="2023-02-09T18:17:00Z">
        <w:r w:rsidR="0010678D" w:rsidRPr="00C048A4">
          <w:t xml:space="preserve">would </w:t>
        </w:r>
      </w:ins>
      <w:r w:rsidRPr="00C048A4">
        <w:t>later defend</w:t>
      </w:r>
      <w:del w:id="1423" w:author="Yoel Finkelman" w:date="2023-02-09T18:17:00Z">
        <w:r w:rsidRPr="00C048A4" w:rsidDel="0010678D">
          <w:delText>s</w:delText>
        </w:r>
      </w:del>
      <w:r w:rsidRPr="00C048A4">
        <w:t xml:space="preserve"> herself by arguing</w:t>
      </w:r>
      <w:ins w:id="1424" w:author="Yoel Finkelman" w:date="2023-01-16T17:15:00Z">
        <w:r w:rsidR="00D2231B" w:rsidRPr="00C048A4">
          <w:t>:</w:t>
        </w:r>
      </w:ins>
      <w:del w:id="1425" w:author="Yoel Finkelman" w:date="2023-01-16T17:15:00Z">
        <w:r w:rsidRPr="00C048A4" w:rsidDel="00D2231B">
          <w:delText>,</w:delText>
        </w:r>
      </w:del>
      <w:r w:rsidRPr="00C048A4">
        <w:t xml:space="preserve"> </w:t>
      </w:r>
      <w:r w:rsidRPr="00C048A4">
        <w:rPr>
          <w:rStyle w:val="BibQuote"/>
        </w:rPr>
        <w:t xml:space="preserve">I cannot get up for you, for the way [derekh] of women is with me now </w:t>
      </w:r>
      <w:r w:rsidRPr="00C048A4">
        <w:t>(31:35). Raḥel was relatively young then</w:t>
      </w:r>
      <w:ins w:id="1426" w:author="Yoel Finkelman" w:date="2023-01-16T17:15:00Z">
        <w:r w:rsidR="00D2231B" w:rsidRPr="00C048A4">
          <w:t>,</w:t>
        </w:r>
      </w:ins>
      <w:r w:rsidRPr="00C048A4">
        <w:t xml:space="preserve"> and she still experienced regular menstruation</w:t>
      </w:r>
      <w:del w:id="1427" w:author="Yoel Finkelman" w:date="2023-01-16T17:16:00Z">
        <w:r w:rsidRPr="00C048A4" w:rsidDel="00D2231B">
          <w:delText xml:space="preserve"> like all women</w:delText>
        </w:r>
      </w:del>
      <w:r w:rsidRPr="00C048A4">
        <w:t xml:space="preserve">. However, the </w:t>
      </w:r>
      <w:del w:id="1428" w:author="Yoel Finkelman" w:date="2023-01-16T17:16:00Z">
        <w:r w:rsidRPr="00C048A4" w:rsidDel="00226AF8">
          <w:delText xml:space="preserve">text’s </w:delText>
        </w:r>
      </w:del>
      <w:r w:rsidRPr="00C048A4">
        <w:t xml:space="preserve">description of Sara is </w:t>
      </w:r>
      <w:del w:id="1429" w:author="Yoel Finkelman" w:date="2023-02-09T18:17:00Z">
        <w:r w:rsidRPr="00C048A4" w:rsidDel="0010678D">
          <w:delText xml:space="preserve">slightly </w:delText>
        </w:r>
      </w:del>
      <w:r w:rsidRPr="00C048A4">
        <w:t xml:space="preserve">different. Not only had </w:t>
      </w:r>
      <w:del w:id="1430" w:author="Yoel Finkelman" w:date="2023-01-16T17:16:00Z">
        <w:r w:rsidRPr="00C048A4" w:rsidDel="00226AF8">
          <w:delText xml:space="preserve">the matriarch </w:delText>
        </w:r>
      </w:del>
      <w:ins w:id="1431" w:author="Yoel Finkelman" w:date="2023-01-16T17:16:00Z">
        <w:r w:rsidR="00226AF8" w:rsidRPr="00C048A4">
          <w:t xml:space="preserve">she </w:t>
        </w:r>
      </w:ins>
      <w:r w:rsidRPr="00C048A4">
        <w:t xml:space="preserve">ceased to have her period in the manner – </w:t>
      </w:r>
      <w:r w:rsidRPr="00C048A4">
        <w:rPr>
          <w:i/>
          <w:iCs/>
        </w:rPr>
        <w:t>derekh</w:t>
      </w:r>
      <w:r w:rsidRPr="00C048A4">
        <w:t xml:space="preserve"> </w:t>
      </w:r>
      <w:ins w:id="1432" w:author="Yoel Finkelman" w:date="2023-01-16T17:16:00Z">
        <w:r w:rsidR="00226AF8" w:rsidRPr="00C048A4">
          <w:t xml:space="preserve">– </w:t>
        </w:r>
      </w:ins>
      <w:r w:rsidRPr="00C048A4">
        <w:t xml:space="preserve">of younger women, she also never menstruated in the unusual way – </w:t>
      </w:r>
      <w:r w:rsidRPr="00C048A4">
        <w:rPr>
          <w:i/>
          <w:iCs/>
        </w:rPr>
        <w:t>oraḥ</w:t>
      </w:r>
      <w:r w:rsidRPr="00C048A4">
        <w:t xml:space="preserve"> </w:t>
      </w:r>
      <w:ins w:id="1433" w:author="Yoel Finkelman" w:date="2023-01-16T17:16:00Z">
        <w:r w:rsidR="00226AF8" w:rsidRPr="00C048A4">
          <w:t>–</w:t>
        </w:r>
        <w:r w:rsidR="00C4191B" w:rsidRPr="00C048A4">
          <w:t xml:space="preserve"> </w:t>
        </w:r>
      </w:ins>
      <w:r w:rsidRPr="00C048A4">
        <w:t xml:space="preserve">that older women occasionally do. She was </w:t>
      </w:r>
      <w:del w:id="1434" w:author="Yoel Finkelman" w:date="2023-01-16T17:17:00Z">
        <w:r w:rsidRPr="00C048A4" w:rsidDel="00C4191B">
          <w:delText xml:space="preserve">that advanced in age </w:delText>
        </w:r>
      </w:del>
      <w:ins w:id="1435" w:author="Yoel Finkelman" w:date="2023-01-16T17:17:00Z">
        <w:r w:rsidR="00C4191B" w:rsidRPr="00C048A4">
          <w:t xml:space="preserve">so old </w:t>
        </w:r>
      </w:ins>
      <w:r w:rsidRPr="00C048A4">
        <w:t xml:space="preserve">that all blood flow had stopped. </w:t>
      </w:r>
      <w:del w:id="1436" w:author="Yoel Finkelman" w:date="2023-01-16T17:17:00Z">
        <w:r w:rsidRPr="00C048A4" w:rsidDel="00C4191B">
          <w:delText>Therefore, t</w:delText>
        </w:r>
      </w:del>
      <w:ins w:id="1437" w:author="Yoel Finkelman" w:date="2023-01-16T17:17:00Z">
        <w:r w:rsidR="00C4191B" w:rsidRPr="00C048A4">
          <w:t>T</w:t>
        </w:r>
      </w:ins>
      <w:r w:rsidRPr="00C048A4">
        <w:t xml:space="preserve">he fact that Sara was now menstruating again was a sure sign that her youthfulness had returned to her, that her </w:t>
      </w:r>
      <w:del w:id="1438" w:author="Yoel Finkelman" w:date="2023-01-16T17:17:00Z">
        <w:r w:rsidRPr="00C048A4" w:rsidDel="00C4191B">
          <w:delText xml:space="preserve">very </w:delText>
        </w:r>
      </w:del>
      <w:r w:rsidRPr="00C048A4">
        <w:t>physical nature had been altered.</w:t>
      </w:r>
      <w:del w:id="1439" w:author="Yoel Finkelman" w:date="2023-02-21T17:31:00Z">
        <w:r w:rsidRPr="00C048A4" w:rsidDel="00FD41E6">
          <w:delText xml:space="preserve">  </w:delText>
        </w:r>
      </w:del>
      <w:ins w:id="1440" w:author="Yoel Finkelman" w:date="2023-02-21T17:31:00Z">
        <w:r w:rsidR="00FD41E6" w:rsidRPr="00C048A4">
          <w:t xml:space="preserve"> </w:t>
        </w:r>
      </w:ins>
      <w:r w:rsidRPr="00C048A4">
        <w:t xml:space="preserve"> </w:t>
      </w:r>
    </w:p>
    <w:p w14:paraId="324390CD" w14:textId="16F4E026" w:rsidR="00A71AE3" w:rsidRPr="00C048A4" w:rsidRDefault="00A71AE3" w:rsidP="00A71AE3">
      <w:pPr>
        <w:pStyle w:val="Verse"/>
        <w:rPr>
          <w:moveTo w:id="1441" w:author="Yoel Finkelman" w:date="2023-01-16T17:14:00Z"/>
          <w:rFonts w:asciiTheme="minorHAnsi" w:hAnsiTheme="minorHAnsi"/>
          <w:sz w:val="26"/>
          <w:szCs w:val="26"/>
        </w:rPr>
      </w:pPr>
      <w:bookmarkStart w:id="1442" w:name="_Hlk89932323"/>
      <w:moveToRangeStart w:id="1443" w:author="Yoel Finkelman" w:date="2023-01-16T17:14:00Z" w:name="move124781690"/>
      <w:moveTo w:id="1444" w:author="Yoel Finkelman" w:date="2023-01-16T17:14:00Z">
        <w:del w:id="1445" w:author="Yoel Finkelman" w:date="2023-01-16T17:20:00Z">
          <w:r w:rsidRPr="00C048A4" w:rsidDel="000E1F0B">
            <w:delText>Genesis 18:</w:delText>
          </w:r>
        </w:del>
      </w:moveTo>
      <w:ins w:id="1446" w:author="Yoel Finkelman" w:date="2023-01-16T17:20:00Z">
        <w:r w:rsidR="000E1F0B" w:rsidRPr="00C048A4">
          <w:t xml:space="preserve">Verse </w:t>
        </w:r>
      </w:ins>
      <w:moveTo w:id="1447" w:author="Yoel Finkelman" w:date="2023-01-16T17:14:00Z">
        <w:r w:rsidRPr="00C048A4">
          <w:t>12</w:t>
        </w:r>
      </w:moveTo>
    </w:p>
    <w:p w14:paraId="6516DF3D" w14:textId="77777777" w:rsidR="00A71AE3" w:rsidRPr="00C048A4" w:rsidRDefault="00A71AE3" w:rsidP="00A71AE3">
      <w:pPr>
        <w:pStyle w:val="HebVerseText"/>
        <w:rPr>
          <w:moveTo w:id="1448" w:author="Yoel Finkelman" w:date="2023-01-16T17:14:00Z"/>
          <w:color w:val="8EAADB"/>
          <w:rtl/>
        </w:rPr>
      </w:pPr>
      <w:moveTo w:id="1449" w:author="Yoel Finkelman" w:date="2023-01-16T17:14:00Z">
        <w:r w:rsidRPr="00C048A4">
          <w:rPr>
            <w:rFonts w:hint="eastAsia"/>
            <w:rtl/>
          </w:rPr>
          <w:t>וַתִּצְְְחַק</w:t>
        </w:r>
        <w:r w:rsidRPr="00C048A4">
          <w:rPr>
            <w:rtl/>
          </w:rPr>
          <w:t xml:space="preserve"> </w:t>
        </w:r>
        <w:r w:rsidRPr="00C048A4">
          <w:rPr>
            <w:rFonts w:hint="eastAsia"/>
            <w:rtl/>
          </w:rPr>
          <w:t>שָׂרָה</w:t>
        </w:r>
        <w:r w:rsidRPr="00C048A4">
          <w:rPr>
            <w:rtl/>
          </w:rPr>
          <w:t xml:space="preserve"> </w:t>
        </w:r>
        <w:r w:rsidRPr="00C048A4">
          <w:rPr>
            <w:rFonts w:hint="eastAsia"/>
            <w:rtl/>
          </w:rPr>
          <w:t>בְְּקִרְְְבָּהּ</w:t>
        </w:r>
        <w:r w:rsidRPr="00C048A4">
          <w:rPr>
            <w:rtl/>
          </w:rPr>
          <w:t xml:space="preserve"> </w:t>
        </w:r>
        <w:r w:rsidRPr="00C048A4">
          <w:rPr>
            <w:rFonts w:hint="eastAsia"/>
            <w:rtl/>
          </w:rPr>
          <w:t>לֵאמֹר</w:t>
        </w:r>
        <w:r w:rsidRPr="00C048A4">
          <w:rPr>
            <w:rtl/>
          </w:rPr>
          <w:t xml:space="preserve"> </w:t>
        </w:r>
        <w:r w:rsidRPr="00C048A4">
          <w:rPr>
            <w:rFonts w:hint="eastAsia"/>
            <w:rtl/>
          </w:rPr>
          <w:t>אַחֲרֵי</w:t>
        </w:r>
        <w:r w:rsidRPr="00C048A4">
          <w:rPr>
            <w:rtl/>
          </w:rPr>
          <w:t xml:space="preserve"> </w:t>
        </w:r>
        <w:r w:rsidRPr="00C048A4">
          <w:rPr>
            <w:rFonts w:hint="eastAsia"/>
            <w:rtl/>
          </w:rPr>
          <w:t>בְְלֹתִי</w:t>
        </w:r>
        <w:r w:rsidRPr="00C048A4">
          <w:rPr>
            <w:rtl/>
          </w:rPr>
          <w:t xml:space="preserve"> </w:t>
        </w:r>
        <w:r w:rsidRPr="00C048A4">
          <w:rPr>
            <w:rFonts w:hint="eastAsia"/>
            <w:rtl/>
          </w:rPr>
          <w:t>הָיְְתָה־לִּי</w:t>
        </w:r>
        <w:r w:rsidRPr="00C048A4">
          <w:rPr>
            <w:rtl/>
          </w:rPr>
          <w:t xml:space="preserve"> </w:t>
        </w:r>
        <w:r w:rsidRPr="00C048A4">
          <w:rPr>
            <w:rFonts w:hint="eastAsia"/>
            <w:rtl/>
          </w:rPr>
          <w:t>עֶדְְְנָה</w:t>
        </w:r>
        <w:r w:rsidRPr="00C048A4">
          <w:rPr>
            <w:rtl/>
          </w:rPr>
          <w:t xml:space="preserve"> </w:t>
        </w:r>
        <w:r w:rsidRPr="00C048A4">
          <w:rPr>
            <w:rFonts w:hint="eastAsia"/>
            <w:rtl/>
          </w:rPr>
          <w:t>וַאדֹנִי</w:t>
        </w:r>
        <w:r w:rsidRPr="00C048A4">
          <w:rPr>
            <w:rtl/>
          </w:rPr>
          <w:t xml:space="preserve"> </w:t>
        </w:r>
        <w:r w:rsidRPr="00C048A4">
          <w:rPr>
            <w:rFonts w:hint="eastAsia"/>
            <w:rtl/>
          </w:rPr>
          <w:t>זָקֵן׃</w:t>
        </w:r>
        <w:r w:rsidRPr="00C048A4">
          <w:rPr>
            <w:rtl/>
          </w:rPr>
          <w:t xml:space="preserve"> </w:t>
        </w:r>
      </w:moveTo>
    </w:p>
    <w:p w14:paraId="397F0E0A" w14:textId="77777777" w:rsidR="00A71AE3" w:rsidRPr="00C048A4" w:rsidRDefault="00A71AE3" w:rsidP="00A71AE3">
      <w:pPr>
        <w:pStyle w:val="EngVerseText"/>
        <w:rPr>
          <w:moveTo w:id="1450" w:author="Yoel Finkelman" w:date="2023-01-16T17:14:00Z"/>
          <w:rFonts w:ascii="Arial Unicode MS" w:hAnsi="Arial Unicode MS" w:cs="Arial Unicode MS"/>
        </w:rPr>
      </w:pPr>
      <w:moveTo w:id="1451" w:author="Yoel Finkelman" w:date="2023-01-16T17:14:00Z">
        <w:r w:rsidRPr="00C048A4">
          <w:t xml:space="preserve">So Sara laughed to herself, saying, “Now that I am worn out, can I have this pleasure? With my lord an old man?” </w:t>
        </w:r>
      </w:moveTo>
    </w:p>
    <w:moveToRangeEnd w:id="1443"/>
    <w:p w14:paraId="072001A9" w14:textId="77777777" w:rsidR="00553C1A" w:rsidRPr="00C048A4" w:rsidRDefault="00553C1A" w:rsidP="001F0A98">
      <w:pPr>
        <w:pStyle w:val="Work"/>
        <w:rPr>
          <w:rPrChange w:id="1452" w:author="Yoel Finkelman" w:date="2023-01-16T17:17:00Z">
            <w:rPr>
              <w:rFonts w:ascii="Cambria" w:hAnsi="Cambria" w:cs="David"/>
            </w:rPr>
          </w:rPrChange>
        </w:rPr>
      </w:pPr>
      <w:r w:rsidRPr="00C048A4">
        <w:rPr>
          <w:rPrChange w:id="1453" w:author="Yoel Finkelman" w:date="2023-01-16T17:17:00Z">
            <w:rPr>
              <w:rFonts w:ascii="Cambria" w:hAnsi="Cambria" w:cs="David"/>
            </w:rPr>
          </w:rPrChange>
        </w:rPr>
        <w:lastRenderedPageBreak/>
        <w:t xml:space="preserve">Rabbi Samson Raphael Hirsch </w:t>
      </w:r>
    </w:p>
    <w:p w14:paraId="654BBDED" w14:textId="319942C8" w:rsidR="00553C1A" w:rsidRPr="00C048A4" w:rsidRDefault="00553C1A" w:rsidP="00553C1A">
      <w:pPr>
        <w:pStyle w:val="CommenText"/>
        <w:rPr>
          <w:rFonts w:ascii="Arial Unicode MS" w:hAnsi="Arial Unicode MS" w:cs="Arial Unicode MS"/>
        </w:rPr>
      </w:pPr>
      <w:r w:rsidRPr="00C048A4">
        <w:rPr>
          <w:rFonts w:hint="cs"/>
          <w:rtl/>
          <w:rPrChange w:id="1454" w:author="Yoel Finkelman" w:date="2023-01-16T17:17:00Z">
            <w:rPr>
              <w:rStyle w:val="diburhamatchil"/>
              <w:rFonts w:hint="cs"/>
              <w:rtl/>
            </w:rPr>
          </w:rPrChange>
        </w:rPr>
        <w:t>וַתִּצְְְחַק</w:t>
      </w:r>
      <w:r w:rsidRPr="00C048A4">
        <w:rPr>
          <w:rtl/>
          <w:rPrChange w:id="1455" w:author="Yoel Finkelman" w:date="2023-01-16T17:17:00Z">
            <w:rPr>
              <w:rStyle w:val="diburhamatchil"/>
              <w:rtl/>
            </w:rPr>
          </w:rPrChange>
        </w:rPr>
        <w:t xml:space="preserve"> </w:t>
      </w:r>
      <w:r w:rsidRPr="00C048A4">
        <w:rPr>
          <w:rFonts w:hint="cs"/>
          <w:rtl/>
          <w:rPrChange w:id="1456" w:author="Yoel Finkelman" w:date="2023-01-16T17:17:00Z">
            <w:rPr>
              <w:rStyle w:val="diburhamatchil"/>
              <w:rFonts w:hint="cs"/>
              <w:rtl/>
            </w:rPr>
          </w:rPrChange>
        </w:rPr>
        <w:t>שָׂרָה</w:t>
      </w:r>
      <w:r w:rsidRPr="00C048A4">
        <w:rPr>
          <w:rtl/>
          <w:rPrChange w:id="1457" w:author="Yoel Finkelman" w:date="2023-01-16T17:17:00Z">
            <w:rPr>
              <w:rStyle w:val="diburhamatchil"/>
              <w:rtl/>
            </w:rPr>
          </w:rPrChange>
        </w:rPr>
        <w:t xml:space="preserve"> </w:t>
      </w:r>
      <w:r w:rsidRPr="00C048A4">
        <w:rPr>
          <w:rFonts w:hint="cs"/>
          <w:rtl/>
          <w:rPrChange w:id="1458" w:author="Yoel Finkelman" w:date="2023-01-16T17:17:00Z">
            <w:rPr>
              <w:rStyle w:val="diburhamatchil"/>
              <w:rFonts w:hint="cs"/>
              <w:rtl/>
            </w:rPr>
          </w:rPrChange>
        </w:rPr>
        <w:t>בְְּקִרְְְבָּהּ</w:t>
      </w:r>
      <w:r w:rsidRPr="00C048A4">
        <w:t xml:space="preserve"> </w:t>
      </w:r>
      <w:r w:rsidRPr="00C048A4">
        <w:rPr>
          <w:rPrChange w:id="1459" w:author="Yoel Finkelman" w:date="2023-01-16T17:17:00Z">
            <w:rPr>
              <w:rStyle w:val="SV"/>
            </w:rPr>
          </w:rPrChange>
        </w:rPr>
        <w:t>– So Sara laughed to herself:</w:t>
      </w:r>
      <w:r w:rsidRPr="00C048A4">
        <w:rPr>
          <w:rStyle w:val="SV"/>
        </w:rPr>
        <w:t xml:space="preserve"> </w:t>
      </w:r>
      <w:r w:rsidRPr="00C048A4">
        <w:t xml:space="preserve">Sara found it ridiculous that </w:t>
      </w:r>
      <w:del w:id="1460" w:author="Yoel Finkelman" w:date="2023-01-16T17:17:00Z">
        <w:r w:rsidRPr="00C048A4" w:rsidDel="001F0A98">
          <w:delText xml:space="preserve">presently </w:delText>
        </w:r>
      </w:del>
      <w:r w:rsidRPr="00C048A4">
        <w:t xml:space="preserve">people </w:t>
      </w:r>
      <w:del w:id="1461" w:author="Yoel Finkelman" w:date="2023-01-16T17:17:00Z">
        <w:r w:rsidRPr="00C048A4" w:rsidDel="001F0A98">
          <w:delText xml:space="preserve">would </w:delText>
        </w:r>
      </w:del>
      <w:ins w:id="1462" w:author="Yoel Finkelman" w:date="2023-01-16T17:17:00Z">
        <w:r w:rsidR="001F0A98" w:rsidRPr="00C048A4">
          <w:t xml:space="preserve">were about to </w:t>
        </w:r>
      </w:ins>
      <w:r w:rsidRPr="00C048A4">
        <w:t xml:space="preserve">say that such an old and withered woman </w:t>
      </w:r>
      <w:del w:id="1463" w:author="Yoel Finkelman" w:date="2023-02-09T18:25:00Z">
        <w:r w:rsidRPr="00C048A4" w:rsidDel="00CB3E03">
          <w:delText xml:space="preserve">has </w:delText>
        </w:r>
      </w:del>
      <w:r w:rsidRPr="00C048A4">
        <w:t xml:space="preserve">had her highest aspiration fulfilled. </w:t>
      </w:r>
      <w:bookmarkEnd w:id="1442"/>
    </w:p>
    <w:p w14:paraId="25C21A6C" w14:textId="77777777" w:rsidR="00553C1A" w:rsidRPr="00C048A4" w:rsidRDefault="00553C1A" w:rsidP="00553C1A">
      <w:pPr>
        <w:pStyle w:val="Work"/>
      </w:pPr>
      <w:bookmarkStart w:id="1464" w:name="_Hlk89932760"/>
      <w:r w:rsidRPr="00C048A4">
        <w:t>Malbim</w:t>
      </w:r>
    </w:p>
    <w:p w14:paraId="227C553D" w14:textId="387B26F9" w:rsidR="00553C1A" w:rsidRPr="00C048A4" w:rsidRDefault="00553C1A" w:rsidP="00553C1A">
      <w:pPr>
        <w:pStyle w:val="CommenText"/>
      </w:pPr>
      <w:r w:rsidRPr="00C048A4">
        <w:rPr>
          <w:rFonts w:hint="cs"/>
          <w:rtl/>
          <w:rPrChange w:id="1465" w:author="Yoel Finkelman" w:date="2023-01-16T17:18:00Z">
            <w:rPr>
              <w:rStyle w:val="diburhamatchil"/>
              <w:rFonts w:hint="cs"/>
              <w:rtl/>
            </w:rPr>
          </w:rPrChange>
        </w:rPr>
        <w:t>וַאדֹנִי</w:t>
      </w:r>
      <w:r w:rsidRPr="00C048A4">
        <w:rPr>
          <w:rtl/>
          <w:rPrChange w:id="1466" w:author="Yoel Finkelman" w:date="2023-01-16T17:18:00Z">
            <w:rPr>
              <w:rStyle w:val="diburhamatchil"/>
              <w:rtl/>
            </w:rPr>
          </w:rPrChange>
        </w:rPr>
        <w:t xml:space="preserve"> </w:t>
      </w:r>
      <w:r w:rsidRPr="00C048A4">
        <w:rPr>
          <w:rFonts w:hint="cs"/>
          <w:rtl/>
          <w:rPrChange w:id="1467" w:author="Yoel Finkelman" w:date="2023-01-16T17:18:00Z">
            <w:rPr>
              <w:rStyle w:val="diburhamatchil"/>
              <w:rFonts w:hint="cs"/>
              <w:rtl/>
            </w:rPr>
          </w:rPrChange>
        </w:rPr>
        <w:t>זָקֵן</w:t>
      </w:r>
      <w:r w:rsidRPr="00C048A4">
        <w:t xml:space="preserve"> </w:t>
      </w:r>
      <w:r w:rsidRPr="00C048A4">
        <w:rPr>
          <w:rPrChange w:id="1468" w:author="Yoel Finkelman" w:date="2023-01-16T17:18:00Z">
            <w:rPr>
              <w:rStyle w:val="SV"/>
            </w:rPr>
          </w:rPrChange>
        </w:rPr>
        <w:t>– With my lord and old man</w:t>
      </w:r>
      <w:del w:id="1469" w:author="Yoel Finkelman" w:date="2023-02-15T08:49:00Z">
        <w:r w:rsidRPr="00C048A4" w:rsidDel="003517ED">
          <w:rPr>
            <w:rPrChange w:id="1470" w:author="Yoel Finkelman" w:date="2023-01-16T17:18:00Z">
              <w:rPr>
                <w:rStyle w:val="SV"/>
              </w:rPr>
            </w:rPrChange>
          </w:rPr>
          <w:delText>?</w:delText>
        </w:r>
      </w:del>
      <w:ins w:id="1471" w:author="Yoel Finkelman" w:date="2023-02-09T18:25:00Z">
        <w:r w:rsidR="005138A3" w:rsidRPr="00C048A4">
          <w:t>:</w:t>
        </w:r>
      </w:ins>
      <w:r w:rsidRPr="00C048A4">
        <w:rPr>
          <w:rPrChange w:id="1472" w:author="Yoel Finkelman" w:date="2023-01-16T17:18:00Z">
            <w:rPr>
              <w:rStyle w:val="SV"/>
            </w:rPr>
          </w:rPrChange>
        </w:rPr>
        <w:t xml:space="preserve"> </w:t>
      </w:r>
      <w:r w:rsidRPr="00C048A4">
        <w:t xml:space="preserve">Sara </w:t>
      </w:r>
      <w:del w:id="1473" w:author="Yoel Finkelman" w:date="2023-01-16T17:18:00Z">
        <w:r w:rsidRPr="00C048A4" w:rsidDel="001F0A98">
          <w:delText xml:space="preserve">takes </w:delText>
        </w:r>
      </w:del>
      <w:ins w:id="1474" w:author="Yoel Finkelman" w:date="2023-01-16T17:18:00Z">
        <w:r w:rsidR="001F0A98" w:rsidRPr="00C048A4">
          <w:t xml:space="preserve">noted </w:t>
        </w:r>
      </w:ins>
      <w:del w:id="1475" w:author="Yoel Finkelman" w:date="2023-01-16T17:18:00Z">
        <w:r w:rsidRPr="00C048A4" w:rsidDel="001F0A98">
          <w:delText xml:space="preserve">note </w:delText>
        </w:r>
      </w:del>
      <w:r w:rsidRPr="00C048A4">
        <w:t xml:space="preserve">that </w:t>
      </w:r>
      <w:del w:id="1476" w:author="Yoel Finkelman" w:date="2023-01-16T17:18:00Z">
        <w:r w:rsidRPr="00C048A4" w:rsidDel="001F0A98">
          <w:delText xml:space="preserve">her husband’s </w:delText>
        </w:r>
      </w:del>
      <w:ins w:id="1477" w:author="Yoel Finkelman" w:date="2023-01-16T17:18:00Z">
        <w:r w:rsidR="001F0A98" w:rsidRPr="00C048A4">
          <w:t xml:space="preserve">Avraham’s </w:t>
        </w:r>
      </w:ins>
      <w:r w:rsidRPr="00C048A4">
        <w:t xml:space="preserve">youth had not been restored to him. That meant that God would be required to perform great and novel </w:t>
      </w:r>
      <w:del w:id="1478" w:author="Yoel Finkelman" w:date="2023-01-16T17:18:00Z">
        <w:r w:rsidRPr="00C048A4" w:rsidDel="004B661F">
          <w:delText xml:space="preserve">wonders </w:delText>
        </w:r>
      </w:del>
      <w:ins w:id="1479" w:author="Yoel Finkelman" w:date="2023-01-16T17:18:00Z">
        <w:r w:rsidR="004B661F" w:rsidRPr="00C048A4">
          <w:t xml:space="preserve">miracles </w:t>
        </w:r>
      </w:ins>
      <w:del w:id="1480" w:author="Yoel Finkelman" w:date="2023-02-09T18:25:00Z">
        <w:r w:rsidRPr="00C048A4" w:rsidDel="005138A3">
          <w:delText xml:space="preserve">in order </w:delText>
        </w:r>
      </w:del>
      <w:r w:rsidRPr="00C048A4">
        <w:t xml:space="preserve">to make Avraham virile again. </w:t>
      </w:r>
      <w:del w:id="1481" w:author="Yoel Finkelman" w:date="2023-02-09T18:25:00Z">
        <w:r w:rsidRPr="00C048A4" w:rsidDel="005138A3">
          <w:delText xml:space="preserve">Such a </w:delText>
        </w:r>
      </w:del>
      <w:ins w:id="1482" w:author="Yoel Finkelman" w:date="2023-02-09T18:25:00Z">
        <w:r w:rsidR="005138A3" w:rsidRPr="00C048A4">
          <w:t xml:space="preserve">Those </w:t>
        </w:r>
      </w:ins>
      <w:r w:rsidRPr="00C048A4">
        <w:t>miracle</w:t>
      </w:r>
      <w:ins w:id="1483" w:author="Yoel Finkelman" w:date="2023-02-09T18:25:00Z">
        <w:r w:rsidR="005138A3" w:rsidRPr="00C048A4">
          <w:t>s</w:t>
        </w:r>
      </w:ins>
      <w:r w:rsidRPr="00C048A4">
        <w:t xml:space="preserve">, </w:t>
      </w:r>
      <w:del w:id="1484" w:author="Yoel Finkelman" w:date="2023-02-09T18:25:00Z">
        <w:r w:rsidRPr="00C048A4" w:rsidDel="005138A3">
          <w:delText xml:space="preserve">the matriarch </w:delText>
        </w:r>
      </w:del>
      <w:ins w:id="1485" w:author="Yoel Finkelman" w:date="2023-02-09T18:25:00Z">
        <w:r w:rsidR="005138A3" w:rsidRPr="00C048A4">
          <w:t xml:space="preserve">Sara </w:t>
        </w:r>
      </w:ins>
      <w:r w:rsidRPr="00C048A4">
        <w:t xml:space="preserve">believed, would necessarily deduct from Avraham’s </w:t>
      </w:r>
      <w:del w:id="1486" w:author="Yoel Finkelman" w:date="2023-01-16T17:18:00Z">
        <w:r w:rsidRPr="00C048A4" w:rsidDel="004B661F">
          <w:delText xml:space="preserve">ledger of </w:delText>
        </w:r>
      </w:del>
      <w:del w:id="1487" w:author="Yoel Finkelman" w:date="2023-02-09T18:26:00Z">
        <w:r w:rsidRPr="00C048A4" w:rsidDel="003200A1">
          <w:delText>merit</w:delText>
        </w:r>
      </w:del>
      <w:ins w:id="1488" w:author="Yoel Finkelman" w:date="2023-02-09T18:26:00Z">
        <w:r w:rsidR="003200A1" w:rsidRPr="00C048A4">
          <w:t>future reward</w:t>
        </w:r>
      </w:ins>
      <w:r w:rsidRPr="00C048A4">
        <w:t>. In contrast, Sara found great happiness in the fact that she would not need an</w:t>
      </w:r>
      <w:del w:id="1489" w:author="Yoel Finkelman" w:date="2023-02-09T18:26:00Z">
        <w:r w:rsidRPr="00C048A4" w:rsidDel="00EE6A85">
          <w:delText>y</w:delText>
        </w:r>
      </w:del>
      <w:ins w:id="1490" w:author="Yoel Finkelman" w:date="2023-02-09T18:26:00Z">
        <w:r w:rsidR="00EE6A85" w:rsidRPr="00C048A4">
          <w:t>other</w:t>
        </w:r>
      </w:ins>
      <w:r w:rsidRPr="00C048A4">
        <w:t xml:space="preserve"> </w:t>
      </w:r>
      <w:del w:id="1491" w:author="Yoel Finkelman" w:date="2023-01-16T17:19:00Z">
        <w:r w:rsidRPr="00C048A4" w:rsidDel="000E1F0B">
          <w:delText xml:space="preserve">fantastic </w:delText>
        </w:r>
      </w:del>
      <w:r w:rsidRPr="00C048A4">
        <w:t>miracle to conceive. [</w:t>
      </w:r>
      <w:del w:id="1492" w:author="Yoel Finkelman" w:date="2023-02-09T18:26:00Z">
        <w:r w:rsidRPr="00C048A4" w:rsidDel="00EE6A85">
          <w:delText xml:space="preserve">That is, because </w:delText>
        </w:r>
      </w:del>
      <w:ins w:id="1493" w:author="Yoel Finkelman" w:date="2023-02-09T18:26:00Z">
        <w:r w:rsidR="00EE6A85" w:rsidRPr="00C048A4">
          <w:t xml:space="preserve">Since </w:t>
        </w:r>
      </w:ins>
      <w:r w:rsidRPr="00C048A4">
        <w:t>Sara’s body had become youthful again, she would be able to become pregnant and carry a child</w:t>
      </w:r>
      <w:del w:id="1494" w:author="Yoel Finkelman" w:date="2023-02-09T18:26:00Z">
        <w:r w:rsidRPr="00C048A4" w:rsidDel="00EE6A85">
          <w:delText xml:space="preserve"> by natural means</w:delText>
        </w:r>
      </w:del>
      <w:del w:id="1495" w:author="Yoel Finkelman" w:date="2023-02-17T09:55:00Z">
        <w:r w:rsidRPr="00C048A4" w:rsidDel="00300EC4">
          <w:delText xml:space="preserve">, with no </w:delText>
        </w:r>
      </w:del>
      <w:ins w:id="1496" w:author="Yoel Finkelman" w:date="2023-02-17T09:55:00Z">
        <w:r w:rsidR="00300EC4" w:rsidRPr="00C048A4">
          <w:t xml:space="preserve"> without </w:t>
        </w:r>
      </w:ins>
      <w:del w:id="1497" w:author="Yoel Finkelman" w:date="2023-02-09T18:26:00Z">
        <w:r w:rsidRPr="00C048A4" w:rsidDel="00EE6A85">
          <w:delText xml:space="preserve">divine </w:delText>
        </w:r>
      </w:del>
      <w:ins w:id="1498" w:author="Yoel Finkelman" w:date="2023-02-09T18:26:00Z">
        <w:r w:rsidR="00EE6A85" w:rsidRPr="00C048A4">
          <w:t xml:space="preserve">additional divine </w:t>
        </w:r>
      </w:ins>
      <w:r w:rsidRPr="00C048A4">
        <w:t>intervention</w:t>
      </w:r>
      <w:del w:id="1499" w:author="Yoel Finkelman" w:date="2023-02-09T18:26:00Z">
        <w:r w:rsidRPr="00C048A4" w:rsidDel="00EE6A85">
          <w:delText xml:space="preserve"> now </w:delText>
        </w:r>
        <w:commentRangeStart w:id="1500"/>
        <w:r w:rsidRPr="00C048A4" w:rsidDel="00EE6A85">
          <w:delText>demanded</w:delText>
        </w:r>
        <w:commentRangeEnd w:id="1500"/>
        <w:r w:rsidR="000E1F0B" w:rsidRPr="00C048A4" w:rsidDel="00EE6A85">
          <w:rPr>
            <w:rStyle w:val="CommentReference"/>
            <w:rFonts w:eastAsiaTheme="minorHAnsi"/>
            <w:color w:val="000000"/>
            <w:bdr w:val="none" w:sz="0" w:space="0" w:color="auto"/>
          </w:rPr>
          <w:commentReference w:id="1500"/>
        </w:r>
      </w:del>
      <w:r w:rsidRPr="00C048A4">
        <w:t>.]</w:t>
      </w:r>
      <w:del w:id="1501" w:author="Yoel Finkelman" w:date="2023-02-21T17:31:00Z">
        <w:r w:rsidRPr="00C048A4" w:rsidDel="00FD41E6">
          <w:delText xml:space="preserve">  </w:delText>
        </w:r>
      </w:del>
      <w:ins w:id="1502" w:author="Yoel Finkelman" w:date="2023-02-21T17:31:00Z">
        <w:r w:rsidR="00FD41E6" w:rsidRPr="00C048A4">
          <w:t xml:space="preserve"> </w:t>
        </w:r>
      </w:ins>
    </w:p>
    <w:p w14:paraId="16DEBAE3" w14:textId="701401F2" w:rsidR="00553C1A" w:rsidRPr="00C048A4" w:rsidRDefault="00553C1A" w:rsidP="00553C1A">
      <w:pPr>
        <w:pStyle w:val="Verse"/>
        <w:rPr>
          <w:rFonts w:asciiTheme="minorHAnsi" w:hAnsiTheme="minorHAnsi"/>
          <w:sz w:val="26"/>
          <w:szCs w:val="26"/>
        </w:rPr>
      </w:pPr>
      <w:del w:id="1503" w:author="Yoel Finkelman" w:date="2023-01-16T17:19:00Z">
        <w:r w:rsidRPr="00C048A4" w:rsidDel="000E1F0B">
          <w:delText>Genesis 18</w:delText>
        </w:r>
      </w:del>
      <w:ins w:id="1504" w:author="Yoel Finkelman" w:date="2023-01-16T17:20:00Z">
        <w:r w:rsidR="000E1F0B" w:rsidRPr="00C048A4">
          <w:t xml:space="preserve">Verse </w:t>
        </w:r>
      </w:ins>
      <w:del w:id="1505" w:author="Yoel Finkelman" w:date="2023-01-16T17:19:00Z">
        <w:r w:rsidRPr="00C048A4" w:rsidDel="000E1F0B">
          <w:delText>:</w:delText>
        </w:r>
      </w:del>
      <w:r w:rsidRPr="00C048A4">
        <w:t>13</w:t>
      </w:r>
    </w:p>
    <w:p w14:paraId="79B45301" w14:textId="77777777" w:rsidR="00553C1A" w:rsidRPr="00C048A4" w:rsidRDefault="00553C1A" w:rsidP="00553C1A">
      <w:pPr>
        <w:pStyle w:val="HebVerseText"/>
        <w:rPr>
          <w:color w:val="8EAADB"/>
          <w:rtl/>
        </w:rPr>
      </w:pPr>
      <w:r w:rsidRPr="00C048A4">
        <w:rPr>
          <w:rFonts w:hint="eastAsia"/>
          <w:rtl/>
        </w:rPr>
        <w:t>וַיֹּאמֶר</w:t>
      </w:r>
      <w:r w:rsidRPr="00C048A4">
        <w:rPr>
          <w:rtl/>
        </w:rPr>
        <w:t xml:space="preserve"> </w:t>
      </w:r>
      <w:r w:rsidRPr="00C048A4">
        <w:rPr>
          <w:rFonts w:hint="eastAsia"/>
          <w:rtl/>
        </w:rPr>
        <w:t>יהוה</w:t>
      </w:r>
      <w:r w:rsidRPr="00C048A4">
        <w:rPr>
          <w:rtl/>
        </w:rPr>
        <w:t xml:space="preserve"> </w:t>
      </w:r>
      <w:r w:rsidRPr="00C048A4">
        <w:rPr>
          <w:rFonts w:hint="eastAsia"/>
          <w:rtl/>
        </w:rPr>
        <w:t>אֶל־אַבְְְרָהָם</w:t>
      </w:r>
      <w:r w:rsidRPr="00C048A4">
        <w:rPr>
          <w:rtl/>
        </w:rPr>
        <w:t xml:space="preserve"> </w:t>
      </w:r>
      <w:r w:rsidRPr="00C048A4">
        <w:rPr>
          <w:rFonts w:hint="eastAsia"/>
          <w:rtl/>
        </w:rPr>
        <w:t>לָמָּה</w:t>
      </w:r>
      <w:r w:rsidRPr="00C048A4">
        <w:rPr>
          <w:rtl/>
        </w:rPr>
        <w:t xml:space="preserve"> </w:t>
      </w:r>
      <w:r w:rsidRPr="00C048A4">
        <w:rPr>
          <w:rFonts w:hint="eastAsia"/>
          <w:rtl/>
        </w:rPr>
        <w:t>זֶּה</w:t>
      </w:r>
      <w:r w:rsidRPr="00C048A4">
        <w:rPr>
          <w:rtl/>
        </w:rPr>
        <w:t xml:space="preserve"> </w:t>
      </w:r>
      <w:r w:rsidRPr="00C048A4">
        <w:rPr>
          <w:rFonts w:hint="eastAsia"/>
          <w:rtl/>
        </w:rPr>
        <w:t>צָחֲקָה</w:t>
      </w:r>
      <w:r w:rsidRPr="00C048A4">
        <w:rPr>
          <w:rtl/>
        </w:rPr>
        <w:t xml:space="preserve"> </w:t>
      </w:r>
      <w:r w:rsidRPr="00C048A4">
        <w:rPr>
          <w:rFonts w:hint="eastAsia"/>
          <w:rtl/>
        </w:rPr>
        <w:t>שָׂרָה</w:t>
      </w:r>
      <w:r w:rsidRPr="00C048A4">
        <w:rPr>
          <w:rtl/>
        </w:rPr>
        <w:t xml:space="preserve"> </w:t>
      </w:r>
      <w:r w:rsidRPr="00C048A4">
        <w:rPr>
          <w:rFonts w:hint="eastAsia"/>
          <w:rtl/>
        </w:rPr>
        <w:t>לֵאמֹר</w:t>
      </w:r>
      <w:r w:rsidRPr="00C048A4">
        <w:rPr>
          <w:rtl/>
        </w:rPr>
        <w:t xml:space="preserve"> </w:t>
      </w:r>
      <w:r w:rsidRPr="00C048A4">
        <w:rPr>
          <w:rFonts w:hint="eastAsia"/>
          <w:rtl/>
        </w:rPr>
        <w:t>הַאַף</w:t>
      </w:r>
      <w:r w:rsidRPr="00C048A4">
        <w:rPr>
          <w:rtl/>
        </w:rPr>
        <w:t xml:space="preserve"> </w:t>
      </w:r>
      <w:r w:rsidRPr="00C048A4">
        <w:rPr>
          <w:rFonts w:hint="eastAsia"/>
          <w:rtl/>
        </w:rPr>
        <w:t>אֻמְְְנָם</w:t>
      </w:r>
      <w:r w:rsidRPr="00C048A4">
        <w:rPr>
          <w:rtl/>
        </w:rPr>
        <w:t xml:space="preserve"> </w:t>
      </w:r>
      <w:r w:rsidRPr="00C048A4">
        <w:rPr>
          <w:rFonts w:hint="eastAsia"/>
          <w:rtl/>
        </w:rPr>
        <w:t>אֵלֵד</w:t>
      </w:r>
      <w:r w:rsidRPr="00C048A4">
        <w:rPr>
          <w:rtl/>
        </w:rPr>
        <w:t xml:space="preserve"> </w:t>
      </w:r>
      <w:r w:rsidRPr="00C048A4">
        <w:rPr>
          <w:rFonts w:hint="eastAsia"/>
          <w:rtl/>
        </w:rPr>
        <w:t>וַאֲנִי</w:t>
      </w:r>
      <w:r w:rsidRPr="00C048A4">
        <w:rPr>
          <w:rtl/>
        </w:rPr>
        <w:t xml:space="preserve"> </w:t>
      </w:r>
      <w:r w:rsidRPr="00C048A4">
        <w:rPr>
          <w:rFonts w:hint="eastAsia"/>
          <w:rtl/>
        </w:rPr>
        <w:t>זָ</w:t>
      </w:r>
      <w:r w:rsidRPr="00C048A4">
        <w:rPr>
          <w:rFonts w:hint="eastAsia"/>
          <w:spacing w:val="-4"/>
          <w:rtl/>
        </w:rPr>
        <w:t>ק</w:t>
      </w:r>
      <w:r w:rsidRPr="00C048A4">
        <w:rPr>
          <w:rFonts w:hint="eastAsia"/>
          <w:rtl/>
        </w:rPr>
        <w:t>ַײנְְְתִּי׃</w:t>
      </w:r>
      <w:r w:rsidRPr="00C048A4">
        <w:rPr>
          <w:rtl/>
        </w:rPr>
        <w:t xml:space="preserve"> </w:t>
      </w:r>
    </w:p>
    <w:p w14:paraId="1E0714BE" w14:textId="631B063A" w:rsidR="00553C1A" w:rsidRPr="00C048A4" w:rsidRDefault="00553C1A" w:rsidP="00553C1A">
      <w:pPr>
        <w:pStyle w:val="EngVerseText"/>
        <w:rPr>
          <w:rtl/>
        </w:rPr>
      </w:pPr>
      <w:r w:rsidRPr="00C048A4">
        <w:t xml:space="preserve">Then the </w:t>
      </w:r>
      <w:r w:rsidRPr="00C048A4">
        <w:rPr>
          <w:smallCaps/>
          <w:color w:val="00B0F0"/>
        </w:rPr>
        <w:t>Lord</w:t>
      </w:r>
      <w:r w:rsidRPr="00C048A4">
        <w:t xml:space="preserve"> said to Avraham, “Why did Sara laugh and say, ‘Can I really have a child, now that I am old?’ </w:t>
      </w:r>
      <w:bookmarkEnd w:id="1464"/>
    </w:p>
    <w:p w14:paraId="10B38EA0" w14:textId="0258BC5A" w:rsidR="00553C1A" w:rsidRPr="00C048A4" w:rsidRDefault="00553C1A" w:rsidP="000E1F0B">
      <w:pPr>
        <w:pStyle w:val="Work"/>
        <w:rPr>
          <w:rPrChange w:id="1506" w:author="Yoel Finkelman" w:date="2023-01-16T17:20:00Z">
            <w:rPr>
              <w:rFonts w:ascii="Cambria" w:hAnsi="Cambria" w:cs="David"/>
              <w:i/>
              <w:iCs/>
            </w:rPr>
          </w:rPrChange>
        </w:rPr>
      </w:pPr>
      <w:r w:rsidRPr="00C048A4">
        <w:rPr>
          <w:rPrChange w:id="1507" w:author="Yoel Finkelman" w:date="2023-01-16T17:20:00Z">
            <w:rPr>
              <w:rFonts w:ascii="Cambria" w:hAnsi="Cambria" w:cs="David"/>
              <w:i/>
              <w:iCs/>
            </w:rPr>
          </w:rPrChange>
        </w:rPr>
        <w:t>Or Haḥayyim</w:t>
      </w:r>
    </w:p>
    <w:p w14:paraId="41AE2BE5" w14:textId="1BAA4299" w:rsidR="00553C1A" w:rsidRPr="00C048A4" w:rsidRDefault="00553C1A" w:rsidP="00843C68">
      <w:pPr>
        <w:pStyle w:val="CommenText"/>
        <w:rPr>
          <w:ins w:id="1508" w:author="Yoel Finkelman" w:date="2023-01-17T09:00:00Z"/>
          <w:rStyle w:val="BibQuote"/>
        </w:rPr>
      </w:pPr>
      <w:r w:rsidRPr="00C048A4">
        <w:rPr>
          <w:rFonts w:hint="cs"/>
          <w:rtl/>
          <w:rPrChange w:id="1509" w:author="Yoel Finkelman" w:date="2023-01-16T17:20:00Z">
            <w:rPr>
              <w:rStyle w:val="diburhamatchil"/>
              <w:rFonts w:hint="cs"/>
              <w:rtl/>
            </w:rPr>
          </w:rPrChange>
        </w:rPr>
        <w:t>לָמָּה</w:t>
      </w:r>
      <w:r w:rsidRPr="00C048A4">
        <w:rPr>
          <w:rtl/>
          <w:rPrChange w:id="1510" w:author="Yoel Finkelman" w:date="2023-01-16T17:20:00Z">
            <w:rPr>
              <w:rStyle w:val="diburhamatchil"/>
              <w:rtl/>
            </w:rPr>
          </w:rPrChange>
        </w:rPr>
        <w:t xml:space="preserve"> </w:t>
      </w:r>
      <w:r w:rsidRPr="00C048A4">
        <w:rPr>
          <w:rFonts w:hint="cs"/>
          <w:rtl/>
          <w:rPrChange w:id="1511" w:author="Yoel Finkelman" w:date="2023-01-16T17:20:00Z">
            <w:rPr>
              <w:rStyle w:val="diburhamatchil"/>
              <w:rFonts w:hint="cs"/>
              <w:rtl/>
            </w:rPr>
          </w:rPrChange>
        </w:rPr>
        <w:t>זֶּה</w:t>
      </w:r>
      <w:r w:rsidRPr="00C048A4">
        <w:rPr>
          <w:rtl/>
          <w:rPrChange w:id="1512" w:author="Yoel Finkelman" w:date="2023-01-16T17:20:00Z">
            <w:rPr>
              <w:rStyle w:val="diburhamatchil"/>
              <w:rtl/>
            </w:rPr>
          </w:rPrChange>
        </w:rPr>
        <w:t xml:space="preserve"> </w:t>
      </w:r>
      <w:r w:rsidRPr="00C048A4">
        <w:rPr>
          <w:rFonts w:hint="cs"/>
          <w:rtl/>
          <w:rPrChange w:id="1513" w:author="Yoel Finkelman" w:date="2023-01-16T17:20:00Z">
            <w:rPr>
              <w:rStyle w:val="diburhamatchil"/>
              <w:rFonts w:hint="cs"/>
              <w:rtl/>
            </w:rPr>
          </w:rPrChange>
        </w:rPr>
        <w:t>צָחֲקָה</w:t>
      </w:r>
      <w:r w:rsidRPr="00C048A4">
        <w:rPr>
          <w:rtl/>
          <w:rPrChange w:id="1514" w:author="Yoel Finkelman" w:date="2023-01-16T17:20:00Z">
            <w:rPr>
              <w:rStyle w:val="diburhamatchil"/>
              <w:rtl/>
            </w:rPr>
          </w:rPrChange>
        </w:rPr>
        <w:t xml:space="preserve"> </w:t>
      </w:r>
      <w:r w:rsidRPr="00C048A4">
        <w:rPr>
          <w:rFonts w:hint="cs"/>
          <w:rtl/>
          <w:rPrChange w:id="1515" w:author="Yoel Finkelman" w:date="2023-01-16T17:20:00Z">
            <w:rPr>
              <w:rStyle w:val="diburhamatchil"/>
              <w:rFonts w:hint="cs"/>
              <w:rtl/>
            </w:rPr>
          </w:rPrChange>
        </w:rPr>
        <w:t>שָׂרָה</w:t>
      </w:r>
      <w:r w:rsidRPr="00C048A4">
        <w:rPr>
          <w:rPrChange w:id="1516" w:author="Yoel Finkelman" w:date="2023-01-16T17:20:00Z">
            <w:rPr>
              <w:rStyle w:val="diburhamatchil"/>
            </w:rPr>
          </w:rPrChange>
        </w:rPr>
        <w:t xml:space="preserve"> </w:t>
      </w:r>
      <w:r w:rsidRPr="00C048A4">
        <w:rPr>
          <w:rPrChange w:id="1517" w:author="Yoel Finkelman" w:date="2023-01-16T17:20:00Z">
            <w:rPr>
              <w:rStyle w:val="SV"/>
            </w:rPr>
          </w:rPrChange>
        </w:rPr>
        <w:t>– Why did Sara laugh</w:t>
      </w:r>
      <w:del w:id="1518" w:author="Yoel Finkelman" w:date="2023-02-15T08:49:00Z">
        <w:r w:rsidRPr="00C048A4" w:rsidDel="003517ED">
          <w:rPr>
            <w:rPrChange w:id="1519" w:author="Yoel Finkelman" w:date="2023-01-16T17:20:00Z">
              <w:rPr>
                <w:rStyle w:val="SV"/>
              </w:rPr>
            </w:rPrChange>
          </w:rPr>
          <w:delText>?</w:delText>
        </w:r>
      </w:del>
      <w:ins w:id="1520" w:author="Yoel Finkelman" w:date="2023-02-15T08:49:00Z">
        <w:r w:rsidR="003517ED" w:rsidRPr="00C048A4">
          <w:t>:</w:t>
        </w:r>
      </w:ins>
      <w:r w:rsidRPr="00C048A4">
        <w:rPr>
          <w:rStyle w:val="SV"/>
        </w:rPr>
        <w:t xml:space="preserve"> </w:t>
      </w:r>
      <w:r w:rsidRPr="00C048A4">
        <w:t xml:space="preserve">The previous chapter reports that Avraham </w:t>
      </w:r>
      <w:del w:id="1521" w:author="Yoel Finkelman" w:date="2023-01-16T17:20:00Z">
        <w:r w:rsidRPr="00C048A4" w:rsidDel="000E1F0B">
          <w:delText xml:space="preserve">too laughs </w:delText>
        </w:r>
      </w:del>
      <w:ins w:id="1522" w:author="Yoel Finkelman" w:date="2023-01-16T17:20:00Z">
        <w:r w:rsidR="000E1F0B" w:rsidRPr="00C048A4">
          <w:t xml:space="preserve">also laughed </w:t>
        </w:r>
      </w:ins>
      <w:r w:rsidRPr="00C048A4">
        <w:t xml:space="preserve">when </w:t>
      </w:r>
      <w:del w:id="1523" w:author="Yoel Finkelman" w:date="2023-01-16T17:20:00Z">
        <w:r w:rsidRPr="00C048A4" w:rsidDel="000E1F0B">
          <w:delText xml:space="preserve">the </w:delText>
        </w:r>
        <w:r w:rsidRPr="00C048A4" w:rsidDel="000E1F0B">
          <w:rPr>
            <w:smallCaps/>
          </w:rPr>
          <w:delText>Lord</w:delText>
        </w:r>
        <w:r w:rsidRPr="00C048A4" w:rsidDel="000E1F0B">
          <w:delText xml:space="preserve"> </w:delText>
        </w:r>
      </w:del>
      <w:ins w:id="1524" w:author="Yoel Finkelman" w:date="2023-01-16T17:20:00Z">
        <w:r w:rsidR="000E1F0B" w:rsidRPr="00C048A4">
          <w:t xml:space="preserve">God </w:t>
        </w:r>
      </w:ins>
      <w:r w:rsidRPr="00C048A4">
        <w:t>inform</w:t>
      </w:r>
      <w:del w:id="1525" w:author="Yoel Finkelman" w:date="2023-01-16T17:20:00Z">
        <w:r w:rsidRPr="00C048A4" w:rsidDel="000E1F0B">
          <w:delText>s</w:delText>
        </w:r>
      </w:del>
      <w:ins w:id="1526" w:author="Yoel Finkelman" w:date="2023-01-16T17:20:00Z">
        <w:r w:rsidR="000E1F0B" w:rsidRPr="00C048A4">
          <w:t>ed</w:t>
        </w:r>
      </w:ins>
      <w:r w:rsidRPr="00C048A4">
        <w:t xml:space="preserve"> him that he will have a son, as the verse states</w:t>
      </w:r>
      <w:ins w:id="1527" w:author="Yoel Finkelman" w:date="2023-01-16T17:20:00Z">
        <w:r w:rsidR="00800FDD" w:rsidRPr="00C048A4">
          <w:t>:</w:t>
        </w:r>
      </w:ins>
      <w:del w:id="1528" w:author="Yoel Finkelman" w:date="2023-01-16T17:20:00Z">
        <w:r w:rsidRPr="00C048A4" w:rsidDel="00800FDD">
          <w:delText>,</w:delText>
        </w:r>
      </w:del>
      <w:r w:rsidRPr="00C048A4">
        <w:t xml:space="preserve"> </w:t>
      </w:r>
      <w:r w:rsidRPr="00C048A4">
        <w:rPr>
          <w:rStyle w:val="BibQuote"/>
        </w:rPr>
        <w:t>Avraham fell on his face and laughed; “Can a hundred</w:t>
      </w:r>
      <w:del w:id="1529" w:author="Yoel Finkelman" w:date="2023-02-21T17:30:00Z">
        <w:r w:rsidRPr="00C048A4" w:rsidDel="00FD41E6">
          <w:rPr>
            <w:rStyle w:val="BibQuote"/>
          </w:rPr>
          <w:delText>-</w:delText>
        </w:r>
      </w:del>
      <w:ins w:id="1530" w:author="Yoel Finkelman" w:date="2023-02-21T17:30:00Z">
        <w:r w:rsidR="00FD41E6" w:rsidRPr="00C048A4">
          <w:rPr>
            <w:rStyle w:val="BibQuote"/>
          </w:rPr>
          <w:t>–</w:t>
        </w:r>
      </w:ins>
      <w:r w:rsidRPr="00C048A4">
        <w:rPr>
          <w:rStyle w:val="BibQuote"/>
        </w:rPr>
        <w:t>year</w:t>
      </w:r>
      <w:del w:id="1531" w:author="Yoel Finkelman" w:date="2023-02-21T17:30:00Z">
        <w:r w:rsidRPr="00C048A4" w:rsidDel="00FD41E6">
          <w:rPr>
            <w:rStyle w:val="BibQuote"/>
          </w:rPr>
          <w:delText>-</w:delText>
        </w:r>
      </w:del>
      <w:ins w:id="1532" w:author="Yoel Finkelman" w:date="2023-02-21T17:30:00Z">
        <w:r w:rsidR="00FD41E6" w:rsidRPr="00C048A4">
          <w:rPr>
            <w:rStyle w:val="BibQuote"/>
          </w:rPr>
          <w:t>–</w:t>
        </w:r>
      </w:ins>
      <w:r w:rsidRPr="00C048A4">
        <w:rPr>
          <w:rStyle w:val="BibQuote"/>
        </w:rPr>
        <w:t xml:space="preserve">old man become a father?” </w:t>
      </w:r>
      <w:ins w:id="1533" w:author="Yoel Finkelman" w:date="2023-02-09T18:27:00Z">
        <w:r w:rsidR="00CB07CD" w:rsidRPr="00C048A4">
          <w:rPr>
            <w:rStyle w:val="BibQuote"/>
          </w:rPr>
          <w:t>H</w:t>
        </w:r>
      </w:ins>
      <w:del w:id="1534" w:author="Yoel Finkelman" w:date="2023-02-09T18:27:00Z">
        <w:r w:rsidRPr="00C048A4" w:rsidDel="00CB07CD">
          <w:rPr>
            <w:rStyle w:val="BibQuote"/>
          </w:rPr>
          <w:delText>h</w:delText>
        </w:r>
      </w:del>
      <w:r w:rsidRPr="00C048A4">
        <w:rPr>
          <w:rStyle w:val="BibQuote"/>
        </w:rPr>
        <w:t xml:space="preserve">e said to himself. “Can Sara, at ninety, bear a child?” </w:t>
      </w:r>
      <w:r w:rsidRPr="00C048A4">
        <w:t xml:space="preserve">(17:17). </w:t>
      </w:r>
      <w:del w:id="1535" w:author="Yoel Finkelman" w:date="2023-01-16T17:20:00Z">
        <w:r w:rsidRPr="00C048A4" w:rsidDel="00800FDD">
          <w:delText xml:space="preserve">And yet </w:delText>
        </w:r>
      </w:del>
      <w:ins w:id="1536" w:author="Yoel Finkelman" w:date="2023-01-16T17:20:00Z">
        <w:r w:rsidR="00800FDD" w:rsidRPr="00C048A4">
          <w:t>Yet, God did not rebuk</w:t>
        </w:r>
      </w:ins>
      <w:ins w:id="1537" w:author="Yoel Finkelman" w:date="2023-01-16T17:21:00Z">
        <w:r w:rsidR="00800FDD" w:rsidRPr="00C048A4">
          <w:t xml:space="preserve">e Avraham for this. </w:t>
        </w:r>
      </w:ins>
      <w:del w:id="1538" w:author="Yoel Finkelman" w:date="2023-01-16T17:21:00Z">
        <w:r w:rsidRPr="00C048A4" w:rsidDel="00800FDD">
          <w:delText xml:space="preserve">nowhere do we find God rebuking the patriarch for his reaction. </w:delText>
        </w:r>
        <w:r w:rsidRPr="00C048A4" w:rsidDel="000B619A">
          <w:delText xml:space="preserve">This begs the question: in what way </w:delText>
        </w:r>
      </w:del>
      <w:ins w:id="1539" w:author="Yoel Finkelman" w:date="2023-01-16T17:21:00Z">
        <w:r w:rsidR="000B619A" w:rsidRPr="00C048A4">
          <w:t xml:space="preserve">How </w:t>
        </w:r>
      </w:ins>
      <w:del w:id="1540" w:author="Yoel Finkelman" w:date="2023-02-09T18:27:00Z">
        <w:r w:rsidRPr="00C048A4" w:rsidDel="00CB07CD">
          <w:delText xml:space="preserve">does </w:delText>
        </w:r>
      </w:del>
      <w:ins w:id="1541" w:author="Yoel Finkelman" w:date="2023-02-09T18:27:00Z">
        <w:r w:rsidR="00CB07CD" w:rsidRPr="00C048A4">
          <w:t xml:space="preserve">did </w:t>
        </w:r>
      </w:ins>
      <w:r w:rsidRPr="00C048A4">
        <w:t>Avraham’s laughter differ from that of Sara? One approach to this difficulty appears in Onkelos’ Aramaic translation</w:t>
      </w:r>
      <w:del w:id="1542" w:author="Yoel Finkelman" w:date="2023-01-16T17:31:00Z">
        <w:r w:rsidRPr="00C048A4" w:rsidDel="000D2BE2">
          <w:delText xml:space="preserve"> to the respective verses</w:delText>
        </w:r>
      </w:del>
      <w:r w:rsidRPr="00C048A4">
        <w:t>. In the first instance</w:t>
      </w:r>
      <w:ins w:id="1543" w:author="Yoel Finkelman" w:date="2023-01-16T17:31:00Z">
        <w:r w:rsidR="000D2BE2" w:rsidRPr="00C048A4">
          <w:t>,</w:t>
        </w:r>
      </w:ins>
      <w:r w:rsidRPr="00C048A4">
        <w:t xml:space="preserve"> he renders the </w:t>
      </w:r>
      <w:del w:id="1544" w:author="Yoel Finkelman" w:date="2023-01-16T17:32:00Z">
        <w:r w:rsidRPr="00C048A4" w:rsidDel="005D05D9">
          <w:delText xml:space="preserve">verb </w:delText>
        </w:r>
      </w:del>
      <w:ins w:id="1545" w:author="Yoel Finkelman" w:date="2023-01-16T17:32:00Z">
        <w:r w:rsidR="005D05D9" w:rsidRPr="00C048A4">
          <w:t xml:space="preserve">verse </w:t>
        </w:r>
      </w:ins>
      <w:commentRangeStart w:id="1546"/>
      <w:del w:id="1547" w:author="Yoel Finkelman" w:date="2023-01-16T17:33:00Z">
        <w:r w:rsidRPr="00C048A4" w:rsidDel="00776E31">
          <w:delText xml:space="preserve">“laughed” </w:delText>
        </w:r>
      </w:del>
      <w:r w:rsidRPr="00C048A4">
        <w:t>as</w:t>
      </w:r>
      <w:commentRangeEnd w:id="1546"/>
      <w:r w:rsidR="008C75D7" w:rsidRPr="00C048A4">
        <w:rPr>
          <w:rStyle w:val="CommentReference"/>
          <w:rFonts w:eastAsiaTheme="minorHAnsi"/>
          <w:color w:val="000000"/>
          <w:bdr w:val="none" w:sz="0" w:space="0" w:color="auto"/>
        </w:rPr>
        <w:commentReference w:id="1546"/>
      </w:r>
      <w:r w:rsidRPr="00C048A4">
        <w:t xml:space="preserve"> </w:t>
      </w:r>
      <w:del w:id="1548" w:author="Yoel Finkelman" w:date="2023-01-16T17:32:00Z">
        <w:r w:rsidRPr="00C048A4" w:rsidDel="000D2BE2">
          <w:delText>“</w:delText>
        </w:r>
      </w:del>
      <w:r w:rsidRPr="00C048A4">
        <w:rPr>
          <w:i/>
          <w:iCs/>
        </w:rPr>
        <w:t>veḥadi</w:t>
      </w:r>
      <w:del w:id="1549" w:author="Yoel Finkelman" w:date="2023-01-16T17:32:00Z">
        <w:r w:rsidRPr="00C048A4" w:rsidDel="000D2BE2">
          <w:delText>”</w:delText>
        </w:r>
      </w:del>
      <w:r w:rsidRPr="00C048A4">
        <w:t xml:space="preserve"> – Avraham </w:t>
      </w:r>
      <w:ins w:id="1550" w:author="Yoel Finkelman" w:date="2023-01-16T17:32:00Z">
        <w:r w:rsidR="005D05D9" w:rsidRPr="00C048A4">
          <w:t>“</w:t>
        </w:r>
      </w:ins>
      <w:r w:rsidRPr="00C048A4">
        <w:t>rejoiced</w:t>
      </w:r>
      <w:ins w:id="1551" w:author="Yoel Finkelman" w:date="2023-02-17T09:57:00Z">
        <w:r w:rsidR="004646BA" w:rsidRPr="00C048A4">
          <w:t>.</w:t>
        </w:r>
      </w:ins>
      <w:del w:id="1552" w:author="Yoel Finkelman" w:date="2023-02-17T09:57:00Z">
        <w:r w:rsidRPr="00C048A4" w:rsidDel="004646BA">
          <w:delText>,</w:delText>
        </w:r>
      </w:del>
      <w:ins w:id="1553" w:author="Yoel Finkelman" w:date="2023-01-16T17:32:00Z">
        <w:r w:rsidR="005D05D9" w:rsidRPr="00C048A4">
          <w:t>”</w:t>
        </w:r>
      </w:ins>
      <w:r w:rsidRPr="00C048A4">
        <w:t xml:space="preserve"> </w:t>
      </w:r>
      <w:del w:id="1554" w:author="Yoel Finkelman" w:date="2023-02-17T09:57:00Z">
        <w:r w:rsidRPr="00C048A4" w:rsidDel="004646BA">
          <w:delText xml:space="preserve">whereas </w:delText>
        </w:r>
      </w:del>
      <w:del w:id="1555" w:author="Yoel Finkelman" w:date="2023-01-16T17:33:00Z">
        <w:r w:rsidRPr="00C048A4" w:rsidDel="00776E31">
          <w:delText xml:space="preserve">in the present case, the </w:delText>
        </w:r>
      </w:del>
      <w:ins w:id="1556" w:author="Yoel Finkelman" w:date="2023-02-17T09:57:00Z">
        <w:r w:rsidR="004646BA" w:rsidRPr="00C048A4">
          <w:t>H</w:t>
        </w:r>
      </w:ins>
      <w:ins w:id="1557" w:author="Yoel Finkelman" w:date="2023-01-16T17:33:00Z">
        <w:r w:rsidR="00776E31" w:rsidRPr="00C048A4">
          <w:t xml:space="preserve">e translates this verse </w:t>
        </w:r>
      </w:ins>
      <w:del w:id="1558" w:author="Yoel Finkelman" w:date="2023-01-16T17:33:00Z">
        <w:r w:rsidRPr="00C048A4" w:rsidDel="00776E31">
          <w:delText xml:space="preserve">term </w:delText>
        </w:r>
      </w:del>
      <w:ins w:id="1559" w:author="Yoel Finkelman" w:date="2023-01-16T17:33:00Z">
        <w:r w:rsidR="00776E31" w:rsidRPr="00C048A4">
          <w:t>as</w:t>
        </w:r>
      </w:ins>
      <w:r w:rsidR="005132FD" w:rsidRPr="00C048A4">
        <w:t xml:space="preserve"> </w:t>
      </w:r>
      <w:del w:id="1560" w:author="Yoel Finkelman" w:date="2023-01-16T17:32:00Z">
        <w:r w:rsidRPr="00C048A4" w:rsidDel="000D2BE2">
          <w:rPr>
            <w:i/>
            <w:iCs/>
          </w:rPr>
          <w:delText>“</w:delText>
        </w:r>
      </w:del>
      <w:r w:rsidRPr="00C048A4">
        <w:rPr>
          <w:i/>
          <w:iCs/>
        </w:rPr>
        <w:t>veḥaykhat</w:t>
      </w:r>
      <w:del w:id="1561" w:author="Yoel Finkelman" w:date="2023-01-16T17:32:00Z">
        <w:r w:rsidRPr="00C048A4" w:rsidDel="005D05D9">
          <w:delText>”</w:delText>
        </w:r>
      </w:del>
      <w:r w:rsidRPr="00C048A4">
        <w:t xml:space="preserve"> – Sara </w:t>
      </w:r>
      <w:ins w:id="1562" w:author="Yoel Finkelman" w:date="2023-01-16T17:32:00Z">
        <w:r w:rsidR="005D05D9" w:rsidRPr="00C048A4">
          <w:t>“</w:t>
        </w:r>
      </w:ins>
      <w:r w:rsidRPr="00C048A4">
        <w:t xml:space="preserve">smiled </w:t>
      </w:r>
      <w:del w:id="1563" w:author="Yoel Finkelman" w:date="2023-01-16T17:32:00Z">
        <w:r w:rsidRPr="00C048A4" w:rsidDel="005D05D9">
          <w:delText>[</w:delText>
        </w:r>
      </w:del>
      <w:ins w:id="1564" w:author="Yoel Finkelman" w:date="2023-01-16T17:32:00Z">
        <w:r w:rsidR="005D05D9" w:rsidRPr="00C048A4">
          <w:t xml:space="preserve">or </w:t>
        </w:r>
      </w:ins>
      <w:r w:rsidRPr="00C048A4">
        <w:t>smirked</w:t>
      </w:r>
      <w:del w:id="1565" w:author="Yoel Finkelman" w:date="2023-01-16T17:32:00Z">
        <w:r w:rsidRPr="00C048A4" w:rsidDel="005D05D9">
          <w:delText>]</w:delText>
        </w:r>
      </w:del>
      <w:ins w:id="1566" w:author="Yoel Finkelman" w:date="2023-01-16T17:33:00Z">
        <w:r w:rsidR="00776E31" w:rsidRPr="00C048A4">
          <w:t>.</w:t>
        </w:r>
      </w:ins>
      <w:ins w:id="1567" w:author="Yoel Finkelman" w:date="2023-01-16T17:32:00Z">
        <w:r w:rsidR="005D05D9" w:rsidRPr="00C048A4">
          <w:t>”</w:t>
        </w:r>
      </w:ins>
      <w:r w:rsidRPr="00C048A4">
        <w:t xml:space="preserve"> </w:t>
      </w:r>
      <w:del w:id="1568" w:author="Yoel Finkelman" w:date="2023-01-16T17:33:00Z">
        <w:r w:rsidRPr="00C048A4" w:rsidDel="00776E31">
          <w:delText xml:space="preserve">is used. And yet, I find this to be a spurious </w:delText>
        </w:r>
      </w:del>
      <w:ins w:id="1569" w:author="Yoel Finkelman" w:date="2023-01-16T17:33:00Z">
        <w:r w:rsidR="00776E31" w:rsidRPr="00C048A4">
          <w:t xml:space="preserve">I do not </w:t>
        </w:r>
        <w:r w:rsidR="00AC5E3A" w:rsidRPr="00C048A4">
          <w:t xml:space="preserve">agree with this </w:t>
        </w:r>
      </w:ins>
      <w:r w:rsidRPr="00C048A4">
        <w:t>distinction</w:t>
      </w:r>
      <w:ins w:id="1570" w:author="Yoel Finkelman" w:date="2023-01-16T17:33:00Z">
        <w:r w:rsidR="00AC5E3A" w:rsidRPr="00C048A4">
          <w:t xml:space="preserve">. </w:t>
        </w:r>
      </w:ins>
      <w:del w:id="1571" w:author="Yoel Finkelman" w:date="2023-01-16T17:33:00Z">
        <w:r w:rsidRPr="00C048A4" w:rsidDel="00AC5E3A">
          <w:delText>: w</w:delText>
        </w:r>
      </w:del>
      <w:ins w:id="1572" w:author="Yoel Finkelman" w:date="2023-01-16T17:33:00Z">
        <w:r w:rsidR="00AC5E3A" w:rsidRPr="00C048A4">
          <w:t>W</w:t>
        </w:r>
      </w:ins>
      <w:r w:rsidRPr="00C048A4">
        <w:t xml:space="preserve">hy would </w:t>
      </w:r>
      <w:del w:id="1573" w:author="Yoel Finkelman" w:date="2023-01-16T17:33:00Z">
        <w:r w:rsidRPr="00C048A4" w:rsidDel="00AC5E3A">
          <w:delText xml:space="preserve">the Holy One, blessed be He, </w:delText>
        </w:r>
      </w:del>
      <w:ins w:id="1574" w:author="Yoel Finkelman" w:date="2023-01-16T17:33:00Z">
        <w:r w:rsidR="00AC5E3A" w:rsidRPr="00C048A4">
          <w:t xml:space="preserve">the Torah </w:t>
        </w:r>
      </w:ins>
      <w:r w:rsidRPr="00C048A4">
        <w:t xml:space="preserve">employ the same word in both contexts and trust the reader to understand them differently? </w:t>
      </w:r>
      <w:del w:id="1575" w:author="Yoel Finkelman" w:date="2023-01-16T17:33:00Z">
        <w:r w:rsidRPr="00C048A4" w:rsidDel="00AC5E3A">
          <w:delText>Hence</w:delText>
        </w:r>
      </w:del>
      <w:ins w:id="1576" w:author="Yoel Finkelman" w:date="2023-01-16T17:33:00Z">
        <w:r w:rsidR="00AC5E3A" w:rsidRPr="00C048A4">
          <w:t>Instead</w:t>
        </w:r>
      </w:ins>
      <w:r w:rsidRPr="00C048A4">
        <w:t>, I maintain that the correct interpretation views both responses as joyful</w:t>
      </w:r>
      <w:ins w:id="1577" w:author="Yoel Finkelman" w:date="2023-01-16T17:34:00Z">
        <w:r w:rsidR="00AC5E3A" w:rsidRPr="00C048A4">
          <w:t xml:space="preserve">. </w:t>
        </w:r>
      </w:ins>
      <w:del w:id="1578" w:author="Yoel Finkelman" w:date="2023-01-16T17:34:00Z">
        <w:r w:rsidRPr="00C048A4" w:rsidDel="00AC5E3A">
          <w:delText xml:space="preserve">, whereas the Holy One, blessed be He, is </w:delText>
        </w:r>
      </w:del>
      <w:ins w:id="1579" w:author="Yoel Finkelman" w:date="2023-01-16T17:34:00Z">
        <w:r w:rsidR="00AC5E3A" w:rsidRPr="00C048A4">
          <w:t xml:space="preserve">The Torah </w:t>
        </w:r>
      </w:ins>
      <w:ins w:id="1580" w:author="Yoel Finkelman" w:date="2023-02-09T18:44:00Z">
        <w:r w:rsidR="004658CF" w:rsidRPr="00C048A4">
          <w:t xml:space="preserve">explains </w:t>
        </w:r>
      </w:ins>
      <w:del w:id="1581" w:author="Yoel Finkelman" w:date="2023-01-16T17:34:00Z">
        <w:r w:rsidRPr="00C048A4" w:rsidDel="00AC5E3A">
          <w:delText>careful in His text</w:delText>
        </w:r>
      </w:del>
      <w:del w:id="1582" w:author="Yoel Finkelman" w:date="2023-02-09T18:42:00Z">
        <w:r w:rsidRPr="00C048A4" w:rsidDel="00C92C25">
          <w:delText xml:space="preserve"> to </w:delText>
        </w:r>
      </w:del>
      <w:del w:id="1583" w:author="Yoel Finkelman" w:date="2023-02-09T18:44:00Z">
        <w:r w:rsidRPr="00C048A4" w:rsidDel="004658CF">
          <w:delText xml:space="preserve">explain </w:delText>
        </w:r>
      </w:del>
      <w:r w:rsidRPr="00C048A4">
        <w:t xml:space="preserve">precisely why </w:t>
      </w:r>
      <w:del w:id="1584" w:author="Yoel Finkelman" w:date="2023-01-16T17:34:00Z">
        <w:r w:rsidRPr="00C048A4" w:rsidDel="00AC5E3A">
          <w:delText xml:space="preserve">He </w:delText>
        </w:r>
      </w:del>
      <w:ins w:id="1585" w:author="Yoel Finkelman" w:date="2023-01-16T17:34:00Z">
        <w:r w:rsidR="00AC5E3A" w:rsidRPr="00C048A4">
          <w:t xml:space="preserve">God </w:t>
        </w:r>
      </w:ins>
      <w:del w:id="1586" w:author="Yoel Finkelman" w:date="2023-01-16T17:35:00Z">
        <w:r w:rsidRPr="00C048A4" w:rsidDel="004D2A04">
          <w:delText xml:space="preserve">is </w:delText>
        </w:r>
      </w:del>
      <w:ins w:id="1587" w:author="Yoel Finkelman" w:date="2023-01-16T17:35:00Z">
        <w:r w:rsidR="004D2A04" w:rsidRPr="00C048A4">
          <w:t xml:space="preserve">was </w:t>
        </w:r>
      </w:ins>
      <w:r w:rsidRPr="00C048A4">
        <w:t xml:space="preserve">bothered by Sara’s happiness and not by Avraham’s. </w:t>
      </w:r>
      <w:del w:id="1588" w:author="Yoel Finkelman" w:date="2023-02-09T18:42:00Z">
        <w:r w:rsidRPr="00C048A4" w:rsidDel="00C92C25">
          <w:delText xml:space="preserve">Note that </w:delText>
        </w:r>
      </w:del>
      <w:r w:rsidRPr="00C048A4">
        <w:t>Avraham laugh</w:t>
      </w:r>
      <w:del w:id="1589" w:author="Yoel Finkelman" w:date="2023-01-16T17:35:00Z">
        <w:r w:rsidRPr="00C048A4" w:rsidDel="004D2A04">
          <w:delText>s</w:delText>
        </w:r>
      </w:del>
      <w:ins w:id="1590" w:author="Yoel Finkelman" w:date="2023-01-16T17:35:00Z">
        <w:r w:rsidR="004D2A04" w:rsidRPr="00C048A4">
          <w:t>ed</w:t>
        </w:r>
      </w:ins>
      <w:r w:rsidRPr="00C048A4">
        <w:t xml:space="preserve"> immediately upon hearing the prediction of a son. </w:t>
      </w:r>
      <w:del w:id="1591" w:author="Yoel Finkelman" w:date="2023-01-16T17:35:00Z">
        <w:r w:rsidRPr="00C048A4" w:rsidDel="00FB372E">
          <w:delText>On the other hand</w:delText>
        </w:r>
      </w:del>
      <w:ins w:id="1592" w:author="Yoel Finkelman" w:date="2023-01-16T17:35:00Z">
        <w:r w:rsidR="00FB372E" w:rsidRPr="00C048A4">
          <w:t>In contrast</w:t>
        </w:r>
      </w:ins>
      <w:r w:rsidRPr="00C048A4">
        <w:t xml:space="preserve">, Sara did not express her emotion upon learning </w:t>
      </w:r>
      <w:r w:rsidRPr="00C048A4">
        <w:lastRenderedPageBreak/>
        <w:t>that she would become a mother</w:t>
      </w:r>
      <w:ins w:id="1593" w:author="Yoel Finkelman" w:date="2023-01-16T17:35:00Z">
        <w:r w:rsidR="00FB372E" w:rsidRPr="00C048A4">
          <w:t>. S</w:t>
        </w:r>
      </w:ins>
      <w:del w:id="1594" w:author="Yoel Finkelman" w:date="2023-01-16T17:35:00Z">
        <w:r w:rsidRPr="00C048A4" w:rsidDel="00FB372E">
          <w:delText>; s</w:delText>
        </w:r>
      </w:del>
      <w:r w:rsidRPr="00C048A4">
        <w:t xml:space="preserve">he only laughed when she witnessed the transformation of her body. </w:t>
      </w:r>
      <w:del w:id="1595" w:author="Yoel Finkelman" w:date="2023-02-09T18:45:00Z">
        <w:r w:rsidRPr="00C048A4" w:rsidDel="006D134D">
          <w:delText xml:space="preserve">This is the </w:delText>
        </w:r>
      </w:del>
      <w:del w:id="1596" w:author="Yoel Finkelman" w:date="2023-01-16T17:36:00Z">
        <w:r w:rsidRPr="00C048A4" w:rsidDel="00FB372E">
          <w:delText xml:space="preserve">sense </w:delText>
        </w:r>
      </w:del>
      <w:del w:id="1597" w:author="Yoel Finkelman" w:date="2023-02-09T18:45:00Z">
        <w:r w:rsidRPr="00C048A4" w:rsidDel="006D134D">
          <w:delText>of t</w:delText>
        </w:r>
      </w:del>
      <w:ins w:id="1598" w:author="Yoel Finkelman" w:date="2023-02-09T18:45:00Z">
        <w:r w:rsidR="006D134D" w:rsidRPr="00C048A4">
          <w:t>T</w:t>
        </w:r>
      </w:ins>
      <w:r w:rsidRPr="00C048A4">
        <w:t>he verse</w:t>
      </w:r>
      <w:ins w:id="1599" w:author="Yoel Finkelman" w:date="2023-01-16T17:36:00Z">
        <w:r w:rsidR="00FB372E" w:rsidRPr="00C048A4">
          <w:t>:</w:t>
        </w:r>
      </w:ins>
      <w:del w:id="1600" w:author="Yoel Finkelman" w:date="2023-01-16T17:36:00Z">
        <w:r w:rsidRPr="00C048A4" w:rsidDel="00FB372E">
          <w:delText>,</w:delText>
        </w:r>
      </w:del>
      <w:r w:rsidRPr="00C048A4">
        <w:t xml:space="preserve"> </w:t>
      </w:r>
      <w:r w:rsidRPr="00C048A4">
        <w:rPr>
          <w:rStyle w:val="BibQuote"/>
        </w:rPr>
        <w:t xml:space="preserve">So Sara laughed to herself, saying, “Now that I am worn out, can I have this pleasure?” </w:t>
      </w:r>
      <w:r w:rsidRPr="00C048A4">
        <w:t>[</w:t>
      </w:r>
      <w:del w:id="1601" w:author="Yoel Finkelman" w:date="2023-01-16T17:36:00Z">
        <w:r w:rsidRPr="00C048A4" w:rsidDel="00A4026B">
          <w:delText xml:space="preserve">According to the author, Sara’s declaration should not be viewed as a question, </w:delText>
        </w:r>
      </w:del>
      <w:ins w:id="1602" w:author="Yoel Finkelman" w:date="2023-01-16T17:36:00Z">
        <w:r w:rsidR="00A4026B" w:rsidRPr="00C048A4">
          <w:t xml:space="preserve">means that Sara expressed her amazement that </w:t>
        </w:r>
      </w:ins>
      <w:ins w:id="1603" w:author="Yoel Finkelman" w:date="2023-01-16T17:37:00Z">
        <w:r w:rsidR="00A4026B" w:rsidRPr="00C048A4">
          <w:t xml:space="preserve">she </w:t>
        </w:r>
      </w:ins>
      <w:ins w:id="1604" w:author="Yoel Finkelman" w:date="2023-02-17T09:57:00Z">
        <w:r w:rsidR="005A07DC" w:rsidRPr="00C048A4">
          <w:t xml:space="preserve">had begun </w:t>
        </w:r>
      </w:ins>
      <w:ins w:id="1605" w:author="Yoel Finkelman" w:date="2023-01-16T17:37:00Z">
        <w:r w:rsidR="00A4026B" w:rsidRPr="00C048A4">
          <w:t>menstruating.</w:t>
        </w:r>
      </w:ins>
      <w:del w:id="1606" w:author="Yoel Finkelman" w:date="2023-01-16T17:37:00Z">
        <w:r w:rsidRPr="00C048A4" w:rsidDel="00A4026B">
          <w:delText xml:space="preserve">but as a statement, with the word </w:delText>
        </w:r>
        <w:r w:rsidRPr="00C048A4" w:rsidDel="00A4026B">
          <w:rPr>
            <w:i/>
            <w:iCs/>
          </w:rPr>
          <w:delText>edna</w:delText>
        </w:r>
        <w:r w:rsidRPr="00C048A4" w:rsidDel="00A4026B">
          <w:delText xml:space="preserve"> understood as menstruation: despite the fact that I am worn out, I now have my period again!</w:delText>
        </w:r>
      </w:del>
      <w:r w:rsidRPr="00C048A4">
        <w:t xml:space="preserve">] </w:t>
      </w:r>
      <w:del w:id="1607" w:author="Yoel Finkelman" w:date="2023-01-16T17:37:00Z">
        <w:r w:rsidRPr="00C048A4" w:rsidDel="00A4026B">
          <w:delText xml:space="preserve">Hence, </w:delText>
        </w:r>
      </w:del>
      <w:r w:rsidRPr="00C048A4">
        <w:t xml:space="preserve">Sara </w:t>
      </w:r>
      <w:del w:id="1608" w:author="Yoel Finkelman" w:date="2023-01-16T17:37:00Z">
        <w:r w:rsidRPr="00C048A4" w:rsidDel="00A4026B">
          <w:delText xml:space="preserve">could </w:delText>
        </w:r>
      </w:del>
      <w:ins w:id="1609" w:author="Yoel Finkelman" w:date="2023-01-16T17:37:00Z">
        <w:r w:rsidR="00A4026B" w:rsidRPr="00C048A4">
          <w:t xml:space="preserve">did </w:t>
        </w:r>
      </w:ins>
      <w:r w:rsidRPr="00C048A4">
        <w:t xml:space="preserve">not accept </w:t>
      </w:r>
      <w:ins w:id="1610" w:author="Yoel Finkelman" w:date="2023-02-17T09:57:00Z">
        <w:r w:rsidR="0040452A" w:rsidRPr="00C048A4">
          <w:t xml:space="preserve">on faith </w:t>
        </w:r>
      </w:ins>
      <w:r w:rsidRPr="00C048A4">
        <w:t>the announcement of a child</w:t>
      </w:r>
      <w:del w:id="1611" w:author="Yoel Finkelman" w:date="2023-02-17T09:57:00Z">
        <w:r w:rsidRPr="00C048A4" w:rsidDel="0040452A">
          <w:delText xml:space="preserve"> purely on faith</w:delText>
        </w:r>
      </w:del>
      <w:ins w:id="1612" w:author="Yoel Finkelman" w:date="2023-01-16T17:37:00Z">
        <w:r w:rsidR="00A4026B" w:rsidRPr="00C048A4">
          <w:t xml:space="preserve">. She </w:t>
        </w:r>
      </w:ins>
      <w:del w:id="1613" w:author="Yoel Finkelman" w:date="2023-01-16T17:37:00Z">
        <w:r w:rsidRPr="00C048A4" w:rsidDel="00A4026B">
          <w:delText xml:space="preserve">; she required </w:delText>
        </w:r>
      </w:del>
      <w:ins w:id="1614" w:author="Yoel Finkelman" w:date="2023-01-16T17:37:00Z">
        <w:r w:rsidR="00A4026B" w:rsidRPr="00C048A4">
          <w:t xml:space="preserve">needed </w:t>
        </w:r>
      </w:ins>
      <w:r w:rsidRPr="00C048A4">
        <w:t xml:space="preserve">physical evidence before she </w:t>
      </w:r>
      <w:del w:id="1615" w:author="Yoel Finkelman" w:date="2023-01-16T17:37:00Z">
        <w:r w:rsidRPr="00C048A4" w:rsidDel="00843C68">
          <w:delText xml:space="preserve">could believe </w:delText>
        </w:r>
      </w:del>
      <w:ins w:id="1616" w:author="Yoel Finkelman" w:date="2023-01-16T17:37:00Z">
        <w:r w:rsidR="00843C68" w:rsidRPr="00C048A4">
          <w:t xml:space="preserve">believed that </w:t>
        </w:r>
      </w:ins>
      <w:r w:rsidRPr="00C048A4">
        <w:t xml:space="preserve">it would happen. </w:t>
      </w:r>
      <w:del w:id="1617" w:author="Yoel Finkelman" w:date="2023-01-16T17:37:00Z">
        <w:r w:rsidRPr="00C048A4" w:rsidDel="00843C68">
          <w:delText>And t</w:delText>
        </w:r>
      </w:del>
      <w:ins w:id="1618" w:author="Yoel Finkelman" w:date="2023-01-16T17:37:00Z">
        <w:r w:rsidR="00843C68" w:rsidRPr="00C048A4">
          <w:t>T</w:t>
        </w:r>
      </w:ins>
      <w:r w:rsidRPr="00C048A4">
        <w:t xml:space="preserve">hat is why God took Sara to task. </w:t>
      </w:r>
      <w:del w:id="1619" w:author="Yoel Finkelman" w:date="2023-01-16T17:37:00Z">
        <w:r w:rsidRPr="00C048A4" w:rsidDel="00843C68">
          <w:delText xml:space="preserve">Furthermore, this explains why the verse says </w:delText>
        </w:r>
        <w:r w:rsidRPr="00C048A4" w:rsidDel="00843C68">
          <w:rPr>
            <w:i/>
            <w:iCs/>
          </w:rPr>
          <w:delText>lamah zeh tzaḥakah Sara</w:delText>
        </w:r>
        <w:r w:rsidRPr="00C048A4" w:rsidDel="00843C68">
          <w:delText xml:space="preserve"> [literally: why did Sara laugh about </w:delText>
        </w:r>
        <w:r w:rsidRPr="00C048A4" w:rsidDel="00843C68">
          <w:rPr>
            <w:i/>
            <w:iCs/>
          </w:rPr>
          <w:delText>this</w:delText>
        </w:r>
        <w:r w:rsidRPr="00C048A4" w:rsidDel="00843C68">
          <w:delText xml:space="preserve">?] Said God to Avraham: I am displeased with this laughter emitted by Sara, as opposed to the other laughter, that which you vented. For with her reaction your wife means to say: </w:delText>
        </w:r>
        <w:r w:rsidRPr="00C048A4" w:rsidDel="00843C68">
          <w:rPr>
            <w:i/>
            <w:iCs/>
          </w:rPr>
          <w:delText xml:space="preserve">ha’af umnam </w:delText>
        </w:r>
        <w:r w:rsidRPr="00C048A4" w:rsidDel="00843C68">
          <w:delText xml:space="preserve">– I really can have a child! It is thus only now, after she has experienced her change, that Sara believes the truth of My pledge. This shows that until now Sara did not put any trust in My word, and yet I ask you, </w:delText>
        </w:r>
        <w:r w:rsidRPr="00C048A4" w:rsidDel="00843C68">
          <w:rPr>
            <w:rStyle w:val="BibQuote"/>
          </w:rPr>
          <w:delText xml:space="preserve">Is anything beyond the </w:delText>
        </w:r>
        <w:r w:rsidRPr="00C048A4" w:rsidDel="00843C68">
          <w:rPr>
            <w:rStyle w:val="BibQuote"/>
            <w:smallCaps/>
          </w:rPr>
          <w:delText>Lord</w:delText>
        </w:r>
        <w:r w:rsidRPr="00C048A4" w:rsidDel="00843C68">
          <w:rPr>
            <w:rStyle w:val="BibQuote"/>
          </w:rPr>
          <w:delText>’s powers?</w:delText>
        </w:r>
        <w:r w:rsidRPr="00C048A4" w:rsidDel="00843C68">
          <w:delText xml:space="preserve"> </w:delText>
        </w:r>
        <w:r w:rsidRPr="00C048A4" w:rsidDel="00843C68">
          <w:rPr>
            <w:rStyle w:val="BibQuote"/>
          </w:rPr>
          <w:delText xml:space="preserve"> </w:delText>
        </w:r>
      </w:del>
    </w:p>
    <w:p w14:paraId="7826C652" w14:textId="77777777" w:rsidR="00040FBA" w:rsidRPr="00C048A4" w:rsidRDefault="00040FBA" w:rsidP="00040FBA">
      <w:pPr>
        <w:pStyle w:val="Work"/>
        <w:rPr>
          <w:ins w:id="1620" w:author="Yoel Finkelman" w:date="2023-01-17T09:00:00Z"/>
        </w:rPr>
      </w:pPr>
      <w:ins w:id="1621" w:author="Yoel Finkelman" w:date="2023-01-17T09:00:00Z">
        <w:r w:rsidRPr="00C048A4">
          <w:t>Shadal</w:t>
        </w:r>
      </w:ins>
    </w:p>
    <w:p w14:paraId="02932C4E" w14:textId="1FFBA33D" w:rsidR="00040FBA" w:rsidRPr="00C048A4" w:rsidRDefault="00040FBA" w:rsidP="00040FBA">
      <w:pPr>
        <w:pStyle w:val="CommenText"/>
        <w:rPr>
          <w:ins w:id="1622" w:author="Yoel Finkelman" w:date="2023-01-17T09:00:00Z"/>
        </w:rPr>
      </w:pPr>
      <w:ins w:id="1623" w:author="Yoel Finkelman" w:date="2023-01-17T09:00:00Z">
        <w:r w:rsidRPr="00C048A4">
          <w:rPr>
            <w:rFonts w:hint="cs"/>
            <w:rtl/>
            <w:rPrChange w:id="1624" w:author="Yoel Finkelman" w:date="2023-01-17T09:00:00Z">
              <w:rPr>
                <w:rStyle w:val="diburhamatchil"/>
                <w:rFonts w:hint="cs"/>
                <w:rtl/>
              </w:rPr>
            </w:rPrChange>
          </w:rPr>
          <w:t>לָמָּה</w:t>
        </w:r>
        <w:r w:rsidRPr="00C048A4">
          <w:rPr>
            <w:rtl/>
            <w:rPrChange w:id="1625" w:author="Yoel Finkelman" w:date="2023-01-17T09:00:00Z">
              <w:rPr>
                <w:rStyle w:val="diburhamatchil"/>
                <w:rtl/>
              </w:rPr>
            </w:rPrChange>
          </w:rPr>
          <w:t xml:space="preserve"> </w:t>
        </w:r>
        <w:r w:rsidRPr="00C048A4">
          <w:rPr>
            <w:rFonts w:hint="cs"/>
            <w:rtl/>
            <w:rPrChange w:id="1626" w:author="Yoel Finkelman" w:date="2023-01-17T09:00:00Z">
              <w:rPr>
                <w:rStyle w:val="diburhamatchil"/>
                <w:rFonts w:hint="cs"/>
                <w:rtl/>
              </w:rPr>
            </w:rPrChange>
          </w:rPr>
          <w:t>זֶּה</w:t>
        </w:r>
        <w:r w:rsidRPr="00C048A4">
          <w:rPr>
            <w:rtl/>
            <w:rPrChange w:id="1627" w:author="Yoel Finkelman" w:date="2023-01-17T09:00:00Z">
              <w:rPr>
                <w:rStyle w:val="diburhamatchil"/>
                <w:rtl/>
              </w:rPr>
            </w:rPrChange>
          </w:rPr>
          <w:t xml:space="preserve"> </w:t>
        </w:r>
        <w:r w:rsidRPr="00C048A4">
          <w:rPr>
            <w:rFonts w:hint="cs"/>
            <w:rtl/>
            <w:rPrChange w:id="1628" w:author="Yoel Finkelman" w:date="2023-01-17T09:00:00Z">
              <w:rPr>
                <w:rStyle w:val="diburhamatchil"/>
                <w:rFonts w:hint="cs"/>
                <w:rtl/>
              </w:rPr>
            </w:rPrChange>
          </w:rPr>
          <w:t>צָחֲקָה</w:t>
        </w:r>
        <w:r w:rsidRPr="00C048A4">
          <w:rPr>
            <w:rtl/>
            <w:rPrChange w:id="1629" w:author="Yoel Finkelman" w:date="2023-01-17T09:00:00Z">
              <w:rPr>
                <w:rStyle w:val="diburhamatchil"/>
                <w:rtl/>
              </w:rPr>
            </w:rPrChange>
          </w:rPr>
          <w:t xml:space="preserve"> </w:t>
        </w:r>
        <w:r w:rsidRPr="00C048A4">
          <w:rPr>
            <w:rFonts w:hint="cs"/>
            <w:rtl/>
            <w:rPrChange w:id="1630" w:author="Yoel Finkelman" w:date="2023-01-17T09:00:00Z">
              <w:rPr>
                <w:rStyle w:val="diburhamatchil"/>
                <w:rFonts w:hint="cs"/>
                <w:rtl/>
              </w:rPr>
            </w:rPrChange>
          </w:rPr>
          <w:t>שָׂרָה</w:t>
        </w:r>
        <w:r w:rsidRPr="00C048A4">
          <w:rPr>
            <w:rPrChange w:id="1631" w:author="Yoel Finkelman" w:date="2023-01-17T09:00:00Z">
              <w:rPr>
                <w:rStyle w:val="diburhamatchil"/>
              </w:rPr>
            </w:rPrChange>
          </w:rPr>
          <w:t xml:space="preserve"> </w:t>
        </w:r>
        <w:r w:rsidRPr="00C048A4">
          <w:rPr>
            <w:rPrChange w:id="1632" w:author="Yoel Finkelman" w:date="2023-01-17T09:00:00Z">
              <w:rPr>
                <w:rStyle w:val="SV"/>
              </w:rPr>
            </w:rPrChange>
          </w:rPr>
          <w:t>– Why did Sara laugh</w:t>
        </w:r>
      </w:ins>
      <w:ins w:id="1633" w:author="Yoel Finkelman" w:date="2023-02-15T08:48:00Z">
        <w:r w:rsidR="003517ED" w:rsidRPr="00C048A4">
          <w:t>:</w:t>
        </w:r>
      </w:ins>
      <w:ins w:id="1634" w:author="Yoel Finkelman" w:date="2023-01-17T09:00:00Z">
        <w:r w:rsidRPr="00C048A4">
          <w:rPr>
            <w:rStyle w:val="SV"/>
          </w:rPr>
          <w:t xml:space="preserve"> </w:t>
        </w:r>
        <w:r w:rsidRPr="00C048A4">
          <w:t xml:space="preserve">Sara did not realize that the guest in her house was an angel. </w:t>
        </w:r>
        <w:r w:rsidR="00746B72" w:rsidRPr="00C048A4">
          <w:t>I</w:t>
        </w:r>
        <w:r w:rsidRPr="00C048A4">
          <w:t xml:space="preserve">f she had known the truth, she would never have doubted the visitor’s message. </w:t>
        </w:r>
      </w:ins>
    </w:p>
    <w:p w14:paraId="37F65FD7" w14:textId="13456F20" w:rsidR="00040FBA" w:rsidRPr="00C048A4" w:rsidDel="00746B72" w:rsidRDefault="00040FBA">
      <w:pPr>
        <w:pStyle w:val="Work"/>
        <w:rPr>
          <w:del w:id="1635" w:author="Yoel Finkelman" w:date="2023-01-17T09:00:00Z"/>
          <w:rtl/>
        </w:rPr>
        <w:pPrChange w:id="1636" w:author="Yoel Finkelman" w:date="2023-01-17T09:00:00Z">
          <w:pPr>
            <w:pStyle w:val="CommenText"/>
          </w:pPr>
        </w:pPrChange>
      </w:pPr>
    </w:p>
    <w:p w14:paraId="51D6C2D6" w14:textId="5AD08355" w:rsidR="00553C1A" w:rsidRPr="00C048A4" w:rsidRDefault="00553C1A" w:rsidP="00843C68">
      <w:pPr>
        <w:pStyle w:val="Work"/>
      </w:pPr>
      <w:bookmarkStart w:id="1637" w:name="_Hlk89940821"/>
      <w:r w:rsidRPr="00C048A4">
        <w:rPr>
          <w:rPrChange w:id="1638" w:author="Yoel Finkelman" w:date="2023-01-16T17:38:00Z">
            <w:rPr>
              <w:i/>
              <w:iCs/>
            </w:rPr>
          </w:rPrChange>
        </w:rPr>
        <w:t>Ha</w:t>
      </w:r>
      <w:del w:id="1639" w:author="Yoel Finkelman" w:date="2023-01-16T17:39:00Z">
        <w:r w:rsidRPr="00C048A4" w:rsidDel="00FE7E5B">
          <w:rPr>
            <w:rPrChange w:id="1640" w:author="Yoel Finkelman" w:date="2023-01-16T17:38:00Z">
              <w:rPr>
                <w:i/>
                <w:iCs/>
              </w:rPr>
            </w:rPrChange>
          </w:rPr>
          <w:delText>’</w:delText>
        </w:r>
      </w:del>
      <w:r w:rsidRPr="00C048A4">
        <w:rPr>
          <w:rPrChange w:id="1641" w:author="Yoel Finkelman" w:date="2023-01-16T17:38:00Z">
            <w:rPr>
              <w:i/>
              <w:iCs/>
            </w:rPr>
          </w:rPrChange>
        </w:rPr>
        <w:t>amek Davar</w:t>
      </w:r>
      <w:del w:id="1642" w:author="Yoel Finkelman" w:date="2023-02-21T17:31:00Z">
        <w:r w:rsidRPr="00C048A4" w:rsidDel="00FD41E6">
          <w:rPr>
            <w:rPrChange w:id="1643" w:author="Yoel Finkelman" w:date="2023-01-16T17:38:00Z">
              <w:rPr>
                <w:i/>
                <w:iCs/>
              </w:rPr>
            </w:rPrChange>
          </w:rPr>
          <w:delText xml:space="preserve"> </w:delText>
        </w:r>
        <w:r w:rsidRPr="00C048A4" w:rsidDel="00FD41E6">
          <w:delText xml:space="preserve"> </w:delText>
        </w:r>
      </w:del>
      <w:ins w:id="1644" w:author="Yoel Finkelman" w:date="2023-02-21T17:31:00Z">
        <w:r w:rsidR="00FD41E6" w:rsidRPr="00C048A4">
          <w:t xml:space="preserve"> </w:t>
        </w:r>
      </w:ins>
      <w:r w:rsidRPr="00C048A4">
        <w:t xml:space="preserve"> </w:t>
      </w:r>
    </w:p>
    <w:p w14:paraId="5C533433" w14:textId="0C4B495F" w:rsidR="00553C1A" w:rsidRPr="00C048A4" w:rsidRDefault="00553C1A" w:rsidP="007A3B48">
      <w:pPr>
        <w:pStyle w:val="CommenText"/>
        <w:rPr>
          <w:rtl/>
        </w:rPr>
      </w:pPr>
      <w:r w:rsidRPr="00C048A4">
        <w:rPr>
          <w:rFonts w:hint="cs"/>
          <w:rtl/>
          <w:rPrChange w:id="1645" w:author="Yoel Finkelman" w:date="2023-01-16T17:39:00Z">
            <w:rPr>
              <w:rStyle w:val="diburhamatchil"/>
              <w:rFonts w:hint="cs"/>
              <w:rtl/>
            </w:rPr>
          </w:rPrChange>
        </w:rPr>
        <w:t>הַאַף</w:t>
      </w:r>
      <w:r w:rsidRPr="00C048A4">
        <w:rPr>
          <w:rtl/>
          <w:rPrChange w:id="1646" w:author="Yoel Finkelman" w:date="2023-01-16T17:39:00Z">
            <w:rPr>
              <w:rStyle w:val="diburhamatchil"/>
              <w:rtl/>
            </w:rPr>
          </w:rPrChange>
        </w:rPr>
        <w:t xml:space="preserve"> </w:t>
      </w:r>
      <w:r w:rsidRPr="00C048A4">
        <w:rPr>
          <w:rFonts w:hint="cs"/>
          <w:rtl/>
          <w:rPrChange w:id="1647" w:author="Yoel Finkelman" w:date="2023-01-16T17:39:00Z">
            <w:rPr>
              <w:rStyle w:val="diburhamatchil"/>
              <w:rFonts w:hint="cs"/>
              <w:rtl/>
            </w:rPr>
          </w:rPrChange>
        </w:rPr>
        <w:t>אֻמְְְנָם</w:t>
      </w:r>
      <w:r w:rsidRPr="00C048A4">
        <w:rPr>
          <w:rtl/>
          <w:rPrChange w:id="1648" w:author="Yoel Finkelman" w:date="2023-01-16T17:39:00Z">
            <w:rPr>
              <w:rStyle w:val="diburhamatchil"/>
              <w:rtl/>
            </w:rPr>
          </w:rPrChange>
        </w:rPr>
        <w:t xml:space="preserve"> </w:t>
      </w:r>
      <w:r w:rsidRPr="00C048A4">
        <w:rPr>
          <w:rFonts w:hint="cs"/>
          <w:rtl/>
          <w:rPrChange w:id="1649" w:author="Yoel Finkelman" w:date="2023-01-16T17:39:00Z">
            <w:rPr>
              <w:rStyle w:val="diburhamatchil"/>
              <w:rFonts w:hint="cs"/>
              <w:rtl/>
            </w:rPr>
          </w:rPrChange>
        </w:rPr>
        <w:t>אֵלֵד</w:t>
      </w:r>
      <w:r w:rsidRPr="00C048A4">
        <w:rPr>
          <w:rtl/>
          <w:rPrChange w:id="1650" w:author="Yoel Finkelman" w:date="2023-01-16T17:39:00Z">
            <w:rPr>
              <w:rStyle w:val="diburhamatchil"/>
              <w:rtl/>
            </w:rPr>
          </w:rPrChange>
        </w:rPr>
        <w:t xml:space="preserve"> </w:t>
      </w:r>
      <w:r w:rsidRPr="00C048A4">
        <w:rPr>
          <w:rFonts w:hint="cs"/>
          <w:rtl/>
          <w:rPrChange w:id="1651" w:author="Yoel Finkelman" w:date="2023-01-16T17:39:00Z">
            <w:rPr>
              <w:rStyle w:val="diburhamatchil"/>
              <w:rFonts w:hint="cs"/>
              <w:rtl/>
            </w:rPr>
          </w:rPrChange>
        </w:rPr>
        <w:t>וַאֲנִי</w:t>
      </w:r>
      <w:r w:rsidRPr="00C048A4">
        <w:rPr>
          <w:rtl/>
          <w:rPrChange w:id="1652" w:author="Yoel Finkelman" w:date="2023-01-16T17:39:00Z">
            <w:rPr>
              <w:rStyle w:val="diburhamatchil"/>
              <w:rtl/>
            </w:rPr>
          </w:rPrChange>
        </w:rPr>
        <w:t xml:space="preserve"> </w:t>
      </w:r>
      <w:r w:rsidRPr="00C048A4">
        <w:rPr>
          <w:rFonts w:hint="cs"/>
          <w:rtl/>
          <w:rPrChange w:id="1653" w:author="Yoel Finkelman" w:date="2023-01-16T17:39:00Z">
            <w:rPr>
              <w:rStyle w:val="diburhamatchil"/>
              <w:rFonts w:hint="cs"/>
              <w:rtl/>
            </w:rPr>
          </w:rPrChange>
        </w:rPr>
        <w:t>זָקַײנְְְתִּי</w:t>
      </w:r>
      <w:r w:rsidRPr="00C048A4">
        <w:t xml:space="preserve"> </w:t>
      </w:r>
      <w:r w:rsidRPr="00C048A4">
        <w:rPr>
          <w:rPrChange w:id="1654" w:author="Yoel Finkelman" w:date="2023-01-16T17:39:00Z">
            <w:rPr>
              <w:rStyle w:val="SV"/>
            </w:rPr>
          </w:rPrChange>
        </w:rPr>
        <w:t>– Can I really have a child, now that I am old?</w:t>
      </w:r>
      <w:r w:rsidRPr="00C048A4">
        <w:t xml:space="preserve"> The </w:t>
      </w:r>
      <w:del w:id="1655" w:author="Yoel Finkelman" w:date="2023-01-16T17:39:00Z">
        <w:r w:rsidRPr="00C048A4" w:rsidDel="00FE7E5B">
          <w:delText xml:space="preserve">interpretation of our </w:delText>
        </w:r>
      </w:del>
      <w:r w:rsidRPr="00C048A4">
        <w:t>Sages</w:t>
      </w:r>
      <w:ins w:id="1656" w:author="Yoel Finkelman" w:date="2023-01-16T17:39:00Z">
        <w:r w:rsidR="00FA61CE" w:rsidRPr="00C048A4">
          <w:t xml:space="preserve">’ interpretation of </w:t>
        </w:r>
      </w:ins>
      <w:del w:id="1657" w:author="Yoel Finkelman" w:date="2023-01-16T17:39:00Z">
        <w:r w:rsidRPr="00C048A4" w:rsidDel="00FA61CE">
          <w:delText xml:space="preserve">, of blessed memory, to </w:delText>
        </w:r>
      </w:del>
      <w:r w:rsidRPr="00C048A4">
        <w:t xml:space="preserve">this verse </w:t>
      </w:r>
      <w:del w:id="1658" w:author="Yoel Finkelman" w:date="2023-01-16T17:39:00Z">
        <w:r w:rsidRPr="00C048A4" w:rsidDel="00FA61CE">
          <w:delText xml:space="preserve">[appearing in </w:delText>
        </w:r>
        <w:r w:rsidRPr="00C048A4" w:rsidDel="00FA61CE">
          <w:rPr>
            <w:i/>
            <w:iCs/>
          </w:rPr>
          <w:delText>Bava Metzia</w:delText>
        </w:r>
        <w:r w:rsidRPr="00C048A4" w:rsidDel="00FA61CE">
          <w:delText xml:space="preserve"> 87a] </w:delText>
        </w:r>
      </w:del>
      <w:r w:rsidRPr="00C048A4">
        <w:t>is well known</w:t>
      </w:r>
      <w:del w:id="1659" w:author="Yoel Finkelman" w:date="2023-01-16T17:39:00Z">
        <w:r w:rsidRPr="00C048A4" w:rsidDel="00FA61CE">
          <w:delText>,</w:delText>
        </w:r>
      </w:del>
      <w:r w:rsidRPr="00C048A4">
        <w:t xml:space="preserve"> and is cited by Rashi: </w:t>
      </w:r>
      <w:del w:id="1660" w:author="Yoel Finkelman" w:date="2023-01-16T17:40:00Z">
        <w:r w:rsidRPr="00C048A4" w:rsidDel="00FA61CE">
          <w:delText xml:space="preserve">the Holy One, blessed be He, </w:delText>
        </w:r>
      </w:del>
      <w:ins w:id="1661" w:author="Yoel Finkelman" w:date="2023-01-16T17:40:00Z">
        <w:r w:rsidR="00FA61CE" w:rsidRPr="00C048A4">
          <w:t xml:space="preserve">God changed </w:t>
        </w:r>
      </w:ins>
      <w:del w:id="1662" w:author="Yoel Finkelman" w:date="2023-01-16T17:40:00Z">
        <w:r w:rsidRPr="00C048A4" w:rsidDel="00FA61CE">
          <w:delText xml:space="preserve">altered </w:delText>
        </w:r>
      </w:del>
      <w:r w:rsidRPr="00C048A4">
        <w:t xml:space="preserve">Sara’s </w:t>
      </w:r>
      <w:del w:id="1663" w:author="Yoel Finkelman" w:date="2023-01-16T17:40:00Z">
        <w:r w:rsidRPr="00C048A4" w:rsidDel="00FA61CE">
          <w:delText xml:space="preserve">exclamation </w:delText>
        </w:r>
      </w:del>
      <w:ins w:id="1664" w:author="Yoel Finkelman" w:date="2023-01-16T17:40:00Z">
        <w:r w:rsidR="00FA61CE" w:rsidRPr="00C048A4">
          <w:t xml:space="preserve">words </w:t>
        </w:r>
      </w:ins>
      <w:r w:rsidRPr="00C048A4">
        <w:t xml:space="preserve">when He quoted her to Avraham in order to preserve marital harmony. [Although Sara wondered </w:t>
      </w:r>
      <w:del w:id="1665" w:author="Yoel Finkelman" w:date="2023-01-16T17:40:00Z">
        <w:r w:rsidRPr="00C048A4" w:rsidDel="00251AF2">
          <w:delText xml:space="preserve">at the prediction, considering that </w:delText>
        </w:r>
      </w:del>
      <w:ins w:id="1666" w:author="Yoel Finkelman" w:date="2023-01-16T17:40:00Z">
        <w:r w:rsidR="00251AF2" w:rsidRPr="00C048A4">
          <w:t xml:space="preserve">about </w:t>
        </w:r>
      </w:ins>
      <w:r w:rsidRPr="00C048A4">
        <w:t>Avraham</w:t>
      </w:r>
      <w:ins w:id="1667" w:author="Yoel Finkelman" w:date="2023-01-16T17:40:00Z">
        <w:r w:rsidR="00251AF2" w:rsidRPr="00C048A4">
          <w:t>’s age</w:t>
        </w:r>
      </w:ins>
      <w:del w:id="1668" w:author="Yoel Finkelman" w:date="2023-01-16T17:40:00Z">
        <w:r w:rsidRPr="00C048A4" w:rsidDel="00251AF2">
          <w:delText xml:space="preserve"> was an old man</w:delText>
        </w:r>
      </w:del>
      <w:r w:rsidRPr="00C048A4">
        <w:t xml:space="preserve">, </w:t>
      </w:r>
      <w:del w:id="1669" w:author="Yoel Finkelman" w:date="2023-01-16T17:40:00Z">
        <w:r w:rsidRPr="00C048A4" w:rsidDel="00251AF2">
          <w:delText xml:space="preserve">according to </w:delText>
        </w:r>
      </w:del>
      <w:r w:rsidRPr="00C048A4">
        <w:t>God</w:t>
      </w:r>
      <w:del w:id="1670" w:author="Yoel Finkelman" w:date="2023-01-16T17:40:00Z">
        <w:r w:rsidRPr="00C048A4" w:rsidDel="00251AF2">
          <w:delText xml:space="preserve">, </w:delText>
        </w:r>
      </w:del>
      <w:ins w:id="1671" w:author="Yoel Finkelman" w:date="2023-01-16T17:40:00Z">
        <w:r w:rsidR="00251AF2" w:rsidRPr="00C048A4">
          <w:t xml:space="preserve"> reported that </w:t>
        </w:r>
      </w:ins>
      <w:r w:rsidRPr="00C048A4">
        <w:t xml:space="preserve">Sara </w:t>
      </w:r>
      <w:ins w:id="1672" w:author="Yoel Finkelman" w:date="2023-01-16T17:40:00Z">
        <w:r w:rsidR="00251AF2" w:rsidRPr="00C048A4">
          <w:t xml:space="preserve">had </w:t>
        </w:r>
      </w:ins>
      <w:r w:rsidRPr="00C048A4">
        <w:t xml:space="preserve">identified herself as the old one.] Nevertheless, I find it impossible to accept that </w:t>
      </w:r>
      <w:del w:id="1673" w:author="Yoel Finkelman" w:date="2023-01-16T17:40:00Z">
        <w:r w:rsidRPr="00C048A4" w:rsidDel="00251AF2">
          <w:delText xml:space="preserve">the Almighty </w:delText>
        </w:r>
      </w:del>
      <w:ins w:id="1674" w:author="Yoel Finkelman" w:date="2023-01-16T17:40:00Z">
        <w:r w:rsidR="00251AF2" w:rsidRPr="00C048A4">
          <w:t xml:space="preserve">God </w:t>
        </w:r>
      </w:ins>
      <w:r w:rsidRPr="00C048A4">
        <w:t xml:space="preserve">would </w:t>
      </w:r>
      <w:del w:id="1675" w:author="Yoel Finkelman" w:date="2023-01-16T17:40:00Z">
        <w:r w:rsidRPr="00C048A4" w:rsidDel="00251AF2">
          <w:delText xml:space="preserve">utter </w:delText>
        </w:r>
      </w:del>
      <w:ins w:id="1676" w:author="Yoel Finkelman" w:date="2023-01-16T17:40:00Z">
        <w:r w:rsidR="00251AF2" w:rsidRPr="00C048A4">
          <w:t xml:space="preserve">speak </w:t>
        </w:r>
      </w:ins>
      <w:r w:rsidRPr="00C048A4">
        <w:t xml:space="preserve">an untruth even for noble purposes. After all, did Sara not </w:t>
      </w:r>
      <w:ins w:id="1677" w:author="Yoel Finkelman" w:date="2023-01-16T19:40:00Z">
        <w:r w:rsidR="0070704A" w:rsidRPr="00C048A4">
          <w:t xml:space="preserve">just </w:t>
        </w:r>
      </w:ins>
      <w:ins w:id="1678" w:author="Yoel Finkelman" w:date="2023-01-16T19:41:00Z">
        <w:r w:rsidR="007A3B48" w:rsidRPr="00C048A4">
          <w:t xml:space="preserve">ask: </w:t>
        </w:r>
        <w:r w:rsidR="007A3B48" w:rsidRPr="00C048A4">
          <w:rPr>
            <w:rStyle w:val="BibQuote"/>
            <w:rPrChange w:id="1679" w:author="Yoel Finkelman" w:date="2023-02-17T09:58:00Z">
              <w:rPr/>
            </w:rPrChange>
          </w:rPr>
          <w:t>C</w:t>
        </w:r>
        <w:r w:rsidR="007A3B48" w:rsidRPr="00C048A4">
          <w:rPr>
            <w:rStyle w:val="BibQuote"/>
          </w:rPr>
          <w:t>an I have this pleasure?</w:t>
        </w:r>
        <w:r w:rsidR="007A3B48" w:rsidRPr="00C048A4">
          <w:rPr>
            <w:rPrChange w:id="1680" w:author="Yoel Finkelman" w:date="2023-02-09T18:46:00Z">
              <w:rPr>
                <w:rStyle w:val="BibQuote"/>
              </w:rPr>
            </w:rPrChange>
          </w:rPr>
          <w:t xml:space="preserve"> </w:t>
        </w:r>
        <w:r w:rsidR="007A3B48" w:rsidRPr="00C048A4">
          <w:rPr>
            <w:rPrChange w:id="1681" w:author="Yoel Finkelman" w:date="2023-02-09T18:46:00Z">
              <w:rPr>
                <w:rStyle w:val="BibQuote"/>
                <w:i w:val="0"/>
                <w:iCs w:val="0"/>
              </w:rPr>
            </w:rPrChange>
          </w:rPr>
          <w:t xml:space="preserve">That question </w:t>
        </w:r>
        <w:r w:rsidR="007A3B48" w:rsidRPr="00C048A4">
          <w:rPr>
            <w:rPrChange w:id="1682" w:author="Yoel Finkelman" w:date="2023-01-16T19:41:00Z">
              <w:rPr>
                <w:rStyle w:val="BibQuote"/>
              </w:rPr>
            </w:rPrChange>
          </w:rPr>
          <w:t>suggest</w:t>
        </w:r>
      </w:ins>
      <w:ins w:id="1683" w:author="Yoel Finkelman" w:date="2023-01-16T19:42:00Z">
        <w:r w:rsidR="007A3B48" w:rsidRPr="00C048A4">
          <w:t xml:space="preserve">s that she </w:t>
        </w:r>
      </w:ins>
      <w:ins w:id="1684" w:author="Yoel Finkelman" w:date="2023-02-09T18:47:00Z">
        <w:r w:rsidR="00105FC1" w:rsidRPr="00C048A4">
          <w:t xml:space="preserve">knew </w:t>
        </w:r>
      </w:ins>
      <w:ins w:id="1685" w:author="Yoel Finkelman" w:date="2023-01-16T19:42:00Z">
        <w:r w:rsidR="007A3B48" w:rsidRPr="00C048A4">
          <w:t xml:space="preserve">that she has been rejuvenated. </w:t>
        </w:r>
      </w:ins>
      <w:del w:id="1686" w:author="Yoel Finkelman" w:date="2023-01-16T17:42:00Z">
        <w:r w:rsidRPr="00C048A4" w:rsidDel="00F82D84">
          <w:delText xml:space="preserve">just say, </w:delText>
        </w:r>
        <w:r w:rsidRPr="00C048A4" w:rsidDel="00F82D84">
          <w:rPr>
            <w:i/>
            <w:iCs/>
          </w:rPr>
          <w:delText>hayta li edna</w:delText>
        </w:r>
        <w:r w:rsidRPr="00C048A4" w:rsidDel="00F82D84">
          <w:delText xml:space="preserve"> [which the author interprets as: I have been rejuvenated]?</w:delText>
        </w:r>
      </w:del>
      <w:del w:id="1687" w:author="Yoel Finkelman" w:date="2023-01-16T19:42:00Z">
        <w:r w:rsidRPr="00C048A4" w:rsidDel="007A3B48">
          <w:delText xml:space="preserve"> </w:delText>
        </w:r>
      </w:del>
      <w:r w:rsidRPr="00C048A4">
        <w:t xml:space="preserve">That is the </w:t>
      </w:r>
      <w:del w:id="1688" w:author="Yoel Finkelman" w:date="2023-01-16T19:42:00Z">
        <w:r w:rsidRPr="00C048A4" w:rsidDel="007A3B48">
          <w:delText xml:space="preserve">direct </w:delText>
        </w:r>
      </w:del>
      <w:r w:rsidRPr="00C048A4">
        <w:t>opposite of her supposed claim to be too old! Thus</w:t>
      </w:r>
      <w:ins w:id="1689" w:author="Yoel Finkelman" w:date="2023-01-16T19:43:00Z">
        <w:r w:rsidR="00C34C40" w:rsidRPr="00C048A4">
          <w:t>,</w:t>
        </w:r>
      </w:ins>
      <w:r w:rsidRPr="00C048A4">
        <w:t xml:space="preserve"> it seems to me that </w:t>
      </w:r>
      <w:del w:id="1690" w:author="Yoel Finkelman" w:date="2023-01-16T19:43:00Z">
        <w:r w:rsidRPr="00C048A4" w:rsidDel="00C34C40">
          <w:delText>the Holy One, blessed be He,</w:delText>
        </w:r>
      </w:del>
      <w:ins w:id="1691" w:author="Yoel Finkelman" w:date="2023-01-16T19:43:00Z">
        <w:r w:rsidR="00C34C40" w:rsidRPr="00C048A4">
          <w:t xml:space="preserve">God </w:t>
        </w:r>
      </w:ins>
      <w:del w:id="1692" w:author="Yoel Finkelman" w:date="2023-01-17T08:51:00Z">
        <w:r w:rsidRPr="00C048A4" w:rsidDel="001671AD">
          <w:delText xml:space="preserve"> </w:delText>
        </w:r>
      </w:del>
      <w:r w:rsidRPr="00C048A4">
        <w:t>repeated Sara’s astonishment at the idea that she would give birth as an old woman</w:t>
      </w:r>
      <w:ins w:id="1693" w:author="Yoel Finkelman" w:date="2023-01-17T08:50:00Z">
        <w:r w:rsidR="00410833" w:rsidRPr="00C048A4">
          <w:t>. God echoed Sar</w:t>
        </w:r>
      </w:ins>
      <w:ins w:id="1694" w:author="Yoel Finkelman" w:date="2023-01-17T08:51:00Z">
        <w:r w:rsidR="00410833" w:rsidRPr="00C048A4">
          <w:t>a</w:t>
        </w:r>
      </w:ins>
      <w:ins w:id="1695" w:author="Yoel Finkelman" w:date="2023-02-09T18:47:00Z">
        <w:r w:rsidR="00154EC2" w:rsidRPr="00C048A4">
          <w:t>, who had said:</w:t>
        </w:r>
      </w:ins>
      <w:ins w:id="1696" w:author="Yoel Finkelman" w:date="2023-02-17T09:59:00Z">
        <w:r w:rsidR="002C27BD" w:rsidRPr="00C048A4">
          <w:t xml:space="preserve"> </w:t>
        </w:r>
      </w:ins>
      <w:del w:id="1697" w:author="Yoel Finkelman" w:date="2023-01-17T08:50:00Z">
        <w:r w:rsidRPr="00C048A4" w:rsidDel="00410833">
          <w:delText xml:space="preserve">: </w:delText>
        </w:r>
      </w:del>
      <w:r w:rsidRPr="00C048A4">
        <w:t xml:space="preserve">I will not be giving birth as an aged mother, for my youth has been returned to me. How then will I conceive with Avraham who remains an old man? However, Avraham did not properly comprehend what his wife </w:t>
      </w:r>
      <w:r w:rsidRPr="00C048A4">
        <w:lastRenderedPageBreak/>
        <w:t xml:space="preserve">was saying. </w:t>
      </w:r>
      <w:del w:id="1698" w:author="Yoel Finkelman" w:date="2023-01-17T08:51:00Z">
        <w:r w:rsidRPr="00C048A4" w:rsidDel="005710B2">
          <w:delText xml:space="preserve">It was </w:delText>
        </w:r>
      </w:del>
      <w:r w:rsidRPr="00C048A4">
        <w:t xml:space="preserve">God </w:t>
      </w:r>
      <w:del w:id="1699" w:author="Yoel Finkelman" w:date="2023-01-17T08:51:00Z">
        <w:r w:rsidRPr="00C048A4" w:rsidDel="005710B2">
          <w:delText xml:space="preserve">who </w:delText>
        </w:r>
      </w:del>
      <w:ins w:id="1700" w:author="Yoel Finkelman" w:date="2023-01-17T08:51:00Z">
        <w:r w:rsidR="005710B2" w:rsidRPr="00C048A4">
          <w:t xml:space="preserve">had </w:t>
        </w:r>
      </w:ins>
      <w:r w:rsidRPr="00C048A4">
        <w:t>prevented that understanding in order to spare Avraham’s feelings</w:t>
      </w:r>
      <w:del w:id="1701" w:author="Yoel Finkelman" w:date="2023-01-17T08:51:00Z">
        <w:r w:rsidRPr="00C048A4" w:rsidDel="005710B2">
          <w:delText xml:space="preserve"> [although Sara mentioned both her own and her husband’s advanced years]</w:delText>
        </w:r>
      </w:del>
      <w:r w:rsidRPr="00C048A4">
        <w:t>. I have proposed a similar interpretation to the verse</w:t>
      </w:r>
      <w:del w:id="1702" w:author="Yoel Finkelman" w:date="2023-02-17T09:59:00Z">
        <w:r w:rsidRPr="00C048A4" w:rsidDel="000D3273">
          <w:delText>,</w:delText>
        </w:r>
      </w:del>
      <w:ins w:id="1703" w:author="Yoel Finkelman" w:date="2023-02-17T09:59:00Z">
        <w:r w:rsidR="000D3273" w:rsidRPr="00C048A4">
          <w:t>:</w:t>
        </w:r>
      </w:ins>
      <w:r w:rsidRPr="00C048A4">
        <w:t xml:space="preserve"> </w:t>
      </w:r>
      <w:r w:rsidRPr="00C048A4">
        <w:rPr>
          <w:rStyle w:val="BibQuote"/>
        </w:rPr>
        <w:t xml:space="preserve">Soon you shall see whether what I say comes true or not </w:t>
      </w:r>
      <w:ins w:id="1704" w:author="Yoel Finkelman" w:date="2023-02-09T18:52:00Z">
        <w:r w:rsidR="003B554C" w:rsidRPr="00C048A4">
          <w:t>[</w:t>
        </w:r>
      </w:ins>
      <w:del w:id="1705" w:author="Yoel Finkelman" w:date="2023-02-09T18:52:00Z">
        <w:r w:rsidRPr="00C048A4" w:rsidDel="003B554C">
          <w:delText>(</w:delText>
        </w:r>
      </w:del>
      <w:r w:rsidRPr="00C048A4">
        <w:t>Numbers 11:23, when Moshe seems to doubt God’s ability to feed meat to the entire nation.</w:t>
      </w:r>
      <w:del w:id="1706" w:author="Yoel Finkelman" w:date="2023-02-09T18:52:00Z">
        <w:r w:rsidRPr="00C048A4" w:rsidDel="003B554C">
          <w:delText>)</w:delText>
        </w:r>
      </w:del>
      <w:ins w:id="1707" w:author="Yoel Finkelman" w:date="2023-02-09T18:52:00Z">
        <w:r w:rsidR="003B554C" w:rsidRPr="00C048A4">
          <w:t>]</w:t>
        </w:r>
      </w:ins>
      <w:r w:rsidRPr="00C048A4">
        <w:t xml:space="preserve"> There too, </w:t>
      </w:r>
      <w:del w:id="1708" w:author="Yoel Finkelman" w:date="2023-01-17T08:51:00Z">
        <w:r w:rsidRPr="00C048A4" w:rsidDel="001671AD">
          <w:delText xml:space="preserve">the Holy One, blessed be He, </w:delText>
        </w:r>
      </w:del>
      <w:ins w:id="1709" w:author="Yoel Finkelman" w:date="2023-01-17T08:51:00Z">
        <w:r w:rsidR="001671AD" w:rsidRPr="00C048A4">
          <w:t xml:space="preserve">God </w:t>
        </w:r>
      </w:ins>
      <w:r w:rsidRPr="00C048A4">
        <w:t xml:space="preserve">obscured His true intention from Moshe for the sake of peace, as God </w:t>
      </w:r>
      <w:del w:id="1710" w:author="Yoel Finkelman" w:date="2023-02-09T18:48:00Z">
        <w:r w:rsidRPr="00C048A4" w:rsidDel="00315569">
          <w:delText xml:space="preserve">does </w:delText>
        </w:r>
      </w:del>
      <w:ins w:id="1711" w:author="Yoel Finkelman" w:date="2023-02-09T18:48:00Z">
        <w:r w:rsidR="00315569" w:rsidRPr="00C048A4">
          <w:t xml:space="preserve">did </w:t>
        </w:r>
      </w:ins>
      <w:r w:rsidRPr="00C048A4">
        <w:t>here in the case of Avraham.</w:t>
      </w:r>
      <w:del w:id="1712" w:author="Yoel Finkelman" w:date="2023-02-21T17:31:00Z">
        <w:r w:rsidRPr="00C048A4" w:rsidDel="00FD41E6">
          <w:delText xml:space="preserve">  </w:delText>
        </w:r>
      </w:del>
      <w:ins w:id="1713" w:author="Yoel Finkelman" w:date="2023-02-21T17:31:00Z">
        <w:r w:rsidR="00FD41E6" w:rsidRPr="00C048A4">
          <w:t xml:space="preserve"> </w:t>
        </w:r>
      </w:ins>
      <w:r w:rsidRPr="00C048A4">
        <w:rPr>
          <w:rStyle w:val="BibQuote"/>
        </w:rPr>
        <w:t xml:space="preserve"> </w:t>
      </w:r>
      <w:bookmarkEnd w:id="1637"/>
    </w:p>
    <w:p w14:paraId="7F065F71" w14:textId="77777777" w:rsidR="00553C1A" w:rsidRPr="00C048A4" w:rsidRDefault="00553C1A" w:rsidP="00805B22">
      <w:pPr>
        <w:pStyle w:val="Work"/>
        <w:rPr>
          <w:rPrChange w:id="1714" w:author="Yoel Finkelman" w:date="2023-01-17T08:52:00Z">
            <w:rPr>
              <w:i/>
            </w:rPr>
          </w:rPrChange>
        </w:rPr>
      </w:pPr>
      <w:r w:rsidRPr="00C048A4">
        <w:rPr>
          <w:rPrChange w:id="1715" w:author="Yoel Finkelman" w:date="2023-01-17T08:52:00Z">
            <w:rPr>
              <w:i/>
              <w:iCs/>
            </w:rPr>
          </w:rPrChange>
        </w:rPr>
        <w:t xml:space="preserve">Meshekh </w:t>
      </w:r>
      <w:r w:rsidRPr="00C048A4">
        <w:rPr>
          <w:rPrChange w:id="1716" w:author="Yoel Finkelman" w:date="2023-01-17T08:52:00Z">
            <w:rPr>
              <w:i/>
            </w:rPr>
          </w:rPrChange>
        </w:rPr>
        <w:t xml:space="preserve">Ḥokhma </w:t>
      </w:r>
    </w:p>
    <w:p w14:paraId="35DF0D05" w14:textId="197E3867" w:rsidR="00553C1A" w:rsidRPr="00C048A4" w:rsidRDefault="00553C1A" w:rsidP="002F3B5E">
      <w:pPr>
        <w:pStyle w:val="CommenText"/>
        <w:rPr>
          <w:rtl/>
          <w:lang w:bidi="ar-SA"/>
        </w:rPr>
      </w:pPr>
      <w:r w:rsidRPr="00C048A4">
        <w:rPr>
          <w:rFonts w:hint="cs"/>
          <w:rtl/>
          <w:rPrChange w:id="1717" w:author="Yoel Finkelman" w:date="2023-01-17T08:52:00Z">
            <w:rPr>
              <w:rStyle w:val="diburhamatchil"/>
              <w:rFonts w:hint="cs"/>
              <w:rtl/>
            </w:rPr>
          </w:rPrChange>
        </w:rPr>
        <w:t>לָמָּה</w:t>
      </w:r>
      <w:r w:rsidRPr="00C048A4">
        <w:rPr>
          <w:rtl/>
          <w:rPrChange w:id="1718" w:author="Yoel Finkelman" w:date="2023-01-17T08:52:00Z">
            <w:rPr>
              <w:rStyle w:val="diburhamatchil"/>
              <w:rtl/>
            </w:rPr>
          </w:rPrChange>
        </w:rPr>
        <w:t xml:space="preserve"> </w:t>
      </w:r>
      <w:r w:rsidRPr="00C048A4">
        <w:rPr>
          <w:rFonts w:hint="cs"/>
          <w:rtl/>
          <w:rPrChange w:id="1719" w:author="Yoel Finkelman" w:date="2023-01-17T08:52:00Z">
            <w:rPr>
              <w:rStyle w:val="diburhamatchil"/>
              <w:rFonts w:hint="cs"/>
              <w:rtl/>
            </w:rPr>
          </w:rPrChange>
        </w:rPr>
        <w:t>זֶּה</w:t>
      </w:r>
      <w:r w:rsidRPr="00C048A4">
        <w:rPr>
          <w:rtl/>
          <w:rPrChange w:id="1720" w:author="Yoel Finkelman" w:date="2023-01-17T08:52:00Z">
            <w:rPr>
              <w:rStyle w:val="diburhamatchil"/>
              <w:rtl/>
            </w:rPr>
          </w:rPrChange>
        </w:rPr>
        <w:t xml:space="preserve"> </w:t>
      </w:r>
      <w:r w:rsidRPr="00C048A4">
        <w:rPr>
          <w:rFonts w:hint="cs"/>
          <w:rtl/>
          <w:rPrChange w:id="1721" w:author="Yoel Finkelman" w:date="2023-01-17T08:52:00Z">
            <w:rPr>
              <w:rStyle w:val="diburhamatchil"/>
              <w:rFonts w:hint="cs"/>
              <w:rtl/>
            </w:rPr>
          </w:rPrChange>
        </w:rPr>
        <w:t>צָחֲקָה</w:t>
      </w:r>
      <w:r w:rsidRPr="00C048A4">
        <w:rPr>
          <w:rtl/>
          <w:rPrChange w:id="1722" w:author="Yoel Finkelman" w:date="2023-01-17T08:52:00Z">
            <w:rPr>
              <w:rStyle w:val="diburhamatchil"/>
              <w:rtl/>
            </w:rPr>
          </w:rPrChange>
        </w:rPr>
        <w:t xml:space="preserve"> </w:t>
      </w:r>
      <w:r w:rsidRPr="00C048A4">
        <w:rPr>
          <w:rFonts w:hint="cs"/>
          <w:rtl/>
          <w:rPrChange w:id="1723" w:author="Yoel Finkelman" w:date="2023-01-17T08:52:00Z">
            <w:rPr>
              <w:rStyle w:val="diburhamatchil"/>
              <w:rFonts w:hint="cs"/>
              <w:rtl/>
            </w:rPr>
          </w:rPrChange>
        </w:rPr>
        <w:t>שָׂרָה</w:t>
      </w:r>
      <w:r w:rsidRPr="00C048A4">
        <w:rPr>
          <w:rPrChange w:id="1724" w:author="Yoel Finkelman" w:date="2023-01-17T08:52:00Z">
            <w:rPr>
              <w:rStyle w:val="diburhamatchil"/>
            </w:rPr>
          </w:rPrChange>
        </w:rPr>
        <w:t xml:space="preserve"> </w:t>
      </w:r>
      <w:r w:rsidRPr="00C048A4">
        <w:rPr>
          <w:rPrChange w:id="1725" w:author="Yoel Finkelman" w:date="2023-01-17T08:52:00Z">
            <w:rPr>
              <w:rStyle w:val="SV"/>
            </w:rPr>
          </w:rPrChange>
        </w:rPr>
        <w:t>– Why did Sara laugh?</w:t>
      </w:r>
      <w:r w:rsidRPr="00C048A4">
        <w:rPr>
          <w:rStyle w:val="SV"/>
        </w:rPr>
        <w:t xml:space="preserve"> </w:t>
      </w:r>
      <w:r w:rsidRPr="00C048A4">
        <w:t xml:space="preserve">In his introduction to the </w:t>
      </w:r>
      <w:del w:id="1726" w:author="Yoel Finkelman" w:date="2023-02-17T10:06:00Z">
        <w:r w:rsidRPr="00C048A4" w:rsidDel="002F3B5E">
          <w:rPr>
            <w:i/>
            <w:iCs/>
            <w:rPrChange w:id="1727" w:author="Yoel Finkelman" w:date="2023-02-17T10:06:00Z">
              <w:rPr/>
            </w:rPrChange>
          </w:rPr>
          <w:delText>c</w:delText>
        </w:r>
      </w:del>
      <w:ins w:id="1728" w:author="Yoel Finkelman" w:date="2023-02-17T10:06:00Z">
        <w:r w:rsidR="002F3B5E" w:rsidRPr="00C048A4">
          <w:rPr>
            <w:i/>
            <w:iCs/>
            <w:rPrChange w:id="1729" w:author="Yoel Finkelman" w:date="2023-02-17T10:06:00Z">
              <w:rPr/>
            </w:rPrChange>
          </w:rPr>
          <w:t>C</w:t>
        </w:r>
      </w:ins>
      <w:r w:rsidRPr="00C048A4">
        <w:rPr>
          <w:i/>
          <w:iCs/>
          <w:rPrChange w:id="1730" w:author="Yoel Finkelman" w:date="2023-02-17T10:06:00Z">
            <w:rPr/>
          </w:rPrChange>
        </w:rPr>
        <w:t>ommentary on the Mishna</w:t>
      </w:r>
      <w:del w:id="1731" w:author="Yoel Finkelman" w:date="2023-02-17T10:06:00Z">
        <w:r w:rsidRPr="00C048A4" w:rsidDel="002F3B5E">
          <w:rPr>
            <w:i/>
            <w:iCs/>
            <w:rPrChange w:id="1732" w:author="Yoel Finkelman" w:date="2023-02-17T10:06:00Z">
              <w:rPr/>
            </w:rPrChange>
          </w:rPr>
          <w:delText>h</w:delText>
        </w:r>
      </w:del>
      <w:del w:id="1733" w:author="Yoel Finkelman" w:date="2023-02-09T18:48:00Z">
        <w:r w:rsidRPr="00C048A4" w:rsidDel="00315569">
          <w:rPr>
            <w:i/>
            <w:iCs/>
            <w:rPrChange w:id="1734" w:author="Yoel Finkelman" w:date="2023-02-17T10:06:00Z">
              <w:rPr/>
            </w:rPrChange>
          </w:rPr>
          <w:delText>,</w:delText>
        </w:r>
      </w:del>
      <w:r w:rsidRPr="00C048A4">
        <w:t xml:space="preserve"> and in </w:t>
      </w:r>
      <w:del w:id="1735" w:author="Yoel Finkelman" w:date="2023-02-09T18:48:00Z">
        <w:r w:rsidRPr="00C048A4" w:rsidDel="00315569">
          <w:delText xml:space="preserve">his magnum opus the </w:delText>
        </w:r>
      </w:del>
      <w:r w:rsidRPr="00C048A4">
        <w:rPr>
          <w:i/>
          <w:iCs/>
          <w:rPrChange w:id="1736" w:author="Yoel Finkelman" w:date="2023-01-17T08:52:00Z">
            <w:rPr/>
          </w:rPrChange>
        </w:rPr>
        <w:t>Mishne Torah</w:t>
      </w:r>
      <w:del w:id="1737" w:author="Yoel Finkelman" w:date="2023-01-17T08:52:00Z">
        <w:r w:rsidRPr="00C048A4" w:rsidDel="00805B22">
          <w:rPr>
            <w:i/>
            <w:iCs/>
            <w:rPrChange w:id="1738" w:author="Yoel Finkelman" w:date="2023-01-17T08:52:00Z">
              <w:rPr/>
            </w:rPrChange>
          </w:rPr>
          <w:delText xml:space="preserve"> </w:delText>
        </w:r>
        <w:r w:rsidRPr="00C048A4" w:rsidDel="00805B22">
          <w:delText>[</w:delText>
        </w:r>
        <w:r w:rsidRPr="00C048A4" w:rsidDel="00805B22">
          <w:rPr>
            <w:i/>
            <w:iCs/>
          </w:rPr>
          <w:delText xml:space="preserve">Hilkhot Yesodei Hatorah </w:delText>
        </w:r>
        <w:r w:rsidRPr="00C048A4" w:rsidDel="00805B22">
          <w:delText xml:space="preserve"> 10:4]</w:delText>
        </w:r>
      </w:del>
      <w:r w:rsidRPr="00C048A4">
        <w:t xml:space="preserve">, </w:t>
      </w:r>
      <w:del w:id="1739" w:author="Yoel Finkelman" w:date="2023-01-17T08:52:00Z">
        <w:r w:rsidRPr="00C048A4" w:rsidDel="00805B22">
          <w:delText xml:space="preserve">our teacher the </w:delText>
        </w:r>
      </w:del>
      <w:r w:rsidRPr="00C048A4">
        <w:t>Rambam lays out the following doctrine</w:t>
      </w:r>
      <w:ins w:id="1740" w:author="Yoel Finkelman" w:date="2023-01-17T08:52:00Z">
        <w:r w:rsidR="00805B22" w:rsidRPr="00C048A4">
          <w:t xml:space="preserve">: </w:t>
        </w:r>
      </w:ins>
      <w:del w:id="1741" w:author="Yoel Finkelman" w:date="2023-01-17T08:52:00Z">
        <w:r w:rsidRPr="00C048A4" w:rsidDel="00805B22">
          <w:delText xml:space="preserve">. </w:delText>
        </w:r>
      </w:del>
      <w:del w:id="1742" w:author="Yoel Finkelman" w:date="2023-01-17T08:56:00Z">
        <w:r w:rsidRPr="00C048A4" w:rsidDel="00617894">
          <w:delText xml:space="preserve">Although </w:delText>
        </w:r>
      </w:del>
      <w:del w:id="1743" w:author="Yoel Finkelman" w:date="2023-01-17T08:52:00Z">
        <w:r w:rsidRPr="00C048A4" w:rsidDel="00805B22">
          <w:delText xml:space="preserve">the Almighty </w:delText>
        </w:r>
      </w:del>
      <w:ins w:id="1744" w:author="Yoel Finkelman" w:date="2023-01-17T08:52:00Z">
        <w:r w:rsidR="00805B22" w:rsidRPr="00C048A4">
          <w:t xml:space="preserve">God </w:t>
        </w:r>
      </w:ins>
      <w:r w:rsidRPr="00C048A4">
        <w:t xml:space="preserve">might make a </w:t>
      </w:r>
      <w:ins w:id="1745" w:author="Yoel Finkelman" w:date="2023-01-17T08:52:00Z">
        <w:r w:rsidR="00805B22" w:rsidRPr="00C048A4">
          <w:t>con</w:t>
        </w:r>
      </w:ins>
      <w:ins w:id="1746" w:author="Yoel Finkelman" w:date="2023-01-17T08:53:00Z">
        <w:r w:rsidR="002117AF" w:rsidRPr="00C048A4">
          <w:t xml:space="preserve">ditional </w:t>
        </w:r>
      </w:ins>
      <w:r w:rsidRPr="00C048A4">
        <w:t>promise</w:t>
      </w:r>
      <w:ins w:id="1747" w:author="Yoel Finkelman" w:date="2023-02-09T18:51:00Z">
        <w:r w:rsidR="006C217A" w:rsidRPr="00C048A4">
          <w:t xml:space="preserve">. </w:t>
        </w:r>
      </w:ins>
      <w:del w:id="1748" w:author="Yoel Finkelman" w:date="2023-01-17T08:53:00Z">
        <w:r w:rsidRPr="00C048A4" w:rsidDel="002117AF">
          <w:delText xml:space="preserve"> conditional</w:delText>
        </w:r>
      </w:del>
      <w:del w:id="1749" w:author="Yoel Finkelman" w:date="2023-02-09T18:51:00Z">
        <w:r w:rsidRPr="00C048A4" w:rsidDel="006C217A">
          <w:delText xml:space="preserve">, </w:delText>
        </w:r>
      </w:del>
      <w:del w:id="1750" w:author="Yoel Finkelman" w:date="2023-01-17T08:56:00Z">
        <w:r w:rsidRPr="00C048A4" w:rsidDel="00617894">
          <w:delText xml:space="preserve">He will </w:delText>
        </w:r>
      </w:del>
      <w:del w:id="1751" w:author="Yoel Finkelman" w:date="2023-01-17T08:53:00Z">
        <w:r w:rsidRPr="00C048A4" w:rsidDel="002117AF">
          <w:delText xml:space="preserve">not refrain from </w:delText>
        </w:r>
      </w:del>
      <w:del w:id="1752" w:author="Yoel Finkelman" w:date="2023-01-17T08:56:00Z">
        <w:r w:rsidRPr="00C048A4" w:rsidDel="00617894">
          <w:delText>honor</w:delText>
        </w:r>
      </w:del>
      <w:del w:id="1753" w:author="Yoel Finkelman" w:date="2023-01-17T08:53:00Z">
        <w:r w:rsidRPr="00C048A4" w:rsidDel="002117AF">
          <w:delText>ing</w:delText>
        </w:r>
      </w:del>
      <w:del w:id="1754" w:author="Yoel Finkelman" w:date="2023-01-17T08:56:00Z">
        <w:r w:rsidRPr="00C048A4" w:rsidDel="00617894">
          <w:delText xml:space="preserve"> that </w:delText>
        </w:r>
      </w:del>
      <w:del w:id="1755" w:author="Yoel Finkelman" w:date="2023-01-17T08:53:00Z">
        <w:r w:rsidRPr="00C048A4" w:rsidDel="002117AF">
          <w:delText>pledge</w:delText>
        </w:r>
      </w:del>
      <w:del w:id="1756" w:author="Yoel Finkelman" w:date="2023-01-17T08:56:00Z">
        <w:r w:rsidRPr="00C048A4" w:rsidDel="00617894">
          <w:delText xml:space="preserve">. However, </w:delText>
        </w:r>
      </w:del>
      <w:del w:id="1757" w:author="Yoel Finkelman" w:date="2023-02-09T18:51:00Z">
        <w:r w:rsidRPr="00C048A4" w:rsidDel="006C217A">
          <w:delText>i</w:delText>
        </w:r>
      </w:del>
      <w:ins w:id="1758" w:author="Yoel Finkelman" w:date="2023-02-09T18:51:00Z">
        <w:r w:rsidR="006C217A" w:rsidRPr="00C048A4">
          <w:t>I</w:t>
        </w:r>
      </w:ins>
      <w:r w:rsidRPr="00C048A4">
        <w:t xml:space="preserve">f </w:t>
      </w:r>
      <w:ins w:id="1759" w:author="Yoel Finkelman" w:date="2023-01-17T08:56:00Z">
        <w:r w:rsidR="00310770" w:rsidRPr="00C048A4">
          <w:t>the recipient changes</w:t>
        </w:r>
      </w:ins>
      <w:del w:id="1760" w:author="Yoel Finkelman" w:date="2023-01-17T08:56:00Z">
        <w:r w:rsidRPr="00C048A4" w:rsidDel="00310770">
          <w:delText>something changes from the perspective the recipient</w:delText>
        </w:r>
      </w:del>
      <w:r w:rsidRPr="00C048A4">
        <w:t xml:space="preserve">, God might not deliver on His </w:t>
      </w:r>
      <w:del w:id="1761" w:author="Yoel Finkelman" w:date="2023-02-09T18:51:00Z">
        <w:r w:rsidRPr="00C048A4" w:rsidDel="006C217A">
          <w:delText>offer</w:delText>
        </w:r>
      </w:del>
      <w:ins w:id="1762" w:author="Yoel Finkelman" w:date="2023-02-09T18:51:00Z">
        <w:r w:rsidR="006C217A" w:rsidRPr="00C048A4">
          <w:t>promise</w:t>
        </w:r>
      </w:ins>
      <w:r w:rsidRPr="00C048A4">
        <w:t xml:space="preserve">. This is why our ancestors sometimes feared that they might have committed a transgression which could </w:t>
      </w:r>
      <w:del w:id="1763" w:author="Yoel Finkelman" w:date="2023-01-17T08:54:00Z">
        <w:r w:rsidRPr="00C048A4" w:rsidDel="006A6451">
          <w:delText xml:space="preserve">cancel </w:delText>
        </w:r>
      </w:del>
      <w:ins w:id="1764" w:author="Yoel Finkelman" w:date="2023-01-17T08:54:00Z">
        <w:r w:rsidR="006A6451" w:rsidRPr="00C048A4">
          <w:t xml:space="preserve">undermine </w:t>
        </w:r>
      </w:ins>
      <w:r w:rsidRPr="00C048A4">
        <w:t xml:space="preserve">God’s </w:t>
      </w:r>
      <w:del w:id="1765" w:author="Yoel Finkelman" w:date="2023-01-17T08:54:00Z">
        <w:r w:rsidRPr="00C048A4" w:rsidDel="006A6451">
          <w:delText>vow</w:delText>
        </w:r>
      </w:del>
      <w:ins w:id="1766" w:author="Yoel Finkelman" w:date="2023-01-17T08:54:00Z">
        <w:r w:rsidR="006A6451" w:rsidRPr="00C048A4">
          <w:t>promise</w:t>
        </w:r>
      </w:ins>
      <w:r w:rsidRPr="00C048A4">
        <w:t xml:space="preserve">. </w:t>
      </w:r>
      <w:del w:id="1767" w:author="Yoel Finkelman" w:date="2023-01-17T08:54:00Z">
        <w:r w:rsidRPr="00C048A4" w:rsidDel="006A6451">
          <w:delText>On the other hand</w:delText>
        </w:r>
      </w:del>
      <w:ins w:id="1768" w:author="Yoel Finkelman" w:date="2023-01-17T08:54:00Z">
        <w:r w:rsidR="006A6451" w:rsidRPr="00C048A4">
          <w:t>In contrast</w:t>
        </w:r>
      </w:ins>
      <w:r w:rsidRPr="00C048A4">
        <w:t xml:space="preserve">, if a prophet has been entrusted with a specific </w:t>
      </w:r>
      <w:del w:id="1769" w:author="Yoel Finkelman" w:date="2023-01-17T08:54:00Z">
        <w:r w:rsidRPr="00C048A4" w:rsidDel="00466470">
          <w:delText xml:space="preserve">communication </w:delText>
        </w:r>
      </w:del>
      <w:ins w:id="1770" w:author="Yoel Finkelman" w:date="2023-01-17T08:54:00Z">
        <w:r w:rsidR="00466470" w:rsidRPr="00C048A4">
          <w:t>message</w:t>
        </w:r>
      </w:ins>
      <w:del w:id="1771" w:author="Yoel Finkelman" w:date="2023-01-17T08:54:00Z">
        <w:r w:rsidRPr="00C048A4" w:rsidDel="00466470">
          <w:delText>to convey to others</w:delText>
        </w:r>
      </w:del>
      <w:r w:rsidRPr="00C048A4">
        <w:t xml:space="preserve">, </w:t>
      </w:r>
      <w:del w:id="1772" w:author="Yoel Finkelman" w:date="2023-01-17T08:54:00Z">
        <w:r w:rsidRPr="00C048A4" w:rsidDel="00466470">
          <w:delText xml:space="preserve">such a </w:delText>
        </w:r>
      </w:del>
      <w:ins w:id="1773" w:author="Yoel Finkelman" w:date="2023-01-17T08:54:00Z">
        <w:r w:rsidR="00466470" w:rsidRPr="00C048A4">
          <w:t xml:space="preserve">that </w:t>
        </w:r>
      </w:ins>
      <w:r w:rsidRPr="00C048A4">
        <w:t>message must be realized. This explains God’s lack of response in the previous chapter regarding the verse</w:t>
      </w:r>
      <w:ins w:id="1774" w:author="Yoel Finkelman" w:date="2023-01-17T08:56:00Z">
        <w:r w:rsidR="00310770" w:rsidRPr="00C048A4">
          <w:t>:</w:t>
        </w:r>
      </w:ins>
      <w:del w:id="1775" w:author="Yoel Finkelman" w:date="2023-01-17T08:56:00Z">
        <w:r w:rsidRPr="00C048A4" w:rsidDel="00310770">
          <w:delText>,</w:delText>
        </w:r>
      </w:del>
      <w:r w:rsidRPr="00C048A4">
        <w:t xml:space="preserve"> </w:t>
      </w:r>
      <w:r w:rsidRPr="00C048A4">
        <w:rPr>
          <w:rStyle w:val="BibQuote"/>
        </w:rPr>
        <w:t>Avraham fell on his face and laughed; “Can a hundred</w:t>
      </w:r>
      <w:del w:id="1776" w:author="Yoel Finkelman" w:date="2023-02-21T17:30:00Z">
        <w:r w:rsidRPr="00C048A4" w:rsidDel="00FD41E6">
          <w:rPr>
            <w:rStyle w:val="BibQuote"/>
          </w:rPr>
          <w:delText>-</w:delText>
        </w:r>
      </w:del>
      <w:ins w:id="1777" w:author="Yoel Finkelman" w:date="2023-02-21T17:30:00Z">
        <w:r w:rsidR="00FD41E6" w:rsidRPr="00C048A4">
          <w:rPr>
            <w:rStyle w:val="BibQuote"/>
          </w:rPr>
          <w:t>–</w:t>
        </w:r>
      </w:ins>
      <w:r w:rsidRPr="00C048A4">
        <w:rPr>
          <w:rStyle w:val="BibQuote"/>
        </w:rPr>
        <w:t>year</w:t>
      </w:r>
      <w:del w:id="1778" w:author="Yoel Finkelman" w:date="2023-02-21T17:30:00Z">
        <w:r w:rsidRPr="00C048A4" w:rsidDel="00FD41E6">
          <w:rPr>
            <w:rStyle w:val="BibQuote"/>
          </w:rPr>
          <w:delText>-</w:delText>
        </w:r>
      </w:del>
      <w:ins w:id="1779" w:author="Yoel Finkelman" w:date="2023-02-21T17:30:00Z">
        <w:r w:rsidR="00FD41E6" w:rsidRPr="00C048A4">
          <w:rPr>
            <w:rStyle w:val="BibQuote"/>
          </w:rPr>
          <w:t>–</w:t>
        </w:r>
      </w:ins>
      <w:r w:rsidRPr="00C048A4">
        <w:rPr>
          <w:rStyle w:val="BibQuote"/>
        </w:rPr>
        <w:t xml:space="preserve">old man become a father?” he said to himself. “Can Sara, at ninety, bear a child?” </w:t>
      </w:r>
      <w:del w:id="1780" w:author="Yoel Finkelman" w:date="2023-02-09T18:51:00Z">
        <w:r w:rsidRPr="00C048A4" w:rsidDel="008268EE">
          <w:delText>(</w:delText>
        </w:r>
      </w:del>
      <w:ins w:id="1781" w:author="Yoel Finkelman" w:date="2023-02-09T18:51:00Z">
        <w:r w:rsidR="003B554C" w:rsidRPr="00C048A4">
          <w:t>[</w:t>
        </w:r>
      </w:ins>
      <w:r w:rsidRPr="00C048A4">
        <w:t xml:space="preserve">17:17. </w:t>
      </w:r>
      <w:del w:id="1782" w:author="Yoel Finkelman" w:date="2023-01-17T08:57:00Z">
        <w:r w:rsidRPr="00C048A4" w:rsidDel="002B5D1B">
          <w:delText xml:space="preserve">Because the prediction that </w:delText>
        </w:r>
      </w:del>
      <w:r w:rsidRPr="00C048A4">
        <w:t>God</w:t>
      </w:r>
      <w:ins w:id="1783" w:author="Yoel Finkelman" w:date="2023-01-17T08:57:00Z">
        <w:r w:rsidR="002B5D1B" w:rsidRPr="00C048A4">
          <w:t xml:space="preserve">’s promise to </w:t>
        </w:r>
      </w:ins>
      <w:del w:id="1784" w:author="Yoel Finkelman" w:date="2023-01-17T08:57:00Z">
        <w:r w:rsidRPr="00C048A4" w:rsidDel="002B5D1B">
          <w:delText xml:space="preserve"> gave to </w:delText>
        </w:r>
      </w:del>
      <w:r w:rsidRPr="00C048A4">
        <w:t xml:space="preserve">Avraham </w:t>
      </w:r>
      <w:del w:id="1785" w:author="Yoel Finkelman" w:date="2023-01-17T08:57:00Z">
        <w:r w:rsidRPr="00C048A4" w:rsidDel="002B5D1B">
          <w:delText xml:space="preserve">was a private revelation, its future </w:delText>
        </w:r>
      </w:del>
      <w:r w:rsidRPr="00C048A4">
        <w:t xml:space="preserve">could in fact be altered based on Avraham’s subsequent behavior. Hence, God </w:t>
      </w:r>
      <w:del w:id="1786" w:author="Yoel Finkelman" w:date="2023-01-17T08:57:00Z">
        <w:r w:rsidRPr="00C048A4" w:rsidDel="002B5D1B">
          <w:delText xml:space="preserve">does </w:delText>
        </w:r>
      </w:del>
      <w:ins w:id="1787" w:author="Yoel Finkelman" w:date="2023-01-17T08:57:00Z">
        <w:r w:rsidR="002B5D1B" w:rsidRPr="00C048A4">
          <w:t xml:space="preserve">did </w:t>
        </w:r>
      </w:ins>
      <w:r w:rsidRPr="00C048A4">
        <w:t xml:space="preserve">not chastise Avraham for his lack of faith, </w:t>
      </w:r>
      <w:del w:id="1788" w:author="Yoel Finkelman" w:date="2023-01-17T08:58:00Z">
        <w:r w:rsidRPr="00C048A4" w:rsidDel="000E1473">
          <w:delText xml:space="preserve">for </w:delText>
        </w:r>
      </w:del>
      <w:ins w:id="1789" w:author="Yoel Finkelman" w:date="2023-01-17T08:58:00Z">
        <w:r w:rsidR="000E1473" w:rsidRPr="00C048A4">
          <w:t xml:space="preserve">since </w:t>
        </w:r>
      </w:ins>
      <w:del w:id="1790" w:author="Yoel Finkelman" w:date="2023-01-17T08:58:00Z">
        <w:r w:rsidRPr="00C048A4" w:rsidDel="000E1473">
          <w:delText xml:space="preserve">indeed, </w:delText>
        </w:r>
      </w:del>
      <w:r w:rsidRPr="00C048A4">
        <w:t xml:space="preserve">the </w:t>
      </w:r>
      <w:del w:id="1791" w:author="Yoel Finkelman" w:date="2023-01-17T08:57:00Z">
        <w:r w:rsidRPr="00C048A4" w:rsidDel="000E1473">
          <w:delText xml:space="preserve">announcement </w:delText>
        </w:r>
      </w:del>
      <w:ins w:id="1792" w:author="Yoel Finkelman" w:date="2023-01-17T08:57:00Z">
        <w:r w:rsidR="000E1473" w:rsidRPr="00C048A4">
          <w:t>promise was not absolute</w:t>
        </w:r>
      </w:ins>
      <w:del w:id="1793" w:author="Yoel Finkelman" w:date="2023-01-17T08:57:00Z">
        <w:r w:rsidRPr="00C048A4" w:rsidDel="000E1473">
          <w:delText>did not have to absolutely come true</w:delText>
        </w:r>
      </w:del>
      <w:r w:rsidRPr="00C048A4">
        <w:t>.</w:t>
      </w:r>
      <w:del w:id="1794" w:author="Yoel Finkelman" w:date="2023-02-09T18:52:00Z">
        <w:r w:rsidRPr="00C048A4" w:rsidDel="003B554C">
          <w:delText>)</w:delText>
        </w:r>
      </w:del>
      <w:ins w:id="1795" w:author="Yoel Finkelman" w:date="2023-02-09T18:52:00Z">
        <w:r w:rsidR="003B554C" w:rsidRPr="00C048A4">
          <w:t>]</w:t>
        </w:r>
      </w:ins>
      <w:r w:rsidRPr="00C048A4">
        <w:t xml:space="preserve"> However, when Avraham passed along this information to Sara, its content became definite, because </w:t>
      </w:r>
      <w:del w:id="1796" w:author="Yoel Finkelman" w:date="2023-01-17T08:58:00Z">
        <w:r w:rsidRPr="00C048A4" w:rsidDel="00F71B37">
          <w:delText xml:space="preserve">that transmission made the patriarch </w:delText>
        </w:r>
      </w:del>
      <w:ins w:id="1797" w:author="Yoel Finkelman" w:date="2023-01-17T08:58:00Z">
        <w:r w:rsidR="00F71B37" w:rsidRPr="00C048A4">
          <w:t xml:space="preserve">Avraham acted as </w:t>
        </w:r>
      </w:ins>
      <w:r w:rsidRPr="00C048A4">
        <w:t xml:space="preserve">a prophet in that situation. </w:t>
      </w:r>
      <w:del w:id="1798" w:author="Yoel Finkelman" w:date="2023-01-17T08:58:00Z">
        <w:r w:rsidRPr="00C048A4" w:rsidDel="00F71B37">
          <w:delText>In a similar way</w:delText>
        </w:r>
      </w:del>
      <w:ins w:id="1799" w:author="Yoel Finkelman" w:date="2023-01-17T08:58:00Z">
        <w:r w:rsidR="00F71B37" w:rsidRPr="00C048A4">
          <w:t>Similarly</w:t>
        </w:r>
      </w:ins>
      <w:r w:rsidRPr="00C048A4">
        <w:t xml:space="preserve">, although God told Avraham privately that his wife’s name was being changed from Sarai to Sara, when he related that to her, </w:t>
      </w:r>
      <w:del w:id="1800" w:author="Yoel Finkelman" w:date="2023-01-17T08:58:00Z">
        <w:r w:rsidRPr="00C048A4" w:rsidDel="00F71B37">
          <w:delText xml:space="preserve">the alteration </w:delText>
        </w:r>
      </w:del>
      <w:ins w:id="1801" w:author="Yoel Finkelman" w:date="2023-01-17T08:58:00Z">
        <w:r w:rsidR="00F71B37" w:rsidRPr="00C048A4">
          <w:t xml:space="preserve">the change </w:t>
        </w:r>
      </w:ins>
      <w:r w:rsidRPr="00C048A4">
        <w:t xml:space="preserve">became a </w:t>
      </w:r>
      <w:del w:id="1802" w:author="Yoel Finkelman" w:date="2023-01-17T08:58:00Z">
        <w:r w:rsidRPr="00C048A4" w:rsidDel="00F71B37">
          <w:delText xml:space="preserve">fixed </w:delText>
        </w:r>
      </w:del>
      <w:ins w:id="1803" w:author="Yoel Finkelman" w:date="2023-01-17T08:58:00Z">
        <w:r w:rsidR="00F71B37" w:rsidRPr="00C048A4">
          <w:t xml:space="preserve">final </w:t>
        </w:r>
      </w:ins>
      <w:r w:rsidRPr="00C048A4">
        <w:t xml:space="preserve">fact. </w:t>
      </w:r>
      <w:del w:id="1804" w:author="Yoel Finkelman" w:date="2023-01-17T08:58:00Z">
        <w:r w:rsidRPr="00C048A4" w:rsidDel="00F71B37">
          <w:delText xml:space="preserve">And this is why </w:delText>
        </w:r>
      </w:del>
      <w:ins w:id="1805" w:author="Yoel Finkelman" w:date="2023-01-17T08:58:00Z">
        <w:r w:rsidR="00F71B37" w:rsidRPr="00C048A4">
          <w:t xml:space="preserve">Therefore, </w:t>
        </w:r>
      </w:ins>
      <w:ins w:id="1806" w:author="Yoel Finkelman" w:date="2023-02-09T18:52:00Z">
        <w:r w:rsidR="00AE61B0" w:rsidRPr="00C048A4">
          <w:t xml:space="preserve">God </w:t>
        </w:r>
      </w:ins>
      <w:del w:id="1807" w:author="Yoel Finkelman" w:date="2023-02-09T18:52:00Z">
        <w:r w:rsidRPr="00C048A4" w:rsidDel="00AE61B0">
          <w:delText xml:space="preserve">Sara </w:delText>
        </w:r>
      </w:del>
      <w:del w:id="1808" w:author="Yoel Finkelman" w:date="2023-02-09T18:53:00Z">
        <w:r w:rsidRPr="00C048A4" w:rsidDel="00AE61B0">
          <w:delText xml:space="preserve">is </w:delText>
        </w:r>
      </w:del>
      <w:r w:rsidRPr="00C048A4">
        <w:t xml:space="preserve">rebuked </w:t>
      </w:r>
      <w:ins w:id="1809" w:author="Yoel Finkelman" w:date="2023-02-09T18:53:00Z">
        <w:r w:rsidR="00AE61B0" w:rsidRPr="00C048A4">
          <w:t xml:space="preserve">Sara </w:t>
        </w:r>
      </w:ins>
      <w:r w:rsidRPr="00C048A4">
        <w:t>for laughing</w:t>
      </w:r>
      <w:ins w:id="1810" w:author="Yoel Finkelman" w:date="2023-01-17T08:58:00Z">
        <w:r w:rsidR="00F71B37" w:rsidRPr="00C048A4">
          <w:t xml:space="preserve">. </w:t>
        </w:r>
      </w:ins>
      <w:del w:id="1811" w:author="Yoel Finkelman" w:date="2023-01-17T08:58:00Z">
        <w:r w:rsidRPr="00C048A4" w:rsidDel="00F71B37">
          <w:delText xml:space="preserve"> – h</w:delText>
        </w:r>
      </w:del>
      <w:del w:id="1812" w:author="Yoel Finkelman" w:date="2023-01-17T08:59:00Z">
        <w:r w:rsidRPr="00C048A4" w:rsidDel="00B9021D">
          <w:delText xml:space="preserve">ad she not </w:delText>
        </w:r>
      </w:del>
      <w:ins w:id="1813" w:author="Yoel Finkelman" w:date="2023-01-17T08:59:00Z">
        <w:r w:rsidR="00B9021D" w:rsidRPr="00C048A4">
          <w:t xml:space="preserve">She had </w:t>
        </w:r>
      </w:ins>
      <w:r w:rsidRPr="00C048A4">
        <w:t>received the news from a prophet</w:t>
      </w:r>
      <w:del w:id="1814" w:author="Yoel Finkelman" w:date="2023-02-09T18:53:00Z">
        <w:r w:rsidRPr="00C048A4" w:rsidDel="00AE61B0">
          <w:delText>?</w:delText>
        </w:r>
      </w:del>
      <w:ins w:id="1815" w:author="Yoel Finkelman" w:date="2023-02-09T18:53:00Z">
        <w:r w:rsidR="00AE61B0" w:rsidRPr="00C048A4">
          <w:t>.</w:t>
        </w:r>
      </w:ins>
      <w:r w:rsidRPr="00C048A4">
        <w:t xml:space="preserve"> </w:t>
      </w:r>
      <w:del w:id="1816" w:author="Yoel Finkelman" w:date="2023-01-17T08:59:00Z">
        <w:r w:rsidRPr="00C048A4" w:rsidDel="00B9021D">
          <w:delText xml:space="preserve">The matriarch </w:delText>
        </w:r>
      </w:del>
      <w:ins w:id="1817" w:author="Yoel Finkelman" w:date="2023-01-17T08:59:00Z">
        <w:r w:rsidR="00B9021D" w:rsidRPr="00C048A4">
          <w:t xml:space="preserve">She </w:t>
        </w:r>
      </w:ins>
      <w:r w:rsidRPr="00C048A4">
        <w:t xml:space="preserve">should have accepted that when a prophet utters a beneficial pronouncement [in contrast to a threat] that will never be rescinded. </w:t>
      </w:r>
      <w:del w:id="1818" w:author="Yoel Finkelman" w:date="2023-01-17T08:59:00Z">
        <w:r w:rsidRPr="00C048A4" w:rsidDel="00B9021D">
          <w:delText xml:space="preserve">[This is why God disapproved of Sara’s laughter but does not comment on Avraham’s similar skepticism.]        </w:delText>
        </w:r>
      </w:del>
    </w:p>
    <w:p w14:paraId="0CAC94C6" w14:textId="320FBC64" w:rsidR="00553C1A" w:rsidRPr="00C048A4" w:rsidDel="00040FBA" w:rsidRDefault="00553C1A" w:rsidP="00553C1A">
      <w:pPr>
        <w:pStyle w:val="Work"/>
        <w:rPr>
          <w:del w:id="1819" w:author="Yoel Finkelman" w:date="2023-01-17T08:59:00Z"/>
        </w:rPr>
      </w:pPr>
      <w:bookmarkStart w:id="1820" w:name="_Hlk89945812"/>
      <w:del w:id="1821" w:author="Yoel Finkelman" w:date="2023-01-17T08:59:00Z">
        <w:r w:rsidRPr="00C048A4" w:rsidDel="00B9021D">
          <w:delText>Samuel David Luzzatto</w:delText>
        </w:r>
      </w:del>
    </w:p>
    <w:p w14:paraId="53D42C05" w14:textId="03E53B49" w:rsidR="00553C1A" w:rsidRPr="00C048A4" w:rsidDel="00040FBA" w:rsidRDefault="00553C1A" w:rsidP="00553C1A">
      <w:pPr>
        <w:pStyle w:val="CommenText"/>
        <w:rPr>
          <w:del w:id="1822" w:author="Yoel Finkelman" w:date="2023-01-17T08:59:00Z"/>
        </w:rPr>
      </w:pPr>
      <w:del w:id="1823" w:author="Yoel Finkelman" w:date="2023-01-17T08:59:00Z">
        <w:r w:rsidRPr="00C048A4" w:rsidDel="00040FBA">
          <w:rPr>
            <w:rStyle w:val="diburhamatchil"/>
            <w:rFonts w:hint="eastAsia"/>
            <w:rtl/>
          </w:rPr>
          <w:delText>לָמָּה</w:delText>
        </w:r>
        <w:r w:rsidRPr="00C048A4" w:rsidDel="00040FBA">
          <w:rPr>
            <w:rStyle w:val="diburhamatchil"/>
            <w:rtl/>
          </w:rPr>
          <w:delText xml:space="preserve"> </w:delText>
        </w:r>
        <w:r w:rsidRPr="00C048A4" w:rsidDel="00040FBA">
          <w:rPr>
            <w:rStyle w:val="diburhamatchil"/>
            <w:rFonts w:hint="eastAsia"/>
            <w:rtl/>
          </w:rPr>
          <w:delText>זֶּה</w:delText>
        </w:r>
        <w:r w:rsidRPr="00C048A4" w:rsidDel="00040FBA">
          <w:rPr>
            <w:rStyle w:val="diburhamatchil"/>
            <w:rtl/>
          </w:rPr>
          <w:delText xml:space="preserve"> </w:delText>
        </w:r>
        <w:r w:rsidRPr="00C048A4" w:rsidDel="00040FBA">
          <w:rPr>
            <w:rStyle w:val="diburhamatchil"/>
            <w:rFonts w:hint="eastAsia"/>
            <w:rtl/>
          </w:rPr>
          <w:delText>צָחֲקָה</w:delText>
        </w:r>
        <w:r w:rsidRPr="00C048A4" w:rsidDel="00040FBA">
          <w:rPr>
            <w:rStyle w:val="diburhamatchil"/>
            <w:rtl/>
          </w:rPr>
          <w:delText xml:space="preserve"> </w:delText>
        </w:r>
        <w:r w:rsidRPr="00C048A4" w:rsidDel="00040FBA">
          <w:rPr>
            <w:rStyle w:val="diburhamatchil"/>
            <w:rFonts w:hint="eastAsia"/>
            <w:rtl/>
          </w:rPr>
          <w:delText>שָׂרָה</w:delText>
        </w:r>
        <w:r w:rsidRPr="00C048A4" w:rsidDel="00040FBA">
          <w:rPr>
            <w:rStyle w:val="diburhamatchil"/>
          </w:rPr>
          <w:delText xml:space="preserve"> </w:delText>
        </w:r>
        <w:r w:rsidRPr="00C048A4" w:rsidDel="00040FBA">
          <w:rPr>
            <w:rStyle w:val="SV"/>
          </w:rPr>
          <w:delText xml:space="preserve">– Why did Sara laugh? </w:delText>
        </w:r>
        <w:r w:rsidRPr="00C048A4" w:rsidDel="00040FBA">
          <w:delText xml:space="preserve">Sara did not realize that the guest in her house was an angel. Had the thought crossed her mind, it would only have been a </w:delText>
        </w:r>
        <w:r w:rsidRPr="00C048A4" w:rsidDel="00040FBA">
          <w:lastRenderedPageBreak/>
          <w:delText xml:space="preserve">guess. For if she had known the truth, she would never have doubted the visitor’s message. </w:delText>
        </w:r>
      </w:del>
    </w:p>
    <w:p w14:paraId="0DA9AF96" w14:textId="074C3812" w:rsidR="00553C1A" w:rsidRPr="00C048A4" w:rsidRDefault="00553C1A" w:rsidP="00553C1A">
      <w:pPr>
        <w:pStyle w:val="Verse"/>
        <w:rPr>
          <w:rFonts w:asciiTheme="minorHAnsi" w:hAnsiTheme="minorHAnsi"/>
          <w:sz w:val="26"/>
          <w:szCs w:val="26"/>
        </w:rPr>
      </w:pPr>
      <w:del w:id="1824" w:author="Yoel Finkelman" w:date="2023-01-22T18:15:00Z">
        <w:r w:rsidRPr="00C048A4" w:rsidDel="00241122">
          <w:delText>Genesis 18:</w:delText>
        </w:r>
      </w:del>
      <w:ins w:id="1825" w:author="Yoel Finkelman" w:date="2023-01-22T18:15:00Z">
        <w:r w:rsidR="00241122" w:rsidRPr="00C048A4">
          <w:t xml:space="preserve">Verse </w:t>
        </w:r>
      </w:ins>
      <w:r w:rsidRPr="00C048A4">
        <w:t>14</w:t>
      </w:r>
    </w:p>
    <w:p w14:paraId="41C1B2F5" w14:textId="77777777" w:rsidR="00553C1A" w:rsidRPr="00C048A4" w:rsidRDefault="00553C1A" w:rsidP="00553C1A">
      <w:pPr>
        <w:pStyle w:val="HebVerseText"/>
        <w:rPr>
          <w:color w:val="8EAADB"/>
          <w:rtl/>
        </w:rPr>
      </w:pPr>
      <w:r w:rsidRPr="00C048A4">
        <w:rPr>
          <w:rFonts w:hint="eastAsia"/>
          <w:rtl/>
        </w:rPr>
        <w:t>הֲיִפָּלֵא</w:t>
      </w:r>
      <w:r w:rsidRPr="00C048A4">
        <w:rPr>
          <w:rtl/>
        </w:rPr>
        <w:t xml:space="preserve"> </w:t>
      </w:r>
      <w:r w:rsidRPr="00C048A4">
        <w:rPr>
          <w:rFonts w:hint="eastAsia"/>
          <w:rtl/>
        </w:rPr>
        <w:t>מֵיהוה</w:t>
      </w:r>
      <w:r w:rsidRPr="00C048A4">
        <w:rPr>
          <w:rtl/>
        </w:rPr>
        <w:t xml:space="preserve"> </w:t>
      </w:r>
      <w:r w:rsidRPr="00C048A4">
        <w:rPr>
          <w:rFonts w:hint="eastAsia"/>
          <w:rtl/>
        </w:rPr>
        <w:t>דָּבָר</w:t>
      </w:r>
      <w:r w:rsidRPr="00C048A4">
        <w:rPr>
          <w:rtl/>
        </w:rPr>
        <w:t xml:space="preserve"> </w:t>
      </w:r>
      <w:r w:rsidRPr="00C048A4">
        <w:rPr>
          <w:rFonts w:hint="eastAsia"/>
          <w:rtl/>
        </w:rPr>
        <w:t>לַמּוֹעֵד</w:t>
      </w:r>
      <w:r w:rsidRPr="00C048A4">
        <w:rPr>
          <w:rtl/>
        </w:rPr>
        <w:t xml:space="preserve"> </w:t>
      </w:r>
      <w:r w:rsidRPr="00C048A4">
        <w:rPr>
          <w:rFonts w:hint="eastAsia"/>
          <w:rtl/>
        </w:rPr>
        <w:t>אָשׁוּב</w:t>
      </w:r>
      <w:r w:rsidRPr="00C048A4">
        <w:rPr>
          <w:rtl/>
        </w:rPr>
        <w:t xml:space="preserve"> </w:t>
      </w:r>
      <w:r w:rsidRPr="00C048A4">
        <w:rPr>
          <w:rFonts w:hint="eastAsia"/>
          <w:rtl/>
        </w:rPr>
        <w:t>אֵלֶיךָ</w:t>
      </w:r>
      <w:r w:rsidRPr="00C048A4">
        <w:rPr>
          <w:rtl/>
        </w:rPr>
        <w:t xml:space="preserve"> </w:t>
      </w:r>
      <w:r w:rsidRPr="00C048A4">
        <w:rPr>
          <w:rFonts w:hint="eastAsia"/>
          <w:rtl/>
        </w:rPr>
        <w:t>כָּעֵת</w:t>
      </w:r>
      <w:r w:rsidRPr="00C048A4">
        <w:rPr>
          <w:rtl/>
        </w:rPr>
        <w:t xml:space="preserve"> </w:t>
      </w:r>
      <w:r w:rsidRPr="00C048A4">
        <w:rPr>
          <w:rFonts w:hint="eastAsia"/>
          <w:rtl/>
        </w:rPr>
        <w:t>חַיָּה</w:t>
      </w:r>
      <w:r w:rsidRPr="00C048A4">
        <w:rPr>
          <w:rtl/>
        </w:rPr>
        <w:t xml:space="preserve"> </w:t>
      </w:r>
      <w:r w:rsidRPr="00C048A4">
        <w:rPr>
          <w:rFonts w:hint="eastAsia"/>
          <w:rtl/>
        </w:rPr>
        <w:t>וּלְְְשָׂרָה</w:t>
      </w:r>
      <w:r w:rsidRPr="00C048A4">
        <w:rPr>
          <w:rtl/>
        </w:rPr>
        <w:t xml:space="preserve"> </w:t>
      </w:r>
      <w:r w:rsidRPr="00C048A4">
        <w:rPr>
          <w:rFonts w:hint="eastAsia"/>
          <w:rtl/>
        </w:rPr>
        <w:t>בֵן׃</w:t>
      </w:r>
    </w:p>
    <w:p w14:paraId="47A94F2A" w14:textId="6D3B91C8" w:rsidR="00553C1A" w:rsidRPr="00C048A4" w:rsidRDefault="00553C1A" w:rsidP="00553C1A">
      <w:pPr>
        <w:pStyle w:val="EngVerseText"/>
        <w:rPr>
          <w:rFonts w:ascii="Arial Unicode MS" w:hAnsi="Arial Unicode MS" w:cs="Arial Unicode MS"/>
        </w:rPr>
      </w:pPr>
      <w:r w:rsidRPr="00C048A4">
        <w:t xml:space="preserve">Is anything beyond the </w:t>
      </w:r>
      <w:r w:rsidRPr="00C048A4">
        <w:rPr>
          <w:smallCaps/>
          <w:color w:val="00B0F0"/>
        </w:rPr>
        <w:t>Lord</w:t>
      </w:r>
      <w:r w:rsidRPr="00C048A4">
        <w:t>’s powers?</w:t>
      </w:r>
      <w:r w:rsidRPr="00C048A4" w:rsidDel="006A192C">
        <w:t xml:space="preserve"> </w:t>
      </w:r>
      <w:r w:rsidRPr="00C048A4">
        <w:t xml:space="preserve">At the due time next year I will return to you and Sara will have a son.” </w:t>
      </w:r>
      <w:bookmarkEnd w:id="1820"/>
    </w:p>
    <w:p w14:paraId="454EDB18" w14:textId="77777777" w:rsidR="00553C1A" w:rsidRPr="00C048A4" w:rsidRDefault="00553C1A" w:rsidP="00AE61B0">
      <w:pPr>
        <w:pStyle w:val="Work"/>
      </w:pPr>
      <w:r w:rsidRPr="00C048A4">
        <w:t>Or Haḥayyim</w:t>
      </w:r>
    </w:p>
    <w:p w14:paraId="7D380394" w14:textId="1FC3DDCD" w:rsidR="00553C1A" w:rsidRPr="00C048A4" w:rsidRDefault="00553C1A" w:rsidP="00553C1A">
      <w:pPr>
        <w:pStyle w:val="CommenText"/>
      </w:pPr>
      <w:r w:rsidRPr="00C048A4">
        <w:rPr>
          <w:rFonts w:hint="cs"/>
          <w:rtl/>
          <w:rPrChange w:id="1826" w:author="Yoel Finkelman" w:date="2023-01-22T18:16:00Z">
            <w:rPr>
              <w:rStyle w:val="diburhamatchil"/>
              <w:rFonts w:hint="cs"/>
              <w:rtl/>
            </w:rPr>
          </w:rPrChange>
        </w:rPr>
        <w:t>לַמּוֹעֵד</w:t>
      </w:r>
      <w:r w:rsidRPr="00C048A4">
        <w:rPr>
          <w:rtl/>
          <w:rPrChange w:id="1827" w:author="Yoel Finkelman" w:date="2023-01-22T18:16:00Z">
            <w:rPr>
              <w:rStyle w:val="diburhamatchil"/>
              <w:rtl/>
            </w:rPr>
          </w:rPrChange>
        </w:rPr>
        <w:t xml:space="preserve"> </w:t>
      </w:r>
      <w:r w:rsidRPr="00C048A4">
        <w:rPr>
          <w:rFonts w:hint="cs"/>
          <w:rtl/>
          <w:rPrChange w:id="1828" w:author="Yoel Finkelman" w:date="2023-01-22T18:16:00Z">
            <w:rPr>
              <w:rStyle w:val="diburhamatchil"/>
              <w:rFonts w:hint="cs"/>
              <w:rtl/>
            </w:rPr>
          </w:rPrChange>
        </w:rPr>
        <w:t>אָשׁוּב</w:t>
      </w:r>
      <w:r w:rsidRPr="00C048A4">
        <w:rPr>
          <w:rtl/>
          <w:rPrChange w:id="1829" w:author="Yoel Finkelman" w:date="2023-01-22T18:16:00Z">
            <w:rPr>
              <w:rStyle w:val="diburhamatchil"/>
              <w:rtl/>
            </w:rPr>
          </w:rPrChange>
        </w:rPr>
        <w:t xml:space="preserve"> </w:t>
      </w:r>
      <w:r w:rsidRPr="00C048A4">
        <w:rPr>
          <w:rFonts w:hint="cs"/>
          <w:rtl/>
          <w:rPrChange w:id="1830" w:author="Yoel Finkelman" w:date="2023-01-22T18:16:00Z">
            <w:rPr>
              <w:rStyle w:val="diburhamatchil"/>
              <w:rFonts w:hint="cs"/>
              <w:rtl/>
            </w:rPr>
          </w:rPrChange>
        </w:rPr>
        <w:t>אֵלֶיךָ</w:t>
      </w:r>
      <w:r w:rsidRPr="00C048A4">
        <w:t xml:space="preserve"> </w:t>
      </w:r>
      <w:r w:rsidRPr="00C048A4">
        <w:rPr>
          <w:rPrChange w:id="1831" w:author="Yoel Finkelman" w:date="2023-01-22T18:16:00Z">
            <w:rPr>
              <w:rStyle w:val="SV"/>
            </w:rPr>
          </w:rPrChange>
        </w:rPr>
        <w:t>– At the due time next year I will return to you:</w:t>
      </w:r>
      <w:r w:rsidRPr="00C048A4">
        <w:rPr>
          <w:rStyle w:val="SV"/>
        </w:rPr>
        <w:t xml:space="preserve"> </w:t>
      </w:r>
      <w:r w:rsidRPr="00C048A4">
        <w:t>The angel repeat</w:t>
      </w:r>
      <w:del w:id="1832" w:author="Yoel Finkelman" w:date="2023-01-22T18:16:00Z">
        <w:r w:rsidRPr="00C048A4" w:rsidDel="00B10AD8">
          <w:delText>s</w:delText>
        </w:r>
      </w:del>
      <w:ins w:id="1833" w:author="Yoel Finkelman" w:date="2023-01-22T18:16:00Z">
        <w:r w:rsidR="00B10AD8" w:rsidRPr="00C048A4">
          <w:t>ed</w:t>
        </w:r>
      </w:ins>
      <w:r w:rsidRPr="00C048A4">
        <w:t xml:space="preserve"> the promise that the couple will have a child</w:t>
      </w:r>
      <w:ins w:id="1834" w:author="Yoel Finkelman" w:date="2023-01-22T18:16:00Z">
        <w:r w:rsidR="00487DAD" w:rsidRPr="00C048A4">
          <w:t xml:space="preserve">. This </w:t>
        </w:r>
      </w:ins>
      <w:del w:id="1835" w:author="Yoel Finkelman" w:date="2023-01-22T18:16:00Z">
        <w:r w:rsidRPr="00C048A4" w:rsidDel="00487DAD">
          <w:delText xml:space="preserve">, to </w:delText>
        </w:r>
      </w:del>
      <w:r w:rsidRPr="00C048A4">
        <w:t>assure</w:t>
      </w:r>
      <w:ins w:id="1836" w:author="Yoel Finkelman" w:date="2023-01-22T18:16:00Z">
        <w:r w:rsidR="00487DAD" w:rsidRPr="00C048A4">
          <w:t>d</w:t>
        </w:r>
      </w:ins>
      <w:r w:rsidRPr="00C048A4">
        <w:t xml:space="preserve"> them that God had not changed His mind </w:t>
      </w:r>
      <w:del w:id="1837" w:author="Yoel Finkelman" w:date="2023-01-22T18:16:00Z">
        <w:r w:rsidRPr="00C048A4" w:rsidDel="00487DAD">
          <w:delText xml:space="preserve">in response to </w:delText>
        </w:r>
      </w:del>
      <w:ins w:id="1838" w:author="Yoel Finkelman" w:date="2023-02-17T10:08:00Z">
        <w:r w:rsidR="006A5836" w:rsidRPr="00C048A4">
          <w:t xml:space="preserve">in response </w:t>
        </w:r>
      </w:ins>
      <w:ins w:id="1839" w:author="Yoel Finkelman" w:date="2023-01-22T18:16:00Z">
        <w:r w:rsidR="00487DAD" w:rsidRPr="00C048A4">
          <w:t xml:space="preserve">to </w:t>
        </w:r>
      </w:ins>
      <w:r w:rsidRPr="00C048A4">
        <w:t xml:space="preserve">Sara’s skepticism. </w:t>
      </w:r>
      <w:del w:id="1840" w:author="Yoel Finkelman" w:date="2023-01-22T18:16:00Z">
        <w:r w:rsidRPr="00C048A4" w:rsidDel="00467238">
          <w:delText xml:space="preserve">Once </w:delText>
        </w:r>
        <w:r w:rsidRPr="00C048A4" w:rsidDel="00487DAD">
          <w:delText xml:space="preserve">the Almighty </w:delText>
        </w:r>
      </w:del>
      <w:ins w:id="1841" w:author="Yoel Finkelman" w:date="2023-01-22T18:16:00Z">
        <w:r w:rsidR="00487DAD" w:rsidRPr="00C048A4">
          <w:t xml:space="preserve">God had </w:t>
        </w:r>
      </w:ins>
      <w:r w:rsidRPr="00C048A4">
        <w:t xml:space="preserve">rebuked Sara, </w:t>
      </w:r>
      <w:del w:id="1842" w:author="Yoel Finkelman" w:date="2023-01-22T18:16:00Z">
        <w:r w:rsidRPr="00C048A4" w:rsidDel="00467238">
          <w:delText xml:space="preserve">that </w:delText>
        </w:r>
      </w:del>
      <w:ins w:id="1843" w:author="Yoel Finkelman" w:date="2023-01-22T18:16:00Z">
        <w:r w:rsidR="00467238" w:rsidRPr="00C048A4">
          <w:t xml:space="preserve">which </w:t>
        </w:r>
      </w:ins>
      <w:r w:rsidRPr="00C048A4">
        <w:t xml:space="preserve">might have implied that He was withdrawing His </w:t>
      </w:r>
      <w:del w:id="1844" w:author="Yoel Finkelman" w:date="2023-01-22T18:17:00Z">
        <w:r w:rsidRPr="00C048A4" w:rsidDel="00467238">
          <w:delText>offer</w:delText>
        </w:r>
      </w:del>
      <w:ins w:id="1845" w:author="Yoel Finkelman" w:date="2023-01-22T18:17:00Z">
        <w:r w:rsidR="00467238" w:rsidRPr="00C048A4">
          <w:t>promise</w:t>
        </w:r>
      </w:ins>
      <w:r w:rsidRPr="00C048A4">
        <w:t xml:space="preserve">. </w:t>
      </w:r>
      <w:del w:id="1846" w:author="Yoel Finkelman" w:date="2023-01-22T18:17:00Z">
        <w:r w:rsidRPr="00C048A4" w:rsidDel="00467238">
          <w:delText xml:space="preserve">This is why </w:delText>
        </w:r>
      </w:del>
      <w:ins w:id="1847" w:author="Yoel Finkelman" w:date="2023-01-22T18:17:00Z">
        <w:r w:rsidR="00467238" w:rsidRPr="00C048A4">
          <w:t xml:space="preserve">Hence, </w:t>
        </w:r>
      </w:ins>
      <w:r w:rsidRPr="00C048A4">
        <w:t xml:space="preserve">the </w:t>
      </w:r>
      <w:ins w:id="1848" w:author="Yoel Finkelman" w:date="2023-01-22T18:18:00Z">
        <w:r w:rsidR="00E90C95" w:rsidRPr="00C048A4">
          <w:t xml:space="preserve">messenger </w:t>
        </w:r>
      </w:ins>
      <w:del w:id="1849" w:author="Yoel Finkelman" w:date="2023-01-22T18:17:00Z">
        <w:r w:rsidRPr="00C048A4" w:rsidDel="00E01040">
          <w:delText xml:space="preserve">agent </w:delText>
        </w:r>
      </w:del>
      <w:r w:rsidRPr="00C048A4">
        <w:t xml:space="preserve">confirmed that God would </w:t>
      </w:r>
      <w:del w:id="1850" w:author="Yoel Finkelman" w:date="2023-01-22T18:17:00Z">
        <w:r w:rsidRPr="00C048A4" w:rsidDel="00E01040">
          <w:delText xml:space="preserve">be keeping </w:delText>
        </w:r>
      </w:del>
      <w:ins w:id="1851" w:author="Yoel Finkelman" w:date="2023-01-22T18:17:00Z">
        <w:r w:rsidR="00E01040" w:rsidRPr="00C048A4">
          <w:t xml:space="preserve">fulfill </w:t>
        </w:r>
      </w:ins>
      <w:r w:rsidRPr="00C048A4">
        <w:t xml:space="preserve">His </w:t>
      </w:r>
      <w:del w:id="1852" w:author="Yoel Finkelman" w:date="2023-01-22T18:17:00Z">
        <w:r w:rsidRPr="00C048A4" w:rsidDel="00E01040">
          <w:delText>pledge</w:delText>
        </w:r>
      </w:del>
      <w:ins w:id="1853" w:author="Yoel Finkelman" w:date="2023-01-22T18:17:00Z">
        <w:r w:rsidR="00E01040" w:rsidRPr="00C048A4">
          <w:t>promise</w:t>
        </w:r>
      </w:ins>
      <w:r w:rsidRPr="00C048A4">
        <w:t xml:space="preserve">. </w:t>
      </w:r>
    </w:p>
    <w:p w14:paraId="664B3E4C" w14:textId="77777777" w:rsidR="00553C1A" w:rsidRPr="00C048A4" w:rsidRDefault="00553C1A" w:rsidP="00553C1A">
      <w:pPr>
        <w:pStyle w:val="Work"/>
      </w:pPr>
      <w:r w:rsidRPr="00C048A4">
        <w:t>Malbim</w:t>
      </w:r>
    </w:p>
    <w:p w14:paraId="5922E37E" w14:textId="20D6FF0B" w:rsidR="00A011FA" w:rsidRPr="00C048A4" w:rsidRDefault="00553C1A" w:rsidP="00A011FA">
      <w:pPr>
        <w:pStyle w:val="CommenText"/>
      </w:pPr>
      <w:r w:rsidRPr="00C048A4">
        <w:rPr>
          <w:rFonts w:hint="cs"/>
          <w:rtl/>
          <w:rPrChange w:id="1854" w:author="Yoel Finkelman" w:date="2023-01-22T18:17:00Z">
            <w:rPr>
              <w:rStyle w:val="diburhamatchil"/>
              <w:rFonts w:hint="cs"/>
              <w:rtl/>
            </w:rPr>
          </w:rPrChange>
        </w:rPr>
        <w:t>הֲיִפָּלֵא</w:t>
      </w:r>
      <w:r w:rsidRPr="00C048A4">
        <w:rPr>
          <w:rtl/>
          <w:rPrChange w:id="1855" w:author="Yoel Finkelman" w:date="2023-01-22T18:17:00Z">
            <w:rPr>
              <w:rStyle w:val="diburhamatchil"/>
              <w:rtl/>
            </w:rPr>
          </w:rPrChange>
        </w:rPr>
        <w:t xml:space="preserve"> </w:t>
      </w:r>
      <w:r w:rsidRPr="00C048A4">
        <w:rPr>
          <w:rFonts w:hint="cs"/>
          <w:rtl/>
          <w:rPrChange w:id="1856" w:author="Yoel Finkelman" w:date="2023-01-22T18:17:00Z">
            <w:rPr>
              <w:rStyle w:val="diburhamatchil"/>
              <w:rFonts w:hint="cs"/>
              <w:rtl/>
            </w:rPr>
          </w:rPrChange>
        </w:rPr>
        <w:t>מֵיהוה</w:t>
      </w:r>
      <w:r w:rsidRPr="00C048A4">
        <w:rPr>
          <w:rtl/>
          <w:rPrChange w:id="1857" w:author="Yoel Finkelman" w:date="2023-01-22T18:17:00Z">
            <w:rPr>
              <w:rStyle w:val="diburhamatchil"/>
              <w:rtl/>
            </w:rPr>
          </w:rPrChange>
        </w:rPr>
        <w:t xml:space="preserve"> </w:t>
      </w:r>
      <w:r w:rsidRPr="00C048A4">
        <w:rPr>
          <w:rFonts w:hint="cs"/>
          <w:rtl/>
          <w:rPrChange w:id="1858" w:author="Yoel Finkelman" w:date="2023-01-22T18:17:00Z">
            <w:rPr>
              <w:rStyle w:val="diburhamatchil"/>
              <w:rFonts w:hint="cs"/>
              <w:rtl/>
            </w:rPr>
          </w:rPrChange>
        </w:rPr>
        <w:t>דָּבָר</w:t>
      </w:r>
      <w:r w:rsidRPr="00C048A4">
        <w:t xml:space="preserve"> </w:t>
      </w:r>
      <w:r w:rsidRPr="00C048A4">
        <w:rPr>
          <w:rPrChange w:id="1859" w:author="Yoel Finkelman" w:date="2023-01-22T18:17:00Z">
            <w:rPr>
              <w:rStyle w:val="SV"/>
            </w:rPr>
          </w:rPrChange>
        </w:rPr>
        <w:t xml:space="preserve">– Is anything beyond the </w:t>
      </w:r>
      <w:r w:rsidRPr="00C048A4">
        <w:rPr>
          <w:rPrChange w:id="1860" w:author="Yoel Finkelman" w:date="2023-01-22T18:17:00Z">
            <w:rPr>
              <w:rStyle w:val="SV"/>
              <w:smallCaps/>
            </w:rPr>
          </w:rPrChange>
        </w:rPr>
        <w:t>Lord</w:t>
      </w:r>
      <w:r w:rsidRPr="00C048A4">
        <w:rPr>
          <w:rPrChange w:id="1861" w:author="Yoel Finkelman" w:date="2023-01-22T18:17:00Z">
            <w:rPr>
              <w:rStyle w:val="SV"/>
            </w:rPr>
          </w:rPrChange>
        </w:rPr>
        <w:t xml:space="preserve">’s </w:t>
      </w:r>
      <w:r w:rsidRPr="00C048A4">
        <w:rPr>
          <w:rPrChange w:id="1862" w:author="Yoel Finkelman" w:date="2023-02-17T10:08:00Z">
            <w:rPr>
              <w:rStyle w:val="SV"/>
            </w:rPr>
          </w:rPrChange>
        </w:rPr>
        <w:t>powers</w:t>
      </w:r>
      <w:del w:id="1863" w:author="Yoel Finkelman" w:date="2023-02-15T08:48:00Z">
        <w:r w:rsidRPr="00C048A4" w:rsidDel="00AC5EC0">
          <w:rPr>
            <w:rPrChange w:id="1864" w:author="Yoel Finkelman" w:date="2023-02-09T18:54:00Z">
              <w:rPr>
                <w:rStyle w:val="SV"/>
              </w:rPr>
            </w:rPrChange>
          </w:rPr>
          <w:delText>?</w:delText>
        </w:r>
      </w:del>
      <w:ins w:id="1865" w:author="Yoel Finkelman" w:date="2023-02-15T08:48:00Z">
        <w:r w:rsidR="00AC5EC0" w:rsidRPr="00C048A4">
          <w:t>:</w:t>
        </w:r>
      </w:ins>
      <w:r w:rsidRPr="00C048A4">
        <w:rPr>
          <w:rStyle w:val="SV"/>
        </w:rPr>
        <w:t xml:space="preserve"> </w:t>
      </w:r>
      <w:r w:rsidRPr="00C048A4">
        <w:t xml:space="preserve">With this statement, the visitor explained to Avraham </w:t>
      </w:r>
      <w:del w:id="1866" w:author="Yoel Finkelman" w:date="2023-01-22T18:19:00Z">
        <w:r w:rsidRPr="00C048A4" w:rsidDel="001D3ACE">
          <w:delText xml:space="preserve">that there is a </w:delText>
        </w:r>
      </w:del>
      <w:ins w:id="1867" w:author="Yoel Finkelman" w:date="2023-01-22T18:19:00Z">
        <w:r w:rsidR="001D3ACE" w:rsidRPr="00C048A4">
          <w:t xml:space="preserve">the </w:t>
        </w:r>
      </w:ins>
      <w:r w:rsidRPr="00C048A4">
        <w:t xml:space="preserve">difference between those acts which </w:t>
      </w:r>
      <w:del w:id="1868" w:author="Yoel Finkelman" w:date="2023-01-22T18:19:00Z">
        <w:r w:rsidRPr="00C048A4" w:rsidDel="00DF782C">
          <w:delText xml:space="preserve">the </w:delText>
        </w:r>
        <w:r w:rsidRPr="00C048A4" w:rsidDel="00DF782C">
          <w:rPr>
            <w:smallCaps/>
          </w:rPr>
          <w:delText>Lord</w:delText>
        </w:r>
        <w:r w:rsidRPr="00C048A4" w:rsidDel="00DF782C">
          <w:delText xml:space="preserve"> sends an </w:delText>
        </w:r>
      </w:del>
      <w:ins w:id="1869" w:author="Yoel Finkelman" w:date="2023-01-22T18:19:00Z">
        <w:r w:rsidR="00DF782C" w:rsidRPr="00C048A4">
          <w:t>God performs by way of a</w:t>
        </w:r>
      </w:ins>
      <w:ins w:id="1870" w:author="Yoel Finkelman" w:date="2023-01-22T18:20:00Z">
        <w:r w:rsidR="00DF782C" w:rsidRPr="00C048A4">
          <w:t xml:space="preserve">n </w:t>
        </w:r>
      </w:ins>
      <w:r w:rsidRPr="00C048A4">
        <w:t xml:space="preserve">emissary or </w:t>
      </w:r>
      <w:del w:id="1871" w:author="Yoel Finkelman" w:date="2023-01-22T18:20:00Z">
        <w:r w:rsidRPr="00C048A4" w:rsidDel="00DF782C">
          <w:delText xml:space="preserve">an </w:delText>
        </w:r>
      </w:del>
      <w:r w:rsidRPr="00C048A4">
        <w:t>angel</w:t>
      </w:r>
      <w:del w:id="1872" w:author="Yoel Finkelman" w:date="2023-01-22T18:20:00Z">
        <w:r w:rsidRPr="00C048A4" w:rsidDel="00DF782C">
          <w:delText xml:space="preserve"> to perform</w:delText>
        </w:r>
      </w:del>
      <w:del w:id="1873" w:author="Yoel Finkelman" w:date="2023-02-09T18:54:00Z">
        <w:r w:rsidRPr="00C048A4" w:rsidDel="00925D90">
          <w:delText>,</w:delText>
        </w:r>
      </w:del>
      <w:r w:rsidRPr="00C048A4">
        <w:t xml:space="preserve"> and those which God </w:t>
      </w:r>
      <w:del w:id="1874" w:author="Yoel Finkelman" w:date="2023-01-22T18:20:00Z">
        <w:r w:rsidRPr="00C048A4" w:rsidDel="00DF782C">
          <w:delText xml:space="preserve">takes care </w:delText>
        </w:r>
      </w:del>
      <w:ins w:id="1875" w:author="Yoel Finkelman" w:date="2023-01-22T18:20:00Z">
        <w:r w:rsidR="00DF782C" w:rsidRPr="00C048A4">
          <w:t xml:space="preserve">performs </w:t>
        </w:r>
      </w:ins>
      <w:del w:id="1876" w:author="Yoel Finkelman" w:date="2023-01-22T18:20:00Z">
        <w:r w:rsidRPr="00C048A4" w:rsidDel="00DF782C">
          <w:delText xml:space="preserve">of </w:delText>
        </w:r>
      </w:del>
      <w:r w:rsidRPr="00C048A4">
        <w:t xml:space="preserve">Himself without </w:t>
      </w:r>
      <w:del w:id="1877" w:author="Yoel Finkelman" w:date="2023-01-22T18:20:00Z">
        <w:r w:rsidRPr="00C048A4" w:rsidDel="00336F51">
          <w:delText xml:space="preserve">employing an </w:delText>
        </w:r>
      </w:del>
      <w:ins w:id="1878" w:author="Yoel Finkelman" w:date="2023-01-22T18:20:00Z">
        <w:r w:rsidR="00336F51" w:rsidRPr="00C048A4">
          <w:t xml:space="preserve">the </w:t>
        </w:r>
      </w:ins>
      <w:r w:rsidRPr="00C048A4">
        <w:t xml:space="preserve">intermediary. When God acts in this world through an </w:t>
      </w:r>
      <w:del w:id="1879" w:author="Yoel Finkelman" w:date="2023-01-22T18:20:00Z">
        <w:r w:rsidRPr="00C048A4" w:rsidDel="00336F51">
          <w:delText>agent</w:delText>
        </w:r>
      </w:del>
      <w:ins w:id="1880" w:author="Yoel Finkelman" w:date="2023-01-22T18:20:00Z">
        <w:r w:rsidR="00336F51" w:rsidRPr="00C048A4">
          <w:t>angel</w:t>
        </w:r>
      </w:ins>
      <w:r w:rsidRPr="00C048A4">
        <w:t xml:space="preserve">, the angel must override nature, which of course </w:t>
      </w:r>
      <w:del w:id="1881" w:author="Yoel Finkelman" w:date="2023-01-22T18:20:00Z">
        <w:r w:rsidRPr="00C048A4" w:rsidDel="00336F51">
          <w:delText>is also a functionary of the Creator</w:delText>
        </w:r>
      </w:del>
      <w:ins w:id="1882" w:author="Yoel Finkelman" w:date="2023-01-22T18:20:00Z">
        <w:r w:rsidR="00336F51" w:rsidRPr="00C048A4">
          <w:t>is something God also does</w:t>
        </w:r>
      </w:ins>
      <w:r w:rsidRPr="00C048A4">
        <w:t xml:space="preserve">. </w:t>
      </w:r>
      <w:del w:id="1883" w:author="Yoel Finkelman" w:date="2023-01-22T18:22:00Z">
        <w:r w:rsidRPr="00C048A4" w:rsidDel="00D25EA5">
          <w:delText xml:space="preserve">As such, that representative </w:delText>
        </w:r>
      </w:del>
      <w:ins w:id="1884" w:author="Yoel Finkelman" w:date="2023-01-22T18:22:00Z">
        <w:r w:rsidR="00D25EA5" w:rsidRPr="00C048A4">
          <w:t xml:space="preserve">God’s emissary </w:t>
        </w:r>
      </w:ins>
      <w:del w:id="1885" w:author="Yoel Finkelman" w:date="2023-01-22T18:22:00Z">
        <w:r w:rsidRPr="00C048A4" w:rsidDel="00D25EA5">
          <w:delText xml:space="preserve">of the Almighty </w:delText>
        </w:r>
      </w:del>
      <w:r w:rsidRPr="00C048A4">
        <w:t xml:space="preserve">must possess great merit in order to supersede the laws of nature. However, when </w:t>
      </w:r>
      <w:del w:id="1886" w:author="Yoel Finkelman" w:date="2023-01-22T18:22:00Z">
        <w:r w:rsidRPr="00C048A4" w:rsidDel="00D25EA5">
          <w:delText xml:space="preserve">the </w:delText>
        </w:r>
        <w:r w:rsidRPr="00C048A4" w:rsidDel="00D25EA5">
          <w:rPr>
            <w:smallCaps/>
          </w:rPr>
          <w:delText>Lord</w:delText>
        </w:r>
        <w:r w:rsidRPr="00C048A4" w:rsidDel="00D25EA5">
          <w:delText xml:space="preserve"> </w:delText>
        </w:r>
      </w:del>
      <w:ins w:id="1887" w:author="Yoel Finkelman" w:date="2023-01-22T18:22:00Z">
        <w:r w:rsidR="00D25EA5" w:rsidRPr="00C048A4">
          <w:t xml:space="preserve">God </w:t>
        </w:r>
      </w:ins>
      <w:r w:rsidRPr="00C048A4">
        <w:t xml:space="preserve">acts directly in this world, without resorting to </w:t>
      </w:r>
      <w:del w:id="1888" w:author="Yoel Finkelman" w:date="2023-02-09T18:55:00Z">
        <w:r w:rsidRPr="00C048A4" w:rsidDel="00925D90">
          <w:delText xml:space="preserve">some </w:delText>
        </w:r>
      </w:del>
      <w:ins w:id="1889" w:author="Yoel Finkelman" w:date="2023-02-09T18:55:00Z">
        <w:r w:rsidR="00925D90" w:rsidRPr="00C048A4">
          <w:t xml:space="preserve">an </w:t>
        </w:r>
      </w:ins>
      <w:del w:id="1890" w:author="Yoel Finkelman" w:date="2023-01-22T18:23:00Z">
        <w:r w:rsidRPr="00C048A4" w:rsidDel="00D25EA5">
          <w:delText>medium</w:delText>
        </w:r>
      </w:del>
      <w:ins w:id="1891" w:author="Yoel Finkelman" w:date="2023-01-22T18:23:00Z">
        <w:r w:rsidR="00D25EA5" w:rsidRPr="00C048A4">
          <w:t>intermediary</w:t>
        </w:r>
      </w:ins>
      <w:r w:rsidRPr="00C048A4">
        <w:t xml:space="preserve">, His actions are not considered </w:t>
      </w:r>
      <w:del w:id="1892" w:author="Yoel Finkelman" w:date="2023-01-22T18:23:00Z">
        <w:r w:rsidRPr="00C048A4" w:rsidDel="00E37F53">
          <w:delText>any great wonder</w:delText>
        </w:r>
      </w:del>
      <w:ins w:id="1893" w:author="Yoel Finkelman" w:date="2023-01-22T18:23:00Z">
        <w:r w:rsidR="00E37F53" w:rsidRPr="00C048A4">
          <w:t>as great a wonder</w:t>
        </w:r>
      </w:ins>
      <w:r w:rsidRPr="00C048A4">
        <w:t xml:space="preserve">. </w:t>
      </w:r>
      <w:del w:id="1894" w:author="Yoel Finkelman" w:date="2023-01-22T18:23:00Z">
        <w:r w:rsidRPr="00C048A4" w:rsidDel="00CC26CE">
          <w:delText xml:space="preserve">Considering that it was </w:delText>
        </w:r>
      </w:del>
      <w:r w:rsidRPr="00C048A4">
        <w:t xml:space="preserve">God </w:t>
      </w:r>
      <w:del w:id="1895" w:author="Yoel Finkelman" w:date="2023-01-22T18:23:00Z">
        <w:r w:rsidRPr="00C048A4" w:rsidDel="00CC26CE">
          <w:delText xml:space="preserve">who </w:delText>
        </w:r>
      </w:del>
      <w:r w:rsidRPr="00C048A4">
        <w:t xml:space="preserve">initially commanded the natural world to behave according to His rules, </w:t>
      </w:r>
      <w:ins w:id="1896" w:author="Yoel Finkelman" w:date="2023-01-22T18:23:00Z">
        <w:r w:rsidR="00CC26CE" w:rsidRPr="00C048A4">
          <w:t xml:space="preserve">so </w:t>
        </w:r>
      </w:ins>
      <w:r w:rsidRPr="00C048A4">
        <w:t xml:space="preserve">it is </w:t>
      </w:r>
      <w:del w:id="1897" w:author="Yoel Finkelman" w:date="2023-01-22T18:23:00Z">
        <w:r w:rsidRPr="00C048A4" w:rsidDel="00CC26CE">
          <w:delText xml:space="preserve">no matter for </w:delText>
        </w:r>
      </w:del>
      <w:ins w:id="1898" w:author="Yoel Finkelman" w:date="2023-01-22T18:24:00Z">
        <w:r w:rsidR="00CC26CE" w:rsidRPr="00C048A4">
          <w:t xml:space="preserve">simple for </w:t>
        </w:r>
      </w:ins>
      <w:r w:rsidRPr="00C048A4">
        <w:t xml:space="preserve">Him to now issue contrary instructions. This is </w:t>
      </w:r>
      <w:del w:id="1899" w:author="Yoel Finkelman" w:date="2023-01-22T18:25:00Z">
        <w:r w:rsidRPr="00C048A4" w:rsidDel="00E1371D">
          <w:delText xml:space="preserve">what our </w:delText>
        </w:r>
      </w:del>
      <w:ins w:id="1900" w:author="Yoel Finkelman" w:date="2023-01-22T18:25:00Z">
        <w:r w:rsidR="00E1371D" w:rsidRPr="00C048A4">
          <w:t xml:space="preserve">the meaning of the </w:t>
        </w:r>
      </w:ins>
      <w:r w:rsidRPr="00C048A4">
        <w:t>verse</w:t>
      </w:r>
      <w:ins w:id="1901" w:author="Yoel Finkelman" w:date="2023-01-22T18:25:00Z">
        <w:r w:rsidR="00E1371D" w:rsidRPr="00C048A4">
          <w:t>:</w:t>
        </w:r>
      </w:ins>
      <w:ins w:id="1902" w:author="Yoel Finkelman" w:date="2023-02-09T18:55:00Z">
        <w:r w:rsidR="00925D90" w:rsidRPr="00C048A4">
          <w:t xml:space="preserve"> </w:t>
        </w:r>
      </w:ins>
      <w:del w:id="1903" w:author="Yoel Finkelman" w:date="2023-01-22T18:25:00Z">
        <w:r w:rsidRPr="00C048A4" w:rsidDel="00E1371D">
          <w:delText xml:space="preserve"> means when it sates, </w:delText>
        </w:r>
      </w:del>
      <w:r w:rsidRPr="00C048A4">
        <w:rPr>
          <w:rStyle w:val="BibQuote"/>
        </w:rPr>
        <w:t xml:space="preserve">Is anything beyond the </w:t>
      </w:r>
      <w:r w:rsidRPr="00C048A4">
        <w:rPr>
          <w:rStyle w:val="BibQuote"/>
          <w:smallCaps/>
        </w:rPr>
        <w:t>Lord</w:t>
      </w:r>
      <w:r w:rsidRPr="00C048A4">
        <w:rPr>
          <w:rStyle w:val="BibQuote"/>
        </w:rPr>
        <w:t xml:space="preserve">’s powers? </w:t>
      </w:r>
      <w:del w:id="1904" w:author="Yoel Finkelman" w:date="2023-01-22T18:26:00Z">
        <w:r w:rsidRPr="00C048A4" w:rsidDel="00E1371D">
          <w:delText>– in any event, t</w:delText>
        </w:r>
      </w:del>
      <w:ins w:id="1905" w:author="Yoel Finkelman" w:date="2023-01-22T18:26:00Z">
        <w:r w:rsidR="00E1371D" w:rsidRPr="00C048A4">
          <w:t>T</w:t>
        </w:r>
      </w:ins>
      <w:r w:rsidRPr="00C048A4">
        <w:t>he entire world runs according to God’s word and decree. From God’s perspective</w:t>
      </w:r>
      <w:ins w:id="1906" w:author="Yoel Finkelman" w:date="2023-02-17T10:09:00Z">
        <w:r w:rsidR="008D2B31" w:rsidRPr="00C048A4">
          <w:t>,</w:t>
        </w:r>
      </w:ins>
      <w:r w:rsidRPr="00C048A4">
        <w:t xml:space="preserve"> it is no more fantastic or miraculous for nature </w:t>
      </w:r>
      <w:del w:id="1907" w:author="Yoel Finkelman" w:date="2023-01-22T18:25:00Z">
        <w:r w:rsidRPr="00C048A4" w:rsidDel="00632B78">
          <w:delText>t</w:delText>
        </w:r>
      </w:del>
      <w:ins w:id="1908" w:author="Yoel Finkelman" w:date="2023-01-22T18:25:00Z">
        <w:r w:rsidR="00632B78" w:rsidRPr="00C048A4">
          <w:t>to</w:t>
        </w:r>
      </w:ins>
      <w:del w:id="1909" w:author="Yoel Finkelman" w:date="2023-01-22T18:25:00Z">
        <w:r w:rsidRPr="00C048A4" w:rsidDel="00632B78">
          <w:delText>o</w:delText>
        </w:r>
      </w:del>
      <w:r w:rsidRPr="00C048A4">
        <w:t xml:space="preserve"> run one way compared to another. </w:t>
      </w:r>
    </w:p>
    <w:p w14:paraId="2CAB7AC0" w14:textId="5D4EFCD3" w:rsidR="00553C1A" w:rsidRPr="00C048A4" w:rsidRDefault="00553C1A" w:rsidP="00553C1A">
      <w:pPr>
        <w:pStyle w:val="Verse"/>
        <w:rPr>
          <w:rFonts w:asciiTheme="minorHAnsi" w:hAnsiTheme="minorHAnsi"/>
          <w:sz w:val="26"/>
          <w:szCs w:val="26"/>
        </w:rPr>
      </w:pPr>
      <w:del w:id="1910" w:author="Yoel Finkelman" w:date="2023-01-22T18:26:00Z">
        <w:r w:rsidRPr="00C048A4" w:rsidDel="00E31F5C">
          <w:delText>Genesis 18:</w:delText>
        </w:r>
      </w:del>
      <w:ins w:id="1911" w:author="Yoel Finkelman" w:date="2023-01-22T18:26:00Z">
        <w:r w:rsidR="00E31F5C" w:rsidRPr="00C048A4">
          <w:t xml:space="preserve">Verse </w:t>
        </w:r>
      </w:ins>
      <w:r w:rsidRPr="00C048A4">
        <w:t>15</w:t>
      </w:r>
    </w:p>
    <w:p w14:paraId="4990EF0B" w14:textId="77777777" w:rsidR="00553C1A" w:rsidRPr="00C048A4" w:rsidRDefault="00553C1A" w:rsidP="00553C1A">
      <w:pPr>
        <w:pStyle w:val="HebVerseText"/>
        <w:rPr>
          <w:color w:val="8EAADB"/>
          <w:rtl/>
        </w:rPr>
      </w:pPr>
      <w:r w:rsidRPr="00C048A4">
        <w:rPr>
          <w:rFonts w:hint="eastAsia"/>
          <w:rtl/>
        </w:rPr>
        <w:t>וַתְְּכַחֵשׁ</w:t>
      </w:r>
      <w:r w:rsidRPr="00C048A4">
        <w:rPr>
          <w:rtl/>
        </w:rPr>
        <w:t xml:space="preserve"> </w:t>
      </w:r>
      <w:r w:rsidRPr="00C048A4">
        <w:rPr>
          <w:rFonts w:hint="eastAsia"/>
          <w:rtl/>
        </w:rPr>
        <w:t>שָׂרָה</w:t>
      </w:r>
      <w:r w:rsidRPr="00C048A4">
        <w:rPr>
          <w:rtl/>
        </w:rPr>
        <w:t xml:space="preserve"> </w:t>
      </w:r>
      <w:r w:rsidRPr="00C048A4">
        <w:rPr>
          <w:rFonts w:hint="eastAsia"/>
          <w:rtl/>
        </w:rPr>
        <w:t>לֵאמֹר</w:t>
      </w:r>
      <w:r w:rsidRPr="00C048A4">
        <w:rPr>
          <w:rtl/>
        </w:rPr>
        <w:t xml:space="preserve"> </w:t>
      </w:r>
      <w:r w:rsidRPr="00C048A4">
        <w:rPr>
          <w:rFonts w:hint="eastAsia"/>
          <w:rtl/>
        </w:rPr>
        <w:t>לֹא</w:t>
      </w:r>
      <w:r w:rsidRPr="00C048A4">
        <w:rPr>
          <w:rtl/>
        </w:rPr>
        <w:t xml:space="preserve"> </w:t>
      </w:r>
      <w:r w:rsidRPr="00C048A4">
        <w:rPr>
          <w:rFonts w:hint="eastAsia"/>
          <w:rtl/>
        </w:rPr>
        <w:t>צָחַקְְְתִּי</w:t>
      </w:r>
      <w:r w:rsidRPr="00C048A4">
        <w:rPr>
          <w:rtl/>
        </w:rPr>
        <w:t xml:space="preserve"> </w:t>
      </w:r>
      <w:r w:rsidRPr="00C048A4">
        <w:rPr>
          <w:rFonts w:hint="eastAsia"/>
          <w:rtl/>
        </w:rPr>
        <w:t>כִּי</w:t>
      </w:r>
      <w:r w:rsidRPr="00C048A4">
        <w:rPr>
          <w:rtl/>
        </w:rPr>
        <w:t xml:space="preserve"> </w:t>
      </w:r>
      <w:r w:rsidRPr="00C048A4">
        <w:rPr>
          <w:rFonts w:hint="eastAsia"/>
          <w:rtl/>
        </w:rPr>
        <w:t>יָרֵאָה</w:t>
      </w:r>
      <w:r w:rsidRPr="00C048A4">
        <w:rPr>
          <w:rtl/>
        </w:rPr>
        <w:t xml:space="preserve"> </w:t>
      </w:r>
      <w:r w:rsidRPr="00C048A4">
        <w:rPr>
          <w:rFonts w:hint="eastAsia"/>
          <w:rtl/>
        </w:rPr>
        <w:t>וַיֹּאמֶר</w:t>
      </w:r>
      <w:r w:rsidRPr="00C048A4">
        <w:rPr>
          <w:spacing w:val="-12"/>
          <w:rtl/>
        </w:rPr>
        <w:t xml:space="preserve"> </w:t>
      </w:r>
      <w:r w:rsidRPr="00C048A4">
        <w:rPr>
          <w:rFonts w:hint="eastAsia"/>
          <w:rtl/>
        </w:rPr>
        <w:t>לֹא</w:t>
      </w:r>
      <w:r w:rsidRPr="00C048A4">
        <w:rPr>
          <w:rtl/>
        </w:rPr>
        <w:t xml:space="preserve"> </w:t>
      </w:r>
      <w:r w:rsidRPr="00C048A4">
        <w:rPr>
          <w:rFonts w:hint="eastAsia"/>
          <w:rtl/>
        </w:rPr>
        <w:t>כִּי</w:t>
      </w:r>
      <w:r w:rsidRPr="00C048A4">
        <w:rPr>
          <w:spacing w:val="-12"/>
          <w:rtl/>
        </w:rPr>
        <w:t xml:space="preserve"> </w:t>
      </w:r>
      <w:r w:rsidRPr="00C048A4">
        <w:rPr>
          <w:rFonts w:hint="eastAsia"/>
          <w:rtl/>
        </w:rPr>
        <w:t>צָחָקְְְתְְְּ׃</w:t>
      </w:r>
      <w:r w:rsidRPr="00C048A4">
        <w:rPr>
          <w:rtl/>
        </w:rPr>
        <w:t xml:space="preserve"> </w:t>
      </w:r>
    </w:p>
    <w:p w14:paraId="582F43EC" w14:textId="77777777" w:rsidR="00553C1A" w:rsidRPr="00C048A4" w:rsidRDefault="00553C1A" w:rsidP="00553C1A">
      <w:pPr>
        <w:pStyle w:val="EngVerseText"/>
        <w:rPr>
          <w:rFonts w:ascii="Arial Unicode MS" w:hAnsi="Arial Unicode MS" w:cs="Arial Unicode MS"/>
        </w:rPr>
      </w:pPr>
      <w:r w:rsidRPr="00C048A4">
        <w:t xml:space="preserve">Sara, because she was afraid, denied it: “I did not laugh,” she said. But He said, “Not so. You laughed.” </w:t>
      </w:r>
    </w:p>
    <w:p w14:paraId="45E0B16E" w14:textId="77777777" w:rsidR="00553C1A" w:rsidRPr="00C048A4" w:rsidRDefault="00553C1A" w:rsidP="00626DC4">
      <w:pPr>
        <w:pStyle w:val="Work"/>
      </w:pPr>
      <w:r w:rsidRPr="00C048A4">
        <w:lastRenderedPageBreak/>
        <w:t>Or Haḥayyim</w:t>
      </w:r>
    </w:p>
    <w:p w14:paraId="4C3EE490" w14:textId="624BFB1D" w:rsidR="00553C1A" w:rsidRPr="00C048A4" w:rsidRDefault="00553C1A" w:rsidP="00553C1A">
      <w:pPr>
        <w:pStyle w:val="CommenText"/>
        <w:rPr>
          <w:rFonts w:ascii="Arial Unicode MS" w:hAnsi="Arial Unicode MS" w:cs="Arial Unicode MS"/>
        </w:rPr>
      </w:pPr>
      <w:r w:rsidRPr="00C048A4">
        <w:rPr>
          <w:rFonts w:hint="cs"/>
          <w:rtl/>
          <w:rPrChange w:id="1912" w:author="Yoel Finkelman" w:date="2023-01-23T16:08:00Z">
            <w:rPr>
              <w:rStyle w:val="diburhamatchil"/>
              <w:rFonts w:hint="cs"/>
              <w:rtl/>
            </w:rPr>
          </w:rPrChange>
        </w:rPr>
        <w:t>וַתְְּכַחֵשׁ</w:t>
      </w:r>
      <w:r w:rsidRPr="00C048A4">
        <w:rPr>
          <w:rtl/>
          <w:rPrChange w:id="1913" w:author="Yoel Finkelman" w:date="2023-01-23T16:08:00Z">
            <w:rPr>
              <w:rStyle w:val="diburhamatchil"/>
              <w:rtl/>
            </w:rPr>
          </w:rPrChange>
        </w:rPr>
        <w:t xml:space="preserve"> </w:t>
      </w:r>
      <w:r w:rsidRPr="00C048A4">
        <w:rPr>
          <w:rFonts w:hint="cs"/>
          <w:rtl/>
          <w:rPrChange w:id="1914" w:author="Yoel Finkelman" w:date="2023-01-23T16:08:00Z">
            <w:rPr>
              <w:rStyle w:val="diburhamatchil"/>
              <w:rFonts w:hint="cs"/>
              <w:rtl/>
            </w:rPr>
          </w:rPrChange>
        </w:rPr>
        <w:t>שָׂרָה</w:t>
      </w:r>
      <w:r w:rsidRPr="00C048A4">
        <w:rPr>
          <w:rPrChange w:id="1915" w:author="Yoel Finkelman" w:date="2023-01-23T16:08:00Z">
            <w:rPr>
              <w:rStyle w:val="diburhamatchil"/>
            </w:rPr>
          </w:rPrChange>
        </w:rPr>
        <w:t xml:space="preserve"> </w:t>
      </w:r>
      <w:r w:rsidRPr="00C048A4">
        <w:rPr>
          <w:rPrChange w:id="1916" w:author="Yoel Finkelman" w:date="2023-01-23T16:08:00Z">
            <w:rPr>
              <w:rStyle w:val="SV"/>
            </w:rPr>
          </w:rPrChange>
        </w:rPr>
        <w:t>–</w:t>
      </w:r>
      <w:del w:id="1917" w:author="Yoel Finkelman" w:date="2023-01-23T16:12:00Z">
        <w:r w:rsidRPr="00C048A4" w:rsidDel="005B1924">
          <w:rPr>
            <w:rPrChange w:id="1918" w:author="Yoel Finkelman" w:date="2023-01-23T16:08:00Z">
              <w:rPr>
                <w:rStyle w:val="SV"/>
              </w:rPr>
            </w:rPrChange>
          </w:rPr>
          <w:delText xml:space="preserve"> But </w:delText>
        </w:r>
      </w:del>
      <w:r w:rsidRPr="00C048A4">
        <w:rPr>
          <w:rPrChange w:id="1919" w:author="Yoel Finkelman" w:date="2023-01-23T16:08:00Z">
            <w:rPr>
              <w:rStyle w:val="SV"/>
            </w:rPr>
          </w:rPrChange>
        </w:rPr>
        <w:t>Sara</w:t>
      </w:r>
      <w:ins w:id="1920" w:author="Yoel Finkelman" w:date="2023-01-23T16:12:00Z">
        <w:r w:rsidR="005B1924" w:rsidRPr="00C048A4">
          <w:t>…</w:t>
        </w:r>
        <w:r w:rsidR="00AC1905" w:rsidRPr="00C048A4">
          <w:t xml:space="preserve"> </w:t>
        </w:r>
      </w:ins>
      <w:del w:id="1921" w:author="Yoel Finkelman" w:date="2023-01-23T16:12:00Z">
        <w:r w:rsidRPr="00C048A4" w:rsidDel="005B1924">
          <w:rPr>
            <w:rPrChange w:id="1922" w:author="Yoel Finkelman" w:date="2023-01-23T16:08:00Z">
              <w:rPr>
                <w:rStyle w:val="SV"/>
              </w:rPr>
            </w:rPrChange>
          </w:rPr>
          <w:delText xml:space="preserve"> </w:delText>
        </w:r>
      </w:del>
      <w:r w:rsidRPr="00C048A4">
        <w:rPr>
          <w:rPrChange w:id="1923" w:author="Yoel Finkelman" w:date="2023-01-23T16:08:00Z">
            <w:rPr>
              <w:rStyle w:val="SV"/>
            </w:rPr>
          </w:rPrChange>
        </w:rPr>
        <w:t>denied it:</w:t>
      </w:r>
      <w:r w:rsidRPr="00C048A4">
        <w:rPr>
          <w:rStyle w:val="SV"/>
        </w:rPr>
        <w:t xml:space="preserve"> </w:t>
      </w:r>
      <w:r w:rsidRPr="00C048A4">
        <w:t xml:space="preserve">The reader </w:t>
      </w:r>
      <w:del w:id="1924" w:author="Yoel Finkelman" w:date="2023-01-23T16:08:00Z">
        <w:r w:rsidRPr="00C048A4" w:rsidDel="00626DC4">
          <w:delText xml:space="preserve">of this text </w:delText>
        </w:r>
      </w:del>
      <w:r w:rsidRPr="00C048A4">
        <w:t xml:space="preserve">might protest: </w:t>
      </w:r>
      <w:del w:id="1925" w:author="Yoel Finkelman" w:date="2023-01-23T16:08:00Z">
        <w:r w:rsidRPr="00C048A4" w:rsidDel="00626DC4">
          <w:delText>h</w:delText>
        </w:r>
      </w:del>
      <w:ins w:id="1926" w:author="Yoel Finkelman" w:date="2023-01-23T16:08:00Z">
        <w:r w:rsidR="00626DC4" w:rsidRPr="00C048A4">
          <w:t>H</w:t>
        </w:r>
      </w:ins>
      <w:r w:rsidRPr="00C048A4">
        <w:t xml:space="preserve">ow is it </w:t>
      </w:r>
      <w:del w:id="1927" w:author="Yoel Finkelman" w:date="2023-01-23T16:08:00Z">
        <w:r w:rsidRPr="00C048A4" w:rsidDel="00913456">
          <w:delText xml:space="preserve">even </w:delText>
        </w:r>
      </w:del>
      <w:r w:rsidRPr="00C048A4">
        <w:t xml:space="preserve">possible for Sara to contradict </w:t>
      </w:r>
      <w:ins w:id="1928" w:author="Yoel Finkelman" w:date="2023-01-23T16:08:00Z">
        <w:r w:rsidR="00913456" w:rsidRPr="00C048A4">
          <w:t xml:space="preserve">God’s </w:t>
        </w:r>
      </w:ins>
      <w:del w:id="1929" w:author="Yoel Finkelman" w:date="2023-01-23T16:08:00Z">
        <w:r w:rsidRPr="00C048A4" w:rsidDel="00913456">
          <w:delText xml:space="preserve">the </w:delText>
        </w:r>
      </w:del>
      <w:r w:rsidRPr="00C048A4">
        <w:t>word</w:t>
      </w:r>
      <w:del w:id="1930" w:author="Yoel Finkelman" w:date="2023-01-23T16:08:00Z">
        <w:r w:rsidRPr="00C048A4" w:rsidDel="00913456">
          <w:delText xml:space="preserve"> of the </w:delText>
        </w:r>
        <w:r w:rsidRPr="00C048A4" w:rsidDel="00913456">
          <w:rPr>
            <w:smallCaps/>
          </w:rPr>
          <w:delText>Lord</w:delText>
        </w:r>
      </w:del>
      <w:r w:rsidRPr="00C048A4">
        <w:t xml:space="preserve">? To preclude this objection, the text explains that Sara was afraid. Consider a loyal servant who cowers before </w:t>
      </w:r>
      <w:del w:id="1931" w:author="Yoel Finkelman" w:date="2023-01-23T16:08:00Z">
        <w:r w:rsidRPr="00C048A4" w:rsidDel="00913456">
          <w:delText xml:space="preserve">his </w:delText>
        </w:r>
      </w:del>
      <w:ins w:id="1932" w:author="Yoel Finkelman" w:date="2023-01-23T16:08:00Z">
        <w:r w:rsidR="00913456" w:rsidRPr="00C048A4">
          <w:t xml:space="preserve">the </w:t>
        </w:r>
      </w:ins>
      <w:r w:rsidRPr="00C048A4">
        <w:t>master</w:t>
      </w:r>
      <w:del w:id="1933" w:author="Yoel Finkelman" w:date="2023-02-11T18:40:00Z">
        <w:r w:rsidRPr="00C048A4" w:rsidDel="0001408D">
          <w:delText>,</w:delText>
        </w:r>
      </w:del>
      <w:r w:rsidRPr="00C048A4">
        <w:t xml:space="preserve"> and who has inadvertently committed some error in the household. What will happen when the owner of the house chastises </w:t>
      </w:r>
      <w:del w:id="1934" w:author="Yoel Finkelman" w:date="2023-01-23T16:08:00Z">
        <w:r w:rsidRPr="00C048A4" w:rsidDel="002C292D">
          <w:delText>his employee</w:delText>
        </w:r>
      </w:del>
      <w:ins w:id="1935" w:author="Yoel Finkelman" w:date="2023-01-23T16:08:00Z">
        <w:r w:rsidR="002C292D" w:rsidRPr="00C048A4">
          <w:t>the servant</w:t>
        </w:r>
      </w:ins>
      <w:r w:rsidRPr="00C048A4">
        <w:t xml:space="preserve">? </w:t>
      </w:r>
      <w:ins w:id="1936" w:author="Yoel Finkelman" w:date="2023-01-23T16:09:00Z">
        <w:r w:rsidR="002C292D" w:rsidRPr="00C048A4">
          <w:t xml:space="preserve">At that moment, </w:t>
        </w:r>
      </w:ins>
      <w:del w:id="1937" w:author="Yoel Finkelman" w:date="2023-01-23T16:09:00Z">
        <w:r w:rsidRPr="00C048A4" w:rsidDel="002C292D">
          <w:delText xml:space="preserve">It is precisely then, </w:delText>
        </w:r>
      </w:del>
      <w:r w:rsidRPr="00C048A4">
        <w:t xml:space="preserve">when the </w:t>
      </w:r>
      <w:del w:id="1938" w:author="Yoel Finkelman" w:date="2023-01-23T16:09:00Z">
        <w:r w:rsidRPr="00C048A4" w:rsidDel="002C292D">
          <w:delText xml:space="preserve">tremendous </w:delText>
        </w:r>
      </w:del>
      <w:r w:rsidRPr="00C048A4">
        <w:t xml:space="preserve">fear of retribution has welled up in the servant’s heart, </w:t>
      </w:r>
      <w:del w:id="1939" w:author="Yoel Finkelman" w:date="2023-01-23T16:09:00Z">
        <w:r w:rsidRPr="00C048A4" w:rsidDel="002C292D">
          <w:delText xml:space="preserve">that he </w:delText>
        </w:r>
      </w:del>
      <w:ins w:id="1940" w:author="Yoel Finkelman" w:date="2023-01-23T16:09:00Z">
        <w:r w:rsidR="002C292D" w:rsidRPr="00C048A4">
          <w:t xml:space="preserve">the servant </w:t>
        </w:r>
      </w:ins>
      <w:r w:rsidRPr="00C048A4">
        <w:t xml:space="preserve">will find it nearly impossible to admit </w:t>
      </w:r>
      <w:del w:id="1941" w:author="Yoel Finkelman" w:date="2023-01-23T16:09:00Z">
        <w:r w:rsidRPr="00C048A4" w:rsidDel="002C292D">
          <w:delText xml:space="preserve">his </w:delText>
        </w:r>
      </w:del>
      <w:r w:rsidRPr="00C048A4">
        <w:t>failure</w:t>
      </w:r>
      <w:del w:id="1942" w:author="Yoel Finkelman" w:date="2023-01-23T16:09:00Z">
        <w:r w:rsidRPr="00C048A4" w:rsidDel="00E8490B">
          <w:delText xml:space="preserve"> to please his master</w:delText>
        </w:r>
      </w:del>
      <w:r w:rsidRPr="00C048A4">
        <w:t xml:space="preserve">. Because the </w:t>
      </w:r>
      <w:del w:id="1943" w:author="Yoel Finkelman" w:date="2023-01-23T16:09:00Z">
        <w:r w:rsidRPr="00C048A4" w:rsidDel="00E8490B">
          <w:delText xml:space="preserve">latter’s </w:delText>
        </w:r>
      </w:del>
      <w:ins w:id="1944" w:author="Yoel Finkelman" w:date="2023-01-23T16:09:00Z">
        <w:r w:rsidR="00E8490B" w:rsidRPr="00C048A4">
          <w:t xml:space="preserve">master’s </w:t>
        </w:r>
      </w:ins>
      <w:r w:rsidRPr="00C048A4">
        <w:t xml:space="preserve">wrath threatens to burst forth against him, the </w:t>
      </w:r>
      <w:del w:id="1945" w:author="Yoel Finkelman" w:date="2023-01-23T16:09:00Z">
        <w:r w:rsidRPr="00C048A4" w:rsidDel="00E8490B">
          <w:delText xml:space="preserve">worker </w:delText>
        </w:r>
      </w:del>
      <w:ins w:id="1946" w:author="Yoel Finkelman" w:date="2023-01-23T16:09:00Z">
        <w:r w:rsidR="00E8490B" w:rsidRPr="00C048A4">
          <w:t xml:space="preserve">servant </w:t>
        </w:r>
      </w:ins>
      <w:r w:rsidRPr="00C048A4">
        <w:t xml:space="preserve">will be too terrified to confess, even if </w:t>
      </w:r>
      <w:del w:id="1947" w:author="Yoel Finkelman" w:date="2023-01-23T16:09:00Z">
        <w:r w:rsidRPr="00C048A4" w:rsidDel="00E8490B">
          <w:delText>in his mind he knows that he should</w:delText>
        </w:r>
      </w:del>
      <w:ins w:id="1948" w:author="Yoel Finkelman" w:date="2023-01-23T16:09:00Z">
        <w:r w:rsidR="00E8490B" w:rsidRPr="00C048A4">
          <w:t>it would be better to do so</w:t>
        </w:r>
      </w:ins>
      <w:r w:rsidRPr="00C048A4">
        <w:t xml:space="preserve">. In fact, the </w:t>
      </w:r>
      <w:del w:id="1949" w:author="Yoel Finkelman" w:date="2023-01-23T16:10:00Z">
        <w:r w:rsidRPr="00C048A4" w:rsidDel="00C65044">
          <w:delText xml:space="preserve">very </w:delText>
        </w:r>
      </w:del>
      <w:ins w:id="1950" w:author="Yoel Finkelman" w:date="2023-01-23T16:10:00Z">
        <w:r w:rsidR="00C65044" w:rsidRPr="00C048A4">
          <w:t xml:space="preserve">servant’s </w:t>
        </w:r>
      </w:ins>
      <w:r w:rsidRPr="00C048A4">
        <w:t xml:space="preserve">denial </w:t>
      </w:r>
      <w:del w:id="1951" w:author="Yoel Finkelman" w:date="2023-01-23T16:10:00Z">
        <w:r w:rsidRPr="00C048A4" w:rsidDel="00C65044">
          <w:delText xml:space="preserve">of the accusation in that situation </w:delText>
        </w:r>
      </w:del>
      <w:del w:id="1952" w:author="Yoel Finkelman" w:date="2023-02-11T18:41:00Z">
        <w:r w:rsidRPr="00C048A4" w:rsidDel="00C53E2D">
          <w:delText xml:space="preserve">serves to confirm </w:delText>
        </w:r>
      </w:del>
      <w:ins w:id="1953" w:author="Yoel Finkelman" w:date="2023-02-11T18:41:00Z">
        <w:r w:rsidR="00C53E2D" w:rsidRPr="00C048A4">
          <w:t xml:space="preserve">confirms </w:t>
        </w:r>
      </w:ins>
      <w:r w:rsidRPr="00C048A4">
        <w:t xml:space="preserve">the master’s suspicions. </w:t>
      </w:r>
      <w:ins w:id="1954" w:author="Yoel Finkelman" w:date="2023-01-23T16:10:00Z">
        <w:r w:rsidR="00C65044" w:rsidRPr="00C048A4">
          <w:t xml:space="preserve">Therefore, </w:t>
        </w:r>
      </w:ins>
      <w:del w:id="1955" w:author="Yoel Finkelman" w:date="2023-01-23T16:10:00Z">
        <w:r w:rsidRPr="00C048A4" w:rsidDel="00C65044">
          <w:delText xml:space="preserve">This is what the text means when it </w:delText>
        </w:r>
      </w:del>
      <w:ins w:id="1956" w:author="Yoel Finkelman" w:date="2023-01-23T16:10:00Z">
        <w:r w:rsidR="00C65044" w:rsidRPr="00C048A4">
          <w:t xml:space="preserve">the verse </w:t>
        </w:r>
      </w:ins>
      <w:r w:rsidRPr="00C048A4">
        <w:t xml:space="preserve">reports Sara’s unbridled fear. </w:t>
      </w:r>
      <w:del w:id="1957" w:author="Yoel Finkelman" w:date="2023-01-23T16:10:00Z">
        <w:r w:rsidRPr="00C048A4" w:rsidDel="009A6719">
          <w:delText xml:space="preserve">To this </w:delText>
        </w:r>
      </w:del>
      <w:r w:rsidRPr="00C048A4">
        <w:t>Avraham respond</w:t>
      </w:r>
      <w:del w:id="1958" w:author="Yoel Finkelman" w:date="2023-01-23T16:10:00Z">
        <w:r w:rsidRPr="00C048A4" w:rsidDel="009A6719">
          <w:delText>s</w:delText>
        </w:r>
      </w:del>
      <w:ins w:id="1959" w:author="Yoel Finkelman" w:date="2023-01-23T16:10:00Z">
        <w:r w:rsidR="009A6719" w:rsidRPr="00C048A4">
          <w:t>ed</w:t>
        </w:r>
      </w:ins>
      <w:r w:rsidRPr="00C048A4">
        <w:t xml:space="preserve"> that despite her dread</w:t>
      </w:r>
      <w:ins w:id="1960" w:author="Yoel Finkelman" w:date="2023-01-23T16:10:00Z">
        <w:r w:rsidR="009A6719" w:rsidRPr="00C048A4">
          <w:t>,</w:t>
        </w:r>
      </w:ins>
      <w:r w:rsidRPr="00C048A4">
        <w:t xml:space="preserve"> she should not deny her response, but should admit that she laughed. </w:t>
      </w:r>
      <w:del w:id="1961" w:author="Yoel Finkelman" w:date="2023-01-23T16:10:00Z">
        <w:r w:rsidRPr="00C048A4" w:rsidDel="009A6719">
          <w:delText xml:space="preserve">For the </w:delText>
        </w:r>
        <w:r w:rsidRPr="00C048A4" w:rsidDel="009A6719">
          <w:rPr>
            <w:smallCaps/>
          </w:rPr>
          <w:delText>Lord</w:delText>
        </w:r>
        <w:r w:rsidRPr="00C048A4" w:rsidDel="009A6719">
          <w:delText xml:space="preserve"> </w:delText>
        </w:r>
      </w:del>
      <w:ins w:id="1962" w:author="Yoel Finkelman" w:date="2023-01-23T16:10:00Z">
        <w:r w:rsidR="009A6719" w:rsidRPr="00C048A4">
          <w:t xml:space="preserve">God </w:t>
        </w:r>
      </w:ins>
      <w:r w:rsidRPr="00C048A4">
        <w:t xml:space="preserve">truly wants </w:t>
      </w:r>
      <w:del w:id="1963" w:author="Yoel Finkelman" w:date="2023-01-23T16:10:00Z">
        <w:r w:rsidRPr="00C048A4" w:rsidDel="009A6719">
          <w:delText xml:space="preserve">individuals </w:delText>
        </w:r>
      </w:del>
      <w:ins w:id="1964" w:author="Yoel Finkelman" w:date="2023-01-23T16:10:00Z">
        <w:r w:rsidR="009A6719" w:rsidRPr="00C048A4">
          <w:t>peop</w:t>
        </w:r>
      </w:ins>
      <w:ins w:id="1965" w:author="Yoel Finkelman" w:date="2023-01-23T16:11:00Z">
        <w:r w:rsidR="009A6719" w:rsidRPr="00C048A4">
          <w:t xml:space="preserve">le </w:t>
        </w:r>
      </w:ins>
      <w:r w:rsidRPr="00C048A4">
        <w:t>to express the truth, as the verse states</w:t>
      </w:r>
      <w:ins w:id="1966" w:author="Yoel Finkelman" w:date="2023-01-23T16:11:00Z">
        <w:r w:rsidR="00BE7681" w:rsidRPr="00C048A4">
          <w:t>:</w:t>
        </w:r>
      </w:ins>
      <w:del w:id="1967" w:author="Yoel Finkelman" w:date="2023-01-23T16:11:00Z">
        <w:r w:rsidRPr="00C048A4" w:rsidDel="00BE7681">
          <w:delText>,</w:delText>
        </w:r>
      </w:del>
      <w:r w:rsidRPr="00C048A4">
        <w:t xml:space="preserve"> </w:t>
      </w:r>
      <w:r w:rsidRPr="00C048A4">
        <w:rPr>
          <w:rStyle w:val="BibQuote"/>
        </w:rPr>
        <w:t xml:space="preserve">He who would cover up his sins will not succeed, but he who confesses and forsakes them will find compassion </w:t>
      </w:r>
      <w:r w:rsidRPr="00C048A4">
        <w:t xml:space="preserve">(Proverbs 28:13). </w:t>
      </w:r>
      <w:del w:id="1968" w:author="Yoel Finkelman" w:date="2023-01-23T16:12:00Z">
        <w:r w:rsidRPr="00C048A4" w:rsidDel="00BF01BF">
          <w:delText xml:space="preserve"> </w:delText>
        </w:r>
      </w:del>
    </w:p>
    <w:p w14:paraId="23D33664" w14:textId="3DD0F836" w:rsidR="00553C1A" w:rsidRPr="00C048A4" w:rsidRDefault="00553C1A" w:rsidP="00BE7681">
      <w:pPr>
        <w:pStyle w:val="Work"/>
      </w:pPr>
      <w:r w:rsidRPr="00C048A4">
        <w:rPr>
          <w:rPrChange w:id="1969" w:author="Yoel Finkelman" w:date="2023-01-23T16:11:00Z">
            <w:rPr>
              <w:i/>
              <w:iCs/>
            </w:rPr>
          </w:rPrChange>
        </w:rPr>
        <w:t>Ha</w:t>
      </w:r>
      <w:del w:id="1970" w:author="Yoel Finkelman" w:date="2023-01-23T16:11:00Z">
        <w:r w:rsidRPr="00C048A4" w:rsidDel="00BE7681">
          <w:rPr>
            <w:rPrChange w:id="1971" w:author="Yoel Finkelman" w:date="2023-01-23T16:11:00Z">
              <w:rPr>
                <w:i/>
                <w:iCs/>
              </w:rPr>
            </w:rPrChange>
          </w:rPr>
          <w:delText>’</w:delText>
        </w:r>
      </w:del>
      <w:r w:rsidRPr="00C048A4">
        <w:rPr>
          <w:rPrChange w:id="1972" w:author="Yoel Finkelman" w:date="2023-01-23T16:11:00Z">
            <w:rPr>
              <w:i/>
              <w:iCs/>
            </w:rPr>
          </w:rPrChange>
        </w:rPr>
        <w:t>amek Davar</w:t>
      </w:r>
      <w:del w:id="1973" w:author="Yoel Finkelman" w:date="2023-02-21T17:31:00Z">
        <w:r w:rsidRPr="00C048A4" w:rsidDel="00FD41E6">
          <w:rPr>
            <w:rPrChange w:id="1974" w:author="Yoel Finkelman" w:date="2023-01-23T16:11:00Z">
              <w:rPr>
                <w:i/>
                <w:iCs/>
              </w:rPr>
            </w:rPrChange>
          </w:rPr>
          <w:delText xml:space="preserve"> </w:delText>
        </w:r>
        <w:r w:rsidRPr="00C048A4" w:rsidDel="00FD41E6">
          <w:delText xml:space="preserve"> </w:delText>
        </w:r>
      </w:del>
      <w:ins w:id="1975" w:author="Yoel Finkelman" w:date="2023-02-21T17:31:00Z">
        <w:r w:rsidR="00FD41E6" w:rsidRPr="00C048A4">
          <w:t xml:space="preserve"> </w:t>
        </w:r>
      </w:ins>
      <w:r w:rsidRPr="00C048A4">
        <w:t xml:space="preserve"> </w:t>
      </w:r>
    </w:p>
    <w:p w14:paraId="78DA5824" w14:textId="756333FD" w:rsidR="00553C1A" w:rsidRPr="00C048A4" w:rsidDel="00A944D0" w:rsidRDefault="00553C1A" w:rsidP="00553C1A">
      <w:pPr>
        <w:pStyle w:val="CommenText"/>
        <w:rPr>
          <w:del w:id="1976" w:author="Yoel Finkelman" w:date="2023-01-23T16:50:00Z"/>
        </w:rPr>
      </w:pPr>
      <w:r w:rsidRPr="00C048A4">
        <w:rPr>
          <w:rFonts w:hint="cs"/>
          <w:rtl/>
          <w:rPrChange w:id="1977" w:author="Yoel Finkelman" w:date="2023-01-23T16:23:00Z">
            <w:rPr>
              <w:rStyle w:val="diburhamatchil"/>
              <w:rFonts w:hint="cs"/>
              <w:rtl/>
            </w:rPr>
          </w:rPrChange>
        </w:rPr>
        <w:t>וַתְְּכַחֵשׁ</w:t>
      </w:r>
      <w:r w:rsidRPr="00C048A4">
        <w:rPr>
          <w:rtl/>
          <w:rPrChange w:id="1978" w:author="Yoel Finkelman" w:date="2023-01-23T16:23:00Z">
            <w:rPr>
              <w:rStyle w:val="diburhamatchil"/>
              <w:rtl/>
            </w:rPr>
          </w:rPrChange>
        </w:rPr>
        <w:t xml:space="preserve"> </w:t>
      </w:r>
      <w:r w:rsidRPr="00C048A4">
        <w:rPr>
          <w:rFonts w:hint="cs"/>
          <w:rtl/>
          <w:rPrChange w:id="1979" w:author="Yoel Finkelman" w:date="2023-01-23T16:23:00Z">
            <w:rPr>
              <w:rStyle w:val="diburhamatchil"/>
              <w:rFonts w:hint="cs"/>
              <w:rtl/>
            </w:rPr>
          </w:rPrChange>
        </w:rPr>
        <w:t>שָׂרָה</w:t>
      </w:r>
      <w:r w:rsidRPr="00C048A4">
        <w:rPr>
          <w:rtl/>
          <w:rPrChange w:id="1980" w:author="Yoel Finkelman" w:date="2023-01-23T16:23:00Z">
            <w:rPr>
              <w:rStyle w:val="diburhamatchil"/>
              <w:rtl/>
            </w:rPr>
          </w:rPrChange>
        </w:rPr>
        <w:t xml:space="preserve"> </w:t>
      </w:r>
      <w:r w:rsidRPr="00C048A4">
        <w:rPr>
          <w:rFonts w:hint="cs"/>
          <w:rtl/>
          <w:rPrChange w:id="1981" w:author="Yoel Finkelman" w:date="2023-01-23T16:23:00Z">
            <w:rPr>
              <w:rStyle w:val="diburhamatchil"/>
              <w:rFonts w:hint="cs"/>
              <w:rtl/>
            </w:rPr>
          </w:rPrChange>
        </w:rPr>
        <w:t>לֵאמֹר</w:t>
      </w:r>
      <w:r w:rsidRPr="00C048A4">
        <w:rPr>
          <w:rPrChange w:id="1982" w:author="Yoel Finkelman" w:date="2023-01-23T16:23:00Z">
            <w:rPr>
              <w:rStyle w:val="diburhamatchil"/>
            </w:rPr>
          </w:rPrChange>
        </w:rPr>
        <w:t xml:space="preserve"> </w:t>
      </w:r>
      <w:r w:rsidRPr="00C048A4">
        <w:rPr>
          <w:rPrChange w:id="1983" w:author="Yoel Finkelman" w:date="2023-01-23T16:23:00Z">
            <w:rPr>
              <w:rStyle w:val="SV"/>
            </w:rPr>
          </w:rPrChange>
        </w:rPr>
        <w:t>– Sara</w:t>
      </w:r>
      <w:ins w:id="1984" w:author="Yoel Finkelman" w:date="2023-01-23T16:12:00Z">
        <w:r w:rsidR="00AC1905" w:rsidRPr="00C048A4">
          <w:t>…</w:t>
        </w:r>
      </w:ins>
      <w:r w:rsidRPr="00C048A4">
        <w:rPr>
          <w:rPrChange w:id="1985" w:author="Yoel Finkelman" w:date="2023-01-23T16:23:00Z">
            <w:rPr>
              <w:rStyle w:val="SV"/>
            </w:rPr>
          </w:rPrChange>
        </w:rPr>
        <w:t xml:space="preserve"> denied it, saying:</w:t>
      </w:r>
      <w:r w:rsidRPr="00C048A4">
        <w:rPr>
          <w:rStyle w:val="SV"/>
        </w:rPr>
        <w:t xml:space="preserve"> </w:t>
      </w:r>
      <w:r w:rsidRPr="00C048A4">
        <w:t xml:space="preserve">There should be a pause between the two words </w:t>
      </w:r>
      <w:r w:rsidRPr="00C048A4">
        <w:rPr>
          <w:i/>
          <w:iCs/>
        </w:rPr>
        <w:t>vatekhaḥeish Sara</w:t>
      </w:r>
      <w:r w:rsidRPr="00C048A4">
        <w:t xml:space="preserve"> </w:t>
      </w:r>
      <w:ins w:id="1986" w:author="Yoel Finkelman" w:date="2023-01-23T16:11:00Z">
        <w:r w:rsidR="00BF01BF" w:rsidRPr="00C048A4">
          <w:t>[</w:t>
        </w:r>
      </w:ins>
      <w:ins w:id="1987" w:author="Yoel Finkelman" w:date="2023-01-23T16:12:00Z">
        <w:r w:rsidR="00BF01BF" w:rsidRPr="00C048A4">
          <w:t>“</w:t>
        </w:r>
      </w:ins>
      <w:ins w:id="1988" w:author="Yoel Finkelman" w:date="2023-01-23T16:11:00Z">
        <w:r w:rsidR="00BF01BF" w:rsidRPr="00C048A4">
          <w:t>and Sara denied it</w:t>
        </w:r>
      </w:ins>
      <w:ins w:id="1989" w:author="Yoel Finkelman" w:date="2023-01-23T16:12:00Z">
        <w:r w:rsidR="00BF01BF" w:rsidRPr="00C048A4">
          <w:t xml:space="preserve">”] </w:t>
        </w:r>
      </w:ins>
      <w:r w:rsidRPr="00C048A4">
        <w:t xml:space="preserve">and the term </w:t>
      </w:r>
      <w:r w:rsidRPr="00C048A4">
        <w:rPr>
          <w:i/>
          <w:iCs/>
        </w:rPr>
        <w:t>leimor</w:t>
      </w:r>
      <w:r w:rsidRPr="00C048A4">
        <w:t xml:space="preserve"> </w:t>
      </w:r>
      <w:ins w:id="1990" w:author="Yoel Finkelman" w:date="2023-01-23T16:13:00Z">
        <w:r w:rsidR="00AC1905" w:rsidRPr="00C048A4">
          <w:t>[“saying</w:t>
        </w:r>
      </w:ins>
      <w:r w:rsidR="00406468" w:rsidRPr="00C048A4">
        <w:t>”</w:t>
      </w:r>
      <w:ins w:id="1991" w:author="Yoel Finkelman" w:date="2023-01-23T16:13:00Z">
        <w:r w:rsidR="00AC1905" w:rsidRPr="00C048A4">
          <w:t>]</w:t>
        </w:r>
      </w:ins>
      <w:ins w:id="1992" w:author="Yoel Finkelman" w:date="2023-02-11T18:41:00Z">
        <w:r w:rsidR="00E355EE" w:rsidRPr="00C048A4">
          <w:t>.</w:t>
        </w:r>
      </w:ins>
      <w:del w:id="1993" w:author="Yoel Finkelman" w:date="2023-01-23T16:16:00Z">
        <w:r w:rsidRPr="00C048A4" w:rsidDel="00016064">
          <w:delText>– similar to the way Rashi explains the phrasing of verse 21 below.</w:delText>
        </w:r>
      </w:del>
      <w:r w:rsidRPr="00C048A4">
        <w:t xml:space="preserve"> That </w:t>
      </w:r>
      <w:del w:id="1994" w:author="Yoel Finkelman" w:date="2023-01-23T16:16:00Z">
        <w:r w:rsidRPr="00C048A4" w:rsidDel="0046464D">
          <w:delText xml:space="preserve">interruption </w:delText>
        </w:r>
      </w:del>
      <w:ins w:id="1995" w:author="Yoel Finkelman" w:date="2023-01-23T16:16:00Z">
        <w:r w:rsidR="0046464D" w:rsidRPr="00C048A4">
          <w:t xml:space="preserve">pause </w:t>
        </w:r>
      </w:ins>
      <w:r w:rsidRPr="00C048A4">
        <w:t xml:space="preserve">indicates that Sara did not immediately deny her reaction as soon as Avraham related to her what </w:t>
      </w:r>
      <w:del w:id="1996" w:author="Yoel Finkelman" w:date="2023-01-23T16:17:00Z">
        <w:r w:rsidRPr="00C048A4" w:rsidDel="00324F15">
          <w:delText xml:space="preserve">the </w:delText>
        </w:r>
        <w:r w:rsidRPr="00C048A4" w:rsidDel="00324F15">
          <w:rPr>
            <w:smallCaps/>
          </w:rPr>
          <w:delText>Lord</w:delText>
        </w:r>
        <w:r w:rsidRPr="00C048A4" w:rsidDel="00324F15">
          <w:delText xml:space="preserve"> </w:delText>
        </w:r>
      </w:del>
      <w:ins w:id="1997" w:author="Yoel Finkelman" w:date="2023-01-23T16:17:00Z">
        <w:r w:rsidR="00324F15" w:rsidRPr="00C048A4">
          <w:t xml:space="preserve">God </w:t>
        </w:r>
      </w:ins>
      <w:r w:rsidRPr="00C048A4">
        <w:t xml:space="preserve">had told him. Rather, </w:t>
      </w:r>
      <w:del w:id="1998" w:author="Yoel Finkelman" w:date="2023-01-23T16:17:00Z">
        <w:r w:rsidRPr="00C048A4" w:rsidDel="00D923DA">
          <w:delText xml:space="preserve">the matriarch </w:delText>
        </w:r>
      </w:del>
      <w:ins w:id="1999" w:author="Yoel Finkelman" w:date="2023-01-23T16:17:00Z">
        <w:r w:rsidR="00D923DA" w:rsidRPr="00C048A4">
          <w:t xml:space="preserve">she </w:t>
        </w:r>
      </w:ins>
      <w:r w:rsidRPr="00C048A4">
        <w:t xml:space="preserve">stopped and considered her response. </w:t>
      </w:r>
      <w:del w:id="2000" w:author="Yoel Finkelman" w:date="2023-02-17T10:10:00Z">
        <w:r w:rsidRPr="00C048A4" w:rsidDel="00116D6A">
          <w:delText xml:space="preserve">And although </w:delText>
        </w:r>
      </w:del>
      <w:ins w:id="2001" w:author="Yoel Finkelman" w:date="2023-02-17T10:10:00Z">
        <w:r w:rsidR="00116D6A" w:rsidRPr="00C048A4">
          <w:t xml:space="preserve">Though </w:t>
        </w:r>
      </w:ins>
      <w:r w:rsidRPr="00C048A4">
        <w:t xml:space="preserve">she could have then admitted that she laughed because of Avraham’s great age, she was nevertheless afraid of insulting her husband that way. </w:t>
      </w:r>
    </w:p>
    <w:p w14:paraId="6B7457A9" w14:textId="1D777931" w:rsidR="00553C1A" w:rsidRPr="00C048A4" w:rsidDel="00AF4721" w:rsidRDefault="00553C1A" w:rsidP="00A944D0">
      <w:pPr>
        <w:pStyle w:val="CommenText"/>
        <w:rPr>
          <w:del w:id="2002" w:author="Yoel Finkelman" w:date="2023-01-23T16:52:00Z"/>
        </w:rPr>
      </w:pPr>
      <w:r w:rsidRPr="00C048A4">
        <w:rPr>
          <w:rStyle w:val="diburhamatchil"/>
          <w:rFonts w:hint="cs"/>
          <w:rtl/>
        </w:rPr>
        <w:t>לֹא</w:t>
      </w:r>
      <w:r w:rsidRPr="00C048A4">
        <w:rPr>
          <w:rStyle w:val="diburhamatchil"/>
          <w:rtl/>
        </w:rPr>
        <w:t xml:space="preserve"> </w:t>
      </w:r>
      <w:r w:rsidRPr="00C048A4">
        <w:rPr>
          <w:rStyle w:val="diburhamatchil"/>
          <w:rFonts w:hint="cs"/>
          <w:rtl/>
        </w:rPr>
        <w:t>צָחַקְְְתִּי</w:t>
      </w:r>
      <w:r w:rsidRPr="00C048A4">
        <w:rPr>
          <w:rStyle w:val="diburhamatchil"/>
        </w:rPr>
        <w:t xml:space="preserve"> </w:t>
      </w:r>
      <w:r w:rsidRPr="00C048A4">
        <w:rPr>
          <w:rStyle w:val="SV"/>
        </w:rPr>
        <w:t xml:space="preserve">– I did not laugh: </w:t>
      </w:r>
      <w:r w:rsidRPr="00C048A4">
        <w:t>When Avraham told Sara about God’s displeasure, she denied laughing</w:t>
      </w:r>
      <w:ins w:id="2003" w:author="Yoel Finkelman" w:date="2023-01-23T16:50:00Z">
        <w:r w:rsidR="00F60516" w:rsidRPr="00C048A4">
          <w:t>,</w:t>
        </w:r>
      </w:ins>
      <w:r w:rsidRPr="00C048A4">
        <w:t xml:space="preserve"> which was </w:t>
      </w:r>
      <w:del w:id="2004" w:author="Yoel Finkelman" w:date="2023-01-23T16:50:00Z">
        <w:r w:rsidRPr="00C048A4" w:rsidDel="00F60516">
          <w:delText>the truth</w:delText>
        </w:r>
      </w:del>
      <w:ins w:id="2005" w:author="Yoel Finkelman" w:date="2023-01-23T16:50:00Z">
        <w:r w:rsidR="00F60516" w:rsidRPr="00C048A4">
          <w:t xml:space="preserve">true </w:t>
        </w:r>
      </w:ins>
      <w:ins w:id="2006" w:author="Yoel Finkelman" w:date="2023-01-23T16:51:00Z">
        <w:r w:rsidR="00EA5733" w:rsidRPr="00C048A4">
          <w:t xml:space="preserve">in the sense that </w:t>
        </w:r>
      </w:ins>
      <w:del w:id="2007" w:author="Yoel Finkelman" w:date="2023-01-23T16:51:00Z">
        <w:r w:rsidRPr="00C048A4" w:rsidDel="00835613">
          <w:delText xml:space="preserve">, because </w:delText>
        </w:r>
      </w:del>
      <w:r w:rsidRPr="00C048A4">
        <w:t xml:space="preserve">Avraham had understood from God that his wife was laughing at herself. </w:t>
      </w:r>
      <w:ins w:id="2008" w:author="Yoel Finkelman" w:date="2023-01-23T16:51:00Z">
        <w:r w:rsidR="00835613" w:rsidRPr="00C048A4">
          <w:t>But in fact</w:t>
        </w:r>
      </w:ins>
      <w:ins w:id="2009" w:author="Yoel Finkelman" w:date="2023-02-11T18:42:00Z">
        <w:r w:rsidR="00DD7D4F" w:rsidRPr="00C048A4">
          <w:t>,</w:t>
        </w:r>
      </w:ins>
      <w:ins w:id="2010" w:author="Yoel Finkelman" w:date="2023-01-23T16:51:00Z">
        <w:r w:rsidR="00835613" w:rsidRPr="00C048A4">
          <w:t xml:space="preserve"> she had been laughing about Avraham’s old age. </w:t>
        </w:r>
      </w:ins>
      <w:del w:id="2011" w:author="Yoel Finkelman" w:date="2023-01-23T16:51:00Z">
        <w:r w:rsidRPr="00C048A4" w:rsidDel="00835613">
          <w:delText xml:space="preserve">Since she denied that that had been the case, she was not lying. Still, the matriarch was afraid to explain that she laughed because she was thinking about Avraham. Thus, </w:delText>
        </w:r>
      </w:del>
      <w:r w:rsidRPr="00C048A4">
        <w:t xml:space="preserve">Sara did not clarify the matter, and Avraham still had a misconception about his wife’s reaction to the news. </w:t>
      </w:r>
    </w:p>
    <w:p w14:paraId="6953CE86" w14:textId="62C5008A" w:rsidR="00553C1A" w:rsidRPr="00C048A4" w:rsidRDefault="00553C1A" w:rsidP="00AF4721">
      <w:pPr>
        <w:pStyle w:val="CommenText"/>
      </w:pPr>
      <w:r w:rsidRPr="00C048A4">
        <w:rPr>
          <w:rStyle w:val="diburhamatchil"/>
          <w:rFonts w:hint="eastAsia"/>
          <w:rtl/>
        </w:rPr>
        <w:t>וַיֹּאמֶר</w:t>
      </w:r>
      <w:r w:rsidRPr="00C048A4">
        <w:rPr>
          <w:rStyle w:val="diburhamatchil"/>
          <w:rtl/>
        </w:rPr>
        <w:t xml:space="preserve"> </w:t>
      </w:r>
      <w:r w:rsidRPr="00C048A4">
        <w:rPr>
          <w:rStyle w:val="diburhamatchil"/>
          <w:rFonts w:hint="eastAsia"/>
          <w:rtl/>
        </w:rPr>
        <w:t>לֹא</w:t>
      </w:r>
      <w:r w:rsidRPr="00C048A4">
        <w:rPr>
          <w:rStyle w:val="diburhamatchil"/>
          <w:rtl/>
        </w:rPr>
        <w:t xml:space="preserve"> </w:t>
      </w:r>
      <w:r w:rsidRPr="00C048A4">
        <w:rPr>
          <w:rStyle w:val="diburhamatchil"/>
          <w:rFonts w:hint="eastAsia"/>
          <w:rtl/>
        </w:rPr>
        <w:t>כִּי</w:t>
      </w:r>
      <w:r w:rsidRPr="00C048A4">
        <w:rPr>
          <w:rStyle w:val="diburhamatchil"/>
          <w:rtl/>
        </w:rPr>
        <w:t xml:space="preserve"> </w:t>
      </w:r>
      <w:r w:rsidRPr="00C048A4">
        <w:rPr>
          <w:rStyle w:val="diburhamatchil"/>
          <w:rFonts w:hint="eastAsia"/>
          <w:rtl/>
        </w:rPr>
        <w:t>צָחָקְְְתְְְּ</w:t>
      </w:r>
      <w:r w:rsidRPr="00C048A4">
        <w:rPr>
          <w:rStyle w:val="diburhamatchil"/>
          <w:b w:val="0"/>
          <w:bCs w:val="0"/>
        </w:rPr>
        <w:t xml:space="preserve"> </w:t>
      </w:r>
      <w:r w:rsidRPr="00C048A4">
        <w:rPr>
          <w:rStyle w:val="SV"/>
        </w:rPr>
        <w:t xml:space="preserve">– But He said, “Not so. You laughed.” </w:t>
      </w:r>
      <w:r w:rsidRPr="00C048A4">
        <w:t xml:space="preserve">The straightforward meaning of this verse is that </w:t>
      </w:r>
      <w:del w:id="2012" w:author="Yoel Finkelman" w:date="2023-01-23T16:27:00Z">
        <w:r w:rsidRPr="00C048A4" w:rsidDel="00CE2006">
          <w:delText xml:space="preserve">it was </w:delText>
        </w:r>
      </w:del>
      <w:r w:rsidRPr="00C048A4">
        <w:t xml:space="preserve">Avraham </w:t>
      </w:r>
      <w:del w:id="2013" w:author="Yoel Finkelman" w:date="2023-01-23T16:27:00Z">
        <w:r w:rsidRPr="00C048A4" w:rsidDel="00CE2006">
          <w:delText xml:space="preserve">who countered </w:delText>
        </w:r>
      </w:del>
      <w:ins w:id="2014" w:author="Yoel Finkelman" w:date="2023-01-23T16:27:00Z">
        <w:r w:rsidR="00CE2006" w:rsidRPr="00C048A4">
          <w:t xml:space="preserve">responded to </w:t>
        </w:r>
      </w:ins>
      <w:r w:rsidRPr="00C048A4">
        <w:t>Sara’s claim</w:t>
      </w:r>
      <w:ins w:id="2015" w:author="Yoel Finkelman" w:date="2023-01-23T16:27:00Z">
        <w:r w:rsidR="000B008C" w:rsidRPr="00C048A4">
          <w:t xml:space="preserve">, saying: </w:t>
        </w:r>
      </w:ins>
      <w:del w:id="2016" w:author="Yoel Finkelman" w:date="2023-01-23T16:27:00Z">
        <w:r w:rsidRPr="00C048A4" w:rsidDel="000B008C">
          <w:delText xml:space="preserve"> by saying: i</w:delText>
        </w:r>
      </w:del>
      <w:ins w:id="2017" w:author="Yoel Finkelman" w:date="2023-01-23T16:27:00Z">
        <w:r w:rsidR="000B008C" w:rsidRPr="00C048A4">
          <w:t>I</w:t>
        </w:r>
      </w:ins>
      <w:r w:rsidRPr="00C048A4">
        <w:t xml:space="preserve">n fact, you did laugh. However, </w:t>
      </w:r>
      <w:del w:id="2018" w:author="Yoel Finkelman" w:date="2023-01-23T16:27:00Z">
        <w:r w:rsidRPr="00C048A4" w:rsidDel="000B008C">
          <w:delText xml:space="preserve">even the interpretation of our </w:delText>
        </w:r>
      </w:del>
      <w:ins w:id="2019" w:author="Yoel Finkelman" w:date="2023-01-23T16:27:00Z">
        <w:r w:rsidR="000B008C" w:rsidRPr="00C048A4">
          <w:t xml:space="preserve">the </w:t>
        </w:r>
      </w:ins>
      <w:r w:rsidRPr="00C048A4">
        <w:t xml:space="preserve">Sages, </w:t>
      </w:r>
      <w:del w:id="2020" w:author="Yoel Finkelman" w:date="2023-01-23T16:27:00Z">
        <w:r w:rsidRPr="00C048A4" w:rsidDel="000B008C">
          <w:delText xml:space="preserve">of blessed memory, [in </w:delText>
        </w:r>
        <w:r w:rsidRPr="00C048A4" w:rsidDel="000B008C">
          <w:rPr>
            <w:i/>
            <w:iCs/>
          </w:rPr>
          <w:delText xml:space="preserve">Bereishit Rabbah </w:delText>
        </w:r>
        <w:r w:rsidRPr="00C048A4" w:rsidDel="000B008C">
          <w:delText xml:space="preserve">48:20], that this </w:delText>
        </w:r>
      </w:del>
      <w:ins w:id="2021" w:author="Yoel Finkelman" w:date="2023-01-23T16:27:00Z">
        <w:r w:rsidR="000B008C" w:rsidRPr="00C048A4">
          <w:t xml:space="preserve">explain that </w:t>
        </w:r>
      </w:ins>
      <w:ins w:id="2022" w:author="Yoel Finkelman" w:date="2023-01-23T16:28:00Z">
        <w:r w:rsidR="000B008C" w:rsidRPr="00C048A4">
          <w:t xml:space="preserve">that was God’s </w:t>
        </w:r>
      </w:ins>
      <w:r w:rsidRPr="00C048A4">
        <w:t>response</w:t>
      </w:r>
      <w:ins w:id="2023" w:author="Yoel Finkelman" w:date="2023-01-23T16:28:00Z">
        <w:r w:rsidR="00192FB7" w:rsidRPr="00C048A4">
          <w:t xml:space="preserve">. </w:t>
        </w:r>
      </w:ins>
      <w:del w:id="2024" w:author="Yoel Finkelman" w:date="2023-01-23T16:28:00Z">
        <w:r w:rsidRPr="00C048A4" w:rsidDel="00192FB7">
          <w:delText xml:space="preserve"> was uttered by the Holy One, blessed be He, </w:delText>
        </w:r>
      </w:del>
      <w:ins w:id="2025" w:author="Yoel Finkelman" w:date="2023-01-23T16:28:00Z">
        <w:r w:rsidR="00192FB7" w:rsidRPr="00C048A4">
          <w:t xml:space="preserve">This </w:t>
        </w:r>
      </w:ins>
      <w:r w:rsidRPr="00C048A4">
        <w:t xml:space="preserve">is consistent with my </w:t>
      </w:r>
      <w:r w:rsidRPr="00C048A4">
        <w:lastRenderedPageBreak/>
        <w:t>understanding of this passage. Avraham believed that his wife would not lie and contradict the word of God</w:t>
      </w:r>
      <w:ins w:id="2026" w:author="Yoel Finkelman" w:date="2023-02-17T10:11:00Z">
        <w:r w:rsidR="00E4041F" w:rsidRPr="00C048A4">
          <w:t xml:space="preserve">. Avraham was correct about that. </w:t>
        </w:r>
      </w:ins>
      <w:del w:id="2027" w:author="Yoel Finkelman" w:date="2023-02-17T10:11:00Z">
        <w:r w:rsidRPr="00C048A4" w:rsidDel="005C3749">
          <w:delText xml:space="preserve">, which was accurate. </w:delText>
        </w:r>
      </w:del>
      <w:del w:id="2028" w:author="Yoel Finkelman" w:date="2023-01-23T16:28:00Z">
        <w:r w:rsidRPr="00C048A4" w:rsidDel="00192FB7">
          <w:delText xml:space="preserve">Whereas, the Almighty </w:delText>
        </w:r>
      </w:del>
      <w:ins w:id="2029" w:author="Yoel Finkelman" w:date="2023-01-23T16:28:00Z">
        <w:r w:rsidR="00192FB7" w:rsidRPr="00C048A4">
          <w:t xml:space="preserve">God, in contrast, </w:t>
        </w:r>
      </w:ins>
      <w:r w:rsidRPr="00C048A4">
        <w:t xml:space="preserve">answered that Sara had </w:t>
      </w:r>
      <w:ins w:id="2030" w:author="Yoel Finkelman" w:date="2023-01-23T16:31:00Z">
        <w:r w:rsidR="00A429BF" w:rsidRPr="00C048A4">
          <w:t xml:space="preserve">in fact </w:t>
        </w:r>
      </w:ins>
      <w:r w:rsidRPr="00C048A4">
        <w:t>laughed</w:t>
      </w:r>
      <w:ins w:id="2031" w:author="Yoel Finkelman" w:date="2023-01-23T16:31:00Z">
        <w:r w:rsidR="00A429BF" w:rsidRPr="00C048A4">
          <w:t>,</w:t>
        </w:r>
      </w:ins>
      <w:del w:id="2032" w:author="Yoel Finkelman" w:date="2023-02-21T17:31:00Z">
        <w:r w:rsidRPr="00C048A4" w:rsidDel="00FD41E6">
          <w:delText xml:space="preserve"> </w:delText>
        </w:r>
      </w:del>
      <w:ins w:id="2033" w:author="Yoel Finkelman" w:date="2023-02-21T17:31:00Z">
        <w:r w:rsidR="00FD41E6" w:rsidRPr="00C048A4">
          <w:t xml:space="preserve"> </w:t>
        </w:r>
      </w:ins>
      <w:ins w:id="2034" w:author="Yoel Finkelman" w:date="2023-02-11T18:43:00Z">
        <w:r w:rsidR="00BB0E7A" w:rsidRPr="00C048A4">
          <w:t xml:space="preserve">but that the laughter was </w:t>
        </w:r>
      </w:ins>
      <w:del w:id="2035" w:author="Yoel Finkelman" w:date="2023-01-23T16:31:00Z">
        <w:r w:rsidRPr="00C048A4" w:rsidDel="00A429BF">
          <w:delText xml:space="preserve">with </w:delText>
        </w:r>
      </w:del>
      <w:del w:id="2036" w:author="Yoel Finkelman" w:date="2023-02-11T18:43:00Z">
        <w:r w:rsidRPr="00C048A4" w:rsidDel="00BB0E7A">
          <w:delText xml:space="preserve">regard </w:delText>
        </w:r>
      </w:del>
      <w:ins w:id="2037" w:author="Yoel Finkelman" w:date="2023-02-11T18:43:00Z">
        <w:r w:rsidR="00BB0E7A" w:rsidRPr="00C048A4">
          <w:t xml:space="preserve">about </w:t>
        </w:r>
      </w:ins>
      <w:del w:id="2038" w:author="Yoel Finkelman" w:date="2023-01-23T16:31:00Z">
        <w:r w:rsidRPr="00C048A4" w:rsidDel="00A429BF">
          <w:delText xml:space="preserve">to </w:delText>
        </w:r>
      </w:del>
      <w:r w:rsidRPr="00C048A4">
        <w:t>Avraham</w:t>
      </w:r>
      <w:ins w:id="2039" w:author="Yoel Finkelman" w:date="2023-01-23T16:31:00Z">
        <w:r w:rsidR="00A429BF" w:rsidRPr="00C048A4">
          <w:t>’s advanced age</w:t>
        </w:r>
      </w:ins>
      <w:r w:rsidRPr="00C048A4">
        <w:t xml:space="preserve">. </w:t>
      </w:r>
      <w:del w:id="2040" w:author="Yoel Finkelman" w:date="2023-01-23T16:32:00Z">
        <w:r w:rsidRPr="00C048A4" w:rsidDel="00697EC7">
          <w:delText>Now why was this entire exchange included in the text? I</w:delText>
        </w:r>
      </w:del>
      <w:del w:id="2041" w:author="Yoel Finkelman" w:date="2023-01-23T16:31:00Z">
        <w:r w:rsidRPr="00C048A4" w:rsidDel="009E228C">
          <w:delText xml:space="preserve"> will explain later [in comments to 20:3] that t</w:delText>
        </w:r>
      </w:del>
      <w:del w:id="2042" w:author="Yoel Finkelman" w:date="2023-01-23T16:32:00Z">
        <w:r w:rsidRPr="00C048A4" w:rsidDel="00697EC7">
          <w:delText xml:space="preserve">he purpose </w:delText>
        </w:r>
      </w:del>
      <w:del w:id="2043" w:author="Yoel Finkelman" w:date="2023-01-23T16:31:00Z">
        <w:r w:rsidRPr="00C048A4" w:rsidDel="009E228C">
          <w:delText xml:space="preserve">was </w:delText>
        </w:r>
      </w:del>
      <w:del w:id="2044" w:author="Yoel Finkelman" w:date="2023-01-23T16:32:00Z">
        <w:r w:rsidRPr="00C048A4" w:rsidDel="00697EC7">
          <w:delText xml:space="preserve">to show that the miracle God performed on Avraham’s behalf differed from what He did for Sara. Furthermore, this episode led to the encounter with Avimelekh which caused the matriarch much distress. As part of the bigger picture we should recognize and apply the principle that the events in the patriarchs’ lives foretell the history of the Israelite people. </w:delText>
        </w:r>
      </w:del>
    </w:p>
    <w:p w14:paraId="4F26ECAE" w14:textId="5148E711" w:rsidR="00553C1A" w:rsidRPr="00C048A4" w:rsidRDefault="00553C1A" w:rsidP="00553C1A">
      <w:pPr>
        <w:pStyle w:val="Verse"/>
        <w:rPr>
          <w:rFonts w:asciiTheme="minorHAnsi" w:hAnsiTheme="minorHAnsi"/>
          <w:sz w:val="26"/>
          <w:szCs w:val="26"/>
        </w:rPr>
      </w:pPr>
      <w:del w:id="2045" w:author="Yoel Finkelman" w:date="2023-01-23T16:53:00Z">
        <w:r w:rsidRPr="00C048A4" w:rsidDel="00D4741F">
          <w:delText>Genesis 18:</w:delText>
        </w:r>
      </w:del>
      <w:ins w:id="2046" w:author="Yoel Finkelman" w:date="2023-01-23T16:53:00Z">
        <w:r w:rsidR="00D4741F" w:rsidRPr="00C048A4">
          <w:t xml:space="preserve">Verse </w:t>
        </w:r>
      </w:ins>
      <w:r w:rsidRPr="00C048A4">
        <w:t>16</w:t>
      </w:r>
    </w:p>
    <w:p w14:paraId="2352AEAC" w14:textId="77777777" w:rsidR="00553C1A" w:rsidRPr="00C048A4" w:rsidRDefault="00553C1A" w:rsidP="00553C1A">
      <w:pPr>
        <w:pStyle w:val="HebVerseText"/>
      </w:pPr>
      <w:r w:rsidRPr="00C048A4">
        <w:rPr>
          <w:rFonts w:hint="eastAsia"/>
          <w:rtl/>
        </w:rPr>
        <w:t>וַיָּקֻמוּ</w:t>
      </w:r>
      <w:r w:rsidRPr="00C048A4">
        <w:rPr>
          <w:spacing w:val="8"/>
          <w:rtl/>
        </w:rPr>
        <w:t xml:space="preserve"> </w:t>
      </w:r>
      <w:r w:rsidRPr="00C048A4">
        <w:rPr>
          <w:rFonts w:hint="eastAsia"/>
          <w:rtl/>
        </w:rPr>
        <w:t>מִשָּׁם</w:t>
      </w:r>
      <w:r w:rsidRPr="00C048A4">
        <w:rPr>
          <w:spacing w:val="8"/>
          <w:rtl/>
        </w:rPr>
        <w:t xml:space="preserve"> </w:t>
      </w:r>
      <w:r w:rsidRPr="00C048A4">
        <w:rPr>
          <w:rFonts w:hint="eastAsia"/>
          <w:rtl/>
        </w:rPr>
        <w:t>הָאֲנָשִׁים</w:t>
      </w:r>
      <w:r w:rsidRPr="00C048A4">
        <w:rPr>
          <w:spacing w:val="8"/>
          <w:rtl/>
        </w:rPr>
        <w:t xml:space="preserve"> </w:t>
      </w:r>
      <w:r w:rsidRPr="00C048A4">
        <w:rPr>
          <w:rFonts w:hint="eastAsia"/>
          <w:rtl/>
        </w:rPr>
        <w:t>וַיַּשְְְׁקִפוּ</w:t>
      </w:r>
      <w:r w:rsidRPr="00C048A4">
        <w:rPr>
          <w:rtl/>
        </w:rPr>
        <w:t xml:space="preserve"> </w:t>
      </w:r>
      <w:r w:rsidRPr="00C048A4">
        <w:rPr>
          <w:rFonts w:hint="eastAsia"/>
          <w:rtl/>
        </w:rPr>
        <w:t>עַל־פְְּנֵי</w:t>
      </w:r>
      <w:r w:rsidRPr="00C048A4">
        <w:rPr>
          <w:rtl/>
        </w:rPr>
        <w:t xml:space="preserve"> </w:t>
      </w:r>
      <w:r w:rsidRPr="00C048A4">
        <w:rPr>
          <w:rFonts w:hint="eastAsia"/>
          <w:rtl/>
        </w:rPr>
        <w:t>סְְדֹם</w:t>
      </w:r>
      <w:r w:rsidRPr="00C048A4">
        <w:rPr>
          <w:rtl/>
        </w:rPr>
        <w:t xml:space="preserve"> </w:t>
      </w:r>
      <w:r w:rsidRPr="00C048A4">
        <w:rPr>
          <w:rFonts w:hint="eastAsia"/>
          <w:rtl/>
        </w:rPr>
        <w:t>וְְאַבְְְרָהָם</w:t>
      </w:r>
      <w:r w:rsidRPr="00C048A4">
        <w:rPr>
          <w:rtl/>
        </w:rPr>
        <w:t xml:space="preserve"> </w:t>
      </w:r>
      <w:r w:rsidRPr="00C048A4">
        <w:rPr>
          <w:rFonts w:hint="eastAsia"/>
          <w:rtl/>
        </w:rPr>
        <w:t>הֹלֵךְְְ</w:t>
      </w:r>
      <w:r w:rsidRPr="00C048A4">
        <w:rPr>
          <w:rtl/>
        </w:rPr>
        <w:t xml:space="preserve"> </w:t>
      </w:r>
      <w:r w:rsidRPr="00C048A4">
        <w:rPr>
          <w:rFonts w:hint="eastAsia"/>
          <w:rtl/>
        </w:rPr>
        <w:t>עִמָּם</w:t>
      </w:r>
      <w:r w:rsidRPr="00C048A4">
        <w:rPr>
          <w:rtl/>
        </w:rPr>
        <w:t xml:space="preserve"> </w:t>
      </w:r>
      <w:r w:rsidRPr="00C048A4">
        <w:rPr>
          <w:rFonts w:hint="eastAsia"/>
          <w:rtl/>
        </w:rPr>
        <w:t>לְְשַׁלְְּחָם׃</w:t>
      </w:r>
    </w:p>
    <w:p w14:paraId="03EF3011" w14:textId="77A5C7D4" w:rsidR="00553C1A" w:rsidRPr="00C048A4" w:rsidRDefault="00553C1A" w:rsidP="00553C1A">
      <w:pPr>
        <w:pStyle w:val="EngVerseText"/>
        <w:rPr>
          <w:rFonts w:ascii="Arial Unicode MS" w:hAnsi="Arial Unicode MS" w:cs="Arial Unicode MS"/>
        </w:rPr>
      </w:pPr>
      <w:r w:rsidRPr="00C048A4">
        <w:t xml:space="preserve">The men got up to leave and looked down toward Sedom. Avraham accompanied them to see them on their way. </w:t>
      </w:r>
    </w:p>
    <w:p w14:paraId="38B8C7C0" w14:textId="21FDD15E" w:rsidR="00F1147A" w:rsidRPr="00C048A4" w:rsidRDefault="00F1147A" w:rsidP="00F1147A">
      <w:pPr>
        <w:pStyle w:val="Work"/>
        <w:rPr>
          <w:ins w:id="2047" w:author="Yoel Finkelman" w:date="2023-01-23T16:57:00Z"/>
        </w:rPr>
      </w:pPr>
      <w:bookmarkStart w:id="2048" w:name="_Hlk90012330"/>
      <w:ins w:id="2049" w:author="Yoel Finkelman" w:date="2023-01-23T16:57:00Z">
        <w:r w:rsidRPr="00C048A4">
          <w:t>Shadal</w:t>
        </w:r>
      </w:ins>
    </w:p>
    <w:p w14:paraId="23D3E319" w14:textId="7221FE92" w:rsidR="00F1147A" w:rsidRPr="00C048A4" w:rsidRDefault="00F1147A" w:rsidP="00F1147A">
      <w:pPr>
        <w:pStyle w:val="CommenText"/>
        <w:rPr>
          <w:ins w:id="2050" w:author="Yoel Finkelman" w:date="2023-01-23T16:57:00Z"/>
        </w:rPr>
      </w:pPr>
      <w:ins w:id="2051" w:author="Yoel Finkelman" w:date="2023-01-23T16:57:00Z">
        <w:r w:rsidRPr="00C048A4">
          <w:rPr>
            <w:rFonts w:hint="eastAsia"/>
            <w:rtl/>
          </w:rPr>
          <w:t>וְְאַבְְְרָהָם</w:t>
        </w:r>
        <w:r w:rsidRPr="00C048A4">
          <w:rPr>
            <w:rtl/>
          </w:rPr>
          <w:t xml:space="preserve"> </w:t>
        </w:r>
        <w:r w:rsidRPr="00C048A4">
          <w:rPr>
            <w:rFonts w:hint="eastAsia"/>
            <w:rtl/>
          </w:rPr>
          <w:t>הֹלֵךְְְ</w:t>
        </w:r>
        <w:r w:rsidRPr="00C048A4">
          <w:rPr>
            <w:rtl/>
          </w:rPr>
          <w:t xml:space="preserve"> </w:t>
        </w:r>
        <w:r w:rsidRPr="00C048A4">
          <w:rPr>
            <w:rFonts w:hint="eastAsia"/>
            <w:rtl/>
          </w:rPr>
          <w:t>עִמָּם</w:t>
        </w:r>
        <w:r w:rsidRPr="00C048A4">
          <w:t xml:space="preserve"> – Avraham accompanied them:</w:t>
        </w:r>
        <w:r w:rsidRPr="00C048A4">
          <w:rPr>
            <w:rStyle w:val="SV"/>
          </w:rPr>
          <w:t xml:space="preserve"> </w:t>
        </w:r>
        <w:r w:rsidRPr="00C048A4">
          <w:t xml:space="preserve">Avraham respectfully walked the men out of his home as they parted from him, in order to show his guests that he appreciated their company. Avraham did not actually accompany </w:t>
        </w:r>
      </w:ins>
      <w:ins w:id="2052" w:author="Yoel Finkelman" w:date="2023-02-11T18:44:00Z">
        <w:r w:rsidR="00EF7F35" w:rsidRPr="00C048A4">
          <w:t xml:space="preserve">them </w:t>
        </w:r>
      </w:ins>
      <w:ins w:id="2053" w:author="Yoel Finkelman" w:date="2023-01-23T16:57:00Z">
        <w:r w:rsidRPr="00C048A4">
          <w:t>along the road.</w:t>
        </w:r>
      </w:ins>
      <w:ins w:id="2054" w:author="Yoel Finkelman" w:date="2023-02-21T17:31:00Z">
        <w:r w:rsidR="00FD41E6" w:rsidRPr="00C048A4">
          <w:t xml:space="preserve"> </w:t>
        </w:r>
      </w:ins>
    </w:p>
    <w:p w14:paraId="0A13A5FD" w14:textId="2EFD886C" w:rsidR="00553C1A" w:rsidRPr="00C048A4" w:rsidRDefault="00553C1A" w:rsidP="004C5EBB">
      <w:pPr>
        <w:pStyle w:val="Work"/>
      </w:pPr>
      <w:r w:rsidRPr="00C048A4">
        <w:t>Malbim</w:t>
      </w:r>
    </w:p>
    <w:p w14:paraId="2ED39C06" w14:textId="1D300D05" w:rsidR="00553C1A" w:rsidRPr="00C048A4" w:rsidRDefault="00553C1A" w:rsidP="00553C1A">
      <w:pPr>
        <w:pStyle w:val="CommenText"/>
      </w:pPr>
      <w:r w:rsidRPr="00C048A4">
        <w:rPr>
          <w:rFonts w:hint="cs"/>
          <w:rtl/>
          <w:rPrChange w:id="2055" w:author="Yoel Finkelman" w:date="2023-01-23T16:53:00Z">
            <w:rPr>
              <w:rStyle w:val="diburhamatchil"/>
              <w:rFonts w:hint="cs"/>
              <w:rtl/>
            </w:rPr>
          </w:rPrChange>
        </w:rPr>
        <w:t>וַיָּקֻמוּ</w:t>
      </w:r>
      <w:r w:rsidRPr="00C048A4">
        <w:rPr>
          <w:rtl/>
          <w:rPrChange w:id="2056" w:author="Yoel Finkelman" w:date="2023-01-23T16:53:00Z">
            <w:rPr>
              <w:rStyle w:val="diburhamatchil"/>
              <w:rtl/>
            </w:rPr>
          </w:rPrChange>
        </w:rPr>
        <w:t xml:space="preserve"> </w:t>
      </w:r>
      <w:r w:rsidRPr="00C048A4">
        <w:rPr>
          <w:rFonts w:hint="cs"/>
          <w:rtl/>
          <w:rPrChange w:id="2057" w:author="Yoel Finkelman" w:date="2023-01-23T16:53:00Z">
            <w:rPr>
              <w:rStyle w:val="diburhamatchil"/>
              <w:rFonts w:hint="cs"/>
              <w:rtl/>
            </w:rPr>
          </w:rPrChange>
        </w:rPr>
        <w:t>מִשָּׁם</w:t>
      </w:r>
      <w:r w:rsidRPr="00C048A4">
        <w:rPr>
          <w:rtl/>
          <w:rPrChange w:id="2058" w:author="Yoel Finkelman" w:date="2023-01-23T16:53:00Z">
            <w:rPr>
              <w:rStyle w:val="diburhamatchil"/>
              <w:rtl/>
            </w:rPr>
          </w:rPrChange>
        </w:rPr>
        <w:t xml:space="preserve"> </w:t>
      </w:r>
      <w:r w:rsidRPr="00C048A4">
        <w:rPr>
          <w:rFonts w:hint="cs"/>
          <w:rtl/>
          <w:rPrChange w:id="2059" w:author="Yoel Finkelman" w:date="2023-01-23T16:53:00Z">
            <w:rPr>
              <w:rStyle w:val="diburhamatchil"/>
              <w:rFonts w:hint="cs"/>
              <w:rtl/>
            </w:rPr>
          </w:rPrChange>
        </w:rPr>
        <w:t>הָאֲנָשִׁים</w:t>
      </w:r>
      <w:r w:rsidRPr="00C048A4">
        <w:t xml:space="preserve"> </w:t>
      </w:r>
      <w:r w:rsidRPr="00C048A4">
        <w:rPr>
          <w:rPrChange w:id="2060" w:author="Yoel Finkelman" w:date="2023-01-23T16:53:00Z">
            <w:rPr>
              <w:rStyle w:val="SV"/>
            </w:rPr>
          </w:rPrChange>
        </w:rPr>
        <w:t>– The men got up to leave:</w:t>
      </w:r>
      <w:r w:rsidRPr="00C048A4">
        <w:rPr>
          <w:rStyle w:val="SV"/>
        </w:rPr>
        <w:t xml:space="preserve"> </w:t>
      </w:r>
      <w:r w:rsidRPr="00C048A4">
        <w:t xml:space="preserve">Once the </w:t>
      </w:r>
      <w:del w:id="2061" w:author="Yoel Finkelman" w:date="2023-01-23T16:53:00Z">
        <w:r w:rsidRPr="00C048A4" w:rsidDel="00886A4E">
          <w:delText xml:space="preserve">emissaries </w:delText>
        </w:r>
      </w:del>
      <w:ins w:id="2062" w:author="Yoel Finkelman" w:date="2023-01-23T16:53:00Z">
        <w:r w:rsidR="00886A4E" w:rsidRPr="00C048A4">
          <w:t xml:space="preserve">messengers </w:t>
        </w:r>
      </w:ins>
      <w:r w:rsidRPr="00C048A4">
        <w:t xml:space="preserve">had </w:t>
      </w:r>
      <w:del w:id="2063" w:author="Yoel Finkelman" w:date="2023-01-23T16:53:00Z">
        <w:r w:rsidRPr="00C048A4" w:rsidDel="00886A4E">
          <w:delText xml:space="preserve">taken the measure of </w:delText>
        </w:r>
      </w:del>
      <w:ins w:id="2064" w:author="Yoel Finkelman" w:date="2023-02-11T18:44:00Z">
        <w:r w:rsidR="00F355C3" w:rsidRPr="00C048A4">
          <w:t xml:space="preserve">witnessed </w:t>
        </w:r>
      </w:ins>
      <w:r w:rsidRPr="00C048A4">
        <w:t xml:space="preserve">Avraham’s </w:t>
      </w:r>
      <w:ins w:id="2065" w:author="Yoel Finkelman" w:date="2023-01-23T16:53:00Z">
        <w:r w:rsidR="00886A4E" w:rsidRPr="00C048A4">
          <w:t xml:space="preserve">extreme </w:t>
        </w:r>
      </w:ins>
      <w:r w:rsidRPr="00C048A4">
        <w:t xml:space="preserve">hospitality and had enjoyed </w:t>
      </w:r>
      <w:del w:id="2066" w:author="Yoel Finkelman" w:date="2023-01-23T16:54:00Z">
        <w:r w:rsidRPr="00C048A4" w:rsidDel="00B73FBA">
          <w:delText xml:space="preserve">the </w:delText>
        </w:r>
      </w:del>
      <w:ins w:id="2067" w:author="Yoel Finkelman" w:date="2023-01-23T16:54:00Z">
        <w:r w:rsidR="00B73FBA" w:rsidRPr="00C048A4">
          <w:t xml:space="preserve">his </w:t>
        </w:r>
      </w:ins>
      <w:r w:rsidRPr="00C048A4">
        <w:t>kindness</w:t>
      </w:r>
      <w:del w:id="2068" w:author="Yoel Finkelman" w:date="2023-01-23T16:54:00Z">
        <w:r w:rsidRPr="00C048A4" w:rsidDel="00B73FBA">
          <w:delText xml:space="preserve"> they experienced in his home</w:delText>
        </w:r>
      </w:del>
      <w:r w:rsidRPr="00C048A4">
        <w:t>, the cruelty and indifference of Sedom came into stark relief. This is what the verse alludes to when it states</w:t>
      </w:r>
      <w:ins w:id="2069" w:author="Yoel Finkelman" w:date="2023-01-23T16:54:00Z">
        <w:r w:rsidR="00B73FBA" w:rsidRPr="00C048A4">
          <w:t>:</w:t>
        </w:r>
      </w:ins>
      <w:del w:id="2070" w:author="Yoel Finkelman" w:date="2023-01-23T16:54:00Z">
        <w:r w:rsidRPr="00C048A4" w:rsidDel="00B73FBA">
          <w:delText>,</w:delText>
        </w:r>
      </w:del>
      <w:r w:rsidRPr="00C048A4">
        <w:t xml:space="preserve"> </w:t>
      </w:r>
      <w:r w:rsidRPr="00C048A4">
        <w:rPr>
          <w:rStyle w:val="BibQuote"/>
        </w:rPr>
        <w:t>The men looked down toward Sedom</w:t>
      </w:r>
      <w:ins w:id="2071" w:author="Yoel Finkelman" w:date="2023-01-23T16:54:00Z">
        <w:r w:rsidR="00B73FBA" w:rsidRPr="00C048A4">
          <w:rPr>
            <w:rStyle w:val="BibQuote"/>
            <w:i w:val="0"/>
            <w:iCs w:val="0"/>
          </w:rPr>
          <w:t xml:space="preserve">. </w:t>
        </w:r>
      </w:ins>
      <w:del w:id="2072" w:author="Yoel Finkelman" w:date="2023-01-23T16:54:00Z">
        <w:r w:rsidRPr="00C048A4" w:rsidDel="00B73FBA">
          <w:delText xml:space="preserve"> – t</w:delText>
        </w:r>
      </w:del>
      <w:ins w:id="2073" w:author="Yoel Finkelman" w:date="2023-01-23T16:54:00Z">
        <w:r w:rsidR="00B73FBA" w:rsidRPr="00C048A4">
          <w:t>T</w:t>
        </w:r>
      </w:ins>
      <w:r w:rsidRPr="00C048A4">
        <w:t xml:space="preserve">hey gazed disapprovingly in </w:t>
      </w:r>
      <w:del w:id="2074" w:author="Yoel Finkelman" w:date="2023-01-23T16:54:00Z">
        <w:r w:rsidRPr="00C048A4" w:rsidDel="00B73FBA">
          <w:delText xml:space="preserve">the town’s </w:delText>
        </w:r>
      </w:del>
      <w:ins w:id="2075" w:author="Yoel Finkelman" w:date="2023-01-23T16:54:00Z">
        <w:r w:rsidR="00B73FBA" w:rsidRPr="00C048A4">
          <w:t xml:space="preserve">Sedom’s </w:t>
        </w:r>
      </w:ins>
      <w:r w:rsidRPr="00C048A4">
        <w:t xml:space="preserve">direction. </w:t>
      </w:r>
      <w:del w:id="2076" w:author="Yoel Finkelman" w:date="2023-01-23T16:54:00Z">
        <w:r w:rsidRPr="00C048A4" w:rsidDel="00293016">
          <w:delText>Now, alt</w:delText>
        </w:r>
      </w:del>
      <w:ins w:id="2077" w:author="Yoel Finkelman" w:date="2023-01-23T16:54:00Z">
        <w:r w:rsidR="00293016" w:rsidRPr="00C048A4">
          <w:t>T</w:t>
        </w:r>
      </w:ins>
      <w:r w:rsidRPr="00C048A4">
        <w:t xml:space="preserve">hough </w:t>
      </w:r>
      <w:r w:rsidRPr="00C048A4">
        <w:rPr>
          <w:rStyle w:val="BibQuote"/>
        </w:rPr>
        <w:t>Avraham accompanied them to see them on their way</w:t>
      </w:r>
      <w:r w:rsidRPr="00C048A4">
        <w:t xml:space="preserve">, </w:t>
      </w:r>
      <w:del w:id="2078" w:author="Yoel Finkelman" w:date="2023-01-23T16:54:00Z">
        <w:r w:rsidRPr="00C048A4" w:rsidDel="00293016">
          <w:delText xml:space="preserve">the patriarch </w:delText>
        </w:r>
      </w:del>
      <w:ins w:id="2079" w:author="Yoel Finkelman" w:date="2023-01-23T16:54:00Z">
        <w:r w:rsidR="00293016" w:rsidRPr="00C048A4">
          <w:t xml:space="preserve">Avraham </w:t>
        </w:r>
      </w:ins>
      <w:del w:id="2080" w:author="Yoel Finkelman" w:date="2023-01-23T16:54:00Z">
        <w:r w:rsidRPr="00C048A4" w:rsidDel="00293016">
          <w:delText xml:space="preserve">was oblivious to the </w:delText>
        </w:r>
      </w:del>
      <w:ins w:id="2081" w:author="Yoel Finkelman" w:date="2023-01-23T16:54:00Z">
        <w:r w:rsidR="00293016" w:rsidRPr="00C048A4">
          <w:t xml:space="preserve">did not know the </w:t>
        </w:r>
      </w:ins>
      <w:r w:rsidRPr="00C048A4">
        <w:t xml:space="preserve">angels’ true mission. He did know however that the people of </w:t>
      </w:r>
      <w:del w:id="2082" w:author="Yoel Finkelman" w:date="2023-01-23T16:55:00Z">
        <w:r w:rsidRPr="00C048A4" w:rsidDel="00E15C01">
          <w:delText xml:space="preserve">the area </w:delText>
        </w:r>
      </w:del>
      <w:ins w:id="2083" w:author="Yoel Finkelman" w:date="2023-01-23T16:55:00Z">
        <w:r w:rsidR="00E15C01" w:rsidRPr="00C048A4">
          <w:t xml:space="preserve">Sedom </w:t>
        </w:r>
      </w:ins>
      <w:r w:rsidRPr="00C048A4">
        <w:t>regularly accosted travelers</w:t>
      </w:r>
      <w:ins w:id="2084" w:author="Yoel Finkelman" w:date="2023-01-23T16:55:00Z">
        <w:r w:rsidR="00E15C01" w:rsidRPr="00C048A4">
          <w:t xml:space="preserve">. He </w:t>
        </w:r>
      </w:ins>
      <w:del w:id="2085" w:author="Yoel Finkelman" w:date="2023-01-23T16:55:00Z">
        <w:r w:rsidRPr="00C048A4" w:rsidDel="00E15C01">
          <w:delText xml:space="preserve">, which is why Avraham </w:delText>
        </w:r>
      </w:del>
      <w:r w:rsidRPr="00C048A4">
        <w:t>escorted the men part of the way</w:t>
      </w:r>
      <w:ins w:id="2086" w:author="Yoel Finkelman" w:date="2023-01-23T16:55:00Z">
        <w:r w:rsidR="0069714E" w:rsidRPr="00C048A4">
          <w:t xml:space="preserve"> in order to </w:t>
        </w:r>
      </w:ins>
      <w:del w:id="2087" w:author="Yoel Finkelman" w:date="2023-01-23T16:55:00Z">
        <w:r w:rsidRPr="00C048A4" w:rsidDel="0069714E">
          <w:delText xml:space="preserve"> – he wished to </w:delText>
        </w:r>
      </w:del>
      <w:r w:rsidRPr="00C048A4">
        <w:t xml:space="preserve">protect them </w:t>
      </w:r>
      <w:del w:id="2088" w:author="Yoel Finkelman" w:date="2023-01-23T16:55:00Z">
        <w:r w:rsidRPr="00C048A4" w:rsidDel="0069714E">
          <w:delText xml:space="preserve">somewhat </w:delText>
        </w:r>
      </w:del>
      <w:r w:rsidRPr="00C048A4">
        <w:t xml:space="preserve">from </w:t>
      </w:r>
      <w:del w:id="2089" w:author="Yoel Finkelman" w:date="2023-01-23T16:56:00Z">
        <w:r w:rsidRPr="00C048A4" w:rsidDel="0069714E">
          <w:delText xml:space="preserve">the malefactors of </w:delText>
        </w:r>
      </w:del>
      <w:ins w:id="2090" w:author="Yoel Finkelman" w:date="2023-01-23T16:56:00Z">
        <w:r w:rsidR="0069714E" w:rsidRPr="00C048A4">
          <w:t xml:space="preserve">what the people of </w:t>
        </w:r>
      </w:ins>
      <w:r w:rsidRPr="00C048A4">
        <w:t>Sedom</w:t>
      </w:r>
      <w:ins w:id="2091" w:author="Yoel Finkelman" w:date="2023-01-23T16:56:00Z">
        <w:r w:rsidR="0069714E" w:rsidRPr="00C048A4">
          <w:t xml:space="preserve"> might do</w:t>
        </w:r>
      </w:ins>
      <w:r w:rsidRPr="00C048A4">
        <w:t>.</w:t>
      </w:r>
      <w:del w:id="2092" w:author="Yoel Finkelman" w:date="2023-02-21T17:31:00Z">
        <w:r w:rsidRPr="00C048A4" w:rsidDel="00FD41E6">
          <w:delText xml:space="preserve">  </w:delText>
        </w:r>
      </w:del>
      <w:ins w:id="2093" w:author="Yoel Finkelman" w:date="2023-02-21T17:31:00Z">
        <w:r w:rsidR="00FD41E6" w:rsidRPr="00C048A4">
          <w:t xml:space="preserve"> </w:t>
        </w:r>
      </w:ins>
    </w:p>
    <w:bookmarkEnd w:id="2048"/>
    <w:p w14:paraId="758E7FAD" w14:textId="4225FF1A" w:rsidR="00553C1A" w:rsidRPr="00C048A4" w:rsidDel="00F1147A" w:rsidRDefault="00553C1A" w:rsidP="00F1147A">
      <w:pPr>
        <w:pStyle w:val="Work"/>
        <w:rPr>
          <w:del w:id="2094" w:author="Yoel Finkelman" w:date="2023-01-23T16:56:00Z"/>
        </w:rPr>
      </w:pPr>
      <w:del w:id="2095" w:author="Yoel Finkelman" w:date="2023-01-23T16:56:00Z">
        <w:r w:rsidRPr="00C048A4" w:rsidDel="0069714E">
          <w:lastRenderedPageBreak/>
          <w:delText>Samuel David Luzzatto</w:delText>
        </w:r>
      </w:del>
    </w:p>
    <w:p w14:paraId="76C50BA0" w14:textId="670A1F56" w:rsidR="00553C1A" w:rsidRPr="00C048A4" w:rsidDel="00F355C3" w:rsidRDefault="00553C1A">
      <w:pPr>
        <w:pStyle w:val="Work"/>
        <w:rPr>
          <w:del w:id="2096" w:author="Yoel Finkelman" w:date="2023-02-11T18:44:00Z"/>
        </w:rPr>
        <w:pPrChange w:id="2097" w:author="Yoel Finkelman" w:date="2023-01-23T16:56:00Z">
          <w:pPr>
            <w:pStyle w:val="CommenText"/>
          </w:pPr>
        </w:pPrChange>
      </w:pPr>
      <w:del w:id="2098" w:author="Yoel Finkelman" w:date="2023-01-23T16:56:00Z">
        <w:r w:rsidRPr="00C048A4" w:rsidDel="00F1147A">
          <w:rPr>
            <w:rFonts w:hint="cs"/>
            <w:rtl/>
            <w:rPrChange w:id="2099" w:author="Yoel Finkelman" w:date="2023-01-23T16:56:00Z">
              <w:rPr>
                <w:rStyle w:val="diburhamatchil"/>
                <w:rFonts w:hint="cs"/>
                <w:rtl/>
              </w:rPr>
            </w:rPrChange>
          </w:rPr>
          <w:delText>וְְאַבְְְרָהָם</w:delText>
        </w:r>
        <w:r w:rsidRPr="00C048A4" w:rsidDel="00F1147A">
          <w:rPr>
            <w:rtl/>
            <w:rPrChange w:id="2100" w:author="Yoel Finkelman" w:date="2023-01-23T16:56:00Z">
              <w:rPr>
                <w:rStyle w:val="diburhamatchil"/>
                <w:rtl/>
              </w:rPr>
            </w:rPrChange>
          </w:rPr>
          <w:delText xml:space="preserve"> </w:delText>
        </w:r>
        <w:r w:rsidRPr="00C048A4" w:rsidDel="00F1147A">
          <w:rPr>
            <w:rFonts w:hint="cs"/>
            <w:rtl/>
            <w:rPrChange w:id="2101" w:author="Yoel Finkelman" w:date="2023-01-23T16:56:00Z">
              <w:rPr>
                <w:rStyle w:val="diburhamatchil"/>
                <w:rFonts w:hint="cs"/>
                <w:rtl/>
              </w:rPr>
            </w:rPrChange>
          </w:rPr>
          <w:delText>הֹלֵךְְְ</w:delText>
        </w:r>
        <w:r w:rsidRPr="00C048A4" w:rsidDel="00F1147A">
          <w:rPr>
            <w:rtl/>
            <w:rPrChange w:id="2102" w:author="Yoel Finkelman" w:date="2023-01-23T16:56:00Z">
              <w:rPr>
                <w:rStyle w:val="diburhamatchil"/>
                <w:rtl/>
              </w:rPr>
            </w:rPrChange>
          </w:rPr>
          <w:delText xml:space="preserve"> </w:delText>
        </w:r>
        <w:r w:rsidRPr="00C048A4" w:rsidDel="00F1147A">
          <w:rPr>
            <w:rFonts w:hint="cs"/>
            <w:rtl/>
            <w:rPrChange w:id="2103" w:author="Yoel Finkelman" w:date="2023-01-23T16:56:00Z">
              <w:rPr>
                <w:rStyle w:val="diburhamatchil"/>
                <w:rFonts w:hint="cs"/>
                <w:rtl/>
              </w:rPr>
            </w:rPrChange>
          </w:rPr>
          <w:delText>עִמָּם</w:delText>
        </w:r>
        <w:r w:rsidRPr="00C048A4" w:rsidDel="00F1147A">
          <w:rPr>
            <w:rtl/>
            <w:rPrChange w:id="2104" w:author="Yoel Finkelman" w:date="2023-01-23T16:56:00Z">
              <w:rPr>
                <w:rStyle w:val="diburhamatchil"/>
                <w:rtl/>
              </w:rPr>
            </w:rPrChange>
          </w:rPr>
          <w:delText xml:space="preserve"> </w:delText>
        </w:r>
        <w:r w:rsidRPr="00C048A4" w:rsidDel="00F1147A">
          <w:rPr>
            <w:rFonts w:hint="cs"/>
            <w:rtl/>
            <w:rPrChange w:id="2105" w:author="Yoel Finkelman" w:date="2023-01-23T16:56:00Z">
              <w:rPr>
                <w:rStyle w:val="diburhamatchil"/>
                <w:rFonts w:hint="cs"/>
                <w:rtl/>
              </w:rPr>
            </w:rPrChange>
          </w:rPr>
          <w:delText>לְְשַׁלְְּחָם</w:delText>
        </w:r>
        <w:r w:rsidRPr="00C048A4" w:rsidDel="00F1147A">
          <w:rPr>
            <w:rPrChange w:id="2106" w:author="Yoel Finkelman" w:date="2023-01-23T16:56:00Z">
              <w:rPr>
                <w:rStyle w:val="diburhamatchil"/>
              </w:rPr>
            </w:rPrChange>
          </w:rPr>
          <w:delText xml:space="preserve"> </w:delText>
        </w:r>
        <w:r w:rsidRPr="00C048A4" w:rsidDel="00F1147A">
          <w:rPr>
            <w:rPrChange w:id="2107" w:author="Yoel Finkelman" w:date="2023-01-23T16:56:00Z">
              <w:rPr>
                <w:rStyle w:val="SV"/>
              </w:rPr>
            </w:rPrChange>
          </w:rPr>
          <w:delText>– Avraham accompanied them to see them on their way:</w:delText>
        </w:r>
        <w:r w:rsidRPr="00C048A4" w:rsidDel="00F1147A">
          <w:rPr>
            <w:rStyle w:val="SV"/>
          </w:rPr>
          <w:delText xml:space="preserve"> </w:delText>
        </w:r>
        <w:r w:rsidRPr="00C048A4" w:rsidDel="00F1147A">
          <w:delText xml:space="preserve">Avraham respectfully walked the men out of his home as they parted from </w:delText>
        </w:r>
        <w:r w:rsidRPr="00C048A4" w:rsidDel="008D1A5A">
          <w:delText>him</w:delText>
        </w:r>
        <w:r w:rsidRPr="00C048A4" w:rsidDel="00F1147A">
          <w:delText xml:space="preserve"> to show his guests that he appreciated their company. </w:delText>
        </w:r>
        <w:r w:rsidRPr="00C048A4" w:rsidDel="008D1A5A">
          <w:delText xml:space="preserve">The patriarch </w:delText>
        </w:r>
        <w:r w:rsidRPr="00C048A4" w:rsidDel="00F1147A">
          <w:delText xml:space="preserve">did not actually accompany the men along the road.  </w:delText>
        </w:r>
      </w:del>
    </w:p>
    <w:p w14:paraId="005BFC07" w14:textId="54FC7317" w:rsidR="00553C1A" w:rsidRPr="00C048A4" w:rsidRDefault="00F1147A" w:rsidP="00F355C3">
      <w:pPr>
        <w:pStyle w:val="Work"/>
      </w:pPr>
      <w:ins w:id="2108" w:author="Yoel Finkelman" w:date="2023-01-23T16:57:00Z">
        <w:r w:rsidRPr="00C048A4">
          <w:t xml:space="preserve">The Lubavitcher </w:t>
        </w:r>
      </w:ins>
      <w:r w:rsidR="00553C1A" w:rsidRPr="00C048A4">
        <w:t xml:space="preserve">Rebbe </w:t>
      </w:r>
    </w:p>
    <w:p w14:paraId="63E0589B" w14:textId="3E15E5AB" w:rsidR="00553C1A" w:rsidRPr="00C048A4" w:rsidRDefault="00D511DC" w:rsidP="00553C1A">
      <w:pPr>
        <w:pStyle w:val="CommenText"/>
      </w:pPr>
      <w:ins w:id="2109" w:author="Yoel Finkelman" w:date="2023-01-23T16:57:00Z">
        <w:r w:rsidRPr="00C048A4">
          <w:rPr>
            <w:rFonts w:hint="eastAsia"/>
            <w:rtl/>
          </w:rPr>
          <w:t>וְְאַבְְְרָהָם</w:t>
        </w:r>
        <w:r w:rsidRPr="00C048A4">
          <w:rPr>
            <w:rtl/>
          </w:rPr>
          <w:t xml:space="preserve"> </w:t>
        </w:r>
        <w:r w:rsidRPr="00C048A4">
          <w:rPr>
            <w:rFonts w:hint="eastAsia"/>
            <w:rtl/>
          </w:rPr>
          <w:t>הֹלֵךְְְ</w:t>
        </w:r>
        <w:r w:rsidRPr="00C048A4">
          <w:rPr>
            <w:rtl/>
          </w:rPr>
          <w:t xml:space="preserve"> </w:t>
        </w:r>
        <w:r w:rsidRPr="00C048A4">
          <w:rPr>
            <w:rFonts w:hint="eastAsia"/>
            <w:rtl/>
          </w:rPr>
          <w:t>עִמָּם</w:t>
        </w:r>
      </w:ins>
      <w:ins w:id="2110" w:author="Yoel Finkelman" w:date="2023-02-17T10:22:00Z">
        <w:r w:rsidR="001556D0" w:rsidRPr="00C048A4">
          <w:t xml:space="preserve"> </w:t>
        </w:r>
      </w:ins>
      <w:ins w:id="2111" w:author="Yoel Finkelman" w:date="2023-01-23T16:57:00Z">
        <w:r w:rsidRPr="00C048A4">
          <w:t>– Avraham accompanied them:</w:t>
        </w:r>
        <w:r w:rsidRPr="00C048A4">
          <w:rPr>
            <w:rStyle w:val="SV"/>
          </w:rPr>
          <w:t xml:space="preserve"> </w:t>
        </w:r>
      </w:ins>
      <w:r w:rsidR="00553C1A" w:rsidRPr="00C048A4">
        <w:t>When we take the trouble to escort our guests on their way at the close of the meal, when our obligation as hosts is presumably over, we demonstrate that we were not acting out of mere obligation, but rather out of genuine interest in the</w:t>
      </w:r>
      <w:ins w:id="2112" w:author="Yoel Finkelman" w:date="2023-01-23T16:57:00Z">
        <w:r w:rsidR="00780CDE" w:rsidRPr="00C048A4">
          <w:t>ir</w:t>
        </w:r>
      </w:ins>
      <w:r w:rsidR="00553C1A" w:rsidRPr="00C048A4">
        <w:t xml:space="preserve"> overall welfare. </w:t>
      </w:r>
      <w:del w:id="2113" w:author="Yoel Finkelman" w:date="2023-01-23T16:58:00Z">
        <w:r w:rsidR="00553C1A" w:rsidRPr="00C048A4" w:rsidDel="00780CDE">
          <w:delText>(P-112)</w:delText>
        </w:r>
      </w:del>
    </w:p>
    <w:p w14:paraId="30B417C4" w14:textId="04B66F80" w:rsidR="00553C1A" w:rsidRPr="00C048A4" w:rsidRDefault="00553C1A" w:rsidP="00553C1A">
      <w:pPr>
        <w:pStyle w:val="Verse"/>
        <w:rPr>
          <w:rFonts w:asciiTheme="minorHAnsi" w:hAnsiTheme="minorHAnsi"/>
          <w:sz w:val="26"/>
          <w:szCs w:val="26"/>
        </w:rPr>
      </w:pPr>
      <w:del w:id="2114" w:author="Yoel Finkelman" w:date="2023-01-23T16:58:00Z">
        <w:r w:rsidRPr="00C048A4" w:rsidDel="00780CDE">
          <w:delText>Genesis 18:</w:delText>
        </w:r>
      </w:del>
      <w:ins w:id="2115" w:author="Yoel Finkelman" w:date="2023-01-23T16:58:00Z">
        <w:r w:rsidR="00780CDE" w:rsidRPr="00C048A4">
          <w:t xml:space="preserve">Verse </w:t>
        </w:r>
      </w:ins>
      <w:r w:rsidRPr="00C048A4">
        <w:t>17</w:t>
      </w:r>
    </w:p>
    <w:p w14:paraId="080079D2" w14:textId="77777777" w:rsidR="00553C1A" w:rsidRPr="00C048A4" w:rsidRDefault="00553C1A" w:rsidP="00553C1A">
      <w:pPr>
        <w:pStyle w:val="HebVerseText"/>
        <w:rPr>
          <w:color w:val="8EAADB"/>
          <w:rtl/>
        </w:rPr>
      </w:pPr>
      <w:r w:rsidRPr="00C048A4">
        <w:rPr>
          <w:rFonts w:hint="eastAsia"/>
          <w:rtl/>
        </w:rPr>
        <w:t>וַיהוה</w:t>
      </w:r>
      <w:r w:rsidRPr="00C048A4">
        <w:rPr>
          <w:rtl/>
        </w:rPr>
        <w:t xml:space="preserve"> </w:t>
      </w:r>
      <w:r w:rsidRPr="00C048A4">
        <w:rPr>
          <w:rFonts w:hint="eastAsia"/>
          <w:rtl/>
        </w:rPr>
        <w:t>אָמָר</w:t>
      </w:r>
      <w:r w:rsidRPr="00C048A4">
        <w:rPr>
          <w:spacing w:val="-8"/>
          <w:rtl/>
        </w:rPr>
        <w:t xml:space="preserve"> </w:t>
      </w:r>
      <w:r w:rsidRPr="00C048A4">
        <w:rPr>
          <w:rFonts w:hint="eastAsia"/>
          <w:rtl/>
        </w:rPr>
        <w:t>הַמֲכַסֶּה</w:t>
      </w:r>
      <w:r w:rsidRPr="00C048A4">
        <w:rPr>
          <w:rtl/>
        </w:rPr>
        <w:t xml:space="preserve"> </w:t>
      </w:r>
      <w:r w:rsidRPr="00C048A4">
        <w:rPr>
          <w:rFonts w:hint="eastAsia"/>
          <w:rtl/>
        </w:rPr>
        <w:t>אֲנִי</w:t>
      </w:r>
      <w:r w:rsidRPr="00C048A4">
        <w:rPr>
          <w:rtl/>
        </w:rPr>
        <w:t xml:space="preserve"> </w:t>
      </w:r>
      <w:r w:rsidRPr="00C048A4">
        <w:rPr>
          <w:rFonts w:hint="eastAsia"/>
          <w:rtl/>
        </w:rPr>
        <w:t>מֵאַבְְְרָהָם</w:t>
      </w:r>
      <w:r w:rsidRPr="00C048A4">
        <w:rPr>
          <w:rtl/>
        </w:rPr>
        <w:t xml:space="preserve"> </w:t>
      </w:r>
      <w:r w:rsidRPr="00C048A4">
        <w:rPr>
          <w:rFonts w:hint="eastAsia"/>
          <w:rtl/>
        </w:rPr>
        <w:t>אֲשֶׁר</w:t>
      </w:r>
      <w:r w:rsidRPr="00C048A4">
        <w:rPr>
          <w:rtl/>
        </w:rPr>
        <w:t xml:space="preserve"> </w:t>
      </w:r>
      <w:r w:rsidRPr="00C048A4">
        <w:rPr>
          <w:rFonts w:hint="eastAsia"/>
          <w:rtl/>
        </w:rPr>
        <w:t>אֲנִי</w:t>
      </w:r>
      <w:r w:rsidRPr="00C048A4">
        <w:rPr>
          <w:rtl/>
        </w:rPr>
        <w:t xml:space="preserve"> </w:t>
      </w:r>
      <w:r w:rsidRPr="00C048A4">
        <w:rPr>
          <w:rFonts w:hint="eastAsia"/>
          <w:rtl/>
        </w:rPr>
        <w:t>עֹשֶׂה׃</w:t>
      </w:r>
      <w:r w:rsidRPr="00C048A4">
        <w:rPr>
          <w:rtl/>
        </w:rPr>
        <w:t xml:space="preserve"> </w:t>
      </w:r>
    </w:p>
    <w:p w14:paraId="635725AE" w14:textId="438C47A8" w:rsidR="00553C1A" w:rsidRPr="00C048A4" w:rsidRDefault="00553C1A" w:rsidP="00553C1A">
      <w:pPr>
        <w:pStyle w:val="EngVerseText"/>
        <w:rPr>
          <w:rtl/>
        </w:rPr>
      </w:pPr>
      <w:r w:rsidRPr="00C048A4">
        <w:t xml:space="preserve">The </w:t>
      </w:r>
      <w:r w:rsidRPr="00C048A4">
        <w:rPr>
          <w:smallCaps/>
          <w:color w:val="00B0F0"/>
        </w:rPr>
        <w:t>Lord</w:t>
      </w:r>
      <w:r w:rsidRPr="00C048A4">
        <w:t xml:space="preserve"> said, “Shall I hide from Avraham what I am about to do? </w:t>
      </w:r>
    </w:p>
    <w:p w14:paraId="214D5DC1" w14:textId="77777777" w:rsidR="00553C1A" w:rsidRPr="00C048A4" w:rsidRDefault="00553C1A" w:rsidP="00780CDE">
      <w:pPr>
        <w:pStyle w:val="Work"/>
        <w:rPr>
          <w:rPrChange w:id="2116" w:author="Yoel Finkelman" w:date="2023-01-23T16:58:00Z">
            <w:rPr>
              <w:rFonts w:ascii="Cambria" w:hAnsi="Cambria" w:cs="David"/>
              <w:i/>
              <w:iCs/>
            </w:rPr>
          </w:rPrChange>
        </w:rPr>
      </w:pPr>
      <w:r w:rsidRPr="00C048A4">
        <w:rPr>
          <w:rPrChange w:id="2117" w:author="Yoel Finkelman" w:date="2023-01-23T16:58:00Z">
            <w:rPr>
              <w:rFonts w:ascii="Cambria" w:hAnsi="Cambria" w:cs="David"/>
              <w:i/>
              <w:iCs/>
            </w:rPr>
          </w:rPrChange>
        </w:rPr>
        <w:t>Or Haḥayyim</w:t>
      </w:r>
    </w:p>
    <w:p w14:paraId="4D9C5685" w14:textId="73029588" w:rsidR="00553C1A" w:rsidRPr="00C048A4" w:rsidRDefault="0009559E" w:rsidP="00553C1A">
      <w:pPr>
        <w:pStyle w:val="CommenText"/>
        <w:rPr>
          <w:rtl/>
        </w:rPr>
      </w:pPr>
      <w:ins w:id="2118" w:author="Yoel Finkelman" w:date="2023-01-23T16:58:00Z">
        <w:r w:rsidRPr="00C048A4">
          <w:rPr>
            <w:rFonts w:hint="eastAsia"/>
            <w:rtl/>
          </w:rPr>
          <w:t>אֲשֶׁר</w:t>
        </w:r>
        <w:r w:rsidRPr="00C048A4">
          <w:rPr>
            <w:rtl/>
          </w:rPr>
          <w:t xml:space="preserve"> </w:t>
        </w:r>
        <w:r w:rsidRPr="00C048A4">
          <w:rPr>
            <w:rFonts w:hint="eastAsia"/>
            <w:rtl/>
          </w:rPr>
          <w:t>אֲנִי</w:t>
        </w:r>
        <w:r w:rsidRPr="00C048A4">
          <w:rPr>
            <w:rtl/>
          </w:rPr>
          <w:t xml:space="preserve"> </w:t>
        </w:r>
        <w:r w:rsidRPr="00C048A4">
          <w:rPr>
            <w:rFonts w:hint="eastAsia"/>
            <w:rtl/>
          </w:rPr>
          <w:t>עֹשֶׂה</w:t>
        </w:r>
      </w:ins>
      <w:del w:id="2119" w:author="Yoel Finkelman" w:date="2023-01-23T16:58:00Z">
        <w:r w:rsidR="00553C1A" w:rsidRPr="00C048A4" w:rsidDel="0009559E">
          <w:rPr>
            <w:rFonts w:hint="cs"/>
            <w:rtl/>
            <w:rPrChange w:id="2120" w:author="Yoel Finkelman" w:date="2023-01-23T16:58:00Z">
              <w:rPr>
                <w:rStyle w:val="diburhamatchil"/>
                <w:rFonts w:hint="cs"/>
                <w:rtl/>
              </w:rPr>
            </w:rPrChange>
          </w:rPr>
          <w:delText>הַמֲכַסֶּה</w:delText>
        </w:r>
        <w:r w:rsidR="00553C1A" w:rsidRPr="00C048A4" w:rsidDel="0009559E">
          <w:rPr>
            <w:rtl/>
            <w:rPrChange w:id="2121" w:author="Yoel Finkelman" w:date="2023-01-23T16:58:00Z">
              <w:rPr>
                <w:rStyle w:val="diburhamatchil"/>
                <w:rtl/>
              </w:rPr>
            </w:rPrChange>
          </w:rPr>
          <w:delText xml:space="preserve"> </w:delText>
        </w:r>
        <w:r w:rsidR="00553C1A" w:rsidRPr="00C048A4" w:rsidDel="0009559E">
          <w:rPr>
            <w:rFonts w:hint="cs"/>
            <w:rtl/>
            <w:rPrChange w:id="2122" w:author="Yoel Finkelman" w:date="2023-01-23T16:58:00Z">
              <w:rPr>
                <w:rStyle w:val="diburhamatchil"/>
                <w:rFonts w:hint="cs"/>
                <w:rtl/>
              </w:rPr>
            </w:rPrChange>
          </w:rPr>
          <w:delText>אֲנִי</w:delText>
        </w:r>
        <w:r w:rsidR="00553C1A" w:rsidRPr="00C048A4" w:rsidDel="0009559E">
          <w:rPr>
            <w:rtl/>
            <w:rPrChange w:id="2123" w:author="Yoel Finkelman" w:date="2023-01-23T16:58:00Z">
              <w:rPr>
                <w:rStyle w:val="diburhamatchil"/>
                <w:rtl/>
              </w:rPr>
            </w:rPrChange>
          </w:rPr>
          <w:delText xml:space="preserve"> </w:delText>
        </w:r>
        <w:r w:rsidR="00553C1A" w:rsidRPr="00C048A4" w:rsidDel="0009559E">
          <w:rPr>
            <w:rFonts w:hint="cs"/>
            <w:rtl/>
            <w:rPrChange w:id="2124" w:author="Yoel Finkelman" w:date="2023-01-23T16:58:00Z">
              <w:rPr>
                <w:rStyle w:val="diburhamatchil"/>
                <w:rFonts w:hint="cs"/>
                <w:rtl/>
              </w:rPr>
            </w:rPrChange>
          </w:rPr>
          <w:delText>מֵאַבְְְרָהָם</w:delText>
        </w:r>
      </w:del>
      <w:r w:rsidR="00553C1A" w:rsidRPr="00C048A4">
        <w:t xml:space="preserve"> </w:t>
      </w:r>
      <w:r w:rsidR="00553C1A" w:rsidRPr="00C048A4">
        <w:rPr>
          <w:rPrChange w:id="2125" w:author="Yoel Finkelman" w:date="2023-01-23T16:58:00Z">
            <w:rPr>
              <w:rStyle w:val="SV"/>
            </w:rPr>
          </w:rPrChange>
        </w:rPr>
        <w:t xml:space="preserve">– </w:t>
      </w:r>
      <w:ins w:id="2126" w:author="Yoel Finkelman" w:date="2023-02-17T10:23:00Z">
        <w:r w:rsidR="00E408C4" w:rsidRPr="00C048A4">
          <w:t>W</w:t>
        </w:r>
      </w:ins>
      <w:ins w:id="2127" w:author="Yoel Finkelman" w:date="2023-01-23T16:58:00Z">
        <w:r w:rsidRPr="00C048A4">
          <w:t>hat I am about to do</w:t>
        </w:r>
      </w:ins>
      <w:del w:id="2128" w:author="Yoel Finkelman" w:date="2023-01-23T16:58:00Z">
        <w:r w:rsidR="00553C1A" w:rsidRPr="00C048A4" w:rsidDel="0009559E">
          <w:rPr>
            <w:rPrChange w:id="2129" w:author="Yoel Finkelman" w:date="2023-01-23T16:58:00Z">
              <w:rPr>
                <w:rStyle w:val="SV"/>
              </w:rPr>
            </w:rPrChange>
          </w:rPr>
          <w:delText>Shall I hide from Avraham</w:delText>
        </w:r>
      </w:del>
      <w:r w:rsidR="00553C1A" w:rsidRPr="00C048A4">
        <w:rPr>
          <w:rPrChange w:id="2130" w:author="Yoel Finkelman" w:date="2023-01-23T16:58:00Z">
            <w:rPr>
              <w:rStyle w:val="SV"/>
            </w:rPr>
          </w:rPrChange>
        </w:rPr>
        <w:t>:</w:t>
      </w:r>
      <w:r w:rsidR="00553C1A" w:rsidRPr="00C048A4">
        <w:rPr>
          <w:rStyle w:val="SV"/>
        </w:rPr>
        <w:t xml:space="preserve"> </w:t>
      </w:r>
      <w:r w:rsidR="00553C1A" w:rsidRPr="00C048A4">
        <w:t xml:space="preserve">The verb </w:t>
      </w:r>
      <w:commentRangeStart w:id="2131"/>
      <w:r w:rsidR="00553C1A" w:rsidRPr="00C048A4">
        <w:rPr>
          <w:i/>
          <w:iCs/>
        </w:rPr>
        <w:t>ose</w:t>
      </w:r>
      <w:r w:rsidR="005953DC" w:rsidRPr="00C048A4">
        <w:rPr>
          <w:i/>
          <w:iCs/>
        </w:rPr>
        <w:t>h</w:t>
      </w:r>
      <w:commentRangeEnd w:id="2131"/>
      <w:r w:rsidR="005953DC" w:rsidRPr="00C048A4">
        <w:rPr>
          <w:rStyle w:val="CommentReference"/>
          <w:rFonts w:eastAsiaTheme="minorHAnsi"/>
          <w:color w:val="000000"/>
          <w:bdr w:val="none" w:sz="0" w:space="0" w:color="auto"/>
        </w:rPr>
        <w:commentReference w:id="2131"/>
      </w:r>
      <w:ins w:id="2132" w:author="Yoel Finkelman" w:date="2023-01-23T16:59:00Z">
        <w:r w:rsidRPr="00C048A4">
          <w:rPr>
            <w:i/>
            <w:iCs/>
          </w:rPr>
          <w:t xml:space="preserve"> </w:t>
        </w:r>
        <w:r w:rsidRPr="00C048A4">
          <w:t>[“do"]</w:t>
        </w:r>
      </w:ins>
      <w:r w:rsidR="00553C1A" w:rsidRPr="00C048A4">
        <w:rPr>
          <w:i/>
          <w:iCs/>
        </w:rPr>
        <w:t xml:space="preserve"> </w:t>
      </w:r>
      <w:r w:rsidR="00553C1A" w:rsidRPr="00C048A4">
        <w:t>should not be understood in the present tense [</w:t>
      </w:r>
      <w:del w:id="2133" w:author="Yoel Finkelman" w:date="2023-01-23T16:59:00Z">
        <w:r w:rsidR="00553C1A" w:rsidRPr="00C048A4" w:rsidDel="001E2A67">
          <w:delText xml:space="preserve">usually: </w:delText>
        </w:r>
      </w:del>
      <w:ins w:id="2134" w:author="Yoel Finkelman" w:date="2023-01-23T16:59:00Z">
        <w:r w:rsidR="001E2A67" w:rsidRPr="00C048A4">
          <w:t>“</w:t>
        </w:r>
      </w:ins>
      <w:r w:rsidR="00553C1A" w:rsidRPr="00C048A4">
        <w:t>what I am doing</w:t>
      </w:r>
      <w:ins w:id="2135" w:author="Yoel Finkelman" w:date="2023-01-23T16:59:00Z">
        <w:r w:rsidR="001E2A67" w:rsidRPr="00C048A4">
          <w:t>”</w:t>
        </w:r>
      </w:ins>
      <w:r w:rsidR="00553C1A" w:rsidRPr="00C048A4">
        <w:t xml:space="preserve">], but as </w:t>
      </w:r>
      <w:del w:id="2136" w:author="Yoel Finkelman" w:date="2023-02-11T22:07:00Z">
        <w:r w:rsidR="00553C1A" w:rsidRPr="00C048A4" w:rsidDel="00B119ED">
          <w:delText xml:space="preserve">representing </w:delText>
        </w:r>
      </w:del>
      <w:ins w:id="2137" w:author="Yoel Finkelman" w:date="2023-02-11T22:07:00Z">
        <w:r w:rsidR="00B119ED" w:rsidRPr="00C048A4">
          <w:t xml:space="preserve">referring to </w:t>
        </w:r>
      </w:ins>
      <w:r w:rsidR="00553C1A" w:rsidRPr="00C048A4">
        <w:t>the future</w:t>
      </w:r>
      <w:ins w:id="2138" w:author="Yoel Finkelman" w:date="2023-02-11T22:07:00Z">
        <w:r w:rsidR="00B119ED" w:rsidRPr="00C048A4">
          <w:t xml:space="preserve">. </w:t>
        </w:r>
      </w:ins>
      <w:ins w:id="2139" w:author="Yoel Finkelman" w:date="2023-02-17T10:23:00Z">
        <w:r w:rsidR="00EB344C" w:rsidRPr="00C048A4">
          <w:t>I</w:t>
        </w:r>
      </w:ins>
      <w:ins w:id="2140" w:author="Yoel Finkelman" w:date="2023-02-11T22:07:00Z">
        <w:r w:rsidR="00B119ED" w:rsidRPr="00C048A4">
          <w:t xml:space="preserve">t means: </w:t>
        </w:r>
      </w:ins>
      <w:del w:id="2141" w:author="Yoel Finkelman" w:date="2023-01-23T16:59:00Z">
        <w:r w:rsidR="00553C1A" w:rsidRPr="00C048A4" w:rsidDel="001E2A67">
          <w:delText xml:space="preserve">: </w:delText>
        </w:r>
      </w:del>
      <w:ins w:id="2142" w:author="Yoel Finkelman" w:date="2023-01-23T16:59:00Z">
        <w:r w:rsidR="001E2A67" w:rsidRPr="00C048A4">
          <w:t>“</w:t>
        </w:r>
      </w:ins>
      <w:r w:rsidR="00553C1A" w:rsidRPr="00C048A4">
        <w:t>what I am about to do.</w:t>
      </w:r>
      <w:ins w:id="2143" w:author="Yoel Finkelman" w:date="2023-01-23T16:59:00Z">
        <w:r w:rsidR="001E2A67" w:rsidRPr="00C048A4">
          <w:t>”</w:t>
        </w:r>
      </w:ins>
      <w:r w:rsidR="00553C1A" w:rsidRPr="00C048A4">
        <w:t xml:space="preserve"> </w:t>
      </w:r>
      <w:del w:id="2144" w:author="Yoel Finkelman" w:date="2023-01-23T16:59:00Z">
        <w:r w:rsidR="00553C1A" w:rsidRPr="00C048A4" w:rsidDel="001E2A67">
          <w:delText xml:space="preserve">Now according to our Rabbis, of blessed memory, </w:delText>
        </w:r>
      </w:del>
      <w:ins w:id="2145" w:author="Yoel Finkelman" w:date="2023-01-23T16:59:00Z">
        <w:r w:rsidR="001E2A67" w:rsidRPr="00C048A4">
          <w:t xml:space="preserve">The Sages say that </w:t>
        </w:r>
      </w:ins>
      <w:r w:rsidR="00553C1A" w:rsidRPr="00C048A4">
        <w:t xml:space="preserve">God revealed His plan to Avraham because </w:t>
      </w:r>
      <w:del w:id="2146" w:author="Yoel Finkelman" w:date="2023-02-17T10:23:00Z">
        <w:r w:rsidR="00553C1A" w:rsidRPr="00C048A4" w:rsidDel="00EB344C">
          <w:delText xml:space="preserve">the patriarch </w:delText>
        </w:r>
      </w:del>
      <w:ins w:id="2147" w:author="Yoel Finkelman" w:date="2023-02-17T10:23:00Z">
        <w:r w:rsidR="00EB344C" w:rsidRPr="00C048A4">
          <w:t xml:space="preserve">Avraham </w:t>
        </w:r>
      </w:ins>
      <w:ins w:id="2148" w:author="Yoel Finkelman" w:date="2023-01-23T17:01:00Z">
        <w:r w:rsidR="00B47A71" w:rsidRPr="00C048A4">
          <w:t xml:space="preserve">had </w:t>
        </w:r>
      </w:ins>
      <w:r w:rsidR="00553C1A" w:rsidRPr="00C048A4">
        <w:t>wondered about the generation of the flood</w:t>
      </w:r>
      <w:ins w:id="2149" w:author="Yoel Finkelman" w:date="2023-02-11T22:08:00Z">
        <w:r w:rsidR="00B119ED" w:rsidRPr="00C048A4">
          <w:t>.</w:t>
        </w:r>
      </w:ins>
      <w:del w:id="2150" w:author="Yoel Finkelman" w:date="2023-02-11T22:08:00Z">
        <w:r w:rsidR="00553C1A" w:rsidRPr="00C048A4" w:rsidDel="00B119ED">
          <w:delText>:</w:delText>
        </w:r>
      </w:del>
      <w:r w:rsidR="00553C1A" w:rsidRPr="00C048A4">
        <w:t xml:space="preserve"> </w:t>
      </w:r>
      <w:del w:id="2151" w:author="Yoel Finkelman" w:date="2023-01-23T17:01:00Z">
        <w:r w:rsidR="00553C1A" w:rsidRPr="00C048A4" w:rsidDel="009A45C8">
          <w:delText>w</w:delText>
        </w:r>
      </w:del>
      <w:ins w:id="2152" w:author="Yoel Finkelman" w:date="2023-01-23T17:01:00Z">
        <w:r w:rsidR="009A45C8" w:rsidRPr="00C048A4">
          <w:t>W</w:t>
        </w:r>
      </w:ins>
      <w:r w:rsidR="00553C1A" w:rsidRPr="00C048A4">
        <w:t>hy had God destroyed the world and not allowed the merit of the righteous people living then to save the planet? [</w:t>
      </w:r>
      <w:del w:id="2153" w:author="Yoel Finkelman" w:date="2023-01-23T17:02:00Z">
        <w:r w:rsidR="00553C1A" w:rsidRPr="00C048A4" w:rsidDel="009A45C8">
          <w:delText xml:space="preserve">The Almighty </w:delText>
        </w:r>
      </w:del>
      <w:ins w:id="2154" w:author="Yoel Finkelman" w:date="2023-01-23T17:02:00Z">
        <w:r w:rsidR="009A45C8" w:rsidRPr="00C048A4">
          <w:t xml:space="preserve">God </w:t>
        </w:r>
      </w:ins>
      <w:r w:rsidR="00553C1A" w:rsidRPr="00C048A4">
        <w:t xml:space="preserve">therefore discussed the fate of Sedom with Avraham </w:t>
      </w:r>
      <w:del w:id="2155" w:author="Yoel Finkelman" w:date="2023-02-17T10:24:00Z">
        <w:r w:rsidR="00553C1A" w:rsidRPr="00C048A4" w:rsidDel="00E30285">
          <w:delText xml:space="preserve">in order </w:delText>
        </w:r>
      </w:del>
      <w:r w:rsidR="00553C1A" w:rsidRPr="00C048A4">
        <w:t xml:space="preserve">to show him that there were no worthy people in the city </w:t>
      </w:r>
      <w:del w:id="2156" w:author="Yoel Finkelman" w:date="2023-02-11T22:08:00Z">
        <w:r w:rsidR="00553C1A" w:rsidRPr="00C048A4" w:rsidDel="00B119ED">
          <w:delText>capable of sparing the place</w:delText>
        </w:r>
      </w:del>
      <w:ins w:id="2157" w:author="Yoel Finkelman" w:date="2023-02-11T22:08:00Z">
        <w:r w:rsidR="00B119ED" w:rsidRPr="00C048A4">
          <w:t>for whom it would be justified to spare the city</w:t>
        </w:r>
      </w:ins>
      <w:r w:rsidR="00553C1A" w:rsidRPr="00C048A4">
        <w:t xml:space="preserve">.] Based on this approach, perhaps the term </w:t>
      </w:r>
      <w:r w:rsidR="00553C1A" w:rsidRPr="00C048A4">
        <w:rPr>
          <w:i/>
          <w:iCs/>
        </w:rPr>
        <w:t>oseh</w:t>
      </w:r>
      <w:r w:rsidR="00553C1A" w:rsidRPr="00C048A4">
        <w:t xml:space="preserve"> really </w:t>
      </w:r>
      <w:del w:id="2158" w:author="Yoel Finkelman" w:date="2023-01-23T17:02:00Z">
        <w:r w:rsidR="00553C1A" w:rsidRPr="00C048A4" w:rsidDel="00FC42CE">
          <w:delText xml:space="preserve">should be seen as </w:delText>
        </w:r>
      </w:del>
      <w:ins w:id="2159" w:author="Yoel Finkelman" w:date="2023-01-23T17:02:00Z">
        <w:r w:rsidR="00FC42CE" w:rsidRPr="00C048A4">
          <w:t xml:space="preserve">means </w:t>
        </w:r>
      </w:ins>
      <w:r w:rsidR="00553C1A" w:rsidRPr="00C048A4">
        <w:t xml:space="preserve">God speaking </w:t>
      </w:r>
      <w:del w:id="2160" w:author="Yoel Finkelman" w:date="2023-02-17T10:26:00Z">
        <w:r w:rsidR="00553C1A" w:rsidRPr="00C048A4" w:rsidDel="00EF2A3F">
          <w:delText xml:space="preserve">about the </w:delText>
        </w:r>
      </w:del>
      <w:ins w:id="2161" w:author="Yoel Finkelman" w:date="2023-02-17T10:26:00Z">
        <w:r w:rsidR="00EF2A3F" w:rsidRPr="00C048A4">
          <w:t xml:space="preserve">in </w:t>
        </w:r>
      </w:ins>
      <w:r w:rsidR="00553C1A" w:rsidRPr="00C048A4">
        <w:t>present</w:t>
      </w:r>
      <w:ins w:id="2162" w:author="Yoel Finkelman" w:date="2023-02-17T10:25:00Z">
        <w:r w:rsidR="00DA263B" w:rsidRPr="00C048A4">
          <w:t xml:space="preserve"> </w:t>
        </w:r>
      </w:ins>
      <w:ins w:id="2163" w:author="Yoel Finkelman" w:date="2023-02-17T10:26:00Z">
        <w:r w:rsidR="00EF2A3F" w:rsidRPr="00C048A4">
          <w:t xml:space="preserve">perfect </w:t>
        </w:r>
      </w:ins>
      <w:ins w:id="2164" w:author="Yoel Finkelman" w:date="2023-02-17T10:25:00Z">
        <w:r w:rsidR="00DA263B" w:rsidRPr="00C048A4">
          <w:t>tense</w:t>
        </w:r>
      </w:ins>
      <w:ins w:id="2165" w:author="Yoel Finkelman" w:date="2023-01-23T17:02:00Z">
        <w:r w:rsidR="00FC42CE" w:rsidRPr="00C048A4">
          <w:t xml:space="preserve">: </w:t>
        </w:r>
      </w:ins>
      <w:del w:id="2166" w:author="Yoel Finkelman" w:date="2023-01-23T17:02:00Z">
        <w:r w:rsidR="00553C1A" w:rsidRPr="00C048A4" w:rsidDel="00FC42CE">
          <w:delText xml:space="preserve">, meaning: </w:delText>
        </w:r>
      </w:del>
      <w:r w:rsidR="00553C1A" w:rsidRPr="00C048A4">
        <w:t xml:space="preserve">Shall I hide from Avraham that which I am accustomed to doing? Maybe I should demonstrate to him that I only destroy </w:t>
      </w:r>
      <w:del w:id="2167" w:author="Yoel Finkelman" w:date="2023-02-11T22:08:00Z">
        <w:r w:rsidR="00553C1A" w:rsidRPr="00C048A4" w:rsidDel="00B119ED">
          <w:delText xml:space="preserve">nations </w:delText>
        </w:r>
      </w:del>
      <w:ins w:id="2168" w:author="Yoel Finkelman" w:date="2023-02-11T22:08:00Z">
        <w:r w:rsidR="00B119ED" w:rsidRPr="00C048A4">
          <w:t xml:space="preserve">locations </w:t>
        </w:r>
      </w:ins>
      <w:r w:rsidR="00553C1A" w:rsidRPr="00C048A4">
        <w:t xml:space="preserve">when they contain no virtuous citizens. </w:t>
      </w:r>
    </w:p>
    <w:p w14:paraId="1539DDE7" w14:textId="77777777" w:rsidR="00553C1A" w:rsidRPr="00C048A4" w:rsidRDefault="00553C1A" w:rsidP="006357EB">
      <w:pPr>
        <w:pStyle w:val="Work"/>
        <w:rPr>
          <w:rPrChange w:id="2169" w:author="Yoel Finkelman" w:date="2023-01-23T17:03:00Z">
            <w:rPr>
              <w:rFonts w:ascii="Cambria" w:hAnsi="Cambria" w:cs="David"/>
            </w:rPr>
          </w:rPrChange>
        </w:rPr>
      </w:pPr>
      <w:bookmarkStart w:id="2170" w:name="_Hlk90015803"/>
      <w:r w:rsidRPr="00C048A4">
        <w:rPr>
          <w:rPrChange w:id="2171" w:author="Yoel Finkelman" w:date="2023-01-23T17:03:00Z">
            <w:rPr>
              <w:rFonts w:ascii="Cambria" w:hAnsi="Cambria" w:cs="David"/>
            </w:rPr>
          </w:rPrChange>
        </w:rPr>
        <w:t xml:space="preserve">Rabbi Samson Raphael Hirsch </w:t>
      </w:r>
    </w:p>
    <w:p w14:paraId="6802AC13" w14:textId="1E94275F" w:rsidR="00553C1A" w:rsidRPr="00C048A4" w:rsidRDefault="00553C1A" w:rsidP="00553C1A">
      <w:pPr>
        <w:pStyle w:val="CommenText"/>
      </w:pPr>
      <w:r w:rsidRPr="00C048A4">
        <w:rPr>
          <w:rFonts w:hint="cs"/>
          <w:rtl/>
          <w:rPrChange w:id="2172" w:author="Yoel Finkelman" w:date="2023-01-23T17:28:00Z">
            <w:rPr>
              <w:rStyle w:val="diburhamatchil"/>
              <w:rFonts w:hint="cs"/>
              <w:rtl/>
            </w:rPr>
          </w:rPrChange>
        </w:rPr>
        <w:t>וַיהוה</w:t>
      </w:r>
      <w:r w:rsidRPr="00C048A4">
        <w:rPr>
          <w:rtl/>
          <w:rPrChange w:id="2173" w:author="Yoel Finkelman" w:date="2023-01-23T17:28:00Z">
            <w:rPr>
              <w:rStyle w:val="diburhamatchil"/>
              <w:rtl/>
            </w:rPr>
          </w:rPrChange>
        </w:rPr>
        <w:t xml:space="preserve"> </w:t>
      </w:r>
      <w:r w:rsidRPr="00C048A4">
        <w:rPr>
          <w:rFonts w:hint="cs"/>
          <w:rtl/>
          <w:rPrChange w:id="2174" w:author="Yoel Finkelman" w:date="2023-01-23T17:28:00Z">
            <w:rPr>
              <w:rStyle w:val="diburhamatchil"/>
              <w:rFonts w:hint="cs"/>
              <w:rtl/>
            </w:rPr>
          </w:rPrChange>
        </w:rPr>
        <w:t>אָמָר</w:t>
      </w:r>
      <w:r w:rsidRPr="00C048A4">
        <w:rPr>
          <w:rPrChange w:id="2175" w:author="Yoel Finkelman" w:date="2023-01-23T17:28:00Z">
            <w:rPr>
              <w:rStyle w:val="diburhamatchil"/>
            </w:rPr>
          </w:rPrChange>
        </w:rPr>
        <w:t xml:space="preserve"> </w:t>
      </w:r>
      <w:r w:rsidRPr="00C048A4">
        <w:rPr>
          <w:rPrChange w:id="2176" w:author="Yoel Finkelman" w:date="2023-01-23T17:28:00Z">
            <w:rPr>
              <w:rStyle w:val="SV"/>
            </w:rPr>
          </w:rPrChange>
        </w:rPr>
        <w:t xml:space="preserve">– The </w:t>
      </w:r>
      <w:r w:rsidRPr="00C048A4">
        <w:rPr>
          <w:rPrChange w:id="2177" w:author="Yoel Finkelman" w:date="2023-01-23T17:28:00Z">
            <w:rPr>
              <w:rStyle w:val="SV"/>
              <w:smallCaps/>
            </w:rPr>
          </w:rPrChange>
        </w:rPr>
        <w:t>Lord</w:t>
      </w:r>
      <w:r w:rsidRPr="00C048A4">
        <w:rPr>
          <w:rPrChange w:id="2178" w:author="Yoel Finkelman" w:date="2023-01-23T17:28:00Z">
            <w:rPr>
              <w:rStyle w:val="SV"/>
            </w:rPr>
          </w:rPrChange>
        </w:rPr>
        <w:t xml:space="preserve"> said:</w:t>
      </w:r>
      <w:r w:rsidRPr="00C048A4">
        <w:rPr>
          <w:rStyle w:val="SV"/>
        </w:rPr>
        <w:t xml:space="preserve"> </w:t>
      </w:r>
      <w:r w:rsidRPr="00C048A4">
        <w:t xml:space="preserve">When God </w:t>
      </w:r>
      <w:del w:id="2179" w:author="Yoel Finkelman" w:date="2023-01-23T17:31:00Z">
        <w:r w:rsidRPr="00C048A4" w:rsidDel="00AF5645">
          <w:delText xml:space="preserve">states that Avraham will </w:delText>
        </w:r>
      </w:del>
      <w:ins w:id="2180" w:author="Yoel Finkelman" w:date="2023-01-23T17:31:00Z">
        <w:r w:rsidR="00AF5645" w:rsidRPr="00C048A4">
          <w:t>command</w:t>
        </w:r>
      </w:ins>
      <w:ins w:id="2181" w:author="Yoel Finkelman" w:date="2023-02-11T22:09:00Z">
        <w:r w:rsidR="005B2C50" w:rsidRPr="00C048A4">
          <w:t>ed</w:t>
        </w:r>
      </w:ins>
      <w:ins w:id="2182" w:author="Yoel Finkelman" w:date="2023-01-23T17:31:00Z">
        <w:r w:rsidR="00AF5645" w:rsidRPr="00C048A4">
          <w:t xml:space="preserve"> Avraham to </w:t>
        </w:r>
      </w:ins>
      <w:r w:rsidRPr="00C048A4">
        <w:rPr>
          <w:rStyle w:val="BibQuote"/>
        </w:rPr>
        <w:t xml:space="preserve">keep the way of the </w:t>
      </w:r>
      <w:r w:rsidRPr="00C048A4">
        <w:rPr>
          <w:rStyle w:val="BibQuote"/>
          <w:smallCaps/>
        </w:rPr>
        <w:t>Lord</w:t>
      </w:r>
      <w:r w:rsidRPr="00C048A4">
        <w:t xml:space="preserve">, He </w:t>
      </w:r>
      <w:del w:id="2183" w:author="Yoel Finkelman" w:date="2023-02-17T10:27:00Z">
        <w:r w:rsidRPr="00C048A4" w:rsidDel="00EE3A6F">
          <w:delText xml:space="preserve">means </w:delText>
        </w:r>
      </w:del>
      <w:ins w:id="2184" w:author="Yoel Finkelman" w:date="2023-02-17T10:27:00Z">
        <w:r w:rsidR="00EE3A6F" w:rsidRPr="00C048A4">
          <w:t xml:space="preserve">meant </w:t>
        </w:r>
      </w:ins>
      <w:r w:rsidRPr="00C048A4">
        <w:t xml:space="preserve">that </w:t>
      </w:r>
      <w:ins w:id="2185" w:author="Yoel Finkelman" w:date="2023-01-23T17:30:00Z">
        <w:r w:rsidR="00C76C2C" w:rsidRPr="00C048A4">
          <w:t>the essence of circumcision is t</w:t>
        </w:r>
      </w:ins>
      <w:ins w:id="2186" w:author="Yoel Finkelman" w:date="2023-01-23T17:31:00Z">
        <w:r w:rsidR="00C76C2C" w:rsidRPr="00C048A4">
          <w:t xml:space="preserve">o </w:t>
        </w:r>
      </w:ins>
      <w:del w:id="2187" w:author="Yoel Finkelman" w:date="2023-01-23T17:30:00Z">
        <w:r w:rsidRPr="00C048A4" w:rsidDel="00EF49EA">
          <w:delText xml:space="preserve">they </w:delText>
        </w:r>
      </w:del>
      <w:del w:id="2188" w:author="Yoel Finkelman" w:date="2023-01-23T17:31:00Z">
        <w:r w:rsidRPr="00C048A4" w:rsidDel="00C76C2C">
          <w:delText xml:space="preserve">will </w:delText>
        </w:r>
      </w:del>
      <w:r w:rsidRPr="00C048A4">
        <w:t xml:space="preserve">walk before God in sanctity and purity and with noble attributes. </w:t>
      </w:r>
      <w:del w:id="2189" w:author="Yoel Finkelman" w:date="2023-01-23T17:31:00Z">
        <w:r w:rsidRPr="00C048A4" w:rsidDel="00AF5645">
          <w:delText>That is the foundation of the commandment of circumcision. Meanwhile, t</w:delText>
        </w:r>
      </w:del>
      <w:ins w:id="2190" w:author="Yoel Finkelman" w:date="2023-01-23T17:31:00Z">
        <w:r w:rsidR="00AF5645" w:rsidRPr="00C048A4">
          <w:t>T</w:t>
        </w:r>
      </w:ins>
      <w:r w:rsidRPr="00C048A4">
        <w:t xml:space="preserve">he </w:t>
      </w:r>
      <w:del w:id="2191" w:author="Yoel Finkelman" w:date="2023-01-23T17:31:00Z">
        <w:r w:rsidRPr="00C048A4" w:rsidDel="00AF5645">
          <w:delText xml:space="preserve">imperative </w:delText>
        </w:r>
      </w:del>
      <w:ins w:id="2192" w:author="Yoel Finkelman" w:date="2023-01-23T17:31:00Z">
        <w:r w:rsidR="00AF5645" w:rsidRPr="00C048A4">
          <w:t xml:space="preserve">command </w:t>
        </w:r>
      </w:ins>
      <w:r w:rsidRPr="00C048A4">
        <w:t xml:space="preserve">to do </w:t>
      </w:r>
      <w:r w:rsidRPr="00C048A4">
        <w:rPr>
          <w:rStyle w:val="BibQuote"/>
        </w:rPr>
        <w:t>what is right and just</w:t>
      </w:r>
      <w:del w:id="2193" w:author="Yoel Finkelman" w:date="2023-02-17T10:27:00Z">
        <w:r w:rsidRPr="00C048A4" w:rsidDel="00F77D2A">
          <w:delText>,</w:delText>
        </w:r>
      </w:del>
      <w:r w:rsidRPr="00C048A4">
        <w:t xml:space="preserve"> refers to acting morally towards other people, in the way that Avraham </w:t>
      </w:r>
      <w:del w:id="2194" w:author="Yoel Finkelman" w:date="2023-01-23T17:31:00Z">
        <w:r w:rsidRPr="00C048A4" w:rsidDel="00AF5645">
          <w:delText xml:space="preserve">just </w:delText>
        </w:r>
      </w:del>
      <w:r w:rsidRPr="00C048A4">
        <w:t xml:space="preserve">demonstrated by treating his </w:t>
      </w:r>
      <w:ins w:id="2195" w:author="Yoel Finkelman" w:date="2023-01-23T17:31:00Z">
        <w:r w:rsidR="00AF5645" w:rsidRPr="00C048A4">
          <w:t xml:space="preserve">recent </w:t>
        </w:r>
      </w:ins>
      <w:r w:rsidRPr="00C048A4">
        <w:t xml:space="preserve">guests hospitably. </w:t>
      </w:r>
      <w:r w:rsidRPr="00C048A4">
        <w:lastRenderedPageBreak/>
        <w:t xml:space="preserve">These two </w:t>
      </w:r>
      <w:del w:id="2196" w:author="Yoel Finkelman" w:date="2023-01-23T17:32:00Z">
        <w:r w:rsidRPr="00C048A4" w:rsidDel="00462480">
          <w:delText xml:space="preserve">approaches </w:delText>
        </w:r>
      </w:del>
      <w:ins w:id="2197" w:author="Yoel Finkelman" w:date="2023-01-23T17:32:00Z">
        <w:r w:rsidR="00462480" w:rsidRPr="00C048A4">
          <w:t xml:space="preserve">commands </w:t>
        </w:r>
      </w:ins>
      <w:del w:id="2198" w:author="Yoel Finkelman" w:date="2023-01-23T17:32:00Z">
        <w:r w:rsidRPr="00C048A4" w:rsidDel="00462480">
          <w:delText xml:space="preserve">stood </w:delText>
        </w:r>
      </w:del>
      <w:ins w:id="2199" w:author="Yoel Finkelman" w:date="2023-01-23T17:32:00Z">
        <w:r w:rsidR="00462480" w:rsidRPr="00C048A4">
          <w:t xml:space="preserve">are </w:t>
        </w:r>
      </w:ins>
      <w:r w:rsidRPr="00C048A4">
        <w:t xml:space="preserve">in stark contrast to the </w:t>
      </w:r>
      <w:del w:id="2200" w:author="Yoel Finkelman" w:date="2023-01-23T17:32:00Z">
        <w:r w:rsidRPr="00C048A4" w:rsidDel="00462480">
          <w:delText xml:space="preserve">way of life </w:delText>
        </w:r>
      </w:del>
      <w:r w:rsidRPr="00C048A4">
        <w:t>practice</w:t>
      </w:r>
      <w:del w:id="2201" w:author="Yoel Finkelman" w:date="2023-01-23T17:32:00Z">
        <w:r w:rsidRPr="00C048A4" w:rsidDel="00462480">
          <w:delText>d</w:delText>
        </w:r>
      </w:del>
      <w:r w:rsidRPr="00C048A4">
        <w:t xml:space="preserve"> in Sedom, where the inhabitants were wicked towards each other when they were not busy sinning against God. Note that Avraham </w:t>
      </w:r>
      <w:del w:id="2202" w:author="Yoel Finkelman" w:date="2023-02-11T22:09:00Z">
        <w:r w:rsidRPr="00C048A4" w:rsidDel="00546280">
          <w:delText xml:space="preserve">is </w:delText>
        </w:r>
      </w:del>
      <w:ins w:id="2203" w:author="Yoel Finkelman" w:date="2023-02-11T22:09:00Z">
        <w:r w:rsidR="00546280" w:rsidRPr="00C048A4">
          <w:t xml:space="preserve">was </w:t>
        </w:r>
      </w:ins>
      <w:r w:rsidRPr="00C048A4">
        <w:t xml:space="preserve">not </w:t>
      </w:r>
      <w:del w:id="2204" w:author="Yoel Finkelman" w:date="2023-01-23T17:32:00Z">
        <w:r w:rsidRPr="00C048A4" w:rsidDel="00511C59">
          <w:delText xml:space="preserve">predicted </w:delText>
        </w:r>
      </w:del>
      <w:ins w:id="2205" w:author="Yoel Finkelman" w:date="2023-01-23T17:32:00Z">
        <w:r w:rsidR="00511C59" w:rsidRPr="00C048A4">
          <w:t xml:space="preserve">commanded </w:t>
        </w:r>
      </w:ins>
      <w:r w:rsidRPr="00C048A4">
        <w:t>to instruct his descendants to</w:t>
      </w:r>
      <w:del w:id="2206" w:author="Yoel Finkelman" w:date="2023-01-23T17:32:00Z">
        <w:r w:rsidRPr="00C048A4" w:rsidDel="00511C59">
          <w:delText>:</w:delText>
        </w:r>
      </w:del>
      <w:r w:rsidRPr="00C048A4">
        <w:t xml:space="preserve"> observe the ways of the </w:t>
      </w:r>
      <w:r w:rsidRPr="00C048A4">
        <w:rPr>
          <w:smallCaps/>
        </w:rPr>
        <w:t>Lord</w:t>
      </w:r>
      <w:r w:rsidRPr="00C048A4">
        <w:t xml:space="preserve"> </w:t>
      </w:r>
      <w:r w:rsidRPr="00C048A4">
        <w:rPr>
          <w:i/>
          <w:iCs/>
        </w:rPr>
        <w:t>and</w:t>
      </w:r>
      <w:r w:rsidRPr="00C048A4">
        <w:t xml:space="preserve"> </w:t>
      </w:r>
      <w:ins w:id="2207" w:author="Yoel Finkelman" w:date="2023-02-11T22:10:00Z">
        <w:r w:rsidR="008372E4" w:rsidRPr="00C048A4">
          <w:t xml:space="preserve">also </w:t>
        </w:r>
      </w:ins>
      <w:r w:rsidRPr="00C048A4">
        <w:t xml:space="preserve">to act </w:t>
      </w:r>
      <w:del w:id="2208" w:author="Yoel Finkelman" w:date="2023-02-11T22:10:00Z">
        <w:r w:rsidRPr="00C048A4" w:rsidDel="008372E4">
          <w:delText xml:space="preserve">correctly </w:delText>
        </w:r>
      </w:del>
      <w:ins w:id="2209" w:author="Yoel Finkelman" w:date="2023-02-11T22:10:00Z">
        <w:r w:rsidR="008372E4" w:rsidRPr="00C048A4">
          <w:t xml:space="preserve">rightly </w:t>
        </w:r>
      </w:ins>
      <w:r w:rsidRPr="00C048A4">
        <w:t xml:space="preserve">and justly. Rather, Israel’s mission </w:t>
      </w:r>
      <w:del w:id="2210" w:author="Yoel Finkelman" w:date="2023-02-11T22:09:00Z">
        <w:r w:rsidRPr="00C048A4" w:rsidDel="00546280">
          <w:delText xml:space="preserve">will be </w:delText>
        </w:r>
      </w:del>
      <w:ins w:id="2211" w:author="Yoel Finkelman" w:date="2023-02-11T22:09:00Z">
        <w:r w:rsidR="00546280" w:rsidRPr="00C048A4">
          <w:t xml:space="preserve">is </w:t>
        </w:r>
      </w:ins>
      <w:r w:rsidRPr="00C048A4">
        <w:t xml:space="preserve">to: </w:t>
      </w:r>
      <w:del w:id="2212" w:author="Yoel Finkelman" w:date="2023-02-11T22:10:00Z">
        <w:r w:rsidRPr="00C048A4" w:rsidDel="00546280">
          <w:rPr>
            <w:rStyle w:val="BibQuote"/>
          </w:rPr>
          <w:delText>k</w:delText>
        </w:r>
      </w:del>
      <w:ins w:id="2213" w:author="Yoel Finkelman" w:date="2023-02-11T22:10:00Z">
        <w:r w:rsidR="00546280" w:rsidRPr="00C048A4">
          <w:rPr>
            <w:rStyle w:val="BibQuote"/>
          </w:rPr>
          <w:t>K</w:t>
        </w:r>
      </w:ins>
      <w:r w:rsidRPr="00C048A4">
        <w:rPr>
          <w:rStyle w:val="BibQuote"/>
        </w:rPr>
        <w:t xml:space="preserve">eep the way of the </w:t>
      </w:r>
      <w:r w:rsidRPr="00C048A4">
        <w:rPr>
          <w:rStyle w:val="BibQuote"/>
          <w:smallCaps/>
        </w:rPr>
        <w:t>Lord</w:t>
      </w:r>
      <w:r w:rsidRPr="00C048A4">
        <w:rPr>
          <w:rStyle w:val="BibQuote"/>
        </w:rPr>
        <w:t xml:space="preserve"> by doing what is right and just</w:t>
      </w:r>
      <w:r w:rsidRPr="00C048A4">
        <w:t xml:space="preserve">. </w:t>
      </w:r>
      <w:del w:id="2214" w:author="Yoel Finkelman" w:date="2023-01-23T17:33:00Z">
        <w:r w:rsidRPr="00C048A4" w:rsidDel="00511C59">
          <w:delText xml:space="preserve">With the </w:delText>
        </w:r>
      </w:del>
      <w:ins w:id="2215" w:author="Yoel Finkelman" w:date="2023-02-17T10:28:00Z">
        <w:r w:rsidR="004A01BF" w:rsidRPr="00C048A4">
          <w:t>T</w:t>
        </w:r>
      </w:ins>
      <w:del w:id="2216" w:author="Yoel Finkelman" w:date="2023-02-17T10:28:00Z">
        <w:r w:rsidRPr="00C048A4" w:rsidDel="004A01BF">
          <w:delText>introduction of t</w:delText>
        </w:r>
      </w:del>
      <w:r w:rsidRPr="00C048A4">
        <w:t>he obligation of circumcision</w:t>
      </w:r>
      <w:del w:id="2217" w:author="Yoel Finkelman" w:date="2023-01-23T17:33:00Z">
        <w:r w:rsidRPr="00C048A4" w:rsidDel="00511C59">
          <w:delText xml:space="preserve">, the Holy One, blessed be He, laid the </w:delText>
        </w:r>
      </w:del>
      <w:ins w:id="2218" w:author="Yoel Finkelman" w:date="2023-01-23T17:33:00Z">
        <w:r w:rsidR="00511C59" w:rsidRPr="00C048A4">
          <w:t xml:space="preserve"> is God’s </w:t>
        </w:r>
      </w:ins>
      <w:r w:rsidRPr="00C048A4">
        <w:t xml:space="preserve">foundation for the construction of His nation, a point echoed later when, by and large, the ritual laws precede the civil statutes. In other words, the Torah first establishes the boundaries of holiness and purity needed to govern </w:t>
      </w:r>
      <w:del w:id="2219" w:author="Yoel Finkelman" w:date="2023-02-17T10:28:00Z">
        <w:r w:rsidRPr="00C048A4" w:rsidDel="00BB0DEA">
          <w:delText xml:space="preserve">the lives of </w:delText>
        </w:r>
      </w:del>
      <w:r w:rsidRPr="00C048A4">
        <w:t xml:space="preserve">our bodies and our senses, and only then does the law turn its attention to interpersonal relations among Jews. </w:t>
      </w:r>
      <w:del w:id="2220" w:author="Yoel Finkelman" w:date="2023-01-23T17:40:00Z">
        <w:r w:rsidRPr="00C048A4" w:rsidDel="00623440">
          <w:delText xml:space="preserve">That sequence </w:delText>
        </w:r>
      </w:del>
      <w:ins w:id="2221" w:author="Yoel Finkelman" w:date="2023-01-23T17:40:00Z">
        <w:r w:rsidR="00623440" w:rsidRPr="00C048A4">
          <w:t xml:space="preserve">This verse expresses the same priorities. </w:t>
        </w:r>
      </w:ins>
      <w:del w:id="2222" w:author="Yoel Finkelman" w:date="2023-01-23T17:40:00Z">
        <w:r w:rsidRPr="00C048A4" w:rsidDel="00623440">
          <w:delText xml:space="preserve">is expressed in our verse as well. </w:delText>
        </w:r>
      </w:del>
      <w:r w:rsidRPr="00C048A4">
        <w:t>Initially</w:t>
      </w:r>
      <w:ins w:id="2223" w:author="Yoel Finkelman" w:date="2023-01-23T17:41:00Z">
        <w:r w:rsidR="00623440" w:rsidRPr="00C048A4">
          <w:t>,</w:t>
        </w:r>
      </w:ins>
      <w:r w:rsidRPr="00C048A4">
        <w:t xml:space="preserve"> </w:t>
      </w:r>
      <w:del w:id="2224" w:author="Yoel Finkelman" w:date="2023-01-23T17:42:00Z">
        <w:r w:rsidRPr="00C048A4" w:rsidDel="00293AC3">
          <w:delText xml:space="preserve">the individual </w:delText>
        </w:r>
      </w:del>
      <w:ins w:id="2225" w:author="Yoel Finkelman" w:date="2023-01-23T17:42:00Z">
        <w:r w:rsidR="00293AC3" w:rsidRPr="00C048A4">
          <w:t xml:space="preserve">a person </w:t>
        </w:r>
      </w:ins>
      <w:r w:rsidRPr="00C048A4">
        <w:t xml:space="preserve">must be trained to follow </w:t>
      </w:r>
      <w:ins w:id="2226" w:author="Yoel Finkelman" w:date="2023-01-23T17:41:00Z">
        <w:r w:rsidR="00623440" w:rsidRPr="00C048A4">
          <w:t xml:space="preserve">God’s </w:t>
        </w:r>
      </w:ins>
      <w:del w:id="2227" w:author="Yoel Finkelman" w:date="2023-01-23T17:41:00Z">
        <w:r w:rsidRPr="00C048A4" w:rsidDel="00623440">
          <w:delText xml:space="preserve">the </w:delText>
        </w:r>
      </w:del>
      <w:r w:rsidRPr="00C048A4">
        <w:t>pure and ethical ways</w:t>
      </w:r>
      <w:del w:id="2228" w:author="Yoel Finkelman" w:date="2023-01-23T17:41:00Z">
        <w:r w:rsidRPr="00C048A4" w:rsidDel="00E5000F">
          <w:delText xml:space="preserve"> of the </w:delText>
        </w:r>
        <w:r w:rsidRPr="00C048A4" w:rsidDel="00E5000F">
          <w:rPr>
            <w:smallCaps/>
          </w:rPr>
          <w:delText>Lord</w:delText>
        </w:r>
      </w:del>
      <w:r w:rsidRPr="00C048A4">
        <w:t xml:space="preserve">, and only then </w:t>
      </w:r>
      <w:del w:id="2229" w:author="Yoel Finkelman" w:date="2023-01-23T17:42:00Z">
        <w:r w:rsidRPr="00C048A4" w:rsidDel="00663B83">
          <w:delText xml:space="preserve">can he consider what </w:delText>
        </w:r>
      </w:del>
      <w:ins w:id="2230" w:author="Yoel Finkelman" w:date="2023-01-23T17:42:00Z">
        <w:r w:rsidR="00663B83" w:rsidRPr="00C048A4">
          <w:t xml:space="preserve">learn to </w:t>
        </w:r>
      </w:ins>
      <w:del w:id="2231" w:author="Yoel Finkelman" w:date="2023-01-23T17:42:00Z">
        <w:r w:rsidRPr="00C048A4" w:rsidDel="00663B83">
          <w:delText xml:space="preserve">it means to </w:delText>
        </w:r>
      </w:del>
      <w:r w:rsidRPr="00C048A4">
        <w:t xml:space="preserve">act righteously and justly. </w:t>
      </w:r>
      <w:del w:id="2232" w:author="Yoel Finkelman" w:date="2023-01-23T17:42:00Z">
        <w:r w:rsidRPr="00C048A4" w:rsidDel="00663B83">
          <w:delText>What this means is that o</w:delText>
        </w:r>
      </w:del>
      <w:ins w:id="2233" w:author="Yoel Finkelman" w:date="2023-01-23T17:42:00Z">
        <w:r w:rsidR="00663B83" w:rsidRPr="00C048A4">
          <w:t>O</w:t>
        </w:r>
      </w:ins>
      <w:r w:rsidRPr="00C048A4">
        <w:t xml:space="preserve">nly a person walking along the path of purity and holiness has embraced the </w:t>
      </w:r>
      <w:del w:id="2234" w:author="Yoel Finkelman" w:date="2023-01-23T17:43:00Z">
        <w:r w:rsidRPr="00C048A4" w:rsidDel="00663B83">
          <w:delText xml:space="preserve">necessary </w:delText>
        </w:r>
      </w:del>
      <w:r w:rsidRPr="00C048A4">
        <w:t xml:space="preserve">conditions </w:t>
      </w:r>
      <w:del w:id="2235" w:author="Yoel Finkelman" w:date="2023-02-17T10:29:00Z">
        <w:r w:rsidRPr="00C048A4" w:rsidDel="004901FA">
          <w:delText xml:space="preserve">and infrastructure </w:delText>
        </w:r>
      </w:del>
      <w:r w:rsidRPr="00C048A4">
        <w:t xml:space="preserve">to be able to treat other people properly. </w:t>
      </w:r>
      <w:del w:id="2236" w:author="Yoel Finkelman" w:date="2023-01-23T17:43:00Z">
        <w:r w:rsidRPr="00C048A4" w:rsidDel="00663B83">
          <w:delText>And o</w:delText>
        </w:r>
      </w:del>
      <w:ins w:id="2237" w:author="Yoel Finkelman" w:date="2023-01-23T17:43:00Z">
        <w:r w:rsidR="00663B83" w:rsidRPr="00C048A4">
          <w:t>O</w:t>
        </w:r>
      </w:ins>
      <w:r w:rsidRPr="00C048A4">
        <w:t xml:space="preserve">nly a generation whose gestation, birth, and adolescence were </w:t>
      </w:r>
      <w:del w:id="2238" w:author="Yoel Finkelman" w:date="2023-01-23T17:43:00Z">
        <w:r w:rsidRPr="00C048A4" w:rsidDel="00144881">
          <w:delText xml:space="preserve">all </w:delText>
        </w:r>
      </w:del>
      <w:r w:rsidRPr="00C048A4">
        <w:t xml:space="preserve">guided by the </w:t>
      </w:r>
      <w:del w:id="2239" w:author="Yoel Finkelman" w:date="2023-01-23T17:43:00Z">
        <w:r w:rsidRPr="00C048A4" w:rsidDel="00144881">
          <w:rPr>
            <w:i/>
            <w:iCs/>
          </w:rPr>
          <w:delText>ḥukim</w:delText>
        </w:r>
        <w:r w:rsidRPr="00C048A4" w:rsidDel="00144881">
          <w:delText xml:space="preserve"> </w:delText>
        </w:r>
      </w:del>
      <w:ins w:id="2240" w:author="Yoel Finkelman" w:date="2023-01-23T17:43:00Z">
        <w:r w:rsidR="00144881" w:rsidRPr="00C048A4">
          <w:rPr>
            <w:i/>
            <w:iCs/>
          </w:rPr>
          <w:t>ḥukim</w:t>
        </w:r>
        <w:r w:rsidR="00144881" w:rsidRPr="00C048A4">
          <w:t xml:space="preserve"> </w:t>
        </w:r>
      </w:ins>
      <w:r w:rsidRPr="00C048A4">
        <w:t>[</w:t>
      </w:r>
      <w:del w:id="2241" w:author="Yoel Finkelman" w:date="2023-01-23T17:43:00Z">
        <w:r w:rsidRPr="00C048A4" w:rsidDel="00144881">
          <w:delText xml:space="preserve">religious or </w:delText>
        </w:r>
      </w:del>
      <w:ins w:id="2242" w:author="Yoel Finkelman" w:date="2023-01-23T17:43:00Z">
        <w:r w:rsidR="00144881" w:rsidRPr="00C048A4">
          <w:t>“</w:t>
        </w:r>
      </w:ins>
      <w:r w:rsidRPr="00C048A4">
        <w:t>ritual laws</w:t>
      </w:r>
      <w:ins w:id="2243" w:author="Yoel Finkelman" w:date="2023-01-23T17:43:00Z">
        <w:r w:rsidR="00144881" w:rsidRPr="00C048A4">
          <w:t>”</w:t>
        </w:r>
      </w:ins>
      <w:r w:rsidRPr="00C048A4">
        <w:t xml:space="preserve">] is capable of creating a moral civilization. In short, the laws that form the basis of the Jew’s relationship to God </w:t>
      </w:r>
      <w:del w:id="2244" w:author="Yoel Finkelman" w:date="2023-02-11T22:11:00Z">
        <w:r w:rsidRPr="00C048A4" w:rsidDel="00630B02">
          <w:delText xml:space="preserve">[such as the Sabbath and dietary rules] </w:delText>
        </w:r>
      </w:del>
      <w:r w:rsidRPr="00C048A4">
        <w:t xml:space="preserve">are a prerequisite for those laws which mandate how we should behave towards one another. </w:t>
      </w:r>
      <w:del w:id="2245" w:author="Yoel Finkelman" w:date="2023-01-23T17:43:00Z">
        <w:r w:rsidRPr="00C048A4" w:rsidDel="00144881">
          <w:delText>And so, a</w:delText>
        </w:r>
      </w:del>
      <w:ins w:id="2246" w:author="Yoel Finkelman" w:date="2023-01-23T17:43:00Z">
        <w:r w:rsidR="00144881" w:rsidRPr="00C048A4">
          <w:t>A</w:t>
        </w:r>
      </w:ins>
      <w:r w:rsidRPr="00C048A4">
        <w:t xml:space="preserve"> generation which has abandoned ritual laws will soon </w:t>
      </w:r>
      <w:ins w:id="2247" w:author="Yoel Finkelman" w:date="2023-01-23T17:44:00Z">
        <w:r w:rsidR="00C5675D" w:rsidRPr="00C048A4">
          <w:t xml:space="preserve">lose </w:t>
        </w:r>
      </w:ins>
      <w:del w:id="2248" w:author="Yoel Finkelman" w:date="2023-01-23T17:44:00Z">
        <w:r w:rsidRPr="00C048A4" w:rsidDel="00C5675D">
          <w:delText xml:space="preserve">deteriorate in the manner of </w:delText>
        </w:r>
      </w:del>
      <w:r w:rsidRPr="00C048A4">
        <w:t>social cohesion as well.</w:t>
      </w:r>
      <w:del w:id="2249" w:author="Yoel Finkelman" w:date="2023-02-21T17:31:00Z">
        <w:r w:rsidRPr="00C048A4" w:rsidDel="00FD41E6">
          <w:delText xml:space="preserve">  </w:delText>
        </w:r>
      </w:del>
      <w:bookmarkEnd w:id="2170"/>
      <w:ins w:id="2250" w:author="Yoel Finkelman" w:date="2023-02-21T17:31:00Z">
        <w:r w:rsidR="00FD41E6" w:rsidRPr="00C048A4">
          <w:t xml:space="preserve"> </w:t>
        </w:r>
      </w:ins>
    </w:p>
    <w:p w14:paraId="499047D8" w14:textId="0907428C" w:rsidR="00553C1A" w:rsidRPr="00C048A4" w:rsidRDefault="00553C1A" w:rsidP="00553C1A">
      <w:pPr>
        <w:pStyle w:val="Verse"/>
        <w:rPr>
          <w:rFonts w:asciiTheme="minorHAnsi" w:hAnsiTheme="minorHAnsi"/>
          <w:sz w:val="26"/>
          <w:szCs w:val="26"/>
        </w:rPr>
      </w:pPr>
      <w:del w:id="2251" w:author="Yoel Finkelman" w:date="2023-01-23T17:56:00Z">
        <w:r w:rsidRPr="00C048A4" w:rsidDel="009C27CA">
          <w:delText>Genesis 18:</w:delText>
        </w:r>
      </w:del>
      <w:ins w:id="2252" w:author="Yoel Finkelman" w:date="2023-01-23T17:56:00Z">
        <w:r w:rsidR="009C27CA" w:rsidRPr="00C048A4">
          <w:t xml:space="preserve">Verse </w:t>
        </w:r>
      </w:ins>
      <w:r w:rsidRPr="00C048A4">
        <w:t>18</w:t>
      </w:r>
    </w:p>
    <w:p w14:paraId="3F20F55F" w14:textId="77777777" w:rsidR="00553C1A" w:rsidRPr="00C048A4" w:rsidRDefault="00553C1A" w:rsidP="00553C1A">
      <w:pPr>
        <w:pStyle w:val="HebVerseText"/>
        <w:rPr>
          <w:color w:val="8EAADB"/>
          <w:rtl/>
        </w:rPr>
      </w:pPr>
      <w:r w:rsidRPr="00C048A4">
        <w:rPr>
          <w:rFonts w:hint="eastAsia"/>
          <w:rtl/>
        </w:rPr>
        <w:t>וְְאַבְְְרָהָם</w:t>
      </w:r>
      <w:r w:rsidRPr="00C048A4">
        <w:rPr>
          <w:rtl/>
        </w:rPr>
        <w:t xml:space="preserve"> </w:t>
      </w:r>
      <w:r w:rsidRPr="00C048A4">
        <w:rPr>
          <w:rFonts w:hint="eastAsia"/>
          <w:rtl/>
        </w:rPr>
        <w:t>הָיוֹ</w:t>
      </w:r>
      <w:r w:rsidRPr="00C048A4">
        <w:rPr>
          <w:rtl/>
        </w:rPr>
        <w:t xml:space="preserve"> </w:t>
      </w:r>
      <w:r w:rsidRPr="00C048A4">
        <w:rPr>
          <w:rFonts w:hint="eastAsia"/>
          <w:rtl/>
        </w:rPr>
        <w:t>יִהְְְיֶה</w:t>
      </w:r>
      <w:r w:rsidRPr="00C048A4">
        <w:rPr>
          <w:rtl/>
        </w:rPr>
        <w:t xml:space="preserve"> </w:t>
      </w:r>
      <w:r w:rsidRPr="00C048A4">
        <w:rPr>
          <w:rFonts w:hint="eastAsia"/>
          <w:rtl/>
        </w:rPr>
        <w:t>לְְגוֹי</w:t>
      </w:r>
      <w:r w:rsidRPr="00C048A4">
        <w:rPr>
          <w:rtl/>
        </w:rPr>
        <w:t xml:space="preserve"> </w:t>
      </w:r>
      <w:r w:rsidRPr="00C048A4">
        <w:rPr>
          <w:rFonts w:hint="eastAsia"/>
          <w:rtl/>
        </w:rPr>
        <w:t>גָּדוֹל</w:t>
      </w:r>
      <w:r w:rsidRPr="00C048A4">
        <w:rPr>
          <w:rtl/>
        </w:rPr>
        <w:t xml:space="preserve"> </w:t>
      </w:r>
      <w:r w:rsidRPr="00C048A4">
        <w:rPr>
          <w:rFonts w:hint="eastAsia"/>
          <w:rtl/>
        </w:rPr>
        <w:t>וְְעָצוּם</w:t>
      </w:r>
      <w:r w:rsidRPr="00C048A4">
        <w:rPr>
          <w:rtl/>
        </w:rPr>
        <w:t xml:space="preserve"> </w:t>
      </w:r>
      <w:r w:rsidRPr="00C048A4">
        <w:rPr>
          <w:rFonts w:hint="eastAsia"/>
          <w:rtl/>
        </w:rPr>
        <w:t>וְְנִבְְְרְְכוּ־בוֹ</w:t>
      </w:r>
      <w:r w:rsidRPr="00C048A4">
        <w:rPr>
          <w:rtl/>
        </w:rPr>
        <w:t xml:space="preserve"> </w:t>
      </w:r>
      <w:r w:rsidRPr="00C048A4">
        <w:rPr>
          <w:rFonts w:hint="eastAsia"/>
          <w:rtl/>
        </w:rPr>
        <w:t>כֹּל</w:t>
      </w:r>
      <w:r w:rsidRPr="00C048A4">
        <w:rPr>
          <w:rtl/>
        </w:rPr>
        <w:t xml:space="preserve"> </w:t>
      </w:r>
      <w:r w:rsidRPr="00C048A4">
        <w:rPr>
          <w:rFonts w:hint="eastAsia"/>
          <w:rtl/>
        </w:rPr>
        <w:t>גּוֹיֵי</w:t>
      </w:r>
      <w:r w:rsidRPr="00C048A4">
        <w:rPr>
          <w:rtl/>
        </w:rPr>
        <w:t xml:space="preserve"> </w:t>
      </w:r>
      <w:r w:rsidRPr="00C048A4">
        <w:rPr>
          <w:rFonts w:hint="eastAsia"/>
          <w:rtl/>
        </w:rPr>
        <w:t>הָאָרֶץ׃</w:t>
      </w:r>
      <w:r w:rsidRPr="00C048A4">
        <w:rPr>
          <w:rtl/>
        </w:rPr>
        <w:t xml:space="preserve"> </w:t>
      </w:r>
    </w:p>
    <w:p w14:paraId="1B23306F" w14:textId="009F2A1B" w:rsidR="00553C1A" w:rsidRPr="00C048A4" w:rsidRDefault="00553C1A" w:rsidP="00553C1A">
      <w:pPr>
        <w:pStyle w:val="EngVerseText"/>
        <w:rPr>
          <w:rtl/>
        </w:rPr>
      </w:pPr>
      <w:r w:rsidRPr="00C048A4">
        <w:t xml:space="preserve">Avraham is about to become a great and mighty nation, and through him all the nations on earth will be blessed. </w:t>
      </w:r>
    </w:p>
    <w:p w14:paraId="3005D66F" w14:textId="39A13446" w:rsidR="00553C1A" w:rsidRPr="00C048A4" w:rsidDel="009778BA" w:rsidRDefault="00553C1A" w:rsidP="00F22299">
      <w:pPr>
        <w:pStyle w:val="Work"/>
        <w:rPr>
          <w:del w:id="2253" w:author="Yoel Finkelman" w:date="2023-02-17T10:30:00Z"/>
          <w:rPrChange w:id="2254" w:author="Yoel Finkelman" w:date="2023-01-23T17:56:00Z">
            <w:rPr>
              <w:del w:id="2255" w:author="Yoel Finkelman" w:date="2023-02-17T10:30:00Z"/>
              <w:rFonts w:ascii="Cambria" w:hAnsi="Cambria" w:cs="David"/>
              <w:i/>
              <w:iCs/>
            </w:rPr>
          </w:rPrChange>
        </w:rPr>
      </w:pPr>
      <w:del w:id="2256" w:author="Yoel Finkelman" w:date="2023-02-17T10:30:00Z">
        <w:r w:rsidRPr="00C048A4" w:rsidDel="009778BA">
          <w:rPr>
            <w:rPrChange w:id="2257" w:author="Yoel Finkelman" w:date="2023-01-23T17:56:00Z">
              <w:rPr>
                <w:i/>
                <w:iCs/>
              </w:rPr>
            </w:rPrChange>
          </w:rPr>
          <w:delText>Or Haḥayyim</w:delText>
        </w:r>
      </w:del>
    </w:p>
    <w:p w14:paraId="6B003E6F" w14:textId="7D523441" w:rsidR="00553C1A" w:rsidRPr="00C048A4" w:rsidDel="009778BA" w:rsidRDefault="00553C1A" w:rsidP="00553C1A">
      <w:pPr>
        <w:pStyle w:val="CommenText"/>
        <w:rPr>
          <w:del w:id="2258" w:author="Yoel Finkelman" w:date="2023-02-17T10:30:00Z"/>
        </w:rPr>
      </w:pPr>
      <w:del w:id="2259" w:author="Yoel Finkelman" w:date="2023-02-12T11:02:00Z">
        <w:r w:rsidRPr="00C048A4" w:rsidDel="00564C90">
          <w:rPr>
            <w:rFonts w:hint="cs"/>
            <w:rtl/>
            <w:rPrChange w:id="2260" w:author="Yoel Finkelman" w:date="2023-01-23T17:56:00Z">
              <w:rPr>
                <w:rStyle w:val="diburhamatchil"/>
                <w:rFonts w:hint="cs"/>
                <w:rtl/>
              </w:rPr>
            </w:rPrChange>
          </w:rPr>
          <w:delText>לְְמַעַן</w:delText>
        </w:r>
        <w:r w:rsidRPr="00C048A4" w:rsidDel="00564C90">
          <w:rPr>
            <w:rtl/>
            <w:rPrChange w:id="2261" w:author="Yoel Finkelman" w:date="2023-01-23T17:56:00Z">
              <w:rPr>
                <w:rStyle w:val="diburhamatchil"/>
                <w:rtl/>
              </w:rPr>
            </w:rPrChange>
          </w:rPr>
          <w:delText xml:space="preserve"> </w:delText>
        </w:r>
        <w:r w:rsidRPr="00C048A4" w:rsidDel="00564C90">
          <w:rPr>
            <w:rFonts w:hint="cs"/>
            <w:rtl/>
            <w:rPrChange w:id="2262" w:author="Yoel Finkelman" w:date="2023-01-23T17:56:00Z">
              <w:rPr>
                <w:rStyle w:val="diburhamatchil"/>
                <w:rFonts w:hint="cs"/>
                <w:rtl/>
              </w:rPr>
            </w:rPrChange>
          </w:rPr>
          <w:delText>הָבִיא</w:delText>
        </w:r>
        <w:r w:rsidRPr="00C048A4" w:rsidDel="00564C90">
          <w:rPr>
            <w:rtl/>
            <w:rPrChange w:id="2263" w:author="Yoel Finkelman" w:date="2023-01-23T17:56:00Z">
              <w:rPr>
                <w:rStyle w:val="diburhamatchil"/>
                <w:rtl/>
              </w:rPr>
            </w:rPrChange>
          </w:rPr>
          <w:delText xml:space="preserve"> </w:delText>
        </w:r>
        <w:r w:rsidRPr="00C048A4" w:rsidDel="00564C90">
          <w:rPr>
            <w:rFonts w:hint="cs"/>
            <w:rtl/>
            <w:rPrChange w:id="2264" w:author="Yoel Finkelman" w:date="2023-01-23T17:56:00Z">
              <w:rPr>
                <w:rStyle w:val="diburhamatchil"/>
                <w:rFonts w:hint="cs"/>
                <w:rtl/>
              </w:rPr>
            </w:rPrChange>
          </w:rPr>
          <w:delText>יהוה</w:delText>
        </w:r>
        <w:r w:rsidRPr="00C048A4" w:rsidDel="00564C90">
          <w:rPr>
            <w:rtl/>
            <w:rPrChange w:id="2265" w:author="Yoel Finkelman" w:date="2023-01-23T17:56:00Z">
              <w:rPr>
                <w:rStyle w:val="diburhamatchil"/>
                <w:rtl/>
              </w:rPr>
            </w:rPrChange>
          </w:rPr>
          <w:delText xml:space="preserve"> </w:delText>
        </w:r>
        <w:r w:rsidRPr="00C048A4" w:rsidDel="00564C90">
          <w:rPr>
            <w:rFonts w:hint="cs"/>
            <w:rtl/>
            <w:rPrChange w:id="2266" w:author="Yoel Finkelman" w:date="2023-01-23T17:56:00Z">
              <w:rPr>
                <w:rStyle w:val="diburhamatchil"/>
                <w:rFonts w:hint="cs"/>
                <w:rtl/>
              </w:rPr>
            </w:rPrChange>
          </w:rPr>
          <w:delText>עַל־אַבְְְרָהָם</w:delText>
        </w:r>
        <w:r w:rsidRPr="00C048A4" w:rsidDel="00564C90">
          <w:rPr>
            <w:rtl/>
            <w:rPrChange w:id="2267" w:author="Yoel Finkelman" w:date="2023-01-23T17:56:00Z">
              <w:rPr>
                <w:rStyle w:val="diburhamatchil"/>
                <w:rtl/>
              </w:rPr>
            </w:rPrChange>
          </w:rPr>
          <w:delText xml:space="preserve"> </w:delText>
        </w:r>
      </w:del>
      <w:del w:id="2268" w:author="Yoel Finkelman" w:date="2023-02-17T10:30:00Z">
        <w:r w:rsidRPr="00C048A4" w:rsidDel="009778BA">
          <w:rPr>
            <w:rFonts w:hint="cs"/>
            <w:rtl/>
            <w:rPrChange w:id="2269" w:author="Yoel Finkelman" w:date="2023-01-23T17:56:00Z">
              <w:rPr>
                <w:rStyle w:val="diburhamatchil"/>
                <w:rFonts w:hint="cs"/>
                <w:rtl/>
              </w:rPr>
            </w:rPrChange>
          </w:rPr>
          <w:delText>אֵת</w:delText>
        </w:r>
        <w:r w:rsidRPr="00C048A4" w:rsidDel="009778BA">
          <w:rPr>
            <w:rtl/>
            <w:rPrChange w:id="2270" w:author="Yoel Finkelman" w:date="2023-01-23T17:56:00Z">
              <w:rPr>
                <w:rStyle w:val="diburhamatchil"/>
                <w:rtl/>
              </w:rPr>
            </w:rPrChange>
          </w:rPr>
          <w:delText xml:space="preserve"> </w:delText>
        </w:r>
        <w:r w:rsidRPr="00C048A4" w:rsidDel="009778BA">
          <w:rPr>
            <w:rFonts w:hint="cs"/>
            <w:rtl/>
            <w:rPrChange w:id="2271" w:author="Yoel Finkelman" w:date="2023-01-23T17:56:00Z">
              <w:rPr>
                <w:rStyle w:val="diburhamatchil"/>
                <w:rFonts w:hint="cs"/>
                <w:rtl/>
              </w:rPr>
            </w:rPrChange>
          </w:rPr>
          <w:delText>אֲשֶׁר־דִּבֶּר</w:delText>
        </w:r>
        <w:r w:rsidRPr="00C048A4" w:rsidDel="009778BA">
          <w:rPr>
            <w:rtl/>
            <w:rPrChange w:id="2272" w:author="Yoel Finkelman" w:date="2023-01-23T17:56:00Z">
              <w:rPr>
                <w:rStyle w:val="diburhamatchil"/>
                <w:rtl/>
              </w:rPr>
            </w:rPrChange>
          </w:rPr>
          <w:delText xml:space="preserve"> </w:delText>
        </w:r>
        <w:r w:rsidRPr="00C048A4" w:rsidDel="009778BA">
          <w:rPr>
            <w:rFonts w:hint="cs"/>
            <w:rtl/>
            <w:rPrChange w:id="2273" w:author="Yoel Finkelman" w:date="2023-01-23T17:56:00Z">
              <w:rPr>
                <w:rStyle w:val="diburhamatchil"/>
                <w:rFonts w:hint="cs"/>
                <w:rtl/>
              </w:rPr>
            </w:rPrChange>
          </w:rPr>
          <w:delText>עָלָיו</w:delText>
        </w:r>
        <w:r w:rsidRPr="00C048A4" w:rsidDel="009778BA">
          <w:delText xml:space="preserve"> </w:delText>
        </w:r>
        <w:r w:rsidRPr="00C048A4" w:rsidDel="009778BA">
          <w:rPr>
            <w:rPrChange w:id="2274" w:author="Yoel Finkelman" w:date="2023-01-23T17:56:00Z">
              <w:rPr>
                <w:rStyle w:val="SV"/>
              </w:rPr>
            </w:rPrChange>
          </w:rPr>
          <w:delText xml:space="preserve">– </w:delText>
        </w:r>
      </w:del>
      <w:del w:id="2275" w:author="Yoel Finkelman" w:date="2023-02-12T11:03:00Z">
        <w:r w:rsidRPr="00C048A4" w:rsidDel="00564C90">
          <w:rPr>
            <w:rPrChange w:id="2276" w:author="Yoel Finkelman" w:date="2023-01-23T17:56:00Z">
              <w:rPr>
                <w:rStyle w:val="SV"/>
              </w:rPr>
            </w:rPrChange>
          </w:rPr>
          <w:delText xml:space="preserve">That the </w:delText>
        </w:r>
        <w:r w:rsidRPr="00C048A4" w:rsidDel="00564C90">
          <w:rPr>
            <w:rPrChange w:id="2277" w:author="Yoel Finkelman" w:date="2023-01-23T17:56:00Z">
              <w:rPr>
                <w:rStyle w:val="SV"/>
                <w:smallCaps/>
              </w:rPr>
            </w:rPrChange>
          </w:rPr>
          <w:delText>Lord</w:delText>
        </w:r>
        <w:r w:rsidRPr="00C048A4" w:rsidDel="00564C90">
          <w:rPr>
            <w:rPrChange w:id="2278" w:author="Yoel Finkelman" w:date="2023-01-23T17:56:00Z">
              <w:rPr>
                <w:rStyle w:val="SV"/>
              </w:rPr>
            </w:rPrChange>
          </w:rPr>
          <w:delText xml:space="preserve"> may bring about for Avraham w</w:delText>
        </w:r>
      </w:del>
      <w:del w:id="2279" w:author="Yoel Finkelman" w:date="2023-02-17T10:30:00Z">
        <w:r w:rsidRPr="00C048A4" w:rsidDel="009778BA">
          <w:rPr>
            <w:rPrChange w:id="2280" w:author="Yoel Finkelman" w:date="2023-01-23T17:56:00Z">
              <w:rPr>
                <w:rStyle w:val="SV"/>
              </w:rPr>
            </w:rPrChange>
          </w:rPr>
          <w:delText>hat He spoke of for him:</w:delText>
        </w:r>
        <w:r w:rsidRPr="00C048A4" w:rsidDel="009778BA">
          <w:rPr>
            <w:rStyle w:val="SV"/>
          </w:rPr>
          <w:delText xml:space="preserve"> </w:delText>
        </w:r>
        <w:r w:rsidRPr="00C048A4" w:rsidDel="009778BA">
          <w:delText>Why does the text not refer to the fulfillment of promises to Avraham’s descendants</w:delText>
        </w:r>
      </w:del>
      <w:del w:id="2281" w:author="Yoel Finkelman" w:date="2023-01-23T18:03:00Z">
        <w:r w:rsidRPr="00C048A4" w:rsidDel="00B679E9">
          <w:delText xml:space="preserve"> considering that they are really the object of this verse</w:delText>
        </w:r>
      </w:del>
      <w:del w:id="2282" w:author="Yoel Finkelman" w:date="2023-02-17T10:30:00Z">
        <w:r w:rsidRPr="00C048A4" w:rsidDel="009778BA">
          <w:delText>? In truth, God</w:delText>
        </w:r>
      </w:del>
      <w:del w:id="2283" w:author="Yoel Finkelman" w:date="2023-01-23T17:58:00Z">
        <w:r w:rsidRPr="00C048A4" w:rsidDel="006C0F7B">
          <w:delText xml:space="preserve"> is principally devoted to </w:delText>
        </w:r>
      </w:del>
      <w:del w:id="2284" w:author="Yoel Finkelman" w:date="2023-02-17T10:30:00Z">
        <w:r w:rsidRPr="00C048A4" w:rsidDel="009778BA">
          <w:delText xml:space="preserve">Avraham </w:delText>
        </w:r>
      </w:del>
      <w:del w:id="2285" w:author="Yoel Finkelman" w:date="2023-01-23T17:58:00Z">
        <w:r w:rsidRPr="00C048A4" w:rsidDel="006C0F7B">
          <w:delText xml:space="preserve">because of </w:delText>
        </w:r>
      </w:del>
      <w:del w:id="2286" w:author="Yoel Finkelman" w:date="2023-02-17T10:30:00Z">
        <w:r w:rsidRPr="00C048A4" w:rsidDel="009778BA">
          <w:delText>who he was</w:delText>
        </w:r>
      </w:del>
      <w:del w:id="2287" w:author="Yoel Finkelman" w:date="2023-01-23T17:58:00Z">
        <w:r w:rsidRPr="00C048A4" w:rsidDel="006C0F7B">
          <w:delText xml:space="preserve">; the </w:delText>
        </w:r>
      </w:del>
      <w:del w:id="2288" w:author="Yoel Finkelman" w:date="2023-02-17T10:30:00Z">
        <w:r w:rsidRPr="00C048A4" w:rsidDel="009778BA">
          <w:delText xml:space="preserve">relationship </w:delText>
        </w:r>
      </w:del>
      <w:del w:id="2289" w:author="Yoel Finkelman" w:date="2023-01-23T17:58:00Z">
        <w:r w:rsidRPr="00C048A4" w:rsidDel="006C0F7B">
          <w:delText xml:space="preserve">that the Almighty has </w:delText>
        </w:r>
      </w:del>
      <w:del w:id="2290" w:author="Yoel Finkelman" w:date="2023-02-17T10:30:00Z">
        <w:r w:rsidRPr="00C048A4" w:rsidDel="009778BA">
          <w:delText xml:space="preserve">with Israel is </w:delText>
        </w:r>
      </w:del>
      <w:del w:id="2291" w:author="Yoel Finkelman" w:date="2023-01-23T17:58:00Z">
        <w:r w:rsidRPr="00C048A4" w:rsidDel="006C0F7B">
          <w:delText>based on that</w:delText>
        </w:r>
      </w:del>
      <w:del w:id="2292" w:author="Yoel Finkelman" w:date="2023-02-17T10:30:00Z">
        <w:r w:rsidRPr="00C048A4" w:rsidDel="009778BA">
          <w:delText>. Thus</w:delText>
        </w:r>
      </w:del>
      <w:del w:id="2293" w:author="Yoel Finkelman" w:date="2023-01-23T17:59:00Z">
        <w:r w:rsidRPr="00C048A4" w:rsidDel="006C0F7B">
          <w:delText xml:space="preserve"> the whole desire of the Holy One, blessed be He, is to </w:delText>
        </w:r>
      </w:del>
      <w:del w:id="2294" w:author="Yoel Finkelman" w:date="2023-02-17T10:30:00Z">
        <w:r w:rsidRPr="00C048A4" w:rsidDel="009778BA">
          <w:delText xml:space="preserve">bestow upon </w:delText>
        </w:r>
      </w:del>
      <w:del w:id="2295" w:author="Yoel Finkelman" w:date="2023-01-23T17:59:00Z">
        <w:r w:rsidRPr="00C048A4" w:rsidDel="006C0F7B">
          <w:delText xml:space="preserve">the patriarch </w:delText>
        </w:r>
      </w:del>
      <w:del w:id="2296" w:author="Yoel Finkelman" w:date="2023-02-17T10:30:00Z">
        <w:r w:rsidRPr="00C048A4" w:rsidDel="009778BA">
          <w:delText>that which He ha</w:delText>
        </w:r>
      </w:del>
      <w:del w:id="2297" w:author="Yoel Finkelman" w:date="2023-01-23T17:59:00Z">
        <w:r w:rsidRPr="00C048A4" w:rsidDel="006C0F7B">
          <w:delText>s</w:delText>
        </w:r>
      </w:del>
      <w:del w:id="2298" w:author="Yoel Finkelman" w:date="2023-02-17T10:30:00Z">
        <w:r w:rsidRPr="00C048A4" w:rsidDel="009778BA">
          <w:delText xml:space="preserve"> </w:delText>
        </w:r>
      </w:del>
      <w:del w:id="2299" w:author="Yoel Finkelman" w:date="2023-01-23T17:59:00Z">
        <w:r w:rsidRPr="00C048A4" w:rsidDel="006C0F7B">
          <w:delText xml:space="preserve">pledged </w:delText>
        </w:r>
      </w:del>
      <w:del w:id="2300" w:author="Yoel Finkelman" w:date="2023-02-17T10:30:00Z">
        <w:r w:rsidRPr="00C048A4" w:rsidDel="009778BA">
          <w:delText xml:space="preserve">to give him, namely, to benefit </w:delText>
        </w:r>
      </w:del>
      <w:del w:id="2301" w:author="Yoel Finkelman" w:date="2023-01-23T17:59:00Z">
        <w:r w:rsidRPr="00C048A4" w:rsidDel="006C0F7B">
          <w:delText xml:space="preserve">the man </w:delText>
        </w:r>
      </w:del>
      <w:del w:id="2302" w:author="Yoel Finkelman" w:date="2023-02-17T10:30:00Z">
        <w:r w:rsidRPr="00C048A4" w:rsidDel="009778BA">
          <w:delText xml:space="preserve">and his descendants forever after. </w:delText>
        </w:r>
      </w:del>
      <w:del w:id="2303" w:author="Yoel Finkelman" w:date="2023-01-23T18:03:00Z">
        <w:r w:rsidRPr="00C048A4" w:rsidDel="00B679E9">
          <w:delText xml:space="preserve">This is why </w:delText>
        </w:r>
      </w:del>
      <w:del w:id="2304" w:author="Yoel Finkelman" w:date="2023-02-17T10:30:00Z">
        <w:r w:rsidRPr="00C048A4" w:rsidDel="009778BA">
          <w:delText>Avraham will be sure to guide his progeny along the proper path</w:delText>
        </w:r>
      </w:del>
      <w:del w:id="2305" w:author="Yoel Finkelman" w:date="2023-01-23T18:04:00Z">
        <w:r w:rsidRPr="00C048A4" w:rsidDel="00B679E9">
          <w:delText xml:space="preserve"> – </w:delText>
        </w:r>
      </w:del>
      <w:del w:id="2306" w:author="Yoel Finkelman" w:date="2023-02-17T10:30:00Z">
        <w:r w:rsidRPr="00C048A4" w:rsidDel="009778BA">
          <w:delText xml:space="preserve">if future generations refuse to follow </w:delText>
        </w:r>
      </w:del>
      <w:del w:id="2307" w:author="Yoel Finkelman" w:date="2023-01-23T18:04:00Z">
        <w:r w:rsidRPr="00C048A4" w:rsidDel="00B679E9">
          <w:delText xml:space="preserve">the </w:delText>
        </w:r>
      </w:del>
      <w:del w:id="2308" w:author="Yoel Finkelman" w:date="2023-02-17T10:30:00Z">
        <w:r w:rsidRPr="00C048A4" w:rsidDel="009778BA">
          <w:delText>ways</w:delText>
        </w:r>
      </w:del>
      <w:del w:id="2309" w:author="Yoel Finkelman" w:date="2023-01-23T18:04:00Z">
        <w:r w:rsidRPr="00C048A4" w:rsidDel="003D2FEF">
          <w:delText xml:space="preserve"> of the </w:delText>
        </w:r>
        <w:r w:rsidRPr="00C048A4" w:rsidDel="003D2FEF">
          <w:rPr>
            <w:smallCaps/>
          </w:rPr>
          <w:delText>Lord</w:delText>
        </w:r>
      </w:del>
      <w:del w:id="2310" w:author="Yoel Finkelman" w:date="2023-02-17T10:30:00Z">
        <w:r w:rsidRPr="00C048A4" w:rsidDel="009778BA">
          <w:delText xml:space="preserve">, God will be reluctant to realize the </w:delText>
        </w:r>
        <w:r w:rsidRPr="00C048A4" w:rsidDel="009778BA">
          <w:lastRenderedPageBreak/>
          <w:delText xml:space="preserve">promises that He has made to His beloved Avraham, that is, to favor the Israelite people.  </w:delText>
        </w:r>
      </w:del>
    </w:p>
    <w:p w14:paraId="45410EE9" w14:textId="2361C37C" w:rsidR="00553C1A" w:rsidRPr="00C048A4" w:rsidRDefault="00553C1A" w:rsidP="0078470B">
      <w:pPr>
        <w:pStyle w:val="Work"/>
      </w:pPr>
      <w:r w:rsidRPr="00C048A4">
        <w:rPr>
          <w:rPrChange w:id="2311" w:author="Yoel Finkelman" w:date="2023-01-24T10:53:00Z">
            <w:rPr>
              <w:i/>
              <w:iCs/>
            </w:rPr>
          </w:rPrChange>
        </w:rPr>
        <w:t>Ha</w:t>
      </w:r>
      <w:del w:id="2312" w:author="Yoel Finkelman" w:date="2023-01-24T10:53:00Z">
        <w:r w:rsidRPr="00C048A4" w:rsidDel="0078470B">
          <w:rPr>
            <w:rPrChange w:id="2313" w:author="Yoel Finkelman" w:date="2023-01-24T10:53:00Z">
              <w:rPr>
                <w:i/>
                <w:iCs/>
              </w:rPr>
            </w:rPrChange>
          </w:rPr>
          <w:delText>’</w:delText>
        </w:r>
      </w:del>
      <w:r w:rsidRPr="00C048A4">
        <w:rPr>
          <w:rPrChange w:id="2314" w:author="Yoel Finkelman" w:date="2023-01-24T10:53:00Z">
            <w:rPr>
              <w:i/>
              <w:iCs/>
            </w:rPr>
          </w:rPrChange>
        </w:rPr>
        <w:t>amek Davar</w:t>
      </w:r>
      <w:del w:id="2315" w:author="Yoel Finkelman" w:date="2023-02-21T17:31:00Z">
        <w:r w:rsidRPr="00C048A4" w:rsidDel="00FD41E6">
          <w:rPr>
            <w:rPrChange w:id="2316" w:author="Yoel Finkelman" w:date="2023-01-24T10:53:00Z">
              <w:rPr>
                <w:i/>
                <w:iCs/>
              </w:rPr>
            </w:rPrChange>
          </w:rPr>
          <w:delText xml:space="preserve"> </w:delText>
        </w:r>
        <w:r w:rsidRPr="00C048A4" w:rsidDel="00FD41E6">
          <w:delText xml:space="preserve"> </w:delText>
        </w:r>
      </w:del>
      <w:ins w:id="2317" w:author="Yoel Finkelman" w:date="2023-02-21T17:31:00Z">
        <w:r w:rsidR="00FD41E6" w:rsidRPr="00C048A4">
          <w:t xml:space="preserve"> </w:t>
        </w:r>
      </w:ins>
      <w:r w:rsidRPr="00C048A4">
        <w:t xml:space="preserve"> </w:t>
      </w:r>
    </w:p>
    <w:p w14:paraId="6BE5DBC1" w14:textId="78953579" w:rsidR="00553C1A" w:rsidRPr="00C048A4" w:rsidRDefault="00553C1A" w:rsidP="0025685A">
      <w:pPr>
        <w:pStyle w:val="CommenText"/>
        <w:rPr>
          <w:rStyle w:val="BibQuote"/>
        </w:rPr>
      </w:pPr>
      <w:r w:rsidRPr="00C048A4">
        <w:rPr>
          <w:rFonts w:hint="cs"/>
          <w:rtl/>
          <w:rPrChange w:id="2318" w:author="Yoel Finkelman" w:date="2023-01-24T10:53:00Z">
            <w:rPr>
              <w:rStyle w:val="diburhamatchil"/>
              <w:rFonts w:hint="cs"/>
              <w:rtl/>
            </w:rPr>
          </w:rPrChange>
        </w:rPr>
        <w:t>ו</w:t>
      </w:r>
      <w:del w:id="2319" w:author="Yoel Finkelman" w:date="2023-01-24T10:53:00Z">
        <w:r w:rsidRPr="00C048A4" w:rsidDel="00B00176">
          <w:rPr>
            <w:rFonts w:hint="cs"/>
            <w:rtl/>
            <w:rPrChange w:id="2320" w:author="Yoel Finkelman" w:date="2023-01-24T10:53:00Z">
              <w:rPr>
                <w:rStyle w:val="diburhamatchil"/>
                <w:rFonts w:hint="cs"/>
                <w:rtl/>
              </w:rPr>
            </w:rPrChange>
          </w:rPr>
          <w:delText>ְְנִבְְְרְְכוּ־בוֹ</w:delText>
        </w:r>
        <w:r w:rsidRPr="00C048A4" w:rsidDel="00B00176">
          <w:rPr>
            <w:rtl/>
            <w:rPrChange w:id="2321" w:author="Yoel Finkelman" w:date="2023-01-24T10:53:00Z">
              <w:rPr>
                <w:rStyle w:val="diburhamatchil"/>
                <w:rtl/>
              </w:rPr>
            </w:rPrChange>
          </w:rPr>
          <w:delText xml:space="preserve"> </w:delText>
        </w:r>
      </w:del>
      <w:r w:rsidRPr="00C048A4">
        <w:rPr>
          <w:rFonts w:hint="cs"/>
          <w:rtl/>
          <w:rPrChange w:id="2322" w:author="Yoel Finkelman" w:date="2023-01-24T10:53:00Z">
            <w:rPr>
              <w:rStyle w:val="diburhamatchil"/>
              <w:rFonts w:hint="cs"/>
              <w:rtl/>
            </w:rPr>
          </w:rPrChange>
        </w:rPr>
        <w:t>כֹּל</w:t>
      </w:r>
      <w:r w:rsidRPr="00C048A4">
        <w:rPr>
          <w:rtl/>
          <w:rPrChange w:id="2323" w:author="Yoel Finkelman" w:date="2023-01-24T10:53:00Z">
            <w:rPr>
              <w:rStyle w:val="diburhamatchil"/>
              <w:rtl/>
            </w:rPr>
          </w:rPrChange>
        </w:rPr>
        <w:t xml:space="preserve"> </w:t>
      </w:r>
      <w:r w:rsidRPr="00C048A4">
        <w:rPr>
          <w:rFonts w:hint="cs"/>
          <w:rtl/>
          <w:rPrChange w:id="2324" w:author="Yoel Finkelman" w:date="2023-01-24T10:53:00Z">
            <w:rPr>
              <w:rStyle w:val="diburhamatchil"/>
              <w:rFonts w:hint="cs"/>
              <w:rtl/>
            </w:rPr>
          </w:rPrChange>
        </w:rPr>
        <w:t>גּוֹיֵי</w:t>
      </w:r>
      <w:r w:rsidRPr="00C048A4">
        <w:rPr>
          <w:rtl/>
          <w:rPrChange w:id="2325" w:author="Yoel Finkelman" w:date="2023-01-24T10:53:00Z">
            <w:rPr>
              <w:rStyle w:val="diburhamatchil"/>
              <w:rtl/>
            </w:rPr>
          </w:rPrChange>
        </w:rPr>
        <w:t xml:space="preserve"> </w:t>
      </w:r>
      <w:r w:rsidRPr="00C048A4">
        <w:rPr>
          <w:rFonts w:hint="cs"/>
          <w:rtl/>
          <w:rPrChange w:id="2326" w:author="Yoel Finkelman" w:date="2023-01-24T10:53:00Z">
            <w:rPr>
              <w:rStyle w:val="diburhamatchil"/>
              <w:rFonts w:hint="cs"/>
              <w:rtl/>
            </w:rPr>
          </w:rPrChange>
        </w:rPr>
        <w:t>הָאָרֶץ</w:t>
      </w:r>
      <w:r w:rsidRPr="00C048A4">
        <w:t xml:space="preserve"> </w:t>
      </w:r>
      <w:r w:rsidRPr="00C048A4">
        <w:rPr>
          <w:rPrChange w:id="2327" w:author="Yoel Finkelman" w:date="2023-01-24T10:53:00Z">
            <w:rPr>
              <w:rStyle w:val="SV"/>
            </w:rPr>
          </w:rPrChange>
        </w:rPr>
        <w:t xml:space="preserve">– </w:t>
      </w:r>
      <w:del w:id="2328" w:author="Yoel Finkelman" w:date="2023-01-24T10:53:00Z">
        <w:r w:rsidRPr="00C048A4" w:rsidDel="00B00176">
          <w:rPr>
            <w:rPrChange w:id="2329" w:author="Yoel Finkelman" w:date="2023-01-24T10:53:00Z">
              <w:rPr>
                <w:rStyle w:val="SV"/>
              </w:rPr>
            </w:rPrChange>
          </w:rPr>
          <w:delText>And through him a</w:delText>
        </w:r>
      </w:del>
      <w:ins w:id="2330" w:author="Yoel Finkelman" w:date="2023-01-24T10:53:00Z">
        <w:r w:rsidR="00B00176" w:rsidRPr="00C048A4">
          <w:t>A</w:t>
        </w:r>
      </w:ins>
      <w:r w:rsidRPr="00C048A4">
        <w:rPr>
          <w:rPrChange w:id="2331" w:author="Yoel Finkelman" w:date="2023-01-24T10:53:00Z">
            <w:rPr>
              <w:rStyle w:val="SV"/>
            </w:rPr>
          </w:rPrChange>
        </w:rPr>
        <w:t>ll the nations of the earth</w:t>
      </w:r>
      <w:del w:id="2332" w:author="Yoel Finkelman" w:date="2023-01-24T10:53:00Z">
        <w:r w:rsidRPr="00C048A4" w:rsidDel="00B00176">
          <w:rPr>
            <w:rPrChange w:id="2333" w:author="Yoel Finkelman" w:date="2023-01-24T10:53:00Z">
              <w:rPr>
                <w:rStyle w:val="SV"/>
              </w:rPr>
            </w:rPrChange>
          </w:rPr>
          <w:delText xml:space="preserve"> will be blessed</w:delText>
        </w:r>
      </w:del>
      <w:r w:rsidRPr="00C048A4">
        <w:rPr>
          <w:rPrChange w:id="2334" w:author="Yoel Finkelman" w:date="2023-01-24T10:53:00Z">
            <w:rPr>
              <w:rStyle w:val="SV"/>
            </w:rPr>
          </w:rPrChange>
        </w:rPr>
        <w:t xml:space="preserve">: </w:t>
      </w:r>
      <w:r w:rsidRPr="00C048A4">
        <w:t>When people from any other nation wish to understand something</w:t>
      </w:r>
      <w:ins w:id="2335" w:author="Yoel Finkelman" w:date="2023-01-24T10:54:00Z">
        <w:r w:rsidR="00B00176" w:rsidRPr="00C048A4">
          <w:t>,</w:t>
        </w:r>
      </w:ins>
      <w:r w:rsidRPr="00C048A4">
        <w:t xml:space="preserve"> they will have no need to consult with diviners or soothsayers. Instead, they will appeal to the prophets of Israel</w:t>
      </w:r>
      <w:ins w:id="2336" w:author="Yoel Finkelman" w:date="2023-01-24T10:54:00Z">
        <w:r w:rsidR="005B5EC2" w:rsidRPr="00C048A4">
          <w:t>,</w:t>
        </w:r>
      </w:ins>
      <w:r w:rsidRPr="00C048A4">
        <w:t xml:space="preserve"> who will advise them how to act. </w:t>
      </w:r>
      <w:ins w:id="2337" w:author="Yoel Finkelman" w:date="2023-01-24T10:54:00Z">
        <w:r w:rsidR="005B5EC2" w:rsidRPr="00C048A4">
          <w:t xml:space="preserve">For example, in </w:t>
        </w:r>
      </w:ins>
      <w:del w:id="2338" w:author="Yoel Finkelman" w:date="2023-01-24T10:54:00Z">
        <w:r w:rsidRPr="00C048A4" w:rsidDel="005B5EC2">
          <w:delText xml:space="preserve">We find such an encounter in </w:delText>
        </w:r>
      </w:del>
      <w:r w:rsidRPr="00C048A4">
        <w:t>II Kings chapter 18</w:t>
      </w:r>
      <w:ins w:id="2339" w:author="Yoel Finkelman" w:date="2023-01-24T10:54:00Z">
        <w:r w:rsidR="005B5EC2" w:rsidRPr="00C048A4">
          <w:t>,</w:t>
        </w:r>
      </w:ins>
      <w:r w:rsidRPr="00C048A4">
        <w:t xml:space="preserve"> </w:t>
      </w:r>
      <w:del w:id="2340" w:author="Yoel Finkelman" w:date="2023-01-24T10:54:00Z">
        <w:r w:rsidRPr="00C048A4" w:rsidDel="005B5EC2">
          <w:delText xml:space="preserve">when </w:delText>
        </w:r>
      </w:del>
      <w:r w:rsidRPr="00C048A4">
        <w:t>the king of Aram request</w:t>
      </w:r>
      <w:del w:id="2341" w:author="Yoel Finkelman" w:date="2023-01-24T10:54:00Z">
        <w:r w:rsidRPr="00C048A4" w:rsidDel="005B5EC2">
          <w:delText>s</w:delText>
        </w:r>
      </w:del>
      <w:ins w:id="2342" w:author="Yoel Finkelman" w:date="2023-01-24T10:54:00Z">
        <w:r w:rsidR="005B5EC2" w:rsidRPr="00C048A4">
          <w:t>ed</w:t>
        </w:r>
      </w:ins>
      <w:r w:rsidRPr="00C048A4">
        <w:t xml:space="preserve"> the counsel of Elisha. </w:t>
      </w:r>
      <w:ins w:id="2343" w:author="Yoel Finkelman" w:date="2023-01-24T10:54:00Z">
        <w:r w:rsidR="00F61449" w:rsidRPr="00C048A4">
          <w:t xml:space="preserve">God also said to </w:t>
        </w:r>
      </w:ins>
      <w:del w:id="2344" w:author="Yoel Finkelman" w:date="2023-01-24T10:55:00Z">
        <w:r w:rsidRPr="00C048A4" w:rsidDel="00F61449">
          <w:delText xml:space="preserve">Thus the Holy One, blessed be He, says to </w:delText>
        </w:r>
      </w:del>
      <w:r w:rsidRPr="00C048A4">
        <w:t>Yirmiyahu</w:t>
      </w:r>
      <w:ins w:id="2345" w:author="Yoel Finkelman" w:date="2023-01-24T10:55:00Z">
        <w:r w:rsidR="00F61449" w:rsidRPr="00C048A4">
          <w:t>:</w:t>
        </w:r>
      </w:ins>
      <w:del w:id="2346" w:author="Yoel Finkelman" w:date="2023-01-24T10:55:00Z">
        <w:r w:rsidRPr="00C048A4" w:rsidDel="00F61449">
          <w:delText>,</w:delText>
        </w:r>
      </w:del>
      <w:r w:rsidRPr="00C048A4">
        <w:t xml:space="preserve"> </w:t>
      </w:r>
      <w:r w:rsidRPr="00C048A4">
        <w:rPr>
          <w:rStyle w:val="BibQuote"/>
        </w:rPr>
        <w:t xml:space="preserve">I placed you as a prophet to the nations </w:t>
      </w:r>
      <w:r w:rsidRPr="00C048A4">
        <w:t xml:space="preserve">(Jeremiah 1:5). </w:t>
      </w:r>
      <w:del w:id="2347" w:author="Yoel Finkelman" w:date="2023-02-17T10:32:00Z">
        <w:r w:rsidRPr="00C048A4" w:rsidDel="008925FD">
          <w:delText>As such, t</w:delText>
        </w:r>
      </w:del>
      <w:ins w:id="2348" w:author="Yoel Finkelman" w:date="2023-02-17T10:32:00Z">
        <w:r w:rsidR="008925FD" w:rsidRPr="00C048A4">
          <w:t>T</w:t>
        </w:r>
      </w:ins>
      <w:r w:rsidRPr="00C048A4">
        <w:t>he nations of the world</w:t>
      </w:r>
      <w:ins w:id="2349" w:author="Yoel Finkelman" w:date="2023-01-24T10:55:00Z">
        <w:r w:rsidR="00A039F8" w:rsidRPr="00C048A4">
          <w:t xml:space="preserve">, as they strive to </w:t>
        </w:r>
      </w:ins>
      <w:ins w:id="2350" w:author="Yoel Finkelman" w:date="2023-02-12T11:04:00Z">
        <w:r w:rsidR="007628D1" w:rsidRPr="00C048A4">
          <w:t xml:space="preserve">understand God’s </w:t>
        </w:r>
      </w:ins>
      <w:ins w:id="2351" w:author="Yoel Finkelman" w:date="2023-01-24T10:55:00Z">
        <w:r w:rsidR="00A039F8" w:rsidRPr="00C048A4">
          <w:t>actions,</w:t>
        </w:r>
      </w:ins>
      <w:r w:rsidRPr="00C048A4">
        <w:t xml:space="preserve"> will be blessed by the people of Israel</w:t>
      </w:r>
      <w:del w:id="2352" w:author="Yoel Finkelman" w:date="2023-01-24T10:55:00Z">
        <w:r w:rsidRPr="00C048A4" w:rsidDel="00A039F8">
          <w:delText xml:space="preserve"> as they strive to discern the actions of God</w:delText>
        </w:r>
      </w:del>
      <w:r w:rsidRPr="00C048A4">
        <w:t xml:space="preserve">. Corresponding to that future relationship between </w:t>
      </w:r>
      <w:del w:id="2353" w:author="Yoel Finkelman" w:date="2023-01-24T10:55:00Z">
        <w:r w:rsidRPr="00C048A4" w:rsidDel="00457498">
          <w:delText xml:space="preserve">his descendants </w:delText>
        </w:r>
      </w:del>
      <w:ins w:id="2354" w:author="Yoel Finkelman" w:date="2023-01-24T10:55:00Z">
        <w:r w:rsidR="00457498" w:rsidRPr="00C048A4">
          <w:t xml:space="preserve">Avraham’s descendants </w:t>
        </w:r>
      </w:ins>
      <w:r w:rsidRPr="00C048A4">
        <w:t>and the surrounding nations, it is appropriate that in his own time</w:t>
      </w:r>
      <w:del w:id="2355" w:author="Yoel Finkelman" w:date="2023-02-12T11:04:00Z">
        <w:r w:rsidRPr="00C048A4" w:rsidDel="009E7195">
          <w:delText>,</w:delText>
        </w:r>
      </w:del>
      <w:r w:rsidRPr="00C048A4">
        <w:t xml:space="preserve"> Avraham </w:t>
      </w:r>
      <w:del w:id="2356" w:author="Yoel Finkelman" w:date="2023-01-24T10:56:00Z">
        <w:r w:rsidRPr="00C048A4" w:rsidDel="00457498">
          <w:delText xml:space="preserve">who is the founder of his people also be </w:delText>
        </w:r>
      </w:del>
      <w:ins w:id="2357" w:author="Yoel Finkelman" w:date="2023-01-24T10:56:00Z">
        <w:r w:rsidR="00457498" w:rsidRPr="00C048A4">
          <w:t xml:space="preserve">was also </w:t>
        </w:r>
      </w:ins>
      <w:r w:rsidRPr="00C048A4">
        <w:t xml:space="preserve">aware of what </w:t>
      </w:r>
      <w:del w:id="2358" w:author="Yoel Finkelman" w:date="2023-02-17T10:32:00Z">
        <w:r w:rsidRPr="00C048A4" w:rsidDel="0056779D">
          <w:delText xml:space="preserve">is </w:delText>
        </w:r>
      </w:del>
      <w:ins w:id="2359" w:author="Yoel Finkelman" w:date="2023-02-17T10:32:00Z">
        <w:r w:rsidR="0056779D" w:rsidRPr="00C048A4">
          <w:t xml:space="preserve">was </w:t>
        </w:r>
      </w:ins>
      <w:r w:rsidRPr="00C048A4">
        <w:t>happening to his neighbors.</w:t>
      </w:r>
      <w:del w:id="2360" w:author="Yoel Finkelman" w:date="2023-02-21T17:31:00Z">
        <w:r w:rsidRPr="00C048A4" w:rsidDel="00FD41E6">
          <w:delText xml:space="preserve">  </w:delText>
        </w:r>
      </w:del>
      <w:ins w:id="2361" w:author="Yoel Finkelman" w:date="2023-02-21T17:31:00Z">
        <w:r w:rsidR="00FD41E6" w:rsidRPr="00C048A4">
          <w:t xml:space="preserve"> </w:t>
        </w:r>
      </w:ins>
      <w:r w:rsidRPr="00C048A4">
        <w:rPr>
          <w:rStyle w:val="BibQuote"/>
        </w:rPr>
        <w:t xml:space="preserve"> </w:t>
      </w:r>
    </w:p>
    <w:p w14:paraId="6C2C7685" w14:textId="62C55EB7" w:rsidR="00553C1A" w:rsidRPr="00C048A4" w:rsidRDefault="00457498" w:rsidP="00553C1A">
      <w:pPr>
        <w:pStyle w:val="Work"/>
        <w:rPr>
          <w:rFonts w:eastAsia="Helvetica"/>
        </w:rPr>
      </w:pPr>
      <w:ins w:id="2362" w:author="Yoel Finkelman" w:date="2023-01-24T10:56:00Z">
        <w:r w:rsidRPr="00C048A4">
          <w:t xml:space="preserve">The Lubavitcher </w:t>
        </w:r>
      </w:ins>
      <w:r w:rsidR="00553C1A" w:rsidRPr="00C048A4">
        <w:t>Rebbe</w:t>
      </w:r>
    </w:p>
    <w:p w14:paraId="00CBAC74" w14:textId="59DEDE40" w:rsidR="00553C1A" w:rsidRPr="00C048A4" w:rsidRDefault="00E21FA6" w:rsidP="00553C1A">
      <w:pPr>
        <w:pStyle w:val="CommenText"/>
      </w:pPr>
      <w:ins w:id="2363" w:author="Yoel Finkelman" w:date="2023-01-24T10:56:00Z">
        <w:r w:rsidRPr="00C048A4">
          <w:rPr>
            <w:rFonts w:hint="eastAsia"/>
            <w:rtl/>
          </w:rPr>
          <w:t>לְְגוֹי</w:t>
        </w:r>
        <w:r w:rsidRPr="00C048A4">
          <w:rPr>
            <w:rtl/>
          </w:rPr>
          <w:t xml:space="preserve"> </w:t>
        </w:r>
        <w:r w:rsidRPr="00C048A4">
          <w:rPr>
            <w:rFonts w:hint="eastAsia"/>
            <w:rtl/>
          </w:rPr>
          <w:t>גָּדוֹל</w:t>
        </w:r>
        <w:r w:rsidRPr="00C048A4">
          <w:rPr>
            <w:rtl/>
          </w:rPr>
          <w:t xml:space="preserve"> </w:t>
        </w:r>
        <w:r w:rsidRPr="00C048A4">
          <w:rPr>
            <w:rFonts w:hint="eastAsia"/>
            <w:rtl/>
          </w:rPr>
          <w:t>וְְעָצוּם</w:t>
        </w:r>
        <w:r w:rsidRPr="00C048A4">
          <w:t xml:space="preserve"> – </w:t>
        </w:r>
      </w:ins>
      <w:ins w:id="2364" w:author="Yoel Finkelman" w:date="2023-01-24T10:57:00Z">
        <w:r w:rsidRPr="00C048A4">
          <w:t>A great and mighty nation:</w:t>
        </w:r>
      </w:ins>
      <w:ins w:id="2365" w:author="Yoel Finkelman" w:date="2023-02-21T17:31:00Z">
        <w:r w:rsidR="00FD41E6" w:rsidRPr="00C048A4">
          <w:t xml:space="preserve"> </w:t>
        </w:r>
      </w:ins>
      <w:r w:rsidR="00553C1A" w:rsidRPr="00C048A4">
        <w:t>The phrase “great and mighty” is not to be understood literally , since A</w:t>
      </w:r>
      <w:del w:id="2366" w:author="Yoel Finkelman" w:date="2023-01-24T10:57:00Z">
        <w:r w:rsidR="00553C1A" w:rsidRPr="00C048A4" w:rsidDel="00A00F47">
          <w:delText>b</w:delText>
        </w:r>
      </w:del>
      <w:ins w:id="2367" w:author="Yoel Finkelman" w:date="2023-01-24T10:57:00Z">
        <w:r w:rsidR="00A00F47" w:rsidRPr="00C048A4">
          <w:t>v</w:t>
        </w:r>
      </w:ins>
      <w:r w:rsidR="00553C1A" w:rsidRPr="00C048A4">
        <w:t>raham’s descendants, the Jewish people</w:t>
      </w:r>
      <w:del w:id="2368" w:author="Yoel Finkelman" w:date="2023-01-24T10:57:00Z">
        <w:r w:rsidR="00553C1A" w:rsidRPr="00C048A4" w:rsidDel="00A00F47">
          <w:delText xml:space="preserve"> </w:delText>
        </w:r>
      </w:del>
      <w:r w:rsidR="00553C1A" w:rsidRPr="00C048A4">
        <w:t xml:space="preserve">, never became </w:t>
      </w:r>
      <w:del w:id="2369" w:author="Yoel Finkelman" w:date="2023-01-24T10:57:00Z">
        <w:r w:rsidR="00553C1A" w:rsidRPr="00C048A4" w:rsidDel="00A00F47">
          <w:delText>“</w:delText>
        </w:r>
      </w:del>
      <w:r w:rsidR="00553C1A" w:rsidRPr="00C048A4">
        <w:t>great</w:t>
      </w:r>
      <w:del w:id="2370" w:author="Yoel Finkelman" w:date="2023-01-24T10:57:00Z">
        <w:r w:rsidR="00553C1A" w:rsidRPr="00C048A4" w:rsidDel="00A00F47">
          <w:delText>”</w:delText>
        </w:r>
      </w:del>
      <w:r w:rsidR="00553C1A" w:rsidRPr="00C048A4">
        <w:t xml:space="preserve"> or </w:t>
      </w:r>
      <w:del w:id="2371" w:author="Yoel Finkelman" w:date="2023-01-24T10:57:00Z">
        <w:r w:rsidR="00553C1A" w:rsidRPr="00C048A4" w:rsidDel="00A00F47">
          <w:delText>“</w:delText>
        </w:r>
      </w:del>
      <w:r w:rsidR="00553C1A" w:rsidRPr="00C048A4">
        <w:t>mighty</w:t>
      </w:r>
      <w:del w:id="2372" w:author="Yoel Finkelman" w:date="2023-01-24T10:57:00Z">
        <w:r w:rsidR="00553C1A" w:rsidRPr="00C048A4" w:rsidDel="00A00F47">
          <w:delText>”</w:delText>
        </w:r>
      </w:del>
      <w:r w:rsidR="00553C1A" w:rsidRPr="00C048A4">
        <w:t xml:space="preserve">, neither in numbers or power. Rather, the phrase means that each individual Jew is spiritually </w:t>
      </w:r>
      <w:del w:id="2373" w:author="Yoel Finkelman" w:date="2023-01-24T10:57:00Z">
        <w:r w:rsidR="00553C1A" w:rsidRPr="00C048A4" w:rsidDel="00A00F47">
          <w:delText>“</w:delText>
        </w:r>
      </w:del>
      <w:r w:rsidR="00553C1A" w:rsidRPr="00C048A4">
        <w:t>great and mighty</w:t>
      </w:r>
      <w:del w:id="2374" w:author="Yoel Finkelman" w:date="2023-01-24T10:57:00Z">
        <w:r w:rsidR="00553C1A" w:rsidRPr="00C048A4" w:rsidDel="00A00F47">
          <w:delText>”</w:delText>
        </w:r>
      </w:del>
      <w:r w:rsidR="00553C1A" w:rsidRPr="00C048A4">
        <w:t>, possessing all the strength necessary to transmit the message of Torah and goodness to the world. One of the manifestation</w:t>
      </w:r>
      <w:ins w:id="2375" w:author="Yoel Finkelman" w:date="2023-02-17T10:32:00Z">
        <w:r w:rsidR="008B7DD2" w:rsidRPr="00C048A4">
          <w:t>s</w:t>
        </w:r>
      </w:ins>
      <w:r w:rsidR="00553C1A" w:rsidRPr="00C048A4">
        <w:t xml:space="preserve"> of this promise is the immense contribution made by the Jewish people in all fields of human endeavor.</w:t>
      </w:r>
      <w:del w:id="2376" w:author="Yoel Finkelman" w:date="2023-02-21T17:31:00Z">
        <w:r w:rsidR="00553C1A" w:rsidRPr="00C048A4" w:rsidDel="00FD41E6">
          <w:delText xml:space="preserve">  </w:delText>
        </w:r>
      </w:del>
      <w:ins w:id="2377" w:author="Yoel Finkelman" w:date="2023-02-21T17:31:00Z">
        <w:r w:rsidR="00FD41E6" w:rsidRPr="00C048A4">
          <w:t xml:space="preserve"> </w:t>
        </w:r>
      </w:ins>
    </w:p>
    <w:p w14:paraId="20A3936B" w14:textId="4E0157AB" w:rsidR="00553C1A" w:rsidRPr="00C048A4" w:rsidRDefault="00553C1A" w:rsidP="00553C1A">
      <w:pPr>
        <w:pStyle w:val="Verse"/>
        <w:rPr>
          <w:rFonts w:asciiTheme="minorHAnsi" w:hAnsiTheme="minorHAnsi"/>
          <w:sz w:val="26"/>
          <w:szCs w:val="26"/>
        </w:rPr>
      </w:pPr>
      <w:del w:id="2378" w:author="Yoel Finkelman" w:date="2023-01-24T10:57:00Z">
        <w:r w:rsidRPr="00C048A4" w:rsidDel="007B68C2">
          <w:delText>Genesis 18:</w:delText>
        </w:r>
      </w:del>
      <w:ins w:id="2379" w:author="Yoel Finkelman" w:date="2023-01-24T10:57:00Z">
        <w:r w:rsidR="007B68C2" w:rsidRPr="00C048A4">
          <w:t xml:space="preserve">Verse </w:t>
        </w:r>
      </w:ins>
      <w:r w:rsidRPr="00C048A4">
        <w:t>19</w:t>
      </w:r>
    </w:p>
    <w:p w14:paraId="3E5B28F8" w14:textId="77777777" w:rsidR="00553C1A" w:rsidRPr="00C048A4" w:rsidRDefault="00553C1A" w:rsidP="00553C1A">
      <w:pPr>
        <w:pStyle w:val="HebVerseText"/>
        <w:rPr>
          <w:color w:val="8EAADB"/>
          <w:rtl/>
        </w:rPr>
      </w:pPr>
      <w:r w:rsidRPr="00C048A4">
        <w:rPr>
          <w:rFonts w:hint="eastAsia"/>
          <w:rtl/>
        </w:rPr>
        <w:t>כִּי</w:t>
      </w:r>
      <w:r w:rsidRPr="00C048A4">
        <w:rPr>
          <w:rtl/>
        </w:rPr>
        <w:t xml:space="preserve"> </w:t>
      </w:r>
      <w:r w:rsidRPr="00C048A4">
        <w:rPr>
          <w:rFonts w:hint="eastAsia"/>
          <w:rtl/>
        </w:rPr>
        <w:t>יְְדַעְְְתִּיו</w:t>
      </w:r>
      <w:r w:rsidRPr="00C048A4">
        <w:rPr>
          <w:rtl/>
        </w:rPr>
        <w:t xml:space="preserve"> </w:t>
      </w:r>
      <w:r w:rsidRPr="00C048A4">
        <w:rPr>
          <w:rFonts w:hint="eastAsia"/>
          <w:rtl/>
        </w:rPr>
        <w:t>לְְמַעַן</w:t>
      </w:r>
      <w:r w:rsidRPr="00C048A4">
        <w:rPr>
          <w:rtl/>
        </w:rPr>
        <w:t xml:space="preserve"> </w:t>
      </w:r>
      <w:r w:rsidRPr="00C048A4">
        <w:rPr>
          <w:rFonts w:hint="eastAsia"/>
          <w:rtl/>
        </w:rPr>
        <w:t>אֲשֶׁר</w:t>
      </w:r>
      <w:r w:rsidRPr="00C048A4">
        <w:rPr>
          <w:rtl/>
        </w:rPr>
        <w:t xml:space="preserve"> </w:t>
      </w:r>
      <w:r w:rsidRPr="00C048A4">
        <w:rPr>
          <w:rFonts w:hint="eastAsia"/>
          <w:rtl/>
        </w:rPr>
        <w:t>יְְצַוֶּה</w:t>
      </w:r>
      <w:r w:rsidRPr="00C048A4">
        <w:rPr>
          <w:rtl/>
        </w:rPr>
        <w:t xml:space="preserve"> </w:t>
      </w:r>
      <w:r w:rsidRPr="00C048A4">
        <w:rPr>
          <w:rFonts w:hint="eastAsia"/>
          <w:rtl/>
        </w:rPr>
        <w:t>אֶת־בָּנָיו</w:t>
      </w:r>
      <w:r w:rsidRPr="00C048A4">
        <w:rPr>
          <w:rtl/>
        </w:rPr>
        <w:t xml:space="preserve"> </w:t>
      </w:r>
      <w:r w:rsidRPr="00C048A4">
        <w:rPr>
          <w:rFonts w:hint="eastAsia"/>
          <w:rtl/>
        </w:rPr>
        <w:t>וְְאֶת־בֵּיתוֹ</w:t>
      </w:r>
      <w:r w:rsidRPr="00C048A4">
        <w:rPr>
          <w:rtl/>
        </w:rPr>
        <w:t xml:space="preserve"> </w:t>
      </w:r>
      <w:r w:rsidRPr="00C048A4">
        <w:rPr>
          <w:rFonts w:hint="eastAsia"/>
          <w:rtl/>
        </w:rPr>
        <w:t>אַחֲרָיו</w:t>
      </w:r>
      <w:r w:rsidRPr="00C048A4">
        <w:rPr>
          <w:rtl/>
        </w:rPr>
        <w:t xml:space="preserve"> </w:t>
      </w:r>
      <w:r w:rsidRPr="00C048A4">
        <w:rPr>
          <w:rFonts w:hint="eastAsia"/>
          <w:rtl/>
        </w:rPr>
        <w:t>וְְשָׁמְְרוּ</w:t>
      </w:r>
      <w:r w:rsidRPr="00C048A4">
        <w:rPr>
          <w:rtl/>
        </w:rPr>
        <w:t xml:space="preserve"> </w:t>
      </w:r>
      <w:r w:rsidRPr="00C048A4">
        <w:rPr>
          <w:rFonts w:hint="eastAsia"/>
          <w:rtl/>
        </w:rPr>
        <w:t>דֶּרֶךְְְ</w:t>
      </w:r>
      <w:r w:rsidRPr="00C048A4">
        <w:rPr>
          <w:rtl/>
        </w:rPr>
        <w:t xml:space="preserve"> </w:t>
      </w:r>
      <w:r w:rsidRPr="00C048A4">
        <w:rPr>
          <w:rFonts w:hint="eastAsia"/>
          <w:rtl/>
        </w:rPr>
        <w:t>יהוה</w:t>
      </w:r>
      <w:r w:rsidRPr="00C048A4">
        <w:rPr>
          <w:rtl/>
        </w:rPr>
        <w:t xml:space="preserve"> </w:t>
      </w:r>
      <w:r w:rsidRPr="00C048A4">
        <w:rPr>
          <w:rFonts w:hint="eastAsia"/>
          <w:rtl/>
        </w:rPr>
        <w:t>לַעֲשׂוֹת</w:t>
      </w:r>
      <w:r w:rsidRPr="00C048A4">
        <w:rPr>
          <w:rtl/>
        </w:rPr>
        <w:t xml:space="preserve"> </w:t>
      </w:r>
      <w:r w:rsidRPr="00C048A4">
        <w:rPr>
          <w:rFonts w:hint="eastAsia"/>
          <w:rtl/>
        </w:rPr>
        <w:t>צְְדָקָה</w:t>
      </w:r>
      <w:r w:rsidRPr="00C048A4">
        <w:rPr>
          <w:rtl/>
        </w:rPr>
        <w:t xml:space="preserve"> </w:t>
      </w:r>
      <w:r w:rsidRPr="00C048A4">
        <w:rPr>
          <w:rFonts w:hint="eastAsia"/>
          <w:rtl/>
        </w:rPr>
        <w:t>וּמִשְְְׁפָּט</w:t>
      </w:r>
      <w:r w:rsidRPr="00C048A4">
        <w:rPr>
          <w:rtl/>
        </w:rPr>
        <w:t xml:space="preserve"> </w:t>
      </w:r>
      <w:r w:rsidRPr="00C048A4">
        <w:rPr>
          <w:rFonts w:hint="eastAsia"/>
          <w:rtl/>
        </w:rPr>
        <w:t>לְְמַעַן</w:t>
      </w:r>
      <w:r w:rsidRPr="00C048A4">
        <w:rPr>
          <w:rtl/>
        </w:rPr>
        <w:t xml:space="preserve"> </w:t>
      </w:r>
      <w:r w:rsidRPr="00C048A4">
        <w:rPr>
          <w:rFonts w:hint="eastAsia"/>
          <w:rtl/>
        </w:rPr>
        <w:t>הָבִיא</w:t>
      </w:r>
      <w:r w:rsidRPr="00C048A4">
        <w:rPr>
          <w:rtl/>
        </w:rPr>
        <w:t xml:space="preserve"> </w:t>
      </w:r>
      <w:r w:rsidRPr="00C048A4">
        <w:rPr>
          <w:rFonts w:hint="eastAsia"/>
          <w:rtl/>
        </w:rPr>
        <w:t>יהוה</w:t>
      </w:r>
      <w:r w:rsidRPr="00C048A4">
        <w:rPr>
          <w:rtl/>
        </w:rPr>
        <w:t xml:space="preserve"> </w:t>
      </w:r>
      <w:r w:rsidRPr="00C048A4">
        <w:rPr>
          <w:rFonts w:hint="eastAsia"/>
          <w:rtl/>
        </w:rPr>
        <w:t>עַל־אַבְְְרָהָם</w:t>
      </w:r>
      <w:r w:rsidRPr="00C048A4">
        <w:rPr>
          <w:rtl/>
        </w:rPr>
        <w:t xml:space="preserve"> </w:t>
      </w:r>
      <w:r w:rsidRPr="00C048A4">
        <w:rPr>
          <w:rFonts w:hint="eastAsia"/>
          <w:rtl/>
        </w:rPr>
        <w:t>אֵת</w:t>
      </w:r>
      <w:r w:rsidRPr="00C048A4">
        <w:rPr>
          <w:rtl/>
        </w:rPr>
        <w:t xml:space="preserve"> </w:t>
      </w:r>
      <w:r w:rsidRPr="00C048A4">
        <w:rPr>
          <w:rFonts w:hint="eastAsia"/>
          <w:rtl/>
        </w:rPr>
        <w:t>אֲשֶׁר־דִּבֶּר</w:t>
      </w:r>
      <w:r w:rsidRPr="00C048A4">
        <w:rPr>
          <w:rtl/>
        </w:rPr>
        <w:t xml:space="preserve"> </w:t>
      </w:r>
      <w:r w:rsidRPr="00C048A4">
        <w:rPr>
          <w:rFonts w:hint="eastAsia"/>
          <w:rtl/>
        </w:rPr>
        <w:t>עָלָיו׃</w:t>
      </w:r>
      <w:r w:rsidRPr="00C048A4">
        <w:rPr>
          <w:rtl/>
        </w:rPr>
        <w:t xml:space="preserve"> </w:t>
      </w:r>
    </w:p>
    <w:p w14:paraId="06195E1C" w14:textId="2BA70110" w:rsidR="00553C1A" w:rsidRPr="00C048A4" w:rsidRDefault="00553C1A" w:rsidP="00553C1A">
      <w:pPr>
        <w:pStyle w:val="EngVerseText"/>
        <w:rPr>
          <w:rFonts w:ascii="Arial Unicode MS" w:hAnsi="Arial Unicode MS" w:cs="Arial Unicode MS"/>
        </w:rPr>
      </w:pPr>
      <w:r w:rsidRPr="00C048A4">
        <w:t xml:space="preserve">For I have chosen him so that he may direct his children and his household after him to keep the way of the </w:t>
      </w:r>
      <w:r w:rsidRPr="00C048A4">
        <w:rPr>
          <w:smallCaps/>
          <w:color w:val="00B0F0"/>
        </w:rPr>
        <w:t>Lord</w:t>
      </w:r>
      <w:r w:rsidRPr="00C048A4">
        <w:t xml:space="preserve"> by doing what is right and just, that the </w:t>
      </w:r>
      <w:r w:rsidRPr="00C048A4">
        <w:rPr>
          <w:smallCaps/>
          <w:color w:val="00B0F0"/>
        </w:rPr>
        <w:t>Lord</w:t>
      </w:r>
      <w:r w:rsidRPr="00C048A4">
        <w:t xml:space="preserve"> may bring about for Avraham what He spoke of for him.” </w:t>
      </w:r>
    </w:p>
    <w:p w14:paraId="06FBF14D" w14:textId="77777777" w:rsidR="009778BA" w:rsidRPr="00C048A4" w:rsidRDefault="009778BA" w:rsidP="009778BA">
      <w:pPr>
        <w:pStyle w:val="Work"/>
        <w:rPr>
          <w:ins w:id="2380" w:author="Yoel Finkelman" w:date="2023-02-17T10:30:00Z"/>
        </w:rPr>
      </w:pPr>
      <w:bookmarkStart w:id="2381" w:name="_Hlk90018204"/>
      <w:ins w:id="2382" w:author="Yoel Finkelman" w:date="2023-02-17T10:30:00Z">
        <w:r w:rsidRPr="00C048A4">
          <w:t>Or Haḥayyim</w:t>
        </w:r>
      </w:ins>
    </w:p>
    <w:p w14:paraId="0A64C6DB" w14:textId="068B94BE" w:rsidR="009778BA" w:rsidRPr="00C048A4" w:rsidRDefault="009778BA" w:rsidP="009778BA">
      <w:pPr>
        <w:pStyle w:val="CommenText"/>
        <w:rPr>
          <w:ins w:id="2383" w:author="Yoel Finkelman" w:date="2023-02-17T10:30:00Z"/>
        </w:rPr>
      </w:pPr>
      <w:ins w:id="2384" w:author="Yoel Finkelman" w:date="2023-02-17T10:30:00Z">
        <w:r w:rsidRPr="00C048A4">
          <w:rPr>
            <w:rFonts w:hint="cs"/>
            <w:rtl/>
          </w:rPr>
          <w:t>אֵת</w:t>
        </w:r>
        <w:r w:rsidRPr="00C048A4">
          <w:rPr>
            <w:rtl/>
          </w:rPr>
          <w:t xml:space="preserve"> </w:t>
        </w:r>
        <w:r w:rsidRPr="00C048A4">
          <w:rPr>
            <w:rFonts w:hint="cs"/>
            <w:rtl/>
          </w:rPr>
          <w:t>אֲשֶׁר־דִּבֶּר</w:t>
        </w:r>
        <w:r w:rsidRPr="00C048A4">
          <w:rPr>
            <w:rtl/>
          </w:rPr>
          <w:t xml:space="preserve"> </w:t>
        </w:r>
        <w:r w:rsidRPr="00C048A4">
          <w:rPr>
            <w:rFonts w:hint="cs"/>
            <w:rtl/>
          </w:rPr>
          <w:t>עָלָיו</w:t>
        </w:r>
        <w:r w:rsidRPr="00C048A4">
          <w:t xml:space="preserve"> – </w:t>
        </w:r>
        <w:r w:rsidRPr="00C048A4">
          <w:rPr>
            <w:rFonts w:hint="cs"/>
          </w:rPr>
          <w:t>W</w:t>
        </w:r>
        <w:r w:rsidRPr="00C048A4">
          <w:t>hat He spoke of for him:</w:t>
        </w:r>
        <w:r w:rsidRPr="00C048A4">
          <w:rPr>
            <w:rStyle w:val="SV"/>
          </w:rPr>
          <w:t xml:space="preserve"> </w:t>
        </w:r>
        <w:r w:rsidRPr="00C048A4">
          <w:t xml:space="preserve">[Why does the text not refer to the fulfillment of promises to Avraham’s descendants?] In truth, God’s devotion to Avraham stems from who he was. God’s relationship with Israel is derived from His relationship with Avraham. Thus, God desired to bestow upon Avraham that which He had promised to give him, namely to benefit him and his descendants forever after. Avraham will be sure to guide his progeny along the proper path, because if future </w:t>
        </w:r>
        <w:r w:rsidRPr="00C048A4">
          <w:lastRenderedPageBreak/>
          <w:t>generations refuse to follow God’s ways, God will be reluctant to realize the promises that He has made to His beloved Avraham, that is, to favor the Israelite people.</w:t>
        </w:r>
      </w:ins>
      <w:ins w:id="2385" w:author="Yoel Finkelman" w:date="2023-02-21T17:31:00Z">
        <w:r w:rsidR="00FD41E6" w:rsidRPr="00C048A4">
          <w:t xml:space="preserve"> </w:t>
        </w:r>
      </w:ins>
    </w:p>
    <w:p w14:paraId="15FD607C" w14:textId="208743DD" w:rsidR="0063639F" w:rsidRPr="00C048A4" w:rsidRDefault="0063639F" w:rsidP="0063639F">
      <w:pPr>
        <w:pStyle w:val="Work"/>
        <w:rPr>
          <w:moveTo w:id="2386" w:author="Yoel Finkelman" w:date="2023-01-24T11:05:00Z"/>
        </w:rPr>
      </w:pPr>
      <w:moveToRangeStart w:id="2387" w:author="Yoel Finkelman" w:date="2023-01-24T11:05:00Z" w:name="move125450772"/>
      <w:moveTo w:id="2388" w:author="Yoel Finkelman" w:date="2023-01-24T11:05:00Z">
        <w:del w:id="2389" w:author="Yoel Finkelman" w:date="2023-02-12T11:10:00Z">
          <w:r w:rsidRPr="00C048A4" w:rsidDel="00667BB3">
            <w:delText>Samuel David Luzzatto</w:delText>
          </w:r>
        </w:del>
      </w:moveTo>
      <w:ins w:id="2390" w:author="Yoel Finkelman" w:date="2023-02-12T11:10:00Z">
        <w:r w:rsidR="00667BB3" w:rsidRPr="00C048A4">
          <w:t>Shadal</w:t>
        </w:r>
      </w:ins>
    </w:p>
    <w:p w14:paraId="346B2321" w14:textId="33D5EB2E" w:rsidR="0063639F" w:rsidRPr="00C048A4" w:rsidRDefault="0063639F" w:rsidP="0063639F">
      <w:pPr>
        <w:pStyle w:val="CommenText"/>
        <w:rPr>
          <w:moveTo w:id="2391" w:author="Yoel Finkelman" w:date="2023-01-24T11:05:00Z"/>
        </w:rPr>
      </w:pPr>
      <w:moveTo w:id="2392" w:author="Yoel Finkelman" w:date="2023-01-24T11:05:00Z">
        <w:r w:rsidRPr="00C048A4">
          <w:rPr>
            <w:rFonts w:hint="cs"/>
            <w:rtl/>
            <w:rPrChange w:id="2393" w:author="Yoel Finkelman" w:date="2023-01-24T11:06:00Z">
              <w:rPr>
                <w:rStyle w:val="diburhamatchil"/>
                <w:rFonts w:hint="cs"/>
                <w:rtl/>
              </w:rPr>
            </w:rPrChange>
          </w:rPr>
          <w:t>לַעֲשׂוֹת</w:t>
        </w:r>
        <w:r w:rsidRPr="00C048A4">
          <w:rPr>
            <w:rtl/>
            <w:rPrChange w:id="2394" w:author="Yoel Finkelman" w:date="2023-01-24T11:06:00Z">
              <w:rPr>
                <w:rStyle w:val="diburhamatchil"/>
                <w:rtl/>
              </w:rPr>
            </w:rPrChange>
          </w:rPr>
          <w:t xml:space="preserve"> </w:t>
        </w:r>
        <w:r w:rsidRPr="00C048A4">
          <w:rPr>
            <w:rFonts w:hint="cs"/>
            <w:rtl/>
            <w:rPrChange w:id="2395" w:author="Yoel Finkelman" w:date="2023-01-24T11:06:00Z">
              <w:rPr>
                <w:rStyle w:val="diburhamatchil"/>
                <w:rFonts w:hint="cs"/>
                <w:rtl/>
              </w:rPr>
            </w:rPrChange>
          </w:rPr>
          <w:t>צְְדָקָה</w:t>
        </w:r>
        <w:r w:rsidRPr="00C048A4">
          <w:rPr>
            <w:rtl/>
            <w:rPrChange w:id="2396" w:author="Yoel Finkelman" w:date="2023-01-24T11:06:00Z">
              <w:rPr>
                <w:rStyle w:val="diburhamatchil"/>
                <w:rtl/>
              </w:rPr>
            </w:rPrChange>
          </w:rPr>
          <w:t xml:space="preserve"> </w:t>
        </w:r>
        <w:r w:rsidRPr="00C048A4">
          <w:rPr>
            <w:rFonts w:hint="cs"/>
            <w:rtl/>
            <w:rPrChange w:id="2397" w:author="Yoel Finkelman" w:date="2023-01-24T11:06:00Z">
              <w:rPr>
                <w:rStyle w:val="diburhamatchil"/>
                <w:rFonts w:hint="cs"/>
                <w:rtl/>
              </w:rPr>
            </w:rPrChange>
          </w:rPr>
          <w:t>וּמִשְְְׁפָּט</w:t>
        </w:r>
        <w:r w:rsidRPr="00C048A4">
          <w:rPr>
            <w:rPrChange w:id="2398" w:author="Yoel Finkelman" w:date="2023-01-24T11:06:00Z">
              <w:rPr>
                <w:rStyle w:val="diburhamatchil"/>
              </w:rPr>
            </w:rPrChange>
          </w:rPr>
          <w:t xml:space="preserve"> </w:t>
        </w:r>
        <w:r w:rsidRPr="00C048A4">
          <w:rPr>
            <w:rPrChange w:id="2399" w:author="Yoel Finkelman" w:date="2023-01-24T11:06:00Z">
              <w:rPr>
                <w:rStyle w:val="SV"/>
              </w:rPr>
            </w:rPrChange>
          </w:rPr>
          <w:t xml:space="preserve">– By doing what is right and just: </w:t>
        </w:r>
        <w:r w:rsidRPr="00C048A4">
          <w:t xml:space="preserve">The term </w:t>
        </w:r>
        <w:r w:rsidRPr="00C048A4">
          <w:rPr>
            <w:i/>
            <w:iCs/>
          </w:rPr>
          <w:t>tzedaka</w:t>
        </w:r>
        <w:del w:id="2400" w:author="Yoel Finkelman" w:date="2023-02-17T12:30:00Z">
          <w:r w:rsidRPr="00C048A4" w:rsidDel="00A74617">
            <w:rPr>
              <w:i/>
              <w:iCs/>
            </w:rPr>
            <w:delText>h</w:delText>
          </w:r>
        </w:del>
        <w:r w:rsidRPr="00C048A4">
          <w:t xml:space="preserve"> </w:t>
        </w:r>
      </w:moveTo>
      <w:ins w:id="2401" w:author="Yoel Finkelman" w:date="2023-01-24T11:10:00Z">
        <w:r w:rsidR="00886254" w:rsidRPr="00C048A4">
          <w:t xml:space="preserve">[“what is right”] </w:t>
        </w:r>
      </w:ins>
      <w:moveTo w:id="2402" w:author="Yoel Finkelman" w:date="2023-01-24T11:05:00Z">
        <w:r w:rsidRPr="00C048A4">
          <w:t xml:space="preserve">connotes treating </w:t>
        </w:r>
        <w:del w:id="2403" w:author="Yoel Finkelman" w:date="2023-02-17T12:30:00Z">
          <w:r w:rsidRPr="00C048A4" w:rsidDel="00C76B51">
            <w:delText xml:space="preserve">one’s fellow </w:delText>
          </w:r>
        </w:del>
      </w:moveTo>
      <w:ins w:id="2404" w:author="Yoel Finkelman" w:date="2023-02-17T12:30:00Z">
        <w:r w:rsidR="00C76B51" w:rsidRPr="00C048A4">
          <w:t xml:space="preserve">others </w:t>
        </w:r>
      </w:ins>
      <w:moveTo w:id="2405" w:author="Yoel Finkelman" w:date="2023-01-24T11:05:00Z">
        <w:r w:rsidRPr="00C048A4">
          <w:t xml:space="preserve">admirably, whereas </w:t>
        </w:r>
        <w:del w:id="2406" w:author="Yoel Finkelman" w:date="2023-02-17T12:30:00Z">
          <w:r w:rsidRPr="00C048A4" w:rsidDel="00C76B51">
            <w:delText xml:space="preserve">to exercise </w:delText>
          </w:r>
        </w:del>
        <w:r w:rsidRPr="00C048A4">
          <w:rPr>
            <w:i/>
            <w:iCs/>
          </w:rPr>
          <w:t>mishpat</w:t>
        </w:r>
        <w:r w:rsidRPr="00C048A4">
          <w:t xml:space="preserve"> </w:t>
        </w:r>
      </w:moveTo>
      <w:ins w:id="2407" w:author="Yoel Finkelman" w:date="2023-01-24T11:10:00Z">
        <w:r w:rsidR="00886254" w:rsidRPr="00C048A4">
          <w:t xml:space="preserve">[“what is… just”] </w:t>
        </w:r>
      </w:ins>
      <w:moveTo w:id="2408" w:author="Yoel Finkelman" w:date="2023-01-24T11:05:00Z">
        <w:r w:rsidRPr="00C048A4">
          <w:t xml:space="preserve">means to avoid perpetrating an injustice against somebody. </w:t>
        </w:r>
      </w:moveTo>
      <w:ins w:id="2409" w:author="Yoel Finkelman" w:date="2023-01-24T11:10:00Z">
        <w:r w:rsidR="005417FB" w:rsidRPr="00C048A4">
          <w:t>Often, a person will treat one pe</w:t>
        </w:r>
      </w:ins>
      <w:ins w:id="2410" w:author="Yoel Finkelman" w:date="2023-02-12T11:10:00Z">
        <w:r w:rsidR="00667BB3" w:rsidRPr="00C048A4">
          <w:t>r</w:t>
        </w:r>
      </w:ins>
      <w:ins w:id="2411" w:author="Yoel Finkelman" w:date="2023-01-24T11:10:00Z">
        <w:r w:rsidR="005417FB" w:rsidRPr="00C048A4">
          <w:t xml:space="preserve">son </w:t>
        </w:r>
      </w:ins>
      <w:moveTo w:id="2412" w:author="Yoel Finkelman" w:date="2023-01-24T11:05:00Z">
        <w:del w:id="2413" w:author="Yoel Finkelman" w:date="2023-01-24T11:10:00Z">
          <w:r w:rsidRPr="00C048A4" w:rsidDel="005417FB">
            <w:delText xml:space="preserve">It is not uncommon for an individual to treat one person </w:delText>
          </w:r>
        </w:del>
        <w:r w:rsidRPr="00C048A4">
          <w:t xml:space="preserve">with </w:t>
        </w:r>
        <w:del w:id="2414" w:author="Yoel Finkelman" w:date="2023-01-24T11:10:00Z">
          <w:r w:rsidRPr="00C048A4" w:rsidDel="005417FB">
            <w:delText xml:space="preserve">a bit of </w:delText>
          </w:r>
        </w:del>
        <w:r w:rsidRPr="00C048A4">
          <w:t>righteousness</w:t>
        </w:r>
        <w:del w:id="2415" w:author="Yoel Finkelman" w:date="2023-01-24T11:10:00Z">
          <w:r w:rsidRPr="00C048A4" w:rsidDel="005417FB">
            <w:delText>,</w:delText>
          </w:r>
        </w:del>
        <w:r w:rsidRPr="00C048A4">
          <w:t xml:space="preserve"> while acting oppressively and violently towards others.</w:t>
        </w:r>
        <w:del w:id="2416" w:author="Yoel Finkelman" w:date="2023-02-21T17:31:00Z">
          <w:r w:rsidRPr="00C048A4" w:rsidDel="00FD41E6">
            <w:delText xml:space="preserve"> </w:delText>
          </w:r>
          <w:r w:rsidRPr="00C048A4" w:rsidDel="00FD41E6">
            <w:rPr>
              <w:i/>
              <w:iCs/>
            </w:rPr>
            <w:delText xml:space="preserve"> </w:delText>
          </w:r>
        </w:del>
      </w:moveTo>
      <w:ins w:id="2417" w:author="Yoel Finkelman" w:date="2023-02-21T17:31:00Z">
        <w:r w:rsidR="00FD41E6" w:rsidRPr="00C048A4">
          <w:t xml:space="preserve"> </w:t>
        </w:r>
      </w:ins>
    </w:p>
    <w:moveToRangeEnd w:id="2387"/>
    <w:p w14:paraId="163BFB21" w14:textId="77777777" w:rsidR="00553C1A" w:rsidRPr="00C048A4" w:rsidRDefault="00553C1A" w:rsidP="00553C1A">
      <w:pPr>
        <w:pStyle w:val="Work"/>
      </w:pPr>
      <w:r w:rsidRPr="00C048A4">
        <w:t>Malbim</w:t>
      </w:r>
    </w:p>
    <w:p w14:paraId="404004ED" w14:textId="79746CBF" w:rsidR="00553C1A" w:rsidRPr="00C048A4" w:rsidRDefault="00553C1A" w:rsidP="00553C1A">
      <w:pPr>
        <w:pStyle w:val="CommenText"/>
        <w:rPr>
          <w:rtl/>
        </w:rPr>
      </w:pPr>
      <w:r w:rsidRPr="00C048A4">
        <w:rPr>
          <w:rFonts w:hint="cs"/>
          <w:rtl/>
          <w:rPrChange w:id="2418" w:author="Yoel Finkelman" w:date="2023-01-24T10:58:00Z">
            <w:rPr>
              <w:rStyle w:val="diburhamatchil"/>
              <w:rFonts w:hint="cs"/>
              <w:rtl/>
            </w:rPr>
          </w:rPrChange>
        </w:rPr>
        <w:t>כִּי</w:t>
      </w:r>
      <w:r w:rsidRPr="00C048A4">
        <w:rPr>
          <w:rtl/>
          <w:rPrChange w:id="2419" w:author="Yoel Finkelman" w:date="2023-01-24T10:58:00Z">
            <w:rPr>
              <w:rStyle w:val="diburhamatchil"/>
              <w:rtl/>
            </w:rPr>
          </w:rPrChange>
        </w:rPr>
        <w:t xml:space="preserve"> </w:t>
      </w:r>
      <w:r w:rsidRPr="00C048A4">
        <w:rPr>
          <w:rFonts w:hint="cs"/>
          <w:rtl/>
          <w:rPrChange w:id="2420" w:author="Yoel Finkelman" w:date="2023-01-24T10:58:00Z">
            <w:rPr>
              <w:rStyle w:val="diburhamatchil"/>
              <w:rFonts w:hint="cs"/>
              <w:rtl/>
            </w:rPr>
          </w:rPrChange>
        </w:rPr>
        <w:t>יְְדַעְְְתִּיו</w:t>
      </w:r>
      <w:r w:rsidRPr="00C048A4">
        <w:t xml:space="preserve"> </w:t>
      </w:r>
      <w:r w:rsidRPr="00C048A4">
        <w:rPr>
          <w:rPrChange w:id="2421" w:author="Yoel Finkelman" w:date="2023-01-24T10:58:00Z">
            <w:rPr>
              <w:rStyle w:val="SV"/>
            </w:rPr>
          </w:rPrChange>
        </w:rPr>
        <w:t>– For I have chosen him:</w:t>
      </w:r>
      <w:r w:rsidRPr="00C048A4">
        <w:rPr>
          <w:rStyle w:val="SV"/>
        </w:rPr>
        <w:t xml:space="preserve"> </w:t>
      </w:r>
      <w:r w:rsidRPr="00C048A4">
        <w:t xml:space="preserve">God </w:t>
      </w:r>
      <w:del w:id="2422" w:author="Yoel Finkelman" w:date="2023-01-24T10:58:00Z">
        <w:r w:rsidRPr="00C048A4" w:rsidDel="007B68C2">
          <w:delText xml:space="preserve">here </w:delText>
        </w:r>
      </w:del>
      <w:r w:rsidRPr="00C048A4">
        <w:t xml:space="preserve">states: I have known and chosen Avraham, and </w:t>
      </w:r>
      <w:del w:id="2423" w:author="Yoel Finkelman" w:date="2023-01-24T10:58:00Z">
        <w:r w:rsidRPr="00C048A4" w:rsidDel="007B68C2">
          <w:delText xml:space="preserve">through </w:delText>
        </w:r>
      </w:del>
      <w:r w:rsidRPr="00C048A4">
        <w:t xml:space="preserve">that connection </w:t>
      </w:r>
      <w:del w:id="2424" w:author="Yoel Finkelman" w:date="2023-01-24T10:58:00Z">
        <w:r w:rsidRPr="00C048A4" w:rsidDel="007B68C2">
          <w:delText xml:space="preserve">have </w:delText>
        </w:r>
      </w:del>
      <w:ins w:id="2425" w:author="Yoel Finkelman" w:date="2023-01-24T10:58:00Z">
        <w:r w:rsidR="007B68C2" w:rsidRPr="00C048A4">
          <w:t xml:space="preserve">has provided him </w:t>
        </w:r>
      </w:ins>
      <w:del w:id="2426" w:author="Yoel Finkelman" w:date="2023-01-24T10:58:00Z">
        <w:r w:rsidRPr="00C048A4" w:rsidDel="007B68C2">
          <w:delText xml:space="preserve">extended to him </w:delText>
        </w:r>
      </w:del>
      <w:r w:rsidRPr="00C048A4">
        <w:t xml:space="preserve">a </w:t>
      </w:r>
      <w:del w:id="2427" w:author="Yoel Finkelman" w:date="2023-01-24T10:58:00Z">
        <w:r w:rsidRPr="00C048A4" w:rsidDel="00E10B8E">
          <w:delText xml:space="preserve">personal </w:delText>
        </w:r>
      </w:del>
      <w:r w:rsidRPr="00C048A4">
        <w:t xml:space="preserve">level of </w:t>
      </w:r>
      <w:ins w:id="2428" w:author="Yoel Finkelman" w:date="2023-01-24T10:58:00Z">
        <w:r w:rsidR="00E10B8E" w:rsidRPr="00C048A4">
          <w:t xml:space="preserve">personal </w:t>
        </w:r>
      </w:ins>
      <w:r w:rsidRPr="00C048A4">
        <w:t xml:space="preserve">providence. In turn, Avraham has been made into a conduit </w:t>
      </w:r>
      <w:del w:id="2429" w:author="Yoel Finkelman" w:date="2023-01-24T10:58:00Z">
        <w:r w:rsidRPr="00C048A4" w:rsidDel="00E10B8E">
          <w:delText xml:space="preserve">via </w:delText>
        </w:r>
      </w:del>
      <w:ins w:id="2430" w:author="Yoel Finkelman" w:date="2023-01-24T10:58:00Z">
        <w:r w:rsidR="00E10B8E" w:rsidRPr="00C048A4">
          <w:t xml:space="preserve">through </w:t>
        </w:r>
      </w:ins>
      <w:r w:rsidRPr="00C048A4">
        <w:t xml:space="preserve">which blessings will flow to all the nations of the earth. Had Avraham never lived, God’s association with </w:t>
      </w:r>
      <w:del w:id="2431" w:author="Yoel Finkelman" w:date="2023-01-24T10:59:00Z">
        <w:r w:rsidRPr="00C048A4" w:rsidDel="00E10B8E">
          <w:delText xml:space="preserve">the planet </w:delText>
        </w:r>
      </w:del>
      <w:ins w:id="2432" w:author="Yoel Finkelman" w:date="2023-01-24T10:59:00Z">
        <w:r w:rsidR="00E10B8E" w:rsidRPr="00C048A4">
          <w:t xml:space="preserve">Earth </w:t>
        </w:r>
      </w:ins>
      <w:r w:rsidRPr="00C048A4">
        <w:t>would have lapsed</w:t>
      </w:r>
      <w:ins w:id="2433" w:author="Yoel Finkelman" w:date="2023-01-24T10:59:00Z">
        <w:r w:rsidR="00E10B8E" w:rsidRPr="00C048A4">
          <w:t>. T</w:t>
        </w:r>
      </w:ins>
      <w:del w:id="2434" w:author="Yoel Finkelman" w:date="2023-01-24T10:59:00Z">
        <w:r w:rsidRPr="00C048A4" w:rsidDel="00E10B8E">
          <w:delText>; t</w:delText>
        </w:r>
      </w:del>
      <w:r w:rsidRPr="00C048A4">
        <w:t xml:space="preserve">he world would have deteriorated to the point </w:t>
      </w:r>
      <w:del w:id="2435" w:author="Yoel Finkelman" w:date="2023-01-24T10:59:00Z">
        <w:r w:rsidRPr="00C048A4" w:rsidDel="00F918B5">
          <w:delText xml:space="preserve">where </w:delText>
        </w:r>
      </w:del>
      <w:ins w:id="2436" w:author="Yoel Finkelman" w:date="2023-01-24T10:59:00Z">
        <w:r w:rsidR="00F918B5" w:rsidRPr="00C048A4">
          <w:t xml:space="preserve">that </w:t>
        </w:r>
      </w:ins>
      <w:r w:rsidRPr="00C048A4">
        <w:t xml:space="preserve">it </w:t>
      </w:r>
      <w:del w:id="2437" w:author="Yoel Finkelman" w:date="2023-01-24T10:59:00Z">
        <w:r w:rsidRPr="00C048A4" w:rsidDel="00F918B5">
          <w:delText xml:space="preserve">was </w:delText>
        </w:r>
      </w:del>
      <w:ins w:id="2438" w:author="Yoel Finkelman" w:date="2023-01-24T10:59:00Z">
        <w:r w:rsidR="00F918B5" w:rsidRPr="00C048A4">
          <w:t xml:space="preserve">would be </w:t>
        </w:r>
      </w:ins>
      <w:r w:rsidRPr="00C048A4">
        <w:t xml:space="preserve">governed </w:t>
      </w:r>
      <w:del w:id="2439" w:author="Yoel Finkelman" w:date="2023-02-17T12:31:00Z">
        <w:r w:rsidRPr="00C048A4" w:rsidDel="00A420B5">
          <w:delText xml:space="preserve">by </w:delText>
        </w:r>
      </w:del>
      <w:ins w:id="2440" w:author="Yoel Finkelman" w:date="2023-01-24T10:59:00Z">
        <w:r w:rsidR="00F918B5" w:rsidRPr="00C048A4">
          <w:t xml:space="preserve">only by </w:t>
        </w:r>
      </w:ins>
      <w:r w:rsidRPr="00C048A4">
        <w:t xml:space="preserve">the constellations and laws of nature. </w:t>
      </w:r>
      <w:del w:id="2441" w:author="Yoel Finkelman" w:date="2023-01-24T10:59:00Z">
        <w:r w:rsidRPr="00C048A4" w:rsidDel="00F918B5">
          <w:delText xml:space="preserve">But because </w:delText>
        </w:r>
      </w:del>
      <w:ins w:id="2442" w:author="Yoel Finkelman" w:date="2023-01-24T10:59:00Z">
        <w:r w:rsidR="00F918B5" w:rsidRPr="00C048A4">
          <w:t xml:space="preserve">But </w:t>
        </w:r>
      </w:ins>
      <w:r w:rsidRPr="00C048A4">
        <w:t xml:space="preserve">Avraham did exist, and God’s providence attached to him, </w:t>
      </w:r>
      <w:ins w:id="2443" w:author="Yoel Finkelman" w:date="2023-01-24T10:59:00Z">
        <w:r w:rsidR="00F918B5" w:rsidRPr="00C048A4">
          <w:t xml:space="preserve">which </w:t>
        </w:r>
      </w:ins>
      <w:del w:id="2444" w:author="Yoel Finkelman" w:date="2023-01-24T10:59:00Z">
        <w:r w:rsidRPr="00C048A4" w:rsidDel="00F918B5">
          <w:delText xml:space="preserve">that </w:delText>
        </w:r>
      </w:del>
      <w:r w:rsidRPr="00C048A4">
        <w:t xml:space="preserve">developed into a larger relationship with the rest of humanity. </w:t>
      </w:r>
      <w:bookmarkEnd w:id="2381"/>
    </w:p>
    <w:p w14:paraId="43EAFB38" w14:textId="77777777" w:rsidR="00346ABB" w:rsidRPr="00C048A4" w:rsidRDefault="00346ABB" w:rsidP="00346ABB">
      <w:pPr>
        <w:pStyle w:val="Work"/>
        <w:rPr>
          <w:ins w:id="2445" w:author="Yoel Finkelman" w:date="2023-01-24T11:11:00Z"/>
        </w:rPr>
      </w:pPr>
      <w:ins w:id="2446" w:author="Yoel Finkelman" w:date="2023-01-24T11:11:00Z">
        <w:r w:rsidRPr="00C048A4">
          <w:t>Rabbi David Tzvi Hoffman</w:t>
        </w:r>
      </w:ins>
    </w:p>
    <w:p w14:paraId="28B46757" w14:textId="77777777" w:rsidR="00346ABB" w:rsidRPr="00C048A4" w:rsidRDefault="00346ABB" w:rsidP="00346ABB">
      <w:pPr>
        <w:pStyle w:val="CommenText"/>
        <w:rPr>
          <w:ins w:id="2447" w:author="Yoel Finkelman" w:date="2023-01-24T11:11:00Z"/>
        </w:rPr>
      </w:pPr>
      <w:ins w:id="2448" w:author="Yoel Finkelman" w:date="2023-01-24T11:11:00Z">
        <w:r w:rsidRPr="00C048A4">
          <w:rPr>
            <w:rFonts w:hint="cs"/>
            <w:rtl/>
            <w:rPrChange w:id="2449" w:author="Yoel Finkelman" w:date="2023-02-12T11:11:00Z">
              <w:rPr>
                <w:rStyle w:val="diburhamatchil"/>
                <w:rFonts w:hint="cs"/>
                <w:rtl/>
              </w:rPr>
            </w:rPrChange>
          </w:rPr>
          <w:t>וְְשָׁמְְרוּ</w:t>
        </w:r>
        <w:r w:rsidRPr="00C048A4">
          <w:rPr>
            <w:rtl/>
            <w:rPrChange w:id="2450" w:author="Yoel Finkelman" w:date="2023-02-12T11:11:00Z">
              <w:rPr>
                <w:rStyle w:val="diburhamatchil"/>
                <w:rtl/>
              </w:rPr>
            </w:rPrChange>
          </w:rPr>
          <w:t xml:space="preserve"> </w:t>
        </w:r>
        <w:r w:rsidRPr="00C048A4">
          <w:rPr>
            <w:rFonts w:hint="cs"/>
            <w:rtl/>
            <w:rPrChange w:id="2451" w:author="Yoel Finkelman" w:date="2023-02-12T11:11:00Z">
              <w:rPr>
                <w:rStyle w:val="diburhamatchil"/>
                <w:rFonts w:hint="cs"/>
                <w:rtl/>
              </w:rPr>
            </w:rPrChange>
          </w:rPr>
          <w:t>דֶּרֶךְְְ</w:t>
        </w:r>
        <w:r w:rsidRPr="00C048A4">
          <w:rPr>
            <w:rtl/>
            <w:rPrChange w:id="2452" w:author="Yoel Finkelman" w:date="2023-02-12T11:11:00Z">
              <w:rPr>
                <w:rStyle w:val="diburhamatchil"/>
                <w:rtl/>
              </w:rPr>
            </w:rPrChange>
          </w:rPr>
          <w:t xml:space="preserve"> </w:t>
        </w:r>
        <w:r w:rsidRPr="00C048A4">
          <w:rPr>
            <w:rFonts w:hint="cs"/>
            <w:rtl/>
            <w:rPrChange w:id="2453" w:author="Yoel Finkelman" w:date="2023-02-12T11:11:00Z">
              <w:rPr>
                <w:rStyle w:val="diburhamatchil"/>
                <w:rFonts w:hint="cs"/>
                <w:rtl/>
              </w:rPr>
            </w:rPrChange>
          </w:rPr>
          <w:t>יהוה</w:t>
        </w:r>
        <w:r w:rsidRPr="00C048A4">
          <w:rPr>
            <w:rPrChange w:id="2454" w:author="Yoel Finkelman" w:date="2023-02-12T11:11:00Z">
              <w:rPr>
                <w:rStyle w:val="diburhamatchil"/>
              </w:rPr>
            </w:rPrChange>
          </w:rPr>
          <w:t xml:space="preserve"> </w:t>
        </w:r>
        <w:r w:rsidRPr="00C048A4">
          <w:rPr>
            <w:rPrChange w:id="2455" w:author="Yoel Finkelman" w:date="2023-02-12T11:11:00Z">
              <w:rPr>
                <w:rStyle w:val="SV"/>
              </w:rPr>
            </w:rPrChange>
          </w:rPr>
          <w:t xml:space="preserve">– To keep the way of the </w:t>
        </w:r>
        <w:r w:rsidRPr="00C048A4">
          <w:rPr>
            <w:rPrChange w:id="2456" w:author="Yoel Finkelman" w:date="2023-02-12T11:11:00Z">
              <w:rPr>
                <w:rStyle w:val="SV"/>
                <w:smallCaps/>
              </w:rPr>
            </w:rPrChange>
          </w:rPr>
          <w:t>Lord</w:t>
        </w:r>
        <w:r w:rsidRPr="00C048A4">
          <w:rPr>
            <w:rPrChange w:id="2457" w:author="Yoel Finkelman" w:date="2023-02-12T11:11:00Z">
              <w:rPr>
                <w:rStyle w:val="SV"/>
              </w:rPr>
            </w:rPrChange>
          </w:rPr>
          <w:t>:</w:t>
        </w:r>
        <w:r w:rsidRPr="00C048A4">
          <w:rPr>
            <w:rStyle w:val="SV"/>
          </w:rPr>
          <w:t xml:space="preserve"> </w:t>
        </w:r>
        <w:r w:rsidRPr="00C048A4">
          <w:t>This phrase refers to the manner in which God Himself acts toward the world.</w:t>
        </w:r>
      </w:ins>
    </w:p>
    <w:p w14:paraId="7309D934" w14:textId="77777777" w:rsidR="00553C1A" w:rsidRPr="00C048A4" w:rsidRDefault="00553C1A" w:rsidP="00F918B5">
      <w:pPr>
        <w:pStyle w:val="Work"/>
        <w:rPr>
          <w:rPrChange w:id="2458" w:author="Yoel Finkelman" w:date="2023-01-24T10:59:00Z">
            <w:rPr>
              <w:i/>
            </w:rPr>
          </w:rPrChange>
        </w:rPr>
      </w:pPr>
      <w:r w:rsidRPr="00C048A4">
        <w:rPr>
          <w:rPrChange w:id="2459" w:author="Yoel Finkelman" w:date="2023-01-24T10:59:00Z">
            <w:rPr>
              <w:i/>
              <w:iCs/>
            </w:rPr>
          </w:rPrChange>
        </w:rPr>
        <w:t xml:space="preserve">Meshekh </w:t>
      </w:r>
      <w:r w:rsidRPr="00C048A4">
        <w:rPr>
          <w:rPrChange w:id="2460" w:author="Yoel Finkelman" w:date="2023-01-24T10:59:00Z">
            <w:rPr>
              <w:i/>
            </w:rPr>
          </w:rPrChange>
        </w:rPr>
        <w:t xml:space="preserve">Ḥokhma </w:t>
      </w:r>
    </w:p>
    <w:p w14:paraId="26CB5153" w14:textId="355E43D6" w:rsidR="00553C1A" w:rsidRPr="00C048A4" w:rsidRDefault="00553C1A" w:rsidP="00042AD7">
      <w:pPr>
        <w:pStyle w:val="CommenText"/>
        <w:rPr>
          <w:rtl/>
        </w:rPr>
      </w:pPr>
      <w:r w:rsidRPr="00C048A4">
        <w:rPr>
          <w:rFonts w:hint="cs"/>
          <w:rtl/>
          <w:rPrChange w:id="2461" w:author="Yoel Finkelman" w:date="2023-01-24T11:00:00Z">
            <w:rPr>
              <w:rStyle w:val="diburhamatchil"/>
              <w:rFonts w:hint="cs"/>
              <w:rtl/>
            </w:rPr>
          </w:rPrChange>
        </w:rPr>
        <w:t>כִּי</w:t>
      </w:r>
      <w:r w:rsidRPr="00C048A4">
        <w:rPr>
          <w:rtl/>
          <w:rPrChange w:id="2462" w:author="Yoel Finkelman" w:date="2023-01-24T11:00:00Z">
            <w:rPr>
              <w:rStyle w:val="diburhamatchil"/>
              <w:rtl/>
            </w:rPr>
          </w:rPrChange>
        </w:rPr>
        <w:t xml:space="preserve"> </w:t>
      </w:r>
      <w:r w:rsidRPr="00C048A4">
        <w:rPr>
          <w:rFonts w:hint="cs"/>
          <w:rtl/>
          <w:rPrChange w:id="2463" w:author="Yoel Finkelman" w:date="2023-01-24T11:00:00Z">
            <w:rPr>
              <w:rStyle w:val="diburhamatchil"/>
              <w:rFonts w:hint="cs"/>
              <w:rtl/>
            </w:rPr>
          </w:rPrChange>
        </w:rPr>
        <w:t>יְְדַעְְְתִּיו</w:t>
      </w:r>
      <w:r w:rsidRPr="00C048A4">
        <w:t xml:space="preserve"> </w:t>
      </w:r>
      <w:r w:rsidRPr="00C048A4">
        <w:rPr>
          <w:rPrChange w:id="2464" w:author="Yoel Finkelman" w:date="2023-01-24T11:00:00Z">
            <w:rPr>
              <w:rStyle w:val="SV"/>
            </w:rPr>
          </w:rPrChange>
        </w:rPr>
        <w:t>– For I have chosen him:</w:t>
      </w:r>
      <w:r w:rsidRPr="00C048A4">
        <w:rPr>
          <w:rStyle w:val="SV"/>
        </w:rPr>
        <w:t xml:space="preserve"> </w:t>
      </w:r>
      <w:r w:rsidRPr="00C048A4">
        <w:t>God acknowledge</w:t>
      </w:r>
      <w:del w:id="2465" w:author="Yoel Finkelman" w:date="2023-01-24T11:00:00Z">
        <w:r w:rsidRPr="00C048A4" w:rsidDel="00A378C0">
          <w:delText>s</w:delText>
        </w:r>
      </w:del>
      <w:ins w:id="2466" w:author="Yoel Finkelman" w:date="2023-01-24T11:00:00Z">
        <w:r w:rsidR="00A378C0" w:rsidRPr="00C048A4">
          <w:t>d</w:t>
        </w:r>
      </w:ins>
      <w:r w:rsidRPr="00C048A4">
        <w:t xml:space="preserve"> that Avraham will instruct his </w:t>
      </w:r>
      <w:del w:id="2467" w:author="Yoel Finkelman" w:date="2023-01-24T11:00:00Z">
        <w:r w:rsidRPr="00C048A4" w:rsidDel="00A378C0">
          <w:delText xml:space="preserve">progeny </w:delText>
        </w:r>
      </w:del>
      <w:ins w:id="2468" w:author="Yoel Finkelman" w:date="2023-02-12T11:11:00Z">
        <w:r w:rsidR="0025685A" w:rsidRPr="00C048A4">
          <w:t>descendants</w:t>
        </w:r>
      </w:ins>
      <w:ins w:id="2469" w:author="Yoel Finkelman" w:date="2023-01-24T11:00:00Z">
        <w:r w:rsidR="00A378C0" w:rsidRPr="00C048A4">
          <w:t xml:space="preserve"> </w:t>
        </w:r>
      </w:ins>
      <w:r w:rsidRPr="00C048A4">
        <w:t xml:space="preserve">to walk in </w:t>
      </w:r>
      <w:ins w:id="2470" w:author="Yoel Finkelman" w:date="2023-01-24T11:00:00Z">
        <w:r w:rsidR="00A378C0" w:rsidRPr="00C048A4">
          <w:t xml:space="preserve">God’s </w:t>
        </w:r>
      </w:ins>
      <w:del w:id="2471" w:author="Yoel Finkelman" w:date="2023-01-24T11:00:00Z">
        <w:r w:rsidRPr="00C048A4" w:rsidDel="00A378C0">
          <w:delText xml:space="preserve">the </w:delText>
        </w:r>
      </w:del>
      <w:r w:rsidRPr="00C048A4">
        <w:t>ways</w:t>
      </w:r>
      <w:del w:id="2472" w:author="Yoel Finkelman" w:date="2023-02-12T11:11:00Z">
        <w:r w:rsidRPr="00C048A4" w:rsidDel="0025685A">
          <w:delText xml:space="preserve"> </w:delText>
        </w:r>
      </w:del>
      <w:del w:id="2473" w:author="Yoel Finkelman" w:date="2023-01-24T11:00:00Z">
        <w:r w:rsidRPr="00C048A4" w:rsidDel="00042AD7">
          <w:delText xml:space="preserve">of the Almighty </w:delText>
        </w:r>
      </w:del>
      <w:del w:id="2474" w:author="Yoel Finkelman" w:date="2023-01-24T11:02:00Z">
        <w:r w:rsidRPr="00C048A4" w:rsidDel="00BC1420">
          <w:delText>even before they become officially obligated to do so</w:delText>
        </w:r>
      </w:del>
      <w:r w:rsidRPr="00C048A4">
        <w:t>. Now</w:t>
      </w:r>
      <w:ins w:id="2475" w:author="Yoel Finkelman" w:date="2023-01-24T11:02:00Z">
        <w:r w:rsidR="00BC1420" w:rsidRPr="00C048A4">
          <w:t>,</w:t>
        </w:r>
      </w:ins>
      <w:r w:rsidRPr="00C048A4">
        <w:t xml:space="preserve"> </w:t>
      </w:r>
      <w:del w:id="2476" w:author="Yoel Finkelman" w:date="2023-01-24T11:02:00Z">
        <w:r w:rsidRPr="00C048A4" w:rsidDel="00BC1420">
          <w:delText xml:space="preserve">it must be pointed out that </w:delText>
        </w:r>
      </w:del>
      <w:r w:rsidRPr="00C048A4">
        <w:t xml:space="preserve">God’s foreknowledge of a fact does not </w:t>
      </w:r>
      <w:del w:id="2477" w:author="Yoel Finkelman" w:date="2023-01-24T11:02:00Z">
        <w:r w:rsidRPr="00C048A4" w:rsidDel="00B2163C">
          <w:delText xml:space="preserve">determine that such an event must necessarily occur; His awareness does not nullify </w:delText>
        </w:r>
      </w:del>
      <w:ins w:id="2478" w:author="Yoel Finkelman" w:date="2023-01-24T11:02:00Z">
        <w:r w:rsidR="00B2163C" w:rsidRPr="00C048A4">
          <w:t xml:space="preserve">contradict </w:t>
        </w:r>
      </w:ins>
      <w:r w:rsidRPr="00C048A4">
        <w:t>human</w:t>
      </w:r>
      <w:ins w:id="2479" w:author="Yoel Finkelman" w:date="2023-02-12T11:13:00Z">
        <w:r w:rsidR="008207C2" w:rsidRPr="00C048A4">
          <w:t>s’</w:t>
        </w:r>
      </w:ins>
      <w:del w:id="2480" w:author="Yoel Finkelman" w:date="2023-01-24T11:03:00Z">
        <w:r w:rsidRPr="00C048A4" w:rsidDel="00B2163C">
          <w:delText>s’</w:delText>
        </w:r>
      </w:del>
      <w:r w:rsidRPr="00C048A4">
        <w:t xml:space="preserve"> free will to choose their own path</w:t>
      </w:r>
      <w:ins w:id="2481" w:author="Yoel Finkelman" w:date="2023-01-24T11:03:00Z">
        <w:r w:rsidR="00E560E5" w:rsidRPr="00C048A4">
          <w:t>, as Rambam explained</w:t>
        </w:r>
      </w:ins>
      <w:r w:rsidRPr="00C048A4">
        <w:t xml:space="preserve">. </w:t>
      </w:r>
      <w:del w:id="2482" w:author="Yoel Finkelman" w:date="2023-01-24T11:03:00Z">
        <w:r w:rsidRPr="00C048A4" w:rsidDel="00E560E5">
          <w:delText xml:space="preserve">This is explained in detail by Rambam in </w:delText>
        </w:r>
        <w:r w:rsidRPr="00C048A4" w:rsidDel="00E560E5">
          <w:rPr>
            <w:i/>
            <w:iCs/>
          </w:rPr>
          <w:delText>Hilkhot Teshuva</w:delText>
        </w:r>
        <w:r w:rsidRPr="00C048A4" w:rsidDel="00E560E5">
          <w:delText xml:space="preserve"> 5:5</w:delText>
        </w:r>
      </w:del>
      <w:del w:id="2483" w:author="Yoel Finkelman" w:date="2023-02-12T11:13:00Z">
        <w:r w:rsidRPr="00C048A4" w:rsidDel="008207C2">
          <w:delText xml:space="preserve">. </w:delText>
        </w:r>
      </w:del>
      <w:r w:rsidRPr="00C048A4">
        <w:t xml:space="preserve">God therefore </w:t>
      </w:r>
      <w:ins w:id="2484" w:author="Yoel Finkelman" w:date="2023-01-24T11:04:00Z">
        <w:r w:rsidR="004D2B1E" w:rsidRPr="00C048A4">
          <w:t xml:space="preserve">uses the term </w:t>
        </w:r>
      </w:ins>
      <w:del w:id="2485" w:author="Yoel Finkelman" w:date="2023-01-24T11:04:00Z">
        <w:r w:rsidRPr="00C048A4" w:rsidDel="004D2B1E">
          <w:delText>claim</w:delText>
        </w:r>
      </w:del>
      <w:del w:id="2486" w:author="Yoel Finkelman" w:date="2023-01-24T11:03:00Z">
        <w:r w:rsidRPr="00C048A4" w:rsidDel="004D2B1E">
          <w:delText>s</w:delText>
        </w:r>
      </w:del>
      <w:del w:id="2487" w:author="Yoel Finkelman" w:date="2023-01-24T11:04:00Z">
        <w:r w:rsidRPr="00C048A4" w:rsidDel="004D2B1E">
          <w:delText xml:space="preserve"> that </w:delText>
        </w:r>
      </w:del>
      <w:r w:rsidRPr="00C048A4">
        <w:rPr>
          <w:i/>
          <w:iCs/>
        </w:rPr>
        <w:t>yeda</w:t>
      </w:r>
      <w:ins w:id="2488" w:author="Yoel Finkelman" w:date="2023-02-12T11:14:00Z">
        <w:r w:rsidR="00684D0B" w:rsidRPr="00C048A4">
          <w:rPr>
            <w:i/>
            <w:iCs/>
          </w:rPr>
          <w:t>a</w:t>
        </w:r>
      </w:ins>
      <w:r w:rsidRPr="00C048A4">
        <w:rPr>
          <w:i/>
          <w:iCs/>
        </w:rPr>
        <w:t>tiv</w:t>
      </w:r>
      <w:r w:rsidRPr="00C048A4">
        <w:t xml:space="preserve"> [literally: </w:t>
      </w:r>
      <w:ins w:id="2489" w:author="Yoel Finkelman" w:date="2023-01-24T11:03:00Z">
        <w:r w:rsidR="004D2B1E" w:rsidRPr="00C048A4">
          <w:t>“</w:t>
        </w:r>
      </w:ins>
      <w:r w:rsidRPr="00C048A4">
        <w:t>I know of him</w:t>
      </w:r>
      <w:ins w:id="2490" w:author="Yoel Finkelman" w:date="2023-01-24T11:03:00Z">
        <w:r w:rsidR="004D2B1E" w:rsidRPr="00C048A4">
          <w:t>”</w:t>
        </w:r>
      </w:ins>
      <w:r w:rsidRPr="00C048A4">
        <w:t>]</w:t>
      </w:r>
      <w:ins w:id="2491" w:author="Yoel Finkelman" w:date="2023-01-24T11:04:00Z">
        <w:r w:rsidR="004D2B1E" w:rsidRPr="00C048A4">
          <w:t xml:space="preserve"> to describe the future</w:t>
        </w:r>
      </w:ins>
      <w:r w:rsidRPr="00C048A4">
        <w:t xml:space="preserve">, </w:t>
      </w:r>
      <w:del w:id="2492" w:author="Yoel Finkelman" w:date="2023-01-24T11:04:00Z">
        <w:r w:rsidRPr="00C048A4" w:rsidDel="004D2B1E">
          <w:delText xml:space="preserve">meaning that </w:delText>
        </w:r>
      </w:del>
      <w:ins w:id="2493" w:author="Yoel Finkelman" w:date="2023-01-24T11:04:00Z">
        <w:r w:rsidR="004D2B1E" w:rsidRPr="00C048A4">
          <w:t xml:space="preserve">because God’s </w:t>
        </w:r>
      </w:ins>
      <w:del w:id="2494" w:author="Yoel Finkelman" w:date="2023-01-24T11:04:00Z">
        <w:r w:rsidRPr="00C048A4" w:rsidDel="004D2B1E">
          <w:delText xml:space="preserve">His </w:delText>
        </w:r>
      </w:del>
      <w:r w:rsidRPr="00C048A4">
        <w:t xml:space="preserve">knowledge of Avraham’s </w:t>
      </w:r>
      <w:ins w:id="2495" w:author="Yoel Finkelman" w:date="2023-01-24T11:04:00Z">
        <w:r w:rsidR="004D2B1E" w:rsidRPr="00C048A4">
          <w:t xml:space="preserve">future </w:t>
        </w:r>
      </w:ins>
      <w:r w:rsidRPr="00C048A4">
        <w:t xml:space="preserve">behavior is </w:t>
      </w:r>
      <w:ins w:id="2496" w:author="Yoel Finkelman" w:date="2023-01-24T11:04:00Z">
        <w:r w:rsidR="004D2B1E" w:rsidRPr="00C048A4">
          <w:t xml:space="preserve">no more than knowledge. </w:t>
        </w:r>
      </w:ins>
      <w:del w:id="2497" w:author="Yoel Finkelman" w:date="2023-01-24T11:04:00Z">
        <w:r w:rsidRPr="00C048A4" w:rsidDel="004D2B1E">
          <w:delText>simply that; i</w:delText>
        </w:r>
      </w:del>
      <w:ins w:id="2498" w:author="Yoel Finkelman" w:date="2023-01-24T11:04:00Z">
        <w:r w:rsidR="004D2B1E" w:rsidRPr="00C048A4">
          <w:t>I</w:t>
        </w:r>
      </w:ins>
      <w:r w:rsidRPr="00C048A4">
        <w:t xml:space="preserve">t </w:t>
      </w:r>
      <w:ins w:id="2499" w:author="Yoel Finkelman" w:date="2023-01-24T11:04:00Z">
        <w:r w:rsidR="004A2EB9" w:rsidRPr="00C048A4">
          <w:t xml:space="preserve">does </w:t>
        </w:r>
      </w:ins>
      <w:del w:id="2500" w:author="Yoel Finkelman" w:date="2023-01-24T11:04:00Z">
        <w:r w:rsidRPr="00C048A4" w:rsidDel="004A2EB9">
          <w:delText xml:space="preserve">does </w:delText>
        </w:r>
      </w:del>
      <w:r w:rsidRPr="00C048A4">
        <w:t xml:space="preserve">not </w:t>
      </w:r>
      <w:del w:id="2501" w:author="Yoel Finkelman" w:date="2023-01-24T11:04:00Z">
        <w:r w:rsidRPr="00C048A4" w:rsidDel="004A2EB9">
          <w:delText xml:space="preserve">represent a decree that </w:delText>
        </w:r>
      </w:del>
      <w:r w:rsidRPr="00C048A4">
        <w:t>compel</w:t>
      </w:r>
      <w:del w:id="2502" w:author="Yoel Finkelman" w:date="2023-01-24T11:04:00Z">
        <w:r w:rsidRPr="00C048A4" w:rsidDel="004A2EB9">
          <w:delText>s</w:delText>
        </w:r>
      </w:del>
      <w:r w:rsidRPr="00C048A4">
        <w:t xml:space="preserve"> Avraham to teach his children to follow God. Rather, </w:t>
      </w:r>
      <w:del w:id="2503" w:author="Yoel Finkelman" w:date="2023-01-24T11:05:00Z">
        <w:r w:rsidRPr="00C048A4" w:rsidDel="004A2EB9">
          <w:delText xml:space="preserve">the patriarch </w:delText>
        </w:r>
      </w:del>
      <w:ins w:id="2504" w:author="Yoel Finkelman" w:date="2023-01-24T11:05:00Z">
        <w:r w:rsidR="004A2EB9" w:rsidRPr="00C048A4">
          <w:t xml:space="preserve">Avraham </w:t>
        </w:r>
      </w:ins>
      <w:r w:rsidRPr="00C048A4">
        <w:t xml:space="preserve">will willingly and voluntarily choose to train his descendants in that way. This </w:t>
      </w:r>
      <w:ins w:id="2505" w:author="Yoel Finkelman" w:date="2023-01-24T11:05:00Z">
        <w:r w:rsidR="00834597" w:rsidRPr="00C048A4">
          <w:t xml:space="preserve">also </w:t>
        </w:r>
      </w:ins>
      <w:r w:rsidRPr="00C048A4">
        <w:t xml:space="preserve">explains why God </w:t>
      </w:r>
      <w:del w:id="2506" w:author="Yoel Finkelman" w:date="2023-01-24T11:05:00Z">
        <w:r w:rsidRPr="00C048A4" w:rsidDel="00834597">
          <w:delText xml:space="preserve">does </w:delText>
        </w:r>
      </w:del>
      <w:ins w:id="2507" w:author="Yoel Finkelman" w:date="2023-01-24T11:05:00Z">
        <w:r w:rsidR="00834597" w:rsidRPr="00C048A4">
          <w:t xml:space="preserve">did </w:t>
        </w:r>
      </w:ins>
      <w:r w:rsidRPr="00C048A4">
        <w:t xml:space="preserve">not inform Avraham of what He knows, so as not to force a specific choice on </w:t>
      </w:r>
      <w:del w:id="2508" w:author="Yoel Finkelman" w:date="2023-01-24T11:05:00Z">
        <w:r w:rsidRPr="00C048A4" w:rsidDel="00834597">
          <w:delText>the man</w:delText>
        </w:r>
      </w:del>
      <w:ins w:id="2509" w:author="Yoel Finkelman" w:date="2023-01-24T11:05:00Z">
        <w:r w:rsidR="00834597" w:rsidRPr="00C048A4">
          <w:t>him</w:t>
        </w:r>
      </w:ins>
      <w:r w:rsidRPr="00C048A4">
        <w:t xml:space="preserve">. </w:t>
      </w:r>
    </w:p>
    <w:p w14:paraId="60FBA754" w14:textId="2B140E93" w:rsidR="00553C1A" w:rsidRPr="00C048A4" w:rsidDel="00834597" w:rsidRDefault="00553C1A" w:rsidP="00553C1A">
      <w:pPr>
        <w:pStyle w:val="Work"/>
        <w:rPr>
          <w:moveFrom w:id="2510" w:author="Yoel Finkelman" w:date="2023-01-24T11:05:00Z"/>
        </w:rPr>
      </w:pPr>
      <w:moveFromRangeStart w:id="2511" w:author="Yoel Finkelman" w:date="2023-01-24T11:05:00Z" w:name="move125450772"/>
      <w:moveFrom w:id="2512" w:author="Yoel Finkelman" w:date="2023-01-24T11:05:00Z">
        <w:r w:rsidRPr="00C048A4" w:rsidDel="00834597">
          <w:lastRenderedPageBreak/>
          <w:t>Samuel David Luzzatto</w:t>
        </w:r>
      </w:moveFrom>
    </w:p>
    <w:p w14:paraId="314F3AFA" w14:textId="3672F7B9" w:rsidR="00553C1A" w:rsidRPr="00C048A4" w:rsidDel="00834597" w:rsidRDefault="00553C1A" w:rsidP="00553C1A">
      <w:pPr>
        <w:pStyle w:val="CommenText"/>
        <w:rPr>
          <w:moveFrom w:id="2513" w:author="Yoel Finkelman" w:date="2023-01-24T11:05:00Z"/>
        </w:rPr>
      </w:pPr>
      <w:moveFrom w:id="2514" w:author="Yoel Finkelman" w:date="2023-01-24T11:05:00Z">
        <w:r w:rsidRPr="00C048A4" w:rsidDel="00834597">
          <w:rPr>
            <w:rStyle w:val="diburhamatchil"/>
            <w:rFonts w:hint="eastAsia"/>
            <w:rtl/>
          </w:rPr>
          <w:t>לַעֲשׂוֹת</w:t>
        </w:r>
        <w:r w:rsidRPr="00C048A4" w:rsidDel="00834597">
          <w:rPr>
            <w:rStyle w:val="diburhamatchil"/>
            <w:rtl/>
          </w:rPr>
          <w:t xml:space="preserve"> </w:t>
        </w:r>
        <w:r w:rsidRPr="00C048A4" w:rsidDel="00834597">
          <w:rPr>
            <w:rStyle w:val="diburhamatchil"/>
            <w:rFonts w:hint="eastAsia"/>
            <w:rtl/>
          </w:rPr>
          <w:t>צְְדָקָה</w:t>
        </w:r>
        <w:r w:rsidRPr="00C048A4" w:rsidDel="00834597">
          <w:rPr>
            <w:rStyle w:val="diburhamatchil"/>
            <w:rtl/>
          </w:rPr>
          <w:t xml:space="preserve"> </w:t>
        </w:r>
        <w:r w:rsidRPr="00C048A4" w:rsidDel="00834597">
          <w:rPr>
            <w:rStyle w:val="diburhamatchil"/>
            <w:rFonts w:hint="eastAsia"/>
            <w:rtl/>
          </w:rPr>
          <w:t>וּמִשְְְׁפָּט</w:t>
        </w:r>
        <w:r w:rsidRPr="00C048A4" w:rsidDel="00834597">
          <w:rPr>
            <w:rStyle w:val="diburhamatchil"/>
          </w:rPr>
          <w:t xml:space="preserve"> </w:t>
        </w:r>
        <w:r w:rsidRPr="00C048A4" w:rsidDel="00834597">
          <w:rPr>
            <w:rStyle w:val="SV"/>
          </w:rPr>
          <w:t xml:space="preserve">– By doing what is right and just: </w:t>
        </w:r>
        <w:r w:rsidRPr="00C048A4" w:rsidDel="00834597">
          <w:t xml:space="preserve">The term </w:t>
        </w:r>
        <w:r w:rsidRPr="00C048A4" w:rsidDel="00834597">
          <w:rPr>
            <w:i/>
            <w:iCs/>
          </w:rPr>
          <w:t>tzedakah</w:t>
        </w:r>
        <w:r w:rsidRPr="00C048A4" w:rsidDel="00834597">
          <w:t xml:space="preserve"> connotes treating one’s fellow admirably, whereas to exercise </w:t>
        </w:r>
        <w:r w:rsidRPr="00C048A4" w:rsidDel="00834597">
          <w:rPr>
            <w:i/>
            <w:iCs/>
          </w:rPr>
          <w:t>mishpat</w:t>
        </w:r>
        <w:r w:rsidRPr="00C048A4" w:rsidDel="00834597">
          <w:t xml:space="preserve"> means to avoid perpetrating an injustice against somebody. It is not uncommon for an individual to treat one person with a bit of righteousness, while acting oppressively and violently towards others. </w:t>
        </w:r>
        <w:r w:rsidRPr="00C048A4" w:rsidDel="00834597">
          <w:rPr>
            <w:i/>
            <w:iCs/>
          </w:rPr>
          <w:t xml:space="preserve"> </w:t>
        </w:r>
      </w:moveFrom>
    </w:p>
    <w:moveFromRangeEnd w:id="2511"/>
    <w:p w14:paraId="27212683" w14:textId="44292CA6" w:rsidR="00553C1A" w:rsidRPr="00C048A4" w:rsidDel="00514077" w:rsidRDefault="00553C1A" w:rsidP="00553C1A">
      <w:pPr>
        <w:pStyle w:val="Work"/>
        <w:rPr>
          <w:del w:id="2515" w:author="Yoel Finkelman" w:date="2023-01-24T11:11:00Z"/>
        </w:rPr>
      </w:pPr>
      <w:del w:id="2516" w:author="Yoel Finkelman" w:date="2023-01-24T11:11:00Z">
        <w:r w:rsidRPr="00C048A4" w:rsidDel="00514077">
          <w:delText xml:space="preserve">Rabbi David </w:delText>
        </w:r>
        <w:r w:rsidRPr="00C048A4" w:rsidDel="005417FB">
          <w:delText>Z</w:delText>
        </w:r>
        <w:r w:rsidRPr="00C048A4" w:rsidDel="00514077">
          <w:delText>vi Hoffman</w:delText>
        </w:r>
        <w:r w:rsidRPr="00C048A4" w:rsidDel="005417FB">
          <w:delText>n</w:delText>
        </w:r>
      </w:del>
    </w:p>
    <w:p w14:paraId="3DCF3918" w14:textId="6B018318" w:rsidR="00553C1A" w:rsidRPr="00C048A4" w:rsidDel="00514077" w:rsidRDefault="00553C1A" w:rsidP="00553C1A">
      <w:pPr>
        <w:pStyle w:val="CommenText"/>
        <w:rPr>
          <w:del w:id="2517" w:author="Yoel Finkelman" w:date="2023-01-24T11:11:00Z"/>
        </w:rPr>
      </w:pPr>
      <w:del w:id="2518" w:author="Yoel Finkelman" w:date="2023-01-24T11:11:00Z">
        <w:r w:rsidRPr="00C048A4" w:rsidDel="00514077">
          <w:rPr>
            <w:rStyle w:val="diburhamatchil"/>
            <w:rFonts w:hint="eastAsia"/>
            <w:rtl/>
          </w:rPr>
          <w:delText>וְְשָׁמְְרוּ</w:delText>
        </w:r>
        <w:r w:rsidRPr="00C048A4" w:rsidDel="00514077">
          <w:rPr>
            <w:rStyle w:val="diburhamatchil"/>
            <w:rtl/>
          </w:rPr>
          <w:delText xml:space="preserve"> </w:delText>
        </w:r>
        <w:r w:rsidRPr="00C048A4" w:rsidDel="00514077">
          <w:rPr>
            <w:rStyle w:val="diburhamatchil"/>
            <w:rFonts w:hint="eastAsia"/>
            <w:rtl/>
          </w:rPr>
          <w:delText>דֶּרֶךְְְ</w:delText>
        </w:r>
        <w:r w:rsidRPr="00C048A4" w:rsidDel="00514077">
          <w:rPr>
            <w:rStyle w:val="diburhamatchil"/>
            <w:rtl/>
          </w:rPr>
          <w:delText xml:space="preserve"> </w:delText>
        </w:r>
        <w:r w:rsidRPr="00C048A4" w:rsidDel="00514077">
          <w:rPr>
            <w:rStyle w:val="diburhamatchil"/>
            <w:rFonts w:hint="eastAsia"/>
            <w:rtl/>
          </w:rPr>
          <w:delText>יהוה</w:delText>
        </w:r>
        <w:r w:rsidRPr="00C048A4" w:rsidDel="00514077">
          <w:rPr>
            <w:rStyle w:val="diburhamatchil"/>
          </w:rPr>
          <w:delText xml:space="preserve"> </w:delText>
        </w:r>
        <w:r w:rsidRPr="00C048A4" w:rsidDel="00514077">
          <w:rPr>
            <w:rStyle w:val="SV"/>
          </w:rPr>
          <w:delText xml:space="preserve">– To keep the way of the </w:delText>
        </w:r>
        <w:r w:rsidRPr="00C048A4" w:rsidDel="00514077">
          <w:rPr>
            <w:rStyle w:val="SV"/>
            <w:smallCaps/>
          </w:rPr>
          <w:delText>Lord</w:delText>
        </w:r>
        <w:r w:rsidRPr="00C048A4" w:rsidDel="00514077">
          <w:rPr>
            <w:rStyle w:val="SV"/>
          </w:rPr>
          <w:delText xml:space="preserve">: </w:delText>
        </w:r>
        <w:r w:rsidRPr="00C048A4" w:rsidDel="00514077">
          <w:delText>This phrase refers to the manner in which God Himself acts in His conduct of the world.</w:delText>
        </w:r>
      </w:del>
    </w:p>
    <w:p w14:paraId="51CE2ED3" w14:textId="67864F26" w:rsidR="00553C1A" w:rsidRPr="00C048A4" w:rsidRDefault="00553C1A" w:rsidP="00553C1A">
      <w:pPr>
        <w:pStyle w:val="Work"/>
        <w:rPr>
          <w:rFonts w:eastAsia="Times Roman" w:cs="Times Roman"/>
        </w:rPr>
      </w:pPr>
      <w:del w:id="2519" w:author="Yoel Finkelman" w:date="2023-01-24T11:12:00Z">
        <w:r w:rsidRPr="00C048A4" w:rsidDel="00346ABB">
          <w:delText>Rav on Chumash</w:delText>
        </w:r>
      </w:del>
      <w:ins w:id="2520" w:author="Yoel Finkelman" w:date="2023-01-24T11:12:00Z">
        <w:r w:rsidR="00346ABB" w:rsidRPr="00C048A4">
          <w:t>Rabbi Joseph B. Soloveitchik</w:t>
        </w:r>
      </w:ins>
    </w:p>
    <w:p w14:paraId="6DE73E13" w14:textId="234155DF" w:rsidR="00553C1A" w:rsidRPr="00C048A4" w:rsidDel="00C20391" w:rsidRDefault="004D30EE" w:rsidP="00553C1A">
      <w:pPr>
        <w:pStyle w:val="CommenText"/>
        <w:rPr>
          <w:del w:id="2521" w:author="Yoel Finkelman" w:date="2023-01-24T11:15:00Z"/>
        </w:rPr>
      </w:pPr>
      <w:ins w:id="2522" w:author="Yoel Finkelman" w:date="2023-01-24T11:18:00Z">
        <w:r w:rsidRPr="00C048A4">
          <w:rPr>
            <w:rFonts w:hint="eastAsia"/>
            <w:rtl/>
          </w:rPr>
          <w:t>יְְצַוֶּה</w:t>
        </w:r>
        <w:r w:rsidRPr="00C048A4">
          <w:rPr>
            <w:rtl/>
          </w:rPr>
          <w:t xml:space="preserve"> </w:t>
        </w:r>
        <w:r w:rsidRPr="00C048A4">
          <w:rPr>
            <w:rFonts w:hint="eastAsia"/>
            <w:rtl/>
          </w:rPr>
          <w:t>אֶת־בָּנָיו</w:t>
        </w:r>
        <w:r w:rsidRPr="00C048A4">
          <w:rPr>
            <w:rtl/>
          </w:rPr>
          <w:t xml:space="preserve"> </w:t>
        </w:r>
        <w:r w:rsidRPr="00C048A4">
          <w:rPr>
            <w:rFonts w:hint="eastAsia"/>
            <w:rtl/>
          </w:rPr>
          <w:t>וְְאֶת־בֵּיתוֹ</w:t>
        </w:r>
        <w:r w:rsidRPr="00C048A4">
          <w:rPr>
            <w:rtl/>
          </w:rPr>
          <w:t xml:space="preserve"> </w:t>
        </w:r>
        <w:r w:rsidRPr="00C048A4">
          <w:rPr>
            <w:rFonts w:hint="eastAsia"/>
            <w:rtl/>
          </w:rPr>
          <w:t>אַחֲרָיו</w:t>
        </w:r>
      </w:ins>
      <w:ins w:id="2523" w:author="Yoel Finkelman" w:date="2023-02-21T17:31:00Z">
        <w:r w:rsidR="00FD41E6" w:rsidRPr="00C048A4">
          <w:rPr>
            <w:rFonts w:hint="cs"/>
          </w:rPr>
          <w:t xml:space="preserve"> </w:t>
        </w:r>
      </w:ins>
      <w:ins w:id="2524" w:author="Yoel Finkelman" w:date="2023-01-24T11:18:00Z">
        <w:r w:rsidR="00580E1D" w:rsidRPr="00C048A4">
          <w:t xml:space="preserve">– </w:t>
        </w:r>
      </w:ins>
      <w:ins w:id="2525" w:author="Yoel Finkelman" w:date="2023-01-24T11:19:00Z">
        <w:r w:rsidR="00580E1D" w:rsidRPr="00C048A4">
          <w:t>T</w:t>
        </w:r>
      </w:ins>
      <w:ins w:id="2526" w:author="Yoel Finkelman" w:date="2023-01-24T11:18:00Z">
        <w:r w:rsidR="00580E1D" w:rsidRPr="00C048A4">
          <w:t>hat he may direct his children and his household</w:t>
        </w:r>
      </w:ins>
      <w:ins w:id="2527" w:author="Yoel Finkelman" w:date="2023-01-24T11:19:00Z">
        <w:r w:rsidR="00580E1D" w:rsidRPr="00C048A4">
          <w:t>:</w:t>
        </w:r>
      </w:ins>
      <w:ins w:id="2528" w:author="Yoel Finkelman" w:date="2023-01-24T11:18:00Z">
        <w:r w:rsidR="00580E1D" w:rsidRPr="00C048A4">
          <w:t xml:space="preserve"> </w:t>
        </w:r>
      </w:ins>
      <w:del w:id="2529" w:author="Yoel Finkelman" w:date="2023-01-24T11:12:00Z">
        <w:r w:rsidR="00553C1A" w:rsidRPr="00C048A4" w:rsidDel="00346ABB">
          <w:delText>…</w:delText>
        </w:r>
      </w:del>
      <w:commentRangeStart w:id="2530"/>
      <w:r w:rsidR="00553C1A" w:rsidRPr="00C048A4">
        <w:t>Every</w:t>
      </w:r>
      <w:commentRangeEnd w:id="2530"/>
      <w:r w:rsidR="005A2A8B" w:rsidRPr="00C048A4">
        <w:rPr>
          <w:rPrChange w:id="2531" w:author="Yoel Finkelman" w:date="2023-01-24T11:19:00Z">
            <w:rPr>
              <w:rStyle w:val="CommentReference"/>
            </w:rPr>
          </w:rPrChange>
        </w:rPr>
        <w:commentReference w:id="2530"/>
      </w:r>
      <w:r w:rsidR="00553C1A" w:rsidRPr="00C048A4">
        <w:t xml:space="preserve"> member of the covenantal community must leave two wills: a material will in which he disposes of his personal wealth and belongings, and a spiritual will, in which he passes on the man</w:t>
      </w:r>
      <w:del w:id="2532" w:author="Yoel Finkelman" w:date="2023-01-24T11:13:00Z">
        <w:r w:rsidR="00553C1A" w:rsidRPr="00C048A4" w:rsidDel="005A2A8B">
          <w:delText xml:space="preserve">- </w:delText>
        </w:r>
      </w:del>
      <w:r w:rsidR="00553C1A" w:rsidRPr="00C048A4">
        <w:t xml:space="preserve">date to adhere to the </w:t>
      </w:r>
      <w:r w:rsidR="00553C1A" w:rsidRPr="00C048A4">
        <w:rPr>
          <w:i/>
          <w:iCs/>
          <w:rPrChange w:id="2533" w:author="Yoel Finkelman" w:date="2023-02-17T12:37:00Z">
            <w:rPr/>
          </w:rPrChange>
        </w:rPr>
        <w:t>dere</w:t>
      </w:r>
      <w:ins w:id="2534" w:author="Yoel Finkelman" w:date="2023-02-17T12:36:00Z">
        <w:r w:rsidR="00ED12CC" w:rsidRPr="00C048A4">
          <w:rPr>
            <w:i/>
            <w:iCs/>
            <w:rPrChange w:id="2535" w:author="Yoel Finkelman" w:date="2023-02-17T12:37:00Z">
              <w:rPr/>
            </w:rPrChange>
          </w:rPr>
          <w:t>k</w:t>
        </w:r>
      </w:ins>
      <w:del w:id="2536" w:author="Yoel Finkelman" w:date="2023-02-17T12:36:00Z">
        <w:r w:rsidR="00553C1A" w:rsidRPr="00C048A4" w:rsidDel="00ED12CC">
          <w:rPr>
            <w:i/>
            <w:iCs/>
            <w:rPrChange w:id="2537" w:author="Yoel Finkelman" w:date="2023-02-17T12:37:00Z">
              <w:rPr/>
            </w:rPrChange>
          </w:rPr>
          <w:delText>c</w:delText>
        </w:r>
      </w:del>
      <w:r w:rsidR="00553C1A" w:rsidRPr="00C048A4">
        <w:rPr>
          <w:i/>
          <w:iCs/>
          <w:rPrChange w:id="2538" w:author="Yoel Finkelman" w:date="2023-02-17T12:37:00Z">
            <w:rPr/>
          </w:rPrChange>
        </w:rPr>
        <w:t>h Hashem</w:t>
      </w:r>
      <w:r w:rsidR="00553C1A" w:rsidRPr="00C048A4">
        <w:t xml:space="preserve"> </w:t>
      </w:r>
      <w:ins w:id="2539" w:author="Yoel Finkelman" w:date="2023-02-17T12:36:00Z">
        <w:r w:rsidR="00ED12CC" w:rsidRPr="00C048A4">
          <w:t>[</w:t>
        </w:r>
      </w:ins>
      <w:del w:id="2540" w:author="Yoel Finkelman" w:date="2023-02-17T12:36:00Z">
        <w:r w:rsidR="00553C1A" w:rsidRPr="00C048A4" w:rsidDel="00ED12CC">
          <w:delText>(</w:delText>
        </w:r>
      </w:del>
      <w:ins w:id="2541" w:author="Yoel Finkelman" w:date="2023-02-17T12:36:00Z">
        <w:r w:rsidR="00ED12CC" w:rsidRPr="00C048A4">
          <w:t>“</w:t>
        </w:r>
      </w:ins>
      <w:r w:rsidR="00553C1A" w:rsidRPr="00C048A4">
        <w:t>God</w:t>
      </w:r>
      <w:r w:rsidR="00553C1A" w:rsidRPr="00C048A4">
        <w:rPr>
          <w:rtl/>
        </w:rPr>
        <w:t>’</w:t>
      </w:r>
      <w:r w:rsidR="00553C1A" w:rsidRPr="00C048A4">
        <w:t>s way</w:t>
      </w:r>
      <w:ins w:id="2542" w:author="Yoel Finkelman" w:date="2023-02-17T12:36:00Z">
        <w:r w:rsidR="00ED12CC" w:rsidRPr="00C048A4">
          <w:t>"]</w:t>
        </w:r>
      </w:ins>
      <w:del w:id="2543" w:author="Yoel Finkelman" w:date="2023-02-17T12:36:00Z">
        <w:r w:rsidR="00553C1A" w:rsidRPr="00C048A4" w:rsidDel="0016740F">
          <w:delText>)</w:delText>
        </w:r>
      </w:del>
      <w:r w:rsidR="00553C1A" w:rsidRPr="00C048A4">
        <w:t>. God declare</w:t>
      </w:r>
      <w:del w:id="2544" w:author="Yoel Finkelman" w:date="2023-01-24T11:13:00Z">
        <w:r w:rsidR="00553C1A" w:rsidRPr="00C048A4" w:rsidDel="005A2A8B">
          <w:delText>s</w:delText>
        </w:r>
      </w:del>
      <w:ins w:id="2545" w:author="Yoel Finkelman" w:date="2023-01-24T11:13:00Z">
        <w:r w:rsidR="005A2A8B" w:rsidRPr="00C048A4">
          <w:t>d</w:t>
        </w:r>
      </w:ins>
      <w:r w:rsidR="00553C1A" w:rsidRPr="00C048A4">
        <w:t>:</w:t>
      </w:r>
      <w:ins w:id="2546" w:author="Yoel Finkelman" w:date="2023-02-12T11:14:00Z">
        <w:r w:rsidR="007C0E6C" w:rsidRPr="00C048A4">
          <w:t xml:space="preserve"> </w:t>
        </w:r>
      </w:ins>
      <w:del w:id="2547" w:author="Yoel Finkelman" w:date="2023-01-24T11:14:00Z">
        <w:r w:rsidR="00553C1A" w:rsidRPr="00C048A4" w:rsidDel="006B57A5">
          <w:delText xml:space="preserve"> </w:delText>
        </w:r>
      </w:del>
      <w:del w:id="2548" w:author="Yoel Finkelman" w:date="2023-02-12T11:15:00Z">
        <w:r w:rsidR="00553C1A" w:rsidRPr="00C048A4" w:rsidDel="008B7B42">
          <w:rPr>
            <w:rtl/>
          </w:rPr>
          <w:delText>“</w:delText>
        </w:r>
      </w:del>
      <w:del w:id="2549" w:author="Yoel Finkelman" w:date="2023-01-24T11:14:00Z">
        <w:r w:rsidR="00553C1A" w:rsidRPr="00C048A4" w:rsidDel="009C250F">
          <w:delText xml:space="preserve">He </w:delText>
        </w:r>
      </w:del>
      <w:del w:id="2550" w:author="Yoel Finkelman" w:date="2023-01-24T11:13:00Z">
        <w:r w:rsidR="00553C1A" w:rsidRPr="00C048A4" w:rsidDel="009C250F">
          <w:delText>(</w:delText>
        </w:r>
      </w:del>
      <w:r w:rsidR="00553C1A" w:rsidRPr="00C048A4">
        <w:t>A</w:t>
      </w:r>
      <w:del w:id="2551" w:author="Yoel Finkelman" w:date="2023-01-24T11:13:00Z">
        <w:r w:rsidR="00553C1A" w:rsidRPr="00C048A4" w:rsidDel="009C250F">
          <w:delText>b</w:delText>
        </w:r>
      </w:del>
      <w:ins w:id="2552" w:author="Yoel Finkelman" w:date="2023-01-24T11:13:00Z">
        <w:r w:rsidR="009C250F" w:rsidRPr="00C048A4">
          <w:t>v</w:t>
        </w:r>
      </w:ins>
      <w:r w:rsidR="00553C1A" w:rsidRPr="00C048A4">
        <w:t>raham</w:t>
      </w:r>
      <w:del w:id="2553" w:author="Yoel Finkelman" w:date="2023-01-24T11:13:00Z">
        <w:r w:rsidR="00553C1A" w:rsidRPr="00C048A4" w:rsidDel="009C250F">
          <w:delText>)</w:delText>
        </w:r>
      </w:del>
      <w:r w:rsidR="00553C1A" w:rsidRPr="00C048A4">
        <w:t xml:space="preserve"> will entrust the spir</w:t>
      </w:r>
      <w:del w:id="2554" w:author="Yoel Finkelman" w:date="2023-01-24T11:13:00Z">
        <w:r w:rsidR="00553C1A" w:rsidRPr="00C048A4" w:rsidDel="009C250F">
          <w:delText xml:space="preserve">- </w:delText>
        </w:r>
      </w:del>
      <w:r w:rsidR="00553C1A" w:rsidRPr="00C048A4">
        <w:t>itual treasure to his children, and is therefore worthy of the covenant.</w:t>
      </w:r>
      <w:del w:id="2555" w:author="Yoel Finkelman" w:date="2023-01-24T11:14:00Z">
        <w:r w:rsidR="00553C1A" w:rsidRPr="00C048A4" w:rsidDel="006B57A5">
          <w:delText>”</w:delText>
        </w:r>
      </w:del>
      <w:r w:rsidR="00553C1A" w:rsidRPr="00C048A4">
        <w:t xml:space="preserve"> According to </w:t>
      </w:r>
      <w:del w:id="2556" w:author="Yoel Finkelman" w:date="2023-01-24T11:14:00Z">
        <w:r w:rsidR="00553C1A" w:rsidRPr="00C048A4" w:rsidDel="006B57A5">
          <w:delText>Maimonides</w:delText>
        </w:r>
      </w:del>
      <w:ins w:id="2557" w:author="Yoel Finkelman" w:date="2023-01-24T11:14:00Z">
        <w:r w:rsidR="006B57A5" w:rsidRPr="00C048A4">
          <w:t>Rambam</w:t>
        </w:r>
      </w:ins>
      <w:r w:rsidR="00553C1A" w:rsidRPr="00C048A4">
        <w:t xml:space="preserve">, the word </w:t>
      </w:r>
      <w:r w:rsidR="00553C1A" w:rsidRPr="00C048A4">
        <w:rPr>
          <w:i/>
          <w:iCs/>
          <w:rPrChange w:id="2558" w:author="Yoel Finkelman" w:date="2023-01-24T11:14:00Z">
            <w:rPr/>
          </w:rPrChange>
        </w:rPr>
        <w:t>mitzva</w:t>
      </w:r>
      <w:del w:id="2559" w:author="Yoel Finkelman" w:date="2023-01-24T11:14:00Z">
        <w:r w:rsidR="00553C1A" w:rsidRPr="00C048A4" w:rsidDel="006B57A5">
          <w:rPr>
            <w:i/>
            <w:iCs/>
            <w:rPrChange w:id="2560" w:author="Yoel Finkelman" w:date="2023-01-24T11:14:00Z">
              <w:rPr/>
            </w:rPrChange>
          </w:rPr>
          <w:delText>h</w:delText>
        </w:r>
      </w:del>
      <w:r w:rsidR="00553C1A" w:rsidRPr="00C048A4">
        <w:t xml:space="preserve"> means not merely a commandment, but is synonymous with the word </w:t>
      </w:r>
      <w:r w:rsidR="00553C1A" w:rsidRPr="00C048A4">
        <w:rPr>
          <w:i/>
          <w:iCs/>
          <w:rPrChange w:id="2561" w:author="Yoel Finkelman" w:date="2023-01-24T11:14:00Z">
            <w:rPr/>
          </w:rPrChange>
        </w:rPr>
        <w:t>tzava</w:t>
      </w:r>
      <w:del w:id="2562" w:author="Yoel Finkelman" w:date="2023-01-24T11:14:00Z">
        <w:r w:rsidR="00553C1A" w:rsidRPr="00C048A4" w:rsidDel="006B57A5">
          <w:rPr>
            <w:i/>
            <w:iCs/>
            <w:rtl/>
            <w:rPrChange w:id="2563" w:author="Yoel Finkelman" w:date="2023-01-24T11:14:00Z">
              <w:rPr>
                <w:rtl/>
              </w:rPr>
            </w:rPrChange>
          </w:rPr>
          <w:delText>’</w:delText>
        </w:r>
      </w:del>
      <w:r w:rsidR="00553C1A" w:rsidRPr="00C048A4">
        <w:rPr>
          <w:i/>
          <w:iCs/>
          <w:rPrChange w:id="2564" w:author="Yoel Finkelman" w:date="2023-01-24T11:14:00Z">
            <w:rPr/>
          </w:rPrChange>
        </w:rPr>
        <w:t>a</w:t>
      </w:r>
      <w:del w:id="2565" w:author="Yoel Finkelman" w:date="2023-01-24T11:14:00Z">
        <w:r w:rsidR="00553C1A" w:rsidRPr="00C048A4" w:rsidDel="006B57A5">
          <w:rPr>
            <w:i/>
            <w:iCs/>
            <w:rPrChange w:id="2566" w:author="Yoel Finkelman" w:date="2023-01-24T11:14:00Z">
              <w:rPr/>
            </w:rPrChange>
          </w:rPr>
          <w:delText>h</w:delText>
        </w:r>
      </w:del>
      <w:r w:rsidR="00553C1A" w:rsidRPr="00C048A4">
        <w:t xml:space="preserve"> (</w:t>
      </w:r>
      <w:r w:rsidR="00522D76" w:rsidRPr="00C048A4">
        <w:t>“</w:t>
      </w:r>
      <w:ins w:id="2567" w:author="Yoel Finkelman" w:date="2023-01-24T11:14:00Z">
        <w:r w:rsidR="006B57A5" w:rsidRPr="00C048A4">
          <w:t xml:space="preserve">a </w:t>
        </w:r>
      </w:ins>
      <w:r w:rsidR="00553C1A" w:rsidRPr="00C048A4">
        <w:t>will</w:t>
      </w:r>
      <w:ins w:id="2568" w:author="Yoel Finkelman" w:date="2023-01-24T11:15:00Z">
        <w:r w:rsidR="006B57A5" w:rsidRPr="00C048A4">
          <w:t>”</w:t>
        </w:r>
      </w:ins>
      <w:r w:rsidR="00553C1A" w:rsidRPr="00C048A4">
        <w:t xml:space="preserve">). If the spiritual will had not been carried out, the covenant would have terminated. </w:t>
      </w:r>
    </w:p>
    <w:p w14:paraId="5B454E8B" w14:textId="5BFF3CE0" w:rsidR="00553C1A" w:rsidRPr="00C048A4" w:rsidRDefault="00553C1A" w:rsidP="00272BD1">
      <w:pPr>
        <w:pStyle w:val="CommenText"/>
      </w:pPr>
      <w:r w:rsidRPr="00C048A4">
        <w:t>A</w:t>
      </w:r>
      <w:del w:id="2569" w:author="Yoel Finkelman" w:date="2023-01-24T11:15:00Z">
        <w:r w:rsidRPr="00C048A4" w:rsidDel="00C20391">
          <w:delText>b</w:delText>
        </w:r>
      </w:del>
      <w:ins w:id="2570" w:author="Yoel Finkelman" w:date="2023-01-24T11:15:00Z">
        <w:r w:rsidR="00C20391" w:rsidRPr="00C048A4">
          <w:t>v</w:t>
        </w:r>
      </w:ins>
      <w:r w:rsidRPr="00C048A4">
        <w:t xml:space="preserve">raham was the first teacher, not </w:t>
      </w:r>
      <w:ins w:id="2571" w:author="Yoel Finkelman" w:date="2023-01-24T11:15:00Z">
        <w:r w:rsidR="00C20391" w:rsidRPr="00C048A4">
          <w:t xml:space="preserve">just </w:t>
        </w:r>
      </w:ins>
      <w:r w:rsidRPr="00C048A4">
        <w:t>to a few</w:t>
      </w:r>
      <w:ins w:id="2572" w:author="Yoel Finkelman" w:date="2023-01-24T11:15:00Z">
        <w:r w:rsidR="00C20391" w:rsidRPr="00C048A4">
          <w:t>,</w:t>
        </w:r>
      </w:ins>
      <w:r w:rsidRPr="00C048A4">
        <w:t xml:space="preserve"> but to tens of thousands, as </w:t>
      </w:r>
      <w:del w:id="2573" w:author="Yoel Finkelman" w:date="2023-01-24T11:15:00Z">
        <w:r w:rsidRPr="00C048A4" w:rsidDel="00C20391">
          <w:delText xml:space="preserve">Maimonides </w:delText>
        </w:r>
      </w:del>
      <w:ins w:id="2574" w:author="Yoel Finkelman" w:date="2023-01-24T11:15:00Z">
        <w:r w:rsidR="00C20391" w:rsidRPr="00C048A4">
          <w:t xml:space="preserve">Rambam </w:t>
        </w:r>
      </w:ins>
      <w:r w:rsidRPr="00C048A4">
        <w:t>writes</w:t>
      </w:r>
      <w:del w:id="2575" w:author="Yoel Finkelman" w:date="2023-01-24T11:15:00Z">
        <w:r w:rsidRPr="00C048A4" w:rsidDel="00C20391">
          <w:delText xml:space="preserve"> (Hilchos Avodah Zarah 1:3)</w:delText>
        </w:r>
      </w:del>
      <w:r w:rsidRPr="00C048A4">
        <w:t>. The community organized around A</w:t>
      </w:r>
      <w:ins w:id="2576" w:author="Yoel Finkelman" w:date="2023-01-24T11:16:00Z">
        <w:r w:rsidR="00272BD1" w:rsidRPr="00C048A4">
          <w:t>v</w:t>
        </w:r>
      </w:ins>
      <w:del w:id="2577" w:author="Yoel Finkelman" w:date="2023-01-24T11:16:00Z">
        <w:r w:rsidRPr="00C048A4" w:rsidDel="00272BD1">
          <w:delText>b</w:delText>
        </w:r>
      </w:del>
      <w:r w:rsidRPr="00C048A4">
        <w:t>raham consisted of students. The main aspect of the community was the teacher</w:t>
      </w:r>
      <w:del w:id="2578" w:author="Yoel Finkelman" w:date="2023-02-21T17:30:00Z">
        <w:r w:rsidRPr="00C048A4" w:rsidDel="00FD41E6">
          <w:delText>-</w:delText>
        </w:r>
      </w:del>
      <w:ins w:id="2579" w:author="Yoel Finkelman" w:date="2023-02-21T17:30:00Z">
        <w:r w:rsidR="00FD41E6" w:rsidRPr="00C048A4">
          <w:t>–</w:t>
        </w:r>
      </w:ins>
      <w:r w:rsidRPr="00C048A4">
        <w:t>pupil relationship, rather than the biologi</w:t>
      </w:r>
      <w:del w:id="2580" w:author="Yoel Finkelman" w:date="2023-01-24T11:16:00Z">
        <w:r w:rsidRPr="00C048A4" w:rsidDel="00272BD1">
          <w:delText xml:space="preserve">- </w:delText>
        </w:r>
      </w:del>
      <w:r w:rsidRPr="00C048A4">
        <w:t>cal father</w:t>
      </w:r>
      <w:del w:id="2581" w:author="Yoel Finkelman" w:date="2023-02-21T17:30:00Z">
        <w:r w:rsidRPr="00C048A4" w:rsidDel="00FD41E6">
          <w:delText>-</w:delText>
        </w:r>
      </w:del>
      <w:ins w:id="2582" w:author="Yoel Finkelman" w:date="2023-02-21T17:30:00Z">
        <w:r w:rsidR="00FD41E6" w:rsidRPr="00C048A4">
          <w:t>–</w:t>
        </w:r>
      </w:ins>
      <w:r w:rsidRPr="00C048A4">
        <w:t>son relationship. A</w:t>
      </w:r>
      <w:del w:id="2583" w:author="Yoel Finkelman" w:date="2023-01-24T11:16:00Z">
        <w:r w:rsidRPr="00C048A4" w:rsidDel="00272BD1">
          <w:delText>b</w:delText>
        </w:r>
      </w:del>
      <w:ins w:id="2584" w:author="Yoel Finkelman" w:date="2023-01-24T11:16:00Z">
        <w:r w:rsidR="00272BD1" w:rsidRPr="00C048A4">
          <w:t>v</w:t>
        </w:r>
      </w:ins>
      <w:r w:rsidRPr="00C048A4">
        <w:t>raham</w:t>
      </w:r>
      <w:r w:rsidRPr="00C048A4">
        <w:rPr>
          <w:rtl/>
        </w:rPr>
        <w:t>’</w:t>
      </w:r>
      <w:r w:rsidRPr="00C048A4">
        <w:t xml:space="preserve">s responsibility was to see to it that there was someone to pass on the </w:t>
      </w:r>
      <w:r w:rsidRPr="00C048A4">
        <w:rPr>
          <w:i/>
          <w:iCs/>
          <w:rPrChange w:id="2585" w:author="Yoel Finkelman" w:date="2023-01-24T11:16:00Z">
            <w:rPr/>
          </w:rPrChange>
        </w:rPr>
        <w:t>tzava</w:t>
      </w:r>
      <w:del w:id="2586" w:author="Yoel Finkelman" w:date="2023-01-24T11:16:00Z">
        <w:r w:rsidRPr="00C048A4" w:rsidDel="00272BD1">
          <w:rPr>
            <w:i/>
            <w:iCs/>
            <w:rtl/>
            <w:rPrChange w:id="2587" w:author="Yoel Finkelman" w:date="2023-01-24T11:16:00Z">
              <w:rPr>
                <w:rtl/>
              </w:rPr>
            </w:rPrChange>
          </w:rPr>
          <w:delText>’</w:delText>
        </w:r>
      </w:del>
      <w:r w:rsidRPr="00C048A4">
        <w:rPr>
          <w:i/>
          <w:iCs/>
          <w:rPrChange w:id="2588" w:author="Yoel Finkelman" w:date="2023-01-24T11:16:00Z">
            <w:rPr/>
          </w:rPrChange>
        </w:rPr>
        <w:t>a</w:t>
      </w:r>
      <w:del w:id="2589" w:author="Yoel Finkelman" w:date="2023-01-24T11:16:00Z">
        <w:r w:rsidRPr="00C048A4" w:rsidDel="00272BD1">
          <w:rPr>
            <w:i/>
            <w:iCs/>
            <w:rPrChange w:id="2590" w:author="Yoel Finkelman" w:date="2023-01-24T11:16:00Z">
              <w:rPr/>
            </w:rPrChange>
          </w:rPr>
          <w:delText>h</w:delText>
        </w:r>
      </w:del>
      <w:r w:rsidRPr="00C048A4">
        <w:t xml:space="preserve"> to create a community of teachers and students; a community of </w:t>
      </w:r>
      <w:r w:rsidRPr="00C048A4">
        <w:rPr>
          <w:i/>
          <w:iCs/>
          <w:rPrChange w:id="2591" w:author="Yoel Finkelman" w:date="2023-02-17T12:37:00Z">
            <w:rPr/>
          </w:rPrChange>
        </w:rPr>
        <w:t>mesora</w:t>
      </w:r>
      <w:del w:id="2592" w:author="Yoel Finkelman" w:date="2023-01-24T11:16:00Z">
        <w:r w:rsidRPr="00C048A4" w:rsidDel="00903BA0">
          <w:rPr>
            <w:i/>
            <w:iCs/>
            <w:rPrChange w:id="2593" w:author="Yoel Finkelman" w:date="2023-02-17T12:37:00Z">
              <w:rPr/>
            </w:rPrChange>
          </w:rPr>
          <w:delText>h</w:delText>
        </w:r>
      </w:del>
      <w:ins w:id="2594" w:author="Yoel Finkelman" w:date="2023-01-24T11:16:00Z">
        <w:r w:rsidR="00903BA0" w:rsidRPr="00C048A4">
          <w:rPr>
            <w:i/>
            <w:iCs/>
          </w:rPr>
          <w:t xml:space="preserve"> </w:t>
        </w:r>
        <w:r w:rsidR="00903BA0" w:rsidRPr="00C048A4">
          <w:t>[“tradition”]</w:t>
        </w:r>
      </w:ins>
      <w:r w:rsidRPr="00C048A4">
        <w:t>, of transmission. A</w:t>
      </w:r>
      <w:del w:id="2595" w:author="Yoel Finkelman" w:date="2023-01-24T11:17:00Z">
        <w:r w:rsidRPr="00C048A4" w:rsidDel="00903BA0">
          <w:delText>b</w:delText>
        </w:r>
      </w:del>
      <w:ins w:id="2596" w:author="Yoel Finkelman" w:date="2023-01-24T11:17:00Z">
        <w:r w:rsidR="00903BA0" w:rsidRPr="00C048A4">
          <w:t>v</w:t>
        </w:r>
      </w:ins>
      <w:r w:rsidRPr="00C048A4">
        <w:t xml:space="preserve">raham gave </w:t>
      </w:r>
      <w:del w:id="2597" w:author="Yoel Finkelman" w:date="2023-01-24T11:17:00Z">
        <w:r w:rsidRPr="00C048A4" w:rsidDel="00903BA0">
          <w:delText xml:space="preserve">Isaac </w:delText>
        </w:r>
      </w:del>
      <w:ins w:id="2598" w:author="Yoel Finkelman" w:date="2023-01-24T11:17:00Z">
        <w:r w:rsidR="00903BA0" w:rsidRPr="00C048A4">
          <w:t xml:space="preserve">Yitzḥak </w:t>
        </w:r>
      </w:ins>
      <w:r w:rsidRPr="00C048A4">
        <w:t xml:space="preserve">the responsibility for this teaching; </w:t>
      </w:r>
      <w:del w:id="2599" w:author="Yoel Finkelman" w:date="2023-01-24T11:17:00Z">
        <w:r w:rsidRPr="00C048A4" w:rsidDel="00903BA0">
          <w:delText xml:space="preserve">Isaac </w:delText>
        </w:r>
      </w:del>
      <w:ins w:id="2600" w:author="Yoel Finkelman" w:date="2023-01-24T11:17:00Z">
        <w:r w:rsidR="00903BA0" w:rsidRPr="00C048A4">
          <w:t xml:space="preserve">Yitzḥak </w:t>
        </w:r>
      </w:ins>
      <w:r w:rsidRPr="00C048A4">
        <w:t xml:space="preserve">then passed it on to </w:t>
      </w:r>
      <w:del w:id="2601" w:author="Yoel Finkelman" w:date="2023-01-24T11:17:00Z">
        <w:r w:rsidRPr="00C048A4" w:rsidDel="00903BA0">
          <w:delText>Jacob</w:delText>
        </w:r>
      </w:del>
      <w:ins w:id="2602" w:author="Yoel Finkelman" w:date="2023-01-24T11:17:00Z">
        <w:r w:rsidR="00903BA0" w:rsidRPr="00C048A4">
          <w:t>Yaakov</w:t>
        </w:r>
      </w:ins>
      <w:r w:rsidRPr="00C048A4">
        <w:t xml:space="preserve">. </w:t>
      </w:r>
      <w:del w:id="2603" w:author="Yoel Finkelman" w:date="2023-01-24T11:17:00Z">
        <w:r w:rsidRPr="00C048A4" w:rsidDel="00903BA0">
          <w:delText xml:space="preserve">(Notes of R. Azaryah Berzon) </w:delText>
        </w:r>
      </w:del>
    </w:p>
    <w:p w14:paraId="0CE31D37" w14:textId="0B95AC59" w:rsidR="00553C1A" w:rsidRPr="00C048A4" w:rsidRDefault="00580E1D" w:rsidP="00553C1A">
      <w:pPr>
        <w:pStyle w:val="Work"/>
        <w:rPr>
          <w:rFonts w:eastAsia="Times Roman" w:cs="Times Roman"/>
        </w:rPr>
      </w:pPr>
      <w:ins w:id="2604" w:author="Yoel Finkelman" w:date="2023-01-24T11:19:00Z">
        <w:r w:rsidRPr="00C048A4">
          <w:t xml:space="preserve">The Lubavitcher </w:t>
        </w:r>
      </w:ins>
      <w:r w:rsidR="00553C1A" w:rsidRPr="00C048A4">
        <w:t xml:space="preserve">Rebbe </w:t>
      </w:r>
    </w:p>
    <w:p w14:paraId="7FE47DF9" w14:textId="3F2B0B3B" w:rsidR="00553C1A" w:rsidRPr="00C048A4" w:rsidRDefault="00B6513D" w:rsidP="00553C1A">
      <w:pPr>
        <w:pStyle w:val="CommenText"/>
      </w:pPr>
      <w:ins w:id="2605" w:author="Yoel Finkelman" w:date="2023-01-24T11:19:00Z">
        <w:r w:rsidRPr="00C048A4">
          <w:rPr>
            <w:rFonts w:hint="eastAsia"/>
            <w:rtl/>
          </w:rPr>
          <w:t>יְְצַוֶּה</w:t>
        </w:r>
        <w:r w:rsidRPr="00C048A4">
          <w:rPr>
            <w:rtl/>
          </w:rPr>
          <w:t xml:space="preserve"> </w:t>
        </w:r>
        <w:r w:rsidRPr="00C048A4">
          <w:rPr>
            <w:rFonts w:hint="eastAsia"/>
            <w:rtl/>
          </w:rPr>
          <w:t>אֶת־בָּנָיו</w:t>
        </w:r>
        <w:r w:rsidRPr="00C048A4">
          <w:rPr>
            <w:rtl/>
          </w:rPr>
          <w:t xml:space="preserve"> </w:t>
        </w:r>
        <w:r w:rsidRPr="00C048A4">
          <w:rPr>
            <w:rFonts w:hint="eastAsia"/>
            <w:rtl/>
          </w:rPr>
          <w:t>וְְאֶת־בֵּיתוֹ</w:t>
        </w:r>
        <w:r w:rsidRPr="00C048A4">
          <w:rPr>
            <w:rtl/>
          </w:rPr>
          <w:t xml:space="preserve"> </w:t>
        </w:r>
        <w:r w:rsidRPr="00C048A4">
          <w:rPr>
            <w:rFonts w:hint="eastAsia"/>
            <w:rtl/>
          </w:rPr>
          <w:t>אַחֲרָיו</w:t>
        </w:r>
      </w:ins>
      <w:ins w:id="2606" w:author="Yoel Finkelman" w:date="2023-02-21T17:31:00Z">
        <w:r w:rsidR="00FD41E6" w:rsidRPr="00C048A4">
          <w:rPr>
            <w:rFonts w:hint="cs"/>
          </w:rPr>
          <w:t xml:space="preserve"> </w:t>
        </w:r>
      </w:ins>
      <w:ins w:id="2607" w:author="Yoel Finkelman" w:date="2023-01-24T11:19:00Z">
        <w:r w:rsidRPr="00C048A4">
          <w:t xml:space="preserve">– That he may direct his children and his household: </w:t>
        </w:r>
      </w:ins>
      <w:r w:rsidR="00553C1A" w:rsidRPr="00C048A4">
        <w:t>God’s affection for A</w:t>
      </w:r>
      <w:del w:id="2608" w:author="Yoel Finkelman" w:date="2023-01-24T11:19:00Z">
        <w:r w:rsidR="00553C1A" w:rsidRPr="00C048A4" w:rsidDel="00B6513D">
          <w:delText>b</w:delText>
        </w:r>
      </w:del>
      <w:ins w:id="2609" w:author="Yoel Finkelman" w:date="2023-01-24T11:19:00Z">
        <w:r w:rsidRPr="00C048A4">
          <w:t>v</w:t>
        </w:r>
      </w:ins>
      <w:r w:rsidR="00553C1A" w:rsidRPr="00C048A4">
        <w:t xml:space="preserve">raham stemmed primarily from the fact that he educated both his family and his followers in the ways of monotheism and Godly morality. The fact that he taught and inspired others was more precious to </w:t>
      </w:r>
      <w:del w:id="2610" w:author="Yoel Finkelman" w:date="2023-01-24T11:20:00Z">
        <w:r w:rsidR="00553C1A" w:rsidRPr="00C048A4" w:rsidDel="00567A84">
          <w:delText>g</w:delText>
        </w:r>
      </w:del>
      <w:ins w:id="2611" w:author="Yoel Finkelman" w:date="2023-01-24T11:20:00Z">
        <w:r w:rsidR="00567A84" w:rsidRPr="00C048A4">
          <w:t>G</w:t>
        </w:r>
      </w:ins>
      <w:r w:rsidR="00553C1A" w:rsidRPr="00C048A4">
        <w:t>od than all of A</w:t>
      </w:r>
      <w:del w:id="2612" w:author="Yoel Finkelman" w:date="2023-01-24T11:20:00Z">
        <w:r w:rsidR="00553C1A" w:rsidRPr="00C048A4" w:rsidDel="00567A84">
          <w:delText>b</w:delText>
        </w:r>
      </w:del>
      <w:ins w:id="2613" w:author="Yoel Finkelman" w:date="2023-01-24T11:20:00Z">
        <w:r w:rsidR="00567A84" w:rsidRPr="00C048A4">
          <w:t>v</w:t>
        </w:r>
      </w:ins>
      <w:r w:rsidR="00553C1A" w:rsidRPr="00C048A4">
        <w:t xml:space="preserve">raham’s personal spiritual accomplishments </w:t>
      </w:r>
      <w:del w:id="2614" w:author="Yoel Finkelman" w:date="2023-02-12T11:16:00Z">
        <w:r w:rsidR="00553C1A" w:rsidRPr="00C048A4" w:rsidDel="005304E7">
          <w:delText xml:space="preserve">as well as </w:delText>
        </w:r>
      </w:del>
      <w:ins w:id="2615" w:author="Yoel Finkelman" w:date="2023-02-12T11:16:00Z">
        <w:r w:rsidR="005304E7" w:rsidRPr="00C048A4">
          <w:t xml:space="preserve">or </w:t>
        </w:r>
      </w:ins>
      <w:r w:rsidR="00553C1A" w:rsidRPr="00C048A4">
        <w:t xml:space="preserve">the tests he overcame. </w:t>
      </w:r>
    </w:p>
    <w:p w14:paraId="7BC1C618" w14:textId="427C4B91" w:rsidR="00553C1A" w:rsidRPr="00C048A4" w:rsidRDefault="00553C1A" w:rsidP="00553C1A">
      <w:pPr>
        <w:pStyle w:val="Verse"/>
        <w:rPr>
          <w:rFonts w:asciiTheme="minorHAnsi" w:hAnsiTheme="minorHAnsi"/>
          <w:sz w:val="26"/>
          <w:szCs w:val="26"/>
        </w:rPr>
      </w:pPr>
      <w:del w:id="2616" w:author="Yoel Finkelman" w:date="2023-02-12T11:16:00Z">
        <w:r w:rsidRPr="00C048A4" w:rsidDel="005304E7">
          <w:delText>Genesis 18:</w:delText>
        </w:r>
      </w:del>
      <w:ins w:id="2617" w:author="Yoel Finkelman" w:date="2023-02-12T11:16:00Z">
        <w:r w:rsidR="005304E7" w:rsidRPr="00C048A4">
          <w:t xml:space="preserve">Verse </w:t>
        </w:r>
      </w:ins>
      <w:r w:rsidRPr="00C048A4">
        <w:t>20</w:t>
      </w:r>
    </w:p>
    <w:p w14:paraId="53D984AC" w14:textId="77777777" w:rsidR="00553C1A" w:rsidRPr="00C048A4" w:rsidRDefault="00553C1A" w:rsidP="00553C1A">
      <w:pPr>
        <w:pStyle w:val="HebVerseText"/>
        <w:rPr>
          <w:color w:val="8EAADB"/>
          <w:rtl/>
        </w:rPr>
      </w:pPr>
      <w:r w:rsidRPr="00C048A4">
        <w:rPr>
          <w:rFonts w:hint="eastAsia"/>
          <w:rtl/>
        </w:rPr>
        <w:t>וַיֹּאמֶר</w:t>
      </w:r>
      <w:r w:rsidRPr="00C048A4">
        <w:rPr>
          <w:rtl/>
        </w:rPr>
        <w:t xml:space="preserve"> </w:t>
      </w:r>
      <w:r w:rsidRPr="00C048A4">
        <w:rPr>
          <w:rFonts w:hint="eastAsia"/>
          <w:rtl/>
        </w:rPr>
        <w:t>יהוה</w:t>
      </w:r>
      <w:r w:rsidRPr="00C048A4">
        <w:rPr>
          <w:rtl/>
        </w:rPr>
        <w:t xml:space="preserve"> </w:t>
      </w:r>
      <w:r w:rsidRPr="00C048A4">
        <w:rPr>
          <w:rFonts w:hint="eastAsia"/>
          <w:rtl/>
        </w:rPr>
        <w:t>זַעֲקַת</w:t>
      </w:r>
      <w:r w:rsidRPr="00C048A4">
        <w:rPr>
          <w:rtl/>
        </w:rPr>
        <w:t xml:space="preserve"> </w:t>
      </w:r>
      <w:r w:rsidRPr="00C048A4">
        <w:rPr>
          <w:rFonts w:hint="eastAsia"/>
          <w:rtl/>
        </w:rPr>
        <w:t>סְְדֹם</w:t>
      </w:r>
      <w:r w:rsidRPr="00C048A4">
        <w:rPr>
          <w:rtl/>
        </w:rPr>
        <w:t xml:space="preserve"> </w:t>
      </w:r>
      <w:r w:rsidRPr="00C048A4">
        <w:rPr>
          <w:rFonts w:hint="eastAsia"/>
          <w:rtl/>
        </w:rPr>
        <w:t>וַעֲמֹרָה</w:t>
      </w:r>
      <w:r w:rsidRPr="00C048A4">
        <w:rPr>
          <w:rtl/>
        </w:rPr>
        <w:t xml:space="preserve"> </w:t>
      </w:r>
      <w:r w:rsidRPr="00C048A4">
        <w:rPr>
          <w:rFonts w:hint="eastAsia"/>
          <w:rtl/>
        </w:rPr>
        <w:t>כִּי־רָבָּה</w:t>
      </w:r>
      <w:r w:rsidRPr="00C048A4">
        <w:rPr>
          <w:rtl/>
        </w:rPr>
        <w:t xml:space="preserve"> </w:t>
      </w:r>
      <w:r w:rsidRPr="00C048A4">
        <w:rPr>
          <w:rFonts w:hint="eastAsia"/>
          <w:rtl/>
        </w:rPr>
        <w:t>וְְחַטָּאתָם</w:t>
      </w:r>
      <w:r w:rsidRPr="00C048A4">
        <w:rPr>
          <w:rtl/>
        </w:rPr>
        <w:t xml:space="preserve"> </w:t>
      </w:r>
      <w:r w:rsidRPr="00C048A4">
        <w:rPr>
          <w:rFonts w:hint="eastAsia"/>
          <w:rtl/>
        </w:rPr>
        <w:t>כִּי</w:t>
      </w:r>
      <w:r w:rsidRPr="00C048A4">
        <w:rPr>
          <w:rtl/>
        </w:rPr>
        <w:t xml:space="preserve"> </w:t>
      </w:r>
      <w:r w:rsidRPr="00C048A4">
        <w:rPr>
          <w:rFonts w:hint="eastAsia"/>
          <w:rtl/>
        </w:rPr>
        <w:t>כָבְְדָה</w:t>
      </w:r>
      <w:r w:rsidRPr="00C048A4">
        <w:rPr>
          <w:rtl/>
        </w:rPr>
        <w:t xml:space="preserve"> </w:t>
      </w:r>
      <w:r w:rsidRPr="00C048A4">
        <w:rPr>
          <w:rFonts w:hint="eastAsia"/>
          <w:rtl/>
        </w:rPr>
        <w:t>מְְאֹד׃</w:t>
      </w:r>
      <w:r w:rsidRPr="00C048A4">
        <w:rPr>
          <w:rtl/>
        </w:rPr>
        <w:t xml:space="preserve"> </w:t>
      </w:r>
    </w:p>
    <w:p w14:paraId="5AC3A15C" w14:textId="77777777" w:rsidR="00553C1A" w:rsidRPr="00C048A4" w:rsidRDefault="00553C1A" w:rsidP="00553C1A">
      <w:pPr>
        <w:pStyle w:val="EngVerseText"/>
      </w:pPr>
      <w:r w:rsidRPr="00C048A4">
        <w:lastRenderedPageBreak/>
        <w:t xml:space="preserve">Then the </w:t>
      </w:r>
      <w:r w:rsidRPr="00C048A4">
        <w:rPr>
          <w:smallCaps/>
          <w:color w:val="00B0F0"/>
        </w:rPr>
        <w:t>Lord</w:t>
      </w:r>
      <w:r w:rsidRPr="00C048A4">
        <w:t xml:space="preserve"> said, “The outcry against Sedom and Amora is great, and their sin is very grave. </w:t>
      </w:r>
    </w:p>
    <w:p w14:paraId="1E122F53" w14:textId="724FE107" w:rsidR="00553C1A" w:rsidRPr="00C048A4" w:rsidDel="007B74B6" w:rsidRDefault="00553C1A" w:rsidP="00553C1A">
      <w:pPr>
        <w:pStyle w:val="Verse"/>
        <w:rPr>
          <w:moveFrom w:id="2618" w:author="Yoel Finkelman" w:date="2023-01-24T11:20:00Z"/>
          <w:rFonts w:asciiTheme="minorHAnsi" w:hAnsiTheme="minorHAnsi"/>
          <w:sz w:val="26"/>
          <w:szCs w:val="26"/>
        </w:rPr>
      </w:pPr>
      <w:moveFromRangeStart w:id="2619" w:author="Yoel Finkelman" w:date="2023-01-24T11:20:00Z" w:name="move125451659"/>
      <w:moveFrom w:id="2620" w:author="Yoel Finkelman" w:date="2023-01-24T11:20:00Z">
        <w:r w:rsidRPr="00C048A4" w:rsidDel="007B74B6">
          <w:t>Genesis 18:21</w:t>
        </w:r>
      </w:moveFrom>
    </w:p>
    <w:p w14:paraId="3AAE4205" w14:textId="4E311C6B" w:rsidR="00553C1A" w:rsidRPr="00C048A4" w:rsidDel="007B74B6" w:rsidRDefault="00553C1A" w:rsidP="00553C1A">
      <w:pPr>
        <w:pStyle w:val="HebVerseText"/>
        <w:rPr>
          <w:moveFrom w:id="2621" w:author="Yoel Finkelman" w:date="2023-01-24T11:20:00Z"/>
          <w:color w:val="8EAADB"/>
          <w:rtl/>
        </w:rPr>
      </w:pPr>
      <w:moveFrom w:id="2622" w:author="Yoel Finkelman" w:date="2023-01-24T11:20:00Z">
        <w:r w:rsidRPr="00C048A4" w:rsidDel="007B74B6">
          <w:rPr>
            <w:rFonts w:hint="eastAsia"/>
            <w:rtl/>
          </w:rPr>
          <w:t>אֵרֲדָה־נָּא</w:t>
        </w:r>
        <w:r w:rsidRPr="00C048A4" w:rsidDel="007B74B6">
          <w:rPr>
            <w:rtl/>
          </w:rPr>
          <w:t xml:space="preserve"> </w:t>
        </w:r>
        <w:r w:rsidRPr="00C048A4" w:rsidDel="007B74B6">
          <w:rPr>
            <w:rFonts w:hint="eastAsia"/>
            <w:rtl/>
          </w:rPr>
          <w:t>וְְאֶרְְְאֶה</w:t>
        </w:r>
        <w:r w:rsidRPr="00C048A4" w:rsidDel="007B74B6">
          <w:rPr>
            <w:rtl/>
          </w:rPr>
          <w:t xml:space="preserve"> </w:t>
        </w:r>
        <w:r w:rsidRPr="00C048A4" w:rsidDel="007B74B6">
          <w:rPr>
            <w:rFonts w:hint="eastAsia"/>
            <w:rtl/>
          </w:rPr>
          <w:t>הַכְְּצַעֲקָתָהּ</w:t>
        </w:r>
        <w:r w:rsidRPr="00C048A4" w:rsidDel="007B74B6">
          <w:rPr>
            <w:rtl/>
          </w:rPr>
          <w:t xml:space="preserve"> </w:t>
        </w:r>
        <w:r w:rsidRPr="00C048A4" w:rsidDel="007B74B6">
          <w:rPr>
            <w:rFonts w:hint="eastAsia"/>
            <w:rtl/>
          </w:rPr>
          <w:t>הַבָּאָה</w:t>
        </w:r>
        <w:r w:rsidRPr="00C048A4" w:rsidDel="007B74B6">
          <w:rPr>
            <w:rtl/>
          </w:rPr>
          <w:t xml:space="preserve"> </w:t>
        </w:r>
        <w:r w:rsidRPr="00C048A4" w:rsidDel="007B74B6">
          <w:rPr>
            <w:rFonts w:hint="eastAsia"/>
            <w:rtl/>
          </w:rPr>
          <w:t>אֵלַי</w:t>
        </w:r>
        <w:r w:rsidRPr="00C048A4" w:rsidDel="007B74B6">
          <w:rPr>
            <w:rtl/>
          </w:rPr>
          <w:t xml:space="preserve"> </w:t>
        </w:r>
        <w:r w:rsidRPr="00C048A4" w:rsidDel="007B74B6">
          <w:rPr>
            <w:rFonts w:hint="eastAsia"/>
            <w:rtl/>
          </w:rPr>
          <w:t>עָשׂוּ</w:t>
        </w:r>
        <w:r w:rsidRPr="00C048A4" w:rsidDel="007B74B6">
          <w:rPr>
            <w:rtl/>
          </w:rPr>
          <w:t xml:space="preserve"> </w:t>
        </w:r>
        <w:r w:rsidRPr="00C048A4" w:rsidDel="007B74B6">
          <w:rPr>
            <w:rFonts w:hint="eastAsia"/>
            <w:rtl/>
          </w:rPr>
          <w:t>כָּלָה</w:t>
        </w:r>
        <w:r w:rsidRPr="00C048A4" w:rsidDel="007B74B6">
          <w:rPr>
            <w:rtl/>
          </w:rPr>
          <w:t xml:space="preserve"> </w:t>
        </w:r>
        <w:r w:rsidRPr="00C048A4" w:rsidDel="007B74B6">
          <w:rPr>
            <w:rFonts w:hint="eastAsia"/>
            <w:rtl/>
          </w:rPr>
          <w:t>וְְאִם־לֹא</w:t>
        </w:r>
        <w:r w:rsidRPr="00C048A4" w:rsidDel="007B74B6">
          <w:rPr>
            <w:rtl/>
          </w:rPr>
          <w:t xml:space="preserve"> </w:t>
        </w:r>
        <w:r w:rsidRPr="00C048A4" w:rsidDel="007B74B6">
          <w:rPr>
            <w:rFonts w:hint="eastAsia"/>
            <w:rtl/>
          </w:rPr>
          <w:t>אֵדָעָה׃</w:t>
        </w:r>
        <w:r w:rsidRPr="00C048A4" w:rsidDel="007B74B6">
          <w:rPr>
            <w:rtl/>
          </w:rPr>
          <w:t xml:space="preserve"> </w:t>
        </w:r>
      </w:moveFrom>
    </w:p>
    <w:p w14:paraId="4A277C81" w14:textId="46DD9FC4" w:rsidR="00553C1A" w:rsidRPr="00C048A4" w:rsidRDefault="00553C1A" w:rsidP="00553C1A">
      <w:pPr>
        <w:pStyle w:val="EngVerseText"/>
      </w:pPr>
      <w:moveFrom w:id="2623" w:author="Yoel Finkelman" w:date="2023-01-24T11:20:00Z">
        <w:r w:rsidRPr="00C048A4" w:rsidDel="007B74B6">
          <w:t>I shall go down now and see if they have really done as much as the outcry that has reached Me. If not, I will know.”</w:t>
        </w:r>
      </w:moveFrom>
      <w:moveFromRangeEnd w:id="2619"/>
      <w:r w:rsidRPr="00C048A4">
        <w:t xml:space="preserve"> </w:t>
      </w:r>
    </w:p>
    <w:p w14:paraId="1FE87DD6" w14:textId="77777777" w:rsidR="00553C1A" w:rsidRPr="00C048A4" w:rsidRDefault="00553C1A" w:rsidP="007B74B6">
      <w:pPr>
        <w:pStyle w:val="Work"/>
        <w:rPr>
          <w:rPrChange w:id="2624" w:author="Yoel Finkelman" w:date="2023-01-24T11:20:00Z">
            <w:rPr>
              <w:rFonts w:ascii="Cambria" w:hAnsi="Cambria" w:cs="David"/>
            </w:rPr>
          </w:rPrChange>
        </w:rPr>
      </w:pPr>
      <w:r w:rsidRPr="00C048A4">
        <w:rPr>
          <w:rPrChange w:id="2625" w:author="Yoel Finkelman" w:date="2023-01-24T11:20:00Z">
            <w:rPr>
              <w:rFonts w:ascii="Cambria" w:hAnsi="Cambria" w:cs="David"/>
            </w:rPr>
          </w:rPrChange>
        </w:rPr>
        <w:t xml:space="preserve">Rabbi Samson Raphael Hirsch </w:t>
      </w:r>
    </w:p>
    <w:p w14:paraId="3ACB018D" w14:textId="715AB61D" w:rsidR="00553C1A" w:rsidRPr="00C048A4" w:rsidRDefault="00553C1A" w:rsidP="00553C1A">
      <w:pPr>
        <w:pStyle w:val="CommenText"/>
        <w:rPr>
          <w:ins w:id="2626" w:author="Yoel Finkelman" w:date="2023-01-24T12:31:00Z"/>
          <w:rStyle w:val="BibQuote"/>
        </w:rPr>
      </w:pPr>
      <w:r w:rsidRPr="00C048A4">
        <w:rPr>
          <w:rFonts w:hint="cs"/>
          <w:rtl/>
          <w:rPrChange w:id="2627" w:author="Yoel Finkelman" w:date="2023-01-24T11:20:00Z">
            <w:rPr>
              <w:rStyle w:val="diburhamatchil"/>
              <w:rFonts w:hint="cs"/>
              <w:rtl/>
            </w:rPr>
          </w:rPrChange>
        </w:rPr>
        <w:t>זַעֲקַת</w:t>
      </w:r>
      <w:r w:rsidRPr="00C048A4">
        <w:rPr>
          <w:rtl/>
          <w:rPrChange w:id="2628" w:author="Yoel Finkelman" w:date="2023-01-24T11:20:00Z">
            <w:rPr>
              <w:rStyle w:val="diburhamatchil"/>
              <w:rtl/>
            </w:rPr>
          </w:rPrChange>
        </w:rPr>
        <w:t xml:space="preserve"> </w:t>
      </w:r>
      <w:r w:rsidRPr="00C048A4">
        <w:rPr>
          <w:rFonts w:hint="cs"/>
          <w:rtl/>
          <w:rPrChange w:id="2629" w:author="Yoel Finkelman" w:date="2023-01-24T11:20:00Z">
            <w:rPr>
              <w:rStyle w:val="diburhamatchil"/>
              <w:rFonts w:hint="cs"/>
              <w:rtl/>
            </w:rPr>
          </w:rPrChange>
        </w:rPr>
        <w:t>סְְדֹם</w:t>
      </w:r>
      <w:r w:rsidRPr="00C048A4">
        <w:rPr>
          <w:rtl/>
          <w:rPrChange w:id="2630" w:author="Yoel Finkelman" w:date="2023-01-24T11:20:00Z">
            <w:rPr>
              <w:rStyle w:val="diburhamatchil"/>
              <w:rtl/>
            </w:rPr>
          </w:rPrChange>
        </w:rPr>
        <w:t xml:space="preserve"> </w:t>
      </w:r>
      <w:r w:rsidRPr="00C048A4">
        <w:rPr>
          <w:rFonts w:hint="cs"/>
          <w:rtl/>
          <w:rPrChange w:id="2631" w:author="Yoel Finkelman" w:date="2023-01-24T11:20:00Z">
            <w:rPr>
              <w:rStyle w:val="diburhamatchil"/>
              <w:rFonts w:hint="cs"/>
              <w:rtl/>
            </w:rPr>
          </w:rPrChange>
        </w:rPr>
        <w:t>וַעֲמֹרָה</w:t>
      </w:r>
      <w:r w:rsidRPr="00C048A4">
        <w:rPr>
          <w:rtl/>
          <w:rPrChange w:id="2632" w:author="Yoel Finkelman" w:date="2023-01-24T11:20:00Z">
            <w:rPr>
              <w:rStyle w:val="diburhamatchil"/>
              <w:rtl/>
            </w:rPr>
          </w:rPrChange>
        </w:rPr>
        <w:t xml:space="preserve"> </w:t>
      </w:r>
      <w:r w:rsidRPr="00C048A4">
        <w:rPr>
          <w:rFonts w:hint="cs"/>
          <w:rtl/>
          <w:rPrChange w:id="2633" w:author="Yoel Finkelman" w:date="2023-01-24T11:20:00Z">
            <w:rPr>
              <w:rStyle w:val="diburhamatchil"/>
              <w:rFonts w:hint="cs"/>
              <w:rtl/>
            </w:rPr>
          </w:rPrChange>
        </w:rPr>
        <w:t>כִּי־רָבָּה</w:t>
      </w:r>
      <w:r w:rsidRPr="00C048A4">
        <w:rPr>
          <w:rPrChange w:id="2634" w:author="Yoel Finkelman" w:date="2023-01-24T11:20:00Z">
            <w:rPr>
              <w:rStyle w:val="diburhamatchil"/>
            </w:rPr>
          </w:rPrChange>
        </w:rPr>
        <w:t xml:space="preserve"> </w:t>
      </w:r>
      <w:r w:rsidRPr="00C048A4">
        <w:rPr>
          <w:rPrChange w:id="2635" w:author="Yoel Finkelman" w:date="2023-01-24T11:20:00Z">
            <w:rPr>
              <w:rStyle w:val="SV"/>
            </w:rPr>
          </w:rPrChange>
        </w:rPr>
        <w:t xml:space="preserve">– The outcry against Sedom and Amora is great: </w:t>
      </w:r>
      <w:r w:rsidRPr="00C048A4">
        <w:t xml:space="preserve">The “great” transgression of the people of Sedom and Amora </w:t>
      </w:r>
      <w:del w:id="2636" w:author="Yoel Finkelman" w:date="2023-01-24T11:28:00Z">
        <w:r w:rsidRPr="00C048A4" w:rsidDel="00983D77">
          <w:delText xml:space="preserve">refers to their </w:delText>
        </w:r>
      </w:del>
      <w:ins w:id="2637" w:author="Yoel Finkelman" w:date="2023-01-24T11:28:00Z">
        <w:r w:rsidR="00983D77" w:rsidRPr="00C048A4">
          <w:t xml:space="preserve">was their </w:t>
        </w:r>
      </w:ins>
      <w:r w:rsidRPr="00C048A4">
        <w:t xml:space="preserve">terrible </w:t>
      </w:r>
      <w:ins w:id="2638" w:author="Yoel Finkelman" w:date="2023-01-24T11:29:00Z">
        <w:r w:rsidR="003E61F9" w:rsidRPr="00C048A4">
          <w:t xml:space="preserve">social </w:t>
        </w:r>
      </w:ins>
      <w:r w:rsidRPr="00C048A4">
        <w:t xml:space="preserve">crimes against </w:t>
      </w:r>
      <w:del w:id="2639" w:author="Yoel Finkelman" w:date="2023-01-24T11:29:00Z">
        <w:r w:rsidRPr="00C048A4" w:rsidDel="003E61F9">
          <w:delText>their fellow citizens</w:delText>
        </w:r>
      </w:del>
      <w:ins w:id="2640" w:author="Yoel Finkelman" w:date="2023-01-24T11:29:00Z">
        <w:r w:rsidR="003E61F9" w:rsidRPr="00C048A4">
          <w:t>others</w:t>
        </w:r>
      </w:ins>
      <w:r w:rsidRPr="00C048A4">
        <w:t xml:space="preserve">. These violations occurred on all levels of severity. </w:t>
      </w:r>
      <w:del w:id="2641" w:author="Yoel Finkelman" w:date="2023-01-24T11:29:00Z">
        <w:r w:rsidRPr="00C048A4" w:rsidDel="0082688D">
          <w:delText>Alternately, a</w:delText>
        </w:r>
      </w:del>
      <w:ins w:id="2642" w:author="Yoel Finkelman" w:date="2023-01-24T11:29:00Z">
        <w:r w:rsidR="0082688D" w:rsidRPr="00C048A4">
          <w:t>In contrast, a</w:t>
        </w:r>
      </w:ins>
      <w:r w:rsidRPr="00C048A4">
        <w:t xml:space="preserve">ccording to Rabbi Ḥanina in </w:t>
      </w:r>
      <w:r w:rsidRPr="00C048A4">
        <w:rPr>
          <w:i/>
          <w:iCs/>
        </w:rPr>
        <w:t xml:space="preserve">Bereishit Rabbah </w:t>
      </w:r>
      <w:r w:rsidRPr="00C048A4">
        <w:t xml:space="preserve">(49:9), the </w:t>
      </w:r>
      <w:ins w:id="2643" w:author="Yoel Finkelman" w:date="2023-01-24T11:29:00Z">
        <w:r w:rsidR="0082688D" w:rsidRPr="00C048A4">
          <w:t xml:space="preserve">word “great” means that the </w:t>
        </w:r>
      </w:ins>
      <w:del w:id="2644" w:author="Yoel Finkelman" w:date="2023-01-24T11:29:00Z">
        <w:r w:rsidRPr="00C048A4" w:rsidDel="0082688D">
          <w:delText xml:space="preserve">infractions perpetrated by this community </w:delText>
        </w:r>
      </w:del>
      <w:ins w:id="2645" w:author="Yoel Finkelman" w:date="2023-01-24T11:29:00Z">
        <w:r w:rsidR="0082688D" w:rsidRPr="00C048A4">
          <w:t xml:space="preserve">sins </w:t>
        </w:r>
      </w:ins>
      <w:r w:rsidRPr="00C048A4">
        <w:t xml:space="preserve">grew increasingly worse. From that perspective, </w:t>
      </w:r>
      <w:ins w:id="2646" w:author="Yoel Finkelman" w:date="2023-02-12T11:17:00Z">
        <w:r w:rsidR="009D3626" w:rsidRPr="00C048A4">
          <w:t>the</w:t>
        </w:r>
      </w:ins>
      <w:del w:id="2647" w:author="Yoel Finkelman" w:date="2023-01-24T11:30:00Z">
        <w:r w:rsidRPr="00C048A4" w:rsidDel="00251851">
          <w:delText>the place</w:delText>
        </w:r>
      </w:del>
      <w:ins w:id="2648" w:author="Yoel Finkelman" w:date="2023-01-24T11:39:00Z">
        <w:r w:rsidR="001375FA" w:rsidRPr="00C048A4">
          <w:t xml:space="preserve"> rest of humanity had already condemned</w:t>
        </w:r>
      </w:ins>
      <w:ins w:id="2649" w:author="Yoel Finkelman" w:date="2023-02-12T11:18:00Z">
        <w:r w:rsidR="00937CE1" w:rsidRPr="00C048A4">
          <w:t xml:space="preserve"> </w:t>
        </w:r>
      </w:ins>
      <w:del w:id="2650" w:author="Yoel Finkelman" w:date="2023-01-24T11:30:00Z">
        <w:r w:rsidRPr="00C048A4" w:rsidDel="00251851">
          <w:delText xml:space="preserve"> </w:delText>
        </w:r>
      </w:del>
      <w:ins w:id="2651" w:author="Yoel Finkelman" w:date="2023-01-24T11:30:00Z">
        <w:r w:rsidR="00251851" w:rsidRPr="00C048A4">
          <w:t>Sedom and Amora</w:t>
        </w:r>
      </w:ins>
      <w:del w:id="2652" w:author="Yoel Finkelman" w:date="2023-01-24T11:39:00Z">
        <w:r w:rsidRPr="00C048A4" w:rsidDel="001375FA">
          <w:delText>had long ago been condemned by the rest of humanity</w:delText>
        </w:r>
      </w:del>
      <w:r w:rsidRPr="00C048A4">
        <w:t xml:space="preserve">. However, </w:t>
      </w:r>
      <w:del w:id="2653" w:author="Yoel Finkelman" w:date="2023-01-24T11:39:00Z">
        <w:r w:rsidRPr="00C048A4" w:rsidDel="001375FA">
          <w:delText xml:space="preserve">it is uncommon for </w:delText>
        </w:r>
      </w:del>
      <w:r w:rsidRPr="00C048A4">
        <w:t xml:space="preserve">people </w:t>
      </w:r>
      <w:ins w:id="2654" w:author="Yoel Finkelman" w:date="2023-01-24T11:39:00Z">
        <w:r w:rsidR="001375FA" w:rsidRPr="00C048A4">
          <w:t xml:space="preserve">tend to get less upset about others’ </w:t>
        </w:r>
      </w:ins>
      <w:del w:id="2655" w:author="Yoel Finkelman" w:date="2023-01-24T11:39:00Z">
        <w:r w:rsidRPr="00C048A4" w:rsidDel="001375FA">
          <w:delText xml:space="preserve">to get up in arms over </w:delText>
        </w:r>
      </w:del>
      <w:r w:rsidRPr="00C048A4">
        <w:t xml:space="preserve">excessive sexual or sensual activity. </w:t>
      </w:r>
      <w:del w:id="2656" w:author="Yoel Finkelman" w:date="2023-01-24T11:40:00Z">
        <w:r w:rsidRPr="00C048A4" w:rsidDel="009231AA">
          <w:delText xml:space="preserve">For the masses </w:delText>
        </w:r>
      </w:del>
      <w:ins w:id="2657" w:author="Yoel Finkelman" w:date="2023-01-24T11:40:00Z">
        <w:r w:rsidR="009231AA" w:rsidRPr="00C048A4">
          <w:t xml:space="preserve">People </w:t>
        </w:r>
      </w:ins>
      <w:del w:id="2658" w:author="Yoel Finkelman" w:date="2023-01-24T11:40:00Z">
        <w:r w:rsidRPr="00C048A4" w:rsidDel="009231AA">
          <w:delText xml:space="preserve">generally </w:delText>
        </w:r>
      </w:del>
      <w:r w:rsidRPr="00C048A4">
        <w:t xml:space="preserve">do not hold their governments responsible for failing to limit or govern such behavior, believing that the state can </w:t>
      </w:r>
      <w:del w:id="2659" w:author="Yoel Finkelman" w:date="2023-01-24T11:40:00Z">
        <w:r w:rsidRPr="00C048A4" w:rsidDel="00D51855">
          <w:delText xml:space="preserve">carry </w:delText>
        </w:r>
      </w:del>
      <w:ins w:id="2660" w:author="Yoel Finkelman" w:date="2023-01-24T11:40:00Z">
        <w:r w:rsidR="00D51855" w:rsidRPr="00C048A4">
          <w:t xml:space="preserve">continue to function well </w:t>
        </w:r>
      </w:ins>
      <w:del w:id="2661" w:author="Yoel Finkelman" w:date="2023-01-24T11:40:00Z">
        <w:r w:rsidRPr="00C048A4" w:rsidDel="009231AA">
          <w:delText xml:space="preserve">on very nicely </w:delText>
        </w:r>
      </w:del>
      <w:r w:rsidRPr="00C048A4">
        <w:t xml:space="preserve">even </w:t>
      </w:r>
      <w:del w:id="2662" w:author="Yoel Finkelman" w:date="2023-01-24T11:40:00Z">
        <w:r w:rsidRPr="00C048A4" w:rsidDel="009231AA">
          <w:delText xml:space="preserve">in the </w:delText>
        </w:r>
      </w:del>
      <w:ins w:id="2663" w:author="Yoel Finkelman" w:date="2023-01-24T11:40:00Z">
        <w:r w:rsidR="009231AA" w:rsidRPr="00C048A4">
          <w:t xml:space="preserve">with </w:t>
        </w:r>
      </w:ins>
      <w:del w:id="2664" w:author="Yoel Finkelman" w:date="2023-01-24T11:40:00Z">
        <w:r w:rsidRPr="00C048A4" w:rsidDel="009231AA">
          <w:delText xml:space="preserve">presence of </w:delText>
        </w:r>
      </w:del>
      <w:r w:rsidRPr="00C048A4">
        <w:t xml:space="preserve">wanton licentiousness. At </w:t>
      </w:r>
      <w:del w:id="2665" w:author="Yoel Finkelman" w:date="2023-01-24T11:40:00Z">
        <w:r w:rsidRPr="00C048A4" w:rsidDel="00D51855">
          <w:delText xml:space="preserve">the very </w:delText>
        </w:r>
      </w:del>
      <w:r w:rsidRPr="00C048A4">
        <w:t xml:space="preserve">worst, </w:t>
      </w:r>
      <w:del w:id="2666" w:author="Yoel Finkelman" w:date="2023-01-24T11:40:00Z">
        <w:r w:rsidRPr="00C048A4" w:rsidDel="00D51855">
          <w:delText xml:space="preserve">such </w:delText>
        </w:r>
      </w:del>
      <w:r w:rsidRPr="00C048A4">
        <w:t>debauchery is considered an offense against God</w:t>
      </w:r>
      <w:ins w:id="2667" w:author="Yoel Finkelman" w:date="2023-01-24T11:40:00Z">
        <w:r w:rsidR="00D51855" w:rsidRPr="00C048A4">
          <w:t xml:space="preserve">. It </w:t>
        </w:r>
      </w:ins>
      <w:del w:id="2668" w:author="Yoel Finkelman" w:date="2023-01-24T11:40:00Z">
        <w:r w:rsidRPr="00C048A4" w:rsidDel="00D51855">
          <w:delText xml:space="preserve">, but it </w:delText>
        </w:r>
      </w:del>
      <w:r w:rsidRPr="00C048A4">
        <w:t xml:space="preserve">can </w:t>
      </w:r>
      <w:del w:id="2669" w:author="Yoel Finkelman" w:date="2023-01-24T11:41:00Z">
        <w:r w:rsidRPr="00C048A4" w:rsidDel="00D51855">
          <w:delText xml:space="preserve">still </w:delText>
        </w:r>
      </w:del>
      <w:r w:rsidRPr="00C048A4">
        <w:t xml:space="preserve">be tolerated as long as </w:t>
      </w:r>
      <w:del w:id="2670" w:author="Yoel Finkelman" w:date="2023-01-24T11:41:00Z">
        <w:r w:rsidRPr="00C048A4" w:rsidDel="00D51855">
          <w:delText xml:space="preserve">the </w:delText>
        </w:r>
      </w:del>
      <w:r w:rsidRPr="00C048A4">
        <w:t xml:space="preserve">society </w:t>
      </w:r>
      <w:del w:id="2671" w:author="Yoel Finkelman" w:date="2023-01-24T11:41:00Z">
        <w:r w:rsidRPr="00C048A4" w:rsidDel="00FA240E">
          <w:delText>winks and agrees to accept it as normative</w:delText>
        </w:r>
      </w:del>
      <w:ins w:id="2672" w:author="Yoel Finkelman" w:date="2023-01-24T11:41:00Z">
        <w:r w:rsidR="00FA240E" w:rsidRPr="00C048A4">
          <w:t>looks the other way</w:t>
        </w:r>
      </w:ins>
      <w:r w:rsidRPr="00C048A4">
        <w:t xml:space="preserve">. </w:t>
      </w:r>
      <w:del w:id="2673" w:author="Yoel Finkelman" w:date="2023-02-12T11:18:00Z">
        <w:r w:rsidRPr="00C048A4" w:rsidDel="00937CE1">
          <w:delText xml:space="preserve">As such </w:delText>
        </w:r>
      </w:del>
      <w:ins w:id="2674" w:author="Yoel Finkelman" w:date="2023-02-12T11:18:00Z">
        <w:r w:rsidR="00937CE1" w:rsidRPr="00C048A4">
          <w:t xml:space="preserve">Hence, </w:t>
        </w:r>
      </w:ins>
      <w:del w:id="2675" w:author="Yoel Finkelman" w:date="2023-01-24T11:41:00Z">
        <w:r w:rsidRPr="00C048A4" w:rsidDel="00EE4D12">
          <w:delText xml:space="preserve">it was not </w:delText>
        </w:r>
      </w:del>
      <w:r w:rsidRPr="00C048A4">
        <w:t xml:space="preserve">the lewdness and lack of sexual boundaries </w:t>
      </w:r>
      <w:del w:id="2676" w:author="Yoel Finkelman" w:date="2023-02-12T11:18:00Z">
        <w:r w:rsidRPr="00C048A4" w:rsidDel="002875E4">
          <w:delText xml:space="preserve">which </w:delText>
        </w:r>
      </w:del>
      <w:del w:id="2677" w:author="Yoel Finkelman" w:date="2023-01-24T11:41:00Z">
        <w:r w:rsidRPr="00C048A4" w:rsidDel="00EE4D12">
          <w:delText xml:space="preserve">elicited </w:delText>
        </w:r>
      </w:del>
      <w:ins w:id="2678" w:author="Yoel Finkelman" w:date="2023-01-24T11:41:00Z">
        <w:r w:rsidR="00EE4D12" w:rsidRPr="00C048A4">
          <w:t xml:space="preserve">did not elicit </w:t>
        </w:r>
      </w:ins>
      <w:r w:rsidRPr="00C048A4">
        <w:t xml:space="preserve">an outcry against Sedom and Amora from the </w:t>
      </w:r>
      <w:ins w:id="2679" w:author="Yoel Finkelman" w:date="2023-01-24T11:41:00Z">
        <w:r w:rsidR="00EE4D12" w:rsidRPr="00C048A4">
          <w:t xml:space="preserve">rest of the </w:t>
        </w:r>
      </w:ins>
      <w:r w:rsidRPr="00C048A4">
        <w:t xml:space="preserve">world. However, </w:t>
      </w:r>
      <w:del w:id="2680" w:author="Yoel Finkelman" w:date="2023-01-24T11:41:00Z">
        <w:r w:rsidRPr="00C048A4" w:rsidDel="00EE4D12">
          <w:delText xml:space="preserve">the Almighty </w:delText>
        </w:r>
      </w:del>
      <w:ins w:id="2681" w:author="Yoel Finkelman" w:date="2023-01-24T11:41:00Z">
        <w:r w:rsidR="00EE4D12" w:rsidRPr="00C048A4">
          <w:t xml:space="preserve">God </w:t>
        </w:r>
      </w:ins>
      <w:r w:rsidRPr="00C048A4">
        <w:t>considered the indulgences and absence of restraint to be a very grave sin, bad enough to threaten the</w:t>
      </w:r>
      <w:ins w:id="2682" w:author="Yoel Finkelman" w:date="2023-01-24T11:41:00Z">
        <w:r w:rsidR="00770C03" w:rsidRPr="00C048A4">
          <w:t>ir</w:t>
        </w:r>
      </w:ins>
      <w:r w:rsidRPr="00C048A4">
        <w:t xml:space="preserve"> continued </w:t>
      </w:r>
      <w:del w:id="2683" w:author="Yoel Finkelman" w:date="2023-02-17T12:40:00Z">
        <w:r w:rsidRPr="00C048A4" w:rsidDel="00B47E8E">
          <w:delText>habitation of the land</w:delText>
        </w:r>
      </w:del>
      <w:ins w:id="2684" w:author="Yoel Finkelman" w:date="2023-02-17T12:40:00Z">
        <w:r w:rsidR="00B47E8E" w:rsidRPr="00C048A4">
          <w:t>existence</w:t>
        </w:r>
      </w:ins>
      <w:r w:rsidRPr="00C048A4">
        <w:t xml:space="preserve">. Nature itself reacts convulsively in such circumstances and cannot abide the abominations like those </w:t>
      </w:r>
      <w:del w:id="2685" w:author="Yoel Finkelman" w:date="2023-01-24T11:42:00Z">
        <w:r w:rsidRPr="00C048A4" w:rsidDel="00770C03">
          <w:delText>taking place in these towns</w:delText>
        </w:r>
      </w:del>
      <w:ins w:id="2686" w:author="Yoel Finkelman" w:date="2023-01-24T11:42:00Z">
        <w:r w:rsidR="00770C03" w:rsidRPr="00C048A4">
          <w:t>that occurred in these cities</w:t>
        </w:r>
      </w:ins>
      <w:r w:rsidRPr="00C048A4">
        <w:t>. Thus</w:t>
      </w:r>
      <w:del w:id="2687" w:author="Yoel Finkelman" w:date="2023-01-24T11:42:00Z">
        <w:r w:rsidRPr="00C048A4" w:rsidDel="00770C03">
          <w:delText>, does</w:delText>
        </w:r>
      </w:del>
      <w:r w:rsidRPr="00C048A4">
        <w:t xml:space="preserve"> the Torah later warn</w:t>
      </w:r>
      <w:ins w:id="2688" w:author="Yoel Finkelman" w:date="2023-02-12T11:19:00Z">
        <w:r w:rsidR="002875E4" w:rsidRPr="00C048A4">
          <w:t>s</w:t>
        </w:r>
      </w:ins>
      <w:r w:rsidRPr="00C048A4">
        <w:t xml:space="preserve"> Israel</w:t>
      </w:r>
      <w:ins w:id="2689" w:author="Yoel Finkelman" w:date="2023-01-24T11:42:00Z">
        <w:r w:rsidR="00770C03" w:rsidRPr="00C048A4">
          <w:t>:</w:t>
        </w:r>
      </w:ins>
      <w:del w:id="2690" w:author="Yoel Finkelman" w:date="2023-01-24T11:42:00Z">
        <w:r w:rsidRPr="00C048A4" w:rsidDel="00B66FFE">
          <w:delText>,</w:delText>
        </w:r>
      </w:del>
      <w:r w:rsidRPr="00C048A4">
        <w:t xml:space="preserve"> </w:t>
      </w:r>
      <w:commentRangeStart w:id="2691"/>
      <w:r w:rsidRPr="00C048A4">
        <w:rPr>
          <w:rStyle w:val="BibQuote"/>
        </w:rPr>
        <w:t xml:space="preserve">Let </w:t>
      </w:r>
      <w:commentRangeEnd w:id="2691"/>
      <w:r w:rsidR="00B66FFE" w:rsidRPr="00C048A4">
        <w:rPr>
          <w:rStyle w:val="CommentReference"/>
          <w:rFonts w:eastAsiaTheme="minorHAnsi"/>
          <w:color w:val="000000"/>
          <w:bdr w:val="none" w:sz="0" w:space="0" w:color="auto"/>
        </w:rPr>
        <w:commentReference w:id="2691"/>
      </w:r>
      <w:r w:rsidRPr="00C048A4">
        <w:rPr>
          <w:rStyle w:val="BibQuote"/>
        </w:rPr>
        <w:t xml:space="preserve">the land not vomit you out for making it impure, as it vomited out the nation there before you </w:t>
      </w:r>
      <w:r w:rsidRPr="00C048A4">
        <w:t>(Leviticus 18:28).</w:t>
      </w:r>
      <w:del w:id="2692" w:author="Yoel Finkelman" w:date="2023-02-21T17:31:00Z">
        <w:r w:rsidRPr="00C048A4" w:rsidDel="00FD41E6">
          <w:delText xml:space="preserve"> </w:delText>
        </w:r>
        <w:r w:rsidRPr="00C048A4" w:rsidDel="00FD41E6">
          <w:rPr>
            <w:rStyle w:val="BibQuote"/>
          </w:rPr>
          <w:delText xml:space="preserve"> </w:delText>
        </w:r>
      </w:del>
      <w:ins w:id="2693" w:author="Yoel Finkelman" w:date="2023-02-21T17:31:00Z">
        <w:r w:rsidR="00FD41E6" w:rsidRPr="00C048A4">
          <w:t xml:space="preserve"> </w:t>
        </w:r>
      </w:ins>
    </w:p>
    <w:p w14:paraId="492D410B" w14:textId="628542EC" w:rsidR="00D11CCA" w:rsidRPr="00C048A4" w:rsidRDefault="00D11CCA" w:rsidP="00D11CCA">
      <w:pPr>
        <w:pStyle w:val="Work"/>
        <w:rPr>
          <w:ins w:id="2694" w:author="Yoel Finkelman" w:date="2023-01-24T12:31:00Z"/>
        </w:rPr>
      </w:pPr>
      <w:ins w:id="2695" w:author="Yoel Finkelman" w:date="2023-01-24T12:31:00Z">
        <w:r w:rsidRPr="00C048A4">
          <w:t>Ne</w:t>
        </w:r>
      </w:ins>
      <w:r w:rsidR="008F4CFC" w:rsidRPr="00C048A4">
        <w:t>ḥ</w:t>
      </w:r>
      <w:ins w:id="2696" w:author="Yoel Finkelman" w:date="2023-01-24T12:31:00Z">
        <w:r w:rsidRPr="00C048A4">
          <w:t>ama Leibowitz</w:t>
        </w:r>
      </w:ins>
    </w:p>
    <w:p w14:paraId="68250CA6" w14:textId="4D8610BD" w:rsidR="00D11CCA" w:rsidRPr="00C048A4" w:rsidRDefault="00D11CCA" w:rsidP="00D11CCA">
      <w:pPr>
        <w:pStyle w:val="CommenText"/>
        <w:rPr>
          <w:ins w:id="2697" w:author="Yoel Finkelman" w:date="2023-01-24T12:31:00Z"/>
        </w:rPr>
      </w:pPr>
      <w:ins w:id="2698" w:author="Yoel Finkelman" w:date="2023-01-24T12:31:00Z">
        <w:r w:rsidRPr="00C048A4">
          <w:rPr>
            <w:rFonts w:hint="eastAsia"/>
            <w:rtl/>
          </w:rPr>
          <w:t>וְְחַטָּאתָם</w:t>
        </w:r>
        <w:r w:rsidRPr="00C048A4">
          <w:rPr>
            <w:rtl/>
          </w:rPr>
          <w:t xml:space="preserve"> </w:t>
        </w:r>
        <w:r w:rsidRPr="00C048A4">
          <w:rPr>
            <w:rFonts w:hint="eastAsia"/>
            <w:rtl/>
          </w:rPr>
          <w:t>כִּי</w:t>
        </w:r>
        <w:r w:rsidRPr="00C048A4">
          <w:rPr>
            <w:rtl/>
          </w:rPr>
          <w:t xml:space="preserve"> </w:t>
        </w:r>
        <w:r w:rsidRPr="00C048A4">
          <w:rPr>
            <w:rFonts w:hint="eastAsia"/>
            <w:rtl/>
          </w:rPr>
          <w:t>כָבְְדָה</w:t>
        </w:r>
        <w:r w:rsidRPr="00C048A4">
          <w:rPr>
            <w:rtl/>
          </w:rPr>
          <w:t xml:space="preserve"> </w:t>
        </w:r>
        <w:r w:rsidRPr="00C048A4">
          <w:rPr>
            <w:rFonts w:hint="eastAsia"/>
            <w:rtl/>
          </w:rPr>
          <w:t>מְְאֹד</w:t>
        </w:r>
        <w:r w:rsidRPr="00C048A4">
          <w:t xml:space="preserve"> – Their sin is very grave: The height of their wickedness lay not in the activities of individual transgressors, but in the fact that such iniquitous behavior was clothed </w:t>
        </w:r>
      </w:ins>
      <w:ins w:id="2699" w:author="Yoel Finkelman" w:date="2023-02-12T11:19:00Z">
        <w:r w:rsidR="0008264A" w:rsidRPr="00C048A4">
          <w:t xml:space="preserve">in </w:t>
        </w:r>
      </w:ins>
      <w:ins w:id="2700" w:author="Yoel Finkelman" w:date="2023-01-24T12:31:00Z">
        <w:r w:rsidRPr="00C048A4">
          <w:t>legality,</w:t>
        </w:r>
      </w:ins>
      <w:ins w:id="2701" w:author="Yoel Finkelman" w:date="2023-02-12T11:20:00Z">
        <w:r w:rsidR="000A5199" w:rsidRPr="00C048A4">
          <w:t xml:space="preserve"> in the fact that it was </w:t>
        </w:r>
      </w:ins>
      <w:ins w:id="2702" w:author="Yoel Finkelman" w:date="2023-01-24T12:31:00Z">
        <w:r w:rsidRPr="00C048A4">
          <w:t>a social norm.</w:t>
        </w:r>
      </w:ins>
    </w:p>
    <w:p w14:paraId="4D05FD76" w14:textId="1455D969" w:rsidR="007B74B6" w:rsidRPr="00C048A4" w:rsidRDefault="007B74B6" w:rsidP="007B74B6">
      <w:pPr>
        <w:pStyle w:val="Verse"/>
        <w:rPr>
          <w:moveTo w:id="2703" w:author="Yoel Finkelman" w:date="2023-01-24T11:20:00Z"/>
          <w:rFonts w:asciiTheme="minorHAnsi" w:hAnsiTheme="minorHAnsi"/>
          <w:sz w:val="26"/>
          <w:szCs w:val="26"/>
        </w:rPr>
      </w:pPr>
      <w:moveToRangeStart w:id="2704" w:author="Yoel Finkelman" w:date="2023-01-24T11:20:00Z" w:name="move125451659"/>
      <w:moveTo w:id="2705" w:author="Yoel Finkelman" w:date="2023-01-24T11:20:00Z">
        <w:del w:id="2706" w:author="Yoel Finkelman" w:date="2023-01-24T11:44:00Z">
          <w:r w:rsidRPr="00C048A4" w:rsidDel="00693BD8">
            <w:delText>Genesis 18:</w:delText>
          </w:r>
        </w:del>
      </w:moveTo>
      <w:ins w:id="2707" w:author="Yoel Finkelman" w:date="2023-01-24T11:44:00Z">
        <w:r w:rsidR="00693BD8" w:rsidRPr="00C048A4">
          <w:t xml:space="preserve">Verse </w:t>
        </w:r>
      </w:ins>
      <w:moveTo w:id="2708" w:author="Yoel Finkelman" w:date="2023-01-24T11:20:00Z">
        <w:r w:rsidRPr="00C048A4">
          <w:t>21</w:t>
        </w:r>
      </w:moveTo>
    </w:p>
    <w:p w14:paraId="79D96557" w14:textId="77777777" w:rsidR="007B74B6" w:rsidRPr="00C048A4" w:rsidRDefault="007B74B6" w:rsidP="007B74B6">
      <w:pPr>
        <w:pStyle w:val="HebVerseText"/>
        <w:rPr>
          <w:moveTo w:id="2709" w:author="Yoel Finkelman" w:date="2023-01-24T11:20:00Z"/>
          <w:color w:val="8EAADB"/>
          <w:rtl/>
        </w:rPr>
      </w:pPr>
      <w:moveTo w:id="2710" w:author="Yoel Finkelman" w:date="2023-01-24T11:20:00Z">
        <w:r w:rsidRPr="00C048A4">
          <w:rPr>
            <w:rFonts w:hint="eastAsia"/>
            <w:rtl/>
          </w:rPr>
          <w:t>אֵרֲדָה־נָּא</w:t>
        </w:r>
        <w:r w:rsidRPr="00C048A4">
          <w:rPr>
            <w:rtl/>
          </w:rPr>
          <w:t xml:space="preserve"> </w:t>
        </w:r>
        <w:r w:rsidRPr="00C048A4">
          <w:rPr>
            <w:rFonts w:hint="eastAsia"/>
            <w:rtl/>
          </w:rPr>
          <w:t>וְְאֶרְְְאֶה</w:t>
        </w:r>
        <w:r w:rsidRPr="00C048A4">
          <w:rPr>
            <w:rtl/>
          </w:rPr>
          <w:t xml:space="preserve"> </w:t>
        </w:r>
        <w:r w:rsidRPr="00C048A4">
          <w:rPr>
            <w:rFonts w:hint="eastAsia"/>
            <w:rtl/>
          </w:rPr>
          <w:t>הַכְְּצַעֲקָתָהּ</w:t>
        </w:r>
        <w:r w:rsidRPr="00C048A4">
          <w:rPr>
            <w:rtl/>
          </w:rPr>
          <w:t xml:space="preserve"> </w:t>
        </w:r>
        <w:r w:rsidRPr="00C048A4">
          <w:rPr>
            <w:rFonts w:hint="eastAsia"/>
            <w:rtl/>
          </w:rPr>
          <w:t>הַבָּאָה</w:t>
        </w:r>
        <w:r w:rsidRPr="00C048A4">
          <w:rPr>
            <w:rtl/>
          </w:rPr>
          <w:t xml:space="preserve"> </w:t>
        </w:r>
        <w:r w:rsidRPr="00C048A4">
          <w:rPr>
            <w:rFonts w:hint="eastAsia"/>
            <w:rtl/>
          </w:rPr>
          <w:t>אֵלַי</w:t>
        </w:r>
        <w:r w:rsidRPr="00C048A4">
          <w:rPr>
            <w:rtl/>
          </w:rPr>
          <w:t xml:space="preserve"> </w:t>
        </w:r>
        <w:r w:rsidRPr="00C048A4">
          <w:rPr>
            <w:rFonts w:hint="eastAsia"/>
            <w:rtl/>
          </w:rPr>
          <w:t>עָשׂוּ</w:t>
        </w:r>
        <w:r w:rsidRPr="00C048A4">
          <w:rPr>
            <w:rtl/>
          </w:rPr>
          <w:t xml:space="preserve"> </w:t>
        </w:r>
        <w:r w:rsidRPr="00C048A4">
          <w:rPr>
            <w:rFonts w:hint="eastAsia"/>
            <w:rtl/>
          </w:rPr>
          <w:t>כָּלָה</w:t>
        </w:r>
        <w:r w:rsidRPr="00C048A4">
          <w:rPr>
            <w:rtl/>
          </w:rPr>
          <w:t xml:space="preserve"> </w:t>
        </w:r>
        <w:r w:rsidRPr="00C048A4">
          <w:rPr>
            <w:rFonts w:hint="eastAsia"/>
            <w:rtl/>
          </w:rPr>
          <w:t>וְְאִם־לֹא</w:t>
        </w:r>
        <w:r w:rsidRPr="00C048A4">
          <w:rPr>
            <w:rtl/>
          </w:rPr>
          <w:t xml:space="preserve"> </w:t>
        </w:r>
        <w:r w:rsidRPr="00C048A4">
          <w:rPr>
            <w:rFonts w:hint="eastAsia"/>
            <w:rtl/>
          </w:rPr>
          <w:t>אֵדָעָה׃</w:t>
        </w:r>
        <w:r w:rsidRPr="00C048A4">
          <w:rPr>
            <w:rtl/>
          </w:rPr>
          <w:t xml:space="preserve"> </w:t>
        </w:r>
      </w:moveTo>
    </w:p>
    <w:p w14:paraId="2972D6A2" w14:textId="2411B3C4" w:rsidR="007B74B6" w:rsidRPr="00C048A4" w:rsidRDefault="007B74B6">
      <w:pPr>
        <w:pStyle w:val="Work"/>
        <w:rPr>
          <w:rFonts w:asciiTheme="minorHAnsi" w:hAnsiTheme="minorHAnsi" w:cstheme="minorHAnsi"/>
          <w:i/>
          <w:iCs/>
          <w:color w:val="C45911" w:themeColor="accent2" w:themeShade="BF"/>
          <w:sz w:val="28"/>
          <w:szCs w:val="28"/>
          <w:bdr w:val="none" w:sz="0" w:space="0" w:color="auto"/>
          <w:rPrChange w:id="2711" w:author="Yoel Finkelman" w:date="2023-02-17T12:41:00Z">
            <w:rPr>
              <w:rFonts w:ascii="Arial Unicode MS" w:hAnsi="Arial Unicode MS" w:cs="Arial Unicode MS"/>
            </w:rPr>
          </w:rPrChange>
        </w:rPr>
        <w:pPrChange w:id="2712" w:author="Yoel Finkelman" w:date="2023-01-24T11:20:00Z">
          <w:pPr>
            <w:pStyle w:val="CommenText"/>
          </w:pPr>
        </w:pPrChange>
      </w:pPr>
      <w:moveTo w:id="2713" w:author="Yoel Finkelman" w:date="2023-01-24T11:20:00Z">
        <w:r w:rsidRPr="00C048A4">
          <w:rPr>
            <w:rFonts w:asciiTheme="minorHAnsi" w:eastAsia="Arial Unicode MS" w:hAnsiTheme="minorHAnsi" w:cstheme="minorHAnsi"/>
            <w:i/>
            <w:iCs/>
            <w:color w:val="C45911" w:themeColor="accent2" w:themeShade="BF"/>
            <w:sz w:val="28"/>
            <w:szCs w:val="28"/>
            <w:bdr w:val="none" w:sz="0" w:space="0" w:color="auto"/>
            <w:lang w:bidi="he-IL"/>
            <w:rPrChange w:id="2714" w:author="Yoel Finkelman" w:date="2023-02-17T12:41:00Z">
              <w:rPr/>
            </w:rPrChange>
          </w:rPr>
          <w:lastRenderedPageBreak/>
          <w:t>I shall go down now and see if they have really done as much as the outcry that has reached Me. If not, I will know.”</w:t>
        </w:r>
      </w:moveTo>
      <w:moveToRangeEnd w:id="2704"/>
    </w:p>
    <w:p w14:paraId="19075ECF" w14:textId="77777777" w:rsidR="00553C1A" w:rsidRPr="00C048A4" w:rsidRDefault="00553C1A" w:rsidP="003107C3">
      <w:pPr>
        <w:pStyle w:val="Work"/>
        <w:rPr>
          <w:rPrChange w:id="2715" w:author="Yoel Finkelman" w:date="2023-01-24T11:44:00Z">
            <w:rPr>
              <w:rFonts w:ascii="Cambria" w:hAnsi="Cambria" w:cs="David"/>
              <w:i/>
              <w:iCs/>
            </w:rPr>
          </w:rPrChange>
        </w:rPr>
      </w:pPr>
      <w:bookmarkStart w:id="2716" w:name="_Hlk90023002"/>
      <w:bookmarkStart w:id="2717" w:name="_Hlk90024585"/>
      <w:r w:rsidRPr="00C048A4">
        <w:rPr>
          <w:rPrChange w:id="2718" w:author="Yoel Finkelman" w:date="2023-01-24T11:44:00Z">
            <w:rPr>
              <w:rFonts w:ascii="Cambria" w:hAnsi="Cambria" w:cs="David"/>
              <w:i/>
              <w:iCs/>
            </w:rPr>
          </w:rPrChange>
        </w:rPr>
        <w:t>Or Haḥayyim</w:t>
      </w:r>
    </w:p>
    <w:p w14:paraId="314DBB99" w14:textId="2F78FE78" w:rsidR="00553C1A" w:rsidRPr="00C048A4" w:rsidRDefault="00553C1A" w:rsidP="00B10862">
      <w:pPr>
        <w:pStyle w:val="CommenText"/>
        <w:rPr>
          <w:rtl/>
        </w:rPr>
      </w:pPr>
      <w:r w:rsidRPr="00C048A4">
        <w:rPr>
          <w:rFonts w:hint="cs"/>
          <w:rtl/>
          <w:rPrChange w:id="2719" w:author="Yoel Finkelman" w:date="2023-01-24T11:44:00Z">
            <w:rPr>
              <w:rStyle w:val="diburhamatchil"/>
              <w:rFonts w:hint="cs"/>
              <w:rtl/>
            </w:rPr>
          </w:rPrChange>
        </w:rPr>
        <w:t>אֵרֲדָה־נָּא</w:t>
      </w:r>
      <w:r w:rsidRPr="00C048A4">
        <w:rPr>
          <w:rtl/>
          <w:rPrChange w:id="2720" w:author="Yoel Finkelman" w:date="2023-01-24T11:44:00Z">
            <w:rPr>
              <w:rStyle w:val="diburhamatchil"/>
              <w:rtl/>
            </w:rPr>
          </w:rPrChange>
        </w:rPr>
        <w:t xml:space="preserve"> </w:t>
      </w:r>
      <w:r w:rsidRPr="00C048A4">
        <w:rPr>
          <w:rFonts w:hint="cs"/>
          <w:rtl/>
          <w:rPrChange w:id="2721" w:author="Yoel Finkelman" w:date="2023-01-24T11:44:00Z">
            <w:rPr>
              <w:rStyle w:val="diburhamatchil"/>
              <w:rFonts w:hint="cs"/>
              <w:rtl/>
            </w:rPr>
          </w:rPrChange>
        </w:rPr>
        <w:t>וְְאֶרְְְאֶה</w:t>
      </w:r>
      <w:r w:rsidRPr="00C048A4">
        <w:t xml:space="preserve"> </w:t>
      </w:r>
      <w:r w:rsidRPr="00C048A4">
        <w:rPr>
          <w:rPrChange w:id="2722" w:author="Yoel Finkelman" w:date="2023-01-24T11:44:00Z">
            <w:rPr>
              <w:rStyle w:val="SV"/>
            </w:rPr>
          </w:rPrChange>
        </w:rPr>
        <w:t xml:space="preserve">– I shall go down and see: </w:t>
      </w:r>
      <w:r w:rsidRPr="00C048A4">
        <w:t xml:space="preserve">What </w:t>
      </w:r>
      <w:del w:id="2723" w:author="Yoel Finkelman" w:date="2023-01-24T11:44:00Z">
        <w:r w:rsidRPr="00C048A4" w:rsidDel="003107C3">
          <w:delText xml:space="preserve">could </w:delText>
        </w:r>
      </w:del>
      <w:ins w:id="2724" w:author="Yoel Finkelman" w:date="2023-01-24T11:44:00Z">
        <w:r w:rsidR="003107C3" w:rsidRPr="00C048A4">
          <w:t xml:space="preserve">did </w:t>
        </w:r>
      </w:ins>
      <w:r w:rsidRPr="00C048A4">
        <w:t xml:space="preserve">God </w:t>
      </w:r>
      <w:del w:id="2725" w:author="Yoel Finkelman" w:date="2023-01-24T11:44:00Z">
        <w:r w:rsidRPr="00C048A4" w:rsidDel="003107C3">
          <w:delText xml:space="preserve">possibly </w:delText>
        </w:r>
      </w:del>
      <w:r w:rsidRPr="00C048A4">
        <w:t xml:space="preserve">mean by admitting that He must go down to see what </w:t>
      </w:r>
      <w:del w:id="2726" w:author="Yoel Finkelman" w:date="2023-02-17T12:45:00Z">
        <w:r w:rsidRPr="00C048A4" w:rsidDel="00AD3FE9">
          <w:delText xml:space="preserve">is </w:delText>
        </w:r>
      </w:del>
      <w:ins w:id="2727" w:author="Yoel Finkelman" w:date="2023-02-17T12:45:00Z">
        <w:r w:rsidR="00AD3FE9" w:rsidRPr="00C048A4">
          <w:t xml:space="preserve">was </w:t>
        </w:r>
      </w:ins>
      <w:r w:rsidRPr="00C048A4">
        <w:t xml:space="preserve">happening in Sedom? Why would </w:t>
      </w:r>
      <w:del w:id="2728" w:author="Yoel Finkelman" w:date="2023-01-24T11:44:00Z">
        <w:r w:rsidRPr="00C048A4" w:rsidDel="00F07BC1">
          <w:delText xml:space="preserve">the Almighty </w:delText>
        </w:r>
      </w:del>
      <w:ins w:id="2729" w:author="Yoel Finkelman" w:date="2023-01-24T11:44:00Z">
        <w:r w:rsidR="00F07BC1" w:rsidRPr="00C048A4">
          <w:t xml:space="preserve">God </w:t>
        </w:r>
      </w:ins>
      <w:r w:rsidRPr="00C048A4">
        <w:t>need a closer look</w:t>
      </w:r>
      <w:del w:id="2730" w:author="Yoel Finkelman" w:date="2023-02-12T11:53:00Z">
        <w:r w:rsidRPr="00C048A4" w:rsidDel="00E5665B">
          <w:delText xml:space="preserve"> at the population there</w:delText>
        </w:r>
      </w:del>
      <w:r w:rsidRPr="00C048A4">
        <w:t xml:space="preserve">? </w:t>
      </w:r>
      <w:del w:id="2731" w:author="Yoel Finkelman" w:date="2023-01-24T12:05:00Z">
        <w:r w:rsidRPr="00C048A4" w:rsidDel="00C2662C">
          <w:delText xml:space="preserve">After all, the entire world is laid out and exposed under God’s constant </w:delText>
        </w:r>
      </w:del>
      <w:del w:id="2732" w:author="Yoel Finkelman" w:date="2023-01-24T11:44:00Z">
        <w:r w:rsidRPr="00C048A4" w:rsidDel="00F07BC1">
          <w:delText>perusal</w:delText>
        </w:r>
      </w:del>
      <w:del w:id="2733" w:author="Yoel Finkelman" w:date="2023-01-24T12:05:00Z">
        <w:r w:rsidRPr="00C048A4" w:rsidDel="00C2662C">
          <w:delText xml:space="preserve">. </w:delText>
        </w:r>
      </w:del>
      <w:r w:rsidRPr="00C048A4">
        <w:t>Furthermore, the statement</w:t>
      </w:r>
      <w:ins w:id="2734" w:author="Yoel Finkelman" w:date="2023-01-24T11:45:00Z">
        <w:r w:rsidR="00F07BC1" w:rsidRPr="00C048A4">
          <w:t>:</w:t>
        </w:r>
      </w:ins>
      <w:del w:id="2735" w:author="Yoel Finkelman" w:date="2023-01-24T11:45:00Z">
        <w:r w:rsidRPr="00C048A4" w:rsidDel="00F07BC1">
          <w:delText xml:space="preserve"> of</w:delText>
        </w:r>
      </w:del>
      <w:r w:rsidRPr="00C048A4">
        <w:t xml:space="preserve"> </w:t>
      </w:r>
      <w:r w:rsidRPr="00C048A4">
        <w:rPr>
          <w:rStyle w:val="BibQuote"/>
        </w:rPr>
        <w:t>I shall see if they have really done as much as the outcry that has reached Me</w:t>
      </w:r>
      <w:r w:rsidRPr="00C048A4">
        <w:t>,</w:t>
      </w:r>
      <w:r w:rsidRPr="00C048A4">
        <w:rPr>
          <w:rStyle w:val="BibQuote"/>
        </w:rPr>
        <w:t xml:space="preserve"> </w:t>
      </w:r>
      <w:r w:rsidRPr="00C048A4">
        <w:t xml:space="preserve">suggests that God has some uncertainty about what </w:t>
      </w:r>
      <w:del w:id="2736" w:author="Yoel Finkelman" w:date="2023-01-24T11:45:00Z">
        <w:r w:rsidRPr="00C048A4" w:rsidDel="00BB62C9">
          <w:delText xml:space="preserve">is </w:delText>
        </w:r>
      </w:del>
      <w:ins w:id="2737" w:author="Yoel Finkelman" w:date="2023-01-24T11:45:00Z">
        <w:r w:rsidR="00BB62C9" w:rsidRPr="00C048A4">
          <w:t xml:space="preserve">was </w:t>
        </w:r>
      </w:ins>
      <w:r w:rsidRPr="00C048A4">
        <w:t>transpiring</w:t>
      </w:r>
      <w:del w:id="2738" w:author="Yoel Finkelman" w:date="2023-01-24T11:45:00Z">
        <w:r w:rsidRPr="00C048A4" w:rsidDel="00BB62C9">
          <w:delText xml:space="preserve"> in these towns, </w:delText>
        </w:r>
      </w:del>
      <w:ins w:id="2739" w:author="Yoel Finkelman" w:date="2023-01-24T11:45:00Z">
        <w:r w:rsidR="00BB62C9" w:rsidRPr="00C048A4">
          <w:t>.</w:t>
        </w:r>
      </w:ins>
      <w:ins w:id="2740" w:author="Yoel Finkelman" w:date="2023-02-12T11:20:00Z">
        <w:r w:rsidR="00320084" w:rsidRPr="00C048A4">
          <w:t xml:space="preserve"> </w:t>
        </w:r>
      </w:ins>
      <w:del w:id="2741" w:author="Yoel Finkelman" w:date="2023-01-24T11:45:00Z">
        <w:r w:rsidRPr="00C048A4" w:rsidDel="00BB62C9">
          <w:delText>and h</w:delText>
        </w:r>
      </w:del>
      <w:ins w:id="2742" w:author="Yoel Finkelman" w:date="2023-01-24T11:45:00Z">
        <w:r w:rsidR="00BB62C9" w:rsidRPr="00C048A4">
          <w:t>H</w:t>
        </w:r>
      </w:ins>
      <w:r w:rsidRPr="00C048A4">
        <w:t xml:space="preserve">ow can that be right? According to Rashi, </w:t>
      </w:r>
      <w:del w:id="2743" w:author="Yoel Finkelman" w:date="2023-01-24T11:45:00Z">
        <w:r w:rsidRPr="00C048A4" w:rsidDel="00362738">
          <w:delText xml:space="preserve">of blessed memory, </w:delText>
        </w:r>
      </w:del>
      <w:r w:rsidRPr="00C048A4">
        <w:t xml:space="preserve">the verse is not </w:t>
      </w:r>
      <w:del w:id="2744" w:author="Yoel Finkelman" w:date="2023-01-24T11:46:00Z">
        <w:r w:rsidRPr="00C048A4" w:rsidDel="00362738">
          <w:delText xml:space="preserve">revealing </w:delText>
        </w:r>
      </w:del>
      <w:ins w:id="2745" w:author="Yoel Finkelman" w:date="2023-01-24T11:46:00Z">
        <w:r w:rsidR="00362738" w:rsidRPr="00C048A4">
          <w:t xml:space="preserve">teaching that God is </w:t>
        </w:r>
      </w:ins>
      <w:r w:rsidRPr="00C048A4">
        <w:t>ignoran</w:t>
      </w:r>
      <w:del w:id="2746" w:author="Yoel Finkelman" w:date="2023-01-24T12:06:00Z">
        <w:r w:rsidRPr="00C048A4" w:rsidDel="00D44A8A">
          <w:delText>ce</w:delText>
        </w:r>
      </w:del>
      <w:ins w:id="2747" w:author="Yoel Finkelman" w:date="2023-01-24T12:06:00Z">
        <w:r w:rsidR="00D44A8A" w:rsidRPr="00C048A4">
          <w:t>t</w:t>
        </w:r>
      </w:ins>
      <w:del w:id="2748" w:author="Yoel Finkelman" w:date="2023-01-24T11:46:00Z">
        <w:r w:rsidRPr="00C048A4" w:rsidDel="00362738">
          <w:delText xml:space="preserve"> on God’s part</w:delText>
        </w:r>
      </w:del>
      <w:ins w:id="2749" w:author="Yoel Finkelman" w:date="2023-01-24T11:46:00Z">
        <w:r w:rsidR="00362738" w:rsidRPr="00C048A4">
          <w:t xml:space="preserve">. Instead, it </w:t>
        </w:r>
      </w:ins>
      <w:del w:id="2750" w:author="Yoel Finkelman" w:date="2023-01-24T11:46:00Z">
        <w:r w:rsidRPr="00C048A4" w:rsidDel="00362738">
          <w:delText xml:space="preserve">, but </w:delText>
        </w:r>
      </w:del>
      <w:del w:id="2751" w:author="Yoel Finkelman" w:date="2023-01-24T12:06:00Z">
        <w:r w:rsidRPr="00C048A4" w:rsidDel="00D44A8A">
          <w:delText xml:space="preserve">serves to teach </w:delText>
        </w:r>
      </w:del>
      <w:ins w:id="2752" w:author="Yoel Finkelman" w:date="2023-01-24T12:06:00Z">
        <w:r w:rsidR="00D44A8A" w:rsidRPr="00C048A4">
          <w:t xml:space="preserve">teaches </w:t>
        </w:r>
      </w:ins>
      <w:del w:id="2753" w:author="Yoel Finkelman" w:date="2023-01-24T12:06:00Z">
        <w:r w:rsidRPr="00C048A4" w:rsidDel="00D44A8A">
          <w:delText xml:space="preserve">us </w:delText>
        </w:r>
      </w:del>
      <w:r w:rsidRPr="00C048A4">
        <w:t>that human courts must thoroughly examine a case before reaching a ruling,</w:t>
      </w:r>
      <w:ins w:id="2754" w:author="Yoel Finkelman" w:date="2023-01-24T11:46:00Z">
        <w:r w:rsidR="00CA47A5" w:rsidRPr="00C048A4">
          <w:t xml:space="preserve"> just</w:t>
        </w:r>
      </w:ins>
      <w:r w:rsidRPr="00C048A4">
        <w:t xml:space="preserve"> as God </w:t>
      </w:r>
      <w:del w:id="2755" w:author="Yoel Finkelman" w:date="2023-01-24T11:46:00Z">
        <w:r w:rsidRPr="00C048A4" w:rsidDel="00CA47A5">
          <w:delText xml:space="preserve">does </w:delText>
        </w:r>
      </w:del>
      <w:ins w:id="2756" w:author="Yoel Finkelman" w:date="2023-01-24T11:46:00Z">
        <w:r w:rsidR="00CA47A5" w:rsidRPr="00C048A4">
          <w:t xml:space="preserve">did </w:t>
        </w:r>
      </w:ins>
      <w:r w:rsidRPr="00C048A4">
        <w:t xml:space="preserve">here. </w:t>
      </w:r>
      <w:del w:id="2757" w:author="Yoel Finkelman" w:date="2023-01-24T11:46:00Z">
        <w:r w:rsidRPr="00C048A4" w:rsidDel="00CA47A5">
          <w:delText xml:space="preserve">But </w:delText>
        </w:r>
      </w:del>
      <w:r w:rsidRPr="00C048A4">
        <w:t xml:space="preserve">I find that interpretation </w:t>
      </w:r>
      <w:del w:id="2758" w:author="Yoel Finkelman" w:date="2023-01-24T11:46:00Z">
        <w:r w:rsidRPr="00C048A4" w:rsidDel="000F5B88">
          <w:delText xml:space="preserve">somewhat </w:delText>
        </w:r>
      </w:del>
      <w:r w:rsidRPr="00C048A4">
        <w:t>problematic</w:t>
      </w:r>
      <w:ins w:id="2759" w:author="Yoel Finkelman" w:date="2023-01-24T11:47:00Z">
        <w:r w:rsidR="000F5B88" w:rsidRPr="00C048A4">
          <w:t>. W</w:t>
        </w:r>
      </w:ins>
      <w:del w:id="2760" w:author="Yoel Finkelman" w:date="2023-01-24T11:47:00Z">
        <w:r w:rsidRPr="00C048A4" w:rsidDel="000F5B88">
          <w:delText xml:space="preserve"> – w</w:delText>
        </w:r>
      </w:del>
      <w:r w:rsidRPr="00C048A4">
        <w:t xml:space="preserve">hy does a similar verse regarding the construction of the </w:t>
      </w:r>
      <w:del w:id="2761" w:author="Yoel Finkelman" w:date="2023-01-24T11:47:00Z">
        <w:r w:rsidRPr="00C048A4" w:rsidDel="000F5B88">
          <w:delText>Babylonian t</w:delText>
        </w:r>
      </w:del>
      <w:ins w:id="2762" w:author="Yoel Finkelman" w:date="2023-01-24T11:47:00Z">
        <w:r w:rsidR="000F5B88" w:rsidRPr="00C048A4">
          <w:t>T</w:t>
        </w:r>
      </w:ins>
      <w:r w:rsidRPr="00C048A4">
        <w:t xml:space="preserve">ower </w:t>
      </w:r>
      <w:ins w:id="2763" w:author="Yoel Finkelman" w:date="2023-01-24T11:47:00Z">
        <w:r w:rsidR="000F5B88" w:rsidRPr="00C048A4">
          <w:t xml:space="preserve">of Babel </w:t>
        </w:r>
      </w:ins>
      <w:r w:rsidRPr="00C048A4">
        <w:t>not suffice for that lesson? [In 11:5 the Torah states</w:t>
      </w:r>
      <w:ins w:id="2764" w:author="Yoel Finkelman" w:date="2023-01-24T11:47:00Z">
        <w:r w:rsidR="00ED562E" w:rsidRPr="00C048A4">
          <w:t>:</w:t>
        </w:r>
      </w:ins>
      <w:del w:id="2765" w:author="Yoel Finkelman" w:date="2023-01-24T11:47:00Z">
        <w:r w:rsidRPr="00C048A4" w:rsidDel="00ED562E">
          <w:delText>,</w:delText>
        </w:r>
      </w:del>
      <w:r w:rsidRPr="00C048A4">
        <w:t xml:space="preserve"> </w:t>
      </w:r>
      <w:r w:rsidRPr="00C048A4">
        <w:rPr>
          <w:rStyle w:val="BibQuote"/>
        </w:rPr>
        <w:t xml:space="preserve">But the </w:t>
      </w:r>
      <w:r w:rsidRPr="00C048A4">
        <w:rPr>
          <w:rStyle w:val="BibQuote"/>
          <w:smallCaps/>
        </w:rPr>
        <w:t>Lord</w:t>
      </w:r>
      <w:r w:rsidRPr="00C048A4">
        <w:rPr>
          <w:rStyle w:val="BibQuote"/>
        </w:rPr>
        <w:t xml:space="preserve"> came down to see the city and the tower being built by the children of men</w:t>
      </w:r>
      <w:r w:rsidRPr="00C048A4">
        <w:t xml:space="preserve">.] Indeed, </w:t>
      </w:r>
      <w:del w:id="2766" w:author="Yoel Finkelman" w:date="2023-01-24T11:47:00Z">
        <w:r w:rsidRPr="00C048A4" w:rsidDel="00ED562E">
          <w:delText xml:space="preserve">in his comments to that text, </w:delText>
        </w:r>
      </w:del>
      <w:r w:rsidRPr="00C048A4">
        <w:t xml:space="preserve">Rashi </w:t>
      </w:r>
      <w:del w:id="2767" w:author="Yoel Finkelman" w:date="2023-01-24T11:47:00Z">
        <w:r w:rsidRPr="00C048A4" w:rsidDel="00ED562E">
          <w:delText xml:space="preserve">himself </w:delText>
        </w:r>
      </w:del>
      <w:r w:rsidRPr="00C048A4">
        <w:t xml:space="preserve">makes the same point </w:t>
      </w:r>
      <w:ins w:id="2768" w:author="Yoel Finkelman" w:date="2023-01-24T11:47:00Z">
        <w:r w:rsidR="00ED562E" w:rsidRPr="00C048A4">
          <w:t>there</w:t>
        </w:r>
      </w:ins>
      <w:del w:id="2769" w:author="Yoel Finkelman" w:date="2023-01-24T12:06:00Z">
        <w:r w:rsidRPr="00C048A4" w:rsidDel="00F6588E">
          <w:delText>as he does here</w:delText>
        </w:r>
      </w:del>
      <w:r w:rsidRPr="00C048A4">
        <w:t xml:space="preserve">. </w:t>
      </w:r>
      <w:del w:id="2770" w:author="Yoel Finkelman" w:date="2023-01-24T11:48:00Z">
        <w:r w:rsidRPr="00C048A4" w:rsidDel="00CD360D">
          <w:delText xml:space="preserve">And so </w:delText>
        </w:r>
      </w:del>
      <w:r w:rsidRPr="00C048A4">
        <w:t xml:space="preserve">I would like to argue that our verse </w:t>
      </w:r>
      <w:del w:id="2771" w:author="Yoel Finkelman" w:date="2023-01-24T12:06:00Z">
        <w:r w:rsidRPr="00C048A4" w:rsidDel="00F6588E">
          <w:delText>should not be taken literally</w:delText>
        </w:r>
      </w:del>
      <w:del w:id="2772" w:author="Yoel Finkelman" w:date="2023-01-24T11:48:00Z">
        <w:r w:rsidRPr="00C048A4" w:rsidDel="00CD360D">
          <w:delText>, but that</w:delText>
        </w:r>
      </w:del>
      <w:del w:id="2773" w:author="Yoel Finkelman" w:date="2023-01-24T12:06:00Z">
        <w:r w:rsidRPr="00C048A4" w:rsidDel="00F6588E">
          <w:delText xml:space="preserve"> it </w:delText>
        </w:r>
      </w:del>
      <w:r w:rsidRPr="00C048A4">
        <w:t xml:space="preserve">describes the method by which </w:t>
      </w:r>
      <w:del w:id="2774" w:author="Yoel Finkelman" w:date="2023-01-24T11:48:00Z">
        <w:r w:rsidRPr="00C048A4" w:rsidDel="00CD360D">
          <w:delText xml:space="preserve">the </w:delText>
        </w:r>
        <w:r w:rsidRPr="00C048A4" w:rsidDel="00CD360D">
          <w:rPr>
            <w:smallCaps/>
          </w:rPr>
          <w:delText>Lord</w:delText>
        </w:r>
        <w:r w:rsidRPr="00C048A4" w:rsidDel="00CD360D">
          <w:delText xml:space="preserve"> </w:delText>
        </w:r>
      </w:del>
      <w:ins w:id="2775" w:author="Yoel Finkelman" w:date="2023-01-24T11:48:00Z">
        <w:r w:rsidR="00CD360D" w:rsidRPr="00C048A4">
          <w:t xml:space="preserve">God </w:t>
        </w:r>
      </w:ins>
      <w:r w:rsidRPr="00C048A4">
        <w:t xml:space="preserve">exercises compassion and righteousness in dealing with His </w:t>
      </w:r>
      <w:del w:id="2776" w:author="Yoel Finkelman" w:date="2023-01-24T11:51:00Z">
        <w:r w:rsidRPr="00C048A4" w:rsidDel="00865080">
          <w:delText>creations</w:delText>
        </w:r>
      </w:del>
      <w:ins w:id="2777" w:author="Yoel Finkelman" w:date="2023-01-24T11:51:00Z">
        <w:r w:rsidR="00865080" w:rsidRPr="00C048A4">
          <w:t>creatures</w:t>
        </w:r>
      </w:ins>
      <w:r w:rsidRPr="00C048A4">
        <w:t xml:space="preserve">. According to the strict application of </w:t>
      </w:r>
      <w:ins w:id="2778" w:author="Yoel Finkelman" w:date="2023-01-24T11:51:00Z">
        <w:r w:rsidR="00865080" w:rsidRPr="00C048A4">
          <w:t xml:space="preserve">halakhic </w:t>
        </w:r>
      </w:ins>
      <w:del w:id="2779" w:author="Yoel Finkelman" w:date="2023-01-24T11:51:00Z">
        <w:r w:rsidRPr="00C048A4" w:rsidDel="00AC3EDA">
          <w:delText xml:space="preserve">the </w:delText>
        </w:r>
      </w:del>
      <w:r w:rsidRPr="00C048A4">
        <w:t xml:space="preserve">law in human courts, people who break the rules are punished based on </w:t>
      </w:r>
      <w:del w:id="2780" w:author="Yoel Finkelman" w:date="2023-01-24T11:51:00Z">
        <w:r w:rsidRPr="00C048A4" w:rsidDel="00AC3EDA">
          <w:delText xml:space="preserve">their </w:delText>
        </w:r>
      </w:del>
      <w:ins w:id="2781" w:author="Yoel Finkelman" w:date="2023-01-24T11:51:00Z">
        <w:r w:rsidR="00AC3EDA" w:rsidRPr="00C048A4">
          <w:t xml:space="preserve">the </w:t>
        </w:r>
      </w:ins>
      <w:ins w:id="2782" w:author="Yoel Finkelman" w:date="2023-02-12T11:54:00Z">
        <w:r w:rsidR="005251B7" w:rsidRPr="00C048A4">
          <w:t xml:space="preserve">respected </w:t>
        </w:r>
      </w:ins>
      <w:r w:rsidRPr="00C048A4">
        <w:t>status</w:t>
      </w:r>
      <w:ins w:id="2783" w:author="Yoel Finkelman" w:date="2023-02-12T11:54:00Z">
        <w:r w:rsidR="005251B7" w:rsidRPr="00C048A4">
          <w:t>es</w:t>
        </w:r>
      </w:ins>
      <w:ins w:id="2784" w:author="Yoel Finkelman" w:date="2023-01-24T11:51:00Z">
        <w:r w:rsidR="00AC3EDA" w:rsidRPr="00C048A4">
          <w:t xml:space="preserve"> of the </w:t>
        </w:r>
      </w:ins>
      <w:ins w:id="2785" w:author="Yoel Finkelman" w:date="2023-01-24T11:52:00Z">
        <w:r w:rsidR="00AC3EDA" w:rsidRPr="00C048A4">
          <w:t xml:space="preserve">perpetrator and the </w:t>
        </w:r>
      </w:ins>
      <w:ins w:id="2786" w:author="Yoel Finkelman" w:date="2023-01-24T11:51:00Z">
        <w:r w:rsidR="00AC3EDA" w:rsidRPr="00C048A4">
          <w:t>victim</w:t>
        </w:r>
      </w:ins>
      <w:r w:rsidRPr="00C048A4">
        <w:t xml:space="preserve">. </w:t>
      </w:r>
      <w:del w:id="2787" w:author="Yoel Finkelman" w:date="2023-01-24T11:51:00Z">
        <w:r w:rsidRPr="00C048A4" w:rsidDel="00AC3EDA">
          <w:delText xml:space="preserve">[Thus, if an individual injures somebody, he must compensate the victim monetarily for the medical bills and for his unemployment costs, but he must also pay a fine called </w:delText>
        </w:r>
        <w:r w:rsidRPr="00C048A4" w:rsidDel="00AC3EDA">
          <w:rPr>
            <w:i/>
            <w:iCs/>
          </w:rPr>
          <w:delText>boshet</w:delText>
        </w:r>
        <w:r w:rsidRPr="00C048A4" w:rsidDel="00AC3EDA">
          <w:delText xml:space="preserve"> – for embarrassing his victim.] </w:delText>
        </w:r>
      </w:del>
      <w:r w:rsidRPr="00C048A4">
        <w:t xml:space="preserve">The court assesses </w:t>
      </w:r>
      <w:ins w:id="2788" w:author="Yoel Finkelman" w:date="2023-01-24T11:51:00Z">
        <w:r w:rsidR="00AC3EDA" w:rsidRPr="00C048A4">
          <w:t xml:space="preserve">a payment for </w:t>
        </w:r>
      </w:ins>
      <w:del w:id="2789" w:author="Yoel Finkelman" w:date="2023-01-24T11:51:00Z">
        <w:r w:rsidRPr="00C048A4" w:rsidDel="00AC3EDA">
          <w:delText xml:space="preserve">this </w:delText>
        </w:r>
      </w:del>
      <w:r w:rsidRPr="00C048A4">
        <w:rPr>
          <w:i/>
          <w:iCs/>
        </w:rPr>
        <w:t>boshet</w:t>
      </w:r>
      <w:ins w:id="2790" w:author="Yoel Finkelman" w:date="2023-01-24T11:51:00Z">
        <w:r w:rsidR="00AC3EDA" w:rsidRPr="00C048A4">
          <w:t xml:space="preserve">, the </w:t>
        </w:r>
      </w:ins>
      <w:ins w:id="2791" w:author="Yoel Finkelman" w:date="2023-01-24T11:52:00Z">
        <w:r w:rsidR="00686C83" w:rsidRPr="00C048A4">
          <w:t xml:space="preserve">shame </w:t>
        </w:r>
        <w:r w:rsidR="00AC3EDA" w:rsidRPr="00C048A4">
          <w:t>of the victim.</w:t>
        </w:r>
      </w:ins>
      <w:r w:rsidRPr="00C048A4">
        <w:t xml:space="preserve"> </w:t>
      </w:r>
      <w:ins w:id="2792" w:author="Yoel Finkelman" w:date="2023-01-24T11:52:00Z">
        <w:r w:rsidR="00AC3EDA" w:rsidRPr="00C048A4">
          <w:t xml:space="preserve">That </w:t>
        </w:r>
      </w:ins>
      <w:r w:rsidRPr="00C048A4">
        <w:t xml:space="preserve">payment </w:t>
      </w:r>
      <w:del w:id="2793" w:author="Yoel Finkelman" w:date="2023-01-24T11:52:00Z">
        <w:r w:rsidRPr="00C048A4" w:rsidDel="00AC3EDA">
          <w:delText xml:space="preserve">by considering </w:delText>
        </w:r>
      </w:del>
      <w:ins w:id="2794" w:author="Yoel Finkelman" w:date="2023-01-24T11:52:00Z">
        <w:r w:rsidR="00AC3EDA" w:rsidRPr="00C048A4">
          <w:t xml:space="preserve">considers </w:t>
        </w:r>
      </w:ins>
      <w:r w:rsidRPr="00C048A4">
        <w:t xml:space="preserve">the social standing of both the person who has caused the shame and the individual who has been shamed. </w:t>
      </w:r>
      <w:del w:id="2795" w:author="Yoel Finkelman" w:date="2023-01-24T11:52:00Z">
        <w:r w:rsidRPr="00C048A4" w:rsidDel="00686C83">
          <w:delText xml:space="preserve">[It is worse to be disgraced by an important personage than by a nobody; similarly, a prominent person suffers more through the humiliation of being wounded than does an unknown man. This point is discussed in </w:delText>
        </w:r>
        <w:r w:rsidRPr="00C048A4" w:rsidDel="00686C83">
          <w:rPr>
            <w:i/>
            <w:iCs/>
          </w:rPr>
          <w:delText>Bava Kamma</w:delText>
        </w:r>
        <w:r w:rsidRPr="00C048A4" w:rsidDel="00686C83">
          <w:delText xml:space="preserve"> 83b.] As such</w:delText>
        </w:r>
      </w:del>
      <w:ins w:id="2796" w:author="Yoel Finkelman" w:date="2023-01-24T11:59:00Z">
        <w:r w:rsidR="00B10862" w:rsidRPr="00C048A4">
          <w:t>By analogy</w:t>
        </w:r>
      </w:ins>
      <w:r w:rsidRPr="00C048A4">
        <w:t xml:space="preserve">, should a Jew violate any one of </w:t>
      </w:r>
      <w:del w:id="2797" w:author="Yoel Finkelman" w:date="2023-01-24T11:52:00Z">
        <w:r w:rsidRPr="00C048A4" w:rsidDel="00686C83">
          <w:delText xml:space="preserve">the </w:delText>
        </w:r>
        <w:r w:rsidRPr="00C048A4" w:rsidDel="00686C83">
          <w:rPr>
            <w:smallCaps/>
          </w:rPr>
          <w:delText>Lord</w:delText>
        </w:r>
        <w:r w:rsidRPr="00C048A4" w:rsidDel="00686C83">
          <w:delText xml:space="preserve">’s </w:delText>
        </w:r>
      </w:del>
      <w:ins w:id="2798" w:author="Yoel Finkelman" w:date="2023-01-24T11:52:00Z">
        <w:r w:rsidR="00686C83" w:rsidRPr="00C048A4">
          <w:t xml:space="preserve">God’s </w:t>
        </w:r>
      </w:ins>
      <w:r w:rsidRPr="00C048A4">
        <w:t xml:space="preserve">commandments, </w:t>
      </w:r>
      <w:del w:id="2799" w:author="Yoel Finkelman" w:date="2023-01-24T11:59:00Z">
        <w:r w:rsidRPr="00C048A4" w:rsidDel="00B10862">
          <w:delText xml:space="preserve">thereby </w:delText>
        </w:r>
      </w:del>
      <w:r w:rsidRPr="00C048A4">
        <w:t xml:space="preserve">rebelling against </w:t>
      </w:r>
      <w:del w:id="2800" w:author="Yoel Finkelman" w:date="2023-02-12T11:54:00Z">
        <w:r w:rsidRPr="00C048A4" w:rsidDel="00135F0C">
          <w:delText>the Almighty</w:delText>
        </w:r>
      </w:del>
      <w:ins w:id="2801" w:author="Yoel Finkelman" w:date="2023-02-12T11:54:00Z">
        <w:r w:rsidR="00135F0C" w:rsidRPr="00C048A4">
          <w:t>God</w:t>
        </w:r>
      </w:ins>
      <w:r w:rsidRPr="00C048A4">
        <w:t xml:space="preserve">, the </w:t>
      </w:r>
      <w:del w:id="2802" w:author="Yoel Finkelman" w:date="2023-01-24T12:00:00Z">
        <w:r w:rsidRPr="00C048A4" w:rsidDel="00B10862">
          <w:delText xml:space="preserve">subject </w:delText>
        </w:r>
      </w:del>
      <w:ins w:id="2803" w:author="Yoel Finkelman" w:date="2023-01-24T12:00:00Z">
        <w:r w:rsidR="00B10862" w:rsidRPr="00C048A4">
          <w:t xml:space="preserve">object </w:t>
        </w:r>
      </w:ins>
      <w:r w:rsidRPr="00C048A4">
        <w:t xml:space="preserve">of the </w:t>
      </w:r>
      <w:del w:id="2804" w:author="Yoel Finkelman" w:date="2023-01-24T12:00:00Z">
        <w:r w:rsidRPr="00C048A4" w:rsidDel="00BE48DC">
          <w:delText xml:space="preserve">human’s </w:delText>
        </w:r>
      </w:del>
      <w:r w:rsidRPr="00C048A4">
        <w:t xml:space="preserve">betrayal is so exalted that the offender should rightfully be destroyed from </w:t>
      </w:r>
      <w:del w:id="2805" w:author="Yoel Finkelman" w:date="2023-02-17T12:47:00Z">
        <w:r w:rsidRPr="00C048A4" w:rsidDel="0067587D">
          <w:delText xml:space="preserve">this </w:delText>
        </w:r>
      </w:del>
      <w:ins w:id="2806" w:author="Yoel Finkelman" w:date="2023-02-17T12:47:00Z">
        <w:r w:rsidR="0067587D" w:rsidRPr="00C048A4">
          <w:t xml:space="preserve">the </w:t>
        </w:r>
      </w:ins>
      <w:r w:rsidRPr="00C048A4">
        <w:t>world along with everything around</w:t>
      </w:r>
      <w:del w:id="2807" w:author="Yoel Finkelman" w:date="2023-01-24T12:00:00Z">
        <w:r w:rsidRPr="00C048A4" w:rsidDel="00BE48DC">
          <w:delText xml:space="preserve"> him</w:delText>
        </w:r>
      </w:del>
      <w:r w:rsidRPr="00C048A4">
        <w:t xml:space="preserve">. </w:t>
      </w:r>
      <w:del w:id="2808" w:author="Yoel Finkelman" w:date="2023-01-24T12:00:00Z">
        <w:r w:rsidRPr="00C048A4" w:rsidDel="00BE48DC">
          <w:delText>For t</w:delText>
        </w:r>
      </w:del>
      <w:del w:id="2809" w:author="Yoel Finkelman" w:date="2023-01-24T12:07:00Z">
        <w:r w:rsidRPr="00C048A4" w:rsidDel="00F6588E">
          <w:delText xml:space="preserve">his person has angered the King, </w:delText>
        </w:r>
      </w:del>
      <w:del w:id="2810" w:author="Yoel Finkelman" w:date="2023-01-24T12:00:00Z">
        <w:r w:rsidRPr="00C048A4" w:rsidDel="00BE48DC">
          <w:rPr>
            <w:smallCaps/>
          </w:rPr>
          <w:delText>Lord</w:delText>
        </w:r>
        <w:r w:rsidRPr="00C048A4" w:rsidDel="00BE48DC">
          <w:delText xml:space="preserve"> of Hosts</w:delText>
        </w:r>
      </w:del>
      <w:del w:id="2811" w:author="Yoel Finkelman" w:date="2023-01-24T12:07:00Z">
        <w:r w:rsidRPr="00C048A4" w:rsidDel="00F6588E">
          <w:delText xml:space="preserve">, which means that even a minor infraction should </w:delText>
        </w:r>
      </w:del>
      <w:del w:id="2812" w:author="Yoel Finkelman" w:date="2023-01-24T12:01:00Z">
        <w:r w:rsidRPr="00C048A4" w:rsidDel="00E922FF">
          <w:delText xml:space="preserve">theoretically </w:delText>
        </w:r>
      </w:del>
      <w:del w:id="2813" w:author="Yoel Finkelman" w:date="2023-01-24T12:07:00Z">
        <w:r w:rsidRPr="00C048A4" w:rsidDel="00F6588E">
          <w:delText xml:space="preserve">deserve the </w:delText>
        </w:r>
      </w:del>
      <w:del w:id="2814" w:author="Yoel Finkelman" w:date="2023-01-24T12:01:00Z">
        <w:r w:rsidRPr="00C048A4" w:rsidDel="00E922FF">
          <w:delText>utmost level of retribution</w:delText>
        </w:r>
      </w:del>
      <w:del w:id="2815" w:author="Yoel Finkelman" w:date="2023-01-24T12:07:00Z">
        <w:r w:rsidRPr="00C048A4" w:rsidDel="00F6588E">
          <w:delText xml:space="preserve">. </w:delText>
        </w:r>
      </w:del>
      <w:del w:id="2816" w:author="Yoel Finkelman" w:date="2023-01-24T12:01:00Z">
        <w:r w:rsidRPr="00C048A4" w:rsidDel="005310C3">
          <w:delText>How does a peasant dare to violate the command of the king, be it ever so simple? Now, m</w:delText>
        </w:r>
      </w:del>
      <w:ins w:id="2817" w:author="Yoel Finkelman" w:date="2023-01-24T12:01:00Z">
        <w:r w:rsidR="005310C3" w:rsidRPr="00C048A4">
          <w:t>M</w:t>
        </w:r>
      </w:ins>
      <w:r w:rsidRPr="00C048A4">
        <w:t xml:space="preserve">ost people might imagine that the </w:t>
      </w:r>
      <w:del w:id="2818" w:author="Yoel Finkelman" w:date="2023-01-24T12:01:00Z">
        <w:r w:rsidRPr="00C048A4" w:rsidDel="005310C3">
          <w:delText xml:space="preserve">Master of the universe </w:delText>
        </w:r>
      </w:del>
      <w:ins w:id="2819" w:author="Yoel Finkelman" w:date="2023-01-24T12:01:00Z">
        <w:r w:rsidR="005310C3" w:rsidRPr="00C048A4">
          <w:t xml:space="preserve">God </w:t>
        </w:r>
      </w:ins>
      <w:r w:rsidRPr="00C048A4">
        <w:t xml:space="preserve">judges His world with a </w:t>
      </w:r>
      <w:del w:id="2820" w:author="Yoel Finkelman" w:date="2023-01-24T12:07:00Z">
        <w:r w:rsidRPr="00C048A4" w:rsidDel="00CB131B">
          <w:delText xml:space="preserve">straight and </w:delText>
        </w:r>
      </w:del>
      <w:r w:rsidRPr="00C048A4">
        <w:t>strict rod of justice</w:t>
      </w:r>
      <w:ins w:id="2821" w:author="Yoel Finkelman" w:date="2023-01-24T12:01:00Z">
        <w:r w:rsidR="005310C3" w:rsidRPr="00C048A4">
          <w:t xml:space="preserve">. Though </w:t>
        </w:r>
      </w:ins>
      <w:del w:id="2822" w:author="Yoel Finkelman" w:date="2023-01-24T12:01:00Z">
        <w:r w:rsidRPr="00C048A4" w:rsidDel="005310C3">
          <w:delText xml:space="preserve">, and even though </w:delText>
        </w:r>
      </w:del>
      <w:r w:rsidRPr="00C048A4">
        <w:t xml:space="preserve">that might seem harsh, it is </w:t>
      </w:r>
      <w:del w:id="2823" w:author="Yoel Finkelman" w:date="2023-01-24T12:02:00Z">
        <w:r w:rsidRPr="00C048A4" w:rsidDel="00844920">
          <w:delText xml:space="preserve">correct </w:delText>
        </w:r>
      </w:del>
      <w:ins w:id="2824" w:author="Yoel Finkelman" w:date="2023-01-24T12:02:00Z">
        <w:r w:rsidR="00844920" w:rsidRPr="00C048A4">
          <w:t xml:space="preserve">proper </w:t>
        </w:r>
      </w:ins>
      <w:r w:rsidRPr="00C048A4">
        <w:t xml:space="preserve">and fair to </w:t>
      </w:r>
      <w:del w:id="2825" w:author="Yoel Finkelman" w:date="2023-01-24T12:02:00Z">
        <w:r w:rsidRPr="00C048A4" w:rsidDel="00844920">
          <w:delText xml:space="preserve">respond </w:delText>
        </w:r>
      </w:del>
      <w:ins w:id="2826" w:author="Yoel Finkelman" w:date="2023-01-24T12:02:00Z">
        <w:r w:rsidR="00844920" w:rsidRPr="00C048A4">
          <w:t xml:space="preserve">react </w:t>
        </w:r>
      </w:ins>
      <w:r w:rsidRPr="00C048A4">
        <w:t xml:space="preserve">to disloyalty </w:t>
      </w:r>
      <w:del w:id="2827" w:author="Yoel Finkelman" w:date="2023-01-24T12:02:00Z">
        <w:r w:rsidRPr="00C048A4" w:rsidDel="00844920">
          <w:delText xml:space="preserve">towards </w:delText>
        </w:r>
      </w:del>
      <w:ins w:id="2828" w:author="Yoel Finkelman" w:date="2023-01-24T12:02:00Z">
        <w:r w:rsidR="00844920" w:rsidRPr="00C048A4">
          <w:t xml:space="preserve">against </w:t>
        </w:r>
      </w:ins>
      <w:del w:id="2829" w:author="Yoel Finkelman" w:date="2023-01-24T12:02:00Z">
        <w:r w:rsidRPr="00C048A4" w:rsidDel="005310C3">
          <w:delText xml:space="preserve">the Almighty </w:delText>
        </w:r>
      </w:del>
      <w:ins w:id="2830" w:author="Yoel Finkelman" w:date="2023-01-24T12:02:00Z">
        <w:r w:rsidR="005310C3" w:rsidRPr="00C048A4">
          <w:lastRenderedPageBreak/>
          <w:t xml:space="preserve">God </w:t>
        </w:r>
      </w:ins>
      <w:del w:id="2831" w:author="Yoel Finkelman" w:date="2023-01-24T12:02:00Z">
        <w:r w:rsidRPr="00C048A4" w:rsidDel="00844920">
          <w:delText>with ferocity</w:delText>
        </w:r>
      </w:del>
      <w:ins w:id="2832" w:author="Yoel Finkelman" w:date="2023-01-24T12:02:00Z">
        <w:r w:rsidR="00844920" w:rsidRPr="00C048A4">
          <w:t>strictly</w:t>
        </w:r>
      </w:ins>
      <w:r w:rsidRPr="00C048A4">
        <w:t xml:space="preserve">. </w:t>
      </w:r>
      <w:del w:id="2833" w:author="Yoel Finkelman" w:date="2023-01-24T12:08:00Z">
        <w:r w:rsidRPr="00C048A4" w:rsidDel="00803B0A">
          <w:delText>Conversely</w:delText>
        </w:r>
      </w:del>
      <w:ins w:id="2834" w:author="Yoel Finkelman" w:date="2023-01-24T12:08:00Z">
        <w:r w:rsidR="00803B0A" w:rsidRPr="00C048A4">
          <w:t>Moreover</w:t>
        </w:r>
      </w:ins>
      <w:r w:rsidRPr="00C048A4">
        <w:t xml:space="preserve">, </w:t>
      </w:r>
      <w:del w:id="2835" w:author="Yoel Finkelman" w:date="2023-01-24T12:08:00Z">
        <w:r w:rsidRPr="00C048A4" w:rsidDel="00803B0A">
          <w:delText xml:space="preserve">we might imagine that </w:delText>
        </w:r>
      </w:del>
      <w:r w:rsidRPr="00C048A4">
        <w:t xml:space="preserve">were God to treat treacherous sinners </w:t>
      </w:r>
      <w:del w:id="2836" w:author="Yoel Finkelman" w:date="2023-01-24T12:08:00Z">
        <w:r w:rsidRPr="00C048A4" w:rsidDel="00803B0A">
          <w:delText>equitably</w:delText>
        </w:r>
      </w:del>
      <w:ins w:id="2837" w:author="Yoel Finkelman" w:date="2023-01-24T12:08:00Z">
        <w:r w:rsidR="00803B0A" w:rsidRPr="00C048A4">
          <w:t>leniently</w:t>
        </w:r>
      </w:ins>
      <w:r w:rsidRPr="00C048A4">
        <w:t xml:space="preserve">, that </w:t>
      </w:r>
      <w:ins w:id="2838" w:author="Yoel Finkelman" w:date="2023-01-24T12:08:00Z">
        <w:r w:rsidR="00C81BF6" w:rsidRPr="00C048A4">
          <w:t xml:space="preserve">would imply equity between </w:t>
        </w:r>
      </w:ins>
      <w:del w:id="2839" w:author="Yoel Finkelman" w:date="2023-01-24T12:08:00Z">
        <w:r w:rsidRPr="00C048A4" w:rsidDel="00C81BF6">
          <w:delText xml:space="preserve">is to consider both the Almighty </w:delText>
        </w:r>
      </w:del>
      <w:ins w:id="2840" w:author="Yoel Finkelman" w:date="2023-01-24T12:08:00Z">
        <w:r w:rsidR="00C81BF6" w:rsidRPr="00C048A4">
          <w:t xml:space="preserve">God </w:t>
        </w:r>
      </w:ins>
      <w:r w:rsidRPr="00C048A4">
        <w:t>and the person</w:t>
      </w:r>
      <w:del w:id="2841" w:author="Yoel Finkelman" w:date="2023-01-24T12:09:00Z">
        <w:r w:rsidRPr="00C048A4" w:rsidDel="00C81BF6">
          <w:delText xml:space="preserve"> – the plaintiff and the defendant – as complete equals, then justice would never be served</w:delText>
        </w:r>
      </w:del>
      <w:r w:rsidRPr="00C048A4">
        <w:t xml:space="preserve">. </w:t>
      </w:r>
      <w:del w:id="2842" w:author="Yoel Finkelman" w:date="2023-01-24T12:09:00Z">
        <w:r w:rsidRPr="00C048A4" w:rsidDel="00C81BF6">
          <w:delText>It is even possible to think that u</w:delText>
        </w:r>
      </w:del>
      <w:ins w:id="2843" w:author="Yoel Finkelman" w:date="2023-01-24T12:09:00Z">
        <w:r w:rsidR="00C81BF6" w:rsidRPr="00C048A4">
          <w:t>U</w:t>
        </w:r>
      </w:ins>
      <w:r w:rsidRPr="00C048A4">
        <w:t>nder such a system</w:t>
      </w:r>
      <w:ins w:id="2844" w:author="Yoel Finkelman" w:date="2023-01-24T12:09:00Z">
        <w:r w:rsidR="00C81BF6" w:rsidRPr="00C048A4">
          <w:t>, perhaps</w:t>
        </w:r>
      </w:ins>
      <w:r w:rsidRPr="00C048A4">
        <w:t xml:space="preserve"> the generation of the flood </w:t>
      </w:r>
      <w:del w:id="2845" w:author="Yoel Finkelman" w:date="2023-01-24T12:09:00Z">
        <w:r w:rsidRPr="00C048A4" w:rsidDel="00C81BF6">
          <w:delText xml:space="preserve">itself </w:delText>
        </w:r>
      </w:del>
      <w:r w:rsidRPr="00C048A4">
        <w:t xml:space="preserve">would not have been condemned to death. </w:t>
      </w:r>
      <w:del w:id="2846" w:author="Yoel Finkelman" w:date="2023-01-24T12:09:00Z">
        <w:r w:rsidRPr="00C048A4" w:rsidDel="00C81BF6">
          <w:delText xml:space="preserve">[Had those people been tried in a human court where the judges try to be fair, and ask both sides of a case, the ante-diluvian population might have been able to defend themselves.] In response to such thoughts about </w:delText>
        </w:r>
      </w:del>
      <w:r w:rsidRPr="00C048A4">
        <w:t>God</w:t>
      </w:r>
      <w:ins w:id="2847" w:author="Yoel Finkelman" w:date="2023-01-24T12:09:00Z">
        <w:r w:rsidR="00C81BF6" w:rsidRPr="00C048A4">
          <w:t xml:space="preserve"> here explains something about His</w:t>
        </w:r>
      </w:ins>
      <w:ins w:id="2848" w:author="Yoel Finkelman" w:date="2023-02-12T11:56:00Z">
        <w:r w:rsidR="00A24E27" w:rsidRPr="00C048A4">
          <w:t xml:space="preserve"> </w:t>
        </w:r>
      </w:ins>
      <w:del w:id="2849" w:author="Yoel Finkelman" w:date="2023-01-24T12:09:00Z">
        <w:r w:rsidRPr="00C048A4" w:rsidDel="000E3024">
          <w:delText xml:space="preserve">’s </w:delText>
        </w:r>
      </w:del>
      <w:r w:rsidRPr="00C048A4">
        <w:t>system of justice</w:t>
      </w:r>
      <w:del w:id="2850" w:author="Yoel Finkelman" w:date="2023-01-24T12:09:00Z">
        <w:r w:rsidRPr="00C048A4" w:rsidDel="000E3024">
          <w:delText xml:space="preserve">, He now addresses Avraham and explains that </w:delText>
        </w:r>
      </w:del>
      <w:ins w:id="2851" w:author="Yoel Finkelman" w:date="2023-01-24T12:09:00Z">
        <w:r w:rsidR="000E3024" w:rsidRPr="00C048A4">
          <w:t xml:space="preserve">. </w:t>
        </w:r>
      </w:ins>
      <w:r w:rsidRPr="00C048A4">
        <w:t xml:space="preserve">He Himself will come down to judge the people of Sedom. </w:t>
      </w:r>
      <w:del w:id="2852" w:author="Yoel Finkelman" w:date="2023-01-24T12:10:00Z">
        <w:r w:rsidRPr="00C048A4" w:rsidDel="000E3024">
          <w:delText xml:space="preserve">In other words, the Almighty </w:delText>
        </w:r>
      </w:del>
      <w:ins w:id="2853" w:author="Yoel Finkelman" w:date="2023-01-24T12:10:00Z">
        <w:r w:rsidR="000E3024" w:rsidRPr="00C048A4">
          <w:t xml:space="preserve">God </w:t>
        </w:r>
      </w:ins>
      <w:del w:id="2854" w:author="Yoel Finkelman" w:date="2023-01-24T12:10:00Z">
        <w:r w:rsidRPr="00C048A4" w:rsidDel="000E3024">
          <w:delText xml:space="preserve">now </w:delText>
        </w:r>
      </w:del>
      <w:del w:id="2855" w:author="Yoel Finkelman" w:date="2023-02-17T12:47:00Z">
        <w:r w:rsidRPr="00C048A4" w:rsidDel="00C24653">
          <w:delText xml:space="preserve">agrees </w:delText>
        </w:r>
      </w:del>
      <w:ins w:id="2856" w:author="Yoel Finkelman" w:date="2023-02-17T12:47:00Z">
        <w:r w:rsidR="00C24653" w:rsidRPr="00C048A4">
          <w:t xml:space="preserve">agreed </w:t>
        </w:r>
      </w:ins>
      <w:r w:rsidRPr="00C048A4">
        <w:t>to descend from His illustrious position</w:t>
      </w:r>
      <w:ins w:id="2857" w:author="Yoel Finkelman" w:date="2023-01-24T12:10:00Z">
        <w:r w:rsidR="000E3024" w:rsidRPr="00C048A4">
          <w:t xml:space="preserve">, and He </w:t>
        </w:r>
      </w:ins>
      <w:del w:id="2858" w:author="Yoel Finkelman" w:date="2023-01-24T12:10:00Z">
        <w:r w:rsidRPr="00C048A4" w:rsidDel="000E3024">
          <w:delText xml:space="preserve"> that is far too elevated from the other party in the current dispute. God </w:delText>
        </w:r>
      </w:del>
      <w:del w:id="2859" w:author="Yoel Finkelman" w:date="2023-02-17T12:47:00Z">
        <w:r w:rsidRPr="00C048A4" w:rsidDel="008727E2">
          <w:delText xml:space="preserve">is </w:delText>
        </w:r>
      </w:del>
      <w:ins w:id="2860" w:author="Yoel Finkelman" w:date="2023-02-17T12:47:00Z">
        <w:r w:rsidR="008727E2" w:rsidRPr="00C048A4">
          <w:t xml:space="preserve">was </w:t>
        </w:r>
      </w:ins>
      <w:r w:rsidRPr="00C048A4">
        <w:t xml:space="preserve">prepared </w:t>
      </w:r>
      <w:del w:id="2861" w:author="Yoel Finkelman" w:date="2023-01-24T12:10:00Z">
        <w:r w:rsidRPr="00C048A4" w:rsidDel="000E3024">
          <w:delText xml:space="preserve">here </w:delText>
        </w:r>
      </w:del>
      <w:r w:rsidRPr="00C048A4">
        <w:t>to judge the towns by ignoring His own status</w:t>
      </w:r>
      <w:ins w:id="2862" w:author="Yoel Finkelman" w:date="2023-01-24T12:10:00Z">
        <w:r w:rsidR="000E3024" w:rsidRPr="00C048A4">
          <w:t>,</w:t>
        </w:r>
      </w:ins>
      <w:r w:rsidRPr="00C048A4">
        <w:t xml:space="preserve"> which </w:t>
      </w:r>
      <w:del w:id="2863" w:author="Yoel Finkelman" w:date="2023-01-24T12:10:00Z">
        <w:r w:rsidRPr="00C048A4" w:rsidDel="000E3024">
          <w:delText xml:space="preserve">has </w:delText>
        </w:r>
      </w:del>
      <w:ins w:id="2864" w:author="Yoel Finkelman" w:date="2023-01-24T12:10:00Z">
        <w:r w:rsidR="000E3024" w:rsidRPr="00C048A4">
          <w:t xml:space="preserve">had </w:t>
        </w:r>
      </w:ins>
      <w:r w:rsidRPr="00C048A4">
        <w:t>been impugned through their actions</w:t>
      </w:r>
      <w:ins w:id="2865" w:author="Yoel Finkelman" w:date="2023-02-12T12:00:00Z">
        <w:r w:rsidR="004D7E4E" w:rsidRPr="00C048A4">
          <w:t xml:space="preserve">. </w:t>
        </w:r>
      </w:ins>
      <w:del w:id="2866" w:author="Yoel Finkelman" w:date="2023-01-24T12:10:00Z">
        <w:r w:rsidRPr="00C048A4" w:rsidDel="00F72224">
          <w:delText xml:space="preserve">, and to enter the trial as if He and they were equals. Thus does the prophet state, </w:delText>
        </w:r>
        <w:bookmarkEnd w:id="2716"/>
        <w:r w:rsidRPr="00C048A4" w:rsidDel="00F72224">
          <w:rPr>
            <w:rStyle w:val="BibQuote"/>
          </w:rPr>
          <w:delText xml:space="preserve">Recall Me now; let us argue this out; tell Me so that you may be vindicated </w:delText>
        </w:r>
        <w:r w:rsidRPr="00C048A4" w:rsidDel="00F72224">
          <w:delText xml:space="preserve">(Isaiah 43:26). </w:delText>
        </w:r>
      </w:del>
      <w:del w:id="2867" w:author="Yoel Finkelman" w:date="2023-01-24T12:19:00Z">
        <w:r w:rsidRPr="00C048A4" w:rsidDel="00041138">
          <w:delText>God is willing to be judged along with mere mortals, and not to receive the preferential treatment He deserves. That is the matter that has to be resolved with regard to Sedom</w:delText>
        </w:r>
      </w:del>
      <w:ins w:id="2868" w:author="Yoel Finkelman" w:date="2023-01-24T12:19:00Z">
        <w:r w:rsidR="00041138" w:rsidRPr="00C048A4">
          <w:t>Regarding Sedom, the question was</w:t>
        </w:r>
      </w:ins>
      <w:r w:rsidRPr="00C048A4">
        <w:t xml:space="preserve">: </w:t>
      </w:r>
      <w:del w:id="2869" w:author="Yoel Finkelman" w:date="2023-01-24T12:19:00Z">
        <w:r w:rsidRPr="00C048A4" w:rsidDel="00C37CE7">
          <w:delText>i</w:delText>
        </w:r>
      </w:del>
      <w:ins w:id="2870" w:author="Yoel Finkelman" w:date="2023-01-24T12:19:00Z">
        <w:r w:rsidR="00C37CE7" w:rsidRPr="00C048A4">
          <w:t>I</w:t>
        </w:r>
      </w:ins>
      <w:r w:rsidRPr="00C048A4">
        <w:t xml:space="preserve">n what manner will God judge and be judged in the city? The cries emerging from Sedom </w:t>
      </w:r>
      <w:del w:id="2871" w:author="Yoel Finkelman" w:date="2023-01-24T12:20:00Z">
        <w:r w:rsidRPr="00C048A4" w:rsidDel="00677FD9">
          <w:delText xml:space="preserve">and which demand justice from the </w:delText>
        </w:r>
        <w:r w:rsidRPr="00C048A4" w:rsidDel="00677FD9">
          <w:rPr>
            <w:smallCaps/>
          </w:rPr>
          <w:delText>Lord</w:delText>
        </w:r>
        <w:r w:rsidRPr="00C048A4" w:rsidDel="00677FD9">
          <w:delText xml:space="preserve">, </w:delText>
        </w:r>
      </w:del>
      <w:r w:rsidRPr="00C048A4">
        <w:t xml:space="preserve">want Him to respond from His </w:t>
      </w:r>
      <w:ins w:id="2872" w:author="Yoel Finkelman" w:date="2023-01-24T12:20:00Z">
        <w:r w:rsidR="00677FD9" w:rsidRPr="00C048A4">
          <w:t xml:space="preserve">elevated role </w:t>
        </w:r>
      </w:ins>
      <w:del w:id="2873" w:author="Yoel Finkelman" w:date="2023-01-24T12:20:00Z">
        <w:r w:rsidRPr="00C048A4" w:rsidDel="00677FD9">
          <w:delText xml:space="preserve">perch of dignity </w:delText>
        </w:r>
      </w:del>
      <w:r w:rsidRPr="00C048A4">
        <w:t xml:space="preserve">as </w:t>
      </w:r>
      <w:del w:id="2874" w:author="Yoel Finkelman" w:date="2023-01-24T12:20:00Z">
        <w:r w:rsidRPr="00C048A4" w:rsidDel="00677FD9">
          <w:delText>the Creator</w:delText>
        </w:r>
      </w:del>
      <w:ins w:id="2875" w:author="Yoel Finkelman" w:date="2023-01-24T12:20:00Z">
        <w:r w:rsidR="00677FD9" w:rsidRPr="00C048A4">
          <w:t>creator</w:t>
        </w:r>
      </w:ins>
      <w:r w:rsidRPr="00C048A4">
        <w:t xml:space="preserve">, in which case the people of Sedom would have to be </w:t>
      </w:r>
      <w:del w:id="2876" w:author="Yoel Finkelman" w:date="2023-01-24T12:20:00Z">
        <w:r w:rsidRPr="00C048A4" w:rsidDel="00A11A0D">
          <w:delText xml:space="preserve">utterly </w:delText>
        </w:r>
      </w:del>
      <w:r w:rsidRPr="00C048A4">
        <w:t xml:space="preserve">destroyed. </w:t>
      </w:r>
      <w:del w:id="2877" w:author="Yoel Finkelman" w:date="2023-02-12T12:00:00Z">
        <w:r w:rsidRPr="00C048A4" w:rsidDel="00AA55BF">
          <w:delText>[</w:delText>
        </w:r>
      </w:del>
      <w:del w:id="2878" w:author="Yoel Finkelman" w:date="2023-01-24T12:21:00Z">
        <w:r w:rsidRPr="00C048A4" w:rsidDel="00D47479">
          <w:delText>And hence our text presents a predicament. On the one hand, God tends to judge the world by “going down” to the level of mankind, which is how the species manages to endure. On the other hand, the anguish people are suffering because of Sedom presses the Almighty to treat the society like the rebellious lowlifes they are, and to crush them all. In short, God is deliberating between acting leniently or harshly.</w:delText>
        </w:r>
      </w:del>
      <w:del w:id="2879" w:author="Yoel Finkelman" w:date="2023-02-12T12:00:00Z">
        <w:r w:rsidRPr="00C048A4" w:rsidDel="00AA55BF">
          <w:delText xml:space="preserve">] </w:delText>
        </w:r>
      </w:del>
      <w:del w:id="2880" w:author="Yoel Finkelman" w:date="2023-01-24T12:22:00Z">
        <w:r w:rsidRPr="00C048A4" w:rsidDel="003D6FEB">
          <w:delText xml:space="preserve">This is why </w:delText>
        </w:r>
      </w:del>
      <w:r w:rsidRPr="00C048A4">
        <w:t>God proclaim</w:t>
      </w:r>
      <w:del w:id="2881" w:author="Yoel Finkelman" w:date="2023-01-24T12:22:00Z">
        <w:r w:rsidRPr="00C048A4" w:rsidDel="003D6FEB">
          <w:delText>s</w:delText>
        </w:r>
      </w:del>
      <w:ins w:id="2882" w:author="Yoel Finkelman" w:date="2023-01-24T12:22:00Z">
        <w:r w:rsidR="003D6FEB" w:rsidRPr="00C048A4">
          <w:t>ed</w:t>
        </w:r>
      </w:ins>
      <w:r w:rsidRPr="00C048A4">
        <w:t xml:space="preserve"> that He will evaluate the situation</w:t>
      </w:r>
      <w:ins w:id="2883" w:author="Yoel Finkelman" w:date="2023-01-24T12:22:00Z">
        <w:r w:rsidR="003D6FEB" w:rsidRPr="00C048A4">
          <w:t xml:space="preserve"> after he has descende</w:t>
        </w:r>
      </w:ins>
      <w:ins w:id="2884" w:author="Yoel Finkelman" w:date="2023-02-17T12:48:00Z">
        <w:r w:rsidR="006051F8" w:rsidRPr="00C048A4">
          <w:t>d</w:t>
        </w:r>
      </w:ins>
      <w:ins w:id="2885" w:author="Yoel Finkelman" w:date="2023-01-24T12:22:00Z">
        <w:r w:rsidR="003D6FEB" w:rsidRPr="00C048A4">
          <w:t xml:space="preserve"> from his lofty honor and has judged </w:t>
        </w:r>
      </w:ins>
      <w:del w:id="2886" w:author="Yoel Finkelman" w:date="2023-01-24T12:22:00Z">
        <w:r w:rsidRPr="00C048A4" w:rsidDel="003D6FEB">
          <w:delText xml:space="preserve">: if He sees that even after He has forsaken His own honor and has agreed to judge </w:delText>
        </w:r>
      </w:del>
      <w:r w:rsidRPr="00C048A4">
        <w:t>the people as if they were His equals</w:t>
      </w:r>
      <w:ins w:id="2887" w:author="Yoel Finkelman" w:date="2023-01-24T12:22:00Z">
        <w:r w:rsidR="00803758" w:rsidRPr="00C048A4">
          <w:t xml:space="preserve">. The </w:t>
        </w:r>
      </w:ins>
      <w:del w:id="2888" w:author="Yoel Finkelman" w:date="2023-01-24T12:22:00Z">
        <w:r w:rsidRPr="00C048A4" w:rsidDel="00803758">
          <w:delText xml:space="preserve">, the </w:delText>
        </w:r>
      </w:del>
      <w:r w:rsidRPr="00C048A4">
        <w:t xml:space="preserve">verdict </w:t>
      </w:r>
      <w:del w:id="2889" w:author="Yoel Finkelman" w:date="2023-02-12T12:01:00Z">
        <w:r w:rsidRPr="00C048A4" w:rsidDel="00AA55BF">
          <w:delText xml:space="preserve">is </w:delText>
        </w:r>
      </w:del>
      <w:ins w:id="2890" w:author="Yoel Finkelman" w:date="2023-02-12T12:01:00Z">
        <w:r w:rsidR="00AA55BF" w:rsidRPr="00C048A4">
          <w:t xml:space="preserve">was </w:t>
        </w:r>
      </w:ins>
      <w:r w:rsidRPr="00C048A4">
        <w:t xml:space="preserve">still a guilty one, </w:t>
      </w:r>
      <w:ins w:id="2891" w:author="Yoel Finkelman" w:date="2023-01-24T12:23:00Z">
        <w:r w:rsidR="00803758" w:rsidRPr="00C048A4">
          <w:t xml:space="preserve">and therefore </w:t>
        </w:r>
      </w:ins>
      <w:r w:rsidRPr="00C048A4">
        <w:t xml:space="preserve">Sedom </w:t>
      </w:r>
      <w:del w:id="2892" w:author="Yoel Finkelman" w:date="2023-02-17T12:48:00Z">
        <w:r w:rsidRPr="00C048A4" w:rsidDel="006051F8">
          <w:delText xml:space="preserve">will </w:delText>
        </w:r>
      </w:del>
      <w:ins w:id="2893" w:author="Yoel Finkelman" w:date="2023-02-17T12:48:00Z">
        <w:r w:rsidR="006051F8" w:rsidRPr="00C048A4">
          <w:t xml:space="preserve">would </w:t>
        </w:r>
      </w:ins>
      <w:r w:rsidRPr="00C048A4">
        <w:t xml:space="preserve">be obliterated. </w:t>
      </w:r>
      <w:del w:id="2894" w:author="Yoel Finkelman" w:date="2023-01-24T12:23:00Z">
        <w:r w:rsidRPr="00C048A4" w:rsidDel="00803758">
          <w:delText xml:space="preserve">Whereas, if under those circumstances there does not exist enough culpability to condemn them, then God will decide if He should judge them within that framework or listen to the shouts petitioning Him to rise up and approach Sedom as God Almighty. And so, this is how we must understand God’s announcement that He will go down: it does not mean that He will investigate Sedom from close up. Rather, it suggests that the </w:delText>
        </w:r>
        <w:r w:rsidRPr="00C048A4" w:rsidDel="00803758">
          <w:rPr>
            <w:smallCaps/>
          </w:rPr>
          <w:delText>Lord</w:delText>
        </w:r>
        <w:r w:rsidRPr="00C048A4" w:rsidDel="00803758">
          <w:delText xml:space="preserve"> will reduce His own stature for the purposes of judgment. For there is no question that God is omniscient – He sees and knows the actions and thoughts of all people.   </w:delText>
        </w:r>
      </w:del>
      <w:bookmarkEnd w:id="2717"/>
    </w:p>
    <w:p w14:paraId="4CA7C165" w14:textId="77777777" w:rsidR="00553C1A" w:rsidRPr="00C048A4" w:rsidRDefault="00553C1A" w:rsidP="00553C1A">
      <w:pPr>
        <w:pStyle w:val="Work"/>
      </w:pPr>
      <w:bookmarkStart w:id="2895" w:name="_Hlk90184890"/>
      <w:r w:rsidRPr="00C048A4">
        <w:lastRenderedPageBreak/>
        <w:t>Malbim</w:t>
      </w:r>
    </w:p>
    <w:p w14:paraId="5AB32FB5" w14:textId="45210C7B" w:rsidR="00553C1A" w:rsidRPr="00C048A4" w:rsidRDefault="00553C1A" w:rsidP="007E40EF">
      <w:pPr>
        <w:pStyle w:val="CommenText"/>
      </w:pPr>
      <w:r w:rsidRPr="00C048A4">
        <w:rPr>
          <w:rFonts w:hint="cs"/>
          <w:rtl/>
          <w:rPrChange w:id="2896" w:author="Yoel Finkelman" w:date="2023-01-24T12:23:00Z">
            <w:rPr>
              <w:rStyle w:val="diburhamatchil"/>
              <w:rFonts w:hint="cs"/>
              <w:rtl/>
            </w:rPr>
          </w:rPrChange>
        </w:rPr>
        <w:t>אֵרֲדָה־נָּא</w:t>
      </w:r>
      <w:r w:rsidRPr="00C048A4">
        <w:rPr>
          <w:rtl/>
          <w:rPrChange w:id="2897" w:author="Yoel Finkelman" w:date="2023-01-24T12:23:00Z">
            <w:rPr>
              <w:rStyle w:val="diburhamatchil"/>
              <w:rtl/>
            </w:rPr>
          </w:rPrChange>
        </w:rPr>
        <w:t xml:space="preserve"> </w:t>
      </w:r>
      <w:r w:rsidRPr="00C048A4">
        <w:rPr>
          <w:rFonts w:hint="cs"/>
          <w:rtl/>
          <w:rPrChange w:id="2898" w:author="Yoel Finkelman" w:date="2023-01-24T12:23:00Z">
            <w:rPr>
              <w:rStyle w:val="diburhamatchil"/>
              <w:rFonts w:hint="cs"/>
              <w:rtl/>
            </w:rPr>
          </w:rPrChange>
        </w:rPr>
        <w:t>וְְאֶרְְְאֶה</w:t>
      </w:r>
      <w:r w:rsidRPr="00C048A4">
        <w:t xml:space="preserve"> </w:t>
      </w:r>
      <w:r w:rsidRPr="00C048A4">
        <w:rPr>
          <w:rPrChange w:id="2899" w:author="Yoel Finkelman" w:date="2023-01-24T12:23:00Z">
            <w:rPr>
              <w:rStyle w:val="SV"/>
            </w:rPr>
          </w:rPrChange>
        </w:rPr>
        <w:t>– I shall go down and see:</w:t>
      </w:r>
      <w:r w:rsidRPr="00C048A4">
        <w:rPr>
          <w:rStyle w:val="SV"/>
        </w:rPr>
        <w:t xml:space="preserve"> </w:t>
      </w:r>
      <w:r w:rsidRPr="00C048A4">
        <w:t xml:space="preserve">God’s </w:t>
      </w:r>
      <w:del w:id="2900" w:author="Yoel Finkelman" w:date="2023-01-24T12:23:00Z">
        <w:r w:rsidRPr="00C048A4" w:rsidDel="00C47E79">
          <w:delText xml:space="preserve">system of </w:delText>
        </w:r>
      </w:del>
      <w:r w:rsidRPr="00C048A4">
        <w:t>justice considers both the righteous and the wicked</w:t>
      </w:r>
      <w:del w:id="2901" w:author="Yoel Finkelman" w:date="2023-01-24T12:23:00Z">
        <w:r w:rsidRPr="00C048A4" w:rsidDel="00C47E79">
          <w:delText xml:space="preserve"> individuals</w:delText>
        </w:r>
      </w:del>
      <w:r w:rsidRPr="00C048A4">
        <w:t xml:space="preserve">. </w:t>
      </w:r>
      <w:del w:id="2902" w:author="Yoel Finkelman" w:date="2023-01-24T12:23:00Z">
        <w:r w:rsidRPr="00C048A4" w:rsidDel="00C47E79">
          <w:delText xml:space="preserve">The Almighty </w:delText>
        </w:r>
      </w:del>
      <w:ins w:id="2903" w:author="Yoel Finkelman" w:date="2023-01-24T12:23:00Z">
        <w:r w:rsidR="00C47E79" w:rsidRPr="00C048A4">
          <w:t xml:space="preserve">God </w:t>
        </w:r>
      </w:ins>
      <w:r w:rsidRPr="00C048A4">
        <w:t xml:space="preserve">examines </w:t>
      </w:r>
      <w:del w:id="2904" w:author="Yoel Finkelman" w:date="2023-01-24T12:23:00Z">
        <w:r w:rsidRPr="00C048A4" w:rsidDel="00C47E79">
          <w:delText xml:space="preserve">the evil man’s </w:delText>
        </w:r>
      </w:del>
      <w:ins w:id="2905" w:author="Yoel Finkelman" w:date="2023-01-24T12:23:00Z">
        <w:r w:rsidR="00C47E79" w:rsidRPr="00C048A4">
          <w:t>people’s evi</w:t>
        </w:r>
      </w:ins>
      <w:ins w:id="2906" w:author="Yoel Finkelman" w:date="2023-01-24T12:24:00Z">
        <w:r w:rsidR="00C47E79" w:rsidRPr="00C048A4">
          <w:t xml:space="preserve">l </w:t>
        </w:r>
      </w:ins>
      <w:r w:rsidRPr="00C048A4">
        <w:t xml:space="preserve">attributes, but </w:t>
      </w:r>
      <w:ins w:id="2907" w:author="Yoel Finkelman" w:date="2023-01-24T12:24:00Z">
        <w:r w:rsidR="00C47E79" w:rsidRPr="00C048A4">
          <w:t xml:space="preserve">He </w:t>
        </w:r>
      </w:ins>
      <w:r w:rsidRPr="00C048A4">
        <w:t xml:space="preserve">also </w:t>
      </w:r>
      <w:del w:id="2908" w:author="Yoel Finkelman" w:date="2023-01-24T12:24:00Z">
        <w:r w:rsidRPr="00C048A4" w:rsidDel="00C47E79">
          <w:delText xml:space="preserve">takes into account </w:delText>
        </w:r>
      </w:del>
      <w:ins w:id="2909" w:author="Yoel Finkelman" w:date="2023-01-24T12:24:00Z">
        <w:r w:rsidR="00C47E79" w:rsidRPr="00C048A4">
          <w:t xml:space="preserve">accounts for </w:t>
        </w:r>
      </w:ins>
      <w:r w:rsidRPr="00C048A4">
        <w:t>the context of the transgression</w:t>
      </w:r>
      <w:ins w:id="2910" w:author="Yoel Finkelman" w:date="2023-02-17T12:48:00Z">
        <w:r w:rsidR="004D6C35" w:rsidRPr="00C048A4">
          <w:t>s</w:t>
        </w:r>
      </w:ins>
      <w:r w:rsidRPr="00C048A4">
        <w:t xml:space="preserve"> and the motives of the wrongdoer</w:t>
      </w:r>
      <w:ins w:id="2911" w:author="Yoel Finkelman" w:date="2023-02-17T12:48:00Z">
        <w:r w:rsidR="004D6C35" w:rsidRPr="00C048A4">
          <w:t>s</w:t>
        </w:r>
      </w:ins>
      <w:r w:rsidRPr="00C048A4">
        <w:t xml:space="preserve">. </w:t>
      </w:r>
      <w:del w:id="2912" w:author="Yoel Finkelman" w:date="2023-01-24T12:24:00Z">
        <w:r w:rsidRPr="00C048A4" w:rsidDel="004C40BF">
          <w:delText xml:space="preserve">This is what the verse acknowledges when it states, </w:delText>
        </w:r>
        <w:r w:rsidRPr="00C048A4" w:rsidDel="004C40BF">
          <w:rPr>
            <w:rStyle w:val="BibQuote"/>
          </w:rPr>
          <w:delText xml:space="preserve">Everything has its moment </w:delText>
        </w:r>
        <w:r w:rsidRPr="00C048A4" w:rsidDel="004C40BF">
          <w:delText xml:space="preserve">(Ecclesiastes 3:1). The circumstances for the malfeasance are not insignificant as that text continues, </w:delText>
        </w:r>
        <w:r w:rsidRPr="00C048A4" w:rsidDel="004C40BF">
          <w:rPr>
            <w:rStyle w:val="BibQuote"/>
          </w:rPr>
          <w:delText xml:space="preserve">God will judge both the righteous and the wicked, for the time will come for every deed, for all that is done there </w:delText>
        </w:r>
        <w:r w:rsidRPr="00C048A4" w:rsidDel="004C40BF">
          <w:delText>(Ecclesiastes 3:17). For example, w</w:delText>
        </w:r>
      </w:del>
      <w:ins w:id="2913" w:author="Yoel Finkelman" w:date="2023-01-24T12:24:00Z">
        <w:r w:rsidR="004C40BF" w:rsidRPr="00C048A4">
          <w:t>W</w:t>
        </w:r>
      </w:ins>
      <w:r w:rsidRPr="00C048A4">
        <w:t>hen Sedom was judged, it was important to determine why they had caused all travelers to disappear from their land</w:t>
      </w:r>
      <w:ins w:id="2914" w:author="Yoel Finkelman" w:date="2023-01-24T12:24:00Z">
        <w:r w:rsidR="004C40BF" w:rsidRPr="00C048A4">
          <w:t>.</w:t>
        </w:r>
      </w:ins>
      <w:del w:id="2915" w:author="Yoel Finkelman" w:date="2023-01-24T12:24:00Z">
        <w:r w:rsidRPr="00C048A4" w:rsidDel="004C40BF">
          <w:delText>;</w:delText>
        </w:r>
      </w:del>
      <w:r w:rsidRPr="00C048A4">
        <w:t xml:space="preserve"> </w:t>
      </w:r>
      <w:ins w:id="2916" w:author="Yoel Finkelman" w:date="2023-01-24T12:24:00Z">
        <w:r w:rsidR="004C40BF" w:rsidRPr="00C048A4">
          <w:t>W</w:t>
        </w:r>
      </w:ins>
      <w:del w:id="2917" w:author="Yoel Finkelman" w:date="2023-01-24T12:24:00Z">
        <w:r w:rsidRPr="00C048A4" w:rsidDel="004C40BF">
          <w:delText>w</w:delText>
        </w:r>
      </w:del>
      <w:r w:rsidRPr="00C048A4">
        <w:t>hy did the</w:t>
      </w:r>
      <w:ins w:id="2918" w:author="Yoel Finkelman" w:date="2023-02-17T12:49:00Z">
        <w:r w:rsidR="00FD3DBE" w:rsidRPr="00C048A4">
          <w:t>y</w:t>
        </w:r>
      </w:ins>
      <w:r w:rsidRPr="00C048A4">
        <w:t xml:space="preserve"> </w:t>
      </w:r>
      <w:del w:id="2919" w:author="Yoel Finkelman" w:date="2023-01-24T12:24:00Z">
        <w:r w:rsidRPr="00C048A4" w:rsidDel="004C40BF">
          <w:delText xml:space="preserve">continuously </w:delText>
        </w:r>
      </w:del>
      <w:ins w:id="2920" w:author="Yoel Finkelman" w:date="2023-01-24T12:24:00Z">
        <w:r w:rsidR="004C40BF" w:rsidRPr="00C048A4">
          <w:t xml:space="preserve">constantly </w:t>
        </w:r>
      </w:ins>
      <w:r w:rsidRPr="00C048A4">
        <w:t xml:space="preserve">harass </w:t>
      </w:r>
      <w:del w:id="2921" w:author="Yoel Finkelman" w:date="2023-01-24T12:24:00Z">
        <w:r w:rsidRPr="00C048A4" w:rsidDel="004C40BF">
          <w:delText xml:space="preserve">wayfarers </w:delText>
        </w:r>
      </w:del>
      <w:ins w:id="2922" w:author="Yoel Finkelman" w:date="2023-01-24T12:24:00Z">
        <w:r w:rsidR="004C40BF" w:rsidRPr="00C048A4">
          <w:t xml:space="preserve">travelers </w:t>
        </w:r>
      </w:ins>
      <w:r w:rsidRPr="00C048A4">
        <w:t xml:space="preserve">and threaten their lives? Based </w:t>
      </w:r>
      <w:ins w:id="2923" w:author="Yoel Finkelman" w:date="2023-01-24T12:25:00Z">
        <w:r w:rsidR="006E79D6" w:rsidRPr="00C048A4">
          <w:t xml:space="preserve">on these questions, </w:t>
        </w:r>
      </w:ins>
      <w:del w:id="2924" w:author="Yoel Finkelman" w:date="2023-01-24T12:25:00Z">
        <w:r w:rsidRPr="00C048A4" w:rsidDel="006E79D6">
          <w:delText xml:space="preserve">purely on the consequences of their actions, and the anguished cries the town’s behavior elicited, </w:delText>
        </w:r>
      </w:del>
      <w:r w:rsidRPr="00C048A4">
        <w:t xml:space="preserve">the people of Sedom surely deserved to be wiped out. However, before passing His judgment, </w:t>
      </w:r>
      <w:del w:id="2925" w:author="Yoel Finkelman" w:date="2023-01-24T12:25:00Z">
        <w:r w:rsidRPr="00C048A4" w:rsidDel="006E79D6">
          <w:delText xml:space="preserve">the Almighty </w:delText>
        </w:r>
      </w:del>
      <w:ins w:id="2926" w:author="Yoel Finkelman" w:date="2023-01-24T12:25:00Z">
        <w:r w:rsidR="006E79D6" w:rsidRPr="00C048A4">
          <w:t xml:space="preserve">God </w:t>
        </w:r>
      </w:ins>
      <w:r w:rsidRPr="00C048A4">
        <w:t>descended f</w:t>
      </w:r>
      <w:del w:id="2927" w:author="Yoel Finkelman" w:date="2023-01-24T12:25:00Z">
        <w:r w:rsidRPr="00C048A4" w:rsidDel="00810D2D">
          <w:delText>o</w:delText>
        </w:r>
      </w:del>
      <w:r w:rsidRPr="00C048A4">
        <w:t>r</w:t>
      </w:r>
      <w:ins w:id="2928" w:author="Yoel Finkelman" w:date="2023-01-24T12:25:00Z">
        <w:r w:rsidR="00810D2D" w:rsidRPr="00C048A4">
          <w:t>o</w:t>
        </w:r>
      </w:ins>
      <w:r w:rsidRPr="00C048A4">
        <w:t xml:space="preserve">m heaven to examine the </w:t>
      </w:r>
      <w:ins w:id="2929" w:author="Yoel Finkelman" w:date="2023-01-24T12:25:00Z">
        <w:r w:rsidR="00810D2D" w:rsidRPr="00C048A4">
          <w:t xml:space="preserve">people’s </w:t>
        </w:r>
      </w:ins>
      <w:r w:rsidRPr="00C048A4">
        <w:t>character</w:t>
      </w:r>
      <w:ins w:id="2930" w:author="Yoel Finkelman" w:date="2023-01-24T12:25:00Z">
        <w:r w:rsidR="00810D2D" w:rsidRPr="00C048A4">
          <w:t>s</w:t>
        </w:r>
      </w:ins>
      <w:r w:rsidRPr="00C048A4">
        <w:t xml:space="preserve"> </w:t>
      </w:r>
      <w:ins w:id="2931" w:author="Yoel Finkelman" w:date="2023-02-12T12:01:00Z">
        <w:r w:rsidR="00BD6081" w:rsidRPr="00C048A4">
          <w:t xml:space="preserve">and </w:t>
        </w:r>
      </w:ins>
      <w:del w:id="2932" w:author="Yoel Finkelman" w:date="2023-01-24T12:25:00Z">
        <w:r w:rsidRPr="00C048A4" w:rsidDel="00810D2D">
          <w:delText xml:space="preserve">of these citizens and to inquire as to </w:delText>
        </w:r>
      </w:del>
      <w:r w:rsidRPr="00C048A4">
        <w:t xml:space="preserve">the reasons for their coarseness. Perhaps </w:t>
      </w:r>
      <w:del w:id="2933" w:author="Yoel Finkelman" w:date="2023-01-24T12:25:00Z">
        <w:r w:rsidRPr="00C048A4" w:rsidDel="00810D2D">
          <w:delText xml:space="preserve">the men and women of the area </w:delText>
        </w:r>
      </w:del>
      <w:ins w:id="2934" w:author="Yoel Finkelman" w:date="2023-01-24T12:25:00Z">
        <w:r w:rsidR="00810D2D" w:rsidRPr="00C048A4">
          <w:t xml:space="preserve">they </w:t>
        </w:r>
      </w:ins>
      <w:r w:rsidRPr="00C048A4">
        <w:t xml:space="preserve">were so impoverished that they were </w:t>
      </w:r>
      <w:del w:id="2935" w:author="Yoel Finkelman" w:date="2023-02-17T12:49:00Z">
        <w:r w:rsidRPr="00C048A4" w:rsidDel="00FD3DBE">
          <w:delText xml:space="preserve">wholly </w:delText>
        </w:r>
      </w:del>
      <w:r w:rsidRPr="00C048A4">
        <w:t>unable to share their meager possessions</w:t>
      </w:r>
      <w:del w:id="2936" w:author="Yoel Finkelman" w:date="2023-01-24T12:25:00Z">
        <w:r w:rsidRPr="00C048A4" w:rsidDel="00810D2D">
          <w:delText xml:space="preserve"> with any outsider</w:delText>
        </w:r>
      </w:del>
      <w:r w:rsidRPr="00C048A4">
        <w:t xml:space="preserve">. Alternately, maybe </w:t>
      </w:r>
      <w:del w:id="2937" w:author="Yoel Finkelman" w:date="2023-01-24T12:25:00Z">
        <w:r w:rsidRPr="00C048A4" w:rsidDel="00810D2D">
          <w:delText xml:space="preserve">the community was </w:delText>
        </w:r>
      </w:del>
      <w:ins w:id="2938" w:author="Yoel Finkelman" w:date="2023-01-24T12:25:00Z">
        <w:r w:rsidR="00810D2D" w:rsidRPr="00C048A4">
          <w:t xml:space="preserve">they were </w:t>
        </w:r>
      </w:ins>
      <w:r w:rsidRPr="00C048A4">
        <w:t xml:space="preserve">so overwhelmed by an abundance of destitute </w:t>
      </w:r>
      <w:del w:id="2939" w:author="Yoel Finkelman" w:date="2023-01-24T12:26:00Z">
        <w:r w:rsidRPr="00C048A4" w:rsidDel="00810D2D">
          <w:delText xml:space="preserve">drifters passing through their town </w:delText>
        </w:r>
      </w:del>
      <w:ins w:id="2940" w:author="Yoel Finkelman" w:date="2023-01-24T12:26:00Z">
        <w:r w:rsidR="00810D2D" w:rsidRPr="00C048A4">
          <w:t xml:space="preserve">travelers </w:t>
        </w:r>
      </w:ins>
      <w:r w:rsidRPr="00C048A4">
        <w:t xml:space="preserve">that they could not </w:t>
      </w:r>
      <w:del w:id="2941" w:author="Yoel Finkelman" w:date="2023-01-24T12:26:00Z">
        <w:r w:rsidRPr="00C048A4" w:rsidDel="00DF4240">
          <w:delText xml:space="preserve">keep up with the </w:delText>
        </w:r>
      </w:del>
      <w:ins w:id="2942" w:author="Yoel Finkelman" w:date="2023-01-24T12:26:00Z">
        <w:r w:rsidR="00DF4240" w:rsidRPr="00C048A4">
          <w:t xml:space="preserve">meet the </w:t>
        </w:r>
      </w:ins>
      <w:r w:rsidRPr="00C048A4">
        <w:t xml:space="preserve">demands on their resources. </w:t>
      </w:r>
      <w:del w:id="2943" w:author="Yoel Finkelman" w:date="2023-01-24T12:26:00Z">
        <w:r w:rsidRPr="00C048A4" w:rsidDel="00DF4240">
          <w:delText>Similarly, i</w:delText>
        </w:r>
      </w:del>
      <w:ins w:id="2944" w:author="Yoel Finkelman" w:date="2023-01-24T12:26:00Z">
        <w:r w:rsidR="00DF4240" w:rsidRPr="00C048A4">
          <w:t>I</w:t>
        </w:r>
      </w:ins>
      <w:r w:rsidRPr="00C048A4">
        <w:t>f the</w:t>
      </w:r>
      <w:ins w:id="2945" w:author="Yoel Finkelman" w:date="2023-01-24T12:26:00Z">
        <w:r w:rsidR="00DF4240" w:rsidRPr="00C048A4">
          <w:t>re</w:t>
        </w:r>
      </w:ins>
      <w:r w:rsidRPr="00C048A4">
        <w:t xml:space="preserve"> </w:t>
      </w:r>
      <w:del w:id="2946" w:author="Yoel Finkelman" w:date="2023-01-24T12:26:00Z">
        <w:r w:rsidRPr="00C048A4" w:rsidDel="00DF4240">
          <w:delText xml:space="preserve">inhabitants themselves had to endure regular </w:delText>
        </w:r>
      </w:del>
      <w:ins w:id="2947" w:author="Yoel Finkelman" w:date="2023-01-24T12:26:00Z">
        <w:r w:rsidR="00DF4240" w:rsidRPr="00C048A4">
          <w:t xml:space="preserve">were </w:t>
        </w:r>
      </w:ins>
      <w:r w:rsidRPr="00C048A4">
        <w:t>famine</w:t>
      </w:r>
      <w:ins w:id="2948" w:author="Yoel Finkelman" w:date="2023-01-24T12:26:00Z">
        <w:r w:rsidR="00DF4240" w:rsidRPr="00C048A4">
          <w:t>,</w:t>
        </w:r>
      </w:ins>
      <w:r w:rsidRPr="00C048A4">
        <w:t xml:space="preserve"> </w:t>
      </w:r>
      <w:del w:id="2949" w:author="Yoel Finkelman" w:date="2023-01-24T12:26:00Z">
        <w:r w:rsidRPr="00C048A4" w:rsidDel="00C345D3">
          <w:delText xml:space="preserve">conditions they would certainly have discouraged foreign needy from taxing </w:delText>
        </w:r>
      </w:del>
      <w:ins w:id="2950" w:author="Yoel Finkelman" w:date="2023-01-24T12:26:00Z">
        <w:r w:rsidR="00C345D3" w:rsidRPr="00C048A4">
          <w:t xml:space="preserve">it would be more difficult to share their </w:t>
        </w:r>
      </w:ins>
      <w:del w:id="2951" w:author="Yoel Finkelman" w:date="2023-02-12T12:02:00Z">
        <w:r w:rsidRPr="00C048A4" w:rsidDel="00610138">
          <w:delText xml:space="preserve">the </w:delText>
        </w:r>
      </w:del>
      <w:r w:rsidRPr="00C048A4">
        <w:t xml:space="preserve">food stores. If there was </w:t>
      </w:r>
      <w:ins w:id="2952" w:author="Yoel Finkelman" w:date="2023-01-24T12:27:00Z">
        <w:r w:rsidR="00C345D3" w:rsidRPr="00C048A4">
          <w:t xml:space="preserve">a threat of war, </w:t>
        </w:r>
      </w:ins>
      <w:del w:id="2953" w:author="Yoel Finkelman" w:date="2023-01-24T12:27:00Z">
        <w:r w:rsidRPr="00C048A4" w:rsidDel="00C345D3">
          <w:delText xml:space="preserve">the constant strain and stress of battle, </w:delText>
        </w:r>
      </w:del>
      <w:r w:rsidRPr="00C048A4">
        <w:t>the city of Sedom would have banned strangers from entering</w:t>
      </w:r>
      <w:ins w:id="2954" w:author="Yoel Finkelman" w:date="2023-02-12T12:03:00Z">
        <w:r w:rsidR="00610138" w:rsidRPr="00C048A4">
          <w:t xml:space="preserve"> to prevent spying</w:t>
        </w:r>
      </w:ins>
      <w:del w:id="2955" w:author="Yoel Finkelman" w:date="2023-02-12T12:03:00Z">
        <w:r w:rsidRPr="00C048A4" w:rsidDel="00610138">
          <w:delText xml:space="preserve"> and possibly spying on their land</w:delText>
        </w:r>
      </w:del>
      <w:r w:rsidRPr="00C048A4">
        <w:t xml:space="preserve">. </w:t>
      </w:r>
      <w:del w:id="2956" w:author="Yoel Finkelman" w:date="2023-01-24T12:27:00Z">
        <w:r w:rsidRPr="00C048A4" w:rsidDel="007E40EF">
          <w:delText xml:space="preserve">It is also possible that it was only poor travelers who were unwelcome in Sedom, while wealthy individuals were left alone. </w:delText>
        </w:r>
      </w:del>
      <w:r w:rsidRPr="00C048A4">
        <w:t xml:space="preserve">Any of these explanations for </w:t>
      </w:r>
      <w:ins w:id="2957" w:author="Yoel Finkelman" w:date="2023-01-24T12:27:00Z">
        <w:r w:rsidR="007E40EF" w:rsidRPr="00C048A4">
          <w:t xml:space="preserve">Sedom’s </w:t>
        </w:r>
      </w:ins>
      <w:del w:id="2958" w:author="Yoel Finkelman" w:date="2023-01-24T12:27:00Z">
        <w:r w:rsidRPr="00C048A4" w:rsidDel="007E40EF">
          <w:delText xml:space="preserve">the </w:delText>
        </w:r>
      </w:del>
      <w:r w:rsidRPr="00C048A4">
        <w:t xml:space="preserve">lack of hospitality </w:t>
      </w:r>
      <w:del w:id="2959" w:author="Yoel Finkelman" w:date="2023-01-24T12:27:00Z">
        <w:r w:rsidRPr="00C048A4" w:rsidDel="007E40EF">
          <w:delText xml:space="preserve">and indifference or cruelty to outsiders should </w:delText>
        </w:r>
      </w:del>
      <w:ins w:id="2960" w:author="Yoel Finkelman" w:date="2023-01-24T12:27:00Z">
        <w:r w:rsidR="007E40EF" w:rsidRPr="00C048A4">
          <w:t xml:space="preserve">would </w:t>
        </w:r>
      </w:ins>
      <w:r w:rsidRPr="00C048A4">
        <w:t xml:space="preserve">have </w:t>
      </w:r>
      <w:del w:id="2961" w:author="Yoel Finkelman" w:date="2023-01-24T12:27:00Z">
        <w:r w:rsidRPr="00C048A4" w:rsidDel="007E40EF">
          <w:delText xml:space="preserve">served to </w:delText>
        </w:r>
      </w:del>
      <w:r w:rsidRPr="00C048A4">
        <w:t>mitigate</w:t>
      </w:r>
      <w:ins w:id="2962" w:author="Yoel Finkelman" w:date="2023-01-24T12:27:00Z">
        <w:r w:rsidR="007E40EF" w:rsidRPr="00C048A4">
          <w:t>d</w:t>
        </w:r>
      </w:ins>
      <w:r w:rsidRPr="00C048A4">
        <w:t xml:space="preserve"> the punishment</w:t>
      </w:r>
      <w:del w:id="2963" w:author="Yoel Finkelman" w:date="2023-01-24T12:27:00Z">
        <w:r w:rsidRPr="00C048A4" w:rsidDel="007E40EF">
          <w:delText xml:space="preserve"> imposed on Sedom and Amora</w:delText>
        </w:r>
      </w:del>
      <w:r w:rsidRPr="00C048A4">
        <w:t xml:space="preserve">. </w:t>
      </w:r>
    </w:p>
    <w:bookmarkEnd w:id="2895"/>
    <w:p w14:paraId="273A21CD" w14:textId="503A26F2" w:rsidR="00553C1A" w:rsidRPr="00C048A4" w:rsidDel="00D11CCA" w:rsidRDefault="00553C1A" w:rsidP="00D11CCA">
      <w:pPr>
        <w:pStyle w:val="Work"/>
        <w:rPr>
          <w:del w:id="2964" w:author="Yoel Finkelman" w:date="2023-01-24T12:31:00Z"/>
        </w:rPr>
      </w:pPr>
      <w:del w:id="2965" w:author="Yoel Finkelman" w:date="2023-01-24T12:28:00Z">
        <w:r w:rsidRPr="00C048A4" w:rsidDel="00AA7E18">
          <w:delText xml:space="preserve">Nechama </w:delText>
        </w:r>
      </w:del>
    </w:p>
    <w:p w14:paraId="7C2F704A" w14:textId="3BEF0F67" w:rsidR="00553C1A" w:rsidRPr="00C048A4" w:rsidRDefault="00553C1A" w:rsidP="00553C1A">
      <w:pPr>
        <w:pStyle w:val="CommenText"/>
      </w:pPr>
      <w:del w:id="2966" w:author="Yoel Finkelman" w:date="2023-01-24T12:31:00Z">
        <w:r w:rsidRPr="00C048A4" w:rsidDel="00D11CCA">
          <w:delText>The height of their wickedness lay not in the activities of individual transgressors but in the fact that such iniquitous behavior was clothed with a cloak of legality, raised to the level of a social norm</w:delText>
        </w:r>
      </w:del>
      <w:del w:id="2967" w:author="Yoel Finkelman" w:date="2023-01-24T12:28:00Z">
        <w:r w:rsidRPr="00C048A4" w:rsidDel="00AA7E18">
          <w:delText>…</w:delText>
        </w:r>
      </w:del>
    </w:p>
    <w:p w14:paraId="42F3B747" w14:textId="4CE9D405" w:rsidR="00553C1A" w:rsidRPr="00C048A4" w:rsidRDefault="00553C1A" w:rsidP="00553C1A">
      <w:pPr>
        <w:pStyle w:val="Verse"/>
      </w:pPr>
      <w:del w:id="2968" w:author="Yoel Finkelman" w:date="2023-01-24T14:24:00Z">
        <w:r w:rsidRPr="00C048A4" w:rsidDel="006367FF">
          <w:delText>Genesis 18:</w:delText>
        </w:r>
      </w:del>
      <w:ins w:id="2969" w:author="Yoel Finkelman" w:date="2023-01-24T14:24:00Z">
        <w:r w:rsidR="006367FF" w:rsidRPr="00C048A4">
          <w:t xml:space="preserve">Verse </w:t>
        </w:r>
      </w:ins>
      <w:r w:rsidRPr="00C048A4">
        <w:t>22</w:t>
      </w:r>
    </w:p>
    <w:p w14:paraId="1ACAE3F4" w14:textId="77777777" w:rsidR="00553C1A" w:rsidRPr="00C048A4" w:rsidRDefault="00553C1A" w:rsidP="00553C1A">
      <w:pPr>
        <w:pStyle w:val="HebVerseText"/>
        <w:rPr>
          <w:color w:val="8EAADB"/>
          <w:rtl/>
        </w:rPr>
      </w:pPr>
      <w:r w:rsidRPr="00C048A4">
        <w:rPr>
          <w:rFonts w:hint="eastAsia"/>
          <w:rtl/>
        </w:rPr>
        <w:t>וַיִּפְְְנוּ</w:t>
      </w:r>
      <w:r w:rsidRPr="00C048A4">
        <w:rPr>
          <w:rtl/>
        </w:rPr>
        <w:t xml:space="preserve"> </w:t>
      </w:r>
      <w:r w:rsidRPr="00C048A4">
        <w:rPr>
          <w:rFonts w:hint="eastAsia"/>
          <w:rtl/>
        </w:rPr>
        <w:t>מִשָּׁם</w:t>
      </w:r>
      <w:r w:rsidRPr="00C048A4">
        <w:rPr>
          <w:rtl/>
        </w:rPr>
        <w:t xml:space="preserve"> </w:t>
      </w:r>
      <w:r w:rsidRPr="00C048A4">
        <w:rPr>
          <w:rFonts w:hint="eastAsia"/>
          <w:rtl/>
        </w:rPr>
        <w:t>הָאֲנָשִׁים</w:t>
      </w:r>
      <w:r w:rsidRPr="00C048A4">
        <w:rPr>
          <w:rtl/>
        </w:rPr>
        <w:t xml:space="preserve"> </w:t>
      </w:r>
      <w:r w:rsidRPr="00C048A4">
        <w:rPr>
          <w:rFonts w:hint="eastAsia"/>
          <w:rtl/>
        </w:rPr>
        <w:t>וַיֵּלְְכוּ</w:t>
      </w:r>
      <w:r w:rsidRPr="00C048A4">
        <w:rPr>
          <w:rtl/>
        </w:rPr>
        <w:t xml:space="preserve"> </w:t>
      </w:r>
      <w:r w:rsidRPr="00C048A4">
        <w:rPr>
          <w:rFonts w:hint="eastAsia"/>
          <w:rtl/>
        </w:rPr>
        <w:t>סְְדֹמָה</w:t>
      </w:r>
      <w:r w:rsidRPr="00C048A4">
        <w:rPr>
          <w:rtl/>
        </w:rPr>
        <w:t xml:space="preserve"> </w:t>
      </w:r>
      <w:r w:rsidRPr="00C048A4">
        <w:rPr>
          <w:rFonts w:hint="eastAsia"/>
          <w:rtl/>
        </w:rPr>
        <w:t>וְְאַבְְְרָהָם</w:t>
      </w:r>
      <w:r w:rsidRPr="00C048A4">
        <w:rPr>
          <w:rtl/>
        </w:rPr>
        <w:t xml:space="preserve"> </w:t>
      </w:r>
      <w:r w:rsidRPr="00C048A4">
        <w:rPr>
          <w:rFonts w:hint="eastAsia"/>
          <w:rtl/>
        </w:rPr>
        <w:t>עוֹדֶנּוּ</w:t>
      </w:r>
      <w:r w:rsidRPr="00C048A4">
        <w:rPr>
          <w:rtl/>
        </w:rPr>
        <w:t xml:space="preserve"> </w:t>
      </w:r>
      <w:r w:rsidRPr="00C048A4">
        <w:rPr>
          <w:rFonts w:hint="eastAsia"/>
          <w:rtl/>
        </w:rPr>
        <w:t>עֹמֵד</w:t>
      </w:r>
      <w:r w:rsidRPr="00C048A4">
        <w:rPr>
          <w:rtl/>
        </w:rPr>
        <w:t xml:space="preserve"> </w:t>
      </w:r>
      <w:r w:rsidRPr="00C048A4">
        <w:rPr>
          <w:rFonts w:hint="eastAsia"/>
          <w:rtl/>
        </w:rPr>
        <w:t>לִפְְְנֵי</w:t>
      </w:r>
      <w:r w:rsidRPr="00C048A4">
        <w:rPr>
          <w:rtl/>
        </w:rPr>
        <w:t xml:space="preserve"> </w:t>
      </w:r>
      <w:r w:rsidRPr="00C048A4">
        <w:rPr>
          <w:rFonts w:hint="eastAsia"/>
          <w:rtl/>
        </w:rPr>
        <w:t>יהוה׃</w:t>
      </w:r>
      <w:r w:rsidRPr="00C048A4">
        <w:rPr>
          <w:rtl/>
        </w:rPr>
        <w:t xml:space="preserve"> </w:t>
      </w:r>
    </w:p>
    <w:p w14:paraId="7497D437" w14:textId="77777777" w:rsidR="00553C1A" w:rsidRPr="00C048A4" w:rsidRDefault="00553C1A" w:rsidP="00553C1A">
      <w:pPr>
        <w:pStyle w:val="EngVerseText"/>
      </w:pPr>
      <w:r w:rsidRPr="00C048A4">
        <w:t xml:space="preserve">The men turned from there and went toward Sedom, while Avraham still stood before the </w:t>
      </w:r>
      <w:r w:rsidRPr="00C048A4">
        <w:rPr>
          <w:smallCaps/>
          <w:color w:val="00B0F0"/>
        </w:rPr>
        <w:t>Lord</w:t>
      </w:r>
      <w:r w:rsidRPr="00C048A4">
        <w:t xml:space="preserve">. </w:t>
      </w:r>
    </w:p>
    <w:p w14:paraId="7FB5343E" w14:textId="58F7DE0F" w:rsidR="00553C1A" w:rsidRPr="00C048A4" w:rsidDel="001C0415" w:rsidRDefault="00553C1A" w:rsidP="00553C1A">
      <w:pPr>
        <w:pStyle w:val="Verse"/>
        <w:rPr>
          <w:del w:id="2970" w:author="Yoel Finkelman" w:date="2023-01-24T14:24:00Z"/>
          <w:rFonts w:asciiTheme="minorHAnsi" w:hAnsiTheme="minorHAnsi"/>
          <w:sz w:val="26"/>
          <w:szCs w:val="26"/>
        </w:rPr>
      </w:pPr>
      <w:del w:id="2971" w:author="Yoel Finkelman" w:date="2023-01-24T14:24:00Z">
        <w:r w:rsidRPr="00C048A4" w:rsidDel="001C0415">
          <w:lastRenderedPageBreak/>
          <w:delText>Genesis 18:23</w:delText>
        </w:r>
      </w:del>
    </w:p>
    <w:p w14:paraId="65A22EE0" w14:textId="55E7CF7F" w:rsidR="00553C1A" w:rsidRPr="00C048A4" w:rsidDel="001C0415" w:rsidRDefault="00553C1A" w:rsidP="00553C1A">
      <w:pPr>
        <w:pStyle w:val="HebVerseText"/>
        <w:rPr>
          <w:del w:id="2972" w:author="Yoel Finkelman" w:date="2023-01-24T14:24:00Z"/>
          <w:color w:val="8EAADB"/>
          <w:rtl/>
        </w:rPr>
      </w:pPr>
      <w:del w:id="2973" w:author="Yoel Finkelman" w:date="2023-01-24T14:24:00Z">
        <w:r w:rsidRPr="00C048A4" w:rsidDel="001C0415">
          <w:rPr>
            <w:rFonts w:hint="eastAsia"/>
            <w:rtl/>
          </w:rPr>
          <w:delText>וַיִּגַּשׁ</w:delText>
        </w:r>
        <w:r w:rsidRPr="00C048A4" w:rsidDel="001C0415">
          <w:rPr>
            <w:rtl/>
          </w:rPr>
          <w:delText xml:space="preserve"> </w:delText>
        </w:r>
        <w:r w:rsidRPr="00C048A4" w:rsidDel="001C0415">
          <w:rPr>
            <w:rFonts w:hint="eastAsia"/>
            <w:rtl/>
          </w:rPr>
          <w:delText>אַבְְְרָהָם</w:delText>
        </w:r>
        <w:r w:rsidRPr="00C048A4" w:rsidDel="001C0415">
          <w:rPr>
            <w:rtl/>
          </w:rPr>
          <w:delText xml:space="preserve"> </w:delText>
        </w:r>
        <w:r w:rsidRPr="00C048A4" w:rsidDel="001C0415">
          <w:rPr>
            <w:rFonts w:hint="eastAsia"/>
            <w:rtl/>
          </w:rPr>
          <w:delText>וַיֹּאמַר</w:delText>
        </w:r>
        <w:r w:rsidRPr="00C048A4" w:rsidDel="001C0415">
          <w:rPr>
            <w:rtl/>
          </w:rPr>
          <w:delText xml:space="preserve"> </w:delText>
        </w:r>
        <w:r w:rsidRPr="00C048A4" w:rsidDel="001C0415">
          <w:rPr>
            <w:rFonts w:hint="eastAsia"/>
            <w:rtl/>
          </w:rPr>
          <w:delText>הַאַף</w:delText>
        </w:r>
        <w:r w:rsidRPr="00C048A4" w:rsidDel="001C0415">
          <w:rPr>
            <w:rtl/>
          </w:rPr>
          <w:delText xml:space="preserve"> </w:delText>
        </w:r>
        <w:r w:rsidRPr="00C048A4" w:rsidDel="001C0415">
          <w:rPr>
            <w:rFonts w:hint="eastAsia"/>
            <w:rtl/>
          </w:rPr>
          <w:delText>תִּסְְְפֶּה</w:delText>
        </w:r>
        <w:r w:rsidRPr="00C048A4" w:rsidDel="001C0415">
          <w:rPr>
            <w:rtl/>
          </w:rPr>
          <w:delText xml:space="preserve"> </w:delText>
        </w:r>
        <w:r w:rsidRPr="00C048A4" w:rsidDel="001C0415">
          <w:rPr>
            <w:rFonts w:hint="eastAsia"/>
            <w:rtl/>
          </w:rPr>
          <w:delText>צַדִּיק</w:delText>
        </w:r>
        <w:r w:rsidRPr="00C048A4" w:rsidDel="001C0415">
          <w:rPr>
            <w:rtl/>
          </w:rPr>
          <w:delText xml:space="preserve"> </w:delText>
        </w:r>
        <w:r w:rsidRPr="00C048A4" w:rsidDel="001C0415">
          <w:rPr>
            <w:rFonts w:hint="eastAsia"/>
            <w:rtl/>
          </w:rPr>
          <w:delText>עִם־רָשָׁע׃</w:delText>
        </w:r>
        <w:r w:rsidRPr="00C048A4" w:rsidDel="001C0415">
          <w:rPr>
            <w:rtl/>
          </w:rPr>
          <w:delText xml:space="preserve"> </w:delText>
        </w:r>
      </w:del>
    </w:p>
    <w:p w14:paraId="22AB2C62" w14:textId="3A2C7F0B" w:rsidR="00553C1A" w:rsidRPr="00C048A4" w:rsidDel="001C0415" w:rsidRDefault="00553C1A" w:rsidP="00553C1A">
      <w:pPr>
        <w:pStyle w:val="EngVerseText"/>
        <w:rPr>
          <w:del w:id="2974" w:author="Yoel Finkelman" w:date="2023-01-24T14:24:00Z"/>
        </w:rPr>
      </w:pPr>
      <w:del w:id="2975" w:author="Yoel Finkelman" w:date="2023-01-24T14:24:00Z">
        <w:r w:rsidRPr="00C048A4" w:rsidDel="001C0415">
          <w:delText xml:space="preserve">Then Avraham stepped forward and said: “Would You really sweep away the righteous with the wicked? </w:delText>
        </w:r>
      </w:del>
    </w:p>
    <w:p w14:paraId="1BD27BA1" w14:textId="40097504" w:rsidR="00553C1A" w:rsidRPr="00C048A4" w:rsidRDefault="00553C1A" w:rsidP="0073665F">
      <w:pPr>
        <w:pStyle w:val="Work"/>
        <w:rPr>
          <w:rPrChange w:id="2976" w:author="Yoel Finkelman" w:date="2023-01-24T14:26:00Z">
            <w:rPr>
              <w:rFonts w:ascii="Cambria" w:hAnsi="Cambria" w:cs="David"/>
            </w:rPr>
          </w:rPrChange>
        </w:rPr>
      </w:pPr>
      <w:bookmarkStart w:id="2977" w:name="_Hlk90191129"/>
      <w:r w:rsidRPr="00C048A4">
        <w:rPr>
          <w:rPrChange w:id="2978" w:author="Yoel Finkelman" w:date="2023-01-24T14:26:00Z">
            <w:rPr>
              <w:rFonts w:ascii="Cambria" w:hAnsi="Cambria" w:cs="David"/>
              <w:i/>
              <w:iCs/>
            </w:rPr>
          </w:rPrChange>
        </w:rPr>
        <w:t>Haketav Vehakabbala</w:t>
      </w:r>
      <w:del w:id="2979" w:author="Yoel Finkelman" w:date="2023-02-21T17:31:00Z">
        <w:r w:rsidRPr="00C048A4" w:rsidDel="00FD41E6">
          <w:rPr>
            <w:rPrChange w:id="2980" w:author="Yoel Finkelman" w:date="2023-01-24T14:26:00Z">
              <w:rPr>
                <w:rFonts w:ascii="Cambria" w:hAnsi="Cambria" w:cs="David"/>
                <w:i/>
                <w:iCs/>
              </w:rPr>
            </w:rPrChange>
          </w:rPr>
          <w:delText xml:space="preserve"> </w:delText>
        </w:r>
        <w:r w:rsidRPr="00C048A4" w:rsidDel="00FD41E6">
          <w:rPr>
            <w:rPrChange w:id="2981" w:author="Yoel Finkelman" w:date="2023-01-24T14:26:00Z">
              <w:rPr>
                <w:rFonts w:ascii="Cambria" w:hAnsi="Cambria" w:cs="David"/>
              </w:rPr>
            </w:rPrChange>
          </w:rPr>
          <w:delText xml:space="preserve"> </w:delText>
        </w:r>
      </w:del>
      <w:ins w:id="2982" w:author="Yoel Finkelman" w:date="2023-02-21T17:31:00Z">
        <w:r w:rsidR="00FD41E6" w:rsidRPr="00C048A4">
          <w:t xml:space="preserve"> </w:t>
        </w:r>
      </w:ins>
      <w:r w:rsidRPr="00C048A4">
        <w:rPr>
          <w:rPrChange w:id="2983" w:author="Yoel Finkelman" w:date="2023-01-24T14:26:00Z">
            <w:rPr>
              <w:rFonts w:ascii="Cambria" w:hAnsi="Cambria" w:cs="David"/>
            </w:rPr>
          </w:rPrChange>
        </w:rPr>
        <w:t xml:space="preserve"> </w:t>
      </w:r>
    </w:p>
    <w:p w14:paraId="48C67637" w14:textId="690C00A0" w:rsidR="00553C1A" w:rsidRPr="00C048A4" w:rsidRDefault="00553C1A" w:rsidP="00553C1A">
      <w:pPr>
        <w:pStyle w:val="CommenText"/>
        <w:rPr>
          <w:rtl/>
        </w:rPr>
      </w:pPr>
      <w:r w:rsidRPr="00C048A4">
        <w:rPr>
          <w:rFonts w:hint="cs"/>
          <w:rtl/>
          <w:rPrChange w:id="2984" w:author="Yoel Finkelman" w:date="2023-01-24T14:26:00Z">
            <w:rPr>
              <w:rStyle w:val="diburhamatchil"/>
              <w:rFonts w:hint="cs"/>
              <w:rtl/>
            </w:rPr>
          </w:rPrChange>
        </w:rPr>
        <w:t>וְְאַבְְְרָהָם</w:t>
      </w:r>
      <w:r w:rsidRPr="00C048A4">
        <w:rPr>
          <w:rtl/>
          <w:rPrChange w:id="2985" w:author="Yoel Finkelman" w:date="2023-01-24T14:26:00Z">
            <w:rPr>
              <w:rStyle w:val="diburhamatchil"/>
              <w:rtl/>
            </w:rPr>
          </w:rPrChange>
        </w:rPr>
        <w:t xml:space="preserve"> </w:t>
      </w:r>
      <w:r w:rsidRPr="00C048A4">
        <w:rPr>
          <w:rFonts w:hint="cs"/>
          <w:rtl/>
          <w:rPrChange w:id="2986" w:author="Yoel Finkelman" w:date="2023-01-24T14:26:00Z">
            <w:rPr>
              <w:rStyle w:val="diburhamatchil"/>
              <w:rFonts w:hint="cs"/>
              <w:rtl/>
            </w:rPr>
          </w:rPrChange>
        </w:rPr>
        <w:t>עוֹדֶנּוּ</w:t>
      </w:r>
      <w:r w:rsidRPr="00C048A4">
        <w:rPr>
          <w:rtl/>
          <w:rPrChange w:id="2987" w:author="Yoel Finkelman" w:date="2023-01-24T14:26:00Z">
            <w:rPr>
              <w:rStyle w:val="diburhamatchil"/>
              <w:rtl/>
            </w:rPr>
          </w:rPrChange>
        </w:rPr>
        <w:t xml:space="preserve"> </w:t>
      </w:r>
      <w:r w:rsidRPr="00C048A4">
        <w:rPr>
          <w:rFonts w:hint="cs"/>
          <w:rtl/>
          <w:rPrChange w:id="2988" w:author="Yoel Finkelman" w:date="2023-01-24T14:26:00Z">
            <w:rPr>
              <w:rStyle w:val="diburhamatchil"/>
              <w:rFonts w:hint="cs"/>
              <w:rtl/>
            </w:rPr>
          </w:rPrChange>
        </w:rPr>
        <w:t>עֹמֵד</w:t>
      </w:r>
      <w:r w:rsidRPr="00C048A4">
        <w:rPr>
          <w:rtl/>
          <w:rPrChange w:id="2989" w:author="Yoel Finkelman" w:date="2023-01-24T14:26:00Z">
            <w:rPr>
              <w:rStyle w:val="diburhamatchil"/>
              <w:rtl/>
            </w:rPr>
          </w:rPrChange>
        </w:rPr>
        <w:t xml:space="preserve"> </w:t>
      </w:r>
      <w:r w:rsidRPr="00C048A4">
        <w:rPr>
          <w:rFonts w:hint="cs"/>
          <w:rtl/>
          <w:rPrChange w:id="2990" w:author="Yoel Finkelman" w:date="2023-01-24T14:26:00Z">
            <w:rPr>
              <w:rStyle w:val="diburhamatchil"/>
              <w:rFonts w:hint="cs"/>
              <w:rtl/>
            </w:rPr>
          </w:rPrChange>
        </w:rPr>
        <w:t>לִפְְְנֵי</w:t>
      </w:r>
      <w:r w:rsidRPr="00C048A4">
        <w:rPr>
          <w:rtl/>
          <w:rPrChange w:id="2991" w:author="Yoel Finkelman" w:date="2023-01-24T14:26:00Z">
            <w:rPr>
              <w:rStyle w:val="diburhamatchil"/>
              <w:rtl/>
            </w:rPr>
          </w:rPrChange>
        </w:rPr>
        <w:t xml:space="preserve"> </w:t>
      </w:r>
      <w:r w:rsidRPr="00C048A4">
        <w:rPr>
          <w:rFonts w:hint="cs"/>
          <w:rtl/>
          <w:rPrChange w:id="2992" w:author="Yoel Finkelman" w:date="2023-01-24T14:26:00Z">
            <w:rPr>
              <w:rStyle w:val="diburhamatchil"/>
              <w:rFonts w:hint="cs"/>
              <w:rtl/>
            </w:rPr>
          </w:rPrChange>
        </w:rPr>
        <w:t>יהוה</w:t>
      </w:r>
      <w:r w:rsidRPr="00C048A4">
        <w:rPr>
          <w:rPrChange w:id="2993" w:author="Yoel Finkelman" w:date="2023-01-24T14:26:00Z">
            <w:rPr>
              <w:rStyle w:val="diburhamatchil"/>
            </w:rPr>
          </w:rPrChange>
        </w:rPr>
        <w:t xml:space="preserve"> </w:t>
      </w:r>
      <w:r w:rsidRPr="00C048A4">
        <w:rPr>
          <w:rPrChange w:id="2994" w:author="Yoel Finkelman" w:date="2023-01-24T14:26:00Z">
            <w:rPr>
              <w:rStyle w:val="SV"/>
            </w:rPr>
          </w:rPrChange>
        </w:rPr>
        <w:t xml:space="preserve">– While Avraham still stood before the </w:t>
      </w:r>
      <w:r w:rsidRPr="00C048A4">
        <w:rPr>
          <w:rPrChange w:id="2995" w:author="Yoel Finkelman" w:date="2023-01-24T14:26:00Z">
            <w:rPr>
              <w:rStyle w:val="SV"/>
              <w:smallCaps/>
            </w:rPr>
          </w:rPrChange>
        </w:rPr>
        <w:t>Lord</w:t>
      </w:r>
      <w:r w:rsidRPr="00C048A4">
        <w:rPr>
          <w:rPrChange w:id="2996" w:author="Yoel Finkelman" w:date="2023-01-24T14:26:00Z">
            <w:rPr>
              <w:rStyle w:val="SV"/>
            </w:rPr>
          </w:rPrChange>
        </w:rPr>
        <w:t>:</w:t>
      </w:r>
      <w:r w:rsidRPr="00C048A4">
        <w:rPr>
          <w:rStyle w:val="SV"/>
        </w:rPr>
        <w:t xml:space="preserve"> </w:t>
      </w:r>
      <w:del w:id="2997" w:author="Yoel Finkelman" w:date="2023-01-24T14:26:00Z">
        <w:r w:rsidRPr="00C048A4" w:rsidDel="00781936">
          <w:delText xml:space="preserve">Would it not have been more apt for the </w:delText>
        </w:r>
      </w:del>
      <w:ins w:id="2998" w:author="Yoel Finkelman" w:date="2023-01-24T14:26:00Z">
        <w:r w:rsidR="00781936" w:rsidRPr="00C048A4">
          <w:t xml:space="preserve">Should the </w:t>
        </w:r>
      </w:ins>
      <w:r w:rsidRPr="00C048A4">
        <w:t xml:space="preserve">text </w:t>
      </w:r>
      <w:del w:id="2999" w:author="Yoel Finkelman" w:date="2023-01-24T14:26:00Z">
        <w:r w:rsidRPr="00C048A4" w:rsidDel="00781936">
          <w:delText xml:space="preserve">to </w:delText>
        </w:r>
      </w:del>
      <w:ins w:id="3000" w:author="Yoel Finkelman" w:date="2023-01-24T14:26:00Z">
        <w:r w:rsidR="00781936" w:rsidRPr="00C048A4">
          <w:t xml:space="preserve">not have </w:t>
        </w:r>
      </w:ins>
      <w:r w:rsidRPr="00C048A4">
        <w:t xml:space="preserve">read: </w:t>
      </w:r>
      <w:del w:id="3001" w:author="Yoel Finkelman" w:date="2023-01-24T14:27:00Z">
        <w:r w:rsidRPr="00C048A4" w:rsidDel="00781936">
          <w:delText>w</w:delText>
        </w:r>
      </w:del>
      <w:ins w:id="3002" w:author="Yoel Finkelman" w:date="2023-02-17T13:26:00Z">
        <w:r w:rsidR="00070647" w:rsidRPr="00C048A4">
          <w:t>w</w:t>
        </w:r>
      </w:ins>
      <w:r w:rsidRPr="00C048A4">
        <w:t xml:space="preserve">hile the </w:t>
      </w:r>
      <w:r w:rsidRPr="00C048A4">
        <w:rPr>
          <w:smallCaps/>
        </w:rPr>
        <w:t>Lord</w:t>
      </w:r>
      <w:r w:rsidRPr="00C048A4">
        <w:t xml:space="preserve"> still stood before Avraham</w:t>
      </w:r>
      <w:ins w:id="3003" w:author="Yoel Finkelman" w:date="2023-01-24T14:27:00Z">
        <w:r w:rsidR="00781936" w:rsidRPr="00C048A4">
          <w:t>?</w:t>
        </w:r>
      </w:ins>
      <w:del w:id="3004" w:author="Yoel Finkelman" w:date="2023-02-21T17:31:00Z">
        <w:r w:rsidRPr="00C048A4" w:rsidDel="00FD41E6">
          <w:delText xml:space="preserve"> </w:delText>
        </w:r>
      </w:del>
      <w:ins w:id="3005" w:author="Yoel Finkelman" w:date="2023-02-21T17:31:00Z">
        <w:r w:rsidR="00FD41E6" w:rsidRPr="00C048A4">
          <w:t xml:space="preserve"> </w:t>
        </w:r>
      </w:ins>
      <w:r w:rsidRPr="00C048A4">
        <w:t>[</w:t>
      </w:r>
      <w:del w:id="3006" w:author="Yoel Finkelman" w:date="2023-01-24T14:27:00Z">
        <w:r w:rsidRPr="00C048A4" w:rsidDel="00781936">
          <w:delText xml:space="preserve">since </w:delText>
        </w:r>
      </w:del>
      <w:r w:rsidRPr="00C048A4">
        <w:t>God</w:t>
      </w:r>
      <w:ins w:id="3007" w:author="Yoel Finkelman" w:date="2023-01-24T14:27:00Z">
        <w:r w:rsidR="00781936" w:rsidRPr="00C048A4">
          <w:t>, after all, had</w:t>
        </w:r>
      </w:ins>
      <w:r w:rsidRPr="00C048A4">
        <w:t xml:space="preserve"> </w:t>
      </w:r>
      <w:del w:id="3008" w:author="Yoel Finkelman" w:date="2023-01-24T14:27:00Z">
        <w:r w:rsidRPr="00C048A4" w:rsidDel="00781936">
          <w:delText xml:space="preserve">came </w:delText>
        </w:r>
      </w:del>
      <w:ins w:id="3009" w:author="Yoel Finkelman" w:date="2023-01-24T14:27:00Z">
        <w:r w:rsidR="00781936" w:rsidRPr="00C048A4">
          <w:t xml:space="preserve">come </w:t>
        </w:r>
      </w:ins>
      <w:r w:rsidRPr="00C048A4">
        <w:t xml:space="preserve">to speak with </w:t>
      </w:r>
      <w:del w:id="3010" w:author="Yoel Finkelman" w:date="2023-01-24T14:27:00Z">
        <w:r w:rsidRPr="00C048A4" w:rsidDel="00781936">
          <w:delText>the patriarch</w:delText>
        </w:r>
      </w:del>
      <w:ins w:id="3011" w:author="Yoel Finkelman" w:date="2023-01-24T14:27:00Z">
        <w:r w:rsidR="00781936" w:rsidRPr="00C048A4">
          <w:t>Avraham, not the other way around.</w:t>
        </w:r>
      </w:ins>
      <w:r w:rsidRPr="00C048A4">
        <w:t>]</w:t>
      </w:r>
      <w:del w:id="3012" w:author="Yoel Finkelman" w:date="2023-01-24T14:27:00Z">
        <w:r w:rsidRPr="00C048A4" w:rsidDel="00781936">
          <w:delText>?</w:delText>
        </w:r>
      </w:del>
      <w:r w:rsidRPr="00C048A4">
        <w:t xml:space="preserve"> </w:t>
      </w:r>
      <w:del w:id="3013" w:author="Yoel Finkelman" w:date="2023-01-24T14:27:00Z">
        <w:r w:rsidRPr="00C048A4" w:rsidDel="00BB1D32">
          <w:delText xml:space="preserve">Rather, </w:delText>
        </w:r>
      </w:del>
      <w:ins w:id="3014" w:author="Yoel Finkelman" w:date="2023-01-24T14:27:00Z">
        <w:r w:rsidR="00BB1D32" w:rsidRPr="00C048A4">
          <w:t>O</w:t>
        </w:r>
      </w:ins>
      <w:del w:id="3015" w:author="Yoel Finkelman" w:date="2023-01-24T14:27:00Z">
        <w:r w:rsidRPr="00C048A4" w:rsidDel="00BB1D32">
          <w:delText>o</w:delText>
        </w:r>
      </w:del>
      <w:r w:rsidRPr="00C048A4">
        <w:t xml:space="preserve">ur verse </w:t>
      </w:r>
      <w:del w:id="3016" w:author="Yoel Finkelman" w:date="2023-01-24T14:27:00Z">
        <w:r w:rsidRPr="00C048A4" w:rsidDel="00BB1D32">
          <w:delText xml:space="preserve">represents </w:delText>
        </w:r>
      </w:del>
      <w:ins w:id="3017" w:author="Yoel Finkelman" w:date="2023-01-24T14:27:00Z">
        <w:r w:rsidR="00BB1D32" w:rsidRPr="00C048A4">
          <w:t xml:space="preserve">involves </w:t>
        </w:r>
      </w:ins>
      <w:r w:rsidRPr="00C048A4">
        <w:t xml:space="preserve">a scribal emendation. </w:t>
      </w:r>
      <w:del w:id="3018" w:author="Yoel Finkelman" w:date="2023-01-24T14:28:00Z">
        <w:r w:rsidRPr="00C048A4" w:rsidDel="00BB1D32">
          <w:delText>Now t</w:delText>
        </w:r>
      </w:del>
      <w:ins w:id="3019" w:author="Yoel Finkelman" w:date="2023-01-24T14:28:00Z">
        <w:r w:rsidR="00BB1D32" w:rsidRPr="00C048A4">
          <w:t>T</w:t>
        </w:r>
      </w:ins>
      <w:r w:rsidRPr="00C048A4">
        <w:t xml:space="preserve">his does not mean, </w:t>
      </w:r>
      <w:del w:id="3020" w:author="Yoel Finkelman" w:date="2023-01-24T14:28:00Z">
        <w:r w:rsidRPr="00C048A4" w:rsidDel="00BB1D32">
          <w:delText xml:space="preserve">heaven </w:delText>
        </w:r>
      </w:del>
      <w:ins w:id="3021" w:author="Yoel Finkelman" w:date="2023-01-24T14:28:00Z">
        <w:r w:rsidR="00BB1D32" w:rsidRPr="00C048A4">
          <w:t xml:space="preserve">God </w:t>
        </w:r>
      </w:ins>
      <w:r w:rsidRPr="00C048A4">
        <w:t xml:space="preserve">forbid, that </w:t>
      </w:r>
      <w:del w:id="3022" w:author="Yoel Finkelman" w:date="2023-01-24T14:28:00Z">
        <w:r w:rsidRPr="00C048A4" w:rsidDel="00BB1D32">
          <w:delText xml:space="preserve">some </w:delText>
        </w:r>
      </w:del>
      <w:ins w:id="3023" w:author="Yoel Finkelman" w:date="2023-01-24T14:28:00Z">
        <w:r w:rsidR="00BB1D32" w:rsidRPr="00C048A4">
          <w:t xml:space="preserve">a </w:t>
        </w:r>
      </w:ins>
      <w:r w:rsidRPr="00C048A4">
        <w:t xml:space="preserve">copyist </w:t>
      </w:r>
      <w:del w:id="3024" w:author="Yoel Finkelman" w:date="2023-01-24T14:28:00Z">
        <w:r w:rsidRPr="00C048A4" w:rsidDel="00BB1D32">
          <w:delText xml:space="preserve">along the way </w:delText>
        </w:r>
      </w:del>
      <w:r w:rsidRPr="00C048A4">
        <w:t xml:space="preserve">has changed the language of our holy Torah. </w:t>
      </w:r>
      <w:del w:id="3025" w:author="Yoel Finkelman" w:date="2023-01-24T14:28:00Z">
        <w:r w:rsidRPr="00C048A4" w:rsidDel="00BB1D32">
          <w:delText>For n</w:delText>
        </w:r>
      </w:del>
      <w:ins w:id="3026" w:author="Yoel Finkelman" w:date="2023-01-24T14:28:00Z">
        <w:r w:rsidR="00BB1D32" w:rsidRPr="00C048A4">
          <w:t>N</w:t>
        </w:r>
      </w:ins>
      <w:r w:rsidRPr="00C048A4">
        <w:t>o</w:t>
      </w:r>
      <w:ins w:id="3027" w:author="Yoel Finkelman" w:date="2023-01-24T14:28:00Z">
        <w:r w:rsidR="00BB1D32" w:rsidRPr="00C048A4">
          <w:t>body</w:t>
        </w:r>
      </w:ins>
      <w:ins w:id="3028" w:author="Yoel Finkelman" w:date="2023-02-12T12:04:00Z">
        <w:r w:rsidR="00CB2F06" w:rsidRPr="00C048A4">
          <w:t xml:space="preserve"> </w:t>
        </w:r>
      </w:ins>
      <w:del w:id="3029" w:author="Yoel Finkelman" w:date="2023-01-24T14:28:00Z">
        <w:r w:rsidRPr="00C048A4" w:rsidDel="00BB1D32">
          <w:delText xml:space="preserve"> individual </w:delText>
        </w:r>
      </w:del>
      <w:r w:rsidRPr="00C048A4">
        <w:t>would ever falsify the words of Scripture</w:t>
      </w:r>
      <w:del w:id="3030" w:author="Yoel Finkelman" w:date="2023-01-24T14:29:00Z">
        <w:r w:rsidRPr="00C048A4" w:rsidDel="001168AF">
          <w:delText xml:space="preserve">, only to </w:delText>
        </w:r>
      </w:del>
      <w:ins w:id="3031" w:author="Yoel Finkelman" w:date="2023-01-24T14:29:00Z">
        <w:r w:rsidR="001168AF" w:rsidRPr="00C048A4">
          <w:t xml:space="preserve"> and </w:t>
        </w:r>
      </w:ins>
      <w:r w:rsidRPr="00C048A4">
        <w:t xml:space="preserve">boast </w:t>
      </w:r>
      <w:del w:id="3032" w:author="Yoel Finkelman" w:date="2023-02-12T12:05:00Z">
        <w:r w:rsidRPr="00C048A4" w:rsidDel="00056555">
          <w:delText xml:space="preserve">that he has taken it upon himself to </w:delText>
        </w:r>
      </w:del>
      <w:del w:id="3033" w:author="Yoel Finkelman" w:date="2023-01-24T14:29:00Z">
        <w:r w:rsidRPr="00C048A4" w:rsidDel="001168AF">
          <w:delText xml:space="preserve">make a “scribal emendation” in </w:delText>
        </w:r>
      </w:del>
      <w:del w:id="3034" w:author="Yoel Finkelman" w:date="2023-02-12T12:05:00Z">
        <w:r w:rsidRPr="00C048A4" w:rsidDel="00056555">
          <w:delText>the text</w:delText>
        </w:r>
      </w:del>
      <w:ins w:id="3035" w:author="Yoel Finkelman" w:date="2023-02-12T12:05:00Z">
        <w:r w:rsidR="00056555" w:rsidRPr="00C048A4">
          <w:t>to amending the text</w:t>
        </w:r>
      </w:ins>
      <w:r w:rsidRPr="00C048A4">
        <w:t xml:space="preserve">! </w:t>
      </w:r>
      <w:del w:id="3036" w:author="Yoel Finkelman" w:date="2023-01-24T14:29:00Z">
        <w:r w:rsidRPr="00C048A4" w:rsidDel="001168AF">
          <w:delText xml:space="preserve">In fact, what our Rabbis </w:delText>
        </w:r>
      </w:del>
      <w:ins w:id="3037" w:author="Yoel Finkelman" w:date="2023-01-24T14:29:00Z">
        <w:r w:rsidR="001168AF" w:rsidRPr="00C048A4">
          <w:t xml:space="preserve">The Sages use this term to mean </w:t>
        </w:r>
      </w:ins>
      <w:del w:id="3038" w:author="Yoel Finkelman" w:date="2023-01-24T14:29:00Z">
        <w:r w:rsidRPr="00C048A4" w:rsidDel="0010342F">
          <w:delText xml:space="preserve">intend when they use this term is </w:delText>
        </w:r>
      </w:del>
      <w:r w:rsidRPr="00C048A4">
        <w:t xml:space="preserve">that from the context of the passage, </w:t>
      </w:r>
      <w:del w:id="3039" w:author="Yoel Finkelman" w:date="2023-01-24T14:29:00Z">
        <w:r w:rsidRPr="00C048A4" w:rsidDel="0010342F">
          <w:delText xml:space="preserve">really </w:delText>
        </w:r>
      </w:del>
      <w:r w:rsidRPr="00C048A4">
        <w:t xml:space="preserve">the language should be </w:t>
      </w:r>
      <w:del w:id="3040" w:author="Yoel Finkelman" w:date="2023-01-24T14:29:00Z">
        <w:r w:rsidRPr="00C048A4" w:rsidDel="0010342F">
          <w:delText>otherwise</w:delText>
        </w:r>
      </w:del>
      <w:ins w:id="3041" w:author="Yoel Finkelman" w:date="2023-01-24T14:29:00Z">
        <w:r w:rsidR="0010342F" w:rsidRPr="00C048A4">
          <w:t>different</w:t>
        </w:r>
      </w:ins>
      <w:r w:rsidRPr="00C048A4">
        <w:t xml:space="preserve">. </w:t>
      </w:r>
      <w:del w:id="3042" w:author="Yoel Finkelman" w:date="2023-01-24T14:30:00Z">
        <w:r w:rsidRPr="00C048A4" w:rsidDel="0010342F">
          <w:delText>And w</w:delText>
        </w:r>
      </w:del>
      <w:ins w:id="3043" w:author="Yoel Finkelman" w:date="2023-01-24T14:30:00Z">
        <w:r w:rsidR="0010342F" w:rsidRPr="00C048A4">
          <w:t>W</w:t>
        </w:r>
      </w:ins>
      <w:r w:rsidRPr="00C048A4">
        <w:t xml:space="preserve">hen the text </w:t>
      </w:r>
      <w:ins w:id="3044" w:author="Yoel Finkelman" w:date="2023-01-24T14:30:00Z">
        <w:r w:rsidR="0010342F" w:rsidRPr="00C048A4">
          <w:t xml:space="preserve">says something unexpected, </w:t>
        </w:r>
      </w:ins>
      <w:del w:id="3045" w:author="Yoel Finkelman" w:date="2023-01-24T14:30:00Z">
        <w:r w:rsidRPr="00C048A4" w:rsidDel="0010342F">
          <w:delText xml:space="preserve">expresses itself in such an unexpected manner, </w:delText>
        </w:r>
      </w:del>
      <w:r w:rsidRPr="00C048A4">
        <w:t xml:space="preserve">it appears </w:t>
      </w:r>
      <w:del w:id="3046" w:author="Yoel Finkelman" w:date="2023-01-24T14:30:00Z">
        <w:r w:rsidRPr="00C048A4" w:rsidDel="0010342F">
          <w:delText xml:space="preserve">like </w:delText>
        </w:r>
      </w:del>
      <w:ins w:id="3047" w:author="Yoel Finkelman" w:date="2023-01-24T14:30:00Z">
        <w:r w:rsidR="0010342F" w:rsidRPr="00C048A4">
          <w:t xml:space="preserve">as if </w:t>
        </w:r>
      </w:ins>
      <w:r w:rsidRPr="00C048A4">
        <w:t xml:space="preserve">a scribe has corrected the text in order to grant </w:t>
      </w:r>
      <w:del w:id="3048" w:author="Yoel Finkelman" w:date="2023-02-12T12:05:00Z">
        <w:r w:rsidRPr="00C048A4" w:rsidDel="00A82406">
          <w:delText xml:space="preserve">somewhat </w:delText>
        </w:r>
      </w:del>
      <w:r w:rsidRPr="00C048A4">
        <w:t xml:space="preserve">more respect to </w:t>
      </w:r>
      <w:del w:id="3049" w:author="Yoel Finkelman" w:date="2023-02-12T12:05:00Z">
        <w:r w:rsidRPr="00C048A4" w:rsidDel="00A82406">
          <w:delText>the Almighty</w:delText>
        </w:r>
      </w:del>
      <w:ins w:id="3050" w:author="Yoel Finkelman" w:date="2023-02-12T12:05:00Z">
        <w:r w:rsidR="00A82406" w:rsidRPr="00C048A4">
          <w:t>God</w:t>
        </w:r>
      </w:ins>
      <w:r w:rsidRPr="00C048A4">
        <w:t>.</w:t>
      </w:r>
      <w:del w:id="3051" w:author="Yoel Finkelman" w:date="2023-02-21T17:31:00Z">
        <w:r w:rsidRPr="00C048A4" w:rsidDel="00FD41E6">
          <w:delText xml:space="preserve">  </w:delText>
        </w:r>
      </w:del>
      <w:ins w:id="3052" w:author="Yoel Finkelman" w:date="2023-02-21T17:31:00Z">
        <w:r w:rsidR="00FD41E6" w:rsidRPr="00C048A4">
          <w:t xml:space="preserve"> </w:t>
        </w:r>
      </w:ins>
      <w:r w:rsidRPr="00C048A4">
        <w:t xml:space="preserve"> </w:t>
      </w:r>
      <w:del w:id="3053" w:author="Yoel Finkelman" w:date="2023-01-24T14:30:00Z">
        <w:r w:rsidRPr="00C048A4" w:rsidDel="00535944">
          <w:delText xml:space="preserve"> </w:delText>
        </w:r>
      </w:del>
      <w:bookmarkEnd w:id="2977"/>
    </w:p>
    <w:p w14:paraId="00B1EABC" w14:textId="63EE2E0A" w:rsidR="00553C1A" w:rsidRPr="00C048A4" w:rsidDel="00F4628D" w:rsidRDefault="00553C1A" w:rsidP="00553C1A">
      <w:pPr>
        <w:pStyle w:val="Work"/>
        <w:rPr>
          <w:moveFrom w:id="3054" w:author="Yoel Finkelman" w:date="2023-01-24T14:26:00Z"/>
          <w:rFonts w:ascii="Cambria" w:hAnsi="Cambria" w:cs="David"/>
          <w:i/>
          <w:iCs/>
        </w:rPr>
      </w:pPr>
      <w:bookmarkStart w:id="3055" w:name="_Hlk90191590"/>
      <w:moveFromRangeStart w:id="3056" w:author="Yoel Finkelman" w:date="2023-01-24T14:26:00Z" w:name="move125462796"/>
      <w:moveFrom w:id="3057" w:author="Yoel Finkelman" w:date="2023-01-24T14:26:00Z">
        <w:r w:rsidRPr="00C048A4" w:rsidDel="00F4628D">
          <w:rPr>
            <w:rFonts w:ascii="Cambria" w:hAnsi="Cambria" w:cs="David"/>
            <w:i/>
            <w:iCs/>
          </w:rPr>
          <w:t>Or Haḥayyim</w:t>
        </w:r>
      </w:moveFrom>
    </w:p>
    <w:p w14:paraId="4486DE1A" w14:textId="19D3A011" w:rsidR="00553C1A" w:rsidRPr="00C048A4" w:rsidDel="00F4628D" w:rsidRDefault="00553C1A" w:rsidP="00553C1A">
      <w:pPr>
        <w:pStyle w:val="CommenText"/>
        <w:rPr>
          <w:moveFrom w:id="3058" w:author="Yoel Finkelman" w:date="2023-01-24T14:26:00Z"/>
        </w:rPr>
      </w:pPr>
      <w:moveFrom w:id="3059" w:author="Yoel Finkelman" w:date="2023-01-24T14:26:00Z">
        <w:r w:rsidRPr="00C048A4" w:rsidDel="00F4628D">
          <w:rPr>
            <w:rStyle w:val="diburhamatchil"/>
            <w:rFonts w:hint="eastAsia"/>
            <w:rtl/>
          </w:rPr>
          <w:t>חָלִלָה</w:t>
        </w:r>
        <w:r w:rsidRPr="00C048A4" w:rsidDel="00F4628D">
          <w:rPr>
            <w:rStyle w:val="diburhamatchil"/>
            <w:rtl/>
          </w:rPr>
          <w:t xml:space="preserve"> </w:t>
        </w:r>
        <w:r w:rsidRPr="00C048A4" w:rsidDel="00F4628D">
          <w:rPr>
            <w:rStyle w:val="diburhamatchil"/>
            <w:rFonts w:hint="eastAsia"/>
            <w:rtl/>
          </w:rPr>
          <w:t>לְְּךָ</w:t>
        </w:r>
        <w:r w:rsidRPr="00C048A4" w:rsidDel="00F4628D">
          <w:rPr>
            <w:rStyle w:val="diburhamatchil"/>
            <w:rtl/>
          </w:rPr>
          <w:t xml:space="preserve"> </w:t>
        </w:r>
        <w:r w:rsidRPr="00C048A4" w:rsidDel="00F4628D">
          <w:rPr>
            <w:rStyle w:val="diburhamatchil"/>
            <w:rFonts w:hint="eastAsia"/>
            <w:rtl/>
          </w:rPr>
          <w:t>מֵעֲשֹׂת</w:t>
        </w:r>
        <w:r w:rsidRPr="00C048A4" w:rsidDel="00F4628D">
          <w:rPr>
            <w:rStyle w:val="diburhamatchil"/>
            <w:rtl/>
          </w:rPr>
          <w:t xml:space="preserve"> </w:t>
        </w:r>
        <w:r w:rsidRPr="00C048A4" w:rsidDel="00F4628D">
          <w:rPr>
            <w:rStyle w:val="diburhamatchil"/>
            <w:rFonts w:hint="eastAsia"/>
            <w:rtl/>
          </w:rPr>
          <w:t>כַּדָּבָר</w:t>
        </w:r>
        <w:r w:rsidRPr="00C048A4" w:rsidDel="00F4628D">
          <w:rPr>
            <w:rStyle w:val="diburhamatchil"/>
            <w:rtl/>
          </w:rPr>
          <w:t xml:space="preserve"> </w:t>
        </w:r>
        <w:r w:rsidRPr="00C048A4" w:rsidDel="00F4628D">
          <w:rPr>
            <w:rStyle w:val="diburhamatchil"/>
            <w:rFonts w:hint="eastAsia"/>
            <w:rtl/>
          </w:rPr>
          <w:t>הַזֶּה</w:t>
        </w:r>
        <w:r w:rsidRPr="00C048A4" w:rsidDel="00F4628D">
          <w:rPr>
            <w:rStyle w:val="diburhamatchil"/>
          </w:rPr>
          <w:t xml:space="preserve"> </w:t>
        </w:r>
        <w:r w:rsidRPr="00C048A4" w:rsidDel="00F4628D">
          <w:rPr>
            <w:rStyle w:val="SV"/>
          </w:rPr>
          <w:t xml:space="preserve">– Far be it from You to do such a thing: </w:t>
        </w:r>
        <w:r w:rsidRPr="00C048A4" w:rsidDel="00F4628D">
          <w:t xml:space="preserve">When Avraham protests, </w:t>
        </w:r>
        <w:r w:rsidRPr="00C048A4" w:rsidDel="00F4628D">
          <w:rPr>
            <w:rStyle w:val="BibQuote"/>
          </w:rPr>
          <w:t>far be it from You to do such a thing</w:t>
        </w:r>
        <w:r w:rsidRPr="00C048A4" w:rsidDel="00F4628D">
          <w:t xml:space="preserve">, that corresponds to his initial statement, </w:t>
        </w:r>
        <w:r w:rsidRPr="00C048A4" w:rsidDel="00F4628D">
          <w:rPr>
            <w:rStyle w:val="BibQuote"/>
          </w:rPr>
          <w:t xml:space="preserve">Would You really sweep away the righteous with the wicked? </w:t>
        </w:r>
        <w:r w:rsidRPr="00C048A4" w:rsidDel="00F4628D">
          <w:t xml:space="preserve">However, the patriarch’s subsequent attempt to save both the righteous and the wicked from destruction does not relate at all to the claim, </w:t>
        </w:r>
        <w:r w:rsidRPr="00C048A4" w:rsidDel="00F4628D">
          <w:rPr>
            <w:rStyle w:val="BibQuote"/>
          </w:rPr>
          <w:t>far be it from You to do such a thing</w:t>
        </w:r>
        <w:r w:rsidRPr="00C048A4" w:rsidDel="00F4628D">
          <w:t xml:space="preserve">. [That is, Avraham would not reasonably argue that it is unconscionable for God to kill the wicked. For that request to spare everybody] represents nothing less than an appeal to mercy. Perhaps the </w:t>
        </w:r>
        <w:r w:rsidRPr="00C048A4" w:rsidDel="00F4628D">
          <w:rPr>
            <w:smallCaps/>
          </w:rPr>
          <w:t>Lord</w:t>
        </w:r>
        <w:r w:rsidRPr="00C048A4" w:rsidDel="00F4628D">
          <w:t xml:space="preserve"> will be persuaded by the man’s petitions and not execute justice. </w:t>
        </w:r>
      </w:moveFrom>
    </w:p>
    <w:bookmarkEnd w:id="3055"/>
    <w:p w14:paraId="6F75E478" w14:textId="73451627" w:rsidR="00553C1A" w:rsidRPr="00C048A4" w:rsidDel="00F4628D" w:rsidRDefault="00553C1A" w:rsidP="00553C1A">
      <w:pPr>
        <w:pStyle w:val="Work"/>
        <w:rPr>
          <w:moveFrom w:id="3060" w:author="Yoel Finkelman" w:date="2023-01-24T14:26:00Z"/>
        </w:rPr>
      </w:pPr>
      <w:moveFrom w:id="3061" w:author="Yoel Finkelman" w:date="2023-01-24T14:26:00Z">
        <w:r w:rsidRPr="00C048A4" w:rsidDel="00F4628D">
          <w:t>Rabbi David Zvi Hoffmann</w:t>
        </w:r>
      </w:moveFrom>
    </w:p>
    <w:p w14:paraId="18CAB01B" w14:textId="7566E887" w:rsidR="00553C1A" w:rsidRPr="00C048A4" w:rsidDel="00F4628D" w:rsidRDefault="00553C1A" w:rsidP="00553C1A">
      <w:pPr>
        <w:pStyle w:val="CommenText"/>
        <w:rPr>
          <w:moveFrom w:id="3062" w:author="Yoel Finkelman" w:date="2023-01-24T14:26:00Z"/>
          <w:rFonts w:ascii="Arial Unicode MS" w:hAnsi="Arial Unicode MS" w:cs="Arial Unicode MS"/>
        </w:rPr>
      </w:pPr>
      <w:moveFrom w:id="3063" w:author="Yoel Finkelman" w:date="2023-01-24T14:26:00Z">
        <w:r w:rsidRPr="00C048A4" w:rsidDel="00F4628D">
          <w:rPr>
            <w:rStyle w:val="diburhamatchil"/>
            <w:rFonts w:hint="eastAsia"/>
            <w:rtl/>
          </w:rPr>
          <w:t>חָלִלָה</w:t>
        </w:r>
        <w:r w:rsidRPr="00C048A4" w:rsidDel="00F4628D">
          <w:rPr>
            <w:rStyle w:val="diburhamatchil"/>
            <w:rtl/>
          </w:rPr>
          <w:t xml:space="preserve"> </w:t>
        </w:r>
        <w:r w:rsidRPr="00C048A4" w:rsidDel="00F4628D">
          <w:rPr>
            <w:rStyle w:val="diburhamatchil"/>
            <w:rFonts w:hint="eastAsia"/>
            <w:rtl/>
          </w:rPr>
          <w:t>לְְּךָ</w:t>
        </w:r>
        <w:r w:rsidRPr="00C048A4" w:rsidDel="00F4628D">
          <w:rPr>
            <w:rStyle w:val="diburhamatchil"/>
            <w:rtl/>
          </w:rPr>
          <w:t xml:space="preserve"> </w:t>
        </w:r>
        <w:r w:rsidRPr="00C048A4" w:rsidDel="00F4628D">
          <w:rPr>
            <w:rStyle w:val="diburhamatchil"/>
            <w:rFonts w:hint="eastAsia"/>
            <w:rtl/>
          </w:rPr>
          <w:t>מֵעֲשֹׂת</w:t>
        </w:r>
        <w:r w:rsidRPr="00C048A4" w:rsidDel="00F4628D">
          <w:rPr>
            <w:rStyle w:val="diburhamatchil"/>
            <w:rtl/>
          </w:rPr>
          <w:t xml:space="preserve"> </w:t>
        </w:r>
        <w:r w:rsidRPr="00C048A4" w:rsidDel="00F4628D">
          <w:rPr>
            <w:rStyle w:val="diburhamatchil"/>
            <w:rFonts w:hint="eastAsia"/>
            <w:rtl/>
          </w:rPr>
          <w:t>כַּדָּבָר</w:t>
        </w:r>
        <w:r w:rsidRPr="00C048A4" w:rsidDel="00F4628D">
          <w:rPr>
            <w:rStyle w:val="diburhamatchil"/>
            <w:rtl/>
          </w:rPr>
          <w:t xml:space="preserve"> </w:t>
        </w:r>
        <w:r w:rsidRPr="00C048A4" w:rsidDel="00F4628D">
          <w:rPr>
            <w:rStyle w:val="diburhamatchil"/>
            <w:rFonts w:hint="eastAsia"/>
            <w:rtl/>
          </w:rPr>
          <w:t>הַזֶּה</w:t>
        </w:r>
        <w:r w:rsidRPr="00C048A4" w:rsidDel="00F4628D">
          <w:rPr>
            <w:rStyle w:val="diburhamatchil"/>
          </w:rPr>
          <w:t xml:space="preserve"> </w:t>
        </w:r>
        <w:r w:rsidRPr="00C048A4" w:rsidDel="00F4628D">
          <w:rPr>
            <w:rStyle w:val="SV"/>
          </w:rPr>
          <w:t xml:space="preserve">– Far be it from You to do such a thing: </w:t>
        </w:r>
        <w:r w:rsidRPr="00C048A4" w:rsidDel="00F4628D">
          <w:t xml:space="preserve">Avraham’s designation as a </w:t>
        </w:r>
        <w:r w:rsidRPr="00C048A4" w:rsidDel="00F4628D">
          <w:rPr>
            <w:rStyle w:val="BibQuote"/>
          </w:rPr>
          <w:t xml:space="preserve">father to a multitude of nations </w:t>
        </w:r>
        <w:r w:rsidRPr="00C048A4" w:rsidDel="00F4628D">
          <w:t xml:space="preserve">(17:5) means that he was given the privilege, nay, the obligation to pray to God on the world’s behalf. Now the truth is that the patriarch recognized only two possible paths: the complete and utter obliteration of Sedom together with any righteous individuals who might be living there, or the total salvation of the place and the rescue of all its inhabitants due to the merits of those virtuous people. Avraham does not even consider a third option, which is that the good men and women who live there could be separated from the community and spared by themselves. This is in fact what happened with Lot. For </w:t>
        </w:r>
        <w:r w:rsidRPr="00C048A4" w:rsidDel="00F4628D">
          <w:lastRenderedPageBreak/>
          <w:t xml:space="preserve">Avraham accepted as true God’s assessment that </w:t>
        </w:r>
        <w:r w:rsidRPr="00C048A4" w:rsidDel="00F4628D">
          <w:rPr>
            <w:rStyle w:val="BibQuote"/>
          </w:rPr>
          <w:t>the outcry against Sedom and Amora is great</w:t>
        </w:r>
        <w:r w:rsidRPr="00C048A4" w:rsidDel="00F4628D">
          <w:t xml:space="preserve">. That is a collective evaluation rather than a condemnation of specific wicked people. Indeed, Avraham acknowledged that occasionally justice requires that worthy individuals are killed because of their evil neighbors. That effect is expressed in the verse which states, </w:t>
        </w:r>
        <w:r w:rsidRPr="00C048A4" w:rsidDel="00F4628D">
          <w:rPr>
            <w:rStyle w:val="BibQuote"/>
          </w:rPr>
          <w:t xml:space="preserve">I hold the descendants to account for the sins of the fathers </w:t>
        </w:r>
        <w:r w:rsidRPr="00C048A4" w:rsidDel="00F4628D">
          <w:t xml:space="preserve">(Exodus 20:5). This is why Avraham says, </w:t>
        </w:r>
        <w:r w:rsidRPr="00C048A4" w:rsidDel="00F4628D">
          <w:rPr>
            <w:rStyle w:val="BibQuote"/>
          </w:rPr>
          <w:t>Far be it from You – to kill the righteous with the wicked</w:t>
        </w:r>
        <w:r w:rsidRPr="00C048A4" w:rsidDel="00F4628D">
          <w:t xml:space="preserve">. What he means is that God does not destroy the righteous and the wicked alike without distinction; such wholesale death only occurs when there is total obliteration of a population. Thus, Moshe warns the Israelites, </w:t>
        </w:r>
        <w:r w:rsidRPr="00C048A4" w:rsidDel="00F4628D">
          <w:rPr>
            <w:rStyle w:val="BibQuote"/>
          </w:rPr>
          <w:t xml:space="preserve">Turn away now from the tents of these wicked men. Do not touch anything of theirs, lest you be swept away for all their sins </w:t>
        </w:r>
        <w:r w:rsidRPr="00C048A4" w:rsidDel="00F4628D">
          <w:t xml:space="preserve">(Numbers 16:26). Hence because the application of justice might lead to the annihilation of the entire city, Avraham phrases his protests in the form of questions: </w:t>
        </w:r>
        <w:r w:rsidRPr="00C048A4" w:rsidDel="00F4628D">
          <w:rPr>
            <w:rStyle w:val="BibQuote"/>
          </w:rPr>
          <w:t xml:space="preserve">Would You really sweep it away and not spare the place for the sake of the righteous people in it? </w:t>
        </w:r>
        <w:r w:rsidRPr="00C048A4" w:rsidDel="00F4628D">
          <w:t xml:space="preserve">(18:24) and </w:t>
        </w:r>
        <w:r w:rsidRPr="00C048A4" w:rsidDel="00F4628D">
          <w:rPr>
            <w:rStyle w:val="BibQuote"/>
          </w:rPr>
          <w:t xml:space="preserve">Will You destroy the whole city for the lack of five people? </w:t>
        </w:r>
        <w:r w:rsidRPr="00C048A4" w:rsidDel="00F4628D">
          <w:t xml:space="preserve">(18:28). [That is, Avraham asks whether God is planning on wiping the whole city off the map in which case the righteous too will necessarily be caught up in the maelstrom.]  </w:t>
        </w:r>
        <w:r w:rsidRPr="00C048A4" w:rsidDel="00F4628D">
          <w:rPr>
            <w:rStyle w:val="BibQuote"/>
          </w:rPr>
          <w:t xml:space="preserve"> </w:t>
        </w:r>
      </w:moveFrom>
    </w:p>
    <w:moveFromRangeEnd w:id="3056"/>
    <w:p w14:paraId="32D2AD7D" w14:textId="57746B55" w:rsidR="00553C1A" w:rsidRPr="00C048A4" w:rsidRDefault="00553C1A" w:rsidP="00553C1A">
      <w:pPr>
        <w:pStyle w:val="Verse"/>
        <w:rPr>
          <w:rFonts w:asciiTheme="minorHAnsi" w:hAnsiTheme="minorHAnsi"/>
          <w:sz w:val="26"/>
          <w:szCs w:val="26"/>
        </w:rPr>
      </w:pPr>
      <w:del w:id="3064" w:author="Yoel Finkelman" w:date="2023-01-24T14:31:00Z">
        <w:r w:rsidRPr="00C048A4" w:rsidDel="005B46D9">
          <w:delText>Genesis 18:</w:delText>
        </w:r>
      </w:del>
      <w:ins w:id="3065" w:author="Yoel Finkelman" w:date="2023-01-24T14:31:00Z">
        <w:r w:rsidR="005B46D9" w:rsidRPr="00C048A4">
          <w:t xml:space="preserve">Verse </w:t>
        </w:r>
      </w:ins>
      <w:r w:rsidRPr="00C048A4">
        <w:t>24</w:t>
      </w:r>
    </w:p>
    <w:p w14:paraId="5756584B" w14:textId="77777777" w:rsidR="00553C1A" w:rsidRPr="00C048A4" w:rsidRDefault="00553C1A" w:rsidP="00553C1A">
      <w:pPr>
        <w:pStyle w:val="HebVerseText"/>
        <w:rPr>
          <w:color w:val="8EAADB"/>
          <w:rtl/>
        </w:rPr>
      </w:pPr>
      <w:r w:rsidRPr="00C048A4">
        <w:rPr>
          <w:rFonts w:hint="eastAsia"/>
          <w:rtl/>
        </w:rPr>
        <w:t>אוּלַי</w:t>
      </w:r>
      <w:r w:rsidRPr="00C048A4">
        <w:rPr>
          <w:rtl/>
        </w:rPr>
        <w:t xml:space="preserve"> </w:t>
      </w:r>
      <w:r w:rsidRPr="00C048A4">
        <w:rPr>
          <w:rFonts w:hint="eastAsia"/>
          <w:rtl/>
        </w:rPr>
        <w:t>יֵשׁ</w:t>
      </w:r>
      <w:r w:rsidRPr="00C048A4">
        <w:rPr>
          <w:rtl/>
        </w:rPr>
        <w:t xml:space="preserve"> </w:t>
      </w:r>
      <w:r w:rsidRPr="00C048A4">
        <w:rPr>
          <w:rFonts w:hint="eastAsia"/>
          <w:rtl/>
        </w:rPr>
        <w:t>חֲמִשִּׁים</w:t>
      </w:r>
      <w:r w:rsidRPr="00C048A4">
        <w:rPr>
          <w:rtl/>
        </w:rPr>
        <w:t xml:space="preserve"> </w:t>
      </w:r>
      <w:r w:rsidRPr="00C048A4">
        <w:rPr>
          <w:rFonts w:hint="eastAsia"/>
          <w:rtl/>
        </w:rPr>
        <w:t>צַדִּיקִם</w:t>
      </w:r>
      <w:r w:rsidRPr="00C048A4">
        <w:rPr>
          <w:rtl/>
        </w:rPr>
        <w:t xml:space="preserve"> </w:t>
      </w:r>
      <w:r w:rsidRPr="00C048A4">
        <w:rPr>
          <w:rFonts w:hint="eastAsia"/>
          <w:rtl/>
        </w:rPr>
        <w:t>בְְּתוֹךְְְ</w:t>
      </w:r>
      <w:r w:rsidRPr="00C048A4">
        <w:rPr>
          <w:rtl/>
        </w:rPr>
        <w:t xml:space="preserve"> </w:t>
      </w:r>
      <w:r w:rsidRPr="00C048A4">
        <w:rPr>
          <w:rFonts w:hint="eastAsia"/>
          <w:rtl/>
        </w:rPr>
        <w:t>הָעִיר</w:t>
      </w:r>
      <w:r w:rsidRPr="00C048A4">
        <w:rPr>
          <w:rtl/>
        </w:rPr>
        <w:t xml:space="preserve"> </w:t>
      </w:r>
      <w:r w:rsidRPr="00C048A4">
        <w:rPr>
          <w:rFonts w:hint="eastAsia"/>
          <w:rtl/>
        </w:rPr>
        <w:t>הַאַף</w:t>
      </w:r>
      <w:r w:rsidRPr="00C048A4">
        <w:rPr>
          <w:rtl/>
        </w:rPr>
        <w:t xml:space="preserve"> </w:t>
      </w:r>
      <w:r w:rsidRPr="00C048A4">
        <w:rPr>
          <w:rFonts w:hint="eastAsia"/>
          <w:rtl/>
        </w:rPr>
        <w:t>תִּסְְְפֶּה</w:t>
      </w:r>
      <w:r w:rsidRPr="00C048A4">
        <w:rPr>
          <w:rtl/>
        </w:rPr>
        <w:t xml:space="preserve"> </w:t>
      </w:r>
      <w:r w:rsidRPr="00C048A4">
        <w:rPr>
          <w:rFonts w:hint="eastAsia"/>
          <w:rtl/>
        </w:rPr>
        <w:t>וְְלֹא־תִשָּׂא</w:t>
      </w:r>
      <w:r w:rsidRPr="00C048A4">
        <w:rPr>
          <w:rtl/>
        </w:rPr>
        <w:t xml:space="preserve"> </w:t>
      </w:r>
      <w:r w:rsidRPr="00C048A4">
        <w:rPr>
          <w:rFonts w:hint="eastAsia"/>
          <w:rtl/>
        </w:rPr>
        <w:t>לַמָּקוֹם</w:t>
      </w:r>
      <w:r w:rsidRPr="00C048A4">
        <w:rPr>
          <w:rtl/>
        </w:rPr>
        <w:t xml:space="preserve"> </w:t>
      </w:r>
      <w:r w:rsidRPr="00C048A4">
        <w:rPr>
          <w:rFonts w:hint="eastAsia"/>
          <w:rtl/>
        </w:rPr>
        <w:t>לְְמַעַן</w:t>
      </w:r>
      <w:r w:rsidRPr="00C048A4">
        <w:rPr>
          <w:rtl/>
        </w:rPr>
        <w:t xml:space="preserve"> </w:t>
      </w:r>
      <w:r w:rsidRPr="00C048A4">
        <w:rPr>
          <w:rFonts w:hint="eastAsia"/>
          <w:rtl/>
        </w:rPr>
        <w:t>חֲמִשִּׁים</w:t>
      </w:r>
      <w:r w:rsidRPr="00C048A4">
        <w:rPr>
          <w:rtl/>
        </w:rPr>
        <w:t xml:space="preserve"> </w:t>
      </w:r>
      <w:r w:rsidRPr="00C048A4">
        <w:rPr>
          <w:rFonts w:hint="eastAsia"/>
          <w:rtl/>
        </w:rPr>
        <w:t>הַצַּדִּיקִם</w:t>
      </w:r>
      <w:r w:rsidRPr="00C048A4">
        <w:rPr>
          <w:rtl/>
        </w:rPr>
        <w:t xml:space="preserve"> </w:t>
      </w:r>
      <w:r w:rsidRPr="00C048A4">
        <w:rPr>
          <w:rFonts w:hint="eastAsia"/>
          <w:rtl/>
        </w:rPr>
        <w:t>אֲשֶׁר</w:t>
      </w:r>
      <w:r w:rsidRPr="00C048A4">
        <w:rPr>
          <w:rtl/>
        </w:rPr>
        <w:t xml:space="preserve"> </w:t>
      </w:r>
      <w:r w:rsidRPr="00C048A4">
        <w:rPr>
          <w:rFonts w:hint="eastAsia"/>
          <w:rtl/>
        </w:rPr>
        <w:t>בְְּקִרְְְבָּהּ׃</w:t>
      </w:r>
      <w:r w:rsidRPr="00C048A4">
        <w:rPr>
          <w:rtl/>
        </w:rPr>
        <w:t xml:space="preserve"> </w:t>
      </w:r>
    </w:p>
    <w:p w14:paraId="268624D1" w14:textId="77777777" w:rsidR="00553C1A" w:rsidRPr="00C048A4" w:rsidRDefault="00553C1A" w:rsidP="00553C1A">
      <w:pPr>
        <w:pStyle w:val="EngVerseText"/>
      </w:pPr>
      <w:r w:rsidRPr="00C048A4">
        <w:t xml:space="preserve">What if there are fifty righteous people in the city? Would You really sweep it away and not spare the place for the sake of the fifty righteous people in it? </w:t>
      </w:r>
    </w:p>
    <w:p w14:paraId="03CC89AD" w14:textId="77777777" w:rsidR="00553C1A" w:rsidRPr="00C048A4" w:rsidRDefault="00553C1A" w:rsidP="00553C1A">
      <w:pPr>
        <w:pStyle w:val="Work"/>
      </w:pPr>
      <w:r w:rsidRPr="00C048A4">
        <w:t>Malbim</w:t>
      </w:r>
    </w:p>
    <w:p w14:paraId="58CA5789" w14:textId="405AA90D" w:rsidR="00553C1A" w:rsidRPr="00C048A4" w:rsidRDefault="00553C1A" w:rsidP="00553C1A">
      <w:pPr>
        <w:pStyle w:val="CommenText"/>
      </w:pPr>
      <w:r w:rsidRPr="00C048A4">
        <w:rPr>
          <w:rFonts w:hint="cs"/>
          <w:rtl/>
          <w:rPrChange w:id="3066" w:author="Yoel Finkelman" w:date="2023-01-24T18:40:00Z">
            <w:rPr>
              <w:rStyle w:val="diburhamatchil"/>
              <w:rFonts w:hint="cs"/>
              <w:rtl/>
            </w:rPr>
          </w:rPrChange>
        </w:rPr>
        <w:t>אוּלַי</w:t>
      </w:r>
      <w:r w:rsidRPr="00C048A4">
        <w:rPr>
          <w:rtl/>
          <w:rPrChange w:id="3067" w:author="Yoel Finkelman" w:date="2023-01-24T18:40:00Z">
            <w:rPr>
              <w:rStyle w:val="diburhamatchil"/>
              <w:rtl/>
            </w:rPr>
          </w:rPrChange>
        </w:rPr>
        <w:t xml:space="preserve"> </w:t>
      </w:r>
      <w:r w:rsidRPr="00C048A4">
        <w:rPr>
          <w:rFonts w:hint="cs"/>
          <w:rtl/>
          <w:rPrChange w:id="3068" w:author="Yoel Finkelman" w:date="2023-01-24T18:40:00Z">
            <w:rPr>
              <w:rStyle w:val="diburhamatchil"/>
              <w:rFonts w:hint="cs"/>
              <w:rtl/>
            </w:rPr>
          </w:rPrChange>
        </w:rPr>
        <w:t>יֵשׁ</w:t>
      </w:r>
      <w:r w:rsidRPr="00C048A4">
        <w:rPr>
          <w:rtl/>
          <w:rPrChange w:id="3069" w:author="Yoel Finkelman" w:date="2023-01-24T18:40:00Z">
            <w:rPr>
              <w:rStyle w:val="diburhamatchil"/>
              <w:rtl/>
            </w:rPr>
          </w:rPrChange>
        </w:rPr>
        <w:t xml:space="preserve"> </w:t>
      </w:r>
      <w:r w:rsidRPr="00C048A4">
        <w:rPr>
          <w:rFonts w:hint="cs"/>
          <w:rtl/>
          <w:rPrChange w:id="3070" w:author="Yoel Finkelman" w:date="2023-01-24T18:40:00Z">
            <w:rPr>
              <w:rStyle w:val="diburhamatchil"/>
              <w:rFonts w:hint="cs"/>
              <w:rtl/>
            </w:rPr>
          </w:rPrChange>
        </w:rPr>
        <w:t>חֲמִשִּׁים</w:t>
      </w:r>
      <w:r w:rsidRPr="00C048A4">
        <w:rPr>
          <w:rtl/>
          <w:rPrChange w:id="3071" w:author="Yoel Finkelman" w:date="2023-01-24T18:40:00Z">
            <w:rPr>
              <w:rStyle w:val="diburhamatchil"/>
              <w:rtl/>
            </w:rPr>
          </w:rPrChange>
        </w:rPr>
        <w:t xml:space="preserve"> </w:t>
      </w:r>
      <w:r w:rsidRPr="00C048A4">
        <w:rPr>
          <w:rFonts w:hint="cs"/>
          <w:rtl/>
          <w:rPrChange w:id="3072" w:author="Yoel Finkelman" w:date="2023-01-24T18:40:00Z">
            <w:rPr>
              <w:rStyle w:val="diburhamatchil"/>
              <w:rFonts w:hint="cs"/>
              <w:rtl/>
            </w:rPr>
          </w:rPrChange>
        </w:rPr>
        <w:t>צַדִּיקִם</w:t>
      </w:r>
      <w:r w:rsidRPr="00C048A4">
        <w:rPr>
          <w:rtl/>
          <w:rPrChange w:id="3073" w:author="Yoel Finkelman" w:date="2023-01-24T18:40:00Z">
            <w:rPr>
              <w:rStyle w:val="diburhamatchil"/>
              <w:rtl/>
            </w:rPr>
          </w:rPrChange>
        </w:rPr>
        <w:t xml:space="preserve"> </w:t>
      </w:r>
      <w:r w:rsidRPr="00C048A4">
        <w:rPr>
          <w:rFonts w:hint="cs"/>
          <w:rtl/>
          <w:rPrChange w:id="3074" w:author="Yoel Finkelman" w:date="2023-01-24T18:40:00Z">
            <w:rPr>
              <w:rStyle w:val="diburhamatchil"/>
              <w:rFonts w:hint="cs"/>
              <w:rtl/>
            </w:rPr>
          </w:rPrChange>
        </w:rPr>
        <w:t>בְְּתוֹךְְְ</w:t>
      </w:r>
      <w:r w:rsidRPr="00C048A4">
        <w:rPr>
          <w:rtl/>
          <w:rPrChange w:id="3075" w:author="Yoel Finkelman" w:date="2023-01-24T18:40:00Z">
            <w:rPr>
              <w:rStyle w:val="diburhamatchil"/>
              <w:rtl/>
            </w:rPr>
          </w:rPrChange>
        </w:rPr>
        <w:t xml:space="preserve"> </w:t>
      </w:r>
      <w:r w:rsidRPr="00C048A4">
        <w:rPr>
          <w:rFonts w:hint="cs"/>
          <w:rtl/>
          <w:rPrChange w:id="3076" w:author="Yoel Finkelman" w:date="2023-01-24T18:40:00Z">
            <w:rPr>
              <w:rStyle w:val="diburhamatchil"/>
              <w:rFonts w:hint="cs"/>
              <w:rtl/>
            </w:rPr>
          </w:rPrChange>
        </w:rPr>
        <w:t>הָעִיר</w:t>
      </w:r>
      <w:r w:rsidRPr="00C048A4">
        <w:rPr>
          <w:rPrChange w:id="3077" w:author="Yoel Finkelman" w:date="2023-01-24T18:40:00Z">
            <w:rPr>
              <w:rStyle w:val="diburhamatchil"/>
            </w:rPr>
          </w:rPrChange>
        </w:rPr>
        <w:t xml:space="preserve"> </w:t>
      </w:r>
      <w:r w:rsidRPr="00C048A4">
        <w:rPr>
          <w:rPrChange w:id="3078" w:author="Yoel Finkelman" w:date="2023-01-24T18:40:00Z">
            <w:rPr>
              <w:rStyle w:val="SV"/>
            </w:rPr>
          </w:rPrChange>
        </w:rPr>
        <w:t>– What if there are fifty righteous people in the city?</w:t>
      </w:r>
      <w:r w:rsidRPr="00C048A4">
        <w:rPr>
          <w:rStyle w:val="SV"/>
        </w:rPr>
        <w:t xml:space="preserve"> </w:t>
      </w:r>
      <w:ins w:id="3079" w:author="Yoel Finkelman" w:date="2023-01-24T18:40:00Z">
        <w:r w:rsidR="00C33ADF" w:rsidRPr="00C048A4">
          <w:rPr>
            <w:rPrChange w:id="3080" w:author="Yoel Finkelman" w:date="2023-01-24T18:40:00Z">
              <w:rPr>
                <w:rStyle w:val="SV"/>
              </w:rPr>
            </w:rPrChange>
          </w:rPr>
          <w:t>By saying</w:t>
        </w:r>
        <w:r w:rsidR="00C33ADF" w:rsidRPr="00C048A4">
          <w:rPr>
            <w:rStyle w:val="SV"/>
          </w:rPr>
          <w:t xml:space="preserve"> </w:t>
        </w:r>
      </w:ins>
      <w:ins w:id="3081" w:author="Yoel Finkelman" w:date="2023-02-12T12:05:00Z">
        <w:r w:rsidR="00A82406" w:rsidRPr="00C048A4">
          <w:rPr>
            <w:rPrChange w:id="3082" w:author="Yoel Finkelman" w:date="2023-02-12T12:06:00Z">
              <w:rPr>
                <w:rStyle w:val="SV"/>
              </w:rPr>
            </w:rPrChange>
          </w:rPr>
          <w:t>“</w:t>
        </w:r>
      </w:ins>
      <w:ins w:id="3083" w:author="Yoel Finkelman" w:date="2023-01-24T18:40:00Z">
        <w:r w:rsidR="00C33ADF" w:rsidRPr="00C048A4">
          <w:rPr>
            <w:rPrChange w:id="3084" w:author="Yoel Finkelman" w:date="2023-02-12T12:05:00Z">
              <w:rPr>
                <w:rStyle w:val="BibQuote"/>
              </w:rPr>
            </w:rPrChange>
          </w:rPr>
          <w:t>in the city</w:t>
        </w:r>
        <w:r w:rsidR="008A2861" w:rsidRPr="00C048A4">
          <w:rPr>
            <w:rPrChange w:id="3085" w:author="Yoel Finkelman" w:date="2023-02-12T12:05:00Z">
              <w:rPr>
                <w:rStyle w:val="BibQuote"/>
                <w:i w:val="0"/>
                <w:iCs w:val="0"/>
              </w:rPr>
            </w:rPrChange>
          </w:rPr>
          <w:t>,</w:t>
        </w:r>
      </w:ins>
      <w:ins w:id="3086" w:author="Yoel Finkelman" w:date="2023-02-12T12:05:00Z">
        <w:r w:rsidR="00A82406" w:rsidRPr="00C048A4">
          <w:t>”</w:t>
        </w:r>
      </w:ins>
      <w:ins w:id="3087" w:author="Yoel Finkelman" w:date="2023-01-24T18:40:00Z">
        <w:r w:rsidR="008A2861" w:rsidRPr="00C048A4">
          <w:rPr>
            <w:rStyle w:val="BibQuote"/>
            <w:i w:val="0"/>
            <w:iCs w:val="0"/>
          </w:rPr>
          <w:t xml:space="preserve"> </w:t>
        </w:r>
      </w:ins>
      <w:del w:id="3088" w:author="Yoel Finkelman" w:date="2023-01-24T18:40:00Z">
        <w:r w:rsidRPr="00C048A4" w:rsidDel="008A2861">
          <w:delText xml:space="preserve">What </w:delText>
        </w:r>
      </w:del>
      <w:r w:rsidRPr="00C048A4">
        <w:t xml:space="preserve">Avraham meant </w:t>
      </w:r>
      <w:ins w:id="3089" w:author="Yoel Finkelman" w:date="2023-01-24T18:40:00Z">
        <w:r w:rsidR="008A2861" w:rsidRPr="00C048A4">
          <w:t>to sugge</w:t>
        </w:r>
      </w:ins>
      <w:ins w:id="3090" w:author="Yoel Finkelman" w:date="2023-01-24T18:41:00Z">
        <w:r w:rsidR="008A2861" w:rsidRPr="00C048A4">
          <w:t xml:space="preserve">st that even fifty </w:t>
        </w:r>
        <w:r w:rsidR="00AF6F0F" w:rsidRPr="00C048A4">
          <w:t xml:space="preserve">partially righteous </w:t>
        </w:r>
        <w:r w:rsidR="008A2861" w:rsidRPr="00C048A4">
          <w:t>people</w:t>
        </w:r>
        <w:r w:rsidR="00AF6F0F" w:rsidRPr="00C048A4">
          <w:t>,</w:t>
        </w:r>
        <w:r w:rsidR="008A2861" w:rsidRPr="00C048A4">
          <w:t xml:space="preserve"> considered good by the standards of the city</w:t>
        </w:r>
        <w:r w:rsidR="00AF6F0F" w:rsidRPr="00C048A4">
          <w:t xml:space="preserve">, </w:t>
        </w:r>
      </w:ins>
      <w:ins w:id="3091" w:author="Yoel Finkelman" w:date="2023-02-12T12:06:00Z">
        <w:r w:rsidR="002B6B20" w:rsidRPr="00C048A4">
          <w:t xml:space="preserve">should be enough to save the city. </w:t>
        </w:r>
      </w:ins>
      <w:ins w:id="3092" w:author="Yoel Finkelman" w:date="2023-01-24T18:41:00Z">
        <w:r w:rsidR="00AF6F0F" w:rsidRPr="00C048A4">
          <w:t xml:space="preserve">Most of </w:t>
        </w:r>
      </w:ins>
      <w:del w:id="3093" w:author="Yoel Finkelman" w:date="2023-01-24T18:41:00Z">
        <w:r w:rsidRPr="00C048A4" w:rsidDel="00AF6F0F">
          <w:delText>with this comment was: is it not possible that living in the city are fifty relatively good people – individuals who are not wholly righteous, but who are considered worthy</w:delText>
        </w:r>
      </w:del>
      <w:del w:id="3094" w:author="Yoel Finkelman" w:date="2023-01-24T18:40:00Z">
        <w:r w:rsidRPr="00C048A4" w:rsidDel="00C33ADF">
          <w:delText xml:space="preserve"> </w:delText>
        </w:r>
        <w:r w:rsidRPr="00C048A4" w:rsidDel="00C33ADF">
          <w:rPr>
            <w:rStyle w:val="BibQuote"/>
          </w:rPr>
          <w:delText>in the city</w:delText>
        </w:r>
      </w:del>
      <w:del w:id="3095" w:author="Yoel Finkelman" w:date="2023-01-24T18:41:00Z">
        <w:r w:rsidRPr="00C048A4" w:rsidDel="00AF6F0F">
          <w:delText xml:space="preserve">. Since the bulk of </w:delText>
        </w:r>
      </w:del>
      <w:r w:rsidRPr="00C048A4">
        <w:t xml:space="preserve">Sedom’s </w:t>
      </w:r>
      <w:del w:id="3096" w:author="Yoel Finkelman" w:date="2023-01-24T18:42:00Z">
        <w:r w:rsidRPr="00C048A4" w:rsidDel="00AF6F0F">
          <w:delText xml:space="preserve">populace </w:delText>
        </w:r>
      </w:del>
      <w:ins w:id="3097" w:author="Yoel Finkelman" w:date="2023-01-24T18:42:00Z">
        <w:r w:rsidR="00AF6F0F" w:rsidRPr="00C048A4">
          <w:t xml:space="preserve">population was </w:t>
        </w:r>
      </w:ins>
      <w:del w:id="3098" w:author="Yoel Finkelman" w:date="2023-02-12T12:06:00Z">
        <w:r w:rsidRPr="00C048A4" w:rsidDel="002B6B20">
          <w:delText xml:space="preserve">was </w:delText>
        </w:r>
      </w:del>
      <w:ins w:id="3099" w:author="Yoel Finkelman" w:date="2023-01-24T18:42:00Z">
        <w:r w:rsidR="00E659F1" w:rsidRPr="00C048A4">
          <w:t>deeply sinful</w:t>
        </w:r>
      </w:ins>
      <w:ins w:id="3100" w:author="Yoel Finkelman" w:date="2023-01-24T18:43:00Z">
        <w:r w:rsidR="00E659F1" w:rsidRPr="00C048A4">
          <w:t xml:space="preserve">, so even a </w:t>
        </w:r>
      </w:ins>
      <w:del w:id="3101" w:author="Yoel Finkelman" w:date="2023-01-24T18:43:00Z">
        <w:r w:rsidRPr="00C048A4" w:rsidDel="00E659F1">
          <w:delText xml:space="preserve">rotten to the core, any </w:delText>
        </w:r>
      </w:del>
      <w:r w:rsidRPr="00C048A4">
        <w:t>mediocre person would be seen as virtuous</w:t>
      </w:r>
      <w:ins w:id="3102" w:author="Yoel Finkelman" w:date="2023-01-24T18:43:00Z">
        <w:r w:rsidR="00E659F1" w:rsidRPr="00C048A4">
          <w:t xml:space="preserve"> by contrast</w:t>
        </w:r>
      </w:ins>
      <w:r w:rsidRPr="00C048A4">
        <w:t xml:space="preserve">. </w:t>
      </w:r>
      <w:del w:id="3103" w:author="Yoel Finkelman" w:date="2023-01-24T18:43:00Z">
        <w:r w:rsidRPr="00C048A4" w:rsidDel="001A7570">
          <w:delText>Thus, s</w:delText>
        </w:r>
        <w:r w:rsidRPr="00C048A4" w:rsidDel="001F2CC0">
          <w:delText>hould t</w:delText>
        </w:r>
      </w:del>
      <w:ins w:id="3104" w:author="Yoel Finkelman" w:date="2023-01-24T18:43:00Z">
        <w:r w:rsidR="001F2CC0" w:rsidRPr="00C048A4">
          <w:t>T</w:t>
        </w:r>
      </w:ins>
      <w:r w:rsidRPr="00C048A4">
        <w:t>he angel of death</w:t>
      </w:r>
      <w:ins w:id="3105" w:author="Yoel Finkelman" w:date="2023-01-24T18:43:00Z">
        <w:r w:rsidR="001F2CC0" w:rsidRPr="00C048A4">
          <w:t>, upon being</w:t>
        </w:r>
      </w:ins>
      <w:ins w:id="3106" w:author="Yoel Finkelman" w:date="2023-01-24T18:44:00Z">
        <w:r w:rsidR="001F2CC0" w:rsidRPr="00C048A4">
          <w:t xml:space="preserve"> released in the city, would not identify </w:t>
        </w:r>
      </w:ins>
      <w:del w:id="3107" w:author="Yoel Finkelman" w:date="2023-01-24T18:44:00Z">
        <w:r w:rsidRPr="00C048A4" w:rsidDel="001F2CC0">
          <w:delText xml:space="preserve"> be loosed upon the city, he will not discern </w:delText>
        </w:r>
      </w:del>
      <w:r w:rsidRPr="00C048A4">
        <w:t xml:space="preserve">these comparatively upright </w:t>
      </w:r>
      <w:del w:id="3108" w:author="Yoel Finkelman" w:date="2023-01-24T18:44:00Z">
        <w:r w:rsidRPr="00C048A4" w:rsidDel="001F2CC0">
          <w:delText xml:space="preserve">men and women </w:delText>
        </w:r>
      </w:del>
      <w:ins w:id="3109" w:author="Yoel Finkelman" w:date="2023-01-24T18:44:00Z">
        <w:r w:rsidR="001F2CC0" w:rsidRPr="00C048A4">
          <w:t>people, do to their many flaws</w:t>
        </w:r>
      </w:ins>
      <w:del w:id="3110" w:author="Yoel Finkelman" w:date="2023-01-24T18:44:00Z">
        <w:r w:rsidRPr="00C048A4" w:rsidDel="001F2CC0">
          <w:delText>because they are not absolutely respectable</w:delText>
        </w:r>
      </w:del>
      <w:r w:rsidRPr="00C048A4">
        <w:t xml:space="preserve">. Avraham therefore </w:t>
      </w:r>
      <w:del w:id="3111" w:author="Yoel Finkelman" w:date="2023-01-24T18:44:00Z">
        <w:r w:rsidRPr="00C048A4" w:rsidDel="001F2CC0">
          <w:delText xml:space="preserve">demands </w:delText>
        </w:r>
      </w:del>
      <w:ins w:id="3112" w:author="Yoel Finkelman" w:date="2023-01-24T18:44:00Z">
        <w:r w:rsidR="001F2CC0" w:rsidRPr="00C048A4">
          <w:t xml:space="preserve">challenged </w:t>
        </w:r>
      </w:ins>
      <w:del w:id="3113" w:author="Yoel Finkelman" w:date="2023-01-24T18:44:00Z">
        <w:r w:rsidRPr="00C048A4" w:rsidDel="001F2CC0">
          <w:delText xml:space="preserve">of </w:delText>
        </w:r>
      </w:del>
      <w:r w:rsidRPr="00C048A4">
        <w:t xml:space="preserve">God: </w:t>
      </w:r>
      <w:del w:id="3114" w:author="Yoel Finkelman" w:date="2023-01-24T18:44:00Z">
        <w:r w:rsidRPr="00C048A4" w:rsidDel="001F2CC0">
          <w:delText>w</w:delText>
        </w:r>
      </w:del>
      <w:ins w:id="3115" w:author="Yoel Finkelman" w:date="2023-01-24T18:44:00Z">
        <w:r w:rsidR="001F2CC0" w:rsidRPr="00C048A4">
          <w:t>W</w:t>
        </w:r>
      </w:ins>
      <w:r w:rsidRPr="00C048A4">
        <w:t xml:space="preserve">ill You destroy the </w:t>
      </w:r>
      <w:del w:id="3116" w:author="Yoel Finkelman" w:date="2023-02-17T13:27:00Z">
        <w:r w:rsidRPr="00C048A4" w:rsidDel="005447B7">
          <w:delText xml:space="preserve">place </w:delText>
        </w:r>
      </w:del>
      <w:ins w:id="3117" w:author="Yoel Finkelman" w:date="2023-02-17T13:27:00Z">
        <w:r w:rsidR="005447B7" w:rsidRPr="00C048A4">
          <w:t xml:space="preserve">city </w:t>
        </w:r>
      </w:ins>
      <w:del w:id="3118" w:author="Yoel Finkelman" w:date="2023-01-24T18:44:00Z">
        <w:r w:rsidRPr="00C048A4" w:rsidDel="001F2CC0">
          <w:delText xml:space="preserve">regardless of the fact that there are a </w:delText>
        </w:r>
      </w:del>
      <w:ins w:id="3119" w:author="Yoel Finkelman" w:date="2023-01-24T18:44:00Z">
        <w:r w:rsidR="001F2CC0" w:rsidRPr="00C048A4">
          <w:t xml:space="preserve">despite </w:t>
        </w:r>
      </w:ins>
      <w:ins w:id="3120" w:author="Yoel Finkelman" w:date="2023-02-12T12:06:00Z">
        <w:r w:rsidR="001A7C0A" w:rsidRPr="00C048A4">
          <w:t xml:space="preserve">a </w:t>
        </w:r>
      </w:ins>
      <w:r w:rsidRPr="00C048A4">
        <w:t xml:space="preserve">few </w:t>
      </w:r>
      <w:del w:id="3121" w:author="Yoel Finkelman" w:date="2023-02-12T12:06:00Z">
        <w:r w:rsidRPr="00C048A4" w:rsidDel="001A7C0A">
          <w:delText xml:space="preserve">somewhat </w:delText>
        </w:r>
      </w:del>
      <w:ins w:id="3122" w:author="Yoel Finkelman" w:date="2023-02-12T12:06:00Z">
        <w:r w:rsidR="001A7C0A" w:rsidRPr="00C048A4">
          <w:t xml:space="preserve">partially righteous </w:t>
        </w:r>
      </w:ins>
      <w:del w:id="3123" w:author="Yoel Finkelman" w:date="2023-02-12T12:06:00Z">
        <w:r w:rsidRPr="00C048A4" w:rsidDel="001A7C0A">
          <w:delText xml:space="preserve">reputable </w:delText>
        </w:r>
      </w:del>
      <w:r w:rsidRPr="00C048A4">
        <w:t xml:space="preserve">people </w:t>
      </w:r>
      <w:ins w:id="3124" w:author="Yoel Finkelman" w:date="2023-01-24T18:44:00Z">
        <w:r w:rsidR="001F2CC0" w:rsidRPr="00C048A4">
          <w:t>who might live there</w:t>
        </w:r>
      </w:ins>
      <w:del w:id="3125" w:author="Yoel Finkelman" w:date="2023-01-24T18:45:00Z">
        <w:r w:rsidRPr="00C048A4" w:rsidDel="001F2CC0">
          <w:delText>living there</w:delText>
        </w:r>
      </w:del>
      <w:r w:rsidRPr="00C048A4">
        <w:t xml:space="preserve">? </w:t>
      </w:r>
    </w:p>
    <w:p w14:paraId="649AA090" w14:textId="5DC36B02" w:rsidR="00553C1A" w:rsidRPr="00C048A4" w:rsidRDefault="00553C1A" w:rsidP="001F2CC0">
      <w:pPr>
        <w:pStyle w:val="Work"/>
      </w:pPr>
      <w:r w:rsidRPr="00C048A4">
        <w:rPr>
          <w:rPrChange w:id="3126" w:author="Yoel Finkelman" w:date="2023-01-24T18:45:00Z">
            <w:rPr>
              <w:i/>
              <w:iCs/>
            </w:rPr>
          </w:rPrChange>
        </w:rPr>
        <w:lastRenderedPageBreak/>
        <w:t>Ha</w:t>
      </w:r>
      <w:del w:id="3127" w:author="Yoel Finkelman" w:date="2023-01-24T18:45:00Z">
        <w:r w:rsidRPr="00C048A4" w:rsidDel="001F2CC0">
          <w:rPr>
            <w:rPrChange w:id="3128" w:author="Yoel Finkelman" w:date="2023-01-24T18:45:00Z">
              <w:rPr>
                <w:i/>
                <w:iCs/>
              </w:rPr>
            </w:rPrChange>
          </w:rPr>
          <w:delText>’</w:delText>
        </w:r>
      </w:del>
      <w:r w:rsidRPr="00C048A4">
        <w:rPr>
          <w:rPrChange w:id="3129" w:author="Yoel Finkelman" w:date="2023-01-24T18:45:00Z">
            <w:rPr>
              <w:i/>
              <w:iCs/>
            </w:rPr>
          </w:rPrChange>
        </w:rPr>
        <w:t>amek Davar</w:t>
      </w:r>
      <w:del w:id="3130" w:author="Yoel Finkelman" w:date="2023-02-21T17:31:00Z">
        <w:r w:rsidRPr="00C048A4" w:rsidDel="00FD41E6">
          <w:rPr>
            <w:rPrChange w:id="3131" w:author="Yoel Finkelman" w:date="2023-01-24T18:45:00Z">
              <w:rPr>
                <w:i/>
                <w:iCs/>
              </w:rPr>
            </w:rPrChange>
          </w:rPr>
          <w:delText xml:space="preserve"> </w:delText>
        </w:r>
        <w:r w:rsidRPr="00C048A4" w:rsidDel="00FD41E6">
          <w:delText xml:space="preserve"> </w:delText>
        </w:r>
      </w:del>
      <w:ins w:id="3132" w:author="Yoel Finkelman" w:date="2023-02-21T17:31:00Z">
        <w:r w:rsidR="00FD41E6" w:rsidRPr="00C048A4">
          <w:t xml:space="preserve"> </w:t>
        </w:r>
      </w:ins>
      <w:r w:rsidRPr="00C048A4">
        <w:t xml:space="preserve"> </w:t>
      </w:r>
    </w:p>
    <w:p w14:paraId="1B0EA010" w14:textId="56A882AF" w:rsidR="00553C1A" w:rsidRPr="00C048A4" w:rsidRDefault="00553C1A" w:rsidP="00553C1A">
      <w:pPr>
        <w:pStyle w:val="CommenText"/>
      </w:pPr>
      <w:r w:rsidRPr="00C048A4">
        <w:rPr>
          <w:rFonts w:hint="cs"/>
          <w:rtl/>
          <w:rPrChange w:id="3133" w:author="Yoel Finkelman" w:date="2023-01-24T18:48:00Z">
            <w:rPr>
              <w:rStyle w:val="diburhamatchil"/>
              <w:rFonts w:hint="cs"/>
              <w:rtl/>
            </w:rPr>
          </w:rPrChange>
        </w:rPr>
        <w:t>וְְלֹא־תִשָּׂא</w:t>
      </w:r>
      <w:r w:rsidRPr="00C048A4">
        <w:rPr>
          <w:rtl/>
          <w:rPrChange w:id="3134" w:author="Yoel Finkelman" w:date="2023-01-24T18:48:00Z">
            <w:rPr>
              <w:rStyle w:val="diburhamatchil"/>
              <w:rtl/>
            </w:rPr>
          </w:rPrChange>
        </w:rPr>
        <w:t xml:space="preserve"> </w:t>
      </w:r>
      <w:r w:rsidRPr="00C048A4">
        <w:rPr>
          <w:rFonts w:hint="cs"/>
          <w:rtl/>
          <w:rPrChange w:id="3135" w:author="Yoel Finkelman" w:date="2023-01-24T18:48:00Z">
            <w:rPr>
              <w:rStyle w:val="diburhamatchil"/>
              <w:rFonts w:hint="cs"/>
              <w:rtl/>
            </w:rPr>
          </w:rPrChange>
        </w:rPr>
        <w:t>לַמָּקוֹם</w:t>
      </w:r>
      <w:r w:rsidRPr="00C048A4">
        <w:rPr>
          <w:rPrChange w:id="3136" w:author="Yoel Finkelman" w:date="2023-01-24T18:48:00Z">
            <w:rPr>
              <w:rStyle w:val="diburhamatchil"/>
            </w:rPr>
          </w:rPrChange>
        </w:rPr>
        <w:t xml:space="preserve"> </w:t>
      </w:r>
      <w:r w:rsidRPr="00C048A4">
        <w:rPr>
          <w:rPrChange w:id="3137" w:author="Yoel Finkelman" w:date="2023-01-24T18:48:00Z">
            <w:rPr>
              <w:rStyle w:val="SV"/>
            </w:rPr>
          </w:rPrChange>
        </w:rPr>
        <w:t>– Would You not spare the place:</w:t>
      </w:r>
      <w:r w:rsidRPr="00C048A4">
        <w:rPr>
          <w:rStyle w:val="SV"/>
        </w:rPr>
        <w:t xml:space="preserve"> </w:t>
      </w:r>
      <w:del w:id="3138" w:author="Yoel Finkelman" w:date="2023-01-24T18:48:00Z">
        <w:r w:rsidRPr="00C048A4" w:rsidDel="00806285">
          <w:delText xml:space="preserve">Note that in this verse </w:delText>
        </w:r>
      </w:del>
      <w:r w:rsidRPr="00C048A4">
        <w:t xml:space="preserve">Avraham </w:t>
      </w:r>
      <w:ins w:id="3139" w:author="Yoel Finkelman" w:date="2023-01-24T18:48:00Z">
        <w:r w:rsidR="00806285" w:rsidRPr="00C048A4">
          <w:t>ask</w:t>
        </w:r>
      </w:ins>
      <w:ins w:id="3140" w:author="Yoel Finkelman" w:date="2023-01-24T18:49:00Z">
        <w:r w:rsidR="00806285" w:rsidRPr="00C048A4">
          <w:t>ed</w:t>
        </w:r>
      </w:ins>
      <w:ins w:id="3141" w:author="Yoel Finkelman" w:date="2023-01-24T18:48:00Z">
        <w:r w:rsidR="00806285" w:rsidRPr="00C048A4">
          <w:t xml:space="preserve"> to save “the place,” and not </w:t>
        </w:r>
      </w:ins>
      <w:ins w:id="3142" w:author="Yoel Finkelman" w:date="2023-01-24T18:49:00Z">
        <w:r w:rsidR="00806285" w:rsidRPr="00C048A4">
          <w:t xml:space="preserve">“the whole place.” </w:t>
        </w:r>
      </w:ins>
      <w:del w:id="3143" w:author="Yoel Finkelman" w:date="2023-01-24T18:49:00Z">
        <w:r w:rsidRPr="00C048A4" w:rsidDel="00806285">
          <w:delText>does not request: would You not spare the</w:delText>
        </w:r>
        <w:r w:rsidRPr="00C048A4" w:rsidDel="00806285">
          <w:rPr>
            <w:i/>
            <w:iCs/>
          </w:rPr>
          <w:delText xml:space="preserve"> entire</w:delText>
        </w:r>
        <w:r w:rsidRPr="00C048A4" w:rsidDel="00806285">
          <w:delText xml:space="preserve"> place, which is how </w:delText>
        </w:r>
      </w:del>
      <w:ins w:id="3144" w:author="Yoel Finkelman" w:date="2023-01-24T18:49:00Z">
        <w:r w:rsidR="00806285" w:rsidRPr="00C048A4">
          <w:t xml:space="preserve">When </w:t>
        </w:r>
      </w:ins>
      <w:r w:rsidRPr="00C048A4">
        <w:t>God respond</w:t>
      </w:r>
      <w:del w:id="3145" w:author="Yoel Finkelman" w:date="2023-01-24T18:49:00Z">
        <w:r w:rsidRPr="00C048A4" w:rsidDel="00806285">
          <w:delText>s</w:delText>
        </w:r>
      </w:del>
      <w:ins w:id="3146" w:author="Yoel Finkelman" w:date="2023-01-24T18:49:00Z">
        <w:r w:rsidR="00806285" w:rsidRPr="00C048A4">
          <w:t>ed</w:t>
        </w:r>
      </w:ins>
      <w:r w:rsidRPr="00C048A4">
        <w:t xml:space="preserve"> to </w:t>
      </w:r>
      <w:del w:id="3147" w:author="Yoel Finkelman" w:date="2023-01-24T18:49:00Z">
        <w:r w:rsidRPr="00C048A4" w:rsidDel="00806285">
          <w:delText>the patriarch</w:delText>
        </w:r>
      </w:del>
      <w:ins w:id="3148" w:author="Yoel Finkelman" w:date="2023-01-24T18:49:00Z">
        <w:r w:rsidR="00806285" w:rsidRPr="00C048A4">
          <w:t xml:space="preserve">Avraham, </w:t>
        </w:r>
        <w:r w:rsidR="00CB000C" w:rsidRPr="00C048A4">
          <w:t>H</w:t>
        </w:r>
        <w:r w:rsidR="00806285" w:rsidRPr="00C048A4">
          <w:t>e said</w:t>
        </w:r>
      </w:ins>
      <w:r w:rsidRPr="00C048A4">
        <w:t xml:space="preserve">: </w:t>
      </w:r>
      <w:r w:rsidRPr="00C048A4">
        <w:rPr>
          <w:rStyle w:val="BibQuote"/>
        </w:rPr>
        <w:t xml:space="preserve">If I find fifty righteous people… I will spare the whole place for their sake </w:t>
      </w:r>
      <w:r w:rsidRPr="00C048A4">
        <w:t xml:space="preserve">(18:26). </w:t>
      </w:r>
      <w:del w:id="3149" w:author="Yoel Finkelman" w:date="2023-01-24T18:49:00Z">
        <w:r w:rsidRPr="00C048A4" w:rsidDel="00CB000C">
          <w:delText xml:space="preserve">This is because </w:delText>
        </w:r>
      </w:del>
      <w:r w:rsidRPr="00C048A4">
        <w:t xml:space="preserve">Avraham was </w:t>
      </w:r>
      <w:del w:id="3150" w:author="Yoel Finkelman" w:date="2023-01-24T18:49:00Z">
        <w:r w:rsidRPr="00C048A4" w:rsidDel="00CB000C">
          <w:delText xml:space="preserve">still </w:delText>
        </w:r>
      </w:del>
      <w:r w:rsidRPr="00C048A4">
        <w:t xml:space="preserve">unaware that it was possible to save the </w:t>
      </w:r>
      <w:ins w:id="3151" w:author="Yoel Finkelman" w:date="2023-01-24T18:49:00Z">
        <w:r w:rsidR="00CB000C" w:rsidRPr="00C048A4">
          <w:t xml:space="preserve">entire </w:t>
        </w:r>
      </w:ins>
      <w:r w:rsidRPr="00C048A4">
        <w:t xml:space="preserve">city </w:t>
      </w:r>
      <w:del w:id="3152" w:author="Yoel Finkelman" w:date="2023-01-24T18:50:00Z">
        <w:r w:rsidRPr="00C048A4" w:rsidDel="00CB000C">
          <w:delText xml:space="preserve">completely </w:delText>
        </w:r>
      </w:del>
      <w:r w:rsidRPr="00C048A4">
        <w:t xml:space="preserve">on behalf of a small group of righteous </w:t>
      </w:r>
      <w:del w:id="3153" w:author="Yoel Finkelman" w:date="2023-01-24T18:50:00Z">
        <w:r w:rsidRPr="00C048A4" w:rsidDel="00CB000C">
          <w:delText>individuals</w:delText>
        </w:r>
      </w:del>
      <w:ins w:id="3154" w:author="Yoel Finkelman" w:date="2023-01-24T18:50:00Z">
        <w:r w:rsidR="00CB000C" w:rsidRPr="00C048A4">
          <w:t>people</w:t>
        </w:r>
      </w:ins>
      <w:r w:rsidRPr="00C048A4">
        <w:t xml:space="preserve">. </w:t>
      </w:r>
      <w:del w:id="3155" w:author="Yoel Finkelman" w:date="2023-01-24T18:53:00Z">
        <w:r w:rsidRPr="00C048A4" w:rsidDel="00616984">
          <w:delText xml:space="preserve">Hence, when </w:delText>
        </w:r>
      </w:del>
      <w:r w:rsidRPr="00C048A4">
        <w:t>Avraham</w:t>
      </w:r>
      <w:ins w:id="3156" w:author="Yoel Finkelman" w:date="2023-01-24T18:53:00Z">
        <w:r w:rsidR="00616984" w:rsidRPr="00C048A4">
          <w:t xml:space="preserve">’s request to save </w:t>
        </w:r>
      </w:ins>
      <w:del w:id="3157" w:author="Yoel Finkelman" w:date="2023-01-24T18:53:00Z">
        <w:r w:rsidRPr="00C048A4" w:rsidDel="00616984">
          <w:delText xml:space="preserve"> asks for </w:delText>
        </w:r>
      </w:del>
      <w:r w:rsidRPr="00C048A4">
        <w:t>“the place”</w:t>
      </w:r>
      <w:del w:id="3158" w:author="Yoel Finkelman" w:date="2023-02-12T12:07:00Z">
        <w:r w:rsidRPr="00C048A4" w:rsidDel="00E97BAD">
          <w:delText>,</w:delText>
        </w:r>
      </w:del>
      <w:r w:rsidRPr="00C048A4">
        <w:t xml:space="preserve"> </w:t>
      </w:r>
      <w:del w:id="3159" w:author="Yoel Finkelman" w:date="2023-01-24T18:53:00Z">
        <w:r w:rsidRPr="00C048A4" w:rsidDel="00616984">
          <w:delText xml:space="preserve">the term can be understood in one of two ways: it might relate </w:delText>
        </w:r>
      </w:del>
      <w:ins w:id="3160" w:author="Yoel Finkelman" w:date="2023-01-24T18:53:00Z">
        <w:r w:rsidR="00616984" w:rsidRPr="00C048A4">
          <w:t xml:space="preserve">could refer either to </w:t>
        </w:r>
      </w:ins>
      <w:del w:id="3161" w:author="Yoel Finkelman" w:date="2023-01-24T18:53:00Z">
        <w:r w:rsidRPr="00C048A4" w:rsidDel="00616984">
          <w:delText xml:space="preserve">to </w:delText>
        </w:r>
      </w:del>
      <w:r w:rsidRPr="00C048A4">
        <w:t xml:space="preserve">the entire city of Sedom [which is how God </w:t>
      </w:r>
      <w:del w:id="3162" w:author="Yoel Finkelman" w:date="2023-02-17T13:28:00Z">
        <w:r w:rsidRPr="00C048A4" w:rsidDel="009F2BE8">
          <w:delText xml:space="preserve">treats </w:delText>
        </w:r>
      </w:del>
      <w:ins w:id="3163" w:author="Yoel Finkelman" w:date="2023-02-17T13:28:00Z">
        <w:r w:rsidR="009F2BE8" w:rsidRPr="00C048A4">
          <w:t xml:space="preserve">treated </w:t>
        </w:r>
      </w:ins>
      <w:r w:rsidRPr="00C048A4">
        <w:t xml:space="preserve">the petition], or it might refer only to the specific neighborhood, street, or homes where the righteous people themselves </w:t>
      </w:r>
      <w:del w:id="3164" w:author="Yoel Finkelman" w:date="2023-01-24T18:53:00Z">
        <w:r w:rsidRPr="00C048A4" w:rsidDel="006F5001">
          <w:delText xml:space="preserve">actually </w:delText>
        </w:r>
      </w:del>
      <w:r w:rsidRPr="00C048A4">
        <w:t xml:space="preserve">live. If those areas alone </w:t>
      </w:r>
      <w:del w:id="3165" w:author="Yoel Finkelman" w:date="2023-01-24T18:53:00Z">
        <w:r w:rsidRPr="00C048A4" w:rsidDel="006F5001">
          <w:delText xml:space="preserve">are </w:delText>
        </w:r>
      </w:del>
      <w:ins w:id="3166" w:author="Yoel Finkelman" w:date="2023-01-24T18:53:00Z">
        <w:r w:rsidR="006F5001" w:rsidRPr="00C048A4">
          <w:t xml:space="preserve">were to be </w:t>
        </w:r>
      </w:ins>
      <w:r w:rsidRPr="00C048A4">
        <w:t xml:space="preserve">saved, God would not be killing the righteous with the wicked. But </w:t>
      </w:r>
      <w:del w:id="3167" w:author="Yoel Finkelman" w:date="2023-01-24T18:53:00Z">
        <w:r w:rsidRPr="00C048A4" w:rsidDel="006F5001">
          <w:delText xml:space="preserve">the Holy One, blessed be He, </w:delText>
        </w:r>
      </w:del>
      <w:ins w:id="3168" w:author="Yoel Finkelman" w:date="2023-01-24T18:53:00Z">
        <w:r w:rsidR="006F5001" w:rsidRPr="00C048A4">
          <w:t xml:space="preserve">God </w:t>
        </w:r>
      </w:ins>
      <w:r w:rsidRPr="00C048A4">
        <w:t>introduce</w:t>
      </w:r>
      <w:del w:id="3169" w:author="Yoel Finkelman" w:date="2023-01-24T18:53:00Z">
        <w:r w:rsidRPr="00C048A4" w:rsidDel="006F5001">
          <w:delText>s</w:delText>
        </w:r>
      </w:del>
      <w:ins w:id="3170" w:author="Yoel Finkelman" w:date="2023-01-24T18:53:00Z">
        <w:r w:rsidR="006F5001" w:rsidRPr="00C048A4">
          <w:t>d</w:t>
        </w:r>
      </w:ins>
      <w:r w:rsidRPr="00C048A4">
        <w:t xml:space="preserve"> Avraham to the concept that the presence of good people can protect </w:t>
      </w:r>
      <w:del w:id="3171" w:author="Yoel Finkelman" w:date="2023-02-12T12:07:00Z">
        <w:r w:rsidRPr="00C048A4" w:rsidDel="00E97BAD">
          <w:delText xml:space="preserve">a </w:delText>
        </w:r>
      </w:del>
      <w:ins w:id="3172" w:author="Yoel Finkelman" w:date="2023-02-12T12:07:00Z">
        <w:r w:rsidR="00E97BAD" w:rsidRPr="00C048A4">
          <w:t xml:space="preserve">the </w:t>
        </w:r>
      </w:ins>
      <w:r w:rsidRPr="00C048A4">
        <w:t xml:space="preserve">whole </w:t>
      </w:r>
      <w:del w:id="3173" w:author="Yoel Finkelman" w:date="2023-01-24T18:54:00Z">
        <w:r w:rsidRPr="00C048A4" w:rsidDel="006F5001">
          <w:delText>village</w:delText>
        </w:r>
      </w:del>
      <w:ins w:id="3174" w:author="Yoel Finkelman" w:date="2023-01-24T18:54:00Z">
        <w:r w:rsidR="006F5001" w:rsidRPr="00C048A4">
          <w:t>city</w:t>
        </w:r>
      </w:ins>
      <w:r w:rsidRPr="00C048A4">
        <w:t xml:space="preserve">. This ambiguity in Avraham’s language teaches us how to </w:t>
      </w:r>
      <w:del w:id="3175" w:author="Yoel Finkelman" w:date="2023-01-24T18:54:00Z">
        <w:r w:rsidRPr="00C048A4" w:rsidDel="001A03AD">
          <w:delText xml:space="preserve">we </w:delText>
        </w:r>
      </w:del>
      <w:r w:rsidRPr="00C048A4">
        <w:t>express ourselves in prayer at times of trouble</w:t>
      </w:r>
      <w:del w:id="3176" w:author="Yoel Finkelman" w:date="2023-01-24T18:54:00Z">
        <w:r w:rsidRPr="00C048A4" w:rsidDel="001A03AD">
          <w:delText>, may the Merciful One show compassion</w:delText>
        </w:r>
      </w:del>
      <w:r w:rsidRPr="00C048A4">
        <w:t>. [</w:t>
      </w:r>
      <w:del w:id="3177" w:author="Yoel Finkelman" w:date="2023-01-24T18:54:00Z">
        <w:r w:rsidRPr="00C048A4" w:rsidDel="00C723BA">
          <w:delText xml:space="preserve">That is, an entreaty should be phrased </w:delText>
        </w:r>
      </w:del>
      <w:ins w:id="3178" w:author="Yoel Finkelman" w:date="2023-01-24T18:54:00Z">
        <w:r w:rsidR="00C723BA" w:rsidRPr="00C048A4">
          <w:t>We should phra</w:t>
        </w:r>
      </w:ins>
      <w:ins w:id="3179" w:author="Yoel Finkelman" w:date="2023-01-24T18:55:00Z">
        <w:r w:rsidR="00C723BA" w:rsidRPr="00C048A4">
          <w:t xml:space="preserve">se our requests of God </w:t>
        </w:r>
      </w:ins>
      <w:r w:rsidRPr="00C048A4">
        <w:t>in a way such that it can be understood in maxim</w:t>
      </w:r>
      <w:del w:id="3180" w:author="Yoel Finkelman" w:date="2023-01-24T18:55:00Z">
        <w:r w:rsidRPr="00C048A4" w:rsidDel="00C723BA">
          <w:delText>um</w:delText>
        </w:r>
      </w:del>
      <w:ins w:id="3181" w:author="Yoel Finkelman" w:date="2023-01-24T18:55:00Z">
        <w:r w:rsidR="00C723BA" w:rsidRPr="00C048A4">
          <w:t>al or minimal</w:t>
        </w:r>
      </w:ins>
      <w:r w:rsidRPr="00C048A4">
        <w:t xml:space="preserve"> terms</w:t>
      </w:r>
      <w:del w:id="3182" w:author="Yoel Finkelman" w:date="2023-01-24T18:55:00Z">
        <w:r w:rsidRPr="00C048A4" w:rsidDel="00C723BA">
          <w:delText>, or in a minimal, or limited fashion</w:delText>
        </w:r>
      </w:del>
      <w:r w:rsidRPr="00C048A4">
        <w:t xml:space="preserve">, and hope that God grants the </w:t>
      </w:r>
      <w:del w:id="3183" w:author="Yoel Finkelman" w:date="2023-01-24T18:55:00Z">
        <w:r w:rsidRPr="00C048A4" w:rsidDel="00C723BA">
          <w:delText xml:space="preserve">supplication </w:delText>
        </w:r>
      </w:del>
      <w:r w:rsidRPr="00C048A4">
        <w:t>maximal</w:t>
      </w:r>
      <w:del w:id="3184" w:author="Yoel Finkelman" w:date="2023-01-24T18:55:00Z">
        <w:r w:rsidRPr="00C048A4" w:rsidDel="00C723BA">
          <w:delText>ly</w:delText>
        </w:r>
      </w:del>
      <w:ins w:id="3185" w:author="Yoel Finkelman" w:date="2023-01-24T18:55:00Z">
        <w:r w:rsidR="00C723BA" w:rsidRPr="00C048A4">
          <w:t xml:space="preserve"> request</w:t>
        </w:r>
      </w:ins>
      <w:r w:rsidRPr="00C048A4">
        <w:t>.]</w:t>
      </w:r>
    </w:p>
    <w:p w14:paraId="1B1F40EF" w14:textId="79557F5F" w:rsidR="00553C1A" w:rsidRPr="00C048A4" w:rsidDel="00E97BAD" w:rsidRDefault="00553C1A" w:rsidP="00553C1A">
      <w:pPr>
        <w:pStyle w:val="CommenText"/>
        <w:rPr>
          <w:del w:id="3186" w:author="Yoel Finkelman" w:date="2023-02-12T12:07:00Z"/>
        </w:rPr>
      </w:pPr>
    </w:p>
    <w:p w14:paraId="190AD05E" w14:textId="77777777" w:rsidR="00553C1A" w:rsidRPr="00C048A4" w:rsidRDefault="00553C1A" w:rsidP="00553C1A">
      <w:pPr>
        <w:pStyle w:val="Verse"/>
        <w:rPr>
          <w:rFonts w:asciiTheme="minorHAnsi" w:hAnsiTheme="minorHAnsi"/>
          <w:sz w:val="26"/>
          <w:szCs w:val="26"/>
        </w:rPr>
      </w:pPr>
      <w:r w:rsidRPr="00C048A4">
        <w:t>Genesis 18:25</w:t>
      </w:r>
    </w:p>
    <w:p w14:paraId="4EE85AD3" w14:textId="36DAC97B" w:rsidR="00553C1A" w:rsidRPr="00C048A4" w:rsidRDefault="00324347" w:rsidP="00553C1A">
      <w:pPr>
        <w:pStyle w:val="HebVerseText"/>
        <w:rPr>
          <w:rtl/>
        </w:rPr>
      </w:pPr>
      <w:ins w:id="3187" w:author="Yoel Finkelman" w:date="2023-01-25T15:34:00Z">
        <w:r w:rsidRPr="00C048A4">
          <w:rPr>
            <w:rFonts w:hint="eastAsia"/>
            <w:rtl/>
          </w:rPr>
          <w:t>חָלִלָה</w:t>
        </w:r>
        <w:r w:rsidRPr="00C048A4">
          <w:rPr>
            <w:rtl/>
          </w:rPr>
          <w:t xml:space="preserve"> </w:t>
        </w:r>
        <w:r w:rsidRPr="00C048A4">
          <w:rPr>
            <w:rFonts w:hint="eastAsia"/>
            <w:rtl/>
          </w:rPr>
          <w:t>לְְּךָ</w:t>
        </w:r>
        <w:r w:rsidRPr="00C048A4">
          <w:rPr>
            <w:rtl/>
          </w:rPr>
          <w:t xml:space="preserve"> </w:t>
        </w:r>
      </w:ins>
      <w:del w:id="3188" w:author="Yoel Finkelman" w:date="2023-01-25T15:34:00Z">
        <w:r w:rsidR="00553C1A" w:rsidRPr="00C048A4" w:rsidDel="00324347">
          <w:rPr>
            <w:rFonts w:hint="eastAsia"/>
            <w:rtl/>
          </w:rPr>
          <w:delText>חָלִלָה</w:delText>
        </w:r>
        <w:r w:rsidR="00553C1A" w:rsidRPr="00C048A4" w:rsidDel="00324347">
          <w:rPr>
            <w:rtl/>
          </w:rPr>
          <w:delText xml:space="preserve"> </w:delText>
        </w:r>
        <w:r w:rsidR="00553C1A" w:rsidRPr="00C048A4" w:rsidDel="00324347">
          <w:rPr>
            <w:rFonts w:hint="eastAsia"/>
            <w:rtl/>
          </w:rPr>
          <w:delText>לְְּךָ</w:delText>
        </w:r>
        <w:r w:rsidR="00553C1A" w:rsidRPr="00C048A4" w:rsidDel="00324347">
          <w:rPr>
            <w:rtl/>
          </w:rPr>
          <w:delText xml:space="preserve"> </w:delText>
        </w:r>
      </w:del>
      <w:r w:rsidR="00553C1A" w:rsidRPr="00C048A4">
        <w:rPr>
          <w:rFonts w:hint="eastAsia"/>
          <w:rtl/>
        </w:rPr>
        <w:t>מֵעֲשֹׂת</w:t>
      </w:r>
      <w:r w:rsidR="00553C1A" w:rsidRPr="00C048A4">
        <w:rPr>
          <w:rtl/>
        </w:rPr>
        <w:t xml:space="preserve"> </w:t>
      </w:r>
      <w:r w:rsidR="00553C1A" w:rsidRPr="00C048A4">
        <w:rPr>
          <w:rFonts w:hint="eastAsia"/>
          <w:rtl/>
        </w:rPr>
        <w:t>כַּדָּבָר</w:t>
      </w:r>
      <w:r w:rsidR="00553C1A" w:rsidRPr="00C048A4">
        <w:rPr>
          <w:rtl/>
        </w:rPr>
        <w:t xml:space="preserve"> </w:t>
      </w:r>
      <w:r w:rsidR="00553C1A" w:rsidRPr="00C048A4">
        <w:rPr>
          <w:rFonts w:hint="eastAsia"/>
          <w:rtl/>
        </w:rPr>
        <w:t>הַזֶּה</w:t>
      </w:r>
      <w:r w:rsidR="00553C1A" w:rsidRPr="00C048A4">
        <w:rPr>
          <w:rtl/>
        </w:rPr>
        <w:t xml:space="preserve"> </w:t>
      </w:r>
      <w:r w:rsidR="00553C1A" w:rsidRPr="00C048A4">
        <w:rPr>
          <w:rFonts w:hint="eastAsia"/>
          <w:rtl/>
        </w:rPr>
        <w:t>לְְהָמִית</w:t>
      </w:r>
      <w:r w:rsidR="00553C1A" w:rsidRPr="00C048A4">
        <w:rPr>
          <w:rtl/>
        </w:rPr>
        <w:t xml:space="preserve"> </w:t>
      </w:r>
      <w:r w:rsidR="00553C1A" w:rsidRPr="00C048A4">
        <w:rPr>
          <w:rFonts w:hint="eastAsia"/>
          <w:rtl/>
        </w:rPr>
        <w:t>צַדִּיק</w:t>
      </w:r>
      <w:r w:rsidR="00553C1A" w:rsidRPr="00C048A4">
        <w:rPr>
          <w:rtl/>
        </w:rPr>
        <w:t xml:space="preserve"> </w:t>
      </w:r>
      <w:r w:rsidR="00553C1A" w:rsidRPr="00C048A4">
        <w:rPr>
          <w:rFonts w:hint="eastAsia"/>
          <w:rtl/>
        </w:rPr>
        <w:t>עִם־רָשָׁע</w:t>
      </w:r>
      <w:r w:rsidR="00553C1A" w:rsidRPr="00C048A4">
        <w:rPr>
          <w:rtl/>
        </w:rPr>
        <w:t xml:space="preserve"> </w:t>
      </w:r>
      <w:r w:rsidR="00553C1A" w:rsidRPr="00C048A4">
        <w:rPr>
          <w:rFonts w:hint="eastAsia"/>
          <w:rtl/>
        </w:rPr>
        <w:t>וְְהָיָה</w:t>
      </w:r>
      <w:r w:rsidR="00553C1A" w:rsidRPr="00C048A4">
        <w:rPr>
          <w:rtl/>
        </w:rPr>
        <w:t xml:space="preserve"> </w:t>
      </w:r>
      <w:r w:rsidR="00553C1A" w:rsidRPr="00C048A4">
        <w:rPr>
          <w:rFonts w:hint="eastAsia"/>
          <w:rtl/>
        </w:rPr>
        <w:t>כַצַּדִּיק</w:t>
      </w:r>
      <w:r w:rsidR="00553C1A" w:rsidRPr="00C048A4">
        <w:rPr>
          <w:rtl/>
        </w:rPr>
        <w:t xml:space="preserve"> </w:t>
      </w:r>
      <w:r w:rsidR="00553C1A" w:rsidRPr="00C048A4">
        <w:rPr>
          <w:rFonts w:hint="eastAsia"/>
          <w:rtl/>
        </w:rPr>
        <w:t>כָּרָשָׁע</w:t>
      </w:r>
      <w:r w:rsidR="00553C1A" w:rsidRPr="00C048A4">
        <w:rPr>
          <w:rtl/>
        </w:rPr>
        <w:t xml:space="preserve"> </w:t>
      </w:r>
      <w:r w:rsidR="00553C1A" w:rsidRPr="00C048A4">
        <w:rPr>
          <w:rFonts w:hint="eastAsia"/>
          <w:rtl/>
        </w:rPr>
        <w:t>חָלִלָה</w:t>
      </w:r>
      <w:r w:rsidR="00553C1A" w:rsidRPr="00C048A4">
        <w:rPr>
          <w:rtl/>
        </w:rPr>
        <w:t xml:space="preserve"> </w:t>
      </w:r>
      <w:r w:rsidR="00553C1A" w:rsidRPr="00C048A4">
        <w:rPr>
          <w:rFonts w:hint="eastAsia"/>
          <w:rtl/>
        </w:rPr>
        <w:t>לָּךְְְ</w:t>
      </w:r>
      <w:r w:rsidR="00553C1A" w:rsidRPr="00C048A4">
        <w:rPr>
          <w:rtl/>
        </w:rPr>
        <w:t xml:space="preserve"> </w:t>
      </w:r>
      <w:r w:rsidR="00553C1A" w:rsidRPr="00C048A4">
        <w:rPr>
          <w:rFonts w:hint="eastAsia"/>
          <w:rtl/>
        </w:rPr>
        <w:t>הֲשֹׁפֵט</w:t>
      </w:r>
      <w:r w:rsidR="00553C1A" w:rsidRPr="00C048A4">
        <w:rPr>
          <w:rtl/>
        </w:rPr>
        <w:t xml:space="preserve"> </w:t>
      </w:r>
      <w:r w:rsidR="00553C1A" w:rsidRPr="00C048A4">
        <w:rPr>
          <w:rFonts w:hint="eastAsia"/>
          <w:rtl/>
        </w:rPr>
        <w:t>כָָּל־הָאָרֶץ</w:t>
      </w:r>
      <w:r w:rsidR="00553C1A" w:rsidRPr="00C048A4">
        <w:rPr>
          <w:rtl/>
        </w:rPr>
        <w:t xml:space="preserve"> </w:t>
      </w:r>
      <w:r w:rsidR="00553C1A" w:rsidRPr="00C048A4">
        <w:rPr>
          <w:rFonts w:hint="eastAsia"/>
          <w:rtl/>
        </w:rPr>
        <w:t>לֹא</w:t>
      </w:r>
      <w:r w:rsidR="00553C1A" w:rsidRPr="00C048A4">
        <w:rPr>
          <w:rtl/>
        </w:rPr>
        <w:t xml:space="preserve"> </w:t>
      </w:r>
      <w:r w:rsidR="00553C1A" w:rsidRPr="00C048A4">
        <w:rPr>
          <w:rFonts w:hint="eastAsia"/>
          <w:rtl/>
        </w:rPr>
        <w:t>יַעֲשֶׂה</w:t>
      </w:r>
      <w:r w:rsidR="00553C1A" w:rsidRPr="00C048A4">
        <w:rPr>
          <w:rtl/>
        </w:rPr>
        <w:t xml:space="preserve"> </w:t>
      </w:r>
      <w:r w:rsidR="00553C1A" w:rsidRPr="00C048A4">
        <w:rPr>
          <w:rFonts w:hint="eastAsia"/>
          <w:rtl/>
        </w:rPr>
        <w:t>מִשְְְׁפָּט׃</w:t>
      </w:r>
      <w:r w:rsidR="00553C1A" w:rsidRPr="00C048A4">
        <w:rPr>
          <w:rtl/>
        </w:rPr>
        <w:t xml:space="preserve"> </w:t>
      </w:r>
    </w:p>
    <w:p w14:paraId="7A60FEF7" w14:textId="53EFFEF3" w:rsidR="00553C1A" w:rsidRPr="00C048A4" w:rsidRDefault="00553C1A" w:rsidP="00553C1A">
      <w:pPr>
        <w:pStyle w:val="EngVerseText"/>
        <w:rPr>
          <w:rFonts w:ascii="Arial Unicode MS" w:hAnsi="Arial Unicode MS" w:cs="Arial Unicode MS"/>
        </w:rPr>
      </w:pPr>
      <w:r w:rsidRPr="00C048A4">
        <w:t xml:space="preserve">Far be it from You to do such a thing – to kill the righteous with the wicked, treating the righteous like the wicked. Far be it from You! Shall the Judge of all the earth not do justice?” </w:t>
      </w:r>
    </w:p>
    <w:p w14:paraId="130A098E" w14:textId="77777777" w:rsidR="0073665F" w:rsidRPr="00C048A4" w:rsidRDefault="0073665F" w:rsidP="0039653F">
      <w:pPr>
        <w:pStyle w:val="Work"/>
        <w:rPr>
          <w:moveTo w:id="3189" w:author="Yoel Finkelman" w:date="2023-01-24T14:26:00Z"/>
          <w:rPrChange w:id="3190" w:author="Yoel Finkelman" w:date="2023-01-25T09:29:00Z">
            <w:rPr>
              <w:moveTo w:id="3191" w:author="Yoel Finkelman" w:date="2023-01-24T14:26:00Z"/>
              <w:rFonts w:ascii="Cambria" w:hAnsi="Cambria" w:cs="David"/>
              <w:i/>
              <w:iCs/>
            </w:rPr>
          </w:rPrChange>
        </w:rPr>
      </w:pPr>
      <w:moveToRangeStart w:id="3192" w:author="Yoel Finkelman" w:date="2023-01-24T14:26:00Z" w:name="move125462796"/>
      <w:moveTo w:id="3193" w:author="Yoel Finkelman" w:date="2023-01-24T14:26:00Z">
        <w:r w:rsidRPr="00C048A4">
          <w:rPr>
            <w:rPrChange w:id="3194" w:author="Yoel Finkelman" w:date="2023-01-25T09:29:00Z">
              <w:rPr>
                <w:rFonts w:ascii="Cambria" w:hAnsi="Cambria" w:cs="David"/>
                <w:i/>
                <w:iCs/>
              </w:rPr>
            </w:rPrChange>
          </w:rPr>
          <w:t>Or Haḥayyim</w:t>
        </w:r>
      </w:moveTo>
    </w:p>
    <w:p w14:paraId="031D42D7" w14:textId="1C153C30" w:rsidR="0073665F" w:rsidRPr="00C048A4" w:rsidRDefault="0073665F" w:rsidP="0020043F">
      <w:pPr>
        <w:pStyle w:val="CommenText"/>
        <w:rPr>
          <w:moveTo w:id="3195" w:author="Yoel Finkelman" w:date="2023-01-24T14:26:00Z"/>
        </w:rPr>
      </w:pPr>
      <w:moveTo w:id="3196" w:author="Yoel Finkelman" w:date="2023-01-24T14:26:00Z">
        <w:r w:rsidRPr="00C048A4">
          <w:rPr>
            <w:rFonts w:hint="cs"/>
            <w:rtl/>
            <w:rPrChange w:id="3197" w:author="Yoel Finkelman" w:date="2023-01-25T09:29:00Z">
              <w:rPr>
                <w:rStyle w:val="diburhamatchil"/>
                <w:rFonts w:hint="cs"/>
                <w:rtl/>
              </w:rPr>
            </w:rPrChange>
          </w:rPr>
          <w:t>חָלִלָה</w:t>
        </w:r>
        <w:r w:rsidRPr="00C048A4">
          <w:rPr>
            <w:rtl/>
            <w:rPrChange w:id="3198" w:author="Yoel Finkelman" w:date="2023-01-25T09:29:00Z">
              <w:rPr>
                <w:rStyle w:val="diburhamatchil"/>
                <w:rtl/>
              </w:rPr>
            </w:rPrChange>
          </w:rPr>
          <w:t xml:space="preserve"> </w:t>
        </w:r>
        <w:r w:rsidRPr="00C048A4">
          <w:rPr>
            <w:rFonts w:hint="cs"/>
            <w:rtl/>
            <w:rPrChange w:id="3199" w:author="Yoel Finkelman" w:date="2023-01-25T09:29:00Z">
              <w:rPr>
                <w:rStyle w:val="diburhamatchil"/>
                <w:rFonts w:hint="cs"/>
                <w:rtl/>
              </w:rPr>
            </w:rPrChange>
          </w:rPr>
          <w:t>לְְּךָ</w:t>
        </w:r>
        <w:r w:rsidRPr="00C048A4">
          <w:rPr>
            <w:rtl/>
            <w:rPrChange w:id="3200" w:author="Yoel Finkelman" w:date="2023-01-25T09:29:00Z">
              <w:rPr>
                <w:rStyle w:val="diburhamatchil"/>
                <w:rtl/>
              </w:rPr>
            </w:rPrChange>
          </w:rPr>
          <w:t xml:space="preserve"> </w:t>
        </w:r>
        <w:r w:rsidRPr="00C048A4">
          <w:rPr>
            <w:rFonts w:hint="cs"/>
            <w:rtl/>
            <w:rPrChange w:id="3201" w:author="Yoel Finkelman" w:date="2023-01-25T09:29:00Z">
              <w:rPr>
                <w:rStyle w:val="diburhamatchil"/>
                <w:rFonts w:hint="cs"/>
                <w:rtl/>
              </w:rPr>
            </w:rPrChange>
          </w:rPr>
          <w:t>מֵעֲשֹׂת</w:t>
        </w:r>
        <w:r w:rsidRPr="00C048A4">
          <w:rPr>
            <w:rtl/>
            <w:rPrChange w:id="3202" w:author="Yoel Finkelman" w:date="2023-01-25T09:29:00Z">
              <w:rPr>
                <w:rStyle w:val="diburhamatchil"/>
                <w:rtl/>
              </w:rPr>
            </w:rPrChange>
          </w:rPr>
          <w:t xml:space="preserve"> </w:t>
        </w:r>
        <w:r w:rsidRPr="00C048A4">
          <w:rPr>
            <w:rFonts w:hint="cs"/>
            <w:rtl/>
            <w:rPrChange w:id="3203" w:author="Yoel Finkelman" w:date="2023-01-25T09:29:00Z">
              <w:rPr>
                <w:rStyle w:val="diburhamatchil"/>
                <w:rFonts w:hint="cs"/>
                <w:rtl/>
              </w:rPr>
            </w:rPrChange>
          </w:rPr>
          <w:t>כַּדָּבָר</w:t>
        </w:r>
        <w:r w:rsidRPr="00C048A4">
          <w:rPr>
            <w:rtl/>
            <w:rPrChange w:id="3204" w:author="Yoel Finkelman" w:date="2023-01-25T09:29:00Z">
              <w:rPr>
                <w:rStyle w:val="diburhamatchil"/>
                <w:rtl/>
              </w:rPr>
            </w:rPrChange>
          </w:rPr>
          <w:t xml:space="preserve"> </w:t>
        </w:r>
        <w:r w:rsidRPr="00C048A4">
          <w:rPr>
            <w:rFonts w:hint="cs"/>
            <w:rtl/>
            <w:rPrChange w:id="3205" w:author="Yoel Finkelman" w:date="2023-01-25T09:29:00Z">
              <w:rPr>
                <w:rStyle w:val="diburhamatchil"/>
                <w:rFonts w:hint="cs"/>
                <w:rtl/>
              </w:rPr>
            </w:rPrChange>
          </w:rPr>
          <w:t>הַזֶּה</w:t>
        </w:r>
        <w:r w:rsidRPr="00C048A4">
          <w:rPr>
            <w:rPrChange w:id="3206" w:author="Yoel Finkelman" w:date="2023-01-25T09:29:00Z">
              <w:rPr>
                <w:rStyle w:val="diburhamatchil"/>
              </w:rPr>
            </w:rPrChange>
          </w:rPr>
          <w:t xml:space="preserve"> </w:t>
        </w:r>
        <w:r w:rsidRPr="00C048A4">
          <w:rPr>
            <w:rPrChange w:id="3207" w:author="Yoel Finkelman" w:date="2023-01-25T09:29:00Z">
              <w:rPr>
                <w:rStyle w:val="SV"/>
              </w:rPr>
            </w:rPrChange>
          </w:rPr>
          <w:t xml:space="preserve">– Far be it from You to do such a thing: </w:t>
        </w:r>
        <w:del w:id="3208" w:author="Yoel Finkelman" w:date="2023-01-25T09:29:00Z">
          <w:r w:rsidRPr="00C048A4" w:rsidDel="0020043F">
            <w:delText>When Avraham protests</w:delText>
          </w:r>
        </w:del>
      </w:moveTo>
      <w:ins w:id="3209" w:author="Yoel Finkelman" w:date="2023-01-25T09:29:00Z">
        <w:r w:rsidR="0020043F" w:rsidRPr="00C048A4">
          <w:t>The words:</w:t>
        </w:r>
      </w:ins>
      <w:moveTo w:id="3210" w:author="Yoel Finkelman" w:date="2023-01-24T14:26:00Z">
        <w:del w:id="3211" w:author="Yoel Finkelman" w:date="2023-01-25T09:29:00Z">
          <w:r w:rsidRPr="00C048A4" w:rsidDel="0020043F">
            <w:delText>,</w:delText>
          </w:r>
        </w:del>
        <w:del w:id="3212" w:author="Yoel Finkelman" w:date="2023-02-21T17:31:00Z">
          <w:r w:rsidRPr="00C048A4" w:rsidDel="00FD41E6">
            <w:delText xml:space="preserve"> </w:delText>
          </w:r>
        </w:del>
      </w:moveTo>
      <w:ins w:id="3213" w:author="Yoel Finkelman" w:date="2023-02-21T17:31:00Z">
        <w:r w:rsidR="00FD41E6" w:rsidRPr="00C048A4">
          <w:t xml:space="preserve"> </w:t>
        </w:r>
      </w:ins>
      <w:moveTo w:id="3214" w:author="Yoel Finkelman" w:date="2023-01-24T14:26:00Z">
        <w:del w:id="3215" w:author="Yoel Finkelman" w:date="2023-01-25T09:29:00Z">
          <w:r w:rsidRPr="00C048A4" w:rsidDel="0020043F">
            <w:rPr>
              <w:rStyle w:val="BibQuote"/>
            </w:rPr>
            <w:delText>f</w:delText>
          </w:r>
        </w:del>
      </w:moveTo>
      <w:ins w:id="3216" w:author="Yoel Finkelman" w:date="2023-01-25T09:29:00Z">
        <w:r w:rsidR="0020043F" w:rsidRPr="00C048A4">
          <w:rPr>
            <w:rStyle w:val="BibQuote"/>
          </w:rPr>
          <w:t>F</w:t>
        </w:r>
      </w:ins>
      <w:moveTo w:id="3217" w:author="Yoel Finkelman" w:date="2023-01-24T14:26:00Z">
        <w:r w:rsidRPr="00C048A4">
          <w:rPr>
            <w:rStyle w:val="BibQuote"/>
          </w:rPr>
          <w:t>ar be it from You to do such a thing</w:t>
        </w:r>
        <w:r w:rsidRPr="00C048A4">
          <w:t xml:space="preserve">, </w:t>
        </w:r>
        <w:del w:id="3218" w:author="Yoel Finkelman" w:date="2023-01-25T09:29:00Z">
          <w:r w:rsidRPr="00C048A4" w:rsidDel="00BB6E3F">
            <w:delText xml:space="preserve">that </w:delText>
          </w:r>
        </w:del>
        <w:r w:rsidRPr="00C048A4">
          <w:t>correspond</w:t>
        </w:r>
        <w:del w:id="3219" w:author="Yoel Finkelman" w:date="2023-01-25T09:29:00Z">
          <w:r w:rsidRPr="00C048A4" w:rsidDel="00BB6E3F">
            <w:delText>s</w:delText>
          </w:r>
        </w:del>
        <w:r w:rsidRPr="00C048A4">
          <w:t xml:space="preserve"> to </w:t>
        </w:r>
        <w:del w:id="3220" w:author="Yoel Finkelman" w:date="2023-01-25T09:29:00Z">
          <w:r w:rsidRPr="00C048A4" w:rsidDel="00BB6E3F">
            <w:delText xml:space="preserve">his </w:delText>
          </w:r>
        </w:del>
      </w:moveTo>
      <w:ins w:id="3221" w:author="Yoel Finkelman" w:date="2023-01-25T09:29:00Z">
        <w:r w:rsidR="00BB6E3F" w:rsidRPr="00C048A4">
          <w:t>Avraham’</w:t>
        </w:r>
      </w:ins>
      <w:ins w:id="3222" w:author="Yoel Finkelman" w:date="2023-01-25T09:30:00Z">
        <w:r w:rsidR="00BB6E3F" w:rsidRPr="00C048A4">
          <w:t xml:space="preserve">s </w:t>
        </w:r>
      </w:ins>
      <w:moveTo w:id="3223" w:author="Yoel Finkelman" w:date="2023-01-24T14:26:00Z">
        <w:r w:rsidRPr="00C048A4">
          <w:t>initial statement</w:t>
        </w:r>
      </w:moveTo>
      <w:ins w:id="3224" w:author="Yoel Finkelman" w:date="2023-01-25T09:30:00Z">
        <w:r w:rsidR="00BB6E3F" w:rsidRPr="00C048A4">
          <w:t>:</w:t>
        </w:r>
      </w:ins>
      <w:moveTo w:id="3225" w:author="Yoel Finkelman" w:date="2023-01-24T14:26:00Z">
        <w:del w:id="3226" w:author="Yoel Finkelman" w:date="2023-01-25T09:30:00Z">
          <w:r w:rsidRPr="00C048A4" w:rsidDel="00BB6E3F">
            <w:delText>,</w:delText>
          </w:r>
        </w:del>
        <w:r w:rsidRPr="00C048A4">
          <w:t xml:space="preserve"> </w:t>
        </w:r>
        <w:r w:rsidRPr="00C048A4">
          <w:rPr>
            <w:rStyle w:val="BibQuote"/>
          </w:rPr>
          <w:t xml:space="preserve">Would You really sweep away the righteous with the wicked? </w:t>
        </w:r>
        <w:r w:rsidRPr="00C048A4">
          <w:t xml:space="preserve">However, </w:t>
        </w:r>
        <w:del w:id="3227" w:author="Yoel Finkelman" w:date="2023-01-25T09:30:00Z">
          <w:r w:rsidRPr="00C048A4" w:rsidDel="00BB6E3F">
            <w:delText xml:space="preserve">the patriarch’s </w:delText>
          </w:r>
        </w:del>
      </w:moveTo>
      <w:ins w:id="3228" w:author="Yoel Finkelman" w:date="2023-01-25T09:30:00Z">
        <w:r w:rsidR="00BB6E3F" w:rsidRPr="00C048A4">
          <w:t xml:space="preserve">Avraham’s </w:t>
        </w:r>
      </w:ins>
      <w:moveTo w:id="3229" w:author="Yoel Finkelman" w:date="2023-01-24T14:26:00Z">
        <w:r w:rsidRPr="00C048A4">
          <w:t xml:space="preserve">subsequent attempt to save both the righteous and the wicked </w:t>
        </w:r>
        <w:del w:id="3230" w:author="Yoel Finkelman" w:date="2023-01-25T09:30:00Z">
          <w:r w:rsidRPr="00C048A4" w:rsidDel="00BB6E3F">
            <w:delText xml:space="preserve">from destruction does not relate at all to </w:delText>
          </w:r>
        </w:del>
      </w:moveTo>
      <w:ins w:id="3231" w:author="Yoel Finkelman" w:date="2023-01-25T09:30:00Z">
        <w:r w:rsidR="00BB6E3F" w:rsidRPr="00C048A4">
          <w:t xml:space="preserve">is not related to the claim: </w:t>
        </w:r>
      </w:ins>
      <w:moveTo w:id="3232" w:author="Yoel Finkelman" w:date="2023-01-24T14:26:00Z">
        <w:del w:id="3233" w:author="Yoel Finkelman" w:date="2023-01-25T09:30:00Z">
          <w:r w:rsidRPr="00C048A4" w:rsidDel="00BB6E3F">
            <w:delText xml:space="preserve">the claim, </w:delText>
          </w:r>
          <w:r w:rsidRPr="00C048A4" w:rsidDel="00BB6E3F">
            <w:rPr>
              <w:rStyle w:val="BibQuote"/>
            </w:rPr>
            <w:delText>f</w:delText>
          </w:r>
        </w:del>
      </w:moveTo>
      <w:ins w:id="3234" w:author="Yoel Finkelman" w:date="2023-01-25T09:30:00Z">
        <w:r w:rsidR="00BB6E3F" w:rsidRPr="00C048A4">
          <w:rPr>
            <w:rStyle w:val="BibQuote"/>
            <w:rPrChange w:id="3235" w:author="Yoel Finkelman" w:date="2023-01-25T09:30:00Z">
              <w:rPr/>
            </w:rPrChange>
          </w:rPr>
          <w:t>F</w:t>
        </w:r>
      </w:ins>
      <w:moveTo w:id="3236" w:author="Yoel Finkelman" w:date="2023-01-24T14:26:00Z">
        <w:r w:rsidRPr="00C048A4">
          <w:rPr>
            <w:rStyle w:val="BibQuote"/>
          </w:rPr>
          <w:t>ar be it from You to do such a thing</w:t>
        </w:r>
        <w:r w:rsidRPr="00C048A4">
          <w:rPr>
            <w:rStyle w:val="BibQuote"/>
            <w:rPrChange w:id="3237" w:author="Yoel Finkelman" w:date="2023-01-25T09:30:00Z">
              <w:rPr/>
            </w:rPrChange>
          </w:rPr>
          <w:t>.</w:t>
        </w:r>
        <w:r w:rsidRPr="00C048A4">
          <w:t xml:space="preserve"> [That is, Avraham </w:t>
        </w:r>
        <w:del w:id="3238" w:author="Yoel Finkelman" w:date="2023-02-17T13:31:00Z">
          <w:r w:rsidRPr="00C048A4" w:rsidDel="00312A0A">
            <w:delText xml:space="preserve">would </w:delText>
          </w:r>
        </w:del>
      </w:moveTo>
      <w:ins w:id="3239" w:author="Yoel Finkelman" w:date="2023-02-17T13:31:00Z">
        <w:r w:rsidR="00312A0A" w:rsidRPr="00C048A4">
          <w:t xml:space="preserve">did </w:t>
        </w:r>
      </w:ins>
      <w:moveTo w:id="3240" w:author="Yoel Finkelman" w:date="2023-01-24T14:26:00Z">
        <w:r w:rsidRPr="00C048A4">
          <w:t xml:space="preserve">not </w:t>
        </w:r>
        <w:del w:id="3241" w:author="Yoel Finkelman" w:date="2023-01-25T09:31:00Z">
          <w:r w:rsidRPr="00C048A4" w:rsidDel="00E846C2">
            <w:delText xml:space="preserve">reasonably </w:delText>
          </w:r>
        </w:del>
        <w:r w:rsidRPr="00C048A4">
          <w:t xml:space="preserve">argue that it is unconscionable for God to kill the wicked. </w:t>
        </w:r>
        <w:del w:id="3242" w:author="Yoel Finkelman" w:date="2023-01-25T09:31:00Z">
          <w:r w:rsidRPr="00C048A4" w:rsidDel="00E846C2">
            <w:delText xml:space="preserve">For that </w:delText>
          </w:r>
        </w:del>
      </w:moveTo>
      <w:ins w:id="3243" w:author="Yoel Finkelman" w:date="2023-01-25T09:31:00Z">
        <w:r w:rsidR="00E846C2" w:rsidRPr="00C048A4">
          <w:t xml:space="preserve">Avraham’s </w:t>
        </w:r>
      </w:ins>
      <w:moveTo w:id="3244" w:author="Yoel Finkelman" w:date="2023-01-24T14:26:00Z">
        <w:r w:rsidRPr="00C048A4">
          <w:t xml:space="preserve">request to spare everybody] </w:t>
        </w:r>
        <w:del w:id="3245" w:author="Yoel Finkelman" w:date="2023-01-25T09:31:00Z">
          <w:r w:rsidRPr="00C048A4" w:rsidDel="00E846C2">
            <w:delText xml:space="preserve">represents nothing less than </w:delText>
          </w:r>
        </w:del>
      </w:moveTo>
      <w:ins w:id="3246" w:author="Yoel Finkelman" w:date="2023-01-25T09:31:00Z">
        <w:r w:rsidR="00E846C2" w:rsidRPr="00C048A4">
          <w:t xml:space="preserve">is </w:t>
        </w:r>
      </w:ins>
      <w:moveTo w:id="3247" w:author="Yoel Finkelman" w:date="2023-01-24T14:26:00Z">
        <w:r w:rsidRPr="00C048A4">
          <w:t xml:space="preserve">an appeal to mercy. Perhaps </w:t>
        </w:r>
        <w:del w:id="3248" w:author="Yoel Finkelman" w:date="2023-01-25T09:31:00Z">
          <w:r w:rsidRPr="00C048A4" w:rsidDel="00405A84">
            <w:delText xml:space="preserve">the </w:delText>
          </w:r>
          <w:r w:rsidRPr="00C048A4" w:rsidDel="00405A84">
            <w:rPr>
              <w:smallCaps/>
            </w:rPr>
            <w:delText>Lord</w:delText>
          </w:r>
          <w:r w:rsidRPr="00C048A4" w:rsidDel="00405A84">
            <w:delText xml:space="preserve"> </w:delText>
          </w:r>
        </w:del>
      </w:moveTo>
      <w:ins w:id="3249" w:author="Yoel Finkelman" w:date="2023-01-25T09:31:00Z">
        <w:r w:rsidR="00405A84" w:rsidRPr="00C048A4">
          <w:t xml:space="preserve">God </w:t>
        </w:r>
      </w:ins>
      <w:moveTo w:id="3250" w:author="Yoel Finkelman" w:date="2023-01-24T14:26:00Z">
        <w:del w:id="3251" w:author="Yoel Finkelman" w:date="2023-02-17T13:31:00Z">
          <w:r w:rsidRPr="00C048A4" w:rsidDel="00ED67B8">
            <w:delText xml:space="preserve">will </w:delText>
          </w:r>
        </w:del>
      </w:moveTo>
      <w:ins w:id="3252" w:author="Yoel Finkelman" w:date="2023-02-17T13:31:00Z">
        <w:r w:rsidR="00ED67B8" w:rsidRPr="00C048A4">
          <w:t xml:space="preserve">would </w:t>
        </w:r>
      </w:ins>
      <w:moveTo w:id="3253" w:author="Yoel Finkelman" w:date="2023-01-24T14:26:00Z">
        <w:r w:rsidRPr="00C048A4">
          <w:t xml:space="preserve">be persuaded by </w:t>
        </w:r>
        <w:del w:id="3254" w:author="Yoel Finkelman" w:date="2023-01-25T09:31:00Z">
          <w:r w:rsidRPr="00C048A4" w:rsidDel="00405A84">
            <w:delText xml:space="preserve">the man’s petitions </w:delText>
          </w:r>
        </w:del>
      </w:moveTo>
      <w:ins w:id="3255" w:author="Yoel Finkelman" w:date="2023-01-25T09:31:00Z">
        <w:r w:rsidR="00405A84" w:rsidRPr="00C048A4">
          <w:t xml:space="preserve">Avraham’s prayers </w:t>
        </w:r>
      </w:ins>
      <w:moveTo w:id="3256" w:author="Yoel Finkelman" w:date="2023-01-24T14:26:00Z">
        <w:r w:rsidRPr="00C048A4">
          <w:t xml:space="preserve">and not execute </w:t>
        </w:r>
      </w:moveTo>
      <w:ins w:id="3257" w:author="Yoel Finkelman" w:date="2023-01-25T09:31:00Z">
        <w:r w:rsidR="00405A84" w:rsidRPr="00C048A4">
          <w:t xml:space="preserve">strict </w:t>
        </w:r>
      </w:ins>
      <w:moveTo w:id="3258" w:author="Yoel Finkelman" w:date="2023-01-24T14:26:00Z">
        <w:r w:rsidRPr="00C048A4">
          <w:t xml:space="preserve">justice. </w:t>
        </w:r>
      </w:moveTo>
    </w:p>
    <w:p w14:paraId="1499D2B4" w14:textId="6F35FE39" w:rsidR="0073665F" w:rsidRPr="00C048A4" w:rsidRDefault="0073665F" w:rsidP="0073665F">
      <w:pPr>
        <w:pStyle w:val="Work"/>
        <w:rPr>
          <w:moveTo w:id="3259" w:author="Yoel Finkelman" w:date="2023-01-24T14:26:00Z"/>
        </w:rPr>
      </w:pPr>
      <w:moveTo w:id="3260" w:author="Yoel Finkelman" w:date="2023-01-24T14:26:00Z">
        <w:r w:rsidRPr="00C048A4">
          <w:lastRenderedPageBreak/>
          <w:t xml:space="preserve">Rabbi David </w:t>
        </w:r>
      </w:moveTo>
      <w:ins w:id="3261" w:author="Yoel Finkelman" w:date="2023-02-12T12:07:00Z">
        <w:r w:rsidR="00E97BAD" w:rsidRPr="00C048A4">
          <w:t>T</w:t>
        </w:r>
      </w:ins>
      <w:moveTo w:id="3262" w:author="Yoel Finkelman" w:date="2023-01-24T14:26:00Z">
        <w:del w:id="3263" w:author="Yoel Finkelman" w:date="2023-02-12T12:07:00Z">
          <w:r w:rsidRPr="00C048A4" w:rsidDel="00E97BAD">
            <w:delText>Z</w:delText>
          </w:r>
        </w:del>
      </w:moveTo>
      <w:ins w:id="3264" w:author="Yoel Finkelman" w:date="2023-02-12T12:07:00Z">
        <w:r w:rsidR="00E97BAD" w:rsidRPr="00C048A4">
          <w:t>z</w:t>
        </w:r>
      </w:ins>
      <w:moveTo w:id="3265" w:author="Yoel Finkelman" w:date="2023-01-24T14:26:00Z">
        <w:r w:rsidRPr="00C048A4">
          <w:t>vi Hoffman</w:t>
        </w:r>
        <w:del w:id="3266" w:author="Yoel Finkelman" w:date="2023-02-12T12:07:00Z">
          <w:r w:rsidRPr="00C048A4" w:rsidDel="00E97BAD">
            <w:delText>n</w:delText>
          </w:r>
        </w:del>
      </w:moveTo>
    </w:p>
    <w:p w14:paraId="6C34F764" w14:textId="75B2B1BC" w:rsidR="0073665F" w:rsidRPr="00C048A4" w:rsidRDefault="0073665F" w:rsidP="0073665F">
      <w:pPr>
        <w:pStyle w:val="CommenText"/>
        <w:rPr>
          <w:moveTo w:id="3267" w:author="Yoel Finkelman" w:date="2023-01-24T14:26:00Z"/>
          <w:rFonts w:ascii="Arial Unicode MS" w:hAnsi="Arial Unicode MS" w:cs="Arial Unicode MS"/>
        </w:rPr>
      </w:pPr>
      <w:moveTo w:id="3268" w:author="Yoel Finkelman" w:date="2023-01-24T14:26:00Z">
        <w:r w:rsidRPr="00C048A4">
          <w:rPr>
            <w:rFonts w:hint="cs"/>
            <w:rtl/>
            <w:rPrChange w:id="3269" w:author="Yoel Finkelman" w:date="2023-01-25T09:32:00Z">
              <w:rPr>
                <w:rStyle w:val="diburhamatchil"/>
                <w:rFonts w:hint="cs"/>
                <w:rtl/>
              </w:rPr>
            </w:rPrChange>
          </w:rPr>
          <w:t>חָלִלָה</w:t>
        </w:r>
        <w:r w:rsidRPr="00C048A4">
          <w:rPr>
            <w:rtl/>
            <w:rPrChange w:id="3270" w:author="Yoel Finkelman" w:date="2023-01-25T09:32:00Z">
              <w:rPr>
                <w:rStyle w:val="diburhamatchil"/>
                <w:rtl/>
              </w:rPr>
            </w:rPrChange>
          </w:rPr>
          <w:t xml:space="preserve"> </w:t>
        </w:r>
        <w:r w:rsidRPr="00C048A4">
          <w:rPr>
            <w:rFonts w:hint="cs"/>
            <w:rtl/>
            <w:rPrChange w:id="3271" w:author="Yoel Finkelman" w:date="2023-01-25T09:32:00Z">
              <w:rPr>
                <w:rStyle w:val="diburhamatchil"/>
                <w:rFonts w:hint="cs"/>
                <w:rtl/>
              </w:rPr>
            </w:rPrChange>
          </w:rPr>
          <w:t>לְְּךָ</w:t>
        </w:r>
        <w:r w:rsidRPr="00C048A4">
          <w:rPr>
            <w:rtl/>
            <w:rPrChange w:id="3272" w:author="Yoel Finkelman" w:date="2023-01-25T09:32:00Z">
              <w:rPr>
                <w:rStyle w:val="diburhamatchil"/>
                <w:rtl/>
              </w:rPr>
            </w:rPrChange>
          </w:rPr>
          <w:t xml:space="preserve"> </w:t>
        </w:r>
        <w:r w:rsidRPr="00C048A4">
          <w:rPr>
            <w:rFonts w:hint="cs"/>
            <w:rtl/>
            <w:rPrChange w:id="3273" w:author="Yoel Finkelman" w:date="2023-01-25T09:32:00Z">
              <w:rPr>
                <w:rStyle w:val="diburhamatchil"/>
                <w:rFonts w:hint="cs"/>
                <w:rtl/>
              </w:rPr>
            </w:rPrChange>
          </w:rPr>
          <w:t>מֵעֲשֹׂת</w:t>
        </w:r>
        <w:r w:rsidRPr="00C048A4">
          <w:rPr>
            <w:rtl/>
            <w:rPrChange w:id="3274" w:author="Yoel Finkelman" w:date="2023-01-25T09:32:00Z">
              <w:rPr>
                <w:rStyle w:val="diburhamatchil"/>
                <w:rtl/>
              </w:rPr>
            </w:rPrChange>
          </w:rPr>
          <w:t xml:space="preserve"> </w:t>
        </w:r>
        <w:r w:rsidRPr="00C048A4">
          <w:rPr>
            <w:rFonts w:hint="cs"/>
            <w:rtl/>
            <w:rPrChange w:id="3275" w:author="Yoel Finkelman" w:date="2023-01-25T09:32:00Z">
              <w:rPr>
                <w:rStyle w:val="diburhamatchil"/>
                <w:rFonts w:hint="cs"/>
                <w:rtl/>
              </w:rPr>
            </w:rPrChange>
          </w:rPr>
          <w:t>כַּדָּבָר</w:t>
        </w:r>
        <w:r w:rsidRPr="00C048A4">
          <w:rPr>
            <w:rtl/>
            <w:rPrChange w:id="3276" w:author="Yoel Finkelman" w:date="2023-01-25T09:32:00Z">
              <w:rPr>
                <w:rStyle w:val="diburhamatchil"/>
                <w:rtl/>
              </w:rPr>
            </w:rPrChange>
          </w:rPr>
          <w:t xml:space="preserve"> </w:t>
        </w:r>
        <w:r w:rsidRPr="00C048A4">
          <w:rPr>
            <w:rFonts w:hint="cs"/>
            <w:rtl/>
            <w:rPrChange w:id="3277" w:author="Yoel Finkelman" w:date="2023-01-25T09:32:00Z">
              <w:rPr>
                <w:rStyle w:val="diburhamatchil"/>
                <w:rFonts w:hint="cs"/>
                <w:rtl/>
              </w:rPr>
            </w:rPrChange>
          </w:rPr>
          <w:t>הַזֶּה</w:t>
        </w:r>
        <w:r w:rsidRPr="00C048A4">
          <w:rPr>
            <w:rPrChange w:id="3278" w:author="Yoel Finkelman" w:date="2023-01-25T09:32:00Z">
              <w:rPr>
                <w:rStyle w:val="diburhamatchil"/>
              </w:rPr>
            </w:rPrChange>
          </w:rPr>
          <w:t xml:space="preserve"> </w:t>
        </w:r>
        <w:r w:rsidRPr="00C048A4">
          <w:rPr>
            <w:rPrChange w:id="3279" w:author="Yoel Finkelman" w:date="2023-01-25T09:32:00Z">
              <w:rPr>
                <w:rStyle w:val="SV"/>
              </w:rPr>
            </w:rPrChange>
          </w:rPr>
          <w:t xml:space="preserve">– Far be it from You to do such a thing: </w:t>
        </w:r>
        <w:r w:rsidRPr="00C048A4">
          <w:t xml:space="preserve">Avraham’s designation as a </w:t>
        </w:r>
        <w:r w:rsidRPr="00C048A4">
          <w:rPr>
            <w:rStyle w:val="BibQuote"/>
          </w:rPr>
          <w:t xml:space="preserve">father to a multitude of nations </w:t>
        </w:r>
        <w:r w:rsidRPr="00C048A4">
          <w:t>(17:5) means that he was given the privilege, nay, the obligation</w:t>
        </w:r>
      </w:moveTo>
      <w:ins w:id="3280" w:author="Yoel Finkelman" w:date="2023-01-25T09:32:00Z">
        <w:r w:rsidR="000C4314" w:rsidRPr="00C048A4">
          <w:t>,</w:t>
        </w:r>
      </w:ins>
      <w:moveTo w:id="3281" w:author="Yoel Finkelman" w:date="2023-01-24T14:26:00Z">
        <w:r w:rsidRPr="00C048A4">
          <w:t xml:space="preserve"> to pray to God on the world’s behalf. </w:t>
        </w:r>
        <w:del w:id="3282" w:author="Yoel Finkelman" w:date="2023-01-25T09:32:00Z">
          <w:r w:rsidRPr="00C048A4" w:rsidDel="00BE2BF8">
            <w:delText xml:space="preserve">Now the truth is that the patriarch </w:delText>
          </w:r>
        </w:del>
      </w:moveTo>
      <w:ins w:id="3283" w:author="Yoel Finkelman" w:date="2023-01-25T09:32:00Z">
        <w:r w:rsidR="00BE2BF8" w:rsidRPr="00C048A4">
          <w:t>In tr</w:t>
        </w:r>
      </w:ins>
      <w:ins w:id="3284" w:author="Yoel Finkelman" w:date="2023-01-25T09:33:00Z">
        <w:r w:rsidR="00BE2BF8" w:rsidRPr="00C048A4">
          <w:t xml:space="preserve">uth, Avraham </w:t>
        </w:r>
      </w:ins>
      <w:moveTo w:id="3285" w:author="Yoel Finkelman" w:date="2023-01-24T14:26:00Z">
        <w:r w:rsidRPr="00C048A4">
          <w:t xml:space="preserve">recognized only two possible paths: the complete and utter obliteration of Sedom together with any righteous individuals who might be living there, or the </w:t>
        </w:r>
      </w:moveTo>
      <w:ins w:id="3286" w:author="Yoel Finkelman" w:date="2023-01-25T09:33:00Z">
        <w:r w:rsidR="00BE2BF8" w:rsidRPr="00C048A4">
          <w:t xml:space="preserve">city’s </w:t>
        </w:r>
      </w:ins>
      <w:moveTo w:id="3287" w:author="Yoel Finkelman" w:date="2023-01-24T14:26:00Z">
        <w:r w:rsidRPr="00C048A4">
          <w:t xml:space="preserve">total salvation </w:t>
        </w:r>
        <w:del w:id="3288" w:author="Yoel Finkelman" w:date="2023-01-25T09:33:00Z">
          <w:r w:rsidRPr="00C048A4" w:rsidDel="00BE2BF8">
            <w:delText xml:space="preserve">of the place </w:delText>
          </w:r>
        </w:del>
        <w:r w:rsidRPr="00C048A4">
          <w:t xml:space="preserve">and the rescue of all its inhabitants due to the merits of </w:t>
        </w:r>
        <w:del w:id="3289" w:author="Yoel Finkelman" w:date="2023-01-25T09:33:00Z">
          <w:r w:rsidRPr="00C048A4" w:rsidDel="00BE2BF8">
            <w:delText xml:space="preserve">those </w:delText>
          </w:r>
        </w:del>
      </w:moveTo>
      <w:ins w:id="3290" w:author="Yoel Finkelman" w:date="2023-01-25T09:33:00Z">
        <w:r w:rsidR="00BE2BF8" w:rsidRPr="00C048A4">
          <w:t xml:space="preserve">some </w:t>
        </w:r>
      </w:ins>
      <w:moveTo w:id="3291" w:author="Yoel Finkelman" w:date="2023-01-24T14:26:00Z">
        <w:r w:rsidRPr="00C048A4">
          <w:t xml:space="preserve">virtuous people. Avraham </w:t>
        </w:r>
        <w:del w:id="3292" w:author="Yoel Finkelman" w:date="2023-01-25T09:33:00Z">
          <w:r w:rsidRPr="00C048A4" w:rsidDel="00BE2BF8">
            <w:delText xml:space="preserve">does </w:delText>
          </w:r>
        </w:del>
      </w:moveTo>
      <w:ins w:id="3293" w:author="Yoel Finkelman" w:date="2023-01-25T09:33:00Z">
        <w:r w:rsidR="00BE2BF8" w:rsidRPr="00C048A4">
          <w:t xml:space="preserve">did </w:t>
        </w:r>
      </w:ins>
      <w:moveTo w:id="3294" w:author="Yoel Finkelman" w:date="2023-01-24T14:26:00Z">
        <w:r w:rsidRPr="00C048A4">
          <w:t xml:space="preserve">not </w:t>
        </w:r>
        <w:del w:id="3295" w:author="Yoel Finkelman" w:date="2023-01-25T09:33:00Z">
          <w:r w:rsidRPr="00C048A4" w:rsidDel="00BE2BF8">
            <w:delText xml:space="preserve">even </w:delText>
          </w:r>
        </w:del>
        <w:r w:rsidRPr="00C048A4">
          <w:t xml:space="preserve">consider a third option, </w:t>
        </w:r>
        <w:del w:id="3296" w:author="Yoel Finkelman" w:date="2023-01-25T09:33:00Z">
          <w:r w:rsidRPr="00C048A4" w:rsidDel="001E0346">
            <w:delText xml:space="preserve">which is </w:delText>
          </w:r>
        </w:del>
        <w:r w:rsidRPr="00C048A4">
          <w:t xml:space="preserve">that </w:t>
        </w:r>
      </w:moveTo>
      <w:ins w:id="3297" w:author="Yoel Finkelman" w:date="2023-01-25T09:33:00Z">
        <w:r w:rsidR="001E0346" w:rsidRPr="00C048A4">
          <w:t xml:space="preserve">only </w:t>
        </w:r>
      </w:ins>
      <w:moveTo w:id="3298" w:author="Yoel Finkelman" w:date="2023-01-24T14:26:00Z">
        <w:r w:rsidRPr="00C048A4">
          <w:t xml:space="preserve">the good </w:t>
        </w:r>
        <w:del w:id="3299" w:author="Yoel Finkelman" w:date="2023-01-25T09:33:00Z">
          <w:r w:rsidRPr="00C048A4" w:rsidDel="001E0346">
            <w:delText xml:space="preserve">men and women </w:delText>
          </w:r>
        </w:del>
      </w:moveTo>
      <w:ins w:id="3300" w:author="Yoel Finkelman" w:date="2023-01-25T09:33:00Z">
        <w:r w:rsidR="001E0346" w:rsidRPr="00C048A4">
          <w:t xml:space="preserve">people </w:t>
        </w:r>
      </w:ins>
      <w:moveTo w:id="3301" w:author="Yoel Finkelman" w:date="2023-01-24T14:26:00Z">
        <w:r w:rsidRPr="00C048A4">
          <w:t xml:space="preserve">who live there </w:t>
        </w:r>
        <w:del w:id="3302" w:author="Yoel Finkelman" w:date="2023-02-17T13:31:00Z">
          <w:r w:rsidRPr="00C048A4" w:rsidDel="000115FF">
            <w:delText xml:space="preserve">could </w:delText>
          </w:r>
        </w:del>
      </w:moveTo>
      <w:ins w:id="3303" w:author="Yoel Finkelman" w:date="2023-02-17T13:31:00Z">
        <w:r w:rsidR="000115FF" w:rsidRPr="00C048A4">
          <w:t xml:space="preserve">would </w:t>
        </w:r>
      </w:ins>
      <w:moveTo w:id="3304" w:author="Yoel Finkelman" w:date="2023-01-24T14:26:00Z">
        <w:r w:rsidRPr="00C048A4">
          <w:t xml:space="preserve">be </w:t>
        </w:r>
        <w:del w:id="3305" w:author="Yoel Finkelman" w:date="2023-01-25T09:34:00Z">
          <w:r w:rsidRPr="00C048A4" w:rsidDel="001E0346">
            <w:delText xml:space="preserve">separated from the community and </w:delText>
          </w:r>
        </w:del>
        <w:r w:rsidRPr="00C048A4">
          <w:t>spared</w:t>
        </w:r>
        <w:del w:id="3306" w:author="Yoel Finkelman" w:date="2023-01-25T09:34:00Z">
          <w:r w:rsidRPr="00C048A4" w:rsidDel="001E0346">
            <w:delText xml:space="preserve"> by themselves</w:delText>
          </w:r>
        </w:del>
        <w:r w:rsidRPr="00C048A4">
          <w:t xml:space="preserve">. This is in fact what happened with Lot. </w:t>
        </w:r>
        <w:del w:id="3307" w:author="Yoel Finkelman" w:date="2023-01-25T09:34:00Z">
          <w:r w:rsidRPr="00C048A4" w:rsidDel="00A02522">
            <w:delText xml:space="preserve">For </w:delText>
          </w:r>
        </w:del>
        <w:r w:rsidRPr="00C048A4">
          <w:t xml:space="preserve">Avraham accepted </w:t>
        </w:r>
        <w:del w:id="3308" w:author="Yoel Finkelman" w:date="2023-02-17T13:31:00Z">
          <w:r w:rsidRPr="00C048A4" w:rsidDel="000115FF">
            <w:delText xml:space="preserve">as true </w:delText>
          </w:r>
        </w:del>
      </w:moveTo>
      <w:ins w:id="3309" w:author="Yoel Finkelman" w:date="2023-02-17T13:31:00Z">
        <w:r w:rsidR="000115FF" w:rsidRPr="00C048A4">
          <w:t xml:space="preserve">the truth of </w:t>
        </w:r>
      </w:ins>
      <w:moveTo w:id="3310" w:author="Yoel Finkelman" w:date="2023-01-24T14:26:00Z">
        <w:r w:rsidRPr="00C048A4">
          <w:t>God’s assessment</w:t>
        </w:r>
      </w:moveTo>
      <w:ins w:id="3311" w:author="Yoel Finkelman" w:date="2023-01-25T09:34:00Z">
        <w:r w:rsidR="00A02522" w:rsidRPr="00C048A4">
          <w:t>:</w:t>
        </w:r>
      </w:ins>
      <w:moveTo w:id="3312" w:author="Yoel Finkelman" w:date="2023-01-24T14:26:00Z">
        <w:r w:rsidRPr="00C048A4">
          <w:t xml:space="preserve"> </w:t>
        </w:r>
        <w:del w:id="3313" w:author="Yoel Finkelman" w:date="2023-01-25T09:34:00Z">
          <w:r w:rsidRPr="00C048A4" w:rsidDel="00A02522">
            <w:delText xml:space="preserve">that </w:delText>
          </w:r>
          <w:r w:rsidRPr="00C048A4" w:rsidDel="00A02522">
            <w:rPr>
              <w:rStyle w:val="BibQuote"/>
            </w:rPr>
            <w:delText>t</w:delText>
          </w:r>
        </w:del>
      </w:moveTo>
      <w:ins w:id="3314" w:author="Yoel Finkelman" w:date="2023-01-25T09:34:00Z">
        <w:r w:rsidR="00A02522" w:rsidRPr="00C048A4">
          <w:rPr>
            <w:rStyle w:val="BibQuote"/>
            <w:rPrChange w:id="3315" w:author="Yoel Finkelman" w:date="2023-01-25T09:34:00Z">
              <w:rPr/>
            </w:rPrChange>
          </w:rPr>
          <w:t>T</w:t>
        </w:r>
      </w:ins>
      <w:moveTo w:id="3316" w:author="Yoel Finkelman" w:date="2023-01-24T14:26:00Z">
        <w:r w:rsidRPr="00C048A4">
          <w:rPr>
            <w:rStyle w:val="BibQuote"/>
          </w:rPr>
          <w:t>he outcry against Sedom and Amora is great</w:t>
        </w:r>
        <w:r w:rsidRPr="00C048A4">
          <w:rPr>
            <w:rStyle w:val="BibQuote"/>
            <w:rPrChange w:id="3317" w:author="Yoel Finkelman" w:date="2023-01-25T09:34:00Z">
              <w:rPr/>
            </w:rPrChange>
          </w:rPr>
          <w:t>.</w:t>
        </w:r>
        <w:r w:rsidRPr="00C048A4">
          <w:t xml:space="preserve"> That is a collective evaluation</w:t>
        </w:r>
      </w:moveTo>
      <w:ins w:id="3318" w:author="Yoel Finkelman" w:date="2023-01-25T09:34:00Z">
        <w:r w:rsidR="00A02522" w:rsidRPr="00C048A4">
          <w:t xml:space="preserve">, not </w:t>
        </w:r>
      </w:ins>
      <w:moveTo w:id="3319" w:author="Yoel Finkelman" w:date="2023-01-24T14:26:00Z">
        <w:del w:id="3320" w:author="Yoel Finkelman" w:date="2023-01-25T09:34:00Z">
          <w:r w:rsidRPr="00C048A4" w:rsidDel="00A02522">
            <w:delText xml:space="preserve"> rather than </w:delText>
          </w:r>
        </w:del>
        <w:r w:rsidRPr="00C048A4">
          <w:t xml:space="preserve">a condemnation of specific wicked people. Indeed, Avraham acknowledged that </w:t>
        </w:r>
        <w:del w:id="3321" w:author="Yoel Finkelman" w:date="2023-01-25T09:34:00Z">
          <w:r w:rsidRPr="00C048A4" w:rsidDel="00A02522">
            <w:delText xml:space="preserve">occasionally </w:delText>
          </w:r>
        </w:del>
      </w:moveTo>
      <w:ins w:id="3322" w:author="Yoel Finkelman" w:date="2023-01-25T09:34:00Z">
        <w:r w:rsidR="00A02522" w:rsidRPr="00C048A4">
          <w:t xml:space="preserve">sometimes </w:t>
        </w:r>
      </w:ins>
      <w:moveTo w:id="3323" w:author="Yoel Finkelman" w:date="2023-01-24T14:26:00Z">
        <w:r w:rsidRPr="00C048A4">
          <w:t xml:space="preserve">justice requires that worthy individuals </w:t>
        </w:r>
        <w:del w:id="3324" w:author="Yoel Finkelman" w:date="2023-02-12T12:09:00Z">
          <w:r w:rsidRPr="00C048A4" w:rsidDel="0064480C">
            <w:delText xml:space="preserve">are </w:delText>
          </w:r>
        </w:del>
      </w:moveTo>
      <w:ins w:id="3325" w:author="Yoel Finkelman" w:date="2023-02-12T12:09:00Z">
        <w:r w:rsidR="0064480C" w:rsidRPr="00C048A4">
          <w:t xml:space="preserve">be </w:t>
        </w:r>
      </w:ins>
      <w:moveTo w:id="3326" w:author="Yoel Finkelman" w:date="2023-01-24T14:26:00Z">
        <w:r w:rsidRPr="00C048A4">
          <w:t>killed because of their evil neighbors. That effect is expressed in the verse which states</w:t>
        </w:r>
      </w:moveTo>
      <w:ins w:id="3327" w:author="Yoel Finkelman" w:date="2023-01-25T09:35:00Z">
        <w:r w:rsidR="00A02522" w:rsidRPr="00C048A4">
          <w:t>:</w:t>
        </w:r>
      </w:ins>
      <w:moveTo w:id="3328" w:author="Yoel Finkelman" w:date="2023-01-24T14:26:00Z">
        <w:del w:id="3329" w:author="Yoel Finkelman" w:date="2023-01-25T09:35:00Z">
          <w:r w:rsidRPr="00C048A4" w:rsidDel="00A02522">
            <w:delText>,</w:delText>
          </w:r>
        </w:del>
        <w:r w:rsidRPr="00C048A4">
          <w:t xml:space="preserve"> </w:t>
        </w:r>
        <w:r w:rsidRPr="00C048A4">
          <w:rPr>
            <w:rStyle w:val="BibQuote"/>
          </w:rPr>
          <w:t xml:space="preserve">I hold the descendants to account for the sins of the fathers </w:t>
        </w:r>
        <w:r w:rsidRPr="00C048A4">
          <w:t>(Exodus 20:5). This is why Avraham sa</w:t>
        </w:r>
        <w:del w:id="3330" w:author="Yoel Finkelman" w:date="2023-01-25T09:35:00Z">
          <w:r w:rsidRPr="00C048A4" w:rsidDel="00A02522">
            <w:delText>ys</w:delText>
          </w:r>
        </w:del>
      </w:moveTo>
      <w:ins w:id="3331" w:author="Yoel Finkelman" w:date="2023-01-25T09:35:00Z">
        <w:r w:rsidR="00A02522" w:rsidRPr="00C048A4">
          <w:t>id:</w:t>
        </w:r>
      </w:ins>
      <w:moveTo w:id="3332" w:author="Yoel Finkelman" w:date="2023-01-24T14:26:00Z">
        <w:del w:id="3333" w:author="Yoel Finkelman" w:date="2023-01-25T09:35:00Z">
          <w:r w:rsidRPr="00C048A4" w:rsidDel="00A02522">
            <w:delText>,</w:delText>
          </w:r>
        </w:del>
        <w:r w:rsidRPr="00C048A4">
          <w:t xml:space="preserve"> </w:t>
        </w:r>
        <w:r w:rsidRPr="00C048A4">
          <w:rPr>
            <w:rStyle w:val="BibQuote"/>
          </w:rPr>
          <w:t>Far be it from You – to kill the righteous with the wicked</w:t>
        </w:r>
        <w:r w:rsidRPr="00C048A4">
          <w:t xml:space="preserve">. </w:t>
        </w:r>
        <w:del w:id="3334" w:author="Yoel Finkelman" w:date="2023-01-25T09:35:00Z">
          <w:r w:rsidRPr="00C048A4" w:rsidDel="001B5A73">
            <w:delText xml:space="preserve">What he means is </w:delText>
          </w:r>
        </w:del>
      </w:moveTo>
      <w:ins w:id="3335" w:author="Yoel Finkelman" w:date="2023-01-25T09:35:00Z">
        <w:r w:rsidR="001B5A73" w:rsidRPr="00C048A4">
          <w:t xml:space="preserve">He meant </w:t>
        </w:r>
      </w:ins>
      <w:moveTo w:id="3336" w:author="Yoel Finkelman" w:date="2023-01-24T14:26:00Z">
        <w:r w:rsidRPr="00C048A4">
          <w:t>that God does not destroy the righteous and the wicked alike without distinction</w:t>
        </w:r>
      </w:moveTo>
      <w:ins w:id="3337" w:author="Yoel Finkelman" w:date="2023-01-25T09:35:00Z">
        <w:r w:rsidR="001B5A73" w:rsidRPr="00C048A4">
          <w:t xml:space="preserve">. </w:t>
        </w:r>
      </w:ins>
      <w:moveTo w:id="3338" w:author="Yoel Finkelman" w:date="2023-01-24T14:26:00Z">
        <w:del w:id="3339" w:author="Yoel Finkelman" w:date="2023-01-25T09:35:00Z">
          <w:r w:rsidRPr="00C048A4" w:rsidDel="001B5A73">
            <w:delText>; such w</w:delText>
          </w:r>
        </w:del>
      </w:moveTo>
      <w:ins w:id="3340" w:author="Yoel Finkelman" w:date="2023-01-25T09:35:00Z">
        <w:r w:rsidR="001B5A73" w:rsidRPr="00C048A4">
          <w:t>W</w:t>
        </w:r>
      </w:ins>
      <w:moveTo w:id="3341" w:author="Yoel Finkelman" w:date="2023-01-24T14:26:00Z">
        <w:r w:rsidRPr="00C048A4">
          <w:t xml:space="preserve">holesale death only occurs when </w:t>
        </w:r>
      </w:moveTo>
      <w:ins w:id="3342" w:author="Yoel Finkelman" w:date="2023-01-25T09:35:00Z">
        <w:r w:rsidR="001B5A73" w:rsidRPr="00C048A4">
          <w:t xml:space="preserve">an entire population </w:t>
        </w:r>
      </w:ins>
      <w:moveTo w:id="3343" w:author="Yoel Finkelman" w:date="2023-01-24T14:26:00Z">
        <w:del w:id="3344" w:author="Yoel Finkelman" w:date="2023-01-25T09:35:00Z">
          <w:r w:rsidRPr="00C048A4" w:rsidDel="001B5A73">
            <w:delText xml:space="preserve">there </w:delText>
          </w:r>
        </w:del>
        <w:r w:rsidRPr="00C048A4">
          <w:t xml:space="preserve">is </w:t>
        </w:r>
        <w:del w:id="3345" w:author="Yoel Finkelman" w:date="2023-01-25T09:35:00Z">
          <w:r w:rsidRPr="00C048A4" w:rsidDel="001B5A73">
            <w:delText xml:space="preserve">total </w:delText>
          </w:r>
        </w:del>
        <w:r w:rsidRPr="00C048A4">
          <w:t>obliterat</w:t>
        </w:r>
        <w:del w:id="3346" w:author="Yoel Finkelman" w:date="2023-01-25T09:36:00Z">
          <w:r w:rsidRPr="00C048A4" w:rsidDel="001B5A73">
            <w:delText>ion</w:delText>
          </w:r>
        </w:del>
      </w:moveTo>
      <w:ins w:id="3347" w:author="Yoel Finkelman" w:date="2023-01-25T09:36:00Z">
        <w:r w:rsidR="001B5A73" w:rsidRPr="00C048A4">
          <w:t>ed</w:t>
        </w:r>
      </w:ins>
      <w:moveTo w:id="3348" w:author="Yoel Finkelman" w:date="2023-01-24T14:26:00Z">
        <w:del w:id="3349" w:author="Yoel Finkelman" w:date="2023-01-25T09:36:00Z">
          <w:r w:rsidRPr="00C048A4" w:rsidDel="001B5A73">
            <w:delText xml:space="preserve"> of a population</w:delText>
          </w:r>
        </w:del>
        <w:r w:rsidRPr="00C048A4">
          <w:t xml:space="preserve">. </w:t>
        </w:r>
        <w:del w:id="3350" w:author="Yoel Finkelman" w:date="2023-01-25T09:36:00Z">
          <w:r w:rsidRPr="00C048A4" w:rsidDel="001E2C5A">
            <w:delText>Thus</w:delText>
          </w:r>
        </w:del>
      </w:moveTo>
      <w:ins w:id="3351" w:author="Yoel Finkelman" w:date="2023-01-25T09:36:00Z">
        <w:r w:rsidR="001E2C5A" w:rsidRPr="00C048A4">
          <w:t>Similarly</w:t>
        </w:r>
      </w:ins>
      <w:moveTo w:id="3352" w:author="Yoel Finkelman" w:date="2023-01-24T14:26:00Z">
        <w:r w:rsidRPr="00C048A4">
          <w:t xml:space="preserve">, Moshe </w:t>
        </w:r>
        <w:del w:id="3353" w:author="Yoel Finkelman" w:date="2023-01-25T09:36:00Z">
          <w:r w:rsidRPr="00C048A4" w:rsidDel="001B5A73">
            <w:delText xml:space="preserve">warns </w:delText>
          </w:r>
        </w:del>
      </w:moveTo>
      <w:ins w:id="3354" w:author="Yoel Finkelman" w:date="2023-01-25T09:36:00Z">
        <w:r w:rsidR="001B5A73" w:rsidRPr="00C048A4">
          <w:t xml:space="preserve">warned </w:t>
        </w:r>
      </w:ins>
      <w:moveTo w:id="3355" w:author="Yoel Finkelman" w:date="2023-01-24T14:26:00Z">
        <w:r w:rsidRPr="00C048A4">
          <w:t>the Israelites</w:t>
        </w:r>
      </w:moveTo>
      <w:ins w:id="3356" w:author="Yoel Finkelman" w:date="2023-01-25T09:36:00Z">
        <w:r w:rsidR="001E2C5A" w:rsidRPr="00C048A4">
          <w:t>:</w:t>
        </w:r>
      </w:ins>
      <w:moveTo w:id="3357" w:author="Yoel Finkelman" w:date="2023-01-24T14:26:00Z">
        <w:del w:id="3358" w:author="Yoel Finkelman" w:date="2023-01-25T09:36:00Z">
          <w:r w:rsidRPr="00C048A4" w:rsidDel="001E2C5A">
            <w:delText>,</w:delText>
          </w:r>
        </w:del>
        <w:r w:rsidRPr="00C048A4">
          <w:t xml:space="preserve"> </w:t>
        </w:r>
        <w:r w:rsidRPr="00C048A4">
          <w:rPr>
            <w:rStyle w:val="BibQuote"/>
          </w:rPr>
          <w:t xml:space="preserve">Turn away now from the tents of these wicked men. Do not touch anything of theirs, lest you be swept away for all their sins </w:t>
        </w:r>
        <w:r w:rsidRPr="00C048A4">
          <w:t xml:space="preserve">(Numbers 16:26). </w:t>
        </w:r>
        <w:del w:id="3359" w:author="Yoel Finkelman" w:date="2023-01-25T09:36:00Z">
          <w:r w:rsidRPr="00C048A4" w:rsidDel="001E2C5A">
            <w:delText xml:space="preserve">Hence because the application of </w:delText>
          </w:r>
        </w:del>
      </w:moveTo>
      <w:ins w:id="3360" w:author="Yoel Finkelman" w:date="2023-01-25T09:36:00Z">
        <w:r w:rsidR="001E2C5A" w:rsidRPr="00C048A4">
          <w:t xml:space="preserve">Since strict </w:t>
        </w:r>
      </w:ins>
      <w:moveTo w:id="3361" w:author="Yoel Finkelman" w:date="2023-01-24T14:26:00Z">
        <w:r w:rsidRPr="00C048A4">
          <w:t>justice might lead to the annihilation of the entire city, Avraham phrase</w:t>
        </w:r>
      </w:moveTo>
      <w:ins w:id="3362" w:author="Yoel Finkelman" w:date="2023-02-17T13:32:00Z">
        <w:r w:rsidR="009B7681" w:rsidRPr="00C048A4">
          <w:t>d</w:t>
        </w:r>
      </w:ins>
      <w:moveTo w:id="3363" w:author="Yoel Finkelman" w:date="2023-01-24T14:26:00Z">
        <w:del w:id="3364" w:author="Yoel Finkelman" w:date="2023-02-17T13:32:00Z">
          <w:r w:rsidRPr="00C048A4" w:rsidDel="009B7681">
            <w:delText>s</w:delText>
          </w:r>
        </w:del>
        <w:r w:rsidRPr="00C048A4">
          <w:t xml:space="preserve"> his protests in the form of questions: </w:t>
        </w:r>
        <w:r w:rsidRPr="00C048A4">
          <w:rPr>
            <w:rStyle w:val="BibQuote"/>
          </w:rPr>
          <w:t xml:space="preserve">Would You really sweep it away and not spare the place for the sake of the righteous people in it? </w:t>
        </w:r>
        <w:r w:rsidRPr="00C048A4">
          <w:t xml:space="preserve">(18:24) and </w:t>
        </w:r>
        <w:r w:rsidRPr="00C048A4">
          <w:rPr>
            <w:rStyle w:val="BibQuote"/>
          </w:rPr>
          <w:t xml:space="preserve">Will You destroy the whole city for the lack of five people? </w:t>
        </w:r>
        <w:r w:rsidRPr="00C048A4">
          <w:t>(18:28).</w:t>
        </w:r>
        <w:del w:id="3365" w:author="Yoel Finkelman" w:date="2023-01-25T09:36:00Z">
          <w:r w:rsidRPr="00C048A4" w:rsidDel="001E2C5A">
            <w:delText xml:space="preserve"> [That is, Avraham asks whether God is planning on wiping the whole city off the map in which case the righteous too will necessarily be caught up in the maelstrom.]</w:delText>
          </w:r>
        </w:del>
        <w:del w:id="3366" w:author="Yoel Finkelman" w:date="2023-02-21T17:31:00Z">
          <w:r w:rsidRPr="00C048A4" w:rsidDel="00FD41E6">
            <w:delText xml:space="preserve">  </w:delText>
          </w:r>
        </w:del>
      </w:moveTo>
      <w:ins w:id="3367" w:author="Yoel Finkelman" w:date="2023-02-21T17:31:00Z">
        <w:r w:rsidR="00FD41E6" w:rsidRPr="00C048A4">
          <w:t xml:space="preserve"> </w:t>
        </w:r>
      </w:ins>
      <w:moveTo w:id="3368" w:author="Yoel Finkelman" w:date="2023-01-24T14:26:00Z">
        <w:r w:rsidRPr="00C048A4">
          <w:rPr>
            <w:rStyle w:val="BibQuote"/>
          </w:rPr>
          <w:t xml:space="preserve"> </w:t>
        </w:r>
      </w:moveTo>
    </w:p>
    <w:moveToRangeEnd w:id="3192"/>
    <w:p w14:paraId="76225039" w14:textId="77777777" w:rsidR="00553C1A" w:rsidRPr="00C048A4" w:rsidRDefault="00553C1A" w:rsidP="00553C1A">
      <w:pPr>
        <w:pStyle w:val="Work"/>
        <w:rPr>
          <w:rtl/>
          <w:lang w:bidi="he-IL"/>
        </w:rPr>
      </w:pPr>
      <w:r w:rsidRPr="00C048A4">
        <w:t>Malbim</w:t>
      </w:r>
    </w:p>
    <w:p w14:paraId="19CB38E9" w14:textId="55D48EAF" w:rsidR="00553C1A" w:rsidRPr="00C048A4" w:rsidRDefault="00553C1A" w:rsidP="00553C1A">
      <w:pPr>
        <w:pStyle w:val="CommenText"/>
        <w:rPr>
          <w:rtl/>
        </w:rPr>
      </w:pPr>
      <w:r w:rsidRPr="00C048A4">
        <w:rPr>
          <w:rFonts w:hint="cs"/>
          <w:rtl/>
          <w:rPrChange w:id="3369" w:author="Yoel Finkelman" w:date="2023-01-25T15:17:00Z">
            <w:rPr>
              <w:rStyle w:val="diburhamatchil"/>
              <w:rFonts w:hint="cs"/>
              <w:rtl/>
            </w:rPr>
          </w:rPrChange>
        </w:rPr>
        <w:t>חָלִלָה</w:t>
      </w:r>
      <w:r w:rsidRPr="00C048A4">
        <w:rPr>
          <w:rtl/>
          <w:rPrChange w:id="3370" w:author="Yoel Finkelman" w:date="2023-01-25T15:17:00Z">
            <w:rPr>
              <w:rStyle w:val="diburhamatchil"/>
              <w:rtl/>
            </w:rPr>
          </w:rPrChange>
        </w:rPr>
        <w:t xml:space="preserve"> </w:t>
      </w:r>
      <w:r w:rsidRPr="00C048A4">
        <w:rPr>
          <w:rFonts w:hint="cs"/>
          <w:rtl/>
          <w:rPrChange w:id="3371" w:author="Yoel Finkelman" w:date="2023-01-25T15:17:00Z">
            <w:rPr>
              <w:rStyle w:val="diburhamatchil"/>
              <w:rFonts w:hint="cs"/>
              <w:rtl/>
            </w:rPr>
          </w:rPrChange>
        </w:rPr>
        <w:t>לְְּךָ</w:t>
      </w:r>
      <w:r w:rsidRPr="00C048A4">
        <w:rPr>
          <w:rPrChange w:id="3372" w:author="Yoel Finkelman" w:date="2023-01-25T15:17:00Z">
            <w:rPr>
              <w:rStyle w:val="diburhamatchil"/>
            </w:rPr>
          </w:rPrChange>
        </w:rPr>
        <w:t xml:space="preserve"> </w:t>
      </w:r>
      <w:r w:rsidRPr="00C048A4">
        <w:rPr>
          <w:rPrChange w:id="3373" w:author="Yoel Finkelman" w:date="2023-01-25T15:17:00Z">
            <w:rPr>
              <w:rStyle w:val="SV"/>
            </w:rPr>
          </w:rPrChange>
        </w:rPr>
        <w:t>– Far be it from You:</w:t>
      </w:r>
      <w:r w:rsidRPr="00C048A4">
        <w:rPr>
          <w:rStyle w:val="SV"/>
        </w:rPr>
        <w:t xml:space="preserve"> </w:t>
      </w:r>
      <w:del w:id="3374" w:author="Yoel Finkelman" w:date="2023-01-25T15:17:00Z">
        <w:r w:rsidRPr="00C048A4" w:rsidDel="00DB1914">
          <w:delText xml:space="preserve">Said </w:delText>
        </w:r>
      </w:del>
      <w:r w:rsidRPr="00C048A4">
        <w:t xml:space="preserve">Avraham </w:t>
      </w:r>
      <w:ins w:id="3375" w:author="Yoel Finkelman" w:date="2023-01-25T15:17:00Z">
        <w:r w:rsidR="00DB1914" w:rsidRPr="00C048A4">
          <w:t xml:space="preserve">said </w:t>
        </w:r>
      </w:ins>
      <w:r w:rsidRPr="00C048A4">
        <w:t>to God: You</w:t>
      </w:r>
      <w:del w:id="3376" w:author="Yoel Finkelman" w:date="2023-01-25T15:17:00Z">
        <w:r w:rsidRPr="00C048A4" w:rsidDel="00DB1914">
          <w:delText>, after all, are the chief</w:delText>
        </w:r>
      </w:del>
      <w:ins w:id="3377" w:author="Yoel Finkelman" w:date="2023-01-25T15:17:00Z">
        <w:r w:rsidR="00DB1914" w:rsidRPr="00C048A4">
          <w:t xml:space="preserve"> judge </w:t>
        </w:r>
      </w:ins>
      <w:ins w:id="3378" w:author="Yoel Finkelman" w:date="2023-02-12T12:14:00Z">
        <w:r w:rsidR="002B6848" w:rsidRPr="00C048A4">
          <w:t xml:space="preserve">the </w:t>
        </w:r>
      </w:ins>
      <w:del w:id="3379" w:author="Yoel Finkelman" w:date="2023-01-25T15:17:00Z">
        <w:r w:rsidRPr="00C048A4" w:rsidDel="00DB1914">
          <w:delText xml:space="preserve"> justice of the </w:delText>
        </w:r>
      </w:del>
      <w:r w:rsidRPr="00C048A4">
        <w:t>world</w:t>
      </w:r>
      <w:ins w:id="3380" w:author="Yoel Finkelman" w:date="2023-01-25T15:17:00Z">
        <w:r w:rsidR="00DB1914" w:rsidRPr="00C048A4">
          <w:t>,</w:t>
        </w:r>
      </w:ins>
      <w:r w:rsidRPr="00C048A4">
        <w:t xml:space="preserve"> and You </w:t>
      </w:r>
      <w:del w:id="3381" w:author="Yoel Finkelman" w:date="2023-01-25T15:17:00Z">
        <w:r w:rsidRPr="00C048A4" w:rsidDel="00DB1914">
          <w:delText xml:space="preserve">have to </w:delText>
        </w:r>
      </w:del>
      <w:ins w:id="3382" w:author="Yoel Finkelman" w:date="2023-01-25T15:17:00Z">
        <w:r w:rsidR="00DB1914" w:rsidRPr="00C048A4">
          <w:t>m</w:t>
        </w:r>
      </w:ins>
      <w:ins w:id="3383" w:author="Yoel Finkelman" w:date="2023-01-25T15:18:00Z">
        <w:r w:rsidR="00DB1914" w:rsidRPr="00C048A4">
          <w:t xml:space="preserve">ust </w:t>
        </w:r>
      </w:ins>
      <w:r w:rsidRPr="00C048A4">
        <w:t xml:space="preserve">judge wicked acts </w:t>
      </w:r>
      <w:del w:id="3384" w:author="Yoel Finkelman" w:date="2023-01-25T15:18:00Z">
        <w:r w:rsidRPr="00C048A4" w:rsidDel="00DB1914">
          <w:delText xml:space="preserve">according </w:delText>
        </w:r>
      </w:del>
      <w:ins w:id="3385" w:author="Yoel Finkelman" w:date="2023-01-25T15:18:00Z">
        <w:r w:rsidR="00DB1914" w:rsidRPr="00C048A4">
          <w:t xml:space="preserve">within </w:t>
        </w:r>
      </w:ins>
      <w:del w:id="3386" w:author="Yoel Finkelman" w:date="2023-01-25T15:18:00Z">
        <w:r w:rsidRPr="00C048A4" w:rsidDel="00DB1914">
          <w:delText xml:space="preserve">to </w:delText>
        </w:r>
      </w:del>
      <w:r w:rsidRPr="00C048A4">
        <w:t>their context</w:t>
      </w:r>
      <w:ins w:id="3387" w:author="Yoel Finkelman" w:date="2023-01-25T15:18:00Z">
        <w:r w:rsidR="00DB1914" w:rsidRPr="00C048A4">
          <w:t>s</w:t>
        </w:r>
      </w:ins>
      <w:r w:rsidRPr="00C048A4">
        <w:t xml:space="preserve">. </w:t>
      </w:r>
      <w:del w:id="3388" w:author="Yoel Finkelman" w:date="2023-01-25T15:18:00Z">
        <w:r w:rsidRPr="00C048A4" w:rsidDel="00E75001">
          <w:delText xml:space="preserve">It is possible that an individual </w:delText>
        </w:r>
      </w:del>
      <w:ins w:id="3389" w:author="Yoel Finkelman" w:date="2023-01-25T15:18:00Z">
        <w:r w:rsidR="00E75001" w:rsidRPr="00C048A4">
          <w:t xml:space="preserve">A person </w:t>
        </w:r>
      </w:ins>
      <w:r w:rsidRPr="00C048A4">
        <w:t xml:space="preserve">who is considered righteous in </w:t>
      </w:r>
      <w:ins w:id="3390" w:author="Yoel Finkelman" w:date="2023-02-12T12:14:00Z">
        <w:r w:rsidR="00B73A91" w:rsidRPr="00C048A4">
          <w:t>a wicked place might be considered evil in the context of a righteous place</w:t>
        </w:r>
      </w:ins>
      <w:del w:id="3391" w:author="Yoel Finkelman" w:date="2023-02-12T12:14:00Z">
        <w:r w:rsidRPr="00C048A4" w:rsidDel="008562EF">
          <w:delText>the place where he lives</w:delText>
        </w:r>
      </w:del>
      <w:del w:id="3392" w:author="Yoel Finkelman" w:date="2023-01-25T15:18:00Z">
        <w:r w:rsidRPr="00C048A4" w:rsidDel="00E75001">
          <w:delText>,</w:delText>
        </w:r>
      </w:del>
      <w:del w:id="3393" w:author="Yoel Finkelman" w:date="2023-02-12T12:14:00Z">
        <w:r w:rsidRPr="00C048A4" w:rsidDel="008562EF">
          <w:delText xml:space="preserve"> would be thought of as evil were he to associate with</w:delText>
        </w:r>
      </w:del>
      <w:del w:id="3394" w:author="Yoel Finkelman" w:date="2023-01-25T15:18:00Z">
        <w:r w:rsidRPr="00C048A4" w:rsidDel="00E75001">
          <w:delText xml:space="preserve"> people </w:delText>
        </w:r>
      </w:del>
      <w:del w:id="3395" w:author="Yoel Finkelman" w:date="2023-02-12T12:14:00Z">
        <w:r w:rsidRPr="00C048A4" w:rsidDel="008562EF">
          <w:delText>superior</w:delText>
        </w:r>
      </w:del>
      <w:del w:id="3396" w:author="Yoel Finkelman" w:date="2023-01-25T15:18:00Z">
        <w:r w:rsidRPr="00C048A4" w:rsidDel="00E75001">
          <w:delText xml:space="preserve"> to himself</w:delText>
        </w:r>
      </w:del>
      <w:r w:rsidRPr="00C048A4">
        <w:t xml:space="preserve">. </w:t>
      </w:r>
      <w:del w:id="3397" w:author="Yoel Finkelman" w:date="2023-01-25T15:18:00Z">
        <w:r w:rsidRPr="00C048A4" w:rsidDel="00E75001">
          <w:delText>As such, i</w:delText>
        </w:r>
      </w:del>
      <w:ins w:id="3398" w:author="Yoel Finkelman" w:date="2023-01-25T15:18:00Z">
        <w:r w:rsidR="00E75001" w:rsidRPr="00C048A4">
          <w:t>I</w:t>
        </w:r>
      </w:ins>
      <w:r w:rsidRPr="00C048A4">
        <w:t xml:space="preserve">t is wrong to kill people who are virtuous along with those who are </w:t>
      </w:r>
      <w:del w:id="3399" w:author="Yoel Finkelman" w:date="2023-01-25T15:18:00Z">
        <w:r w:rsidRPr="00C048A4" w:rsidDel="00E75001">
          <w:delText xml:space="preserve">nasty </w:delText>
        </w:r>
      </w:del>
      <w:ins w:id="3400" w:author="Yoel Finkelman" w:date="2023-01-25T15:18:00Z">
        <w:r w:rsidR="00E75001" w:rsidRPr="00C048A4">
          <w:t xml:space="preserve">cruel </w:t>
        </w:r>
      </w:ins>
      <w:r w:rsidRPr="00C048A4">
        <w:t xml:space="preserve">– meaning, </w:t>
      </w:r>
      <w:ins w:id="3401" w:author="Yoel Finkelman" w:date="2023-02-12T12:14:00Z">
        <w:r w:rsidR="008562EF" w:rsidRPr="00C048A4">
          <w:t xml:space="preserve">that </w:t>
        </w:r>
      </w:ins>
      <w:ins w:id="3402" w:author="Yoel Finkelman" w:date="2023-02-12T12:15:00Z">
        <w:r w:rsidR="008562EF" w:rsidRPr="00C048A4">
          <w:t xml:space="preserve">it is wrong </w:t>
        </w:r>
      </w:ins>
      <w:r w:rsidRPr="00C048A4">
        <w:t xml:space="preserve">to destroy somebody who is only </w:t>
      </w:r>
      <w:del w:id="3403" w:author="Yoel Finkelman" w:date="2023-01-25T15:19:00Z">
        <w:r w:rsidRPr="00C048A4" w:rsidDel="00690E7A">
          <w:delText xml:space="preserve">accepted as </w:delText>
        </w:r>
      </w:del>
      <w:ins w:id="3404" w:author="Yoel Finkelman" w:date="2023-01-25T15:19:00Z">
        <w:r w:rsidR="00690E7A" w:rsidRPr="00C048A4">
          <w:t xml:space="preserve">considered </w:t>
        </w:r>
      </w:ins>
      <w:r w:rsidRPr="00C048A4">
        <w:t xml:space="preserve">virtuous when </w:t>
      </w:r>
      <w:del w:id="3405" w:author="Yoel Finkelman" w:date="2023-01-25T15:19:00Z">
        <w:r w:rsidRPr="00C048A4" w:rsidDel="00690E7A">
          <w:delText xml:space="preserve">he is </w:delText>
        </w:r>
      </w:del>
      <w:r w:rsidRPr="00C048A4">
        <w:t xml:space="preserve">in the company of those who are </w:t>
      </w:r>
      <w:del w:id="3406" w:author="Yoel Finkelman" w:date="2023-01-25T15:18:00Z">
        <w:r w:rsidRPr="00C048A4" w:rsidDel="00690E7A">
          <w:delText>nasty</w:delText>
        </w:r>
      </w:del>
      <w:ins w:id="3407" w:author="Yoel Finkelman" w:date="2023-01-25T15:18:00Z">
        <w:r w:rsidR="00690E7A" w:rsidRPr="00C048A4">
          <w:t>cruel</w:t>
        </w:r>
      </w:ins>
      <w:r w:rsidRPr="00C048A4">
        <w:t xml:space="preserve">. </w:t>
      </w:r>
      <w:del w:id="3408" w:author="Yoel Finkelman" w:date="2023-01-25T15:25:00Z">
        <w:r w:rsidRPr="00C048A4" w:rsidDel="00B110D4">
          <w:delText xml:space="preserve">Such punishment is not right </w:delText>
        </w:r>
      </w:del>
      <w:ins w:id="3409" w:author="Yoel Finkelman" w:date="2023-01-25T15:25:00Z">
        <w:r w:rsidR="00B110D4" w:rsidRPr="00C048A4">
          <w:t xml:space="preserve">That punishment is unjust </w:t>
        </w:r>
      </w:ins>
      <w:r w:rsidRPr="00C048A4">
        <w:t xml:space="preserve">even though </w:t>
      </w:r>
      <w:del w:id="3410" w:author="Yoel Finkelman" w:date="2023-02-17T13:40:00Z">
        <w:r w:rsidRPr="00C048A4" w:rsidDel="009E30AC">
          <w:delText xml:space="preserve">that </w:delText>
        </w:r>
      </w:del>
      <w:ins w:id="3411" w:author="Yoel Finkelman" w:date="2023-02-17T13:40:00Z">
        <w:r w:rsidR="009E30AC" w:rsidRPr="00C048A4">
          <w:t xml:space="preserve">those </w:t>
        </w:r>
      </w:ins>
      <w:r w:rsidRPr="00C048A4">
        <w:t xml:space="preserve">relatively righteous </w:t>
      </w:r>
      <w:del w:id="3412" w:author="Yoel Finkelman" w:date="2023-02-17T13:40:00Z">
        <w:r w:rsidRPr="00C048A4" w:rsidDel="009E30AC">
          <w:delText xml:space="preserve">person </w:delText>
        </w:r>
      </w:del>
      <w:ins w:id="3413" w:author="Yoel Finkelman" w:date="2023-02-17T13:40:00Z">
        <w:r w:rsidR="009E30AC" w:rsidRPr="00C048A4">
          <w:t xml:space="preserve">people </w:t>
        </w:r>
      </w:ins>
      <w:r w:rsidRPr="00C048A4">
        <w:t xml:space="preserve">would, in other venues and compared to </w:t>
      </w:r>
      <w:r w:rsidRPr="00C048A4">
        <w:lastRenderedPageBreak/>
        <w:t xml:space="preserve">other people, not be labeled </w:t>
      </w:r>
      <w:del w:id="3414" w:author="Yoel Finkelman" w:date="2023-01-25T15:25:00Z">
        <w:r w:rsidRPr="00C048A4" w:rsidDel="00584BBF">
          <w:delText xml:space="preserve">as </w:delText>
        </w:r>
      </w:del>
      <w:r w:rsidRPr="00C048A4">
        <w:t xml:space="preserve">good. Because You are </w:t>
      </w:r>
      <w:del w:id="3415" w:author="Yoel Finkelman" w:date="2023-01-25T15:26:00Z">
        <w:r w:rsidRPr="00C048A4" w:rsidDel="00300E87">
          <w:delText>the universal magistrate</w:delText>
        </w:r>
      </w:del>
      <w:ins w:id="3416" w:author="Yoel Finkelman" w:date="2023-01-25T15:26:00Z">
        <w:r w:rsidR="00300E87" w:rsidRPr="00C048A4">
          <w:t>judge of the world</w:t>
        </w:r>
      </w:ins>
      <w:r w:rsidRPr="00C048A4">
        <w:t xml:space="preserve">, You must look at the larger </w:t>
      </w:r>
      <w:del w:id="3417" w:author="Yoel Finkelman" w:date="2023-01-25T15:26:00Z">
        <w:r w:rsidRPr="00C048A4" w:rsidDel="00300E87">
          <w:delText>framework</w:delText>
        </w:r>
      </w:del>
      <w:ins w:id="3418" w:author="Yoel Finkelman" w:date="2023-01-25T15:26:00Z">
        <w:r w:rsidR="00300E87" w:rsidRPr="00C048A4">
          <w:t>context</w:t>
        </w:r>
      </w:ins>
      <w:r w:rsidRPr="00C048A4">
        <w:t xml:space="preserve">, </w:t>
      </w:r>
      <w:del w:id="3419" w:author="Yoel Finkelman" w:date="2023-01-25T15:26:00Z">
        <w:r w:rsidRPr="00C048A4" w:rsidDel="0056332A">
          <w:delText xml:space="preserve">which means that </w:delText>
        </w:r>
      </w:del>
      <w:ins w:id="3420" w:author="Yoel Finkelman" w:date="2023-01-25T15:26:00Z">
        <w:r w:rsidR="0056332A" w:rsidRPr="00C048A4">
          <w:t xml:space="preserve">in which </w:t>
        </w:r>
      </w:ins>
      <w:del w:id="3421" w:author="Yoel Finkelman" w:date="2023-01-25T15:26:00Z">
        <w:r w:rsidRPr="00C048A4" w:rsidDel="0056332A">
          <w:delText xml:space="preserve">the </w:delText>
        </w:r>
      </w:del>
      <w:ins w:id="3422" w:author="Yoel Finkelman" w:date="2023-02-17T13:41:00Z">
        <w:r w:rsidR="00332E6C" w:rsidRPr="00C048A4">
          <w:t xml:space="preserve">those people are </w:t>
        </w:r>
      </w:ins>
      <w:del w:id="3423" w:author="Yoel Finkelman" w:date="2023-02-17T13:41:00Z">
        <w:r w:rsidRPr="00C048A4" w:rsidDel="00332E6C">
          <w:delText xml:space="preserve">person </w:delText>
        </w:r>
      </w:del>
      <w:del w:id="3424" w:author="Yoel Finkelman" w:date="2023-01-25T15:27:00Z">
        <w:r w:rsidRPr="00C048A4" w:rsidDel="0056332A">
          <w:delText xml:space="preserve">in question might be viewed as </w:delText>
        </w:r>
      </w:del>
      <w:ins w:id="3425" w:author="Yoel Finkelman" w:date="2023-01-25T15:27:00Z">
        <w:r w:rsidR="0056332A" w:rsidRPr="00C048A4">
          <w:t xml:space="preserve">considered </w:t>
        </w:r>
      </w:ins>
      <w:r w:rsidRPr="00C048A4">
        <w:t xml:space="preserve">exemplary by </w:t>
      </w:r>
      <w:del w:id="3426" w:author="Yoel Finkelman" w:date="2023-01-25T15:27:00Z">
        <w:r w:rsidRPr="00C048A4" w:rsidDel="0056332A">
          <w:delText xml:space="preserve">his </w:delText>
        </w:r>
      </w:del>
      <w:r w:rsidRPr="00C048A4">
        <w:t xml:space="preserve">friends and neighbors. How can You kill </w:t>
      </w:r>
      <w:del w:id="3427" w:author="Yoel Finkelman" w:date="2023-01-25T15:27:00Z">
        <w:r w:rsidRPr="00C048A4" w:rsidDel="0056332A">
          <w:delText xml:space="preserve">such a man </w:delText>
        </w:r>
      </w:del>
      <w:ins w:id="3428" w:author="Yoel Finkelman" w:date="2023-02-17T13:41:00Z">
        <w:r w:rsidR="00332E6C" w:rsidRPr="00C048A4">
          <w:t xml:space="preserve">those people </w:t>
        </w:r>
      </w:ins>
      <w:r w:rsidRPr="00C048A4">
        <w:t xml:space="preserve">along with </w:t>
      </w:r>
      <w:del w:id="3429" w:author="Yoel Finkelman" w:date="2023-02-17T13:41:00Z">
        <w:r w:rsidRPr="00C048A4" w:rsidDel="00332E6C">
          <w:delText xml:space="preserve">the </w:delText>
        </w:r>
      </w:del>
      <w:r w:rsidRPr="00C048A4">
        <w:t xml:space="preserve">others who are far beneath </w:t>
      </w:r>
      <w:del w:id="3430" w:author="Yoel Finkelman" w:date="2023-02-17T13:41:00Z">
        <w:r w:rsidRPr="00C048A4" w:rsidDel="00332E6C">
          <w:delText>him</w:delText>
        </w:r>
      </w:del>
      <w:ins w:id="3431" w:author="Yoel Finkelman" w:date="2023-02-17T13:41:00Z">
        <w:r w:rsidR="00332E6C" w:rsidRPr="00C048A4">
          <w:t>them</w:t>
        </w:r>
      </w:ins>
      <w:r w:rsidRPr="00C048A4">
        <w:t xml:space="preserve">, </w:t>
      </w:r>
      <w:del w:id="3432" w:author="Yoel Finkelman" w:date="2023-01-25T15:27:00Z">
        <w:r w:rsidRPr="00C048A4" w:rsidDel="0056332A">
          <w:delText xml:space="preserve">since </w:delText>
        </w:r>
      </w:del>
      <w:ins w:id="3433" w:author="Yoel Finkelman" w:date="2023-01-25T15:27:00Z">
        <w:r w:rsidR="0056332A" w:rsidRPr="00C048A4">
          <w:t xml:space="preserve">given that </w:t>
        </w:r>
      </w:ins>
      <w:del w:id="3434" w:author="Yoel Finkelman" w:date="2023-02-17T13:41:00Z">
        <w:r w:rsidRPr="00C048A4" w:rsidDel="00332E6C">
          <w:delText xml:space="preserve">he </w:delText>
        </w:r>
      </w:del>
      <w:ins w:id="3435" w:author="Yoel Finkelman" w:date="2023-02-17T13:41:00Z">
        <w:r w:rsidR="00332E6C" w:rsidRPr="00C048A4">
          <w:t xml:space="preserve">they are saints </w:t>
        </w:r>
      </w:ins>
      <w:del w:id="3436" w:author="Yoel Finkelman" w:date="2023-02-17T13:41:00Z">
        <w:r w:rsidRPr="00C048A4" w:rsidDel="00332E6C">
          <w:delText xml:space="preserve">is a </w:delText>
        </w:r>
      </w:del>
      <w:r w:rsidRPr="00C048A4">
        <w:t xml:space="preserve">saint compared to </w:t>
      </w:r>
      <w:del w:id="3437" w:author="Yoel Finkelman" w:date="2023-01-25T15:27:00Z">
        <w:r w:rsidRPr="00C048A4" w:rsidDel="006F7CB0">
          <w:delText xml:space="preserve">the rest of </w:delText>
        </w:r>
      </w:del>
      <w:r w:rsidRPr="00C048A4">
        <w:t>them?</w:t>
      </w:r>
      <w:del w:id="3438" w:author="Yoel Finkelman" w:date="2023-02-21T17:31:00Z">
        <w:r w:rsidRPr="00C048A4" w:rsidDel="00FD41E6">
          <w:delText xml:space="preserve">  </w:delText>
        </w:r>
      </w:del>
      <w:ins w:id="3439" w:author="Yoel Finkelman" w:date="2023-02-21T17:31:00Z">
        <w:r w:rsidR="00FD41E6" w:rsidRPr="00C048A4">
          <w:t xml:space="preserve"> </w:t>
        </w:r>
      </w:ins>
      <w:r w:rsidRPr="00C048A4">
        <w:t xml:space="preserve"> </w:t>
      </w:r>
    </w:p>
    <w:p w14:paraId="245306FB" w14:textId="5672C5CF" w:rsidR="00553C1A" w:rsidRPr="00C048A4" w:rsidRDefault="00553C1A" w:rsidP="006F7CB0">
      <w:pPr>
        <w:pStyle w:val="Work"/>
      </w:pPr>
      <w:r w:rsidRPr="00C048A4">
        <w:rPr>
          <w:rPrChange w:id="3440" w:author="Yoel Finkelman" w:date="2023-01-25T15:27:00Z">
            <w:rPr>
              <w:i/>
              <w:iCs/>
            </w:rPr>
          </w:rPrChange>
        </w:rPr>
        <w:t>Ha</w:t>
      </w:r>
      <w:del w:id="3441" w:author="Yoel Finkelman" w:date="2023-02-17T13:41:00Z">
        <w:r w:rsidRPr="00C048A4" w:rsidDel="00332E6C">
          <w:rPr>
            <w:rPrChange w:id="3442" w:author="Yoel Finkelman" w:date="2023-01-25T15:27:00Z">
              <w:rPr>
                <w:i/>
                <w:iCs/>
              </w:rPr>
            </w:rPrChange>
          </w:rPr>
          <w:delText>’</w:delText>
        </w:r>
      </w:del>
      <w:r w:rsidRPr="00C048A4">
        <w:rPr>
          <w:rPrChange w:id="3443" w:author="Yoel Finkelman" w:date="2023-01-25T15:27:00Z">
            <w:rPr>
              <w:i/>
              <w:iCs/>
            </w:rPr>
          </w:rPrChange>
        </w:rPr>
        <w:t>amek Davar</w:t>
      </w:r>
      <w:del w:id="3444" w:author="Yoel Finkelman" w:date="2023-02-21T17:31:00Z">
        <w:r w:rsidRPr="00C048A4" w:rsidDel="00FD41E6">
          <w:rPr>
            <w:rPrChange w:id="3445" w:author="Yoel Finkelman" w:date="2023-01-25T15:27:00Z">
              <w:rPr>
                <w:i/>
                <w:iCs/>
              </w:rPr>
            </w:rPrChange>
          </w:rPr>
          <w:delText xml:space="preserve"> </w:delText>
        </w:r>
        <w:r w:rsidRPr="00C048A4" w:rsidDel="00FD41E6">
          <w:delText xml:space="preserve"> </w:delText>
        </w:r>
      </w:del>
      <w:ins w:id="3446" w:author="Yoel Finkelman" w:date="2023-02-21T17:31:00Z">
        <w:r w:rsidR="00FD41E6" w:rsidRPr="00C048A4">
          <w:t xml:space="preserve"> </w:t>
        </w:r>
      </w:ins>
      <w:r w:rsidRPr="00C048A4">
        <w:t xml:space="preserve"> </w:t>
      </w:r>
    </w:p>
    <w:p w14:paraId="203F97D6" w14:textId="0C1B882B" w:rsidR="00553C1A" w:rsidRPr="00C048A4" w:rsidRDefault="00553C1A" w:rsidP="00553C1A">
      <w:pPr>
        <w:pStyle w:val="CommenText"/>
      </w:pPr>
      <w:r w:rsidRPr="00C048A4">
        <w:rPr>
          <w:rFonts w:hint="cs"/>
          <w:rtl/>
          <w:rPrChange w:id="3447" w:author="Yoel Finkelman" w:date="2023-01-25T15:28:00Z">
            <w:rPr>
              <w:rStyle w:val="diburhamatchil"/>
              <w:rFonts w:hint="cs"/>
              <w:rtl/>
            </w:rPr>
          </w:rPrChange>
        </w:rPr>
        <w:t>חָלִלָה</w:t>
      </w:r>
      <w:r w:rsidRPr="00C048A4">
        <w:rPr>
          <w:rtl/>
          <w:rPrChange w:id="3448" w:author="Yoel Finkelman" w:date="2023-01-25T15:28:00Z">
            <w:rPr>
              <w:rStyle w:val="diburhamatchil"/>
              <w:rtl/>
            </w:rPr>
          </w:rPrChange>
        </w:rPr>
        <w:t xml:space="preserve"> </w:t>
      </w:r>
      <w:r w:rsidRPr="00C048A4">
        <w:rPr>
          <w:rFonts w:hint="cs"/>
          <w:rtl/>
          <w:rPrChange w:id="3449" w:author="Yoel Finkelman" w:date="2023-01-25T15:28:00Z">
            <w:rPr>
              <w:rStyle w:val="diburhamatchil"/>
              <w:rFonts w:hint="cs"/>
              <w:rtl/>
            </w:rPr>
          </w:rPrChange>
        </w:rPr>
        <w:t>לְְּךָ</w:t>
      </w:r>
      <w:r w:rsidRPr="00C048A4">
        <w:rPr>
          <w:rPrChange w:id="3450" w:author="Yoel Finkelman" w:date="2023-01-25T15:28:00Z">
            <w:rPr>
              <w:rStyle w:val="diburhamatchil"/>
            </w:rPr>
          </w:rPrChange>
        </w:rPr>
        <w:t xml:space="preserve"> </w:t>
      </w:r>
      <w:r w:rsidRPr="00C048A4">
        <w:rPr>
          <w:rPrChange w:id="3451" w:author="Yoel Finkelman" w:date="2023-01-25T15:28:00Z">
            <w:rPr>
              <w:rStyle w:val="SV"/>
            </w:rPr>
          </w:rPrChange>
        </w:rPr>
        <w:t>– Far be it from You:</w:t>
      </w:r>
      <w:r w:rsidRPr="00C048A4">
        <w:rPr>
          <w:rStyle w:val="SV"/>
        </w:rPr>
        <w:t xml:space="preserve"> </w:t>
      </w:r>
      <w:r w:rsidRPr="00C048A4">
        <w:t xml:space="preserve">Avraham </w:t>
      </w:r>
      <w:del w:id="3452" w:author="Yoel Finkelman" w:date="2023-01-25T15:28:00Z">
        <w:r w:rsidRPr="00C048A4" w:rsidDel="00662811">
          <w:delText xml:space="preserve">makes </w:delText>
        </w:r>
      </w:del>
      <w:ins w:id="3453" w:author="Yoel Finkelman" w:date="2023-01-25T15:28:00Z">
        <w:r w:rsidR="00662811" w:rsidRPr="00C048A4">
          <w:t xml:space="preserve">made </w:t>
        </w:r>
      </w:ins>
      <w:r w:rsidRPr="00C048A4">
        <w:t>two arguments</w:t>
      </w:r>
      <w:del w:id="3454" w:author="Yoel Finkelman" w:date="2023-01-25T15:30:00Z">
        <w:r w:rsidRPr="00C048A4" w:rsidDel="00B3661E">
          <w:delText xml:space="preserve"> here</w:delText>
        </w:r>
      </w:del>
      <w:r w:rsidRPr="00C048A4">
        <w:t>. First</w:t>
      </w:r>
      <w:del w:id="3455" w:author="Yoel Finkelman" w:date="2023-01-25T15:28:00Z">
        <w:r w:rsidRPr="00C048A4" w:rsidDel="00662811">
          <w:delText>ly</w:delText>
        </w:r>
      </w:del>
      <w:r w:rsidRPr="00C048A4">
        <w:t xml:space="preserve">, if </w:t>
      </w:r>
      <w:ins w:id="3456" w:author="Yoel Finkelman" w:date="2023-01-25T15:30:00Z">
        <w:r w:rsidR="00C70C08" w:rsidRPr="00C048A4">
          <w:t xml:space="preserve">the righteous are destroyed along with the wicked, </w:t>
        </w:r>
      </w:ins>
      <w:ins w:id="3457" w:author="Yoel Finkelman" w:date="2023-01-25T15:31:00Z">
        <w:r w:rsidR="00C70C08" w:rsidRPr="00C048A4">
          <w:t xml:space="preserve">then </w:t>
        </w:r>
      </w:ins>
      <w:del w:id="3458" w:author="Yoel Finkelman" w:date="2023-01-25T15:31:00Z">
        <w:r w:rsidRPr="00C048A4" w:rsidDel="00C70C08">
          <w:delText xml:space="preserve">God does not </w:delText>
        </w:r>
      </w:del>
      <w:del w:id="3459" w:author="Yoel Finkelman" w:date="2023-01-25T15:28:00Z">
        <w:r w:rsidRPr="00C048A4" w:rsidDel="00EE470D">
          <w:delText xml:space="preserve">even </w:delText>
        </w:r>
      </w:del>
      <w:del w:id="3460" w:author="Yoel Finkelman" w:date="2023-01-25T15:31:00Z">
        <w:r w:rsidRPr="00C048A4" w:rsidDel="00C70C08">
          <w:delText xml:space="preserve">spare the particular places where the righteous people are situated, then He will be killing the righteous and the wicked alike. As such, </w:delText>
        </w:r>
      </w:del>
      <w:r w:rsidRPr="00C048A4">
        <w:t xml:space="preserve">no lesson will be taught regarding </w:t>
      </w:r>
      <w:del w:id="3461" w:author="Yoel Finkelman" w:date="2023-01-25T15:31:00Z">
        <w:r w:rsidRPr="00C048A4" w:rsidDel="00894275">
          <w:delText>the protective nature of providence</w:delText>
        </w:r>
      </w:del>
      <w:ins w:id="3462" w:author="Yoel Finkelman" w:date="2023-01-25T15:31:00Z">
        <w:r w:rsidR="00894275" w:rsidRPr="00C048A4">
          <w:t>reward and punishment [since no righteous people will remain to learn the lesso</w:t>
        </w:r>
      </w:ins>
      <w:ins w:id="3463" w:author="Yoel Finkelman" w:date="2023-02-12T12:15:00Z">
        <w:r w:rsidR="00FE62FC" w:rsidRPr="00C048A4">
          <w:t>n</w:t>
        </w:r>
      </w:ins>
      <w:r w:rsidRPr="00C048A4">
        <w:t xml:space="preserve">. </w:t>
      </w:r>
      <w:del w:id="3464" w:author="Yoel Finkelman" w:date="2023-02-12T12:15:00Z">
        <w:r w:rsidRPr="00C048A4" w:rsidDel="00FE62FC">
          <w:delText>[</w:delText>
        </w:r>
      </w:del>
      <w:del w:id="3465" w:author="Yoel Finkelman" w:date="2023-01-25T15:32:00Z">
        <w:r w:rsidRPr="00C048A4" w:rsidDel="00B154DF">
          <w:delText xml:space="preserve">This </w:delText>
        </w:r>
      </w:del>
      <w:ins w:id="3466" w:author="Yoel Finkelman" w:date="2023-01-25T15:32:00Z">
        <w:r w:rsidR="00B154DF" w:rsidRPr="00C048A4">
          <w:t xml:space="preserve">The destruction will merely </w:t>
        </w:r>
      </w:ins>
      <w:del w:id="3467" w:author="Yoel Finkelman" w:date="2023-01-25T15:32:00Z">
        <w:r w:rsidRPr="00C048A4" w:rsidDel="00B154DF">
          <w:delText xml:space="preserve">will be </w:delText>
        </w:r>
      </w:del>
      <w:del w:id="3468" w:author="Yoel Finkelman" w:date="2023-01-25T15:33:00Z">
        <w:r w:rsidRPr="00C048A4" w:rsidDel="00B91FED">
          <w:delText xml:space="preserve">a profanation </w:delText>
        </w:r>
      </w:del>
      <w:ins w:id="3469" w:author="Yoel Finkelman" w:date="2023-02-12T12:16:00Z">
        <w:r w:rsidR="004721BB" w:rsidRPr="00C048A4">
          <w:t xml:space="preserve">desecrate </w:t>
        </w:r>
      </w:ins>
      <w:del w:id="3470" w:author="Yoel Finkelman" w:date="2023-01-25T15:33:00Z">
        <w:r w:rsidRPr="00C048A4" w:rsidDel="00B91FED">
          <w:delText xml:space="preserve">of </w:delText>
        </w:r>
      </w:del>
      <w:r w:rsidRPr="00C048A4">
        <w:t>God’s name</w:t>
      </w:r>
      <w:ins w:id="3471" w:author="Yoel Finkelman" w:date="2023-01-25T15:32:00Z">
        <w:r w:rsidR="00B154DF" w:rsidRPr="00C048A4">
          <w:t>]</w:t>
        </w:r>
      </w:ins>
      <w:del w:id="3472" w:author="Yoel Finkelman" w:date="2023-01-25T15:32:00Z">
        <w:r w:rsidRPr="00C048A4" w:rsidDel="00B154DF">
          <w:delText>, since people will conclude that virtue goes unrewarded.]</w:delText>
        </w:r>
      </w:del>
      <w:ins w:id="3473" w:author="Yoel Finkelman" w:date="2023-01-25T15:32:00Z">
        <w:r w:rsidR="00B154DF" w:rsidRPr="00C048A4">
          <w:t>.</w:t>
        </w:r>
      </w:ins>
      <w:r w:rsidRPr="00C048A4">
        <w:t xml:space="preserve"> Second</w:t>
      </w:r>
      <w:del w:id="3474" w:author="Yoel Finkelman" w:date="2023-01-25T15:32:00Z">
        <w:r w:rsidRPr="00C048A4" w:rsidDel="00B154DF">
          <w:delText>ly</w:delText>
        </w:r>
      </w:del>
      <w:r w:rsidRPr="00C048A4">
        <w:t xml:space="preserve">, even ignoring the </w:t>
      </w:r>
      <w:del w:id="3475" w:author="Yoel Finkelman" w:date="2023-01-25T15:32:00Z">
        <w:r w:rsidRPr="00C048A4" w:rsidDel="00B91FED">
          <w:delText xml:space="preserve">problem of the impugnment </w:delText>
        </w:r>
      </w:del>
      <w:ins w:id="3476" w:author="Yoel Finkelman" w:date="2023-02-12T12:16:00Z">
        <w:r w:rsidR="00FE62FC" w:rsidRPr="00C048A4">
          <w:t xml:space="preserve">desecration </w:t>
        </w:r>
      </w:ins>
      <w:r w:rsidRPr="00C048A4">
        <w:t xml:space="preserve">of God’s </w:t>
      </w:r>
      <w:del w:id="3477" w:author="Yoel Finkelman" w:date="2023-01-25T15:32:00Z">
        <w:r w:rsidRPr="00C048A4" w:rsidDel="00B91FED">
          <w:delText>reputation</w:delText>
        </w:r>
      </w:del>
      <w:ins w:id="3478" w:author="Yoel Finkelman" w:date="2023-01-25T15:32:00Z">
        <w:r w:rsidR="00B91FED" w:rsidRPr="00C048A4">
          <w:t>name</w:t>
        </w:r>
      </w:ins>
      <w:r w:rsidRPr="00C048A4">
        <w:t>, it would be untenable for the Judge of all the earth not to do justice.</w:t>
      </w:r>
      <w:del w:id="3479" w:author="Yoel Finkelman" w:date="2023-02-21T17:31:00Z">
        <w:r w:rsidRPr="00C048A4" w:rsidDel="00FD41E6">
          <w:delText xml:space="preserve">  </w:delText>
        </w:r>
      </w:del>
      <w:ins w:id="3480" w:author="Yoel Finkelman" w:date="2023-02-21T17:31:00Z">
        <w:r w:rsidR="00FD41E6" w:rsidRPr="00C048A4">
          <w:t xml:space="preserve"> </w:t>
        </w:r>
      </w:ins>
      <w:r w:rsidRPr="00C048A4">
        <w:t xml:space="preserve"> </w:t>
      </w:r>
    </w:p>
    <w:p w14:paraId="42B0BF9D" w14:textId="1772BDE7" w:rsidR="00553C1A" w:rsidRPr="00C048A4" w:rsidRDefault="00553C1A" w:rsidP="00324347">
      <w:pPr>
        <w:pStyle w:val="Work"/>
      </w:pPr>
      <w:r w:rsidRPr="00C048A4">
        <w:t>Ne</w:t>
      </w:r>
      <w:del w:id="3481" w:author="Yoel Finkelman" w:date="2023-01-25T15:33:00Z">
        <w:r w:rsidRPr="00C048A4" w:rsidDel="00324347">
          <w:delText>ch</w:delText>
        </w:r>
      </w:del>
      <w:ins w:id="3482" w:author="Yoel Finkelman" w:date="2023-01-25T15:33:00Z">
        <w:r w:rsidR="00324347" w:rsidRPr="00C048A4">
          <w:t>ḥ</w:t>
        </w:r>
      </w:ins>
      <w:r w:rsidRPr="00C048A4">
        <w:t>ama</w:t>
      </w:r>
      <w:ins w:id="3483" w:author="Yoel Finkelman" w:date="2023-01-25T15:33:00Z">
        <w:r w:rsidR="00B91FED" w:rsidRPr="00C048A4">
          <w:t xml:space="preserve"> Leibowitz</w:t>
        </w:r>
      </w:ins>
    </w:p>
    <w:p w14:paraId="11B3BFD5" w14:textId="78791D15" w:rsidR="00553C1A" w:rsidRPr="00C048A4" w:rsidRDefault="00337CB8" w:rsidP="00553C1A">
      <w:pPr>
        <w:pStyle w:val="CommenText"/>
      </w:pPr>
      <w:ins w:id="3484" w:author="Yoel Finkelman" w:date="2023-01-25T15:34:00Z">
        <w:r w:rsidRPr="00C048A4">
          <w:rPr>
            <w:rFonts w:hint="eastAsia"/>
            <w:rtl/>
          </w:rPr>
          <w:t>חָלִלָה</w:t>
        </w:r>
        <w:r w:rsidRPr="00C048A4">
          <w:rPr>
            <w:rtl/>
          </w:rPr>
          <w:t xml:space="preserve"> </w:t>
        </w:r>
        <w:r w:rsidRPr="00C048A4">
          <w:rPr>
            <w:rFonts w:hint="eastAsia"/>
            <w:rtl/>
          </w:rPr>
          <w:t>לְְּךָ</w:t>
        </w:r>
      </w:ins>
      <w:ins w:id="3485" w:author="Yoel Finkelman" w:date="2023-02-21T17:31:00Z">
        <w:r w:rsidR="00FD41E6" w:rsidRPr="00C048A4">
          <w:t xml:space="preserve"> </w:t>
        </w:r>
      </w:ins>
      <w:ins w:id="3486" w:author="Yoel Finkelman" w:date="2023-01-25T15:34:00Z">
        <w:r w:rsidRPr="00C048A4">
          <w:rPr>
            <w:rPrChange w:id="3487" w:author="Yoel Finkelman" w:date="2023-01-25T15:34:00Z">
              <w:rPr>
                <w:rStyle w:val="SV"/>
              </w:rPr>
            </w:rPrChange>
          </w:rPr>
          <w:t xml:space="preserve">– </w:t>
        </w:r>
        <w:r w:rsidRPr="00C048A4">
          <w:t xml:space="preserve">Far be it from You: </w:t>
        </w:r>
      </w:ins>
      <w:del w:id="3488" w:author="Yoel Finkelman" w:date="2023-01-25T15:35:00Z">
        <w:r w:rsidR="00553C1A" w:rsidRPr="00C048A4" w:rsidDel="004C6A3C">
          <w:delText xml:space="preserve">The second </w:delText>
        </w:r>
      </w:del>
      <w:ins w:id="3489" w:author="Yoel Finkelman" w:date="2023-01-25T15:35:00Z">
        <w:r w:rsidR="004C6A3C" w:rsidRPr="00C048A4">
          <w:t xml:space="preserve">A </w:t>
        </w:r>
      </w:ins>
      <w:r w:rsidR="00553C1A" w:rsidRPr="00C048A4">
        <w:t>princip</w:t>
      </w:r>
      <w:del w:id="3490" w:author="Yoel Finkelman" w:date="2023-02-12T12:16:00Z">
        <w:r w:rsidR="00553C1A" w:rsidRPr="00C048A4" w:rsidDel="004721BB">
          <w:delText>a</w:delText>
        </w:r>
      </w:del>
      <w:r w:rsidR="00553C1A" w:rsidRPr="00C048A4">
        <w:t>l</w:t>
      </w:r>
      <w:ins w:id="3491" w:author="Yoel Finkelman" w:date="2023-02-12T12:16:00Z">
        <w:r w:rsidR="004721BB" w:rsidRPr="00C048A4">
          <w:t>e</w:t>
        </w:r>
      </w:ins>
      <w:r w:rsidR="00553C1A" w:rsidRPr="00C048A4">
        <w:t xml:space="preserve"> that emerges from the dialogue between </w:t>
      </w:r>
      <w:del w:id="3492" w:author="Yoel Finkelman" w:date="2023-01-25T15:35:00Z">
        <w:r w:rsidR="00553C1A" w:rsidRPr="00C048A4" w:rsidDel="004C6A3C">
          <w:delText>a</w:delText>
        </w:r>
      </w:del>
      <w:ins w:id="3493" w:author="Yoel Finkelman" w:date="2023-01-25T15:35:00Z">
        <w:r w:rsidR="004C6A3C" w:rsidRPr="00C048A4">
          <w:t>Av</w:t>
        </w:r>
      </w:ins>
      <w:del w:id="3494" w:author="Yoel Finkelman" w:date="2023-01-25T15:35:00Z">
        <w:r w:rsidR="00553C1A" w:rsidRPr="00C048A4" w:rsidDel="004C6A3C">
          <w:delText>b</w:delText>
        </w:r>
      </w:del>
      <w:r w:rsidR="00553C1A" w:rsidRPr="00C048A4">
        <w:t xml:space="preserve">raham and </w:t>
      </w:r>
      <w:del w:id="3495" w:author="Yoel Finkelman" w:date="2023-01-25T15:35:00Z">
        <w:r w:rsidR="00553C1A" w:rsidRPr="00C048A4" w:rsidDel="004C6A3C">
          <w:delText xml:space="preserve">the Almighty </w:delText>
        </w:r>
      </w:del>
      <w:ins w:id="3496" w:author="Yoel Finkelman" w:date="2023-01-25T15:35:00Z">
        <w:r w:rsidR="004C6A3C" w:rsidRPr="00C048A4">
          <w:t xml:space="preserve">God </w:t>
        </w:r>
      </w:ins>
      <w:r w:rsidR="00553C1A" w:rsidRPr="00C048A4">
        <w:t xml:space="preserve">is the responsibility of the righteous few towards the </w:t>
      </w:r>
      <w:del w:id="3497" w:author="Yoel Finkelman" w:date="2023-01-25T15:35:00Z">
        <w:r w:rsidR="00553C1A" w:rsidRPr="00C048A4" w:rsidDel="004C6A3C">
          <w:delText xml:space="preserve">the </w:delText>
        </w:r>
      </w:del>
      <w:r w:rsidR="00553C1A" w:rsidRPr="00C048A4">
        <w:t>rest of the society, however corrupt, and their capacity to save it from destruction by the sheer force of their own merit and moral impact</w:t>
      </w:r>
      <w:ins w:id="3498" w:author="Yoel Finkelman" w:date="2023-01-25T15:35:00Z">
        <w:r w:rsidR="0003158A" w:rsidRPr="00C048A4">
          <w:t>.</w:t>
        </w:r>
      </w:ins>
      <w:del w:id="3499" w:author="Yoel Finkelman" w:date="2023-01-25T15:35:00Z">
        <w:r w:rsidR="00553C1A" w:rsidRPr="00C048A4" w:rsidDel="004C6A3C">
          <w:delText>….</w:delText>
        </w:r>
      </w:del>
    </w:p>
    <w:p w14:paraId="37D30108" w14:textId="4D1187B1" w:rsidR="00553C1A" w:rsidRPr="00C048A4" w:rsidRDefault="00553C1A" w:rsidP="00553C1A">
      <w:pPr>
        <w:pStyle w:val="Verse"/>
        <w:rPr>
          <w:rFonts w:asciiTheme="minorHAnsi" w:hAnsiTheme="minorHAnsi"/>
          <w:sz w:val="26"/>
          <w:szCs w:val="26"/>
        </w:rPr>
      </w:pPr>
      <w:del w:id="3500" w:author="Yoel Finkelman" w:date="2023-02-12T12:16:00Z">
        <w:r w:rsidRPr="00C048A4" w:rsidDel="00A0403B">
          <w:delText>Genesis 18:</w:delText>
        </w:r>
      </w:del>
      <w:ins w:id="3501" w:author="Yoel Finkelman" w:date="2023-02-12T12:16:00Z">
        <w:r w:rsidR="00A0403B" w:rsidRPr="00C048A4">
          <w:t>V</w:t>
        </w:r>
      </w:ins>
      <w:ins w:id="3502" w:author="Yoel Finkelman" w:date="2023-02-12T12:17:00Z">
        <w:r w:rsidR="00A0403B" w:rsidRPr="00C048A4">
          <w:t xml:space="preserve">erse </w:t>
        </w:r>
      </w:ins>
      <w:r w:rsidRPr="00C048A4">
        <w:t>26</w:t>
      </w:r>
    </w:p>
    <w:p w14:paraId="34DB61A7" w14:textId="77777777" w:rsidR="00553C1A" w:rsidRPr="00C048A4" w:rsidRDefault="00553C1A" w:rsidP="00553C1A">
      <w:pPr>
        <w:pStyle w:val="HebVerseText"/>
        <w:rPr>
          <w:rFonts w:asciiTheme="minorHAnsi" w:hAnsiTheme="minorHAnsi"/>
          <w:color w:val="8EAADB"/>
        </w:rPr>
      </w:pPr>
      <w:r w:rsidRPr="00C048A4">
        <w:rPr>
          <w:rFonts w:hint="eastAsia"/>
          <w:rtl/>
        </w:rPr>
        <w:t>וַיֹּאמֶר</w:t>
      </w:r>
      <w:r w:rsidRPr="00C048A4">
        <w:rPr>
          <w:rtl/>
        </w:rPr>
        <w:t xml:space="preserve"> </w:t>
      </w:r>
      <w:r w:rsidRPr="00C048A4">
        <w:rPr>
          <w:rFonts w:hint="eastAsia"/>
          <w:rtl/>
        </w:rPr>
        <w:t>יהוה</w:t>
      </w:r>
      <w:r w:rsidRPr="00C048A4">
        <w:rPr>
          <w:rtl/>
        </w:rPr>
        <w:t xml:space="preserve"> </w:t>
      </w:r>
      <w:r w:rsidRPr="00C048A4">
        <w:rPr>
          <w:rFonts w:hint="eastAsia"/>
          <w:rtl/>
        </w:rPr>
        <w:t>אִם־אֶמְְְצָא</w:t>
      </w:r>
      <w:r w:rsidRPr="00C048A4">
        <w:rPr>
          <w:rtl/>
        </w:rPr>
        <w:t xml:space="preserve"> </w:t>
      </w:r>
      <w:r w:rsidRPr="00C048A4">
        <w:rPr>
          <w:rFonts w:hint="eastAsia"/>
          <w:rtl/>
        </w:rPr>
        <w:t>בִסְְְדֹם</w:t>
      </w:r>
      <w:r w:rsidRPr="00C048A4">
        <w:rPr>
          <w:rtl/>
        </w:rPr>
        <w:t xml:space="preserve"> </w:t>
      </w:r>
      <w:r w:rsidRPr="00C048A4">
        <w:rPr>
          <w:rFonts w:hint="eastAsia"/>
          <w:rtl/>
        </w:rPr>
        <w:t>חֲמִשִּׁים</w:t>
      </w:r>
      <w:r w:rsidRPr="00C048A4">
        <w:rPr>
          <w:rtl/>
        </w:rPr>
        <w:t xml:space="preserve"> </w:t>
      </w:r>
      <w:r w:rsidRPr="00C048A4">
        <w:rPr>
          <w:rFonts w:hint="eastAsia"/>
          <w:rtl/>
        </w:rPr>
        <w:t>צַדִּיקִם</w:t>
      </w:r>
      <w:r w:rsidRPr="00C048A4">
        <w:rPr>
          <w:rtl/>
        </w:rPr>
        <w:t xml:space="preserve"> </w:t>
      </w:r>
      <w:r w:rsidRPr="00C048A4">
        <w:rPr>
          <w:rFonts w:hint="eastAsia"/>
          <w:rtl/>
        </w:rPr>
        <w:t>בְְּתוֹךְְְ</w:t>
      </w:r>
      <w:r w:rsidRPr="00C048A4">
        <w:rPr>
          <w:spacing w:val="-8"/>
          <w:rtl/>
        </w:rPr>
        <w:t xml:space="preserve"> </w:t>
      </w:r>
      <w:r w:rsidRPr="00C048A4">
        <w:rPr>
          <w:rFonts w:hint="eastAsia"/>
          <w:rtl/>
        </w:rPr>
        <w:t>הָעִיר</w:t>
      </w:r>
      <w:r w:rsidRPr="00C048A4">
        <w:rPr>
          <w:spacing w:val="-8"/>
          <w:rtl/>
        </w:rPr>
        <w:t xml:space="preserve"> </w:t>
      </w:r>
      <w:r w:rsidRPr="00C048A4">
        <w:rPr>
          <w:rFonts w:hint="eastAsia"/>
          <w:rtl/>
        </w:rPr>
        <w:t>וְְנָשָׂאתִי</w:t>
      </w:r>
      <w:r w:rsidRPr="00C048A4">
        <w:rPr>
          <w:spacing w:val="-8"/>
          <w:rtl/>
        </w:rPr>
        <w:t xml:space="preserve"> </w:t>
      </w:r>
      <w:r w:rsidRPr="00C048A4">
        <w:rPr>
          <w:rFonts w:hint="eastAsia"/>
          <w:rtl/>
        </w:rPr>
        <w:t>לְְכָָל־הַמָּקוֹם</w:t>
      </w:r>
      <w:r w:rsidRPr="00C048A4">
        <w:rPr>
          <w:spacing w:val="8"/>
          <w:rtl/>
        </w:rPr>
        <w:t xml:space="preserve"> </w:t>
      </w:r>
      <w:r w:rsidRPr="00C048A4">
        <w:rPr>
          <w:rFonts w:hint="eastAsia"/>
          <w:rtl/>
        </w:rPr>
        <w:t>בַּעֲבוּרָם׃</w:t>
      </w:r>
      <w:r w:rsidRPr="00C048A4">
        <w:rPr>
          <w:spacing w:val="8"/>
          <w:rtl/>
        </w:rPr>
        <w:t xml:space="preserve"> </w:t>
      </w:r>
    </w:p>
    <w:p w14:paraId="52A586AE" w14:textId="1AAC0689" w:rsidR="00553C1A" w:rsidRPr="00C048A4" w:rsidRDefault="00553C1A" w:rsidP="00553C1A">
      <w:pPr>
        <w:pStyle w:val="EngVerseText"/>
        <w:rPr>
          <w:rtl/>
        </w:rPr>
      </w:pPr>
      <w:r w:rsidRPr="00C048A4">
        <w:t xml:space="preserve">The </w:t>
      </w:r>
      <w:r w:rsidRPr="00C048A4">
        <w:rPr>
          <w:smallCaps/>
          <w:color w:val="00B0F0"/>
        </w:rPr>
        <w:t>Lord</w:t>
      </w:r>
      <w:r w:rsidRPr="00C048A4">
        <w:t xml:space="preserve"> said, “If I find fifty righteous people in the city of Sedom, I will spare the whole place for their sake.” </w:t>
      </w:r>
    </w:p>
    <w:p w14:paraId="40861B64" w14:textId="77777777" w:rsidR="00B20767" w:rsidRPr="00C048A4" w:rsidRDefault="00B20767" w:rsidP="00B20767">
      <w:pPr>
        <w:pStyle w:val="Work"/>
        <w:rPr>
          <w:ins w:id="3503" w:author="Yoel Finkelman" w:date="2023-01-25T20:00:00Z"/>
        </w:rPr>
      </w:pPr>
      <w:ins w:id="3504" w:author="Yoel Finkelman" w:date="2023-01-25T20:00:00Z">
        <w:r w:rsidRPr="00C048A4">
          <w:t>Shadal</w:t>
        </w:r>
      </w:ins>
    </w:p>
    <w:p w14:paraId="73D590C9" w14:textId="1B48F1EC" w:rsidR="00B20767" w:rsidRPr="00C048A4" w:rsidRDefault="00B20767" w:rsidP="00B20767">
      <w:pPr>
        <w:pStyle w:val="CommenText"/>
        <w:rPr>
          <w:ins w:id="3505" w:author="Yoel Finkelman" w:date="2023-01-25T20:00:00Z"/>
        </w:rPr>
      </w:pPr>
      <w:ins w:id="3506" w:author="Yoel Finkelman" w:date="2023-01-25T20:00:00Z">
        <w:r w:rsidRPr="00C048A4">
          <w:rPr>
            <w:rFonts w:hint="cs"/>
            <w:rtl/>
            <w:rPrChange w:id="3507" w:author="Yoel Finkelman" w:date="2023-01-25T20:00:00Z">
              <w:rPr>
                <w:rStyle w:val="diburhamatchil"/>
                <w:rFonts w:hint="cs"/>
                <w:rtl/>
              </w:rPr>
            </w:rPrChange>
          </w:rPr>
          <w:t>אִם־אֶמְְְצָא</w:t>
        </w:r>
        <w:r w:rsidRPr="00C048A4">
          <w:rPr>
            <w:rtl/>
            <w:rPrChange w:id="3508" w:author="Yoel Finkelman" w:date="2023-01-25T20:00:00Z">
              <w:rPr>
                <w:rStyle w:val="diburhamatchil"/>
                <w:rtl/>
              </w:rPr>
            </w:rPrChange>
          </w:rPr>
          <w:t xml:space="preserve"> </w:t>
        </w:r>
        <w:r w:rsidRPr="00C048A4">
          <w:rPr>
            <w:rFonts w:hint="cs"/>
            <w:rtl/>
            <w:rPrChange w:id="3509" w:author="Yoel Finkelman" w:date="2023-01-25T20:00:00Z">
              <w:rPr>
                <w:rStyle w:val="diburhamatchil"/>
                <w:rFonts w:hint="cs"/>
                <w:rtl/>
              </w:rPr>
            </w:rPrChange>
          </w:rPr>
          <w:t>בִסְְְדֹם</w:t>
        </w:r>
        <w:r w:rsidRPr="00C048A4">
          <w:rPr>
            <w:rtl/>
            <w:rPrChange w:id="3510" w:author="Yoel Finkelman" w:date="2023-01-25T20:00:00Z">
              <w:rPr>
                <w:rStyle w:val="diburhamatchil"/>
                <w:rtl/>
              </w:rPr>
            </w:rPrChange>
          </w:rPr>
          <w:t xml:space="preserve"> </w:t>
        </w:r>
        <w:r w:rsidRPr="00C048A4">
          <w:rPr>
            <w:rFonts w:hint="cs"/>
            <w:rtl/>
            <w:rPrChange w:id="3511" w:author="Yoel Finkelman" w:date="2023-01-25T20:00:00Z">
              <w:rPr>
                <w:rStyle w:val="diburhamatchil"/>
                <w:rFonts w:hint="cs"/>
                <w:rtl/>
              </w:rPr>
            </w:rPrChange>
          </w:rPr>
          <w:t>חֲמִשִּׁים</w:t>
        </w:r>
        <w:r w:rsidRPr="00C048A4">
          <w:rPr>
            <w:rtl/>
            <w:rPrChange w:id="3512" w:author="Yoel Finkelman" w:date="2023-01-25T20:00:00Z">
              <w:rPr>
                <w:rStyle w:val="diburhamatchil"/>
                <w:rtl/>
              </w:rPr>
            </w:rPrChange>
          </w:rPr>
          <w:t xml:space="preserve"> </w:t>
        </w:r>
        <w:r w:rsidRPr="00C048A4">
          <w:rPr>
            <w:rFonts w:hint="cs"/>
            <w:rtl/>
            <w:rPrChange w:id="3513" w:author="Yoel Finkelman" w:date="2023-01-25T20:00:00Z">
              <w:rPr>
                <w:rStyle w:val="diburhamatchil"/>
                <w:rFonts w:hint="cs"/>
                <w:rtl/>
              </w:rPr>
            </w:rPrChange>
          </w:rPr>
          <w:t>צַדִּיקִם</w:t>
        </w:r>
        <w:r w:rsidRPr="00C048A4">
          <w:rPr>
            <w:rPrChange w:id="3514" w:author="Yoel Finkelman" w:date="2023-01-25T20:00:00Z">
              <w:rPr>
                <w:rStyle w:val="diburhamatchil"/>
              </w:rPr>
            </w:rPrChange>
          </w:rPr>
          <w:t xml:space="preserve"> </w:t>
        </w:r>
        <w:r w:rsidRPr="00C048A4">
          <w:rPr>
            <w:rPrChange w:id="3515" w:author="Yoel Finkelman" w:date="2023-01-25T20:00:00Z">
              <w:rPr>
                <w:rStyle w:val="SV"/>
              </w:rPr>
            </w:rPrChange>
          </w:rPr>
          <w:t>– If I find fifty righteous people in the city of Sedom:</w:t>
        </w:r>
        <w:r w:rsidRPr="00C048A4">
          <w:rPr>
            <w:rStyle w:val="SV"/>
          </w:rPr>
          <w:t xml:space="preserve"> </w:t>
        </w:r>
        <w:r w:rsidRPr="00C048A4">
          <w:t xml:space="preserve">Avraham begged God to forgive the entire population should there be found fifty righteous </w:t>
        </w:r>
      </w:ins>
      <w:ins w:id="3516" w:author="Yoel Finkelman" w:date="2023-01-25T20:01:00Z">
        <w:r w:rsidRPr="00C048A4">
          <w:t>people</w:t>
        </w:r>
      </w:ins>
      <w:ins w:id="3517" w:author="Yoel Finkelman" w:date="2023-01-25T20:00:00Z">
        <w:r w:rsidRPr="00C048A4">
          <w:t xml:space="preserve">, or forty, or thirty, or twenty, or just ten. </w:t>
        </w:r>
      </w:ins>
      <w:ins w:id="3518" w:author="Yoel Finkelman" w:date="2023-01-25T20:01:00Z">
        <w:r w:rsidR="00BD0D96" w:rsidRPr="00C048A4">
          <w:t>E</w:t>
        </w:r>
      </w:ins>
      <w:ins w:id="3519" w:author="Yoel Finkelman" w:date="2023-01-25T20:00:00Z">
        <w:r w:rsidRPr="00C048A4">
          <w:t xml:space="preserve">ven ten worthy people would </w:t>
        </w:r>
      </w:ins>
      <w:ins w:id="3520" w:author="Yoel Finkelman" w:date="2023-02-17T13:43:00Z">
        <w:r w:rsidR="000F421F" w:rsidRPr="00C048A4">
          <w:t xml:space="preserve">be </w:t>
        </w:r>
      </w:ins>
      <w:ins w:id="3521" w:author="Yoel Finkelman" w:date="2023-01-25T20:00:00Z">
        <w:r w:rsidRPr="00C048A4">
          <w:t xml:space="preserve">a </w:t>
        </w:r>
      </w:ins>
      <w:ins w:id="3522" w:author="Yoel Finkelman" w:date="2023-01-25T20:01:00Z">
        <w:r w:rsidR="00BD0D96" w:rsidRPr="00C048A4">
          <w:t xml:space="preserve">community </w:t>
        </w:r>
      </w:ins>
      <w:ins w:id="3523" w:author="Yoel Finkelman" w:date="2023-01-25T20:00:00Z">
        <w:r w:rsidRPr="00C048A4">
          <w:t xml:space="preserve">with </w:t>
        </w:r>
      </w:ins>
      <w:ins w:id="3524" w:author="Yoel Finkelman" w:date="2023-02-17T13:43:00Z">
        <w:r w:rsidR="000F421F" w:rsidRPr="00C048A4">
          <w:t xml:space="preserve">enough </w:t>
        </w:r>
      </w:ins>
      <w:ins w:id="3525" w:author="Yoel Finkelman" w:date="2023-01-25T20:00:00Z">
        <w:r w:rsidRPr="00C048A4">
          <w:t xml:space="preserve">power to persuade </w:t>
        </w:r>
      </w:ins>
      <w:ins w:id="3526" w:author="Yoel Finkelman" w:date="2023-01-25T20:01:00Z">
        <w:r w:rsidR="00BD0D96" w:rsidRPr="00C048A4">
          <w:t xml:space="preserve">others </w:t>
        </w:r>
      </w:ins>
      <w:ins w:id="3527" w:author="Yoel Finkelman" w:date="2023-01-25T20:00:00Z">
        <w:r w:rsidRPr="00C048A4">
          <w:t xml:space="preserve">to reform. If </w:t>
        </w:r>
      </w:ins>
      <w:ins w:id="3528" w:author="Yoel Finkelman" w:date="2023-01-25T20:01:00Z">
        <w:r w:rsidR="00BD0D96" w:rsidRPr="00C048A4">
          <w:t xml:space="preserve">that </w:t>
        </w:r>
      </w:ins>
      <w:ins w:id="3529" w:author="Yoel Finkelman" w:date="2023-01-25T20:00:00Z">
        <w:r w:rsidRPr="00C048A4">
          <w:t xml:space="preserve">minority could convince the </w:t>
        </w:r>
      </w:ins>
      <w:ins w:id="3530" w:author="Yoel Finkelman" w:date="2023-01-25T20:01:00Z">
        <w:r w:rsidR="00BB059D" w:rsidRPr="00C048A4">
          <w:t xml:space="preserve">others </w:t>
        </w:r>
      </w:ins>
      <w:ins w:id="3531" w:author="Yoel Finkelman" w:date="2023-01-25T20:00:00Z">
        <w:r w:rsidRPr="00C048A4">
          <w:t xml:space="preserve">to put aside their abominations, perhaps they could succeed in nullifying the decree of destruction. However, it was unlikely that fewer than ten good </w:t>
        </w:r>
      </w:ins>
      <w:ins w:id="3532" w:author="Yoel Finkelman" w:date="2023-01-25T20:02:00Z">
        <w:r w:rsidR="00BB059D" w:rsidRPr="00C048A4">
          <w:t xml:space="preserve">people </w:t>
        </w:r>
      </w:ins>
      <w:ins w:id="3533" w:author="Yoel Finkelman" w:date="2023-01-25T20:00:00Z">
        <w:r w:rsidRPr="00C048A4">
          <w:t xml:space="preserve">could muster the ability or the fortitude to rehabilitate the entire </w:t>
        </w:r>
      </w:ins>
      <w:ins w:id="3534" w:author="Yoel Finkelman" w:date="2023-01-25T20:02:00Z">
        <w:r w:rsidR="00BB059D" w:rsidRPr="00C048A4">
          <w:t>city</w:t>
        </w:r>
      </w:ins>
      <w:ins w:id="3535" w:author="Yoel Finkelman" w:date="2023-01-25T20:00:00Z">
        <w:r w:rsidRPr="00C048A4">
          <w:t>.</w:t>
        </w:r>
      </w:ins>
      <w:ins w:id="3536" w:author="Yoel Finkelman" w:date="2023-02-19T06:14:00Z">
        <w:r w:rsidR="0064263F" w:rsidRPr="00C048A4">
          <w:t xml:space="preserve"> </w:t>
        </w:r>
      </w:ins>
    </w:p>
    <w:p w14:paraId="332CA398" w14:textId="3D844980" w:rsidR="00553C1A" w:rsidRPr="00C048A4" w:rsidRDefault="00553C1A" w:rsidP="00812080">
      <w:pPr>
        <w:pStyle w:val="Work"/>
        <w:rPr>
          <w:rPrChange w:id="3537" w:author="Yoel Finkelman" w:date="2023-02-12T12:20:00Z">
            <w:rPr>
              <w:rFonts w:ascii="Cambria" w:hAnsi="Cambria" w:cs="David"/>
            </w:rPr>
          </w:rPrChange>
        </w:rPr>
      </w:pPr>
      <w:r w:rsidRPr="00C048A4">
        <w:rPr>
          <w:rPrChange w:id="3538" w:author="Yoel Finkelman" w:date="2023-02-12T12:20:00Z">
            <w:rPr>
              <w:rFonts w:ascii="Cambria" w:hAnsi="Cambria" w:cs="David"/>
            </w:rPr>
          </w:rPrChange>
        </w:rPr>
        <w:lastRenderedPageBreak/>
        <w:t xml:space="preserve">Rabbi Samson Raphael Hirsch </w:t>
      </w:r>
    </w:p>
    <w:p w14:paraId="6CEA971D" w14:textId="6757C38F" w:rsidR="00553C1A" w:rsidRPr="00C048A4" w:rsidRDefault="00553C1A" w:rsidP="00553C1A">
      <w:pPr>
        <w:pStyle w:val="CommenText"/>
        <w:rPr>
          <w:rtl/>
        </w:rPr>
      </w:pPr>
      <w:r w:rsidRPr="00C048A4">
        <w:rPr>
          <w:rFonts w:hint="cs"/>
          <w:rtl/>
          <w:rPrChange w:id="3539" w:author="Yoel Finkelman" w:date="2023-01-25T19:45:00Z">
            <w:rPr>
              <w:rStyle w:val="diburhamatchil"/>
              <w:rFonts w:hint="cs"/>
              <w:rtl/>
            </w:rPr>
          </w:rPrChange>
        </w:rPr>
        <w:t>וַיֹּאמֶר</w:t>
      </w:r>
      <w:r w:rsidRPr="00C048A4">
        <w:rPr>
          <w:rtl/>
          <w:rPrChange w:id="3540" w:author="Yoel Finkelman" w:date="2023-01-25T19:45:00Z">
            <w:rPr>
              <w:rStyle w:val="diburhamatchil"/>
              <w:rtl/>
            </w:rPr>
          </w:rPrChange>
        </w:rPr>
        <w:t xml:space="preserve"> </w:t>
      </w:r>
      <w:r w:rsidRPr="00C048A4">
        <w:rPr>
          <w:rFonts w:hint="cs"/>
          <w:rtl/>
          <w:rPrChange w:id="3541" w:author="Yoel Finkelman" w:date="2023-01-25T19:45:00Z">
            <w:rPr>
              <w:rStyle w:val="diburhamatchil"/>
              <w:rFonts w:hint="cs"/>
              <w:rtl/>
            </w:rPr>
          </w:rPrChange>
        </w:rPr>
        <w:t>יהוה</w:t>
      </w:r>
      <w:r w:rsidRPr="00C048A4">
        <w:rPr>
          <w:rPrChange w:id="3542" w:author="Yoel Finkelman" w:date="2023-01-25T19:45:00Z">
            <w:rPr>
              <w:rStyle w:val="diburhamatchil"/>
            </w:rPr>
          </w:rPrChange>
        </w:rPr>
        <w:t xml:space="preserve"> </w:t>
      </w:r>
      <w:r w:rsidRPr="00C048A4">
        <w:rPr>
          <w:rPrChange w:id="3543" w:author="Yoel Finkelman" w:date="2023-01-25T19:45:00Z">
            <w:rPr>
              <w:rStyle w:val="SV"/>
            </w:rPr>
          </w:rPrChange>
        </w:rPr>
        <w:t xml:space="preserve">– The </w:t>
      </w:r>
      <w:r w:rsidRPr="00C048A4">
        <w:rPr>
          <w:rPrChange w:id="3544" w:author="Yoel Finkelman" w:date="2023-01-25T19:45:00Z">
            <w:rPr>
              <w:rStyle w:val="SV"/>
              <w:smallCaps/>
            </w:rPr>
          </w:rPrChange>
        </w:rPr>
        <w:t>Lord</w:t>
      </w:r>
      <w:r w:rsidRPr="00C048A4">
        <w:rPr>
          <w:rPrChange w:id="3545" w:author="Yoel Finkelman" w:date="2023-01-25T19:45:00Z">
            <w:rPr>
              <w:rStyle w:val="SV"/>
            </w:rPr>
          </w:rPrChange>
        </w:rPr>
        <w:t xml:space="preserve"> said:</w:t>
      </w:r>
      <w:r w:rsidRPr="00C048A4">
        <w:rPr>
          <w:rStyle w:val="SV"/>
        </w:rPr>
        <w:t xml:space="preserve"> </w:t>
      </w:r>
      <w:r w:rsidRPr="00C048A4">
        <w:t xml:space="preserve">God </w:t>
      </w:r>
      <w:del w:id="3546" w:author="Yoel Finkelman" w:date="2023-01-25T19:45:00Z">
        <w:r w:rsidRPr="00C048A4" w:rsidDel="00703593">
          <w:delText xml:space="preserve">here </w:delText>
        </w:r>
      </w:del>
      <w:r w:rsidRPr="00C048A4">
        <w:t>acknowledge</w:t>
      </w:r>
      <w:del w:id="3547" w:author="Yoel Finkelman" w:date="2023-01-25T19:45:00Z">
        <w:r w:rsidRPr="00C048A4" w:rsidDel="00703593">
          <w:delText>s</w:delText>
        </w:r>
      </w:del>
      <w:ins w:id="3548" w:author="Yoel Finkelman" w:date="2023-01-25T19:45:00Z">
        <w:r w:rsidR="00703593" w:rsidRPr="00C048A4">
          <w:t>d</w:t>
        </w:r>
      </w:ins>
      <w:r w:rsidRPr="00C048A4">
        <w:t xml:space="preserve"> the possibility that there </w:t>
      </w:r>
      <w:del w:id="3549" w:author="Yoel Finkelman" w:date="2023-01-25T19:45:00Z">
        <w:r w:rsidRPr="00C048A4" w:rsidDel="00703593">
          <w:delText xml:space="preserve">are </w:delText>
        </w:r>
      </w:del>
      <w:ins w:id="3550" w:author="Yoel Finkelman" w:date="2023-01-25T19:45:00Z">
        <w:r w:rsidR="00703593" w:rsidRPr="00C048A4">
          <w:t xml:space="preserve">were </w:t>
        </w:r>
      </w:ins>
      <w:del w:id="3551" w:author="Yoel Finkelman" w:date="2023-01-25T19:45:00Z">
        <w:r w:rsidRPr="00C048A4" w:rsidDel="00703593">
          <w:delText xml:space="preserve">in Sedom </w:delText>
        </w:r>
      </w:del>
      <w:r w:rsidRPr="00C048A4">
        <w:t>fifty righteous people</w:t>
      </w:r>
      <w:ins w:id="3552" w:author="Yoel Finkelman" w:date="2023-01-25T19:45:00Z">
        <w:r w:rsidR="00703593" w:rsidRPr="00C048A4">
          <w:t xml:space="preserve"> in Sedom</w:t>
        </w:r>
      </w:ins>
      <w:r w:rsidRPr="00C048A4">
        <w:t xml:space="preserve">. But </w:t>
      </w:r>
      <w:del w:id="3553" w:author="Yoel Finkelman" w:date="2023-01-25T19:46:00Z">
        <w:r w:rsidRPr="00C048A4" w:rsidDel="002A0B1F">
          <w:delText xml:space="preserve">these </w:delText>
        </w:r>
      </w:del>
      <w:ins w:id="3554" w:author="Yoel Finkelman" w:date="2023-01-25T19:46:00Z">
        <w:r w:rsidR="002A0B1F" w:rsidRPr="00C048A4">
          <w:t xml:space="preserve">those </w:t>
        </w:r>
      </w:ins>
      <w:del w:id="3555" w:author="Yoel Finkelman" w:date="2023-02-17T13:44:00Z">
        <w:r w:rsidRPr="00C048A4" w:rsidDel="001C69E8">
          <w:delText xml:space="preserve">individuals </w:delText>
        </w:r>
      </w:del>
      <w:ins w:id="3556" w:author="Yoel Finkelman" w:date="2023-02-17T13:44:00Z">
        <w:r w:rsidR="001C69E8" w:rsidRPr="00C048A4">
          <w:t xml:space="preserve">people </w:t>
        </w:r>
      </w:ins>
      <w:r w:rsidRPr="00C048A4">
        <w:t xml:space="preserve">would have to be capable of </w:t>
      </w:r>
      <w:ins w:id="3557" w:author="Yoel Finkelman" w:date="2023-01-25T19:46:00Z">
        <w:r w:rsidR="002A0B1F" w:rsidRPr="00C048A4">
          <w:t xml:space="preserve">publicly </w:t>
        </w:r>
      </w:ins>
      <w:r w:rsidRPr="00C048A4">
        <w:t>living their wholesome lives</w:t>
      </w:r>
      <w:del w:id="3558" w:author="Yoel Finkelman" w:date="2023-01-25T19:46:00Z">
        <w:r w:rsidRPr="00C048A4" w:rsidDel="002A0B1F">
          <w:delText xml:space="preserve"> in public</w:delText>
        </w:r>
      </w:del>
      <w:del w:id="3559" w:author="Yoel Finkelman" w:date="2023-02-12T12:21:00Z">
        <w:r w:rsidRPr="00C048A4" w:rsidDel="00CA3762">
          <w:delText>,</w:delText>
        </w:r>
      </w:del>
      <w:r w:rsidRPr="00C048A4">
        <w:t xml:space="preserve"> without shame </w:t>
      </w:r>
      <w:del w:id="3560" w:author="Yoel Finkelman" w:date="2023-02-12T12:21:00Z">
        <w:r w:rsidRPr="00C048A4" w:rsidDel="00134457">
          <w:delText xml:space="preserve">or </w:delText>
        </w:r>
      </w:del>
      <w:ins w:id="3561" w:author="Yoel Finkelman" w:date="2023-02-12T12:21:00Z">
        <w:r w:rsidR="00134457" w:rsidRPr="00C048A4">
          <w:t xml:space="preserve">and without </w:t>
        </w:r>
      </w:ins>
      <w:r w:rsidRPr="00C048A4">
        <w:t xml:space="preserve">fear </w:t>
      </w:r>
      <w:del w:id="3562" w:author="Yoel Finkelman" w:date="2023-02-17T13:44:00Z">
        <w:r w:rsidRPr="00C048A4" w:rsidDel="001C69E8">
          <w:delText xml:space="preserve">of </w:delText>
        </w:r>
      </w:del>
      <w:ins w:id="3563" w:author="Yoel Finkelman" w:date="2023-02-17T13:44:00Z">
        <w:r w:rsidR="001C69E8" w:rsidRPr="00C048A4">
          <w:t xml:space="preserve">that they would be </w:t>
        </w:r>
      </w:ins>
      <w:r w:rsidRPr="00C048A4">
        <w:t>attack</w:t>
      </w:r>
      <w:ins w:id="3564" w:author="Yoel Finkelman" w:date="2023-02-17T13:44:00Z">
        <w:r w:rsidR="001C69E8" w:rsidRPr="00C048A4">
          <w:t>ed</w:t>
        </w:r>
      </w:ins>
      <w:r w:rsidRPr="00C048A4">
        <w:t xml:space="preserve"> </w:t>
      </w:r>
      <w:del w:id="3565" w:author="Yoel Finkelman" w:date="2023-02-17T13:44:00Z">
        <w:r w:rsidRPr="00C048A4" w:rsidDel="001C69E8">
          <w:delText xml:space="preserve">for demonstrating </w:delText>
        </w:r>
      </w:del>
      <w:ins w:id="3566" w:author="Yoel Finkelman" w:date="2023-02-17T13:44:00Z">
        <w:r w:rsidR="001C69E8" w:rsidRPr="00C048A4">
          <w:t xml:space="preserve">due to </w:t>
        </w:r>
      </w:ins>
      <w:r w:rsidRPr="00C048A4">
        <w:t xml:space="preserve">their commitment to virtue and honesty. </w:t>
      </w:r>
      <w:del w:id="3567" w:author="Yoel Finkelman" w:date="2023-01-25T19:47:00Z">
        <w:r w:rsidRPr="00C048A4" w:rsidDel="00A6673D">
          <w:delText>Under such conditions t</w:delText>
        </w:r>
      </w:del>
      <w:ins w:id="3568" w:author="Yoel Finkelman" w:date="2023-01-25T19:47:00Z">
        <w:r w:rsidR="00A6673D" w:rsidRPr="00C048A4">
          <w:t>T</w:t>
        </w:r>
      </w:ins>
      <w:r w:rsidRPr="00C048A4">
        <w:t xml:space="preserve">hese heroic people would </w:t>
      </w:r>
      <w:ins w:id="3569" w:author="Yoel Finkelman" w:date="2023-01-25T19:47:00Z">
        <w:r w:rsidR="00A6673D" w:rsidRPr="00C048A4">
          <w:t xml:space="preserve">have to </w:t>
        </w:r>
      </w:ins>
      <w:r w:rsidRPr="00C048A4">
        <w:t>hold the power to influence their community towards holiness</w:t>
      </w:r>
      <w:del w:id="3570" w:author="Yoel Finkelman" w:date="2023-02-17T13:44:00Z">
        <w:r w:rsidRPr="00C048A4" w:rsidDel="00F65F64">
          <w:delText xml:space="preserve"> </w:delText>
        </w:r>
      </w:del>
      <w:ins w:id="3571" w:author="Yoel Finkelman" w:date="2023-02-17T13:44:00Z">
        <w:r w:rsidR="00F65F64" w:rsidRPr="00C048A4">
          <w:t xml:space="preserve">, </w:t>
        </w:r>
      </w:ins>
      <w:del w:id="3572" w:author="Yoel Finkelman" w:date="2023-02-17T13:44:00Z">
        <w:r w:rsidRPr="00C048A4" w:rsidDel="00F65F64">
          <w:delText xml:space="preserve">and </w:delText>
        </w:r>
      </w:del>
      <w:r w:rsidRPr="00C048A4">
        <w:t>perfection, justice</w:t>
      </w:r>
      <w:ins w:id="3573" w:author="Yoel Finkelman" w:date="2023-02-12T12:21:00Z">
        <w:r w:rsidR="00134457" w:rsidRPr="00C048A4">
          <w:t>,</w:t>
        </w:r>
      </w:ins>
      <w:r w:rsidRPr="00C048A4">
        <w:t xml:space="preserve"> and equity. God </w:t>
      </w:r>
      <w:del w:id="3574" w:author="Yoel Finkelman" w:date="2023-01-25T19:47:00Z">
        <w:r w:rsidRPr="00C048A4" w:rsidDel="00A6673D">
          <w:delText>pledges</w:delText>
        </w:r>
      </w:del>
      <w:ins w:id="3575" w:author="Yoel Finkelman" w:date="2023-02-12T12:22:00Z">
        <w:r w:rsidR="00134457" w:rsidRPr="00C048A4">
          <w:t xml:space="preserve">said </w:t>
        </w:r>
      </w:ins>
      <w:del w:id="3576" w:author="Yoel Finkelman" w:date="2023-01-25T19:47:00Z">
        <w:r w:rsidRPr="00C048A4" w:rsidDel="00A6673D">
          <w:delText xml:space="preserve"> </w:delText>
        </w:r>
      </w:del>
      <w:r w:rsidRPr="00C048A4">
        <w:t>that if that is the case</w:t>
      </w:r>
      <w:ins w:id="3577" w:author="Yoel Finkelman" w:date="2023-01-25T19:47:00Z">
        <w:r w:rsidR="00D22EEF" w:rsidRPr="00C048A4">
          <w:t>,</w:t>
        </w:r>
      </w:ins>
      <w:r w:rsidRPr="00C048A4">
        <w:t xml:space="preserve"> He </w:t>
      </w:r>
      <w:del w:id="3578" w:author="Yoel Finkelman" w:date="2023-02-17T13:45:00Z">
        <w:r w:rsidRPr="00C048A4" w:rsidDel="004C7248">
          <w:delText xml:space="preserve">will </w:delText>
        </w:r>
      </w:del>
      <w:ins w:id="3579" w:author="Yoel Finkelman" w:date="2023-02-17T13:45:00Z">
        <w:r w:rsidR="004C7248" w:rsidRPr="00C048A4">
          <w:t xml:space="preserve">would </w:t>
        </w:r>
      </w:ins>
      <w:r w:rsidRPr="00C048A4">
        <w:t xml:space="preserve">extend compassion even to the sinners. He </w:t>
      </w:r>
      <w:del w:id="3580" w:author="Yoel Finkelman" w:date="2023-02-17T13:45:00Z">
        <w:r w:rsidRPr="00C048A4" w:rsidDel="004C7248">
          <w:delText xml:space="preserve">will </w:delText>
        </w:r>
      </w:del>
      <w:ins w:id="3581" w:author="Yoel Finkelman" w:date="2023-02-17T13:45:00Z">
        <w:r w:rsidR="004C7248" w:rsidRPr="00C048A4">
          <w:t xml:space="preserve">would </w:t>
        </w:r>
      </w:ins>
      <w:r w:rsidRPr="00C048A4">
        <w:t xml:space="preserve">not only spare the town for the sake of the fifty worthy people, but for the benefit of the wicked, </w:t>
      </w:r>
      <w:del w:id="3582" w:author="Yoel Finkelman" w:date="2023-01-25T19:54:00Z">
        <w:r w:rsidRPr="00C048A4" w:rsidDel="007F4FDF">
          <w:delText xml:space="preserve">meaning that a reprieve </w:delText>
        </w:r>
      </w:del>
      <w:ins w:id="3583" w:author="Yoel Finkelman" w:date="2023-01-25T19:54:00Z">
        <w:r w:rsidR="007F4FDF" w:rsidRPr="00C048A4">
          <w:t xml:space="preserve">since mercy </w:t>
        </w:r>
      </w:ins>
      <w:r w:rsidRPr="00C048A4">
        <w:t xml:space="preserve">would allow </w:t>
      </w:r>
      <w:del w:id="3584" w:author="Yoel Finkelman" w:date="2023-01-25T19:54:00Z">
        <w:r w:rsidRPr="00C048A4" w:rsidDel="00BE384A">
          <w:delText xml:space="preserve">the opportunities for </w:delText>
        </w:r>
      </w:del>
      <w:r w:rsidRPr="00C048A4">
        <w:t xml:space="preserve">the good men and women to </w:t>
      </w:r>
      <w:del w:id="3585" w:author="Yoel Finkelman" w:date="2023-01-25T19:54:00Z">
        <w:r w:rsidRPr="00C048A4" w:rsidDel="00BE384A">
          <w:delText>turn their town around</w:delText>
        </w:r>
      </w:del>
      <w:ins w:id="3586" w:author="Yoel Finkelman" w:date="2023-01-25T19:54:00Z">
        <w:r w:rsidR="00BE384A" w:rsidRPr="00C048A4">
          <w:t xml:space="preserve">influence the </w:t>
        </w:r>
      </w:ins>
      <w:ins w:id="3587" w:author="Yoel Finkelman" w:date="2023-01-25T19:55:00Z">
        <w:r w:rsidR="00BE384A" w:rsidRPr="00C048A4">
          <w:t>whole city</w:t>
        </w:r>
      </w:ins>
      <w:r w:rsidRPr="00C048A4">
        <w:t xml:space="preserve">. </w:t>
      </w:r>
      <w:del w:id="3588" w:author="Yoel Finkelman" w:date="2023-01-25T19:55:00Z">
        <w:r w:rsidRPr="00C048A4" w:rsidDel="00BE384A">
          <w:delText>For i</w:delText>
        </w:r>
      </w:del>
      <w:ins w:id="3589" w:author="Yoel Finkelman" w:date="2023-01-25T19:55:00Z">
        <w:r w:rsidR="00BE384A" w:rsidRPr="00C048A4">
          <w:t>I</w:t>
        </w:r>
      </w:ins>
      <w:r w:rsidRPr="00C048A4">
        <w:t xml:space="preserve">t </w:t>
      </w:r>
      <w:del w:id="3590" w:author="Yoel Finkelman" w:date="2023-02-19T07:31:00Z">
        <w:r w:rsidRPr="00C048A4" w:rsidDel="006E6BDD">
          <w:delText xml:space="preserve">is </w:delText>
        </w:r>
      </w:del>
      <w:ins w:id="3591" w:author="Yoel Finkelman" w:date="2023-02-19T07:31:00Z">
        <w:r w:rsidR="006E6BDD" w:rsidRPr="00C048A4">
          <w:t xml:space="preserve">would be </w:t>
        </w:r>
      </w:ins>
      <w:r w:rsidRPr="00C048A4">
        <w:t xml:space="preserve">commendable that the otherwise </w:t>
      </w:r>
      <w:del w:id="3592" w:author="Yoel Finkelman" w:date="2023-01-25T19:55:00Z">
        <w:r w:rsidRPr="00C048A4" w:rsidDel="00BE384A">
          <w:delText xml:space="preserve">nasty </w:delText>
        </w:r>
      </w:del>
      <w:ins w:id="3593" w:author="Yoel Finkelman" w:date="2023-01-25T19:55:00Z">
        <w:r w:rsidR="00BE384A" w:rsidRPr="00C048A4">
          <w:t xml:space="preserve">cruel </w:t>
        </w:r>
      </w:ins>
      <w:r w:rsidRPr="00C048A4">
        <w:t xml:space="preserve">population </w:t>
      </w:r>
      <w:del w:id="3594" w:author="Yoel Finkelman" w:date="2023-01-25T19:55:00Z">
        <w:r w:rsidRPr="00C048A4" w:rsidDel="00BE384A">
          <w:delText xml:space="preserve">has </w:delText>
        </w:r>
      </w:del>
      <w:ins w:id="3595" w:author="Yoel Finkelman" w:date="2023-01-25T19:55:00Z">
        <w:r w:rsidR="00BE384A" w:rsidRPr="00C048A4">
          <w:t xml:space="preserve">had </w:t>
        </w:r>
      </w:ins>
      <w:r w:rsidRPr="00C048A4">
        <w:t>tolerated the</w:t>
      </w:r>
      <w:ins w:id="3596" w:author="Yoel Finkelman" w:date="2023-01-25T19:55:00Z">
        <w:r w:rsidR="00BE384A" w:rsidRPr="00C048A4">
          <w:t>ir anomalous</w:t>
        </w:r>
      </w:ins>
      <w:r w:rsidRPr="00C048A4">
        <w:t xml:space="preserve"> </w:t>
      </w:r>
      <w:del w:id="3597" w:author="Yoel Finkelman" w:date="2023-01-25T19:55:00Z">
        <w:r w:rsidRPr="00C048A4" w:rsidDel="00BE384A">
          <w:delText xml:space="preserve">continued existence in their midst of their </w:delText>
        </w:r>
      </w:del>
      <w:r w:rsidRPr="00C048A4">
        <w:t xml:space="preserve">righteous </w:t>
      </w:r>
      <w:del w:id="3598" w:author="Yoel Finkelman" w:date="2023-01-25T19:55:00Z">
        <w:r w:rsidRPr="00C048A4" w:rsidDel="00BE384A">
          <w:delText xml:space="preserve">and anomalous </w:delText>
        </w:r>
      </w:del>
      <w:r w:rsidRPr="00C048A4">
        <w:t xml:space="preserve">neighbors. That fact alone </w:t>
      </w:r>
      <w:del w:id="3599" w:author="Yoel Finkelman" w:date="2023-01-25T19:56:00Z">
        <w:r w:rsidRPr="00C048A4" w:rsidDel="00FD68BE">
          <w:delText xml:space="preserve">proves </w:delText>
        </w:r>
      </w:del>
      <w:ins w:id="3600" w:author="Yoel Finkelman" w:date="2023-01-25T19:56:00Z">
        <w:r w:rsidR="00FD68BE" w:rsidRPr="00C048A4">
          <w:t xml:space="preserve">would prove </w:t>
        </w:r>
      </w:ins>
      <w:r w:rsidRPr="00C048A4">
        <w:t xml:space="preserve">that the citizens of Sedom </w:t>
      </w:r>
      <w:del w:id="3601" w:author="Yoel Finkelman" w:date="2023-01-25T19:56:00Z">
        <w:r w:rsidRPr="00C048A4" w:rsidDel="00FD68BE">
          <w:delText xml:space="preserve">have </w:delText>
        </w:r>
      </w:del>
      <w:ins w:id="3602" w:author="Yoel Finkelman" w:date="2023-01-25T19:56:00Z">
        <w:r w:rsidR="00FD68BE" w:rsidRPr="00C048A4">
          <w:t xml:space="preserve">had </w:t>
        </w:r>
      </w:ins>
      <w:r w:rsidRPr="00C048A4">
        <w:t xml:space="preserve">not sinned so egregiously that they </w:t>
      </w:r>
      <w:del w:id="3603" w:author="Yoel Finkelman" w:date="2023-02-17T13:45:00Z">
        <w:r w:rsidRPr="00C048A4" w:rsidDel="000225D4">
          <w:delText xml:space="preserve">are </w:delText>
        </w:r>
      </w:del>
      <w:ins w:id="3604" w:author="Yoel Finkelman" w:date="2023-02-17T13:45:00Z">
        <w:r w:rsidR="000225D4" w:rsidRPr="00C048A4">
          <w:t xml:space="preserve">would be </w:t>
        </w:r>
      </w:ins>
      <w:del w:id="3605" w:author="Yoel Finkelman" w:date="2023-01-25T19:56:00Z">
        <w:r w:rsidRPr="00C048A4" w:rsidDel="00FD68BE">
          <w:delText xml:space="preserve">utterly </w:delText>
        </w:r>
      </w:del>
      <w:r w:rsidRPr="00C048A4">
        <w:t xml:space="preserve">irredeemable. </w:t>
      </w:r>
      <w:ins w:id="3606" w:author="Yoel Finkelman" w:date="2023-01-25T19:56:00Z">
        <w:r w:rsidR="00FD68BE" w:rsidRPr="00C048A4">
          <w:t xml:space="preserve">When the </w:t>
        </w:r>
      </w:ins>
      <w:del w:id="3607" w:author="Yoel Finkelman" w:date="2023-01-25T19:56:00Z">
        <w:r w:rsidRPr="00C048A4" w:rsidDel="00742C2E">
          <w:delText xml:space="preserve">What does it mean for the </w:delText>
        </w:r>
      </w:del>
      <w:ins w:id="3608" w:author="Yoel Finkelman" w:date="2023-01-25T19:56:00Z">
        <w:r w:rsidR="00742C2E" w:rsidRPr="00C048A4">
          <w:t xml:space="preserve">cruel </w:t>
        </w:r>
      </w:ins>
      <w:r w:rsidRPr="00C048A4">
        <w:t xml:space="preserve">majority </w:t>
      </w:r>
      <w:del w:id="3609" w:author="Yoel Finkelman" w:date="2023-01-25T19:56:00Z">
        <w:r w:rsidRPr="00C048A4" w:rsidDel="00742C2E">
          <w:delText xml:space="preserve">to suffer the existence of </w:delText>
        </w:r>
      </w:del>
      <w:ins w:id="3610" w:author="Yoel Finkelman" w:date="2023-01-25T19:56:00Z">
        <w:r w:rsidR="00742C2E" w:rsidRPr="00C048A4">
          <w:t xml:space="preserve">tolerates </w:t>
        </w:r>
      </w:ins>
      <w:r w:rsidRPr="00C048A4">
        <w:t>the virtuous minority</w:t>
      </w:r>
      <w:ins w:id="3611" w:author="Yoel Finkelman" w:date="2023-01-25T19:56:00Z">
        <w:r w:rsidR="00742C2E" w:rsidRPr="00C048A4">
          <w:t xml:space="preserve">, </w:t>
        </w:r>
      </w:ins>
      <w:del w:id="3612" w:author="Yoel Finkelman" w:date="2023-01-25T19:56:00Z">
        <w:r w:rsidRPr="00C048A4" w:rsidDel="00742C2E">
          <w:delText>? E</w:delText>
        </w:r>
      </w:del>
      <w:ins w:id="3613" w:author="Yoel Finkelman" w:date="2023-01-25T19:56:00Z">
        <w:r w:rsidR="00742C2E" w:rsidRPr="00C048A4">
          <w:t>e</w:t>
        </w:r>
      </w:ins>
      <w:r w:rsidRPr="00C048A4">
        <w:t xml:space="preserve">ven if the </w:t>
      </w:r>
      <w:del w:id="3614" w:author="Yoel Finkelman" w:date="2023-01-25T19:56:00Z">
        <w:r w:rsidRPr="00C048A4" w:rsidDel="00742C2E">
          <w:delText xml:space="preserve">mob </w:delText>
        </w:r>
      </w:del>
      <w:ins w:id="3615" w:author="Yoel Finkelman" w:date="2023-01-25T19:56:00Z">
        <w:r w:rsidR="00742C2E" w:rsidRPr="00C048A4">
          <w:t xml:space="preserve">majority </w:t>
        </w:r>
      </w:ins>
      <w:del w:id="3616" w:author="Yoel Finkelman" w:date="2023-01-25T19:57:00Z">
        <w:r w:rsidRPr="00C048A4" w:rsidDel="00742C2E">
          <w:delText xml:space="preserve">persists in mocking </w:delText>
        </w:r>
      </w:del>
      <w:ins w:id="3617" w:author="Yoel Finkelman" w:date="2023-01-25T19:57:00Z">
        <w:r w:rsidR="00742C2E" w:rsidRPr="00C048A4">
          <w:t xml:space="preserve">constantly mocks </w:t>
        </w:r>
      </w:ins>
      <w:r w:rsidRPr="00C048A4">
        <w:t xml:space="preserve">the few noble </w:t>
      </w:r>
      <w:del w:id="3618" w:author="Yoel Finkelman" w:date="2023-01-25T19:57:00Z">
        <w:r w:rsidRPr="00C048A4" w:rsidDel="00742C2E">
          <w:delText>men</w:delText>
        </w:r>
      </w:del>
      <w:ins w:id="3619" w:author="Yoel Finkelman" w:date="2023-01-25T19:57:00Z">
        <w:r w:rsidR="00742C2E" w:rsidRPr="00C048A4">
          <w:t>people</w:t>
        </w:r>
      </w:ins>
      <w:r w:rsidRPr="00C048A4">
        <w:t xml:space="preserve">, </w:t>
      </w:r>
      <w:del w:id="3620" w:author="Yoel Finkelman" w:date="2023-01-25T19:57:00Z">
        <w:r w:rsidRPr="00C048A4" w:rsidDel="00230C6B">
          <w:delText xml:space="preserve">but does not prevent them from acting respectably, </w:delText>
        </w:r>
      </w:del>
      <w:r w:rsidRPr="00C048A4">
        <w:t>the</w:t>
      </w:r>
      <w:del w:id="3621" w:author="Yoel Finkelman" w:date="2023-01-25T19:57:00Z">
        <w:r w:rsidRPr="00C048A4" w:rsidDel="00230C6B">
          <w:delText>y</w:delText>
        </w:r>
      </w:del>
      <w:r w:rsidRPr="00C048A4">
        <w:t xml:space="preserve"> </w:t>
      </w:r>
      <w:ins w:id="3622" w:author="Yoel Finkelman" w:date="2023-01-25T19:57:00Z">
        <w:r w:rsidR="00230C6B" w:rsidRPr="00C048A4">
          <w:t xml:space="preserve">majority </w:t>
        </w:r>
      </w:ins>
      <w:r w:rsidRPr="00C048A4">
        <w:t xml:space="preserve">should not be viewed as wholly criminal or evil. However, should the townsfolk </w:t>
      </w:r>
      <w:del w:id="3623" w:author="Yoel Finkelman" w:date="2023-01-25T19:57:00Z">
        <w:r w:rsidRPr="00C048A4" w:rsidDel="00230C6B">
          <w:delText xml:space="preserve">begin to </w:delText>
        </w:r>
      </w:del>
      <w:r w:rsidRPr="00C048A4">
        <w:t xml:space="preserve">treat the very concept of uprightness as </w:t>
      </w:r>
      <w:del w:id="3624" w:author="Yoel Finkelman" w:date="2023-01-25T19:57:00Z">
        <w:r w:rsidRPr="00C048A4" w:rsidDel="003C37B8">
          <w:delText xml:space="preserve">a </w:delText>
        </w:r>
      </w:del>
      <w:r w:rsidRPr="00C048A4">
        <w:t>criminal</w:t>
      </w:r>
      <w:ins w:id="3625" w:author="Yoel Finkelman" w:date="2023-01-25T19:58:00Z">
        <w:r w:rsidR="003C37B8" w:rsidRPr="00C048A4">
          <w:t>,</w:t>
        </w:r>
      </w:ins>
      <w:r w:rsidRPr="00C048A4">
        <w:t xml:space="preserve"> </w:t>
      </w:r>
      <w:del w:id="3626" w:author="Yoel Finkelman" w:date="2023-01-25T19:57:00Z">
        <w:r w:rsidRPr="00C048A4" w:rsidDel="003C37B8">
          <w:delText xml:space="preserve">affront to society, </w:delText>
        </w:r>
      </w:del>
      <w:del w:id="3627" w:author="Yoel Finkelman" w:date="2023-02-12T12:22:00Z">
        <w:r w:rsidRPr="00C048A4" w:rsidDel="009F04AE">
          <w:delText xml:space="preserve">and </w:delText>
        </w:r>
      </w:del>
      <w:del w:id="3628" w:author="Yoel Finkelman" w:date="2023-01-25T19:58:00Z">
        <w:r w:rsidRPr="00C048A4" w:rsidDel="003C37B8">
          <w:delText xml:space="preserve">subsequently </w:delText>
        </w:r>
      </w:del>
      <w:r w:rsidRPr="00C048A4">
        <w:t>outlaw</w:t>
      </w:r>
      <w:ins w:id="3629" w:author="Yoel Finkelman" w:date="2023-01-25T19:58:00Z">
        <w:r w:rsidR="003C37B8" w:rsidRPr="00C048A4">
          <w:t>ing</w:t>
        </w:r>
      </w:ins>
      <w:r w:rsidRPr="00C048A4">
        <w:t xml:space="preserve"> ethics itself and punish</w:t>
      </w:r>
      <w:ins w:id="3630" w:author="Yoel Finkelman" w:date="2023-01-25T19:58:00Z">
        <w:r w:rsidR="003C37B8" w:rsidRPr="00C048A4">
          <w:t>ing</w:t>
        </w:r>
      </w:ins>
      <w:r w:rsidRPr="00C048A4">
        <w:t xml:space="preserve"> those who act morally, </w:t>
      </w:r>
      <w:del w:id="3631" w:author="Yoel Finkelman" w:date="2023-01-25T19:58:00Z">
        <w:r w:rsidRPr="00C048A4" w:rsidDel="003C37B8">
          <w:delText xml:space="preserve">it is evident </w:delText>
        </w:r>
      </w:del>
      <w:ins w:id="3632" w:author="Yoel Finkelman" w:date="2023-01-25T19:58:00Z">
        <w:r w:rsidR="003C37B8" w:rsidRPr="00C048A4">
          <w:t xml:space="preserve">then </w:t>
        </w:r>
      </w:ins>
      <w:r w:rsidRPr="00C048A4">
        <w:t xml:space="preserve">that community </w:t>
      </w:r>
      <w:del w:id="3633" w:author="Yoel Finkelman" w:date="2023-02-12T12:22:00Z">
        <w:r w:rsidRPr="00C048A4" w:rsidDel="00121527">
          <w:delText xml:space="preserve">has </w:delText>
        </w:r>
      </w:del>
      <w:ins w:id="3634" w:author="Yoel Finkelman" w:date="2023-02-12T12:22:00Z">
        <w:r w:rsidR="00121527" w:rsidRPr="00C048A4">
          <w:t xml:space="preserve">had </w:t>
        </w:r>
      </w:ins>
      <w:r w:rsidRPr="00C048A4">
        <w:t xml:space="preserve">become wicked beyond hope. </w:t>
      </w:r>
      <w:del w:id="3635" w:author="Yoel Finkelman" w:date="2023-02-19T07:34:00Z">
        <w:r w:rsidRPr="00C048A4" w:rsidDel="00B9412B">
          <w:delText xml:space="preserve">This </w:delText>
        </w:r>
      </w:del>
      <w:ins w:id="3636" w:author="Yoel Finkelman" w:date="2023-02-19T07:34:00Z">
        <w:r w:rsidR="00B9412B" w:rsidRPr="00C048A4">
          <w:t xml:space="preserve">That </w:t>
        </w:r>
      </w:ins>
      <w:r w:rsidRPr="00C048A4">
        <w:t>is what God meant when He declared</w:t>
      </w:r>
      <w:del w:id="3637" w:author="Yoel Finkelman" w:date="2023-02-19T07:34:00Z">
        <w:r w:rsidRPr="00C048A4" w:rsidDel="00FA5440">
          <w:delText xml:space="preserve"> that</w:delText>
        </w:r>
      </w:del>
      <w:ins w:id="3638" w:author="Yoel Finkelman" w:date="2023-01-25T19:58:00Z">
        <w:r w:rsidR="003C37B8" w:rsidRPr="00C048A4">
          <w:t>:</w:t>
        </w:r>
      </w:ins>
      <w:r w:rsidRPr="00C048A4">
        <w:t xml:space="preserve"> </w:t>
      </w:r>
      <w:del w:id="3639" w:author="Yoel Finkelman" w:date="2023-01-25T19:58:00Z">
        <w:r w:rsidRPr="00C048A4" w:rsidDel="003C37B8">
          <w:rPr>
            <w:rStyle w:val="BibQuote"/>
          </w:rPr>
          <w:delText>t</w:delText>
        </w:r>
      </w:del>
      <w:ins w:id="3640" w:author="Yoel Finkelman" w:date="2023-01-25T19:58:00Z">
        <w:r w:rsidR="003C37B8" w:rsidRPr="00C048A4">
          <w:rPr>
            <w:rStyle w:val="BibQuote"/>
          </w:rPr>
          <w:t>T</w:t>
        </w:r>
      </w:ins>
      <w:r w:rsidRPr="00C048A4">
        <w:rPr>
          <w:rStyle w:val="BibQuote"/>
        </w:rPr>
        <w:t>he</w:t>
      </w:r>
      <w:r w:rsidRPr="00C048A4">
        <w:t xml:space="preserve"> </w:t>
      </w:r>
      <w:r w:rsidRPr="00C048A4">
        <w:rPr>
          <w:rStyle w:val="BibQuote"/>
        </w:rPr>
        <w:t xml:space="preserve">guilt of the Amorites is not yet resolved </w:t>
      </w:r>
      <w:r w:rsidRPr="00C048A4">
        <w:t xml:space="preserve">(15:16). </w:t>
      </w:r>
      <w:del w:id="3641" w:author="Yoel Finkelman" w:date="2023-01-25T19:58:00Z">
        <w:r w:rsidRPr="00C048A4" w:rsidDel="003C37B8">
          <w:delText>After all, did not t</w:delText>
        </w:r>
      </w:del>
      <w:ins w:id="3642" w:author="Yoel Finkelman" w:date="2023-01-25T19:58:00Z">
        <w:r w:rsidR="003C37B8" w:rsidRPr="00C048A4">
          <w:t>T</w:t>
        </w:r>
      </w:ins>
      <w:r w:rsidRPr="00C048A4">
        <w:t>he Canaanites allow</w:t>
      </w:r>
      <w:ins w:id="3643" w:author="Yoel Finkelman" w:date="2023-01-25T19:58:00Z">
        <w:r w:rsidR="003C37B8" w:rsidRPr="00C048A4">
          <w:t>ed</w:t>
        </w:r>
      </w:ins>
      <w:r w:rsidRPr="00C048A4">
        <w:t xml:space="preserve"> Avraham to live among them and to build altars to the God of truth and kindness</w:t>
      </w:r>
      <w:ins w:id="3644" w:author="Yoel Finkelman" w:date="2023-01-25T19:58:00Z">
        <w:r w:rsidR="003C37B8" w:rsidRPr="00C048A4">
          <w:t>.</w:t>
        </w:r>
      </w:ins>
      <w:del w:id="3645" w:author="Yoel Finkelman" w:date="2023-01-25T19:58:00Z">
        <w:r w:rsidRPr="00C048A4" w:rsidDel="003C37B8">
          <w:delText>?</w:delText>
        </w:r>
      </w:del>
      <w:r w:rsidRPr="00C048A4">
        <w:t xml:space="preserve"> Similarly, in the current narrative, God would not pass a guilty verdict against Sedom until it was clear that they had fallen to the level of total wickedness and corruption. </w:t>
      </w:r>
    </w:p>
    <w:p w14:paraId="7EB4220D" w14:textId="595DB1AD" w:rsidR="00553C1A" w:rsidRPr="00C048A4" w:rsidRDefault="00553C1A" w:rsidP="009B7BF8">
      <w:pPr>
        <w:pStyle w:val="Work"/>
      </w:pPr>
      <w:bookmarkStart w:id="3646" w:name="_Hlk90197217"/>
      <w:r w:rsidRPr="00C048A4">
        <w:rPr>
          <w:rPrChange w:id="3647" w:author="Yoel Finkelman" w:date="2023-01-25T19:59:00Z">
            <w:rPr>
              <w:i/>
              <w:iCs/>
            </w:rPr>
          </w:rPrChange>
        </w:rPr>
        <w:t>Ha</w:t>
      </w:r>
      <w:del w:id="3648" w:author="Yoel Finkelman" w:date="2023-02-12T12:23:00Z">
        <w:r w:rsidRPr="00C048A4" w:rsidDel="00121527">
          <w:rPr>
            <w:rPrChange w:id="3649" w:author="Yoel Finkelman" w:date="2023-01-25T19:59:00Z">
              <w:rPr>
                <w:i/>
                <w:iCs/>
              </w:rPr>
            </w:rPrChange>
          </w:rPr>
          <w:delText>’</w:delText>
        </w:r>
      </w:del>
      <w:r w:rsidRPr="00C048A4">
        <w:rPr>
          <w:rPrChange w:id="3650" w:author="Yoel Finkelman" w:date="2023-01-25T19:59:00Z">
            <w:rPr>
              <w:i/>
              <w:iCs/>
            </w:rPr>
          </w:rPrChange>
        </w:rPr>
        <w:t>amek Davar</w:t>
      </w:r>
      <w:del w:id="3651" w:author="Yoel Finkelman" w:date="2023-02-21T17:31:00Z">
        <w:r w:rsidRPr="00C048A4" w:rsidDel="00FD41E6">
          <w:rPr>
            <w:rPrChange w:id="3652" w:author="Yoel Finkelman" w:date="2023-01-25T19:59:00Z">
              <w:rPr>
                <w:i/>
                <w:iCs/>
              </w:rPr>
            </w:rPrChange>
          </w:rPr>
          <w:delText xml:space="preserve"> </w:delText>
        </w:r>
        <w:r w:rsidRPr="00C048A4" w:rsidDel="00FD41E6">
          <w:delText xml:space="preserve"> </w:delText>
        </w:r>
      </w:del>
      <w:ins w:id="3653" w:author="Yoel Finkelman" w:date="2023-02-21T17:31:00Z">
        <w:r w:rsidR="00FD41E6" w:rsidRPr="00C048A4">
          <w:t xml:space="preserve"> </w:t>
        </w:r>
      </w:ins>
      <w:r w:rsidRPr="00C048A4">
        <w:t xml:space="preserve"> </w:t>
      </w:r>
    </w:p>
    <w:p w14:paraId="75AFC628" w14:textId="1DF24C0D" w:rsidR="00553C1A" w:rsidRPr="00C048A4" w:rsidRDefault="00553C1A" w:rsidP="00553C1A">
      <w:pPr>
        <w:pStyle w:val="CommenText"/>
        <w:rPr>
          <w:rFonts w:ascii="Arial Unicode MS" w:hAnsi="Arial Unicode MS" w:cs="Arial Unicode MS"/>
        </w:rPr>
      </w:pPr>
      <w:r w:rsidRPr="00C048A4">
        <w:rPr>
          <w:rFonts w:hint="cs"/>
          <w:rtl/>
          <w:rPrChange w:id="3654" w:author="Yoel Finkelman" w:date="2023-01-25T19:59:00Z">
            <w:rPr>
              <w:rStyle w:val="diburhamatchil"/>
              <w:rFonts w:hint="cs"/>
              <w:rtl/>
            </w:rPr>
          </w:rPrChange>
        </w:rPr>
        <w:t>וְְנָשָׂאתִי</w:t>
      </w:r>
      <w:r w:rsidRPr="00C048A4">
        <w:rPr>
          <w:rtl/>
          <w:rPrChange w:id="3655" w:author="Yoel Finkelman" w:date="2023-01-25T19:59:00Z">
            <w:rPr>
              <w:rStyle w:val="diburhamatchil"/>
              <w:rtl/>
            </w:rPr>
          </w:rPrChange>
        </w:rPr>
        <w:t xml:space="preserve"> </w:t>
      </w:r>
      <w:r w:rsidRPr="00C048A4">
        <w:rPr>
          <w:rFonts w:hint="cs"/>
          <w:rtl/>
          <w:rPrChange w:id="3656" w:author="Yoel Finkelman" w:date="2023-01-25T19:59:00Z">
            <w:rPr>
              <w:rStyle w:val="diburhamatchil"/>
              <w:rFonts w:hint="cs"/>
              <w:rtl/>
            </w:rPr>
          </w:rPrChange>
        </w:rPr>
        <w:t>לְְכָָל־הַמָּקוֹם</w:t>
      </w:r>
      <w:r w:rsidRPr="00C048A4">
        <w:rPr>
          <w:rtl/>
          <w:rPrChange w:id="3657" w:author="Yoel Finkelman" w:date="2023-01-25T19:59:00Z">
            <w:rPr>
              <w:rStyle w:val="diburhamatchil"/>
              <w:rtl/>
            </w:rPr>
          </w:rPrChange>
        </w:rPr>
        <w:t xml:space="preserve"> </w:t>
      </w:r>
      <w:r w:rsidRPr="00C048A4">
        <w:rPr>
          <w:rFonts w:hint="cs"/>
          <w:rtl/>
          <w:rPrChange w:id="3658" w:author="Yoel Finkelman" w:date="2023-01-25T19:59:00Z">
            <w:rPr>
              <w:rStyle w:val="diburhamatchil"/>
              <w:rFonts w:hint="cs"/>
              <w:rtl/>
            </w:rPr>
          </w:rPrChange>
        </w:rPr>
        <w:t>בַּעֲבוּרָם</w:t>
      </w:r>
      <w:r w:rsidRPr="00C048A4">
        <w:rPr>
          <w:rPrChange w:id="3659" w:author="Yoel Finkelman" w:date="2023-01-25T19:59:00Z">
            <w:rPr>
              <w:rStyle w:val="diburhamatchil"/>
            </w:rPr>
          </w:rPrChange>
        </w:rPr>
        <w:t xml:space="preserve"> </w:t>
      </w:r>
      <w:r w:rsidRPr="00C048A4">
        <w:rPr>
          <w:rPrChange w:id="3660" w:author="Yoel Finkelman" w:date="2023-01-25T19:59:00Z">
            <w:rPr>
              <w:rStyle w:val="SV"/>
            </w:rPr>
          </w:rPrChange>
        </w:rPr>
        <w:t>– I will spare the whole place for their sake:</w:t>
      </w:r>
      <w:r w:rsidRPr="00C048A4">
        <w:rPr>
          <w:rStyle w:val="SV"/>
        </w:rPr>
        <w:t xml:space="preserve"> </w:t>
      </w:r>
      <w:del w:id="3661" w:author="Yoel Finkelman" w:date="2023-01-25T19:59:00Z">
        <w:r w:rsidRPr="00C048A4" w:rsidDel="009B7BF8">
          <w:delText xml:space="preserve">Says </w:delText>
        </w:r>
      </w:del>
      <w:r w:rsidRPr="00C048A4">
        <w:t xml:space="preserve">God </w:t>
      </w:r>
      <w:ins w:id="3662" w:author="Yoel Finkelman" w:date="2023-01-25T19:59:00Z">
        <w:r w:rsidR="009B7BF8" w:rsidRPr="00C048A4">
          <w:t xml:space="preserve">said </w:t>
        </w:r>
      </w:ins>
      <w:r w:rsidRPr="00C048A4">
        <w:t xml:space="preserve">to Avraham: </w:t>
      </w:r>
      <w:ins w:id="3663" w:author="Yoel Finkelman" w:date="2023-01-25T19:59:00Z">
        <w:r w:rsidR="0012249A" w:rsidRPr="00C048A4">
          <w:t>[If there are fifty righteous people</w:t>
        </w:r>
      </w:ins>
      <w:ins w:id="3664" w:author="Yoel Finkelman" w:date="2023-01-25T20:00:00Z">
        <w:r w:rsidR="0012249A" w:rsidRPr="00C048A4">
          <w:t xml:space="preserve">,] </w:t>
        </w:r>
      </w:ins>
      <w:r w:rsidRPr="00C048A4">
        <w:t xml:space="preserve">I will not </w:t>
      </w:r>
      <w:del w:id="3665" w:author="Yoel Finkelman" w:date="2023-01-25T19:59:00Z">
        <w:r w:rsidRPr="00C048A4" w:rsidDel="0012249A">
          <w:delText xml:space="preserve">merely resort to killing </w:delText>
        </w:r>
      </w:del>
      <w:ins w:id="3666" w:author="Yoel Finkelman" w:date="2023-01-25T19:59:00Z">
        <w:r w:rsidR="0012249A" w:rsidRPr="00C048A4">
          <w:t xml:space="preserve">kill </w:t>
        </w:r>
      </w:ins>
      <w:r w:rsidRPr="00C048A4">
        <w:t>just the wicked while the righteous survive</w:t>
      </w:r>
      <w:ins w:id="3667" w:author="Yoel Finkelman" w:date="2023-01-25T20:00:00Z">
        <w:r w:rsidR="0012249A" w:rsidRPr="00C048A4">
          <w:t xml:space="preserve">. Instead, </w:t>
        </w:r>
      </w:ins>
      <w:del w:id="3668" w:author="Yoel Finkelman" w:date="2023-01-25T20:00:00Z">
        <w:r w:rsidRPr="00C048A4" w:rsidDel="0012249A">
          <w:delText xml:space="preserve">, but </w:delText>
        </w:r>
      </w:del>
      <w:ins w:id="3669" w:author="Yoel Finkelman" w:date="2023-01-25T20:00:00Z">
        <w:r w:rsidR="0012249A" w:rsidRPr="00C048A4">
          <w:t xml:space="preserve">I </w:t>
        </w:r>
      </w:ins>
      <w:r w:rsidRPr="00C048A4">
        <w:t xml:space="preserve">will allow the merit of the </w:t>
      </w:r>
      <w:del w:id="3670" w:author="Yoel Finkelman" w:date="2023-01-25T20:00:00Z">
        <w:r w:rsidRPr="00C048A4" w:rsidDel="00145074">
          <w:delText xml:space="preserve">worthy people </w:delText>
        </w:r>
      </w:del>
      <w:ins w:id="3671" w:author="Yoel Finkelman" w:date="2023-01-25T20:00:00Z">
        <w:r w:rsidR="00145074" w:rsidRPr="00C048A4">
          <w:t xml:space="preserve">righteous </w:t>
        </w:r>
      </w:ins>
      <w:r w:rsidRPr="00C048A4">
        <w:t xml:space="preserve">to protect even the evil ones from doom. </w:t>
      </w:r>
      <w:bookmarkEnd w:id="3646"/>
    </w:p>
    <w:p w14:paraId="7351E071" w14:textId="0D3C0E19" w:rsidR="00553C1A" w:rsidRPr="00C048A4" w:rsidDel="00145074" w:rsidRDefault="00553C1A" w:rsidP="00553C1A">
      <w:pPr>
        <w:pStyle w:val="Work"/>
        <w:rPr>
          <w:del w:id="3672" w:author="Yoel Finkelman" w:date="2023-01-25T20:00:00Z"/>
        </w:rPr>
      </w:pPr>
      <w:del w:id="3673" w:author="Yoel Finkelman" w:date="2023-01-25T20:00:00Z">
        <w:r w:rsidRPr="00C048A4" w:rsidDel="00145074">
          <w:delText>Samuel David Luzzatto</w:delText>
        </w:r>
      </w:del>
    </w:p>
    <w:p w14:paraId="271C4F41" w14:textId="35174360" w:rsidR="00553C1A" w:rsidRPr="00C048A4" w:rsidDel="00145074" w:rsidRDefault="00553C1A" w:rsidP="00553C1A">
      <w:pPr>
        <w:pStyle w:val="CommenText"/>
        <w:rPr>
          <w:del w:id="3674" w:author="Yoel Finkelman" w:date="2023-01-25T20:00:00Z"/>
        </w:rPr>
      </w:pPr>
      <w:del w:id="3675" w:author="Yoel Finkelman" w:date="2023-01-25T20:00:00Z">
        <w:r w:rsidRPr="00C048A4" w:rsidDel="00145074">
          <w:rPr>
            <w:rStyle w:val="diburhamatchil"/>
            <w:rFonts w:hint="eastAsia"/>
            <w:rtl/>
          </w:rPr>
          <w:delText>אִם־אֶמְְְצָא</w:delText>
        </w:r>
        <w:r w:rsidRPr="00C048A4" w:rsidDel="00145074">
          <w:rPr>
            <w:rStyle w:val="diburhamatchil"/>
            <w:rtl/>
          </w:rPr>
          <w:delText xml:space="preserve"> </w:delText>
        </w:r>
        <w:r w:rsidRPr="00C048A4" w:rsidDel="00145074">
          <w:rPr>
            <w:rStyle w:val="diburhamatchil"/>
            <w:rFonts w:hint="eastAsia"/>
            <w:rtl/>
          </w:rPr>
          <w:delText>בִסְְְדֹם</w:delText>
        </w:r>
        <w:r w:rsidRPr="00C048A4" w:rsidDel="00145074">
          <w:rPr>
            <w:rStyle w:val="diburhamatchil"/>
            <w:rtl/>
          </w:rPr>
          <w:delText xml:space="preserve"> </w:delText>
        </w:r>
        <w:r w:rsidRPr="00C048A4" w:rsidDel="00145074">
          <w:rPr>
            <w:rStyle w:val="diburhamatchil"/>
            <w:rFonts w:hint="eastAsia"/>
            <w:rtl/>
          </w:rPr>
          <w:delText>חֲמִשִּׁים</w:delText>
        </w:r>
        <w:r w:rsidRPr="00C048A4" w:rsidDel="00145074">
          <w:rPr>
            <w:rStyle w:val="diburhamatchil"/>
            <w:rtl/>
          </w:rPr>
          <w:delText xml:space="preserve"> </w:delText>
        </w:r>
        <w:r w:rsidRPr="00C048A4" w:rsidDel="00145074">
          <w:rPr>
            <w:rStyle w:val="diburhamatchil"/>
            <w:rFonts w:hint="eastAsia"/>
            <w:rtl/>
          </w:rPr>
          <w:delText>צַדִּיקִם</w:delText>
        </w:r>
        <w:r w:rsidRPr="00C048A4" w:rsidDel="00145074">
          <w:rPr>
            <w:rStyle w:val="diburhamatchil"/>
          </w:rPr>
          <w:delText xml:space="preserve"> </w:delText>
        </w:r>
        <w:r w:rsidRPr="00C048A4" w:rsidDel="00145074">
          <w:rPr>
            <w:rStyle w:val="SV"/>
          </w:rPr>
          <w:delText xml:space="preserve">– If I find fifty righteous people in the city of Sedom: </w:delText>
        </w:r>
        <w:r w:rsidRPr="00C048A4" w:rsidDel="00145074">
          <w:delText xml:space="preserve">Avraham begged God to forgive the entire plain’s population should there be found in the city fifty righteous individuals, or forty, or thirty, or twenty, or just ten. For even ten worthy people would represent a viable congregation with the power to persuade </w:delText>
        </w:r>
        <w:r w:rsidRPr="00C048A4" w:rsidDel="00145074">
          <w:lastRenderedPageBreak/>
          <w:delText xml:space="preserve">everybody else to reform. If such a minority could convince the collective to put aside their abominations, perhaps they could succeed in nullifying the decree of their destruction. However, it was unlikely that fewer than ten good men could muster the ability or the fortitude to rehabilitate the entire metropolis. </w:delText>
        </w:r>
      </w:del>
    </w:p>
    <w:p w14:paraId="0419425D" w14:textId="65C344AE" w:rsidR="00553C1A" w:rsidRPr="00C048A4" w:rsidRDefault="00553C1A" w:rsidP="00553C1A">
      <w:pPr>
        <w:pStyle w:val="Verse"/>
        <w:rPr>
          <w:rFonts w:asciiTheme="minorHAnsi" w:hAnsiTheme="minorHAnsi"/>
          <w:sz w:val="26"/>
          <w:szCs w:val="26"/>
        </w:rPr>
      </w:pPr>
      <w:del w:id="3676" w:author="Yoel Finkelman" w:date="2023-01-25T20:02:00Z">
        <w:r w:rsidRPr="00C048A4" w:rsidDel="00B64742">
          <w:delText>Genesis 18:</w:delText>
        </w:r>
      </w:del>
      <w:ins w:id="3677" w:author="Yoel Finkelman" w:date="2023-01-25T20:02:00Z">
        <w:r w:rsidR="00B64742" w:rsidRPr="00C048A4">
          <w:t xml:space="preserve">Verse </w:t>
        </w:r>
      </w:ins>
      <w:r w:rsidRPr="00C048A4">
        <w:t>27</w:t>
      </w:r>
    </w:p>
    <w:p w14:paraId="5813A3C7" w14:textId="77777777" w:rsidR="00553C1A" w:rsidRPr="00C048A4" w:rsidRDefault="00553C1A" w:rsidP="00553C1A">
      <w:pPr>
        <w:pStyle w:val="HebVerseText"/>
        <w:rPr>
          <w:rFonts w:asciiTheme="minorHAnsi" w:hAnsiTheme="minorHAnsi"/>
          <w:color w:val="8EAADB"/>
        </w:rPr>
      </w:pPr>
      <w:r w:rsidRPr="00C048A4">
        <w:rPr>
          <w:rFonts w:hint="eastAsia"/>
          <w:rtl/>
        </w:rPr>
        <w:t>וַיַּעַן</w:t>
      </w:r>
      <w:r w:rsidRPr="00C048A4">
        <w:rPr>
          <w:spacing w:val="8"/>
          <w:rtl/>
        </w:rPr>
        <w:t xml:space="preserve"> </w:t>
      </w:r>
      <w:r w:rsidRPr="00C048A4">
        <w:rPr>
          <w:rFonts w:hint="eastAsia"/>
          <w:rtl/>
        </w:rPr>
        <w:t>אַבְְְרָהָם</w:t>
      </w:r>
      <w:r w:rsidRPr="00C048A4">
        <w:rPr>
          <w:rtl/>
        </w:rPr>
        <w:t xml:space="preserve"> </w:t>
      </w:r>
      <w:r w:rsidRPr="00C048A4">
        <w:rPr>
          <w:rFonts w:hint="eastAsia"/>
          <w:rtl/>
        </w:rPr>
        <w:t>וַיֹּאמַר</w:t>
      </w:r>
      <w:r w:rsidRPr="00C048A4">
        <w:rPr>
          <w:rtl/>
        </w:rPr>
        <w:t xml:space="preserve"> </w:t>
      </w:r>
      <w:r w:rsidRPr="00C048A4">
        <w:rPr>
          <w:rFonts w:hint="eastAsia"/>
          <w:rtl/>
        </w:rPr>
        <w:t>הִנֵּה־נָא</w:t>
      </w:r>
      <w:r w:rsidRPr="00C048A4">
        <w:rPr>
          <w:rtl/>
        </w:rPr>
        <w:t xml:space="preserve"> </w:t>
      </w:r>
      <w:r w:rsidRPr="00C048A4">
        <w:rPr>
          <w:rFonts w:hint="eastAsia"/>
          <w:rtl/>
        </w:rPr>
        <w:t>הוֹאַלְְְתִּי</w:t>
      </w:r>
      <w:r w:rsidRPr="00C048A4">
        <w:rPr>
          <w:rtl/>
        </w:rPr>
        <w:t xml:space="preserve"> </w:t>
      </w:r>
      <w:r w:rsidRPr="00C048A4">
        <w:rPr>
          <w:rFonts w:hint="eastAsia"/>
          <w:rtl/>
        </w:rPr>
        <w:t>לְְדַבֵּר</w:t>
      </w:r>
      <w:r w:rsidRPr="00C048A4">
        <w:rPr>
          <w:rtl/>
        </w:rPr>
        <w:t xml:space="preserve"> </w:t>
      </w:r>
      <w:r w:rsidRPr="00C048A4">
        <w:rPr>
          <w:rFonts w:hint="eastAsia"/>
          <w:rtl/>
        </w:rPr>
        <w:t>אֶל־אֲדֹנָי</w:t>
      </w:r>
      <w:r w:rsidRPr="00C048A4">
        <w:rPr>
          <w:rtl/>
        </w:rPr>
        <w:t xml:space="preserve"> </w:t>
      </w:r>
      <w:r w:rsidRPr="00C048A4">
        <w:rPr>
          <w:rFonts w:hint="eastAsia"/>
          <w:rtl/>
        </w:rPr>
        <w:t>וְְאָנֹכִי</w:t>
      </w:r>
      <w:r w:rsidRPr="00C048A4">
        <w:rPr>
          <w:rtl/>
        </w:rPr>
        <w:t xml:space="preserve"> </w:t>
      </w:r>
      <w:r w:rsidRPr="00C048A4">
        <w:rPr>
          <w:rFonts w:hint="eastAsia"/>
          <w:rtl/>
        </w:rPr>
        <w:t>עָפָר</w:t>
      </w:r>
      <w:r w:rsidRPr="00C048A4">
        <w:rPr>
          <w:rtl/>
        </w:rPr>
        <w:t xml:space="preserve"> </w:t>
      </w:r>
      <w:r w:rsidRPr="00C048A4">
        <w:rPr>
          <w:rFonts w:hint="eastAsia"/>
          <w:rtl/>
        </w:rPr>
        <w:t>וָאֵפֶר׃</w:t>
      </w:r>
      <w:r w:rsidRPr="00C048A4">
        <w:rPr>
          <w:rtl/>
        </w:rPr>
        <w:t xml:space="preserve"> </w:t>
      </w:r>
    </w:p>
    <w:p w14:paraId="4293E78D" w14:textId="6C49348A" w:rsidR="00553C1A" w:rsidRPr="00C048A4" w:rsidRDefault="00553C1A" w:rsidP="00553C1A">
      <w:pPr>
        <w:pStyle w:val="EngVerseText"/>
        <w:rPr>
          <w:rFonts w:ascii="Arial Unicode MS" w:hAnsi="Arial Unicode MS" w:cs="Arial Unicode MS"/>
        </w:rPr>
      </w:pPr>
      <w:r w:rsidRPr="00C048A4">
        <w:t xml:space="preserve">Then Avraham spoke up again and said, “Now that I have dared to speak to the </w:t>
      </w:r>
      <w:r w:rsidRPr="00C048A4">
        <w:rPr>
          <w:smallCaps/>
        </w:rPr>
        <w:t>Lord</w:t>
      </w:r>
      <w:r w:rsidRPr="00C048A4">
        <w:t xml:space="preserve">, though I am mere dust and ashes, </w:t>
      </w:r>
    </w:p>
    <w:p w14:paraId="3F26D880" w14:textId="77777777" w:rsidR="00553C1A" w:rsidRPr="00C048A4" w:rsidRDefault="00553C1A" w:rsidP="00553C1A">
      <w:pPr>
        <w:pStyle w:val="Work"/>
      </w:pPr>
      <w:r w:rsidRPr="00C048A4">
        <w:t>Malbim</w:t>
      </w:r>
    </w:p>
    <w:p w14:paraId="504C7CE4" w14:textId="64708F78" w:rsidR="00553C1A" w:rsidRPr="00C048A4" w:rsidRDefault="00553C1A" w:rsidP="00553C1A">
      <w:pPr>
        <w:pStyle w:val="CommenText"/>
      </w:pPr>
      <w:r w:rsidRPr="00C048A4">
        <w:rPr>
          <w:rFonts w:hint="cs"/>
          <w:rtl/>
          <w:rPrChange w:id="3678" w:author="Yoel Finkelman" w:date="2023-01-26T10:39:00Z">
            <w:rPr>
              <w:rStyle w:val="diburhamatchil"/>
              <w:rFonts w:hint="cs"/>
              <w:rtl/>
            </w:rPr>
          </w:rPrChange>
        </w:rPr>
        <w:t>וַיַּעַן</w:t>
      </w:r>
      <w:r w:rsidRPr="00C048A4">
        <w:rPr>
          <w:rtl/>
          <w:rPrChange w:id="3679" w:author="Yoel Finkelman" w:date="2023-01-26T10:39:00Z">
            <w:rPr>
              <w:rStyle w:val="diburhamatchil"/>
              <w:rtl/>
            </w:rPr>
          </w:rPrChange>
        </w:rPr>
        <w:t xml:space="preserve"> </w:t>
      </w:r>
      <w:r w:rsidRPr="00C048A4">
        <w:rPr>
          <w:rFonts w:hint="cs"/>
          <w:rtl/>
          <w:rPrChange w:id="3680" w:author="Yoel Finkelman" w:date="2023-01-26T10:39:00Z">
            <w:rPr>
              <w:rStyle w:val="diburhamatchil"/>
              <w:rFonts w:hint="cs"/>
              <w:rtl/>
            </w:rPr>
          </w:rPrChange>
        </w:rPr>
        <w:t>אַבְְְרָהָם</w:t>
      </w:r>
      <w:r w:rsidRPr="00C048A4">
        <w:rPr>
          <w:rtl/>
          <w:rPrChange w:id="3681" w:author="Yoel Finkelman" w:date="2023-01-26T10:39:00Z">
            <w:rPr>
              <w:rStyle w:val="diburhamatchil"/>
              <w:rtl/>
            </w:rPr>
          </w:rPrChange>
        </w:rPr>
        <w:t xml:space="preserve"> </w:t>
      </w:r>
      <w:r w:rsidRPr="00C048A4">
        <w:rPr>
          <w:rFonts w:hint="cs"/>
          <w:rtl/>
          <w:rPrChange w:id="3682" w:author="Yoel Finkelman" w:date="2023-01-26T10:39:00Z">
            <w:rPr>
              <w:rStyle w:val="diburhamatchil"/>
              <w:rFonts w:hint="cs"/>
              <w:rtl/>
            </w:rPr>
          </w:rPrChange>
        </w:rPr>
        <w:t>וַיֹּאמַר</w:t>
      </w:r>
      <w:r w:rsidRPr="00C048A4">
        <w:rPr>
          <w:rPrChange w:id="3683" w:author="Yoel Finkelman" w:date="2023-01-26T10:39:00Z">
            <w:rPr>
              <w:rStyle w:val="diburhamatchil"/>
            </w:rPr>
          </w:rPrChange>
        </w:rPr>
        <w:t xml:space="preserve"> </w:t>
      </w:r>
      <w:r w:rsidRPr="00C048A4">
        <w:rPr>
          <w:rPrChange w:id="3684" w:author="Yoel Finkelman" w:date="2023-01-26T10:39:00Z">
            <w:rPr>
              <w:rStyle w:val="SV"/>
            </w:rPr>
          </w:rPrChange>
        </w:rPr>
        <w:t>– Then Avraham spoke up again and said:</w:t>
      </w:r>
      <w:r w:rsidRPr="00C048A4">
        <w:rPr>
          <w:rStyle w:val="SV"/>
        </w:rPr>
        <w:t xml:space="preserve"> </w:t>
      </w:r>
      <w:del w:id="3685" w:author="Yoel Finkelman" w:date="2023-02-12T12:28:00Z">
        <w:r w:rsidRPr="00C048A4" w:rsidDel="001218D1">
          <w:delText xml:space="preserve">After </w:delText>
        </w:r>
      </w:del>
      <w:r w:rsidRPr="00C048A4">
        <w:t xml:space="preserve">Avraham began to negotiate with </w:t>
      </w:r>
      <w:del w:id="3686" w:author="Yoel Finkelman" w:date="2023-02-12T12:27:00Z">
        <w:r w:rsidRPr="00C048A4" w:rsidDel="00AF4D6D">
          <w:delText xml:space="preserve">the Almighty </w:delText>
        </w:r>
      </w:del>
      <w:ins w:id="3687" w:author="Yoel Finkelman" w:date="2023-02-12T12:27:00Z">
        <w:r w:rsidR="00AF4D6D" w:rsidRPr="00C048A4">
          <w:t xml:space="preserve">God, </w:t>
        </w:r>
      </w:ins>
      <w:ins w:id="3688" w:author="Yoel Finkelman" w:date="2023-02-12T12:28:00Z">
        <w:r w:rsidR="001218D1" w:rsidRPr="00C048A4">
          <w:t xml:space="preserve">and </w:t>
        </w:r>
      </w:ins>
      <w:ins w:id="3689" w:author="Yoel Finkelman" w:date="2023-02-12T12:27:00Z">
        <w:r w:rsidR="00AF4D6D" w:rsidRPr="00C048A4">
          <w:t xml:space="preserve">he </w:t>
        </w:r>
      </w:ins>
      <w:del w:id="3690" w:author="Yoel Finkelman" w:date="2023-02-12T12:28:00Z">
        <w:r w:rsidRPr="00C048A4" w:rsidDel="001218D1">
          <w:delText xml:space="preserve">and </w:delText>
        </w:r>
      </w:del>
      <w:r w:rsidRPr="00C048A4">
        <w:t xml:space="preserve">introduced the </w:t>
      </w:r>
      <w:del w:id="3691" w:author="Yoel Finkelman" w:date="2023-01-26T10:39:00Z">
        <w:r w:rsidRPr="00C048A4" w:rsidDel="00CF2862">
          <w:delText xml:space="preserve">random </w:delText>
        </w:r>
      </w:del>
      <w:ins w:id="3692" w:author="Yoel Finkelman" w:date="2023-01-26T10:39:00Z">
        <w:r w:rsidR="00CF2862" w:rsidRPr="00C048A4">
          <w:t xml:space="preserve">arbitrary </w:t>
        </w:r>
      </w:ins>
      <w:r w:rsidRPr="00C048A4">
        <w:t>number of fifty</w:t>
      </w:r>
      <w:ins w:id="3693" w:author="Yoel Finkelman" w:date="2023-02-12T12:28:00Z">
        <w:r w:rsidR="001218D1" w:rsidRPr="00C048A4">
          <w:t xml:space="preserve">. </w:t>
        </w:r>
      </w:ins>
      <w:del w:id="3694" w:author="Yoel Finkelman" w:date="2023-02-12T12:28:00Z">
        <w:r w:rsidRPr="00C048A4" w:rsidDel="001218D1">
          <w:delText>, i</w:delText>
        </w:r>
      </w:del>
      <w:ins w:id="3695" w:author="Yoel Finkelman" w:date="2023-02-12T12:28:00Z">
        <w:r w:rsidR="001218D1" w:rsidRPr="00C048A4">
          <w:t>I</w:t>
        </w:r>
      </w:ins>
      <w:r w:rsidRPr="00C048A4">
        <w:t xml:space="preserve">t </w:t>
      </w:r>
      <w:ins w:id="3696" w:author="Yoel Finkelman" w:date="2023-02-12T12:28:00Z">
        <w:r w:rsidR="001218D1" w:rsidRPr="00C048A4">
          <w:t xml:space="preserve">then </w:t>
        </w:r>
      </w:ins>
      <w:r w:rsidRPr="00C048A4">
        <w:t xml:space="preserve">occurred to him that perhaps even a smaller figure would suffice. </w:t>
      </w:r>
      <w:del w:id="3697" w:author="Yoel Finkelman" w:date="2023-02-12T12:28:00Z">
        <w:r w:rsidRPr="00C048A4" w:rsidDel="00185888">
          <w:delText xml:space="preserve">This </w:delText>
        </w:r>
      </w:del>
      <w:ins w:id="3698" w:author="Yoel Finkelman" w:date="2023-02-12T12:28:00Z">
        <w:r w:rsidR="00185888" w:rsidRPr="00C048A4">
          <w:t xml:space="preserve">That </w:t>
        </w:r>
      </w:ins>
      <w:r w:rsidRPr="00C048A4">
        <w:t>is what Avraham meant when he said</w:t>
      </w:r>
      <w:ins w:id="3699" w:author="Yoel Finkelman" w:date="2023-01-26T10:40:00Z">
        <w:r w:rsidR="00CF2862" w:rsidRPr="00C048A4">
          <w:t>:</w:t>
        </w:r>
      </w:ins>
      <w:del w:id="3700" w:author="Yoel Finkelman" w:date="2023-01-26T10:40:00Z">
        <w:r w:rsidRPr="00C048A4" w:rsidDel="00CF2862">
          <w:delText>,</w:delText>
        </w:r>
      </w:del>
      <w:r w:rsidRPr="00C048A4">
        <w:t xml:space="preserve"> </w:t>
      </w:r>
      <w:r w:rsidRPr="00C048A4">
        <w:rPr>
          <w:rStyle w:val="BibQuote"/>
        </w:rPr>
        <w:t>Now that I have dared to speak</w:t>
      </w:r>
      <w:r w:rsidRPr="00C048A4">
        <w:t xml:space="preserve">: </w:t>
      </w:r>
      <w:ins w:id="3701" w:author="Yoel Finkelman" w:date="2023-01-26T10:40:00Z">
        <w:r w:rsidR="00CF2862" w:rsidRPr="00C048A4">
          <w:t xml:space="preserve">I </w:t>
        </w:r>
      </w:ins>
      <w:del w:id="3702" w:author="Yoel Finkelman" w:date="2023-01-26T10:40:00Z">
        <w:r w:rsidRPr="00C048A4" w:rsidDel="00CF2862">
          <w:delText xml:space="preserve">I have </w:delText>
        </w:r>
      </w:del>
      <w:r w:rsidRPr="00C048A4">
        <w:t xml:space="preserve">opened my mouth in petition to </w:t>
      </w:r>
      <w:del w:id="3703" w:author="Yoel Finkelman" w:date="2023-01-26T10:40:00Z">
        <w:r w:rsidRPr="00C048A4" w:rsidDel="00CF2862">
          <w:delText xml:space="preserve">the </w:delText>
        </w:r>
        <w:r w:rsidRPr="00C048A4" w:rsidDel="00CF2862">
          <w:rPr>
            <w:smallCaps/>
          </w:rPr>
          <w:delText>Lord</w:delText>
        </w:r>
        <w:r w:rsidRPr="00C048A4" w:rsidDel="00CF2862">
          <w:delText xml:space="preserve"> </w:delText>
        </w:r>
      </w:del>
      <w:ins w:id="3704" w:author="Yoel Finkelman" w:date="2023-01-26T10:40:00Z">
        <w:r w:rsidR="00CF2862" w:rsidRPr="00C048A4">
          <w:t xml:space="preserve">God, </w:t>
        </w:r>
      </w:ins>
      <w:r w:rsidRPr="00C048A4">
        <w:t xml:space="preserve">despite the fact that </w:t>
      </w:r>
      <w:r w:rsidRPr="00C048A4">
        <w:rPr>
          <w:rStyle w:val="BibQuote"/>
        </w:rPr>
        <w:t>I am mere dust and ashes</w:t>
      </w:r>
      <w:r w:rsidRPr="00C048A4">
        <w:t xml:space="preserve"> – </w:t>
      </w:r>
      <w:del w:id="3705" w:author="Yoel Finkelman" w:date="2023-01-26T10:40:00Z">
        <w:r w:rsidRPr="00C048A4" w:rsidDel="00BB438D">
          <w:delText xml:space="preserve">how can </w:delText>
        </w:r>
      </w:del>
      <w:ins w:id="3706" w:author="Yoel Finkelman" w:date="2023-01-26T10:40:00Z">
        <w:r w:rsidR="00BB438D" w:rsidRPr="00C048A4">
          <w:t xml:space="preserve">and </w:t>
        </w:r>
      </w:ins>
      <w:r w:rsidRPr="00C048A4">
        <w:t xml:space="preserve">I </w:t>
      </w:r>
      <w:ins w:id="3707" w:author="Yoel Finkelman" w:date="2023-01-26T10:40:00Z">
        <w:r w:rsidR="00BB438D" w:rsidRPr="00C048A4">
          <w:t xml:space="preserve">cannot </w:t>
        </w:r>
      </w:ins>
      <w:r w:rsidRPr="00C048A4">
        <w:t xml:space="preserve">possibly </w:t>
      </w:r>
      <w:del w:id="3708" w:author="Yoel Finkelman" w:date="2023-01-26T10:40:00Z">
        <w:r w:rsidRPr="00C048A4" w:rsidDel="00BB438D">
          <w:delText xml:space="preserve">imagine </w:delText>
        </w:r>
      </w:del>
      <w:ins w:id="3709" w:author="Yoel Finkelman" w:date="2023-01-26T10:40:00Z">
        <w:r w:rsidR="00BB438D" w:rsidRPr="00C048A4">
          <w:t>know God’s mind</w:t>
        </w:r>
      </w:ins>
      <w:del w:id="3710" w:author="Yoel Finkelman" w:date="2023-01-26T10:40:00Z">
        <w:r w:rsidRPr="00C048A4" w:rsidDel="00BB438D">
          <w:delText>the mind of the Holy One</w:delText>
        </w:r>
      </w:del>
      <w:del w:id="3711" w:author="Yoel Finkelman" w:date="2023-02-19T07:35:00Z">
        <w:r w:rsidRPr="00C048A4" w:rsidDel="00FF5AAD">
          <w:delText>?</w:delText>
        </w:r>
      </w:del>
      <w:ins w:id="3712" w:author="Yoel Finkelman" w:date="2023-02-19T07:36:00Z">
        <w:r w:rsidR="00FF5AAD" w:rsidRPr="00C048A4">
          <w:t>.</w:t>
        </w:r>
      </w:ins>
      <w:r w:rsidRPr="00C048A4">
        <w:t xml:space="preserve"> </w:t>
      </w:r>
      <w:del w:id="3713" w:author="Yoel Finkelman" w:date="2023-01-26T10:40:00Z">
        <w:r w:rsidRPr="00C048A4" w:rsidDel="0099114B">
          <w:delText xml:space="preserve">Maybe </w:delText>
        </w:r>
      </w:del>
      <w:ins w:id="3714" w:author="Yoel Finkelman" w:date="2023-01-26T10:40:00Z">
        <w:r w:rsidR="0099114B" w:rsidRPr="00C048A4">
          <w:t xml:space="preserve">Perhaps </w:t>
        </w:r>
      </w:ins>
      <w:r w:rsidRPr="00C048A4">
        <w:t>I have overshot the mark</w:t>
      </w:r>
      <w:ins w:id="3715" w:author="Yoel Finkelman" w:date="2023-01-26T10:41:00Z">
        <w:r w:rsidR="0099114B" w:rsidRPr="00C048A4">
          <w:t>,</w:t>
        </w:r>
      </w:ins>
      <w:r w:rsidRPr="00C048A4">
        <w:t xml:space="preserve"> and </w:t>
      </w:r>
      <w:ins w:id="3716" w:author="Yoel Finkelman" w:date="2023-01-26T10:41:00Z">
        <w:r w:rsidR="0099114B" w:rsidRPr="00C048A4">
          <w:t xml:space="preserve">I </w:t>
        </w:r>
      </w:ins>
      <w:r w:rsidRPr="00C048A4">
        <w:t xml:space="preserve">did not have to </w:t>
      </w:r>
      <w:del w:id="3717" w:author="Yoel Finkelman" w:date="2023-01-26T10:41:00Z">
        <w:r w:rsidRPr="00C048A4" w:rsidDel="0099114B">
          <w:delText xml:space="preserve">open </w:delText>
        </w:r>
      </w:del>
      <w:ins w:id="3718" w:author="Yoel Finkelman" w:date="2023-01-26T10:41:00Z">
        <w:r w:rsidR="0099114B" w:rsidRPr="00C048A4">
          <w:t xml:space="preserve">begin </w:t>
        </w:r>
      </w:ins>
      <w:r w:rsidRPr="00C048A4">
        <w:t xml:space="preserve">my </w:t>
      </w:r>
      <w:del w:id="3719" w:author="Yoel Finkelman" w:date="2023-01-26T10:41:00Z">
        <w:r w:rsidRPr="00C048A4" w:rsidDel="0099114B">
          <w:delText xml:space="preserve">entreaty </w:delText>
        </w:r>
      </w:del>
      <w:ins w:id="3720" w:author="Yoel Finkelman" w:date="2023-01-26T10:41:00Z">
        <w:r w:rsidR="0099114B" w:rsidRPr="00C048A4">
          <w:t xml:space="preserve">request </w:t>
        </w:r>
      </w:ins>
      <w:r w:rsidRPr="00C048A4">
        <w:t xml:space="preserve">with a number as high as fifty. </w:t>
      </w:r>
      <w:del w:id="3721" w:author="Yoel Finkelman" w:date="2023-01-26T10:41:00Z">
        <w:r w:rsidRPr="00C048A4" w:rsidDel="0099114B">
          <w:delText xml:space="preserve">Hence </w:delText>
        </w:r>
      </w:del>
      <w:ins w:id="3722" w:author="Yoel Finkelman" w:date="2023-01-26T10:41:00Z">
        <w:r w:rsidR="0099114B" w:rsidRPr="00C048A4">
          <w:t xml:space="preserve">Now </w:t>
        </w:r>
      </w:ins>
      <w:r w:rsidRPr="00C048A4">
        <w:t xml:space="preserve">I will see if God will permit an even lower figure. </w:t>
      </w:r>
    </w:p>
    <w:p w14:paraId="323663AB" w14:textId="2229F3D3" w:rsidR="00553C1A" w:rsidRPr="00C048A4" w:rsidRDefault="00553C1A" w:rsidP="0099114B">
      <w:pPr>
        <w:pStyle w:val="Work"/>
      </w:pPr>
      <w:r w:rsidRPr="00C048A4">
        <w:t>Ha</w:t>
      </w:r>
      <w:del w:id="3723" w:author="Yoel Finkelman" w:date="2023-01-26T10:41:00Z">
        <w:r w:rsidRPr="00C048A4" w:rsidDel="0099114B">
          <w:delText>’</w:delText>
        </w:r>
      </w:del>
      <w:r w:rsidRPr="00C048A4">
        <w:t>amek Davar</w:t>
      </w:r>
      <w:del w:id="3724" w:author="Yoel Finkelman" w:date="2023-02-21T17:31:00Z">
        <w:r w:rsidRPr="00C048A4" w:rsidDel="00FD41E6">
          <w:delText xml:space="preserve">  </w:delText>
        </w:r>
      </w:del>
      <w:ins w:id="3725" w:author="Yoel Finkelman" w:date="2023-02-21T17:31:00Z">
        <w:r w:rsidR="00FD41E6" w:rsidRPr="00C048A4">
          <w:t xml:space="preserve"> </w:t>
        </w:r>
      </w:ins>
      <w:r w:rsidRPr="00C048A4">
        <w:t xml:space="preserve"> </w:t>
      </w:r>
    </w:p>
    <w:p w14:paraId="6B9A6D49" w14:textId="420C534C" w:rsidR="00553C1A" w:rsidRPr="00C048A4" w:rsidRDefault="00553C1A" w:rsidP="00553C1A">
      <w:pPr>
        <w:pStyle w:val="CommenText"/>
      </w:pPr>
      <w:r w:rsidRPr="00C048A4">
        <w:rPr>
          <w:rFonts w:hint="cs"/>
          <w:rtl/>
          <w:rPrChange w:id="3726" w:author="Yoel Finkelman" w:date="2023-01-26T10:41:00Z">
            <w:rPr>
              <w:rStyle w:val="diburhamatchil"/>
              <w:rFonts w:hint="cs"/>
              <w:rtl/>
            </w:rPr>
          </w:rPrChange>
        </w:rPr>
        <w:t>וַיַּעַן</w:t>
      </w:r>
      <w:r w:rsidRPr="00C048A4">
        <w:rPr>
          <w:rtl/>
          <w:rPrChange w:id="3727" w:author="Yoel Finkelman" w:date="2023-01-26T10:41:00Z">
            <w:rPr>
              <w:rStyle w:val="diburhamatchil"/>
              <w:rtl/>
            </w:rPr>
          </w:rPrChange>
        </w:rPr>
        <w:t xml:space="preserve"> </w:t>
      </w:r>
      <w:r w:rsidRPr="00C048A4">
        <w:rPr>
          <w:rFonts w:hint="cs"/>
          <w:rtl/>
          <w:rPrChange w:id="3728" w:author="Yoel Finkelman" w:date="2023-01-26T10:41:00Z">
            <w:rPr>
              <w:rStyle w:val="diburhamatchil"/>
              <w:rFonts w:hint="cs"/>
              <w:rtl/>
            </w:rPr>
          </w:rPrChange>
        </w:rPr>
        <w:t>אַבְְְרָהָם</w:t>
      </w:r>
      <w:r w:rsidRPr="00C048A4">
        <w:rPr>
          <w:rtl/>
          <w:rPrChange w:id="3729" w:author="Yoel Finkelman" w:date="2023-01-26T10:41:00Z">
            <w:rPr>
              <w:rStyle w:val="diburhamatchil"/>
              <w:rtl/>
            </w:rPr>
          </w:rPrChange>
        </w:rPr>
        <w:t xml:space="preserve"> </w:t>
      </w:r>
      <w:r w:rsidRPr="00C048A4">
        <w:rPr>
          <w:rFonts w:hint="cs"/>
          <w:rtl/>
          <w:rPrChange w:id="3730" w:author="Yoel Finkelman" w:date="2023-01-26T10:41:00Z">
            <w:rPr>
              <w:rStyle w:val="diburhamatchil"/>
              <w:rFonts w:hint="cs"/>
              <w:rtl/>
            </w:rPr>
          </w:rPrChange>
        </w:rPr>
        <w:t>וַיֹּאמַר</w:t>
      </w:r>
      <w:r w:rsidRPr="00C048A4">
        <w:rPr>
          <w:rPrChange w:id="3731" w:author="Yoel Finkelman" w:date="2023-01-26T10:41:00Z">
            <w:rPr>
              <w:rStyle w:val="diburhamatchil"/>
            </w:rPr>
          </w:rPrChange>
        </w:rPr>
        <w:t xml:space="preserve"> </w:t>
      </w:r>
      <w:r w:rsidRPr="00C048A4">
        <w:rPr>
          <w:rPrChange w:id="3732" w:author="Yoel Finkelman" w:date="2023-01-26T10:41:00Z">
            <w:rPr>
              <w:rStyle w:val="SV"/>
            </w:rPr>
          </w:rPrChange>
        </w:rPr>
        <w:t>– Then Avraham spoke up again and said:</w:t>
      </w:r>
      <w:r w:rsidRPr="00C048A4">
        <w:rPr>
          <w:rStyle w:val="SV"/>
        </w:rPr>
        <w:t xml:space="preserve"> </w:t>
      </w:r>
      <w:r w:rsidRPr="00C048A4">
        <w:t xml:space="preserve">The verb </w:t>
      </w:r>
      <w:del w:id="3733" w:author="Yoel Finkelman" w:date="2023-01-26T10:46:00Z">
        <w:r w:rsidRPr="00C048A4" w:rsidDel="00023445">
          <w:rPr>
            <w:i/>
            <w:iCs/>
            <w:rPrChange w:id="3734" w:author="Yoel Finkelman" w:date="2023-02-12T12:31:00Z">
              <w:rPr/>
            </w:rPrChange>
          </w:rPr>
          <w:delText xml:space="preserve">of </w:delText>
        </w:r>
      </w:del>
      <w:del w:id="3735" w:author="Yoel Finkelman" w:date="2023-02-12T12:31:00Z">
        <w:r w:rsidRPr="00C048A4" w:rsidDel="008B2302">
          <w:rPr>
            <w:i/>
            <w:iCs/>
          </w:rPr>
          <w:delText>aniyah</w:delText>
        </w:r>
        <w:r w:rsidRPr="00C048A4" w:rsidDel="008B2302">
          <w:rPr>
            <w:i/>
            <w:iCs/>
            <w:rPrChange w:id="3736" w:author="Yoel Finkelman" w:date="2023-02-12T12:31:00Z">
              <w:rPr/>
            </w:rPrChange>
          </w:rPr>
          <w:delText xml:space="preserve"> </w:delText>
        </w:r>
      </w:del>
      <w:ins w:id="3737" w:author="Yoel Finkelman" w:date="2023-02-12T12:31:00Z">
        <w:r w:rsidR="008B2302" w:rsidRPr="00C048A4">
          <w:rPr>
            <w:i/>
            <w:iCs/>
            <w:rPrChange w:id="3738" w:author="Yoel Finkelman" w:date="2023-02-12T12:31:00Z">
              <w:rPr/>
            </w:rPrChange>
          </w:rPr>
          <w:t>ayin</w:t>
        </w:r>
      </w:ins>
      <w:ins w:id="3739" w:author="Yoel Finkelman" w:date="2023-02-21T17:30:00Z">
        <w:r w:rsidR="00FD41E6" w:rsidRPr="00C048A4">
          <w:rPr>
            <w:i/>
            <w:iCs/>
          </w:rPr>
          <w:t>–</w:t>
        </w:r>
      </w:ins>
      <w:ins w:id="3740" w:author="Yoel Finkelman" w:date="2023-02-12T12:31:00Z">
        <w:r w:rsidR="008B2302" w:rsidRPr="00C048A4">
          <w:rPr>
            <w:i/>
            <w:iCs/>
            <w:rPrChange w:id="3741" w:author="Yoel Finkelman" w:date="2023-02-12T12:31:00Z">
              <w:rPr/>
            </w:rPrChange>
          </w:rPr>
          <w:t>nun</w:t>
        </w:r>
      </w:ins>
      <w:ins w:id="3742" w:author="Yoel Finkelman" w:date="2023-02-21T17:30:00Z">
        <w:r w:rsidR="00FD41E6" w:rsidRPr="00C048A4">
          <w:rPr>
            <w:i/>
            <w:iCs/>
          </w:rPr>
          <w:t>–</w:t>
        </w:r>
      </w:ins>
      <w:ins w:id="3743" w:author="Yoel Finkelman" w:date="2023-02-12T12:31:00Z">
        <w:r w:rsidR="008B2302" w:rsidRPr="00C048A4">
          <w:rPr>
            <w:i/>
            <w:iCs/>
            <w:rPrChange w:id="3744" w:author="Yoel Finkelman" w:date="2023-02-12T12:31:00Z">
              <w:rPr/>
            </w:rPrChange>
          </w:rPr>
          <w:t>heh</w:t>
        </w:r>
        <w:r w:rsidR="008B2302" w:rsidRPr="00C048A4">
          <w:t xml:space="preserve"> </w:t>
        </w:r>
      </w:ins>
      <w:r w:rsidRPr="00C048A4">
        <w:t xml:space="preserve">[literally: </w:t>
      </w:r>
      <w:ins w:id="3745" w:author="Yoel Finkelman" w:date="2023-01-26T10:46:00Z">
        <w:r w:rsidR="00023445" w:rsidRPr="00C048A4">
          <w:t>“</w:t>
        </w:r>
      </w:ins>
      <w:r w:rsidRPr="00C048A4">
        <w:t>respond</w:t>
      </w:r>
      <w:del w:id="3746" w:author="Yoel Finkelman" w:date="2023-02-12T14:11:00Z">
        <w:r w:rsidRPr="00C048A4" w:rsidDel="001F5E85">
          <w:delText>ing</w:delText>
        </w:r>
      </w:del>
      <w:ins w:id="3747" w:author="Yoel Finkelman" w:date="2023-01-26T10:46:00Z">
        <w:r w:rsidR="00023445" w:rsidRPr="00C048A4">
          <w:t>”</w:t>
        </w:r>
      </w:ins>
      <w:r w:rsidRPr="00C048A4">
        <w:t xml:space="preserve">] connotes a loud proclamation. </w:t>
      </w:r>
      <w:del w:id="3748" w:author="Yoel Finkelman" w:date="2023-01-26T10:46:00Z">
        <w:r w:rsidRPr="00C048A4" w:rsidDel="001863A7">
          <w:delText xml:space="preserve">Such does the </w:delText>
        </w:r>
      </w:del>
      <w:ins w:id="3749" w:author="Yoel Finkelman" w:date="2023-01-26T10:46:00Z">
        <w:r w:rsidR="001863A7" w:rsidRPr="00C048A4">
          <w:t xml:space="preserve">For example, </w:t>
        </w:r>
      </w:ins>
      <w:del w:id="3750" w:author="Yoel Finkelman" w:date="2023-01-26T10:46:00Z">
        <w:r w:rsidRPr="00C048A4" w:rsidDel="001863A7">
          <w:delText xml:space="preserve">Talmud </w:delText>
        </w:r>
      </w:del>
      <w:r w:rsidRPr="00C048A4">
        <w:t xml:space="preserve">in </w:t>
      </w:r>
      <w:r w:rsidRPr="00C048A4">
        <w:rPr>
          <w:i/>
          <w:iCs/>
        </w:rPr>
        <w:t>Sota</w:t>
      </w:r>
      <w:r w:rsidRPr="00C048A4">
        <w:t xml:space="preserve"> 32b </w:t>
      </w:r>
      <w:del w:id="3751" w:author="Yoel Finkelman" w:date="2023-01-26T10:46:00Z">
        <w:r w:rsidRPr="00C048A4" w:rsidDel="001863A7">
          <w:delText xml:space="preserve">state: </w:delText>
        </w:r>
      </w:del>
      <w:r w:rsidRPr="00C048A4">
        <w:t xml:space="preserve">Rabbi Shimon bar Yoḥai taught: </w:t>
      </w:r>
      <w:del w:id="3752" w:author="Yoel Finkelman" w:date="2023-01-26T10:47:00Z">
        <w:r w:rsidRPr="00C048A4" w:rsidDel="001863A7">
          <w:delText>w</w:delText>
        </w:r>
      </w:del>
      <w:ins w:id="3753" w:author="Yoel Finkelman" w:date="2023-01-26T10:47:00Z">
        <w:r w:rsidR="001863A7" w:rsidRPr="00C048A4">
          <w:t>W</w:t>
        </w:r>
      </w:ins>
      <w:r w:rsidRPr="00C048A4">
        <w:t xml:space="preserve">hen </w:t>
      </w:r>
      <w:del w:id="3754" w:author="Yoel Finkelman" w:date="2023-02-12T14:12:00Z">
        <w:r w:rsidRPr="00C048A4" w:rsidDel="00366E7E">
          <w:delText xml:space="preserve">an individual </w:delText>
        </w:r>
      </w:del>
      <w:ins w:id="3755" w:author="Yoel Finkelman" w:date="2023-02-12T14:18:00Z">
        <w:r w:rsidR="006A4076" w:rsidRPr="00C048A4">
          <w:t xml:space="preserve">people describe their </w:t>
        </w:r>
      </w:ins>
      <w:del w:id="3756" w:author="Yoel Finkelman" w:date="2023-02-12T14:18:00Z">
        <w:r w:rsidRPr="00C048A4" w:rsidDel="006A4076">
          <w:delText xml:space="preserve">describes his </w:delText>
        </w:r>
      </w:del>
      <w:r w:rsidRPr="00C048A4">
        <w:t xml:space="preserve">own achievements </w:t>
      </w:r>
      <w:ins w:id="3757" w:author="Yoel Finkelman" w:date="2023-02-12T14:18:00Z">
        <w:r w:rsidR="006A4076" w:rsidRPr="00C048A4">
          <w:t>t</w:t>
        </w:r>
      </w:ins>
      <w:r w:rsidRPr="00C048A4">
        <w:t>he</w:t>
      </w:r>
      <w:ins w:id="3758" w:author="Yoel Finkelman" w:date="2023-02-12T14:18:00Z">
        <w:r w:rsidR="006A4076" w:rsidRPr="00C048A4">
          <w:t>y</w:t>
        </w:r>
      </w:ins>
      <w:r w:rsidRPr="00C048A4">
        <w:t xml:space="preserve"> should speak softly, but when </w:t>
      </w:r>
      <w:del w:id="3759" w:author="Yoel Finkelman" w:date="2023-02-12T14:11:00Z">
        <w:r w:rsidRPr="00C048A4" w:rsidDel="00366E7E">
          <w:delText xml:space="preserve">he </w:delText>
        </w:r>
      </w:del>
      <w:ins w:id="3760" w:author="Yoel Finkelman" w:date="2023-02-12T14:18:00Z">
        <w:r w:rsidR="000C7A78" w:rsidRPr="00C048A4">
          <w:t xml:space="preserve">listing </w:t>
        </w:r>
      </w:ins>
      <w:del w:id="3761" w:author="Yoel Finkelman" w:date="2023-02-12T14:12:00Z">
        <w:r w:rsidRPr="00C048A4" w:rsidDel="00366E7E">
          <w:delText xml:space="preserve">lists his </w:delText>
        </w:r>
      </w:del>
      <w:r w:rsidRPr="00C048A4">
        <w:t>faults</w:t>
      </w:r>
      <w:ins w:id="3762" w:author="Yoel Finkelman" w:date="2023-02-12T14:12:00Z">
        <w:r w:rsidR="00366E7E" w:rsidRPr="00C048A4">
          <w:t xml:space="preserve"> they </w:t>
        </w:r>
      </w:ins>
      <w:del w:id="3763" w:author="Yoel Finkelman" w:date="2023-02-12T14:12:00Z">
        <w:r w:rsidRPr="00C048A4" w:rsidDel="00366E7E">
          <w:delText xml:space="preserve"> he </w:delText>
        </w:r>
      </w:del>
      <w:r w:rsidRPr="00C048A4">
        <w:t xml:space="preserve">should </w:t>
      </w:r>
      <w:del w:id="3764" w:author="Yoel Finkelman" w:date="2023-02-12T14:12:00Z">
        <w:r w:rsidRPr="00C048A4" w:rsidDel="00366E7E">
          <w:delText xml:space="preserve">talk </w:delText>
        </w:r>
      </w:del>
      <w:ins w:id="3765" w:author="Yoel Finkelman" w:date="2023-02-12T14:12:00Z">
        <w:r w:rsidR="00366E7E" w:rsidRPr="00C048A4">
          <w:t xml:space="preserve">speak </w:t>
        </w:r>
      </w:ins>
      <w:r w:rsidRPr="00C048A4">
        <w:t xml:space="preserve">loudly. The </w:t>
      </w:r>
      <w:ins w:id="3766" w:author="Yoel Finkelman" w:date="2023-01-26T10:54:00Z">
        <w:r w:rsidR="00611B53" w:rsidRPr="00C048A4">
          <w:t>prooftext</w:t>
        </w:r>
        <w:r w:rsidR="001C0A57" w:rsidRPr="00C048A4">
          <w:t xml:space="preserve"> for spea</w:t>
        </w:r>
      </w:ins>
      <w:ins w:id="3767" w:author="Yoel Finkelman" w:date="2023-01-26T10:55:00Z">
        <w:r w:rsidR="001C0A57" w:rsidRPr="00C048A4">
          <w:t>king softly</w:t>
        </w:r>
      </w:ins>
      <w:ins w:id="3768" w:author="Yoel Finkelman" w:date="2023-01-26T10:54:00Z">
        <w:r w:rsidR="00611B53" w:rsidRPr="00C048A4">
          <w:t xml:space="preserve"> </w:t>
        </w:r>
      </w:ins>
      <w:ins w:id="3769" w:author="Yoel Finkelman" w:date="2023-01-26T10:55:00Z">
        <w:r w:rsidR="001C0A57" w:rsidRPr="00C048A4">
          <w:t xml:space="preserve">about achievements comes </w:t>
        </w:r>
      </w:ins>
      <w:ins w:id="3770" w:author="Yoel Finkelman" w:date="2023-01-26T10:54:00Z">
        <w:r w:rsidR="00611B53" w:rsidRPr="00C048A4">
          <w:t xml:space="preserve">from </w:t>
        </w:r>
      </w:ins>
      <w:del w:id="3771" w:author="Yoel Finkelman" w:date="2023-01-26T10:54:00Z">
        <w:r w:rsidRPr="00C048A4" w:rsidDel="001C0A57">
          <w:delText xml:space="preserve">former instruction is derived from </w:delText>
        </w:r>
      </w:del>
      <w:r w:rsidRPr="00C048A4">
        <w:t>the Torah’s description of the confession of the tithes</w:t>
      </w:r>
      <w:ins w:id="3772" w:author="Yoel Finkelman" w:date="2023-02-21T08:44:00Z">
        <w:r w:rsidR="008A7EC5" w:rsidRPr="00C048A4">
          <w:t xml:space="preserve">. </w:t>
        </w:r>
      </w:ins>
      <w:del w:id="3773" w:author="Yoel Finkelman" w:date="2023-02-21T08:45:00Z">
        <w:r w:rsidRPr="00C048A4" w:rsidDel="008A7EC5">
          <w:delText xml:space="preserve"> </w:delText>
        </w:r>
      </w:del>
      <w:r w:rsidRPr="00C048A4">
        <w:t>[</w:t>
      </w:r>
      <w:ins w:id="3774" w:author="Yoel Finkelman" w:date="2023-02-21T08:45:00Z">
        <w:r w:rsidR="008A7EC5" w:rsidRPr="00C048A4">
          <w:rPr>
            <w:rPrChange w:id="3775" w:author="Yoel Finkelman" w:date="2023-02-21T08:47:00Z">
              <w:rPr>
                <w:highlight w:val="green"/>
              </w:rPr>
            </w:rPrChange>
          </w:rPr>
          <w:t xml:space="preserve">In </w:t>
        </w:r>
      </w:ins>
      <w:r w:rsidR="008F4CFC" w:rsidRPr="00C048A4">
        <w:t>Deuteronomy</w:t>
      </w:r>
      <w:ins w:id="3776" w:author="Yoel Finkelman" w:date="2023-02-21T08:45:00Z">
        <w:r w:rsidR="008A7EC5" w:rsidRPr="00C048A4">
          <w:rPr>
            <w:rPrChange w:id="3777" w:author="Yoel Finkelman" w:date="2023-02-21T08:47:00Z">
              <w:rPr>
                <w:highlight w:val="green"/>
              </w:rPr>
            </w:rPrChange>
          </w:rPr>
          <w:t xml:space="preserve"> 26:13, the verse uses the softer </w:t>
        </w:r>
        <w:r w:rsidR="00BC2CA0" w:rsidRPr="00C048A4">
          <w:rPr>
            <w:rPrChange w:id="3778" w:author="Yoel Finkelman" w:date="2023-02-21T08:47:00Z">
              <w:rPr>
                <w:highlight w:val="green"/>
              </w:rPr>
            </w:rPrChange>
          </w:rPr>
          <w:t xml:space="preserve">root </w:t>
        </w:r>
        <w:r w:rsidR="00BC2CA0" w:rsidRPr="00C048A4">
          <w:rPr>
            <w:i/>
            <w:iCs/>
            <w:rPrChange w:id="3779" w:author="Yoel Finkelman" w:date="2023-02-21T08:47:00Z">
              <w:rPr>
                <w:highlight w:val="green"/>
              </w:rPr>
            </w:rPrChange>
          </w:rPr>
          <w:t>ale</w:t>
        </w:r>
      </w:ins>
      <w:r w:rsidR="00684E95" w:rsidRPr="00C048A4">
        <w:rPr>
          <w:i/>
          <w:iCs/>
        </w:rPr>
        <w:t>f</w:t>
      </w:r>
      <w:ins w:id="3780" w:author="Yoel Finkelman" w:date="2023-02-21T17:30:00Z">
        <w:r w:rsidR="00FD41E6" w:rsidRPr="00C048A4">
          <w:rPr>
            <w:i/>
            <w:iCs/>
          </w:rPr>
          <w:t>–</w:t>
        </w:r>
      </w:ins>
      <w:ins w:id="3781" w:author="Yoel Finkelman" w:date="2023-02-21T08:45:00Z">
        <w:r w:rsidR="00BC2CA0" w:rsidRPr="00C048A4">
          <w:rPr>
            <w:i/>
            <w:iCs/>
            <w:rPrChange w:id="3782" w:author="Yoel Finkelman" w:date="2023-02-21T08:47:00Z">
              <w:rPr>
                <w:highlight w:val="green"/>
              </w:rPr>
            </w:rPrChange>
          </w:rPr>
          <w:t>mem</w:t>
        </w:r>
      </w:ins>
      <w:ins w:id="3783" w:author="Yoel Finkelman" w:date="2023-02-21T17:30:00Z">
        <w:r w:rsidR="00FD41E6" w:rsidRPr="00C048A4">
          <w:rPr>
            <w:i/>
            <w:iCs/>
          </w:rPr>
          <w:t>–</w:t>
        </w:r>
      </w:ins>
      <w:ins w:id="3784" w:author="Yoel Finkelman" w:date="2023-02-21T08:45:00Z">
        <w:r w:rsidR="00BC2CA0" w:rsidRPr="00C048A4">
          <w:rPr>
            <w:i/>
            <w:iCs/>
            <w:rPrChange w:id="3785" w:author="Yoel Finkelman" w:date="2023-02-21T08:47:00Z">
              <w:rPr>
                <w:highlight w:val="green"/>
              </w:rPr>
            </w:rPrChange>
          </w:rPr>
          <w:t>resh</w:t>
        </w:r>
        <w:r w:rsidR="00BC2CA0" w:rsidRPr="00C048A4">
          <w:rPr>
            <w:rPrChange w:id="3786" w:author="Yoel Finkelman" w:date="2023-02-21T08:47:00Z">
              <w:rPr>
                <w:highlight w:val="green"/>
              </w:rPr>
            </w:rPrChange>
          </w:rPr>
          <w:t xml:space="preserve"> regarding the statement: </w:t>
        </w:r>
      </w:ins>
      <w:del w:id="3787" w:author="Yoel Finkelman" w:date="2023-02-21T08:45:00Z">
        <w:r w:rsidRPr="00C048A4" w:rsidDel="00BC2CA0">
          <w:delText>regarding which the text states</w:delText>
        </w:r>
      </w:del>
      <w:del w:id="3788" w:author="Yoel Finkelman" w:date="2023-01-26T10:55:00Z">
        <w:r w:rsidRPr="00C048A4" w:rsidDel="00B26745">
          <w:delText>,</w:delText>
        </w:r>
      </w:del>
      <w:del w:id="3789" w:author="Yoel Finkelman" w:date="2023-02-21T08:45:00Z">
        <w:r w:rsidRPr="00C048A4" w:rsidDel="00BC2CA0">
          <w:delText xml:space="preserve"> </w:delText>
        </w:r>
      </w:del>
      <w:del w:id="3790" w:author="Yoel Finkelman" w:date="2023-01-26T10:55:00Z">
        <w:r w:rsidRPr="00C048A4" w:rsidDel="00B26745">
          <w:rPr>
            <w:rStyle w:val="BibQuote"/>
          </w:rPr>
          <w:delText>y</w:delText>
        </w:r>
      </w:del>
      <w:del w:id="3791" w:author="Yoel Finkelman" w:date="2023-02-21T08:45:00Z">
        <w:r w:rsidRPr="00C048A4" w:rsidDel="00BC2CA0">
          <w:rPr>
            <w:rStyle w:val="BibQuote"/>
          </w:rPr>
          <w:delText xml:space="preserve">ou shall declare [ve’amarta, literally: and you shall say] before the </w:delText>
        </w:r>
        <w:r w:rsidRPr="00C048A4" w:rsidDel="00BC2CA0">
          <w:rPr>
            <w:rStyle w:val="BibQuote"/>
            <w:smallCaps/>
          </w:rPr>
          <w:delText>Lord</w:delText>
        </w:r>
        <w:r w:rsidRPr="00C048A4" w:rsidDel="00BC2CA0">
          <w:rPr>
            <w:rStyle w:val="BibQuote"/>
          </w:rPr>
          <w:delText xml:space="preserve"> your God: ‘</w:delText>
        </w:r>
      </w:del>
      <w:r w:rsidRPr="00C048A4">
        <w:rPr>
          <w:rStyle w:val="BibQuote"/>
        </w:rPr>
        <w:t>I have removed the consecrated portion from my house… I have not transgressed</w:t>
      </w:r>
      <w:ins w:id="3792" w:author="Yoel Finkelman" w:date="2023-02-21T08:46:00Z">
        <w:r w:rsidR="00BC2CA0" w:rsidRPr="00C048A4">
          <w:rPr>
            <w:rStyle w:val="BibQuote"/>
            <w:rPrChange w:id="3793" w:author="Yoel Finkelman" w:date="2023-02-21T08:47:00Z">
              <w:rPr>
                <w:rStyle w:val="BibQuote"/>
                <w:highlight w:val="green"/>
              </w:rPr>
            </w:rPrChange>
          </w:rPr>
          <w:t>.</w:t>
        </w:r>
      </w:ins>
      <w:del w:id="3794" w:author="Yoel Finkelman" w:date="2023-01-26T10:55:00Z">
        <w:r w:rsidRPr="00C048A4" w:rsidDel="006934CC">
          <w:rPr>
            <w:rStyle w:val="BibQuote"/>
          </w:rPr>
          <w:delText xml:space="preserve"> or forgotten any of Your commandments</w:delText>
        </w:r>
      </w:del>
      <w:del w:id="3795" w:author="Yoel Finkelman" w:date="2023-02-21T08:46:00Z">
        <w:r w:rsidRPr="00C048A4" w:rsidDel="00BC2CA0">
          <w:rPr>
            <w:rStyle w:val="BibQuote"/>
          </w:rPr>
          <w:delText>’</w:delText>
        </w:r>
      </w:del>
      <w:ins w:id="3796" w:author="Yoel Finkelman" w:date="2023-02-21T08:46:00Z">
        <w:r w:rsidR="00CD1C4D" w:rsidRPr="00C048A4">
          <w:rPr>
            <w:rStyle w:val="BibQuote"/>
            <w:i w:val="0"/>
            <w:iCs w:val="0"/>
            <w:rPrChange w:id="3797" w:author="Yoel Finkelman" w:date="2023-02-21T08:47:00Z">
              <w:rPr>
                <w:rStyle w:val="BibQuote"/>
                <w:i w:val="0"/>
                <w:iCs w:val="0"/>
                <w:highlight w:val="green"/>
              </w:rPr>
            </w:rPrChange>
          </w:rPr>
          <w:t xml:space="preserve">] </w:t>
        </w:r>
      </w:ins>
      <w:del w:id="3798" w:author="Yoel Finkelman" w:date="2023-02-21T08:46:00Z">
        <w:r w:rsidRPr="00C048A4" w:rsidDel="00CD1C4D">
          <w:rPr>
            <w:rStyle w:val="BibQuote"/>
          </w:rPr>
          <w:delText xml:space="preserve"> </w:delText>
        </w:r>
      </w:del>
      <w:del w:id="3799" w:author="Yoel Finkelman" w:date="2023-02-12T14:12:00Z">
        <w:r w:rsidRPr="00C048A4" w:rsidDel="004203CE">
          <w:delText>(</w:delText>
        </w:r>
      </w:del>
      <w:del w:id="3800" w:author="Yoel Finkelman" w:date="2023-02-21T08:46:00Z">
        <w:r w:rsidRPr="00C048A4" w:rsidDel="00CD1C4D">
          <w:delText>Deuteronomy 26:13</w:delText>
        </w:r>
      </w:del>
      <w:del w:id="3801" w:author="Yoel Finkelman" w:date="2023-02-12T14:12:00Z">
        <w:r w:rsidRPr="00C048A4" w:rsidDel="004203CE">
          <w:delText>)</w:delText>
        </w:r>
      </w:del>
      <w:del w:id="3802" w:author="Yoel Finkelman" w:date="2023-02-21T08:46:00Z">
        <w:r w:rsidRPr="00C048A4" w:rsidDel="00CD1C4D">
          <w:delText xml:space="preserve">]. </w:delText>
        </w:r>
      </w:del>
      <w:ins w:id="3803" w:author="Yoel Finkelman" w:date="2023-01-26T10:55:00Z">
        <w:r w:rsidR="006934CC" w:rsidRPr="00C048A4">
          <w:t>The prooftext for s</w:t>
        </w:r>
      </w:ins>
      <w:ins w:id="3804" w:author="Yoel Finkelman" w:date="2023-01-26T10:56:00Z">
        <w:r w:rsidR="006934CC" w:rsidRPr="00C048A4">
          <w:t xml:space="preserve">peaking loudly about faults </w:t>
        </w:r>
      </w:ins>
      <w:del w:id="3805" w:author="Yoel Finkelman" w:date="2023-01-26T10:56:00Z">
        <w:r w:rsidRPr="00C048A4" w:rsidDel="006934CC">
          <w:delText xml:space="preserve">Whereas, the latter point is based on the text’s </w:delText>
        </w:r>
      </w:del>
      <w:ins w:id="3806" w:author="Yoel Finkelman" w:date="2023-01-26T10:56:00Z">
        <w:r w:rsidR="006934CC" w:rsidRPr="00C048A4">
          <w:t xml:space="preserve">comes from the Torah’s </w:t>
        </w:r>
      </w:ins>
      <w:del w:id="3807" w:author="Yoel Finkelman" w:date="2023-01-26T10:56:00Z">
        <w:r w:rsidRPr="00C048A4" w:rsidDel="006247EB">
          <w:delText xml:space="preserve">discussion </w:delText>
        </w:r>
      </w:del>
      <w:ins w:id="3808" w:author="Yoel Finkelman" w:date="2023-01-26T10:56:00Z">
        <w:r w:rsidR="006247EB" w:rsidRPr="00C048A4">
          <w:t xml:space="preserve">description </w:t>
        </w:r>
      </w:ins>
      <w:r w:rsidRPr="00C048A4">
        <w:t xml:space="preserve">of the </w:t>
      </w:r>
      <w:ins w:id="3809" w:author="Yoel Finkelman" w:date="2023-01-26T10:50:00Z">
        <w:r w:rsidR="00562C37" w:rsidRPr="00C048A4">
          <w:t xml:space="preserve">declaration when bringing </w:t>
        </w:r>
      </w:ins>
      <w:r w:rsidRPr="00C048A4">
        <w:t>first fruits</w:t>
      </w:r>
      <w:ins w:id="3810" w:author="Yoel Finkelman" w:date="2023-02-21T08:46:00Z">
        <w:r w:rsidR="00CD1C4D" w:rsidRPr="00C048A4">
          <w:rPr>
            <w:rPrChange w:id="3811" w:author="Yoel Finkelman" w:date="2023-02-21T08:47:00Z">
              <w:rPr>
                <w:highlight w:val="green"/>
              </w:rPr>
            </w:rPrChange>
          </w:rPr>
          <w:t xml:space="preserve">. In that verse, adds the root </w:t>
        </w:r>
        <w:r w:rsidR="00CD1C4D" w:rsidRPr="00C048A4">
          <w:rPr>
            <w:i/>
            <w:iCs/>
            <w:rPrChange w:id="3812" w:author="Yoel Finkelman" w:date="2023-02-21T08:48:00Z">
              <w:rPr>
                <w:highlight w:val="green"/>
              </w:rPr>
            </w:rPrChange>
          </w:rPr>
          <w:t>ayin</w:t>
        </w:r>
      </w:ins>
      <w:ins w:id="3813" w:author="Yoel Finkelman" w:date="2023-02-21T17:30:00Z">
        <w:r w:rsidR="00FD41E6" w:rsidRPr="00C048A4">
          <w:rPr>
            <w:i/>
            <w:iCs/>
          </w:rPr>
          <w:t>–</w:t>
        </w:r>
      </w:ins>
      <w:ins w:id="3814" w:author="Yoel Finkelman" w:date="2023-02-21T08:46:00Z">
        <w:r w:rsidR="00CD1C4D" w:rsidRPr="00C048A4">
          <w:rPr>
            <w:i/>
            <w:iCs/>
            <w:rPrChange w:id="3815" w:author="Yoel Finkelman" w:date="2023-02-21T08:48:00Z">
              <w:rPr>
                <w:highlight w:val="green"/>
              </w:rPr>
            </w:rPrChange>
          </w:rPr>
          <w:t>nun</w:t>
        </w:r>
      </w:ins>
      <w:ins w:id="3816" w:author="Yoel Finkelman" w:date="2023-02-21T17:30:00Z">
        <w:r w:rsidR="00FD41E6" w:rsidRPr="00C048A4">
          <w:rPr>
            <w:i/>
            <w:iCs/>
          </w:rPr>
          <w:t>–</w:t>
        </w:r>
      </w:ins>
      <w:ins w:id="3817" w:author="Yoel Finkelman" w:date="2023-02-21T08:46:00Z">
        <w:r w:rsidR="00CD1C4D" w:rsidRPr="00C048A4">
          <w:rPr>
            <w:i/>
            <w:iCs/>
            <w:rPrChange w:id="3818" w:author="Yoel Finkelman" w:date="2023-02-21T08:48:00Z">
              <w:rPr>
                <w:highlight w:val="green"/>
              </w:rPr>
            </w:rPrChange>
          </w:rPr>
          <w:t>heh</w:t>
        </w:r>
      </w:ins>
      <w:ins w:id="3819" w:author="Yoel Finkelman" w:date="2023-02-21T08:47:00Z">
        <w:r w:rsidR="00CD1C4D" w:rsidRPr="00C048A4">
          <w:rPr>
            <w:rPrChange w:id="3820" w:author="Yoel Finkelman" w:date="2023-02-21T08:47:00Z">
              <w:rPr>
                <w:highlight w:val="green"/>
              </w:rPr>
            </w:rPrChange>
          </w:rPr>
          <w:t xml:space="preserve"> when referring to the admission that: </w:t>
        </w:r>
      </w:ins>
      <w:del w:id="3821" w:author="Yoel Finkelman" w:date="2023-02-21T08:47:00Z">
        <w:r w:rsidRPr="00C048A4" w:rsidDel="00CD1C4D">
          <w:delText xml:space="preserve"> [where </w:delText>
        </w:r>
      </w:del>
      <w:del w:id="3822" w:author="Yoel Finkelman" w:date="2023-01-26T10:49:00Z">
        <w:r w:rsidRPr="00C048A4" w:rsidDel="009016DD">
          <w:delText xml:space="preserve">we read, </w:delText>
        </w:r>
      </w:del>
      <w:del w:id="3823" w:author="Yoel Finkelman" w:date="2023-02-21T08:47:00Z">
        <w:r w:rsidRPr="00C048A4" w:rsidDel="00CD1C4D">
          <w:rPr>
            <w:rStyle w:val="BibQuote"/>
          </w:rPr>
          <w:delText xml:space="preserve">You shall then make this declaration [ve’anita ve’amarta, literally: you shall respond and say] before the </w:delText>
        </w:r>
        <w:r w:rsidRPr="00C048A4" w:rsidDel="00CD1C4D">
          <w:rPr>
            <w:rStyle w:val="BibQuote"/>
            <w:smallCaps/>
          </w:rPr>
          <w:delText>Lord</w:delText>
        </w:r>
        <w:r w:rsidRPr="00C048A4" w:rsidDel="00CD1C4D">
          <w:rPr>
            <w:rStyle w:val="BibQuote"/>
          </w:rPr>
          <w:delText xml:space="preserve"> your God: ‘</w:delText>
        </w:r>
      </w:del>
      <w:r w:rsidRPr="00C048A4">
        <w:rPr>
          <w:rStyle w:val="BibQuote"/>
        </w:rPr>
        <w:t>My ancestor was a wandering Aramean</w:t>
      </w:r>
      <w:del w:id="3824" w:author="Yoel Finkelman" w:date="2023-02-21T08:47:00Z">
        <w:r w:rsidRPr="00C048A4" w:rsidDel="00CD1C4D">
          <w:rPr>
            <w:rStyle w:val="BibQuote"/>
          </w:rPr>
          <w:delText xml:space="preserve">’ </w:delText>
        </w:r>
      </w:del>
      <w:del w:id="3825" w:author="Yoel Finkelman" w:date="2023-02-12T14:19:00Z">
        <w:r w:rsidRPr="00C048A4" w:rsidDel="00345DEF">
          <w:delText>(</w:delText>
        </w:r>
      </w:del>
      <w:del w:id="3826" w:author="Yoel Finkelman" w:date="2023-02-21T08:47:00Z">
        <w:r w:rsidRPr="00C048A4" w:rsidDel="00CD1C4D">
          <w:delText>Deuteronomy 26:5</w:delText>
        </w:r>
      </w:del>
      <w:r w:rsidRPr="00C048A4">
        <w:t>.</w:t>
      </w:r>
      <w:ins w:id="3827" w:author="Yoel Finkelman" w:date="2023-02-21T08:47:00Z">
        <w:r w:rsidR="00CD1C4D" w:rsidRPr="00C048A4">
          <w:t>]</w:t>
        </w:r>
      </w:ins>
      <w:r w:rsidRPr="00C048A4">
        <w:t xml:space="preserve"> </w:t>
      </w:r>
      <w:del w:id="3828" w:author="Yoel Finkelman" w:date="2023-02-21T08:48:00Z">
        <w:r w:rsidRPr="00C048A4" w:rsidDel="00585149">
          <w:delText xml:space="preserve">The admission </w:delText>
        </w:r>
      </w:del>
      <w:del w:id="3829" w:author="Yoel Finkelman" w:date="2023-01-26T10:50:00Z">
        <w:r w:rsidRPr="00C048A4" w:rsidDel="005B4557">
          <w:delText xml:space="preserve">that the speaker’s ancestor was an </w:delText>
        </w:r>
      </w:del>
      <w:del w:id="3830" w:author="Yoel Finkelman" w:date="2023-02-21T08:48:00Z">
        <w:r w:rsidRPr="00C048A4" w:rsidDel="00585149">
          <w:delText xml:space="preserve">Aramean </w:delText>
        </w:r>
      </w:del>
      <w:del w:id="3831" w:author="Yoel Finkelman" w:date="2023-01-26T10:50:00Z">
        <w:r w:rsidRPr="00C048A4" w:rsidDel="005B4557">
          <w:delText xml:space="preserve">is slightly </w:delText>
        </w:r>
      </w:del>
      <w:del w:id="3832" w:author="Yoel Finkelman" w:date="2023-02-21T08:48:00Z">
        <w:r w:rsidRPr="00C048A4" w:rsidDel="00585149">
          <w:delText>embarrassing.</w:delText>
        </w:r>
      </w:del>
      <w:del w:id="3833" w:author="Yoel Finkelman" w:date="2023-02-12T14:19:00Z">
        <w:r w:rsidRPr="00C048A4" w:rsidDel="00345DEF">
          <w:delText>)</w:delText>
        </w:r>
      </w:del>
      <w:del w:id="3834" w:author="Yoel Finkelman" w:date="2023-02-21T08:48:00Z">
        <w:r w:rsidRPr="00C048A4" w:rsidDel="00585149">
          <w:delText xml:space="preserve">] </w:delText>
        </w:r>
      </w:del>
      <w:del w:id="3835" w:author="Yoel Finkelman" w:date="2023-01-26T10:51:00Z">
        <w:r w:rsidRPr="00C048A4" w:rsidDel="00DC0D08">
          <w:delText>Now i</w:delText>
        </w:r>
      </w:del>
      <w:ins w:id="3836" w:author="Yoel Finkelman" w:date="2023-01-26T10:51:00Z">
        <w:r w:rsidR="00DC0D08" w:rsidRPr="00C048A4">
          <w:t>I</w:t>
        </w:r>
      </w:ins>
      <w:r w:rsidRPr="00C048A4">
        <w:t xml:space="preserve">n </w:t>
      </w:r>
      <w:del w:id="3837" w:author="Yoel Finkelman" w:date="2023-01-26T10:50:00Z">
        <w:r w:rsidRPr="00C048A4" w:rsidDel="00DC0D08">
          <w:delText xml:space="preserve">the current </w:delText>
        </w:r>
      </w:del>
      <w:ins w:id="3838" w:author="Yoel Finkelman" w:date="2023-01-26T10:50:00Z">
        <w:r w:rsidR="00DC0D08" w:rsidRPr="00C048A4">
          <w:t xml:space="preserve">this </w:t>
        </w:r>
      </w:ins>
      <w:r w:rsidRPr="00C048A4">
        <w:t>context</w:t>
      </w:r>
      <w:ins w:id="3839" w:author="Yoel Finkelman" w:date="2023-01-26T10:51:00Z">
        <w:r w:rsidR="00DC0D08" w:rsidRPr="00C048A4">
          <w:t>,</w:t>
        </w:r>
      </w:ins>
      <w:r w:rsidRPr="00C048A4">
        <w:t xml:space="preserve"> </w:t>
      </w:r>
      <w:ins w:id="3840" w:author="Yoel Finkelman" w:date="2023-01-26T10:57:00Z">
        <w:r w:rsidR="00F2688A" w:rsidRPr="00C048A4">
          <w:lastRenderedPageBreak/>
          <w:t xml:space="preserve">the verse uses both </w:t>
        </w:r>
        <w:r w:rsidR="00F2688A" w:rsidRPr="00C048A4">
          <w:rPr>
            <w:i/>
            <w:iCs/>
          </w:rPr>
          <w:t xml:space="preserve">vayaan </w:t>
        </w:r>
        <w:r w:rsidR="00F2688A" w:rsidRPr="00C048A4">
          <w:t xml:space="preserve">and </w:t>
        </w:r>
        <w:r w:rsidR="00F2688A" w:rsidRPr="00C048A4">
          <w:rPr>
            <w:i/>
            <w:iCs/>
          </w:rPr>
          <w:t>vayomer</w:t>
        </w:r>
        <w:r w:rsidR="00F2688A" w:rsidRPr="00C048A4">
          <w:rPr>
            <w:rPrChange w:id="3841" w:author="Yoel Finkelman" w:date="2023-01-26T10:57:00Z">
              <w:rPr>
                <w:i/>
                <w:iCs/>
              </w:rPr>
            </w:rPrChange>
          </w:rPr>
          <w:t xml:space="preserve">. </w:t>
        </w:r>
      </w:ins>
      <w:r w:rsidRPr="00C048A4">
        <w:t xml:space="preserve">Avraham </w:t>
      </w:r>
      <w:del w:id="3842" w:author="Yoel Finkelman" w:date="2023-01-26T10:51:00Z">
        <w:r w:rsidRPr="00C048A4" w:rsidDel="00DC0D08">
          <w:delText>petitioned softly</w:delText>
        </w:r>
      </w:del>
      <w:ins w:id="3843" w:author="Yoel Finkelman" w:date="2023-01-26T10:58:00Z">
        <w:r w:rsidR="00E81E6D" w:rsidRPr="00C048A4">
          <w:t xml:space="preserve">made his </w:t>
        </w:r>
      </w:ins>
      <w:ins w:id="3844" w:author="Yoel Finkelman" w:date="2023-01-26T10:51:00Z">
        <w:r w:rsidR="00DC0D08" w:rsidRPr="00C048A4">
          <w:t>request modestly and quietly,</w:t>
        </w:r>
      </w:ins>
      <w:r w:rsidRPr="00C048A4">
        <w:t xml:space="preserve"> as is appropriate when praying to God. However, </w:t>
      </w:r>
      <w:ins w:id="3845" w:author="Yoel Finkelman" w:date="2023-02-21T08:48:00Z">
        <w:r w:rsidR="00B54049" w:rsidRPr="00C048A4">
          <w:t xml:space="preserve">Avraham’s </w:t>
        </w:r>
        <w:r w:rsidR="00B54049" w:rsidRPr="00C048A4">
          <w:t>sense of compassion and pity got the better of him, and he raised his voice in desperation, offering God words of appeasement and respect</w:t>
        </w:r>
        <w:r w:rsidR="00F15E72" w:rsidRPr="00C048A4">
          <w:t xml:space="preserve">, even </w:t>
        </w:r>
      </w:ins>
      <w:del w:id="3846" w:author="Yoel Finkelman" w:date="2023-01-26T10:51:00Z">
        <w:r w:rsidRPr="00C048A4" w:rsidDel="00DC0D08">
          <w:delText xml:space="preserve">even </w:delText>
        </w:r>
      </w:del>
      <w:r w:rsidRPr="00C048A4">
        <w:t xml:space="preserve">though </w:t>
      </w:r>
      <w:del w:id="3847" w:author="Yoel Finkelman" w:date="2023-01-26T10:51:00Z">
        <w:r w:rsidRPr="00C048A4" w:rsidDel="00DC0D08">
          <w:delText xml:space="preserve">the patriarch </w:delText>
        </w:r>
      </w:del>
      <w:ins w:id="3848" w:author="Yoel Finkelman" w:date="2023-02-21T08:48:00Z">
        <w:r w:rsidR="00F15E72" w:rsidRPr="00C048A4">
          <w:t xml:space="preserve">he </w:t>
        </w:r>
      </w:ins>
      <w:r w:rsidRPr="00C048A4">
        <w:t xml:space="preserve">realized that it is </w:t>
      </w:r>
      <w:del w:id="3849" w:author="Yoel Finkelman" w:date="2023-01-26T10:51:00Z">
        <w:r w:rsidRPr="00C048A4" w:rsidDel="00DC0D08">
          <w:delText xml:space="preserve">perhaps unseemly </w:delText>
        </w:r>
      </w:del>
      <w:ins w:id="3850" w:author="Yoel Finkelman" w:date="2023-01-26T10:51:00Z">
        <w:r w:rsidR="00DC0D08" w:rsidRPr="00C048A4">
          <w:t xml:space="preserve">improper </w:t>
        </w:r>
      </w:ins>
      <w:del w:id="3851" w:author="Yoel Finkelman" w:date="2023-01-26T10:51:00Z">
        <w:r w:rsidRPr="00C048A4" w:rsidDel="00DC0D08">
          <w:delText xml:space="preserve">for him </w:delText>
        </w:r>
      </w:del>
      <w:r w:rsidRPr="00C048A4">
        <w:t xml:space="preserve">to speak so brazenly to </w:t>
      </w:r>
      <w:del w:id="3852" w:author="Yoel Finkelman" w:date="2023-01-26T10:51:00Z">
        <w:r w:rsidRPr="00C048A4" w:rsidDel="00DC0D08">
          <w:delText xml:space="preserve">the </w:delText>
        </w:r>
        <w:r w:rsidRPr="00C048A4" w:rsidDel="00DC0D08">
          <w:rPr>
            <w:smallCaps/>
          </w:rPr>
          <w:delText>Lord</w:delText>
        </w:r>
      </w:del>
      <w:ins w:id="3853" w:author="Yoel Finkelman" w:date="2023-01-26T10:51:00Z">
        <w:r w:rsidR="00DC0D08" w:rsidRPr="00C048A4">
          <w:t>God</w:t>
        </w:r>
      </w:ins>
      <w:r w:rsidR="006978F8" w:rsidRPr="00C048A4">
        <w:t>.</w:t>
      </w:r>
      <w:r w:rsidRPr="00C048A4">
        <w:t xml:space="preserve"> </w:t>
      </w:r>
      <w:del w:id="3854" w:author="Yoel Finkelman" w:date="2023-01-26T10:51:00Z">
        <w:r w:rsidRPr="00C048A4" w:rsidDel="00DC0D08">
          <w:delText xml:space="preserve">the man’s </w:delText>
        </w:r>
      </w:del>
      <w:del w:id="3855" w:author="Yoel Finkelman" w:date="2023-02-21T08:48:00Z">
        <w:r w:rsidRPr="00C048A4" w:rsidDel="00B54049">
          <w:delText>sense of compassion and pity got the better of him, and he raised his voice in desperation, offering God words of appeasement and respect</w:delText>
        </w:r>
      </w:del>
      <w:del w:id="3856" w:author="Yoel Finkelman" w:date="2023-02-12T14:19:00Z">
        <w:r w:rsidRPr="00C048A4" w:rsidDel="0048677A">
          <w:delText xml:space="preserve"> before the Holy One, blessed be</w:delText>
        </w:r>
      </w:del>
      <w:del w:id="3857" w:author="Yoel Finkelman" w:date="2023-01-26T10:58:00Z">
        <w:r w:rsidRPr="00C048A4" w:rsidDel="00E81E6D">
          <w:delText xml:space="preserve">[This explains the start of our verse, </w:delText>
        </w:r>
        <w:r w:rsidRPr="00C048A4" w:rsidDel="00E81E6D">
          <w:rPr>
            <w:i/>
            <w:iCs/>
          </w:rPr>
          <w:delText>va’ya’an Avraham va’yomar</w:delText>
        </w:r>
        <w:r w:rsidRPr="00C048A4" w:rsidDel="00E81E6D">
          <w:delText>.]</w:delText>
        </w:r>
      </w:del>
    </w:p>
    <w:p w14:paraId="701AB257" w14:textId="77777777" w:rsidR="00553C1A" w:rsidRPr="00C048A4" w:rsidRDefault="00553C1A" w:rsidP="00E81E6D">
      <w:pPr>
        <w:pStyle w:val="Work"/>
        <w:rPr>
          <w:rPrChange w:id="3858" w:author="Yoel Finkelman" w:date="2023-01-26T10:58:00Z">
            <w:rPr>
              <w:i/>
            </w:rPr>
          </w:rPrChange>
        </w:rPr>
      </w:pPr>
      <w:r w:rsidRPr="00C048A4">
        <w:rPr>
          <w:rPrChange w:id="3859" w:author="Yoel Finkelman" w:date="2023-01-26T10:58:00Z">
            <w:rPr>
              <w:i/>
              <w:iCs/>
            </w:rPr>
          </w:rPrChange>
        </w:rPr>
        <w:t xml:space="preserve">Meshekh </w:t>
      </w:r>
      <w:r w:rsidRPr="00C048A4">
        <w:rPr>
          <w:rPrChange w:id="3860" w:author="Yoel Finkelman" w:date="2023-01-26T10:58:00Z">
            <w:rPr>
              <w:i/>
            </w:rPr>
          </w:rPrChange>
        </w:rPr>
        <w:t xml:space="preserve">Ḥokhma </w:t>
      </w:r>
    </w:p>
    <w:p w14:paraId="4B38B289" w14:textId="319CDF0C" w:rsidR="00553C1A" w:rsidRPr="00C048A4" w:rsidRDefault="00553C1A" w:rsidP="00286D80">
      <w:pPr>
        <w:pStyle w:val="CommenText"/>
      </w:pPr>
      <w:r w:rsidRPr="00C048A4">
        <w:rPr>
          <w:rFonts w:hint="cs"/>
          <w:rtl/>
          <w:rPrChange w:id="3861" w:author="Yoel Finkelman" w:date="2023-01-26T10:58:00Z">
            <w:rPr>
              <w:rStyle w:val="diburhamatchil"/>
              <w:rFonts w:hint="cs"/>
              <w:rtl/>
            </w:rPr>
          </w:rPrChange>
        </w:rPr>
        <w:t>וְְאָנֹכִי</w:t>
      </w:r>
      <w:r w:rsidRPr="00C048A4">
        <w:rPr>
          <w:rtl/>
          <w:rPrChange w:id="3862" w:author="Yoel Finkelman" w:date="2023-01-26T10:58:00Z">
            <w:rPr>
              <w:rStyle w:val="diburhamatchil"/>
              <w:rtl/>
            </w:rPr>
          </w:rPrChange>
        </w:rPr>
        <w:t xml:space="preserve"> </w:t>
      </w:r>
      <w:r w:rsidRPr="00C048A4">
        <w:rPr>
          <w:rFonts w:hint="cs"/>
          <w:rtl/>
          <w:rPrChange w:id="3863" w:author="Yoel Finkelman" w:date="2023-01-26T10:58:00Z">
            <w:rPr>
              <w:rStyle w:val="diburhamatchil"/>
              <w:rFonts w:hint="cs"/>
              <w:rtl/>
            </w:rPr>
          </w:rPrChange>
        </w:rPr>
        <w:t>עָפָר</w:t>
      </w:r>
      <w:r w:rsidRPr="00C048A4">
        <w:rPr>
          <w:rtl/>
          <w:rPrChange w:id="3864" w:author="Yoel Finkelman" w:date="2023-01-26T10:58:00Z">
            <w:rPr>
              <w:rStyle w:val="diburhamatchil"/>
              <w:rtl/>
            </w:rPr>
          </w:rPrChange>
        </w:rPr>
        <w:t xml:space="preserve"> </w:t>
      </w:r>
      <w:r w:rsidRPr="00C048A4">
        <w:rPr>
          <w:rFonts w:hint="cs"/>
          <w:rtl/>
          <w:rPrChange w:id="3865" w:author="Yoel Finkelman" w:date="2023-01-26T10:58:00Z">
            <w:rPr>
              <w:rStyle w:val="diburhamatchil"/>
              <w:rFonts w:hint="cs"/>
              <w:rtl/>
            </w:rPr>
          </w:rPrChange>
        </w:rPr>
        <w:t>וָאֵפֶר</w:t>
      </w:r>
      <w:r w:rsidRPr="00C048A4">
        <w:rPr>
          <w:rPrChange w:id="3866" w:author="Yoel Finkelman" w:date="2023-01-26T10:58:00Z">
            <w:rPr>
              <w:rStyle w:val="diburhamatchil"/>
            </w:rPr>
          </w:rPrChange>
        </w:rPr>
        <w:t xml:space="preserve"> </w:t>
      </w:r>
      <w:r w:rsidRPr="00C048A4">
        <w:rPr>
          <w:rPrChange w:id="3867" w:author="Yoel Finkelman" w:date="2023-01-26T10:58:00Z">
            <w:rPr>
              <w:rStyle w:val="SV"/>
            </w:rPr>
          </w:rPrChange>
        </w:rPr>
        <w:t>– Though I am mere dust and ashes:</w:t>
      </w:r>
      <w:r w:rsidRPr="00C048A4">
        <w:rPr>
          <w:rStyle w:val="SV"/>
        </w:rPr>
        <w:t xml:space="preserve"> </w:t>
      </w:r>
      <w:del w:id="3868" w:author="Yoel Finkelman" w:date="2023-01-26T10:58:00Z">
        <w:r w:rsidRPr="00C048A4" w:rsidDel="00105647">
          <w:delText xml:space="preserve">We learn in the </w:delText>
        </w:r>
      </w:del>
      <w:ins w:id="3869" w:author="Yoel Finkelman" w:date="2023-01-26T10:58:00Z">
        <w:r w:rsidR="00105647" w:rsidRPr="00C048A4">
          <w:t xml:space="preserve">In </w:t>
        </w:r>
      </w:ins>
      <w:r w:rsidRPr="00C048A4">
        <w:t xml:space="preserve">Tractate </w:t>
      </w:r>
      <w:r w:rsidRPr="00C048A4">
        <w:rPr>
          <w:iCs/>
        </w:rPr>
        <w:t>Ḥullin 88b</w:t>
      </w:r>
      <w:del w:id="3870" w:author="Yoel Finkelman" w:date="2023-02-12T14:19:00Z">
        <w:r w:rsidRPr="00C048A4" w:rsidDel="0048677A">
          <w:rPr>
            <w:iCs/>
          </w:rPr>
          <w:delText>:</w:delText>
        </w:r>
      </w:del>
      <w:ins w:id="3871" w:author="Yoel Finkelman" w:date="2023-02-12T14:19:00Z">
        <w:r w:rsidR="0048677A" w:rsidRPr="00C048A4">
          <w:rPr>
            <w:iCs/>
          </w:rPr>
          <w:t>,</w:t>
        </w:r>
      </w:ins>
      <w:r w:rsidRPr="00C048A4">
        <w:rPr>
          <w:iCs/>
        </w:rPr>
        <w:t xml:space="preserve"> </w:t>
      </w:r>
      <w:r w:rsidRPr="00C048A4">
        <w:t>Rava taught:</w:t>
      </w:r>
      <w:r w:rsidRPr="00C048A4">
        <w:rPr>
          <w:rStyle w:val="SV"/>
        </w:rPr>
        <w:t xml:space="preserve"> </w:t>
      </w:r>
      <w:r w:rsidRPr="00C048A4">
        <w:t>Because Avraham characterized himself as nothing more than dust and ashes, his descendants were rewarded with two corresponding commandments: the ashes of the red heifer [which are used to purify some</w:t>
      </w:r>
      <w:del w:id="3872" w:author="Yoel Finkelman" w:date="2023-01-26T10:59:00Z">
        <w:r w:rsidRPr="00C048A4" w:rsidDel="00105647">
          <w:delText>body</w:delText>
        </w:r>
      </w:del>
      <w:ins w:id="3873" w:author="Yoel Finkelman" w:date="2023-01-26T10:59:00Z">
        <w:r w:rsidR="00105647" w:rsidRPr="00C048A4">
          <w:t>one</w:t>
        </w:r>
      </w:ins>
      <w:r w:rsidRPr="00C048A4">
        <w:t xml:space="preserve"> who has touched a human corpse], and the dust of the </w:t>
      </w:r>
      <w:r w:rsidRPr="00C048A4">
        <w:rPr>
          <w:i/>
          <w:iCs/>
        </w:rPr>
        <w:t>sota</w:t>
      </w:r>
      <w:r w:rsidRPr="00C048A4">
        <w:t xml:space="preserve"> [employed in the trial of the suspected adulterous wife]. </w:t>
      </w:r>
      <w:del w:id="3874" w:author="Yoel Finkelman" w:date="2023-01-26T10:59:00Z">
        <w:r w:rsidRPr="00C048A4" w:rsidDel="00590DDF">
          <w:delText>The usage of t</w:delText>
        </w:r>
      </w:del>
      <w:ins w:id="3875" w:author="Yoel Finkelman" w:date="2023-01-26T10:59:00Z">
        <w:r w:rsidR="00590DDF" w:rsidRPr="00C048A4">
          <w:t>T</w:t>
        </w:r>
      </w:ins>
      <w:r w:rsidRPr="00C048A4">
        <w:t xml:space="preserve">hese </w:t>
      </w:r>
      <w:del w:id="3876" w:author="Yoel Finkelman" w:date="2023-01-26T10:59:00Z">
        <w:r w:rsidRPr="00C048A4" w:rsidDel="00590DDF">
          <w:delText xml:space="preserve">substances can be explained by the fact that the elements are </w:delText>
        </w:r>
      </w:del>
      <w:ins w:id="3877" w:author="Yoel Finkelman" w:date="2023-02-12T14:20:00Z">
        <w:r w:rsidR="00723AAB" w:rsidRPr="00C048A4">
          <w:t>d</w:t>
        </w:r>
      </w:ins>
      <w:ins w:id="3878" w:author="Yoel Finkelman" w:date="2023-01-26T10:59:00Z">
        <w:r w:rsidR="00590DDF" w:rsidRPr="00C048A4">
          <w:t xml:space="preserve">ust and ashes are </w:t>
        </w:r>
      </w:ins>
      <w:r w:rsidRPr="00C048A4">
        <w:t>not subject to impurity</w:t>
      </w:r>
      <w:ins w:id="3879" w:author="Yoel Finkelman" w:date="2023-01-26T11:00:00Z">
        <w:r w:rsidR="00286D80" w:rsidRPr="00C048A4">
          <w:t>. V</w:t>
        </w:r>
      </w:ins>
      <w:del w:id="3880" w:author="Yoel Finkelman" w:date="2023-01-26T10:59:00Z">
        <w:r w:rsidRPr="00C048A4" w:rsidDel="00590DDF">
          <w:delText xml:space="preserve">. Neither can impurity affect </w:delText>
        </w:r>
      </w:del>
      <w:del w:id="3881" w:author="Yoel Finkelman" w:date="2023-01-26T11:00:00Z">
        <w:r w:rsidRPr="00C048A4" w:rsidDel="00286D80">
          <w:delText>v</w:delText>
        </w:r>
      </w:del>
      <w:r w:rsidRPr="00C048A4">
        <w:t xml:space="preserve">egetation </w:t>
      </w:r>
      <w:del w:id="3882" w:author="Yoel Finkelman" w:date="2023-01-26T11:00:00Z">
        <w:r w:rsidRPr="00C048A4" w:rsidDel="00286D80">
          <w:delText xml:space="preserve">or </w:delText>
        </w:r>
      </w:del>
      <w:ins w:id="3883" w:author="Yoel Finkelman" w:date="2023-01-26T11:00:00Z">
        <w:r w:rsidR="00286D80" w:rsidRPr="00C048A4">
          <w:t xml:space="preserve">and </w:t>
        </w:r>
      </w:ins>
      <w:r w:rsidRPr="00C048A4">
        <w:t>water</w:t>
      </w:r>
      <w:ins w:id="3884" w:author="Yoel Finkelman" w:date="2023-01-26T11:00:00Z">
        <w:r w:rsidR="00286D80" w:rsidRPr="00C048A4">
          <w:t xml:space="preserve"> are also not subject to impurity, unless they are removed from the ground or if a person </w:t>
        </w:r>
      </w:ins>
      <w:del w:id="3885" w:author="Yoel Finkelman" w:date="2023-01-26T11:00:00Z">
        <w:r w:rsidRPr="00C048A4" w:rsidDel="00286D80">
          <w:delText xml:space="preserve"> as long as they are still attached to the ground, except for circumstances where a person </w:delText>
        </w:r>
      </w:del>
      <w:r w:rsidRPr="00C048A4">
        <w:t xml:space="preserve">has performed some </w:t>
      </w:r>
      <w:del w:id="3886" w:author="Yoel Finkelman" w:date="2023-02-12T14:20:00Z">
        <w:r w:rsidRPr="00C048A4" w:rsidDel="004F7858">
          <w:delText xml:space="preserve">preliminary </w:delText>
        </w:r>
      </w:del>
      <w:r w:rsidRPr="00C048A4">
        <w:t xml:space="preserve">act on </w:t>
      </w:r>
      <w:del w:id="3887" w:author="Yoel Finkelman" w:date="2023-01-26T11:01:00Z">
        <w:r w:rsidRPr="00C048A4" w:rsidDel="00286D80">
          <w:delText>the object</w:delText>
        </w:r>
      </w:del>
      <w:ins w:id="3888" w:author="Yoel Finkelman" w:date="2023-01-26T11:01:00Z">
        <w:r w:rsidR="00286D80" w:rsidRPr="00C048A4">
          <w:t>them</w:t>
        </w:r>
      </w:ins>
      <w:ins w:id="3889" w:author="Yoel Finkelman" w:date="2023-02-12T14:20:00Z">
        <w:r w:rsidR="004F7858" w:rsidRPr="00C048A4">
          <w:t xml:space="preserve"> [to turn them into vessels]</w:t>
        </w:r>
      </w:ins>
      <w:r w:rsidRPr="00C048A4">
        <w:t xml:space="preserve">. </w:t>
      </w:r>
      <w:del w:id="3890" w:author="Yoel Finkelman" w:date="2023-01-26T11:01:00Z">
        <w:r w:rsidRPr="00C048A4" w:rsidDel="00286D80">
          <w:delText>For the phenomenon of i</w:delText>
        </w:r>
      </w:del>
      <w:ins w:id="3891" w:author="Yoel Finkelman" w:date="2023-01-26T11:01:00Z">
        <w:r w:rsidR="00286D80" w:rsidRPr="00C048A4">
          <w:t>I</w:t>
        </w:r>
      </w:ins>
      <w:r w:rsidRPr="00C048A4">
        <w:t xml:space="preserve">mpurity is not inherent in any creation, and nothing is fated to become impure. Rather, </w:t>
      </w:r>
      <w:del w:id="3892" w:author="Yoel Finkelman" w:date="2023-01-26T11:01:00Z">
        <w:r w:rsidRPr="00C048A4" w:rsidDel="00286D80">
          <w:delText xml:space="preserve">it is man’s </w:delText>
        </w:r>
      </w:del>
      <w:ins w:id="3893" w:author="Yoel Finkelman" w:date="2023-01-26T11:01:00Z">
        <w:r w:rsidR="00286D80" w:rsidRPr="00C048A4">
          <w:t xml:space="preserve">people’s </w:t>
        </w:r>
      </w:ins>
      <w:r w:rsidRPr="00C048A4">
        <w:t xml:space="preserve">poor choices </w:t>
      </w:r>
      <w:del w:id="3894" w:author="Yoel Finkelman" w:date="2023-01-26T11:01:00Z">
        <w:r w:rsidRPr="00C048A4" w:rsidDel="00286D80">
          <w:delText xml:space="preserve">and the expression of his free will which </w:delText>
        </w:r>
      </w:del>
      <w:r w:rsidRPr="00C048A4">
        <w:t xml:space="preserve">result in </w:t>
      </w:r>
      <w:del w:id="3895" w:author="Yoel Finkelman" w:date="2023-01-26T11:01:00Z">
        <w:r w:rsidRPr="00C048A4" w:rsidDel="00286D80">
          <w:delText>him attaining that state</w:delText>
        </w:r>
      </w:del>
      <w:ins w:id="3896" w:author="Yoel Finkelman" w:date="2023-01-26T11:01:00Z">
        <w:r w:rsidR="00286D80" w:rsidRPr="00C048A4">
          <w:t>impurity</w:t>
        </w:r>
      </w:ins>
      <w:r w:rsidRPr="00C048A4">
        <w:t>. Thus</w:t>
      </w:r>
      <w:ins w:id="3897" w:author="Yoel Finkelman" w:date="2023-02-12T14:20:00Z">
        <w:r w:rsidR="004F7858" w:rsidRPr="00C048A4">
          <w:t>,</w:t>
        </w:r>
      </w:ins>
      <w:r w:rsidRPr="00C048A4">
        <w:t xml:space="preserve"> we find that the Torah links all of the worst sins to </w:t>
      </w:r>
      <w:del w:id="3898" w:author="Yoel Finkelman" w:date="2023-01-26T11:01:00Z">
        <w:r w:rsidRPr="00C048A4" w:rsidDel="000901F0">
          <w:delText>pollution</w:delText>
        </w:r>
      </w:del>
      <w:ins w:id="3899" w:author="Yoel Finkelman" w:date="2023-01-26T11:01:00Z">
        <w:r w:rsidR="000901F0" w:rsidRPr="00C048A4">
          <w:t>impurity</w:t>
        </w:r>
      </w:ins>
      <w:ins w:id="3900" w:author="Yoel Finkelman" w:date="2023-01-26T11:02:00Z">
        <w:r w:rsidR="000901F0" w:rsidRPr="00C048A4">
          <w:t xml:space="preserve"> and defilement</w:t>
        </w:r>
      </w:ins>
      <w:r w:rsidRPr="00C048A4">
        <w:t>, as we read</w:t>
      </w:r>
      <w:del w:id="3901" w:author="Yoel Finkelman" w:date="2023-02-12T14:20:00Z">
        <w:r w:rsidRPr="00C048A4" w:rsidDel="004F7858">
          <w:delText>,</w:delText>
        </w:r>
      </w:del>
      <w:ins w:id="3902" w:author="Yoel Finkelman" w:date="2023-02-12T14:20:00Z">
        <w:r w:rsidR="004F7858" w:rsidRPr="00C048A4">
          <w:t>:</w:t>
        </w:r>
      </w:ins>
      <w:r w:rsidRPr="00C048A4">
        <w:t xml:space="preserve"> </w:t>
      </w:r>
      <w:r w:rsidRPr="00C048A4">
        <w:rPr>
          <w:rStyle w:val="BibQuote"/>
        </w:rPr>
        <w:t xml:space="preserve">Do not defile the land in which you live </w:t>
      </w:r>
      <w:r w:rsidRPr="00C048A4">
        <w:t>(Numbers 35:34)</w:t>
      </w:r>
      <w:ins w:id="3903" w:author="Yoel Finkelman" w:date="2023-01-26T11:02:00Z">
        <w:r w:rsidR="000901F0" w:rsidRPr="00C048A4">
          <w:t>. Similarly</w:t>
        </w:r>
      </w:ins>
      <w:ins w:id="3904" w:author="Yoel Finkelman" w:date="2023-02-12T14:20:00Z">
        <w:r w:rsidR="004F7858" w:rsidRPr="00C048A4">
          <w:t xml:space="preserve">: </w:t>
        </w:r>
      </w:ins>
      <w:del w:id="3905" w:author="Yoel Finkelman" w:date="2023-01-26T11:02:00Z">
        <w:r w:rsidRPr="00C048A4" w:rsidDel="000901F0">
          <w:delText xml:space="preserve">, while another verse states, </w:delText>
        </w:r>
      </w:del>
      <w:r w:rsidRPr="00C048A4">
        <w:rPr>
          <w:rStyle w:val="BibQuote"/>
        </w:rPr>
        <w:t xml:space="preserve">Do not make yourselves detestable by contact with any of these swarming creatures. Do not defile yourselves with them or be defiled by them </w:t>
      </w:r>
      <w:r w:rsidRPr="00C048A4">
        <w:t>(Leviticus 11:43).</w:t>
      </w:r>
    </w:p>
    <w:p w14:paraId="59260038" w14:textId="1C6C7DD2" w:rsidR="00553C1A" w:rsidRPr="00C048A4" w:rsidRDefault="00553C1A" w:rsidP="00553C1A">
      <w:pPr>
        <w:pStyle w:val="Work"/>
        <w:rPr>
          <w:rtl/>
          <w:lang w:bidi="he-IL"/>
        </w:rPr>
      </w:pPr>
      <w:del w:id="3906" w:author="Yoel Finkelman" w:date="2023-01-26T11:02:00Z">
        <w:r w:rsidRPr="00C048A4" w:rsidDel="003E52FD">
          <w:delText>Rav on Chumash</w:delText>
        </w:r>
      </w:del>
      <w:ins w:id="3907" w:author="Yoel Finkelman" w:date="2023-01-26T11:02:00Z">
        <w:r w:rsidR="003E52FD" w:rsidRPr="00C048A4">
          <w:t>Rabbi Joseph B. Sol</w:t>
        </w:r>
      </w:ins>
      <w:r w:rsidR="005B4FE0" w:rsidRPr="00C048A4">
        <w:t>ov</w:t>
      </w:r>
      <w:ins w:id="3908" w:author="Yoel Finkelman" w:date="2023-01-26T11:02:00Z">
        <w:r w:rsidR="003E52FD" w:rsidRPr="00C048A4">
          <w:t>eitchik</w:t>
        </w:r>
      </w:ins>
    </w:p>
    <w:p w14:paraId="21E34501" w14:textId="0557D0E2" w:rsidR="00553C1A" w:rsidRPr="00C048A4" w:rsidRDefault="008E4812" w:rsidP="00553C1A">
      <w:pPr>
        <w:pStyle w:val="CommenText"/>
      </w:pPr>
      <w:ins w:id="3909" w:author="Yoel Finkelman" w:date="2023-01-26T11:09:00Z">
        <w:r w:rsidRPr="00C048A4">
          <w:rPr>
            <w:rFonts w:hint="eastAsia"/>
            <w:rtl/>
          </w:rPr>
          <w:t>וְְאָנֹכִי</w:t>
        </w:r>
        <w:r w:rsidRPr="00C048A4">
          <w:rPr>
            <w:rtl/>
          </w:rPr>
          <w:t xml:space="preserve"> </w:t>
        </w:r>
        <w:r w:rsidRPr="00C048A4">
          <w:rPr>
            <w:rFonts w:hint="eastAsia"/>
            <w:rtl/>
          </w:rPr>
          <w:t>עָפָר</w:t>
        </w:r>
        <w:r w:rsidRPr="00C048A4">
          <w:rPr>
            <w:rtl/>
          </w:rPr>
          <w:t xml:space="preserve"> </w:t>
        </w:r>
        <w:r w:rsidRPr="00C048A4">
          <w:rPr>
            <w:rFonts w:hint="eastAsia"/>
            <w:rtl/>
          </w:rPr>
          <w:t>וָאֵפֶר</w:t>
        </w:r>
        <w:r w:rsidRPr="00C048A4">
          <w:t xml:space="preserve"> – I am mere dust and ashes: </w:t>
        </w:r>
      </w:ins>
      <w:r w:rsidR="00553C1A" w:rsidRPr="00C048A4">
        <w:t>This expression used by A</w:t>
      </w:r>
      <w:del w:id="3910" w:author="Yoel Finkelman" w:date="2023-01-26T11:06:00Z">
        <w:r w:rsidR="00553C1A" w:rsidRPr="00C048A4" w:rsidDel="00131D9D">
          <w:delText>b</w:delText>
        </w:r>
      </w:del>
      <w:ins w:id="3911" w:author="Yoel Finkelman" w:date="2023-01-26T11:06:00Z">
        <w:r w:rsidR="00131D9D" w:rsidRPr="00C048A4">
          <w:t>v</w:t>
        </w:r>
      </w:ins>
      <w:r w:rsidR="00553C1A" w:rsidRPr="00C048A4">
        <w:t xml:space="preserve">raham seems to conflict with the concept of human dignity, the </w:t>
      </w:r>
      <w:del w:id="3912" w:author="Yoel Finkelman" w:date="2023-02-19T07:39:00Z">
        <w:r w:rsidR="00553C1A" w:rsidRPr="00C048A4" w:rsidDel="003062B5">
          <w:delText xml:space="preserve">very </w:delText>
        </w:r>
      </w:del>
      <w:r w:rsidR="00553C1A" w:rsidRPr="00C048A4">
        <w:t xml:space="preserve">idea so well </w:t>
      </w:r>
      <w:del w:id="3913" w:author="Yoel Finkelman" w:date="2023-02-19T07:39:00Z">
        <w:r w:rsidR="00553C1A" w:rsidRPr="00C048A4" w:rsidDel="00746E29">
          <w:delText xml:space="preserve">exemplified </w:delText>
        </w:r>
      </w:del>
      <w:ins w:id="3914" w:author="Yoel Finkelman" w:date="2023-02-19T07:39:00Z">
        <w:r w:rsidR="00746E29" w:rsidRPr="00C048A4">
          <w:t xml:space="preserve">epitomized </w:t>
        </w:r>
      </w:ins>
      <w:r w:rsidR="00553C1A" w:rsidRPr="00C048A4">
        <w:t>by A</w:t>
      </w:r>
      <w:del w:id="3915" w:author="Yoel Finkelman" w:date="2023-01-26T11:06:00Z">
        <w:r w:rsidR="00553C1A" w:rsidRPr="00C048A4" w:rsidDel="00131D9D">
          <w:delText>b</w:delText>
        </w:r>
      </w:del>
      <w:ins w:id="3916" w:author="Yoel Finkelman" w:date="2023-01-26T11:06:00Z">
        <w:r w:rsidR="00131D9D" w:rsidRPr="00C048A4">
          <w:t>v</w:t>
        </w:r>
      </w:ins>
      <w:r w:rsidR="00553C1A" w:rsidRPr="00C048A4">
        <w:t xml:space="preserve">raham as he fulfilled the mitzva of </w:t>
      </w:r>
      <w:ins w:id="3917" w:author="Yoel Finkelman" w:date="2023-01-26T11:06:00Z">
        <w:r w:rsidR="00131D9D" w:rsidRPr="00C048A4">
          <w:rPr>
            <w:i/>
            <w:iCs/>
            <w:rPrChange w:id="3918" w:author="Yoel Finkelman" w:date="2023-01-26T11:07:00Z">
              <w:rPr/>
            </w:rPrChange>
          </w:rPr>
          <w:t>hakhnasat orḥim</w:t>
        </w:r>
      </w:ins>
      <w:ins w:id="3919" w:author="Yoel Finkelman" w:date="2023-02-12T14:21:00Z">
        <w:r w:rsidR="00F830CC" w:rsidRPr="00C048A4">
          <w:rPr>
            <w:i/>
            <w:iCs/>
          </w:rPr>
          <w:t xml:space="preserve"> </w:t>
        </w:r>
        <w:r w:rsidR="00F830CC" w:rsidRPr="00C048A4">
          <w:t>[welcoming guests]</w:t>
        </w:r>
      </w:ins>
      <w:del w:id="3920" w:author="Yoel Finkelman" w:date="2023-01-26T11:06:00Z">
        <w:r w:rsidR="00553C1A" w:rsidRPr="00C048A4" w:rsidDel="00131D9D">
          <w:delText>hachnasas orchim</w:delText>
        </w:r>
      </w:del>
      <w:r w:rsidR="00553C1A" w:rsidRPr="00C048A4">
        <w:t>. In fact, the opposing motifs of man</w:t>
      </w:r>
      <w:r w:rsidR="00553C1A" w:rsidRPr="00C048A4">
        <w:rPr>
          <w:rtl/>
        </w:rPr>
        <w:t>’</w:t>
      </w:r>
      <w:r w:rsidR="00553C1A" w:rsidRPr="00C048A4">
        <w:t>s lowliness and man</w:t>
      </w:r>
      <w:r w:rsidR="00553C1A" w:rsidRPr="00C048A4">
        <w:rPr>
          <w:rtl/>
        </w:rPr>
        <w:t>’</w:t>
      </w:r>
      <w:r w:rsidR="00553C1A" w:rsidRPr="00C048A4">
        <w:t>s greatness are both true. Here, in his prayer to God on behalf of S</w:t>
      </w:r>
      <w:ins w:id="3921" w:author="Yoel Finkelman" w:date="2023-02-21T09:23:00Z">
        <w:r w:rsidR="00E42224" w:rsidRPr="00C048A4">
          <w:t>e</w:t>
        </w:r>
      </w:ins>
      <w:del w:id="3922" w:author="Yoel Finkelman" w:date="2023-02-21T09:23:00Z">
        <w:r w:rsidR="00553C1A" w:rsidRPr="00C048A4" w:rsidDel="00E42224">
          <w:delText>o</w:delText>
        </w:r>
      </w:del>
      <w:r w:rsidR="00553C1A" w:rsidRPr="00C048A4">
        <w:t>dom, A</w:t>
      </w:r>
      <w:del w:id="3923" w:author="Yoel Finkelman" w:date="2023-02-12T14:21:00Z">
        <w:r w:rsidR="00553C1A" w:rsidRPr="00C048A4" w:rsidDel="00F830CC">
          <w:delText>b</w:delText>
        </w:r>
      </w:del>
      <w:ins w:id="3924" w:author="Yoel Finkelman" w:date="2023-02-12T14:21:00Z">
        <w:r w:rsidR="00F830CC" w:rsidRPr="00C048A4">
          <w:t>v</w:t>
        </w:r>
      </w:ins>
      <w:r w:rsidR="00553C1A" w:rsidRPr="00C048A4">
        <w:t>raham use</w:t>
      </w:r>
      <w:del w:id="3925" w:author="Yoel Finkelman" w:date="2023-02-19T07:41:00Z">
        <w:r w:rsidR="00553C1A" w:rsidRPr="00C048A4" w:rsidDel="005D5E3C">
          <w:delText>s</w:delText>
        </w:r>
      </w:del>
      <w:ins w:id="3926" w:author="Yoel Finkelman" w:date="2023-02-19T07:41:00Z">
        <w:r w:rsidR="005D5E3C" w:rsidRPr="00C048A4">
          <w:t>d</w:t>
        </w:r>
      </w:ins>
      <w:r w:rsidR="00553C1A" w:rsidRPr="00C048A4">
        <w:t xml:space="preserve"> the expression</w:t>
      </w:r>
      <w:ins w:id="3927" w:author="Yoel Finkelman" w:date="2023-02-19T07:41:00Z">
        <w:r w:rsidR="005D5E3C" w:rsidRPr="00C048A4">
          <w:t>:</w:t>
        </w:r>
      </w:ins>
      <w:ins w:id="3928" w:author="Yoel Finkelman" w:date="2023-01-26T11:07:00Z">
        <w:r w:rsidR="00174BBF" w:rsidRPr="00C048A4">
          <w:t xml:space="preserve"> </w:t>
        </w:r>
      </w:ins>
      <w:ins w:id="3929" w:author="Yoel Finkelman" w:date="2023-01-26T11:10:00Z">
        <w:r w:rsidR="005C4FD3" w:rsidRPr="00C048A4">
          <w:rPr>
            <w:rStyle w:val="BibQuote"/>
            <w:rPrChange w:id="3930" w:author="Yoel Finkelman" w:date="2023-01-26T11:10:00Z">
              <w:rPr/>
            </w:rPrChange>
          </w:rPr>
          <w:t>I am mere dust and ashes</w:t>
        </w:r>
        <w:r w:rsidR="005C4FD3" w:rsidRPr="00C048A4">
          <w:t xml:space="preserve">, </w:t>
        </w:r>
      </w:ins>
      <w:del w:id="3931" w:author="Yoel Finkelman" w:date="2023-01-26T11:07:00Z">
        <w:r w:rsidR="00553C1A" w:rsidRPr="00C048A4" w:rsidDel="00174BBF">
          <w:delText xml:space="preserve"> </w:delText>
        </w:r>
        <w:r w:rsidR="00553C1A" w:rsidRPr="00C048A4" w:rsidDel="00174BBF">
          <w:rPr>
            <w:rFonts w:hint="cs"/>
            <w:rtl/>
          </w:rPr>
          <w:delText>ְו</w:delText>
        </w:r>
        <w:r w:rsidR="00553C1A" w:rsidRPr="00C048A4" w:rsidDel="00174BBF">
          <w:delText xml:space="preserve"> </w:delText>
        </w:r>
        <w:r w:rsidR="00553C1A" w:rsidRPr="00C048A4" w:rsidDel="00174BBF">
          <w:rPr>
            <w:rFonts w:hint="cs"/>
            <w:rtl/>
          </w:rPr>
          <w:delText>ָא</w:delText>
        </w:r>
        <w:r w:rsidR="00553C1A" w:rsidRPr="00C048A4" w:rsidDel="00174BBF">
          <w:delText xml:space="preserve"> </w:delText>
        </w:r>
        <w:r w:rsidR="00553C1A" w:rsidRPr="00C048A4" w:rsidDel="00174BBF">
          <w:rPr>
            <w:rFonts w:hint="cs"/>
            <w:rtl/>
          </w:rPr>
          <w:delText>ֹנ</w:delText>
        </w:r>
        <w:r w:rsidR="00553C1A" w:rsidRPr="00C048A4" w:rsidDel="00174BBF">
          <w:delText xml:space="preserve"> </w:delText>
        </w:r>
        <w:r w:rsidR="00553C1A" w:rsidRPr="00C048A4" w:rsidDel="00174BBF">
          <w:rPr>
            <w:rFonts w:hint="cs"/>
            <w:rtl/>
          </w:rPr>
          <w:delText>ִכי</w:delText>
        </w:r>
        <w:r w:rsidR="00553C1A" w:rsidRPr="00C048A4" w:rsidDel="00174BBF">
          <w:delText xml:space="preserve"> </w:delText>
        </w:r>
        <w:r w:rsidR="00553C1A" w:rsidRPr="00C048A4" w:rsidDel="00174BBF">
          <w:rPr>
            <w:rFonts w:hint="cs"/>
            <w:rtl/>
          </w:rPr>
          <w:delText>ָע</w:delText>
        </w:r>
        <w:r w:rsidR="00553C1A" w:rsidRPr="00C048A4" w:rsidDel="00174BBF">
          <w:delText xml:space="preserve"> </w:delText>
        </w:r>
        <w:r w:rsidR="00553C1A" w:rsidRPr="00C048A4" w:rsidDel="00174BBF">
          <w:rPr>
            <w:rFonts w:hint="cs"/>
            <w:rtl/>
          </w:rPr>
          <w:delText>ָפר</w:delText>
        </w:r>
        <w:r w:rsidR="00553C1A" w:rsidRPr="00C048A4" w:rsidDel="00174BBF">
          <w:delText xml:space="preserve"> </w:delText>
        </w:r>
        <w:r w:rsidR="00553C1A" w:rsidRPr="00C048A4" w:rsidDel="00174BBF">
          <w:rPr>
            <w:rFonts w:hint="cs"/>
            <w:rtl/>
          </w:rPr>
          <w:delText>ָו</w:delText>
        </w:r>
        <w:r w:rsidR="00553C1A" w:rsidRPr="00C048A4" w:rsidDel="00174BBF">
          <w:delText xml:space="preserve"> </w:delText>
        </w:r>
        <w:r w:rsidR="00553C1A" w:rsidRPr="00C048A4" w:rsidDel="00174BBF">
          <w:rPr>
            <w:rFonts w:hint="cs"/>
            <w:rtl/>
          </w:rPr>
          <w:delText>ֵא</w:delText>
        </w:r>
        <w:r w:rsidR="00553C1A" w:rsidRPr="00C048A4" w:rsidDel="00174BBF">
          <w:delText xml:space="preserve"> </w:delText>
        </w:r>
        <w:r w:rsidR="00553C1A" w:rsidRPr="00C048A4" w:rsidDel="00174BBF">
          <w:rPr>
            <w:rFonts w:hint="cs"/>
            <w:rtl/>
          </w:rPr>
          <w:delText>ֶפר</w:delText>
        </w:r>
      </w:del>
      <w:del w:id="3932" w:author="Yoel Finkelman" w:date="2023-01-26T11:10:00Z">
        <w:r w:rsidR="00553C1A" w:rsidRPr="00C048A4" w:rsidDel="005C4FD3">
          <w:delText xml:space="preserve">, </w:delText>
        </w:r>
      </w:del>
      <w:r w:rsidR="00553C1A" w:rsidRPr="00C048A4">
        <w:t>because the approach to God during prayer should reflect man</w:t>
      </w:r>
      <w:r w:rsidR="00553C1A" w:rsidRPr="00C048A4">
        <w:rPr>
          <w:rtl/>
        </w:rPr>
        <w:t>’</w:t>
      </w:r>
      <w:r w:rsidR="00553C1A" w:rsidRPr="00C048A4">
        <w:t>s utter helplessness. Complete self</w:t>
      </w:r>
      <w:del w:id="3933" w:author="Yoel Finkelman" w:date="2023-02-21T17:30:00Z">
        <w:r w:rsidR="00553C1A" w:rsidRPr="00C048A4" w:rsidDel="00FD41E6">
          <w:delText>-</w:delText>
        </w:r>
      </w:del>
      <w:ins w:id="3934" w:author="Yoel Finkelman" w:date="2023-02-21T17:30:00Z">
        <w:r w:rsidR="00FD41E6" w:rsidRPr="00C048A4">
          <w:t>–</w:t>
        </w:r>
      </w:ins>
      <w:r w:rsidR="00553C1A" w:rsidRPr="00C048A4">
        <w:t>deprecation is the most important element in the prayer ex</w:t>
      </w:r>
      <w:del w:id="3935" w:author="Yoel Finkelman" w:date="2023-01-26T11:09:00Z">
        <w:r w:rsidR="00553C1A" w:rsidRPr="00C048A4" w:rsidDel="008E4812">
          <w:delText xml:space="preserve">- </w:delText>
        </w:r>
      </w:del>
      <w:r w:rsidR="00553C1A" w:rsidRPr="00C048A4">
        <w:t xml:space="preserve">perience. </w:t>
      </w:r>
      <w:del w:id="3936" w:author="Yoel Finkelman" w:date="2023-01-26T11:07:00Z">
        <w:r w:rsidR="00553C1A" w:rsidRPr="00C048A4" w:rsidDel="0086486F">
          <w:delText xml:space="preserve">(Mipeninei Harav, p. 349; Out of the Whirlwind, p. 173) </w:delText>
        </w:r>
      </w:del>
    </w:p>
    <w:p w14:paraId="26DAF6FB" w14:textId="52AB7EBA" w:rsidR="00553C1A" w:rsidRPr="00C048A4" w:rsidRDefault="00553C1A" w:rsidP="00553C1A">
      <w:pPr>
        <w:pStyle w:val="Verse"/>
        <w:rPr>
          <w:rFonts w:asciiTheme="minorHAnsi" w:hAnsiTheme="minorHAnsi"/>
          <w:sz w:val="26"/>
          <w:szCs w:val="26"/>
        </w:rPr>
      </w:pPr>
      <w:del w:id="3937" w:author="Yoel Finkelman" w:date="2023-02-12T14:21:00Z">
        <w:r w:rsidRPr="00C048A4" w:rsidDel="006F77C3">
          <w:lastRenderedPageBreak/>
          <w:delText>Genesis 18:</w:delText>
        </w:r>
      </w:del>
      <w:ins w:id="3938" w:author="Yoel Finkelman" w:date="2023-02-12T14:21:00Z">
        <w:r w:rsidR="006F77C3" w:rsidRPr="00C048A4">
          <w:t xml:space="preserve">Verse </w:t>
        </w:r>
      </w:ins>
      <w:r w:rsidRPr="00C048A4">
        <w:t>28</w:t>
      </w:r>
    </w:p>
    <w:p w14:paraId="3941B6D4" w14:textId="77777777" w:rsidR="00553C1A" w:rsidRPr="00C048A4" w:rsidRDefault="00553C1A" w:rsidP="00553C1A">
      <w:pPr>
        <w:pStyle w:val="HebVerseText"/>
        <w:rPr>
          <w:rFonts w:asciiTheme="minorHAnsi" w:hAnsiTheme="minorHAnsi"/>
          <w:color w:val="8EAADB"/>
        </w:rPr>
      </w:pPr>
      <w:r w:rsidRPr="00C048A4">
        <w:rPr>
          <w:rFonts w:hint="eastAsia"/>
          <w:rtl/>
        </w:rPr>
        <w:t>אוּלַי</w:t>
      </w:r>
      <w:r w:rsidRPr="00C048A4">
        <w:rPr>
          <w:rtl/>
        </w:rPr>
        <w:t xml:space="preserve"> </w:t>
      </w:r>
      <w:r w:rsidRPr="00C048A4">
        <w:rPr>
          <w:rFonts w:hint="eastAsia"/>
          <w:rtl/>
        </w:rPr>
        <w:t>יַחְְְסְְרוּן</w:t>
      </w:r>
      <w:r w:rsidRPr="00C048A4">
        <w:rPr>
          <w:rtl/>
        </w:rPr>
        <w:t xml:space="preserve"> </w:t>
      </w:r>
      <w:r w:rsidRPr="00C048A4">
        <w:rPr>
          <w:rFonts w:hint="eastAsia"/>
          <w:rtl/>
        </w:rPr>
        <w:t>חֲמִשִּׁים</w:t>
      </w:r>
      <w:r w:rsidRPr="00C048A4">
        <w:rPr>
          <w:rtl/>
        </w:rPr>
        <w:t xml:space="preserve"> </w:t>
      </w:r>
      <w:r w:rsidRPr="00C048A4">
        <w:rPr>
          <w:rFonts w:hint="eastAsia"/>
          <w:rtl/>
        </w:rPr>
        <w:t>הַצַּדִּיקִם</w:t>
      </w:r>
      <w:r w:rsidRPr="00C048A4">
        <w:rPr>
          <w:rtl/>
        </w:rPr>
        <w:t xml:space="preserve"> </w:t>
      </w:r>
      <w:r w:rsidRPr="00C048A4">
        <w:rPr>
          <w:rFonts w:hint="eastAsia"/>
          <w:rtl/>
        </w:rPr>
        <w:t>חֲמִשָּׁה</w:t>
      </w:r>
      <w:r w:rsidRPr="00C048A4">
        <w:rPr>
          <w:rtl/>
        </w:rPr>
        <w:t xml:space="preserve"> </w:t>
      </w:r>
      <w:r w:rsidRPr="00C048A4">
        <w:rPr>
          <w:rFonts w:hint="eastAsia"/>
          <w:rtl/>
        </w:rPr>
        <w:t>הֲתַשְְְׁחִית</w:t>
      </w:r>
      <w:r w:rsidRPr="00C048A4">
        <w:rPr>
          <w:rtl/>
        </w:rPr>
        <w:t xml:space="preserve"> </w:t>
      </w:r>
      <w:r w:rsidRPr="00C048A4">
        <w:rPr>
          <w:rFonts w:hint="eastAsia"/>
          <w:rtl/>
        </w:rPr>
        <w:t>בַּחֲמִשָּׁה</w:t>
      </w:r>
      <w:r w:rsidRPr="00C048A4">
        <w:rPr>
          <w:rtl/>
        </w:rPr>
        <w:t xml:space="preserve"> </w:t>
      </w:r>
      <w:r w:rsidRPr="00C048A4">
        <w:rPr>
          <w:rFonts w:hint="eastAsia"/>
          <w:rtl/>
        </w:rPr>
        <w:t>אֶת־כָָּל־הָעִיר</w:t>
      </w:r>
      <w:r w:rsidRPr="00C048A4">
        <w:rPr>
          <w:rtl/>
        </w:rPr>
        <w:t xml:space="preserve"> </w:t>
      </w:r>
      <w:r w:rsidRPr="00C048A4">
        <w:rPr>
          <w:rFonts w:hint="eastAsia"/>
          <w:rtl/>
        </w:rPr>
        <w:t>וַיֹּאמֶר</w:t>
      </w:r>
      <w:r w:rsidRPr="00C048A4">
        <w:rPr>
          <w:rtl/>
        </w:rPr>
        <w:t xml:space="preserve"> </w:t>
      </w:r>
      <w:r w:rsidRPr="00C048A4">
        <w:rPr>
          <w:rFonts w:hint="eastAsia"/>
          <w:rtl/>
        </w:rPr>
        <w:t>לֹא</w:t>
      </w:r>
      <w:r w:rsidRPr="00C048A4">
        <w:rPr>
          <w:rtl/>
        </w:rPr>
        <w:t xml:space="preserve"> </w:t>
      </w:r>
      <w:r w:rsidRPr="00C048A4">
        <w:rPr>
          <w:rFonts w:hint="eastAsia"/>
          <w:rtl/>
        </w:rPr>
        <w:t>אַשְְְׁחִית</w:t>
      </w:r>
      <w:r w:rsidRPr="00C048A4">
        <w:rPr>
          <w:rtl/>
        </w:rPr>
        <w:t xml:space="preserve"> </w:t>
      </w:r>
      <w:r w:rsidRPr="00C048A4">
        <w:rPr>
          <w:rFonts w:hint="eastAsia"/>
          <w:rtl/>
        </w:rPr>
        <w:t>אִם־אֶמְְְצָא</w:t>
      </w:r>
      <w:r w:rsidRPr="00C048A4">
        <w:rPr>
          <w:rtl/>
        </w:rPr>
        <w:t xml:space="preserve"> </w:t>
      </w:r>
      <w:r w:rsidRPr="00C048A4">
        <w:rPr>
          <w:rFonts w:hint="eastAsia"/>
          <w:rtl/>
        </w:rPr>
        <w:t>שָׁם</w:t>
      </w:r>
      <w:r w:rsidRPr="00C048A4">
        <w:rPr>
          <w:rtl/>
        </w:rPr>
        <w:t xml:space="preserve"> </w:t>
      </w:r>
      <w:r w:rsidRPr="00C048A4">
        <w:rPr>
          <w:rFonts w:hint="eastAsia"/>
          <w:rtl/>
        </w:rPr>
        <w:t>אַרְְְבָּעִים</w:t>
      </w:r>
      <w:r w:rsidRPr="00C048A4">
        <w:rPr>
          <w:rtl/>
        </w:rPr>
        <w:t xml:space="preserve"> </w:t>
      </w:r>
      <w:r w:rsidRPr="00C048A4">
        <w:rPr>
          <w:rFonts w:hint="eastAsia"/>
          <w:rtl/>
        </w:rPr>
        <w:t>וַחֲמִשָּׁה׃</w:t>
      </w:r>
      <w:r w:rsidRPr="00C048A4">
        <w:rPr>
          <w:rtl/>
        </w:rPr>
        <w:t xml:space="preserve"> </w:t>
      </w:r>
    </w:p>
    <w:p w14:paraId="205598E5" w14:textId="651AAFC9" w:rsidR="00553C1A" w:rsidRPr="00C048A4" w:rsidRDefault="00553C1A" w:rsidP="00553C1A">
      <w:pPr>
        <w:pStyle w:val="EngVerseText"/>
        <w:rPr>
          <w:rtl/>
        </w:rPr>
      </w:pPr>
      <w:r w:rsidRPr="00C048A4">
        <w:t>what if the righteous are five less than fifty? Will You destroy the whole city for the lack of five people?” He said, “If I find forty</w:t>
      </w:r>
      <w:del w:id="3939" w:author="Yoel Finkelman" w:date="2023-02-21T17:30:00Z">
        <w:r w:rsidRPr="00C048A4" w:rsidDel="00FD41E6">
          <w:delText>-</w:delText>
        </w:r>
      </w:del>
      <w:ins w:id="3940" w:author="Yoel Finkelman" w:date="2023-02-21T17:30:00Z">
        <w:r w:rsidR="00FD41E6" w:rsidRPr="00C048A4">
          <w:t>–</w:t>
        </w:r>
      </w:ins>
      <w:r w:rsidRPr="00C048A4">
        <w:t xml:space="preserve">five there, I will not destroy it.” </w:t>
      </w:r>
    </w:p>
    <w:p w14:paraId="0ED74044" w14:textId="77777777" w:rsidR="00553C1A" w:rsidRPr="00C048A4" w:rsidRDefault="00553C1A" w:rsidP="003957E2">
      <w:pPr>
        <w:pStyle w:val="Work"/>
        <w:rPr>
          <w:rPrChange w:id="3941" w:author="Yoel Finkelman" w:date="2023-01-26T11:10:00Z">
            <w:rPr>
              <w:rFonts w:ascii="Cambria" w:hAnsi="Cambria" w:cs="David"/>
            </w:rPr>
          </w:rPrChange>
        </w:rPr>
      </w:pPr>
      <w:bookmarkStart w:id="3942" w:name="_Hlk90275613"/>
      <w:r w:rsidRPr="00C048A4">
        <w:rPr>
          <w:rPrChange w:id="3943" w:author="Yoel Finkelman" w:date="2023-01-26T11:10:00Z">
            <w:rPr>
              <w:rFonts w:ascii="Cambria" w:hAnsi="Cambria" w:cs="David"/>
            </w:rPr>
          </w:rPrChange>
        </w:rPr>
        <w:t xml:space="preserve">Rabbi Samson Raphael Hirsch </w:t>
      </w:r>
    </w:p>
    <w:p w14:paraId="72C93795" w14:textId="04DF3923" w:rsidR="00553C1A" w:rsidRPr="00C048A4" w:rsidRDefault="00553C1A" w:rsidP="00754F41">
      <w:pPr>
        <w:pStyle w:val="CommenText"/>
      </w:pPr>
      <w:r w:rsidRPr="00C048A4">
        <w:rPr>
          <w:rFonts w:hint="cs"/>
          <w:rtl/>
          <w:rPrChange w:id="3944" w:author="Yoel Finkelman" w:date="2023-01-26T11:10:00Z">
            <w:rPr>
              <w:rStyle w:val="diburhamatchil"/>
              <w:rFonts w:hint="cs"/>
              <w:rtl/>
            </w:rPr>
          </w:rPrChange>
        </w:rPr>
        <w:t>לֹא</w:t>
      </w:r>
      <w:r w:rsidRPr="00C048A4">
        <w:rPr>
          <w:rtl/>
          <w:rPrChange w:id="3945" w:author="Yoel Finkelman" w:date="2023-01-26T11:10:00Z">
            <w:rPr>
              <w:rStyle w:val="diburhamatchil"/>
              <w:rtl/>
            </w:rPr>
          </w:rPrChange>
        </w:rPr>
        <w:t xml:space="preserve"> </w:t>
      </w:r>
      <w:r w:rsidRPr="00C048A4">
        <w:rPr>
          <w:rFonts w:hint="cs"/>
          <w:rtl/>
          <w:rPrChange w:id="3946" w:author="Yoel Finkelman" w:date="2023-01-26T11:10:00Z">
            <w:rPr>
              <w:rStyle w:val="diburhamatchil"/>
              <w:rFonts w:hint="cs"/>
              <w:rtl/>
            </w:rPr>
          </w:rPrChange>
        </w:rPr>
        <w:t>אַשְְְׁחִית</w:t>
      </w:r>
      <w:r w:rsidRPr="00C048A4">
        <w:rPr>
          <w:rPrChange w:id="3947" w:author="Yoel Finkelman" w:date="2023-01-26T11:10:00Z">
            <w:rPr>
              <w:rStyle w:val="diburhamatchil"/>
            </w:rPr>
          </w:rPrChange>
        </w:rPr>
        <w:t xml:space="preserve"> </w:t>
      </w:r>
      <w:r w:rsidRPr="00C048A4">
        <w:rPr>
          <w:rPrChange w:id="3948" w:author="Yoel Finkelman" w:date="2023-01-26T11:10:00Z">
            <w:rPr>
              <w:rStyle w:val="SV"/>
            </w:rPr>
          </w:rPrChange>
        </w:rPr>
        <w:t>– I will not destroy it:</w:t>
      </w:r>
      <w:r w:rsidRPr="00C048A4">
        <w:rPr>
          <w:rStyle w:val="SV"/>
        </w:rPr>
        <w:t xml:space="preserve"> </w:t>
      </w:r>
      <w:del w:id="3949" w:author="Yoel Finkelman" w:date="2023-01-26T11:27:00Z">
        <w:r w:rsidRPr="00C048A4" w:rsidDel="00B061A5">
          <w:delText xml:space="preserve">It is difficult to understand </w:delText>
        </w:r>
      </w:del>
      <w:r w:rsidRPr="00C048A4">
        <w:t xml:space="preserve">Avraham’s </w:t>
      </w:r>
      <w:del w:id="3950" w:author="Yoel Finkelman" w:date="2023-01-26T11:25:00Z">
        <w:r w:rsidRPr="00C048A4" w:rsidDel="00CA3FD9">
          <w:delText xml:space="preserve">system of </w:delText>
        </w:r>
      </w:del>
      <w:r w:rsidRPr="00C048A4">
        <w:t xml:space="preserve">incremental deduction in his </w:t>
      </w:r>
      <w:del w:id="3951" w:author="Yoel Finkelman" w:date="2023-01-26T11:26:00Z">
        <w:r w:rsidRPr="00C048A4" w:rsidDel="00FF6959">
          <w:delText xml:space="preserve">petitions to the </w:delText>
        </w:r>
        <w:r w:rsidRPr="00C048A4" w:rsidDel="00FF6959">
          <w:rPr>
            <w:smallCaps/>
          </w:rPr>
          <w:delText>Lord</w:delText>
        </w:r>
      </w:del>
      <w:ins w:id="3952" w:author="Yoel Finkelman" w:date="2023-01-26T11:26:00Z">
        <w:r w:rsidR="00FF6959" w:rsidRPr="00C048A4">
          <w:rPr>
            <w:smallCaps/>
          </w:rPr>
          <w:t xml:space="preserve"> </w:t>
        </w:r>
        <w:r w:rsidR="00FF6959" w:rsidRPr="00C048A4">
          <w:t>requests of God</w:t>
        </w:r>
      </w:ins>
      <w:ins w:id="3953" w:author="Yoel Finkelman" w:date="2023-01-26T11:27:00Z">
        <w:r w:rsidR="00B061A5" w:rsidRPr="00C048A4">
          <w:t xml:space="preserve"> raises difficulties</w:t>
        </w:r>
      </w:ins>
      <w:r w:rsidRPr="00C048A4">
        <w:rPr>
          <w:smallCaps/>
        </w:rPr>
        <w:t xml:space="preserve">. </w:t>
      </w:r>
      <w:del w:id="3954" w:author="Yoel Finkelman" w:date="2023-01-26T11:27:00Z">
        <w:r w:rsidRPr="00C048A4" w:rsidDel="00867273">
          <w:delText xml:space="preserve">This essay will examine the patriarch’s approach here and will attempt </w:delText>
        </w:r>
      </w:del>
      <w:ins w:id="3955" w:author="Yoel Finkelman" w:date="2023-01-26T11:27:00Z">
        <w:r w:rsidR="00867273" w:rsidRPr="00C048A4">
          <w:t xml:space="preserve">I will attempt to explain it based on </w:t>
        </w:r>
      </w:ins>
      <w:del w:id="3956" w:author="Yoel Finkelman" w:date="2023-01-26T11:27:00Z">
        <w:r w:rsidRPr="00C048A4" w:rsidDel="00867273">
          <w:delText xml:space="preserve">to explain </w:delText>
        </w:r>
      </w:del>
      <w:r w:rsidRPr="00C048A4">
        <w:t xml:space="preserve">the </w:t>
      </w:r>
      <w:del w:id="3957" w:author="Yoel Finkelman" w:date="2023-02-19T07:42:00Z">
        <w:r w:rsidRPr="00C048A4" w:rsidDel="009F0756">
          <w:delText xml:space="preserve">shift </w:delText>
        </w:r>
      </w:del>
      <w:ins w:id="3958" w:author="Yoel Finkelman" w:date="2023-02-19T07:42:00Z">
        <w:r w:rsidR="009F0756" w:rsidRPr="00C048A4">
          <w:t xml:space="preserve">changes </w:t>
        </w:r>
      </w:ins>
      <w:r w:rsidRPr="00C048A4">
        <w:t>in God’s responses</w:t>
      </w:r>
      <w:ins w:id="3959" w:author="Yoel Finkelman" w:date="2023-02-12T14:22:00Z">
        <w:r w:rsidR="006F77C3" w:rsidRPr="00C048A4">
          <w:t xml:space="preserve">. God begins </w:t>
        </w:r>
      </w:ins>
      <w:ins w:id="3960" w:author="Yoel Finkelman" w:date="2023-02-19T07:42:00Z">
        <w:r w:rsidR="00E65AD5" w:rsidRPr="00C048A4">
          <w:t>by saying</w:t>
        </w:r>
      </w:ins>
      <w:ins w:id="3961" w:author="Yoel Finkelman" w:date="2023-02-12T14:22:00Z">
        <w:r w:rsidR="006F77C3" w:rsidRPr="00C048A4">
          <w:t xml:space="preserve">: </w:t>
        </w:r>
      </w:ins>
      <w:del w:id="3962" w:author="Yoel Finkelman" w:date="2023-02-12T14:22:00Z">
        <w:r w:rsidRPr="00C048A4" w:rsidDel="006F77C3">
          <w:delText xml:space="preserve"> from </w:delText>
        </w:r>
      </w:del>
      <w:r w:rsidRPr="00C048A4">
        <w:rPr>
          <w:rStyle w:val="BibQuote"/>
        </w:rPr>
        <w:t>I will not destroy it</w:t>
      </w:r>
      <w:r w:rsidRPr="00C048A4">
        <w:t xml:space="preserve"> (18:28), </w:t>
      </w:r>
      <w:del w:id="3963" w:author="Yoel Finkelman" w:date="2023-02-12T14:22:00Z">
        <w:r w:rsidRPr="00C048A4" w:rsidDel="006F77C3">
          <w:delText xml:space="preserve">to </w:delText>
        </w:r>
      </w:del>
      <w:ins w:id="3964" w:author="Yoel Finkelman" w:date="2023-02-12T14:22:00Z">
        <w:r w:rsidR="006F77C3" w:rsidRPr="00C048A4">
          <w:t xml:space="preserve">and then says: </w:t>
        </w:r>
      </w:ins>
      <w:r w:rsidRPr="00C048A4">
        <w:rPr>
          <w:rStyle w:val="BibQuote"/>
        </w:rPr>
        <w:t xml:space="preserve">I will refrain </w:t>
      </w:r>
      <w:r w:rsidRPr="00C048A4">
        <w:t>(18:29 and 30)</w:t>
      </w:r>
      <w:ins w:id="3965" w:author="Yoel Finkelman" w:date="2023-02-12T14:22:00Z">
        <w:r w:rsidR="006F77C3" w:rsidRPr="00C048A4">
          <w:t>, and ends with:</w:t>
        </w:r>
      </w:ins>
      <w:del w:id="3966" w:author="Yoel Finkelman" w:date="2023-02-12T14:22:00Z">
        <w:r w:rsidRPr="00C048A4" w:rsidDel="006F77C3">
          <w:delText>, and back to,</w:delText>
        </w:r>
      </w:del>
      <w:r w:rsidRPr="00C048A4">
        <w:t xml:space="preserve"> </w:t>
      </w:r>
      <w:r w:rsidRPr="00C048A4">
        <w:rPr>
          <w:rStyle w:val="BibQuote"/>
        </w:rPr>
        <w:t>I will not destroy</w:t>
      </w:r>
      <w:r w:rsidRPr="00C048A4">
        <w:t xml:space="preserve"> (18:31 and 32). </w:t>
      </w:r>
      <w:ins w:id="3967" w:author="Yoel Finkelman" w:date="2023-01-26T11:28:00Z">
        <w:r w:rsidR="00867273" w:rsidRPr="00C048A4">
          <w:t xml:space="preserve">In my opinion, </w:t>
        </w:r>
      </w:ins>
      <w:del w:id="3968" w:author="Yoel Finkelman" w:date="2023-01-26T11:28:00Z">
        <w:r w:rsidRPr="00C048A4" w:rsidDel="00867273">
          <w:delText xml:space="preserve">Perhaps we can employ the following consideration. If I have not been mistaken in my analysis of the narrative so far, </w:delText>
        </w:r>
      </w:del>
      <w:r w:rsidRPr="00C048A4">
        <w:t xml:space="preserve">God’s willingness to spare the cities of Sedom and Amora rests not on the character of fifty righteous people, which is Avraham’s approach, but on the </w:t>
      </w:r>
      <w:del w:id="3969" w:author="Yoel Finkelman" w:date="2023-01-26T11:28:00Z">
        <w:r w:rsidRPr="00C048A4" w:rsidDel="006228AD">
          <w:delText xml:space="preserve">very </w:delText>
        </w:r>
      </w:del>
      <w:r w:rsidRPr="00C048A4">
        <w:t xml:space="preserve">presence of </w:t>
      </w:r>
      <w:del w:id="3970" w:author="Yoel Finkelman" w:date="2023-01-26T11:28:00Z">
        <w:r w:rsidRPr="00C048A4" w:rsidDel="006228AD">
          <w:delText xml:space="preserve">such </w:delText>
        </w:r>
      </w:del>
      <w:r w:rsidRPr="00C048A4">
        <w:t>a minority within the general</w:t>
      </w:r>
      <w:ins w:id="3971" w:author="Yoel Finkelman" w:date="2023-01-26T11:28:00Z">
        <w:r w:rsidR="006228AD" w:rsidRPr="00C048A4">
          <w:t>ly</w:t>
        </w:r>
      </w:ins>
      <w:r w:rsidRPr="00C048A4">
        <w:t xml:space="preserve"> wicked population. </w:t>
      </w:r>
      <w:del w:id="3972" w:author="Yoel Finkelman" w:date="2023-01-26T11:28:00Z">
        <w:r w:rsidRPr="00C048A4" w:rsidDel="009D69EC">
          <w:delText>Now a</w:delText>
        </w:r>
      </w:del>
      <w:ins w:id="3973" w:author="Yoel Finkelman" w:date="2023-01-26T11:28:00Z">
        <w:r w:rsidR="009D69EC" w:rsidRPr="00C048A4">
          <w:t>A</w:t>
        </w:r>
      </w:ins>
      <w:r w:rsidRPr="00C048A4">
        <w:t>ccording to Avraham’s plan</w:t>
      </w:r>
      <w:ins w:id="3974" w:author="Yoel Finkelman" w:date="2023-01-26T11:29:00Z">
        <w:r w:rsidR="009D69EC" w:rsidRPr="00C048A4">
          <w:t xml:space="preserve">, as </w:t>
        </w:r>
      </w:ins>
      <w:del w:id="3975" w:author="Yoel Finkelman" w:date="2023-01-26T11:29:00Z">
        <w:r w:rsidRPr="00C048A4" w:rsidDel="009D69EC">
          <w:delText xml:space="preserve"> it is clear that as </w:delText>
        </w:r>
      </w:del>
      <w:r w:rsidRPr="00C048A4">
        <w:t xml:space="preserve">the number of </w:t>
      </w:r>
      <w:del w:id="3976" w:author="Yoel Finkelman" w:date="2023-01-26T11:29:00Z">
        <w:r w:rsidRPr="00C048A4" w:rsidDel="009D69EC">
          <w:delText xml:space="preserve">available </w:delText>
        </w:r>
      </w:del>
      <w:r w:rsidRPr="00C048A4">
        <w:t xml:space="preserve">worthy people </w:t>
      </w:r>
      <w:del w:id="3977" w:author="Yoel Finkelman" w:date="2023-01-26T11:29:00Z">
        <w:r w:rsidRPr="00C048A4" w:rsidDel="009D69EC">
          <w:delText>becomes less</w:delText>
        </w:r>
      </w:del>
      <w:ins w:id="3978" w:author="Yoel Finkelman" w:date="2023-01-26T11:29:00Z">
        <w:r w:rsidR="009D69EC" w:rsidRPr="00C048A4">
          <w:t>lowers</w:t>
        </w:r>
      </w:ins>
      <w:r w:rsidRPr="00C048A4">
        <w:t xml:space="preserve">, so are the chances </w:t>
      </w:r>
      <w:del w:id="3979" w:author="Yoel Finkelman" w:date="2023-01-26T11:29:00Z">
        <w:r w:rsidRPr="00C048A4" w:rsidDel="009D69EC">
          <w:delText xml:space="preserve">fewer </w:delText>
        </w:r>
      </w:del>
      <w:r w:rsidRPr="00C048A4">
        <w:t xml:space="preserve">that their </w:t>
      </w:r>
      <w:del w:id="3980" w:author="Yoel Finkelman" w:date="2023-01-26T11:29:00Z">
        <w:r w:rsidRPr="00C048A4" w:rsidDel="009D69EC">
          <w:delText xml:space="preserve">accessible </w:delText>
        </w:r>
      </w:del>
      <w:r w:rsidRPr="00C048A4">
        <w:t xml:space="preserve">merit </w:t>
      </w:r>
      <w:del w:id="3981" w:author="Yoel Finkelman" w:date="2023-01-26T11:29:00Z">
        <w:r w:rsidRPr="00C048A4" w:rsidDel="009D69EC">
          <w:delText xml:space="preserve">can </w:delText>
        </w:r>
      </w:del>
      <w:ins w:id="3982" w:author="Yoel Finkelman" w:date="2023-01-26T11:29:00Z">
        <w:r w:rsidR="009D69EC" w:rsidRPr="00C048A4">
          <w:t xml:space="preserve">could </w:t>
        </w:r>
      </w:ins>
      <w:r w:rsidRPr="00C048A4">
        <w:t xml:space="preserve">spare the </w:t>
      </w:r>
      <w:del w:id="3983" w:author="Yoel Finkelman" w:date="2023-01-26T11:29:00Z">
        <w:r w:rsidRPr="00C048A4" w:rsidDel="009D69EC">
          <w:delText>place</w:delText>
        </w:r>
      </w:del>
      <w:ins w:id="3984" w:author="Yoel Finkelman" w:date="2023-01-26T11:29:00Z">
        <w:r w:rsidR="009D69EC" w:rsidRPr="00C048A4">
          <w:t>cities</w:t>
        </w:r>
      </w:ins>
      <w:r w:rsidRPr="00C048A4">
        <w:t xml:space="preserve">. </w:t>
      </w:r>
      <w:del w:id="3985" w:author="Yoel Finkelman" w:date="2023-01-26T11:29:00Z">
        <w:r w:rsidRPr="00C048A4" w:rsidDel="008B7A9A">
          <w:delText>On the other</w:delText>
        </w:r>
      </w:del>
      <w:ins w:id="3986" w:author="Yoel Finkelman" w:date="2023-01-26T11:29:00Z">
        <w:r w:rsidR="008B7A9A" w:rsidRPr="00C048A4">
          <w:t>In contrast</w:t>
        </w:r>
      </w:ins>
      <w:r w:rsidRPr="00C048A4">
        <w:t xml:space="preserve">, God’s </w:t>
      </w:r>
      <w:del w:id="3987" w:author="Yoel Finkelman" w:date="2023-01-26T11:29:00Z">
        <w:r w:rsidRPr="00C048A4" w:rsidDel="008B7A9A">
          <w:delText xml:space="preserve">method </w:delText>
        </w:r>
      </w:del>
      <w:ins w:id="3988" w:author="Yoel Finkelman" w:date="2023-01-26T11:29:00Z">
        <w:r w:rsidR="008B7A9A" w:rsidRPr="00C048A4">
          <w:t xml:space="preserve">considerations </w:t>
        </w:r>
      </w:ins>
      <w:del w:id="3989" w:author="Yoel Finkelman" w:date="2023-01-26T11:29:00Z">
        <w:r w:rsidRPr="00C048A4" w:rsidDel="008B7A9A">
          <w:delText xml:space="preserve">is </w:delText>
        </w:r>
      </w:del>
      <w:ins w:id="3990" w:author="Yoel Finkelman" w:date="2023-01-26T11:29:00Z">
        <w:r w:rsidR="008B7A9A" w:rsidRPr="00C048A4">
          <w:t xml:space="preserve">are </w:t>
        </w:r>
      </w:ins>
      <w:r w:rsidRPr="00C048A4">
        <w:t xml:space="preserve">not dependent on any </w:t>
      </w:r>
      <w:del w:id="3991" w:author="Yoel Finkelman" w:date="2023-01-26T11:29:00Z">
        <w:r w:rsidRPr="00C048A4" w:rsidDel="008B7A9A">
          <w:delText xml:space="preserve">precise </w:delText>
        </w:r>
      </w:del>
      <w:ins w:id="3992" w:author="Yoel Finkelman" w:date="2023-01-26T11:29:00Z">
        <w:r w:rsidR="008B7A9A" w:rsidRPr="00C048A4">
          <w:t xml:space="preserve">exact </w:t>
        </w:r>
      </w:ins>
      <w:r w:rsidRPr="00C048A4">
        <w:t xml:space="preserve">number of worthy </w:t>
      </w:r>
      <w:del w:id="3993" w:author="Yoel Finkelman" w:date="2023-01-26T11:29:00Z">
        <w:r w:rsidRPr="00C048A4" w:rsidDel="0054273B">
          <w:delText>men</w:delText>
        </w:r>
      </w:del>
      <w:ins w:id="3994" w:author="Yoel Finkelman" w:date="2023-01-26T11:29:00Z">
        <w:r w:rsidR="0054273B" w:rsidRPr="00C048A4">
          <w:t>people</w:t>
        </w:r>
      </w:ins>
      <w:r w:rsidRPr="00C048A4">
        <w:t xml:space="preserve">. </w:t>
      </w:r>
      <w:del w:id="3995" w:author="Yoel Finkelman" w:date="2023-01-26T11:30:00Z">
        <w:r w:rsidRPr="00C048A4" w:rsidDel="0054273B">
          <w:delText xml:space="preserve">The Almighty </w:delText>
        </w:r>
      </w:del>
      <w:ins w:id="3996" w:author="Yoel Finkelman" w:date="2023-01-26T11:30:00Z">
        <w:r w:rsidR="0054273B" w:rsidRPr="00C048A4">
          <w:t xml:space="preserve">God </w:t>
        </w:r>
      </w:ins>
      <w:r w:rsidRPr="00C048A4">
        <w:t xml:space="preserve">is only interested </w:t>
      </w:r>
      <w:del w:id="3997" w:author="Yoel Finkelman" w:date="2023-01-26T11:30:00Z">
        <w:r w:rsidRPr="00C048A4" w:rsidDel="0054273B">
          <w:delText xml:space="preserve">on </w:delText>
        </w:r>
      </w:del>
      <w:ins w:id="3998" w:author="Yoel Finkelman" w:date="2023-01-26T11:30:00Z">
        <w:r w:rsidR="0054273B" w:rsidRPr="00C048A4">
          <w:t xml:space="preserve">in </w:t>
        </w:r>
      </w:ins>
      <w:r w:rsidRPr="00C048A4">
        <w:t>whether the evil citizens of Sedom</w:t>
      </w:r>
      <w:ins w:id="3999" w:author="Yoel Finkelman" w:date="2023-01-26T11:30:00Z">
        <w:r w:rsidR="0054273B" w:rsidRPr="00C048A4">
          <w:t>,</w:t>
        </w:r>
      </w:ins>
      <w:r w:rsidRPr="00C048A4">
        <w:t xml:space="preserve"> who have forgotten the very existence of God</w:t>
      </w:r>
      <w:ins w:id="4000" w:author="Yoel Finkelman" w:date="2023-01-26T11:30:00Z">
        <w:r w:rsidR="0054273B" w:rsidRPr="00C048A4">
          <w:t>, were</w:t>
        </w:r>
      </w:ins>
      <w:del w:id="4001" w:author="Yoel Finkelman" w:date="2023-01-26T11:30:00Z">
        <w:r w:rsidRPr="00C048A4" w:rsidDel="0054273B">
          <w:delText xml:space="preserve"> are</w:delText>
        </w:r>
      </w:del>
      <w:r w:rsidRPr="00C048A4">
        <w:t xml:space="preserve"> prepared to tolerate </w:t>
      </w:r>
      <w:del w:id="4002" w:author="Yoel Finkelman" w:date="2023-01-26T11:30:00Z">
        <w:r w:rsidRPr="00C048A4" w:rsidDel="000F1FB8">
          <w:delText xml:space="preserve">the company of </w:delText>
        </w:r>
      </w:del>
      <w:ins w:id="4003" w:author="Yoel Finkelman" w:date="2023-01-26T11:30:00Z">
        <w:r w:rsidR="000F1FB8" w:rsidRPr="00C048A4">
          <w:t xml:space="preserve">any number of righteous </w:t>
        </w:r>
      </w:ins>
      <w:del w:id="4004" w:author="Yoel Finkelman" w:date="2023-01-26T11:30:00Z">
        <w:r w:rsidRPr="00C048A4" w:rsidDel="000F1FB8">
          <w:delText xml:space="preserve">wholesome </w:delText>
        </w:r>
      </w:del>
      <w:r w:rsidRPr="00C048A4">
        <w:t xml:space="preserve">men and women </w:t>
      </w:r>
      <w:del w:id="4005" w:author="Yoel Finkelman" w:date="2023-01-26T11:30:00Z">
        <w:r w:rsidRPr="00C048A4" w:rsidDel="000F1FB8">
          <w:delText>within their community</w:delText>
        </w:r>
      </w:del>
      <w:ins w:id="4006" w:author="Yoel Finkelman" w:date="2023-01-26T11:30:00Z">
        <w:r w:rsidR="000F1FB8" w:rsidRPr="00C048A4">
          <w:t>among them</w:t>
        </w:r>
      </w:ins>
      <w:r w:rsidRPr="00C048A4">
        <w:t xml:space="preserve">. </w:t>
      </w:r>
      <w:del w:id="4007" w:author="Yoel Finkelman" w:date="2023-01-26T11:30:00Z">
        <w:r w:rsidRPr="00C048A4" w:rsidDel="00EA132B">
          <w:delText xml:space="preserve">[Avraham’s understanding relies on absolute numbers, whereas God considers the relative size of the righteous community compared to everybody else, as the author proceeds to explain.] </w:delText>
        </w:r>
      </w:del>
      <w:r w:rsidRPr="00C048A4">
        <w:t xml:space="preserve">If </w:t>
      </w:r>
      <w:del w:id="4008" w:author="Yoel Finkelman" w:date="2023-01-26T11:31:00Z">
        <w:r w:rsidRPr="00C048A4" w:rsidDel="00EA132B">
          <w:delText xml:space="preserve">the size of the decent </w:delText>
        </w:r>
      </w:del>
      <w:ins w:id="4009" w:author="Yoel Finkelman" w:date="2023-01-26T11:31:00Z">
        <w:r w:rsidR="00EA132B" w:rsidRPr="00C048A4">
          <w:t xml:space="preserve">there is a large </w:t>
        </w:r>
      </w:ins>
      <w:r w:rsidRPr="00C048A4">
        <w:t xml:space="preserve">group </w:t>
      </w:r>
      <w:del w:id="4010" w:author="Yoel Finkelman" w:date="2023-01-26T11:31:00Z">
        <w:r w:rsidRPr="00C048A4" w:rsidDel="00EA132B">
          <w:delText>is very large</w:delText>
        </w:r>
      </w:del>
      <w:ins w:id="4011" w:author="Yoel Finkelman" w:date="2023-01-26T11:31:00Z">
        <w:r w:rsidR="00EA132B" w:rsidRPr="00C048A4">
          <w:t>of righteous people</w:t>
        </w:r>
      </w:ins>
      <w:r w:rsidRPr="00C048A4">
        <w:t xml:space="preserve">, </w:t>
      </w:r>
      <w:del w:id="4012" w:author="Yoel Finkelman" w:date="2023-01-26T11:31:00Z">
        <w:r w:rsidRPr="00C048A4" w:rsidDel="004268C3">
          <w:delText xml:space="preserve">we can discount this notion of open-mindedness since the other </w:delText>
        </w:r>
      </w:del>
      <w:ins w:id="4013" w:author="Yoel Finkelman" w:date="2023-01-26T11:31:00Z">
        <w:r w:rsidR="004268C3" w:rsidRPr="00C048A4">
          <w:t xml:space="preserve">then we could understand that the </w:t>
        </w:r>
      </w:ins>
      <w:r w:rsidRPr="00C048A4">
        <w:t xml:space="preserve">sinful natives are </w:t>
      </w:r>
      <w:del w:id="4014" w:author="Yoel Finkelman" w:date="2023-01-26T11:31:00Z">
        <w:r w:rsidRPr="00C048A4" w:rsidDel="004268C3">
          <w:delText xml:space="preserve">simply </w:delText>
        </w:r>
      </w:del>
      <w:r w:rsidRPr="00C048A4">
        <w:t xml:space="preserve">too afraid of their neighbors to root </w:t>
      </w:r>
      <w:del w:id="4015" w:author="Yoel Finkelman" w:date="2023-02-12T14:23:00Z">
        <w:r w:rsidRPr="00C048A4" w:rsidDel="00CF47BB">
          <w:delText xml:space="preserve">them </w:delText>
        </w:r>
      </w:del>
      <w:r w:rsidRPr="00C048A4">
        <w:t>out</w:t>
      </w:r>
      <w:ins w:id="4016" w:author="Yoel Finkelman" w:date="2023-02-12T14:23:00Z">
        <w:r w:rsidR="00CF47BB" w:rsidRPr="00C048A4">
          <w:t xml:space="preserve"> the righteous</w:t>
        </w:r>
      </w:ins>
      <w:r w:rsidRPr="00C048A4">
        <w:t xml:space="preserve">. </w:t>
      </w:r>
      <w:del w:id="4017" w:author="Yoel Finkelman" w:date="2023-01-26T11:31:00Z">
        <w:r w:rsidRPr="00C048A4" w:rsidDel="004268C3">
          <w:delText>Whereas, i</w:delText>
        </w:r>
      </w:del>
      <w:ins w:id="4018" w:author="Yoel Finkelman" w:date="2023-01-26T11:31:00Z">
        <w:r w:rsidR="004268C3" w:rsidRPr="00C048A4">
          <w:t>I</w:t>
        </w:r>
      </w:ins>
      <w:r w:rsidRPr="00C048A4">
        <w:t xml:space="preserve">f the </w:t>
      </w:r>
      <w:del w:id="4019" w:author="Yoel Finkelman" w:date="2023-01-26T11:31:00Z">
        <w:r w:rsidRPr="00C048A4" w:rsidDel="004268C3">
          <w:delText xml:space="preserve">exemplary </w:delText>
        </w:r>
      </w:del>
      <w:ins w:id="4020" w:author="Yoel Finkelman" w:date="2023-01-26T11:31:00Z">
        <w:r w:rsidR="004268C3" w:rsidRPr="00C048A4">
          <w:t xml:space="preserve">righteous </w:t>
        </w:r>
      </w:ins>
      <w:r w:rsidRPr="00C048A4">
        <w:t xml:space="preserve">people are a tiny minority, they are </w:t>
      </w:r>
      <w:del w:id="4021" w:author="Yoel Finkelman" w:date="2023-01-26T11:32:00Z">
        <w:r w:rsidRPr="00C048A4" w:rsidDel="004268C3">
          <w:delText xml:space="preserve">possibly </w:delText>
        </w:r>
      </w:del>
      <w:ins w:id="4022" w:author="Yoel Finkelman" w:date="2023-01-26T11:32:00Z">
        <w:r w:rsidR="004268C3" w:rsidRPr="00C048A4">
          <w:t xml:space="preserve">perhaps </w:t>
        </w:r>
      </w:ins>
      <w:r w:rsidRPr="00C048A4">
        <w:t xml:space="preserve">left alone because they are ignored and overlooked. </w:t>
      </w:r>
      <w:del w:id="4023" w:author="Yoel Finkelman" w:date="2023-01-26T11:32:00Z">
        <w:r w:rsidRPr="00C048A4" w:rsidDel="00DF04E3">
          <w:delText>It is o</w:delText>
        </w:r>
      </w:del>
      <w:ins w:id="4024" w:author="Yoel Finkelman" w:date="2023-01-26T11:32:00Z">
        <w:r w:rsidR="00DF04E3" w:rsidRPr="00C048A4">
          <w:t>O</w:t>
        </w:r>
      </w:ins>
      <w:r w:rsidRPr="00C048A4">
        <w:t xml:space="preserve">nly if the </w:t>
      </w:r>
      <w:del w:id="4025" w:author="Yoel Finkelman" w:date="2023-01-26T11:32:00Z">
        <w:r w:rsidRPr="00C048A4" w:rsidDel="00DF04E3">
          <w:delText xml:space="preserve">honorable public </w:delText>
        </w:r>
      </w:del>
      <w:ins w:id="4026" w:author="Yoel Finkelman" w:date="2023-01-26T11:32:00Z">
        <w:r w:rsidR="00DF04E3" w:rsidRPr="00C048A4">
          <w:t xml:space="preserve">righteous population is of a </w:t>
        </w:r>
      </w:ins>
      <w:del w:id="4027" w:author="Yoel Finkelman" w:date="2023-01-26T11:32:00Z">
        <w:r w:rsidRPr="00C048A4" w:rsidDel="00DF04E3">
          <w:delText xml:space="preserve">constitutes a </w:delText>
        </w:r>
      </w:del>
      <w:r w:rsidRPr="00C048A4">
        <w:t>medium size</w:t>
      </w:r>
      <w:ins w:id="4028" w:author="Yoel Finkelman" w:date="2023-02-12T14:23:00Z">
        <w:r w:rsidR="001E3641" w:rsidRPr="00C048A4">
          <w:t xml:space="preserve"> can we </w:t>
        </w:r>
      </w:ins>
      <w:ins w:id="4029" w:author="Yoel Finkelman" w:date="2023-02-19T07:43:00Z">
        <w:r w:rsidR="00983C6F" w:rsidRPr="00C048A4">
          <w:t xml:space="preserve">give </w:t>
        </w:r>
      </w:ins>
      <w:ins w:id="4030" w:author="Yoel Finkelman" w:date="2023-02-12T14:23:00Z">
        <w:r w:rsidR="001E3641" w:rsidRPr="00C048A4">
          <w:t xml:space="preserve">credit </w:t>
        </w:r>
      </w:ins>
      <w:ins w:id="4031" w:author="Yoel Finkelman" w:date="2023-02-19T07:43:00Z">
        <w:r w:rsidR="00983C6F" w:rsidRPr="00C048A4">
          <w:t xml:space="preserve">to </w:t>
        </w:r>
      </w:ins>
      <w:del w:id="4032" w:author="Yoel Finkelman" w:date="2023-01-26T11:32:00Z">
        <w:r w:rsidRPr="00C048A4" w:rsidDel="00DF04E3">
          <w:delText xml:space="preserve"> crowd </w:delText>
        </w:r>
      </w:del>
      <w:del w:id="4033" w:author="Yoel Finkelman" w:date="2023-02-12T14:23:00Z">
        <w:r w:rsidRPr="00C048A4" w:rsidDel="001E3641">
          <w:delText xml:space="preserve">that </w:delText>
        </w:r>
      </w:del>
      <w:r w:rsidRPr="00C048A4">
        <w:t xml:space="preserve">the rest of the </w:t>
      </w:r>
      <w:del w:id="4034" w:author="Yoel Finkelman" w:date="2023-01-26T11:32:00Z">
        <w:r w:rsidRPr="00C048A4" w:rsidDel="00DF04E3">
          <w:delText xml:space="preserve">citizenry </w:delText>
        </w:r>
      </w:del>
      <w:ins w:id="4035" w:author="Yoel Finkelman" w:date="2023-01-26T11:32:00Z">
        <w:r w:rsidR="00DF04E3" w:rsidRPr="00C048A4">
          <w:t xml:space="preserve">population </w:t>
        </w:r>
      </w:ins>
      <w:del w:id="4036" w:author="Yoel Finkelman" w:date="2023-01-26T11:33:00Z">
        <w:r w:rsidRPr="00C048A4" w:rsidDel="00DF04E3">
          <w:delText>can be respected</w:delText>
        </w:r>
      </w:del>
      <w:del w:id="4037" w:author="Yoel Finkelman" w:date="2023-02-12T14:23:00Z">
        <w:r w:rsidRPr="00C048A4" w:rsidDel="001E3641">
          <w:delText xml:space="preserve"> </w:delText>
        </w:r>
      </w:del>
      <w:r w:rsidRPr="00C048A4">
        <w:t xml:space="preserve">for </w:t>
      </w:r>
      <w:del w:id="4038" w:author="Yoel Finkelman" w:date="2023-01-26T11:33:00Z">
        <w:r w:rsidRPr="00C048A4" w:rsidDel="00DF04E3">
          <w:delText xml:space="preserve">allowing </w:delText>
        </w:r>
      </w:del>
      <w:ins w:id="4039" w:author="Yoel Finkelman" w:date="2023-01-26T11:33:00Z">
        <w:r w:rsidR="00DF04E3" w:rsidRPr="00C048A4">
          <w:t>tolerat</w:t>
        </w:r>
      </w:ins>
      <w:ins w:id="4040" w:author="Yoel Finkelman" w:date="2023-02-12T14:24:00Z">
        <w:r w:rsidR="001E3641" w:rsidRPr="00C048A4">
          <w:t>ing</w:t>
        </w:r>
      </w:ins>
      <w:ins w:id="4041" w:author="Yoel Finkelman" w:date="2023-01-26T11:33:00Z">
        <w:r w:rsidR="00DF04E3" w:rsidRPr="00C048A4">
          <w:t xml:space="preserve"> the righteous</w:t>
        </w:r>
      </w:ins>
      <w:del w:id="4042" w:author="Yoel Finkelman" w:date="2023-01-26T11:33:00Z">
        <w:r w:rsidRPr="00C048A4" w:rsidDel="00A50963">
          <w:delText>these ethical men and women to remain in their midst</w:delText>
        </w:r>
      </w:del>
      <w:r w:rsidRPr="00C048A4">
        <w:t xml:space="preserve">. </w:t>
      </w:r>
      <w:del w:id="4043" w:author="Yoel Finkelman" w:date="2023-01-26T11:33:00Z">
        <w:r w:rsidRPr="00C048A4" w:rsidDel="00A50963">
          <w:delText xml:space="preserve">This would be when the club of do-gooders is not big </w:delText>
        </w:r>
      </w:del>
      <w:ins w:id="4044" w:author="Yoel Finkelman" w:date="2023-01-26T11:33:00Z">
        <w:r w:rsidR="00A50963" w:rsidRPr="00C048A4">
          <w:t xml:space="preserve">This would be true if the righteous group is not big </w:t>
        </w:r>
      </w:ins>
      <w:r w:rsidRPr="00C048A4">
        <w:t xml:space="preserve">enough to intimidate the sinners, but not </w:t>
      </w:r>
      <w:del w:id="4045" w:author="Yoel Finkelman" w:date="2023-01-26T11:33:00Z">
        <w:r w:rsidRPr="00C048A4" w:rsidDel="00A50963">
          <w:delText xml:space="preserve">that </w:delText>
        </w:r>
      </w:del>
      <w:ins w:id="4046" w:author="Yoel Finkelman" w:date="2023-01-26T11:33:00Z">
        <w:r w:rsidR="00A50963" w:rsidRPr="00C048A4">
          <w:t xml:space="preserve">so </w:t>
        </w:r>
      </w:ins>
      <w:r w:rsidRPr="00C048A4">
        <w:t xml:space="preserve">small that they are not even noticed. </w:t>
      </w:r>
      <w:del w:id="4047" w:author="Yoel Finkelman" w:date="2023-01-26T11:33:00Z">
        <w:r w:rsidRPr="00C048A4" w:rsidDel="00A50963">
          <w:delText xml:space="preserve">It is therefore possible that </w:delText>
        </w:r>
      </w:del>
      <w:r w:rsidRPr="00C048A4">
        <w:t xml:space="preserve">Avraham </w:t>
      </w:r>
      <w:ins w:id="4048" w:author="Yoel Finkelman" w:date="2023-01-26T11:33:00Z">
        <w:r w:rsidR="00A50963" w:rsidRPr="00C048A4">
          <w:t xml:space="preserve">might have been </w:t>
        </w:r>
      </w:ins>
      <w:del w:id="4049" w:author="Yoel Finkelman" w:date="2023-01-26T11:33:00Z">
        <w:r w:rsidRPr="00C048A4" w:rsidDel="00A50963">
          <w:delText xml:space="preserve">is </w:delText>
        </w:r>
      </w:del>
      <w:r w:rsidRPr="00C048A4">
        <w:t>seeking some clarification on this issue</w:t>
      </w:r>
      <w:ins w:id="4050" w:author="Yoel Finkelman" w:date="2023-02-12T14:26:00Z">
        <w:r w:rsidR="00561C19" w:rsidRPr="00C048A4">
          <w:t xml:space="preserve">. God </w:t>
        </w:r>
      </w:ins>
      <w:del w:id="4051" w:author="Yoel Finkelman" w:date="2023-02-12T14:26:00Z">
        <w:r w:rsidRPr="00C048A4" w:rsidDel="00561C19">
          <w:delText xml:space="preserve">, and </w:delText>
        </w:r>
      </w:del>
      <w:del w:id="4052" w:author="Yoel Finkelman" w:date="2023-01-26T11:34:00Z">
        <w:r w:rsidRPr="00C048A4" w:rsidDel="009517E2">
          <w:delText xml:space="preserve">that relates to </w:delText>
        </w:r>
      </w:del>
      <w:del w:id="4053" w:author="Yoel Finkelman" w:date="2023-02-12T14:26:00Z">
        <w:r w:rsidRPr="00C048A4" w:rsidDel="00561C19">
          <w:delText>God</w:delText>
        </w:r>
      </w:del>
      <w:ins w:id="4054" w:author="Yoel Finkelman" w:date="2023-02-12T14:26:00Z">
        <w:r w:rsidR="00561C19" w:rsidRPr="00C048A4">
          <w:t xml:space="preserve">responded </w:t>
        </w:r>
      </w:ins>
      <w:ins w:id="4055" w:author="Yoel Finkelman" w:date="2023-01-26T11:34:00Z">
        <w:r w:rsidR="009517E2" w:rsidRPr="00C048A4">
          <w:t>in kind</w:t>
        </w:r>
      </w:ins>
      <w:del w:id="4056" w:author="Yoel Finkelman" w:date="2023-01-26T11:34:00Z">
        <w:r w:rsidRPr="00C048A4" w:rsidDel="009517E2">
          <w:delText xml:space="preserve">’s alternate answers to the </w:delText>
        </w:r>
        <w:r w:rsidRPr="00C048A4" w:rsidDel="009517E2">
          <w:lastRenderedPageBreak/>
          <w:delText>patriarch’s requests</w:delText>
        </w:r>
      </w:del>
      <w:r w:rsidRPr="00C048A4">
        <w:t xml:space="preserve">. When God </w:t>
      </w:r>
      <w:del w:id="4057" w:author="Yoel Finkelman" w:date="2023-02-12T14:26:00Z">
        <w:r w:rsidRPr="00C048A4" w:rsidDel="00561C19">
          <w:delText>says</w:delText>
        </w:r>
      </w:del>
      <w:ins w:id="4058" w:author="Yoel Finkelman" w:date="2023-02-12T14:26:00Z">
        <w:r w:rsidR="00561C19" w:rsidRPr="00C048A4">
          <w:t>said</w:t>
        </w:r>
      </w:ins>
      <w:ins w:id="4059" w:author="Yoel Finkelman" w:date="2023-01-26T11:34:00Z">
        <w:r w:rsidR="002D2AED" w:rsidRPr="00C048A4">
          <w:t>:</w:t>
        </w:r>
      </w:ins>
      <w:del w:id="4060" w:author="Yoel Finkelman" w:date="2023-01-26T11:34:00Z">
        <w:r w:rsidRPr="00C048A4" w:rsidDel="002D2AED">
          <w:delText>,</w:delText>
        </w:r>
      </w:del>
      <w:r w:rsidRPr="00C048A4">
        <w:t xml:space="preserve"> </w:t>
      </w:r>
      <w:r w:rsidRPr="00C048A4">
        <w:rPr>
          <w:rStyle w:val="BibQuote"/>
        </w:rPr>
        <w:t>I will not destroy it</w:t>
      </w:r>
      <w:r w:rsidRPr="00C048A4">
        <w:t>, He mean</w:t>
      </w:r>
      <w:del w:id="4061" w:author="Yoel Finkelman" w:date="2023-02-19T07:44:00Z">
        <w:r w:rsidRPr="00C048A4" w:rsidDel="00CA3A8C">
          <w:delText>s</w:delText>
        </w:r>
      </w:del>
      <w:ins w:id="4062" w:author="Yoel Finkelman" w:date="2023-02-19T07:44:00Z">
        <w:r w:rsidR="00CA3A8C" w:rsidRPr="00C048A4">
          <w:t>t</w:t>
        </w:r>
      </w:ins>
      <w:ins w:id="4063" w:author="Yoel Finkelman" w:date="2023-02-12T14:27:00Z">
        <w:r w:rsidR="00561C19" w:rsidRPr="00C048A4">
          <w:t>,</w:t>
        </w:r>
      </w:ins>
      <w:del w:id="4064" w:author="Yoel Finkelman" w:date="2023-02-12T14:27:00Z">
        <w:r w:rsidRPr="00C048A4" w:rsidDel="00561C19">
          <w:delText>:</w:delText>
        </w:r>
      </w:del>
      <w:r w:rsidRPr="00C048A4">
        <w:t xml:space="preserve"> I will not obliterate the towns but will find some other mechanism for </w:t>
      </w:r>
      <w:del w:id="4065" w:author="Yoel Finkelman" w:date="2023-01-26T11:35:00Z">
        <w:r w:rsidRPr="00C048A4" w:rsidDel="001171FE">
          <w:delText xml:space="preserve">dealing with these people and </w:delText>
        </w:r>
      </w:del>
      <w:r w:rsidRPr="00C048A4">
        <w:t xml:space="preserve">improving the situation. </w:t>
      </w:r>
      <w:del w:id="4066" w:author="Yoel Finkelman" w:date="2023-01-26T11:35:00Z">
        <w:r w:rsidRPr="00C048A4" w:rsidDel="001171FE">
          <w:delText>However, w</w:delText>
        </w:r>
      </w:del>
      <w:ins w:id="4067" w:author="Yoel Finkelman" w:date="2023-01-26T11:35:00Z">
        <w:r w:rsidR="001171FE" w:rsidRPr="00C048A4">
          <w:t>W</w:t>
        </w:r>
      </w:ins>
      <w:r w:rsidRPr="00C048A4">
        <w:t xml:space="preserve">hen God </w:t>
      </w:r>
      <w:ins w:id="4068" w:author="Yoel Finkelman" w:date="2023-01-26T11:35:00Z">
        <w:r w:rsidR="001171FE" w:rsidRPr="00C048A4">
          <w:t xml:space="preserve">later </w:t>
        </w:r>
      </w:ins>
      <w:r w:rsidRPr="00C048A4">
        <w:t>promise</w:t>
      </w:r>
      <w:del w:id="4069" w:author="Yoel Finkelman" w:date="2023-02-19T07:44:00Z">
        <w:r w:rsidRPr="00C048A4" w:rsidDel="00CA3A8C">
          <w:delText>s</w:delText>
        </w:r>
      </w:del>
      <w:ins w:id="4070" w:author="Yoel Finkelman" w:date="2023-02-19T07:44:00Z">
        <w:r w:rsidR="00CA3A8C" w:rsidRPr="00C048A4">
          <w:t>d</w:t>
        </w:r>
      </w:ins>
      <w:ins w:id="4071" w:author="Yoel Finkelman" w:date="2023-01-26T11:35:00Z">
        <w:r w:rsidR="001171FE" w:rsidRPr="00C048A4">
          <w:t>:</w:t>
        </w:r>
      </w:ins>
      <w:del w:id="4072" w:author="Yoel Finkelman" w:date="2023-01-26T11:35:00Z">
        <w:r w:rsidRPr="00C048A4" w:rsidDel="001171FE">
          <w:delText>,</w:delText>
        </w:r>
      </w:del>
      <w:r w:rsidRPr="00C048A4">
        <w:t xml:space="preserve"> </w:t>
      </w:r>
      <w:r w:rsidRPr="00C048A4">
        <w:rPr>
          <w:rStyle w:val="BibQuote"/>
        </w:rPr>
        <w:t>I will refrain [e</w:t>
      </w:r>
      <w:del w:id="4073" w:author="Yoel Finkelman" w:date="2023-01-26T11:35:00Z">
        <w:r w:rsidRPr="00C048A4" w:rsidDel="001171FE">
          <w:rPr>
            <w:rStyle w:val="BibQuote"/>
          </w:rPr>
          <w:delText>h</w:delText>
        </w:r>
      </w:del>
      <w:r w:rsidRPr="00C048A4">
        <w:rPr>
          <w:rStyle w:val="BibQuote"/>
        </w:rPr>
        <w:t>’e</w:t>
      </w:r>
      <w:del w:id="4074" w:author="Yoel Finkelman" w:date="2023-02-19T07:44:00Z">
        <w:r w:rsidRPr="00C048A4" w:rsidDel="00363E8A">
          <w:rPr>
            <w:rStyle w:val="BibQuote"/>
          </w:rPr>
          <w:delText>h</w:delText>
        </w:r>
      </w:del>
      <w:r w:rsidRPr="00C048A4">
        <w:rPr>
          <w:rStyle w:val="BibQuote"/>
        </w:rPr>
        <w:t>se</w:t>
      </w:r>
      <w:del w:id="4075" w:author="Yoel Finkelman" w:date="2023-02-12T14:27:00Z">
        <w:r w:rsidRPr="00C048A4" w:rsidDel="005B147C">
          <w:rPr>
            <w:rStyle w:val="BibQuote"/>
          </w:rPr>
          <w:delText>h</w:delText>
        </w:r>
      </w:del>
      <w:r w:rsidRPr="00C048A4">
        <w:rPr>
          <w:rStyle w:val="BibQuote"/>
        </w:rPr>
        <w:t xml:space="preserve">, literally: </w:t>
      </w:r>
      <w:ins w:id="4076" w:author="Yoel Finkelman" w:date="2023-01-26T11:36:00Z">
        <w:r w:rsidR="00E00B45" w:rsidRPr="00C048A4">
          <w:rPr>
            <w:rStyle w:val="BibQuote"/>
          </w:rPr>
          <w:t>“</w:t>
        </w:r>
      </w:ins>
      <w:r w:rsidRPr="00C048A4">
        <w:rPr>
          <w:rStyle w:val="BibQuote"/>
        </w:rPr>
        <w:t>I will not do</w:t>
      </w:r>
      <w:ins w:id="4077" w:author="Yoel Finkelman" w:date="2023-01-26T11:36:00Z">
        <w:r w:rsidR="00E00B45" w:rsidRPr="00C048A4">
          <w:rPr>
            <w:rStyle w:val="BibQuote"/>
          </w:rPr>
          <w:t>”</w:t>
        </w:r>
      </w:ins>
      <w:r w:rsidRPr="00C048A4">
        <w:rPr>
          <w:rStyle w:val="BibQuote"/>
        </w:rPr>
        <w:t>]</w:t>
      </w:r>
      <w:r w:rsidRPr="00C048A4">
        <w:t xml:space="preserve">, </w:t>
      </w:r>
      <w:del w:id="4078" w:author="Yoel Finkelman" w:date="2023-01-26T11:36:00Z">
        <w:r w:rsidRPr="00C048A4" w:rsidDel="00E00B45">
          <w:delText xml:space="preserve">what </w:delText>
        </w:r>
      </w:del>
      <w:r w:rsidRPr="00C048A4">
        <w:t>He means</w:t>
      </w:r>
      <w:del w:id="4079" w:author="Yoel Finkelman" w:date="2023-01-26T11:36:00Z">
        <w:r w:rsidRPr="00C048A4" w:rsidDel="00E00B45">
          <w:delText xml:space="preserve"> is</w:delText>
        </w:r>
      </w:del>
      <w:del w:id="4080" w:author="Yoel Finkelman" w:date="2023-02-12T14:27:00Z">
        <w:r w:rsidRPr="00C048A4" w:rsidDel="005B147C">
          <w:delText>:</w:delText>
        </w:r>
      </w:del>
      <w:ins w:id="4081" w:author="Yoel Finkelman" w:date="2023-02-12T14:27:00Z">
        <w:r w:rsidR="005B147C" w:rsidRPr="00C048A4">
          <w:t>,</w:t>
        </w:r>
      </w:ins>
      <w:r w:rsidRPr="00C048A4">
        <w:t xml:space="preserve"> I will </w:t>
      </w:r>
      <w:del w:id="4082" w:author="Yoel Finkelman" w:date="2023-01-26T11:36:00Z">
        <w:r w:rsidRPr="00C048A4" w:rsidDel="00E00B45">
          <w:delText xml:space="preserve">refrain from all action whatsoever </w:delText>
        </w:r>
      </w:del>
      <w:ins w:id="4083" w:author="Yoel Finkelman" w:date="2023-01-26T11:36:00Z">
        <w:r w:rsidR="00E00B45" w:rsidRPr="00C048A4">
          <w:t xml:space="preserve">not act at all against the city, </w:t>
        </w:r>
      </w:ins>
      <w:r w:rsidRPr="00C048A4">
        <w:t xml:space="preserve">because </w:t>
      </w:r>
      <w:del w:id="4084" w:author="Yoel Finkelman" w:date="2023-01-26T11:36:00Z">
        <w:r w:rsidRPr="00C048A4" w:rsidDel="00E00B45">
          <w:delText xml:space="preserve">there exists in </w:delText>
        </w:r>
      </w:del>
      <w:r w:rsidRPr="00C048A4">
        <w:t xml:space="preserve">Sedom </w:t>
      </w:r>
      <w:ins w:id="4085" w:author="Yoel Finkelman" w:date="2023-01-26T11:36:00Z">
        <w:r w:rsidR="00E00B45" w:rsidRPr="00C048A4">
          <w:t xml:space="preserve">has enough of </w:t>
        </w:r>
      </w:ins>
      <w:r w:rsidRPr="00C048A4">
        <w:t xml:space="preserve">a moral foundation </w:t>
      </w:r>
      <w:ins w:id="4086" w:author="Yoel Finkelman" w:date="2023-02-12T14:27:00Z">
        <w:r w:rsidR="005B147C" w:rsidRPr="00C048A4">
          <w:t xml:space="preserve">that </w:t>
        </w:r>
      </w:ins>
      <w:ins w:id="4087" w:author="Yoel Finkelman" w:date="2023-01-26T11:36:00Z">
        <w:r w:rsidR="00E00B45" w:rsidRPr="00C048A4">
          <w:t xml:space="preserve">even </w:t>
        </w:r>
      </w:ins>
      <w:del w:id="4088" w:author="Yoel Finkelman" w:date="2023-01-26T11:36:00Z">
        <w:r w:rsidRPr="00C048A4" w:rsidDel="00E00B45">
          <w:delText xml:space="preserve">among </w:delText>
        </w:r>
      </w:del>
      <w:ins w:id="4089" w:author="Yoel Finkelman" w:date="2023-01-26T11:36:00Z">
        <w:r w:rsidR="00E00B45" w:rsidRPr="00C048A4">
          <w:t xml:space="preserve">within </w:t>
        </w:r>
      </w:ins>
      <w:r w:rsidRPr="00C048A4">
        <w:t>the largely corrupt society</w:t>
      </w:r>
      <w:ins w:id="4090" w:author="Yoel Finkelman" w:date="2023-02-12T14:27:00Z">
        <w:r w:rsidR="005B147C" w:rsidRPr="00C048A4">
          <w:t xml:space="preserve">, the minority </w:t>
        </w:r>
      </w:ins>
      <w:del w:id="4091" w:author="Yoel Finkelman" w:date="2023-02-12T14:27:00Z">
        <w:r w:rsidRPr="00C048A4" w:rsidDel="005B147C">
          <w:delText xml:space="preserve"> </w:delText>
        </w:r>
      </w:del>
      <w:del w:id="4092" w:author="Yoel Finkelman" w:date="2023-01-26T11:36:00Z">
        <w:r w:rsidRPr="00C048A4" w:rsidDel="006F1984">
          <w:delText xml:space="preserve">which </w:delText>
        </w:r>
      </w:del>
      <w:del w:id="4093" w:author="Yoel Finkelman" w:date="2023-02-19T07:44:00Z">
        <w:r w:rsidRPr="00C048A4" w:rsidDel="00363E8A">
          <w:delText xml:space="preserve">can </w:delText>
        </w:r>
      </w:del>
      <w:ins w:id="4094" w:author="Yoel Finkelman" w:date="2023-02-19T07:44:00Z">
        <w:r w:rsidR="00363E8A" w:rsidRPr="00C048A4">
          <w:t xml:space="preserve">could </w:t>
        </w:r>
      </w:ins>
      <w:r w:rsidRPr="00C048A4">
        <w:t xml:space="preserve">influence the city to repent and reform. </w:t>
      </w:r>
      <w:del w:id="4095" w:author="Yoel Finkelman" w:date="2023-01-26T11:36:00Z">
        <w:r w:rsidRPr="00C048A4" w:rsidDel="006F1984">
          <w:delText>Hence, i</w:delText>
        </w:r>
      </w:del>
      <w:ins w:id="4096" w:author="Yoel Finkelman" w:date="2023-01-26T11:36:00Z">
        <w:r w:rsidR="006F1984" w:rsidRPr="00C048A4">
          <w:t>I</w:t>
        </w:r>
      </w:ins>
      <w:r w:rsidRPr="00C048A4">
        <w:t xml:space="preserve">f the city </w:t>
      </w:r>
      <w:del w:id="4097" w:author="Yoel Finkelman" w:date="2023-02-12T14:27:00Z">
        <w:r w:rsidRPr="00C048A4" w:rsidDel="005B147C">
          <w:delText xml:space="preserve">can boast </w:delText>
        </w:r>
      </w:del>
      <w:ins w:id="4098" w:author="Yoel Finkelman" w:date="2023-02-12T14:27:00Z">
        <w:r w:rsidR="005B147C" w:rsidRPr="00C048A4">
          <w:t xml:space="preserve">contains </w:t>
        </w:r>
      </w:ins>
      <w:r w:rsidRPr="00C048A4">
        <w:t>forty</w:t>
      </w:r>
      <w:del w:id="4099" w:author="Yoel Finkelman" w:date="2023-02-21T17:30:00Z">
        <w:r w:rsidRPr="00C048A4" w:rsidDel="00FD41E6">
          <w:delText>-</w:delText>
        </w:r>
      </w:del>
      <w:ins w:id="4100" w:author="Yoel Finkelman" w:date="2023-02-21T17:30:00Z">
        <w:r w:rsidR="00FD41E6" w:rsidRPr="00C048A4">
          <w:t>–</w:t>
        </w:r>
      </w:ins>
      <w:r w:rsidRPr="00C048A4">
        <w:t>five, twenty, or ten righteous individuals, God pledge</w:t>
      </w:r>
      <w:del w:id="4101" w:author="Yoel Finkelman" w:date="2023-01-26T11:37:00Z">
        <w:r w:rsidRPr="00C048A4" w:rsidDel="006F1984">
          <w:delText>s</w:delText>
        </w:r>
      </w:del>
      <w:ins w:id="4102" w:author="Yoel Finkelman" w:date="2023-01-26T11:37:00Z">
        <w:r w:rsidR="006F1984" w:rsidRPr="00C048A4">
          <w:t>d</w:t>
        </w:r>
      </w:ins>
      <w:r w:rsidRPr="00C048A4">
        <w:t xml:space="preserve"> not to destroy </w:t>
      </w:r>
      <w:del w:id="4103" w:author="Yoel Finkelman" w:date="2023-01-26T11:37:00Z">
        <w:r w:rsidRPr="00C048A4" w:rsidDel="006F1984">
          <w:delText>the place</w:delText>
        </w:r>
      </w:del>
      <w:ins w:id="4104" w:author="Yoel Finkelman" w:date="2023-01-26T11:37:00Z">
        <w:r w:rsidR="006F1984" w:rsidRPr="00C048A4">
          <w:t>the city</w:t>
        </w:r>
      </w:ins>
      <w:del w:id="4105" w:author="Yoel Finkelman" w:date="2023-01-26T11:37:00Z">
        <w:r w:rsidRPr="00C048A4" w:rsidDel="006D43F2">
          <w:delText xml:space="preserve">, but will </w:delText>
        </w:r>
        <w:r w:rsidRPr="00C048A4" w:rsidDel="006F1984">
          <w:delText>operate on some other level there</w:delText>
        </w:r>
      </w:del>
      <w:ins w:id="4106" w:author="Yoel Finkelman" w:date="2023-01-26T11:37:00Z">
        <w:r w:rsidR="006D43F2" w:rsidRPr="00C048A4">
          <w:t>.</w:t>
        </w:r>
      </w:ins>
      <w:del w:id="4107" w:author="Yoel Finkelman" w:date="2023-02-12T14:28:00Z">
        <w:r w:rsidRPr="00C048A4" w:rsidDel="007D5127">
          <w:delText>;</w:delText>
        </w:r>
      </w:del>
      <w:r w:rsidRPr="00C048A4">
        <w:t xml:space="preserve"> </w:t>
      </w:r>
      <w:del w:id="4108" w:author="Yoel Finkelman" w:date="2023-02-12T14:28:00Z">
        <w:r w:rsidRPr="00C048A4" w:rsidDel="007D5127">
          <w:delText>a</w:delText>
        </w:r>
      </w:del>
      <w:ins w:id="4109" w:author="Yoel Finkelman" w:date="2023-02-12T14:28:00Z">
        <w:r w:rsidR="007D5127" w:rsidRPr="00C048A4">
          <w:t>A</w:t>
        </w:r>
      </w:ins>
      <w:r w:rsidRPr="00C048A4">
        <w:t xml:space="preserve">nd if there are forty or thirty </w:t>
      </w:r>
      <w:del w:id="4110" w:author="Yoel Finkelman" w:date="2023-02-12T14:28:00Z">
        <w:r w:rsidRPr="00C048A4" w:rsidDel="007D5127">
          <w:delText xml:space="preserve">such meritorious </w:delText>
        </w:r>
      </w:del>
      <w:ins w:id="4111" w:author="Yoel Finkelman" w:date="2023-02-12T14:28:00Z">
        <w:r w:rsidR="007D5127" w:rsidRPr="00C048A4">
          <w:t xml:space="preserve">pious </w:t>
        </w:r>
      </w:ins>
      <w:r w:rsidRPr="00C048A4">
        <w:t xml:space="preserve">people there, He </w:t>
      </w:r>
      <w:del w:id="4112" w:author="Yoel Finkelman" w:date="2023-02-19T07:45:00Z">
        <w:r w:rsidRPr="00C048A4" w:rsidDel="00FF4EAC">
          <w:delText xml:space="preserve">will </w:delText>
        </w:r>
      </w:del>
      <w:ins w:id="4113" w:author="Yoel Finkelman" w:date="2023-02-19T07:45:00Z">
        <w:r w:rsidR="00FF4EAC" w:rsidRPr="00C048A4">
          <w:t xml:space="preserve">would </w:t>
        </w:r>
      </w:ins>
      <w:r w:rsidRPr="00C048A4">
        <w:t xml:space="preserve">refrain from any interference </w:t>
      </w:r>
      <w:del w:id="4114" w:author="Yoel Finkelman" w:date="2023-02-12T14:28:00Z">
        <w:r w:rsidRPr="00C048A4" w:rsidDel="007D5127">
          <w:delText>altogether</w:delText>
        </w:r>
      </w:del>
      <w:ins w:id="4115" w:author="Yoel Finkelman" w:date="2023-02-12T14:28:00Z">
        <w:r w:rsidR="007D5127" w:rsidRPr="00C048A4">
          <w:t>at all</w:t>
        </w:r>
      </w:ins>
      <w:r w:rsidRPr="00C048A4">
        <w:t xml:space="preserve">. </w:t>
      </w:r>
      <w:del w:id="4116" w:author="Yoel Finkelman" w:date="2023-01-26T11:38:00Z">
        <w:r w:rsidRPr="00C048A4" w:rsidDel="0085172E">
          <w:delText>Still</w:delText>
        </w:r>
      </w:del>
      <w:ins w:id="4117" w:author="Yoel Finkelman" w:date="2023-01-26T11:38:00Z">
        <w:r w:rsidR="0085172E" w:rsidRPr="00C048A4">
          <w:t>Alternatively</w:t>
        </w:r>
      </w:ins>
      <w:r w:rsidRPr="00C048A4">
        <w:t>, perhaps the passage should be understood in an opposite manner. God state</w:t>
      </w:r>
      <w:del w:id="4118" w:author="Yoel Finkelman" w:date="2023-01-26T11:38:00Z">
        <w:r w:rsidRPr="00C048A4" w:rsidDel="00754F41">
          <w:delText>s</w:delText>
        </w:r>
      </w:del>
      <w:ins w:id="4119" w:author="Yoel Finkelman" w:date="2023-01-26T11:38:00Z">
        <w:r w:rsidR="00754F41" w:rsidRPr="00C048A4">
          <w:t>d</w:t>
        </w:r>
      </w:ins>
      <w:r w:rsidRPr="00C048A4">
        <w:t xml:space="preserve">: </w:t>
      </w:r>
      <w:del w:id="4120" w:author="Yoel Finkelman" w:date="2023-01-26T11:38:00Z">
        <w:r w:rsidRPr="00C048A4" w:rsidDel="00754F41">
          <w:delText>i</w:delText>
        </w:r>
      </w:del>
      <w:ins w:id="4121" w:author="Yoel Finkelman" w:date="2023-01-26T11:38:00Z">
        <w:r w:rsidR="00754F41" w:rsidRPr="00C048A4">
          <w:t>I</w:t>
        </w:r>
      </w:ins>
      <w:del w:id="4122" w:author="Yoel Finkelman" w:date="2023-01-26T11:38:00Z">
        <w:r w:rsidRPr="00C048A4" w:rsidDel="00754F41">
          <w:delText xml:space="preserve">n the event that </w:delText>
        </w:r>
      </w:del>
      <w:ins w:id="4123" w:author="Yoel Finkelman" w:date="2023-01-26T11:38:00Z">
        <w:r w:rsidR="00754F41" w:rsidRPr="00C048A4">
          <w:t xml:space="preserve">f </w:t>
        </w:r>
      </w:ins>
      <w:r w:rsidRPr="00C048A4">
        <w:t xml:space="preserve">there are forty or thirty </w:t>
      </w:r>
      <w:del w:id="4124" w:author="Yoel Finkelman" w:date="2023-01-26T11:38:00Z">
        <w:r w:rsidRPr="00C048A4" w:rsidDel="00754F41">
          <w:delText xml:space="preserve">virtuous </w:delText>
        </w:r>
      </w:del>
      <w:ins w:id="4125" w:author="Yoel Finkelman" w:date="2023-01-26T11:38:00Z">
        <w:r w:rsidR="00754F41" w:rsidRPr="00C048A4">
          <w:t xml:space="preserve">righteous </w:t>
        </w:r>
      </w:ins>
      <w:del w:id="4126" w:author="Yoel Finkelman" w:date="2023-01-26T11:38:00Z">
        <w:r w:rsidRPr="00C048A4" w:rsidDel="00754F41">
          <w:delText xml:space="preserve">individuals </w:delText>
        </w:r>
      </w:del>
      <w:ins w:id="4127" w:author="Yoel Finkelman" w:date="2023-01-26T11:38:00Z">
        <w:r w:rsidR="00754F41" w:rsidRPr="00C048A4">
          <w:t xml:space="preserve">people </w:t>
        </w:r>
      </w:ins>
      <w:r w:rsidRPr="00C048A4">
        <w:t xml:space="preserve">in Sedom, I will refrain from unleashing a total punishment against them, but </w:t>
      </w:r>
      <w:del w:id="4128" w:author="Yoel Finkelman" w:date="2023-01-26T11:39:00Z">
        <w:r w:rsidRPr="00C048A4" w:rsidDel="00754F41">
          <w:delText xml:space="preserve">neither will </w:delText>
        </w:r>
      </w:del>
      <w:r w:rsidRPr="00C048A4">
        <w:t xml:space="preserve">I </w:t>
      </w:r>
      <w:ins w:id="4129" w:author="Yoel Finkelman" w:date="2023-01-26T11:39:00Z">
        <w:r w:rsidR="00754F41" w:rsidRPr="00C048A4">
          <w:t xml:space="preserve">will not </w:t>
        </w:r>
      </w:ins>
      <w:r w:rsidRPr="00C048A4">
        <w:t xml:space="preserve">completely forgive the people </w:t>
      </w:r>
      <w:del w:id="4130" w:author="Yoel Finkelman" w:date="2023-01-26T11:39:00Z">
        <w:r w:rsidRPr="00C048A4" w:rsidDel="00754F41">
          <w:delText>for their transgressions</w:delText>
        </w:r>
      </w:del>
      <w:ins w:id="4131" w:author="Yoel Finkelman" w:date="2023-01-26T11:39:00Z">
        <w:r w:rsidR="00754F41" w:rsidRPr="00C048A4">
          <w:t>either</w:t>
        </w:r>
      </w:ins>
      <w:r w:rsidRPr="00C048A4">
        <w:t xml:space="preserve">. Because there are forty or thirty </w:t>
      </w:r>
      <w:del w:id="4132" w:author="Yoel Finkelman" w:date="2023-01-26T11:39:00Z">
        <w:r w:rsidRPr="00C048A4" w:rsidDel="00AC2617">
          <w:delText xml:space="preserve">men </w:delText>
        </w:r>
      </w:del>
      <w:ins w:id="4133" w:author="Yoel Finkelman" w:date="2023-01-26T11:39:00Z">
        <w:r w:rsidR="00AC2617" w:rsidRPr="00C048A4">
          <w:t>righteous people, their merit</w:t>
        </w:r>
      </w:ins>
      <w:del w:id="4134" w:author="Yoel Finkelman" w:date="2023-01-26T11:39:00Z">
        <w:r w:rsidRPr="00C048A4" w:rsidDel="00AC2617">
          <w:delText>who have accrued merit for their behavior, that privilege</w:delText>
        </w:r>
      </w:del>
      <w:r w:rsidRPr="00C048A4">
        <w:t xml:space="preserve"> will lessen the </w:t>
      </w:r>
      <w:del w:id="4135" w:author="Yoel Finkelman" w:date="2023-02-12T14:28:00Z">
        <w:r w:rsidRPr="00C048A4" w:rsidDel="0025663C">
          <w:delText xml:space="preserve">retribution </w:delText>
        </w:r>
      </w:del>
      <w:ins w:id="4136" w:author="Yoel Finkelman" w:date="2023-02-12T14:28:00Z">
        <w:r w:rsidR="0025663C" w:rsidRPr="00C048A4">
          <w:t xml:space="preserve">punishment </w:t>
        </w:r>
      </w:ins>
      <w:r w:rsidRPr="00C048A4">
        <w:t xml:space="preserve">for the whole community. </w:t>
      </w:r>
      <w:del w:id="4137" w:author="Yoel Finkelman" w:date="2023-01-26T11:39:00Z">
        <w:r w:rsidRPr="00C048A4" w:rsidDel="00AC2617">
          <w:delText xml:space="preserve">In </w:delText>
        </w:r>
      </w:del>
      <w:ins w:id="4138" w:author="Yoel Finkelman" w:date="2023-01-26T11:39:00Z">
        <w:r w:rsidR="00AC2617" w:rsidRPr="00C048A4">
          <w:t>According</w:t>
        </w:r>
      </w:ins>
      <w:ins w:id="4139" w:author="Yoel Finkelman" w:date="2023-01-26T11:40:00Z">
        <w:r w:rsidR="00AC2617" w:rsidRPr="00C048A4">
          <w:t xml:space="preserve"> to </w:t>
        </w:r>
      </w:ins>
      <w:r w:rsidRPr="00C048A4">
        <w:t>this understanding, the statement</w:t>
      </w:r>
      <w:ins w:id="4140" w:author="Yoel Finkelman" w:date="2023-01-26T11:40:00Z">
        <w:r w:rsidR="009F2EFC" w:rsidRPr="00C048A4">
          <w:t>:</w:t>
        </w:r>
      </w:ins>
      <w:r w:rsidRPr="00C048A4">
        <w:t xml:space="preserve"> </w:t>
      </w:r>
      <w:del w:id="4141" w:author="Yoel Finkelman" w:date="2023-01-26T11:40:00Z">
        <w:r w:rsidRPr="00C048A4" w:rsidDel="009F2EFC">
          <w:delText xml:space="preserve">of </w:delText>
        </w:r>
      </w:del>
      <w:r w:rsidRPr="00C048A4">
        <w:rPr>
          <w:rStyle w:val="BibQuote"/>
        </w:rPr>
        <w:t>I will refrain</w:t>
      </w:r>
      <w:r w:rsidRPr="00C048A4">
        <w:t xml:space="preserve"> promises less than the declaration of </w:t>
      </w:r>
      <w:r w:rsidRPr="00C048A4">
        <w:rPr>
          <w:rStyle w:val="BibQuote"/>
        </w:rPr>
        <w:t>I will not destroy it</w:t>
      </w:r>
      <w:r w:rsidRPr="00C048A4">
        <w:t xml:space="preserve">. </w:t>
      </w:r>
      <w:ins w:id="4142" w:author="Yoel Finkelman" w:date="2023-01-26T11:40:00Z">
        <w:r w:rsidR="009F2EFC" w:rsidRPr="00C048A4">
          <w:t xml:space="preserve">According to this, </w:t>
        </w:r>
      </w:ins>
      <w:del w:id="4143" w:author="Yoel Finkelman" w:date="2023-01-26T11:40:00Z">
        <w:r w:rsidRPr="00C048A4" w:rsidDel="009F2EFC">
          <w:delText>T</w:delText>
        </w:r>
      </w:del>
      <w:ins w:id="4144" w:author="Yoel Finkelman" w:date="2023-01-26T11:40:00Z">
        <w:r w:rsidR="009F2EFC" w:rsidRPr="00C048A4">
          <w:t>t</w:t>
        </w:r>
      </w:ins>
      <w:r w:rsidRPr="00C048A4">
        <w:t xml:space="preserve">here is </w:t>
      </w:r>
      <w:del w:id="4145" w:author="Yoel Finkelman" w:date="2023-01-26T11:40:00Z">
        <w:r w:rsidRPr="00C048A4" w:rsidDel="009F2EFC">
          <w:delText xml:space="preserve">thus </w:delText>
        </w:r>
      </w:del>
      <w:r w:rsidRPr="00C048A4">
        <w:t xml:space="preserve">more merit with the extreme </w:t>
      </w:r>
      <w:ins w:id="4146" w:author="Yoel Finkelman" w:date="2023-01-26T11:41:00Z">
        <w:r w:rsidR="003D2771" w:rsidRPr="00C048A4">
          <w:t xml:space="preserve">number </w:t>
        </w:r>
      </w:ins>
      <w:del w:id="4147" w:author="Yoel Finkelman" w:date="2023-01-26T11:41:00Z">
        <w:r w:rsidRPr="00C048A4" w:rsidDel="003D2771">
          <w:delText xml:space="preserve">totals </w:delText>
        </w:r>
      </w:del>
      <w:r w:rsidRPr="00C048A4">
        <w:t>[</w:t>
      </w:r>
      <w:del w:id="4148" w:author="Yoel Finkelman" w:date="2023-01-26T11:41:00Z">
        <w:r w:rsidRPr="00C048A4" w:rsidDel="003D2771">
          <w:delText xml:space="preserve">of </w:delText>
        </w:r>
      </w:del>
      <w:ins w:id="4149" w:author="Yoel Finkelman" w:date="2023-01-26T11:41:00Z">
        <w:r w:rsidR="003D2771" w:rsidRPr="00C048A4">
          <w:t xml:space="preserve">such as </w:t>
        </w:r>
      </w:ins>
      <w:r w:rsidRPr="00C048A4">
        <w:t>forty</w:t>
      </w:r>
      <w:del w:id="4150" w:author="Yoel Finkelman" w:date="2023-02-21T17:30:00Z">
        <w:r w:rsidRPr="00C048A4" w:rsidDel="00FD41E6">
          <w:delText>-</w:delText>
        </w:r>
      </w:del>
      <w:ins w:id="4151" w:author="Yoel Finkelman" w:date="2023-02-21T17:30:00Z">
        <w:r w:rsidR="00FD41E6" w:rsidRPr="00C048A4">
          <w:t>–</w:t>
        </w:r>
      </w:ins>
      <w:r w:rsidRPr="00C048A4">
        <w:t xml:space="preserve">five, twenty, and ten] and less with the middle </w:t>
      </w:r>
      <w:del w:id="4152" w:author="Yoel Finkelman" w:date="2023-01-26T11:41:00Z">
        <w:r w:rsidRPr="00C048A4" w:rsidDel="003D2771">
          <w:delText xml:space="preserve">figures </w:delText>
        </w:r>
      </w:del>
      <w:ins w:id="4153" w:author="Yoel Finkelman" w:date="2023-01-26T11:41:00Z">
        <w:r w:rsidR="003D2771" w:rsidRPr="00C048A4">
          <w:t xml:space="preserve">numbers </w:t>
        </w:r>
      </w:ins>
      <w:r w:rsidRPr="00C048A4">
        <w:t>[</w:t>
      </w:r>
      <w:del w:id="4154" w:author="Yoel Finkelman" w:date="2023-01-26T11:41:00Z">
        <w:r w:rsidRPr="00C048A4" w:rsidDel="003D2771">
          <w:delText xml:space="preserve">of </w:delText>
        </w:r>
      </w:del>
      <w:ins w:id="4155" w:author="Yoel Finkelman" w:date="2023-01-26T11:41:00Z">
        <w:r w:rsidR="003D2771" w:rsidRPr="00C048A4">
          <w:t xml:space="preserve">such as </w:t>
        </w:r>
      </w:ins>
      <w:r w:rsidRPr="00C048A4">
        <w:t xml:space="preserve">forty and thirty]. </w:t>
      </w:r>
      <w:ins w:id="4156" w:author="Yoel Finkelman" w:date="2023-01-26T11:41:00Z">
        <w:r w:rsidR="003D2771" w:rsidRPr="00C048A4">
          <w:t xml:space="preserve">Based on both interpretations, </w:t>
        </w:r>
      </w:ins>
      <w:del w:id="4157" w:author="Yoel Finkelman" w:date="2023-01-26T11:41:00Z">
        <w:r w:rsidRPr="00C048A4" w:rsidDel="003D2771">
          <w:delText xml:space="preserve">Either way, thanks to the kindness that the </w:delText>
        </w:r>
        <w:r w:rsidRPr="00C048A4" w:rsidDel="003D2771">
          <w:rPr>
            <w:smallCaps/>
          </w:rPr>
          <w:delText>Lord</w:delText>
        </w:r>
        <w:r w:rsidRPr="00C048A4" w:rsidDel="003D2771">
          <w:delText xml:space="preserve"> </w:delText>
        </w:r>
      </w:del>
      <w:ins w:id="4158" w:author="Yoel Finkelman" w:date="2023-01-26T11:41:00Z">
        <w:r w:rsidR="003D2771" w:rsidRPr="00C048A4">
          <w:t xml:space="preserve">God </w:t>
        </w:r>
      </w:ins>
      <w:r w:rsidRPr="00C048A4">
        <w:t xml:space="preserve">extended </w:t>
      </w:r>
      <w:ins w:id="4159" w:author="Yoel Finkelman" w:date="2023-01-26T11:42:00Z">
        <w:r w:rsidR="003D2771" w:rsidRPr="00C048A4">
          <w:t xml:space="preserve">His kindness </w:t>
        </w:r>
      </w:ins>
      <w:r w:rsidRPr="00C048A4">
        <w:t xml:space="preserve">to Avraham, </w:t>
      </w:r>
      <w:del w:id="4160" w:author="Yoel Finkelman" w:date="2023-01-26T11:42:00Z">
        <w:r w:rsidRPr="00C048A4" w:rsidDel="001F50BD">
          <w:delText xml:space="preserve">the patriarch </w:delText>
        </w:r>
      </w:del>
      <w:ins w:id="4161" w:author="Yoel Finkelman" w:date="2023-01-26T11:42:00Z">
        <w:r w:rsidR="001F50BD" w:rsidRPr="00C048A4">
          <w:t xml:space="preserve">and Avraham </w:t>
        </w:r>
      </w:ins>
      <w:r w:rsidRPr="00C048A4">
        <w:t xml:space="preserve">was shown a glimpse </w:t>
      </w:r>
      <w:del w:id="4162" w:author="Yoel Finkelman" w:date="2023-01-26T11:42:00Z">
        <w:r w:rsidRPr="00C048A4" w:rsidDel="001F50BD">
          <w:delText xml:space="preserve">into the </w:delText>
        </w:r>
      </w:del>
      <w:ins w:id="4163" w:author="Yoel Finkelman" w:date="2023-01-26T11:42:00Z">
        <w:r w:rsidR="001F50BD" w:rsidRPr="00C048A4">
          <w:t xml:space="preserve">of the </w:t>
        </w:r>
      </w:ins>
      <w:r w:rsidRPr="00C048A4">
        <w:t xml:space="preserve">mechanisms of divine providence. </w:t>
      </w:r>
      <w:del w:id="4164" w:author="Yoel Finkelman" w:date="2023-01-26T11:42:00Z">
        <w:r w:rsidRPr="00C048A4" w:rsidDel="001F50BD">
          <w:delText xml:space="preserve">Furthermore, the forefather’s </w:delText>
        </w:r>
      </w:del>
      <w:ins w:id="4165" w:author="Yoel Finkelman" w:date="2023-01-26T11:42:00Z">
        <w:r w:rsidR="001F50BD" w:rsidRPr="00C048A4">
          <w:t xml:space="preserve">Avraham’s </w:t>
        </w:r>
      </w:ins>
      <w:r w:rsidRPr="00C048A4">
        <w:t xml:space="preserve">descendants </w:t>
      </w:r>
      <w:ins w:id="4166" w:author="Yoel Finkelman" w:date="2023-01-26T11:42:00Z">
        <w:r w:rsidR="001F50BD" w:rsidRPr="00C048A4">
          <w:t xml:space="preserve">can </w:t>
        </w:r>
      </w:ins>
      <w:r w:rsidRPr="00C048A4">
        <w:t xml:space="preserve">learn from this dialogue the necessity and </w:t>
      </w:r>
      <w:del w:id="4167" w:author="Yoel Finkelman" w:date="2023-01-26T11:42:00Z">
        <w:r w:rsidRPr="00C048A4" w:rsidDel="001F50BD">
          <w:delText xml:space="preserve">the </w:delText>
        </w:r>
      </w:del>
      <w:r w:rsidRPr="00C048A4">
        <w:t xml:space="preserve">importance of a </w:t>
      </w:r>
      <w:ins w:id="4168" w:author="Yoel Finkelman" w:date="2023-01-26T11:42:00Z">
        <w:r w:rsidR="00650599" w:rsidRPr="00C048A4">
          <w:t xml:space="preserve">righteous </w:t>
        </w:r>
      </w:ins>
      <w:r w:rsidRPr="00C048A4">
        <w:t xml:space="preserve">minority within a </w:t>
      </w:r>
      <w:del w:id="4169" w:author="Yoel Finkelman" w:date="2023-01-26T11:42:00Z">
        <w:r w:rsidRPr="00C048A4" w:rsidDel="00650599">
          <w:delText xml:space="preserve">differing </w:delText>
        </w:r>
      </w:del>
      <w:ins w:id="4170" w:author="Yoel Finkelman" w:date="2023-01-26T11:42:00Z">
        <w:r w:rsidR="00650599" w:rsidRPr="00C048A4">
          <w:t xml:space="preserve">larger </w:t>
        </w:r>
      </w:ins>
      <w:r w:rsidRPr="00C048A4">
        <w:t xml:space="preserve">majority. </w:t>
      </w:r>
      <w:del w:id="4171" w:author="Yoel Finkelman" w:date="2023-01-26T11:42:00Z">
        <w:r w:rsidRPr="00C048A4" w:rsidDel="00650599">
          <w:delText xml:space="preserve">After all, </w:delText>
        </w:r>
      </w:del>
      <w:r w:rsidRPr="00C048A4">
        <w:t xml:space="preserve">Israel has been fated to live for thousands of years as the smallest </w:t>
      </w:r>
      <w:del w:id="4172" w:author="Yoel Finkelman" w:date="2023-01-26T11:43:00Z">
        <w:r w:rsidRPr="00C048A4" w:rsidDel="00650599">
          <w:delText xml:space="preserve">group </w:delText>
        </w:r>
      </w:del>
      <w:r w:rsidRPr="00C048A4">
        <w:t xml:space="preserve">among the family of nations. </w:t>
      </w:r>
      <w:del w:id="4173" w:author="Yoel Finkelman" w:date="2023-01-26T11:43:00Z">
        <w:r w:rsidRPr="00C048A4" w:rsidDel="00650599">
          <w:delText>Indeed, e</w:delText>
        </w:r>
      </w:del>
      <w:ins w:id="4174" w:author="Yoel Finkelman" w:date="2023-01-26T11:43:00Z">
        <w:r w:rsidR="00650599" w:rsidRPr="00C048A4">
          <w:t>E</w:t>
        </w:r>
      </w:ins>
      <w:r w:rsidRPr="00C048A4">
        <w:t>ven within our people</w:t>
      </w:r>
      <w:ins w:id="4175" w:author="Yoel Finkelman" w:date="2023-01-26T11:43:00Z">
        <w:r w:rsidR="003E3F29" w:rsidRPr="00C048A4">
          <w:t>,</w:t>
        </w:r>
      </w:ins>
      <w:r w:rsidRPr="00C048A4">
        <w:t xml:space="preserve"> </w:t>
      </w:r>
      <w:del w:id="4176" w:author="Yoel Finkelman" w:date="2023-01-26T11:43:00Z">
        <w:r w:rsidRPr="00C048A4" w:rsidDel="003E3F29">
          <w:delText xml:space="preserve">it has often been the case that </w:delText>
        </w:r>
      </w:del>
      <w:r w:rsidRPr="00C048A4">
        <w:t xml:space="preserve">the truly righteous and religious are </w:t>
      </w:r>
      <w:ins w:id="4177" w:author="Yoel Finkelman" w:date="2023-01-26T11:43:00Z">
        <w:r w:rsidR="003E3F29" w:rsidRPr="00C048A4">
          <w:t xml:space="preserve">sometimes only </w:t>
        </w:r>
      </w:ins>
      <w:del w:id="4178" w:author="Yoel Finkelman" w:date="2023-01-26T11:43:00Z">
        <w:r w:rsidRPr="00C048A4" w:rsidDel="003E3F29">
          <w:delText xml:space="preserve">but </w:delText>
        </w:r>
      </w:del>
      <w:r w:rsidRPr="00C048A4">
        <w:t xml:space="preserve">a small </w:t>
      </w:r>
      <w:del w:id="4179" w:author="Yoel Finkelman" w:date="2023-01-26T11:43:00Z">
        <w:r w:rsidRPr="00C048A4" w:rsidDel="003E3F29">
          <w:delText xml:space="preserve">population </w:delText>
        </w:r>
      </w:del>
      <w:ins w:id="4180" w:author="Yoel Finkelman" w:date="2023-01-26T11:43:00Z">
        <w:r w:rsidR="003E3F29" w:rsidRPr="00C048A4">
          <w:t>minority</w:t>
        </w:r>
      </w:ins>
      <w:del w:id="4181" w:author="Yoel Finkelman" w:date="2023-02-12T14:29:00Z">
        <w:r w:rsidRPr="00C048A4" w:rsidDel="006E0A48">
          <w:delText>within the larger Jewish community</w:delText>
        </w:r>
      </w:del>
      <w:r w:rsidRPr="00C048A4">
        <w:t xml:space="preserve">. </w:t>
      </w:r>
    </w:p>
    <w:bookmarkEnd w:id="3942"/>
    <w:p w14:paraId="53D9A8B6" w14:textId="77777777" w:rsidR="00553C1A" w:rsidRPr="00C048A4" w:rsidRDefault="00553C1A" w:rsidP="00553C1A">
      <w:pPr>
        <w:pStyle w:val="Work"/>
      </w:pPr>
      <w:r w:rsidRPr="00C048A4">
        <w:t>Malbim</w:t>
      </w:r>
    </w:p>
    <w:p w14:paraId="602A3C8F" w14:textId="72435199" w:rsidR="00553C1A" w:rsidRPr="00C048A4" w:rsidRDefault="00553C1A" w:rsidP="00553C1A">
      <w:pPr>
        <w:pStyle w:val="CommenText"/>
      </w:pPr>
      <w:r w:rsidRPr="00C048A4">
        <w:rPr>
          <w:rFonts w:hint="cs"/>
          <w:rtl/>
          <w:rPrChange w:id="4182" w:author="Yoel Finkelman" w:date="2023-01-26T11:43:00Z">
            <w:rPr>
              <w:rStyle w:val="diburhamatchil"/>
              <w:rFonts w:hint="cs"/>
              <w:rtl/>
            </w:rPr>
          </w:rPrChange>
        </w:rPr>
        <w:t>אוּלַי</w:t>
      </w:r>
      <w:r w:rsidRPr="00C048A4">
        <w:rPr>
          <w:rtl/>
          <w:rPrChange w:id="4183" w:author="Yoel Finkelman" w:date="2023-01-26T11:43:00Z">
            <w:rPr>
              <w:rStyle w:val="diburhamatchil"/>
              <w:rtl/>
            </w:rPr>
          </w:rPrChange>
        </w:rPr>
        <w:t xml:space="preserve"> </w:t>
      </w:r>
      <w:r w:rsidRPr="00C048A4">
        <w:rPr>
          <w:rFonts w:hint="cs"/>
          <w:rtl/>
          <w:rPrChange w:id="4184" w:author="Yoel Finkelman" w:date="2023-01-26T11:43:00Z">
            <w:rPr>
              <w:rStyle w:val="diburhamatchil"/>
              <w:rFonts w:hint="cs"/>
              <w:rtl/>
            </w:rPr>
          </w:rPrChange>
        </w:rPr>
        <w:t>יַחְְְסְְרוּן</w:t>
      </w:r>
      <w:r w:rsidRPr="00C048A4">
        <w:rPr>
          <w:rtl/>
          <w:rPrChange w:id="4185" w:author="Yoel Finkelman" w:date="2023-01-26T11:43:00Z">
            <w:rPr>
              <w:rStyle w:val="diburhamatchil"/>
              <w:rtl/>
            </w:rPr>
          </w:rPrChange>
        </w:rPr>
        <w:t xml:space="preserve"> </w:t>
      </w:r>
      <w:r w:rsidRPr="00C048A4">
        <w:rPr>
          <w:rFonts w:hint="cs"/>
          <w:rtl/>
          <w:rPrChange w:id="4186" w:author="Yoel Finkelman" w:date="2023-01-26T11:43:00Z">
            <w:rPr>
              <w:rStyle w:val="diburhamatchil"/>
              <w:rFonts w:hint="cs"/>
              <w:rtl/>
            </w:rPr>
          </w:rPrChange>
        </w:rPr>
        <w:t>חֲמִשִּׁים</w:t>
      </w:r>
      <w:r w:rsidRPr="00C048A4">
        <w:rPr>
          <w:rtl/>
          <w:rPrChange w:id="4187" w:author="Yoel Finkelman" w:date="2023-01-26T11:43:00Z">
            <w:rPr>
              <w:rStyle w:val="diburhamatchil"/>
              <w:rtl/>
            </w:rPr>
          </w:rPrChange>
        </w:rPr>
        <w:t xml:space="preserve"> </w:t>
      </w:r>
      <w:r w:rsidRPr="00C048A4">
        <w:rPr>
          <w:rFonts w:hint="cs"/>
          <w:rtl/>
          <w:rPrChange w:id="4188" w:author="Yoel Finkelman" w:date="2023-01-26T11:43:00Z">
            <w:rPr>
              <w:rStyle w:val="diburhamatchil"/>
              <w:rFonts w:hint="cs"/>
              <w:rtl/>
            </w:rPr>
          </w:rPrChange>
        </w:rPr>
        <w:t>הַצַּדִּיקִם</w:t>
      </w:r>
      <w:r w:rsidRPr="00C048A4">
        <w:rPr>
          <w:rtl/>
          <w:rPrChange w:id="4189" w:author="Yoel Finkelman" w:date="2023-01-26T11:43:00Z">
            <w:rPr>
              <w:rStyle w:val="diburhamatchil"/>
              <w:rtl/>
            </w:rPr>
          </w:rPrChange>
        </w:rPr>
        <w:t xml:space="preserve"> </w:t>
      </w:r>
      <w:r w:rsidRPr="00C048A4">
        <w:rPr>
          <w:rFonts w:hint="cs"/>
          <w:rtl/>
          <w:rPrChange w:id="4190" w:author="Yoel Finkelman" w:date="2023-01-26T11:43:00Z">
            <w:rPr>
              <w:rStyle w:val="diburhamatchil"/>
              <w:rFonts w:hint="cs"/>
              <w:rtl/>
            </w:rPr>
          </w:rPrChange>
        </w:rPr>
        <w:t>חֲמִשָּׁה</w:t>
      </w:r>
      <w:r w:rsidRPr="00C048A4">
        <w:rPr>
          <w:rPrChange w:id="4191" w:author="Yoel Finkelman" w:date="2023-01-26T11:43:00Z">
            <w:rPr>
              <w:rStyle w:val="diburhamatchil"/>
            </w:rPr>
          </w:rPrChange>
        </w:rPr>
        <w:t xml:space="preserve"> </w:t>
      </w:r>
      <w:r w:rsidRPr="00C048A4">
        <w:rPr>
          <w:rPrChange w:id="4192" w:author="Yoel Finkelman" w:date="2023-01-26T11:43:00Z">
            <w:rPr>
              <w:rStyle w:val="SV"/>
            </w:rPr>
          </w:rPrChange>
        </w:rPr>
        <w:t>– What if the righteous are five less than fifty</w:t>
      </w:r>
      <w:del w:id="4193" w:author="Yoel Finkelman" w:date="2023-02-15T08:47:00Z">
        <w:r w:rsidRPr="00C048A4" w:rsidDel="00E5697E">
          <w:rPr>
            <w:rPrChange w:id="4194" w:author="Yoel Finkelman" w:date="2023-01-26T11:43:00Z">
              <w:rPr>
                <w:rStyle w:val="SV"/>
              </w:rPr>
            </w:rPrChange>
          </w:rPr>
          <w:delText>?</w:delText>
        </w:r>
      </w:del>
      <w:ins w:id="4195" w:author="Yoel Finkelman" w:date="2023-02-15T08:47:00Z">
        <w:r w:rsidR="00E5697E" w:rsidRPr="00C048A4">
          <w:t>:</w:t>
        </w:r>
      </w:ins>
      <w:r w:rsidRPr="00C048A4">
        <w:rPr>
          <w:rStyle w:val="SV"/>
        </w:rPr>
        <w:t xml:space="preserve"> </w:t>
      </w:r>
      <w:r w:rsidRPr="00C048A4">
        <w:t>Avraham argued as follows</w:t>
      </w:r>
      <w:ins w:id="4196" w:author="Yoel Finkelman" w:date="2023-01-26T11:44:00Z">
        <w:r w:rsidR="00281014" w:rsidRPr="00C048A4">
          <w:t>:</w:t>
        </w:r>
      </w:ins>
      <w:del w:id="4197" w:author="Yoel Finkelman" w:date="2023-01-26T11:44:00Z">
        <w:r w:rsidRPr="00C048A4" w:rsidDel="00281014">
          <w:delText>.</w:delText>
        </w:r>
      </w:del>
      <w:r w:rsidRPr="00C048A4">
        <w:t xml:space="preserve"> Perhaps among the fifty </w:t>
      </w:r>
      <w:del w:id="4198" w:author="Yoel Finkelman" w:date="2023-01-26T11:44:00Z">
        <w:r w:rsidRPr="00C048A4" w:rsidDel="00281014">
          <w:delText xml:space="preserve">above average </w:delText>
        </w:r>
      </w:del>
      <w:ins w:id="4199" w:author="Yoel Finkelman" w:date="2023-01-26T11:44:00Z">
        <w:r w:rsidR="00DC192E" w:rsidRPr="00C048A4">
          <w:t xml:space="preserve">good </w:t>
        </w:r>
      </w:ins>
      <w:del w:id="4200" w:author="Yoel Finkelman" w:date="2023-01-26T11:44:00Z">
        <w:r w:rsidRPr="00C048A4" w:rsidDel="00281014">
          <w:delText xml:space="preserve">individuals </w:delText>
        </w:r>
      </w:del>
      <w:ins w:id="4201" w:author="Yoel Finkelman" w:date="2023-01-26T11:44:00Z">
        <w:r w:rsidR="00281014" w:rsidRPr="00C048A4">
          <w:t xml:space="preserve">people, </w:t>
        </w:r>
      </w:ins>
      <w:r w:rsidRPr="00C048A4">
        <w:t xml:space="preserve">there will be five who are better </w:t>
      </w:r>
      <w:del w:id="4202" w:author="Yoel Finkelman" w:date="2023-01-26T11:44:00Z">
        <w:r w:rsidRPr="00C048A4" w:rsidDel="00DC192E">
          <w:delText xml:space="preserve">specimens </w:delText>
        </w:r>
      </w:del>
      <w:r w:rsidRPr="00C048A4">
        <w:t xml:space="preserve">than the majority of the citizens of Sedom, but who are </w:t>
      </w:r>
      <w:ins w:id="4203" w:author="Yoel Finkelman" w:date="2023-02-19T07:46:00Z">
        <w:r w:rsidR="000E672E" w:rsidRPr="00C048A4">
          <w:t xml:space="preserve">still </w:t>
        </w:r>
      </w:ins>
      <w:del w:id="4204" w:author="Yoel Finkelman" w:date="2023-01-26T11:44:00Z">
        <w:r w:rsidRPr="00C048A4" w:rsidDel="00DC192E">
          <w:delText xml:space="preserve">still </w:delText>
        </w:r>
      </w:del>
      <w:r w:rsidRPr="00C048A4">
        <w:t>relatively wicked compared to the more righteous forty</w:t>
      </w:r>
      <w:ins w:id="4205" w:author="Yoel Finkelman" w:date="2023-02-21T17:30:00Z">
        <w:r w:rsidR="00FD41E6" w:rsidRPr="00C048A4">
          <w:t>–</w:t>
        </w:r>
      </w:ins>
      <w:del w:id="4206" w:author="Yoel Finkelman" w:date="2023-01-26T11:45:00Z">
        <w:r w:rsidRPr="00C048A4" w:rsidDel="00FE75D3">
          <w:delText xml:space="preserve"> </w:delText>
        </w:r>
      </w:del>
      <w:r w:rsidRPr="00C048A4">
        <w:t xml:space="preserve">five. </w:t>
      </w:r>
      <w:del w:id="4207" w:author="Yoel Finkelman" w:date="2023-01-26T11:44:00Z">
        <w:r w:rsidRPr="00C048A4" w:rsidDel="00DC192E">
          <w:delText xml:space="preserve">Thus the patriarch </w:delText>
        </w:r>
      </w:del>
      <w:ins w:id="4208" w:author="Yoel Finkelman" w:date="2023-01-26T11:44:00Z">
        <w:r w:rsidR="00DC192E" w:rsidRPr="00C048A4">
          <w:t xml:space="preserve">Avraham </w:t>
        </w:r>
      </w:ins>
      <w:r w:rsidRPr="00C048A4">
        <w:t xml:space="preserve">feared that God might not </w:t>
      </w:r>
      <w:del w:id="4209" w:author="Yoel Finkelman" w:date="2023-01-26T11:44:00Z">
        <w:r w:rsidRPr="00C048A4" w:rsidDel="00FE75D3">
          <w:delText xml:space="preserve">combine </w:delText>
        </w:r>
      </w:del>
      <w:ins w:id="4210" w:author="Yoel Finkelman" w:date="2023-01-26T11:44:00Z">
        <w:r w:rsidR="00FE75D3" w:rsidRPr="00C048A4">
          <w:t xml:space="preserve">include </w:t>
        </w:r>
      </w:ins>
      <w:r w:rsidRPr="00C048A4">
        <w:t xml:space="preserve">these five </w:t>
      </w:r>
      <w:del w:id="4211" w:author="Yoel Finkelman" w:date="2023-01-26T11:45:00Z">
        <w:r w:rsidRPr="00C048A4" w:rsidDel="00FE75D3">
          <w:delText xml:space="preserve">comparatively righteous to </w:delText>
        </w:r>
      </w:del>
      <w:ins w:id="4212" w:author="Yoel Finkelman" w:date="2023-01-26T11:45:00Z">
        <w:r w:rsidR="00FE75D3" w:rsidRPr="00C048A4">
          <w:t>with</w:t>
        </w:r>
      </w:ins>
      <w:ins w:id="4213" w:author="Yoel Finkelman" w:date="2023-02-12T14:29:00Z">
        <w:r w:rsidR="006E0A48" w:rsidRPr="00C048A4">
          <w:t>in</w:t>
        </w:r>
      </w:ins>
      <w:ins w:id="4214" w:author="Yoel Finkelman" w:date="2023-01-26T11:45:00Z">
        <w:r w:rsidR="00FE75D3" w:rsidRPr="00C048A4">
          <w:t xml:space="preserve"> </w:t>
        </w:r>
      </w:ins>
      <w:r w:rsidRPr="00C048A4">
        <w:t>the forty</w:t>
      </w:r>
      <w:ins w:id="4215" w:author="Yoel Finkelman" w:date="2023-02-21T17:30:00Z">
        <w:r w:rsidR="00FD41E6" w:rsidRPr="00C048A4">
          <w:t>–</w:t>
        </w:r>
      </w:ins>
      <w:del w:id="4216" w:author="Yoel Finkelman" w:date="2023-01-26T11:45:00Z">
        <w:r w:rsidRPr="00C048A4" w:rsidDel="00FE75D3">
          <w:delText xml:space="preserve"> </w:delText>
        </w:r>
      </w:del>
      <w:r w:rsidRPr="00C048A4">
        <w:t xml:space="preserve">five </w:t>
      </w:r>
      <w:del w:id="4217" w:author="Yoel Finkelman" w:date="2023-02-12T14:29:00Z">
        <w:r w:rsidRPr="00C048A4" w:rsidDel="006E0A48">
          <w:delText xml:space="preserve">absolutely </w:delText>
        </w:r>
      </w:del>
      <w:ins w:id="4218" w:author="Yoel Finkelman" w:date="2023-02-12T14:29:00Z">
        <w:r w:rsidR="006E0A48" w:rsidRPr="00C048A4">
          <w:t xml:space="preserve">truly </w:t>
        </w:r>
      </w:ins>
      <w:r w:rsidRPr="00C048A4">
        <w:t xml:space="preserve">good people, in which case the total of fifty would not be reached. </w:t>
      </w:r>
      <w:del w:id="4219" w:author="Yoel Finkelman" w:date="2023-01-26T11:45:00Z">
        <w:r w:rsidRPr="00C048A4" w:rsidDel="0086449D">
          <w:delText>And so</w:delText>
        </w:r>
      </w:del>
      <w:ins w:id="4220" w:author="Yoel Finkelman" w:date="2023-01-26T11:45:00Z">
        <w:r w:rsidR="0086449D" w:rsidRPr="00C048A4">
          <w:t>Hence</w:t>
        </w:r>
      </w:ins>
      <w:r w:rsidRPr="00C048A4">
        <w:t>, Avraham ask</w:t>
      </w:r>
      <w:del w:id="4221" w:author="Yoel Finkelman" w:date="2023-01-26T11:45:00Z">
        <w:r w:rsidRPr="00C048A4" w:rsidDel="0086449D">
          <w:delText>s</w:delText>
        </w:r>
      </w:del>
      <w:ins w:id="4222" w:author="Yoel Finkelman" w:date="2023-01-26T11:45:00Z">
        <w:r w:rsidR="0086449D" w:rsidRPr="00C048A4">
          <w:t>ed</w:t>
        </w:r>
      </w:ins>
      <w:r w:rsidRPr="00C048A4">
        <w:t xml:space="preserve"> whether the </w:t>
      </w:r>
      <w:del w:id="4223" w:author="Yoel Finkelman" w:date="2023-01-26T11:45:00Z">
        <w:r w:rsidRPr="00C048A4" w:rsidDel="0086449D">
          <w:delText xml:space="preserve">slightly </w:delText>
        </w:r>
      </w:del>
      <w:r w:rsidRPr="00C048A4">
        <w:t xml:space="preserve">lower quality of five out of the fifty would mean the destruction of the whole. </w:t>
      </w:r>
      <w:del w:id="4224" w:author="Yoel Finkelman" w:date="2023-01-26T11:45:00Z">
        <w:r w:rsidRPr="00C048A4" w:rsidDel="0086449D">
          <w:delText xml:space="preserve">In response to this predicament, </w:delText>
        </w:r>
      </w:del>
      <w:r w:rsidRPr="00C048A4">
        <w:t>God assure</w:t>
      </w:r>
      <w:del w:id="4225" w:author="Yoel Finkelman" w:date="2023-01-26T11:45:00Z">
        <w:r w:rsidRPr="00C048A4" w:rsidDel="0086449D">
          <w:delText>s</w:delText>
        </w:r>
      </w:del>
      <w:ins w:id="4226" w:author="Yoel Finkelman" w:date="2023-01-26T11:45:00Z">
        <w:r w:rsidR="0086449D" w:rsidRPr="00C048A4">
          <w:t>d</w:t>
        </w:r>
      </w:ins>
      <w:r w:rsidRPr="00C048A4">
        <w:t xml:space="preserve"> Avraham that </w:t>
      </w:r>
      <w:r w:rsidRPr="00C048A4">
        <w:lastRenderedPageBreak/>
        <w:t xml:space="preserve">He </w:t>
      </w:r>
      <w:del w:id="4227" w:author="Yoel Finkelman" w:date="2023-01-26T11:45:00Z">
        <w:r w:rsidRPr="00C048A4" w:rsidDel="0086449D">
          <w:delText xml:space="preserve">does </w:delText>
        </w:r>
      </w:del>
      <w:ins w:id="4228" w:author="Yoel Finkelman" w:date="2023-01-26T11:45:00Z">
        <w:r w:rsidR="0086449D" w:rsidRPr="00C048A4">
          <w:t xml:space="preserve">would </w:t>
        </w:r>
      </w:ins>
      <w:r w:rsidRPr="00C048A4">
        <w:t xml:space="preserve">not </w:t>
      </w:r>
      <w:del w:id="4229" w:author="Yoel Finkelman" w:date="2023-01-26T11:46:00Z">
        <w:r w:rsidRPr="00C048A4" w:rsidDel="0086449D">
          <w:delText xml:space="preserve">even </w:delText>
        </w:r>
      </w:del>
      <w:r w:rsidRPr="00C048A4">
        <w:t xml:space="preserve">require the five last righteous individuals </w:t>
      </w:r>
      <w:del w:id="4230" w:author="Yoel Finkelman" w:date="2023-01-26T11:46:00Z">
        <w:r w:rsidRPr="00C048A4" w:rsidDel="00264434">
          <w:delText xml:space="preserve">to complete the number fifty </w:delText>
        </w:r>
      </w:del>
      <w:ins w:id="4231" w:author="Yoel Finkelman" w:date="2023-01-26T11:46:00Z">
        <w:r w:rsidR="00264434" w:rsidRPr="00C048A4">
          <w:t>at all</w:t>
        </w:r>
      </w:ins>
      <w:ins w:id="4232" w:author="Yoel Finkelman" w:date="2023-02-12T14:29:00Z">
        <w:r w:rsidR="001C4E7D" w:rsidRPr="00C048A4">
          <w:t>.</w:t>
        </w:r>
      </w:ins>
      <w:ins w:id="4233" w:author="Yoel Finkelman" w:date="2023-01-26T11:46:00Z">
        <w:r w:rsidR="00264434" w:rsidRPr="00C048A4">
          <w:t xml:space="preserve"> </w:t>
        </w:r>
      </w:ins>
      <w:ins w:id="4234" w:author="Yoel Finkelman" w:date="2023-02-12T14:29:00Z">
        <w:r w:rsidR="001C4E7D" w:rsidRPr="00C048A4">
          <w:t xml:space="preserve">Even </w:t>
        </w:r>
      </w:ins>
      <w:del w:id="4235" w:author="Yoel Finkelman" w:date="2023-01-26T11:46:00Z">
        <w:r w:rsidRPr="00C048A4" w:rsidDel="00264434">
          <w:delText>– even t</w:delText>
        </w:r>
      </w:del>
      <w:ins w:id="4236" w:author="Yoel Finkelman" w:date="2023-02-12T14:29:00Z">
        <w:r w:rsidR="001C4E7D" w:rsidRPr="00C048A4">
          <w:t>t</w:t>
        </w:r>
      </w:ins>
      <w:r w:rsidRPr="00C048A4">
        <w:t>he presence of forty</w:t>
      </w:r>
      <w:del w:id="4237" w:author="Yoel Finkelman" w:date="2023-02-21T17:30:00Z">
        <w:r w:rsidRPr="00C048A4" w:rsidDel="00FD41E6">
          <w:delText>-</w:delText>
        </w:r>
      </w:del>
      <w:ins w:id="4238" w:author="Yoel Finkelman" w:date="2023-02-21T17:30:00Z">
        <w:r w:rsidR="00FD41E6" w:rsidRPr="00C048A4">
          <w:t>–</w:t>
        </w:r>
      </w:ins>
      <w:r w:rsidRPr="00C048A4">
        <w:t xml:space="preserve">five virtuous people would spare the </w:t>
      </w:r>
      <w:del w:id="4239" w:author="Yoel Finkelman" w:date="2023-01-26T11:46:00Z">
        <w:r w:rsidRPr="00C048A4" w:rsidDel="00264434">
          <w:delText>town</w:delText>
        </w:r>
      </w:del>
      <w:ins w:id="4240" w:author="Yoel Finkelman" w:date="2023-01-26T11:46:00Z">
        <w:r w:rsidR="00264434" w:rsidRPr="00C048A4">
          <w:t>city</w:t>
        </w:r>
      </w:ins>
      <w:r w:rsidRPr="00C048A4">
        <w:t xml:space="preserve">. </w:t>
      </w:r>
    </w:p>
    <w:p w14:paraId="4F62301C" w14:textId="5ADE0941" w:rsidR="00553C1A" w:rsidRPr="00C048A4" w:rsidRDefault="00553C1A" w:rsidP="00553C1A">
      <w:pPr>
        <w:pStyle w:val="Verse"/>
        <w:rPr>
          <w:rFonts w:asciiTheme="minorHAnsi" w:hAnsiTheme="minorHAnsi"/>
          <w:sz w:val="26"/>
          <w:szCs w:val="26"/>
        </w:rPr>
      </w:pPr>
      <w:del w:id="4241" w:author="Yoel Finkelman" w:date="2023-01-26T11:55:00Z">
        <w:r w:rsidRPr="00C048A4" w:rsidDel="008E2ED6">
          <w:delText>Genesis 18:</w:delText>
        </w:r>
      </w:del>
      <w:ins w:id="4242" w:author="Yoel Finkelman" w:date="2023-01-26T11:55:00Z">
        <w:r w:rsidR="008E2ED6" w:rsidRPr="00C048A4">
          <w:t xml:space="preserve">Verse </w:t>
        </w:r>
      </w:ins>
      <w:r w:rsidRPr="00C048A4">
        <w:t>29</w:t>
      </w:r>
    </w:p>
    <w:p w14:paraId="04DC8D2C" w14:textId="77777777" w:rsidR="00553C1A" w:rsidRPr="00C048A4" w:rsidRDefault="00553C1A" w:rsidP="00553C1A">
      <w:pPr>
        <w:pStyle w:val="HebVerseText"/>
        <w:rPr>
          <w:rFonts w:asciiTheme="minorHAnsi" w:hAnsiTheme="minorHAnsi"/>
          <w:color w:val="8EAADB"/>
        </w:rPr>
      </w:pPr>
      <w:r w:rsidRPr="00C048A4">
        <w:rPr>
          <w:rFonts w:hint="eastAsia"/>
          <w:rtl/>
        </w:rPr>
        <w:t>וַיֹּסֶף</w:t>
      </w:r>
      <w:r w:rsidRPr="00C048A4">
        <w:rPr>
          <w:rtl/>
        </w:rPr>
        <w:t xml:space="preserve"> </w:t>
      </w:r>
      <w:r w:rsidRPr="00C048A4">
        <w:rPr>
          <w:rFonts w:hint="eastAsia"/>
          <w:rtl/>
        </w:rPr>
        <w:t>עוֹד</w:t>
      </w:r>
      <w:r w:rsidRPr="00C048A4">
        <w:rPr>
          <w:rtl/>
        </w:rPr>
        <w:t xml:space="preserve"> </w:t>
      </w:r>
      <w:r w:rsidRPr="00C048A4">
        <w:rPr>
          <w:rFonts w:hint="eastAsia"/>
          <w:rtl/>
        </w:rPr>
        <w:t>לְְדַבֵּר</w:t>
      </w:r>
      <w:r w:rsidRPr="00C048A4">
        <w:rPr>
          <w:rtl/>
        </w:rPr>
        <w:t xml:space="preserve"> </w:t>
      </w:r>
      <w:r w:rsidRPr="00C048A4">
        <w:rPr>
          <w:rFonts w:hint="eastAsia"/>
          <w:rtl/>
        </w:rPr>
        <w:t>אֵלָיו</w:t>
      </w:r>
      <w:r w:rsidRPr="00C048A4">
        <w:rPr>
          <w:rtl/>
        </w:rPr>
        <w:t xml:space="preserve"> </w:t>
      </w:r>
      <w:r w:rsidRPr="00C048A4">
        <w:rPr>
          <w:rFonts w:hint="eastAsia"/>
          <w:rtl/>
        </w:rPr>
        <w:t>וַיֹּאמַר</w:t>
      </w:r>
      <w:r w:rsidRPr="00C048A4">
        <w:rPr>
          <w:rtl/>
        </w:rPr>
        <w:t xml:space="preserve"> </w:t>
      </w:r>
      <w:r w:rsidRPr="00C048A4">
        <w:rPr>
          <w:rFonts w:hint="eastAsia"/>
          <w:rtl/>
        </w:rPr>
        <w:t>אוּלַי</w:t>
      </w:r>
      <w:r w:rsidRPr="00C048A4">
        <w:rPr>
          <w:rtl/>
        </w:rPr>
        <w:t xml:space="preserve"> </w:t>
      </w:r>
      <w:r w:rsidRPr="00C048A4">
        <w:rPr>
          <w:rFonts w:hint="eastAsia"/>
          <w:rtl/>
        </w:rPr>
        <w:t>יִמָּצְְאוּן</w:t>
      </w:r>
      <w:r w:rsidRPr="00C048A4">
        <w:rPr>
          <w:rtl/>
        </w:rPr>
        <w:t xml:space="preserve"> </w:t>
      </w:r>
      <w:r w:rsidRPr="00C048A4">
        <w:rPr>
          <w:rFonts w:hint="eastAsia"/>
          <w:rtl/>
        </w:rPr>
        <w:t>שָׁם</w:t>
      </w:r>
      <w:r w:rsidRPr="00C048A4">
        <w:rPr>
          <w:rtl/>
        </w:rPr>
        <w:t xml:space="preserve"> </w:t>
      </w:r>
      <w:r w:rsidRPr="00C048A4">
        <w:rPr>
          <w:rFonts w:hint="eastAsia"/>
          <w:rtl/>
        </w:rPr>
        <w:t>אַרְְְבָּעִים</w:t>
      </w:r>
      <w:r w:rsidRPr="00C048A4">
        <w:rPr>
          <w:rtl/>
        </w:rPr>
        <w:t xml:space="preserve"> </w:t>
      </w:r>
      <w:r w:rsidRPr="00C048A4">
        <w:rPr>
          <w:rFonts w:hint="eastAsia"/>
          <w:rtl/>
        </w:rPr>
        <w:t>וַיֹּאמֶר</w:t>
      </w:r>
      <w:r w:rsidRPr="00C048A4">
        <w:rPr>
          <w:rtl/>
        </w:rPr>
        <w:t xml:space="preserve"> </w:t>
      </w:r>
      <w:r w:rsidRPr="00C048A4">
        <w:rPr>
          <w:rFonts w:hint="eastAsia"/>
          <w:rtl/>
        </w:rPr>
        <w:t>לֹא</w:t>
      </w:r>
      <w:r w:rsidRPr="00C048A4">
        <w:rPr>
          <w:rtl/>
        </w:rPr>
        <w:t xml:space="preserve"> </w:t>
      </w:r>
      <w:r w:rsidRPr="00C048A4">
        <w:rPr>
          <w:rFonts w:hint="eastAsia"/>
          <w:rtl/>
        </w:rPr>
        <w:t>אֶעֱשֶׂה</w:t>
      </w:r>
      <w:r w:rsidRPr="00C048A4">
        <w:rPr>
          <w:rtl/>
        </w:rPr>
        <w:t xml:space="preserve"> </w:t>
      </w:r>
      <w:r w:rsidRPr="00C048A4">
        <w:rPr>
          <w:rFonts w:hint="eastAsia"/>
          <w:rtl/>
        </w:rPr>
        <w:t>בַּעֲבוּר</w:t>
      </w:r>
      <w:r w:rsidRPr="00C048A4">
        <w:rPr>
          <w:rtl/>
        </w:rPr>
        <w:t xml:space="preserve"> </w:t>
      </w:r>
      <w:r w:rsidRPr="00C048A4">
        <w:rPr>
          <w:rFonts w:hint="eastAsia"/>
          <w:rtl/>
        </w:rPr>
        <w:t>הָאַרְְְבָּעִים׃</w:t>
      </w:r>
      <w:r w:rsidRPr="00C048A4">
        <w:rPr>
          <w:rtl/>
        </w:rPr>
        <w:t xml:space="preserve"> </w:t>
      </w:r>
    </w:p>
    <w:p w14:paraId="1C209326" w14:textId="77777777" w:rsidR="00553C1A" w:rsidRPr="00C048A4" w:rsidRDefault="00553C1A" w:rsidP="00553C1A">
      <w:pPr>
        <w:pStyle w:val="EngVerseText"/>
      </w:pPr>
      <w:r w:rsidRPr="00C048A4">
        <w:t xml:space="preserve">He spoke to Him yet again, saying, “What if only forty are found there?” He said, “I will refrain for the sake of the forty.” </w:t>
      </w:r>
    </w:p>
    <w:p w14:paraId="28B9DB31" w14:textId="62B71C05" w:rsidR="00553C1A" w:rsidRPr="00C048A4" w:rsidDel="00DB468B" w:rsidRDefault="00553C1A" w:rsidP="00553C1A">
      <w:pPr>
        <w:pStyle w:val="Verse"/>
        <w:rPr>
          <w:moveFrom w:id="4243" w:author="Yoel Finkelman" w:date="2023-01-26T11:51:00Z"/>
          <w:rFonts w:asciiTheme="minorHAnsi" w:hAnsiTheme="minorHAnsi"/>
          <w:sz w:val="26"/>
          <w:szCs w:val="26"/>
        </w:rPr>
      </w:pPr>
      <w:moveFromRangeStart w:id="4244" w:author="Yoel Finkelman" w:date="2023-01-26T11:51:00Z" w:name="move125626310"/>
      <w:moveFrom w:id="4245" w:author="Yoel Finkelman" w:date="2023-01-26T11:51:00Z">
        <w:r w:rsidRPr="00C048A4" w:rsidDel="00DB468B">
          <w:t>Genesis 18:30</w:t>
        </w:r>
      </w:moveFrom>
    </w:p>
    <w:p w14:paraId="7D1ABE17" w14:textId="4F183A50" w:rsidR="00553C1A" w:rsidRPr="00C048A4" w:rsidDel="00DB468B" w:rsidRDefault="00553C1A" w:rsidP="00553C1A">
      <w:pPr>
        <w:pStyle w:val="HebVerseText"/>
        <w:rPr>
          <w:moveFrom w:id="4246" w:author="Yoel Finkelman" w:date="2023-01-26T11:51:00Z"/>
          <w:rFonts w:asciiTheme="minorHAnsi" w:hAnsiTheme="minorHAnsi"/>
          <w:color w:val="8EAADB"/>
        </w:rPr>
      </w:pPr>
      <w:moveFrom w:id="4247" w:author="Yoel Finkelman" w:date="2023-01-26T11:51:00Z">
        <w:r w:rsidRPr="00C048A4" w:rsidDel="00DB468B">
          <w:rPr>
            <w:rFonts w:hint="eastAsia"/>
            <w:rtl/>
          </w:rPr>
          <w:t>וַיֹּאמֶר</w:t>
        </w:r>
        <w:r w:rsidRPr="00C048A4" w:rsidDel="00DB468B">
          <w:rPr>
            <w:rtl/>
          </w:rPr>
          <w:t xml:space="preserve"> </w:t>
        </w:r>
        <w:r w:rsidRPr="00C048A4" w:rsidDel="00DB468B">
          <w:rPr>
            <w:rFonts w:hint="eastAsia"/>
            <w:rtl/>
          </w:rPr>
          <w:t>אַל־נָא</w:t>
        </w:r>
        <w:r w:rsidRPr="00C048A4" w:rsidDel="00DB468B">
          <w:rPr>
            <w:rtl/>
          </w:rPr>
          <w:t xml:space="preserve"> </w:t>
        </w:r>
        <w:r w:rsidRPr="00C048A4" w:rsidDel="00DB468B">
          <w:rPr>
            <w:rFonts w:hint="eastAsia"/>
            <w:rtl/>
          </w:rPr>
          <w:t>יִחַר</w:t>
        </w:r>
        <w:r w:rsidRPr="00C048A4" w:rsidDel="00DB468B">
          <w:rPr>
            <w:rtl/>
          </w:rPr>
          <w:t xml:space="preserve"> </w:t>
        </w:r>
        <w:r w:rsidRPr="00C048A4" w:rsidDel="00DB468B">
          <w:rPr>
            <w:rFonts w:hint="eastAsia"/>
            <w:rtl/>
          </w:rPr>
          <w:t>לַאדֹנָי</w:t>
        </w:r>
        <w:r w:rsidRPr="00C048A4" w:rsidDel="00DB468B">
          <w:rPr>
            <w:rtl/>
          </w:rPr>
          <w:t xml:space="preserve"> </w:t>
        </w:r>
        <w:r w:rsidRPr="00C048A4" w:rsidDel="00DB468B">
          <w:rPr>
            <w:rFonts w:hint="eastAsia"/>
            <w:rtl/>
          </w:rPr>
          <w:t>וַאֲדַבֵּרָה</w:t>
        </w:r>
        <w:r w:rsidRPr="00C048A4" w:rsidDel="00DB468B">
          <w:rPr>
            <w:rtl/>
          </w:rPr>
          <w:t xml:space="preserve"> </w:t>
        </w:r>
        <w:r w:rsidRPr="00C048A4" w:rsidDel="00DB468B">
          <w:rPr>
            <w:rFonts w:hint="eastAsia"/>
            <w:rtl/>
          </w:rPr>
          <w:t>אוּלַי</w:t>
        </w:r>
        <w:r w:rsidRPr="00C048A4" w:rsidDel="00DB468B">
          <w:rPr>
            <w:rtl/>
          </w:rPr>
          <w:t xml:space="preserve"> </w:t>
        </w:r>
        <w:r w:rsidRPr="00C048A4" w:rsidDel="00DB468B">
          <w:rPr>
            <w:rFonts w:hint="eastAsia"/>
            <w:rtl/>
          </w:rPr>
          <w:t>יִמָּצְְאוּן</w:t>
        </w:r>
        <w:r w:rsidRPr="00C048A4" w:rsidDel="00DB468B">
          <w:rPr>
            <w:rtl/>
          </w:rPr>
          <w:t xml:space="preserve"> </w:t>
        </w:r>
        <w:r w:rsidRPr="00C048A4" w:rsidDel="00DB468B">
          <w:rPr>
            <w:rFonts w:hint="eastAsia"/>
            <w:rtl/>
          </w:rPr>
          <w:t>שָׁם</w:t>
        </w:r>
        <w:r w:rsidRPr="00C048A4" w:rsidDel="00DB468B">
          <w:rPr>
            <w:rtl/>
          </w:rPr>
          <w:t xml:space="preserve"> </w:t>
        </w:r>
        <w:r w:rsidRPr="00C048A4" w:rsidDel="00DB468B">
          <w:rPr>
            <w:rFonts w:hint="eastAsia"/>
            <w:rtl/>
          </w:rPr>
          <w:t>שְְׁלֹשִׁים</w:t>
        </w:r>
        <w:r w:rsidRPr="00C048A4" w:rsidDel="00DB468B">
          <w:rPr>
            <w:rtl/>
          </w:rPr>
          <w:t xml:space="preserve"> </w:t>
        </w:r>
        <w:r w:rsidRPr="00C048A4" w:rsidDel="00DB468B">
          <w:rPr>
            <w:rFonts w:hint="eastAsia"/>
            <w:rtl/>
          </w:rPr>
          <w:t>וַיֹּאמֶר</w:t>
        </w:r>
        <w:r w:rsidRPr="00C048A4" w:rsidDel="00DB468B">
          <w:rPr>
            <w:rtl/>
          </w:rPr>
          <w:t xml:space="preserve"> </w:t>
        </w:r>
        <w:r w:rsidRPr="00C048A4" w:rsidDel="00DB468B">
          <w:rPr>
            <w:rFonts w:hint="eastAsia"/>
            <w:rtl/>
          </w:rPr>
          <w:t>לֹא</w:t>
        </w:r>
        <w:r w:rsidRPr="00C048A4" w:rsidDel="00DB468B">
          <w:rPr>
            <w:rtl/>
          </w:rPr>
          <w:t xml:space="preserve"> </w:t>
        </w:r>
        <w:r w:rsidRPr="00C048A4" w:rsidDel="00DB468B">
          <w:rPr>
            <w:rFonts w:hint="eastAsia"/>
            <w:rtl/>
          </w:rPr>
          <w:t>אֶעֱשֶׂה</w:t>
        </w:r>
        <w:r w:rsidRPr="00C048A4" w:rsidDel="00DB468B">
          <w:rPr>
            <w:rtl/>
          </w:rPr>
          <w:t xml:space="preserve"> </w:t>
        </w:r>
        <w:r w:rsidRPr="00C048A4" w:rsidDel="00DB468B">
          <w:rPr>
            <w:rFonts w:hint="eastAsia"/>
            <w:rtl/>
          </w:rPr>
          <w:t>אִם־אֶמְְְצָא</w:t>
        </w:r>
        <w:r w:rsidRPr="00C048A4" w:rsidDel="00DB468B">
          <w:rPr>
            <w:rtl/>
          </w:rPr>
          <w:t xml:space="preserve"> </w:t>
        </w:r>
        <w:r w:rsidRPr="00C048A4" w:rsidDel="00DB468B">
          <w:rPr>
            <w:rFonts w:hint="eastAsia"/>
            <w:rtl/>
          </w:rPr>
          <w:t>שָׁם</w:t>
        </w:r>
        <w:r w:rsidRPr="00C048A4" w:rsidDel="00DB468B">
          <w:rPr>
            <w:rtl/>
          </w:rPr>
          <w:t xml:space="preserve"> </w:t>
        </w:r>
        <w:r w:rsidRPr="00C048A4" w:rsidDel="00DB468B">
          <w:rPr>
            <w:rFonts w:hint="eastAsia"/>
            <w:rtl/>
          </w:rPr>
          <w:t>שְְׁלֹשִׁים׃</w:t>
        </w:r>
        <w:r w:rsidRPr="00C048A4" w:rsidDel="00DB468B">
          <w:rPr>
            <w:rtl/>
          </w:rPr>
          <w:t xml:space="preserve"> </w:t>
        </w:r>
      </w:moveFrom>
    </w:p>
    <w:p w14:paraId="05FB69A7" w14:textId="3A29E67E" w:rsidR="00553C1A" w:rsidRPr="00C048A4" w:rsidDel="00DB468B" w:rsidRDefault="00553C1A" w:rsidP="00553C1A">
      <w:pPr>
        <w:pStyle w:val="EngVerseText"/>
        <w:rPr>
          <w:moveFrom w:id="4248" w:author="Yoel Finkelman" w:date="2023-01-26T11:51:00Z"/>
        </w:rPr>
      </w:pPr>
      <w:moveFrom w:id="4249" w:author="Yoel Finkelman" w:date="2023-01-26T11:51:00Z">
        <w:r w:rsidRPr="00C048A4" w:rsidDel="00DB468B">
          <w:t xml:space="preserve">Then he said, “Please: may the </w:t>
        </w:r>
        <w:r w:rsidRPr="00C048A4" w:rsidDel="00DB468B">
          <w:rPr>
            <w:smallCaps/>
          </w:rPr>
          <w:t>Lord</w:t>
        </w:r>
        <w:r w:rsidRPr="00C048A4" w:rsidDel="00DB468B">
          <w:t xml:space="preserve"> not be angry, but let me speak. What if only thirty are found there?” He answered, “I will refrain if I find thirty there.” </w:t>
        </w:r>
      </w:moveFrom>
    </w:p>
    <w:moveFromRangeEnd w:id="4244"/>
    <w:p w14:paraId="4A7BDA03" w14:textId="77777777" w:rsidR="00553C1A" w:rsidRPr="00C048A4" w:rsidRDefault="00553C1A" w:rsidP="00DB468B">
      <w:pPr>
        <w:pStyle w:val="Work"/>
        <w:rPr>
          <w:rPrChange w:id="4250" w:author="Yoel Finkelman" w:date="2023-01-26T11:51:00Z">
            <w:rPr>
              <w:rFonts w:ascii="Cambria" w:hAnsi="Cambria" w:cs="David"/>
              <w:i/>
              <w:iCs/>
            </w:rPr>
          </w:rPrChange>
        </w:rPr>
      </w:pPr>
      <w:r w:rsidRPr="00C048A4">
        <w:rPr>
          <w:rPrChange w:id="4251" w:author="Yoel Finkelman" w:date="2023-01-26T11:51:00Z">
            <w:rPr>
              <w:rFonts w:ascii="Cambria" w:hAnsi="Cambria" w:cs="David"/>
              <w:i/>
              <w:iCs/>
            </w:rPr>
          </w:rPrChange>
        </w:rPr>
        <w:t>Or Haḥayyim</w:t>
      </w:r>
    </w:p>
    <w:p w14:paraId="0C679303" w14:textId="296039A0" w:rsidR="00553C1A" w:rsidRPr="00C048A4" w:rsidRDefault="00553C1A" w:rsidP="00553C1A">
      <w:pPr>
        <w:pStyle w:val="CommenText"/>
        <w:rPr>
          <w:ins w:id="4252" w:author="Yoel Finkelman" w:date="2023-01-26T11:51:00Z"/>
        </w:rPr>
      </w:pPr>
      <w:r w:rsidRPr="00C048A4">
        <w:rPr>
          <w:rFonts w:hint="cs"/>
          <w:rtl/>
          <w:rPrChange w:id="4253" w:author="Yoel Finkelman" w:date="2023-01-26T11:52:00Z">
            <w:rPr>
              <w:rStyle w:val="diburhamatchil"/>
              <w:rFonts w:hint="cs"/>
              <w:rtl/>
            </w:rPr>
          </w:rPrChange>
        </w:rPr>
        <w:t>וַיֹּסֶף</w:t>
      </w:r>
      <w:r w:rsidRPr="00C048A4">
        <w:rPr>
          <w:rtl/>
          <w:rPrChange w:id="4254" w:author="Yoel Finkelman" w:date="2023-01-26T11:52:00Z">
            <w:rPr>
              <w:rStyle w:val="diburhamatchil"/>
              <w:rtl/>
            </w:rPr>
          </w:rPrChange>
        </w:rPr>
        <w:t xml:space="preserve"> </w:t>
      </w:r>
      <w:r w:rsidRPr="00C048A4">
        <w:rPr>
          <w:rFonts w:hint="cs"/>
          <w:rtl/>
          <w:rPrChange w:id="4255" w:author="Yoel Finkelman" w:date="2023-01-26T11:52:00Z">
            <w:rPr>
              <w:rStyle w:val="diburhamatchil"/>
              <w:rFonts w:hint="cs"/>
              <w:rtl/>
            </w:rPr>
          </w:rPrChange>
        </w:rPr>
        <w:t>עוֹד</w:t>
      </w:r>
      <w:r w:rsidRPr="00C048A4">
        <w:rPr>
          <w:rtl/>
          <w:rPrChange w:id="4256" w:author="Yoel Finkelman" w:date="2023-01-26T11:52:00Z">
            <w:rPr>
              <w:rStyle w:val="diburhamatchil"/>
              <w:rtl/>
            </w:rPr>
          </w:rPrChange>
        </w:rPr>
        <w:t xml:space="preserve"> </w:t>
      </w:r>
      <w:r w:rsidRPr="00C048A4">
        <w:rPr>
          <w:rFonts w:hint="cs"/>
          <w:rtl/>
          <w:rPrChange w:id="4257" w:author="Yoel Finkelman" w:date="2023-01-26T11:52:00Z">
            <w:rPr>
              <w:rStyle w:val="diburhamatchil"/>
              <w:rFonts w:hint="cs"/>
              <w:rtl/>
            </w:rPr>
          </w:rPrChange>
        </w:rPr>
        <w:t>לְְדַבֵּר</w:t>
      </w:r>
      <w:r w:rsidRPr="00C048A4">
        <w:rPr>
          <w:rtl/>
          <w:rPrChange w:id="4258" w:author="Yoel Finkelman" w:date="2023-01-26T11:52:00Z">
            <w:rPr>
              <w:rStyle w:val="diburhamatchil"/>
              <w:rtl/>
            </w:rPr>
          </w:rPrChange>
        </w:rPr>
        <w:t xml:space="preserve"> </w:t>
      </w:r>
      <w:r w:rsidRPr="00C048A4">
        <w:rPr>
          <w:rFonts w:hint="cs"/>
          <w:rtl/>
          <w:rPrChange w:id="4259" w:author="Yoel Finkelman" w:date="2023-01-26T11:52:00Z">
            <w:rPr>
              <w:rStyle w:val="diburhamatchil"/>
              <w:rFonts w:hint="cs"/>
              <w:rtl/>
            </w:rPr>
          </w:rPrChange>
        </w:rPr>
        <w:t>אֵלָיו</w:t>
      </w:r>
      <w:r w:rsidRPr="00C048A4">
        <w:rPr>
          <w:rPrChange w:id="4260" w:author="Yoel Finkelman" w:date="2023-01-26T11:52:00Z">
            <w:rPr>
              <w:rStyle w:val="diburhamatchil"/>
            </w:rPr>
          </w:rPrChange>
        </w:rPr>
        <w:t xml:space="preserve"> </w:t>
      </w:r>
      <w:r w:rsidRPr="00C048A4">
        <w:rPr>
          <w:rPrChange w:id="4261" w:author="Yoel Finkelman" w:date="2023-01-26T11:52:00Z">
            <w:rPr>
              <w:rStyle w:val="SV"/>
            </w:rPr>
          </w:rPrChange>
        </w:rPr>
        <w:t>– He spoke to Him yet again:</w:t>
      </w:r>
      <w:r w:rsidRPr="00C048A4">
        <w:rPr>
          <w:rStyle w:val="SV"/>
        </w:rPr>
        <w:t xml:space="preserve"> </w:t>
      </w:r>
      <w:r w:rsidRPr="00C048A4">
        <w:t xml:space="preserve">Avraham continued to petition God in the same manner </w:t>
      </w:r>
      <w:ins w:id="4262" w:author="Yoel Finkelman" w:date="2023-02-12T14:55:00Z">
        <w:r w:rsidR="00EE0A90" w:rsidRPr="00C048A4">
          <w:t xml:space="preserve">that he had </w:t>
        </w:r>
      </w:ins>
      <w:del w:id="4263" w:author="Yoel Finkelman" w:date="2023-02-12T14:56:00Z">
        <w:r w:rsidRPr="00C048A4" w:rsidDel="000B4C44">
          <w:delText xml:space="preserve">he had just used </w:delText>
        </w:r>
      </w:del>
      <w:r w:rsidRPr="00C048A4">
        <w:t>when he asked about the possibility of forty</w:t>
      </w:r>
      <w:del w:id="4264" w:author="Yoel Finkelman" w:date="2023-02-21T17:30:00Z">
        <w:r w:rsidRPr="00C048A4" w:rsidDel="00FD41E6">
          <w:delText>-</w:delText>
        </w:r>
      </w:del>
      <w:ins w:id="4265" w:author="Yoel Finkelman" w:date="2023-02-21T17:30:00Z">
        <w:r w:rsidR="00FD41E6" w:rsidRPr="00C048A4">
          <w:t>–</w:t>
        </w:r>
      </w:ins>
      <w:r w:rsidRPr="00C048A4">
        <w:t xml:space="preserve">five righteous men. </w:t>
      </w:r>
      <w:del w:id="4266" w:author="Yoel Finkelman" w:date="2023-01-26T11:52:00Z">
        <w:r w:rsidRPr="00C048A4" w:rsidDel="0048364B">
          <w:delText xml:space="preserve">According to that argument, </w:delText>
        </w:r>
      </w:del>
      <w:ins w:id="4267" w:author="Yoel Finkelman" w:date="2023-01-26T11:52:00Z">
        <w:r w:rsidR="0048364B" w:rsidRPr="00C048A4">
          <w:t>The number forty</w:t>
        </w:r>
      </w:ins>
      <w:ins w:id="4268" w:author="Yoel Finkelman" w:date="2023-02-21T17:30:00Z">
        <w:r w:rsidR="00FD41E6" w:rsidRPr="00C048A4">
          <w:t>–</w:t>
        </w:r>
      </w:ins>
      <w:ins w:id="4269" w:author="Yoel Finkelman" w:date="2023-01-26T11:52:00Z">
        <w:r w:rsidR="0048364B" w:rsidRPr="00C048A4">
          <w:t xml:space="preserve">five was calculated based on the idea that </w:t>
        </w:r>
      </w:ins>
      <w:r w:rsidRPr="00C048A4">
        <w:t xml:space="preserve">God himself would represent the tenth virtuous </w:t>
      </w:r>
      <w:del w:id="4270" w:author="Yoel Finkelman" w:date="2023-02-12T14:56:00Z">
        <w:r w:rsidRPr="00C048A4" w:rsidDel="000B4C44">
          <w:delText xml:space="preserve">individual </w:delText>
        </w:r>
      </w:del>
      <w:ins w:id="4271" w:author="Yoel Finkelman" w:date="2023-02-19T07:47:00Z">
        <w:r w:rsidR="002145F1" w:rsidRPr="00C048A4">
          <w:t xml:space="preserve">person </w:t>
        </w:r>
      </w:ins>
      <w:del w:id="4272" w:author="Yoel Finkelman" w:date="2023-01-26T11:53:00Z">
        <w:r w:rsidRPr="00C048A4" w:rsidDel="000B7D17">
          <w:delText xml:space="preserve">for </w:delText>
        </w:r>
      </w:del>
      <w:ins w:id="4273" w:author="Yoel Finkelman" w:date="2023-01-26T11:53:00Z">
        <w:r w:rsidR="000B7D17" w:rsidRPr="00C048A4">
          <w:t xml:space="preserve">if </w:t>
        </w:r>
      </w:ins>
      <w:r w:rsidRPr="00C048A4">
        <w:t xml:space="preserve">each of the five </w:t>
      </w:r>
      <w:del w:id="4274" w:author="Yoel Finkelman" w:date="2023-01-26T11:52:00Z">
        <w:r w:rsidRPr="00C048A4" w:rsidDel="0048364B">
          <w:delText xml:space="preserve">towns </w:delText>
        </w:r>
      </w:del>
      <w:ins w:id="4275" w:author="Yoel Finkelman" w:date="2023-01-26T11:52:00Z">
        <w:r w:rsidR="0048364B" w:rsidRPr="00C048A4">
          <w:t xml:space="preserve">cities </w:t>
        </w:r>
      </w:ins>
      <w:ins w:id="4276" w:author="Yoel Finkelman" w:date="2023-01-26T11:53:00Z">
        <w:r w:rsidR="000B7D17" w:rsidRPr="00C048A4">
          <w:t xml:space="preserve">had only nine </w:t>
        </w:r>
      </w:ins>
      <w:del w:id="4277" w:author="Yoel Finkelman" w:date="2023-01-26T11:53:00Z">
        <w:r w:rsidRPr="00C048A4" w:rsidDel="000B7D17">
          <w:delText xml:space="preserve">which by themselves would only have nine </w:delText>
        </w:r>
      </w:del>
      <w:r w:rsidRPr="00C048A4">
        <w:t xml:space="preserve">worthy people. Now Avraham employed </w:t>
      </w:r>
      <w:del w:id="4278" w:author="Yoel Finkelman" w:date="2023-02-12T14:56:00Z">
        <w:r w:rsidRPr="00C048A4" w:rsidDel="004067FE">
          <w:delText xml:space="preserve">the same </w:delText>
        </w:r>
      </w:del>
      <w:ins w:id="4279" w:author="Yoel Finkelman" w:date="2023-02-12T14:56:00Z">
        <w:r w:rsidR="004067FE" w:rsidRPr="00C048A4">
          <w:t xml:space="preserve">similar </w:t>
        </w:r>
      </w:ins>
      <w:r w:rsidRPr="00C048A4">
        <w:t>logic</w:t>
      </w:r>
      <w:del w:id="4280" w:author="Yoel Finkelman" w:date="2023-02-12T14:56:00Z">
        <w:r w:rsidRPr="00C048A4" w:rsidDel="000B4C44">
          <w:delText>:</w:delText>
        </w:r>
      </w:del>
      <w:ins w:id="4281" w:author="Yoel Finkelman" w:date="2023-02-12T14:56:00Z">
        <w:r w:rsidR="000B4C44" w:rsidRPr="00C048A4">
          <w:t>.</w:t>
        </w:r>
      </w:ins>
      <w:r w:rsidRPr="00C048A4">
        <w:t xml:space="preserve"> </w:t>
      </w:r>
      <w:del w:id="4282" w:author="Yoel Finkelman" w:date="2023-01-26T11:53:00Z">
        <w:r w:rsidRPr="00C048A4" w:rsidDel="000B7D17">
          <w:delText>w</w:delText>
        </w:r>
      </w:del>
      <w:ins w:id="4283" w:author="Yoel Finkelman" w:date="2023-01-26T11:53:00Z">
        <w:r w:rsidR="000B7D17" w:rsidRPr="00C048A4">
          <w:t>W</w:t>
        </w:r>
      </w:ins>
      <w:r w:rsidRPr="00C048A4">
        <w:t xml:space="preserve">ould God agree to substitute Himself for the missing righteous in </w:t>
      </w:r>
      <w:del w:id="4284" w:author="Yoel Finkelman" w:date="2023-01-26T11:53:00Z">
        <w:r w:rsidRPr="00C048A4" w:rsidDel="000E49CB">
          <w:delText xml:space="preserve">the event that </w:delText>
        </w:r>
      </w:del>
      <w:ins w:id="4285" w:author="Yoel Finkelman" w:date="2023-01-26T11:53:00Z">
        <w:r w:rsidR="000E49CB" w:rsidRPr="00C048A4">
          <w:t xml:space="preserve">case </w:t>
        </w:r>
      </w:ins>
      <w:r w:rsidRPr="00C048A4">
        <w:t xml:space="preserve">only four out of the five </w:t>
      </w:r>
      <w:del w:id="4286" w:author="Yoel Finkelman" w:date="2023-01-26T11:53:00Z">
        <w:r w:rsidRPr="00C048A4" w:rsidDel="000E49CB">
          <w:delText xml:space="preserve">places </w:delText>
        </w:r>
      </w:del>
      <w:ins w:id="4287" w:author="Yoel Finkelman" w:date="2023-01-26T11:53:00Z">
        <w:r w:rsidR="000E49CB" w:rsidRPr="00C048A4">
          <w:t xml:space="preserve">cities </w:t>
        </w:r>
      </w:ins>
      <w:r w:rsidRPr="00C048A4">
        <w:t>had ten good people</w:t>
      </w:r>
      <w:ins w:id="4288" w:author="Yoel Finkelman" w:date="2023-01-26T11:53:00Z">
        <w:r w:rsidR="000B7D17" w:rsidRPr="00C048A4">
          <w:t>?</w:t>
        </w:r>
      </w:ins>
      <w:r w:rsidRPr="00C048A4">
        <w:t xml:space="preserve"> </w:t>
      </w:r>
      <w:del w:id="4289" w:author="Yoel Finkelman" w:date="2023-01-26T11:53:00Z">
        <w:r w:rsidRPr="00C048A4" w:rsidDel="000B7D17">
          <w:delText>– w</w:delText>
        </w:r>
      </w:del>
      <w:ins w:id="4290" w:author="Yoel Finkelman" w:date="2023-01-26T11:53:00Z">
        <w:r w:rsidR="000B7D17" w:rsidRPr="00C048A4">
          <w:t>W</w:t>
        </w:r>
      </w:ins>
      <w:r w:rsidRPr="00C048A4">
        <w:t xml:space="preserve">ould God count Himself as the fifth set of ten? This explains the </w:t>
      </w:r>
      <w:del w:id="4291" w:author="Yoel Finkelman" w:date="2023-01-26T11:53:00Z">
        <w:r w:rsidRPr="00C048A4" w:rsidDel="000E49CB">
          <w:delText xml:space="preserve">prepositional </w:delText>
        </w:r>
      </w:del>
      <w:r w:rsidRPr="00C048A4">
        <w:t xml:space="preserve">term </w:t>
      </w:r>
      <w:r w:rsidRPr="00C048A4">
        <w:rPr>
          <w:i/>
          <w:iCs/>
        </w:rPr>
        <w:t>eilav</w:t>
      </w:r>
      <w:r w:rsidRPr="00C048A4">
        <w:t xml:space="preserve"> [</w:t>
      </w:r>
      <w:del w:id="4292" w:author="Yoel Finkelman" w:date="2023-01-26T11:54:00Z">
        <w:r w:rsidRPr="00C048A4" w:rsidDel="0050270F">
          <w:delText xml:space="preserve">to Him, here understood as: </w:delText>
        </w:r>
      </w:del>
      <w:ins w:id="4293" w:author="Yoel Finkelman" w:date="2023-01-26T11:54:00Z">
        <w:r w:rsidR="0050270F" w:rsidRPr="00C048A4">
          <w:t>“</w:t>
        </w:r>
      </w:ins>
      <w:r w:rsidRPr="00C048A4">
        <w:t>with Him</w:t>
      </w:r>
      <w:ins w:id="4294" w:author="Yoel Finkelman" w:date="2023-01-26T11:54:00Z">
        <w:r w:rsidR="0050270F" w:rsidRPr="00C048A4">
          <w:t>”</w:t>
        </w:r>
      </w:ins>
      <w:r w:rsidRPr="00C048A4">
        <w:t xml:space="preserve">], for the defense of the </w:t>
      </w:r>
      <w:del w:id="4295" w:author="Yoel Finkelman" w:date="2023-01-26T11:54:00Z">
        <w:r w:rsidRPr="00C048A4" w:rsidDel="0050270F">
          <w:delText xml:space="preserve">plain </w:delText>
        </w:r>
      </w:del>
      <w:r w:rsidRPr="00C048A4">
        <w:t xml:space="preserve">cities would require </w:t>
      </w:r>
      <w:del w:id="4296" w:author="Yoel Finkelman" w:date="2023-01-26T11:54:00Z">
        <w:r w:rsidRPr="00C048A4" w:rsidDel="0050270F">
          <w:delText xml:space="preserve">the </w:delText>
        </w:r>
      </w:del>
      <w:ins w:id="4297" w:author="Yoel Finkelman" w:date="2023-01-26T11:54:00Z">
        <w:r w:rsidR="0050270F" w:rsidRPr="00C048A4">
          <w:t xml:space="preserve">God’s </w:t>
        </w:r>
      </w:ins>
      <w:r w:rsidRPr="00C048A4">
        <w:t xml:space="preserve">participation </w:t>
      </w:r>
      <w:del w:id="4298" w:author="Yoel Finkelman" w:date="2023-01-26T11:54:00Z">
        <w:r w:rsidRPr="00C048A4" w:rsidDel="0050270F">
          <w:delText xml:space="preserve">of God </w:delText>
        </w:r>
      </w:del>
      <w:r w:rsidRPr="00C048A4">
        <w:t>too.</w:t>
      </w:r>
      <w:del w:id="4299" w:author="Yoel Finkelman" w:date="2023-02-21T17:31:00Z">
        <w:r w:rsidRPr="00C048A4" w:rsidDel="00FD41E6">
          <w:delText xml:space="preserve">  </w:delText>
        </w:r>
      </w:del>
      <w:ins w:id="4300" w:author="Yoel Finkelman" w:date="2023-02-21T17:31:00Z">
        <w:r w:rsidR="00FD41E6" w:rsidRPr="00C048A4">
          <w:t xml:space="preserve"> </w:t>
        </w:r>
      </w:ins>
      <w:del w:id="4301" w:author="Yoel Finkelman" w:date="2023-02-21T17:31:00Z">
        <w:r w:rsidRPr="00C048A4" w:rsidDel="00FD41E6">
          <w:delText xml:space="preserve">  </w:delText>
        </w:r>
      </w:del>
      <w:ins w:id="4302" w:author="Yoel Finkelman" w:date="2023-02-21T17:31:00Z">
        <w:r w:rsidR="00FD41E6" w:rsidRPr="00C048A4">
          <w:t xml:space="preserve"> </w:t>
        </w:r>
      </w:ins>
    </w:p>
    <w:p w14:paraId="4D46F617" w14:textId="702AD00D" w:rsidR="00DB468B" w:rsidRPr="00C048A4" w:rsidRDefault="00DB468B" w:rsidP="00DB468B">
      <w:pPr>
        <w:pStyle w:val="Work"/>
        <w:rPr>
          <w:moveTo w:id="4303" w:author="Yoel Finkelman" w:date="2023-01-26T11:51:00Z"/>
        </w:rPr>
      </w:pPr>
      <w:moveToRangeStart w:id="4304" w:author="Yoel Finkelman" w:date="2023-01-26T11:51:00Z" w:name="move125626325"/>
      <w:moveTo w:id="4305" w:author="Yoel Finkelman" w:date="2023-01-26T11:51:00Z">
        <w:r w:rsidRPr="00C048A4">
          <w:t xml:space="preserve">Rabbi David </w:t>
        </w:r>
      </w:moveTo>
      <w:ins w:id="4306" w:author="Yoel Finkelman" w:date="2023-01-26T11:54:00Z">
        <w:r w:rsidR="0050270F" w:rsidRPr="00C048A4">
          <w:t>Tz</w:t>
        </w:r>
      </w:ins>
      <w:moveTo w:id="4307" w:author="Yoel Finkelman" w:date="2023-01-26T11:51:00Z">
        <w:del w:id="4308" w:author="Yoel Finkelman" w:date="2023-01-26T11:54:00Z">
          <w:r w:rsidRPr="00C048A4" w:rsidDel="0050270F">
            <w:delText>Z</w:delText>
          </w:r>
        </w:del>
        <w:r w:rsidRPr="00C048A4">
          <w:t>vi Hoffman</w:t>
        </w:r>
        <w:del w:id="4309" w:author="Yoel Finkelman" w:date="2023-01-26T11:54:00Z">
          <w:r w:rsidRPr="00C048A4" w:rsidDel="0050270F">
            <w:delText>n</w:delText>
          </w:r>
        </w:del>
      </w:moveTo>
    </w:p>
    <w:p w14:paraId="365B9D02" w14:textId="4527DE23" w:rsidR="00DB468B" w:rsidRPr="00C048A4" w:rsidRDefault="00DB468B" w:rsidP="00DB468B">
      <w:pPr>
        <w:pStyle w:val="CommenText"/>
        <w:rPr>
          <w:moveTo w:id="4310" w:author="Yoel Finkelman" w:date="2023-01-26T11:51:00Z"/>
        </w:rPr>
      </w:pPr>
      <w:moveTo w:id="4311" w:author="Yoel Finkelman" w:date="2023-01-26T11:51:00Z">
        <w:r w:rsidRPr="00C048A4">
          <w:rPr>
            <w:rFonts w:hint="cs"/>
            <w:rtl/>
            <w:rPrChange w:id="4312" w:author="Yoel Finkelman" w:date="2023-01-26T11:54:00Z">
              <w:rPr>
                <w:rStyle w:val="diburhamatchil"/>
                <w:rFonts w:hint="cs"/>
                <w:rtl/>
              </w:rPr>
            </w:rPrChange>
          </w:rPr>
          <w:t>וַיֹּסֶף</w:t>
        </w:r>
        <w:r w:rsidRPr="00C048A4">
          <w:rPr>
            <w:rtl/>
            <w:rPrChange w:id="4313" w:author="Yoel Finkelman" w:date="2023-01-26T11:54:00Z">
              <w:rPr>
                <w:rStyle w:val="diburhamatchil"/>
                <w:rtl/>
              </w:rPr>
            </w:rPrChange>
          </w:rPr>
          <w:t xml:space="preserve"> </w:t>
        </w:r>
        <w:r w:rsidRPr="00C048A4">
          <w:rPr>
            <w:rFonts w:hint="cs"/>
            <w:rtl/>
            <w:rPrChange w:id="4314" w:author="Yoel Finkelman" w:date="2023-01-26T11:54:00Z">
              <w:rPr>
                <w:rStyle w:val="diburhamatchil"/>
                <w:rFonts w:hint="cs"/>
                <w:rtl/>
              </w:rPr>
            </w:rPrChange>
          </w:rPr>
          <w:t>עוֹד</w:t>
        </w:r>
        <w:r w:rsidRPr="00C048A4">
          <w:rPr>
            <w:rtl/>
            <w:rPrChange w:id="4315" w:author="Yoel Finkelman" w:date="2023-01-26T11:54:00Z">
              <w:rPr>
                <w:rStyle w:val="diburhamatchil"/>
                <w:rtl/>
              </w:rPr>
            </w:rPrChange>
          </w:rPr>
          <w:t xml:space="preserve"> </w:t>
        </w:r>
        <w:r w:rsidRPr="00C048A4">
          <w:rPr>
            <w:rFonts w:hint="cs"/>
            <w:rtl/>
            <w:rPrChange w:id="4316" w:author="Yoel Finkelman" w:date="2023-01-26T11:54:00Z">
              <w:rPr>
                <w:rStyle w:val="diburhamatchil"/>
                <w:rFonts w:hint="cs"/>
                <w:rtl/>
              </w:rPr>
            </w:rPrChange>
          </w:rPr>
          <w:t>לְְדַבֵּר</w:t>
        </w:r>
        <w:r w:rsidRPr="00C048A4">
          <w:rPr>
            <w:rtl/>
            <w:rPrChange w:id="4317" w:author="Yoel Finkelman" w:date="2023-01-26T11:54:00Z">
              <w:rPr>
                <w:rStyle w:val="diburhamatchil"/>
                <w:rtl/>
              </w:rPr>
            </w:rPrChange>
          </w:rPr>
          <w:t xml:space="preserve"> </w:t>
        </w:r>
        <w:r w:rsidRPr="00C048A4">
          <w:rPr>
            <w:rFonts w:hint="cs"/>
            <w:rtl/>
            <w:rPrChange w:id="4318" w:author="Yoel Finkelman" w:date="2023-01-26T11:54:00Z">
              <w:rPr>
                <w:rStyle w:val="diburhamatchil"/>
                <w:rFonts w:hint="cs"/>
                <w:rtl/>
              </w:rPr>
            </w:rPrChange>
          </w:rPr>
          <w:t>אֵלָיו</w:t>
        </w:r>
        <w:r w:rsidRPr="00C048A4">
          <w:rPr>
            <w:rPrChange w:id="4319" w:author="Yoel Finkelman" w:date="2023-01-26T11:54:00Z">
              <w:rPr>
                <w:rStyle w:val="diburhamatchil"/>
              </w:rPr>
            </w:rPrChange>
          </w:rPr>
          <w:t xml:space="preserve"> </w:t>
        </w:r>
        <w:r w:rsidRPr="00C048A4">
          <w:rPr>
            <w:rPrChange w:id="4320" w:author="Yoel Finkelman" w:date="2023-01-26T11:54:00Z">
              <w:rPr>
                <w:rStyle w:val="SV"/>
              </w:rPr>
            </w:rPrChange>
          </w:rPr>
          <w:t>– He spoke to Him yet again:</w:t>
        </w:r>
        <w:r w:rsidRPr="00C048A4">
          <w:rPr>
            <w:rStyle w:val="SV"/>
          </w:rPr>
          <w:t xml:space="preserve"> </w:t>
        </w:r>
        <w:r w:rsidRPr="00C048A4">
          <w:t xml:space="preserve">Presumably Avraham opened this petition </w:t>
        </w:r>
        <w:del w:id="4321" w:author="Yoel Finkelman" w:date="2023-01-26T11:55:00Z">
          <w:r w:rsidRPr="00C048A4" w:rsidDel="008E2ED6">
            <w:delText xml:space="preserve">too </w:delText>
          </w:r>
        </w:del>
        <w:r w:rsidRPr="00C048A4">
          <w:t>with self</w:t>
        </w:r>
        <w:del w:id="4322" w:author="Yoel Finkelman" w:date="2023-02-21T17:30:00Z">
          <w:r w:rsidRPr="00C048A4" w:rsidDel="00FD41E6">
            <w:delText>-</w:delText>
          </w:r>
        </w:del>
      </w:moveTo>
      <w:ins w:id="4323" w:author="Yoel Finkelman" w:date="2023-02-21T17:30:00Z">
        <w:r w:rsidR="00FD41E6" w:rsidRPr="00C048A4">
          <w:t>–</w:t>
        </w:r>
      </w:ins>
      <w:moveTo w:id="4324" w:author="Yoel Finkelman" w:date="2023-01-26T11:51:00Z">
        <w:r w:rsidRPr="00C048A4">
          <w:t>deprecating words of humility</w:t>
        </w:r>
        <w:del w:id="4325" w:author="Yoel Finkelman" w:date="2023-01-26T11:55:00Z">
          <w:r w:rsidRPr="00C048A4" w:rsidDel="008E2ED6">
            <w:delText xml:space="preserve"> and pleading</w:delText>
          </w:r>
        </w:del>
        <w:r w:rsidRPr="00C048A4">
          <w:t xml:space="preserve">. However, </w:t>
        </w:r>
        <w:del w:id="4326" w:author="Yoel Finkelman" w:date="2023-01-26T11:55:00Z">
          <w:r w:rsidRPr="00C048A4" w:rsidDel="008E2ED6">
            <w:delText xml:space="preserve">these comments </w:delText>
          </w:r>
        </w:del>
      </w:moveTo>
      <w:ins w:id="4327" w:author="Yoel Finkelman" w:date="2023-01-26T11:55:00Z">
        <w:r w:rsidR="008E2ED6" w:rsidRPr="00C048A4">
          <w:t xml:space="preserve">the text omits those words and </w:t>
        </w:r>
      </w:ins>
      <w:moveTo w:id="4328" w:author="Yoel Finkelman" w:date="2023-01-26T11:51:00Z">
        <w:del w:id="4329" w:author="Yoel Finkelman" w:date="2023-01-26T11:55:00Z">
          <w:r w:rsidRPr="00C048A4" w:rsidDel="008E2ED6">
            <w:delText xml:space="preserve">are omitted by the text which </w:delText>
          </w:r>
        </w:del>
        <w:r w:rsidRPr="00C048A4">
          <w:t xml:space="preserve">only relates the essence of </w:t>
        </w:r>
        <w:del w:id="4330" w:author="Yoel Finkelman" w:date="2023-01-26T11:55:00Z">
          <w:r w:rsidRPr="00C048A4" w:rsidDel="008E2ED6">
            <w:delText xml:space="preserve">the patriarch’s </w:delText>
          </w:r>
        </w:del>
      </w:moveTo>
      <w:ins w:id="4331" w:author="Yoel Finkelman" w:date="2023-01-26T11:55:00Z">
        <w:r w:rsidR="008E2ED6" w:rsidRPr="00C048A4">
          <w:t xml:space="preserve">Avraham’s </w:t>
        </w:r>
      </w:ins>
      <w:moveTo w:id="4332" w:author="Yoel Finkelman" w:date="2023-01-26T11:51:00Z">
        <w:r w:rsidRPr="00C048A4">
          <w:t xml:space="preserve">argument. </w:t>
        </w:r>
      </w:moveTo>
    </w:p>
    <w:moveToRangeEnd w:id="4304"/>
    <w:p w14:paraId="685B2013" w14:textId="0119CFA0" w:rsidR="00DB468B" w:rsidRPr="00C048A4" w:rsidDel="001B76E0" w:rsidRDefault="00DB468B">
      <w:pPr>
        <w:pStyle w:val="Work"/>
        <w:rPr>
          <w:del w:id="4333" w:author="Yoel Finkelman" w:date="2023-02-12T14:57:00Z"/>
        </w:rPr>
        <w:pPrChange w:id="4334" w:author="Yoel Finkelman" w:date="2023-01-26T11:51:00Z">
          <w:pPr>
            <w:pStyle w:val="CommenText"/>
          </w:pPr>
        </w:pPrChange>
      </w:pPr>
    </w:p>
    <w:p w14:paraId="3BFC2B90" w14:textId="5BD0BEE7" w:rsidR="00DB468B" w:rsidRPr="00C048A4" w:rsidRDefault="00DB468B" w:rsidP="00DB468B">
      <w:pPr>
        <w:pStyle w:val="Verse"/>
        <w:rPr>
          <w:moveTo w:id="4335" w:author="Yoel Finkelman" w:date="2023-01-26T11:51:00Z"/>
          <w:rFonts w:asciiTheme="minorHAnsi" w:hAnsiTheme="minorHAnsi"/>
          <w:sz w:val="26"/>
          <w:szCs w:val="26"/>
        </w:rPr>
      </w:pPr>
      <w:bookmarkStart w:id="4336" w:name="_Hlk90276203"/>
      <w:moveToRangeStart w:id="4337" w:author="Yoel Finkelman" w:date="2023-01-26T11:51:00Z" w:name="move125626310"/>
      <w:moveTo w:id="4338" w:author="Yoel Finkelman" w:date="2023-01-26T11:51:00Z">
        <w:del w:id="4339" w:author="Yoel Finkelman" w:date="2023-01-26T11:55:00Z">
          <w:r w:rsidRPr="00C048A4" w:rsidDel="008E2ED6">
            <w:delText>Genesis 18:</w:delText>
          </w:r>
        </w:del>
      </w:moveTo>
      <w:ins w:id="4340" w:author="Yoel Finkelman" w:date="2023-01-26T11:55:00Z">
        <w:r w:rsidR="008E2ED6" w:rsidRPr="00C048A4">
          <w:t xml:space="preserve">Verse </w:t>
        </w:r>
      </w:ins>
      <w:moveTo w:id="4341" w:author="Yoel Finkelman" w:date="2023-01-26T11:51:00Z">
        <w:r w:rsidRPr="00C048A4">
          <w:t>30</w:t>
        </w:r>
      </w:moveTo>
    </w:p>
    <w:p w14:paraId="541FFE77" w14:textId="77777777" w:rsidR="00DB468B" w:rsidRPr="00C048A4" w:rsidRDefault="00DB468B" w:rsidP="00DB468B">
      <w:pPr>
        <w:pStyle w:val="HebVerseText"/>
        <w:rPr>
          <w:moveTo w:id="4342" w:author="Yoel Finkelman" w:date="2023-01-26T11:51:00Z"/>
          <w:rFonts w:asciiTheme="minorHAnsi" w:hAnsiTheme="minorHAnsi"/>
          <w:color w:val="8EAADB"/>
        </w:rPr>
      </w:pPr>
      <w:moveTo w:id="4343" w:author="Yoel Finkelman" w:date="2023-01-26T11:51:00Z">
        <w:r w:rsidRPr="00C048A4">
          <w:rPr>
            <w:rFonts w:hint="eastAsia"/>
            <w:rtl/>
          </w:rPr>
          <w:t>וַיֹּאמֶר</w:t>
        </w:r>
        <w:r w:rsidRPr="00C048A4">
          <w:rPr>
            <w:rtl/>
          </w:rPr>
          <w:t xml:space="preserve"> </w:t>
        </w:r>
        <w:r w:rsidRPr="00C048A4">
          <w:rPr>
            <w:rFonts w:hint="eastAsia"/>
            <w:rtl/>
          </w:rPr>
          <w:t>אַל־נָא</w:t>
        </w:r>
        <w:r w:rsidRPr="00C048A4">
          <w:rPr>
            <w:rtl/>
          </w:rPr>
          <w:t xml:space="preserve"> </w:t>
        </w:r>
        <w:r w:rsidRPr="00C048A4">
          <w:rPr>
            <w:rFonts w:hint="eastAsia"/>
            <w:rtl/>
          </w:rPr>
          <w:t>יִחַר</w:t>
        </w:r>
        <w:r w:rsidRPr="00C048A4">
          <w:rPr>
            <w:rtl/>
          </w:rPr>
          <w:t xml:space="preserve"> </w:t>
        </w:r>
        <w:r w:rsidRPr="00C048A4">
          <w:rPr>
            <w:rFonts w:hint="eastAsia"/>
            <w:rtl/>
          </w:rPr>
          <w:t>לַאדֹנָי</w:t>
        </w:r>
        <w:r w:rsidRPr="00C048A4">
          <w:rPr>
            <w:rtl/>
          </w:rPr>
          <w:t xml:space="preserve"> </w:t>
        </w:r>
        <w:r w:rsidRPr="00C048A4">
          <w:rPr>
            <w:rFonts w:hint="eastAsia"/>
            <w:rtl/>
          </w:rPr>
          <w:t>וַאֲדַבֵּרָה</w:t>
        </w:r>
        <w:r w:rsidRPr="00C048A4">
          <w:rPr>
            <w:rtl/>
          </w:rPr>
          <w:t xml:space="preserve"> </w:t>
        </w:r>
        <w:r w:rsidRPr="00C048A4">
          <w:rPr>
            <w:rFonts w:hint="eastAsia"/>
            <w:rtl/>
          </w:rPr>
          <w:t>אוּלַי</w:t>
        </w:r>
        <w:r w:rsidRPr="00C048A4">
          <w:rPr>
            <w:rtl/>
          </w:rPr>
          <w:t xml:space="preserve"> </w:t>
        </w:r>
        <w:r w:rsidRPr="00C048A4">
          <w:rPr>
            <w:rFonts w:hint="eastAsia"/>
            <w:rtl/>
          </w:rPr>
          <w:t>יִמָּצְְאוּן</w:t>
        </w:r>
        <w:r w:rsidRPr="00C048A4">
          <w:rPr>
            <w:rtl/>
          </w:rPr>
          <w:t xml:space="preserve"> </w:t>
        </w:r>
        <w:r w:rsidRPr="00C048A4">
          <w:rPr>
            <w:rFonts w:hint="eastAsia"/>
            <w:rtl/>
          </w:rPr>
          <w:t>שָׁם</w:t>
        </w:r>
        <w:r w:rsidRPr="00C048A4">
          <w:rPr>
            <w:rtl/>
          </w:rPr>
          <w:t xml:space="preserve"> </w:t>
        </w:r>
        <w:r w:rsidRPr="00C048A4">
          <w:rPr>
            <w:rFonts w:hint="eastAsia"/>
            <w:rtl/>
          </w:rPr>
          <w:t>שְְׁלֹשִׁים</w:t>
        </w:r>
        <w:r w:rsidRPr="00C048A4">
          <w:rPr>
            <w:rtl/>
          </w:rPr>
          <w:t xml:space="preserve"> </w:t>
        </w:r>
        <w:r w:rsidRPr="00C048A4">
          <w:rPr>
            <w:rFonts w:hint="eastAsia"/>
            <w:rtl/>
          </w:rPr>
          <w:t>וַיֹּאמֶר</w:t>
        </w:r>
        <w:r w:rsidRPr="00C048A4">
          <w:rPr>
            <w:rtl/>
          </w:rPr>
          <w:t xml:space="preserve"> </w:t>
        </w:r>
        <w:r w:rsidRPr="00C048A4">
          <w:rPr>
            <w:rFonts w:hint="eastAsia"/>
            <w:rtl/>
          </w:rPr>
          <w:t>לֹא</w:t>
        </w:r>
        <w:r w:rsidRPr="00C048A4">
          <w:rPr>
            <w:rtl/>
          </w:rPr>
          <w:t xml:space="preserve"> </w:t>
        </w:r>
        <w:r w:rsidRPr="00C048A4">
          <w:rPr>
            <w:rFonts w:hint="eastAsia"/>
            <w:rtl/>
          </w:rPr>
          <w:t>אֶעֱשֶׂה</w:t>
        </w:r>
        <w:r w:rsidRPr="00C048A4">
          <w:rPr>
            <w:rtl/>
          </w:rPr>
          <w:t xml:space="preserve"> </w:t>
        </w:r>
        <w:r w:rsidRPr="00C048A4">
          <w:rPr>
            <w:rFonts w:hint="eastAsia"/>
            <w:rtl/>
          </w:rPr>
          <w:t>אִם־אֶמְְְצָא</w:t>
        </w:r>
        <w:r w:rsidRPr="00C048A4">
          <w:rPr>
            <w:rtl/>
          </w:rPr>
          <w:t xml:space="preserve"> </w:t>
        </w:r>
        <w:r w:rsidRPr="00C048A4">
          <w:rPr>
            <w:rFonts w:hint="eastAsia"/>
            <w:rtl/>
          </w:rPr>
          <w:t>שָׁם</w:t>
        </w:r>
        <w:r w:rsidRPr="00C048A4">
          <w:rPr>
            <w:rtl/>
          </w:rPr>
          <w:t xml:space="preserve"> </w:t>
        </w:r>
        <w:r w:rsidRPr="00C048A4">
          <w:rPr>
            <w:rFonts w:hint="eastAsia"/>
            <w:rtl/>
          </w:rPr>
          <w:t>שְְׁלֹשִׁים׃</w:t>
        </w:r>
        <w:r w:rsidRPr="00C048A4">
          <w:rPr>
            <w:rtl/>
          </w:rPr>
          <w:t xml:space="preserve"> </w:t>
        </w:r>
      </w:moveTo>
    </w:p>
    <w:p w14:paraId="6A71FC2F" w14:textId="77777777" w:rsidR="00DB468B" w:rsidRPr="00C048A4" w:rsidRDefault="00DB468B" w:rsidP="00DB468B">
      <w:pPr>
        <w:pStyle w:val="EngVerseText"/>
        <w:rPr>
          <w:moveTo w:id="4344" w:author="Yoel Finkelman" w:date="2023-01-26T11:51:00Z"/>
        </w:rPr>
      </w:pPr>
      <w:moveTo w:id="4345" w:author="Yoel Finkelman" w:date="2023-01-26T11:51:00Z">
        <w:r w:rsidRPr="00C048A4">
          <w:lastRenderedPageBreak/>
          <w:t xml:space="preserve">Then he said, “Please: may the </w:t>
        </w:r>
        <w:r w:rsidRPr="00C048A4">
          <w:rPr>
            <w:smallCaps/>
          </w:rPr>
          <w:t>Lord</w:t>
        </w:r>
        <w:r w:rsidRPr="00C048A4">
          <w:t xml:space="preserve"> not be angry, but let me speak. What if only thirty are found there?” He answered, “I will refrain if I find thirty there.” </w:t>
        </w:r>
      </w:moveTo>
    </w:p>
    <w:moveToRangeEnd w:id="4337"/>
    <w:p w14:paraId="7A0907C3" w14:textId="77777777" w:rsidR="00553C1A" w:rsidRPr="00C048A4" w:rsidRDefault="00553C1A" w:rsidP="00553C1A">
      <w:pPr>
        <w:pStyle w:val="Work"/>
      </w:pPr>
      <w:r w:rsidRPr="00C048A4">
        <w:t>Malbim</w:t>
      </w:r>
    </w:p>
    <w:p w14:paraId="38E5A6DF" w14:textId="61428232" w:rsidR="00553C1A" w:rsidRPr="00C048A4" w:rsidRDefault="00553C1A" w:rsidP="00115574">
      <w:pPr>
        <w:pStyle w:val="CommenText"/>
        <w:rPr>
          <w:rPrChange w:id="4346" w:author="Yoel Finkelman" w:date="2023-01-26T12:00:00Z">
            <w:rPr>
              <w:rFonts w:ascii="Arial Unicode MS" w:hAnsi="Arial Unicode MS" w:cs="Arial Unicode MS"/>
            </w:rPr>
          </w:rPrChange>
        </w:rPr>
      </w:pPr>
      <w:r w:rsidRPr="00C048A4">
        <w:rPr>
          <w:rFonts w:hint="cs"/>
          <w:rtl/>
          <w:rPrChange w:id="4347" w:author="Yoel Finkelman" w:date="2023-01-26T11:55:00Z">
            <w:rPr>
              <w:rStyle w:val="diburhamatchil"/>
              <w:rFonts w:hint="cs"/>
              <w:rtl/>
            </w:rPr>
          </w:rPrChange>
        </w:rPr>
        <w:t>אוּלַי</w:t>
      </w:r>
      <w:r w:rsidRPr="00C048A4">
        <w:rPr>
          <w:rtl/>
          <w:rPrChange w:id="4348" w:author="Yoel Finkelman" w:date="2023-01-26T11:55:00Z">
            <w:rPr>
              <w:rStyle w:val="diburhamatchil"/>
              <w:rtl/>
            </w:rPr>
          </w:rPrChange>
        </w:rPr>
        <w:t xml:space="preserve"> </w:t>
      </w:r>
      <w:r w:rsidRPr="00C048A4">
        <w:rPr>
          <w:rFonts w:hint="cs"/>
          <w:rtl/>
          <w:rPrChange w:id="4349" w:author="Yoel Finkelman" w:date="2023-01-26T11:55:00Z">
            <w:rPr>
              <w:rStyle w:val="diburhamatchil"/>
              <w:rFonts w:hint="cs"/>
              <w:rtl/>
            </w:rPr>
          </w:rPrChange>
        </w:rPr>
        <w:t>יִמָּצְְאוּן</w:t>
      </w:r>
      <w:r w:rsidRPr="00C048A4">
        <w:rPr>
          <w:rtl/>
          <w:rPrChange w:id="4350" w:author="Yoel Finkelman" w:date="2023-01-26T11:55:00Z">
            <w:rPr>
              <w:rStyle w:val="diburhamatchil"/>
              <w:rtl/>
            </w:rPr>
          </w:rPrChange>
        </w:rPr>
        <w:t xml:space="preserve"> </w:t>
      </w:r>
      <w:r w:rsidRPr="00C048A4">
        <w:rPr>
          <w:rFonts w:hint="cs"/>
          <w:rtl/>
          <w:rPrChange w:id="4351" w:author="Yoel Finkelman" w:date="2023-01-26T11:55:00Z">
            <w:rPr>
              <w:rStyle w:val="diburhamatchil"/>
              <w:rFonts w:hint="cs"/>
              <w:rtl/>
            </w:rPr>
          </w:rPrChange>
        </w:rPr>
        <w:t>שָׁם</w:t>
      </w:r>
      <w:r w:rsidRPr="00C048A4">
        <w:rPr>
          <w:rtl/>
          <w:rPrChange w:id="4352" w:author="Yoel Finkelman" w:date="2023-01-26T11:55:00Z">
            <w:rPr>
              <w:rStyle w:val="diburhamatchil"/>
              <w:rtl/>
            </w:rPr>
          </w:rPrChange>
        </w:rPr>
        <w:t xml:space="preserve"> </w:t>
      </w:r>
      <w:r w:rsidRPr="00C048A4">
        <w:rPr>
          <w:rFonts w:hint="cs"/>
          <w:rtl/>
          <w:rPrChange w:id="4353" w:author="Yoel Finkelman" w:date="2023-01-26T11:55:00Z">
            <w:rPr>
              <w:rStyle w:val="diburhamatchil"/>
              <w:rFonts w:hint="cs"/>
              <w:rtl/>
            </w:rPr>
          </w:rPrChange>
        </w:rPr>
        <w:t>שְְׁלֹשִׁים</w:t>
      </w:r>
      <w:r w:rsidRPr="00C048A4">
        <w:t xml:space="preserve"> </w:t>
      </w:r>
      <w:r w:rsidRPr="00C048A4">
        <w:rPr>
          <w:rPrChange w:id="4354" w:author="Yoel Finkelman" w:date="2023-01-26T11:55:00Z">
            <w:rPr>
              <w:rStyle w:val="SV"/>
            </w:rPr>
          </w:rPrChange>
        </w:rPr>
        <w:t>– What if only thirty are found there:</w:t>
      </w:r>
      <w:r w:rsidRPr="00C048A4">
        <w:rPr>
          <w:rStyle w:val="SV"/>
        </w:rPr>
        <w:t xml:space="preserve"> </w:t>
      </w:r>
      <w:del w:id="4355" w:author="Yoel Finkelman" w:date="2023-01-26T11:56:00Z">
        <w:r w:rsidRPr="00C048A4" w:rsidDel="00451C8B">
          <w:delText xml:space="preserve">Said </w:delText>
        </w:r>
      </w:del>
      <w:r w:rsidRPr="00C048A4">
        <w:t xml:space="preserve">Avraham </w:t>
      </w:r>
      <w:ins w:id="4356" w:author="Yoel Finkelman" w:date="2023-01-26T11:56:00Z">
        <w:r w:rsidR="00451C8B" w:rsidRPr="00C048A4">
          <w:t xml:space="preserve">said </w:t>
        </w:r>
      </w:ins>
      <w:r w:rsidRPr="00C048A4">
        <w:t xml:space="preserve">to God: </w:t>
      </w:r>
      <w:del w:id="4357" w:author="Yoel Finkelman" w:date="2023-01-26T11:56:00Z">
        <w:r w:rsidRPr="00C048A4" w:rsidDel="00451C8B">
          <w:delText>s</w:delText>
        </w:r>
      </w:del>
      <w:del w:id="4358" w:author="Yoel Finkelman" w:date="2023-02-12T14:59:00Z">
        <w:r w:rsidRPr="00C048A4" w:rsidDel="002040C3">
          <w:delText xml:space="preserve">ince </w:delText>
        </w:r>
      </w:del>
      <w:r w:rsidRPr="00C048A4">
        <w:t xml:space="preserve">You have acknowledged that </w:t>
      </w:r>
      <w:ins w:id="4359" w:author="Yoel Finkelman" w:date="2023-01-26T11:59:00Z">
        <w:r w:rsidR="0046595A" w:rsidRPr="00C048A4">
          <w:t xml:space="preserve">if </w:t>
        </w:r>
        <w:r w:rsidR="007D4D18" w:rsidRPr="00C048A4">
          <w:t xml:space="preserve">four </w:t>
        </w:r>
        <w:r w:rsidR="0046595A" w:rsidRPr="00C048A4">
          <w:t xml:space="preserve">of </w:t>
        </w:r>
      </w:ins>
      <w:ins w:id="4360" w:author="Yoel Finkelman" w:date="2023-02-12T14:59:00Z">
        <w:r w:rsidR="0041213E" w:rsidRPr="00C048A4">
          <w:t xml:space="preserve">the </w:t>
        </w:r>
      </w:ins>
      <w:ins w:id="4361" w:author="Yoel Finkelman" w:date="2023-01-26T11:59:00Z">
        <w:r w:rsidR="0046595A" w:rsidRPr="00C048A4">
          <w:t xml:space="preserve">cities have </w:t>
        </w:r>
        <w:r w:rsidR="007D4D18" w:rsidRPr="00C048A4">
          <w:t xml:space="preserve">ten </w:t>
        </w:r>
        <w:r w:rsidR="0046595A" w:rsidRPr="00C048A4">
          <w:t xml:space="preserve">righteous people, then that </w:t>
        </w:r>
      </w:ins>
      <w:del w:id="4362" w:author="Yoel Finkelman" w:date="2023-01-26T11:59:00Z">
        <w:r w:rsidRPr="00C048A4" w:rsidDel="0046595A">
          <w:delText xml:space="preserve">the </w:delText>
        </w:r>
      </w:del>
      <w:r w:rsidRPr="00C048A4">
        <w:t xml:space="preserve">majority </w:t>
      </w:r>
      <w:ins w:id="4363" w:author="Yoel Finkelman" w:date="2023-02-19T07:48:00Z">
        <w:r w:rsidR="00EB5EC8" w:rsidRPr="00C048A4">
          <w:t xml:space="preserve">of cities </w:t>
        </w:r>
      </w:ins>
      <w:del w:id="4364" w:author="Yoel Finkelman" w:date="2023-01-26T11:59:00Z">
        <w:r w:rsidRPr="00C048A4" w:rsidDel="0046595A">
          <w:delText xml:space="preserve">[of righteous towns] </w:delText>
        </w:r>
      </w:del>
      <w:del w:id="4365" w:author="Yoel Finkelman" w:date="2023-02-19T07:48:00Z">
        <w:r w:rsidRPr="00C048A4" w:rsidDel="00014E26">
          <w:delText xml:space="preserve">can </w:delText>
        </w:r>
      </w:del>
      <w:ins w:id="4366" w:author="Yoel Finkelman" w:date="2023-02-19T07:48:00Z">
        <w:r w:rsidR="00014E26" w:rsidRPr="00C048A4">
          <w:t xml:space="preserve">could </w:t>
        </w:r>
      </w:ins>
      <w:r w:rsidRPr="00C048A4">
        <w:t>protect the minority</w:t>
      </w:r>
      <w:ins w:id="4367" w:author="Yoel Finkelman" w:date="2023-01-26T11:59:00Z">
        <w:r w:rsidR="0046595A" w:rsidRPr="00C048A4">
          <w:t xml:space="preserve"> </w:t>
        </w:r>
      </w:ins>
      <w:ins w:id="4368" w:author="Yoel Finkelman" w:date="2023-02-12T14:59:00Z">
        <w:r w:rsidR="002040C3" w:rsidRPr="00C048A4">
          <w:t xml:space="preserve">that don’t have </w:t>
        </w:r>
      </w:ins>
      <w:ins w:id="4369" w:author="Yoel Finkelman" w:date="2023-01-26T11:59:00Z">
        <w:r w:rsidR="0046595A" w:rsidRPr="00C048A4">
          <w:t>any righteous people</w:t>
        </w:r>
      </w:ins>
      <w:ins w:id="4370" w:author="Yoel Finkelman" w:date="2023-02-19T07:48:00Z">
        <w:r w:rsidR="00EB5EC8" w:rsidRPr="00C048A4">
          <w:t xml:space="preserve"> at all</w:t>
        </w:r>
      </w:ins>
      <w:ins w:id="4371" w:author="Yoel Finkelman" w:date="2023-02-12T14:59:00Z">
        <w:r w:rsidR="002040C3" w:rsidRPr="00C048A4">
          <w:t xml:space="preserve">. Hence, </w:t>
        </w:r>
      </w:ins>
      <w:del w:id="4372" w:author="Yoel Finkelman" w:date="2023-02-12T14:59:00Z">
        <w:r w:rsidRPr="00C048A4" w:rsidDel="002040C3">
          <w:delText xml:space="preserve">, </w:delText>
        </w:r>
      </w:del>
      <w:r w:rsidRPr="00C048A4">
        <w:t xml:space="preserve">it should not matter if that majority comprises four cities [out of the five] or three, since </w:t>
      </w:r>
      <w:ins w:id="4373" w:author="Yoel Finkelman" w:date="2023-01-26T12:00:00Z">
        <w:r w:rsidR="007D4D18" w:rsidRPr="00C048A4">
          <w:t>three would still be a majority of the cities</w:t>
        </w:r>
      </w:ins>
      <w:ins w:id="4374" w:author="Yoel Finkelman" w:date="2023-02-19T07:49:00Z">
        <w:r w:rsidR="00EB5EC8" w:rsidRPr="00C048A4">
          <w:t xml:space="preserve"> with a righteous group</w:t>
        </w:r>
      </w:ins>
      <w:ins w:id="4375" w:author="Yoel Finkelman" w:date="2023-01-26T12:00:00Z">
        <w:r w:rsidR="007D4D18" w:rsidRPr="00C048A4">
          <w:t xml:space="preserve">. </w:t>
        </w:r>
      </w:ins>
      <w:del w:id="4376" w:author="Yoel Finkelman" w:date="2023-01-26T12:00:00Z">
        <w:r w:rsidRPr="00C048A4" w:rsidDel="007D4D18">
          <w:delText xml:space="preserve">the latter would still outnumber the minority of the remaining two towns. </w:delText>
        </w:r>
      </w:del>
      <w:r w:rsidRPr="00C048A4">
        <w:t>Thus</w:t>
      </w:r>
      <w:ins w:id="4377" w:author="Yoel Finkelman" w:date="2023-02-12T16:50:00Z">
        <w:r w:rsidR="00B7443A" w:rsidRPr="00C048A4">
          <w:t>,</w:t>
        </w:r>
      </w:ins>
      <w:r w:rsidRPr="00C048A4">
        <w:t xml:space="preserve"> even though I have inferred from You, God</w:t>
      </w:r>
      <w:ins w:id="4378" w:author="Yoel Finkelman" w:date="2023-01-26T12:00:00Z">
        <w:r w:rsidR="00115574" w:rsidRPr="00C048A4">
          <w:t>,</w:t>
        </w:r>
      </w:ins>
      <w:r w:rsidRPr="00C048A4">
        <w:t xml:space="preserve"> that the presence of thirty virtuous individuals [that is, ten such people in each of three places] would be sufficient, I wish to confirm this point. </w:t>
      </w:r>
      <w:r w:rsidRPr="00C048A4">
        <w:rPr>
          <w:rStyle w:val="BibQuote"/>
        </w:rPr>
        <w:t xml:space="preserve">Please: may the </w:t>
      </w:r>
      <w:r w:rsidRPr="00C048A4">
        <w:rPr>
          <w:rStyle w:val="BibQuote"/>
          <w:smallCaps/>
        </w:rPr>
        <w:t>Lord</w:t>
      </w:r>
      <w:r w:rsidRPr="00C048A4">
        <w:rPr>
          <w:rStyle w:val="BibQuote"/>
        </w:rPr>
        <w:t xml:space="preserve"> not be angry</w:t>
      </w:r>
      <w:r w:rsidRPr="00C048A4">
        <w:t xml:space="preserve"> with </w:t>
      </w:r>
      <w:del w:id="4379" w:author="Yoel Finkelman" w:date="2023-02-19T07:49:00Z">
        <w:r w:rsidRPr="00C048A4" w:rsidDel="00197DEF">
          <w:delText xml:space="preserve">what I am about to ask to </w:delText>
        </w:r>
      </w:del>
      <w:ins w:id="4380" w:author="Yoel Finkelman" w:date="2023-02-19T07:49:00Z">
        <w:r w:rsidR="00197DEF" w:rsidRPr="00C048A4">
          <w:t xml:space="preserve">my request to </w:t>
        </w:r>
      </w:ins>
      <w:r w:rsidRPr="00C048A4">
        <w:t>clarify the matter</w:t>
      </w:r>
      <w:ins w:id="4381" w:author="Yoel Finkelman" w:date="2023-02-19T07:49:00Z">
        <w:r w:rsidR="00197DEF" w:rsidRPr="00C048A4">
          <w:t xml:space="preserve">: </w:t>
        </w:r>
      </w:ins>
      <w:del w:id="4382" w:author="Yoel Finkelman" w:date="2023-02-19T07:50:00Z">
        <w:r w:rsidRPr="00C048A4" w:rsidDel="00197DEF">
          <w:rPr>
            <w:rStyle w:val="BibQuote"/>
            <w:rPrChange w:id="4383" w:author="Yoel Finkelman" w:date="2023-02-19T07:50:00Z">
              <w:rPr/>
            </w:rPrChange>
          </w:rPr>
          <w:delText xml:space="preserve">, but </w:delText>
        </w:r>
        <w:r w:rsidRPr="00C048A4" w:rsidDel="00197DEF">
          <w:rPr>
            <w:rStyle w:val="BibQuote"/>
          </w:rPr>
          <w:delText>w</w:delText>
        </w:r>
      </w:del>
      <w:ins w:id="4384" w:author="Yoel Finkelman" w:date="2023-02-19T07:50:00Z">
        <w:r w:rsidR="00197DEF" w:rsidRPr="00C048A4">
          <w:rPr>
            <w:rStyle w:val="BibQuote"/>
            <w:rPrChange w:id="4385" w:author="Yoel Finkelman" w:date="2023-02-19T07:50:00Z">
              <w:rPr/>
            </w:rPrChange>
          </w:rPr>
          <w:t>W</w:t>
        </w:r>
      </w:ins>
      <w:r w:rsidRPr="00C048A4">
        <w:rPr>
          <w:rStyle w:val="BibQuote"/>
        </w:rPr>
        <w:t xml:space="preserve">hat if only thirty are found there? </w:t>
      </w:r>
      <w:r w:rsidRPr="00C048A4">
        <w:t>In response to this question, God assure</w:t>
      </w:r>
      <w:del w:id="4386" w:author="Yoel Finkelman" w:date="2023-01-26T12:00:00Z">
        <w:r w:rsidRPr="00C048A4" w:rsidDel="00115574">
          <w:delText>s</w:delText>
        </w:r>
      </w:del>
      <w:ins w:id="4387" w:author="Yoel Finkelman" w:date="2023-01-26T12:00:00Z">
        <w:r w:rsidR="00115574" w:rsidRPr="00C048A4">
          <w:t>d</w:t>
        </w:r>
      </w:ins>
      <w:r w:rsidRPr="00C048A4">
        <w:t xml:space="preserve"> Avraham that he correctly understood </w:t>
      </w:r>
      <w:del w:id="4388" w:author="Yoel Finkelman" w:date="2023-01-26T12:00:00Z">
        <w:r w:rsidRPr="00C048A4" w:rsidDel="00115574">
          <w:delText>His process</w:delText>
        </w:r>
      </w:del>
      <w:ins w:id="4389" w:author="Yoel Finkelman" w:date="2023-01-26T12:00:00Z">
        <w:r w:rsidR="00115574" w:rsidRPr="00C048A4">
          <w:t>God’s ca</w:t>
        </w:r>
      </w:ins>
      <w:ins w:id="4390" w:author="Yoel Finkelman" w:date="2023-01-26T12:01:00Z">
        <w:r w:rsidR="00115574" w:rsidRPr="00C048A4">
          <w:t>lculations</w:t>
        </w:r>
      </w:ins>
      <w:r w:rsidRPr="00C048A4">
        <w:t xml:space="preserve">: </w:t>
      </w:r>
      <w:del w:id="4391" w:author="Yoel Finkelman" w:date="2023-01-26T12:01:00Z">
        <w:r w:rsidRPr="00C048A4" w:rsidDel="00115574">
          <w:delText>i</w:delText>
        </w:r>
      </w:del>
      <w:ins w:id="4392" w:author="Yoel Finkelman" w:date="2023-01-26T12:01:00Z">
        <w:r w:rsidR="00115574" w:rsidRPr="00C048A4">
          <w:t>I</w:t>
        </w:r>
      </w:ins>
      <w:r w:rsidRPr="00C048A4">
        <w:t xml:space="preserve">f there </w:t>
      </w:r>
      <w:del w:id="4393" w:author="Yoel Finkelman" w:date="2023-01-26T12:01:00Z">
        <w:r w:rsidRPr="00C048A4" w:rsidDel="00115574">
          <w:delText xml:space="preserve">can be </w:delText>
        </w:r>
      </w:del>
      <w:ins w:id="4394" w:author="Yoel Finkelman" w:date="2023-02-19T07:50:00Z">
        <w:r w:rsidR="00197DEF" w:rsidRPr="00C048A4">
          <w:t xml:space="preserve">would be </w:t>
        </w:r>
      </w:ins>
      <w:del w:id="4395" w:author="Yoel Finkelman" w:date="2023-01-26T12:01:00Z">
        <w:r w:rsidRPr="00C048A4" w:rsidDel="00115574">
          <w:delText xml:space="preserve">found </w:delText>
        </w:r>
      </w:del>
      <w:r w:rsidRPr="00C048A4">
        <w:t xml:space="preserve">thirty worthy people, </w:t>
      </w:r>
      <w:del w:id="4396" w:author="Yoel Finkelman" w:date="2023-01-26T12:01:00Z">
        <w:r w:rsidRPr="00C048A4" w:rsidDel="00115574">
          <w:delText xml:space="preserve">He </w:delText>
        </w:r>
      </w:del>
      <w:ins w:id="4397" w:author="Yoel Finkelman" w:date="2023-01-26T12:01:00Z">
        <w:r w:rsidR="00115574" w:rsidRPr="00C048A4">
          <w:t xml:space="preserve">God </w:t>
        </w:r>
      </w:ins>
      <w:del w:id="4398" w:author="Yoel Finkelman" w:date="2023-02-19T07:50:00Z">
        <w:r w:rsidRPr="00C048A4" w:rsidDel="00197DEF">
          <w:delText xml:space="preserve">will </w:delText>
        </w:r>
      </w:del>
      <w:ins w:id="4399" w:author="Yoel Finkelman" w:date="2023-02-19T07:50:00Z">
        <w:r w:rsidR="00197DEF" w:rsidRPr="00C048A4">
          <w:t xml:space="preserve">would </w:t>
        </w:r>
      </w:ins>
      <w:r w:rsidRPr="00C048A4">
        <w:t xml:space="preserve">refrain from </w:t>
      </w:r>
      <w:del w:id="4400" w:author="Yoel Finkelman" w:date="2023-01-26T12:01:00Z">
        <w:r w:rsidRPr="00C048A4" w:rsidDel="00115574">
          <w:delText>acting against the towns</w:delText>
        </w:r>
      </w:del>
      <w:ins w:id="4401" w:author="Yoel Finkelman" w:date="2023-01-26T12:01:00Z">
        <w:r w:rsidR="00115574" w:rsidRPr="00C048A4">
          <w:t>punishing the cities</w:t>
        </w:r>
      </w:ins>
      <w:r w:rsidRPr="00C048A4">
        <w:t xml:space="preserve">, and even the two </w:t>
      </w:r>
      <w:del w:id="4402" w:author="Yoel Finkelman" w:date="2023-01-26T12:01:00Z">
        <w:r w:rsidRPr="00C048A4" w:rsidDel="00115574">
          <w:delText xml:space="preserve">sites </w:delText>
        </w:r>
      </w:del>
      <w:ins w:id="4403" w:author="Yoel Finkelman" w:date="2023-01-26T12:01:00Z">
        <w:r w:rsidR="00115574" w:rsidRPr="00C048A4">
          <w:t xml:space="preserve">cities </w:t>
        </w:r>
      </w:ins>
      <w:r w:rsidRPr="00C048A4">
        <w:t xml:space="preserve">that are wholly wicked </w:t>
      </w:r>
      <w:del w:id="4404" w:author="Yoel Finkelman" w:date="2023-02-19T07:50:00Z">
        <w:r w:rsidRPr="00C048A4" w:rsidDel="00DB3DB8">
          <w:delText xml:space="preserve">will </w:delText>
        </w:r>
      </w:del>
      <w:ins w:id="4405" w:author="Yoel Finkelman" w:date="2023-02-19T07:50:00Z">
        <w:r w:rsidR="00DB3DB8" w:rsidRPr="00C048A4">
          <w:t>would</w:t>
        </w:r>
      </w:ins>
      <w:ins w:id="4406" w:author="Yoel Finkelman" w:date="2023-02-21T17:31:00Z">
        <w:r w:rsidR="00FD41E6" w:rsidRPr="00C048A4">
          <w:t xml:space="preserve"> </w:t>
        </w:r>
      </w:ins>
      <w:r w:rsidRPr="00C048A4">
        <w:t>be saved.</w:t>
      </w:r>
      <w:del w:id="4407" w:author="Yoel Finkelman" w:date="2023-02-21T17:31:00Z">
        <w:r w:rsidRPr="00C048A4" w:rsidDel="00FD41E6">
          <w:delText xml:space="preserve">  </w:delText>
        </w:r>
      </w:del>
      <w:ins w:id="4408" w:author="Yoel Finkelman" w:date="2023-02-21T17:31:00Z">
        <w:r w:rsidR="00FD41E6" w:rsidRPr="00C048A4">
          <w:t xml:space="preserve"> </w:t>
        </w:r>
      </w:ins>
      <w:r w:rsidRPr="00C048A4">
        <w:t xml:space="preserve"> </w:t>
      </w:r>
      <w:bookmarkEnd w:id="4336"/>
    </w:p>
    <w:p w14:paraId="5D3F7E78" w14:textId="3A86996B" w:rsidR="00553C1A" w:rsidRPr="00C048A4" w:rsidDel="00DB468B" w:rsidRDefault="00553C1A" w:rsidP="00553C1A">
      <w:pPr>
        <w:pStyle w:val="Work"/>
        <w:rPr>
          <w:moveFrom w:id="4409" w:author="Yoel Finkelman" w:date="2023-01-26T11:51:00Z"/>
        </w:rPr>
      </w:pPr>
      <w:bookmarkStart w:id="4410" w:name="_Hlk90277867"/>
      <w:moveFromRangeStart w:id="4411" w:author="Yoel Finkelman" w:date="2023-01-26T11:51:00Z" w:name="move125626325"/>
      <w:moveFrom w:id="4412" w:author="Yoel Finkelman" w:date="2023-01-26T11:51:00Z">
        <w:r w:rsidRPr="00C048A4" w:rsidDel="00DB468B">
          <w:t>Rabbi David Zvi Hoffmann</w:t>
        </w:r>
      </w:moveFrom>
    </w:p>
    <w:p w14:paraId="67E3AA0B" w14:textId="070D7103" w:rsidR="00553C1A" w:rsidRPr="00C048A4" w:rsidDel="00DB468B" w:rsidRDefault="00553C1A" w:rsidP="00553C1A">
      <w:pPr>
        <w:pStyle w:val="CommenText"/>
        <w:rPr>
          <w:moveFrom w:id="4413" w:author="Yoel Finkelman" w:date="2023-01-26T11:51:00Z"/>
        </w:rPr>
      </w:pPr>
      <w:moveFrom w:id="4414" w:author="Yoel Finkelman" w:date="2023-01-26T11:51:00Z">
        <w:r w:rsidRPr="00C048A4" w:rsidDel="00DB468B">
          <w:rPr>
            <w:rStyle w:val="diburhamatchil"/>
            <w:rFonts w:hint="eastAsia"/>
            <w:rtl/>
          </w:rPr>
          <w:t>וַיֹּסֶף</w:t>
        </w:r>
        <w:r w:rsidRPr="00C048A4" w:rsidDel="00DB468B">
          <w:rPr>
            <w:rStyle w:val="diburhamatchil"/>
            <w:rtl/>
          </w:rPr>
          <w:t xml:space="preserve"> </w:t>
        </w:r>
        <w:r w:rsidRPr="00C048A4" w:rsidDel="00DB468B">
          <w:rPr>
            <w:rStyle w:val="diburhamatchil"/>
            <w:rFonts w:hint="eastAsia"/>
            <w:rtl/>
          </w:rPr>
          <w:t>עוֹד</w:t>
        </w:r>
        <w:r w:rsidRPr="00C048A4" w:rsidDel="00DB468B">
          <w:rPr>
            <w:rStyle w:val="diburhamatchil"/>
            <w:rtl/>
          </w:rPr>
          <w:t xml:space="preserve"> </w:t>
        </w:r>
        <w:r w:rsidRPr="00C048A4" w:rsidDel="00DB468B">
          <w:rPr>
            <w:rStyle w:val="diburhamatchil"/>
            <w:rFonts w:hint="eastAsia"/>
            <w:rtl/>
          </w:rPr>
          <w:t>לְְדַבֵּר</w:t>
        </w:r>
        <w:r w:rsidRPr="00C048A4" w:rsidDel="00DB468B">
          <w:rPr>
            <w:rStyle w:val="diburhamatchil"/>
            <w:rtl/>
          </w:rPr>
          <w:t xml:space="preserve"> </w:t>
        </w:r>
        <w:r w:rsidRPr="00C048A4" w:rsidDel="00DB468B">
          <w:rPr>
            <w:rStyle w:val="diburhamatchil"/>
            <w:rFonts w:hint="eastAsia"/>
            <w:rtl/>
          </w:rPr>
          <w:t>אֵלָיו</w:t>
        </w:r>
        <w:r w:rsidRPr="00C048A4" w:rsidDel="00DB468B">
          <w:rPr>
            <w:rStyle w:val="diburhamatchil"/>
          </w:rPr>
          <w:t xml:space="preserve"> </w:t>
        </w:r>
        <w:r w:rsidRPr="00C048A4" w:rsidDel="00DB468B">
          <w:rPr>
            <w:rStyle w:val="SV"/>
          </w:rPr>
          <w:t xml:space="preserve">– He spoke to Him yet again: </w:t>
        </w:r>
        <w:r w:rsidRPr="00C048A4" w:rsidDel="00DB468B">
          <w:t>Presumably Avraham opened this petition too with self-deprecating words of humility and pleading. However, these comments are omitted by the text which only relates the essence of the patriarch’s argument.</w:t>
        </w:r>
      </w:moveFrom>
      <w:ins w:id="4415" w:author="Yoel Finkelman" w:date="2023-01-26T12:14:00Z">
        <w:r w:rsidR="00CB2EAB" w:rsidRPr="00C048A4">
          <w:t xml:space="preserve"> </w:t>
        </w:r>
      </w:ins>
      <w:moveFrom w:id="4416" w:author="Yoel Finkelman" w:date="2023-01-26T11:51:00Z">
        <w:r w:rsidRPr="00C048A4" w:rsidDel="00DB468B">
          <w:t xml:space="preserve"> </w:t>
        </w:r>
      </w:moveFrom>
    </w:p>
    <w:moveFromRangeEnd w:id="4411"/>
    <w:p w14:paraId="23FF49C8" w14:textId="109333B7" w:rsidR="00553C1A" w:rsidRPr="00C048A4" w:rsidRDefault="00553C1A" w:rsidP="00553C1A">
      <w:pPr>
        <w:pStyle w:val="Verse"/>
        <w:rPr>
          <w:rFonts w:asciiTheme="minorHAnsi" w:hAnsiTheme="minorHAnsi"/>
          <w:sz w:val="26"/>
          <w:szCs w:val="26"/>
        </w:rPr>
      </w:pPr>
      <w:del w:id="4417" w:author="Yoel Finkelman" w:date="2023-01-26T17:53:00Z">
        <w:r w:rsidRPr="00C048A4" w:rsidDel="00731295">
          <w:delText>Genesis 18:</w:delText>
        </w:r>
      </w:del>
      <w:ins w:id="4418" w:author="Yoel Finkelman" w:date="2023-01-26T17:53:00Z">
        <w:r w:rsidR="00731295" w:rsidRPr="00C048A4">
          <w:t xml:space="preserve">Verse </w:t>
        </w:r>
      </w:ins>
      <w:r w:rsidRPr="00C048A4">
        <w:t>31</w:t>
      </w:r>
    </w:p>
    <w:p w14:paraId="13BE32B5" w14:textId="77777777" w:rsidR="00553C1A" w:rsidRPr="00C048A4" w:rsidRDefault="00553C1A" w:rsidP="00553C1A">
      <w:pPr>
        <w:pStyle w:val="HebVerseText"/>
        <w:rPr>
          <w:rFonts w:asciiTheme="minorHAnsi" w:hAnsiTheme="minorHAnsi"/>
          <w:color w:val="8EAADB"/>
        </w:rPr>
      </w:pPr>
      <w:r w:rsidRPr="00C048A4">
        <w:rPr>
          <w:rFonts w:hint="eastAsia"/>
          <w:rtl/>
        </w:rPr>
        <w:t>וַיֹּאמֶר</w:t>
      </w:r>
      <w:r w:rsidRPr="00C048A4">
        <w:rPr>
          <w:rtl/>
        </w:rPr>
        <w:t xml:space="preserve"> </w:t>
      </w:r>
      <w:r w:rsidRPr="00C048A4">
        <w:rPr>
          <w:rFonts w:hint="eastAsia"/>
          <w:rtl/>
        </w:rPr>
        <w:t>הִנֵּה־נָא</w:t>
      </w:r>
      <w:r w:rsidRPr="00C048A4">
        <w:rPr>
          <w:rtl/>
        </w:rPr>
        <w:t xml:space="preserve"> </w:t>
      </w:r>
      <w:r w:rsidRPr="00C048A4">
        <w:rPr>
          <w:rFonts w:hint="eastAsia"/>
          <w:rtl/>
        </w:rPr>
        <w:t>הוֹאַלְְְתִּי</w:t>
      </w:r>
      <w:r w:rsidRPr="00C048A4">
        <w:rPr>
          <w:rtl/>
        </w:rPr>
        <w:t xml:space="preserve"> </w:t>
      </w:r>
      <w:r w:rsidRPr="00C048A4">
        <w:rPr>
          <w:rFonts w:hint="eastAsia"/>
          <w:rtl/>
        </w:rPr>
        <w:t>לְְדַבֵּר</w:t>
      </w:r>
      <w:r w:rsidRPr="00C048A4">
        <w:rPr>
          <w:rtl/>
        </w:rPr>
        <w:t xml:space="preserve"> </w:t>
      </w:r>
      <w:r w:rsidRPr="00C048A4">
        <w:rPr>
          <w:rFonts w:hint="eastAsia"/>
          <w:rtl/>
        </w:rPr>
        <w:t>אֶל־אֲדֹנָי</w:t>
      </w:r>
      <w:r w:rsidRPr="00C048A4">
        <w:rPr>
          <w:rtl/>
        </w:rPr>
        <w:t xml:space="preserve"> </w:t>
      </w:r>
      <w:r w:rsidRPr="00C048A4">
        <w:rPr>
          <w:rFonts w:hint="eastAsia"/>
          <w:rtl/>
        </w:rPr>
        <w:t>אוּלַי</w:t>
      </w:r>
      <w:r w:rsidRPr="00C048A4">
        <w:rPr>
          <w:rtl/>
        </w:rPr>
        <w:t xml:space="preserve"> </w:t>
      </w:r>
      <w:r w:rsidRPr="00C048A4">
        <w:rPr>
          <w:rFonts w:hint="eastAsia"/>
          <w:rtl/>
        </w:rPr>
        <w:t>יִמָּצְְאוּן</w:t>
      </w:r>
      <w:r w:rsidRPr="00C048A4">
        <w:rPr>
          <w:rtl/>
        </w:rPr>
        <w:t xml:space="preserve"> </w:t>
      </w:r>
      <w:r w:rsidRPr="00C048A4">
        <w:rPr>
          <w:rFonts w:hint="eastAsia"/>
          <w:rtl/>
        </w:rPr>
        <w:t>שָׁם</w:t>
      </w:r>
      <w:r w:rsidRPr="00C048A4">
        <w:rPr>
          <w:rtl/>
        </w:rPr>
        <w:t xml:space="preserve"> </w:t>
      </w:r>
      <w:r w:rsidRPr="00C048A4">
        <w:rPr>
          <w:rFonts w:hint="eastAsia"/>
          <w:rtl/>
        </w:rPr>
        <w:t>עֶשְְְׂרִים</w:t>
      </w:r>
      <w:r w:rsidRPr="00C048A4">
        <w:rPr>
          <w:rtl/>
        </w:rPr>
        <w:t xml:space="preserve"> </w:t>
      </w:r>
      <w:r w:rsidRPr="00C048A4">
        <w:rPr>
          <w:rFonts w:hint="eastAsia"/>
          <w:rtl/>
        </w:rPr>
        <w:t>וַיֹּאמֶר</w:t>
      </w:r>
      <w:r w:rsidRPr="00C048A4">
        <w:rPr>
          <w:rtl/>
        </w:rPr>
        <w:t xml:space="preserve"> </w:t>
      </w:r>
      <w:r w:rsidRPr="00C048A4">
        <w:rPr>
          <w:rFonts w:hint="eastAsia"/>
          <w:rtl/>
        </w:rPr>
        <w:t>לֹא</w:t>
      </w:r>
      <w:r w:rsidRPr="00C048A4">
        <w:rPr>
          <w:rtl/>
        </w:rPr>
        <w:t xml:space="preserve"> </w:t>
      </w:r>
      <w:r w:rsidRPr="00C048A4">
        <w:rPr>
          <w:rFonts w:hint="eastAsia"/>
          <w:rtl/>
        </w:rPr>
        <w:t>אַשְְְׁחִית</w:t>
      </w:r>
      <w:r w:rsidRPr="00C048A4">
        <w:rPr>
          <w:rtl/>
        </w:rPr>
        <w:t xml:space="preserve"> </w:t>
      </w:r>
      <w:r w:rsidRPr="00C048A4">
        <w:rPr>
          <w:rFonts w:hint="eastAsia"/>
          <w:rtl/>
        </w:rPr>
        <w:t>בַּעֲבוּר</w:t>
      </w:r>
      <w:r w:rsidRPr="00C048A4">
        <w:rPr>
          <w:rtl/>
        </w:rPr>
        <w:t xml:space="preserve"> </w:t>
      </w:r>
      <w:r w:rsidRPr="00C048A4">
        <w:rPr>
          <w:rFonts w:hint="eastAsia"/>
          <w:rtl/>
        </w:rPr>
        <w:t>הָעֶשְְְׂרִים׃</w:t>
      </w:r>
      <w:r w:rsidRPr="00C048A4">
        <w:rPr>
          <w:rtl/>
        </w:rPr>
        <w:t xml:space="preserve"> </w:t>
      </w:r>
    </w:p>
    <w:p w14:paraId="02AC1450" w14:textId="77777777" w:rsidR="00553C1A" w:rsidRPr="00C048A4" w:rsidRDefault="00553C1A" w:rsidP="00553C1A">
      <w:pPr>
        <w:pStyle w:val="EngVerseText"/>
      </w:pPr>
      <w:r w:rsidRPr="00C048A4">
        <w:t xml:space="preserve">“Now that I have dared to speak to the </w:t>
      </w:r>
      <w:r w:rsidRPr="00C048A4">
        <w:rPr>
          <w:smallCaps/>
        </w:rPr>
        <w:t>Lord</w:t>
      </w:r>
      <w:r w:rsidRPr="00C048A4">
        <w:t xml:space="preserve">,” he said, “what if only twenty are found there?” He said, “I will not destroy, for the sake of the twenty.” </w:t>
      </w:r>
    </w:p>
    <w:p w14:paraId="1E93EA47" w14:textId="2E2FB08A" w:rsidR="00553C1A" w:rsidRPr="00C048A4" w:rsidDel="00B52228" w:rsidRDefault="00553C1A" w:rsidP="00553C1A">
      <w:pPr>
        <w:pStyle w:val="Verse"/>
        <w:rPr>
          <w:moveFrom w:id="4419" w:author="Yoel Finkelman" w:date="2023-01-26T17:50:00Z"/>
          <w:rFonts w:asciiTheme="minorHAnsi" w:hAnsiTheme="minorHAnsi"/>
          <w:sz w:val="26"/>
          <w:szCs w:val="26"/>
        </w:rPr>
      </w:pPr>
      <w:moveFromRangeStart w:id="4420" w:author="Yoel Finkelman" w:date="2023-01-26T17:50:00Z" w:name="move125647847"/>
      <w:moveFrom w:id="4421" w:author="Yoel Finkelman" w:date="2023-01-26T17:50:00Z">
        <w:r w:rsidRPr="00C048A4" w:rsidDel="00B52228">
          <w:t>Genesis 18:32</w:t>
        </w:r>
      </w:moveFrom>
    </w:p>
    <w:p w14:paraId="2B8F5587" w14:textId="32541AF8" w:rsidR="00553C1A" w:rsidRPr="00C048A4" w:rsidDel="00B52228" w:rsidRDefault="00553C1A" w:rsidP="00553C1A">
      <w:pPr>
        <w:pStyle w:val="HebVerseText"/>
        <w:rPr>
          <w:moveFrom w:id="4422" w:author="Yoel Finkelman" w:date="2023-01-26T17:50:00Z"/>
          <w:rFonts w:asciiTheme="minorHAnsi" w:hAnsiTheme="minorHAnsi"/>
          <w:color w:val="8EAADB"/>
        </w:rPr>
      </w:pPr>
      <w:moveFrom w:id="4423" w:author="Yoel Finkelman" w:date="2023-01-26T17:50:00Z">
        <w:r w:rsidRPr="00C048A4" w:rsidDel="00B52228">
          <w:rPr>
            <w:rFonts w:hint="eastAsia"/>
            <w:rtl/>
          </w:rPr>
          <w:t>וַיֹּאמֶר</w:t>
        </w:r>
        <w:r w:rsidRPr="00C048A4" w:rsidDel="00B52228">
          <w:rPr>
            <w:rtl/>
          </w:rPr>
          <w:t xml:space="preserve"> </w:t>
        </w:r>
        <w:r w:rsidRPr="00C048A4" w:rsidDel="00B52228">
          <w:rPr>
            <w:rFonts w:hint="eastAsia"/>
            <w:rtl/>
          </w:rPr>
          <w:t>אַל־נָא</w:t>
        </w:r>
        <w:r w:rsidRPr="00C048A4" w:rsidDel="00B52228">
          <w:rPr>
            <w:rtl/>
          </w:rPr>
          <w:t xml:space="preserve"> </w:t>
        </w:r>
        <w:r w:rsidRPr="00C048A4" w:rsidDel="00B52228">
          <w:rPr>
            <w:rFonts w:hint="eastAsia"/>
            <w:rtl/>
          </w:rPr>
          <w:t>יִחַר</w:t>
        </w:r>
        <w:r w:rsidRPr="00C048A4" w:rsidDel="00B52228">
          <w:rPr>
            <w:rtl/>
          </w:rPr>
          <w:t xml:space="preserve"> </w:t>
        </w:r>
        <w:r w:rsidRPr="00C048A4" w:rsidDel="00B52228">
          <w:rPr>
            <w:rFonts w:hint="eastAsia"/>
            <w:rtl/>
          </w:rPr>
          <w:t>לַאדֹנָי</w:t>
        </w:r>
        <w:r w:rsidRPr="00C048A4" w:rsidDel="00B52228">
          <w:rPr>
            <w:rtl/>
          </w:rPr>
          <w:t xml:space="preserve"> </w:t>
        </w:r>
        <w:r w:rsidRPr="00C048A4" w:rsidDel="00B52228">
          <w:rPr>
            <w:rFonts w:hint="eastAsia"/>
            <w:rtl/>
          </w:rPr>
          <w:t>וַאֲדַבְְּרָה</w:t>
        </w:r>
        <w:r w:rsidRPr="00C048A4" w:rsidDel="00B52228">
          <w:rPr>
            <w:rtl/>
          </w:rPr>
          <w:t xml:space="preserve"> </w:t>
        </w:r>
        <w:r w:rsidRPr="00C048A4" w:rsidDel="00B52228">
          <w:rPr>
            <w:rFonts w:hint="eastAsia"/>
            <w:rtl/>
          </w:rPr>
          <w:t>אַךְְְ־הַפַּעַם</w:t>
        </w:r>
        <w:r w:rsidRPr="00C048A4" w:rsidDel="00B52228">
          <w:rPr>
            <w:rtl/>
          </w:rPr>
          <w:t xml:space="preserve"> </w:t>
        </w:r>
        <w:r w:rsidRPr="00C048A4" w:rsidDel="00B52228">
          <w:rPr>
            <w:rFonts w:hint="eastAsia"/>
            <w:rtl/>
          </w:rPr>
          <w:t>אוּלַי</w:t>
        </w:r>
        <w:r w:rsidRPr="00C048A4" w:rsidDel="00B52228">
          <w:rPr>
            <w:rtl/>
          </w:rPr>
          <w:t xml:space="preserve"> </w:t>
        </w:r>
        <w:r w:rsidRPr="00C048A4" w:rsidDel="00B52228">
          <w:rPr>
            <w:rFonts w:hint="eastAsia"/>
            <w:rtl/>
          </w:rPr>
          <w:t>יִמָּצְְאוּן</w:t>
        </w:r>
        <w:r w:rsidRPr="00C048A4" w:rsidDel="00B52228">
          <w:rPr>
            <w:rtl/>
          </w:rPr>
          <w:t xml:space="preserve"> </w:t>
        </w:r>
        <w:r w:rsidRPr="00C048A4" w:rsidDel="00B52228">
          <w:rPr>
            <w:rFonts w:hint="eastAsia"/>
            <w:rtl/>
          </w:rPr>
          <w:t>שָׁם</w:t>
        </w:r>
        <w:r w:rsidRPr="00C048A4" w:rsidDel="00B52228">
          <w:rPr>
            <w:rtl/>
          </w:rPr>
          <w:t xml:space="preserve"> </w:t>
        </w:r>
        <w:r w:rsidRPr="00C048A4" w:rsidDel="00B52228">
          <w:rPr>
            <w:rFonts w:hint="eastAsia"/>
            <w:rtl/>
          </w:rPr>
          <w:t>עֲשָׂרָה</w:t>
        </w:r>
        <w:r w:rsidRPr="00C048A4" w:rsidDel="00B52228">
          <w:rPr>
            <w:rtl/>
          </w:rPr>
          <w:t xml:space="preserve"> </w:t>
        </w:r>
        <w:r w:rsidRPr="00C048A4" w:rsidDel="00B52228">
          <w:rPr>
            <w:rFonts w:hint="eastAsia"/>
            <w:rtl/>
          </w:rPr>
          <w:t>וַיֹּאמֶר</w:t>
        </w:r>
        <w:r w:rsidRPr="00C048A4" w:rsidDel="00B52228">
          <w:rPr>
            <w:rtl/>
          </w:rPr>
          <w:t xml:space="preserve"> </w:t>
        </w:r>
        <w:r w:rsidRPr="00C048A4" w:rsidDel="00B52228">
          <w:rPr>
            <w:rFonts w:hint="eastAsia"/>
            <w:rtl/>
          </w:rPr>
          <w:t>לֹא</w:t>
        </w:r>
        <w:r w:rsidRPr="00C048A4" w:rsidDel="00B52228">
          <w:rPr>
            <w:rtl/>
          </w:rPr>
          <w:t xml:space="preserve"> </w:t>
        </w:r>
        <w:r w:rsidRPr="00C048A4" w:rsidDel="00B52228">
          <w:rPr>
            <w:rFonts w:hint="eastAsia"/>
            <w:rtl/>
          </w:rPr>
          <w:t>אַשְְְׁחִית</w:t>
        </w:r>
        <w:r w:rsidRPr="00C048A4" w:rsidDel="00B52228">
          <w:rPr>
            <w:rtl/>
          </w:rPr>
          <w:t xml:space="preserve"> </w:t>
        </w:r>
        <w:r w:rsidRPr="00C048A4" w:rsidDel="00B52228">
          <w:rPr>
            <w:rFonts w:hint="eastAsia"/>
            <w:rtl/>
          </w:rPr>
          <w:t>בַּעֲבוּר</w:t>
        </w:r>
        <w:r w:rsidRPr="00C048A4" w:rsidDel="00B52228">
          <w:rPr>
            <w:rtl/>
          </w:rPr>
          <w:t xml:space="preserve"> </w:t>
        </w:r>
        <w:r w:rsidRPr="00C048A4" w:rsidDel="00B52228">
          <w:rPr>
            <w:rFonts w:hint="eastAsia"/>
            <w:rtl/>
          </w:rPr>
          <w:t>הָעֲשָׂרָה׃</w:t>
        </w:r>
        <w:r w:rsidRPr="00C048A4" w:rsidDel="00B52228">
          <w:rPr>
            <w:rtl/>
          </w:rPr>
          <w:t xml:space="preserve"> </w:t>
        </w:r>
      </w:moveFrom>
    </w:p>
    <w:p w14:paraId="34D0DB35" w14:textId="3C76C3B8" w:rsidR="00553C1A" w:rsidRPr="00C048A4" w:rsidDel="00B52228" w:rsidRDefault="00553C1A" w:rsidP="00553C1A">
      <w:pPr>
        <w:pStyle w:val="EngVerseText"/>
        <w:rPr>
          <w:moveFrom w:id="4424" w:author="Yoel Finkelman" w:date="2023-01-26T17:50:00Z"/>
        </w:rPr>
      </w:pPr>
      <w:moveFrom w:id="4425" w:author="Yoel Finkelman" w:date="2023-01-26T17:50:00Z">
        <w:r w:rsidRPr="00C048A4" w:rsidDel="00B52228">
          <w:t xml:space="preserve">Then he said, “Please: may the </w:t>
        </w:r>
        <w:r w:rsidRPr="00C048A4" w:rsidDel="00B52228">
          <w:rPr>
            <w:smallCaps/>
          </w:rPr>
          <w:t>Lord</w:t>
        </w:r>
        <w:r w:rsidRPr="00C048A4" w:rsidDel="00B52228">
          <w:t xml:space="preserve"> not be angry, but let me speak just once more. What if only ten are found there?” He said, “I will not destroy, for the sake of the ten.” </w:t>
        </w:r>
      </w:moveFrom>
    </w:p>
    <w:p w14:paraId="4B765ED0" w14:textId="48346CD9" w:rsidR="00553C1A" w:rsidRPr="00C048A4" w:rsidDel="00AE2694" w:rsidRDefault="00553C1A" w:rsidP="00553C1A">
      <w:pPr>
        <w:pStyle w:val="Verse"/>
        <w:rPr>
          <w:moveFrom w:id="4426" w:author="Yoel Finkelman" w:date="2023-01-26T17:51:00Z"/>
          <w:rFonts w:asciiTheme="minorHAnsi" w:hAnsiTheme="minorHAnsi"/>
          <w:sz w:val="26"/>
          <w:szCs w:val="26"/>
        </w:rPr>
      </w:pPr>
      <w:moveFromRangeStart w:id="4427" w:author="Yoel Finkelman" w:date="2023-01-26T17:51:00Z" w:name="move125647881"/>
      <w:moveFromRangeEnd w:id="4420"/>
      <w:moveFrom w:id="4428" w:author="Yoel Finkelman" w:date="2023-01-26T17:51:00Z">
        <w:r w:rsidRPr="00C048A4" w:rsidDel="00AE2694">
          <w:lastRenderedPageBreak/>
          <w:t>Genesis 18:33</w:t>
        </w:r>
      </w:moveFrom>
    </w:p>
    <w:p w14:paraId="1720343F" w14:textId="3FE47C09" w:rsidR="00553C1A" w:rsidRPr="00C048A4" w:rsidDel="00AE2694" w:rsidRDefault="00553C1A" w:rsidP="00553C1A">
      <w:pPr>
        <w:pStyle w:val="HebVerseText"/>
        <w:rPr>
          <w:moveFrom w:id="4429" w:author="Yoel Finkelman" w:date="2023-01-26T17:51:00Z"/>
          <w:rFonts w:ascii="Calibri" w:hAnsi="Calibri"/>
        </w:rPr>
      </w:pPr>
      <w:moveFrom w:id="4430" w:author="Yoel Finkelman" w:date="2023-01-26T17:51:00Z">
        <w:r w:rsidRPr="00C048A4" w:rsidDel="00AE2694">
          <w:rPr>
            <w:rFonts w:hint="eastAsia"/>
            <w:rtl/>
          </w:rPr>
          <w:t>וַיֵּלֶךְְְ</w:t>
        </w:r>
        <w:r w:rsidRPr="00C048A4" w:rsidDel="00AE2694">
          <w:rPr>
            <w:rtl/>
          </w:rPr>
          <w:t xml:space="preserve"> </w:t>
        </w:r>
        <w:r w:rsidRPr="00C048A4" w:rsidDel="00AE2694">
          <w:rPr>
            <w:rFonts w:hint="eastAsia"/>
            <w:rtl/>
          </w:rPr>
          <w:t>יהוה</w:t>
        </w:r>
        <w:r w:rsidRPr="00C048A4" w:rsidDel="00AE2694">
          <w:rPr>
            <w:rtl/>
          </w:rPr>
          <w:t xml:space="preserve"> </w:t>
        </w:r>
        <w:r w:rsidRPr="00C048A4" w:rsidDel="00AE2694">
          <w:rPr>
            <w:rFonts w:hint="eastAsia"/>
            <w:rtl/>
          </w:rPr>
          <w:t>כַּאֲשֶׁר</w:t>
        </w:r>
        <w:r w:rsidRPr="00C048A4" w:rsidDel="00AE2694">
          <w:rPr>
            <w:rtl/>
          </w:rPr>
          <w:t xml:space="preserve"> </w:t>
        </w:r>
        <w:r w:rsidRPr="00C048A4" w:rsidDel="00AE2694">
          <w:rPr>
            <w:rFonts w:hint="eastAsia"/>
            <w:rtl/>
          </w:rPr>
          <w:t>כִּלָּה</w:t>
        </w:r>
        <w:r w:rsidRPr="00C048A4" w:rsidDel="00AE2694">
          <w:rPr>
            <w:rtl/>
          </w:rPr>
          <w:t xml:space="preserve"> </w:t>
        </w:r>
        <w:r w:rsidRPr="00C048A4" w:rsidDel="00AE2694">
          <w:rPr>
            <w:rFonts w:hint="eastAsia"/>
            <w:rtl/>
          </w:rPr>
          <w:t>לְְדַבֵּר</w:t>
        </w:r>
        <w:r w:rsidRPr="00C048A4" w:rsidDel="00AE2694">
          <w:rPr>
            <w:rtl/>
          </w:rPr>
          <w:t xml:space="preserve"> </w:t>
        </w:r>
        <w:r w:rsidRPr="00C048A4" w:rsidDel="00AE2694">
          <w:rPr>
            <w:rFonts w:hint="eastAsia"/>
            <w:rtl/>
          </w:rPr>
          <w:t>אֶל־אַבְְְרָהָם</w:t>
        </w:r>
        <w:r w:rsidRPr="00C048A4" w:rsidDel="00AE2694">
          <w:rPr>
            <w:rtl/>
          </w:rPr>
          <w:t xml:space="preserve"> </w:t>
        </w:r>
        <w:r w:rsidRPr="00C048A4" w:rsidDel="00AE2694">
          <w:rPr>
            <w:rFonts w:hint="eastAsia"/>
            <w:rtl/>
          </w:rPr>
          <w:t>וְְאַבְְְרָהָם</w:t>
        </w:r>
        <w:r w:rsidRPr="00C048A4" w:rsidDel="00AE2694">
          <w:rPr>
            <w:rtl/>
          </w:rPr>
          <w:t xml:space="preserve"> </w:t>
        </w:r>
        <w:r w:rsidRPr="00C048A4" w:rsidDel="00AE2694">
          <w:rPr>
            <w:rFonts w:hint="eastAsia"/>
            <w:rtl/>
          </w:rPr>
          <w:t>שָׁב</w:t>
        </w:r>
        <w:r w:rsidRPr="00C048A4" w:rsidDel="00AE2694">
          <w:rPr>
            <w:rtl/>
          </w:rPr>
          <w:t xml:space="preserve"> </w:t>
        </w:r>
        <w:r w:rsidRPr="00C048A4" w:rsidDel="00AE2694">
          <w:rPr>
            <w:rFonts w:hint="eastAsia"/>
            <w:rtl/>
          </w:rPr>
          <w:t>לִמְְְקֹמוֹ׃</w:t>
        </w:r>
      </w:moveFrom>
    </w:p>
    <w:p w14:paraId="4991747B" w14:textId="16FCADF8" w:rsidR="00553C1A" w:rsidRPr="00C048A4" w:rsidDel="00AE2694" w:rsidRDefault="00553C1A" w:rsidP="00553C1A">
      <w:pPr>
        <w:pStyle w:val="EngVerseText"/>
        <w:rPr>
          <w:moveFrom w:id="4431" w:author="Yoel Finkelman" w:date="2023-01-26T17:51:00Z"/>
          <w:rFonts w:ascii="Arial Unicode MS" w:hAnsi="Arial Unicode MS" w:cs="Arial Unicode MS"/>
        </w:rPr>
      </w:pPr>
      <w:moveFrom w:id="4432" w:author="Yoel Finkelman" w:date="2023-01-26T17:51:00Z">
        <w:r w:rsidRPr="00C048A4" w:rsidDel="00AE2694">
          <w:t xml:space="preserve">When the </w:t>
        </w:r>
        <w:r w:rsidRPr="00C048A4" w:rsidDel="00AE2694">
          <w:rPr>
            <w:smallCaps/>
            <w:color w:val="00B0F0"/>
          </w:rPr>
          <w:t>Lord</w:t>
        </w:r>
        <w:r w:rsidRPr="00C048A4" w:rsidDel="00AE2694">
          <w:t xml:space="preserve"> had finished speaking with Avraham, He left. And Avraham went back to his place.</w:t>
        </w:r>
        <w:bookmarkEnd w:id="4410"/>
      </w:moveFrom>
    </w:p>
    <w:p w14:paraId="6C2E5E0F" w14:textId="77777777" w:rsidR="00553C1A" w:rsidRPr="00C048A4" w:rsidRDefault="00553C1A" w:rsidP="00553C1A">
      <w:pPr>
        <w:pStyle w:val="Work"/>
      </w:pPr>
      <w:bookmarkStart w:id="4433" w:name="_Hlk90279345"/>
      <w:moveFromRangeEnd w:id="4427"/>
      <w:r w:rsidRPr="00C048A4">
        <w:t>Malbim</w:t>
      </w:r>
    </w:p>
    <w:p w14:paraId="661A9CE8" w14:textId="437128D1" w:rsidR="00553C1A" w:rsidRPr="00C048A4" w:rsidRDefault="00553C1A" w:rsidP="00182D69">
      <w:pPr>
        <w:pStyle w:val="CommenText"/>
        <w:rPr>
          <w:ins w:id="4434" w:author="Yoel Finkelman" w:date="2023-01-26T17:50:00Z"/>
          <w:rtl/>
        </w:rPr>
      </w:pPr>
      <w:r w:rsidRPr="00C048A4">
        <w:rPr>
          <w:rFonts w:hint="cs"/>
          <w:rtl/>
          <w:rPrChange w:id="4435" w:author="Yoel Finkelman" w:date="2023-01-26T17:51:00Z">
            <w:rPr>
              <w:rStyle w:val="diburhamatchil"/>
              <w:rFonts w:hint="cs"/>
              <w:rtl/>
            </w:rPr>
          </w:rPrChange>
        </w:rPr>
        <w:t>אוּלַי</w:t>
      </w:r>
      <w:r w:rsidRPr="00C048A4">
        <w:rPr>
          <w:rtl/>
          <w:rPrChange w:id="4436" w:author="Yoel Finkelman" w:date="2023-01-26T17:51:00Z">
            <w:rPr>
              <w:rStyle w:val="diburhamatchil"/>
              <w:rtl/>
            </w:rPr>
          </w:rPrChange>
        </w:rPr>
        <w:t xml:space="preserve"> </w:t>
      </w:r>
      <w:r w:rsidRPr="00C048A4">
        <w:rPr>
          <w:rFonts w:hint="cs"/>
          <w:rtl/>
          <w:rPrChange w:id="4437" w:author="Yoel Finkelman" w:date="2023-01-26T17:51:00Z">
            <w:rPr>
              <w:rStyle w:val="diburhamatchil"/>
              <w:rFonts w:hint="cs"/>
              <w:rtl/>
            </w:rPr>
          </w:rPrChange>
        </w:rPr>
        <w:t>יִמָּצְְאוּן</w:t>
      </w:r>
      <w:r w:rsidRPr="00C048A4">
        <w:rPr>
          <w:rtl/>
          <w:rPrChange w:id="4438" w:author="Yoel Finkelman" w:date="2023-01-26T17:51:00Z">
            <w:rPr>
              <w:rStyle w:val="diburhamatchil"/>
              <w:rtl/>
            </w:rPr>
          </w:rPrChange>
        </w:rPr>
        <w:t xml:space="preserve"> </w:t>
      </w:r>
      <w:r w:rsidRPr="00C048A4">
        <w:rPr>
          <w:rFonts w:hint="cs"/>
          <w:rtl/>
          <w:rPrChange w:id="4439" w:author="Yoel Finkelman" w:date="2023-01-26T17:51:00Z">
            <w:rPr>
              <w:rStyle w:val="diburhamatchil"/>
              <w:rFonts w:hint="cs"/>
              <w:rtl/>
            </w:rPr>
          </w:rPrChange>
        </w:rPr>
        <w:t>שָׁם</w:t>
      </w:r>
      <w:r w:rsidRPr="00C048A4">
        <w:rPr>
          <w:rtl/>
          <w:rPrChange w:id="4440" w:author="Yoel Finkelman" w:date="2023-01-26T17:51:00Z">
            <w:rPr>
              <w:rStyle w:val="diburhamatchil"/>
              <w:rtl/>
            </w:rPr>
          </w:rPrChange>
        </w:rPr>
        <w:t xml:space="preserve"> </w:t>
      </w:r>
      <w:r w:rsidRPr="00C048A4">
        <w:rPr>
          <w:rFonts w:hint="cs"/>
          <w:rtl/>
          <w:rPrChange w:id="4441" w:author="Yoel Finkelman" w:date="2023-01-26T17:51:00Z">
            <w:rPr>
              <w:rStyle w:val="diburhamatchil"/>
              <w:rFonts w:hint="cs"/>
              <w:rtl/>
            </w:rPr>
          </w:rPrChange>
        </w:rPr>
        <w:t>עֶשְְְׂרִים</w:t>
      </w:r>
      <w:r w:rsidRPr="00C048A4">
        <w:rPr>
          <w:rPrChange w:id="4442" w:author="Yoel Finkelman" w:date="2023-01-26T17:51:00Z">
            <w:rPr>
              <w:rStyle w:val="diburhamatchil"/>
            </w:rPr>
          </w:rPrChange>
        </w:rPr>
        <w:t xml:space="preserve"> </w:t>
      </w:r>
      <w:r w:rsidRPr="00C048A4">
        <w:rPr>
          <w:rPrChange w:id="4443" w:author="Yoel Finkelman" w:date="2023-01-26T17:51:00Z">
            <w:rPr>
              <w:rStyle w:val="SV"/>
            </w:rPr>
          </w:rPrChange>
        </w:rPr>
        <w:t>– What if only twenty are found there?</w:t>
      </w:r>
      <w:r w:rsidRPr="00C048A4">
        <w:rPr>
          <w:rStyle w:val="SV"/>
        </w:rPr>
        <w:t xml:space="preserve"> </w:t>
      </w:r>
      <w:r w:rsidRPr="00C048A4">
        <w:t xml:space="preserve">Avraham </w:t>
      </w:r>
      <w:del w:id="4444" w:author="Yoel Finkelman" w:date="2023-01-26T17:51:00Z">
        <w:r w:rsidRPr="00C048A4" w:rsidDel="00182D69">
          <w:delText xml:space="preserve">was </w:delText>
        </w:r>
      </w:del>
      <w:del w:id="4445" w:author="Yoel Finkelman" w:date="2023-02-12T16:50:00Z">
        <w:r w:rsidRPr="00C048A4" w:rsidDel="00B7443A">
          <w:delText xml:space="preserve">now </w:delText>
        </w:r>
      </w:del>
      <w:del w:id="4446" w:author="Yoel Finkelman" w:date="2023-01-26T17:51:00Z">
        <w:r w:rsidRPr="00C048A4" w:rsidDel="00182D69">
          <w:delText xml:space="preserve">required to </w:delText>
        </w:r>
      </w:del>
      <w:r w:rsidRPr="00C048A4">
        <w:t>attempt</w:t>
      </w:r>
      <w:ins w:id="4447" w:author="Yoel Finkelman" w:date="2023-01-26T17:51:00Z">
        <w:r w:rsidR="00182D69" w:rsidRPr="00C048A4">
          <w:t>ed</w:t>
        </w:r>
      </w:ins>
      <w:r w:rsidRPr="00C048A4">
        <w:t xml:space="preserve"> a different approach, since </w:t>
      </w:r>
      <w:del w:id="4448" w:author="Yoel Finkelman" w:date="2023-01-26T17:51:00Z">
        <w:r w:rsidRPr="00C048A4" w:rsidDel="007400F4">
          <w:delText xml:space="preserve">it was clear that </w:delText>
        </w:r>
      </w:del>
      <w:r w:rsidRPr="00C048A4">
        <w:t>if only two towns were each able to muster ten righteous individuals, that would not constitute a majority of the five towns</w:t>
      </w:r>
      <w:ins w:id="4449" w:author="Yoel Finkelman" w:date="2023-02-12T16:50:00Z">
        <w:r w:rsidR="00B7443A" w:rsidRPr="00C048A4">
          <w:t>,</w:t>
        </w:r>
      </w:ins>
      <w:del w:id="4450" w:author="Yoel Finkelman" w:date="2023-01-26T17:52:00Z">
        <w:r w:rsidRPr="00C048A4" w:rsidDel="007400F4">
          <w:delText xml:space="preserve">. As such, the </w:delText>
        </w:r>
      </w:del>
      <w:ins w:id="4451" w:author="Yoel Finkelman" w:date="2023-01-26T17:52:00Z">
        <w:r w:rsidR="007400F4" w:rsidRPr="00C048A4">
          <w:t xml:space="preserve"> and </w:t>
        </w:r>
      </w:ins>
      <w:r w:rsidRPr="00C048A4">
        <w:t xml:space="preserve">two worthy cities could not save the three wholly wicked places. </w:t>
      </w:r>
      <w:del w:id="4452" w:author="Yoel Finkelman" w:date="2023-01-26T17:52:00Z">
        <w:r w:rsidRPr="00C048A4" w:rsidDel="007400F4">
          <w:delText xml:space="preserve">Thus </w:delText>
        </w:r>
      </w:del>
      <w:ins w:id="4453" w:author="Yoel Finkelman" w:date="2023-01-26T17:52:00Z">
        <w:r w:rsidR="007400F4" w:rsidRPr="00C048A4">
          <w:t xml:space="preserve">Therefore, </w:t>
        </w:r>
      </w:ins>
      <w:r w:rsidRPr="00C048A4">
        <w:t xml:space="preserve">Avraham </w:t>
      </w:r>
      <w:del w:id="4454" w:author="Yoel Finkelman" w:date="2023-01-26T17:53:00Z">
        <w:r w:rsidRPr="00C048A4" w:rsidDel="00244729">
          <w:delText>ask</w:delText>
        </w:r>
      </w:del>
      <w:del w:id="4455" w:author="Yoel Finkelman" w:date="2023-01-26T17:52:00Z">
        <w:r w:rsidRPr="00C048A4" w:rsidDel="007400F4">
          <w:delText>s</w:delText>
        </w:r>
      </w:del>
      <w:del w:id="4456" w:author="Yoel Finkelman" w:date="2023-01-26T17:53:00Z">
        <w:r w:rsidRPr="00C048A4" w:rsidDel="00244729">
          <w:delText xml:space="preserve"> </w:delText>
        </w:r>
      </w:del>
      <w:del w:id="4457" w:author="Yoel Finkelman" w:date="2023-01-26T17:52:00Z">
        <w:r w:rsidRPr="00C048A4" w:rsidDel="007400F4">
          <w:delText>as follows</w:delText>
        </w:r>
      </w:del>
      <w:ins w:id="4458" w:author="Yoel Finkelman" w:date="2023-01-26T17:53:00Z">
        <w:r w:rsidR="00244729" w:rsidRPr="00C048A4">
          <w:t>raised the following two alternatives</w:t>
        </w:r>
      </w:ins>
      <w:r w:rsidRPr="00C048A4">
        <w:t xml:space="preserve">: </w:t>
      </w:r>
      <w:ins w:id="4459" w:author="Yoel Finkelman" w:date="2023-01-26T17:52:00Z">
        <w:r w:rsidR="007400F4" w:rsidRPr="00C048A4">
          <w:t>If</w:t>
        </w:r>
      </w:ins>
      <w:del w:id="4460" w:author="Yoel Finkelman" w:date="2023-01-26T17:52:00Z">
        <w:r w:rsidRPr="00C048A4" w:rsidDel="007400F4">
          <w:delText>in the event that</w:delText>
        </w:r>
      </w:del>
      <w:ins w:id="4461" w:author="Yoel Finkelman" w:date="2023-01-26T17:52:00Z">
        <w:r w:rsidR="007400F4" w:rsidRPr="00C048A4">
          <w:t xml:space="preserve"> </w:t>
        </w:r>
      </w:ins>
      <w:del w:id="4462" w:author="Yoel Finkelman" w:date="2023-02-12T16:52:00Z">
        <w:r w:rsidRPr="00C048A4" w:rsidDel="00931379">
          <w:delText xml:space="preserve"> </w:delText>
        </w:r>
      </w:del>
      <w:r w:rsidRPr="00C048A4">
        <w:t xml:space="preserve">two cities </w:t>
      </w:r>
      <w:del w:id="4463" w:author="Yoel Finkelman" w:date="2023-02-12T16:51:00Z">
        <w:r w:rsidRPr="00C048A4" w:rsidDel="0070445B">
          <w:delText xml:space="preserve">could boast </w:delText>
        </w:r>
      </w:del>
      <w:ins w:id="4464" w:author="Yoel Finkelman" w:date="2023-02-12T16:51:00Z">
        <w:r w:rsidR="0070445B" w:rsidRPr="00C048A4">
          <w:t xml:space="preserve">contain </w:t>
        </w:r>
      </w:ins>
      <w:r w:rsidRPr="00C048A4">
        <w:t xml:space="preserve">ten good people each, would that suffice to save </w:t>
      </w:r>
      <w:del w:id="4465" w:author="Yoel Finkelman" w:date="2023-02-12T16:51:00Z">
        <w:r w:rsidRPr="00C048A4" w:rsidDel="0070445B">
          <w:delText>themselves</w:delText>
        </w:r>
      </w:del>
      <w:ins w:id="4466" w:author="Yoel Finkelman" w:date="2023-02-12T16:51:00Z">
        <w:r w:rsidR="0070445B" w:rsidRPr="00C048A4">
          <w:t>only those cities</w:t>
        </w:r>
      </w:ins>
      <w:r w:rsidRPr="00C048A4">
        <w:t xml:space="preserve">, since each one would </w:t>
      </w:r>
      <w:del w:id="4467" w:author="Yoel Finkelman" w:date="2023-01-26T17:52:00Z">
        <w:r w:rsidRPr="00C048A4" w:rsidDel="00731295">
          <w:delText xml:space="preserve">hold </w:delText>
        </w:r>
      </w:del>
      <w:ins w:id="4468" w:author="Yoel Finkelman" w:date="2023-01-26T17:52:00Z">
        <w:r w:rsidR="00731295" w:rsidRPr="00C048A4">
          <w:t xml:space="preserve">contain </w:t>
        </w:r>
      </w:ins>
      <w:r w:rsidRPr="00C048A4">
        <w:t xml:space="preserve">a congregation of ten worthy </w:t>
      </w:r>
      <w:del w:id="4469" w:author="Yoel Finkelman" w:date="2023-01-26T17:52:00Z">
        <w:r w:rsidRPr="00C048A4" w:rsidDel="00731295">
          <w:delText>men</w:delText>
        </w:r>
      </w:del>
      <w:ins w:id="4470" w:author="Yoel Finkelman" w:date="2023-01-26T17:52:00Z">
        <w:r w:rsidR="00731295" w:rsidRPr="00C048A4">
          <w:t>people</w:t>
        </w:r>
      </w:ins>
      <w:r w:rsidRPr="00C048A4">
        <w:t>? Or</w:t>
      </w:r>
      <w:del w:id="4471" w:author="Yoel Finkelman" w:date="2023-01-26T17:53:00Z">
        <w:r w:rsidRPr="00C048A4" w:rsidDel="00244729">
          <w:delText>, Avraham continued,</w:delText>
        </w:r>
      </w:del>
      <w:r w:rsidRPr="00C048A4">
        <w:t xml:space="preserve"> would </w:t>
      </w:r>
      <w:ins w:id="4472" w:author="Yoel Finkelman" w:date="2023-01-26T17:53:00Z">
        <w:r w:rsidR="00244729" w:rsidRPr="00C048A4">
          <w:t xml:space="preserve">twenty righteous people </w:t>
        </w:r>
      </w:ins>
      <w:del w:id="4473" w:author="Yoel Finkelman" w:date="2023-01-26T17:53:00Z">
        <w:r w:rsidRPr="00C048A4" w:rsidDel="00244729">
          <w:delText xml:space="preserve">that </w:delText>
        </w:r>
      </w:del>
      <w:r w:rsidRPr="00C048A4">
        <w:t xml:space="preserve">mean that the majority of </w:t>
      </w:r>
      <w:del w:id="4474" w:author="Yoel Finkelman" w:date="2023-01-26T17:54:00Z">
        <w:r w:rsidRPr="00C048A4" w:rsidDel="00244729">
          <w:delText xml:space="preserve">evil </w:delText>
        </w:r>
      </w:del>
      <w:r w:rsidRPr="00C048A4">
        <w:t>cities [that is, three out of the five</w:t>
      </w:r>
      <w:ins w:id="4475" w:author="Yoel Finkelman" w:date="2023-01-26T17:54:00Z">
        <w:r w:rsidR="00065D64" w:rsidRPr="00C048A4">
          <w:t xml:space="preserve"> that do not contain any righteous people</w:t>
        </w:r>
      </w:ins>
      <w:r w:rsidRPr="00C048A4">
        <w:t xml:space="preserve">] </w:t>
      </w:r>
      <w:ins w:id="4476" w:author="Yoel Finkelman" w:date="2023-02-12T16:51:00Z">
        <w:r w:rsidR="007863ED" w:rsidRPr="00C048A4">
          <w:t xml:space="preserve">are wicked, and </w:t>
        </w:r>
      </w:ins>
      <w:del w:id="4477" w:author="Yoel Finkelman" w:date="2023-01-26T17:54:00Z">
        <w:r w:rsidRPr="00C048A4" w:rsidDel="00CA1FEF">
          <w:delText xml:space="preserve">would influence the whole group </w:delText>
        </w:r>
      </w:del>
      <w:ins w:id="4478" w:author="Yoel Finkelman" w:date="2023-01-26T17:54:00Z">
        <w:r w:rsidR="00CA1FEF" w:rsidRPr="00C048A4">
          <w:t>all the cit</w:t>
        </w:r>
      </w:ins>
      <w:ins w:id="4479" w:author="Yoel Finkelman" w:date="2023-01-26T17:55:00Z">
        <w:r w:rsidR="00CA1FEF" w:rsidRPr="00C048A4">
          <w:t xml:space="preserve">ies </w:t>
        </w:r>
      </w:ins>
      <w:del w:id="4480" w:author="Yoel Finkelman" w:date="2023-01-26T17:55:00Z">
        <w:r w:rsidRPr="00C048A4" w:rsidDel="00CA1FEF">
          <w:delText xml:space="preserve">and even the two decent towns </w:delText>
        </w:r>
      </w:del>
      <w:r w:rsidRPr="00C048A4">
        <w:t xml:space="preserve">would be swept away because of the overall sinfulness of the </w:t>
      </w:r>
      <w:del w:id="4481" w:author="Yoel Finkelman" w:date="2023-02-12T16:52:00Z">
        <w:r w:rsidRPr="00C048A4" w:rsidDel="008C04FA">
          <w:delText>plain</w:delText>
        </w:r>
      </w:del>
      <w:ins w:id="4482" w:author="Yoel Finkelman" w:date="2023-02-12T16:52:00Z">
        <w:r w:rsidR="008C04FA" w:rsidRPr="00C048A4">
          <w:t>whole area</w:t>
        </w:r>
      </w:ins>
      <w:r w:rsidRPr="00C048A4">
        <w:t xml:space="preserve">? </w:t>
      </w:r>
      <w:del w:id="4483" w:author="Yoel Finkelman" w:date="2023-02-12T16:53:00Z">
        <w:r w:rsidRPr="00C048A4" w:rsidDel="008C04FA">
          <w:delText xml:space="preserve">This is why </w:delText>
        </w:r>
      </w:del>
      <w:r w:rsidRPr="00C048A4">
        <w:t>Avraham opened this section with the words</w:t>
      </w:r>
      <w:ins w:id="4484" w:author="Yoel Finkelman" w:date="2023-01-26T17:55:00Z">
        <w:r w:rsidR="003A4878" w:rsidRPr="00C048A4">
          <w:t>:</w:t>
        </w:r>
      </w:ins>
      <w:del w:id="4485" w:author="Yoel Finkelman" w:date="2023-01-26T17:55:00Z">
        <w:r w:rsidRPr="00C048A4" w:rsidDel="003A4878">
          <w:delText>,</w:delText>
        </w:r>
      </w:del>
      <w:r w:rsidRPr="00C048A4">
        <w:t xml:space="preserve"> </w:t>
      </w:r>
      <w:r w:rsidRPr="00C048A4">
        <w:rPr>
          <w:rStyle w:val="BibQuote"/>
        </w:rPr>
        <w:t xml:space="preserve">Now that I have dared to speak to the </w:t>
      </w:r>
      <w:r w:rsidRPr="00C048A4">
        <w:rPr>
          <w:rStyle w:val="BibQuote"/>
          <w:smallCaps/>
        </w:rPr>
        <w:t>Lord</w:t>
      </w:r>
      <w:r w:rsidRPr="00C048A4">
        <w:t xml:space="preserve">, </w:t>
      </w:r>
      <w:del w:id="4486" w:author="Yoel Finkelman" w:date="2023-02-12T16:53:00Z">
        <w:r w:rsidRPr="00C048A4" w:rsidDel="008C04FA">
          <w:delText xml:space="preserve">meaning that </w:delText>
        </w:r>
      </w:del>
      <w:ins w:id="4487" w:author="Yoel Finkelman" w:date="2023-02-12T16:53:00Z">
        <w:r w:rsidR="008C04FA" w:rsidRPr="00C048A4">
          <w:t>because</w:t>
        </w:r>
      </w:ins>
      <w:ins w:id="4488" w:author="Yoel Finkelman" w:date="2023-02-12T16:54:00Z">
        <w:r w:rsidR="00E63C27" w:rsidRPr="00C048A4">
          <w:t xml:space="preserve"> </w:t>
        </w:r>
      </w:ins>
      <w:r w:rsidRPr="00C048A4">
        <w:t xml:space="preserve">he was introducing a new </w:t>
      </w:r>
      <w:del w:id="4489" w:author="Yoel Finkelman" w:date="2023-01-26T17:55:00Z">
        <w:r w:rsidRPr="00C048A4" w:rsidDel="003A4878">
          <w:delText>approach</w:delText>
        </w:r>
      </w:del>
      <w:ins w:id="4490" w:author="Yoel Finkelman" w:date="2023-01-26T17:55:00Z">
        <w:r w:rsidR="003A4878" w:rsidRPr="00C048A4">
          <w:t>line of argument</w:t>
        </w:r>
      </w:ins>
      <w:r w:rsidRPr="00C048A4">
        <w:t xml:space="preserve">. </w:t>
      </w:r>
      <w:del w:id="4491" w:author="Yoel Finkelman" w:date="2023-01-26T17:55:00Z">
        <w:r w:rsidRPr="00C048A4" w:rsidDel="003A4878">
          <w:delText xml:space="preserve">Because the patriarch </w:delText>
        </w:r>
      </w:del>
      <w:ins w:id="4492" w:author="Yoel Finkelman" w:date="2023-01-26T17:55:00Z">
        <w:r w:rsidR="003A4878" w:rsidRPr="00C048A4">
          <w:t xml:space="preserve">Avraham </w:t>
        </w:r>
      </w:ins>
      <w:r w:rsidRPr="00C048A4">
        <w:t xml:space="preserve">had initially hoped that </w:t>
      </w:r>
      <w:ins w:id="4493" w:author="Yoel Finkelman" w:date="2023-01-26T17:56:00Z">
        <w:r w:rsidR="00ED6945" w:rsidRPr="00C048A4">
          <w:t xml:space="preserve">ten righteous people in each of </w:t>
        </w:r>
      </w:ins>
      <w:r w:rsidRPr="00C048A4">
        <w:t xml:space="preserve">the majority </w:t>
      </w:r>
      <w:del w:id="4494" w:author="Yoel Finkelman" w:date="2023-01-26T17:55:00Z">
        <w:r w:rsidRPr="00C048A4" w:rsidDel="0048248D">
          <w:delText>[</w:delText>
        </w:r>
      </w:del>
      <w:r w:rsidRPr="00C048A4">
        <w:t xml:space="preserve">of </w:t>
      </w:r>
      <w:del w:id="4495" w:author="Yoel Finkelman" w:date="2023-01-26T17:55:00Z">
        <w:r w:rsidRPr="00C048A4" w:rsidDel="0048248D">
          <w:delText>towns</w:delText>
        </w:r>
      </w:del>
      <w:ins w:id="4496" w:author="Yoel Finkelman" w:date="2023-01-26T17:55:00Z">
        <w:r w:rsidR="0048248D" w:rsidRPr="00C048A4">
          <w:t>cities</w:t>
        </w:r>
      </w:ins>
      <w:del w:id="4497" w:author="Yoel Finkelman" w:date="2023-01-26T17:55:00Z">
        <w:r w:rsidRPr="00C048A4" w:rsidDel="0048248D">
          <w:delText>: four or three deserving places]</w:delText>
        </w:r>
      </w:del>
      <w:r w:rsidRPr="00C048A4">
        <w:t xml:space="preserve"> could </w:t>
      </w:r>
      <w:del w:id="4498" w:author="Yoel Finkelman" w:date="2023-01-26T17:56:00Z">
        <w:r w:rsidRPr="00C048A4" w:rsidDel="00ED6945">
          <w:delText>have an effect on the minority for good</w:delText>
        </w:r>
      </w:del>
      <w:ins w:id="4499" w:author="Yoel Finkelman" w:date="2023-01-26T17:56:00Z">
        <w:r w:rsidR="00ED6945" w:rsidRPr="00C048A4">
          <w:t xml:space="preserve">save the minority. But </w:t>
        </w:r>
      </w:ins>
      <w:del w:id="4500" w:author="Yoel Finkelman" w:date="2023-01-26T17:56:00Z">
        <w:r w:rsidRPr="00C048A4" w:rsidDel="00ED6945">
          <w:delText xml:space="preserve">, </w:delText>
        </w:r>
      </w:del>
      <w:r w:rsidRPr="00C048A4">
        <w:t xml:space="preserve">that would </w:t>
      </w:r>
      <w:del w:id="4501" w:author="Yoel Finkelman" w:date="2023-01-26T17:56:00Z">
        <w:r w:rsidRPr="00C048A4" w:rsidDel="00ED6945">
          <w:delText xml:space="preserve">necessarily </w:delText>
        </w:r>
      </w:del>
      <w:r w:rsidRPr="00C048A4">
        <w:t xml:space="preserve">imply that </w:t>
      </w:r>
      <w:del w:id="4502" w:author="Yoel Finkelman" w:date="2023-02-12T16:53:00Z">
        <w:r w:rsidRPr="00C048A4" w:rsidDel="00E63C27">
          <w:delText xml:space="preserve">the </w:delText>
        </w:r>
      </w:del>
      <w:ins w:id="4503" w:author="Yoel Finkelman" w:date="2023-02-12T16:53:00Z">
        <w:r w:rsidR="00E63C27" w:rsidRPr="00C048A4">
          <w:t xml:space="preserve">a wicked </w:t>
        </w:r>
      </w:ins>
      <w:r w:rsidRPr="00C048A4">
        <w:t xml:space="preserve">majority would </w:t>
      </w:r>
      <w:del w:id="4504" w:author="Yoel Finkelman" w:date="2023-01-26T17:56:00Z">
        <w:r w:rsidRPr="00C048A4" w:rsidDel="00221B0E">
          <w:delText xml:space="preserve">impinge </w:delText>
        </w:r>
      </w:del>
      <w:ins w:id="4505" w:author="Yoel Finkelman" w:date="2023-01-26T17:56:00Z">
        <w:r w:rsidR="00221B0E" w:rsidRPr="00C048A4">
          <w:t xml:space="preserve">overcome </w:t>
        </w:r>
      </w:ins>
      <w:del w:id="4506" w:author="Yoel Finkelman" w:date="2023-01-26T17:57:00Z">
        <w:r w:rsidRPr="00C048A4" w:rsidDel="00221B0E">
          <w:delText xml:space="preserve">on </w:delText>
        </w:r>
      </w:del>
      <w:del w:id="4507" w:author="Yoel Finkelman" w:date="2023-02-12T16:53:00Z">
        <w:r w:rsidRPr="00C048A4" w:rsidDel="00E63C27">
          <w:delText xml:space="preserve">the </w:delText>
        </w:r>
      </w:del>
      <w:ins w:id="4508" w:author="Yoel Finkelman" w:date="2023-02-12T16:53:00Z">
        <w:r w:rsidR="00E63C27" w:rsidRPr="00C048A4">
          <w:t xml:space="preserve">a righteous </w:t>
        </w:r>
      </w:ins>
      <w:r w:rsidRPr="00C048A4">
        <w:t>minority</w:t>
      </w:r>
      <w:del w:id="4509" w:author="Yoel Finkelman" w:date="2023-02-12T16:53:00Z">
        <w:r w:rsidRPr="00C048A4" w:rsidDel="00E63C27">
          <w:delText xml:space="preserve"> for bad as well</w:delText>
        </w:r>
      </w:del>
      <w:r w:rsidRPr="00C048A4">
        <w:t xml:space="preserve">. </w:t>
      </w:r>
      <w:del w:id="4510" w:author="Yoel Finkelman" w:date="2023-01-26T17:57:00Z">
        <w:r w:rsidRPr="00C048A4" w:rsidDel="00221B0E">
          <w:delText>Even so</w:delText>
        </w:r>
      </w:del>
      <w:ins w:id="4511" w:author="Yoel Finkelman" w:date="2023-01-26T17:57:00Z">
        <w:r w:rsidR="00221B0E" w:rsidRPr="00C048A4">
          <w:t>Still</w:t>
        </w:r>
      </w:ins>
      <w:r w:rsidRPr="00C048A4">
        <w:t xml:space="preserve">, </w:t>
      </w:r>
      <w:del w:id="4512" w:author="Yoel Finkelman" w:date="2023-01-26T17:57:00Z">
        <w:r w:rsidRPr="00C048A4" w:rsidDel="00221B0E">
          <w:delText xml:space="preserve">asked </w:delText>
        </w:r>
      </w:del>
      <w:r w:rsidRPr="00C048A4">
        <w:t>Avraham</w:t>
      </w:r>
      <w:ins w:id="4513" w:author="Yoel Finkelman" w:date="2023-01-26T17:57:00Z">
        <w:r w:rsidR="00221B0E" w:rsidRPr="00C048A4">
          <w:t xml:space="preserve"> asked God:</w:t>
        </w:r>
      </w:ins>
      <w:del w:id="4514" w:author="Yoel Finkelman" w:date="2023-01-26T17:57:00Z">
        <w:r w:rsidRPr="00C048A4" w:rsidDel="00221B0E">
          <w:delText>,</w:delText>
        </w:r>
      </w:del>
      <w:r w:rsidRPr="00C048A4">
        <w:t xml:space="preserve"> </w:t>
      </w:r>
      <w:del w:id="4515" w:author="Yoel Finkelman" w:date="2023-01-26T17:57:00Z">
        <w:r w:rsidRPr="00C048A4" w:rsidDel="00221B0E">
          <w:delText>i</w:delText>
        </w:r>
      </w:del>
      <w:ins w:id="4516" w:author="Yoel Finkelman" w:date="2023-01-26T17:57:00Z">
        <w:r w:rsidR="00221B0E" w:rsidRPr="00C048A4">
          <w:t>I</w:t>
        </w:r>
      </w:ins>
      <w:r w:rsidRPr="00C048A4">
        <w:t xml:space="preserve">f that is the case, please pretend that we have not had the previous conversation at all, and that our dialogue is beginning </w:t>
      </w:r>
      <w:ins w:id="4517" w:author="Yoel Finkelman" w:date="2023-01-26T17:57:00Z">
        <w:r w:rsidR="00A11951" w:rsidRPr="00C048A4">
          <w:t xml:space="preserve">anew </w:t>
        </w:r>
      </w:ins>
      <w:r w:rsidRPr="00C048A4">
        <w:t>now</w:t>
      </w:r>
      <w:ins w:id="4518" w:author="Yoel Finkelman" w:date="2023-01-26T17:57:00Z">
        <w:r w:rsidR="00A11951" w:rsidRPr="00C048A4">
          <w:t xml:space="preserve">. Hence, </w:t>
        </w:r>
      </w:ins>
      <w:del w:id="4519" w:author="Yoel Finkelman" w:date="2023-01-26T17:57:00Z">
        <w:r w:rsidRPr="00C048A4" w:rsidDel="00A11951">
          <w:delText xml:space="preserve">: </w:delText>
        </w:r>
      </w:del>
      <w:r w:rsidRPr="00C048A4">
        <w:rPr>
          <w:rStyle w:val="BibQuote"/>
        </w:rPr>
        <w:t xml:space="preserve">What if only twenty are found there </w:t>
      </w:r>
      <w:r w:rsidRPr="00C048A4">
        <w:t>– will those two places be spared? To this God responded</w:t>
      </w:r>
      <w:ins w:id="4520" w:author="Yoel Finkelman" w:date="2023-02-19T07:51:00Z">
        <w:r w:rsidR="00056B1B" w:rsidRPr="00C048A4">
          <w:t>:</w:t>
        </w:r>
      </w:ins>
      <w:del w:id="4521" w:author="Yoel Finkelman" w:date="2023-02-19T07:51:00Z">
        <w:r w:rsidRPr="00C048A4" w:rsidDel="00056B1B">
          <w:delText>,</w:delText>
        </w:r>
      </w:del>
      <w:r w:rsidRPr="00C048A4">
        <w:t xml:space="preserve"> </w:t>
      </w:r>
      <w:r w:rsidRPr="00C048A4">
        <w:rPr>
          <w:rStyle w:val="BibQuote"/>
        </w:rPr>
        <w:t>I will not destroy, for the sake of the twenty</w:t>
      </w:r>
      <w:r w:rsidRPr="00C048A4">
        <w:t xml:space="preserve">. Note that </w:t>
      </w:r>
      <w:del w:id="4522" w:author="Yoel Finkelman" w:date="2023-02-12T16:54:00Z">
        <w:r w:rsidRPr="00C048A4" w:rsidDel="00E63C27">
          <w:delText xml:space="preserve">now the Almighty </w:delText>
        </w:r>
      </w:del>
      <w:ins w:id="4523" w:author="Yoel Finkelman" w:date="2023-02-12T16:54:00Z">
        <w:r w:rsidR="00E63C27" w:rsidRPr="00C048A4">
          <w:t xml:space="preserve">God </w:t>
        </w:r>
      </w:ins>
      <w:del w:id="4524" w:author="Yoel Finkelman" w:date="2023-01-26T17:57:00Z">
        <w:r w:rsidRPr="00C048A4" w:rsidDel="00A11951">
          <w:delText>does not pledge</w:delText>
        </w:r>
      </w:del>
      <w:ins w:id="4525" w:author="Yoel Finkelman" w:date="2023-01-26T17:57:00Z">
        <w:r w:rsidR="00A11951" w:rsidRPr="00C048A4">
          <w:t xml:space="preserve">did </w:t>
        </w:r>
      </w:ins>
      <w:ins w:id="4526" w:author="Yoel Finkelman" w:date="2023-01-26T17:58:00Z">
        <w:r w:rsidR="00A11951" w:rsidRPr="00C048A4">
          <w:t>not responds:</w:t>
        </w:r>
      </w:ins>
      <w:del w:id="4527" w:author="Yoel Finkelman" w:date="2023-01-26T17:58:00Z">
        <w:r w:rsidRPr="00C048A4" w:rsidDel="00BC3712">
          <w:delText>,</w:delText>
        </w:r>
      </w:del>
      <w:r w:rsidRPr="00C048A4">
        <w:t xml:space="preserve"> </w:t>
      </w:r>
      <w:r w:rsidRPr="00C048A4">
        <w:rPr>
          <w:rStyle w:val="BibQuote"/>
        </w:rPr>
        <w:t>I will refrain</w:t>
      </w:r>
      <w:r w:rsidRPr="00C048A4">
        <w:t xml:space="preserve"> [as He does in verses 29 and 30]</w:t>
      </w:r>
      <w:ins w:id="4528" w:author="Yoel Finkelman" w:date="2023-01-26T17:58:00Z">
        <w:r w:rsidR="00BC3712" w:rsidRPr="00C048A4">
          <w:t xml:space="preserve">. That is </w:t>
        </w:r>
      </w:ins>
      <w:del w:id="4529" w:author="Yoel Finkelman" w:date="2023-01-26T17:58:00Z">
        <w:r w:rsidRPr="00C048A4" w:rsidDel="00BC3712">
          <w:delText xml:space="preserve">, </w:delText>
        </w:r>
      </w:del>
      <w:r w:rsidRPr="00C048A4">
        <w:t xml:space="preserve">because He </w:t>
      </w:r>
      <w:del w:id="4530" w:author="Yoel Finkelman" w:date="2023-01-26T17:58:00Z">
        <w:r w:rsidRPr="00C048A4" w:rsidDel="00BC3712">
          <w:delText xml:space="preserve">is </w:delText>
        </w:r>
      </w:del>
      <w:ins w:id="4531" w:author="Yoel Finkelman" w:date="2023-01-26T17:58:00Z">
        <w:r w:rsidR="00BC3712" w:rsidRPr="00C048A4">
          <w:t xml:space="preserve">was </w:t>
        </w:r>
      </w:ins>
      <w:r w:rsidRPr="00C048A4">
        <w:t xml:space="preserve">declaring that He </w:t>
      </w:r>
      <w:del w:id="4532" w:author="Yoel Finkelman" w:date="2023-02-19T07:52:00Z">
        <w:r w:rsidRPr="00C048A4" w:rsidDel="009F7E58">
          <w:delText xml:space="preserve">will </w:delText>
        </w:r>
      </w:del>
      <w:ins w:id="4533" w:author="Yoel Finkelman" w:date="2023-02-19T07:52:00Z">
        <w:r w:rsidR="009F7E58" w:rsidRPr="00C048A4">
          <w:t xml:space="preserve">would </w:t>
        </w:r>
      </w:ins>
      <w:r w:rsidRPr="00C048A4">
        <w:t xml:space="preserve">in fact </w:t>
      </w:r>
      <w:del w:id="4534" w:author="Yoel Finkelman" w:date="2023-01-26T17:59:00Z">
        <w:r w:rsidRPr="00C048A4" w:rsidDel="00F9182F">
          <w:delText xml:space="preserve">execute justice against </w:delText>
        </w:r>
      </w:del>
      <w:ins w:id="4535" w:author="Yoel Finkelman" w:date="2023-01-26T17:59:00Z">
        <w:r w:rsidR="00F9182F" w:rsidRPr="00C048A4">
          <w:t xml:space="preserve">punish </w:t>
        </w:r>
      </w:ins>
      <w:r w:rsidRPr="00C048A4">
        <w:t xml:space="preserve">the remaining three cities which </w:t>
      </w:r>
      <w:del w:id="4536" w:author="Yoel Finkelman" w:date="2023-01-26T17:58:00Z">
        <w:r w:rsidRPr="00C048A4" w:rsidDel="00BC3712">
          <w:delText xml:space="preserve">can produce </w:delText>
        </w:r>
      </w:del>
      <w:ins w:id="4537" w:author="Yoel Finkelman" w:date="2023-01-26T17:58:00Z">
        <w:r w:rsidR="00BC3712" w:rsidRPr="00C048A4">
          <w:t xml:space="preserve">contain </w:t>
        </w:r>
      </w:ins>
      <w:r w:rsidRPr="00C048A4">
        <w:t xml:space="preserve">no righteous </w:t>
      </w:r>
      <w:del w:id="4538" w:author="Yoel Finkelman" w:date="2023-01-26T17:59:00Z">
        <w:r w:rsidRPr="00C048A4" w:rsidDel="00F9182F">
          <w:delText xml:space="preserve">individuals </w:delText>
        </w:r>
      </w:del>
      <w:ins w:id="4539" w:author="Yoel Finkelman" w:date="2023-01-26T17:59:00Z">
        <w:r w:rsidR="00F9182F" w:rsidRPr="00C048A4">
          <w:t xml:space="preserve">people </w:t>
        </w:r>
      </w:ins>
      <w:r w:rsidRPr="00C048A4">
        <w:t>whatsoever. However, in that circumstance, God promise</w:t>
      </w:r>
      <w:del w:id="4540" w:author="Yoel Finkelman" w:date="2023-01-26T17:59:00Z">
        <w:r w:rsidRPr="00C048A4" w:rsidDel="00F27016">
          <w:delText>s</w:delText>
        </w:r>
      </w:del>
      <w:ins w:id="4541" w:author="Yoel Finkelman" w:date="2023-01-26T17:59:00Z">
        <w:r w:rsidR="00F27016" w:rsidRPr="00C048A4">
          <w:t>d</w:t>
        </w:r>
      </w:ins>
      <w:r w:rsidRPr="00C048A4">
        <w:t xml:space="preserve"> not to obliterate the entire plain</w:t>
      </w:r>
      <w:ins w:id="4542" w:author="Yoel Finkelman" w:date="2023-02-12T16:55:00Z">
        <w:r w:rsidR="00B31D1D" w:rsidRPr="00C048A4">
          <w:t xml:space="preserve"> including the </w:t>
        </w:r>
      </w:ins>
      <w:del w:id="4543" w:author="Yoel Finkelman" w:date="2023-02-12T16:55:00Z">
        <w:r w:rsidRPr="00C048A4" w:rsidDel="00B31D1D">
          <w:delText xml:space="preserve"> which would involve wiping the </w:delText>
        </w:r>
      </w:del>
      <w:r w:rsidRPr="00C048A4">
        <w:t xml:space="preserve">two </w:t>
      </w:r>
      <w:del w:id="4544" w:author="Yoel Finkelman" w:date="2023-01-26T18:00:00Z">
        <w:r w:rsidRPr="00C048A4" w:rsidDel="00F27016">
          <w:delText xml:space="preserve">deserving </w:delText>
        </w:r>
      </w:del>
      <w:r w:rsidRPr="00C048A4">
        <w:t xml:space="preserve">cities </w:t>
      </w:r>
      <w:ins w:id="4545" w:author="Yoel Finkelman" w:date="2023-01-26T18:00:00Z">
        <w:r w:rsidR="00F27016" w:rsidRPr="00C048A4">
          <w:t>with righteous people</w:t>
        </w:r>
      </w:ins>
      <w:del w:id="4546" w:author="Yoel Finkelman" w:date="2023-01-26T18:00:00Z">
        <w:r w:rsidRPr="00C048A4" w:rsidDel="00F27016">
          <w:delText>from the map as well</w:delText>
        </w:r>
      </w:del>
      <w:r w:rsidRPr="00C048A4">
        <w:t xml:space="preserve">. Instead, God </w:t>
      </w:r>
      <w:ins w:id="4547" w:author="Yoel Finkelman" w:date="2023-01-26T18:00:00Z">
        <w:r w:rsidR="001705B6" w:rsidRPr="00C048A4">
          <w:t xml:space="preserve">promised to </w:t>
        </w:r>
      </w:ins>
      <w:del w:id="4548" w:author="Yoel Finkelman" w:date="2023-01-26T18:00:00Z">
        <w:r w:rsidRPr="00C048A4" w:rsidDel="001705B6">
          <w:delText xml:space="preserve">will </w:delText>
        </w:r>
      </w:del>
      <w:r w:rsidRPr="00C048A4">
        <w:t xml:space="preserve">act justly and kill the people of </w:t>
      </w:r>
      <w:ins w:id="4549" w:author="Yoel Finkelman" w:date="2023-01-26T18:00:00Z">
        <w:r w:rsidR="001705B6" w:rsidRPr="00C048A4">
          <w:t xml:space="preserve">only </w:t>
        </w:r>
      </w:ins>
      <w:r w:rsidRPr="00C048A4">
        <w:t xml:space="preserve">the three sinful </w:t>
      </w:r>
      <w:del w:id="4550" w:author="Yoel Finkelman" w:date="2023-01-26T18:00:00Z">
        <w:r w:rsidRPr="00C048A4" w:rsidDel="001705B6">
          <w:delText>societies</w:delText>
        </w:r>
      </w:del>
      <w:ins w:id="4551" w:author="Yoel Finkelman" w:date="2023-01-26T18:00:00Z">
        <w:r w:rsidR="001705B6" w:rsidRPr="00C048A4">
          <w:t>cities</w:t>
        </w:r>
      </w:ins>
      <w:r w:rsidRPr="00C048A4">
        <w:t xml:space="preserve">, while the plain as a whole, containing the two other </w:t>
      </w:r>
      <w:del w:id="4552" w:author="Yoel Finkelman" w:date="2023-01-26T18:00:00Z">
        <w:r w:rsidRPr="00C048A4" w:rsidDel="001705B6">
          <w:delText xml:space="preserve">places </w:delText>
        </w:r>
      </w:del>
      <w:ins w:id="4553" w:author="Yoel Finkelman" w:date="2023-01-26T18:00:00Z">
        <w:r w:rsidR="001705B6" w:rsidRPr="00C048A4">
          <w:t xml:space="preserve">cites, </w:t>
        </w:r>
      </w:ins>
      <w:del w:id="4554" w:author="Yoel Finkelman" w:date="2023-01-26T18:00:00Z">
        <w:r w:rsidRPr="00C048A4" w:rsidDel="001705B6">
          <w:delText xml:space="preserve">with some righteous citizens will </w:delText>
        </w:r>
      </w:del>
      <w:ins w:id="4555" w:author="Yoel Finkelman" w:date="2023-01-26T18:00:00Z">
        <w:r w:rsidR="001705B6" w:rsidRPr="00C048A4">
          <w:t xml:space="preserve">would </w:t>
        </w:r>
      </w:ins>
      <w:r w:rsidRPr="00C048A4">
        <w:t xml:space="preserve">remain </w:t>
      </w:r>
      <w:del w:id="4556" w:author="Yoel Finkelman" w:date="2023-01-26T18:00:00Z">
        <w:r w:rsidRPr="00C048A4" w:rsidDel="001705B6">
          <w:delText>untouched</w:delText>
        </w:r>
      </w:del>
      <w:ins w:id="4557" w:author="Yoel Finkelman" w:date="2023-01-26T18:00:00Z">
        <w:r w:rsidR="001705B6" w:rsidRPr="00C048A4">
          <w:t>intac</w:t>
        </w:r>
      </w:ins>
      <w:ins w:id="4558" w:author="Yoel Finkelman" w:date="2023-01-26T18:01:00Z">
        <w:r w:rsidR="001705B6" w:rsidRPr="00C048A4">
          <w:t>t</w:t>
        </w:r>
      </w:ins>
      <w:r w:rsidRPr="00C048A4">
        <w:t>.</w:t>
      </w:r>
      <w:del w:id="4559" w:author="Yoel Finkelman" w:date="2023-02-21T17:31:00Z">
        <w:r w:rsidRPr="00C048A4" w:rsidDel="00FD41E6">
          <w:delText xml:space="preserve"> </w:delText>
        </w:r>
        <w:r w:rsidRPr="00C048A4" w:rsidDel="00FD41E6">
          <w:rPr>
            <w:rStyle w:val="BibQuote"/>
          </w:rPr>
          <w:delText xml:space="preserve"> </w:delText>
        </w:r>
      </w:del>
      <w:ins w:id="4560" w:author="Yoel Finkelman" w:date="2023-02-21T17:31:00Z">
        <w:r w:rsidR="00FD41E6" w:rsidRPr="00C048A4">
          <w:t xml:space="preserve"> </w:t>
        </w:r>
      </w:ins>
      <w:del w:id="4561" w:author="Yoel Finkelman" w:date="2023-02-21T17:31:00Z">
        <w:r w:rsidRPr="00C048A4" w:rsidDel="00FD41E6">
          <w:delText xml:space="preserve">  </w:delText>
        </w:r>
      </w:del>
      <w:ins w:id="4562" w:author="Yoel Finkelman" w:date="2023-02-21T17:31:00Z">
        <w:r w:rsidR="00FD41E6" w:rsidRPr="00C048A4">
          <w:t xml:space="preserve"> </w:t>
        </w:r>
      </w:ins>
      <w:del w:id="4563" w:author="Yoel Finkelman" w:date="2023-02-21T17:31:00Z">
        <w:r w:rsidRPr="00C048A4" w:rsidDel="00FD41E6">
          <w:delText xml:space="preserve">  </w:delText>
        </w:r>
      </w:del>
      <w:bookmarkEnd w:id="4433"/>
      <w:ins w:id="4564" w:author="Yoel Finkelman" w:date="2023-02-21T17:31:00Z">
        <w:r w:rsidR="00FD41E6" w:rsidRPr="00C048A4">
          <w:t xml:space="preserve"> </w:t>
        </w:r>
      </w:ins>
    </w:p>
    <w:p w14:paraId="5098EA2F" w14:textId="146DF5C8" w:rsidR="00B52228" w:rsidRPr="00C048A4" w:rsidRDefault="00B52228" w:rsidP="00B52228">
      <w:pPr>
        <w:pStyle w:val="Verse"/>
        <w:rPr>
          <w:moveTo w:id="4565" w:author="Yoel Finkelman" w:date="2023-01-26T17:50:00Z"/>
          <w:rFonts w:asciiTheme="minorHAnsi" w:hAnsiTheme="minorHAnsi"/>
          <w:sz w:val="26"/>
          <w:szCs w:val="26"/>
        </w:rPr>
      </w:pPr>
      <w:moveToRangeStart w:id="4566" w:author="Yoel Finkelman" w:date="2023-01-26T17:50:00Z" w:name="move125647847"/>
      <w:moveTo w:id="4567" w:author="Yoel Finkelman" w:date="2023-01-26T17:50:00Z">
        <w:del w:id="4568" w:author="Yoel Finkelman" w:date="2023-01-26T18:01:00Z">
          <w:r w:rsidRPr="00C048A4" w:rsidDel="001705B6">
            <w:lastRenderedPageBreak/>
            <w:delText>Genesis 18:</w:delText>
          </w:r>
        </w:del>
      </w:moveTo>
      <w:ins w:id="4569" w:author="Yoel Finkelman" w:date="2023-01-26T18:01:00Z">
        <w:r w:rsidR="001705B6" w:rsidRPr="00C048A4">
          <w:t xml:space="preserve">Verse </w:t>
        </w:r>
      </w:ins>
      <w:moveTo w:id="4570" w:author="Yoel Finkelman" w:date="2023-01-26T17:50:00Z">
        <w:r w:rsidRPr="00C048A4">
          <w:t>32</w:t>
        </w:r>
      </w:moveTo>
    </w:p>
    <w:p w14:paraId="155CF8AD" w14:textId="77777777" w:rsidR="00B52228" w:rsidRPr="00C048A4" w:rsidRDefault="00B52228" w:rsidP="00B52228">
      <w:pPr>
        <w:pStyle w:val="HebVerseText"/>
        <w:rPr>
          <w:moveTo w:id="4571" w:author="Yoel Finkelman" w:date="2023-01-26T17:50:00Z"/>
          <w:rFonts w:asciiTheme="minorHAnsi" w:hAnsiTheme="minorHAnsi"/>
          <w:color w:val="8EAADB"/>
        </w:rPr>
      </w:pPr>
      <w:moveTo w:id="4572" w:author="Yoel Finkelman" w:date="2023-01-26T17:50:00Z">
        <w:r w:rsidRPr="00C048A4">
          <w:rPr>
            <w:rFonts w:hint="eastAsia"/>
            <w:rtl/>
          </w:rPr>
          <w:t>וַיֹּאמֶר</w:t>
        </w:r>
        <w:r w:rsidRPr="00C048A4">
          <w:rPr>
            <w:rtl/>
          </w:rPr>
          <w:t xml:space="preserve"> </w:t>
        </w:r>
        <w:r w:rsidRPr="00C048A4">
          <w:rPr>
            <w:rFonts w:hint="eastAsia"/>
            <w:rtl/>
          </w:rPr>
          <w:t>אַל־נָא</w:t>
        </w:r>
        <w:r w:rsidRPr="00C048A4">
          <w:rPr>
            <w:rtl/>
          </w:rPr>
          <w:t xml:space="preserve"> </w:t>
        </w:r>
        <w:r w:rsidRPr="00C048A4">
          <w:rPr>
            <w:rFonts w:hint="eastAsia"/>
            <w:rtl/>
          </w:rPr>
          <w:t>יִחַר</w:t>
        </w:r>
        <w:r w:rsidRPr="00C048A4">
          <w:rPr>
            <w:rtl/>
          </w:rPr>
          <w:t xml:space="preserve"> </w:t>
        </w:r>
        <w:r w:rsidRPr="00C048A4">
          <w:rPr>
            <w:rFonts w:hint="eastAsia"/>
            <w:rtl/>
          </w:rPr>
          <w:t>לַאדֹנָי</w:t>
        </w:r>
        <w:r w:rsidRPr="00C048A4">
          <w:rPr>
            <w:rtl/>
          </w:rPr>
          <w:t xml:space="preserve"> </w:t>
        </w:r>
        <w:r w:rsidRPr="00C048A4">
          <w:rPr>
            <w:rFonts w:hint="eastAsia"/>
            <w:rtl/>
          </w:rPr>
          <w:t>וַאֲדַבְְּרָה</w:t>
        </w:r>
        <w:r w:rsidRPr="00C048A4">
          <w:rPr>
            <w:rtl/>
          </w:rPr>
          <w:t xml:space="preserve"> </w:t>
        </w:r>
        <w:r w:rsidRPr="00C048A4">
          <w:rPr>
            <w:rFonts w:hint="eastAsia"/>
            <w:rtl/>
          </w:rPr>
          <w:t>אַךְְְ־הַפַּעַם</w:t>
        </w:r>
        <w:r w:rsidRPr="00C048A4">
          <w:rPr>
            <w:rtl/>
          </w:rPr>
          <w:t xml:space="preserve"> </w:t>
        </w:r>
        <w:r w:rsidRPr="00C048A4">
          <w:rPr>
            <w:rFonts w:hint="eastAsia"/>
            <w:rtl/>
          </w:rPr>
          <w:t>אוּלַי</w:t>
        </w:r>
        <w:r w:rsidRPr="00C048A4">
          <w:rPr>
            <w:rtl/>
          </w:rPr>
          <w:t xml:space="preserve"> </w:t>
        </w:r>
        <w:r w:rsidRPr="00C048A4">
          <w:rPr>
            <w:rFonts w:hint="eastAsia"/>
            <w:rtl/>
          </w:rPr>
          <w:t>יִמָּצְְאוּן</w:t>
        </w:r>
        <w:r w:rsidRPr="00C048A4">
          <w:rPr>
            <w:rtl/>
          </w:rPr>
          <w:t xml:space="preserve"> </w:t>
        </w:r>
        <w:r w:rsidRPr="00C048A4">
          <w:rPr>
            <w:rFonts w:hint="eastAsia"/>
            <w:rtl/>
          </w:rPr>
          <w:t>שָׁם</w:t>
        </w:r>
        <w:r w:rsidRPr="00C048A4">
          <w:rPr>
            <w:rtl/>
          </w:rPr>
          <w:t xml:space="preserve"> </w:t>
        </w:r>
        <w:r w:rsidRPr="00C048A4">
          <w:rPr>
            <w:rFonts w:hint="eastAsia"/>
            <w:rtl/>
          </w:rPr>
          <w:t>עֲשָׂרָה</w:t>
        </w:r>
        <w:r w:rsidRPr="00C048A4">
          <w:rPr>
            <w:rtl/>
          </w:rPr>
          <w:t xml:space="preserve"> </w:t>
        </w:r>
        <w:r w:rsidRPr="00C048A4">
          <w:rPr>
            <w:rFonts w:hint="eastAsia"/>
            <w:rtl/>
          </w:rPr>
          <w:t>וַיֹּאמֶר</w:t>
        </w:r>
        <w:r w:rsidRPr="00C048A4">
          <w:rPr>
            <w:rtl/>
          </w:rPr>
          <w:t xml:space="preserve"> </w:t>
        </w:r>
        <w:r w:rsidRPr="00C048A4">
          <w:rPr>
            <w:rFonts w:hint="eastAsia"/>
            <w:rtl/>
          </w:rPr>
          <w:t>לֹא</w:t>
        </w:r>
        <w:r w:rsidRPr="00C048A4">
          <w:rPr>
            <w:rtl/>
          </w:rPr>
          <w:t xml:space="preserve"> </w:t>
        </w:r>
        <w:r w:rsidRPr="00C048A4">
          <w:rPr>
            <w:rFonts w:hint="eastAsia"/>
            <w:rtl/>
          </w:rPr>
          <w:t>אַשְְְׁחִית</w:t>
        </w:r>
        <w:r w:rsidRPr="00C048A4">
          <w:rPr>
            <w:rtl/>
          </w:rPr>
          <w:t xml:space="preserve"> </w:t>
        </w:r>
        <w:r w:rsidRPr="00C048A4">
          <w:rPr>
            <w:rFonts w:hint="eastAsia"/>
            <w:rtl/>
          </w:rPr>
          <w:t>בַּעֲבוּר</w:t>
        </w:r>
        <w:r w:rsidRPr="00C048A4">
          <w:rPr>
            <w:rtl/>
          </w:rPr>
          <w:t xml:space="preserve"> </w:t>
        </w:r>
        <w:r w:rsidRPr="00C048A4">
          <w:rPr>
            <w:rFonts w:hint="eastAsia"/>
            <w:rtl/>
          </w:rPr>
          <w:t>הָעֲשָׂרָה׃</w:t>
        </w:r>
        <w:r w:rsidRPr="00C048A4">
          <w:rPr>
            <w:rtl/>
          </w:rPr>
          <w:t xml:space="preserve"> </w:t>
        </w:r>
      </w:moveTo>
    </w:p>
    <w:p w14:paraId="2ABCB208" w14:textId="77777777" w:rsidR="00B52228" w:rsidRPr="00C048A4" w:rsidRDefault="00B52228" w:rsidP="00B52228">
      <w:pPr>
        <w:pStyle w:val="EngVerseText"/>
        <w:rPr>
          <w:moveTo w:id="4573" w:author="Yoel Finkelman" w:date="2023-01-26T17:50:00Z"/>
        </w:rPr>
      </w:pPr>
      <w:moveTo w:id="4574" w:author="Yoel Finkelman" w:date="2023-01-26T17:50:00Z">
        <w:r w:rsidRPr="00C048A4">
          <w:t xml:space="preserve">Then he said, “Please: may the </w:t>
        </w:r>
        <w:r w:rsidRPr="00C048A4">
          <w:rPr>
            <w:smallCaps/>
          </w:rPr>
          <w:t>Lord</w:t>
        </w:r>
        <w:r w:rsidRPr="00C048A4">
          <w:t xml:space="preserve"> not be angry, but let me speak just once more. What if only ten are found there?” He said, “I will not destroy, for the sake of the ten.” </w:t>
        </w:r>
      </w:moveTo>
    </w:p>
    <w:moveToRangeEnd w:id="4566"/>
    <w:p w14:paraId="26024FF7" w14:textId="77777777" w:rsidR="00553C1A" w:rsidRPr="00C048A4" w:rsidRDefault="00553C1A" w:rsidP="001705B6">
      <w:pPr>
        <w:pStyle w:val="Work"/>
        <w:rPr>
          <w:rPrChange w:id="4575" w:author="Yoel Finkelman" w:date="2023-01-26T18:01:00Z">
            <w:rPr>
              <w:rFonts w:ascii="Cambria" w:hAnsi="Cambria" w:cs="David"/>
              <w:i/>
              <w:iCs/>
            </w:rPr>
          </w:rPrChange>
        </w:rPr>
      </w:pPr>
      <w:r w:rsidRPr="00C048A4">
        <w:rPr>
          <w:rPrChange w:id="4576" w:author="Yoel Finkelman" w:date="2023-01-26T18:01:00Z">
            <w:rPr>
              <w:rFonts w:ascii="Cambria" w:hAnsi="Cambria" w:cs="David"/>
              <w:i/>
              <w:iCs/>
            </w:rPr>
          </w:rPrChange>
        </w:rPr>
        <w:t>Or Haḥayyim</w:t>
      </w:r>
    </w:p>
    <w:p w14:paraId="41C28ED9" w14:textId="534AC516" w:rsidR="00553C1A" w:rsidRPr="00C048A4" w:rsidDel="009721C3" w:rsidRDefault="00553C1A">
      <w:pPr>
        <w:pStyle w:val="CommenText"/>
        <w:rPr>
          <w:del w:id="4577" w:author="Yoel Finkelman" w:date="2023-01-28T20:50:00Z"/>
        </w:rPr>
      </w:pPr>
      <w:r w:rsidRPr="00C048A4">
        <w:rPr>
          <w:rFonts w:hint="cs"/>
          <w:rtl/>
          <w:rPrChange w:id="4578" w:author="Yoel Finkelman" w:date="2023-01-26T18:01:00Z">
            <w:rPr>
              <w:rStyle w:val="diburhamatchil"/>
              <w:rFonts w:hint="cs"/>
              <w:rtl/>
            </w:rPr>
          </w:rPrChange>
        </w:rPr>
        <w:t>וַיֹּאמֶר</w:t>
      </w:r>
      <w:r w:rsidRPr="00C048A4">
        <w:rPr>
          <w:rtl/>
          <w:rPrChange w:id="4579" w:author="Yoel Finkelman" w:date="2023-01-26T18:01:00Z">
            <w:rPr>
              <w:rStyle w:val="diburhamatchil"/>
              <w:rtl/>
            </w:rPr>
          </w:rPrChange>
        </w:rPr>
        <w:t xml:space="preserve"> </w:t>
      </w:r>
      <w:r w:rsidRPr="00C048A4">
        <w:rPr>
          <w:rFonts w:hint="cs"/>
          <w:rtl/>
          <w:rPrChange w:id="4580" w:author="Yoel Finkelman" w:date="2023-01-26T18:01:00Z">
            <w:rPr>
              <w:rStyle w:val="diburhamatchil"/>
              <w:rFonts w:hint="cs"/>
              <w:rtl/>
            </w:rPr>
          </w:rPrChange>
        </w:rPr>
        <w:t>אַל־נָא</w:t>
      </w:r>
      <w:r w:rsidRPr="00C048A4">
        <w:rPr>
          <w:rtl/>
          <w:rPrChange w:id="4581" w:author="Yoel Finkelman" w:date="2023-01-26T18:01:00Z">
            <w:rPr>
              <w:rStyle w:val="diburhamatchil"/>
              <w:rtl/>
            </w:rPr>
          </w:rPrChange>
        </w:rPr>
        <w:t xml:space="preserve"> </w:t>
      </w:r>
      <w:r w:rsidRPr="00C048A4">
        <w:rPr>
          <w:rFonts w:hint="cs"/>
          <w:rtl/>
          <w:rPrChange w:id="4582" w:author="Yoel Finkelman" w:date="2023-01-26T18:01:00Z">
            <w:rPr>
              <w:rStyle w:val="diburhamatchil"/>
              <w:rFonts w:hint="cs"/>
              <w:rtl/>
            </w:rPr>
          </w:rPrChange>
        </w:rPr>
        <w:t>יִחַר</w:t>
      </w:r>
      <w:r w:rsidRPr="00C048A4">
        <w:rPr>
          <w:rtl/>
          <w:rPrChange w:id="4583" w:author="Yoel Finkelman" w:date="2023-01-26T18:01:00Z">
            <w:rPr>
              <w:rStyle w:val="diburhamatchil"/>
              <w:rtl/>
            </w:rPr>
          </w:rPrChange>
        </w:rPr>
        <w:t xml:space="preserve"> </w:t>
      </w:r>
      <w:r w:rsidRPr="00C048A4">
        <w:rPr>
          <w:rFonts w:hint="cs"/>
          <w:rtl/>
          <w:rPrChange w:id="4584" w:author="Yoel Finkelman" w:date="2023-01-26T18:01:00Z">
            <w:rPr>
              <w:rStyle w:val="diburhamatchil"/>
              <w:rFonts w:hint="cs"/>
              <w:rtl/>
            </w:rPr>
          </w:rPrChange>
        </w:rPr>
        <w:t>לַאדֹנָי</w:t>
      </w:r>
      <w:r w:rsidRPr="00C048A4">
        <w:rPr>
          <w:rPrChange w:id="4585" w:author="Yoel Finkelman" w:date="2023-01-26T18:01:00Z">
            <w:rPr>
              <w:rStyle w:val="diburhamatchil"/>
            </w:rPr>
          </w:rPrChange>
        </w:rPr>
        <w:t xml:space="preserve"> </w:t>
      </w:r>
      <w:r w:rsidRPr="00C048A4">
        <w:rPr>
          <w:rPrChange w:id="4586" w:author="Yoel Finkelman" w:date="2023-01-26T18:01:00Z">
            <w:rPr>
              <w:rStyle w:val="SV"/>
            </w:rPr>
          </w:rPrChange>
        </w:rPr>
        <w:t xml:space="preserve">– Then he said, “Please: may the </w:t>
      </w:r>
      <w:r w:rsidRPr="00C048A4">
        <w:rPr>
          <w:rPrChange w:id="4587" w:author="Yoel Finkelman" w:date="2023-01-26T18:01:00Z">
            <w:rPr>
              <w:rStyle w:val="SV"/>
              <w:smallCaps/>
            </w:rPr>
          </w:rPrChange>
        </w:rPr>
        <w:t>Lord</w:t>
      </w:r>
      <w:r w:rsidRPr="00C048A4">
        <w:rPr>
          <w:rPrChange w:id="4588" w:author="Yoel Finkelman" w:date="2023-01-26T18:01:00Z">
            <w:rPr>
              <w:rStyle w:val="SV"/>
            </w:rPr>
          </w:rPrChange>
        </w:rPr>
        <w:t xml:space="preserve"> not be angry”:</w:t>
      </w:r>
      <w:r w:rsidRPr="00C048A4">
        <w:rPr>
          <w:rStyle w:val="SV"/>
        </w:rPr>
        <w:t xml:space="preserve"> </w:t>
      </w:r>
      <w:del w:id="4589" w:author="Yoel Finkelman" w:date="2023-01-28T20:47:00Z">
        <w:r w:rsidRPr="00C048A4" w:rsidDel="001D3DEF">
          <w:delText xml:space="preserve">Under this new arrangement </w:delText>
        </w:r>
      </w:del>
      <w:ins w:id="4590" w:author="Yoel Finkelman" w:date="2023-01-28T20:48:00Z">
        <w:r w:rsidR="001D3DEF" w:rsidRPr="00C048A4">
          <w:t xml:space="preserve">With this request, </w:t>
        </w:r>
      </w:ins>
      <w:r w:rsidRPr="00C048A4">
        <w:t xml:space="preserve">Avraham hoped that his own merit would </w:t>
      </w:r>
      <w:del w:id="4591" w:author="Yoel Finkelman" w:date="2023-01-28T20:48:00Z">
        <w:r w:rsidRPr="00C048A4" w:rsidDel="001D3DEF">
          <w:delText xml:space="preserve">be able to </w:delText>
        </w:r>
      </w:del>
      <w:r w:rsidRPr="00C048A4">
        <w:t>protect two of the wholly wicked cities, while God’s righteousness would spare two of the other five towns</w:t>
      </w:r>
      <w:ins w:id="4592" w:author="Yoel Finkelman" w:date="2023-01-28T20:48:00Z">
        <w:r w:rsidR="001D3DEF" w:rsidRPr="00C048A4">
          <w:t>. T</w:t>
        </w:r>
      </w:ins>
      <w:del w:id="4593" w:author="Yoel Finkelman" w:date="2023-01-28T20:48:00Z">
        <w:r w:rsidRPr="00C048A4" w:rsidDel="001D3DEF">
          <w:delText>, and t</w:delText>
        </w:r>
      </w:del>
      <w:r w:rsidRPr="00C048A4">
        <w:t>he last city</w:t>
      </w:r>
      <w:ins w:id="4594" w:author="Yoel Finkelman" w:date="2023-02-12T16:55:00Z">
        <w:r w:rsidR="00DC0377" w:rsidRPr="00C048A4">
          <w:t>,</w:t>
        </w:r>
      </w:ins>
      <w:r w:rsidRPr="00C048A4">
        <w:t xml:space="preserve"> which </w:t>
      </w:r>
      <w:del w:id="4595" w:author="Yoel Finkelman" w:date="2023-02-19T18:22:00Z">
        <w:r w:rsidRPr="00C048A4" w:rsidDel="001860EA">
          <w:delText xml:space="preserve">held </w:delText>
        </w:r>
      </w:del>
      <w:ins w:id="4596" w:author="Yoel Finkelman" w:date="2023-02-19T18:22:00Z">
        <w:r w:rsidR="001860EA" w:rsidRPr="00C048A4">
          <w:t xml:space="preserve">would hold </w:t>
        </w:r>
      </w:ins>
      <w:r w:rsidRPr="00C048A4">
        <w:t xml:space="preserve">ten virtuous </w:t>
      </w:r>
      <w:del w:id="4597" w:author="Yoel Finkelman" w:date="2023-02-12T16:56:00Z">
        <w:r w:rsidRPr="00C048A4" w:rsidDel="00DC0377">
          <w:delText>men</w:delText>
        </w:r>
      </w:del>
      <w:ins w:id="4598" w:author="Yoel Finkelman" w:date="2023-02-12T16:56:00Z">
        <w:r w:rsidR="00DC0377" w:rsidRPr="00C048A4">
          <w:t>people</w:t>
        </w:r>
      </w:ins>
      <w:ins w:id="4599" w:author="Yoel Finkelman" w:date="2023-02-12T16:55:00Z">
        <w:r w:rsidR="00DC0377" w:rsidRPr="00C048A4">
          <w:t>,</w:t>
        </w:r>
      </w:ins>
      <w:r w:rsidRPr="00C048A4">
        <w:t xml:space="preserve"> would have the merit to save itself. This is why Avraham ask</w:t>
      </w:r>
      <w:del w:id="4600" w:author="Yoel Finkelman" w:date="2023-01-28T20:48:00Z">
        <w:r w:rsidRPr="00C048A4" w:rsidDel="001D3DEF">
          <w:delText>s</w:delText>
        </w:r>
      </w:del>
      <w:ins w:id="4601" w:author="Yoel Finkelman" w:date="2023-01-28T20:48:00Z">
        <w:r w:rsidR="001D3DEF" w:rsidRPr="00C048A4">
          <w:t>ed</w:t>
        </w:r>
      </w:ins>
      <w:r w:rsidRPr="00C048A4">
        <w:t xml:space="preserve"> God not to get angry</w:t>
      </w:r>
      <w:ins w:id="4602" w:author="Yoel Finkelman" w:date="2023-01-28T20:48:00Z">
        <w:r w:rsidR="001D3DEF" w:rsidRPr="00C048A4">
          <w:t xml:space="preserve">. Avraham was </w:t>
        </w:r>
      </w:ins>
      <w:del w:id="4603" w:author="Yoel Finkelman" w:date="2023-01-28T20:48:00Z">
        <w:r w:rsidRPr="00C048A4" w:rsidDel="001D3DEF">
          <w:delText xml:space="preserve">: he is now </w:delText>
        </w:r>
      </w:del>
      <w:r w:rsidRPr="00C048A4">
        <w:t xml:space="preserve">praying that his own goodness be </w:t>
      </w:r>
      <w:del w:id="4604" w:author="Yoel Finkelman" w:date="2023-01-28T20:48:00Z">
        <w:r w:rsidRPr="00C048A4" w:rsidDel="001D3DEF">
          <w:delText xml:space="preserve">allowed </w:delText>
        </w:r>
      </w:del>
      <w:ins w:id="4605" w:author="Yoel Finkelman" w:date="2023-01-28T20:48:00Z">
        <w:r w:rsidR="001D3DEF" w:rsidRPr="00C048A4">
          <w:t xml:space="preserve">included </w:t>
        </w:r>
      </w:ins>
      <w:del w:id="4606" w:author="Yoel Finkelman" w:date="2023-01-28T20:48:00Z">
        <w:r w:rsidRPr="00C048A4" w:rsidDel="001D3DEF">
          <w:delText xml:space="preserve">into </w:delText>
        </w:r>
      </w:del>
      <w:ins w:id="4607" w:author="Yoel Finkelman" w:date="2023-01-28T20:48:00Z">
        <w:r w:rsidR="001D3DEF" w:rsidRPr="00C048A4">
          <w:t xml:space="preserve">in </w:t>
        </w:r>
      </w:ins>
      <w:r w:rsidRPr="00C048A4">
        <w:t xml:space="preserve">the equation. </w:t>
      </w:r>
      <w:del w:id="4608" w:author="Yoel Finkelman" w:date="2023-01-28T20:48:00Z">
        <w:r w:rsidRPr="00C048A4" w:rsidDel="001D3DEF">
          <w:delText xml:space="preserve">The reason that this </w:delText>
        </w:r>
      </w:del>
      <w:ins w:id="4609" w:author="Yoel Finkelman" w:date="2023-01-28T20:48:00Z">
        <w:r w:rsidR="001D3DEF" w:rsidRPr="00C048A4">
          <w:t xml:space="preserve">That </w:t>
        </w:r>
      </w:ins>
      <w:r w:rsidRPr="00C048A4">
        <w:t>might provoke God</w:t>
      </w:r>
      <w:ins w:id="4610" w:author="Yoel Finkelman" w:date="2023-02-19T18:22:00Z">
        <w:r w:rsidR="00783CB3" w:rsidRPr="00C048A4">
          <w:t>,</w:t>
        </w:r>
      </w:ins>
      <w:del w:id="4611" w:author="Yoel Finkelman" w:date="2023-01-28T20:48:00Z">
        <w:r w:rsidRPr="00C048A4" w:rsidDel="001D3DEF">
          <w:delText xml:space="preserve">, is that </w:delText>
        </w:r>
      </w:del>
      <w:ins w:id="4612" w:author="Yoel Finkelman" w:date="2023-01-28T20:48:00Z">
        <w:r w:rsidR="001D3DEF" w:rsidRPr="00C048A4">
          <w:t xml:space="preserve"> since </w:t>
        </w:r>
      </w:ins>
      <w:r w:rsidRPr="00C048A4">
        <w:t xml:space="preserve">Avraham was </w:t>
      </w:r>
      <w:del w:id="4613" w:author="Yoel Finkelman" w:date="2023-01-28T20:49:00Z">
        <w:r w:rsidRPr="00C048A4" w:rsidDel="001D3DEF">
          <w:delText xml:space="preserve">thereby </w:delText>
        </w:r>
      </w:del>
      <w:ins w:id="4614" w:author="Yoel Finkelman" w:date="2023-01-28T20:49:00Z">
        <w:r w:rsidR="001D3DEF" w:rsidRPr="00C048A4">
          <w:t xml:space="preserve">implicitly </w:t>
        </w:r>
      </w:ins>
      <w:r w:rsidRPr="00C048A4">
        <w:t xml:space="preserve">equating his own merit to that of </w:t>
      </w:r>
      <w:del w:id="4615" w:author="Yoel Finkelman" w:date="2023-01-28T20:49:00Z">
        <w:r w:rsidRPr="00C048A4" w:rsidDel="001D3DEF">
          <w:delText>the Almighty</w:delText>
        </w:r>
      </w:del>
      <w:ins w:id="4616" w:author="Yoel Finkelman" w:date="2023-01-28T20:49:00Z">
        <w:r w:rsidR="001D3DEF" w:rsidRPr="00C048A4">
          <w:t>God</w:t>
        </w:r>
      </w:ins>
      <w:r w:rsidRPr="00C048A4">
        <w:t xml:space="preserve">. </w:t>
      </w:r>
      <w:del w:id="4617" w:author="Yoel Finkelman" w:date="2023-01-28T20:49:00Z">
        <w:r w:rsidRPr="00C048A4" w:rsidDel="001D3DEF">
          <w:delText xml:space="preserve">Hence </w:delText>
        </w:r>
      </w:del>
      <w:ins w:id="4618" w:author="Yoel Finkelman" w:date="2023-01-28T20:49:00Z">
        <w:r w:rsidR="001D3DEF" w:rsidRPr="00C048A4">
          <w:t xml:space="preserve">Therefore, </w:t>
        </w:r>
      </w:ins>
      <w:r w:rsidRPr="00C048A4">
        <w:t xml:space="preserve">Avraham </w:t>
      </w:r>
      <w:del w:id="4619" w:author="Yoel Finkelman" w:date="2023-01-28T20:49:00Z">
        <w:r w:rsidRPr="00C048A4" w:rsidDel="001D3DEF">
          <w:delText>now states</w:delText>
        </w:r>
      </w:del>
      <w:ins w:id="4620" w:author="Yoel Finkelman" w:date="2023-01-28T20:49:00Z">
        <w:r w:rsidR="001D3DEF" w:rsidRPr="00C048A4">
          <w:t xml:space="preserve">opened by saying: </w:t>
        </w:r>
      </w:ins>
      <w:del w:id="4621" w:author="Yoel Finkelman" w:date="2023-01-28T20:49:00Z">
        <w:r w:rsidRPr="00C048A4" w:rsidDel="001D3DEF">
          <w:delText xml:space="preserve">, </w:delText>
        </w:r>
        <w:r w:rsidRPr="00C048A4" w:rsidDel="001D3DEF">
          <w:rPr>
            <w:rStyle w:val="BibQuote"/>
          </w:rPr>
          <w:delText>b</w:delText>
        </w:r>
      </w:del>
      <w:ins w:id="4622" w:author="Yoel Finkelman" w:date="2023-01-28T20:49:00Z">
        <w:r w:rsidR="001D3DEF" w:rsidRPr="00C048A4">
          <w:rPr>
            <w:rStyle w:val="BibQuote"/>
            <w:rPrChange w:id="4623" w:author="Yoel Finkelman" w:date="2023-01-28T20:49:00Z">
              <w:rPr/>
            </w:rPrChange>
          </w:rPr>
          <w:t>B</w:t>
        </w:r>
      </w:ins>
      <w:r w:rsidRPr="00C048A4">
        <w:rPr>
          <w:rStyle w:val="BibQuote"/>
        </w:rPr>
        <w:t>ut let me speak just once more</w:t>
      </w:r>
      <w:r w:rsidRPr="00C048A4">
        <w:t xml:space="preserve">, instead of saying: let me speak to </w:t>
      </w:r>
      <w:del w:id="4624" w:author="Yoel Finkelman" w:date="2023-01-28T20:49:00Z">
        <w:r w:rsidRPr="00C048A4" w:rsidDel="00CE1B24">
          <w:delText xml:space="preserve">the </w:delText>
        </w:r>
        <w:r w:rsidRPr="00C048A4" w:rsidDel="00CE1B24">
          <w:rPr>
            <w:smallCaps/>
          </w:rPr>
          <w:delText>Lord</w:delText>
        </w:r>
      </w:del>
      <w:ins w:id="4625" w:author="Yoel Finkelman" w:date="2023-01-28T20:49:00Z">
        <w:r w:rsidR="00CE1B24" w:rsidRPr="00C048A4">
          <w:t xml:space="preserve">God. </w:t>
        </w:r>
        <w:r w:rsidR="009721C3" w:rsidRPr="00C048A4">
          <w:t xml:space="preserve">This </w:t>
        </w:r>
      </w:ins>
      <w:ins w:id="4626" w:author="Yoel Finkelman" w:date="2023-02-19T18:22:00Z">
        <w:r w:rsidR="00783CB3" w:rsidRPr="00C048A4">
          <w:t xml:space="preserve">indicates </w:t>
        </w:r>
      </w:ins>
      <w:del w:id="4627" w:author="Yoel Finkelman" w:date="2023-01-28T20:50:00Z">
        <w:r w:rsidRPr="00C048A4" w:rsidDel="009721C3">
          <w:delText xml:space="preserve">, to indicate </w:delText>
        </w:r>
      </w:del>
      <w:r w:rsidRPr="00C048A4">
        <w:t xml:space="preserve">that he </w:t>
      </w:r>
      <w:del w:id="4628" w:author="Yoel Finkelman" w:date="2023-01-28T20:50:00Z">
        <w:r w:rsidRPr="00C048A4" w:rsidDel="009721C3">
          <w:delText xml:space="preserve">is </w:delText>
        </w:r>
      </w:del>
      <w:ins w:id="4629" w:author="Yoel Finkelman" w:date="2023-01-28T20:50:00Z">
        <w:r w:rsidR="009721C3" w:rsidRPr="00C048A4">
          <w:t xml:space="preserve">was </w:t>
        </w:r>
      </w:ins>
      <w:del w:id="4630" w:author="Yoel Finkelman" w:date="2023-01-28T20:50:00Z">
        <w:r w:rsidRPr="00C048A4" w:rsidDel="009721C3">
          <w:delText xml:space="preserve">now </w:delText>
        </w:r>
      </w:del>
      <w:r w:rsidRPr="00C048A4">
        <w:t>referring to himself.</w:t>
      </w:r>
      <w:del w:id="4631" w:author="Yoel Finkelman" w:date="2023-02-19T18:23:00Z">
        <w:r w:rsidRPr="00C048A4" w:rsidDel="00FF20CC">
          <w:delText xml:space="preserve"> </w:delText>
        </w:r>
      </w:del>
    </w:p>
    <w:p w14:paraId="74B5E130" w14:textId="1C7E2C72" w:rsidR="00553C1A" w:rsidRPr="00C048A4" w:rsidRDefault="00553C1A">
      <w:pPr>
        <w:pStyle w:val="CommenText"/>
        <w:rPr>
          <w:rFonts w:ascii="Arial Unicode MS" w:hAnsi="Arial Unicode MS" w:cs="Arial Unicode MS"/>
        </w:rPr>
      </w:pPr>
      <w:del w:id="4632" w:author="Yoel Finkelman" w:date="2023-02-19T18:23:00Z">
        <w:r w:rsidRPr="00C048A4" w:rsidDel="00FF20CC">
          <w:rPr>
            <w:rStyle w:val="diburhamatchil"/>
            <w:rFonts w:hint="eastAsia"/>
            <w:rtl/>
          </w:rPr>
          <w:delText>וַיֵּלֶךְְְ</w:delText>
        </w:r>
        <w:r w:rsidRPr="00C048A4" w:rsidDel="00FF20CC">
          <w:rPr>
            <w:rStyle w:val="diburhamatchil"/>
            <w:rtl/>
          </w:rPr>
          <w:delText xml:space="preserve"> </w:delText>
        </w:r>
      </w:del>
      <w:del w:id="4633" w:author="Yoel Finkelman" w:date="2023-01-28T20:50:00Z">
        <w:r w:rsidRPr="00C048A4" w:rsidDel="00C42972">
          <w:rPr>
            <w:rStyle w:val="diburhamatchil"/>
            <w:rFonts w:hint="eastAsia"/>
            <w:rtl/>
          </w:rPr>
          <w:delText>יהוה</w:delText>
        </w:r>
        <w:r w:rsidRPr="00C048A4" w:rsidDel="00C42972">
          <w:rPr>
            <w:rStyle w:val="diburhamatchil"/>
            <w:rtl/>
          </w:rPr>
          <w:delText xml:space="preserve"> </w:delText>
        </w:r>
        <w:r w:rsidRPr="00C048A4" w:rsidDel="00C42972">
          <w:rPr>
            <w:rStyle w:val="diburhamatchil"/>
            <w:rFonts w:hint="eastAsia"/>
            <w:rtl/>
          </w:rPr>
          <w:delText>כַּאֲשֶׁר</w:delText>
        </w:r>
        <w:r w:rsidRPr="00C048A4" w:rsidDel="00C42972">
          <w:rPr>
            <w:rStyle w:val="diburhamatchil"/>
            <w:rtl/>
          </w:rPr>
          <w:delText xml:space="preserve"> </w:delText>
        </w:r>
        <w:r w:rsidRPr="00C048A4" w:rsidDel="00C42972">
          <w:rPr>
            <w:rStyle w:val="diburhamatchil"/>
            <w:rFonts w:hint="eastAsia"/>
            <w:rtl/>
          </w:rPr>
          <w:delText>כִּלָּה</w:delText>
        </w:r>
        <w:r w:rsidRPr="00C048A4" w:rsidDel="00C42972">
          <w:rPr>
            <w:rStyle w:val="diburhamatchil"/>
            <w:rtl/>
          </w:rPr>
          <w:delText xml:space="preserve"> </w:delText>
        </w:r>
        <w:r w:rsidRPr="00C048A4" w:rsidDel="00C42972">
          <w:rPr>
            <w:rStyle w:val="diburhamatchil"/>
            <w:rFonts w:hint="eastAsia"/>
            <w:rtl/>
          </w:rPr>
          <w:delText>לְְדַבֵּר</w:delText>
        </w:r>
        <w:r w:rsidRPr="00C048A4" w:rsidDel="00C42972">
          <w:rPr>
            <w:rStyle w:val="diburhamatchil"/>
            <w:rtl/>
          </w:rPr>
          <w:delText xml:space="preserve"> </w:delText>
        </w:r>
        <w:r w:rsidRPr="00C048A4" w:rsidDel="00C42972">
          <w:rPr>
            <w:rStyle w:val="diburhamatchil"/>
            <w:rFonts w:hint="eastAsia"/>
            <w:rtl/>
          </w:rPr>
          <w:delText>אֶל־אַבְְְרָהָם</w:delText>
        </w:r>
        <w:r w:rsidRPr="00C048A4" w:rsidDel="00C42972">
          <w:rPr>
            <w:rStyle w:val="diburhamatchil"/>
          </w:rPr>
          <w:delText xml:space="preserve"> </w:delText>
        </w:r>
      </w:del>
      <w:del w:id="4634" w:author="Yoel Finkelman" w:date="2023-02-19T18:23:00Z">
        <w:r w:rsidRPr="00C048A4" w:rsidDel="00FF20CC">
          <w:rPr>
            <w:rStyle w:val="SV"/>
          </w:rPr>
          <w:delText xml:space="preserve">– When </w:delText>
        </w:r>
      </w:del>
      <w:del w:id="4635" w:author="Yoel Finkelman" w:date="2023-01-28T20:50:00Z">
        <w:r w:rsidRPr="00C048A4" w:rsidDel="00C42972">
          <w:rPr>
            <w:rStyle w:val="SV"/>
          </w:rPr>
          <w:delText xml:space="preserve">the </w:delText>
        </w:r>
        <w:r w:rsidRPr="00C048A4" w:rsidDel="00C42972">
          <w:rPr>
            <w:rStyle w:val="SV"/>
            <w:smallCaps/>
          </w:rPr>
          <w:delText>Lord</w:delText>
        </w:r>
        <w:r w:rsidRPr="00C048A4" w:rsidDel="00C42972">
          <w:rPr>
            <w:rStyle w:val="SV"/>
          </w:rPr>
          <w:delText xml:space="preserve"> had finished speaking with Avraham, </w:delText>
        </w:r>
      </w:del>
      <w:del w:id="4636" w:author="Yoel Finkelman" w:date="2023-02-19T18:23:00Z">
        <w:r w:rsidRPr="00C048A4" w:rsidDel="00FF20CC">
          <w:rPr>
            <w:rStyle w:val="SV"/>
          </w:rPr>
          <w:delText xml:space="preserve">He left: </w:delText>
        </w:r>
        <w:r w:rsidRPr="00C048A4" w:rsidDel="00FF20CC">
          <w:delText xml:space="preserve">God exited immediately after </w:delText>
        </w:r>
      </w:del>
      <w:del w:id="4637" w:author="Yoel Finkelman" w:date="2023-01-28T20:51:00Z">
        <w:r w:rsidRPr="00C048A4" w:rsidDel="00C42972">
          <w:delText xml:space="preserve">giving Avraham His response </w:delText>
        </w:r>
      </w:del>
      <w:del w:id="4638" w:author="Yoel Finkelman" w:date="2023-02-19T18:23:00Z">
        <w:r w:rsidRPr="00C048A4" w:rsidDel="00FF20CC">
          <w:delText xml:space="preserve">to the question about ten righteous individuals. </w:delText>
        </w:r>
      </w:del>
      <w:del w:id="4639" w:author="Yoel Finkelman" w:date="2023-01-28T20:51:00Z">
        <w:r w:rsidRPr="00C048A4" w:rsidDel="00C42972">
          <w:delText xml:space="preserve">This </w:delText>
        </w:r>
      </w:del>
      <w:del w:id="4640" w:author="Yoel Finkelman" w:date="2023-01-28T20:53:00Z">
        <w:r w:rsidRPr="00C048A4" w:rsidDel="003D176E">
          <w:delText xml:space="preserve">departure prevented </w:delText>
        </w:r>
      </w:del>
      <w:del w:id="4641" w:author="Yoel Finkelman" w:date="2023-01-28T20:51:00Z">
        <w:r w:rsidRPr="00C048A4" w:rsidDel="00C42972">
          <w:delText xml:space="preserve">the patriarch </w:delText>
        </w:r>
      </w:del>
      <w:del w:id="4642" w:author="Yoel Finkelman" w:date="2023-01-28T20:53:00Z">
        <w:r w:rsidRPr="00C048A4" w:rsidDel="003D176E">
          <w:delText xml:space="preserve">from </w:delText>
        </w:r>
      </w:del>
      <w:del w:id="4643" w:author="Yoel Finkelman" w:date="2023-02-19T18:23:00Z">
        <w:r w:rsidRPr="00C048A4" w:rsidDel="00FF20CC">
          <w:delText>request</w:delText>
        </w:r>
      </w:del>
      <w:del w:id="4644" w:author="Yoel Finkelman" w:date="2023-01-28T20:53:00Z">
        <w:r w:rsidRPr="00C048A4" w:rsidDel="003D176E">
          <w:delText xml:space="preserve">ing </w:delText>
        </w:r>
      </w:del>
      <w:del w:id="4645" w:author="Yoel Finkelman" w:date="2023-02-19T18:23:00Z">
        <w:r w:rsidRPr="00C048A4" w:rsidDel="00FF20CC">
          <w:delText xml:space="preserve">a lower </w:delText>
        </w:r>
      </w:del>
      <w:del w:id="4646" w:author="Yoel Finkelman" w:date="2023-01-28T20:51:00Z">
        <w:r w:rsidRPr="00C048A4" w:rsidDel="00C42972">
          <w:delText xml:space="preserve">total </w:delText>
        </w:r>
      </w:del>
      <w:del w:id="4647" w:author="Yoel Finkelman" w:date="2023-01-28T20:53:00Z">
        <w:r w:rsidRPr="00C048A4" w:rsidDel="003D176E">
          <w:delText>than ten worthy men. After all, when Avraham said</w:delText>
        </w:r>
      </w:del>
      <w:del w:id="4648" w:author="Yoel Finkelman" w:date="2023-01-28T20:51:00Z">
        <w:r w:rsidRPr="00C048A4" w:rsidDel="00C42972">
          <w:delText>,</w:delText>
        </w:r>
      </w:del>
      <w:del w:id="4649" w:author="Yoel Finkelman" w:date="2023-02-19T18:23:00Z">
        <w:r w:rsidRPr="00C048A4" w:rsidDel="00FF20CC">
          <w:delText xml:space="preserve"> </w:delText>
        </w:r>
      </w:del>
      <w:del w:id="4650" w:author="Yoel Finkelman" w:date="2023-01-28T20:51:00Z">
        <w:r w:rsidRPr="00C048A4" w:rsidDel="00C42972">
          <w:rPr>
            <w:rStyle w:val="BibQuote"/>
          </w:rPr>
          <w:delText>l</w:delText>
        </w:r>
      </w:del>
      <w:del w:id="4651" w:author="Yoel Finkelman" w:date="2023-02-19T18:23:00Z">
        <w:r w:rsidRPr="00C048A4" w:rsidDel="00FF20CC">
          <w:rPr>
            <w:rStyle w:val="BibQuote"/>
          </w:rPr>
          <w:delText>et me speak just once more</w:delText>
        </w:r>
      </w:del>
      <w:del w:id="4652" w:author="Yoel Finkelman" w:date="2023-01-28T20:53:00Z">
        <w:r w:rsidRPr="00C048A4" w:rsidDel="003D176E">
          <w:delText>, he had already demonstrated that he would not continue to press God on the matter</w:delText>
        </w:r>
      </w:del>
      <w:del w:id="4653" w:author="Yoel Finkelman" w:date="2023-02-19T18:23:00Z">
        <w:r w:rsidRPr="00C048A4" w:rsidDel="00FF20CC">
          <w:delText xml:space="preserve">. Alternately, God did not wait for Avraham to </w:delText>
        </w:r>
      </w:del>
      <w:del w:id="4654" w:author="Yoel Finkelman" w:date="2023-01-28T20:51:00Z">
        <w:r w:rsidRPr="00C048A4" w:rsidDel="00C42972">
          <w:delText xml:space="preserve">propose salvation based on fewer than ten people, </w:delText>
        </w:r>
      </w:del>
      <w:del w:id="4655" w:author="Yoel Finkelman" w:date="2023-02-19T18:23:00Z">
        <w:r w:rsidRPr="00C048A4" w:rsidDel="00FF20CC">
          <w:delText xml:space="preserve">because He knew that a minimum of ten worthy men were required to protect the cities from obliteration. This </w:delText>
        </w:r>
      </w:del>
      <w:del w:id="4656" w:author="Yoel Finkelman" w:date="2023-01-28T20:54:00Z">
        <w:r w:rsidRPr="00C048A4" w:rsidDel="00F01072">
          <w:delText xml:space="preserve">was so despite the fact that </w:delText>
        </w:r>
      </w:del>
      <w:del w:id="4657" w:author="Yoel Finkelman" w:date="2023-02-19T18:23:00Z">
        <w:r w:rsidRPr="00C048A4" w:rsidDel="00FF20CC">
          <w:delText xml:space="preserve">Rabbi Shimon bar Yoḥai </w:delText>
        </w:r>
      </w:del>
      <w:del w:id="4658" w:author="Yoel Finkelman" w:date="2023-01-28T20:54:00Z">
        <w:r w:rsidRPr="00C048A4" w:rsidDel="00F01072">
          <w:delText xml:space="preserve">argues otherwise in his interpretation of the verse, </w:delText>
        </w:r>
        <w:r w:rsidRPr="00C048A4" w:rsidDel="00F01072">
          <w:rPr>
            <w:rStyle w:val="BibQuote"/>
          </w:rPr>
          <w:delText xml:space="preserve">the righteous man stands firm forever </w:delText>
        </w:r>
        <w:r w:rsidRPr="00C048A4" w:rsidDel="00F01072">
          <w:delText xml:space="preserve">(Proverbs 10:25). According to that Sage </w:delText>
        </w:r>
      </w:del>
      <w:del w:id="4659" w:author="Yoel Finkelman" w:date="2023-02-19T18:23:00Z">
        <w:r w:rsidRPr="00C048A4" w:rsidDel="00FF20CC">
          <w:delText xml:space="preserve">the entire world can endure if there is but one virtuous individual on earth. </w:delText>
        </w:r>
      </w:del>
      <w:del w:id="4660" w:author="Yoel Finkelman" w:date="2023-01-28T20:54:00Z">
        <w:r w:rsidRPr="00C048A4" w:rsidDel="00F01072">
          <w:delText>Still, p</w:delText>
        </w:r>
      </w:del>
      <w:del w:id="4661" w:author="Yoel Finkelman" w:date="2023-02-19T18:23:00Z">
        <w:r w:rsidRPr="00C048A4" w:rsidDel="00FF20CC">
          <w:delText xml:space="preserve">erhaps that </w:delText>
        </w:r>
      </w:del>
      <w:del w:id="4662" w:author="Yoel Finkelman" w:date="2023-01-28T20:55:00Z">
        <w:r w:rsidRPr="00C048A4" w:rsidDel="00F01072">
          <w:delText xml:space="preserve">only works when said person is completely good, and needless to say, there was no such man in Sedom. On the other hand, maybe if </w:delText>
        </w:r>
      </w:del>
      <w:del w:id="4663" w:author="Yoel Finkelman" w:date="2023-02-19T18:23:00Z">
        <w:r w:rsidRPr="00C048A4" w:rsidDel="00FF20CC">
          <w:delText>Avraham – who was totally exemplary –</w:delText>
        </w:r>
      </w:del>
      <w:del w:id="4664" w:author="Yoel Finkelman" w:date="2023-01-28T20:55:00Z">
        <w:r w:rsidRPr="00C048A4" w:rsidDel="00F01072">
          <w:delText xml:space="preserve"> had </w:delText>
        </w:r>
      </w:del>
      <w:del w:id="4665" w:author="Yoel Finkelman" w:date="2023-02-19T18:23:00Z">
        <w:r w:rsidRPr="00C048A4" w:rsidDel="00FF20CC">
          <w:delText xml:space="preserve">himself lived in Sedom, </w:delText>
        </w:r>
      </w:del>
      <w:del w:id="4666" w:author="Yoel Finkelman" w:date="2023-01-28T20:55:00Z">
        <w:r w:rsidRPr="00C048A4" w:rsidDel="00F01072">
          <w:delText xml:space="preserve">the patriarch’s </w:delText>
        </w:r>
      </w:del>
      <w:del w:id="4667" w:author="Yoel Finkelman" w:date="2023-02-19T18:23:00Z">
        <w:r w:rsidRPr="00C048A4" w:rsidDel="00FF20CC">
          <w:delText xml:space="preserve">merit could have </w:delText>
        </w:r>
      </w:del>
      <w:del w:id="4668" w:author="Yoel Finkelman" w:date="2023-01-28T20:55:00Z">
        <w:r w:rsidRPr="00C048A4" w:rsidDel="00F01072">
          <w:delText>led to a different conclusion to this story</w:delText>
        </w:r>
      </w:del>
      <w:del w:id="4669" w:author="Yoel Finkelman" w:date="2023-02-19T18:23:00Z">
        <w:r w:rsidRPr="00C048A4" w:rsidDel="00FF20CC">
          <w:delText>.</w:delText>
        </w:r>
      </w:del>
      <w:r w:rsidRPr="00C048A4">
        <w:t xml:space="preserve"> </w:t>
      </w:r>
    </w:p>
    <w:p w14:paraId="33861019" w14:textId="74F4FB1A" w:rsidR="00AE2694" w:rsidRPr="00C048A4" w:rsidRDefault="00AE2694" w:rsidP="00AE2694">
      <w:pPr>
        <w:pStyle w:val="Verse"/>
        <w:rPr>
          <w:moveTo w:id="4670" w:author="Yoel Finkelman" w:date="2023-01-26T17:51:00Z"/>
          <w:rFonts w:asciiTheme="minorHAnsi" w:hAnsiTheme="minorHAnsi"/>
          <w:sz w:val="26"/>
          <w:szCs w:val="26"/>
        </w:rPr>
      </w:pPr>
      <w:bookmarkStart w:id="4671" w:name="_Hlk90282116"/>
      <w:moveToRangeStart w:id="4672" w:author="Yoel Finkelman" w:date="2023-01-26T17:51:00Z" w:name="move125647881"/>
      <w:moveTo w:id="4673" w:author="Yoel Finkelman" w:date="2023-01-26T17:51:00Z">
        <w:del w:id="4674" w:author="Yoel Finkelman" w:date="2023-01-29T17:10:00Z">
          <w:r w:rsidRPr="00C048A4" w:rsidDel="00013884">
            <w:delText>Genesis 18:</w:delText>
          </w:r>
        </w:del>
      </w:moveTo>
      <w:ins w:id="4675" w:author="Yoel Finkelman" w:date="2023-01-29T17:10:00Z">
        <w:r w:rsidR="00013884" w:rsidRPr="00C048A4">
          <w:t xml:space="preserve">Verse </w:t>
        </w:r>
      </w:ins>
      <w:moveTo w:id="4676" w:author="Yoel Finkelman" w:date="2023-01-26T17:51:00Z">
        <w:r w:rsidRPr="00C048A4">
          <w:t>33</w:t>
        </w:r>
      </w:moveTo>
    </w:p>
    <w:p w14:paraId="39245F08" w14:textId="77777777" w:rsidR="00AE2694" w:rsidRPr="00C048A4" w:rsidRDefault="00AE2694" w:rsidP="00AE2694">
      <w:pPr>
        <w:pStyle w:val="HebVerseText"/>
        <w:rPr>
          <w:moveTo w:id="4677" w:author="Yoel Finkelman" w:date="2023-01-26T17:51:00Z"/>
          <w:rFonts w:ascii="Calibri" w:hAnsi="Calibri"/>
        </w:rPr>
      </w:pPr>
      <w:moveTo w:id="4678" w:author="Yoel Finkelman" w:date="2023-01-26T17:51:00Z">
        <w:r w:rsidRPr="00C048A4">
          <w:rPr>
            <w:rFonts w:hint="eastAsia"/>
            <w:rtl/>
          </w:rPr>
          <w:t>וַיֵּלֶךְְְ</w:t>
        </w:r>
        <w:r w:rsidRPr="00C048A4">
          <w:rPr>
            <w:rtl/>
          </w:rPr>
          <w:t xml:space="preserve"> </w:t>
        </w:r>
        <w:r w:rsidRPr="00C048A4">
          <w:rPr>
            <w:rFonts w:hint="eastAsia"/>
            <w:rtl/>
          </w:rPr>
          <w:t>יהוה</w:t>
        </w:r>
        <w:r w:rsidRPr="00C048A4">
          <w:rPr>
            <w:rtl/>
          </w:rPr>
          <w:t xml:space="preserve"> </w:t>
        </w:r>
        <w:r w:rsidRPr="00C048A4">
          <w:rPr>
            <w:rFonts w:hint="eastAsia"/>
            <w:rtl/>
          </w:rPr>
          <w:t>כַּאֲשֶׁר</w:t>
        </w:r>
        <w:r w:rsidRPr="00C048A4">
          <w:rPr>
            <w:rtl/>
          </w:rPr>
          <w:t xml:space="preserve"> </w:t>
        </w:r>
        <w:r w:rsidRPr="00C048A4">
          <w:rPr>
            <w:rFonts w:hint="eastAsia"/>
            <w:rtl/>
          </w:rPr>
          <w:t>כִּלָּה</w:t>
        </w:r>
        <w:r w:rsidRPr="00C048A4">
          <w:rPr>
            <w:rtl/>
          </w:rPr>
          <w:t xml:space="preserve"> </w:t>
        </w:r>
        <w:r w:rsidRPr="00C048A4">
          <w:rPr>
            <w:rFonts w:hint="eastAsia"/>
            <w:rtl/>
          </w:rPr>
          <w:t>לְְדַבֵּר</w:t>
        </w:r>
        <w:r w:rsidRPr="00C048A4">
          <w:rPr>
            <w:rtl/>
          </w:rPr>
          <w:t xml:space="preserve"> </w:t>
        </w:r>
        <w:r w:rsidRPr="00C048A4">
          <w:rPr>
            <w:rFonts w:hint="eastAsia"/>
            <w:rtl/>
          </w:rPr>
          <w:t>אֶל־אַבְְְרָהָם</w:t>
        </w:r>
        <w:r w:rsidRPr="00C048A4">
          <w:rPr>
            <w:rtl/>
          </w:rPr>
          <w:t xml:space="preserve"> </w:t>
        </w:r>
        <w:r w:rsidRPr="00C048A4">
          <w:rPr>
            <w:rFonts w:hint="eastAsia"/>
            <w:rtl/>
          </w:rPr>
          <w:t>וְְאַבְְְרָהָם</w:t>
        </w:r>
        <w:r w:rsidRPr="00C048A4">
          <w:rPr>
            <w:rtl/>
          </w:rPr>
          <w:t xml:space="preserve"> </w:t>
        </w:r>
        <w:r w:rsidRPr="00C048A4">
          <w:rPr>
            <w:rFonts w:hint="eastAsia"/>
            <w:rtl/>
          </w:rPr>
          <w:t>שָׁב</w:t>
        </w:r>
        <w:r w:rsidRPr="00C048A4">
          <w:rPr>
            <w:rtl/>
          </w:rPr>
          <w:t xml:space="preserve"> </w:t>
        </w:r>
        <w:r w:rsidRPr="00C048A4">
          <w:rPr>
            <w:rFonts w:hint="eastAsia"/>
            <w:rtl/>
          </w:rPr>
          <w:t>לִמְְְקֹמוֹ׃</w:t>
        </w:r>
      </w:moveTo>
    </w:p>
    <w:p w14:paraId="435E887A" w14:textId="77777777" w:rsidR="00AE2694" w:rsidRPr="00C048A4" w:rsidRDefault="00AE2694" w:rsidP="00AE2694">
      <w:pPr>
        <w:pStyle w:val="EngVerseText"/>
        <w:rPr>
          <w:ins w:id="4679" w:author="Yoel Finkelman" w:date="2023-02-19T18:23:00Z"/>
        </w:rPr>
      </w:pPr>
      <w:moveTo w:id="4680" w:author="Yoel Finkelman" w:date="2023-01-26T17:51:00Z">
        <w:r w:rsidRPr="00C048A4">
          <w:t xml:space="preserve">When the </w:t>
        </w:r>
        <w:r w:rsidRPr="00C048A4">
          <w:rPr>
            <w:smallCaps/>
            <w:color w:val="00B0F0"/>
          </w:rPr>
          <w:t>Lord</w:t>
        </w:r>
        <w:r w:rsidRPr="00C048A4">
          <w:t xml:space="preserve"> had finished speaking with Avraham, He left. And Avraham went back to his place.</w:t>
        </w:r>
      </w:moveTo>
    </w:p>
    <w:p w14:paraId="3BB89F6E" w14:textId="49B1BAF0" w:rsidR="00FF20CC" w:rsidRPr="00C048A4" w:rsidRDefault="00FF20CC">
      <w:pPr>
        <w:pStyle w:val="CommenText"/>
        <w:rPr>
          <w:moveTo w:id="4681" w:author="Yoel Finkelman" w:date="2023-01-26T17:51:00Z"/>
          <w:rPrChange w:id="4682" w:author="Yoel Finkelman" w:date="2023-02-19T18:23:00Z">
            <w:rPr>
              <w:moveTo w:id="4683" w:author="Yoel Finkelman" w:date="2023-01-26T17:51:00Z"/>
              <w:rFonts w:ascii="Arial Unicode MS" w:hAnsi="Arial Unicode MS" w:cs="Arial Unicode MS"/>
            </w:rPr>
          </w:rPrChange>
        </w:rPr>
        <w:pPrChange w:id="4684" w:author="Yoel Finkelman" w:date="2023-02-19T18:23:00Z">
          <w:pPr>
            <w:pStyle w:val="EngVerseText"/>
          </w:pPr>
        </w:pPrChange>
      </w:pPr>
      <w:ins w:id="4685" w:author="Yoel Finkelman" w:date="2023-02-19T18:23:00Z">
        <w:r w:rsidRPr="00C048A4">
          <w:rPr>
            <w:rStyle w:val="diburhamatchil"/>
            <w:rFonts w:hint="cs"/>
            <w:b w:val="0"/>
            <w:bCs w:val="0"/>
            <w:color w:val="auto"/>
            <w:rtl/>
          </w:rPr>
          <w:lastRenderedPageBreak/>
          <w:t>וַיֵּלֶךְְְ</w:t>
        </w:r>
      </w:ins>
      <w:ins w:id="4686" w:author="Yoel Finkelman" w:date="2023-02-21T17:31:00Z">
        <w:r w:rsidR="00FD41E6" w:rsidRPr="00C048A4">
          <w:rPr>
            <w:rStyle w:val="diburhamatchil"/>
            <w:b w:val="0"/>
            <w:bCs w:val="0"/>
            <w:color w:val="auto"/>
          </w:rPr>
          <w:t xml:space="preserve"> </w:t>
        </w:r>
      </w:ins>
      <w:ins w:id="4687" w:author="Yoel Finkelman" w:date="2023-02-19T18:23:00Z">
        <w:r w:rsidRPr="00C048A4">
          <w:rPr>
            <w:rStyle w:val="SV"/>
            <w:b w:val="0"/>
            <w:bCs w:val="0"/>
            <w:color w:val="auto"/>
          </w:rPr>
          <w:t>– When</w:t>
        </w:r>
      </w:ins>
      <w:ins w:id="4688" w:author="Yoel Finkelman" w:date="2023-02-19T18:24:00Z">
        <w:r w:rsidR="00C6554F" w:rsidRPr="00C048A4">
          <w:rPr>
            <w:rStyle w:val="SV"/>
            <w:b w:val="0"/>
            <w:bCs w:val="0"/>
            <w:color w:val="auto"/>
          </w:rPr>
          <w:t>…</w:t>
        </w:r>
      </w:ins>
      <w:ins w:id="4689" w:author="Yoel Finkelman" w:date="2023-02-19T18:23:00Z">
        <w:r w:rsidRPr="00C048A4">
          <w:rPr>
            <w:rStyle w:val="SV"/>
            <w:b w:val="0"/>
            <w:bCs w:val="0"/>
            <w:color w:val="auto"/>
          </w:rPr>
          <w:t xml:space="preserve"> He left: </w:t>
        </w:r>
        <w:r w:rsidRPr="00C048A4">
          <w:t xml:space="preserve">God exited immediately after responding to the question about ten righteous individuals. God did not give Avraham an opportunity to request a lower number, because Avraham had already indicated that he would not continue to press God on the matter when he said: </w:t>
        </w:r>
        <w:r w:rsidRPr="00C048A4">
          <w:rPr>
            <w:rStyle w:val="BibQuote"/>
            <w:rPrChange w:id="4690" w:author="Yoel Finkelman" w:date="2023-02-19T18:25:00Z">
              <w:rPr>
                <w:rStyle w:val="BibQuote"/>
                <w:i/>
                <w:iCs/>
              </w:rPr>
            </w:rPrChange>
          </w:rPr>
          <w:t>Let me speak just once more</w:t>
        </w:r>
        <w:r w:rsidRPr="00C048A4">
          <w:t>. Alternately, God did not wait for Avraham to lower the number because He knew that a minimum of ten worthy men were required to protect the cities from obliteration. This contrasts with Rabbi Shimon bar Yoḥai, who claims that the entire world can endure if there is but one virtuous individual on earth. Perhaps that is only true for a completely good person, and there was no such person in the plain. Perhaps had Avraham – who was totally exemplary – himself lived in Sedom, his merit could have changed the story’s outcome.</w:t>
        </w:r>
      </w:ins>
    </w:p>
    <w:moveToRangeEnd w:id="4672"/>
    <w:p w14:paraId="008CECD9" w14:textId="425D6C78" w:rsidR="00553C1A" w:rsidRPr="00C048A4" w:rsidRDefault="00553C1A" w:rsidP="00234A5A">
      <w:pPr>
        <w:pStyle w:val="Work"/>
      </w:pPr>
      <w:r w:rsidRPr="00C048A4">
        <w:rPr>
          <w:rPrChange w:id="4691" w:author="Yoel Finkelman" w:date="2023-01-29T17:12:00Z">
            <w:rPr>
              <w:i/>
              <w:iCs/>
            </w:rPr>
          </w:rPrChange>
        </w:rPr>
        <w:t>Ha</w:t>
      </w:r>
      <w:del w:id="4692" w:author="Yoel Finkelman" w:date="2023-01-29T17:12:00Z">
        <w:r w:rsidRPr="00C048A4" w:rsidDel="00234A5A">
          <w:rPr>
            <w:rPrChange w:id="4693" w:author="Yoel Finkelman" w:date="2023-01-29T17:12:00Z">
              <w:rPr>
                <w:i/>
                <w:iCs/>
              </w:rPr>
            </w:rPrChange>
          </w:rPr>
          <w:delText>’</w:delText>
        </w:r>
      </w:del>
      <w:r w:rsidRPr="00C048A4">
        <w:rPr>
          <w:rPrChange w:id="4694" w:author="Yoel Finkelman" w:date="2023-01-29T17:12:00Z">
            <w:rPr>
              <w:i/>
              <w:iCs/>
            </w:rPr>
          </w:rPrChange>
        </w:rPr>
        <w:t>amek Davar</w:t>
      </w:r>
      <w:del w:id="4695" w:author="Yoel Finkelman" w:date="2023-02-21T17:31:00Z">
        <w:r w:rsidRPr="00C048A4" w:rsidDel="00FD41E6">
          <w:rPr>
            <w:rPrChange w:id="4696" w:author="Yoel Finkelman" w:date="2023-01-29T17:12:00Z">
              <w:rPr>
                <w:i/>
                <w:iCs/>
              </w:rPr>
            </w:rPrChange>
          </w:rPr>
          <w:delText xml:space="preserve"> </w:delText>
        </w:r>
        <w:r w:rsidRPr="00C048A4" w:rsidDel="00FD41E6">
          <w:delText xml:space="preserve"> </w:delText>
        </w:r>
      </w:del>
      <w:ins w:id="4697" w:author="Yoel Finkelman" w:date="2023-02-21T17:31:00Z">
        <w:r w:rsidR="00FD41E6" w:rsidRPr="00C048A4">
          <w:t xml:space="preserve"> </w:t>
        </w:r>
      </w:ins>
      <w:r w:rsidRPr="00C048A4">
        <w:t xml:space="preserve"> </w:t>
      </w:r>
    </w:p>
    <w:p w14:paraId="5BAD2DCB" w14:textId="315F924B" w:rsidR="00553C1A" w:rsidRPr="00C048A4" w:rsidRDefault="00553C1A" w:rsidP="00553C1A">
      <w:pPr>
        <w:pStyle w:val="CommenText"/>
        <w:rPr>
          <w:rFonts w:ascii="Arial Unicode MS" w:hAnsi="Arial Unicode MS" w:cs="Arial Unicode MS"/>
        </w:rPr>
      </w:pPr>
      <w:r w:rsidRPr="00C048A4">
        <w:rPr>
          <w:rFonts w:hint="cs"/>
          <w:rtl/>
          <w:rPrChange w:id="4698" w:author="Yoel Finkelman" w:date="2023-01-29T17:10:00Z">
            <w:rPr>
              <w:rStyle w:val="diburhamatchil"/>
              <w:rFonts w:hint="cs"/>
              <w:rtl/>
            </w:rPr>
          </w:rPrChange>
        </w:rPr>
        <w:t>וְְאַבְְְרָהָם</w:t>
      </w:r>
      <w:r w:rsidRPr="00C048A4">
        <w:rPr>
          <w:rtl/>
          <w:rPrChange w:id="4699" w:author="Yoel Finkelman" w:date="2023-01-29T17:10:00Z">
            <w:rPr>
              <w:rStyle w:val="diburhamatchil"/>
              <w:rtl/>
            </w:rPr>
          </w:rPrChange>
        </w:rPr>
        <w:t xml:space="preserve"> </w:t>
      </w:r>
      <w:r w:rsidRPr="00C048A4">
        <w:rPr>
          <w:rFonts w:hint="cs"/>
          <w:rtl/>
          <w:rPrChange w:id="4700" w:author="Yoel Finkelman" w:date="2023-01-29T17:10:00Z">
            <w:rPr>
              <w:rStyle w:val="diburhamatchil"/>
              <w:rFonts w:hint="cs"/>
              <w:rtl/>
            </w:rPr>
          </w:rPrChange>
        </w:rPr>
        <w:t>שָׁב</w:t>
      </w:r>
      <w:r w:rsidRPr="00C048A4">
        <w:rPr>
          <w:rtl/>
          <w:rPrChange w:id="4701" w:author="Yoel Finkelman" w:date="2023-01-29T17:10:00Z">
            <w:rPr>
              <w:rStyle w:val="diburhamatchil"/>
              <w:rtl/>
            </w:rPr>
          </w:rPrChange>
        </w:rPr>
        <w:t xml:space="preserve"> </w:t>
      </w:r>
      <w:r w:rsidRPr="00C048A4">
        <w:rPr>
          <w:rFonts w:hint="cs"/>
          <w:rtl/>
          <w:rPrChange w:id="4702" w:author="Yoel Finkelman" w:date="2023-01-29T17:10:00Z">
            <w:rPr>
              <w:rStyle w:val="diburhamatchil"/>
              <w:rFonts w:hint="cs"/>
              <w:rtl/>
            </w:rPr>
          </w:rPrChange>
        </w:rPr>
        <w:t>לִמְְְקֹמוֹ</w:t>
      </w:r>
      <w:r w:rsidRPr="00C048A4">
        <w:t xml:space="preserve"> </w:t>
      </w:r>
      <w:r w:rsidRPr="00C048A4">
        <w:rPr>
          <w:rPrChange w:id="4703" w:author="Yoel Finkelman" w:date="2023-01-29T17:10:00Z">
            <w:rPr>
              <w:rStyle w:val="SV"/>
            </w:rPr>
          </w:rPrChange>
        </w:rPr>
        <w:t>– And Avraham went back to his place:</w:t>
      </w:r>
      <w:r w:rsidRPr="00C048A4">
        <w:rPr>
          <w:rStyle w:val="SV"/>
        </w:rPr>
        <w:t xml:space="preserve"> </w:t>
      </w:r>
      <w:r w:rsidRPr="00C048A4">
        <w:t xml:space="preserve">Avraham </w:t>
      </w:r>
      <w:del w:id="4704" w:author="Yoel Finkelman" w:date="2023-01-29T17:10:00Z">
        <w:r w:rsidRPr="00C048A4" w:rsidDel="00DE4066">
          <w:delText xml:space="preserve">now </w:delText>
        </w:r>
      </w:del>
      <w:r w:rsidRPr="00C048A4">
        <w:t xml:space="preserve">returned to himself, that is to his usual state of consciousness. He no longer needed to meditate and pray. </w:t>
      </w:r>
      <w:del w:id="4705" w:author="Yoel Finkelman" w:date="2023-01-29T17:10:00Z">
        <w:r w:rsidRPr="00C048A4" w:rsidDel="00DE4066">
          <w:delText>And even t</w:delText>
        </w:r>
      </w:del>
      <w:ins w:id="4706" w:author="Yoel Finkelman" w:date="2023-01-29T17:10:00Z">
        <w:r w:rsidR="00DE4066" w:rsidRPr="00C048A4">
          <w:t>T</w:t>
        </w:r>
      </w:ins>
      <w:r w:rsidRPr="00C048A4">
        <w:t xml:space="preserve">hough it is possible to petition God in the absence of divine revelation, nevertheless </w:t>
      </w:r>
      <w:del w:id="4707" w:author="Yoel Finkelman" w:date="2023-02-12T16:57:00Z">
        <w:r w:rsidRPr="00C048A4" w:rsidDel="001A7A34">
          <w:delText xml:space="preserve">the patriarch </w:delText>
        </w:r>
      </w:del>
      <w:ins w:id="4708" w:author="Yoel Finkelman" w:date="2023-02-12T16:57:00Z">
        <w:r w:rsidR="001A7A34" w:rsidRPr="00C048A4">
          <w:t xml:space="preserve">Avraham </w:t>
        </w:r>
      </w:ins>
      <w:del w:id="4709" w:author="Yoel Finkelman" w:date="2023-01-29T17:10:00Z">
        <w:r w:rsidRPr="00C048A4" w:rsidDel="00DE4066">
          <w:delText xml:space="preserve">now </w:delText>
        </w:r>
      </w:del>
      <w:r w:rsidRPr="00C048A4">
        <w:t xml:space="preserve">separated from the divine influence and </w:t>
      </w:r>
      <w:del w:id="4710" w:author="Yoel Finkelman" w:date="2023-01-29T17:10:00Z">
        <w:r w:rsidRPr="00C048A4" w:rsidDel="00DE4066">
          <w:delText>went back to his own normalcy</w:delText>
        </w:r>
      </w:del>
      <w:ins w:id="4711" w:author="Yoel Finkelman" w:date="2023-01-29T17:10:00Z">
        <w:r w:rsidR="00DE4066" w:rsidRPr="00C048A4">
          <w:t>retu</w:t>
        </w:r>
      </w:ins>
      <w:ins w:id="4712" w:author="Yoel Finkelman" w:date="2023-01-29T17:11:00Z">
        <w:r w:rsidR="00DE4066" w:rsidRPr="00C048A4">
          <w:t>rned to his normal state</w:t>
        </w:r>
      </w:ins>
      <w:r w:rsidRPr="00C048A4">
        <w:t xml:space="preserve">. </w:t>
      </w:r>
      <w:del w:id="4713" w:author="Yoel Finkelman" w:date="2023-01-29T17:11:00Z">
        <w:r w:rsidRPr="00C048A4" w:rsidDel="00693F21">
          <w:delText xml:space="preserve">The reader should see my subsequent comments to 30:25 where I discuss the significance of the term “his place”. I maintain that the phrase refers to a person’s status and state of mind. [The cited verse relates to Yaakov’s separation from his father-in-law: </w:delText>
        </w:r>
        <w:r w:rsidRPr="00C048A4" w:rsidDel="00693F21">
          <w:rPr>
            <w:rStyle w:val="BibQuote"/>
          </w:rPr>
          <w:delText>Yaakov said to Lavan, “Release me to go home to my own land.”</w:delText>
        </w:r>
        <w:r w:rsidRPr="00C048A4" w:rsidDel="00693F21">
          <w:delText xml:space="preserve">] Now our </w:delText>
        </w:r>
      </w:del>
      <w:ins w:id="4714" w:author="Yoel Finkelman" w:date="2023-01-29T17:11:00Z">
        <w:r w:rsidR="00693F21" w:rsidRPr="00C048A4">
          <w:t xml:space="preserve">This </w:t>
        </w:r>
      </w:ins>
      <w:r w:rsidRPr="00C048A4">
        <w:t xml:space="preserve">text reveals </w:t>
      </w:r>
      <w:del w:id="4715" w:author="Yoel Finkelman" w:date="2023-02-12T16:57:00Z">
        <w:r w:rsidRPr="00C048A4" w:rsidDel="001A7A34">
          <w:delText xml:space="preserve">the </w:delText>
        </w:r>
      </w:del>
      <w:ins w:id="4716" w:author="Yoel Finkelman" w:date="2023-01-29T17:11:00Z">
        <w:r w:rsidR="00693F21" w:rsidRPr="00C048A4">
          <w:t xml:space="preserve">Avraham’s </w:t>
        </w:r>
      </w:ins>
      <w:r w:rsidRPr="00C048A4">
        <w:t>righteousness</w:t>
      </w:r>
      <w:del w:id="4717" w:author="Yoel Finkelman" w:date="2023-01-29T17:11:00Z">
        <w:r w:rsidRPr="00C048A4" w:rsidDel="00693F21">
          <w:delText xml:space="preserve"> of our forefather Avraham</w:delText>
        </w:r>
      </w:del>
      <w:r w:rsidRPr="00C048A4">
        <w:t>. Recall that in chapter 14</w:t>
      </w:r>
      <w:ins w:id="4718" w:author="Yoel Finkelman" w:date="2023-01-29T17:11:00Z">
        <w:r w:rsidR="00693F21" w:rsidRPr="00C048A4">
          <w:t>, Avraham</w:t>
        </w:r>
      </w:ins>
      <w:del w:id="4719" w:author="Yoel Finkelman" w:date="2023-01-29T17:11:00Z">
        <w:r w:rsidRPr="00C048A4" w:rsidDel="00693F21">
          <w:delText xml:space="preserve"> the patriarch</w:delText>
        </w:r>
      </w:del>
      <w:r w:rsidRPr="00C048A4">
        <w:t xml:space="preserve"> risked his life to save his nephew Lot during the war of the four kings against the five kings. </w:t>
      </w:r>
      <w:del w:id="4720" w:author="Yoel Finkelman" w:date="2023-01-29T17:11:00Z">
        <w:r w:rsidRPr="00C048A4" w:rsidDel="00234A5A">
          <w:delText>However, o</w:delText>
        </w:r>
      </w:del>
      <w:ins w:id="4721" w:author="Yoel Finkelman" w:date="2023-01-29T17:11:00Z">
        <w:r w:rsidR="00234A5A" w:rsidRPr="00C048A4">
          <w:t>O</w:t>
        </w:r>
      </w:ins>
      <w:r w:rsidRPr="00C048A4">
        <w:t xml:space="preserve">nce Avraham understood that God did not want him to pray further on Lot’s behalf, </w:t>
      </w:r>
      <w:del w:id="4722" w:author="Yoel Finkelman" w:date="2023-02-12T16:58:00Z">
        <w:r w:rsidRPr="00C048A4" w:rsidDel="00F6183B">
          <w:delText xml:space="preserve">the uncle </w:delText>
        </w:r>
      </w:del>
      <w:ins w:id="4723" w:author="Yoel Finkelman" w:date="2023-02-12T16:58:00Z">
        <w:r w:rsidR="00F6183B" w:rsidRPr="00C048A4">
          <w:t xml:space="preserve">Avraham </w:t>
        </w:r>
      </w:ins>
      <w:r w:rsidRPr="00C048A4">
        <w:t>held his tongue.</w:t>
      </w:r>
      <w:del w:id="4724" w:author="Yoel Finkelman" w:date="2023-02-21T17:31:00Z">
        <w:r w:rsidRPr="00C048A4" w:rsidDel="00FD41E6">
          <w:delText xml:space="preserve">  </w:delText>
        </w:r>
      </w:del>
      <w:ins w:id="4725" w:author="Yoel Finkelman" w:date="2023-02-21T17:31:00Z">
        <w:r w:rsidR="00FD41E6" w:rsidRPr="00C048A4">
          <w:t xml:space="preserve"> </w:t>
        </w:r>
      </w:ins>
      <w:del w:id="4726" w:author="Yoel Finkelman" w:date="2023-02-21T17:31:00Z">
        <w:r w:rsidRPr="00C048A4" w:rsidDel="00FD41E6">
          <w:rPr>
            <w:rStyle w:val="BibQuote"/>
          </w:rPr>
          <w:delText xml:space="preserve"> </w:delText>
        </w:r>
        <w:bookmarkEnd w:id="4671"/>
        <w:r w:rsidRPr="00C048A4" w:rsidDel="00FD41E6">
          <w:delText xml:space="preserve"> </w:delText>
        </w:r>
      </w:del>
      <w:ins w:id="4727" w:author="Yoel Finkelman" w:date="2023-02-21T17:31:00Z">
        <w:r w:rsidR="00FD41E6" w:rsidRPr="00C048A4">
          <w:rPr>
            <w:rStyle w:val="BibQuote"/>
          </w:rPr>
          <w:t xml:space="preserve"> </w:t>
        </w:r>
      </w:ins>
    </w:p>
    <w:p w14:paraId="1DC2A45B" w14:textId="77777777" w:rsidR="00553C1A" w:rsidRPr="00C048A4" w:rsidRDefault="00553C1A" w:rsidP="00234A5A">
      <w:pPr>
        <w:pStyle w:val="Work"/>
        <w:rPr>
          <w:rPrChange w:id="4728" w:author="Yoel Finkelman" w:date="2023-01-29T17:12:00Z">
            <w:rPr>
              <w:i/>
            </w:rPr>
          </w:rPrChange>
        </w:rPr>
      </w:pPr>
      <w:r w:rsidRPr="00C048A4">
        <w:rPr>
          <w:rPrChange w:id="4729" w:author="Yoel Finkelman" w:date="2023-01-29T17:12:00Z">
            <w:rPr>
              <w:i/>
              <w:iCs/>
            </w:rPr>
          </w:rPrChange>
        </w:rPr>
        <w:t xml:space="preserve">Meshekh </w:t>
      </w:r>
      <w:r w:rsidRPr="00C048A4">
        <w:rPr>
          <w:rPrChange w:id="4730" w:author="Yoel Finkelman" w:date="2023-01-29T17:12:00Z">
            <w:rPr>
              <w:i/>
            </w:rPr>
          </w:rPrChange>
        </w:rPr>
        <w:t xml:space="preserve">Ḥokhma </w:t>
      </w:r>
    </w:p>
    <w:p w14:paraId="4F280835" w14:textId="124D9FBE" w:rsidR="00553C1A" w:rsidRPr="00C048A4" w:rsidRDefault="00E47D86" w:rsidP="00553C1A">
      <w:pPr>
        <w:pStyle w:val="CommenText"/>
      </w:pPr>
      <w:ins w:id="4731" w:author="Yoel Finkelman" w:date="2023-01-29T17:15:00Z">
        <w:r w:rsidRPr="00C048A4">
          <w:rPr>
            <w:rFonts w:hint="eastAsia"/>
            <w:rtl/>
          </w:rPr>
          <w:t>וְְאַבְְְרָהָם</w:t>
        </w:r>
        <w:r w:rsidRPr="00C048A4">
          <w:rPr>
            <w:rtl/>
          </w:rPr>
          <w:t xml:space="preserve"> </w:t>
        </w:r>
        <w:r w:rsidRPr="00C048A4">
          <w:rPr>
            <w:rFonts w:hint="eastAsia"/>
            <w:rtl/>
          </w:rPr>
          <w:t>שָׁב</w:t>
        </w:r>
        <w:r w:rsidRPr="00C048A4">
          <w:rPr>
            <w:rtl/>
          </w:rPr>
          <w:t xml:space="preserve"> </w:t>
        </w:r>
        <w:r w:rsidRPr="00C048A4">
          <w:rPr>
            <w:rFonts w:hint="eastAsia"/>
            <w:rtl/>
          </w:rPr>
          <w:t>לִמְְְקֹמוֹ</w:t>
        </w:r>
      </w:ins>
      <w:del w:id="4732" w:author="Yoel Finkelman" w:date="2023-01-29T17:15:00Z">
        <w:r w:rsidR="00553C1A" w:rsidRPr="00C048A4" w:rsidDel="00E47D86">
          <w:rPr>
            <w:rFonts w:hint="cs"/>
            <w:rtl/>
            <w:rPrChange w:id="4733" w:author="Yoel Finkelman" w:date="2023-01-29T17:16:00Z">
              <w:rPr>
                <w:rStyle w:val="diburhamatchil"/>
                <w:rFonts w:hint="cs"/>
                <w:rtl/>
              </w:rPr>
            </w:rPrChange>
          </w:rPr>
          <w:delText>וַיֵּלֶךְְְ</w:delText>
        </w:r>
        <w:r w:rsidR="00553C1A" w:rsidRPr="00C048A4" w:rsidDel="00E47D86">
          <w:rPr>
            <w:rtl/>
            <w:rPrChange w:id="4734" w:author="Yoel Finkelman" w:date="2023-01-29T17:16:00Z">
              <w:rPr>
                <w:rStyle w:val="diburhamatchil"/>
                <w:rtl/>
              </w:rPr>
            </w:rPrChange>
          </w:rPr>
          <w:delText xml:space="preserve"> </w:delText>
        </w:r>
        <w:r w:rsidR="00553C1A" w:rsidRPr="00C048A4" w:rsidDel="00E47D86">
          <w:rPr>
            <w:rFonts w:hint="cs"/>
            <w:rtl/>
            <w:rPrChange w:id="4735" w:author="Yoel Finkelman" w:date="2023-01-29T17:16:00Z">
              <w:rPr>
                <w:rStyle w:val="diburhamatchil"/>
                <w:rFonts w:hint="cs"/>
                <w:rtl/>
              </w:rPr>
            </w:rPrChange>
          </w:rPr>
          <w:delText>יהוה</w:delText>
        </w:r>
        <w:r w:rsidR="00553C1A" w:rsidRPr="00C048A4" w:rsidDel="00E47D86">
          <w:rPr>
            <w:rtl/>
            <w:rPrChange w:id="4736" w:author="Yoel Finkelman" w:date="2023-01-29T17:16:00Z">
              <w:rPr>
                <w:rStyle w:val="diburhamatchil"/>
                <w:rtl/>
              </w:rPr>
            </w:rPrChange>
          </w:rPr>
          <w:delText xml:space="preserve"> </w:delText>
        </w:r>
        <w:r w:rsidR="00553C1A" w:rsidRPr="00C048A4" w:rsidDel="00E47D86">
          <w:rPr>
            <w:rFonts w:hint="cs"/>
            <w:rtl/>
            <w:rPrChange w:id="4737" w:author="Yoel Finkelman" w:date="2023-01-29T17:16:00Z">
              <w:rPr>
                <w:rStyle w:val="diburhamatchil"/>
                <w:rFonts w:hint="cs"/>
                <w:rtl/>
              </w:rPr>
            </w:rPrChange>
          </w:rPr>
          <w:delText>כַּאֲשֶׁר</w:delText>
        </w:r>
        <w:r w:rsidR="00553C1A" w:rsidRPr="00C048A4" w:rsidDel="00E47D86">
          <w:rPr>
            <w:rtl/>
            <w:rPrChange w:id="4738" w:author="Yoel Finkelman" w:date="2023-01-29T17:16:00Z">
              <w:rPr>
                <w:rStyle w:val="diburhamatchil"/>
                <w:rtl/>
              </w:rPr>
            </w:rPrChange>
          </w:rPr>
          <w:delText xml:space="preserve"> </w:delText>
        </w:r>
        <w:r w:rsidR="00553C1A" w:rsidRPr="00C048A4" w:rsidDel="00E47D86">
          <w:rPr>
            <w:rFonts w:hint="cs"/>
            <w:rtl/>
            <w:rPrChange w:id="4739" w:author="Yoel Finkelman" w:date="2023-01-29T17:16:00Z">
              <w:rPr>
                <w:rStyle w:val="diburhamatchil"/>
                <w:rFonts w:hint="cs"/>
                <w:rtl/>
              </w:rPr>
            </w:rPrChange>
          </w:rPr>
          <w:delText>כִּלָּה</w:delText>
        </w:r>
        <w:r w:rsidR="00553C1A" w:rsidRPr="00C048A4" w:rsidDel="00E47D86">
          <w:rPr>
            <w:rtl/>
            <w:rPrChange w:id="4740" w:author="Yoel Finkelman" w:date="2023-01-29T17:16:00Z">
              <w:rPr>
                <w:rStyle w:val="diburhamatchil"/>
                <w:rtl/>
              </w:rPr>
            </w:rPrChange>
          </w:rPr>
          <w:delText xml:space="preserve"> </w:delText>
        </w:r>
        <w:r w:rsidR="00553C1A" w:rsidRPr="00C048A4" w:rsidDel="00E47D86">
          <w:rPr>
            <w:rFonts w:hint="cs"/>
            <w:rtl/>
            <w:rPrChange w:id="4741" w:author="Yoel Finkelman" w:date="2023-01-29T17:16:00Z">
              <w:rPr>
                <w:rStyle w:val="diburhamatchil"/>
                <w:rFonts w:hint="cs"/>
                <w:rtl/>
              </w:rPr>
            </w:rPrChange>
          </w:rPr>
          <w:delText>לְְדַבֵּר</w:delText>
        </w:r>
        <w:r w:rsidR="00553C1A" w:rsidRPr="00C048A4" w:rsidDel="00E47D86">
          <w:rPr>
            <w:rtl/>
            <w:rPrChange w:id="4742" w:author="Yoel Finkelman" w:date="2023-01-29T17:16:00Z">
              <w:rPr>
                <w:rStyle w:val="diburhamatchil"/>
                <w:rtl/>
              </w:rPr>
            </w:rPrChange>
          </w:rPr>
          <w:delText xml:space="preserve"> </w:delText>
        </w:r>
        <w:r w:rsidR="00553C1A" w:rsidRPr="00C048A4" w:rsidDel="00E47D86">
          <w:rPr>
            <w:rFonts w:hint="cs"/>
            <w:rtl/>
            <w:rPrChange w:id="4743" w:author="Yoel Finkelman" w:date="2023-01-29T17:16:00Z">
              <w:rPr>
                <w:rStyle w:val="diburhamatchil"/>
                <w:rFonts w:hint="cs"/>
                <w:rtl/>
              </w:rPr>
            </w:rPrChange>
          </w:rPr>
          <w:delText>אֶל־אַבְְְרָהָם</w:delText>
        </w:r>
      </w:del>
      <w:ins w:id="4744" w:author="Yoel Finkelman" w:date="2023-01-29T17:15:00Z">
        <w:r w:rsidRPr="00C048A4">
          <w:t xml:space="preserve"> </w:t>
        </w:r>
      </w:ins>
      <w:del w:id="4745" w:author="Yoel Finkelman" w:date="2023-01-29T17:15:00Z">
        <w:r w:rsidR="00553C1A" w:rsidRPr="00C048A4" w:rsidDel="00E47D86">
          <w:rPr>
            <w:rPrChange w:id="4746" w:author="Yoel Finkelman" w:date="2023-01-29T17:16:00Z">
              <w:rPr>
                <w:rStyle w:val="diburhamatchil"/>
              </w:rPr>
            </w:rPrChange>
          </w:rPr>
          <w:delText xml:space="preserve"> </w:delText>
        </w:r>
      </w:del>
      <w:r w:rsidR="00553C1A" w:rsidRPr="00C048A4">
        <w:rPr>
          <w:rPrChange w:id="4747" w:author="Yoel Finkelman" w:date="2023-01-29T17:16:00Z">
            <w:rPr>
              <w:rStyle w:val="SV"/>
            </w:rPr>
          </w:rPrChange>
        </w:rPr>
        <w:t xml:space="preserve">– </w:t>
      </w:r>
      <w:ins w:id="4748" w:author="Yoel Finkelman" w:date="2023-01-29T17:16:00Z">
        <w:r w:rsidRPr="00C048A4">
          <w:t xml:space="preserve">And Avraham went back to his place: </w:t>
        </w:r>
      </w:ins>
      <w:r w:rsidR="00553C1A" w:rsidRPr="00C048A4">
        <w:rPr>
          <w:rPrChange w:id="4749" w:author="Yoel Finkelman" w:date="2023-01-29T17:12:00Z">
            <w:rPr>
              <w:rStyle w:val="SV"/>
            </w:rPr>
          </w:rPrChange>
        </w:rPr>
        <w:t xml:space="preserve">When </w:t>
      </w:r>
      <w:del w:id="4750" w:author="Yoel Finkelman" w:date="2023-02-19T18:27:00Z">
        <w:r w:rsidR="00553C1A" w:rsidRPr="00C048A4" w:rsidDel="008B4DD5">
          <w:rPr>
            <w:rPrChange w:id="4751" w:author="Yoel Finkelman" w:date="2023-01-29T17:12:00Z">
              <w:rPr>
                <w:rStyle w:val="SV"/>
              </w:rPr>
            </w:rPrChange>
          </w:rPr>
          <w:delText xml:space="preserve">the </w:delText>
        </w:r>
        <w:r w:rsidR="00553C1A" w:rsidRPr="00C048A4" w:rsidDel="008B4DD5">
          <w:rPr>
            <w:rPrChange w:id="4752" w:author="Yoel Finkelman" w:date="2023-01-29T17:12:00Z">
              <w:rPr>
                <w:rStyle w:val="SV"/>
                <w:smallCaps/>
              </w:rPr>
            </w:rPrChange>
          </w:rPr>
          <w:delText>Lord</w:delText>
        </w:r>
        <w:r w:rsidR="00553C1A" w:rsidRPr="00C048A4" w:rsidDel="008B4DD5">
          <w:rPr>
            <w:rPrChange w:id="4753" w:author="Yoel Finkelman" w:date="2023-01-29T17:12:00Z">
              <w:rPr>
                <w:rStyle w:val="SV"/>
              </w:rPr>
            </w:rPrChange>
          </w:rPr>
          <w:delText xml:space="preserve"> </w:delText>
        </w:r>
      </w:del>
      <w:ins w:id="4754" w:author="Yoel Finkelman" w:date="2023-02-19T18:27:00Z">
        <w:r w:rsidR="008B4DD5" w:rsidRPr="00C048A4">
          <w:t xml:space="preserve">God </w:t>
        </w:r>
      </w:ins>
      <w:r w:rsidR="00553C1A" w:rsidRPr="00C048A4">
        <w:rPr>
          <w:rPrChange w:id="4755" w:author="Yoel Finkelman" w:date="2023-01-29T17:12:00Z">
            <w:rPr>
              <w:rStyle w:val="SV"/>
            </w:rPr>
          </w:rPrChange>
        </w:rPr>
        <w:t>had finished speaking with Avraham, He left</w:t>
      </w:r>
      <w:ins w:id="4756" w:author="Yoel Finkelman" w:date="2023-02-12T16:58:00Z">
        <w:r w:rsidR="003C5D0B" w:rsidRPr="00C048A4">
          <w:t>.</w:t>
        </w:r>
      </w:ins>
      <w:del w:id="4757" w:author="Yoel Finkelman" w:date="2023-02-12T16:58:00Z">
        <w:r w:rsidR="00553C1A" w:rsidRPr="00C048A4" w:rsidDel="003C5D0B">
          <w:rPr>
            <w:rPrChange w:id="4758" w:author="Yoel Finkelman" w:date="2023-01-29T17:12:00Z">
              <w:rPr>
                <w:rStyle w:val="SV"/>
              </w:rPr>
            </w:rPrChange>
          </w:rPr>
          <w:delText>:</w:delText>
        </w:r>
      </w:del>
      <w:r w:rsidR="00553C1A" w:rsidRPr="00C048A4">
        <w:rPr>
          <w:rStyle w:val="SV"/>
        </w:rPr>
        <w:t xml:space="preserve"> </w:t>
      </w:r>
      <w:r w:rsidR="00553C1A" w:rsidRPr="00C048A4">
        <w:t xml:space="preserve">This verse alludes to the teaching of </w:t>
      </w:r>
      <w:del w:id="4759" w:author="Yoel Finkelman" w:date="2023-01-29T17:13:00Z">
        <w:r w:rsidR="00553C1A" w:rsidRPr="00C048A4" w:rsidDel="0097177C">
          <w:delText>our Rabbis, of blessed memory</w:delText>
        </w:r>
      </w:del>
      <w:ins w:id="4760" w:author="Yoel Finkelman" w:date="2023-01-29T17:13:00Z">
        <w:r w:rsidR="0097177C" w:rsidRPr="00C048A4">
          <w:t>the Sages</w:t>
        </w:r>
      </w:ins>
      <w:r w:rsidR="00553C1A" w:rsidRPr="00C048A4">
        <w:t xml:space="preserve">, </w:t>
      </w:r>
      <w:ins w:id="4761" w:author="Yoel Finkelman" w:date="2023-01-29T17:13:00Z">
        <w:r w:rsidR="0097177C" w:rsidRPr="00C048A4">
          <w:t xml:space="preserve">who explain that </w:t>
        </w:r>
      </w:ins>
      <w:del w:id="4762" w:author="Yoel Finkelman" w:date="2023-01-29T17:13:00Z">
        <w:r w:rsidR="00553C1A" w:rsidRPr="00C048A4" w:rsidDel="0097177C">
          <w:delText xml:space="preserve">[in </w:delText>
        </w:r>
        <w:r w:rsidR="00553C1A" w:rsidRPr="00C048A4" w:rsidDel="0097177C">
          <w:rPr>
            <w:i/>
            <w:iCs/>
          </w:rPr>
          <w:delText>Shabbat</w:delText>
        </w:r>
        <w:r w:rsidR="00553C1A" w:rsidRPr="00C048A4" w:rsidDel="0097177C">
          <w:delText xml:space="preserve"> 127a]: the act of </w:delText>
        </w:r>
      </w:del>
      <w:r w:rsidR="00553C1A" w:rsidRPr="00C048A4">
        <w:t xml:space="preserve">hospitality takes precedence over receiving the divine presence. </w:t>
      </w:r>
      <w:del w:id="4763" w:author="Yoel Finkelman" w:date="2023-01-29T17:13:00Z">
        <w:r w:rsidR="00553C1A" w:rsidRPr="00C048A4" w:rsidDel="0097177C">
          <w:delText xml:space="preserve">Now </w:delText>
        </w:r>
      </w:del>
      <w:r w:rsidR="00553C1A" w:rsidRPr="00C048A4">
        <w:t>Avraham had been occupied with the commandment of hospitality</w:t>
      </w:r>
      <w:ins w:id="4764" w:author="Yoel Finkelman" w:date="2023-01-29T17:13:00Z">
        <w:r w:rsidR="0097177C" w:rsidRPr="00C048A4">
          <w:t>,</w:t>
        </w:r>
      </w:ins>
      <w:r w:rsidR="00553C1A" w:rsidRPr="00C048A4">
        <w:t xml:space="preserve"> for which he had walked away from God. But after Avraham’s dialogue with </w:t>
      </w:r>
      <w:del w:id="4765" w:author="Yoel Finkelman" w:date="2023-01-29T17:13:00Z">
        <w:r w:rsidR="00553C1A" w:rsidRPr="00C048A4" w:rsidDel="0097177C">
          <w:delText>the Almighty</w:delText>
        </w:r>
      </w:del>
      <w:ins w:id="4766" w:author="Yoel Finkelman" w:date="2023-01-29T17:13:00Z">
        <w:r w:rsidR="0097177C" w:rsidRPr="00C048A4">
          <w:t>God</w:t>
        </w:r>
      </w:ins>
      <w:r w:rsidR="00553C1A" w:rsidRPr="00C048A4">
        <w:t xml:space="preserve">, </w:t>
      </w:r>
      <w:del w:id="4767" w:author="Yoel Finkelman" w:date="2023-01-29T17:13:00Z">
        <w:r w:rsidR="00553C1A" w:rsidRPr="00C048A4" w:rsidDel="0097177C">
          <w:delText xml:space="preserve">the patriarch </w:delText>
        </w:r>
      </w:del>
      <w:ins w:id="4768" w:author="Yoel Finkelman" w:date="2023-01-29T17:13:00Z">
        <w:r w:rsidR="0097177C" w:rsidRPr="00C048A4">
          <w:t xml:space="preserve">he </w:t>
        </w:r>
      </w:ins>
      <w:r w:rsidR="00553C1A" w:rsidRPr="00C048A4">
        <w:t xml:space="preserve">returned to </w:t>
      </w:r>
      <w:del w:id="4769" w:author="Yoel Finkelman" w:date="2023-01-29T17:13:00Z">
        <w:r w:rsidR="00553C1A" w:rsidRPr="00C048A4" w:rsidDel="0097177C">
          <w:delText xml:space="preserve">his </w:delText>
        </w:r>
      </w:del>
      <w:ins w:id="4770" w:author="Yoel Finkelman" w:date="2023-01-29T17:14:00Z">
        <w:r w:rsidR="003908AE" w:rsidRPr="00C048A4">
          <w:t xml:space="preserve">the </w:t>
        </w:r>
      </w:ins>
      <w:r w:rsidR="00553C1A" w:rsidRPr="00C048A4">
        <w:t xml:space="preserve">higher level of spirituality that he </w:t>
      </w:r>
      <w:ins w:id="4771" w:author="Yoel Finkelman" w:date="2023-01-29T17:14:00Z">
        <w:r w:rsidR="003908AE" w:rsidRPr="00C048A4">
          <w:t xml:space="preserve">had </w:t>
        </w:r>
      </w:ins>
      <w:r w:rsidR="00553C1A" w:rsidRPr="00C048A4">
        <w:t>held before. [</w:t>
      </w:r>
      <w:del w:id="4772" w:author="Yoel Finkelman" w:date="2023-01-29T17:14:00Z">
        <w:r w:rsidR="00553C1A" w:rsidRPr="00C048A4" w:rsidDel="008C7700">
          <w:delText xml:space="preserve">That is, because </w:delText>
        </w:r>
      </w:del>
      <w:ins w:id="4773" w:author="Yoel Finkelman" w:date="2023-01-29T17:14:00Z">
        <w:r w:rsidR="008C7700" w:rsidRPr="00C048A4">
          <w:t xml:space="preserve">Since </w:t>
        </w:r>
      </w:ins>
      <w:r w:rsidR="00553C1A" w:rsidRPr="00C048A4">
        <w:t xml:space="preserve">welcoming guests is </w:t>
      </w:r>
      <w:del w:id="4774" w:author="Yoel Finkelman" w:date="2023-01-29T17:14:00Z">
        <w:r w:rsidR="00553C1A" w:rsidRPr="00C048A4" w:rsidDel="008C7700">
          <w:delText xml:space="preserve">viewed as </w:delText>
        </w:r>
      </w:del>
      <w:del w:id="4775" w:author="Yoel Finkelman" w:date="2023-02-12T16:58:00Z">
        <w:r w:rsidR="00553C1A" w:rsidRPr="00C048A4" w:rsidDel="003C5D0B">
          <w:delText xml:space="preserve">a </w:delText>
        </w:r>
      </w:del>
      <w:r w:rsidR="00553C1A" w:rsidRPr="00C048A4">
        <w:t xml:space="preserve">greater </w:t>
      </w:r>
      <w:del w:id="4776" w:author="Yoel Finkelman" w:date="2023-02-12T16:58:00Z">
        <w:r w:rsidR="00553C1A" w:rsidRPr="00C048A4" w:rsidDel="003C5D0B">
          <w:delText xml:space="preserve">good </w:delText>
        </w:r>
      </w:del>
      <w:r w:rsidR="00553C1A" w:rsidRPr="00C048A4">
        <w:t xml:space="preserve">than communing with God, Avraham descended </w:t>
      </w:r>
      <w:del w:id="4777" w:author="Yoel Finkelman" w:date="2023-01-29T17:14:00Z">
        <w:r w:rsidR="00553C1A" w:rsidRPr="00C048A4" w:rsidDel="00E47D86">
          <w:delText xml:space="preserve">somewhat, so to speak, </w:delText>
        </w:r>
      </w:del>
      <w:r w:rsidR="00553C1A" w:rsidRPr="00C048A4">
        <w:t xml:space="preserve">when he debated the fate of Sedom with the Almighty. He then climbed back up to his previous state of spirituality.] </w:t>
      </w:r>
      <w:del w:id="4778" w:author="Yoel Finkelman" w:date="2023-01-29T17:14:00Z">
        <w:r w:rsidR="00553C1A" w:rsidRPr="00C048A4" w:rsidDel="003908AE">
          <w:delText>Whereas, i</w:delText>
        </w:r>
      </w:del>
      <w:ins w:id="4779" w:author="Yoel Finkelman" w:date="2023-01-29T17:14:00Z">
        <w:r w:rsidR="003908AE" w:rsidRPr="00C048A4">
          <w:t>I</w:t>
        </w:r>
      </w:ins>
      <w:r w:rsidR="00553C1A" w:rsidRPr="00C048A4">
        <w:t xml:space="preserve">f we do not rank these two experiences as we have, </w:t>
      </w:r>
      <w:r w:rsidR="00553C1A" w:rsidRPr="00C048A4">
        <w:lastRenderedPageBreak/>
        <w:t xml:space="preserve">Avraham was merely moving from one encounter to the other without any change in status. Why then would the text now claim that he had gone back? </w:t>
      </w:r>
    </w:p>
    <w:p w14:paraId="4DCFA83A" w14:textId="24A7111F" w:rsidR="00553C1A" w:rsidRPr="00C048A4" w:rsidDel="00ED778D" w:rsidRDefault="00553C1A" w:rsidP="00553C1A">
      <w:pPr>
        <w:pStyle w:val="CommenText"/>
        <w:rPr>
          <w:del w:id="4780" w:author="Yoel Finkelman" w:date="2023-02-12T16:59:00Z"/>
        </w:rPr>
      </w:pPr>
    </w:p>
    <w:p w14:paraId="634EDC62" w14:textId="4B1B73DC" w:rsidR="00E50DFC" w:rsidRPr="00C048A4" w:rsidRDefault="00E50DFC" w:rsidP="00E50DFC">
      <w:pPr>
        <w:pStyle w:val="Verse"/>
        <w:rPr>
          <w:rFonts w:eastAsia="David"/>
        </w:rPr>
      </w:pPr>
      <w:del w:id="4781" w:author="Yoel Finkelman" w:date="2023-01-29T17:15:00Z">
        <w:r w:rsidRPr="00C048A4" w:rsidDel="00E47D86">
          <w:rPr>
            <w:rFonts w:eastAsia="David"/>
          </w:rPr>
          <w:delText xml:space="preserve">Genesis </w:delText>
        </w:r>
      </w:del>
      <w:ins w:id="4782" w:author="Yoel Finkelman" w:date="2023-02-12T16:59:00Z">
        <w:r w:rsidR="00ED778D" w:rsidRPr="00C048A4">
          <w:rPr>
            <w:rFonts w:eastAsia="David"/>
          </w:rPr>
          <w:t xml:space="preserve">Chapter 19, </w:t>
        </w:r>
      </w:ins>
      <w:del w:id="4783" w:author="Yoel Finkelman" w:date="2023-01-29T17:15:00Z">
        <w:r w:rsidRPr="00C048A4" w:rsidDel="00E47D86">
          <w:rPr>
            <w:rFonts w:eastAsia="David"/>
          </w:rPr>
          <w:delText>19:</w:delText>
        </w:r>
      </w:del>
      <w:ins w:id="4784" w:author="Yoel Finkelman" w:date="2023-02-12T16:59:00Z">
        <w:r w:rsidR="00ED778D" w:rsidRPr="00C048A4">
          <w:rPr>
            <w:rFonts w:eastAsia="David"/>
          </w:rPr>
          <w:t>v</w:t>
        </w:r>
      </w:ins>
      <w:ins w:id="4785" w:author="Yoel Finkelman" w:date="2023-01-29T17:15:00Z">
        <w:r w:rsidR="00E47D86" w:rsidRPr="00C048A4">
          <w:rPr>
            <w:rFonts w:eastAsia="David"/>
          </w:rPr>
          <w:t xml:space="preserve">erse </w:t>
        </w:r>
      </w:ins>
      <w:r w:rsidRPr="00C048A4">
        <w:rPr>
          <w:rFonts w:eastAsia="David"/>
        </w:rPr>
        <w:t>1</w:t>
      </w:r>
    </w:p>
    <w:p w14:paraId="63698D7E" w14:textId="77777777" w:rsidR="00E50DFC" w:rsidRPr="00C048A4" w:rsidRDefault="00E50DFC" w:rsidP="00E50DFC">
      <w:pPr>
        <w:pStyle w:val="HebVerseText"/>
        <w:rPr>
          <w:rFonts w:asciiTheme="minorHAnsi" w:hAnsiTheme="minorHAnsi"/>
        </w:rPr>
      </w:pPr>
      <w:r w:rsidRPr="00C048A4">
        <w:rPr>
          <w:rFonts w:hint="eastAsia"/>
          <w:rtl/>
        </w:rPr>
        <w:t>וַיָּבֹאוּ</w:t>
      </w:r>
      <w:r w:rsidRPr="00C048A4">
        <w:rPr>
          <w:rtl/>
        </w:rPr>
        <w:t xml:space="preserve"> </w:t>
      </w:r>
      <w:r w:rsidRPr="00C048A4">
        <w:rPr>
          <w:rFonts w:hint="eastAsia"/>
          <w:rtl/>
        </w:rPr>
        <w:t>שְְׁנֵי</w:t>
      </w:r>
      <w:r w:rsidRPr="00C048A4">
        <w:rPr>
          <w:rtl/>
        </w:rPr>
        <w:t xml:space="preserve"> </w:t>
      </w:r>
      <w:r w:rsidRPr="00C048A4">
        <w:rPr>
          <w:rFonts w:hint="eastAsia"/>
          <w:rtl/>
        </w:rPr>
        <w:t>הַמַּלְְְאָכִים</w:t>
      </w:r>
      <w:r w:rsidRPr="00C048A4">
        <w:rPr>
          <w:rtl/>
        </w:rPr>
        <w:t xml:space="preserve"> </w:t>
      </w:r>
      <w:r w:rsidRPr="00C048A4">
        <w:rPr>
          <w:rFonts w:hint="eastAsia"/>
          <w:rtl/>
        </w:rPr>
        <w:t>סְְדֹמָה</w:t>
      </w:r>
      <w:r w:rsidRPr="00C048A4">
        <w:rPr>
          <w:rtl/>
        </w:rPr>
        <w:t xml:space="preserve"> </w:t>
      </w:r>
      <w:r w:rsidRPr="00C048A4">
        <w:rPr>
          <w:rFonts w:hint="eastAsia"/>
          <w:rtl/>
        </w:rPr>
        <w:t>בָּעֶרֶב</w:t>
      </w:r>
      <w:r w:rsidRPr="00C048A4">
        <w:rPr>
          <w:rtl/>
        </w:rPr>
        <w:t xml:space="preserve"> </w:t>
      </w:r>
      <w:r w:rsidRPr="00C048A4">
        <w:rPr>
          <w:rFonts w:hint="eastAsia"/>
          <w:rtl/>
        </w:rPr>
        <w:t>וְְלוֹט</w:t>
      </w:r>
      <w:r w:rsidRPr="00C048A4">
        <w:rPr>
          <w:rtl/>
        </w:rPr>
        <w:t xml:space="preserve"> </w:t>
      </w:r>
      <w:r w:rsidRPr="00C048A4">
        <w:rPr>
          <w:rFonts w:hint="eastAsia"/>
          <w:rtl/>
        </w:rPr>
        <w:t>יֹשֵׁב</w:t>
      </w:r>
      <w:r w:rsidRPr="00C048A4">
        <w:rPr>
          <w:rtl/>
        </w:rPr>
        <w:t xml:space="preserve"> </w:t>
      </w:r>
      <w:r w:rsidRPr="00C048A4">
        <w:rPr>
          <w:rFonts w:hint="eastAsia"/>
          <w:rtl/>
        </w:rPr>
        <w:t>בְְּשַׁעַר־סְְדֹם</w:t>
      </w:r>
      <w:r w:rsidRPr="00C048A4">
        <w:rPr>
          <w:rtl/>
        </w:rPr>
        <w:t xml:space="preserve"> </w:t>
      </w:r>
      <w:r w:rsidRPr="00C048A4">
        <w:rPr>
          <w:rFonts w:hint="eastAsia"/>
          <w:rtl/>
        </w:rPr>
        <w:t>וַיַּרְְְא־לוֹט</w:t>
      </w:r>
      <w:r w:rsidRPr="00C048A4">
        <w:rPr>
          <w:rtl/>
        </w:rPr>
        <w:t xml:space="preserve"> </w:t>
      </w:r>
      <w:r w:rsidRPr="00C048A4">
        <w:rPr>
          <w:rFonts w:hint="eastAsia"/>
          <w:rtl/>
        </w:rPr>
        <w:t>וַיָּקָָם</w:t>
      </w:r>
      <w:r w:rsidRPr="00C048A4">
        <w:rPr>
          <w:rtl/>
        </w:rPr>
        <w:t xml:space="preserve"> </w:t>
      </w:r>
      <w:r w:rsidRPr="00C048A4">
        <w:rPr>
          <w:rFonts w:hint="eastAsia"/>
          <w:rtl/>
        </w:rPr>
        <w:t>לִקְְְרָאתָם</w:t>
      </w:r>
      <w:r w:rsidRPr="00C048A4">
        <w:rPr>
          <w:rtl/>
        </w:rPr>
        <w:t xml:space="preserve"> </w:t>
      </w:r>
      <w:r w:rsidRPr="00C048A4">
        <w:rPr>
          <w:rFonts w:hint="eastAsia"/>
          <w:rtl/>
        </w:rPr>
        <w:t>וַיִּשְְְׁתַּחוּ</w:t>
      </w:r>
      <w:r w:rsidRPr="00C048A4">
        <w:rPr>
          <w:rtl/>
        </w:rPr>
        <w:t xml:space="preserve"> </w:t>
      </w:r>
      <w:r w:rsidRPr="00C048A4">
        <w:rPr>
          <w:rFonts w:hint="eastAsia"/>
          <w:rtl/>
        </w:rPr>
        <w:t>אַפַּיִם</w:t>
      </w:r>
      <w:r w:rsidRPr="00C048A4">
        <w:rPr>
          <w:rtl/>
        </w:rPr>
        <w:t xml:space="preserve"> </w:t>
      </w:r>
      <w:r w:rsidRPr="00C048A4">
        <w:rPr>
          <w:rFonts w:hint="eastAsia"/>
          <w:rtl/>
        </w:rPr>
        <w:t>אָרְְְצָה׃</w:t>
      </w:r>
      <w:r w:rsidRPr="00C048A4">
        <w:rPr>
          <w:rtl/>
        </w:rPr>
        <w:t xml:space="preserve"> </w:t>
      </w:r>
    </w:p>
    <w:p w14:paraId="7E97A36B" w14:textId="5927AAF2" w:rsidR="00E50DFC" w:rsidRPr="00C048A4" w:rsidRDefault="00E50DFC" w:rsidP="00E50DFC">
      <w:pPr>
        <w:pStyle w:val="EngVerseText"/>
        <w:rPr>
          <w:rtl/>
        </w:rPr>
      </w:pPr>
      <w:r w:rsidRPr="00C048A4">
        <w:t xml:space="preserve">The two angels arrived at Sedom in the evening, while Lot was sitting in the city gate. Lot saw them, and rose to greet them, bowing with his face to the ground. </w:t>
      </w:r>
    </w:p>
    <w:p w14:paraId="1A65470B" w14:textId="77777777" w:rsidR="00E50DFC" w:rsidRPr="00C048A4" w:rsidRDefault="00E50DFC" w:rsidP="0011716F">
      <w:pPr>
        <w:pStyle w:val="Work"/>
        <w:rPr>
          <w:rPrChange w:id="4786" w:author="Yoel Finkelman" w:date="2023-01-29T17:33:00Z">
            <w:rPr>
              <w:rFonts w:ascii="Cambria" w:hAnsi="Cambria" w:cs="David"/>
              <w:i/>
              <w:iCs/>
            </w:rPr>
          </w:rPrChange>
        </w:rPr>
      </w:pPr>
      <w:r w:rsidRPr="00C048A4">
        <w:rPr>
          <w:rPrChange w:id="4787" w:author="Yoel Finkelman" w:date="2023-01-29T17:33:00Z">
            <w:rPr>
              <w:rFonts w:ascii="Cambria" w:hAnsi="Cambria" w:cs="David"/>
              <w:i/>
              <w:iCs/>
            </w:rPr>
          </w:rPrChange>
        </w:rPr>
        <w:t>Or Haḥayyim</w:t>
      </w:r>
    </w:p>
    <w:p w14:paraId="553688E4" w14:textId="443F7AFF" w:rsidR="00E50DFC" w:rsidRPr="00C048A4" w:rsidRDefault="00E50DFC" w:rsidP="00E50DFC">
      <w:pPr>
        <w:pStyle w:val="CommenText"/>
        <w:rPr>
          <w:rtl/>
        </w:rPr>
      </w:pPr>
      <w:r w:rsidRPr="00C048A4">
        <w:rPr>
          <w:rFonts w:hint="cs"/>
          <w:rtl/>
          <w:rPrChange w:id="4788" w:author="Yoel Finkelman" w:date="2023-01-29T17:22:00Z">
            <w:rPr>
              <w:rStyle w:val="diburhamatchil"/>
              <w:rFonts w:hint="cs"/>
              <w:rtl/>
            </w:rPr>
          </w:rPrChange>
        </w:rPr>
        <w:t>וַיָּבֹאוּ</w:t>
      </w:r>
      <w:r w:rsidRPr="00C048A4">
        <w:rPr>
          <w:rtl/>
          <w:rPrChange w:id="4789" w:author="Yoel Finkelman" w:date="2023-01-29T17:22:00Z">
            <w:rPr>
              <w:rStyle w:val="diburhamatchil"/>
              <w:rtl/>
            </w:rPr>
          </w:rPrChange>
        </w:rPr>
        <w:t xml:space="preserve"> </w:t>
      </w:r>
      <w:r w:rsidRPr="00C048A4">
        <w:rPr>
          <w:rFonts w:hint="cs"/>
          <w:rtl/>
          <w:rPrChange w:id="4790" w:author="Yoel Finkelman" w:date="2023-01-29T17:22:00Z">
            <w:rPr>
              <w:rStyle w:val="diburhamatchil"/>
              <w:rFonts w:hint="cs"/>
              <w:rtl/>
            </w:rPr>
          </w:rPrChange>
        </w:rPr>
        <w:t>שְְׁנֵי</w:t>
      </w:r>
      <w:r w:rsidRPr="00C048A4">
        <w:rPr>
          <w:rtl/>
          <w:rPrChange w:id="4791" w:author="Yoel Finkelman" w:date="2023-01-29T17:22:00Z">
            <w:rPr>
              <w:rStyle w:val="diburhamatchil"/>
              <w:rtl/>
            </w:rPr>
          </w:rPrChange>
        </w:rPr>
        <w:t xml:space="preserve"> </w:t>
      </w:r>
      <w:r w:rsidRPr="00C048A4">
        <w:rPr>
          <w:rFonts w:hint="cs"/>
          <w:rtl/>
          <w:rPrChange w:id="4792" w:author="Yoel Finkelman" w:date="2023-01-29T17:22:00Z">
            <w:rPr>
              <w:rStyle w:val="diburhamatchil"/>
              <w:rFonts w:hint="cs"/>
              <w:rtl/>
            </w:rPr>
          </w:rPrChange>
        </w:rPr>
        <w:t>הַמַּלְְְאָכִים</w:t>
      </w:r>
      <w:r w:rsidRPr="00C048A4">
        <w:rPr>
          <w:rtl/>
          <w:rPrChange w:id="4793" w:author="Yoel Finkelman" w:date="2023-01-29T17:22:00Z">
            <w:rPr>
              <w:rStyle w:val="diburhamatchil"/>
              <w:rtl/>
            </w:rPr>
          </w:rPrChange>
        </w:rPr>
        <w:t xml:space="preserve"> </w:t>
      </w:r>
      <w:r w:rsidRPr="00C048A4">
        <w:rPr>
          <w:rFonts w:hint="cs"/>
          <w:rtl/>
          <w:rPrChange w:id="4794" w:author="Yoel Finkelman" w:date="2023-01-29T17:22:00Z">
            <w:rPr>
              <w:rStyle w:val="diburhamatchil"/>
              <w:rFonts w:hint="cs"/>
              <w:rtl/>
            </w:rPr>
          </w:rPrChange>
        </w:rPr>
        <w:t>סְְדֹמָה</w:t>
      </w:r>
      <w:r w:rsidRPr="00C048A4">
        <w:rPr>
          <w:rtl/>
          <w:rPrChange w:id="4795" w:author="Yoel Finkelman" w:date="2023-01-29T17:22:00Z">
            <w:rPr>
              <w:rStyle w:val="diburhamatchil"/>
              <w:rtl/>
            </w:rPr>
          </w:rPrChange>
        </w:rPr>
        <w:t xml:space="preserve"> </w:t>
      </w:r>
      <w:r w:rsidRPr="00C048A4">
        <w:rPr>
          <w:rFonts w:hint="cs"/>
          <w:rtl/>
          <w:rPrChange w:id="4796" w:author="Yoel Finkelman" w:date="2023-01-29T17:22:00Z">
            <w:rPr>
              <w:rStyle w:val="diburhamatchil"/>
              <w:rFonts w:hint="cs"/>
              <w:rtl/>
            </w:rPr>
          </w:rPrChange>
        </w:rPr>
        <w:t>בָּעֶרֶב</w:t>
      </w:r>
      <w:r w:rsidRPr="00C048A4">
        <w:rPr>
          <w:rPrChange w:id="4797" w:author="Yoel Finkelman" w:date="2023-01-29T17:22:00Z">
            <w:rPr>
              <w:rStyle w:val="diburhamatchil"/>
            </w:rPr>
          </w:rPrChange>
        </w:rPr>
        <w:t xml:space="preserve"> </w:t>
      </w:r>
      <w:r w:rsidRPr="00C048A4">
        <w:rPr>
          <w:rPrChange w:id="4798" w:author="Yoel Finkelman" w:date="2023-01-29T17:22:00Z">
            <w:rPr>
              <w:rStyle w:val="SV"/>
            </w:rPr>
          </w:rPrChange>
        </w:rPr>
        <w:t xml:space="preserve">– The two angels arrived at Sedom in the evening: </w:t>
      </w:r>
      <w:r w:rsidRPr="00C048A4">
        <w:t xml:space="preserve">Why did the angels arrive </w:t>
      </w:r>
      <w:del w:id="4799" w:author="Yoel Finkelman" w:date="2023-01-29T17:22:00Z">
        <w:r w:rsidRPr="00C048A4" w:rsidDel="003F7671">
          <w:delText xml:space="preserve">at </w:delText>
        </w:r>
      </w:del>
      <w:ins w:id="4800" w:author="Yoel Finkelman" w:date="2023-01-29T17:22:00Z">
        <w:r w:rsidR="003F7671" w:rsidRPr="00C048A4">
          <w:t xml:space="preserve">in </w:t>
        </w:r>
      </w:ins>
      <w:r w:rsidRPr="00C048A4">
        <w:t xml:space="preserve">Sedom in the evening? The </w:t>
      </w:r>
      <w:del w:id="4801" w:author="Yoel Finkelman" w:date="2023-01-29T17:22:00Z">
        <w:r w:rsidRPr="00C048A4" w:rsidDel="003F7671">
          <w:delText xml:space="preserve">divine emissaries </w:delText>
        </w:r>
      </w:del>
      <w:ins w:id="4802" w:author="Yoel Finkelman" w:date="2023-01-29T17:22:00Z">
        <w:r w:rsidR="003F7671" w:rsidRPr="00C048A4">
          <w:t xml:space="preserve">angels </w:t>
        </w:r>
      </w:ins>
      <w:r w:rsidRPr="00C048A4">
        <w:t xml:space="preserve">were looking for a pretext to save Lot, which they </w:t>
      </w:r>
      <w:del w:id="4803" w:author="Yoel Finkelman" w:date="2023-02-12T17:00:00Z">
        <w:r w:rsidRPr="00C048A4" w:rsidDel="00A4538E">
          <w:delText xml:space="preserve">created by </w:delText>
        </w:r>
      </w:del>
      <w:ins w:id="4804" w:author="Yoel Finkelman" w:date="2023-02-12T17:00:00Z">
        <w:r w:rsidR="00A4538E" w:rsidRPr="00C048A4">
          <w:t xml:space="preserve">did by </w:t>
        </w:r>
      </w:ins>
      <w:del w:id="4805" w:author="Yoel Finkelman" w:date="2023-02-12T17:00:00Z">
        <w:r w:rsidRPr="00C048A4" w:rsidDel="00A4538E">
          <w:delText xml:space="preserve">affording </w:delText>
        </w:r>
      </w:del>
      <w:ins w:id="4806" w:author="Yoel Finkelman" w:date="2023-02-12T17:00:00Z">
        <w:r w:rsidR="00A4538E" w:rsidRPr="00C048A4">
          <w:t xml:space="preserve">giving </w:t>
        </w:r>
      </w:ins>
      <w:r w:rsidRPr="00C048A4">
        <w:t xml:space="preserve">him the opportunity to </w:t>
      </w:r>
      <w:del w:id="4807" w:author="Yoel Finkelman" w:date="2023-01-29T17:25:00Z">
        <w:r w:rsidRPr="00C048A4" w:rsidDel="00F57849">
          <w:delText>welcome them into his house</w:delText>
        </w:r>
      </w:del>
      <w:ins w:id="4808" w:author="Yoel Finkelman" w:date="2023-01-29T17:25:00Z">
        <w:r w:rsidR="00F57849" w:rsidRPr="00C048A4">
          <w:t>offer them a place to sleep</w:t>
        </w:r>
      </w:ins>
      <w:r w:rsidRPr="00C048A4">
        <w:t>. As a reward for that hospitality</w:t>
      </w:r>
      <w:ins w:id="4809" w:author="Yoel Finkelman" w:date="2023-02-12T17:00:00Z">
        <w:r w:rsidR="00A4538E" w:rsidRPr="00C048A4">
          <w:t>,</w:t>
        </w:r>
      </w:ins>
      <w:r w:rsidRPr="00C048A4">
        <w:t xml:space="preserve"> Lot and his family could </w:t>
      </w:r>
      <w:del w:id="4810" w:author="Yoel Finkelman" w:date="2023-01-29T17:23:00Z">
        <w:r w:rsidRPr="00C048A4" w:rsidDel="002C5B15">
          <w:delText xml:space="preserve">subsequently </w:delText>
        </w:r>
      </w:del>
      <w:ins w:id="4811" w:author="Yoel Finkelman" w:date="2023-01-29T17:23:00Z">
        <w:r w:rsidR="002C5B15" w:rsidRPr="00C048A4">
          <w:t xml:space="preserve">then </w:t>
        </w:r>
      </w:ins>
      <w:r w:rsidRPr="00C048A4">
        <w:t>be saved</w:t>
      </w:r>
      <w:del w:id="4812" w:author="Yoel Finkelman" w:date="2023-01-29T17:23:00Z">
        <w:r w:rsidRPr="00C048A4" w:rsidDel="008D4805">
          <w:delText xml:space="preserve"> from the impending catastrophe</w:delText>
        </w:r>
      </w:del>
      <w:r w:rsidRPr="00C048A4">
        <w:t xml:space="preserve">. </w:t>
      </w:r>
      <w:del w:id="4813" w:author="Yoel Finkelman" w:date="2023-01-29T17:25:00Z">
        <w:r w:rsidRPr="00C048A4" w:rsidDel="00F57849">
          <w:delText xml:space="preserve">[Lot invited the travelers to spend the night in his home, something he would not have done had the angels appeared in the middle of the day.] </w:delText>
        </w:r>
      </w:del>
      <w:del w:id="4814" w:author="Yoel Finkelman" w:date="2023-01-29T17:23:00Z">
        <w:r w:rsidRPr="00C048A4" w:rsidDel="008D4805">
          <w:delText>Now a</w:delText>
        </w:r>
      </w:del>
      <w:ins w:id="4815" w:author="Yoel Finkelman" w:date="2023-01-29T17:23:00Z">
        <w:r w:rsidR="008D4805" w:rsidRPr="00C048A4">
          <w:t>A</w:t>
        </w:r>
      </w:ins>
      <w:r w:rsidRPr="00C048A4">
        <w:t xml:space="preserve">ccording to </w:t>
      </w:r>
      <w:del w:id="4816" w:author="Yoel Finkelman" w:date="2023-01-29T17:23:00Z">
        <w:r w:rsidRPr="00C048A4" w:rsidDel="008D4805">
          <w:delText xml:space="preserve">our Rabbis </w:delText>
        </w:r>
      </w:del>
      <w:ins w:id="4817" w:author="Yoel Finkelman" w:date="2023-01-29T17:23:00Z">
        <w:r w:rsidR="008D4805" w:rsidRPr="00C048A4">
          <w:t>the Sages</w:t>
        </w:r>
      </w:ins>
      <w:del w:id="4818" w:author="Yoel Finkelman" w:date="2023-01-29T17:23:00Z">
        <w:r w:rsidRPr="00C048A4" w:rsidDel="008D4805">
          <w:delText xml:space="preserve">[in </w:delText>
        </w:r>
        <w:r w:rsidRPr="00C048A4" w:rsidDel="008D4805">
          <w:rPr>
            <w:i/>
            <w:iCs/>
          </w:rPr>
          <w:delText xml:space="preserve">Bereishit Rabbah </w:delText>
        </w:r>
        <w:r w:rsidRPr="00C048A4" w:rsidDel="008D4805">
          <w:delText xml:space="preserve">50:11] </w:delText>
        </w:r>
      </w:del>
      <w:ins w:id="4819" w:author="Yoel Finkelman" w:date="2023-01-29T17:23:00Z">
        <w:r w:rsidR="008D4805" w:rsidRPr="00C048A4">
          <w:t>,</w:t>
        </w:r>
      </w:ins>
      <w:ins w:id="4820" w:author="Yoel Finkelman" w:date="2023-01-29T17:24:00Z">
        <w:r w:rsidR="008D4805" w:rsidRPr="00C048A4">
          <w:t xml:space="preserve"> </w:t>
        </w:r>
      </w:ins>
      <w:r w:rsidRPr="00C048A4">
        <w:t xml:space="preserve">Lot was only saved due to Avraham’s merit. </w:t>
      </w:r>
      <w:del w:id="4821" w:author="Yoel Finkelman" w:date="2023-01-29T17:24:00Z">
        <w:r w:rsidRPr="00C048A4" w:rsidDel="00EE4869">
          <w:delText>Nevertheless</w:delText>
        </w:r>
      </w:del>
      <w:ins w:id="4822" w:author="Yoel Finkelman" w:date="2023-01-29T17:24:00Z">
        <w:r w:rsidR="00EE4869" w:rsidRPr="00C048A4">
          <w:t>Still</w:t>
        </w:r>
      </w:ins>
      <w:r w:rsidRPr="00C048A4">
        <w:t xml:space="preserve">, it would have been inappropriate for </w:t>
      </w:r>
      <w:del w:id="4823" w:author="Yoel Finkelman" w:date="2023-02-12T17:00:00Z">
        <w:r w:rsidRPr="00C048A4" w:rsidDel="0042734E">
          <w:delText xml:space="preserve">the </w:delText>
        </w:r>
      </w:del>
      <w:del w:id="4824" w:author="Yoel Finkelman" w:date="2023-01-29T17:24:00Z">
        <w:r w:rsidRPr="00C048A4" w:rsidDel="00EE4869">
          <w:delText xml:space="preserve">nephew </w:delText>
        </w:r>
      </w:del>
      <w:ins w:id="4825" w:author="Yoel Finkelman" w:date="2023-01-29T17:24:00Z">
        <w:r w:rsidR="00EE4869" w:rsidRPr="00C048A4">
          <w:t xml:space="preserve">Lot to be saved only due to </w:t>
        </w:r>
      </w:ins>
      <w:del w:id="4826" w:author="Yoel Finkelman" w:date="2023-01-29T17:24:00Z">
        <w:r w:rsidRPr="00C048A4" w:rsidDel="00EE4869">
          <w:delText xml:space="preserve">to rely solely on </w:delText>
        </w:r>
      </w:del>
      <w:r w:rsidRPr="00C048A4">
        <w:t>his uncle’s credit</w:t>
      </w:r>
      <w:ins w:id="4827" w:author="Yoel Finkelman" w:date="2023-01-29T17:24:00Z">
        <w:r w:rsidR="00EE4869" w:rsidRPr="00C048A4">
          <w:t xml:space="preserve">. </w:t>
        </w:r>
      </w:ins>
      <w:del w:id="4828" w:author="Yoel Finkelman" w:date="2023-01-29T17:24:00Z">
        <w:r w:rsidRPr="00C048A4" w:rsidDel="00EE4869">
          <w:delText xml:space="preserve"> to rescue his family; </w:delText>
        </w:r>
      </w:del>
      <w:r w:rsidRPr="00C048A4">
        <w:t xml:space="preserve">Lot </w:t>
      </w:r>
      <w:ins w:id="4829" w:author="Yoel Finkelman" w:date="2023-01-29T17:24:00Z">
        <w:r w:rsidR="00EE4869" w:rsidRPr="00C048A4">
          <w:t xml:space="preserve">therefore </w:t>
        </w:r>
      </w:ins>
      <w:r w:rsidRPr="00C048A4">
        <w:t xml:space="preserve">had to </w:t>
      </w:r>
      <w:del w:id="4830" w:author="Yoel Finkelman" w:date="2023-01-29T17:24:00Z">
        <w:r w:rsidRPr="00C048A4" w:rsidDel="00F57849">
          <w:delText xml:space="preserve">establish his own reputation </w:delText>
        </w:r>
      </w:del>
      <w:ins w:id="4831" w:author="Yoel Finkelman" w:date="2023-01-29T17:24:00Z">
        <w:r w:rsidR="00F57849" w:rsidRPr="00C048A4">
          <w:t xml:space="preserve">do his own good deed, </w:t>
        </w:r>
      </w:ins>
      <w:r w:rsidRPr="00C048A4">
        <w:t xml:space="preserve">no matter how minor it might be. Furthermore, had the angels arrived in the city in the middle of the day [when the </w:t>
      </w:r>
      <w:del w:id="4832" w:author="Yoel Finkelman" w:date="2023-02-12T17:00:00Z">
        <w:r w:rsidRPr="00C048A4" w:rsidDel="0042734E">
          <w:delText xml:space="preserve">entire neighborhood </w:delText>
        </w:r>
      </w:del>
      <w:ins w:id="4833" w:author="Yoel Finkelman" w:date="2023-02-12T17:00:00Z">
        <w:r w:rsidR="0042734E" w:rsidRPr="00C048A4">
          <w:t xml:space="preserve">rest of the population </w:t>
        </w:r>
      </w:ins>
      <w:r w:rsidRPr="00C048A4">
        <w:t>could have seen them]</w:t>
      </w:r>
      <w:ins w:id="4834" w:author="Yoel Finkelman" w:date="2023-01-29T17:24:00Z">
        <w:r w:rsidR="00F57849" w:rsidRPr="00C048A4">
          <w:t>,</w:t>
        </w:r>
      </w:ins>
      <w:r w:rsidRPr="00C048A4">
        <w:t xml:space="preserve"> it is unlikely that the people of Sedom would have allowed them to </w:t>
      </w:r>
      <w:del w:id="4835" w:author="Yoel Finkelman" w:date="2023-02-12T17:00:00Z">
        <w:r w:rsidRPr="00C048A4" w:rsidDel="0042734E">
          <w:delText xml:space="preserve">even </w:delText>
        </w:r>
      </w:del>
      <w:r w:rsidRPr="00C048A4">
        <w:t>enter Lot’s house at all.</w:t>
      </w:r>
      <w:del w:id="4836" w:author="Yoel Finkelman" w:date="2023-02-21T17:31:00Z">
        <w:r w:rsidRPr="00C048A4" w:rsidDel="00FD41E6">
          <w:delText xml:space="preserve">  </w:delText>
        </w:r>
      </w:del>
      <w:ins w:id="4837" w:author="Yoel Finkelman" w:date="2023-02-21T17:31:00Z">
        <w:r w:rsidR="00FD41E6" w:rsidRPr="00C048A4">
          <w:t xml:space="preserve"> </w:t>
        </w:r>
      </w:ins>
      <w:del w:id="4838" w:author="Yoel Finkelman" w:date="2023-02-21T17:31:00Z">
        <w:r w:rsidRPr="00C048A4" w:rsidDel="00FD41E6">
          <w:delText xml:space="preserve">  </w:delText>
        </w:r>
      </w:del>
      <w:ins w:id="4839" w:author="Yoel Finkelman" w:date="2023-02-21T17:31:00Z">
        <w:r w:rsidR="00FD41E6" w:rsidRPr="00C048A4">
          <w:t xml:space="preserve"> </w:t>
        </w:r>
      </w:ins>
    </w:p>
    <w:p w14:paraId="282E8878" w14:textId="77777777" w:rsidR="00E50DFC" w:rsidRPr="00C048A4" w:rsidRDefault="00E50DFC" w:rsidP="00F57849">
      <w:pPr>
        <w:pStyle w:val="Work"/>
        <w:rPr>
          <w:rPrChange w:id="4840" w:author="Yoel Finkelman" w:date="2023-01-29T17:25:00Z">
            <w:rPr>
              <w:rFonts w:ascii="Cambria" w:hAnsi="Cambria" w:cs="David"/>
            </w:rPr>
          </w:rPrChange>
        </w:rPr>
      </w:pPr>
      <w:bookmarkStart w:id="4841" w:name="_Hlk90285050"/>
      <w:r w:rsidRPr="00C048A4">
        <w:rPr>
          <w:rPrChange w:id="4842" w:author="Yoel Finkelman" w:date="2023-01-29T17:25:00Z">
            <w:rPr>
              <w:rFonts w:ascii="Cambria" w:hAnsi="Cambria" w:cs="David"/>
            </w:rPr>
          </w:rPrChange>
        </w:rPr>
        <w:t xml:space="preserve">Rabbi Samson Raphael Hirsch </w:t>
      </w:r>
    </w:p>
    <w:p w14:paraId="1C361DD1" w14:textId="0E8B2A97" w:rsidR="00E50DFC" w:rsidRPr="00C048A4" w:rsidRDefault="00E50DFC" w:rsidP="00E50DFC">
      <w:pPr>
        <w:pStyle w:val="CommenText"/>
      </w:pPr>
      <w:r w:rsidRPr="00C048A4">
        <w:rPr>
          <w:rStyle w:val="diburhamatchil"/>
          <w:rFonts w:hint="eastAsia"/>
          <w:rtl/>
        </w:rPr>
        <w:t>ו</w:t>
      </w:r>
      <w:r w:rsidRPr="00C048A4">
        <w:rPr>
          <w:rFonts w:hint="cs"/>
          <w:rtl/>
          <w:rPrChange w:id="4843" w:author="Yoel Finkelman" w:date="2023-01-29T17:30:00Z">
            <w:rPr>
              <w:rStyle w:val="diburhamatchil"/>
              <w:rFonts w:hint="cs"/>
              <w:rtl/>
            </w:rPr>
          </w:rPrChange>
        </w:rPr>
        <w:t>ְְלוֹט</w:t>
      </w:r>
      <w:r w:rsidRPr="00C048A4">
        <w:rPr>
          <w:rtl/>
          <w:rPrChange w:id="4844" w:author="Yoel Finkelman" w:date="2023-01-29T17:30:00Z">
            <w:rPr>
              <w:rStyle w:val="diburhamatchil"/>
              <w:rtl/>
            </w:rPr>
          </w:rPrChange>
        </w:rPr>
        <w:t xml:space="preserve"> </w:t>
      </w:r>
      <w:r w:rsidRPr="00C048A4">
        <w:rPr>
          <w:rFonts w:hint="cs"/>
          <w:rtl/>
          <w:rPrChange w:id="4845" w:author="Yoel Finkelman" w:date="2023-01-29T17:30:00Z">
            <w:rPr>
              <w:rStyle w:val="diburhamatchil"/>
              <w:rFonts w:hint="cs"/>
              <w:rtl/>
            </w:rPr>
          </w:rPrChange>
        </w:rPr>
        <w:t>יֹשֵׁב</w:t>
      </w:r>
      <w:r w:rsidRPr="00C048A4">
        <w:rPr>
          <w:rtl/>
          <w:rPrChange w:id="4846" w:author="Yoel Finkelman" w:date="2023-01-29T17:30:00Z">
            <w:rPr>
              <w:rStyle w:val="diburhamatchil"/>
              <w:rtl/>
            </w:rPr>
          </w:rPrChange>
        </w:rPr>
        <w:t xml:space="preserve"> </w:t>
      </w:r>
      <w:r w:rsidRPr="00C048A4">
        <w:rPr>
          <w:rFonts w:hint="cs"/>
          <w:rtl/>
          <w:rPrChange w:id="4847" w:author="Yoel Finkelman" w:date="2023-01-29T17:30:00Z">
            <w:rPr>
              <w:rStyle w:val="diburhamatchil"/>
              <w:rFonts w:hint="cs"/>
              <w:rtl/>
            </w:rPr>
          </w:rPrChange>
        </w:rPr>
        <w:t>בְְּשַׁעַר־סְְדֹם</w:t>
      </w:r>
      <w:r w:rsidRPr="00C048A4">
        <w:rPr>
          <w:rPrChange w:id="4848" w:author="Yoel Finkelman" w:date="2023-01-29T17:30:00Z">
            <w:rPr>
              <w:rStyle w:val="diburhamatchil"/>
            </w:rPr>
          </w:rPrChange>
        </w:rPr>
        <w:t xml:space="preserve"> </w:t>
      </w:r>
      <w:r w:rsidRPr="00C048A4">
        <w:rPr>
          <w:rPrChange w:id="4849" w:author="Yoel Finkelman" w:date="2023-01-29T17:30:00Z">
            <w:rPr>
              <w:rStyle w:val="SV"/>
            </w:rPr>
          </w:rPrChange>
        </w:rPr>
        <w:t xml:space="preserve">– While Lot was sitting in the city gate: </w:t>
      </w:r>
      <w:del w:id="4850" w:author="Yoel Finkelman" w:date="2023-01-29T17:30:00Z">
        <w:r w:rsidRPr="00C048A4" w:rsidDel="000D336B">
          <w:delText xml:space="preserve">Our Rabbis </w:delText>
        </w:r>
      </w:del>
      <w:ins w:id="4851" w:author="Yoel Finkelman" w:date="2023-01-29T17:30:00Z">
        <w:r w:rsidR="000D336B" w:rsidRPr="00C048A4">
          <w:t xml:space="preserve">The Sages </w:t>
        </w:r>
      </w:ins>
      <w:r w:rsidRPr="00C048A4">
        <w:t xml:space="preserve">explain that the verb </w:t>
      </w:r>
      <w:r w:rsidRPr="00C048A4">
        <w:rPr>
          <w:i/>
          <w:iCs/>
        </w:rPr>
        <w:t>yoshev</w:t>
      </w:r>
      <w:r w:rsidRPr="00C048A4">
        <w:t xml:space="preserve"> is written defectively [that is, without the letter </w:t>
      </w:r>
      <w:r w:rsidRPr="00C048A4">
        <w:rPr>
          <w:i/>
          <w:iCs/>
        </w:rPr>
        <w:t>vav</w:t>
      </w:r>
      <w:r w:rsidRPr="00C048A4">
        <w:t xml:space="preserve"> after the </w:t>
      </w:r>
      <w:r w:rsidRPr="00C048A4">
        <w:rPr>
          <w:i/>
          <w:iCs/>
        </w:rPr>
        <w:t>yod</w:t>
      </w:r>
      <w:r w:rsidRPr="00C048A4">
        <w:t xml:space="preserve">] to indicate that </w:t>
      </w:r>
      <w:del w:id="4852" w:author="Yoel Finkelman" w:date="2023-01-29T17:30:00Z">
        <w:r w:rsidRPr="00C048A4" w:rsidDel="000D336B">
          <w:delText xml:space="preserve">it was just that very day that </w:delText>
        </w:r>
      </w:del>
      <w:r w:rsidRPr="00C048A4">
        <w:t xml:space="preserve">Lot had been appointed as a judge </w:t>
      </w:r>
      <w:del w:id="4853" w:author="Yoel Finkelman" w:date="2023-01-29T17:30:00Z">
        <w:r w:rsidRPr="00C048A4" w:rsidDel="000D336B">
          <w:delText>over the community</w:delText>
        </w:r>
      </w:del>
      <w:ins w:id="4854" w:author="Yoel Finkelman" w:date="2023-01-29T17:30:00Z">
        <w:r w:rsidR="000D336B" w:rsidRPr="00C048A4">
          <w:t>in Sedom on that very day</w:t>
        </w:r>
      </w:ins>
      <w:r w:rsidRPr="00C048A4">
        <w:t>. [The shortened word corresponds to the brief time Lot had held his job.</w:t>
      </w:r>
      <w:del w:id="4855" w:author="Yoel Finkelman" w:date="2023-01-29T17:31:00Z">
        <w:r w:rsidRPr="00C048A4" w:rsidDel="000D336B">
          <w:delText xml:space="preserve"> In ancient times, court sessions were held just inside the city gates.</w:delText>
        </w:r>
      </w:del>
      <w:r w:rsidRPr="00C048A4">
        <w:t xml:space="preserve">] </w:t>
      </w:r>
      <w:del w:id="4856" w:author="Yoel Finkelman" w:date="2023-01-29T17:31:00Z">
        <w:r w:rsidRPr="00C048A4" w:rsidDel="000D336B">
          <w:delText xml:space="preserve">Recognize what </w:delText>
        </w:r>
      </w:del>
      <w:ins w:id="4857" w:author="Yoel Finkelman" w:date="2023-01-29T17:31:00Z">
        <w:r w:rsidR="000D336B" w:rsidRPr="00C048A4">
          <w:t xml:space="preserve">This was </w:t>
        </w:r>
      </w:ins>
      <w:r w:rsidRPr="00C048A4">
        <w:t>an unusual turn of events</w:t>
      </w:r>
      <w:del w:id="4858" w:author="Yoel Finkelman" w:date="2023-01-29T17:31:00Z">
        <w:r w:rsidRPr="00C048A4" w:rsidDel="000D336B">
          <w:delText xml:space="preserve"> that was</w:delText>
        </w:r>
      </w:del>
      <w:r w:rsidRPr="00C048A4">
        <w:t xml:space="preserve">! </w:t>
      </w:r>
      <w:del w:id="4859" w:author="Yoel Finkelman" w:date="2023-01-29T17:31:00Z">
        <w:r w:rsidRPr="00C048A4" w:rsidDel="000D336B">
          <w:delText>Here was a</w:delText>
        </w:r>
      </w:del>
      <w:ins w:id="4860" w:author="Yoel Finkelman" w:date="2023-02-12T17:01:00Z">
        <w:r w:rsidR="002C6948" w:rsidRPr="00C048A4">
          <w:t xml:space="preserve">The </w:t>
        </w:r>
      </w:ins>
      <w:del w:id="4861" w:author="Yoel Finkelman" w:date="2023-02-12T17:01:00Z">
        <w:r w:rsidRPr="00C048A4" w:rsidDel="002C6948">
          <w:delText xml:space="preserve"> </w:delText>
        </w:r>
      </w:del>
      <w:r w:rsidRPr="00C048A4">
        <w:t xml:space="preserve">city </w:t>
      </w:r>
      <w:del w:id="4862" w:author="Yoel Finkelman" w:date="2023-01-29T17:31:00Z">
        <w:r w:rsidRPr="00C048A4" w:rsidDel="00166C20">
          <w:delText xml:space="preserve">which </w:delText>
        </w:r>
      </w:del>
      <w:r w:rsidRPr="00C048A4">
        <w:t xml:space="preserve">was notoriously unwelcoming to outsiders, and yet </w:t>
      </w:r>
      <w:del w:id="4863" w:author="Yoel Finkelman" w:date="2023-01-29T17:31:00Z">
        <w:r w:rsidRPr="00C048A4" w:rsidDel="00166C20">
          <w:delText xml:space="preserve">the citizens had </w:delText>
        </w:r>
      </w:del>
      <w:ins w:id="4864" w:author="Yoel Finkelman" w:date="2023-01-29T17:31:00Z">
        <w:r w:rsidR="00166C20" w:rsidRPr="00C048A4">
          <w:t xml:space="preserve">they </w:t>
        </w:r>
      </w:ins>
      <w:r w:rsidRPr="00C048A4">
        <w:t xml:space="preserve">elevated this foreigner to a position of power over them. </w:t>
      </w:r>
      <w:del w:id="4865" w:author="Yoel Finkelman" w:date="2023-01-29T17:31:00Z">
        <w:r w:rsidRPr="00C048A4" w:rsidDel="00166C20">
          <w:delText>From this perch of authority</w:delText>
        </w:r>
      </w:del>
      <w:ins w:id="4866" w:author="Yoel Finkelman" w:date="2023-01-29T17:31:00Z">
        <w:r w:rsidR="00166C20" w:rsidRPr="00C048A4">
          <w:t xml:space="preserve">With his </w:t>
        </w:r>
      </w:ins>
      <w:ins w:id="4867" w:author="Yoel Finkelman" w:date="2023-02-12T17:01:00Z">
        <w:r w:rsidR="00AD5CF6" w:rsidRPr="00C048A4">
          <w:t xml:space="preserve">new </w:t>
        </w:r>
      </w:ins>
      <w:ins w:id="4868" w:author="Yoel Finkelman" w:date="2023-01-29T17:31:00Z">
        <w:r w:rsidR="00166C20" w:rsidRPr="00C048A4">
          <w:t>authority</w:t>
        </w:r>
      </w:ins>
      <w:r w:rsidRPr="00C048A4">
        <w:t xml:space="preserve">, Lot was required to adjudicate a case that challenged the </w:t>
      </w:r>
      <w:del w:id="4869" w:author="Yoel Finkelman" w:date="2023-02-19T18:32:00Z">
        <w:r w:rsidRPr="00C048A4" w:rsidDel="00FA0709">
          <w:delText xml:space="preserve">first </w:delText>
        </w:r>
      </w:del>
      <w:r w:rsidRPr="00C048A4">
        <w:t xml:space="preserve">very </w:t>
      </w:r>
      <w:ins w:id="4870" w:author="Yoel Finkelman" w:date="2023-02-19T18:32:00Z">
        <w:r w:rsidR="00FA0709" w:rsidRPr="00C048A4">
          <w:t xml:space="preserve">first </w:t>
        </w:r>
      </w:ins>
      <w:r w:rsidRPr="00C048A4">
        <w:t xml:space="preserve">statute in the Sedom code of law, </w:t>
      </w:r>
      <w:del w:id="4871" w:author="Yoel Finkelman" w:date="2023-01-29T17:32:00Z">
        <w:r w:rsidRPr="00C048A4" w:rsidDel="00166C20">
          <w:delText xml:space="preserve">that which </w:delText>
        </w:r>
      </w:del>
      <w:ins w:id="4872" w:author="Yoel Finkelman" w:date="2023-01-29T17:32:00Z">
        <w:r w:rsidR="00166C20" w:rsidRPr="00C048A4">
          <w:t xml:space="preserve">namely criminalizing </w:t>
        </w:r>
      </w:ins>
      <w:del w:id="4873" w:author="Yoel Finkelman" w:date="2023-01-29T17:32:00Z">
        <w:r w:rsidRPr="00C048A4" w:rsidDel="00166C20">
          <w:delText xml:space="preserve">criminalized </w:delText>
        </w:r>
      </w:del>
      <w:r w:rsidRPr="00C048A4">
        <w:t>any gesture of hospitality</w:t>
      </w:r>
      <w:del w:id="4874" w:author="Yoel Finkelman" w:date="2023-02-12T17:01:00Z">
        <w:r w:rsidRPr="00C048A4" w:rsidDel="00AD5CF6">
          <w:delText xml:space="preserve"> within the city</w:delText>
        </w:r>
      </w:del>
      <w:r w:rsidRPr="00C048A4">
        <w:t xml:space="preserve">. </w:t>
      </w:r>
      <w:del w:id="4875" w:author="Yoel Finkelman" w:date="2023-01-29T17:32:00Z">
        <w:r w:rsidRPr="00C048A4" w:rsidDel="00166C20">
          <w:delText xml:space="preserve">Now since </w:delText>
        </w:r>
      </w:del>
      <w:r w:rsidRPr="00C048A4">
        <w:t xml:space="preserve">Lot </w:t>
      </w:r>
      <w:r w:rsidRPr="00C048A4">
        <w:lastRenderedPageBreak/>
        <w:t xml:space="preserve">was no fool, </w:t>
      </w:r>
      <w:ins w:id="4876" w:author="Yoel Finkelman" w:date="2023-01-29T17:32:00Z">
        <w:r w:rsidR="00166C20" w:rsidRPr="00C048A4">
          <w:t xml:space="preserve">and </w:t>
        </w:r>
      </w:ins>
      <w:r w:rsidRPr="00C048A4">
        <w:t xml:space="preserve">he had certainly withheld criticism of this </w:t>
      </w:r>
      <w:del w:id="4877" w:author="Yoel Finkelman" w:date="2023-01-29T17:32:00Z">
        <w:r w:rsidRPr="00C048A4" w:rsidDel="000A3E3B">
          <w:delText xml:space="preserve">rule </w:delText>
        </w:r>
      </w:del>
      <w:ins w:id="4878" w:author="Yoel Finkelman" w:date="2023-01-29T17:32:00Z">
        <w:r w:rsidR="000A3E3B" w:rsidRPr="00C048A4">
          <w:t xml:space="preserve">law up </w:t>
        </w:r>
      </w:ins>
      <w:r w:rsidRPr="00C048A4">
        <w:t xml:space="preserve">until </w:t>
      </w:r>
      <w:del w:id="4879" w:author="Yoel Finkelman" w:date="2023-01-29T17:32:00Z">
        <w:r w:rsidRPr="00C048A4" w:rsidDel="000A3E3B">
          <w:delText xml:space="preserve">this </w:delText>
        </w:r>
      </w:del>
      <w:ins w:id="4880" w:author="Yoel Finkelman" w:date="2023-02-12T17:01:00Z">
        <w:r w:rsidR="00AD5CF6" w:rsidRPr="00C048A4">
          <w:t>then</w:t>
        </w:r>
      </w:ins>
      <w:del w:id="4881" w:author="Yoel Finkelman" w:date="2023-02-12T17:01:00Z">
        <w:r w:rsidRPr="00C048A4" w:rsidDel="00AD5CF6">
          <w:delText>point</w:delText>
        </w:r>
      </w:del>
      <w:r w:rsidRPr="00C048A4">
        <w:t xml:space="preserve">, </w:t>
      </w:r>
      <w:ins w:id="4882" w:author="Yoel Finkelman" w:date="2023-01-29T17:32:00Z">
        <w:r w:rsidR="000A3E3B" w:rsidRPr="00C048A4">
          <w:t>which allowed him to rise in power</w:t>
        </w:r>
      </w:ins>
      <w:del w:id="4883" w:author="Yoel Finkelman" w:date="2023-01-29T17:32:00Z">
        <w:r w:rsidRPr="00C048A4" w:rsidDel="000A3E3B">
          <w:delText>an acquiescence which had facilitated his rise to magistrate over the community</w:delText>
        </w:r>
      </w:del>
      <w:r w:rsidRPr="00C048A4">
        <w:t xml:space="preserve">. </w:t>
      </w:r>
      <w:del w:id="4884" w:author="Yoel Finkelman" w:date="2023-01-29T17:32:00Z">
        <w:r w:rsidRPr="00C048A4" w:rsidDel="000A3E3B">
          <w:delText xml:space="preserve">At the very least, we should view </w:delText>
        </w:r>
      </w:del>
      <w:r w:rsidRPr="00C048A4">
        <w:t>Lot</w:t>
      </w:r>
      <w:ins w:id="4885" w:author="Yoel Finkelman" w:date="2023-01-29T17:32:00Z">
        <w:r w:rsidR="000A3E3B" w:rsidRPr="00C048A4">
          <w:t>, then</w:t>
        </w:r>
      </w:ins>
      <w:ins w:id="4886" w:author="Yoel Finkelman" w:date="2023-01-29T17:33:00Z">
        <w:r w:rsidR="000A3E3B" w:rsidRPr="00C048A4">
          <w:t xml:space="preserve">, </w:t>
        </w:r>
      </w:ins>
      <w:ins w:id="4887" w:author="Yoel Finkelman" w:date="2023-02-12T17:02:00Z">
        <w:r w:rsidR="00813290" w:rsidRPr="00C048A4">
          <w:t xml:space="preserve">is </w:t>
        </w:r>
      </w:ins>
      <w:ins w:id="4888" w:author="Yoel Finkelman" w:date="2023-01-29T17:33:00Z">
        <w:r w:rsidR="000A3E3B" w:rsidRPr="00C048A4">
          <w:t xml:space="preserve">an example of </w:t>
        </w:r>
      </w:ins>
      <w:del w:id="4889" w:author="Yoel Finkelman" w:date="2023-01-29T17:33:00Z">
        <w:r w:rsidRPr="00C048A4" w:rsidDel="000A3E3B">
          <w:delText xml:space="preserve"> in </w:delText>
        </w:r>
      </w:del>
      <w:r w:rsidRPr="00C048A4">
        <w:t xml:space="preserve">the way that Avraham had </w:t>
      </w:r>
      <w:del w:id="4890" w:author="Yoel Finkelman" w:date="2023-01-29T17:33:00Z">
        <w:r w:rsidRPr="00C048A4" w:rsidDel="000A3E3B">
          <w:delText xml:space="preserve">sought to </w:delText>
        </w:r>
      </w:del>
      <w:r w:rsidRPr="00C048A4">
        <w:t>characterize</w:t>
      </w:r>
      <w:ins w:id="4891" w:author="Yoel Finkelman" w:date="2023-01-29T17:33:00Z">
        <w:r w:rsidR="000A3E3B" w:rsidRPr="00C048A4">
          <w:t>d</w:t>
        </w:r>
      </w:ins>
      <w:r w:rsidRPr="00C048A4">
        <w:t xml:space="preserve"> </w:t>
      </w:r>
      <w:del w:id="4892" w:author="Yoel Finkelman" w:date="2023-01-29T17:33:00Z">
        <w:r w:rsidRPr="00C048A4" w:rsidDel="000A3E3B">
          <w:delText xml:space="preserve">any </w:delText>
        </w:r>
      </w:del>
      <w:ins w:id="4893" w:author="Yoel Finkelman" w:date="2023-01-29T17:33:00Z">
        <w:r w:rsidR="000A3E3B" w:rsidRPr="00C048A4">
          <w:t xml:space="preserve">a </w:t>
        </w:r>
      </w:ins>
      <w:r w:rsidRPr="00C048A4">
        <w:t xml:space="preserve">righteous person in that society: </w:t>
      </w:r>
      <w:ins w:id="4894" w:author="Yoel Finkelman" w:date="2023-02-12T17:02:00Z">
        <w:r w:rsidR="00813290" w:rsidRPr="00C048A4">
          <w:t xml:space="preserve">namely, </w:t>
        </w:r>
      </w:ins>
      <w:del w:id="4895" w:author="Yoel Finkelman" w:date="2023-01-29T17:33:00Z">
        <w:r w:rsidRPr="00C048A4" w:rsidDel="000A3E3B">
          <w:delText xml:space="preserve">as an individual </w:delText>
        </w:r>
      </w:del>
      <w:ins w:id="4896" w:author="Yoel Finkelman" w:date="2023-01-29T17:33:00Z">
        <w:r w:rsidR="000A3E3B" w:rsidRPr="00C048A4">
          <w:t xml:space="preserve">someone </w:t>
        </w:r>
      </w:ins>
      <w:r w:rsidRPr="00C048A4">
        <w:t>who dare</w:t>
      </w:r>
      <w:del w:id="4897" w:author="Yoel Finkelman" w:date="2023-02-19T18:32:00Z">
        <w:r w:rsidRPr="00C048A4" w:rsidDel="001E57AE">
          <w:delText>s</w:delText>
        </w:r>
      </w:del>
      <w:ins w:id="4898" w:author="Yoel Finkelman" w:date="2023-02-19T18:32:00Z">
        <w:r w:rsidR="001E57AE" w:rsidRPr="00C048A4">
          <w:t>d</w:t>
        </w:r>
      </w:ins>
      <w:r w:rsidRPr="00C048A4">
        <w:t xml:space="preserve"> to serve as a positive role model for the </w:t>
      </w:r>
      <w:del w:id="4899" w:author="Yoel Finkelman" w:date="2023-02-12T17:02:00Z">
        <w:r w:rsidRPr="00C048A4" w:rsidDel="00813290">
          <w:delText>citizenry</w:delText>
        </w:r>
      </w:del>
      <w:ins w:id="4900" w:author="Yoel Finkelman" w:date="2023-02-12T17:02:00Z">
        <w:r w:rsidR="00813290" w:rsidRPr="00C048A4">
          <w:t>citizens</w:t>
        </w:r>
      </w:ins>
      <w:r w:rsidRPr="00C048A4">
        <w:t xml:space="preserve">, somebody who was not afraid to publicly defy the warped norms of his neighbors. </w:t>
      </w:r>
    </w:p>
    <w:bookmarkEnd w:id="4841"/>
    <w:p w14:paraId="5B91199A" w14:textId="77777777" w:rsidR="00E50DFC" w:rsidRPr="00C048A4" w:rsidRDefault="00E50DFC" w:rsidP="000A3E3B">
      <w:pPr>
        <w:pStyle w:val="Work"/>
      </w:pPr>
      <w:r w:rsidRPr="00C048A4">
        <w:t>Malbim</w:t>
      </w:r>
    </w:p>
    <w:p w14:paraId="68900E3F" w14:textId="15600F12" w:rsidR="00E50DFC" w:rsidRPr="00C048A4" w:rsidRDefault="00E50DFC" w:rsidP="00E50DFC">
      <w:pPr>
        <w:pStyle w:val="CommenText"/>
      </w:pPr>
      <w:r w:rsidRPr="00C048A4">
        <w:rPr>
          <w:rFonts w:hint="cs"/>
          <w:rtl/>
          <w:rPrChange w:id="4901" w:author="Yoel Finkelman" w:date="2023-01-29T17:33:00Z">
            <w:rPr>
              <w:rStyle w:val="diburhamatchil"/>
              <w:rFonts w:hint="cs"/>
              <w:rtl/>
            </w:rPr>
          </w:rPrChange>
        </w:rPr>
        <w:t>וַיָּבֹאוּ</w:t>
      </w:r>
      <w:r w:rsidRPr="00C048A4">
        <w:rPr>
          <w:rtl/>
          <w:rPrChange w:id="4902" w:author="Yoel Finkelman" w:date="2023-01-29T17:33:00Z">
            <w:rPr>
              <w:rStyle w:val="diburhamatchil"/>
              <w:rtl/>
            </w:rPr>
          </w:rPrChange>
        </w:rPr>
        <w:t xml:space="preserve"> </w:t>
      </w:r>
      <w:r w:rsidRPr="00C048A4">
        <w:rPr>
          <w:rFonts w:hint="cs"/>
          <w:rtl/>
          <w:rPrChange w:id="4903" w:author="Yoel Finkelman" w:date="2023-01-29T17:33:00Z">
            <w:rPr>
              <w:rStyle w:val="diburhamatchil"/>
              <w:rFonts w:hint="cs"/>
              <w:rtl/>
            </w:rPr>
          </w:rPrChange>
        </w:rPr>
        <w:t>שְְׁנֵי</w:t>
      </w:r>
      <w:r w:rsidRPr="00C048A4">
        <w:rPr>
          <w:rtl/>
          <w:rPrChange w:id="4904" w:author="Yoel Finkelman" w:date="2023-01-29T17:33:00Z">
            <w:rPr>
              <w:rStyle w:val="diburhamatchil"/>
              <w:rtl/>
            </w:rPr>
          </w:rPrChange>
        </w:rPr>
        <w:t xml:space="preserve"> </w:t>
      </w:r>
      <w:r w:rsidRPr="00C048A4">
        <w:rPr>
          <w:rFonts w:hint="cs"/>
          <w:rtl/>
          <w:rPrChange w:id="4905" w:author="Yoel Finkelman" w:date="2023-01-29T17:33:00Z">
            <w:rPr>
              <w:rStyle w:val="diburhamatchil"/>
              <w:rFonts w:hint="cs"/>
              <w:rtl/>
            </w:rPr>
          </w:rPrChange>
        </w:rPr>
        <w:t>הַמַּלְְְאָכִים</w:t>
      </w:r>
      <w:r w:rsidRPr="00C048A4">
        <w:rPr>
          <w:rtl/>
          <w:rPrChange w:id="4906" w:author="Yoel Finkelman" w:date="2023-01-29T17:33:00Z">
            <w:rPr>
              <w:rStyle w:val="diburhamatchil"/>
              <w:rtl/>
            </w:rPr>
          </w:rPrChange>
        </w:rPr>
        <w:t xml:space="preserve"> </w:t>
      </w:r>
      <w:r w:rsidRPr="00C048A4">
        <w:rPr>
          <w:rFonts w:hint="cs"/>
          <w:rtl/>
          <w:rPrChange w:id="4907" w:author="Yoel Finkelman" w:date="2023-01-29T17:33:00Z">
            <w:rPr>
              <w:rStyle w:val="diburhamatchil"/>
              <w:rFonts w:hint="cs"/>
              <w:rtl/>
            </w:rPr>
          </w:rPrChange>
        </w:rPr>
        <w:t>סְְדֹמָה</w:t>
      </w:r>
      <w:r w:rsidRPr="00C048A4">
        <w:rPr>
          <w:rtl/>
          <w:rPrChange w:id="4908" w:author="Yoel Finkelman" w:date="2023-01-29T17:33:00Z">
            <w:rPr>
              <w:rStyle w:val="diburhamatchil"/>
              <w:rtl/>
            </w:rPr>
          </w:rPrChange>
        </w:rPr>
        <w:t xml:space="preserve"> </w:t>
      </w:r>
      <w:r w:rsidRPr="00C048A4">
        <w:rPr>
          <w:rFonts w:hint="cs"/>
          <w:rtl/>
          <w:rPrChange w:id="4909" w:author="Yoel Finkelman" w:date="2023-01-29T17:33:00Z">
            <w:rPr>
              <w:rStyle w:val="diburhamatchil"/>
              <w:rFonts w:hint="cs"/>
              <w:rtl/>
            </w:rPr>
          </w:rPrChange>
        </w:rPr>
        <w:t>בָּעֶרֶב</w:t>
      </w:r>
      <w:r w:rsidRPr="00C048A4">
        <w:rPr>
          <w:rPrChange w:id="4910" w:author="Yoel Finkelman" w:date="2023-01-29T17:33:00Z">
            <w:rPr>
              <w:rStyle w:val="diburhamatchil"/>
            </w:rPr>
          </w:rPrChange>
        </w:rPr>
        <w:t xml:space="preserve"> </w:t>
      </w:r>
      <w:r w:rsidRPr="00C048A4">
        <w:rPr>
          <w:rPrChange w:id="4911" w:author="Yoel Finkelman" w:date="2023-01-29T17:33:00Z">
            <w:rPr>
              <w:rStyle w:val="SV"/>
            </w:rPr>
          </w:rPrChange>
        </w:rPr>
        <w:t>– The two angels arrived at Sedom in the evening:</w:t>
      </w:r>
      <w:r w:rsidRPr="00C048A4">
        <w:rPr>
          <w:rStyle w:val="SV"/>
        </w:rPr>
        <w:t xml:space="preserve"> </w:t>
      </w:r>
      <w:r w:rsidRPr="00C048A4">
        <w:t xml:space="preserve">In my commentary to </w:t>
      </w:r>
      <w:r w:rsidR="005B4FE0" w:rsidRPr="00C048A4">
        <w:t>Judges</w:t>
      </w:r>
      <w:r w:rsidRPr="00C048A4">
        <w:t xml:space="preserve"> I </w:t>
      </w:r>
      <w:del w:id="4912" w:author="Yoel Finkelman" w:date="2023-01-29T17:36:00Z">
        <w:r w:rsidRPr="00C048A4" w:rsidDel="00CD3A1B">
          <w:delText xml:space="preserve">have </w:delText>
        </w:r>
      </w:del>
      <w:r w:rsidRPr="00C048A4">
        <w:t xml:space="preserve">detailed the differences between </w:t>
      </w:r>
      <w:del w:id="4913" w:author="Yoel Finkelman" w:date="2023-01-29T17:36:00Z">
        <w:r w:rsidRPr="00C048A4" w:rsidDel="00CD3A1B">
          <w:delText xml:space="preserve">the men of </w:delText>
        </w:r>
      </w:del>
      <w:ins w:id="4914" w:author="Yoel Finkelman" w:date="2023-01-29T17:36:00Z">
        <w:r w:rsidR="00CD3A1B" w:rsidRPr="00C048A4">
          <w:t xml:space="preserve">the culture of </w:t>
        </w:r>
      </w:ins>
      <w:r w:rsidRPr="00C048A4">
        <w:t>Giv</w:t>
      </w:r>
      <w:r w:rsidR="0077517D" w:rsidRPr="00C048A4">
        <w:t>’</w:t>
      </w:r>
      <w:del w:id="4915" w:author="Yoel Finkelman" w:date="2023-02-12T17:02:00Z">
        <w:r w:rsidRPr="00C048A4" w:rsidDel="00726ACA">
          <w:delText>’</w:delText>
        </w:r>
      </w:del>
      <w:r w:rsidRPr="00C048A4">
        <w:t xml:space="preserve">a and the </w:t>
      </w:r>
      <w:del w:id="4916" w:author="Yoel Finkelman" w:date="2023-01-29T17:36:00Z">
        <w:r w:rsidRPr="00C048A4" w:rsidDel="00CD3A1B">
          <w:delText xml:space="preserve">people of </w:delText>
        </w:r>
      </w:del>
      <w:ins w:id="4917" w:author="Yoel Finkelman" w:date="2023-01-29T17:36:00Z">
        <w:r w:rsidR="00CD3A1B" w:rsidRPr="00C048A4">
          <w:t xml:space="preserve">culture of </w:t>
        </w:r>
      </w:ins>
      <w:r w:rsidRPr="00C048A4">
        <w:t xml:space="preserve">Sedom. [Chapter 19 in the Book of Judges contains a story of abuse similar to the one related </w:t>
      </w:r>
      <w:del w:id="4918" w:author="Yoel Finkelman" w:date="2023-01-29T17:36:00Z">
        <w:r w:rsidRPr="00C048A4" w:rsidDel="00CD3A1B">
          <w:delText>in the present narrative</w:delText>
        </w:r>
      </w:del>
      <w:ins w:id="4919" w:author="Yoel Finkelman" w:date="2023-01-29T17:36:00Z">
        <w:r w:rsidR="00CD3A1B" w:rsidRPr="00C048A4">
          <w:t>here</w:t>
        </w:r>
      </w:ins>
      <w:r w:rsidRPr="00C048A4">
        <w:t>.] The citizens of Giv</w:t>
      </w:r>
      <w:r w:rsidR="0077517D" w:rsidRPr="00C048A4">
        <w:t>’</w:t>
      </w:r>
      <w:del w:id="4920" w:author="Yoel Finkelman" w:date="2023-02-12T17:03:00Z">
        <w:r w:rsidRPr="00C048A4" w:rsidDel="00726ACA">
          <w:delText>’</w:delText>
        </w:r>
      </w:del>
      <w:r w:rsidRPr="00C048A4">
        <w:t xml:space="preserve">a had not codified </w:t>
      </w:r>
      <w:del w:id="4921" w:author="Yoel Finkelman" w:date="2023-01-29T17:36:00Z">
        <w:r w:rsidRPr="00C048A4" w:rsidDel="00E84530">
          <w:delText xml:space="preserve">the </w:delText>
        </w:r>
      </w:del>
      <w:ins w:id="4922" w:author="Yoel Finkelman" w:date="2023-01-29T17:36:00Z">
        <w:r w:rsidR="00E84530" w:rsidRPr="00C048A4">
          <w:t xml:space="preserve">a </w:t>
        </w:r>
      </w:ins>
      <w:r w:rsidRPr="00C048A4">
        <w:t>prohibition of hospitality</w:t>
      </w:r>
      <w:ins w:id="4923" w:author="Yoel Finkelman" w:date="2023-01-29T17:36:00Z">
        <w:r w:rsidR="00E84530" w:rsidRPr="00C048A4">
          <w:t xml:space="preserve">, and </w:t>
        </w:r>
      </w:ins>
      <w:ins w:id="4924" w:author="Yoel Finkelman" w:date="2023-02-12T17:03:00Z">
        <w:r w:rsidR="00054B59" w:rsidRPr="00C048A4">
          <w:t xml:space="preserve">they </w:t>
        </w:r>
      </w:ins>
      <w:ins w:id="4925" w:author="Yoel Finkelman" w:date="2023-01-29T17:36:00Z">
        <w:r w:rsidR="00E84530" w:rsidRPr="00C048A4">
          <w:t xml:space="preserve">had not </w:t>
        </w:r>
      </w:ins>
      <w:del w:id="4926" w:author="Yoel Finkelman" w:date="2023-01-29T17:37:00Z">
        <w:r w:rsidRPr="00C048A4" w:rsidDel="00E84530">
          <w:delText xml:space="preserve"> thereby banning </w:delText>
        </w:r>
      </w:del>
      <w:ins w:id="4927" w:author="Yoel Finkelman" w:date="2023-01-29T17:37:00Z">
        <w:r w:rsidR="00E84530" w:rsidRPr="00C048A4">
          <w:t xml:space="preserve">banned </w:t>
        </w:r>
      </w:ins>
      <w:r w:rsidRPr="00C048A4">
        <w:t xml:space="preserve">all visitors from their town. </w:t>
      </w:r>
      <w:del w:id="4928" w:author="Yoel Finkelman" w:date="2023-01-29T17:37:00Z">
        <w:r w:rsidRPr="00C048A4" w:rsidDel="00E84530">
          <w:delText>The only reason t</w:delText>
        </w:r>
      </w:del>
      <w:ins w:id="4929" w:author="Yoel Finkelman" w:date="2023-01-29T17:37:00Z">
        <w:r w:rsidR="00E84530" w:rsidRPr="00C048A4">
          <w:t>T</w:t>
        </w:r>
      </w:ins>
      <w:r w:rsidRPr="00C048A4">
        <w:t xml:space="preserve">hey refused to offer shelter to the protagonist </w:t>
      </w:r>
      <w:del w:id="4930" w:author="Yoel Finkelman" w:date="2023-01-29T17:37:00Z">
        <w:r w:rsidRPr="00C048A4" w:rsidDel="00E84530">
          <w:delText xml:space="preserve">[as described in Judges 19:15] was that </w:delText>
        </w:r>
      </w:del>
      <w:ins w:id="4931" w:author="Yoel Finkelman" w:date="2023-01-29T17:37:00Z">
        <w:r w:rsidR="00E84530" w:rsidRPr="00C048A4">
          <w:t xml:space="preserve">because </w:t>
        </w:r>
      </w:ins>
      <w:r w:rsidRPr="00C048A4">
        <w:t xml:space="preserve">the population was generally selfish and unkind. They </w:t>
      </w:r>
      <w:del w:id="4932" w:author="Yoel Finkelman" w:date="2023-01-29T17:38:00Z">
        <w:r w:rsidRPr="00C048A4" w:rsidDel="00AF7529">
          <w:delText xml:space="preserve">subsequently </w:delText>
        </w:r>
      </w:del>
      <w:r w:rsidRPr="00C048A4">
        <w:t xml:space="preserve">demanded that the </w:t>
      </w:r>
      <w:del w:id="4933" w:author="Yoel Finkelman" w:date="2023-01-29T17:38:00Z">
        <w:r w:rsidRPr="00C048A4" w:rsidDel="00AF7529">
          <w:delText xml:space="preserve">outsider </w:delText>
        </w:r>
      </w:del>
      <w:ins w:id="4934" w:author="Yoel Finkelman" w:date="2023-01-29T17:38:00Z">
        <w:r w:rsidR="00AF7529" w:rsidRPr="00C048A4">
          <w:t xml:space="preserve">guest </w:t>
        </w:r>
      </w:ins>
      <w:r w:rsidRPr="00C048A4">
        <w:t>be turned over to them because they were overcome with lust. In contrast</w:t>
      </w:r>
      <w:del w:id="4935" w:author="Yoel Finkelman" w:date="2023-01-29T17:38:00Z">
        <w:r w:rsidRPr="00C048A4" w:rsidDel="00AF7529">
          <w:delText xml:space="preserve"> to that attitude</w:delText>
        </w:r>
      </w:del>
      <w:r w:rsidRPr="00C048A4">
        <w:t xml:space="preserve">, the town of Sedom had passed a law making it illegal to take in guests. </w:t>
      </w:r>
      <w:del w:id="4936" w:author="Yoel Finkelman" w:date="2023-01-29T17:38:00Z">
        <w:r w:rsidRPr="00C048A4" w:rsidDel="00AF7529">
          <w:delText>This c</w:delText>
        </w:r>
      </w:del>
      <w:ins w:id="4937" w:author="Yoel Finkelman" w:date="2023-01-29T17:38:00Z">
        <w:r w:rsidR="00AF7529" w:rsidRPr="00C048A4">
          <w:t>C</w:t>
        </w:r>
      </w:ins>
      <w:r w:rsidRPr="00C048A4">
        <w:t xml:space="preserve">ruelty </w:t>
      </w:r>
      <w:del w:id="4938" w:author="Yoel Finkelman" w:date="2023-01-29T17:38:00Z">
        <w:r w:rsidRPr="00C048A4" w:rsidDel="00AF7529">
          <w:delText xml:space="preserve">therefore </w:delText>
        </w:r>
      </w:del>
      <w:r w:rsidRPr="00C048A4">
        <w:t xml:space="preserve">became normal practice in that town. Naturally, such an unethical approach to interpersonal relations </w:t>
      </w:r>
      <w:del w:id="4939" w:author="Yoel Finkelman" w:date="2023-01-29T17:38:00Z">
        <w:r w:rsidRPr="00C048A4" w:rsidDel="007701F3">
          <w:delText xml:space="preserve">in turn </w:delText>
        </w:r>
      </w:del>
      <w:del w:id="4940" w:author="Yoel Finkelman" w:date="2023-02-12T17:03:00Z">
        <w:r w:rsidRPr="00C048A4" w:rsidDel="009D2301">
          <w:delText>had an effect on</w:delText>
        </w:r>
      </w:del>
      <w:ins w:id="4941" w:author="Yoel Finkelman" w:date="2023-02-12T17:03:00Z">
        <w:r w:rsidR="009D2301" w:rsidRPr="00C048A4">
          <w:t>influenced</w:t>
        </w:r>
      </w:ins>
      <w:r w:rsidRPr="00C048A4">
        <w:t xml:space="preserve"> the mindset of the </w:t>
      </w:r>
      <w:del w:id="4942" w:author="Yoel Finkelman" w:date="2023-01-29T17:38:00Z">
        <w:r w:rsidRPr="00C048A4" w:rsidDel="007701F3">
          <w:delText>town’s people</w:delText>
        </w:r>
      </w:del>
      <w:ins w:id="4943" w:author="Yoel Finkelman" w:date="2023-01-29T17:38:00Z">
        <w:r w:rsidR="007701F3" w:rsidRPr="00C048A4">
          <w:t>residents</w:t>
        </w:r>
      </w:ins>
      <w:r w:rsidRPr="00C048A4">
        <w:t xml:space="preserve">. Children born into </w:t>
      </w:r>
      <w:del w:id="4944" w:author="Yoel Finkelman" w:date="2023-02-19T18:34:00Z">
        <w:r w:rsidRPr="00C048A4" w:rsidDel="00E535E4">
          <w:delText xml:space="preserve">the </w:delText>
        </w:r>
      </w:del>
      <w:ins w:id="4945" w:author="Yoel Finkelman" w:date="2023-02-19T18:34:00Z">
        <w:r w:rsidR="00E535E4" w:rsidRPr="00C048A4">
          <w:t xml:space="preserve">that </w:t>
        </w:r>
      </w:ins>
      <w:r w:rsidRPr="00C048A4">
        <w:t xml:space="preserve">society were raised to believe that it was good and righteous to reject the other, and </w:t>
      </w:r>
      <w:ins w:id="4946" w:author="Yoel Finkelman" w:date="2023-02-12T17:03:00Z">
        <w:r w:rsidR="009D2301" w:rsidRPr="00C048A4">
          <w:t xml:space="preserve">that it was </w:t>
        </w:r>
      </w:ins>
      <w:r w:rsidRPr="00C048A4">
        <w:t xml:space="preserve">unlawful to embrace the stranger. </w:t>
      </w:r>
      <w:del w:id="4947" w:author="Yoel Finkelman" w:date="2023-02-19T18:34:00Z">
        <w:r w:rsidRPr="00C048A4" w:rsidDel="00A52177">
          <w:delText xml:space="preserve">This </w:delText>
        </w:r>
      </w:del>
      <w:ins w:id="4948" w:author="Yoel Finkelman" w:date="2023-02-19T18:34:00Z">
        <w:r w:rsidR="00A52177" w:rsidRPr="00C048A4">
          <w:t xml:space="preserve">That </w:t>
        </w:r>
      </w:ins>
      <w:del w:id="4949" w:author="Yoel Finkelman" w:date="2023-01-29T17:38:00Z">
        <w:r w:rsidRPr="00C048A4" w:rsidDel="007701F3">
          <w:delText xml:space="preserve">kind of thinking </w:delText>
        </w:r>
      </w:del>
      <w:ins w:id="4950" w:author="Yoel Finkelman" w:date="2023-01-29T17:38:00Z">
        <w:r w:rsidR="007701F3" w:rsidRPr="00C048A4">
          <w:t xml:space="preserve">attitude </w:t>
        </w:r>
      </w:ins>
      <w:r w:rsidRPr="00C048A4">
        <w:t xml:space="preserve">could never </w:t>
      </w:r>
      <w:del w:id="4951" w:author="Yoel Finkelman" w:date="2023-01-29T17:38:00Z">
        <w:r w:rsidRPr="00C048A4" w:rsidDel="007701F3">
          <w:delText xml:space="preserve">really </w:delText>
        </w:r>
      </w:del>
      <w:r w:rsidRPr="00C048A4">
        <w:t xml:space="preserve">be uprooted from the philosophy of life </w:t>
      </w:r>
      <w:del w:id="4952" w:author="Yoel Finkelman" w:date="2023-01-29T17:39:00Z">
        <w:r w:rsidRPr="00C048A4" w:rsidDel="003C22EE">
          <w:delText xml:space="preserve">that </w:delText>
        </w:r>
      </w:del>
      <w:ins w:id="4953" w:author="Yoel Finkelman" w:date="2023-01-29T17:39:00Z">
        <w:r w:rsidR="003C22EE" w:rsidRPr="00C048A4">
          <w:t xml:space="preserve">of the people of </w:t>
        </w:r>
      </w:ins>
      <w:del w:id="4954" w:author="Yoel Finkelman" w:date="2023-01-29T17:39:00Z">
        <w:r w:rsidRPr="00C048A4" w:rsidDel="003C22EE">
          <w:delText xml:space="preserve">the </w:delText>
        </w:r>
      </w:del>
      <w:r w:rsidRPr="00C048A4">
        <w:t>Sedom</w:t>
      </w:r>
      <w:del w:id="4955" w:author="Yoel Finkelman" w:date="2023-01-29T17:39:00Z">
        <w:r w:rsidRPr="00C048A4" w:rsidDel="003C22EE">
          <w:delText>ites had inculcated</w:delText>
        </w:r>
      </w:del>
      <w:r w:rsidRPr="00C048A4">
        <w:t xml:space="preserve">. </w:t>
      </w:r>
      <w:del w:id="4956" w:author="Yoel Finkelman" w:date="2023-01-29T17:39:00Z">
        <w:r w:rsidRPr="00C048A4" w:rsidDel="003C22EE">
          <w:delText>Now w</w:delText>
        </w:r>
      </w:del>
      <w:ins w:id="4957" w:author="Yoel Finkelman" w:date="2023-01-29T17:39:00Z">
        <w:r w:rsidR="003C22EE" w:rsidRPr="00C048A4">
          <w:t>W</w:t>
        </w:r>
      </w:ins>
      <w:r w:rsidRPr="00C048A4">
        <w:t xml:space="preserve">hen </w:t>
      </w:r>
      <w:del w:id="4958" w:author="Yoel Finkelman" w:date="2023-01-29T17:39:00Z">
        <w:r w:rsidRPr="00C048A4" w:rsidDel="003C22EE">
          <w:delText xml:space="preserve">the </w:delText>
        </w:r>
        <w:r w:rsidRPr="00C048A4" w:rsidDel="003C22EE">
          <w:rPr>
            <w:smallCaps/>
          </w:rPr>
          <w:delText>Lord</w:delText>
        </w:r>
        <w:r w:rsidRPr="00C048A4" w:rsidDel="003C22EE">
          <w:delText xml:space="preserve"> </w:delText>
        </w:r>
      </w:del>
      <w:ins w:id="4959" w:author="Yoel Finkelman" w:date="2023-01-29T17:39:00Z">
        <w:r w:rsidR="003C22EE" w:rsidRPr="00C048A4">
          <w:t xml:space="preserve">God sent his messengers </w:t>
        </w:r>
      </w:ins>
      <w:del w:id="4960" w:author="Yoel Finkelman" w:date="2023-01-29T17:39:00Z">
        <w:r w:rsidRPr="00C048A4" w:rsidDel="003C22EE">
          <w:delText xml:space="preserve">dispatched His agents </w:delText>
        </w:r>
      </w:del>
      <w:r w:rsidRPr="00C048A4">
        <w:t xml:space="preserve">to Sedom to investigate the root of their wickedness, the angels arrived in the evening. Had they appeared in the daytime, the locals could have accused them of </w:t>
      </w:r>
      <w:del w:id="4961" w:author="Yoel Finkelman" w:date="2023-01-29T17:44:00Z">
        <w:r w:rsidRPr="00C048A4" w:rsidDel="00E04B87">
          <w:delText xml:space="preserve">breaking </w:delText>
        </w:r>
      </w:del>
      <w:ins w:id="4962" w:author="Yoel Finkelman" w:date="2023-01-29T17:44:00Z">
        <w:r w:rsidR="00E04B87" w:rsidRPr="00C048A4">
          <w:t xml:space="preserve">violating </w:t>
        </w:r>
      </w:ins>
      <w:r w:rsidRPr="00C048A4">
        <w:t xml:space="preserve">the </w:t>
      </w:r>
      <w:del w:id="4963" w:author="Yoel Finkelman" w:date="2023-01-29T17:44:00Z">
        <w:r w:rsidRPr="00C048A4" w:rsidDel="00E04B87">
          <w:delText xml:space="preserve">town ordinance </w:delText>
        </w:r>
      </w:del>
      <w:ins w:id="4964" w:author="Yoel Finkelman" w:date="2023-01-29T17:44:00Z">
        <w:r w:rsidR="00E04B87" w:rsidRPr="00C048A4">
          <w:t xml:space="preserve">law </w:t>
        </w:r>
      </w:ins>
      <w:r w:rsidRPr="00C048A4">
        <w:t>against non</w:t>
      </w:r>
      <w:del w:id="4965" w:author="Yoel Finkelman" w:date="2023-02-21T17:30:00Z">
        <w:r w:rsidRPr="00C048A4" w:rsidDel="00FD41E6">
          <w:delText>-</w:delText>
        </w:r>
      </w:del>
      <w:ins w:id="4966" w:author="Yoel Finkelman" w:date="2023-02-21T17:30:00Z">
        <w:r w:rsidR="00FD41E6" w:rsidRPr="00C048A4">
          <w:t>–</w:t>
        </w:r>
      </w:ins>
      <w:del w:id="4967" w:author="Yoel Finkelman" w:date="2023-01-29T17:44:00Z">
        <w:r w:rsidRPr="00C048A4" w:rsidDel="00E04B87">
          <w:delText xml:space="preserve">citizens </w:delText>
        </w:r>
      </w:del>
      <w:ins w:id="4968" w:author="Yoel Finkelman" w:date="2023-01-29T17:44:00Z">
        <w:r w:rsidR="00E04B87" w:rsidRPr="00C048A4">
          <w:t xml:space="preserve">residents </w:t>
        </w:r>
      </w:ins>
      <w:r w:rsidRPr="00C048A4">
        <w:t>staying overnight</w:t>
      </w:r>
      <w:del w:id="4969" w:author="Yoel Finkelman" w:date="2023-01-29T17:44:00Z">
        <w:r w:rsidRPr="00C048A4" w:rsidDel="00E04B87">
          <w:delText xml:space="preserve"> in the place</w:delText>
        </w:r>
      </w:del>
      <w:r w:rsidRPr="00C048A4">
        <w:t xml:space="preserve">. </w:t>
      </w:r>
      <w:del w:id="4970" w:author="Yoel Finkelman" w:date="2023-01-29T17:44:00Z">
        <w:r w:rsidRPr="00C048A4" w:rsidDel="00E04B87">
          <w:delText>Whereas, a</w:delText>
        </w:r>
      </w:del>
      <w:ins w:id="4971" w:author="Yoel Finkelman" w:date="2023-01-29T17:44:00Z">
        <w:r w:rsidR="00E04B87" w:rsidRPr="00C048A4">
          <w:t>A</w:t>
        </w:r>
      </w:ins>
      <w:r w:rsidRPr="00C048A4">
        <w:t xml:space="preserve">nybody who </w:t>
      </w:r>
      <w:del w:id="4972" w:author="Yoel Finkelman" w:date="2023-01-29T17:44:00Z">
        <w:r w:rsidRPr="00C048A4" w:rsidDel="00E04B87">
          <w:delText xml:space="preserve">crossed </w:delText>
        </w:r>
      </w:del>
      <w:ins w:id="4973" w:author="Yoel Finkelman" w:date="2023-01-29T17:44:00Z">
        <w:r w:rsidR="00E04B87" w:rsidRPr="00C048A4">
          <w:t xml:space="preserve">entered </w:t>
        </w:r>
      </w:ins>
      <w:del w:id="4974" w:author="Yoel Finkelman" w:date="2023-01-29T17:44:00Z">
        <w:r w:rsidRPr="00C048A4" w:rsidDel="00E04B87">
          <w:delText xml:space="preserve">into the village </w:delText>
        </w:r>
      </w:del>
      <w:ins w:id="4975" w:author="Yoel Finkelman" w:date="2023-01-29T17:44:00Z">
        <w:r w:rsidR="00E04B87" w:rsidRPr="00C048A4">
          <w:t xml:space="preserve">the city </w:t>
        </w:r>
      </w:ins>
      <w:r w:rsidRPr="00C048A4">
        <w:t xml:space="preserve">at night could argue that </w:t>
      </w:r>
      <w:del w:id="4976" w:author="Yoel Finkelman" w:date="2023-01-29T17:44:00Z">
        <w:r w:rsidRPr="00C048A4" w:rsidDel="00E04B87">
          <w:delText xml:space="preserve">his intention </w:delText>
        </w:r>
      </w:del>
      <w:ins w:id="4977" w:author="Yoel Finkelman" w:date="2023-01-29T17:44:00Z">
        <w:r w:rsidR="00E04B87" w:rsidRPr="00C048A4">
          <w:t>the</w:t>
        </w:r>
      </w:ins>
      <w:ins w:id="4978" w:author="Yoel Finkelman" w:date="2023-02-19T18:34:00Z">
        <w:r w:rsidR="00A52177" w:rsidRPr="00C048A4">
          <w:t>ir</w:t>
        </w:r>
      </w:ins>
      <w:ins w:id="4979" w:author="Yoel Finkelman" w:date="2023-01-29T17:44:00Z">
        <w:r w:rsidR="00E04B87" w:rsidRPr="00C048A4">
          <w:t xml:space="preserve"> intention </w:t>
        </w:r>
      </w:ins>
      <w:r w:rsidRPr="00C048A4">
        <w:t xml:space="preserve">had been </w:t>
      </w:r>
      <w:del w:id="4980" w:author="Yoel Finkelman" w:date="2023-01-29T17:44:00Z">
        <w:r w:rsidRPr="00C048A4" w:rsidDel="00E04B87">
          <w:delText xml:space="preserve">to </w:delText>
        </w:r>
      </w:del>
      <w:r w:rsidRPr="00C048A4">
        <w:t>merely</w:t>
      </w:r>
      <w:del w:id="4981" w:author="Yoel Finkelman" w:date="2023-01-29T17:44:00Z">
        <w:r w:rsidRPr="00C048A4" w:rsidDel="00956FBD">
          <w:delText xml:space="preserve"> </w:delText>
        </w:r>
      </w:del>
      <w:ins w:id="4982" w:author="Yoel Finkelman" w:date="2023-01-29T17:44:00Z">
        <w:r w:rsidR="00956FBD" w:rsidRPr="00C048A4">
          <w:t xml:space="preserve"> to </w:t>
        </w:r>
      </w:ins>
      <w:r w:rsidRPr="00C048A4">
        <w:t xml:space="preserve">pass through on </w:t>
      </w:r>
      <w:del w:id="4983" w:author="Yoel Finkelman" w:date="2023-01-29T17:45:00Z">
        <w:r w:rsidRPr="00C048A4" w:rsidDel="00956FBD">
          <w:delText xml:space="preserve">his </w:delText>
        </w:r>
      </w:del>
      <w:ins w:id="4984" w:author="Yoel Finkelman" w:date="2023-01-29T17:45:00Z">
        <w:r w:rsidR="00956FBD" w:rsidRPr="00C048A4">
          <w:t xml:space="preserve">the </w:t>
        </w:r>
      </w:ins>
      <w:r w:rsidRPr="00C048A4">
        <w:t>way somewhere</w:t>
      </w:r>
      <w:del w:id="4985" w:author="Yoel Finkelman" w:date="2023-01-29T17:45:00Z">
        <w:r w:rsidRPr="00C048A4" w:rsidDel="00956FBD">
          <w:delText xml:space="preserve"> else, a different town</w:delText>
        </w:r>
      </w:del>
      <w:r w:rsidRPr="00C048A4">
        <w:t xml:space="preserve"> which </w:t>
      </w:r>
      <w:ins w:id="4986" w:author="Yoel Finkelman" w:date="2023-01-29T17:45:00Z">
        <w:r w:rsidR="00956FBD" w:rsidRPr="00C048A4">
          <w:t xml:space="preserve">did </w:t>
        </w:r>
      </w:ins>
      <w:r w:rsidRPr="00C048A4">
        <w:t>welcome</w:t>
      </w:r>
      <w:del w:id="4987" w:author="Yoel Finkelman" w:date="2023-01-29T17:45:00Z">
        <w:r w:rsidRPr="00C048A4" w:rsidDel="00956FBD">
          <w:delText>d</w:delText>
        </w:r>
      </w:del>
      <w:ins w:id="4988" w:author="Yoel Finkelman" w:date="2023-01-29T17:45:00Z">
        <w:r w:rsidR="00956FBD" w:rsidRPr="00C048A4">
          <w:t xml:space="preserve"> visitors</w:t>
        </w:r>
        <w:r w:rsidR="00525C65" w:rsidRPr="00C048A4">
          <w:t xml:space="preserve">, but that </w:t>
        </w:r>
      </w:ins>
      <w:del w:id="4989" w:author="Yoel Finkelman" w:date="2023-01-29T17:45:00Z">
        <w:r w:rsidRPr="00C048A4" w:rsidDel="00956FBD">
          <w:delText xml:space="preserve"> wayfarers</w:delText>
        </w:r>
        <w:r w:rsidRPr="00C048A4" w:rsidDel="00525C65">
          <w:delText>. It was only the advent of t</w:delText>
        </w:r>
      </w:del>
      <w:ins w:id="4990" w:author="Yoel Finkelman" w:date="2023-01-29T17:45:00Z">
        <w:r w:rsidR="00525C65" w:rsidRPr="00C048A4">
          <w:t>t</w:t>
        </w:r>
      </w:ins>
      <w:r w:rsidRPr="00C048A4">
        <w:t xml:space="preserve">he night </w:t>
      </w:r>
      <w:del w:id="4991" w:author="Yoel Finkelman" w:date="2023-01-29T17:45:00Z">
        <w:r w:rsidRPr="00C048A4" w:rsidDel="00525C65">
          <w:delText xml:space="preserve">which had </w:delText>
        </w:r>
      </w:del>
      <w:r w:rsidRPr="00C048A4">
        <w:t>forced them to stop</w:t>
      </w:r>
      <w:del w:id="4992" w:author="Yoel Finkelman" w:date="2023-01-29T17:46:00Z">
        <w:r w:rsidRPr="00C048A4" w:rsidDel="00A5026C">
          <w:delText xml:space="preserve"> in the middle of their journey</w:delText>
        </w:r>
      </w:del>
      <w:r w:rsidRPr="00C048A4">
        <w:t xml:space="preserve">. </w:t>
      </w:r>
      <w:del w:id="4993" w:author="Yoel Finkelman" w:date="2023-01-29T17:46:00Z">
        <w:r w:rsidRPr="00C048A4" w:rsidDel="00A5026C">
          <w:delText>As such</w:delText>
        </w:r>
      </w:del>
      <w:del w:id="4994" w:author="Yoel Finkelman" w:date="2023-02-12T17:04:00Z">
        <w:r w:rsidRPr="00C048A4" w:rsidDel="004C18C8">
          <w:delText xml:space="preserve">, </w:delText>
        </w:r>
      </w:del>
      <w:del w:id="4995" w:author="Yoel Finkelman" w:date="2023-02-19T18:35:00Z">
        <w:r w:rsidRPr="00C048A4" w:rsidDel="00160626">
          <w:delText>t</w:delText>
        </w:r>
      </w:del>
      <w:ins w:id="4996" w:author="Yoel Finkelman" w:date="2023-02-19T18:35:00Z">
        <w:r w:rsidR="00160626" w:rsidRPr="00C048A4">
          <w:t>T</w:t>
        </w:r>
      </w:ins>
      <w:r w:rsidRPr="00C048A4">
        <w:t>hey could</w:t>
      </w:r>
      <w:ins w:id="4997" w:author="Yoel Finkelman" w:date="2023-02-19T18:35:00Z">
        <w:r w:rsidR="00160626" w:rsidRPr="00C048A4">
          <w:t xml:space="preserve"> claim that they should </w:t>
        </w:r>
      </w:ins>
      <w:del w:id="4998" w:author="Yoel Finkelman" w:date="2023-02-19T18:35:00Z">
        <w:r w:rsidRPr="00C048A4" w:rsidDel="00160626">
          <w:delText xml:space="preserve"> </w:delText>
        </w:r>
      </w:del>
      <w:r w:rsidRPr="00C048A4">
        <w:t>not be held accountable for violating the city’s rules</w:t>
      </w:r>
      <w:ins w:id="4999" w:author="Yoel Finkelman" w:date="2023-01-29T17:46:00Z">
        <w:r w:rsidR="00A5026C" w:rsidRPr="00C048A4">
          <w:t xml:space="preserve">, since they </w:t>
        </w:r>
      </w:ins>
      <w:del w:id="5000" w:author="Yoel Finkelman" w:date="2023-01-29T17:46:00Z">
        <w:r w:rsidRPr="00C048A4" w:rsidDel="00A5026C">
          <w:delText xml:space="preserve"> – they </w:delText>
        </w:r>
      </w:del>
      <w:r w:rsidRPr="00C048A4">
        <w:t>had remained there inadvertently</w:t>
      </w:r>
      <w:del w:id="5001" w:author="Yoel Finkelman" w:date="2023-01-29T17:46:00Z">
        <w:r w:rsidRPr="00C048A4" w:rsidDel="00A5026C">
          <w:delText>, for they had been forced to suspend their trip overnight</w:delText>
        </w:r>
      </w:del>
      <w:r w:rsidRPr="00C048A4">
        <w:t xml:space="preserve">. Furthermore, </w:t>
      </w:r>
      <w:del w:id="5002" w:author="Yoel Finkelman" w:date="2023-01-29T17:47:00Z">
        <w:r w:rsidRPr="00C048A4" w:rsidDel="00DA3C73">
          <w:delText xml:space="preserve">because </w:delText>
        </w:r>
      </w:del>
      <w:ins w:id="5003" w:author="Yoel Finkelman" w:date="2023-01-29T17:47:00Z">
        <w:r w:rsidR="00DA3C73" w:rsidRPr="00C048A4">
          <w:t xml:space="preserve">since </w:t>
        </w:r>
      </w:ins>
      <w:r w:rsidRPr="00C048A4">
        <w:t>Lot had been appointed a judge over the community – which we know because he was sitting in the city gate</w:t>
      </w:r>
      <w:ins w:id="5004" w:author="Yoel Finkelman" w:date="2023-02-19T18:35:00Z">
        <w:r w:rsidR="00275B05" w:rsidRPr="00C048A4">
          <w:t>,</w:t>
        </w:r>
      </w:ins>
      <w:r w:rsidRPr="00C048A4">
        <w:t xml:space="preserve"> where </w:t>
      </w:r>
      <w:del w:id="5005" w:author="Yoel Finkelman" w:date="2023-01-29T17:47:00Z">
        <w:r w:rsidRPr="00C048A4" w:rsidDel="00DA3C73">
          <w:delText xml:space="preserve">magistrates </w:delText>
        </w:r>
      </w:del>
      <w:ins w:id="5006" w:author="Yoel Finkelman" w:date="2023-01-29T17:47:00Z">
        <w:r w:rsidR="00DA3C73" w:rsidRPr="00C048A4">
          <w:t xml:space="preserve">judges </w:t>
        </w:r>
      </w:ins>
      <w:r w:rsidRPr="00C048A4">
        <w:t>preside – he would not have been accused by the natives of disregarding the law</w:t>
      </w:r>
      <w:ins w:id="5007" w:author="Yoel Finkelman" w:date="2023-01-29T17:47:00Z">
        <w:r w:rsidR="007C1A21" w:rsidRPr="00C048A4">
          <w:t>, f</w:t>
        </w:r>
      </w:ins>
      <w:del w:id="5008" w:author="Yoel Finkelman" w:date="2023-01-29T17:47:00Z">
        <w:r w:rsidRPr="00C048A4" w:rsidDel="007C1A21">
          <w:delText>. F</w:delText>
        </w:r>
      </w:del>
      <w:r w:rsidRPr="00C048A4">
        <w:t xml:space="preserve">or he </w:t>
      </w:r>
      <w:del w:id="5009" w:author="Yoel Finkelman" w:date="2023-01-29T17:47:00Z">
        <w:r w:rsidRPr="00C048A4" w:rsidDel="007C1A21">
          <w:delText xml:space="preserve">himself </w:delText>
        </w:r>
      </w:del>
      <w:r w:rsidRPr="00C048A4">
        <w:t xml:space="preserve">was </w:t>
      </w:r>
      <w:ins w:id="5010" w:author="Yoel Finkelman" w:date="2023-01-29T17:47:00Z">
        <w:r w:rsidR="007C1A21" w:rsidRPr="00C048A4">
          <w:t xml:space="preserve">the one </w:t>
        </w:r>
      </w:ins>
      <w:r w:rsidRPr="00C048A4">
        <w:t xml:space="preserve">responsible for upholding and </w:t>
      </w:r>
      <w:del w:id="5011" w:author="Yoel Finkelman" w:date="2023-01-29T17:47:00Z">
        <w:r w:rsidRPr="00C048A4" w:rsidDel="007C1A21">
          <w:lastRenderedPageBreak/>
          <w:delText xml:space="preserve">therefore for </w:delText>
        </w:r>
      </w:del>
      <w:r w:rsidRPr="00C048A4">
        <w:t xml:space="preserve">applying the law. Finally, note that the angels refrained from approaching Lot directly to avoid giving the impression that they were seeking lodging. </w:t>
      </w:r>
      <w:del w:id="5012" w:author="Yoel Finkelman" w:date="2023-01-29T17:48:00Z">
        <w:r w:rsidRPr="00C048A4" w:rsidDel="001752F5">
          <w:delText xml:space="preserve">It was the nephew who </w:delText>
        </w:r>
      </w:del>
      <w:ins w:id="5013" w:author="Yoel Finkelman" w:date="2023-01-29T17:48:00Z">
        <w:r w:rsidR="001752F5" w:rsidRPr="00C048A4">
          <w:t xml:space="preserve">Lot </w:t>
        </w:r>
      </w:ins>
      <w:r w:rsidRPr="00C048A4">
        <w:t xml:space="preserve">saw them from a distance and </w:t>
      </w:r>
      <w:del w:id="5014" w:author="Yoel Finkelman" w:date="2023-02-12T17:04:00Z">
        <w:r w:rsidRPr="00C048A4" w:rsidDel="009401F7">
          <w:delText xml:space="preserve">who </w:delText>
        </w:r>
      </w:del>
      <w:r w:rsidRPr="00C048A4">
        <w:t>then got up to greet the travelers.</w:t>
      </w:r>
      <w:del w:id="5015" w:author="Yoel Finkelman" w:date="2023-02-21T17:31:00Z">
        <w:r w:rsidRPr="00C048A4" w:rsidDel="00FD41E6">
          <w:delText xml:space="preserve">  </w:delText>
        </w:r>
      </w:del>
      <w:ins w:id="5016" w:author="Yoel Finkelman" w:date="2023-02-21T17:31:00Z">
        <w:r w:rsidR="00FD41E6" w:rsidRPr="00C048A4">
          <w:t xml:space="preserve"> </w:t>
        </w:r>
      </w:ins>
      <w:r w:rsidRPr="00C048A4">
        <w:t xml:space="preserve"> </w:t>
      </w:r>
    </w:p>
    <w:p w14:paraId="7ACBEAFD" w14:textId="198D5831" w:rsidR="00E50DFC" w:rsidRPr="00C048A4" w:rsidRDefault="00E50DFC" w:rsidP="001752F5">
      <w:pPr>
        <w:pStyle w:val="Work"/>
      </w:pPr>
      <w:bookmarkStart w:id="5017" w:name="_Hlk90357306"/>
      <w:r w:rsidRPr="00C048A4">
        <w:t>Har</w:t>
      </w:r>
      <w:del w:id="5018" w:author="Yoel Finkelman" w:date="2023-01-29T17:48:00Z">
        <w:r w:rsidRPr="00C048A4" w:rsidDel="001752F5">
          <w:rPr>
            <w:rPrChange w:id="5019" w:author="Yoel Finkelman" w:date="2023-02-12T17:04:00Z">
              <w:rPr>
                <w:rFonts w:ascii="Cambria" w:hAnsi="Cambria"/>
              </w:rPr>
            </w:rPrChange>
          </w:rPr>
          <w:delText>ḥ</w:delText>
        </w:r>
      </w:del>
      <w:ins w:id="5020" w:author="Yoel Finkelman" w:date="2023-01-29T17:48:00Z">
        <w:r w:rsidR="001752F5" w:rsidRPr="00C048A4">
          <w:rPr>
            <w:rPrChange w:id="5021" w:author="Yoel Finkelman" w:date="2023-02-12T17:04:00Z">
              <w:rPr>
                <w:rFonts w:ascii="Cambria" w:hAnsi="Cambria"/>
              </w:rPr>
            </w:rPrChange>
          </w:rPr>
          <w:t>ḥ</w:t>
        </w:r>
      </w:ins>
      <w:r w:rsidRPr="00C048A4">
        <w:t>eiv Davar</w:t>
      </w:r>
    </w:p>
    <w:p w14:paraId="7C02F58D" w14:textId="59069082" w:rsidR="00E50DFC" w:rsidRPr="00C048A4" w:rsidRDefault="00E50DFC" w:rsidP="00E50DFC">
      <w:pPr>
        <w:pStyle w:val="CommenText"/>
        <w:rPr>
          <w:lang w:bidi="ar-SA"/>
        </w:rPr>
      </w:pPr>
      <w:r w:rsidRPr="00C048A4">
        <w:rPr>
          <w:rFonts w:hint="cs"/>
          <w:rtl/>
          <w:rPrChange w:id="5022" w:author="Yoel Finkelman" w:date="2023-01-29T17:48:00Z">
            <w:rPr>
              <w:rStyle w:val="diburhamatchil"/>
              <w:rFonts w:hint="cs"/>
              <w:rtl/>
            </w:rPr>
          </w:rPrChange>
        </w:rPr>
        <w:t>וַיָּבֹאוּ</w:t>
      </w:r>
      <w:r w:rsidRPr="00C048A4">
        <w:rPr>
          <w:rtl/>
          <w:rPrChange w:id="5023" w:author="Yoel Finkelman" w:date="2023-01-29T17:48:00Z">
            <w:rPr>
              <w:rStyle w:val="diburhamatchil"/>
              <w:rtl/>
            </w:rPr>
          </w:rPrChange>
        </w:rPr>
        <w:t xml:space="preserve"> </w:t>
      </w:r>
      <w:r w:rsidRPr="00C048A4">
        <w:rPr>
          <w:rFonts w:hint="cs"/>
          <w:rtl/>
          <w:rPrChange w:id="5024" w:author="Yoel Finkelman" w:date="2023-01-29T17:48:00Z">
            <w:rPr>
              <w:rStyle w:val="diburhamatchil"/>
              <w:rFonts w:hint="cs"/>
              <w:rtl/>
            </w:rPr>
          </w:rPrChange>
        </w:rPr>
        <w:t>שְְׁנֵי</w:t>
      </w:r>
      <w:r w:rsidRPr="00C048A4">
        <w:rPr>
          <w:rtl/>
          <w:rPrChange w:id="5025" w:author="Yoel Finkelman" w:date="2023-01-29T17:48:00Z">
            <w:rPr>
              <w:rStyle w:val="diburhamatchil"/>
              <w:rtl/>
            </w:rPr>
          </w:rPrChange>
        </w:rPr>
        <w:t xml:space="preserve"> </w:t>
      </w:r>
      <w:r w:rsidRPr="00C048A4">
        <w:rPr>
          <w:rFonts w:hint="cs"/>
          <w:rtl/>
          <w:rPrChange w:id="5026" w:author="Yoel Finkelman" w:date="2023-01-29T17:48:00Z">
            <w:rPr>
              <w:rStyle w:val="diburhamatchil"/>
              <w:rFonts w:hint="cs"/>
              <w:rtl/>
            </w:rPr>
          </w:rPrChange>
        </w:rPr>
        <w:t>הַמַּלְְְאָכִים</w:t>
      </w:r>
      <w:r w:rsidRPr="00C048A4">
        <w:rPr>
          <w:rtl/>
          <w:rPrChange w:id="5027" w:author="Yoel Finkelman" w:date="2023-01-29T17:48:00Z">
            <w:rPr>
              <w:rStyle w:val="diburhamatchil"/>
              <w:rtl/>
            </w:rPr>
          </w:rPrChange>
        </w:rPr>
        <w:t xml:space="preserve"> </w:t>
      </w:r>
      <w:r w:rsidRPr="00C048A4">
        <w:rPr>
          <w:rFonts w:hint="cs"/>
          <w:rtl/>
          <w:rPrChange w:id="5028" w:author="Yoel Finkelman" w:date="2023-01-29T17:48:00Z">
            <w:rPr>
              <w:rStyle w:val="diburhamatchil"/>
              <w:rFonts w:hint="cs"/>
              <w:rtl/>
            </w:rPr>
          </w:rPrChange>
        </w:rPr>
        <w:t>סְְדֹמָה</w:t>
      </w:r>
      <w:r w:rsidRPr="00C048A4">
        <w:rPr>
          <w:rtl/>
          <w:rPrChange w:id="5029" w:author="Yoel Finkelman" w:date="2023-01-29T17:48:00Z">
            <w:rPr>
              <w:rStyle w:val="diburhamatchil"/>
              <w:rtl/>
            </w:rPr>
          </w:rPrChange>
        </w:rPr>
        <w:t xml:space="preserve"> </w:t>
      </w:r>
      <w:r w:rsidRPr="00C048A4">
        <w:rPr>
          <w:rFonts w:hint="cs"/>
          <w:rtl/>
          <w:rPrChange w:id="5030" w:author="Yoel Finkelman" w:date="2023-01-29T17:48:00Z">
            <w:rPr>
              <w:rStyle w:val="diburhamatchil"/>
              <w:rFonts w:hint="cs"/>
              <w:rtl/>
            </w:rPr>
          </w:rPrChange>
        </w:rPr>
        <w:t>בָּעֶרֶב</w:t>
      </w:r>
      <w:r w:rsidRPr="00C048A4">
        <w:rPr>
          <w:rPrChange w:id="5031" w:author="Yoel Finkelman" w:date="2023-01-29T17:48:00Z">
            <w:rPr>
              <w:rStyle w:val="diburhamatchil"/>
            </w:rPr>
          </w:rPrChange>
        </w:rPr>
        <w:t xml:space="preserve"> </w:t>
      </w:r>
      <w:r w:rsidRPr="00C048A4">
        <w:rPr>
          <w:rPrChange w:id="5032" w:author="Yoel Finkelman" w:date="2023-01-29T17:48:00Z">
            <w:rPr>
              <w:rStyle w:val="SV"/>
            </w:rPr>
          </w:rPrChange>
        </w:rPr>
        <w:t xml:space="preserve">– The two angels arrived at Sedom in the evening: </w:t>
      </w:r>
      <w:r w:rsidRPr="00C048A4">
        <w:t xml:space="preserve">Why does the </w:t>
      </w:r>
      <w:del w:id="5033" w:author="Yoel Finkelman" w:date="2023-01-29T17:48:00Z">
        <w:r w:rsidRPr="00C048A4" w:rsidDel="001752F5">
          <w:delText xml:space="preserve">text bother to even </w:delText>
        </w:r>
      </w:del>
      <w:ins w:id="5034" w:author="Yoel Finkelman" w:date="2023-01-29T17:48:00Z">
        <w:r w:rsidR="001752F5" w:rsidRPr="00C048A4">
          <w:t xml:space="preserve">Torah </w:t>
        </w:r>
      </w:ins>
      <w:r w:rsidRPr="00C048A4">
        <w:t xml:space="preserve">relate this incident at all? </w:t>
      </w:r>
      <w:del w:id="5035" w:author="Yoel Finkelman" w:date="2023-01-29T17:48:00Z">
        <w:r w:rsidRPr="00C048A4" w:rsidDel="00945BF9">
          <w:delText>It seems that t</w:delText>
        </w:r>
      </w:del>
      <w:ins w:id="5036" w:author="Yoel Finkelman" w:date="2023-01-29T17:48:00Z">
        <w:r w:rsidR="00945BF9" w:rsidRPr="00C048A4">
          <w:t>T</w:t>
        </w:r>
      </w:ins>
      <w:r w:rsidRPr="00C048A4">
        <w:t xml:space="preserve">he </w:t>
      </w:r>
      <w:del w:id="5037" w:author="Yoel Finkelman" w:date="2023-01-29T17:48:00Z">
        <w:r w:rsidRPr="00C048A4" w:rsidDel="00945BF9">
          <w:delText xml:space="preserve">whole </w:delText>
        </w:r>
      </w:del>
      <w:del w:id="5038" w:author="Yoel Finkelman" w:date="2023-01-29T17:49:00Z">
        <w:r w:rsidRPr="00C048A4" w:rsidDel="00945BF9">
          <w:delText xml:space="preserve">thrust of this narrative is to </w:delText>
        </w:r>
      </w:del>
      <w:ins w:id="5039" w:author="Yoel Finkelman" w:date="2023-01-29T17:49:00Z">
        <w:r w:rsidR="00945BF9" w:rsidRPr="00C048A4">
          <w:t xml:space="preserve">story aims to </w:t>
        </w:r>
      </w:ins>
      <w:r w:rsidRPr="00C048A4">
        <w:t xml:space="preserve">illustrate the wickedness perpetrated by the men of Sedom against the angels, </w:t>
      </w:r>
      <w:ins w:id="5040" w:author="Yoel Finkelman" w:date="2023-02-12T17:05:00Z">
        <w:r w:rsidR="009401F7" w:rsidRPr="00C048A4">
          <w:t xml:space="preserve">even as </w:t>
        </w:r>
      </w:ins>
      <w:del w:id="5041" w:author="Yoel Finkelman" w:date="2023-01-29T17:49:00Z">
        <w:r w:rsidRPr="00C048A4" w:rsidDel="00945BF9">
          <w:delText xml:space="preserve">and that that was happening </w:delText>
        </w:r>
      </w:del>
      <w:del w:id="5042" w:author="Yoel Finkelman" w:date="2023-02-12T17:05:00Z">
        <w:r w:rsidRPr="00C048A4" w:rsidDel="009401F7">
          <w:delText xml:space="preserve">at the same time </w:delText>
        </w:r>
      </w:del>
      <w:del w:id="5043" w:author="Yoel Finkelman" w:date="2023-01-29T17:49:00Z">
        <w:r w:rsidRPr="00C048A4" w:rsidDel="00945BF9">
          <w:delText xml:space="preserve">that </w:delText>
        </w:r>
      </w:del>
      <w:r w:rsidRPr="00C048A4">
        <w:t xml:space="preserve">Lot was trying to </w:t>
      </w:r>
      <w:del w:id="5044" w:author="Yoel Finkelman" w:date="2023-02-12T17:05:00Z">
        <w:r w:rsidRPr="00C048A4" w:rsidDel="009401F7">
          <w:delText>exercise some hospitality</w:delText>
        </w:r>
      </w:del>
      <w:ins w:id="5045" w:author="Yoel Finkelman" w:date="2023-02-12T17:05:00Z">
        <w:r w:rsidR="009401F7" w:rsidRPr="00C048A4">
          <w:t>be hospitable</w:t>
        </w:r>
      </w:ins>
      <w:r w:rsidRPr="00C048A4">
        <w:t xml:space="preserve">. </w:t>
      </w:r>
      <w:del w:id="5046" w:author="Yoel Finkelman" w:date="2023-01-29T17:49:00Z">
        <w:r w:rsidRPr="00C048A4" w:rsidDel="00A86AE1">
          <w:delText>But r</w:delText>
        </w:r>
      </w:del>
      <w:ins w:id="5047" w:author="Yoel Finkelman" w:date="2023-02-19T18:36:00Z">
        <w:r w:rsidR="000D51F0" w:rsidRPr="00C048A4">
          <w:t xml:space="preserve">Notice </w:t>
        </w:r>
      </w:ins>
      <w:del w:id="5048" w:author="Yoel Finkelman" w:date="2023-02-19T18:36:00Z">
        <w:r w:rsidRPr="00C048A4" w:rsidDel="000D51F0">
          <w:delText xml:space="preserve">ecognize </w:delText>
        </w:r>
      </w:del>
      <w:r w:rsidRPr="00C048A4">
        <w:t xml:space="preserve">that before the </w:t>
      </w:r>
      <w:del w:id="5049" w:author="Yoel Finkelman" w:date="2023-01-29T17:49:00Z">
        <w:r w:rsidRPr="00C048A4" w:rsidDel="00A86AE1">
          <w:delText xml:space="preserve">divine emissaries </w:delText>
        </w:r>
      </w:del>
      <w:ins w:id="5050" w:author="Yoel Finkelman" w:date="2023-01-29T17:49:00Z">
        <w:r w:rsidR="00A86AE1" w:rsidRPr="00C048A4">
          <w:t xml:space="preserve">angels </w:t>
        </w:r>
      </w:ins>
      <w:r w:rsidRPr="00C048A4">
        <w:t xml:space="preserve">had arrived in the city, </w:t>
      </w:r>
      <w:del w:id="5051" w:author="Yoel Finkelman" w:date="2023-01-29T17:49:00Z">
        <w:r w:rsidRPr="00C048A4" w:rsidDel="00A86AE1">
          <w:delText>the Holy One, blessed be He</w:delText>
        </w:r>
      </w:del>
      <w:ins w:id="5052" w:author="Yoel Finkelman" w:date="2023-01-29T17:49:00Z">
        <w:r w:rsidR="00A86AE1" w:rsidRPr="00C048A4">
          <w:t>God</w:t>
        </w:r>
      </w:ins>
      <w:del w:id="5053" w:author="Yoel Finkelman" w:date="2023-01-29T17:49:00Z">
        <w:r w:rsidRPr="00C048A4" w:rsidDel="00A86AE1">
          <w:delText>,</w:delText>
        </w:r>
      </w:del>
      <w:r w:rsidRPr="00C048A4">
        <w:t xml:space="preserve"> had declared</w:t>
      </w:r>
      <w:ins w:id="5054" w:author="Yoel Finkelman" w:date="2023-01-29T17:49:00Z">
        <w:r w:rsidR="00A86AE1" w:rsidRPr="00C048A4">
          <w:t>:</w:t>
        </w:r>
      </w:ins>
      <w:del w:id="5055" w:author="Yoel Finkelman" w:date="2023-01-29T17:49:00Z">
        <w:r w:rsidRPr="00C048A4" w:rsidDel="00A86AE1">
          <w:delText>,</w:delText>
        </w:r>
      </w:del>
      <w:r w:rsidRPr="00C048A4">
        <w:t xml:space="preserve"> </w:t>
      </w:r>
      <w:r w:rsidRPr="00C048A4">
        <w:rPr>
          <w:rStyle w:val="BibQuote"/>
        </w:rPr>
        <w:t xml:space="preserve">I shall go down now and see if they have really done as much as the outcry that has reached Me </w:t>
      </w:r>
      <w:r w:rsidRPr="00C048A4">
        <w:t xml:space="preserve">(18:21). </w:t>
      </w:r>
      <w:del w:id="5056" w:author="Yoel Finkelman" w:date="2023-01-29T17:50:00Z">
        <w:r w:rsidRPr="00C048A4" w:rsidDel="00DD5C1B">
          <w:delText>Furthermore</w:delText>
        </w:r>
      </w:del>
      <w:ins w:id="5057" w:author="Yoel Finkelman" w:date="2023-01-29T17:50:00Z">
        <w:r w:rsidR="00DD5C1B" w:rsidRPr="00C048A4">
          <w:t xml:space="preserve">In </w:t>
        </w:r>
      </w:ins>
      <w:ins w:id="5058" w:author="Yoel Finkelman" w:date="2023-02-12T17:05:00Z">
        <w:r w:rsidR="00E13E73" w:rsidRPr="00C048A4">
          <w:t>truth</w:t>
        </w:r>
      </w:ins>
      <w:r w:rsidRPr="00C048A4">
        <w:t xml:space="preserve">, Lot deserved to be saved </w:t>
      </w:r>
      <w:del w:id="5059" w:author="Yoel Finkelman" w:date="2023-02-12T17:35:00Z">
        <w:r w:rsidRPr="00C048A4" w:rsidDel="00EE40B0">
          <w:delText xml:space="preserve">from </w:delText>
        </w:r>
      </w:del>
      <w:del w:id="5060" w:author="Yoel Finkelman" w:date="2023-01-29T17:50:00Z">
        <w:r w:rsidRPr="00C048A4" w:rsidDel="00DD5C1B">
          <w:delText xml:space="preserve">the impending catastrophe </w:delText>
        </w:r>
      </w:del>
      <w:r w:rsidRPr="00C048A4">
        <w:t xml:space="preserve">even </w:t>
      </w:r>
      <w:del w:id="5061" w:author="Yoel Finkelman" w:date="2023-02-12T17:35:00Z">
        <w:r w:rsidRPr="00C048A4" w:rsidDel="00EE40B0">
          <w:delText xml:space="preserve">without </w:delText>
        </w:r>
      </w:del>
      <w:ins w:id="5062" w:author="Yoel Finkelman" w:date="2023-02-12T17:35:00Z">
        <w:r w:rsidR="00EE40B0" w:rsidRPr="00C048A4">
          <w:t xml:space="preserve">had he not </w:t>
        </w:r>
      </w:ins>
      <w:r w:rsidRPr="00C048A4">
        <w:t>extend</w:t>
      </w:r>
      <w:del w:id="5063" w:author="Yoel Finkelman" w:date="2023-02-12T17:35:00Z">
        <w:r w:rsidRPr="00C048A4" w:rsidDel="00EE40B0">
          <w:delText>ing</w:delText>
        </w:r>
      </w:del>
      <w:ins w:id="5064" w:author="Yoel Finkelman" w:date="2023-02-12T17:35:00Z">
        <w:r w:rsidR="00EE40B0" w:rsidRPr="00C048A4">
          <w:t>ed</w:t>
        </w:r>
      </w:ins>
      <w:r w:rsidRPr="00C048A4">
        <w:t xml:space="preserve"> </w:t>
      </w:r>
      <w:del w:id="5065" w:author="Yoel Finkelman" w:date="2023-01-29T17:50:00Z">
        <w:r w:rsidRPr="00C048A4" w:rsidDel="00DD5C1B">
          <w:delText xml:space="preserve">this particular </w:delText>
        </w:r>
      </w:del>
      <w:r w:rsidRPr="00C048A4">
        <w:t>kindness to the</w:t>
      </w:r>
      <w:ins w:id="5066" w:author="Yoel Finkelman" w:date="2023-01-29T17:50:00Z">
        <w:r w:rsidR="00DD5C1B" w:rsidRPr="00C048A4">
          <w:t>se</w:t>
        </w:r>
      </w:ins>
      <w:r w:rsidRPr="00C048A4">
        <w:t xml:space="preserve"> outsiders. </w:t>
      </w:r>
      <w:ins w:id="5067" w:author="Yoel Finkelman" w:date="2023-01-29T17:50:00Z">
        <w:r w:rsidR="00DD5C1B" w:rsidRPr="00C048A4">
          <w:t xml:space="preserve">Therefore, we could ask </w:t>
        </w:r>
      </w:ins>
      <w:del w:id="5068" w:author="Yoel Finkelman" w:date="2023-01-29T17:50:00Z">
        <w:r w:rsidRPr="00C048A4" w:rsidDel="00DD5C1B">
          <w:delText xml:space="preserve">The reader could therefore legitimately ask </w:delText>
        </w:r>
      </w:del>
      <w:r w:rsidRPr="00C048A4">
        <w:t>why God arranged for this entire episode to unfold the way it did</w:t>
      </w:r>
      <w:ins w:id="5069" w:author="Yoel Finkelman" w:date="2023-01-29T17:50:00Z">
        <w:r w:rsidR="00DD5C1B" w:rsidRPr="00C048A4">
          <w:t xml:space="preserve">, </w:t>
        </w:r>
      </w:ins>
      <w:del w:id="5070" w:author="Yoel Finkelman" w:date="2023-01-29T17:50:00Z">
        <w:r w:rsidRPr="00C048A4" w:rsidDel="00BF1B88">
          <w:delText xml:space="preserve">. </w:delText>
        </w:r>
      </w:del>
      <w:r w:rsidRPr="00C048A4">
        <w:t>[</w:t>
      </w:r>
      <w:ins w:id="5071" w:author="Yoel Finkelman" w:date="2023-01-29T17:50:00Z">
        <w:r w:rsidR="00BF1B88" w:rsidRPr="00C048A4">
          <w:t>since God knew how evil the town was</w:t>
        </w:r>
      </w:ins>
      <w:ins w:id="5072" w:author="Yoel Finkelman" w:date="2023-01-29T17:51:00Z">
        <w:r w:rsidR="00BF1B88" w:rsidRPr="00C048A4">
          <w:t xml:space="preserve">, and </w:t>
        </w:r>
      </w:ins>
      <w:del w:id="5073" w:author="Yoel Finkelman" w:date="2023-01-29T17:50:00Z">
        <w:r w:rsidRPr="00C048A4" w:rsidDel="00BF1B88">
          <w:delText>T</w:delText>
        </w:r>
      </w:del>
      <w:del w:id="5074" w:author="Yoel Finkelman" w:date="2023-01-29T17:51:00Z">
        <w:r w:rsidRPr="00C048A4" w:rsidDel="00BF1B88">
          <w:delText xml:space="preserve">he town did not need to prove how evil it was; </w:delText>
        </w:r>
      </w:del>
      <w:r w:rsidRPr="00C048A4">
        <w:t xml:space="preserve">Lot did not need to </w:t>
      </w:r>
      <w:del w:id="5075" w:author="Yoel Finkelman" w:date="2023-01-29T17:51:00Z">
        <w:r w:rsidRPr="00C048A4" w:rsidDel="00BF1B88">
          <w:delText>illustrate that he was righteous</w:delText>
        </w:r>
      </w:del>
      <w:ins w:id="5076" w:author="Yoel Finkelman" w:date="2023-01-29T17:51:00Z">
        <w:r w:rsidR="00BF1B88" w:rsidRPr="00C048A4">
          <w:t>demonstrate his righteousness</w:t>
        </w:r>
      </w:ins>
      <w:r w:rsidRPr="00C048A4">
        <w:t xml:space="preserve">.] </w:t>
      </w:r>
      <w:del w:id="5077" w:author="Yoel Finkelman" w:date="2023-01-29T17:51:00Z">
        <w:r w:rsidRPr="00C048A4" w:rsidDel="00D27436">
          <w:delText xml:space="preserve">From the very start it must be stated that it is not the way of the Holy One, blessed be He, </w:delText>
        </w:r>
      </w:del>
      <w:ins w:id="5078" w:author="Yoel Finkelman" w:date="2023-01-29T17:51:00Z">
        <w:r w:rsidR="00D27436" w:rsidRPr="00C048A4">
          <w:t xml:space="preserve">Moreover, God does not </w:t>
        </w:r>
      </w:ins>
      <w:del w:id="5079" w:author="Yoel Finkelman" w:date="2023-01-29T17:51:00Z">
        <w:r w:rsidRPr="00C048A4" w:rsidDel="00D27436">
          <w:delText xml:space="preserve">to </w:delText>
        </w:r>
      </w:del>
      <w:r w:rsidRPr="00C048A4">
        <w:t xml:space="preserve">punish </w:t>
      </w:r>
      <w:del w:id="5080" w:author="Yoel Finkelman" w:date="2023-01-29T17:51:00Z">
        <w:r w:rsidRPr="00C048A4" w:rsidDel="00B147CA">
          <w:delText xml:space="preserve">a nation or an individual </w:delText>
        </w:r>
      </w:del>
      <w:r w:rsidRPr="00C048A4">
        <w:t xml:space="preserve">if it is not </w:t>
      </w:r>
      <w:del w:id="5081" w:author="Yoel Finkelman" w:date="2023-02-12T17:06:00Z">
        <w:r w:rsidRPr="00C048A4" w:rsidDel="00E13E73">
          <w:delText xml:space="preserve">yet appropriate </w:delText>
        </w:r>
      </w:del>
      <w:ins w:id="5082" w:author="Yoel Finkelman" w:date="2023-02-12T17:06:00Z">
        <w:r w:rsidR="00E13E73" w:rsidRPr="00C048A4">
          <w:t xml:space="preserve">to right time </w:t>
        </w:r>
      </w:ins>
      <w:r w:rsidRPr="00C048A4">
        <w:t xml:space="preserve">to apply the attribute of justice. </w:t>
      </w:r>
      <w:del w:id="5083" w:author="Yoel Finkelman" w:date="2023-01-29T17:52:00Z">
        <w:r w:rsidRPr="00C048A4" w:rsidDel="00B147CA">
          <w:delText>As such</w:delText>
        </w:r>
      </w:del>
      <w:ins w:id="5084" w:author="Yoel Finkelman" w:date="2023-01-29T17:52:00Z">
        <w:r w:rsidR="00B147CA" w:rsidRPr="00C048A4">
          <w:t xml:space="preserve">Hence, </w:t>
        </w:r>
      </w:ins>
      <w:del w:id="5085" w:author="Yoel Finkelman" w:date="2023-01-29T17:52:00Z">
        <w:r w:rsidRPr="00C048A4" w:rsidDel="00B147CA">
          <w:delText xml:space="preserve">, the Almighty will direct circumstances </w:delText>
        </w:r>
      </w:del>
      <w:ins w:id="5086" w:author="Yoel Finkelman" w:date="2023-01-29T17:52:00Z">
        <w:r w:rsidR="00B147CA" w:rsidRPr="00C048A4">
          <w:t>God arrange</w:t>
        </w:r>
      </w:ins>
      <w:ins w:id="5087" w:author="Yoel Finkelman" w:date="2023-02-12T17:06:00Z">
        <w:r w:rsidR="00E13E73" w:rsidRPr="00C048A4">
          <w:t>d</w:t>
        </w:r>
      </w:ins>
      <w:ins w:id="5088" w:author="Yoel Finkelman" w:date="2023-01-29T17:52:00Z">
        <w:r w:rsidR="00B147CA" w:rsidRPr="00C048A4">
          <w:t xml:space="preserve"> circumstances </w:t>
        </w:r>
      </w:ins>
      <w:r w:rsidRPr="00C048A4">
        <w:t xml:space="preserve">so that the </w:t>
      </w:r>
      <w:del w:id="5089" w:author="Yoel Finkelman" w:date="2023-02-12T17:06:00Z">
        <w:r w:rsidRPr="00C048A4" w:rsidDel="002E4D77">
          <w:delText xml:space="preserve">subject </w:delText>
        </w:r>
      </w:del>
      <w:ins w:id="5090" w:author="Yoel Finkelman" w:date="2023-02-12T17:06:00Z">
        <w:r w:rsidR="002E4D77" w:rsidRPr="00C048A4">
          <w:t xml:space="preserve">townspeople </w:t>
        </w:r>
      </w:ins>
      <w:del w:id="5091" w:author="Yoel Finkelman" w:date="2023-02-12T17:06:00Z">
        <w:r w:rsidRPr="00C048A4" w:rsidDel="002E4D77">
          <w:delText xml:space="preserve">will </w:delText>
        </w:r>
      </w:del>
      <w:ins w:id="5092" w:author="Yoel Finkelman" w:date="2023-02-12T17:06:00Z">
        <w:r w:rsidR="002E4D77" w:rsidRPr="00C048A4">
          <w:t xml:space="preserve">would </w:t>
        </w:r>
      </w:ins>
      <w:r w:rsidRPr="00C048A4">
        <w:t xml:space="preserve">have </w:t>
      </w:r>
      <w:del w:id="5093" w:author="Yoel Finkelman" w:date="2023-01-29T17:52:00Z">
        <w:r w:rsidRPr="00C048A4" w:rsidDel="00B147CA">
          <w:delText xml:space="preserve">the </w:delText>
        </w:r>
      </w:del>
      <w:ins w:id="5094" w:author="Yoel Finkelman" w:date="2023-01-29T17:52:00Z">
        <w:r w:rsidR="00B147CA" w:rsidRPr="00C048A4">
          <w:t xml:space="preserve">an </w:t>
        </w:r>
      </w:ins>
      <w:r w:rsidRPr="00C048A4">
        <w:t>opportunity to commit an egregious and blatant transgression</w:t>
      </w:r>
      <w:ins w:id="5095" w:author="Yoel Finkelman" w:date="2023-01-29T17:52:00Z">
        <w:r w:rsidR="00B147CA" w:rsidRPr="00C048A4">
          <w:t xml:space="preserve"> so that </w:t>
        </w:r>
      </w:ins>
      <w:del w:id="5096" w:author="Yoel Finkelman" w:date="2023-01-29T17:52:00Z">
        <w:r w:rsidRPr="00C048A4" w:rsidDel="00B147CA">
          <w:delText xml:space="preserve">. Then he or </w:delText>
        </w:r>
      </w:del>
      <w:r w:rsidRPr="00C048A4">
        <w:t xml:space="preserve">they </w:t>
      </w:r>
      <w:del w:id="5097" w:author="Yoel Finkelman" w:date="2023-02-12T17:06:00Z">
        <w:r w:rsidRPr="00C048A4" w:rsidDel="002E4D77">
          <w:delText xml:space="preserve">can </w:delText>
        </w:r>
      </w:del>
      <w:ins w:id="5098" w:author="Yoel Finkelman" w:date="2023-02-12T17:06:00Z">
        <w:r w:rsidR="002E4D77" w:rsidRPr="00C048A4">
          <w:t xml:space="preserve">could </w:t>
        </w:r>
      </w:ins>
      <w:r w:rsidRPr="00C048A4">
        <w:t>be judged</w:t>
      </w:r>
      <w:del w:id="5099" w:author="Yoel Finkelman" w:date="2023-01-29T17:52:00Z">
        <w:r w:rsidRPr="00C048A4" w:rsidDel="00B147CA">
          <w:delText xml:space="preserve"> clearly</w:delText>
        </w:r>
      </w:del>
      <w:r w:rsidRPr="00C048A4">
        <w:t xml:space="preserve">. </w:t>
      </w:r>
      <w:del w:id="5100" w:author="Yoel Finkelman" w:date="2023-01-29T17:52:00Z">
        <w:r w:rsidRPr="00C048A4" w:rsidDel="00B147CA">
          <w:delText xml:space="preserve">The Rambam explains this in his commentary to the Mishnah, at the end of Tractate </w:delText>
        </w:r>
        <w:r w:rsidRPr="00C048A4" w:rsidDel="00B147CA">
          <w:rPr>
            <w:i/>
            <w:iCs/>
          </w:rPr>
          <w:delText>Berakhot</w:delText>
        </w:r>
        <w:r w:rsidRPr="00C048A4" w:rsidDel="00B147CA">
          <w:delText xml:space="preserve">. Citing the verse which states, </w:delText>
        </w:r>
        <w:r w:rsidRPr="00C048A4" w:rsidDel="00B147CA">
          <w:rPr>
            <w:rStyle w:val="BibQuote"/>
          </w:rPr>
          <w:delText xml:space="preserve">It is time to act for the </w:delText>
        </w:r>
        <w:r w:rsidRPr="00C048A4" w:rsidDel="00B147CA">
          <w:rPr>
            <w:rStyle w:val="BibQuote"/>
            <w:smallCaps/>
          </w:rPr>
          <w:delText>Lord</w:delText>
        </w:r>
        <w:r w:rsidRPr="00C048A4" w:rsidDel="00B147CA">
          <w:rPr>
            <w:rStyle w:val="BibQuote"/>
          </w:rPr>
          <w:delText xml:space="preserve"> – they have violated Your teaching! </w:delText>
        </w:r>
        <w:r w:rsidRPr="00C048A4" w:rsidDel="00B147CA">
          <w:delText xml:space="preserve">(Psalms 119:126), that author writes: when the time arrives to exact retribution and to avenge a person’s behavior, God prepares the way for man to breach the Torah so that the full weight of punishment and chastisement can be imposed upon him. This is an extremely complex issue, which can only be understood by the few. </w:delText>
        </w:r>
      </w:del>
    </w:p>
    <w:p w14:paraId="0A9377F7" w14:textId="798A7399" w:rsidR="00E50DFC" w:rsidRPr="00C048A4" w:rsidRDefault="00E50DFC" w:rsidP="00E50DFC">
      <w:pPr>
        <w:pStyle w:val="Work"/>
      </w:pPr>
      <w:bookmarkStart w:id="5101" w:name="_Hlk90364882"/>
      <w:bookmarkEnd w:id="5017"/>
      <w:r w:rsidRPr="00C048A4">
        <w:t xml:space="preserve">Rabbi David </w:t>
      </w:r>
      <w:ins w:id="5102" w:author="Yoel Finkelman" w:date="2023-01-29T17:56:00Z">
        <w:r w:rsidR="00916B44" w:rsidRPr="00C048A4">
          <w:t>T</w:t>
        </w:r>
      </w:ins>
      <w:del w:id="5103" w:author="Yoel Finkelman" w:date="2023-01-29T17:56:00Z">
        <w:r w:rsidRPr="00C048A4" w:rsidDel="00916B44">
          <w:delText>Z</w:delText>
        </w:r>
      </w:del>
      <w:ins w:id="5104" w:author="Yoel Finkelman" w:date="2023-01-29T17:56:00Z">
        <w:r w:rsidR="00916B44" w:rsidRPr="00C048A4">
          <w:t>z</w:t>
        </w:r>
      </w:ins>
      <w:r w:rsidRPr="00C048A4">
        <w:t>vi Hoffman</w:t>
      </w:r>
      <w:del w:id="5105" w:author="Yoel Finkelman" w:date="2023-01-29T17:56:00Z">
        <w:r w:rsidRPr="00C048A4" w:rsidDel="00916B44">
          <w:delText>n</w:delText>
        </w:r>
      </w:del>
    </w:p>
    <w:p w14:paraId="566DEDA2" w14:textId="090EBE58" w:rsidR="00E50DFC" w:rsidRPr="00C048A4" w:rsidRDefault="00E50DFC" w:rsidP="00E50DFC">
      <w:pPr>
        <w:pStyle w:val="CommenText"/>
      </w:pPr>
      <w:r w:rsidRPr="00C048A4">
        <w:rPr>
          <w:rFonts w:hint="cs"/>
          <w:rtl/>
          <w:rPrChange w:id="5106" w:author="Yoel Finkelman" w:date="2023-01-29T17:56:00Z">
            <w:rPr>
              <w:rStyle w:val="diburhamatchil"/>
              <w:rFonts w:hint="cs"/>
              <w:rtl/>
            </w:rPr>
          </w:rPrChange>
        </w:rPr>
        <w:t>וְְלוֹט</w:t>
      </w:r>
      <w:r w:rsidRPr="00C048A4">
        <w:rPr>
          <w:rtl/>
          <w:rPrChange w:id="5107" w:author="Yoel Finkelman" w:date="2023-01-29T17:56:00Z">
            <w:rPr>
              <w:rStyle w:val="diburhamatchil"/>
              <w:rtl/>
            </w:rPr>
          </w:rPrChange>
        </w:rPr>
        <w:t xml:space="preserve"> </w:t>
      </w:r>
      <w:r w:rsidRPr="00C048A4">
        <w:rPr>
          <w:rFonts w:hint="cs"/>
          <w:rtl/>
          <w:rPrChange w:id="5108" w:author="Yoel Finkelman" w:date="2023-01-29T17:56:00Z">
            <w:rPr>
              <w:rStyle w:val="diburhamatchil"/>
              <w:rFonts w:hint="cs"/>
              <w:rtl/>
            </w:rPr>
          </w:rPrChange>
        </w:rPr>
        <w:t>יֹשֵׁב</w:t>
      </w:r>
      <w:r w:rsidRPr="00C048A4">
        <w:rPr>
          <w:rtl/>
          <w:rPrChange w:id="5109" w:author="Yoel Finkelman" w:date="2023-01-29T17:56:00Z">
            <w:rPr>
              <w:rStyle w:val="diburhamatchil"/>
              <w:rtl/>
            </w:rPr>
          </w:rPrChange>
        </w:rPr>
        <w:t xml:space="preserve"> </w:t>
      </w:r>
      <w:r w:rsidRPr="00C048A4">
        <w:rPr>
          <w:rFonts w:hint="cs"/>
          <w:rtl/>
          <w:rPrChange w:id="5110" w:author="Yoel Finkelman" w:date="2023-01-29T17:56:00Z">
            <w:rPr>
              <w:rStyle w:val="diburhamatchil"/>
              <w:rFonts w:hint="cs"/>
              <w:rtl/>
            </w:rPr>
          </w:rPrChange>
        </w:rPr>
        <w:t>בְְּשַׁעַר־סְְדֹם</w:t>
      </w:r>
      <w:r w:rsidRPr="00C048A4">
        <w:rPr>
          <w:rPrChange w:id="5111" w:author="Yoel Finkelman" w:date="2023-01-29T17:56:00Z">
            <w:rPr>
              <w:rStyle w:val="diburhamatchil"/>
            </w:rPr>
          </w:rPrChange>
        </w:rPr>
        <w:t xml:space="preserve"> </w:t>
      </w:r>
      <w:r w:rsidRPr="00C048A4">
        <w:rPr>
          <w:rPrChange w:id="5112" w:author="Yoel Finkelman" w:date="2023-01-29T17:56:00Z">
            <w:rPr>
              <w:rStyle w:val="SV"/>
            </w:rPr>
          </w:rPrChange>
        </w:rPr>
        <w:t xml:space="preserve">– While Lot was sitting in the city gate: </w:t>
      </w:r>
      <w:del w:id="5113" w:author="Yoel Finkelman" w:date="2023-01-29T17:56:00Z">
        <w:r w:rsidRPr="00C048A4" w:rsidDel="00916B44">
          <w:delText xml:space="preserve">It pays to point out </w:delText>
        </w:r>
      </w:del>
      <w:ins w:id="5114" w:author="Yoel Finkelman" w:date="2023-01-29T17:56:00Z">
        <w:r w:rsidR="00916B44" w:rsidRPr="00C048A4">
          <w:t xml:space="preserve">Note </w:t>
        </w:r>
      </w:ins>
      <w:r w:rsidRPr="00C048A4">
        <w:t xml:space="preserve">the differences between the hospitality extended by Avraham and the kindness displayed by Lot. </w:t>
      </w:r>
      <w:del w:id="5115" w:author="Yoel Finkelman" w:date="2023-02-21T08:49:00Z">
        <w:r w:rsidRPr="00C048A4" w:rsidDel="00BB46DE">
          <w:delText>Even t</w:delText>
        </w:r>
      </w:del>
      <w:ins w:id="5116" w:author="Yoel Finkelman" w:date="2023-02-21T08:49:00Z">
        <w:r w:rsidR="00BB46DE" w:rsidRPr="00C048A4">
          <w:t>T</w:t>
        </w:r>
      </w:ins>
      <w:r w:rsidRPr="00C048A4">
        <w:t xml:space="preserve">hough </w:t>
      </w:r>
      <w:del w:id="5117" w:author="Yoel Finkelman" w:date="2023-01-29T17:56:00Z">
        <w:r w:rsidRPr="00C048A4" w:rsidDel="00916B44">
          <w:delText xml:space="preserve">the nephew </w:delText>
        </w:r>
      </w:del>
      <w:ins w:id="5118" w:author="Yoel Finkelman" w:date="2023-01-29T17:56:00Z">
        <w:r w:rsidR="00916B44" w:rsidRPr="00C048A4">
          <w:t xml:space="preserve">Lot </w:t>
        </w:r>
      </w:ins>
      <w:del w:id="5119" w:author="Yoel Finkelman" w:date="2023-02-12T17:40:00Z">
        <w:r w:rsidRPr="00C048A4" w:rsidDel="00154B8D">
          <w:delText xml:space="preserve">appears </w:delText>
        </w:r>
      </w:del>
      <w:ins w:id="5120" w:author="Yoel Finkelman" w:date="2023-02-12T17:40:00Z">
        <w:r w:rsidR="00154B8D" w:rsidRPr="00C048A4">
          <w:t xml:space="preserve">appeared </w:t>
        </w:r>
      </w:ins>
      <w:del w:id="5121" w:author="Yoel Finkelman" w:date="2023-02-12T17:06:00Z">
        <w:r w:rsidRPr="00C048A4" w:rsidDel="00995279">
          <w:delText xml:space="preserve">to act </w:delText>
        </w:r>
      </w:del>
      <w:r w:rsidRPr="00C048A4">
        <w:t>honorabl</w:t>
      </w:r>
      <w:del w:id="5122" w:author="Yoel Finkelman" w:date="2023-02-12T17:06:00Z">
        <w:r w:rsidRPr="00C048A4" w:rsidDel="00995279">
          <w:delText>y</w:delText>
        </w:r>
      </w:del>
      <w:ins w:id="5123" w:author="Yoel Finkelman" w:date="2023-02-12T17:06:00Z">
        <w:r w:rsidR="00995279" w:rsidRPr="00C048A4">
          <w:t>e</w:t>
        </w:r>
      </w:ins>
      <w:r w:rsidRPr="00C048A4">
        <w:t xml:space="preserve"> and generous</w:t>
      </w:r>
      <w:del w:id="5124" w:author="Yoel Finkelman" w:date="2023-02-12T17:07:00Z">
        <w:r w:rsidRPr="00C048A4" w:rsidDel="00995279">
          <w:delText>ly</w:delText>
        </w:r>
      </w:del>
      <w:ins w:id="5125" w:author="Yoel Finkelman" w:date="2023-02-12T17:07:00Z">
        <w:r w:rsidR="00995279" w:rsidRPr="00C048A4">
          <w:t xml:space="preserve"> compared to </w:t>
        </w:r>
      </w:ins>
      <w:del w:id="5126" w:author="Yoel Finkelman" w:date="2023-02-12T17:07:00Z">
        <w:r w:rsidRPr="00C048A4" w:rsidDel="00995279">
          <w:delText xml:space="preserve">, </w:delText>
        </w:r>
      </w:del>
      <w:del w:id="5127" w:author="Yoel Finkelman" w:date="2023-01-29T17:56:00Z">
        <w:r w:rsidRPr="00C048A4" w:rsidDel="00916B44">
          <w:delText xml:space="preserve">behavior which contrasts starkly </w:delText>
        </w:r>
      </w:del>
      <w:del w:id="5128" w:author="Yoel Finkelman" w:date="2023-02-12T17:07:00Z">
        <w:r w:rsidRPr="00C048A4" w:rsidDel="00995279">
          <w:delText xml:space="preserve">with the attitudes of his fellow </w:delText>
        </w:r>
      </w:del>
      <w:ins w:id="5129" w:author="Yoel Finkelman" w:date="2023-02-12T17:07:00Z">
        <w:r w:rsidR="00995279" w:rsidRPr="00C048A4">
          <w:t xml:space="preserve">the other residents </w:t>
        </w:r>
      </w:ins>
      <w:del w:id="5130" w:author="Yoel Finkelman" w:date="2023-02-12T17:07:00Z">
        <w:r w:rsidRPr="00C048A4" w:rsidDel="004C5EBC">
          <w:delText>citizens</w:delText>
        </w:r>
      </w:del>
      <w:ins w:id="5131" w:author="Yoel Finkelman" w:date="2023-01-29T17:56:00Z">
        <w:r w:rsidR="00916B44" w:rsidRPr="00C048A4">
          <w:t>of Sedom</w:t>
        </w:r>
      </w:ins>
      <w:r w:rsidRPr="00C048A4">
        <w:t xml:space="preserve">, Lot’s actions </w:t>
      </w:r>
      <w:del w:id="5132" w:author="Yoel Finkelman" w:date="2023-02-19T18:37:00Z">
        <w:r w:rsidRPr="00C048A4" w:rsidDel="00F93127">
          <w:delText xml:space="preserve">are </w:delText>
        </w:r>
      </w:del>
      <w:ins w:id="5133" w:author="Yoel Finkelman" w:date="2023-02-19T18:37:00Z">
        <w:r w:rsidR="00F93127" w:rsidRPr="00C048A4">
          <w:t xml:space="preserve">were </w:t>
        </w:r>
      </w:ins>
      <w:r w:rsidRPr="00C048A4">
        <w:t xml:space="preserve">not </w:t>
      </w:r>
      <w:del w:id="5134" w:author="Yoel Finkelman" w:date="2023-01-29T17:57:00Z">
        <w:r w:rsidRPr="00C048A4" w:rsidDel="00916B44">
          <w:delText xml:space="preserve">quite </w:delText>
        </w:r>
      </w:del>
      <w:r w:rsidRPr="00C048A4">
        <w:t xml:space="preserve">the same as </w:t>
      </w:r>
      <w:del w:id="5135" w:author="Yoel Finkelman" w:date="2023-01-29T17:57:00Z">
        <w:r w:rsidRPr="00C048A4" w:rsidDel="00916B44">
          <w:delText>his uncle’s</w:delText>
        </w:r>
      </w:del>
      <w:ins w:id="5136" w:author="Yoel Finkelman" w:date="2023-01-29T17:57:00Z">
        <w:r w:rsidR="00916B44" w:rsidRPr="00C048A4">
          <w:t>Avraham’s</w:t>
        </w:r>
      </w:ins>
      <w:r w:rsidRPr="00C048A4">
        <w:t xml:space="preserve">. While Lot </w:t>
      </w:r>
      <w:del w:id="5137" w:author="Yoel Finkelman" w:date="2023-02-12T17:38:00Z">
        <w:r w:rsidRPr="00C048A4" w:rsidDel="00482E1F">
          <w:delText xml:space="preserve">rises </w:delText>
        </w:r>
      </w:del>
      <w:ins w:id="5138" w:author="Yoel Finkelman" w:date="2023-02-12T17:38:00Z">
        <w:r w:rsidR="00482E1F" w:rsidRPr="00C048A4">
          <w:t xml:space="preserve">rose </w:t>
        </w:r>
      </w:ins>
      <w:r w:rsidRPr="00C048A4">
        <w:t xml:space="preserve">to greet the travelers, Avraham </w:t>
      </w:r>
      <w:del w:id="5139" w:author="Yoel Finkelman" w:date="2023-02-12T17:38:00Z">
        <w:r w:rsidRPr="00C048A4" w:rsidDel="00482E1F">
          <w:delText xml:space="preserve">runs </w:delText>
        </w:r>
      </w:del>
      <w:ins w:id="5140" w:author="Yoel Finkelman" w:date="2023-02-12T17:38:00Z">
        <w:r w:rsidR="00482E1F" w:rsidRPr="00C048A4">
          <w:t xml:space="preserve">ran </w:t>
        </w:r>
      </w:ins>
      <w:r w:rsidRPr="00C048A4">
        <w:t>to welcome them</w:t>
      </w:r>
      <w:del w:id="5141" w:author="Yoel Finkelman" w:date="2023-01-29T17:57:00Z">
        <w:r w:rsidRPr="00C048A4" w:rsidDel="00916B44">
          <w:delText xml:space="preserve"> into his home</w:delText>
        </w:r>
      </w:del>
      <w:r w:rsidRPr="00C048A4">
        <w:t xml:space="preserve">. </w:t>
      </w:r>
      <w:del w:id="5142" w:author="Yoel Finkelman" w:date="2023-01-29T17:57:00Z">
        <w:r w:rsidRPr="00C048A4" w:rsidDel="003D2479">
          <w:delText xml:space="preserve">In the patriarch’s case, his response at seeing </w:delText>
        </w:r>
        <w:r w:rsidRPr="00C048A4" w:rsidDel="003D2479">
          <w:lastRenderedPageBreak/>
          <w:delText xml:space="preserve">wayfarers heading his way shows the man’s </w:delText>
        </w:r>
      </w:del>
      <w:ins w:id="5143" w:author="Yoel Finkelman" w:date="2023-01-29T17:57:00Z">
        <w:r w:rsidR="003D2479" w:rsidRPr="00C048A4">
          <w:t xml:space="preserve">Avraham demonstrated his </w:t>
        </w:r>
      </w:ins>
      <w:r w:rsidRPr="00C048A4">
        <w:t xml:space="preserve">eagerness to perform an act of </w:t>
      </w:r>
      <w:del w:id="5144" w:author="Yoel Finkelman" w:date="2023-01-29T17:57:00Z">
        <w:r w:rsidRPr="00C048A4" w:rsidDel="003D2479">
          <w:delText>righteousness</w:delText>
        </w:r>
      </w:del>
      <w:ins w:id="5145" w:author="Yoel Finkelman" w:date="2023-01-29T17:57:00Z">
        <w:r w:rsidR="003D2479" w:rsidRPr="00C048A4">
          <w:t>kindness</w:t>
        </w:r>
      </w:ins>
      <w:r w:rsidRPr="00C048A4">
        <w:t>.</w:t>
      </w:r>
      <w:del w:id="5146" w:author="Yoel Finkelman" w:date="2023-02-21T17:31:00Z">
        <w:r w:rsidRPr="00C048A4" w:rsidDel="00FD41E6">
          <w:delText xml:space="preserve">  </w:delText>
        </w:r>
      </w:del>
      <w:ins w:id="5147" w:author="Yoel Finkelman" w:date="2023-02-21T17:31:00Z">
        <w:r w:rsidR="00FD41E6" w:rsidRPr="00C048A4">
          <w:t xml:space="preserve"> </w:t>
        </w:r>
      </w:ins>
      <w:r w:rsidRPr="00C048A4">
        <w:t xml:space="preserve"> </w:t>
      </w:r>
    </w:p>
    <w:p w14:paraId="524254D0" w14:textId="43D861BB" w:rsidR="00E50DFC" w:rsidRPr="00C048A4" w:rsidRDefault="00E50DFC" w:rsidP="00E50DFC">
      <w:pPr>
        <w:pStyle w:val="Verse"/>
        <w:rPr>
          <w:rFonts w:eastAsia="David"/>
        </w:rPr>
      </w:pPr>
      <w:del w:id="5148" w:author="Yoel Finkelman" w:date="2023-02-12T17:07:00Z">
        <w:r w:rsidRPr="00C048A4" w:rsidDel="004C5EBC">
          <w:rPr>
            <w:rFonts w:eastAsia="David"/>
          </w:rPr>
          <w:delText>Genesis 19:</w:delText>
        </w:r>
      </w:del>
      <w:ins w:id="5149" w:author="Yoel Finkelman" w:date="2023-02-12T17:07:00Z">
        <w:r w:rsidR="004C5EBC" w:rsidRPr="00C048A4">
          <w:rPr>
            <w:rFonts w:eastAsia="David"/>
          </w:rPr>
          <w:t xml:space="preserve">Verse </w:t>
        </w:r>
      </w:ins>
      <w:r w:rsidRPr="00C048A4">
        <w:rPr>
          <w:rFonts w:eastAsia="David"/>
        </w:rPr>
        <w:t>2</w:t>
      </w:r>
    </w:p>
    <w:p w14:paraId="55BC9E28" w14:textId="77777777" w:rsidR="00E50DFC" w:rsidRPr="00C048A4" w:rsidRDefault="00E50DFC" w:rsidP="00E50DFC">
      <w:pPr>
        <w:pStyle w:val="HebVerseText"/>
        <w:rPr>
          <w:rFonts w:asciiTheme="minorHAnsi" w:hAnsiTheme="minorHAnsi"/>
        </w:rPr>
      </w:pPr>
      <w:r w:rsidRPr="00C048A4">
        <w:rPr>
          <w:rFonts w:hint="eastAsia"/>
          <w:rtl/>
        </w:rPr>
        <w:t>וַיֹּאמֶר</w:t>
      </w:r>
      <w:r w:rsidRPr="00C048A4">
        <w:rPr>
          <w:rtl/>
        </w:rPr>
        <w:t xml:space="preserve"> </w:t>
      </w:r>
      <w:r w:rsidRPr="00C048A4">
        <w:rPr>
          <w:rFonts w:hint="eastAsia"/>
          <w:rtl/>
        </w:rPr>
        <w:t>הִנֶּה</w:t>
      </w:r>
      <w:r w:rsidRPr="00C048A4">
        <w:rPr>
          <w:rtl/>
        </w:rPr>
        <w:t xml:space="preserve"> </w:t>
      </w:r>
      <w:r w:rsidRPr="00C048A4">
        <w:rPr>
          <w:rFonts w:hint="eastAsia"/>
          <w:rtl/>
        </w:rPr>
        <w:t>נָּא־אֲדֹנַי</w:t>
      </w:r>
      <w:r w:rsidRPr="00C048A4">
        <w:rPr>
          <w:rtl/>
        </w:rPr>
        <w:t xml:space="preserve"> </w:t>
      </w:r>
      <w:r w:rsidRPr="00C048A4">
        <w:rPr>
          <w:rFonts w:hint="eastAsia"/>
          <w:rtl/>
        </w:rPr>
        <w:t>סוּרוּ</w:t>
      </w:r>
      <w:r w:rsidRPr="00C048A4">
        <w:rPr>
          <w:rtl/>
        </w:rPr>
        <w:t xml:space="preserve"> </w:t>
      </w:r>
      <w:r w:rsidRPr="00C048A4">
        <w:rPr>
          <w:rFonts w:hint="eastAsia"/>
          <w:rtl/>
        </w:rPr>
        <w:t>נָא</w:t>
      </w:r>
      <w:r w:rsidRPr="00C048A4">
        <w:rPr>
          <w:rtl/>
        </w:rPr>
        <w:t xml:space="preserve"> </w:t>
      </w:r>
      <w:r w:rsidRPr="00C048A4">
        <w:rPr>
          <w:rFonts w:hint="eastAsia"/>
          <w:rtl/>
        </w:rPr>
        <w:t>אֶל־בֵּית</w:t>
      </w:r>
      <w:r w:rsidRPr="00C048A4">
        <w:rPr>
          <w:rtl/>
        </w:rPr>
        <w:t xml:space="preserve"> </w:t>
      </w:r>
      <w:r w:rsidRPr="00C048A4">
        <w:rPr>
          <w:rFonts w:hint="eastAsia"/>
          <w:rtl/>
        </w:rPr>
        <w:t>עַבְְְדְְּכֶם</w:t>
      </w:r>
      <w:r w:rsidRPr="00C048A4">
        <w:rPr>
          <w:rtl/>
        </w:rPr>
        <w:t xml:space="preserve"> </w:t>
      </w:r>
      <w:r w:rsidRPr="00C048A4">
        <w:rPr>
          <w:rFonts w:hint="eastAsia"/>
          <w:rtl/>
        </w:rPr>
        <w:t>וְְלִינוּ</w:t>
      </w:r>
      <w:r w:rsidRPr="00C048A4">
        <w:rPr>
          <w:rtl/>
        </w:rPr>
        <w:t xml:space="preserve"> </w:t>
      </w:r>
      <w:r w:rsidRPr="00C048A4">
        <w:rPr>
          <w:rFonts w:hint="eastAsia"/>
          <w:rtl/>
        </w:rPr>
        <w:t>וְְרַחֲצוּ</w:t>
      </w:r>
      <w:r w:rsidRPr="00C048A4">
        <w:rPr>
          <w:rtl/>
        </w:rPr>
        <w:t xml:space="preserve"> </w:t>
      </w:r>
      <w:r w:rsidRPr="00C048A4">
        <w:rPr>
          <w:rFonts w:hint="eastAsia"/>
          <w:rtl/>
        </w:rPr>
        <w:t>רַגְְְלֵיכֶם</w:t>
      </w:r>
      <w:r w:rsidRPr="00C048A4">
        <w:rPr>
          <w:rtl/>
        </w:rPr>
        <w:t xml:space="preserve"> </w:t>
      </w:r>
      <w:r w:rsidRPr="00C048A4">
        <w:rPr>
          <w:rFonts w:hint="eastAsia"/>
          <w:rtl/>
        </w:rPr>
        <w:t>וְְהִשְְְׁכַּמְְְתֶּם</w:t>
      </w:r>
      <w:r w:rsidRPr="00C048A4">
        <w:rPr>
          <w:rtl/>
        </w:rPr>
        <w:t xml:space="preserve"> </w:t>
      </w:r>
      <w:r w:rsidRPr="00C048A4">
        <w:rPr>
          <w:rFonts w:hint="eastAsia"/>
          <w:rtl/>
        </w:rPr>
        <w:t>וַהֲלַכְְְתֶּם</w:t>
      </w:r>
      <w:r w:rsidRPr="00C048A4">
        <w:rPr>
          <w:rtl/>
        </w:rPr>
        <w:t xml:space="preserve"> </w:t>
      </w:r>
      <w:r w:rsidRPr="00C048A4">
        <w:rPr>
          <w:rFonts w:hint="eastAsia"/>
          <w:rtl/>
        </w:rPr>
        <w:t>לְְדַרְְְכְְּכֶם</w:t>
      </w:r>
      <w:r w:rsidRPr="00C048A4">
        <w:rPr>
          <w:rtl/>
        </w:rPr>
        <w:t xml:space="preserve"> </w:t>
      </w:r>
      <w:r w:rsidRPr="00C048A4">
        <w:rPr>
          <w:rFonts w:hint="eastAsia"/>
          <w:rtl/>
        </w:rPr>
        <w:t>וַיֹּאמְְרוּ</w:t>
      </w:r>
      <w:r w:rsidRPr="00C048A4">
        <w:rPr>
          <w:rtl/>
        </w:rPr>
        <w:t xml:space="preserve"> </w:t>
      </w:r>
      <w:r w:rsidRPr="00C048A4">
        <w:rPr>
          <w:rFonts w:hint="eastAsia"/>
          <w:rtl/>
        </w:rPr>
        <w:t>לֹּא</w:t>
      </w:r>
      <w:r w:rsidRPr="00C048A4">
        <w:rPr>
          <w:rtl/>
        </w:rPr>
        <w:t xml:space="preserve"> </w:t>
      </w:r>
      <w:r w:rsidRPr="00C048A4">
        <w:rPr>
          <w:rFonts w:hint="eastAsia"/>
          <w:rtl/>
        </w:rPr>
        <w:t>כִּי</w:t>
      </w:r>
      <w:r w:rsidRPr="00C048A4">
        <w:rPr>
          <w:rtl/>
        </w:rPr>
        <w:t xml:space="preserve"> </w:t>
      </w:r>
      <w:r w:rsidRPr="00C048A4">
        <w:rPr>
          <w:rFonts w:hint="eastAsia"/>
          <w:rtl/>
        </w:rPr>
        <w:t>בָרְְחוֹב</w:t>
      </w:r>
      <w:r w:rsidRPr="00C048A4">
        <w:rPr>
          <w:rtl/>
        </w:rPr>
        <w:t xml:space="preserve"> </w:t>
      </w:r>
      <w:r w:rsidRPr="00C048A4">
        <w:rPr>
          <w:rFonts w:hint="eastAsia"/>
          <w:rtl/>
        </w:rPr>
        <w:t>נָלִין׃</w:t>
      </w:r>
      <w:r w:rsidRPr="00C048A4">
        <w:rPr>
          <w:rtl/>
        </w:rPr>
        <w:t xml:space="preserve"> </w:t>
      </w:r>
    </w:p>
    <w:p w14:paraId="400C4244" w14:textId="77777777" w:rsidR="00E50DFC" w:rsidRPr="00C048A4" w:rsidRDefault="00E50DFC" w:rsidP="00E50DFC">
      <w:pPr>
        <w:pStyle w:val="EngVerseText"/>
      </w:pPr>
      <w:r w:rsidRPr="00C048A4">
        <w:t xml:space="preserve">He said, “Please, my lords, turn aside to your servant’s house, stay the night, wash your feet, and then go on your way early in the morning.” “No,” they said, “we will spend the night in the square.” </w:t>
      </w:r>
    </w:p>
    <w:p w14:paraId="31570D76" w14:textId="227615B0" w:rsidR="00E50DFC" w:rsidRPr="00C048A4" w:rsidDel="00AF0B68" w:rsidRDefault="00E50DFC" w:rsidP="00E50DFC">
      <w:pPr>
        <w:pStyle w:val="Verse"/>
        <w:rPr>
          <w:moveFrom w:id="5150" w:author="Yoel Finkelman" w:date="2023-01-30T08:10:00Z"/>
          <w:rFonts w:eastAsia="David"/>
        </w:rPr>
      </w:pPr>
      <w:moveFromRangeStart w:id="5151" w:author="Yoel Finkelman" w:date="2023-01-30T08:10:00Z" w:name="move125958656"/>
      <w:moveFrom w:id="5152" w:author="Yoel Finkelman" w:date="2023-01-30T08:10:00Z">
        <w:r w:rsidRPr="00C048A4" w:rsidDel="00AF0B68">
          <w:rPr>
            <w:rFonts w:eastAsia="David"/>
          </w:rPr>
          <w:t>Genesis 19:3</w:t>
        </w:r>
      </w:moveFrom>
    </w:p>
    <w:p w14:paraId="73AC2AC6" w14:textId="068AFB45" w:rsidR="00E50DFC" w:rsidRPr="00C048A4" w:rsidDel="00AF0B68" w:rsidRDefault="00E50DFC" w:rsidP="00E50DFC">
      <w:pPr>
        <w:pStyle w:val="HebVerseText"/>
        <w:rPr>
          <w:moveFrom w:id="5153" w:author="Yoel Finkelman" w:date="2023-01-30T08:10:00Z"/>
          <w:rFonts w:asciiTheme="minorHAnsi" w:hAnsiTheme="minorHAnsi"/>
        </w:rPr>
      </w:pPr>
      <w:moveFrom w:id="5154" w:author="Yoel Finkelman" w:date="2023-01-30T08:10:00Z">
        <w:r w:rsidRPr="00C048A4" w:rsidDel="00AF0B68">
          <w:rPr>
            <w:rFonts w:hint="eastAsia"/>
            <w:rtl/>
          </w:rPr>
          <w:t>וַיִּפְְְצַר־בָּם</w:t>
        </w:r>
        <w:r w:rsidRPr="00C048A4" w:rsidDel="00AF0B68">
          <w:rPr>
            <w:rtl/>
          </w:rPr>
          <w:t xml:space="preserve"> </w:t>
        </w:r>
        <w:r w:rsidRPr="00C048A4" w:rsidDel="00AF0B68">
          <w:rPr>
            <w:rFonts w:hint="eastAsia"/>
            <w:rtl/>
          </w:rPr>
          <w:t>מְְאֹד</w:t>
        </w:r>
        <w:r w:rsidRPr="00C048A4" w:rsidDel="00AF0B68">
          <w:rPr>
            <w:rtl/>
          </w:rPr>
          <w:t xml:space="preserve"> </w:t>
        </w:r>
        <w:r w:rsidRPr="00C048A4" w:rsidDel="00AF0B68">
          <w:rPr>
            <w:rFonts w:hint="eastAsia"/>
            <w:rtl/>
          </w:rPr>
          <w:t>וַיָּסֻרוּ</w:t>
        </w:r>
        <w:r w:rsidRPr="00C048A4" w:rsidDel="00AF0B68">
          <w:rPr>
            <w:rtl/>
          </w:rPr>
          <w:t xml:space="preserve"> </w:t>
        </w:r>
        <w:r w:rsidRPr="00C048A4" w:rsidDel="00AF0B68">
          <w:rPr>
            <w:rFonts w:hint="eastAsia"/>
            <w:rtl/>
          </w:rPr>
          <w:t>אֵלָיו</w:t>
        </w:r>
        <w:r w:rsidRPr="00C048A4" w:rsidDel="00AF0B68">
          <w:rPr>
            <w:rtl/>
          </w:rPr>
          <w:t xml:space="preserve"> </w:t>
        </w:r>
        <w:r w:rsidRPr="00C048A4" w:rsidDel="00AF0B68">
          <w:rPr>
            <w:rFonts w:hint="eastAsia"/>
            <w:rtl/>
          </w:rPr>
          <w:t>וַיָּבֹאוּ</w:t>
        </w:r>
        <w:r w:rsidRPr="00C048A4" w:rsidDel="00AF0B68">
          <w:rPr>
            <w:rtl/>
          </w:rPr>
          <w:t xml:space="preserve"> </w:t>
        </w:r>
        <w:r w:rsidRPr="00C048A4" w:rsidDel="00AF0B68">
          <w:rPr>
            <w:rFonts w:hint="eastAsia"/>
            <w:rtl/>
          </w:rPr>
          <w:t>אֶל־בֵּיתוֹ</w:t>
        </w:r>
        <w:r w:rsidRPr="00C048A4" w:rsidDel="00AF0B68">
          <w:rPr>
            <w:rtl/>
          </w:rPr>
          <w:t xml:space="preserve"> </w:t>
        </w:r>
        <w:r w:rsidRPr="00C048A4" w:rsidDel="00AF0B68">
          <w:rPr>
            <w:rFonts w:hint="eastAsia"/>
            <w:rtl/>
          </w:rPr>
          <w:t>וַיַּעַשׂ</w:t>
        </w:r>
        <w:r w:rsidRPr="00C048A4" w:rsidDel="00AF0B68">
          <w:rPr>
            <w:rtl/>
          </w:rPr>
          <w:t xml:space="preserve"> </w:t>
        </w:r>
        <w:r w:rsidRPr="00C048A4" w:rsidDel="00AF0B68">
          <w:rPr>
            <w:rFonts w:hint="eastAsia"/>
            <w:rtl/>
          </w:rPr>
          <w:t>לָהֶם</w:t>
        </w:r>
        <w:r w:rsidRPr="00C048A4" w:rsidDel="00AF0B68">
          <w:rPr>
            <w:rtl/>
          </w:rPr>
          <w:t xml:space="preserve"> </w:t>
        </w:r>
        <w:r w:rsidRPr="00C048A4" w:rsidDel="00AF0B68">
          <w:rPr>
            <w:rFonts w:hint="eastAsia"/>
            <w:rtl/>
          </w:rPr>
          <w:t>מִשְְְׁתֶּה</w:t>
        </w:r>
        <w:r w:rsidRPr="00C048A4" w:rsidDel="00AF0B68">
          <w:rPr>
            <w:rtl/>
          </w:rPr>
          <w:t xml:space="preserve"> </w:t>
        </w:r>
        <w:r w:rsidRPr="00C048A4" w:rsidDel="00AF0B68">
          <w:rPr>
            <w:rFonts w:hint="eastAsia"/>
            <w:rtl/>
          </w:rPr>
          <w:t>וּמַצּוֹת</w:t>
        </w:r>
        <w:r w:rsidRPr="00C048A4" w:rsidDel="00AF0B68">
          <w:rPr>
            <w:rtl/>
          </w:rPr>
          <w:t xml:space="preserve"> </w:t>
        </w:r>
        <w:r w:rsidRPr="00C048A4" w:rsidDel="00AF0B68">
          <w:rPr>
            <w:rFonts w:hint="eastAsia"/>
            <w:rtl/>
          </w:rPr>
          <w:t>אָפָה</w:t>
        </w:r>
        <w:r w:rsidRPr="00C048A4" w:rsidDel="00AF0B68">
          <w:rPr>
            <w:rtl/>
          </w:rPr>
          <w:t xml:space="preserve"> </w:t>
        </w:r>
        <w:r w:rsidRPr="00C048A4" w:rsidDel="00AF0B68">
          <w:rPr>
            <w:rFonts w:hint="eastAsia"/>
            <w:rtl/>
          </w:rPr>
          <w:t>וַיֹּאכֵלוּ׃</w:t>
        </w:r>
        <w:r w:rsidRPr="00C048A4" w:rsidDel="00AF0B68">
          <w:rPr>
            <w:rtl/>
          </w:rPr>
          <w:t xml:space="preserve"> </w:t>
        </w:r>
      </w:moveFrom>
    </w:p>
    <w:p w14:paraId="2EF1F600" w14:textId="5FE64CA0" w:rsidR="00E50DFC" w:rsidRPr="00C048A4" w:rsidDel="00AF0B68" w:rsidRDefault="00E50DFC" w:rsidP="00E50DFC">
      <w:pPr>
        <w:pStyle w:val="EngVerseText"/>
        <w:rPr>
          <w:moveFrom w:id="5155" w:author="Yoel Finkelman" w:date="2023-01-30T08:10:00Z"/>
        </w:rPr>
      </w:pPr>
      <w:moveFrom w:id="5156" w:author="Yoel Finkelman" w:date="2023-01-30T08:10:00Z">
        <w:r w:rsidRPr="00C048A4" w:rsidDel="00AF0B68">
          <w:t xml:space="preserve">But he was so insistent that they followed him to his house and came in. He made a feast for them and baked unleavened bread, and they ate. </w:t>
        </w:r>
      </w:moveFrom>
    </w:p>
    <w:p w14:paraId="13773272" w14:textId="2F2456EF" w:rsidR="00E50DFC" w:rsidRPr="00C048A4" w:rsidDel="00AF0B68" w:rsidRDefault="00E50DFC" w:rsidP="00E50DFC">
      <w:pPr>
        <w:pStyle w:val="Verse"/>
        <w:rPr>
          <w:moveFrom w:id="5157" w:author="Yoel Finkelman" w:date="2023-01-30T08:10:00Z"/>
          <w:rFonts w:eastAsia="David"/>
        </w:rPr>
      </w:pPr>
      <w:moveFromRangeStart w:id="5158" w:author="Yoel Finkelman" w:date="2023-01-30T08:10:00Z" w:name="move125958669"/>
      <w:moveFromRangeEnd w:id="5151"/>
      <w:moveFrom w:id="5159" w:author="Yoel Finkelman" w:date="2023-01-30T08:10:00Z">
        <w:r w:rsidRPr="00C048A4" w:rsidDel="00AF0B68">
          <w:rPr>
            <w:rFonts w:eastAsia="David"/>
          </w:rPr>
          <w:t>Genesis 19:4</w:t>
        </w:r>
      </w:moveFrom>
    </w:p>
    <w:p w14:paraId="5ED70E16" w14:textId="0D80D492" w:rsidR="00E50DFC" w:rsidRPr="00C048A4" w:rsidDel="00AF0B68" w:rsidRDefault="00E50DFC" w:rsidP="00E50DFC">
      <w:pPr>
        <w:pStyle w:val="HebVerseText"/>
        <w:rPr>
          <w:moveFrom w:id="5160" w:author="Yoel Finkelman" w:date="2023-01-30T08:10:00Z"/>
          <w:rFonts w:asciiTheme="minorHAnsi" w:hAnsiTheme="minorHAnsi"/>
        </w:rPr>
      </w:pPr>
      <w:moveFrom w:id="5161" w:author="Yoel Finkelman" w:date="2023-01-30T08:10:00Z">
        <w:r w:rsidRPr="00C048A4" w:rsidDel="00AF0B68">
          <w:rPr>
            <w:rFonts w:hint="eastAsia"/>
            <w:rtl/>
          </w:rPr>
          <w:t>טֶרֶם</w:t>
        </w:r>
        <w:r w:rsidRPr="00C048A4" w:rsidDel="00AF0B68">
          <w:rPr>
            <w:rtl/>
          </w:rPr>
          <w:t xml:space="preserve"> </w:t>
        </w:r>
        <w:r w:rsidRPr="00C048A4" w:rsidDel="00AF0B68">
          <w:rPr>
            <w:rFonts w:hint="eastAsia"/>
            <w:rtl/>
          </w:rPr>
          <w:t>יִשְְְׁכָּבוּ</w:t>
        </w:r>
        <w:r w:rsidRPr="00C048A4" w:rsidDel="00AF0B68">
          <w:rPr>
            <w:rtl/>
          </w:rPr>
          <w:t xml:space="preserve"> </w:t>
        </w:r>
        <w:r w:rsidRPr="00C048A4" w:rsidDel="00AF0B68">
          <w:rPr>
            <w:rFonts w:hint="eastAsia"/>
            <w:rtl/>
          </w:rPr>
          <w:t>וְְאַנְְְשֵׁי</w:t>
        </w:r>
        <w:r w:rsidRPr="00C048A4" w:rsidDel="00AF0B68">
          <w:rPr>
            <w:rtl/>
          </w:rPr>
          <w:t xml:space="preserve"> </w:t>
        </w:r>
        <w:r w:rsidRPr="00C048A4" w:rsidDel="00AF0B68">
          <w:rPr>
            <w:rFonts w:hint="eastAsia"/>
            <w:rtl/>
          </w:rPr>
          <w:t>הָעִיר</w:t>
        </w:r>
        <w:r w:rsidRPr="00C048A4" w:rsidDel="00AF0B68">
          <w:rPr>
            <w:rtl/>
          </w:rPr>
          <w:t xml:space="preserve"> </w:t>
        </w:r>
        <w:r w:rsidRPr="00C048A4" w:rsidDel="00AF0B68">
          <w:rPr>
            <w:rFonts w:hint="eastAsia"/>
            <w:rtl/>
          </w:rPr>
          <w:t>אַנְְְשֵׁי</w:t>
        </w:r>
        <w:r w:rsidRPr="00C048A4" w:rsidDel="00AF0B68">
          <w:rPr>
            <w:rtl/>
          </w:rPr>
          <w:t xml:space="preserve"> </w:t>
        </w:r>
        <w:r w:rsidRPr="00C048A4" w:rsidDel="00AF0B68">
          <w:rPr>
            <w:rFonts w:hint="eastAsia"/>
            <w:rtl/>
          </w:rPr>
          <w:t>סְְדֹם</w:t>
        </w:r>
        <w:r w:rsidRPr="00C048A4" w:rsidDel="00AF0B68">
          <w:rPr>
            <w:rtl/>
          </w:rPr>
          <w:t xml:space="preserve"> </w:t>
        </w:r>
        <w:r w:rsidRPr="00C048A4" w:rsidDel="00AF0B68">
          <w:rPr>
            <w:rFonts w:hint="eastAsia"/>
            <w:rtl/>
          </w:rPr>
          <w:t>נָסַבּוּ</w:t>
        </w:r>
        <w:r w:rsidRPr="00C048A4" w:rsidDel="00AF0B68">
          <w:rPr>
            <w:rtl/>
          </w:rPr>
          <w:t xml:space="preserve"> </w:t>
        </w:r>
        <w:r w:rsidRPr="00C048A4" w:rsidDel="00AF0B68">
          <w:rPr>
            <w:rFonts w:hint="eastAsia"/>
            <w:rtl/>
          </w:rPr>
          <w:t>עַל־הַבַּיִת</w:t>
        </w:r>
        <w:r w:rsidRPr="00C048A4" w:rsidDel="00AF0B68">
          <w:rPr>
            <w:rtl/>
          </w:rPr>
          <w:t xml:space="preserve"> </w:t>
        </w:r>
        <w:r w:rsidRPr="00C048A4" w:rsidDel="00AF0B68">
          <w:rPr>
            <w:rFonts w:hint="eastAsia"/>
            <w:rtl/>
          </w:rPr>
          <w:t>מִנַּעַר</w:t>
        </w:r>
        <w:r w:rsidRPr="00C048A4" w:rsidDel="00AF0B68">
          <w:rPr>
            <w:rtl/>
          </w:rPr>
          <w:t xml:space="preserve"> </w:t>
        </w:r>
        <w:r w:rsidRPr="00C048A4" w:rsidDel="00AF0B68">
          <w:rPr>
            <w:rFonts w:hint="eastAsia"/>
            <w:rtl/>
          </w:rPr>
          <w:t>וְְעַד־זָקֵן</w:t>
        </w:r>
        <w:r w:rsidRPr="00C048A4" w:rsidDel="00AF0B68">
          <w:rPr>
            <w:rtl/>
          </w:rPr>
          <w:t xml:space="preserve"> </w:t>
        </w:r>
        <w:r w:rsidRPr="00C048A4" w:rsidDel="00AF0B68">
          <w:rPr>
            <w:rFonts w:hint="eastAsia"/>
            <w:rtl/>
          </w:rPr>
          <w:t>כָָּל־הָעָם</w:t>
        </w:r>
        <w:r w:rsidRPr="00C048A4" w:rsidDel="00AF0B68">
          <w:rPr>
            <w:rtl/>
          </w:rPr>
          <w:t xml:space="preserve"> </w:t>
        </w:r>
        <w:r w:rsidRPr="00C048A4" w:rsidDel="00AF0B68">
          <w:rPr>
            <w:rFonts w:hint="eastAsia"/>
            <w:rtl/>
          </w:rPr>
          <w:t>מִקָּצֶה׃</w:t>
        </w:r>
        <w:r w:rsidRPr="00C048A4" w:rsidDel="00AF0B68">
          <w:rPr>
            <w:rtl/>
          </w:rPr>
          <w:t xml:space="preserve"> </w:t>
        </w:r>
      </w:moveFrom>
    </w:p>
    <w:p w14:paraId="7B44578D" w14:textId="687853B7" w:rsidR="00E50DFC" w:rsidRPr="00C048A4" w:rsidDel="00AF0B68" w:rsidRDefault="00E50DFC" w:rsidP="00E50DFC">
      <w:pPr>
        <w:pStyle w:val="EngVerseText"/>
        <w:rPr>
          <w:moveFrom w:id="5162" w:author="Yoel Finkelman" w:date="2023-01-30T08:10:00Z"/>
        </w:rPr>
      </w:pPr>
      <w:moveFrom w:id="5163" w:author="Yoel Finkelman" w:date="2023-01-30T08:10:00Z">
        <w:r w:rsidRPr="00C048A4" w:rsidDel="00AF0B68">
          <w:t xml:space="preserve">They had not yet gone to bed when all the townsmen, the men of Sedom – young and old, all the people from every quarter – surrounded the house. </w:t>
        </w:r>
      </w:moveFrom>
    </w:p>
    <w:p w14:paraId="1E1BB9C9" w14:textId="15A8D96A" w:rsidR="00E50DFC" w:rsidRPr="00C048A4" w:rsidRDefault="00E50DFC" w:rsidP="00AF0B68">
      <w:pPr>
        <w:pStyle w:val="Work"/>
      </w:pPr>
      <w:bookmarkStart w:id="5164" w:name="_Hlk90367398"/>
      <w:bookmarkEnd w:id="5101"/>
      <w:moveFromRangeEnd w:id="5158"/>
      <w:r w:rsidRPr="00C048A4">
        <w:rPr>
          <w:rPrChange w:id="5165" w:author="Yoel Finkelman" w:date="2023-01-30T08:11:00Z">
            <w:rPr>
              <w:i/>
              <w:iCs/>
            </w:rPr>
          </w:rPrChange>
        </w:rPr>
        <w:t>Ha</w:t>
      </w:r>
      <w:del w:id="5166" w:author="Yoel Finkelman" w:date="2023-01-30T08:11:00Z">
        <w:r w:rsidRPr="00C048A4" w:rsidDel="00AF0B68">
          <w:rPr>
            <w:rPrChange w:id="5167" w:author="Yoel Finkelman" w:date="2023-01-30T08:11:00Z">
              <w:rPr>
                <w:i/>
                <w:iCs/>
              </w:rPr>
            </w:rPrChange>
          </w:rPr>
          <w:delText>’</w:delText>
        </w:r>
      </w:del>
      <w:r w:rsidRPr="00C048A4">
        <w:rPr>
          <w:rPrChange w:id="5168" w:author="Yoel Finkelman" w:date="2023-01-30T08:11:00Z">
            <w:rPr>
              <w:i/>
              <w:iCs/>
            </w:rPr>
          </w:rPrChange>
        </w:rPr>
        <w:t>amek Davar</w:t>
      </w:r>
      <w:del w:id="5169" w:author="Yoel Finkelman" w:date="2023-02-21T17:31:00Z">
        <w:r w:rsidRPr="00C048A4" w:rsidDel="00FD41E6">
          <w:rPr>
            <w:rPrChange w:id="5170" w:author="Yoel Finkelman" w:date="2023-01-30T08:11:00Z">
              <w:rPr>
                <w:i/>
                <w:iCs/>
              </w:rPr>
            </w:rPrChange>
          </w:rPr>
          <w:delText xml:space="preserve"> </w:delText>
        </w:r>
        <w:r w:rsidRPr="00C048A4" w:rsidDel="00FD41E6">
          <w:delText xml:space="preserve"> </w:delText>
        </w:r>
      </w:del>
      <w:ins w:id="5171" w:author="Yoel Finkelman" w:date="2023-02-21T17:31:00Z">
        <w:r w:rsidR="00FD41E6" w:rsidRPr="00C048A4">
          <w:t xml:space="preserve"> </w:t>
        </w:r>
      </w:ins>
      <w:r w:rsidRPr="00C048A4">
        <w:t xml:space="preserve"> </w:t>
      </w:r>
    </w:p>
    <w:p w14:paraId="28B3211F" w14:textId="42FE7CC8" w:rsidR="00E50DFC" w:rsidRPr="00C048A4" w:rsidRDefault="00E50DFC" w:rsidP="007136D5">
      <w:pPr>
        <w:pStyle w:val="CommenText"/>
      </w:pPr>
      <w:r w:rsidRPr="00C048A4">
        <w:rPr>
          <w:rFonts w:hint="cs"/>
          <w:rtl/>
          <w:rPrChange w:id="5172" w:author="Yoel Finkelman" w:date="2023-01-30T08:11:00Z">
            <w:rPr>
              <w:rStyle w:val="diburhamatchil"/>
              <w:rFonts w:hint="cs"/>
              <w:rtl/>
            </w:rPr>
          </w:rPrChange>
        </w:rPr>
        <w:t>וַיֹּאמֶר</w:t>
      </w:r>
      <w:r w:rsidRPr="00C048A4">
        <w:rPr>
          <w:rtl/>
          <w:rPrChange w:id="5173" w:author="Yoel Finkelman" w:date="2023-01-30T08:11:00Z">
            <w:rPr>
              <w:rStyle w:val="diburhamatchil"/>
              <w:rtl/>
            </w:rPr>
          </w:rPrChange>
        </w:rPr>
        <w:t xml:space="preserve"> </w:t>
      </w:r>
      <w:r w:rsidRPr="00C048A4">
        <w:rPr>
          <w:rFonts w:hint="cs"/>
          <w:rtl/>
          <w:rPrChange w:id="5174" w:author="Yoel Finkelman" w:date="2023-01-30T08:11:00Z">
            <w:rPr>
              <w:rStyle w:val="diburhamatchil"/>
              <w:rFonts w:hint="cs"/>
              <w:rtl/>
            </w:rPr>
          </w:rPrChange>
        </w:rPr>
        <w:t>הִנֶּה</w:t>
      </w:r>
      <w:r w:rsidRPr="00C048A4">
        <w:rPr>
          <w:rtl/>
          <w:rPrChange w:id="5175" w:author="Yoel Finkelman" w:date="2023-01-30T08:11:00Z">
            <w:rPr>
              <w:rStyle w:val="diburhamatchil"/>
              <w:rtl/>
            </w:rPr>
          </w:rPrChange>
        </w:rPr>
        <w:t xml:space="preserve"> </w:t>
      </w:r>
      <w:r w:rsidRPr="00C048A4">
        <w:rPr>
          <w:rFonts w:hint="cs"/>
          <w:rtl/>
          <w:rPrChange w:id="5176" w:author="Yoel Finkelman" w:date="2023-01-30T08:11:00Z">
            <w:rPr>
              <w:rStyle w:val="diburhamatchil"/>
              <w:rFonts w:hint="cs"/>
              <w:rtl/>
            </w:rPr>
          </w:rPrChange>
        </w:rPr>
        <w:t>נָּא־אֲדֹנַי</w:t>
      </w:r>
      <w:r w:rsidRPr="00C048A4">
        <w:rPr>
          <w:rPrChange w:id="5177" w:author="Yoel Finkelman" w:date="2023-01-30T08:11:00Z">
            <w:rPr>
              <w:rStyle w:val="diburhamatchil"/>
            </w:rPr>
          </w:rPrChange>
        </w:rPr>
        <w:t xml:space="preserve"> </w:t>
      </w:r>
      <w:r w:rsidRPr="00C048A4">
        <w:rPr>
          <w:rPrChange w:id="5178" w:author="Yoel Finkelman" w:date="2023-01-30T08:11:00Z">
            <w:rPr>
              <w:rStyle w:val="SV"/>
            </w:rPr>
          </w:rPrChange>
        </w:rPr>
        <w:t xml:space="preserve">– He said, “Please my lords”: </w:t>
      </w:r>
      <w:r w:rsidRPr="00C048A4">
        <w:t xml:space="preserve">The </w:t>
      </w:r>
      <w:r w:rsidRPr="00C048A4">
        <w:rPr>
          <w:i/>
          <w:iCs/>
        </w:rPr>
        <w:t>dagesh</w:t>
      </w:r>
      <w:r w:rsidRPr="00C048A4">
        <w:t xml:space="preserve"> </w:t>
      </w:r>
      <w:ins w:id="5179" w:author="Yoel Finkelman" w:date="2023-01-30T08:11:00Z">
        <w:r w:rsidR="00AF0B68" w:rsidRPr="00C048A4">
          <w:t>[</w:t>
        </w:r>
        <w:r w:rsidR="00A638E6" w:rsidRPr="00C048A4">
          <w:t xml:space="preserve">“diacritical dot”] </w:t>
        </w:r>
      </w:ins>
      <w:r w:rsidRPr="00C048A4">
        <w:t xml:space="preserve">that appears in the </w:t>
      </w:r>
      <w:ins w:id="5180" w:author="Yoel Finkelman" w:date="2023-01-30T08:11:00Z">
        <w:r w:rsidR="00A638E6" w:rsidRPr="00C048A4">
          <w:t xml:space="preserve">letter </w:t>
        </w:r>
      </w:ins>
      <w:r w:rsidRPr="00C048A4">
        <w:rPr>
          <w:i/>
          <w:iCs/>
        </w:rPr>
        <w:t>nun</w:t>
      </w:r>
      <w:r w:rsidRPr="00C048A4">
        <w:t xml:space="preserve"> of the </w:t>
      </w:r>
      <w:del w:id="5181" w:author="Yoel Finkelman" w:date="2023-01-30T19:32:00Z">
        <w:r w:rsidRPr="00C048A4" w:rsidDel="00107B34">
          <w:delText xml:space="preserve">first word </w:delText>
        </w:r>
      </w:del>
      <w:ins w:id="5182" w:author="Yoel Finkelman" w:date="2023-01-30T19:32:00Z">
        <w:r w:rsidR="00107B34" w:rsidRPr="00C048A4">
          <w:t>third</w:t>
        </w:r>
      </w:ins>
      <w:ins w:id="5183" w:author="Yoel Finkelman" w:date="2023-02-21T17:31:00Z">
        <w:r w:rsidR="00FD41E6" w:rsidRPr="00C048A4">
          <w:t xml:space="preserve"> </w:t>
        </w:r>
      </w:ins>
      <w:ins w:id="5184" w:author="Yoel Finkelman" w:date="2023-01-30T19:32:00Z">
        <w:r w:rsidR="00107B34" w:rsidRPr="00C048A4">
          <w:t>w</w:t>
        </w:r>
      </w:ins>
      <w:ins w:id="5185" w:author="Yoel Finkelman" w:date="2023-01-30T19:33:00Z">
        <w:r w:rsidR="00107B34" w:rsidRPr="00C048A4">
          <w:t xml:space="preserve">ord in the verse, </w:t>
        </w:r>
      </w:ins>
      <w:r w:rsidRPr="00C048A4">
        <w:rPr>
          <w:i/>
          <w:iCs/>
        </w:rPr>
        <w:t>na</w:t>
      </w:r>
      <w:r w:rsidRPr="00C048A4">
        <w:t xml:space="preserve"> </w:t>
      </w:r>
      <w:ins w:id="5186" w:author="Yoel Finkelman" w:date="2023-01-30T08:12:00Z">
        <w:r w:rsidR="00A638E6" w:rsidRPr="00C048A4">
          <w:t>[</w:t>
        </w:r>
      </w:ins>
      <w:ins w:id="5187" w:author="Yoel Finkelman" w:date="2023-01-30T19:25:00Z">
        <w:r w:rsidR="00225A36" w:rsidRPr="00C048A4">
          <w:t xml:space="preserve">translated as </w:t>
        </w:r>
      </w:ins>
      <w:ins w:id="5188" w:author="Yoel Finkelman" w:date="2023-01-30T08:12:00Z">
        <w:r w:rsidR="00A638E6" w:rsidRPr="00C048A4">
          <w:t>“please</w:t>
        </w:r>
      </w:ins>
      <w:ins w:id="5189" w:author="Yoel Finkelman" w:date="2023-01-30T19:25:00Z">
        <w:r w:rsidR="00225A36" w:rsidRPr="00C048A4">
          <w:t>,</w:t>
        </w:r>
      </w:ins>
      <w:ins w:id="5190" w:author="Yoel Finkelman" w:date="2023-01-30T08:12:00Z">
        <w:r w:rsidR="00A638E6" w:rsidRPr="00C048A4">
          <w:t>”</w:t>
        </w:r>
      </w:ins>
      <w:ins w:id="5191" w:author="Yoel Finkelman" w:date="2023-01-30T19:25:00Z">
        <w:r w:rsidR="00225A36" w:rsidRPr="00C048A4">
          <w:t xml:space="preserve"> but </w:t>
        </w:r>
      </w:ins>
      <w:ins w:id="5192" w:author="Yoel Finkelman" w:date="2023-01-30T19:26:00Z">
        <w:r w:rsidR="00225A36" w:rsidRPr="00C048A4">
          <w:t>Netziv prefers the translation “now”</w:t>
        </w:r>
      </w:ins>
      <w:ins w:id="5193" w:author="Yoel Finkelman" w:date="2023-01-30T08:12:00Z">
        <w:r w:rsidR="00A638E6" w:rsidRPr="00C048A4">
          <w:t xml:space="preserve">] </w:t>
        </w:r>
      </w:ins>
      <w:del w:id="5194" w:author="Yoel Finkelman" w:date="2023-01-30T08:12:00Z">
        <w:r w:rsidRPr="00C048A4" w:rsidDel="00A638E6">
          <w:delText>in this verse</w:delText>
        </w:r>
      </w:del>
      <w:r w:rsidRPr="00C048A4">
        <w:t xml:space="preserve"> teaches that </w:t>
      </w:r>
      <w:del w:id="5195" w:author="Yoel Finkelman" w:date="2023-01-30T08:12:00Z">
        <w:r w:rsidRPr="00C048A4" w:rsidDel="00A638E6">
          <w:delText xml:space="preserve">initially </w:delText>
        </w:r>
      </w:del>
      <w:r w:rsidRPr="00C048A4">
        <w:t xml:space="preserve">Lot was </w:t>
      </w:r>
      <w:ins w:id="5196" w:author="Yoel Finkelman" w:date="2023-01-30T08:12:00Z">
        <w:r w:rsidR="00A638E6" w:rsidRPr="00C048A4">
          <w:t xml:space="preserve">initially </w:t>
        </w:r>
      </w:ins>
      <w:r w:rsidRPr="00C048A4">
        <w:t>reluctant to invite the travelers into his home</w:t>
      </w:r>
      <w:ins w:id="5197" w:author="Yoel Finkelman" w:date="2023-01-30T08:13:00Z">
        <w:r w:rsidR="00E543D4" w:rsidRPr="00C048A4">
          <w:t xml:space="preserve">, either due to opposition to hospitality by the local population </w:t>
        </w:r>
      </w:ins>
      <w:ins w:id="5198" w:author="Yoel Finkelman" w:date="2023-01-30T08:14:00Z">
        <w:r w:rsidR="00E543D4" w:rsidRPr="00C048A4">
          <w:t>or because</w:t>
        </w:r>
      </w:ins>
      <w:del w:id="5199" w:author="Yoel Finkelman" w:date="2023-01-30T08:14:00Z">
        <w:r w:rsidRPr="00C048A4" w:rsidDel="00E543D4">
          <w:delText xml:space="preserve"> against the wishes of the townsfolk.</w:delText>
        </w:r>
      </w:del>
      <w:r w:rsidRPr="00C048A4">
        <w:t xml:space="preserve"> </w:t>
      </w:r>
      <w:del w:id="5200" w:author="Yoel Finkelman" w:date="2023-01-30T08:13:00Z">
        <w:r w:rsidRPr="00C048A4" w:rsidDel="00E05ECE">
          <w:delText xml:space="preserve">[The word </w:delText>
        </w:r>
        <w:r w:rsidRPr="00C048A4" w:rsidDel="00E05ECE">
          <w:rPr>
            <w:i/>
            <w:iCs/>
          </w:rPr>
          <w:delText>na</w:delText>
        </w:r>
        <w:r w:rsidRPr="00C048A4" w:rsidDel="00E05ECE">
          <w:delText xml:space="preserve"> is written twice in verse 2, and although the second instance – in the phrase </w:delText>
        </w:r>
        <w:r w:rsidRPr="00C048A4" w:rsidDel="00E05ECE">
          <w:rPr>
            <w:i/>
            <w:iCs/>
          </w:rPr>
          <w:delText xml:space="preserve">suru na </w:delText>
        </w:r>
        <w:r w:rsidRPr="00C048A4" w:rsidDel="00E05ECE">
          <w:delText xml:space="preserve">– can be interpreted as: please turn aside, the author treats the first usage differently. According to him this </w:delText>
        </w:r>
        <w:r w:rsidRPr="00C048A4" w:rsidDel="00E05ECE">
          <w:rPr>
            <w:i/>
            <w:iCs/>
          </w:rPr>
          <w:delText>na</w:delText>
        </w:r>
        <w:r w:rsidRPr="00C048A4" w:rsidDel="00E05ECE">
          <w:delText xml:space="preserve"> suggests “now”, with the diacritic mark in the first letter adding emphasis. Thus, earlier Lot had not pressed the guests to accept his hospitality, but he subsequently states: my lords, won’t you </w:delText>
        </w:r>
        <w:r w:rsidRPr="00C048A4" w:rsidDel="00E05ECE">
          <w:rPr>
            <w:i/>
            <w:iCs/>
          </w:rPr>
          <w:delText>now</w:delText>
        </w:r>
        <w:r w:rsidRPr="00C048A4" w:rsidDel="00E05ECE">
          <w:delText xml:space="preserve"> please turn aside to your servant’s house?] </w:delText>
        </w:r>
      </w:del>
      <w:del w:id="5201" w:author="Yoel Finkelman" w:date="2023-01-30T08:14:00Z">
        <w:r w:rsidRPr="00C048A4" w:rsidDel="00E543D4">
          <w:delText xml:space="preserve">Alternately, Lot was initially hesitant because he </w:delText>
        </w:r>
      </w:del>
      <w:ins w:id="5202" w:author="Yoel Finkelman" w:date="2023-01-30T08:14:00Z">
        <w:r w:rsidR="00E543D4" w:rsidRPr="00C048A4">
          <w:t xml:space="preserve">Lot </w:t>
        </w:r>
      </w:ins>
      <w:r w:rsidRPr="00C048A4">
        <w:t xml:space="preserve">felt that he was </w:t>
      </w:r>
      <w:del w:id="5203" w:author="Yoel Finkelman" w:date="2023-01-30T08:14:00Z">
        <w:r w:rsidRPr="00C048A4" w:rsidDel="00E543D4">
          <w:delText xml:space="preserve">too </w:delText>
        </w:r>
      </w:del>
      <w:r w:rsidRPr="00C048A4">
        <w:t>inadequate to honor such respectable guests</w:t>
      </w:r>
      <w:del w:id="5204" w:author="Yoel Finkelman" w:date="2023-02-12T17:44:00Z">
        <w:r w:rsidRPr="00C048A4" w:rsidDel="00AA1580">
          <w:delText xml:space="preserve"> properly</w:delText>
        </w:r>
      </w:del>
      <w:r w:rsidRPr="00C048A4">
        <w:t>. However, Lot watched the men arrive in the evening</w:t>
      </w:r>
      <w:ins w:id="5205" w:author="Yoel Finkelman" w:date="2023-01-30T08:14:00Z">
        <w:r w:rsidR="00033289" w:rsidRPr="00C048A4">
          <w:t>,</w:t>
        </w:r>
      </w:ins>
      <w:r w:rsidRPr="00C048A4">
        <w:t xml:space="preserve"> and he knew that there was nowhere for them to </w:t>
      </w:r>
      <w:del w:id="5206" w:author="Yoel Finkelman" w:date="2023-02-12T17:47:00Z">
        <w:r w:rsidRPr="00C048A4" w:rsidDel="000170AD">
          <w:delText xml:space="preserve">go </w:delText>
        </w:r>
      </w:del>
      <w:del w:id="5207" w:author="Yoel Finkelman" w:date="2023-01-30T08:14:00Z">
        <w:r w:rsidRPr="00C048A4" w:rsidDel="00033289">
          <w:delText xml:space="preserve">and no place for them to </w:delText>
        </w:r>
      </w:del>
      <w:r w:rsidRPr="00C048A4">
        <w:t xml:space="preserve">sleep, </w:t>
      </w:r>
      <w:del w:id="5208" w:author="Yoel Finkelman" w:date="2023-01-30T08:14:00Z">
        <w:r w:rsidRPr="00C048A4" w:rsidDel="00033289">
          <w:delText xml:space="preserve">considering </w:delText>
        </w:r>
      </w:del>
      <w:ins w:id="5209" w:author="Yoel Finkelman" w:date="2023-01-30T08:14:00Z">
        <w:r w:rsidR="00033289" w:rsidRPr="00C048A4">
          <w:t xml:space="preserve">since </w:t>
        </w:r>
      </w:ins>
      <w:del w:id="5210" w:author="Yoel Finkelman" w:date="2023-01-30T08:14:00Z">
        <w:r w:rsidRPr="00C048A4" w:rsidDel="00033289">
          <w:delText xml:space="preserve">that </w:delText>
        </w:r>
      </w:del>
      <w:r w:rsidRPr="00C048A4">
        <w:t xml:space="preserve">Sedom </w:t>
      </w:r>
      <w:del w:id="5211" w:author="Yoel Finkelman" w:date="2023-01-30T08:14:00Z">
        <w:r w:rsidRPr="00C048A4" w:rsidDel="00033289">
          <w:delText xml:space="preserve">offered </w:delText>
        </w:r>
      </w:del>
      <w:ins w:id="5212" w:author="Yoel Finkelman" w:date="2023-01-30T08:14:00Z">
        <w:r w:rsidR="00033289" w:rsidRPr="00C048A4">
          <w:t xml:space="preserve">had </w:t>
        </w:r>
      </w:ins>
      <w:r w:rsidRPr="00C048A4">
        <w:t xml:space="preserve">no inn of any kind. </w:t>
      </w:r>
      <w:del w:id="5213" w:author="Yoel Finkelman" w:date="2023-01-30T08:15:00Z">
        <w:r w:rsidRPr="00C048A4" w:rsidDel="00033289">
          <w:delText>As such, w</w:delText>
        </w:r>
      </w:del>
      <w:ins w:id="5214" w:author="Yoel Finkelman" w:date="2023-01-30T08:15:00Z">
        <w:r w:rsidR="00033289" w:rsidRPr="00C048A4">
          <w:t>W</w:t>
        </w:r>
      </w:ins>
      <w:r w:rsidRPr="00C048A4">
        <w:t xml:space="preserve">hen Lot realized that the </w:t>
      </w:r>
      <w:del w:id="5215" w:author="Yoel Finkelman" w:date="2023-01-30T08:15:00Z">
        <w:r w:rsidRPr="00C048A4" w:rsidDel="00033289">
          <w:delText xml:space="preserve">pair of gentlemen </w:delText>
        </w:r>
      </w:del>
      <w:ins w:id="5216" w:author="Yoel Finkelman" w:date="2023-01-30T08:15:00Z">
        <w:r w:rsidR="00033289" w:rsidRPr="00C048A4">
          <w:t xml:space="preserve">two visitors </w:t>
        </w:r>
      </w:ins>
      <w:r w:rsidRPr="00C048A4">
        <w:t xml:space="preserve">would have to sleep in the streets like </w:t>
      </w:r>
      <w:del w:id="5217" w:author="Yoel Finkelman" w:date="2023-02-12T17:47:00Z">
        <w:r w:rsidRPr="00C048A4" w:rsidDel="00F42B5E">
          <w:delText xml:space="preserve">all </w:delText>
        </w:r>
      </w:del>
      <w:ins w:id="5218" w:author="Yoel Finkelman" w:date="2023-02-12T17:47:00Z">
        <w:r w:rsidR="00F42B5E" w:rsidRPr="00C048A4">
          <w:t xml:space="preserve">other </w:t>
        </w:r>
      </w:ins>
      <w:r w:rsidRPr="00C048A4">
        <w:t xml:space="preserve">people who passed through the town, he was unable to </w:t>
      </w:r>
      <w:del w:id="5219" w:author="Yoel Finkelman" w:date="2023-01-30T08:15:00Z">
        <w:r w:rsidRPr="00C048A4" w:rsidDel="00093F2D">
          <w:delText xml:space="preserve">withhold </w:delText>
        </w:r>
      </w:del>
      <w:ins w:id="5220" w:author="Yoel Finkelman" w:date="2023-01-30T08:15:00Z">
        <w:r w:rsidR="00093F2D" w:rsidRPr="00C048A4">
          <w:t xml:space="preserve">contain </w:t>
        </w:r>
      </w:ins>
      <w:r w:rsidRPr="00C048A4">
        <w:t xml:space="preserve">his hospitality and </w:t>
      </w:r>
      <w:ins w:id="5221" w:author="Yoel Finkelman" w:date="2023-01-30T08:15:00Z">
        <w:r w:rsidR="00093F2D" w:rsidRPr="00C048A4">
          <w:t xml:space="preserve">he </w:t>
        </w:r>
      </w:ins>
      <w:r w:rsidRPr="00C048A4">
        <w:t xml:space="preserve">addressed the visitors. </w:t>
      </w:r>
      <w:del w:id="5222" w:author="Yoel Finkelman" w:date="2023-01-30T19:22:00Z">
        <w:r w:rsidRPr="00C048A4" w:rsidDel="00DA359A">
          <w:delText>This is why h</w:delText>
        </w:r>
      </w:del>
      <w:ins w:id="5223" w:author="Yoel Finkelman" w:date="2023-01-30T19:22:00Z">
        <w:r w:rsidR="00DA359A" w:rsidRPr="00C048A4">
          <w:t>H</w:t>
        </w:r>
      </w:ins>
      <w:r w:rsidRPr="00C048A4">
        <w:t xml:space="preserve">e implored them: I ask you </w:t>
      </w:r>
      <w:r w:rsidRPr="00C048A4">
        <w:rPr>
          <w:i/>
          <w:iCs/>
        </w:rPr>
        <w:t>now</w:t>
      </w:r>
      <w:r w:rsidRPr="00C048A4">
        <w:t xml:space="preserve"> in this late hour of the </w:t>
      </w:r>
      <w:r w:rsidRPr="00C048A4">
        <w:lastRenderedPageBreak/>
        <w:t>evening, when you have no other option, to turn aside</w:t>
      </w:r>
      <w:ins w:id="5224" w:author="Yoel Finkelman" w:date="2023-02-12T17:46:00Z">
        <w:r w:rsidR="003D6A4A" w:rsidRPr="00C048A4">
          <w:t xml:space="preserve"> </w:t>
        </w:r>
      </w:ins>
      <w:del w:id="5225" w:author="Yoel Finkelman" w:date="2023-01-30T19:22:00Z">
        <w:r w:rsidRPr="00C048A4" w:rsidDel="00E932CB">
          <w:delText xml:space="preserve"> [that is, step down] </w:delText>
        </w:r>
      </w:del>
      <w:r w:rsidRPr="00C048A4">
        <w:t>from your high status</w:t>
      </w:r>
      <w:del w:id="5226" w:author="Yoel Finkelman" w:date="2023-01-30T19:22:00Z">
        <w:r w:rsidRPr="00C048A4" w:rsidDel="00E932CB">
          <w:delText>,</w:delText>
        </w:r>
      </w:del>
      <w:r w:rsidRPr="00C048A4">
        <w:t xml:space="preserve"> and agree to </w:t>
      </w:r>
      <w:del w:id="5227" w:author="Yoel Finkelman" w:date="2023-01-30T19:22:00Z">
        <w:r w:rsidRPr="00C048A4" w:rsidDel="00E932CB">
          <w:delText xml:space="preserve">come into </w:delText>
        </w:r>
      </w:del>
      <w:ins w:id="5228" w:author="Yoel Finkelman" w:date="2023-01-30T19:22:00Z">
        <w:r w:rsidR="00E932CB" w:rsidRPr="00C048A4">
          <w:t xml:space="preserve">enter </w:t>
        </w:r>
      </w:ins>
      <w:r w:rsidRPr="00C048A4">
        <w:t xml:space="preserve">my house. </w:t>
      </w:r>
      <w:del w:id="5229" w:author="Yoel Finkelman" w:date="2023-02-12T17:48:00Z">
        <w:r w:rsidRPr="00C048A4" w:rsidDel="00880F88">
          <w:delText xml:space="preserve">This explains why the word </w:delText>
        </w:r>
        <w:r w:rsidRPr="00C048A4" w:rsidDel="00880F88">
          <w:rPr>
            <w:i/>
            <w:iCs/>
          </w:rPr>
          <w:delText>na</w:delText>
        </w:r>
        <w:r w:rsidRPr="00C048A4" w:rsidDel="00880F88">
          <w:delText xml:space="preserve"> has the </w:delText>
        </w:r>
        <w:r w:rsidRPr="00C048A4" w:rsidDel="00880F88">
          <w:rPr>
            <w:i/>
            <w:iCs/>
          </w:rPr>
          <w:delText>dagesh</w:delText>
        </w:r>
        <w:r w:rsidRPr="00C048A4" w:rsidDel="00880F88">
          <w:delText xml:space="preserve"> in it –</w:delText>
        </w:r>
      </w:del>
      <w:del w:id="5230" w:author="Yoel Finkelman" w:date="2023-01-30T19:33:00Z">
        <w:r w:rsidRPr="00C048A4" w:rsidDel="00654A80">
          <w:delText xml:space="preserve"> said </w:delText>
        </w:r>
      </w:del>
      <w:del w:id="5231" w:author="Yoel Finkelman" w:date="2023-02-12T17:48:00Z">
        <w:r w:rsidRPr="00C048A4" w:rsidDel="00880F88">
          <w:delText xml:space="preserve">Lot: </w:delText>
        </w:r>
      </w:del>
      <w:del w:id="5232" w:author="Yoel Finkelman" w:date="2023-01-30T19:33:00Z">
        <w:r w:rsidRPr="00C048A4" w:rsidDel="00654A80">
          <w:rPr>
            <w:i/>
            <w:iCs/>
          </w:rPr>
          <w:delText>n</w:delText>
        </w:r>
      </w:del>
      <w:del w:id="5233" w:author="Yoel Finkelman" w:date="2023-02-12T17:48:00Z">
        <w:r w:rsidRPr="00C048A4" w:rsidDel="00880F88">
          <w:rPr>
            <w:i/>
            <w:iCs/>
          </w:rPr>
          <w:delText>ow</w:delText>
        </w:r>
        <w:r w:rsidRPr="00C048A4" w:rsidDel="00880F88">
          <w:delText xml:space="preserve"> </w:delText>
        </w:r>
      </w:del>
      <w:del w:id="5234" w:author="Yoel Finkelman" w:date="2023-01-30T19:34:00Z">
        <w:r w:rsidRPr="00C048A4" w:rsidDel="007D0ACD">
          <w:delText xml:space="preserve">especially </w:delText>
        </w:r>
      </w:del>
      <w:del w:id="5235" w:author="Yoel Finkelman" w:date="2023-02-12T17:48:00Z">
        <w:r w:rsidRPr="00C048A4" w:rsidDel="00880F88">
          <w:delText xml:space="preserve">I have pushed myself to invite you in.  </w:delText>
        </w:r>
      </w:del>
    </w:p>
    <w:bookmarkEnd w:id="5164"/>
    <w:p w14:paraId="211682C6" w14:textId="6F021D60" w:rsidR="00AF0B68" w:rsidRPr="00C048A4" w:rsidRDefault="00AF0B68" w:rsidP="00AF0B68">
      <w:pPr>
        <w:pStyle w:val="Verse"/>
        <w:rPr>
          <w:moveTo w:id="5236" w:author="Yoel Finkelman" w:date="2023-01-30T08:10:00Z"/>
          <w:rFonts w:eastAsia="David"/>
        </w:rPr>
      </w:pPr>
      <w:moveToRangeStart w:id="5237" w:author="Yoel Finkelman" w:date="2023-01-30T08:10:00Z" w:name="move125958656"/>
      <w:moveTo w:id="5238" w:author="Yoel Finkelman" w:date="2023-01-30T08:10:00Z">
        <w:del w:id="5239" w:author="Yoel Finkelman" w:date="2023-02-20T01:59:00Z">
          <w:r w:rsidRPr="00C048A4" w:rsidDel="00284CD2">
            <w:rPr>
              <w:rFonts w:eastAsia="David"/>
            </w:rPr>
            <w:delText>Genesis 19:</w:delText>
          </w:r>
        </w:del>
      </w:moveTo>
      <w:ins w:id="5240" w:author="Yoel Finkelman" w:date="2023-02-20T01:59:00Z">
        <w:r w:rsidR="00284CD2" w:rsidRPr="00C048A4">
          <w:rPr>
            <w:rFonts w:eastAsia="David"/>
          </w:rPr>
          <w:t xml:space="preserve">Verse </w:t>
        </w:r>
      </w:ins>
      <w:moveTo w:id="5241" w:author="Yoel Finkelman" w:date="2023-01-30T08:10:00Z">
        <w:r w:rsidRPr="00C048A4">
          <w:rPr>
            <w:rFonts w:eastAsia="David"/>
          </w:rPr>
          <w:t>3</w:t>
        </w:r>
      </w:moveTo>
    </w:p>
    <w:p w14:paraId="77A3A7F0" w14:textId="77777777" w:rsidR="00AF0B68" w:rsidRPr="00C048A4" w:rsidRDefault="00AF0B68" w:rsidP="00AF0B68">
      <w:pPr>
        <w:pStyle w:val="HebVerseText"/>
        <w:rPr>
          <w:moveTo w:id="5242" w:author="Yoel Finkelman" w:date="2023-01-30T08:10:00Z"/>
          <w:rFonts w:asciiTheme="minorHAnsi" w:hAnsiTheme="minorHAnsi"/>
        </w:rPr>
      </w:pPr>
      <w:moveTo w:id="5243" w:author="Yoel Finkelman" w:date="2023-01-30T08:10:00Z">
        <w:r w:rsidRPr="00C048A4">
          <w:rPr>
            <w:rFonts w:hint="eastAsia"/>
            <w:rtl/>
          </w:rPr>
          <w:t>וַיִּפְְְצַר־בָּם</w:t>
        </w:r>
        <w:r w:rsidRPr="00C048A4">
          <w:rPr>
            <w:rtl/>
          </w:rPr>
          <w:t xml:space="preserve"> </w:t>
        </w:r>
        <w:r w:rsidRPr="00C048A4">
          <w:rPr>
            <w:rFonts w:hint="eastAsia"/>
            <w:rtl/>
          </w:rPr>
          <w:t>מְְאֹד</w:t>
        </w:r>
        <w:r w:rsidRPr="00C048A4">
          <w:rPr>
            <w:rtl/>
          </w:rPr>
          <w:t xml:space="preserve"> </w:t>
        </w:r>
        <w:r w:rsidRPr="00C048A4">
          <w:rPr>
            <w:rFonts w:hint="eastAsia"/>
            <w:rtl/>
          </w:rPr>
          <w:t>וַיָּסֻרוּ</w:t>
        </w:r>
        <w:r w:rsidRPr="00C048A4">
          <w:rPr>
            <w:rtl/>
          </w:rPr>
          <w:t xml:space="preserve"> </w:t>
        </w:r>
        <w:r w:rsidRPr="00C048A4">
          <w:rPr>
            <w:rFonts w:hint="eastAsia"/>
            <w:rtl/>
          </w:rPr>
          <w:t>אֵלָיו</w:t>
        </w:r>
        <w:r w:rsidRPr="00C048A4">
          <w:rPr>
            <w:rtl/>
          </w:rPr>
          <w:t xml:space="preserve"> </w:t>
        </w:r>
        <w:r w:rsidRPr="00C048A4">
          <w:rPr>
            <w:rFonts w:hint="eastAsia"/>
            <w:rtl/>
          </w:rPr>
          <w:t>וַיָּבֹאוּ</w:t>
        </w:r>
        <w:r w:rsidRPr="00C048A4">
          <w:rPr>
            <w:rtl/>
          </w:rPr>
          <w:t xml:space="preserve"> </w:t>
        </w:r>
        <w:r w:rsidRPr="00C048A4">
          <w:rPr>
            <w:rFonts w:hint="eastAsia"/>
            <w:rtl/>
          </w:rPr>
          <w:t>אֶל־בֵּיתוֹ</w:t>
        </w:r>
        <w:r w:rsidRPr="00C048A4">
          <w:rPr>
            <w:rtl/>
          </w:rPr>
          <w:t xml:space="preserve"> </w:t>
        </w:r>
        <w:r w:rsidRPr="00C048A4">
          <w:rPr>
            <w:rFonts w:hint="eastAsia"/>
            <w:rtl/>
          </w:rPr>
          <w:t>וַיַּעַשׂ</w:t>
        </w:r>
        <w:r w:rsidRPr="00C048A4">
          <w:rPr>
            <w:rtl/>
          </w:rPr>
          <w:t xml:space="preserve"> </w:t>
        </w:r>
        <w:r w:rsidRPr="00C048A4">
          <w:rPr>
            <w:rFonts w:hint="eastAsia"/>
            <w:rtl/>
          </w:rPr>
          <w:t>לָהֶם</w:t>
        </w:r>
        <w:r w:rsidRPr="00C048A4">
          <w:rPr>
            <w:rtl/>
          </w:rPr>
          <w:t xml:space="preserve"> </w:t>
        </w:r>
        <w:r w:rsidRPr="00C048A4">
          <w:rPr>
            <w:rFonts w:hint="eastAsia"/>
            <w:rtl/>
          </w:rPr>
          <w:t>מִשְְְׁתֶּה</w:t>
        </w:r>
        <w:r w:rsidRPr="00C048A4">
          <w:rPr>
            <w:rtl/>
          </w:rPr>
          <w:t xml:space="preserve"> </w:t>
        </w:r>
        <w:r w:rsidRPr="00C048A4">
          <w:rPr>
            <w:rFonts w:hint="eastAsia"/>
            <w:rtl/>
          </w:rPr>
          <w:t>וּמַצּוֹת</w:t>
        </w:r>
        <w:r w:rsidRPr="00C048A4">
          <w:rPr>
            <w:rtl/>
          </w:rPr>
          <w:t xml:space="preserve"> </w:t>
        </w:r>
        <w:r w:rsidRPr="00C048A4">
          <w:rPr>
            <w:rFonts w:hint="eastAsia"/>
            <w:rtl/>
          </w:rPr>
          <w:t>אָפָה</w:t>
        </w:r>
        <w:r w:rsidRPr="00C048A4">
          <w:rPr>
            <w:rtl/>
          </w:rPr>
          <w:t xml:space="preserve"> </w:t>
        </w:r>
        <w:r w:rsidRPr="00C048A4">
          <w:rPr>
            <w:rFonts w:hint="eastAsia"/>
            <w:rtl/>
          </w:rPr>
          <w:t>וַיֹּאכֵלוּ׃</w:t>
        </w:r>
        <w:r w:rsidRPr="00C048A4">
          <w:rPr>
            <w:rtl/>
          </w:rPr>
          <w:t xml:space="preserve"> </w:t>
        </w:r>
      </w:moveTo>
    </w:p>
    <w:p w14:paraId="5C6EA35D" w14:textId="77777777" w:rsidR="00AF0B68" w:rsidRPr="00C048A4" w:rsidRDefault="00AF0B68" w:rsidP="00AF0B68">
      <w:pPr>
        <w:pStyle w:val="EngVerseText"/>
        <w:rPr>
          <w:moveTo w:id="5244" w:author="Yoel Finkelman" w:date="2023-01-30T08:10:00Z"/>
        </w:rPr>
      </w:pPr>
      <w:moveTo w:id="5245" w:author="Yoel Finkelman" w:date="2023-01-30T08:10:00Z">
        <w:r w:rsidRPr="00C048A4">
          <w:t xml:space="preserve">But he was so insistent that they followed him to his house and came in. He made a feast for them and baked unleavened bread, and they ate. </w:t>
        </w:r>
      </w:moveTo>
    </w:p>
    <w:moveToRangeEnd w:id="5237"/>
    <w:p w14:paraId="27FEEBE0" w14:textId="77777777" w:rsidR="000357F6" w:rsidRPr="00C048A4" w:rsidRDefault="000357F6" w:rsidP="000357F6">
      <w:pPr>
        <w:pStyle w:val="Work"/>
        <w:rPr>
          <w:ins w:id="5246" w:author="Yoel Finkelman" w:date="2023-01-30T19:37:00Z"/>
        </w:rPr>
      </w:pPr>
      <w:ins w:id="5247" w:author="Yoel Finkelman" w:date="2023-01-30T19:37:00Z">
        <w:r w:rsidRPr="00C048A4">
          <w:t>Shadal</w:t>
        </w:r>
      </w:ins>
    </w:p>
    <w:p w14:paraId="79ABBAED" w14:textId="4906F1A5" w:rsidR="000357F6" w:rsidRPr="00C048A4" w:rsidRDefault="000357F6" w:rsidP="000357F6">
      <w:pPr>
        <w:pStyle w:val="CommenText"/>
        <w:rPr>
          <w:ins w:id="5248" w:author="Yoel Finkelman" w:date="2023-01-30T19:37:00Z"/>
          <w:rStyle w:val="BibQuote"/>
          <w:lang w:bidi="ar-SA"/>
        </w:rPr>
      </w:pPr>
      <w:ins w:id="5249" w:author="Yoel Finkelman" w:date="2023-01-30T19:37:00Z">
        <w:r w:rsidRPr="00C048A4">
          <w:rPr>
            <w:rStyle w:val="diburhamatchil"/>
            <w:rFonts w:hint="eastAsia"/>
            <w:rtl/>
          </w:rPr>
          <w:t>ו</w:t>
        </w:r>
        <w:r w:rsidRPr="00C048A4">
          <w:rPr>
            <w:rFonts w:hint="eastAsia"/>
            <w:rtl/>
          </w:rPr>
          <w:t>ַיַּעַשׂ</w:t>
        </w:r>
        <w:r w:rsidRPr="00C048A4">
          <w:rPr>
            <w:rtl/>
          </w:rPr>
          <w:t xml:space="preserve"> </w:t>
        </w:r>
        <w:r w:rsidRPr="00C048A4">
          <w:rPr>
            <w:rFonts w:hint="eastAsia"/>
            <w:rtl/>
          </w:rPr>
          <w:t>לָהֶם</w:t>
        </w:r>
        <w:r w:rsidRPr="00C048A4">
          <w:rPr>
            <w:rtl/>
          </w:rPr>
          <w:t xml:space="preserve"> </w:t>
        </w:r>
        <w:r w:rsidRPr="00C048A4">
          <w:rPr>
            <w:rFonts w:hint="eastAsia"/>
            <w:rtl/>
          </w:rPr>
          <w:t>מִשְְְׁתֶּה</w:t>
        </w:r>
        <w:r w:rsidRPr="00C048A4">
          <w:t xml:space="preserve"> – He made a feast for them: The term </w:t>
        </w:r>
        <w:r w:rsidRPr="00C048A4">
          <w:rPr>
            <w:i/>
            <w:iCs/>
          </w:rPr>
          <w:t>mishte</w:t>
        </w:r>
        <w:r w:rsidRPr="00C048A4">
          <w:t xml:space="preserve"> is not synonymous with the word </w:t>
        </w:r>
        <w:r w:rsidRPr="00C048A4">
          <w:rPr>
            <w:i/>
            <w:iCs/>
          </w:rPr>
          <w:t>seuda</w:t>
        </w:r>
        <w:r w:rsidRPr="00C048A4">
          <w:t xml:space="preserve">. </w:t>
        </w:r>
      </w:ins>
      <w:ins w:id="5250" w:author="Yoel Finkelman" w:date="2023-01-30T19:38:00Z">
        <w:r w:rsidR="003D7742" w:rsidRPr="00C048A4">
          <w:t xml:space="preserve">A </w:t>
        </w:r>
        <w:r w:rsidR="003D7742" w:rsidRPr="00C048A4">
          <w:rPr>
            <w:i/>
            <w:iCs/>
          </w:rPr>
          <w:t>seuda</w:t>
        </w:r>
        <w:r w:rsidR="003D7742" w:rsidRPr="00C048A4">
          <w:t xml:space="preserve"> is</w:t>
        </w:r>
        <w:r w:rsidRPr="00C048A4">
          <w:t xml:space="preserve"> </w:t>
        </w:r>
      </w:ins>
      <w:ins w:id="5251" w:author="Yoel Finkelman" w:date="2023-01-30T19:37:00Z">
        <w:r w:rsidRPr="00C048A4">
          <w:t xml:space="preserve">a large feast eaten in the afternoon, </w:t>
        </w:r>
      </w:ins>
      <w:ins w:id="5252" w:author="Yoel Finkelman" w:date="2023-01-30T19:38:00Z">
        <w:r w:rsidR="003D7742" w:rsidRPr="00C048A4">
          <w:t>which would then be followed by a light meal in the evening</w:t>
        </w:r>
      </w:ins>
      <w:ins w:id="5253" w:author="Yoel Finkelman" w:date="2023-01-30T19:37:00Z">
        <w:r w:rsidRPr="00C048A4">
          <w:t xml:space="preserve">. </w:t>
        </w:r>
      </w:ins>
      <w:ins w:id="5254" w:author="Yoel Finkelman" w:date="2023-01-30T19:39:00Z">
        <w:r w:rsidR="004347EC" w:rsidRPr="00C048A4">
          <w:t>A</w:t>
        </w:r>
      </w:ins>
      <w:ins w:id="5255" w:author="Yoel Finkelman" w:date="2023-01-30T19:37:00Z">
        <w:r w:rsidRPr="00C048A4">
          <w:t xml:space="preserve"> </w:t>
        </w:r>
        <w:r w:rsidRPr="00C048A4">
          <w:rPr>
            <w:i/>
            <w:iCs/>
          </w:rPr>
          <w:t>mishte</w:t>
        </w:r>
        <w:r w:rsidRPr="00C048A4">
          <w:t xml:space="preserve"> is </w:t>
        </w:r>
      </w:ins>
      <w:ins w:id="5256" w:author="Yoel Finkelman" w:date="2023-01-30T19:39:00Z">
        <w:r w:rsidR="004347EC" w:rsidRPr="00C048A4">
          <w:t xml:space="preserve">primarily about </w:t>
        </w:r>
      </w:ins>
      <w:ins w:id="5257" w:author="Yoel Finkelman" w:date="2023-01-30T19:37:00Z">
        <w:r w:rsidRPr="00C048A4">
          <w:t xml:space="preserve">the consumption of wine. </w:t>
        </w:r>
      </w:ins>
      <w:ins w:id="5258" w:author="Yoel Finkelman" w:date="2023-01-30T19:39:00Z">
        <w:r w:rsidR="000D1299" w:rsidRPr="00C048A4">
          <w:t>A</w:t>
        </w:r>
      </w:ins>
      <w:ins w:id="5259" w:author="Yoel Finkelman" w:date="2023-01-30T19:37:00Z">
        <w:r w:rsidRPr="00C048A4">
          <w:t xml:space="preserve"> </w:t>
        </w:r>
        <w:r w:rsidRPr="00C048A4">
          <w:rPr>
            <w:i/>
            <w:iCs/>
          </w:rPr>
          <w:t>seuda</w:t>
        </w:r>
        <w:r w:rsidRPr="00C048A4">
          <w:t xml:space="preserve"> is </w:t>
        </w:r>
      </w:ins>
      <w:ins w:id="5260" w:author="Yoel Finkelman" w:date="2023-01-30T19:40:00Z">
        <w:r w:rsidR="000D1299" w:rsidRPr="00C048A4">
          <w:t xml:space="preserve">also referred to </w:t>
        </w:r>
      </w:ins>
      <w:ins w:id="5261" w:author="Yoel Finkelman" w:date="2023-01-30T19:37:00Z">
        <w:r w:rsidRPr="00C048A4">
          <w:t xml:space="preserve">as </w:t>
        </w:r>
        <w:r w:rsidRPr="00C048A4">
          <w:rPr>
            <w:i/>
            <w:iCs/>
          </w:rPr>
          <w:t>leḥem</w:t>
        </w:r>
        <w:r w:rsidRPr="00C048A4">
          <w:t xml:space="preserve"> [</w:t>
        </w:r>
      </w:ins>
      <w:ins w:id="5262" w:author="Yoel Finkelman" w:date="2023-01-30T19:40:00Z">
        <w:r w:rsidR="000D1299" w:rsidRPr="00C048A4">
          <w:t>“</w:t>
        </w:r>
      </w:ins>
      <w:ins w:id="5263" w:author="Yoel Finkelman" w:date="2023-01-30T19:37:00Z">
        <w:r w:rsidRPr="00C048A4">
          <w:t>bread</w:t>
        </w:r>
      </w:ins>
      <w:ins w:id="5264" w:author="Yoel Finkelman" w:date="2023-01-30T19:40:00Z">
        <w:r w:rsidR="000D1299" w:rsidRPr="00C048A4">
          <w:t>”</w:t>
        </w:r>
      </w:ins>
      <w:ins w:id="5265" w:author="Yoel Finkelman" w:date="2023-01-30T19:37:00Z">
        <w:r w:rsidRPr="00C048A4">
          <w:t>], as in the verse</w:t>
        </w:r>
      </w:ins>
      <w:ins w:id="5266" w:author="Yoel Finkelman" w:date="2023-01-30T19:40:00Z">
        <w:r w:rsidR="000D1299" w:rsidRPr="00C048A4">
          <w:t>:</w:t>
        </w:r>
      </w:ins>
      <w:ins w:id="5267" w:author="Yoel Finkelman" w:date="2023-01-30T19:37:00Z">
        <w:r w:rsidRPr="00C048A4">
          <w:t xml:space="preserve"> </w:t>
        </w:r>
        <w:r w:rsidRPr="00C048A4">
          <w:rPr>
            <w:rStyle w:val="BibQuote"/>
          </w:rPr>
          <w:t xml:space="preserve">And they sat down and ate their meal [leḥem] </w:t>
        </w:r>
        <w:r w:rsidRPr="00C048A4">
          <w:t>(37:</w:t>
        </w:r>
        <w:commentRangeStart w:id="5268"/>
        <w:r w:rsidRPr="00C048A4">
          <w:t>25</w:t>
        </w:r>
      </w:ins>
      <w:commentRangeEnd w:id="5268"/>
      <w:ins w:id="5269" w:author="Yoel Finkelman" w:date="2023-01-30T19:41:00Z">
        <w:r w:rsidR="00E27A21" w:rsidRPr="00C048A4">
          <w:rPr>
            <w:rStyle w:val="CommentReference"/>
            <w:rFonts w:eastAsiaTheme="minorHAnsi"/>
            <w:color w:val="000000"/>
            <w:bdr w:val="none" w:sz="0" w:space="0" w:color="auto"/>
          </w:rPr>
          <w:commentReference w:id="5268"/>
        </w:r>
      </w:ins>
      <w:ins w:id="5270" w:author="Yoel Finkelman" w:date="2023-01-30T19:37:00Z">
        <w:r w:rsidRPr="00C048A4">
          <w:t>).</w:t>
        </w:r>
      </w:ins>
      <w:ins w:id="5271" w:author="Yoel Finkelman" w:date="2023-02-21T17:31:00Z">
        <w:r w:rsidR="00FD41E6" w:rsidRPr="00C048A4">
          <w:t xml:space="preserve"> </w:t>
        </w:r>
      </w:ins>
    </w:p>
    <w:p w14:paraId="54C41E73" w14:textId="77777777" w:rsidR="00E50DFC" w:rsidRPr="00C048A4" w:rsidRDefault="00E50DFC" w:rsidP="007D0ACD">
      <w:pPr>
        <w:pStyle w:val="Work"/>
        <w:rPr>
          <w:rPrChange w:id="5272" w:author="Yoel Finkelman" w:date="2023-01-30T19:34:00Z">
            <w:rPr>
              <w:rFonts w:ascii="Cambria" w:hAnsi="Cambria" w:cs="David"/>
            </w:rPr>
          </w:rPrChange>
        </w:rPr>
      </w:pPr>
      <w:r w:rsidRPr="00C048A4">
        <w:rPr>
          <w:rPrChange w:id="5273" w:author="Yoel Finkelman" w:date="2023-01-30T19:34:00Z">
            <w:rPr>
              <w:rFonts w:ascii="Cambria" w:hAnsi="Cambria" w:cs="David"/>
            </w:rPr>
          </w:rPrChange>
        </w:rPr>
        <w:t xml:space="preserve">Rabbi Samson Raphael Hirsch </w:t>
      </w:r>
    </w:p>
    <w:p w14:paraId="659DFC0F" w14:textId="1B116726" w:rsidR="00E50DFC" w:rsidRPr="00C048A4" w:rsidRDefault="00E50DFC" w:rsidP="008004B4">
      <w:pPr>
        <w:pStyle w:val="CommenText"/>
        <w:rPr>
          <w:rFonts w:ascii="Arial Unicode MS" w:hAnsi="Arial Unicode MS" w:cs="Arial Unicode MS"/>
        </w:rPr>
      </w:pPr>
      <w:r w:rsidRPr="00C048A4">
        <w:rPr>
          <w:rFonts w:hint="cs"/>
          <w:rtl/>
          <w:rPrChange w:id="5274" w:author="Yoel Finkelman" w:date="2023-01-30T19:34:00Z">
            <w:rPr>
              <w:rStyle w:val="diburhamatchil"/>
              <w:rFonts w:hint="cs"/>
              <w:rtl/>
            </w:rPr>
          </w:rPrChange>
        </w:rPr>
        <w:t>וַיַּעַשׂ</w:t>
      </w:r>
      <w:r w:rsidRPr="00C048A4">
        <w:rPr>
          <w:rtl/>
          <w:rPrChange w:id="5275" w:author="Yoel Finkelman" w:date="2023-01-30T19:34:00Z">
            <w:rPr>
              <w:rStyle w:val="diburhamatchil"/>
              <w:rtl/>
            </w:rPr>
          </w:rPrChange>
        </w:rPr>
        <w:t xml:space="preserve"> </w:t>
      </w:r>
      <w:r w:rsidRPr="00C048A4">
        <w:rPr>
          <w:rFonts w:hint="cs"/>
          <w:rtl/>
          <w:rPrChange w:id="5276" w:author="Yoel Finkelman" w:date="2023-01-30T19:34:00Z">
            <w:rPr>
              <w:rStyle w:val="diburhamatchil"/>
              <w:rFonts w:hint="cs"/>
              <w:rtl/>
            </w:rPr>
          </w:rPrChange>
        </w:rPr>
        <w:t>לָהֶם</w:t>
      </w:r>
      <w:r w:rsidRPr="00C048A4">
        <w:rPr>
          <w:rtl/>
          <w:rPrChange w:id="5277" w:author="Yoel Finkelman" w:date="2023-01-30T19:34:00Z">
            <w:rPr>
              <w:rStyle w:val="diburhamatchil"/>
              <w:rtl/>
            </w:rPr>
          </w:rPrChange>
        </w:rPr>
        <w:t xml:space="preserve"> </w:t>
      </w:r>
      <w:r w:rsidRPr="00C048A4">
        <w:rPr>
          <w:rFonts w:hint="cs"/>
          <w:rtl/>
          <w:rPrChange w:id="5278" w:author="Yoel Finkelman" w:date="2023-01-30T19:34:00Z">
            <w:rPr>
              <w:rStyle w:val="diburhamatchil"/>
              <w:rFonts w:hint="cs"/>
              <w:rtl/>
            </w:rPr>
          </w:rPrChange>
        </w:rPr>
        <w:t>מִשְְְׁתֶּה</w:t>
      </w:r>
      <w:r w:rsidRPr="00C048A4">
        <w:rPr>
          <w:rPrChange w:id="5279" w:author="Yoel Finkelman" w:date="2023-01-30T19:34:00Z">
            <w:rPr>
              <w:rStyle w:val="diburhamatchil"/>
            </w:rPr>
          </w:rPrChange>
        </w:rPr>
        <w:t xml:space="preserve"> </w:t>
      </w:r>
      <w:r w:rsidRPr="00C048A4">
        <w:rPr>
          <w:rPrChange w:id="5280" w:author="Yoel Finkelman" w:date="2023-01-30T19:34:00Z">
            <w:rPr>
              <w:rStyle w:val="SV"/>
            </w:rPr>
          </w:rPrChange>
        </w:rPr>
        <w:t xml:space="preserve">– He made a feast for them: </w:t>
      </w:r>
      <w:r w:rsidRPr="00C048A4">
        <w:t xml:space="preserve">Lot himself prepared the feast for his guests and baked </w:t>
      </w:r>
      <w:del w:id="5281" w:author="Yoel Finkelman" w:date="2023-01-30T19:34:00Z">
        <w:r w:rsidRPr="00C048A4" w:rsidDel="004D759A">
          <w:delText xml:space="preserve">the </w:delText>
        </w:r>
      </w:del>
      <w:r w:rsidRPr="00C048A4">
        <w:t xml:space="preserve">unleavened bread for them. </w:t>
      </w:r>
      <w:del w:id="5282" w:author="Yoel Finkelman" w:date="2023-01-30T19:34:00Z">
        <w:r w:rsidRPr="00C048A4" w:rsidDel="004D759A">
          <w:delText xml:space="preserve">What a stark difference is </w:delText>
        </w:r>
      </w:del>
      <w:r w:rsidRPr="00C048A4">
        <w:t xml:space="preserve">Lot’s </w:t>
      </w:r>
      <w:ins w:id="5283" w:author="Yoel Finkelman" w:date="2023-01-30T19:35:00Z">
        <w:r w:rsidR="008004B4" w:rsidRPr="00C048A4">
          <w:t xml:space="preserve">lone and </w:t>
        </w:r>
      </w:ins>
      <w:del w:id="5284" w:author="Yoel Finkelman" w:date="2023-01-30T19:35:00Z">
        <w:r w:rsidRPr="00C048A4" w:rsidDel="008004B4">
          <w:delText xml:space="preserve">isolation and </w:delText>
        </w:r>
      </w:del>
      <w:r w:rsidRPr="00C048A4">
        <w:t>single</w:t>
      </w:r>
      <w:ins w:id="5285" w:author="Yoel Finkelman" w:date="2023-02-21T17:30:00Z">
        <w:r w:rsidR="00FD41E6" w:rsidRPr="00C048A4">
          <w:t>–</w:t>
        </w:r>
      </w:ins>
      <w:del w:id="5286" w:author="Yoel Finkelman" w:date="2023-01-30T19:35:00Z">
        <w:r w:rsidRPr="00C048A4" w:rsidDel="008004B4">
          <w:delText xml:space="preserve"> </w:delText>
        </w:r>
      </w:del>
      <w:r w:rsidRPr="00C048A4">
        <w:t xml:space="preserve">handed hospitality </w:t>
      </w:r>
      <w:del w:id="5287" w:author="Yoel Finkelman" w:date="2023-01-30T19:35:00Z">
        <w:r w:rsidRPr="00C048A4" w:rsidDel="008004B4">
          <w:delText xml:space="preserve">compared </w:delText>
        </w:r>
      </w:del>
      <w:ins w:id="5288" w:author="Yoel Finkelman" w:date="2023-01-30T19:35:00Z">
        <w:r w:rsidR="008004B4" w:rsidRPr="00C048A4">
          <w:t xml:space="preserve">differs from the </w:t>
        </w:r>
      </w:ins>
      <w:del w:id="5289" w:author="Yoel Finkelman" w:date="2023-01-30T19:35:00Z">
        <w:r w:rsidRPr="00C048A4" w:rsidDel="008004B4">
          <w:delText xml:space="preserve">to the </w:delText>
        </w:r>
      </w:del>
      <w:r w:rsidRPr="00C048A4">
        <w:t>joy</w:t>
      </w:r>
      <w:ins w:id="5290" w:author="Yoel Finkelman" w:date="2023-01-30T19:36:00Z">
        <w:r w:rsidR="005D1569" w:rsidRPr="00C048A4">
          <w:t>,</w:t>
        </w:r>
      </w:ins>
      <w:r w:rsidRPr="00C048A4">
        <w:t xml:space="preserve"> </w:t>
      </w:r>
      <w:del w:id="5291" w:author="Yoel Finkelman" w:date="2023-01-30T19:35:00Z">
        <w:r w:rsidRPr="00C048A4" w:rsidDel="008004B4">
          <w:delText xml:space="preserve">of </w:delText>
        </w:r>
      </w:del>
      <w:r w:rsidRPr="00C048A4">
        <w:t>commotion</w:t>
      </w:r>
      <w:ins w:id="5292" w:author="Yoel Finkelman" w:date="2023-01-30T19:36:00Z">
        <w:r w:rsidR="005D1569" w:rsidRPr="00C048A4">
          <w:t>,</w:t>
        </w:r>
      </w:ins>
      <w:r w:rsidRPr="00C048A4">
        <w:t xml:space="preserve"> and </w:t>
      </w:r>
      <w:ins w:id="5293" w:author="Yoel Finkelman" w:date="2023-01-30T19:35:00Z">
        <w:r w:rsidR="008004B4" w:rsidRPr="00C048A4">
          <w:t xml:space="preserve">group </w:t>
        </w:r>
      </w:ins>
      <w:r w:rsidRPr="00C048A4">
        <w:t xml:space="preserve">participation in </w:t>
      </w:r>
      <w:del w:id="5294" w:author="Yoel Finkelman" w:date="2023-01-30T19:35:00Z">
        <w:r w:rsidRPr="00C048A4" w:rsidDel="008004B4">
          <w:delText>the earlier tale</w:delText>
        </w:r>
      </w:del>
      <w:ins w:id="5295" w:author="Yoel Finkelman" w:date="2023-01-30T19:35:00Z">
        <w:r w:rsidR="008004B4" w:rsidRPr="00C048A4">
          <w:t>Avraham’s earlier hospitality</w:t>
        </w:r>
      </w:ins>
      <w:r w:rsidRPr="00C048A4">
        <w:t xml:space="preserve">. </w:t>
      </w:r>
      <w:del w:id="5296" w:author="Yoel Finkelman" w:date="2023-01-30T19:35:00Z">
        <w:r w:rsidRPr="00C048A4" w:rsidDel="005D1569">
          <w:delText xml:space="preserve">Upon the arrival of </w:delText>
        </w:r>
      </w:del>
      <w:ins w:id="5297" w:author="Yoel Finkelman" w:date="2023-01-30T19:35:00Z">
        <w:r w:rsidR="005D1569" w:rsidRPr="00C048A4">
          <w:t xml:space="preserve">When </w:t>
        </w:r>
      </w:ins>
      <w:r w:rsidRPr="00C048A4">
        <w:t xml:space="preserve">three guests </w:t>
      </w:r>
      <w:ins w:id="5298" w:author="Yoel Finkelman" w:date="2023-02-12T17:52:00Z">
        <w:r w:rsidR="00B57473" w:rsidRPr="00C048A4">
          <w:t xml:space="preserve">came </w:t>
        </w:r>
      </w:ins>
      <w:r w:rsidRPr="00C048A4">
        <w:t>in</w:t>
      </w:r>
      <w:ins w:id="5299" w:author="Yoel Finkelman" w:date="2023-02-12T17:52:00Z">
        <w:r w:rsidR="00B57473" w:rsidRPr="00C048A4">
          <w:t>to</w:t>
        </w:r>
      </w:ins>
      <w:r w:rsidRPr="00C048A4">
        <w:t xml:space="preserve"> Avraham’s home, </w:t>
      </w:r>
      <w:del w:id="5300" w:author="Yoel Finkelman" w:date="2023-01-30T19:36:00Z">
        <w:r w:rsidRPr="00C048A4" w:rsidDel="005D1569">
          <w:delText xml:space="preserve">the patriarch </w:delText>
        </w:r>
      </w:del>
      <w:ins w:id="5301" w:author="Yoel Finkelman" w:date="2023-01-30T19:36:00Z">
        <w:r w:rsidR="005D1569" w:rsidRPr="00C048A4">
          <w:t xml:space="preserve">he </w:t>
        </w:r>
      </w:ins>
      <w:r w:rsidRPr="00C048A4">
        <w:t>encouraged the entire household to unite in offering a grand reception to the</w:t>
      </w:r>
      <w:ins w:id="5302" w:author="Yoel Finkelman" w:date="2023-02-20T02:00:00Z">
        <w:r w:rsidR="00542E00" w:rsidRPr="00C048A4">
          <w:t>m</w:t>
        </w:r>
      </w:ins>
      <w:del w:id="5303" w:author="Yoel Finkelman" w:date="2023-02-20T02:00:00Z">
        <w:r w:rsidRPr="00C048A4" w:rsidDel="00542E00">
          <w:delText xml:space="preserve"> men</w:delText>
        </w:r>
      </w:del>
      <w:r w:rsidRPr="00C048A4">
        <w:t xml:space="preserve">. </w:t>
      </w:r>
      <w:del w:id="5304" w:author="Yoel Finkelman" w:date="2023-01-30T19:36:00Z">
        <w:r w:rsidRPr="00C048A4" w:rsidDel="00F40B32">
          <w:delText>On the other hand</w:delText>
        </w:r>
      </w:del>
      <w:ins w:id="5305" w:author="Yoel Finkelman" w:date="2023-01-30T19:36:00Z">
        <w:r w:rsidR="00F40B32" w:rsidRPr="00C048A4">
          <w:t>In contrast</w:t>
        </w:r>
      </w:ins>
      <w:r w:rsidRPr="00C048A4">
        <w:t xml:space="preserve">, neither Lot’s wife nor his children joined him in fulfilling the commandment of welcoming visitors. Lot stood alone in his house, </w:t>
      </w:r>
      <w:del w:id="5306" w:author="Yoel Finkelman" w:date="2023-02-12T17:54:00Z">
        <w:r w:rsidRPr="00C048A4" w:rsidDel="00E3350E">
          <w:delText xml:space="preserve">solitary </w:delText>
        </w:r>
      </w:del>
      <w:ins w:id="5307" w:author="Yoel Finkelman" w:date="2023-02-12T17:54:00Z">
        <w:r w:rsidR="00E3350E" w:rsidRPr="00C048A4">
          <w:t xml:space="preserve">isolated </w:t>
        </w:r>
      </w:ins>
      <w:del w:id="5308" w:author="Yoel Finkelman" w:date="2023-02-12T17:53:00Z">
        <w:r w:rsidRPr="00C048A4" w:rsidDel="00843C11">
          <w:delText xml:space="preserve">with </w:delText>
        </w:r>
      </w:del>
      <w:ins w:id="5309" w:author="Yoel Finkelman" w:date="2023-02-12T17:54:00Z">
        <w:r w:rsidR="00E3350E" w:rsidRPr="00C048A4">
          <w:t xml:space="preserve">with </w:t>
        </w:r>
      </w:ins>
      <w:r w:rsidRPr="00C048A4">
        <w:t xml:space="preserve">the spirit of Avraham. </w:t>
      </w:r>
    </w:p>
    <w:p w14:paraId="78DBC8BA" w14:textId="1CB1FCBE" w:rsidR="00E50DFC" w:rsidRPr="00C048A4" w:rsidDel="000357F6" w:rsidRDefault="00E50DFC" w:rsidP="00F40B32">
      <w:pPr>
        <w:pStyle w:val="Work"/>
        <w:rPr>
          <w:del w:id="5310" w:author="Yoel Finkelman" w:date="2023-01-30T19:37:00Z"/>
        </w:rPr>
      </w:pPr>
      <w:bookmarkStart w:id="5311" w:name="_Hlk90368228"/>
      <w:del w:id="5312" w:author="Yoel Finkelman" w:date="2023-01-30T19:37:00Z">
        <w:r w:rsidRPr="00C048A4" w:rsidDel="000357F6">
          <w:delText>Samuel David Luzzatto</w:delText>
        </w:r>
      </w:del>
    </w:p>
    <w:p w14:paraId="22B07C63" w14:textId="3FEE6FFA" w:rsidR="00E50DFC" w:rsidRPr="00C048A4" w:rsidDel="000357F6" w:rsidRDefault="00E50DFC" w:rsidP="00E50DFC">
      <w:pPr>
        <w:pStyle w:val="CommenText"/>
        <w:rPr>
          <w:del w:id="5313" w:author="Yoel Finkelman" w:date="2023-01-30T19:37:00Z"/>
          <w:rStyle w:val="BibQuote"/>
          <w:lang w:bidi="ar-SA"/>
        </w:rPr>
      </w:pPr>
      <w:del w:id="5314" w:author="Yoel Finkelman" w:date="2023-01-30T19:37:00Z">
        <w:r w:rsidRPr="00C048A4" w:rsidDel="000357F6">
          <w:rPr>
            <w:rStyle w:val="diburhamatchil"/>
            <w:rFonts w:hint="eastAsia"/>
            <w:rtl/>
          </w:rPr>
          <w:delText>ו</w:delText>
        </w:r>
        <w:r w:rsidRPr="00C048A4" w:rsidDel="000357F6">
          <w:rPr>
            <w:rFonts w:hint="cs"/>
            <w:rtl/>
            <w:rPrChange w:id="5315" w:author="Yoel Finkelman" w:date="2023-01-30T19:36:00Z">
              <w:rPr>
                <w:rStyle w:val="diburhamatchil"/>
                <w:rFonts w:hint="cs"/>
                <w:rtl/>
              </w:rPr>
            </w:rPrChange>
          </w:rPr>
          <w:delText>ַיַּעַשׂ</w:delText>
        </w:r>
        <w:r w:rsidRPr="00C048A4" w:rsidDel="000357F6">
          <w:rPr>
            <w:rtl/>
            <w:rPrChange w:id="5316" w:author="Yoel Finkelman" w:date="2023-01-30T19:36:00Z">
              <w:rPr>
                <w:rStyle w:val="diburhamatchil"/>
                <w:rtl/>
              </w:rPr>
            </w:rPrChange>
          </w:rPr>
          <w:delText xml:space="preserve"> </w:delText>
        </w:r>
        <w:r w:rsidRPr="00C048A4" w:rsidDel="000357F6">
          <w:rPr>
            <w:rFonts w:hint="cs"/>
            <w:rtl/>
            <w:rPrChange w:id="5317" w:author="Yoel Finkelman" w:date="2023-01-30T19:36:00Z">
              <w:rPr>
                <w:rStyle w:val="diburhamatchil"/>
                <w:rFonts w:hint="cs"/>
                <w:rtl/>
              </w:rPr>
            </w:rPrChange>
          </w:rPr>
          <w:delText>לָהֶם</w:delText>
        </w:r>
        <w:r w:rsidRPr="00C048A4" w:rsidDel="000357F6">
          <w:rPr>
            <w:rtl/>
            <w:rPrChange w:id="5318" w:author="Yoel Finkelman" w:date="2023-01-30T19:36:00Z">
              <w:rPr>
                <w:rStyle w:val="diburhamatchil"/>
                <w:rtl/>
              </w:rPr>
            </w:rPrChange>
          </w:rPr>
          <w:delText xml:space="preserve"> </w:delText>
        </w:r>
        <w:r w:rsidRPr="00C048A4" w:rsidDel="000357F6">
          <w:rPr>
            <w:rFonts w:hint="cs"/>
            <w:rtl/>
            <w:rPrChange w:id="5319" w:author="Yoel Finkelman" w:date="2023-01-30T19:36:00Z">
              <w:rPr>
                <w:rStyle w:val="diburhamatchil"/>
                <w:rFonts w:hint="cs"/>
                <w:rtl/>
              </w:rPr>
            </w:rPrChange>
          </w:rPr>
          <w:delText>מִשְְְׁתֶּה</w:delText>
        </w:r>
        <w:r w:rsidRPr="00C048A4" w:rsidDel="000357F6">
          <w:rPr>
            <w:rPrChange w:id="5320" w:author="Yoel Finkelman" w:date="2023-01-30T19:36:00Z">
              <w:rPr>
                <w:rStyle w:val="diburhamatchil"/>
              </w:rPr>
            </w:rPrChange>
          </w:rPr>
          <w:delText xml:space="preserve"> </w:delText>
        </w:r>
        <w:r w:rsidRPr="00C048A4" w:rsidDel="000357F6">
          <w:rPr>
            <w:rPrChange w:id="5321" w:author="Yoel Finkelman" w:date="2023-01-30T19:36:00Z">
              <w:rPr>
                <w:rStyle w:val="SV"/>
              </w:rPr>
            </w:rPrChange>
          </w:rPr>
          <w:delText xml:space="preserve">– He made a feast for them: </w:delText>
        </w:r>
        <w:r w:rsidRPr="00C048A4" w:rsidDel="000357F6">
          <w:delText xml:space="preserve">It seems that the term </w:delText>
        </w:r>
        <w:r w:rsidRPr="00C048A4" w:rsidDel="000357F6">
          <w:rPr>
            <w:i/>
            <w:iCs/>
          </w:rPr>
          <w:delText>mishteh</w:delText>
        </w:r>
        <w:r w:rsidRPr="00C048A4" w:rsidDel="000357F6">
          <w:delText xml:space="preserve"> is not synonymous with </w:delText>
        </w:r>
        <w:r w:rsidRPr="00C048A4" w:rsidDel="000357F6">
          <w:rPr>
            <w:i/>
            <w:iCs/>
          </w:rPr>
          <w:delText>se’udah</w:delText>
        </w:r>
        <w:r w:rsidRPr="00C048A4" w:rsidDel="000357F6">
          <w:delText xml:space="preserve">. The latter represents a large feast that was eaten in the afternoon, with only a light meal served in the evening. The principal component of a </w:delText>
        </w:r>
        <w:r w:rsidRPr="00C048A4" w:rsidDel="000357F6">
          <w:rPr>
            <w:i/>
            <w:iCs/>
          </w:rPr>
          <w:delText>mishteh</w:delText>
        </w:r>
        <w:r w:rsidRPr="00C048A4" w:rsidDel="000357F6">
          <w:delText xml:space="preserve"> is the consumption [</w:delText>
        </w:r>
        <w:r w:rsidRPr="00C048A4" w:rsidDel="000357F6">
          <w:rPr>
            <w:i/>
            <w:iCs/>
          </w:rPr>
          <w:delText>shetiyah</w:delText>
        </w:r>
        <w:r w:rsidRPr="00C048A4" w:rsidDel="000357F6">
          <w:delText xml:space="preserve">] of wine, hence its name. On the other hand, a </w:delText>
        </w:r>
        <w:r w:rsidRPr="00C048A4" w:rsidDel="000357F6">
          <w:rPr>
            <w:i/>
            <w:iCs/>
          </w:rPr>
          <w:delText>se’udah</w:delText>
        </w:r>
        <w:r w:rsidRPr="00C048A4" w:rsidDel="000357F6">
          <w:delText xml:space="preserve"> is known as </w:delText>
        </w:r>
        <w:r w:rsidRPr="00C048A4" w:rsidDel="000357F6">
          <w:rPr>
            <w:i/>
            <w:iCs/>
          </w:rPr>
          <w:delText>leḥem</w:delText>
        </w:r>
        <w:r w:rsidRPr="00C048A4" w:rsidDel="000357F6">
          <w:delText xml:space="preserve"> [bread], as in the verse, </w:delText>
        </w:r>
        <w:r w:rsidRPr="00C048A4" w:rsidDel="000357F6">
          <w:rPr>
            <w:rStyle w:val="BibQuote"/>
          </w:rPr>
          <w:delText xml:space="preserve">And they sat down and ate their meal [leḥem] </w:delText>
        </w:r>
        <w:r w:rsidRPr="00C048A4" w:rsidDel="000357F6">
          <w:delText xml:space="preserve">(37:25). </w:delText>
        </w:r>
        <w:r w:rsidRPr="00C048A4" w:rsidDel="000357F6">
          <w:rPr>
            <w:rStyle w:val="BibQuote"/>
          </w:rPr>
          <w:delText xml:space="preserve"> </w:delText>
        </w:r>
      </w:del>
    </w:p>
    <w:bookmarkEnd w:id="5311"/>
    <w:p w14:paraId="78A04175" w14:textId="77777777" w:rsidR="00E50DFC" w:rsidRPr="00C048A4" w:rsidRDefault="00E50DFC" w:rsidP="00E50DFC">
      <w:pPr>
        <w:pStyle w:val="CommenText"/>
        <w:bidi/>
        <w:rPr>
          <w:rtl/>
        </w:rPr>
      </w:pPr>
    </w:p>
    <w:p w14:paraId="6B308EF6" w14:textId="6A5A584B" w:rsidR="00AF0B68" w:rsidRPr="00C048A4" w:rsidRDefault="00AF0B68" w:rsidP="00AF0B68">
      <w:pPr>
        <w:pStyle w:val="Verse"/>
        <w:rPr>
          <w:moveTo w:id="5322" w:author="Yoel Finkelman" w:date="2023-01-30T08:10:00Z"/>
          <w:rFonts w:eastAsia="David"/>
        </w:rPr>
      </w:pPr>
      <w:moveToRangeStart w:id="5323" w:author="Yoel Finkelman" w:date="2023-01-30T08:10:00Z" w:name="move125958669"/>
      <w:moveTo w:id="5324" w:author="Yoel Finkelman" w:date="2023-01-30T08:10:00Z">
        <w:del w:id="5325" w:author="Yoel Finkelman" w:date="2023-02-20T02:00:00Z">
          <w:r w:rsidRPr="00C048A4" w:rsidDel="009042A7">
            <w:rPr>
              <w:rFonts w:eastAsia="David"/>
            </w:rPr>
            <w:delText>Genesis 19:</w:delText>
          </w:r>
        </w:del>
      </w:moveTo>
      <w:ins w:id="5326" w:author="Yoel Finkelman" w:date="2023-02-20T02:00:00Z">
        <w:r w:rsidR="009042A7" w:rsidRPr="00C048A4">
          <w:rPr>
            <w:rFonts w:eastAsia="David"/>
          </w:rPr>
          <w:t xml:space="preserve">Verse </w:t>
        </w:r>
      </w:ins>
      <w:moveTo w:id="5327" w:author="Yoel Finkelman" w:date="2023-01-30T08:10:00Z">
        <w:r w:rsidRPr="00C048A4">
          <w:rPr>
            <w:rFonts w:eastAsia="David"/>
          </w:rPr>
          <w:t>4</w:t>
        </w:r>
      </w:moveTo>
    </w:p>
    <w:p w14:paraId="40E95A65" w14:textId="77777777" w:rsidR="00AF0B68" w:rsidRPr="00C048A4" w:rsidRDefault="00AF0B68" w:rsidP="00AF0B68">
      <w:pPr>
        <w:pStyle w:val="HebVerseText"/>
        <w:rPr>
          <w:moveTo w:id="5328" w:author="Yoel Finkelman" w:date="2023-01-30T08:10:00Z"/>
          <w:rFonts w:asciiTheme="minorHAnsi" w:hAnsiTheme="minorHAnsi"/>
        </w:rPr>
      </w:pPr>
      <w:moveTo w:id="5329" w:author="Yoel Finkelman" w:date="2023-01-30T08:10:00Z">
        <w:r w:rsidRPr="00C048A4">
          <w:rPr>
            <w:rFonts w:hint="eastAsia"/>
            <w:rtl/>
          </w:rPr>
          <w:t>טֶרֶם</w:t>
        </w:r>
        <w:r w:rsidRPr="00C048A4">
          <w:rPr>
            <w:rtl/>
          </w:rPr>
          <w:t xml:space="preserve"> </w:t>
        </w:r>
        <w:r w:rsidRPr="00C048A4">
          <w:rPr>
            <w:rFonts w:hint="eastAsia"/>
            <w:rtl/>
          </w:rPr>
          <w:t>יִשְְְׁכָּבוּ</w:t>
        </w:r>
        <w:r w:rsidRPr="00C048A4">
          <w:rPr>
            <w:rtl/>
          </w:rPr>
          <w:t xml:space="preserve"> </w:t>
        </w:r>
        <w:r w:rsidRPr="00C048A4">
          <w:rPr>
            <w:rFonts w:hint="eastAsia"/>
            <w:rtl/>
          </w:rPr>
          <w:t>וְְאַנְְְשֵׁי</w:t>
        </w:r>
        <w:r w:rsidRPr="00C048A4">
          <w:rPr>
            <w:rtl/>
          </w:rPr>
          <w:t xml:space="preserve"> </w:t>
        </w:r>
        <w:r w:rsidRPr="00C048A4">
          <w:rPr>
            <w:rFonts w:hint="eastAsia"/>
            <w:rtl/>
          </w:rPr>
          <w:t>הָעִיר</w:t>
        </w:r>
        <w:r w:rsidRPr="00C048A4">
          <w:rPr>
            <w:rtl/>
          </w:rPr>
          <w:t xml:space="preserve"> </w:t>
        </w:r>
        <w:r w:rsidRPr="00C048A4">
          <w:rPr>
            <w:rFonts w:hint="eastAsia"/>
            <w:rtl/>
          </w:rPr>
          <w:t>אַנְְְשֵׁי</w:t>
        </w:r>
        <w:r w:rsidRPr="00C048A4">
          <w:rPr>
            <w:rtl/>
          </w:rPr>
          <w:t xml:space="preserve"> </w:t>
        </w:r>
        <w:r w:rsidRPr="00C048A4">
          <w:rPr>
            <w:rFonts w:hint="eastAsia"/>
            <w:rtl/>
          </w:rPr>
          <w:t>סְְדֹם</w:t>
        </w:r>
        <w:r w:rsidRPr="00C048A4">
          <w:rPr>
            <w:rtl/>
          </w:rPr>
          <w:t xml:space="preserve"> </w:t>
        </w:r>
        <w:r w:rsidRPr="00C048A4">
          <w:rPr>
            <w:rFonts w:hint="eastAsia"/>
            <w:rtl/>
          </w:rPr>
          <w:t>נָסַבּוּ</w:t>
        </w:r>
        <w:r w:rsidRPr="00C048A4">
          <w:rPr>
            <w:rtl/>
          </w:rPr>
          <w:t xml:space="preserve"> </w:t>
        </w:r>
        <w:r w:rsidRPr="00C048A4">
          <w:rPr>
            <w:rFonts w:hint="eastAsia"/>
            <w:rtl/>
          </w:rPr>
          <w:t>עַל־הַבַּיִת</w:t>
        </w:r>
        <w:r w:rsidRPr="00C048A4">
          <w:rPr>
            <w:rtl/>
          </w:rPr>
          <w:t xml:space="preserve"> </w:t>
        </w:r>
        <w:r w:rsidRPr="00C048A4">
          <w:rPr>
            <w:rFonts w:hint="eastAsia"/>
            <w:rtl/>
          </w:rPr>
          <w:t>מִנַּעַר</w:t>
        </w:r>
        <w:r w:rsidRPr="00C048A4">
          <w:rPr>
            <w:rtl/>
          </w:rPr>
          <w:t xml:space="preserve"> </w:t>
        </w:r>
        <w:r w:rsidRPr="00C048A4">
          <w:rPr>
            <w:rFonts w:hint="eastAsia"/>
            <w:rtl/>
          </w:rPr>
          <w:t>וְְעַד־זָקֵן</w:t>
        </w:r>
        <w:r w:rsidRPr="00C048A4">
          <w:rPr>
            <w:rtl/>
          </w:rPr>
          <w:t xml:space="preserve"> </w:t>
        </w:r>
        <w:r w:rsidRPr="00C048A4">
          <w:rPr>
            <w:rFonts w:hint="eastAsia"/>
            <w:rtl/>
          </w:rPr>
          <w:t>כָָּל־הָעָם</w:t>
        </w:r>
        <w:r w:rsidRPr="00C048A4">
          <w:rPr>
            <w:rtl/>
          </w:rPr>
          <w:t xml:space="preserve"> </w:t>
        </w:r>
        <w:r w:rsidRPr="00C048A4">
          <w:rPr>
            <w:rFonts w:hint="eastAsia"/>
            <w:rtl/>
          </w:rPr>
          <w:t>מִקָּצֶה׃</w:t>
        </w:r>
        <w:r w:rsidRPr="00C048A4">
          <w:rPr>
            <w:rtl/>
          </w:rPr>
          <w:t xml:space="preserve"> </w:t>
        </w:r>
      </w:moveTo>
    </w:p>
    <w:p w14:paraId="533DA53D" w14:textId="77777777" w:rsidR="00AF0B68" w:rsidRPr="00C048A4" w:rsidRDefault="00AF0B68" w:rsidP="00AF0B68">
      <w:pPr>
        <w:pStyle w:val="EngVerseText"/>
        <w:rPr>
          <w:moveTo w:id="5330" w:author="Yoel Finkelman" w:date="2023-01-30T08:10:00Z"/>
        </w:rPr>
      </w:pPr>
      <w:moveTo w:id="5331" w:author="Yoel Finkelman" w:date="2023-01-30T08:10:00Z">
        <w:r w:rsidRPr="00C048A4">
          <w:lastRenderedPageBreak/>
          <w:t xml:space="preserve">They had not yet gone to bed when all the townsmen, the men of Sedom – young and old, all the people from every quarter – surrounded the house. </w:t>
        </w:r>
      </w:moveTo>
    </w:p>
    <w:moveToRangeEnd w:id="5323"/>
    <w:p w14:paraId="36FC2CE6" w14:textId="77777777" w:rsidR="00E50DFC" w:rsidRPr="00C048A4" w:rsidRDefault="00E50DFC" w:rsidP="00B77308">
      <w:pPr>
        <w:pStyle w:val="Work"/>
        <w:rPr>
          <w:rPrChange w:id="5332" w:author="Yoel Finkelman" w:date="2023-01-31T17:23:00Z">
            <w:rPr>
              <w:rFonts w:ascii="Cambria" w:hAnsi="Cambria" w:cs="David"/>
              <w:i/>
              <w:iCs/>
            </w:rPr>
          </w:rPrChange>
        </w:rPr>
      </w:pPr>
      <w:r w:rsidRPr="00C048A4">
        <w:rPr>
          <w:rPrChange w:id="5333" w:author="Yoel Finkelman" w:date="2023-01-31T17:23:00Z">
            <w:rPr>
              <w:rFonts w:ascii="Cambria" w:hAnsi="Cambria" w:cs="David"/>
              <w:i/>
              <w:iCs/>
            </w:rPr>
          </w:rPrChange>
        </w:rPr>
        <w:t>Or Haḥayyim</w:t>
      </w:r>
    </w:p>
    <w:p w14:paraId="0018151A" w14:textId="11DD13AE" w:rsidR="00E50DFC" w:rsidRPr="00C048A4" w:rsidRDefault="00E50DFC" w:rsidP="00E50DFC">
      <w:pPr>
        <w:pStyle w:val="CommenText"/>
        <w:rPr>
          <w:rFonts w:ascii="Arial Unicode MS" w:hAnsi="Arial Unicode MS" w:cs="Arial Unicode MS"/>
        </w:rPr>
      </w:pPr>
      <w:r w:rsidRPr="00C048A4">
        <w:rPr>
          <w:rFonts w:hint="cs"/>
          <w:rtl/>
          <w:rPrChange w:id="5334" w:author="Yoel Finkelman" w:date="2023-01-31T17:22:00Z">
            <w:rPr>
              <w:rStyle w:val="diburhamatchil"/>
              <w:rFonts w:hint="cs"/>
              <w:rtl/>
            </w:rPr>
          </w:rPrChange>
        </w:rPr>
        <w:t>טֶרֶם</w:t>
      </w:r>
      <w:r w:rsidRPr="00C048A4">
        <w:rPr>
          <w:rtl/>
          <w:rPrChange w:id="5335" w:author="Yoel Finkelman" w:date="2023-01-31T17:22:00Z">
            <w:rPr>
              <w:rStyle w:val="diburhamatchil"/>
              <w:rtl/>
            </w:rPr>
          </w:rPrChange>
        </w:rPr>
        <w:t xml:space="preserve"> </w:t>
      </w:r>
      <w:r w:rsidRPr="00C048A4">
        <w:rPr>
          <w:rFonts w:hint="cs"/>
          <w:rtl/>
          <w:rPrChange w:id="5336" w:author="Yoel Finkelman" w:date="2023-01-31T17:22:00Z">
            <w:rPr>
              <w:rStyle w:val="diburhamatchil"/>
              <w:rFonts w:hint="cs"/>
              <w:rtl/>
            </w:rPr>
          </w:rPrChange>
        </w:rPr>
        <w:t>יִשְְְׁכָּבוּ</w:t>
      </w:r>
      <w:r w:rsidRPr="00C048A4">
        <w:rPr>
          <w:rPrChange w:id="5337" w:author="Yoel Finkelman" w:date="2023-01-31T17:22:00Z">
            <w:rPr>
              <w:rStyle w:val="diburhamatchil"/>
            </w:rPr>
          </w:rPrChange>
        </w:rPr>
        <w:t xml:space="preserve"> </w:t>
      </w:r>
      <w:r w:rsidRPr="00C048A4">
        <w:rPr>
          <w:rPrChange w:id="5338" w:author="Yoel Finkelman" w:date="2023-01-31T17:22:00Z">
            <w:rPr>
              <w:rStyle w:val="SV"/>
            </w:rPr>
          </w:rPrChange>
        </w:rPr>
        <w:t>– They had not yet gone to bed:</w:t>
      </w:r>
      <w:r w:rsidRPr="00C048A4">
        <w:rPr>
          <w:rStyle w:val="SV"/>
        </w:rPr>
        <w:t xml:space="preserve"> </w:t>
      </w:r>
      <w:r w:rsidRPr="00C048A4">
        <w:t xml:space="preserve">Why did the angels not destroy Sedom as soon as they arrived in the town? The </w:t>
      </w:r>
      <w:del w:id="5339" w:author="Yoel Finkelman" w:date="2023-01-31T17:22:00Z">
        <w:r w:rsidRPr="00C048A4" w:rsidDel="00D939B5">
          <w:delText xml:space="preserve">emissaries intentionally </w:delText>
        </w:r>
      </w:del>
      <w:ins w:id="5340" w:author="Yoel Finkelman" w:date="2023-01-31T17:22:00Z">
        <w:r w:rsidR="00D939B5" w:rsidRPr="00C048A4">
          <w:t xml:space="preserve">angels </w:t>
        </w:r>
      </w:ins>
      <w:r w:rsidRPr="00C048A4">
        <w:t>waited for morning to fulfill their mission</w:t>
      </w:r>
      <w:del w:id="5341" w:author="Yoel Finkelman" w:date="2023-01-31T17:22:00Z">
        <w:r w:rsidRPr="00C048A4" w:rsidDel="00D939B5">
          <w:delText>,</w:delText>
        </w:r>
      </w:del>
      <w:r w:rsidRPr="00C048A4">
        <w:t xml:space="preserve"> since compassion is dispensed more readily during the daytime</w:t>
      </w:r>
      <w:ins w:id="5342" w:author="Yoel Finkelman" w:date="2023-01-31T17:22:00Z">
        <w:r w:rsidR="00D939B5" w:rsidRPr="00C048A4">
          <w:t>, mak</w:t>
        </w:r>
      </w:ins>
      <w:ins w:id="5343" w:author="Yoel Finkelman" w:date="2023-01-31T17:23:00Z">
        <w:r w:rsidR="00D939B5" w:rsidRPr="00C048A4">
          <w:t xml:space="preserve">ing </w:t>
        </w:r>
      </w:ins>
      <w:del w:id="5344" w:author="Yoel Finkelman" w:date="2023-01-31T17:23:00Z">
        <w:r w:rsidRPr="00C048A4" w:rsidDel="00D939B5">
          <w:delText xml:space="preserve">. That factor would make </w:delText>
        </w:r>
      </w:del>
      <w:r w:rsidRPr="00C048A4">
        <w:t xml:space="preserve">the daytime a </w:t>
      </w:r>
      <w:del w:id="5345" w:author="Yoel Finkelman" w:date="2023-01-31T17:23:00Z">
        <w:r w:rsidRPr="00C048A4" w:rsidDel="00D939B5">
          <w:delText xml:space="preserve">more propitious hour </w:delText>
        </w:r>
      </w:del>
      <w:ins w:id="5346" w:author="Yoel Finkelman" w:date="2023-01-31T17:23:00Z">
        <w:r w:rsidR="00D939B5" w:rsidRPr="00C048A4">
          <w:t xml:space="preserve">better time </w:t>
        </w:r>
      </w:ins>
      <w:r w:rsidRPr="00C048A4">
        <w:t xml:space="preserve">to rescue Lot from the disaster. </w:t>
      </w:r>
      <w:del w:id="5347" w:author="Yoel Finkelman" w:date="2023-01-31T17:23:00Z">
        <w:r w:rsidRPr="00C048A4" w:rsidDel="00B77308">
          <w:delText>On the other hand</w:delText>
        </w:r>
      </w:del>
      <w:ins w:id="5348" w:author="Yoel Finkelman" w:date="2023-01-31T17:23:00Z">
        <w:r w:rsidR="00B77308" w:rsidRPr="00C048A4">
          <w:t>In contrast</w:t>
        </w:r>
      </w:ins>
      <w:r w:rsidRPr="00C048A4">
        <w:t xml:space="preserve">, </w:t>
      </w:r>
      <w:del w:id="5349" w:author="Yoel Finkelman" w:date="2023-01-31T17:23:00Z">
        <w:r w:rsidRPr="00C048A4" w:rsidDel="00B77308">
          <w:delText xml:space="preserve">because </w:delText>
        </w:r>
      </w:del>
      <w:r w:rsidRPr="00C048A4">
        <w:t xml:space="preserve">the darkness of night is when the attribute of justice is at its fiercest, </w:t>
      </w:r>
      <w:ins w:id="5350" w:author="Yoel Finkelman" w:date="2023-01-31T17:23:00Z">
        <w:r w:rsidR="00B77308" w:rsidRPr="00C048A4">
          <w:t xml:space="preserve">so </w:t>
        </w:r>
      </w:ins>
      <w:r w:rsidRPr="00C048A4">
        <w:t xml:space="preserve">it would </w:t>
      </w:r>
      <w:del w:id="5351" w:author="Yoel Finkelman" w:date="2023-01-31T17:23:00Z">
        <w:r w:rsidRPr="00C048A4" w:rsidDel="00B77308">
          <w:delText xml:space="preserve">then </w:delText>
        </w:r>
      </w:del>
      <w:r w:rsidRPr="00C048A4">
        <w:t xml:space="preserve">have been more difficult for Lot to </w:t>
      </w:r>
      <w:del w:id="5352" w:author="Yoel Finkelman" w:date="2023-01-31T17:23:00Z">
        <w:r w:rsidRPr="00C048A4" w:rsidDel="00B77308">
          <w:delText xml:space="preserve">make his </w:delText>
        </w:r>
      </w:del>
      <w:r w:rsidRPr="00C048A4">
        <w:t xml:space="preserve">escape from the </w:t>
      </w:r>
      <w:del w:id="5353" w:author="Yoel Finkelman" w:date="2023-01-31T17:23:00Z">
        <w:r w:rsidRPr="00C048A4" w:rsidDel="00B77308">
          <w:delText>cataclysm</w:delText>
        </w:r>
      </w:del>
      <w:ins w:id="5354" w:author="Yoel Finkelman" w:date="2023-01-31T17:23:00Z">
        <w:r w:rsidR="00B77308" w:rsidRPr="00C048A4">
          <w:t>destruction</w:t>
        </w:r>
      </w:ins>
      <w:r w:rsidRPr="00C048A4">
        <w:t>.</w:t>
      </w:r>
      <w:del w:id="5355" w:author="Yoel Finkelman" w:date="2023-02-21T17:31:00Z">
        <w:r w:rsidRPr="00C048A4" w:rsidDel="00FD41E6">
          <w:delText xml:space="preserve">  </w:delText>
        </w:r>
      </w:del>
      <w:ins w:id="5356" w:author="Yoel Finkelman" w:date="2023-02-21T17:31:00Z">
        <w:r w:rsidR="00FD41E6" w:rsidRPr="00C048A4">
          <w:t xml:space="preserve"> </w:t>
        </w:r>
      </w:ins>
    </w:p>
    <w:p w14:paraId="36EE3042" w14:textId="77777777" w:rsidR="00E50DFC" w:rsidRPr="00C048A4" w:rsidRDefault="00E50DFC" w:rsidP="00E50DFC">
      <w:pPr>
        <w:pStyle w:val="CommenText"/>
        <w:bidi/>
        <w:rPr>
          <w:rtl/>
        </w:rPr>
      </w:pPr>
    </w:p>
    <w:p w14:paraId="6ABE1517" w14:textId="77777777" w:rsidR="00E50DFC" w:rsidRPr="00C048A4" w:rsidRDefault="00E50DFC" w:rsidP="00B77308">
      <w:pPr>
        <w:pStyle w:val="Work"/>
        <w:rPr>
          <w:rPrChange w:id="5357" w:author="Yoel Finkelman" w:date="2023-01-31T17:23:00Z">
            <w:rPr>
              <w:rFonts w:ascii="Cambria" w:hAnsi="Cambria" w:cs="David"/>
            </w:rPr>
          </w:rPrChange>
        </w:rPr>
      </w:pPr>
      <w:bookmarkStart w:id="5358" w:name="_Hlk90369197"/>
      <w:r w:rsidRPr="00C048A4">
        <w:rPr>
          <w:rPrChange w:id="5359" w:author="Yoel Finkelman" w:date="2023-01-31T17:23:00Z">
            <w:rPr>
              <w:rFonts w:ascii="Cambria" w:hAnsi="Cambria" w:cs="David"/>
            </w:rPr>
          </w:rPrChange>
        </w:rPr>
        <w:t xml:space="preserve">Rabbi Samson Raphael Hirsch </w:t>
      </w:r>
    </w:p>
    <w:p w14:paraId="51923276" w14:textId="6948B926" w:rsidR="00E50DFC" w:rsidRPr="00C048A4" w:rsidRDefault="00E50DFC" w:rsidP="00E50DFC">
      <w:pPr>
        <w:pStyle w:val="CommenText"/>
        <w:rPr>
          <w:rFonts w:ascii="Arial Unicode MS" w:hAnsi="Arial Unicode MS" w:cs="Arial Unicode MS"/>
        </w:rPr>
      </w:pPr>
      <w:r w:rsidRPr="00C048A4">
        <w:rPr>
          <w:rFonts w:hint="cs"/>
          <w:rtl/>
          <w:rPrChange w:id="5360" w:author="Yoel Finkelman" w:date="2023-01-31T17:23:00Z">
            <w:rPr>
              <w:rStyle w:val="diburhamatchil"/>
              <w:rFonts w:hint="cs"/>
              <w:rtl/>
            </w:rPr>
          </w:rPrChange>
        </w:rPr>
        <w:t>וְְאַנְְְשֵׁי</w:t>
      </w:r>
      <w:r w:rsidRPr="00C048A4">
        <w:rPr>
          <w:rtl/>
          <w:rPrChange w:id="5361" w:author="Yoel Finkelman" w:date="2023-01-31T17:23:00Z">
            <w:rPr>
              <w:rStyle w:val="diburhamatchil"/>
              <w:rtl/>
            </w:rPr>
          </w:rPrChange>
        </w:rPr>
        <w:t xml:space="preserve"> </w:t>
      </w:r>
      <w:r w:rsidRPr="00C048A4">
        <w:rPr>
          <w:rFonts w:hint="cs"/>
          <w:rtl/>
          <w:rPrChange w:id="5362" w:author="Yoel Finkelman" w:date="2023-01-31T17:23:00Z">
            <w:rPr>
              <w:rStyle w:val="diburhamatchil"/>
              <w:rFonts w:hint="cs"/>
              <w:rtl/>
            </w:rPr>
          </w:rPrChange>
        </w:rPr>
        <w:t>הָעִיר</w:t>
      </w:r>
      <w:r w:rsidRPr="00C048A4">
        <w:rPr>
          <w:rtl/>
          <w:rPrChange w:id="5363" w:author="Yoel Finkelman" w:date="2023-01-31T17:23:00Z">
            <w:rPr>
              <w:rStyle w:val="diburhamatchil"/>
              <w:rtl/>
            </w:rPr>
          </w:rPrChange>
        </w:rPr>
        <w:t xml:space="preserve"> </w:t>
      </w:r>
      <w:r w:rsidRPr="00C048A4">
        <w:rPr>
          <w:rFonts w:hint="cs"/>
          <w:rtl/>
          <w:rPrChange w:id="5364" w:author="Yoel Finkelman" w:date="2023-01-31T17:23:00Z">
            <w:rPr>
              <w:rStyle w:val="diburhamatchil"/>
              <w:rFonts w:hint="cs"/>
              <w:rtl/>
            </w:rPr>
          </w:rPrChange>
        </w:rPr>
        <w:t>אַנְְְשֵׁי</w:t>
      </w:r>
      <w:r w:rsidRPr="00C048A4">
        <w:rPr>
          <w:rtl/>
          <w:rPrChange w:id="5365" w:author="Yoel Finkelman" w:date="2023-01-31T17:23:00Z">
            <w:rPr>
              <w:rStyle w:val="diburhamatchil"/>
              <w:rtl/>
            </w:rPr>
          </w:rPrChange>
        </w:rPr>
        <w:t xml:space="preserve"> </w:t>
      </w:r>
      <w:r w:rsidRPr="00C048A4">
        <w:rPr>
          <w:rFonts w:hint="cs"/>
          <w:rtl/>
          <w:rPrChange w:id="5366" w:author="Yoel Finkelman" w:date="2023-01-31T17:23:00Z">
            <w:rPr>
              <w:rStyle w:val="diburhamatchil"/>
              <w:rFonts w:hint="cs"/>
              <w:rtl/>
            </w:rPr>
          </w:rPrChange>
        </w:rPr>
        <w:t>סְְדֹם</w:t>
      </w:r>
      <w:r w:rsidRPr="00C048A4">
        <w:rPr>
          <w:rPrChange w:id="5367" w:author="Yoel Finkelman" w:date="2023-01-31T17:23:00Z">
            <w:rPr>
              <w:rStyle w:val="diburhamatchil"/>
            </w:rPr>
          </w:rPrChange>
        </w:rPr>
        <w:t xml:space="preserve"> </w:t>
      </w:r>
      <w:r w:rsidRPr="00C048A4">
        <w:rPr>
          <w:rPrChange w:id="5368" w:author="Yoel Finkelman" w:date="2023-01-31T17:23:00Z">
            <w:rPr>
              <w:rStyle w:val="SV"/>
            </w:rPr>
          </w:rPrChange>
        </w:rPr>
        <w:t>– All the townsmen, the men of Sedom:</w:t>
      </w:r>
      <w:r w:rsidRPr="00C048A4">
        <w:rPr>
          <w:rStyle w:val="SV"/>
        </w:rPr>
        <w:t xml:space="preserve"> </w:t>
      </w:r>
      <w:r w:rsidRPr="00C048A4">
        <w:t xml:space="preserve">The text </w:t>
      </w:r>
      <w:del w:id="5369" w:author="Yoel Finkelman" w:date="2023-01-31T17:24:00Z">
        <w:r w:rsidRPr="00C048A4" w:rsidDel="001D2456">
          <w:delText xml:space="preserve">is careful to specify </w:delText>
        </w:r>
      </w:del>
      <w:ins w:id="5370" w:author="Yoel Finkelman" w:date="2023-01-31T17:24:00Z">
        <w:r w:rsidR="001D2456" w:rsidRPr="00C048A4">
          <w:t xml:space="preserve">specifies the identity of </w:t>
        </w:r>
      </w:ins>
      <w:del w:id="5371" w:author="Yoel Finkelman" w:date="2023-01-31T17:24:00Z">
        <w:r w:rsidRPr="00C048A4" w:rsidDel="001D2456">
          <w:delText xml:space="preserve">who </w:delText>
        </w:r>
      </w:del>
      <w:r w:rsidRPr="00C048A4">
        <w:t xml:space="preserve">the men were who surrounded Lot’s house. These people were not the common rabble, but the </w:t>
      </w:r>
      <w:r w:rsidRPr="00C048A4">
        <w:rPr>
          <w:rStyle w:val="BibQuote"/>
        </w:rPr>
        <w:t>townsmen, the men of Sedom</w:t>
      </w:r>
      <w:r w:rsidRPr="00C048A4">
        <w:t xml:space="preserve">. </w:t>
      </w:r>
      <w:del w:id="5372" w:author="Yoel Finkelman" w:date="2023-01-31T17:24:00Z">
        <w:r w:rsidRPr="00C048A4" w:rsidDel="001D2456">
          <w:delText>It was t</w:delText>
        </w:r>
      </w:del>
      <w:ins w:id="5373" w:author="Yoel Finkelman" w:date="2023-01-31T17:24:00Z">
        <w:r w:rsidR="001D2456" w:rsidRPr="00C048A4">
          <w:t>T</w:t>
        </w:r>
      </w:ins>
      <w:r w:rsidRPr="00C048A4">
        <w:t xml:space="preserve">he prominent citizens </w:t>
      </w:r>
      <w:del w:id="5374" w:author="Yoel Finkelman" w:date="2023-01-31T17:25:00Z">
        <w:r w:rsidRPr="00C048A4" w:rsidDel="001D2456">
          <w:delText xml:space="preserve">of the place who </w:delText>
        </w:r>
      </w:del>
      <w:r w:rsidRPr="00C048A4">
        <w:t xml:space="preserve">protested Lot’s impertinent violation of the </w:t>
      </w:r>
      <w:ins w:id="5375" w:author="Yoel Finkelman" w:date="2023-01-31T17:25:00Z">
        <w:r w:rsidR="002C6A9C" w:rsidRPr="00C048A4">
          <w:t xml:space="preserve">local </w:t>
        </w:r>
      </w:ins>
      <w:del w:id="5376" w:author="Yoel Finkelman" w:date="2023-01-31T17:25:00Z">
        <w:r w:rsidRPr="00C048A4" w:rsidDel="002C6A9C">
          <w:delText xml:space="preserve">accepted </w:delText>
        </w:r>
      </w:del>
      <w:ins w:id="5377" w:author="Yoel Finkelman" w:date="2023-01-31T17:25:00Z">
        <w:r w:rsidR="002C6A9C" w:rsidRPr="00C048A4">
          <w:t xml:space="preserve">cruel </w:t>
        </w:r>
      </w:ins>
      <w:del w:id="5378" w:author="Yoel Finkelman" w:date="2023-01-31T17:25:00Z">
        <w:r w:rsidRPr="00C048A4" w:rsidDel="002C6A9C">
          <w:delText xml:space="preserve">local </w:delText>
        </w:r>
      </w:del>
      <w:r w:rsidRPr="00C048A4">
        <w:t>norms.</w:t>
      </w:r>
      <w:del w:id="5379" w:author="Yoel Finkelman" w:date="2023-02-21T17:31:00Z">
        <w:r w:rsidRPr="00C048A4" w:rsidDel="00FD41E6">
          <w:delText xml:space="preserve">  </w:delText>
        </w:r>
      </w:del>
      <w:bookmarkEnd w:id="5358"/>
      <w:ins w:id="5380" w:author="Yoel Finkelman" w:date="2023-02-21T17:31:00Z">
        <w:r w:rsidR="00FD41E6" w:rsidRPr="00C048A4">
          <w:t xml:space="preserve"> </w:t>
        </w:r>
      </w:ins>
    </w:p>
    <w:p w14:paraId="70A6B986" w14:textId="0CE1D612" w:rsidR="00E50DFC" w:rsidRPr="00C048A4" w:rsidRDefault="00E50DFC" w:rsidP="002C6A9C">
      <w:pPr>
        <w:pStyle w:val="Work"/>
      </w:pPr>
      <w:r w:rsidRPr="00C048A4">
        <w:rPr>
          <w:rPrChange w:id="5381" w:author="Yoel Finkelman" w:date="2023-01-31T17:25:00Z">
            <w:rPr>
              <w:i/>
              <w:iCs/>
            </w:rPr>
          </w:rPrChange>
        </w:rPr>
        <w:t>Ha</w:t>
      </w:r>
      <w:del w:id="5382" w:author="Yoel Finkelman" w:date="2023-01-31T17:25:00Z">
        <w:r w:rsidRPr="00C048A4" w:rsidDel="002C6A9C">
          <w:rPr>
            <w:rPrChange w:id="5383" w:author="Yoel Finkelman" w:date="2023-01-31T17:25:00Z">
              <w:rPr>
                <w:i/>
                <w:iCs/>
              </w:rPr>
            </w:rPrChange>
          </w:rPr>
          <w:delText>’</w:delText>
        </w:r>
      </w:del>
      <w:r w:rsidRPr="00C048A4">
        <w:rPr>
          <w:rPrChange w:id="5384" w:author="Yoel Finkelman" w:date="2023-01-31T17:25:00Z">
            <w:rPr>
              <w:i/>
              <w:iCs/>
            </w:rPr>
          </w:rPrChange>
        </w:rPr>
        <w:t>amek Davar</w:t>
      </w:r>
      <w:del w:id="5385" w:author="Yoel Finkelman" w:date="2023-02-21T17:31:00Z">
        <w:r w:rsidRPr="00C048A4" w:rsidDel="00FD41E6">
          <w:rPr>
            <w:rPrChange w:id="5386" w:author="Yoel Finkelman" w:date="2023-01-31T17:25:00Z">
              <w:rPr>
                <w:i/>
                <w:iCs/>
              </w:rPr>
            </w:rPrChange>
          </w:rPr>
          <w:delText xml:space="preserve"> </w:delText>
        </w:r>
        <w:r w:rsidRPr="00C048A4" w:rsidDel="00FD41E6">
          <w:delText xml:space="preserve"> </w:delText>
        </w:r>
      </w:del>
      <w:ins w:id="5387" w:author="Yoel Finkelman" w:date="2023-02-21T17:31:00Z">
        <w:r w:rsidR="00FD41E6" w:rsidRPr="00C048A4">
          <w:t xml:space="preserve"> </w:t>
        </w:r>
      </w:ins>
      <w:r w:rsidRPr="00C048A4">
        <w:t xml:space="preserve"> </w:t>
      </w:r>
    </w:p>
    <w:p w14:paraId="47282FA8" w14:textId="2225C923" w:rsidR="00E50DFC" w:rsidRPr="00C048A4" w:rsidRDefault="00E50DFC" w:rsidP="00E50DFC">
      <w:pPr>
        <w:pStyle w:val="CommenText"/>
      </w:pPr>
      <w:r w:rsidRPr="00C048A4">
        <w:rPr>
          <w:rFonts w:hint="cs"/>
          <w:rtl/>
          <w:rPrChange w:id="5388" w:author="Yoel Finkelman" w:date="2023-01-31T17:25:00Z">
            <w:rPr>
              <w:rStyle w:val="diburhamatchil"/>
              <w:rFonts w:hint="cs"/>
              <w:rtl/>
            </w:rPr>
          </w:rPrChange>
        </w:rPr>
        <w:t>כָָּל־הָעָם</w:t>
      </w:r>
      <w:r w:rsidRPr="00C048A4">
        <w:rPr>
          <w:rtl/>
          <w:rPrChange w:id="5389" w:author="Yoel Finkelman" w:date="2023-01-31T17:25:00Z">
            <w:rPr>
              <w:rStyle w:val="diburhamatchil"/>
              <w:rtl/>
            </w:rPr>
          </w:rPrChange>
        </w:rPr>
        <w:t xml:space="preserve"> </w:t>
      </w:r>
      <w:r w:rsidRPr="00C048A4">
        <w:rPr>
          <w:rFonts w:hint="cs"/>
          <w:rtl/>
          <w:rPrChange w:id="5390" w:author="Yoel Finkelman" w:date="2023-01-31T17:25:00Z">
            <w:rPr>
              <w:rStyle w:val="diburhamatchil"/>
              <w:rFonts w:hint="cs"/>
              <w:rtl/>
            </w:rPr>
          </w:rPrChange>
        </w:rPr>
        <w:t>מִקָּצֶה</w:t>
      </w:r>
      <w:r w:rsidRPr="00C048A4">
        <w:rPr>
          <w:rPrChange w:id="5391" w:author="Yoel Finkelman" w:date="2023-01-31T17:25:00Z">
            <w:rPr>
              <w:rStyle w:val="diburhamatchil"/>
            </w:rPr>
          </w:rPrChange>
        </w:rPr>
        <w:t xml:space="preserve"> </w:t>
      </w:r>
      <w:r w:rsidRPr="00C048A4">
        <w:rPr>
          <w:rPrChange w:id="5392" w:author="Yoel Finkelman" w:date="2023-01-31T17:25:00Z">
            <w:rPr>
              <w:rStyle w:val="SV"/>
            </w:rPr>
          </w:rPrChange>
        </w:rPr>
        <w:t>– All the people from every quarter:</w:t>
      </w:r>
      <w:r w:rsidRPr="00C048A4">
        <w:rPr>
          <w:rStyle w:val="SV"/>
        </w:rPr>
        <w:t xml:space="preserve"> </w:t>
      </w:r>
      <w:del w:id="5393" w:author="Yoel Finkelman" w:date="2023-01-31T17:25:00Z">
        <w:r w:rsidRPr="00C048A4" w:rsidDel="002C6A9C">
          <w:delText>Even the p</w:delText>
        </w:r>
      </w:del>
      <w:ins w:id="5394" w:author="Yoel Finkelman" w:date="2023-01-31T17:25:00Z">
        <w:r w:rsidR="002C6A9C" w:rsidRPr="00C048A4">
          <w:t>P</w:t>
        </w:r>
      </w:ins>
      <w:r w:rsidRPr="00C048A4">
        <w:t xml:space="preserve">eople who lived </w:t>
      </w:r>
      <w:del w:id="5395" w:author="Yoel Finkelman" w:date="2023-01-31T17:25:00Z">
        <w:r w:rsidRPr="00C048A4" w:rsidDel="002C6A9C">
          <w:delText xml:space="preserve">a fair </w:delText>
        </w:r>
      </w:del>
      <w:ins w:id="5396" w:author="Yoel Finkelman" w:date="2023-01-31T17:25:00Z">
        <w:r w:rsidR="002C6A9C" w:rsidRPr="00C048A4">
          <w:t xml:space="preserve">far from </w:t>
        </w:r>
      </w:ins>
      <w:del w:id="5397" w:author="Yoel Finkelman" w:date="2023-01-31T17:25:00Z">
        <w:r w:rsidRPr="00C048A4" w:rsidDel="002C6A9C">
          <w:delText xml:space="preserve">distance from </w:delText>
        </w:r>
      </w:del>
      <w:r w:rsidRPr="00C048A4">
        <w:t>Lot</w:t>
      </w:r>
      <w:del w:id="5398" w:author="Yoel Finkelman" w:date="2023-02-20T02:01:00Z">
        <w:r w:rsidRPr="00C048A4" w:rsidDel="00414047">
          <w:delText>’s house</w:delText>
        </w:r>
      </w:del>
      <w:r w:rsidRPr="00C048A4">
        <w:t xml:space="preserve"> gathered </w:t>
      </w:r>
      <w:del w:id="5399" w:author="Yoel Finkelman" w:date="2023-01-31T17:25:00Z">
        <w:r w:rsidRPr="00C048A4" w:rsidDel="002C6A9C">
          <w:delText>at his property</w:delText>
        </w:r>
      </w:del>
      <w:ins w:id="5400" w:author="Yoel Finkelman" w:date="2023-01-31T17:25:00Z">
        <w:r w:rsidR="002C6A9C" w:rsidRPr="00C048A4">
          <w:t>around his house</w:t>
        </w:r>
      </w:ins>
      <w:r w:rsidRPr="00C048A4">
        <w:t xml:space="preserve">. </w:t>
      </w:r>
      <w:del w:id="5401" w:author="Yoel Finkelman" w:date="2023-01-31T17:26:00Z">
        <w:r w:rsidRPr="00C048A4" w:rsidDel="00F96E32">
          <w:delText xml:space="preserve">Because the descent upon </w:delText>
        </w:r>
      </w:del>
      <w:ins w:id="5402" w:author="Yoel Finkelman" w:date="2023-01-31T17:26:00Z">
        <w:r w:rsidR="00F96E32" w:rsidRPr="00C048A4">
          <w:t xml:space="preserve">Surrounding </w:t>
        </w:r>
      </w:ins>
      <w:del w:id="5403" w:author="Yoel Finkelman" w:date="2023-02-12T18:33:00Z">
        <w:r w:rsidRPr="00C048A4" w:rsidDel="00EE1536">
          <w:delText xml:space="preserve">their neighbor’s </w:delText>
        </w:r>
      </w:del>
      <w:ins w:id="5404" w:author="Yoel Finkelman" w:date="2023-02-12T18:33:00Z">
        <w:r w:rsidR="00EE1536" w:rsidRPr="00C048A4">
          <w:t xml:space="preserve">the </w:t>
        </w:r>
      </w:ins>
      <w:r w:rsidRPr="00C048A4">
        <w:t xml:space="preserve">home was </w:t>
      </w:r>
      <w:del w:id="5405" w:author="Yoel Finkelman" w:date="2023-01-31T17:33:00Z">
        <w:r w:rsidRPr="00C048A4" w:rsidDel="000E5DB0">
          <w:delText xml:space="preserve">a </w:delText>
        </w:r>
      </w:del>
      <w:ins w:id="5406" w:author="Yoel Finkelman" w:date="2023-01-31T17:33:00Z">
        <w:r w:rsidR="000E5DB0" w:rsidRPr="00C048A4">
          <w:t xml:space="preserve">an </w:t>
        </w:r>
      </w:ins>
      <w:del w:id="5407" w:author="Yoel Finkelman" w:date="2023-01-31T17:33:00Z">
        <w:r w:rsidRPr="00C048A4" w:rsidDel="000E5DB0">
          <w:delText xml:space="preserve">completely </w:delText>
        </w:r>
      </w:del>
      <w:r w:rsidRPr="00C048A4">
        <w:t xml:space="preserve">innocent activity in their eyes, </w:t>
      </w:r>
      <w:ins w:id="5408" w:author="Yoel Finkelman" w:date="2023-01-31T17:33:00Z">
        <w:r w:rsidR="000E5DB0" w:rsidRPr="00C048A4">
          <w:t xml:space="preserve">so </w:t>
        </w:r>
      </w:ins>
      <w:r w:rsidRPr="00C048A4">
        <w:t xml:space="preserve">nobody was reluctant to join the growing mob. All </w:t>
      </w:r>
      <w:del w:id="5409" w:author="Yoel Finkelman" w:date="2023-01-31T17:33:00Z">
        <w:r w:rsidRPr="00C048A4" w:rsidDel="00743471">
          <w:delText xml:space="preserve">the </w:delText>
        </w:r>
      </w:del>
      <w:r w:rsidRPr="00C048A4">
        <w:t xml:space="preserve">citizens, including the old men who felt no lust for the visitors, </w:t>
      </w:r>
      <w:del w:id="5410" w:author="Yoel Finkelman" w:date="2023-01-31T17:33:00Z">
        <w:r w:rsidRPr="00C048A4" w:rsidDel="00743471">
          <w:delText xml:space="preserve">participated in the demand </w:delText>
        </w:r>
      </w:del>
      <w:ins w:id="5411" w:author="Yoel Finkelman" w:date="2023-01-31T17:33:00Z">
        <w:r w:rsidR="00743471" w:rsidRPr="00C048A4">
          <w:t xml:space="preserve">demanded </w:t>
        </w:r>
      </w:ins>
      <w:r w:rsidRPr="00C048A4">
        <w:t xml:space="preserve">to see Sedom’s </w:t>
      </w:r>
      <w:del w:id="5412" w:author="Yoel Finkelman" w:date="2023-01-31T17:34:00Z">
        <w:r w:rsidRPr="00C048A4" w:rsidDel="00743471">
          <w:delText xml:space="preserve">peculiar </w:delText>
        </w:r>
      </w:del>
      <w:ins w:id="5413" w:author="Yoel Finkelman" w:date="2023-01-31T17:34:00Z">
        <w:r w:rsidR="00743471" w:rsidRPr="00C048A4">
          <w:t xml:space="preserve">abnormal </w:t>
        </w:r>
      </w:ins>
      <w:r w:rsidRPr="00C048A4">
        <w:t xml:space="preserve">form of justice be served. </w:t>
      </w:r>
    </w:p>
    <w:p w14:paraId="6BB9221C" w14:textId="16112474" w:rsidR="00E50DFC" w:rsidRPr="00C048A4" w:rsidRDefault="00E50DFC" w:rsidP="00E50DFC">
      <w:pPr>
        <w:pStyle w:val="Verse"/>
        <w:rPr>
          <w:rFonts w:eastAsia="David"/>
        </w:rPr>
      </w:pPr>
      <w:del w:id="5414" w:author="Yoel Finkelman" w:date="2023-01-31T17:34:00Z">
        <w:r w:rsidRPr="00C048A4" w:rsidDel="00743471">
          <w:rPr>
            <w:rFonts w:eastAsia="David"/>
          </w:rPr>
          <w:delText>Genesis 19:</w:delText>
        </w:r>
      </w:del>
      <w:ins w:id="5415" w:author="Yoel Finkelman" w:date="2023-01-31T17:34:00Z">
        <w:r w:rsidR="00743471" w:rsidRPr="00C048A4">
          <w:rPr>
            <w:rFonts w:eastAsia="David"/>
          </w:rPr>
          <w:t xml:space="preserve">Verse </w:t>
        </w:r>
      </w:ins>
      <w:r w:rsidRPr="00C048A4">
        <w:rPr>
          <w:rFonts w:eastAsia="David"/>
        </w:rPr>
        <w:t>5</w:t>
      </w:r>
    </w:p>
    <w:p w14:paraId="385E8375" w14:textId="77777777" w:rsidR="00E50DFC" w:rsidRPr="00C048A4" w:rsidRDefault="00E50DFC" w:rsidP="00E50DFC">
      <w:pPr>
        <w:pStyle w:val="HebVerseText"/>
        <w:rPr>
          <w:rFonts w:asciiTheme="minorHAnsi" w:hAnsiTheme="minorHAnsi"/>
        </w:rPr>
      </w:pPr>
      <w:r w:rsidRPr="00C048A4">
        <w:rPr>
          <w:rFonts w:hint="eastAsia"/>
          <w:rtl/>
        </w:rPr>
        <w:t>וַיִּקְְְרְְאוּ</w:t>
      </w:r>
      <w:r w:rsidRPr="00C048A4">
        <w:rPr>
          <w:rtl/>
        </w:rPr>
        <w:t xml:space="preserve"> </w:t>
      </w:r>
      <w:r w:rsidRPr="00C048A4">
        <w:rPr>
          <w:rFonts w:hint="eastAsia"/>
          <w:rtl/>
        </w:rPr>
        <w:t>אֶל־לוֹט</w:t>
      </w:r>
      <w:r w:rsidRPr="00C048A4">
        <w:rPr>
          <w:rtl/>
        </w:rPr>
        <w:t xml:space="preserve"> </w:t>
      </w:r>
      <w:r w:rsidRPr="00C048A4">
        <w:rPr>
          <w:rFonts w:hint="eastAsia"/>
          <w:rtl/>
        </w:rPr>
        <w:t>וַיֹּאמְְרוּ</w:t>
      </w:r>
      <w:r w:rsidRPr="00C048A4">
        <w:rPr>
          <w:rtl/>
        </w:rPr>
        <w:t xml:space="preserve"> </w:t>
      </w:r>
      <w:r w:rsidRPr="00C048A4">
        <w:rPr>
          <w:rFonts w:hint="eastAsia"/>
          <w:rtl/>
        </w:rPr>
        <w:t>לוֹ</w:t>
      </w:r>
      <w:r w:rsidRPr="00C048A4">
        <w:rPr>
          <w:rtl/>
        </w:rPr>
        <w:t xml:space="preserve"> </w:t>
      </w:r>
      <w:r w:rsidRPr="00C048A4">
        <w:rPr>
          <w:rFonts w:hint="eastAsia"/>
          <w:rtl/>
        </w:rPr>
        <w:t>אַיֵּה</w:t>
      </w:r>
      <w:r w:rsidRPr="00C048A4">
        <w:rPr>
          <w:rtl/>
        </w:rPr>
        <w:t xml:space="preserve"> </w:t>
      </w:r>
      <w:r w:rsidRPr="00C048A4">
        <w:rPr>
          <w:rFonts w:hint="eastAsia"/>
          <w:rtl/>
        </w:rPr>
        <w:t>הָאֲנָשִׁים</w:t>
      </w:r>
      <w:r w:rsidRPr="00C048A4">
        <w:rPr>
          <w:rtl/>
        </w:rPr>
        <w:t xml:space="preserve"> </w:t>
      </w:r>
      <w:r w:rsidRPr="00C048A4">
        <w:rPr>
          <w:rFonts w:hint="eastAsia"/>
          <w:rtl/>
        </w:rPr>
        <w:t>אֲשֶׁר־בָּאוּ</w:t>
      </w:r>
      <w:r w:rsidRPr="00C048A4">
        <w:rPr>
          <w:rtl/>
        </w:rPr>
        <w:t xml:space="preserve"> </w:t>
      </w:r>
      <w:r w:rsidRPr="00C048A4">
        <w:rPr>
          <w:rFonts w:hint="eastAsia"/>
          <w:rtl/>
        </w:rPr>
        <w:t>אֵלֶיךָ</w:t>
      </w:r>
      <w:r w:rsidRPr="00C048A4">
        <w:rPr>
          <w:rtl/>
        </w:rPr>
        <w:t xml:space="preserve"> </w:t>
      </w:r>
      <w:r w:rsidRPr="00C048A4">
        <w:rPr>
          <w:rFonts w:hint="eastAsia"/>
          <w:rtl/>
        </w:rPr>
        <w:t>הַלָּיְְְלָה</w:t>
      </w:r>
      <w:r w:rsidRPr="00C048A4">
        <w:rPr>
          <w:rtl/>
        </w:rPr>
        <w:t xml:space="preserve"> </w:t>
      </w:r>
      <w:r w:rsidRPr="00C048A4">
        <w:rPr>
          <w:rFonts w:hint="eastAsia"/>
          <w:rtl/>
        </w:rPr>
        <w:t>הוֹצִיאֵם</w:t>
      </w:r>
      <w:r w:rsidRPr="00C048A4">
        <w:rPr>
          <w:rtl/>
        </w:rPr>
        <w:t xml:space="preserve"> </w:t>
      </w:r>
      <w:r w:rsidRPr="00C048A4">
        <w:rPr>
          <w:rFonts w:hint="eastAsia"/>
          <w:rtl/>
        </w:rPr>
        <w:t>אֵלֵינוּ</w:t>
      </w:r>
      <w:r w:rsidRPr="00C048A4">
        <w:rPr>
          <w:rtl/>
        </w:rPr>
        <w:t xml:space="preserve"> </w:t>
      </w:r>
      <w:r w:rsidRPr="00C048A4">
        <w:rPr>
          <w:rFonts w:hint="eastAsia"/>
          <w:rtl/>
        </w:rPr>
        <w:t>וְְנֵדְְעָה</w:t>
      </w:r>
      <w:r w:rsidRPr="00C048A4">
        <w:rPr>
          <w:rtl/>
        </w:rPr>
        <w:t xml:space="preserve"> </w:t>
      </w:r>
      <w:r w:rsidRPr="00C048A4">
        <w:rPr>
          <w:rFonts w:hint="eastAsia"/>
          <w:rtl/>
        </w:rPr>
        <w:t>אֹתָם׃</w:t>
      </w:r>
      <w:r w:rsidRPr="00C048A4">
        <w:rPr>
          <w:rtl/>
        </w:rPr>
        <w:t xml:space="preserve"> </w:t>
      </w:r>
    </w:p>
    <w:p w14:paraId="7857B158" w14:textId="12AF09A0" w:rsidR="00E50DFC" w:rsidRPr="00C048A4" w:rsidRDefault="00E50DFC" w:rsidP="00E50DFC">
      <w:pPr>
        <w:pStyle w:val="EngVerseText"/>
        <w:rPr>
          <w:rFonts w:ascii="Arial Unicode MS" w:hAnsi="Arial Unicode MS" w:cs="Arial Unicode MS"/>
        </w:rPr>
      </w:pPr>
      <w:r w:rsidRPr="00C048A4">
        <w:t xml:space="preserve">They called to Lot, “Where are the men who came to you tonight? Bring them out to us so that we may know them.” </w:t>
      </w:r>
    </w:p>
    <w:p w14:paraId="573B6C29" w14:textId="77777777" w:rsidR="00E50DFC" w:rsidRPr="00C048A4" w:rsidRDefault="00E50DFC" w:rsidP="00E50DFC">
      <w:pPr>
        <w:pStyle w:val="Work"/>
      </w:pPr>
      <w:bookmarkStart w:id="5416" w:name="_Hlk90369769"/>
      <w:r w:rsidRPr="00C048A4">
        <w:t>Malbim</w:t>
      </w:r>
    </w:p>
    <w:p w14:paraId="42233ADC" w14:textId="5E9294FD" w:rsidR="00E50DFC" w:rsidRPr="00C048A4" w:rsidRDefault="00E50DFC" w:rsidP="00E50DFC">
      <w:pPr>
        <w:pStyle w:val="CommenText"/>
        <w:rPr>
          <w:rFonts w:ascii="Arial Unicode MS" w:hAnsi="Arial Unicode MS" w:cs="Arial Unicode MS"/>
        </w:rPr>
      </w:pPr>
      <w:r w:rsidRPr="00C048A4">
        <w:rPr>
          <w:rFonts w:hint="cs"/>
          <w:rtl/>
          <w:rPrChange w:id="5417" w:author="Yoel Finkelman" w:date="2023-01-31T17:34:00Z">
            <w:rPr>
              <w:rStyle w:val="diburhamatchil"/>
              <w:rFonts w:hint="cs"/>
              <w:rtl/>
            </w:rPr>
          </w:rPrChange>
        </w:rPr>
        <w:t>וַיִּקְְְרְְאוּ</w:t>
      </w:r>
      <w:r w:rsidRPr="00C048A4">
        <w:rPr>
          <w:rtl/>
          <w:rPrChange w:id="5418" w:author="Yoel Finkelman" w:date="2023-01-31T17:34:00Z">
            <w:rPr>
              <w:rStyle w:val="diburhamatchil"/>
              <w:rtl/>
            </w:rPr>
          </w:rPrChange>
        </w:rPr>
        <w:t xml:space="preserve"> </w:t>
      </w:r>
      <w:r w:rsidRPr="00C048A4">
        <w:rPr>
          <w:rFonts w:hint="cs"/>
          <w:rtl/>
          <w:rPrChange w:id="5419" w:author="Yoel Finkelman" w:date="2023-01-31T17:34:00Z">
            <w:rPr>
              <w:rStyle w:val="diburhamatchil"/>
              <w:rFonts w:hint="cs"/>
              <w:rtl/>
            </w:rPr>
          </w:rPrChange>
        </w:rPr>
        <w:t>אֶל־לוֹט</w:t>
      </w:r>
      <w:r w:rsidRPr="00C048A4">
        <w:rPr>
          <w:rPrChange w:id="5420" w:author="Yoel Finkelman" w:date="2023-01-31T17:34:00Z">
            <w:rPr>
              <w:rStyle w:val="diburhamatchil"/>
            </w:rPr>
          </w:rPrChange>
        </w:rPr>
        <w:t xml:space="preserve"> </w:t>
      </w:r>
      <w:r w:rsidRPr="00C048A4">
        <w:rPr>
          <w:rPrChange w:id="5421" w:author="Yoel Finkelman" w:date="2023-01-31T17:34:00Z">
            <w:rPr>
              <w:rStyle w:val="SV"/>
            </w:rPr>
          </w:rPrChange>
        </w:rPr>
        <w:t xml:space="preserve">– They called to Lot: </w:t>
      </w:r>
      <w:r w:rsidRPr="00C048A4">
        <w:t xml:space="preserve">When the people of Sedom demanded that Lot bring his guests out to them, they did not </w:t>
      </w:r>
      <w:del w:id="5422" w:author="Yoel Finkelman" w:date="2023-02-12T18:35:00Z">
        <w:r w:rsidRPr="00C048A4" w:rsidDel="00A332BC">
          <w:delText xml:space="preserve">truly </w:delText>
        </w:r>
      </w:del>
      <w:r w:rsidRPr="00C048A4">
        <w:t xml:space="preserve">have licentiousness in mind. They were only interested in humiliating the outsiders. </w:t>
      </w:r>
      <w:bookmarkEnd w:id="5416"/>
    </w:p>
    <w:p w14:paraId="5C95D2FA" w14:textId="77777777" w:rsidR="00E50DFC" w:rsidRPr="00C048A4" w:rsidRDefault="00E50DFC" w:rsidP="00E50DFC">
      <w:pPr>
        <w:pStyle w:val="CommenText"/>
        <w:bidi/>
        <w:rPr>
          <w:rtl/>
        </w:rPr>
      </w:pPr>
    </w:p>
    <w:p w14:paraId="7ACB9E7A" w14:textId="4EDE1614" w:rsidR="00E50DFC" w:rsidRPr="00C048A4" w:rsidRDefault="00E50DFC" w:rsidP="00BA2541">
      <w:pPr>
        <w:pStyle w:val="Work"/>
      </w:pPr>
      <w:bookmarkStart w:id="5423" w:name="_Hlk90370472"/>
      <w:r w:rsidRPr="00C048A4">
        <w:rPr>
          <w:rPrChange w:id="5424" w:author="Yoel Finkelman" w:date="2023-01-31T17:34:00Z">
            <w:rPr>
              <w:i/>
              <w:iCs/>
            </w:rPr>
          </w:rPrChange>
        </w:rPr>
        <w:lastRenderedPageBreak/>
        <w:t>Ha</w:t>
      </w:r>
      <w:del w:id="5425" w:author="Yoel Finkelman" w:date="2023-01-31T17:34:00Z">
        <w:r w:rsidRPr="00C048A4" w:rsidDel="00BA2541">
          <w:rPr>
            <w:rPrChange w:id="5426" w:author="Yoel Finkelman" w:date="2023-01-31T17:34:00Z">
              <w:rPr>
                <w:i/>
                <w:iCs/>
              </w:rPr>
            </w:rPrChange>
          </w:rPr>
          <w:delText>’</w:delText>
        </w:r>
      </w:del>
      <w:r w:rsidRPr="00C048A4">
        <w:rPr>
          <w:rPrChange w:id="5427" w:author="Yoel Finkelman" w:date="2023-01-31T17:34:00Z">
            <w:rPr>
              <w:i/>
              <w:iCs/>
            </w:rPr>
          </w:rPrChange>
        </w:rPr>
        <w:t>amek Davar</w:t>
      </w:r>
      <w:del w:id="5428" w:author="Yoel Finkelman" w:date="2023-02-21T17:31:00Z">
        <w:r w:rsidRPr="00C048A4" w:rsidDel="00FD41E6">
          <w:rPr>
            <w:rPrChange w:id="5429" w:author="Yoel Finkelman" w:date="2023-01-31T17:34:00Z">
              <w:rPr>
                <w:i/>
                <w:iCs/>
              </w:rPr>
            </w:rPrChange>
          </w:rPr>
          <w:delText xml:space="preserve"> </w:delText>
        </w:r>
        <w:r w:rsidRPr="00C048A4" w:rsidDel="00FD41E6">
          <w:delText xml:space="preserve"> </w:delText>
        </w:r>
      </w:del>
      <w:ins w:id="5430" w:author="Yoel Finkelman" w:date="2023-02-21T17:31:00Z">
        <w:r w:rsidR="00FD41E6" w:rsidRPr="00C048A4">
          <w:t xml:space="preserve"> </w:t>
        </w:r>
      </w:ins>
      <w:r w:rsidRPr="00C048A4">
        <w:t xml:space="preserve"> </w:t>
      </w:r>
    </w:p>
    <w:p w14:paraId="0DBBC341" w14:textId="15DA733A" w:rsidR="00E50DFC" w:rsidRPr="00C048A4" w:rsidRDefault="00E50DFC" w:rsidP="00E50DFC">
      <w:pPr>
        <w:pStyle w:val="CommenText"/>
        <w:rPr>
          <w:rFonts w:ascii="Arial Unicode MS" w:hAnsi="Arial Unicode MS" w:cs="Arial Unicode MS"/>
        </w:rPr>
      </w:pPr>
      <w:r w:rsidRPr="00C048A4">
        <w:rPr>
          <w:rFonts w:hint="cs"/>
          <w:rtl/>
          <w:rPrChange w:id="5431" w:author="Yoel Finkelman" w:date="2023-01-31T17:34:00Z">
            <w:rPr>
              <w:rStyle w:val="diburhamatchil"/>
              <w:rFonts w:hint="cs"/>
              <w:rtl/>
            </w:rPr>
          </w:rPrChange>
        </w:rPr>
        <w:t>וַיִּקְְְרְְאוּ</w:t>
      </w:r>
      <w:r w:rsidRPr="00C048A4">
        <w:rPr>
          <w:rtl/>
          <w:rPrChange w:id="5432" w:author="Yoel Finkelman" w:date="2023-01-31T17:34:00Z">
            <w:rPr>
              <w:rStyle w:val="diburhamatchil"/>
              <w:rtl/>
            </w:rPr>
          </w:rPrChange>
        </w:rPr>
        <w:t xml:space="preserve"> </w:t>
      </w:r>
      <w:r w:rsidRPr="00C048A4">
        <w:rPr>
          <w:rFonts w:hint="cs"/>
          <w:rtl/>
          <w:rPrChange w:id="5433" w:author="Yoel Finkelman" w:date="2023-01-31T17:34:00Z">
            <w:rPr>
              <w:rStyle w:val="diburhamatchil"/>
              <w:rFonts w:hint="cs"/>
              <w:rtl/>
            </w:rPr>
          </w:rPrChange>
        </w:rPr>
        <w:t>אֶל־לוֹט</w:t>
      </w:r>
      <w:r w:rsidRPr="00C048A4">
        <w:rPr>
          <w:rPrChange w:id="5434" w:author="Yoel Finkelman" w:date="2023-01-31T17:34:00Z">
            <w:rPr>
              <w:rStyle w:val="diburhamatchil"/>
            </w:rPr>
          </w:rPrChange>
        </w:rPr>
        <w:t xml:space="preserve"> </w:t>
      </w:r>
      <w:r w:rsidRPr="00C048A4">
        <w:rPr>
          <w:rPrChange w:id="5435" w:author="Yoel Finkelman" w:date="2023-01-31T17:34:00Z">
            <w:rPr>
              <w:rStyle w:val="SV"/>
            </w:rPr>
          </w:rPrChange>
        </w:rPr>
        <w:t>– They called to Lot</w:t>
      </w:r>
      <w:ins w:id="5436" w:author="Yoel Finkelman" w:date="2023-02-12T18:35:00Z">
        <w:r w:rsidR="009F7E62" w:rsidRPr="00C048A4">
          <w:t xml:space="preserve">: </w:t>
        </w:r>
      </w:ins>
      <w:del w:id="5437" w:author="Yoel Finkelman" w:date="2023-01-31T17:34:00Z">
        <w:r w:rsidRPr="00C048A4" w:rsidDel="0095640B">
          <w:rPr>
            <w:rPrChange w:id="5438" w:author="Yoel Finkelman" w:date="2023-01-31T17:34:00Z">
              <w:rPr>
                <w:rStyle w:val="SV"/>
              </w:rPr>
            </w:rPrChange>
          </w:rPr>
          <w:delText>:</w:delText>
        </w:r>
        <w:r w:rsidRPr="00C048A4" w:rsidDel="0095640B">
          <w:rPr>
            <w:rStyle w:val="SV"/>
          </w:rPr>
          <w:delText xml:space="preserve"> </w:delText>
        </w:r>
      </w:del>
      <w:ins w:id="5439" w:author="Yoel Finkelman" w:date="2023-01-31T17:34:00Z">
        <w:r w:rsidR="0095640B" w:rsidRPr="00C048A4">
          <w:t>T</w:t>
        </w:r>
      </w:ins>
      <w:del w:id="5440" w:author="Yoel Finkelman" w:date="2023-01-31T17:34:00Z">
        <w:r w:rsidRPr="00C048A4" w:rsidDel="0095640B">
          <w:delText>Note that t</w:delText>
        </w:r>
      </w:del>
      <w:r w:rsidRPr="00C048A4">
        <w:t xml:space="preserve">he people of Sedom </w:t>
      </w:r>
      <w:del w:id="5441" w:author="Yoel Finkelman" w:date="2023-01-31T17:35:00Z">
        <w:r w:rsidRPr="00C048A4" w:rsidDel="0095640B">
          <w:delText xml:space="preserve">did exhibit </w:delText>
        </w:r>
      </w:del>
      <w:ins w:id="5442" w:author="Yoel Finkelman" w:date="2023-01-31T17:35:00Z">
        <w:r w:rsidR="0095640B" w:rsidRPr="00C048A4">
          <w:t xml:space="preserve">exhibited </w:t>
        </w:r>
      </w:ins>
      <w:r w:rsidRPr="00C048A4">
        <w:t xml:space="preserve">a </w:t>
      </w:r>
      <w:del w:id="5443" w:author="Yoel Finkelman" w:date="2023-01-31T17:35:00Z">
        <w:r w:rsidRPr="00C048A4" w:rsidDel="0095640B">
          <w:delText xml:space="preserve">certain </w:delText>
        </w:r>
      </w:del>
      <w:ins w:id="5444" w:author="Yoel Finkelman" w:date="2023-01-31T17:35:00Z">
        <w:r w:rsidR="0095640B" w:rsidRPr="00C048A4">
          <w:t xml:space="preserve">minimal </w:t>
        </w:r>
      </w:ins>
      <w:r w:rsidRPr="00C048A4">
        <w:t>level of etiquette by refusing to enter Lot’s house uninvited. Out of respect for their neighbor, the mob summoned Lot outside</w:t>
      </w:r>
      <w:ins w:id="5445" w:author="Yoel Finkelman" w:date="2023-02-12T18:36:00Z">
        <w:r w:rsidR="002D6C1B" w:rsidRPr="00C048A4">
          <w:t>,</w:t>
        </w:r>
      </w:ins>
      <w:r w:rsidRPr="00C048A4">
        <w:t xml:space="preserve"> where they made their demands </w:t>
      </w:r>
      <w:del w:id="5446" w:author="Yoel Finkelman" w:date="2023-01-31T17:35:00Z">
        <w:r w:rsidRPr="00C048A4" w:rsidDel="0095640B">
          <w:delText xml:space="preserve">as </w:delText>
        </w:r>
      </w:del>
      <w:ins w:id="5447" w:author="Yoel Finkelman" w:date="2023-01-31T17:35:00Z">
        <w:r w:rsidR="0095640B" w:rsidRPr="00C048A4">
          <w:t xml:space="preserve">while </w:t>
        </w:r>
      </w:ins>
      <w:r w:rsidRPr="00C048A4">
        <w:t xml:space="preserve">he stood </w:t>
      </w:r>
      <w:del w:id="5448" w:author="Yoel Finkelman" w:date="2023-01-31T17:35:00Z">
        <w:r w:rsidRPr="00C048A4" w:rsidDel="0095640B">
          <w:delText xml:space="preserve">by </w:delText>
        </w:r>
      </w:del>
      <w:ins w:id="5449" w:author="Yoel Finkelman" w:date="2023-01-31T17:35:00Z">
        <w:r w:rsidR="0095640B" w:rsidRPr="00C048A4">
          <w:t xml:space="preserve">at </w:t>
        </w:r>
      </w:ins>
      <w:r w:rsidRPr="00C048A4">
        <w:t xml:space="preserve">the door. </w:t>
      </w:r>
      <w:bookmarkEnd w:id="5423"/>
    </w:p>
    <w:p w14:paraId="773E4DC8" w14:textId="77777777" w:rsidR="00E50DFC" w:rsidRPr="00C048A4" w:rsidRDefault="00E50DFC" w:rsidP="0095640B">
      <w:pPr>
        <w:pStyle w:val="Work"/>
        <w:rPr>
          <w:rPrChange w:id="5450" w:author="Yoel Finkelman" w:date="2023-01-31T17:35:00Z">
            <w:rPr>
              <w:i/>
            </w:rPr>
          </w:rPrChange>
        </w:rPr>
      </w:pPr>
      <w:bookmarkStart w:id="5451" w:name="_Hlk90371358"/>
      <w:r w:rsidRPr="00C048A4">
        <w:rPr>
          <w:rPrChange w:id="5452" w:author="Yoel Finkelman" w:date="2023-01-31T17:35:00Z">
            <w:rPr>
              <w:i/>
              <w:iCs/>
            </w:rPr>
          </w:rPrChange>
        </w:rPr>
        <w:t xml:space="preserve">Meshekh </w:t>
      </w:r>
      <w:r w:rsidRPr="00C048A4">
        <w:rPr>
          <w:rPrChange w:id="5453" w:author="Yoel Finkelman" w:date="2023-01-31T17:35:00Z">
            <w:rPr>
              <w:i/>
            </w:rPr>
          </w:rPrChange>
        </w:rPr>
        <w:t xml:space="preserve">Ḥokhma </w:t>
      </w:r>
    </w:p>
    <w:p w14:paraId="2C3AE233" w14:textId="3FB39A4B" w:rsidR="00E50DFC" w:rsidRPr="00C048A4" w:rsidRDefault="00E50DFC" w:rsidP="0095640B">
      <w:pPr>
        <w:pStyle w:val="CommenText"/>
      </w:pPr>
      <w:r w:rsidRPr="00C048A4">
        <w:rPr>
          <w:rFonts w:hint="cs"/>
          <w:rtl/>
          <w:rPrChange w:id="5454" w:author="Yoel Finkelman" w:date="2023-01-31T17:35:00Z">
            <w:rPr>
              <w:rStyle w:val="diburhamatchil"/>
              <w:rFonts w:hint="cs"/>
              <w:rtl/>
            </w:rPr>
          </w:rPrChange>
        </w:rPr>
        <w:t>הוֹצִיאֵם</w:t>
      </w:r>
      <w:r w:rsidRPr="00C048A4">
        <w:rPr>
          <w:rtl/>
          <w:rPrChange w:id="5455" w:author="Yoel Finkelman" w:date="2023-01-31T17:35:00Z">
            <w:rPr>
              <w:rStyle w:val="diburhamatchil"/>
              <w:rtl/>
            </w:rPr>
          </w:rPrChange>
        </w:rPr>
        <w:t xml:space="preserve"> </w:t>
      </w:r>
      <w:r w:rsidRPr="00C048A4">
        <w:rPr>
          <w:rFonts w:hint="cs"/>
          <w:rtl/>
          <w:rPrChange w:id="5456" w:author="Yoel Finkelman" w:date="2023-01-31T17:35:00Z">
            <w:rPr>
              <w:rStyle w:val="diburhamatchil"/>
              <w:rFonts w:hint="cs"/>
              <w:rtl/>
            </w:rPr>
          </w:rPrChange>
        </w:rPr>
        <w:t>אֵלֵינוּ</w:t>
      </w:r>
      <w:r w:rsidRPr="00C048A4">
        <w:rPr>
          <w:rtl/>
          <w:rPrChange w:id="5457" w:author="Yoel Finkelman" w:date="2023-01-31T17:35:00Z">
            <w:rPr>
              <w:rStyle w:val="diburhamatchil"/>
              <w:rtl/>
            </w:rPr>
          </w:rPrChange>
        </w:rPr>
        <w:t xml:space="preserve"> </w:t>
      </w:r>
      <w:r w:rsidRPr="00C048A4">
        <w:rPr>
          <w:rFonts w:hint="cs"/>
          <w:rtl/>
          <w:rPrChange w:id="5458" w:author="Yoel Finkelman" w:date="2023-01-31T17:35:00Z">
            <w:rPr>
              <w:rStyle w:val="diburhamatchil"/>
              <w:rFonts w:hint="cs"/>
              <w:rtl/>
            </w:rPr>
          </w:rPrChange>
        </w:rPr>
        <w:t>וְְנֵדְְעָה</w:t>
      </w:r>
      <w:r w:rsidRPr="00C048A4">
        <w:rPr>
          <w:rtl/>
          <w:rPrChange w:id="5459" w:author="Yoel Finkelman" w:date="2023-01-31T17:35:00Z">
            <w:rPr>
              <w:rStyle w:val="diburhamatchil"/>
              <w:rtl/>
            </w:rPr>
          </w:rPrChange>
        </w:rPr>
        <w:t xml:space="preserve"> </w:t>
      </w:r>
      <w:r w:rsidRPr="00C048A4">
        <w:rPr>
          <w:rFonts w:hint="cs"/>
          <w:rtl/>
          <w:rPrChange w:id="5460" w:author="Yoel Finkelman" w:date="2023-01-31T17:35:00Z">
            <w:rPr>
              <w:rStyle w:val="diburhamatchil"/>
              <w:rFonts w:hint="cs"/>
              <w:rtl/>
            </w:rPr>
          </w:rPrChange>
        </w:rPr>
        <w:t>אֹתָם</w:t>
      </w:r>
      <w:r w:rsidRPr="00C048A4">
        <w:rPr>
          <w:rPrChange w:id="5461" w:author="Yoel Finkelman" w:date="2023-01-31T17:35:00Z">
            <w:rPr>
              <w:rStyle w:val="diburhamatchil"/>
            </w:rPr>
          </w:rPrChange>
        </w:rPr>
        <w:t xml:space="preserve"> </w:t>
      </w:r>
      <w:r w:rsidRPr="00C048A4">
        <w:rPr>
          <w:rPrChange w:id="5462" w:author="Yoel Finkelman" w:date="2023-01-31T17:35:00Z">
            <w:rPr>
              <w:rStyle w:val="SV"/>
            </w:rPr>
          </w:rPrChange>
        </w:rPr>
        <w:t>– Bring them out to us so that we may know them:</w:t>
      </w:r>
      <w:r w:rsidRPr="00C048A4">
        <w:rPr>
          <w:rtl/>
          <w:rPrChange w:id="5463" w:author="Yoel Finkelman" w:date="2023-01-31T17:35:00Z">
            <w:rPr>
              <w:rStyle w:val="SV"/>
              <w:rtl/>
            </w:rPr>
          </w:rPrChange>
        </w:rPr>
        <w:t xml:space="preserve"> </w:t>
      </w:r>
      <w:del w:id="5464" w:author="Yoel Finkelman" w:date="2023-01-31T17:35:00Z">
        <w:r w:rsidRPr="00C048A4" w:rsidDel="0095640B">
          <w:rPr>
            <w:rFonts w:hint="cs"/>
          </w:rPr>
          <w:delText>S</w:delText>
        </w:r>
        <w:r w:rsidRPr="00C048A4" w:rsidDel="0095640B">
          <w:delText>aid the townsfolk</w:delText>
        </w:r>
      </w:del>
      <w:ins w:id="5465" w:author="Yoel Finkelman" w:date="2023-01-31T17:35:00Z">
        <w:r w:rsidR="0095640B" w:rsidRPr="00C048A4">
          <w:t>The people said</w:t>
        </w:r>
      </w:ins>
      <w:r w:rsidRPr="00C048A4">
        <w:t xml:space="preserve">: </w:t>
      </w:r>
      <w:del w:id="5466" w:author="Yoel Finkelman" w:date="2023-01-31T17:35:00Z">
        <w:r w:rsidRPr="00C048A4" w:rsidDel="0095640B">
          <w:delText>w</w:delText>
        </w:r>
      </w:del>
      <w:ins w:id="5467" w:author="Yoel Finkelman" w:date="2023-01-31T17:35:00Z">
        <w:r w:rsidR="0095640B" w:rsidRPr="00C048A4">
          <w:t>W</w:t>
        </w:r>
      </w:ins>
      <w:r w:rsidRPr="00C048A4">
        <w:t xml:space="preserve">e wish to know </w:t>
      </w:r>
      <w:del w:id="5468" w:author="Yoel Finkelman" w:date="2023-01-31T17:35:00Z">
        <w:r w:rsidRPr="00C048A4" w:rsidDel="0095640B">
          <w:delText xml:space="preserve">all of </w:delText>
        </w:r>
      </w:del>
      <w:r w:rsidRPr="00C048A4">
        <w:t>the visitors’ plans and desires</w:t>
      </w:r>
      <w:ins w:id="5469" w:author="Yoel Finkelman" w:date="2023-01-31T17:35:00Z">
        <w:r w:rsidR="0095640B" w:rsidRPr="00C048A4">
          <w:t xml:space="preserve">. We must </w:t>
        </w:r>
      </w:ins>
      <w:del w:id="5470" w:author="Yoel Finkelman" w:date="2023-01-31T17:36:00Z">
        <w:r w:rsidRPr="00C048A4" w:rsidDel="0095640B">
          <w:delText xml:space="preserve">; we have to </w:delText>
        </w:r>
      </w:del>
      <w:r w:rsidRPr="00C048A4">
        <w:t xml:space="preserve">determine whether they have come here </w:t>
      </w:r>
      <w:del w:id="5471" w:author="Yoel Finkelman" w:date="2023-01-31T17:36:00Z">
        <w:r w:rsidRPr="00C048A4" w:rsidDel="00577F63">
          <w:delText>to spy out the land</w:delText>
        </w:r>
      </w:del>
      <w:ins w:id="5472" w:author="Yoel Finkelman" w:date="2023-01-31T17:36:00Z">
        <w:r w:rsidR="00577F63" w:rsidRPr="00C048A4">
          <w:t>as spies</w:t>
        </w:r>
      </w:ins>
      <w:r w:rsidRPr="00C048A4">
        <w:t>. In response to this request</w:t>
      </w:r>
      <w:ins w:id="5473" w:author="Yoel Finkelman" w:date="2023-02-12T18:38:00Z">
        <w:r w:rsidR="007E4824" w:rsidRPr="00C048A4">
          <w:t>,</w:t>
        </w:r>
      </w:ins>
      <w:r w:rsidRPr="00C048A4">
        <w:t xml:space="preserve"> Lot </w:t>
      </w:r>
      <w:del w:id="5474" w:author="Yoel Finkelman" w:date="2023-01-31T17:36:00Z">
        <w:r w:rsidRPr="00C048A4" w:rsidDel="00577F63">
          <w:delText>states</w:delText>
        </w:r>
      </w:del>
      <w:ins w:id="5475" w:author="Yoel Finkelman" w:date="2023-01-31T17:36:00Z">
        <w:r w:rsidR="00577F63" w:rsidRPr="00C048A4">
          <w:t xml:space="preserve">stated: </w:t>
        </w:r>
      </w:ins>
      <w:del w:id="5476" w:author="Yoel Finkelman" w:date="2023-01-31T17:36:00Z">
        <w:r w:rsidRPr="00C048A4" w:rsidDel="00577F63">
          <w:delText xml:space="preserve">, </w:delText>
        </w:r>
      </w:del>
      <w:r w:rsidRPr="00C048A4">
        <w:rPr>
          <w:rStyle w:val="BibQuote"/>
        </w:rPr>
        <w:t xml:space="preserve">I have two daughters… But do not do anything to these men, for they have come under the protection of my roof </w:t>
      </w:r>
      <w:r w:rsidRPr="00C048A4">
        <w:t xml:space="preserve">(19:8). Lot </w:t>
      </w:r>
      <w:del w:id="5477" w:author="Yoel Finkelman" w:date="2023-01-31T17:36:00Z">
        <w:r w:rsidRPr="00C048A4" w:rsidDel="00577F63">
          <w:delText xml:space="preserve">thereby </w:delText>
        </w:r>
      </w:del>
      <w:r w:rsidRPr="00C048A4">
        <w:t xml:space="preserve">claimed that the visitors were seeking his daughters’ hands in marriage, and by extension to be taken care of by their father. </w:t>
      </w:r>
      <w:del w:id="5478" w:author="Yoel Finkelman" w:date="2023-01-31T17:36:00Z">
        <w:r w:rsidRPr="00C048A4" w:rsidDel="00577F63">
          <w:delText xml:space="preserve">[The author is explaining why Lot mentions his daughters at this point: they are the reason that the men are in his house.]  </w:delText>
        </w:r>
      </w:del>
    </w:p>
    <w:p w14:paraId="6A0491C5" w14:textId="5C62E555" w:rsidR="00E50DFC" w:rsidRPr="00C048A4" w:rsidRDefault="00E50DFC" w:rsidP="00E50DFC">
      <w:pPr>
        <w:pStyle w:val="Verse"/>
        <w:rPr>
          <w:rFonts w:eastAsia="David"/>
        </w:rPr>
      </w:pPr>
      <w:del w:id="5479" w:author="Yoel Finkelman" w:date="2023-01-31T17:39:00Z">
        <w:r w:rsidRPr="00C048A4" w:rsidDel="000D791C">
          <w:rPr>
            <w:rFonts w:eastAsia="David"/>
          </w:rPr>
          <w:delText>Genesis 19:</w:delText>
        </w:r>
      </w:del>
      <w:ins w:id="5480" w:author="Yoel Finkelman" w:date="2023-01-31T17:39:00Z">
        <w:r w:rsidR="000D791C" w:rsidRPr="00C048A4">
          <w:rPr>
            <w:rFonts w:eastAsia="David"/>
          </w:rPr>
          <w:t xml:space="preserve">Verse </w:t>
        </w:r>
      </w:ins>
      <w:r w:rsidRPr="00C048A4">
        <w:rPr>
          <w:rFonts w:eastAsia="David"/>
        </w:rPr>
        <w:t>6</w:t>
      </w:r>
    </w:p>
    <w:p w14:paraId="4C592B33" w14:textId="77777777" w:rsidR="00E50DFC" w:rsidRPr="00C048A4" w:rsidRDefault="00E50DFC" w:rsidP="00E50DFC">
      <w:pPr>
        <w:pStyle w:val="HebVerseText"/>
        <w:rPr>
          <w:rFonts w:asciiTheme="minorHAnsi" w:hAnsiTheme="minorHAnsi"/>
        </w:rPr>
      </w:pPr>
      <w:r w:rsidRPr="00C048A4">
        <w:rPr>
          <w:rFonts w:hint="eastAsia"/>
          <w:rtl/>
        </w:rPr>
        <w:t>וַיֵּצֵא</w:t>
      </w:r>
      <w:r w:rsidRPr="00C048A4">
        <w:rPr>
          <w:rtl/>
        </w:rPr>
        <w:t xml:space="preserve"> </w:t>
      </w:r>
      <w:r w:rsidRPr="00C048A4">
        <w:rPr>
          <w:rFonts w:hint="eastAsia"/>
          <w:rtl/>
        </w:rPr>
        <w:t>אֲלֵהֶם</w:t>
      </w:r>
      <w:r w:rsidRPr="00C048A4">
        <w:rPr>
          <w:rtl/>
        </w:rPr>
        <w:t xml:space="preserve"> </w:t>
      </w:r>
      <w:r w:rsidRPr="00C048A4">
        <w:rPr>
          <w:rFonts w:hint="eastAsia"/>
          <w:rtl/>
        </w:rPr>
        <w:t>לוֹט</w:t>
      </w:r>
      <w:r w:rsidRPr="00C048A4">
        <w:rPr>
          <w:rtl/>
        </w:rPr>
        <w:t xml:space="preserve"> </w:t>
      </w:r>
      <w:r w:rsidRPr="00C048A4">
        <w:rPr>
          <w:rFonts w:hint="eastAsia"/>
          <w:rtl/>
        </w:rPr>
        <w:t>הַפֶּתְְְחָה</w:t>
      </w:r>
      <w:r w:rsidRPr="00C048A4">
        <w:rPr>
          <w:rtl/>
        </w:rPr>
        <w:t xml:space="preserve"> </w:t>
      </w:r>
      <w:r w:rsidRPr="00C048A4">
        <w:rPr>
          <w:rFonts w:hint="eastAsia"/>
          <w:rtl/>
        </w:rPr>
        <w:t>וְְהַדֶּלֶת</w:t>
      </w:r>
      <w:r w:rsidRPr="00C048A4">
        <w:rPr>
          <w:rtl/>
        </w:rPr>
        <w:t xml:space="preserve"> </w:t>
      </w:r>
      <w:r w:rsidRPr="00C048A4">
        <w:rPr>
          <w:rFonts w:hint="eastAsia"/>
          <w:rtl/>
        </w:rPr>
        <w:t>סָגַר</w:t>
      </w:r>
      <w:r w:rsidRPr="00C048A4">
        <w:rPr>
          <w:rtl/>
        </w:rPr>
        <w:t xml:space="preserve"> </w:t>
      </w:r>
      <w:r w:rsidRPr="00C048A4">
        <w:rPr>
          <w:rFonts w:hint="eastAsia"/>
          <w:rtl/>
        </w:rPr>
        <w:t>אַחֲרָיו׃</w:t>
      </w:r>
      <w:r w:rsidRPr="00C048A4">
        <w:rPr>
          <w:rtl/>
        </w:rPr>
        <w:t xml:space="preserve"> </w:t>
      </w:r>
    </w:p>
    <w:p w14:paraId="13DB2E4E" w14:textId="77777777" w:rsidR="00E50DFC" w:rsidRPr="00C048A4" w:rsidRDefault="00E50DFC" w:rsidP="00E50DFC">
      <w:pPr>
        <w:pStyle w:val="EngVerseText"/>
        <w:rPr>
          <w:color w:val="FF0000"/>
        </w:rPr>
      </w:pPr>
      <w:r w:rsidRPr="00C048A4">
        <w:t>Lot went out to speak to them, shutting the door behind him,</w:t>
      </w:r>
      <w:r w:rsidRPr="00C048A4">
        <w:rPr>
          <w:color w:val="FF0000"/>
        </w:rPr>
        <w:t xml:space="preserve"> </w:t>
      </w:r>
    </w:p>
    <w:p w14:paraId="5A8C1397" w14:textId="1605E2D7" w:rsidR="00E50DFC" w:rsidRPr="00C048A4" w:rsidDel="00E2506E" w:rsidRDefault="00E50DFC" w:rsidP="00E50DFC">
      <w:pPr>
        <w:pStyle w:val="Verse"/>
        <w:rPr>
          <w:del w:id="5481" w:author="Yoel Finkelman" w:date="2023-01-31T17:39:00Z"/>
          <w:rFonts w:eastAsia="David"/>
        </w:rPr>
      </w:pPr>
      <w:del w:id="5482" w:author="Yoel Finkelman" w:date="2023-01-31T17:39:00Z">
        <w:r w:rsidRPr="00C048A4" w:rsidDel="00E2506E">
          <w:rPr>
            <w:rFonts w:eastAsia="David"/>
          </w:rPr>
          <w:delText>Genesis 19:7</w:delText>
        </w:r>
      </w:del>
    </w:p>
    <w:p w14:paraId="4AD87CF8" w14:textId="0D7E9576" w:rsidR="00E50DFC" w:rsidRPr="00C048A4" w:rsidDel="00E2506E" w:rsidRDefault="00E50DFC" w:rsidP="00E50DFC">
      <w:pPr>
        <w:pStyle w:val="HebVerseText"/>
        <w:rPr>
          <w:del w:id="5483" w:author="Yoel Finkelman" w:date="2023-01-31T17:39:00Z"/>
          <w:rFonts w:asciiTheme="minorHAnsi" w:hAnsiTheme="minorHAnsi"/>
        </w:rPr>
      </w:pPr>
      <w:del w:id="5484" w:author="Yoel Finkelman" w:date="2023-01-31T17:39:00Z">
        <w:r w:rsidRPr="00C048A4" w:rsidDel="00E2506E">
          <w:rPr>
            <w:rFonts w:hint="eastAsia"/>
            <w:rtl/>
          </w:rPr>
          <w:delText>וַיֹּאמַר</w:delText>
        </w:r>
        <w:r w:rsidRPr="00C048A4" w:rsidDel="00E2506E">
          <w:rPr>
            <w:rtl/>
          </w:rPr>
          <w:delText xml:space="preserve"> </w:delText>
        </w:r>
        <w:r w:rsidRPr="00C048A4" w:rsidDel="00E2506E">
          <w:rPr>
            <w:rFonts w:hint="eastAsia"/>
            <w:rtl/>
          </w:rPr>
          <w:delText>אַל־נָא</w:delText>
        </w:r>
        <w:r w:rsidRPr="00C048A4" w:rsidDel="00E2506E">
          <w:rPr>
            <w:rtl/>
          </w:rPr>
          <w:delText xml:space="preserve"> </w:delText>
        </w:r>
        <w:r w:rsidRPr="00C048A4" w:rsidDel="00E2506E">
          <w:rPr>
            <w:rFonts w:hint="eastAsia"/>
            <w:rtl/>
          </w:rPr>
          <w:delText>אַחַי</w:delText>
        </w:r>
        <w:r w:rsidRPr="00C048A4" w:rsidDel="00E2506E">
          <w:rPr>
            <w:rtl/>
          </w:rPr>
          <w:delText xml:space="preserve"> </w:delText>
        </w:r>
        <w:r w:rsidRPr="00C048A4" w:rsidDel="00E2506E">
          <w:rPr>
            <w:rFonts w:hint="eastAsia"/>
            <w:rtl/>
          </w:rPr>
          <w:delText>תָּרֵעוּ׃</w:delText>
        </w:r>
        <w:r w:rsidRPr="00C048A4" w:rsidDel="00E2506E">
          <w:rPr>
            <w:rtl/>
          </w:rPr>
          <w:delText xml:space="preserve"> </w:delText>
        </w:r>
      </w:del>
    </w:p>
    <w:p w14:paraId="6E3F0C42" w14:textId="308667F5" w:rsidR="00E50DFC" w:rsidRPr="00C048A4" w:rsidDel="00E2506E" w:rsidRDefault="00E50DFC" w:rsidP="00E50DFC">
      <w:pPr>
        <w:pStyle w:val="EngVerseText"/>
        <w:rPr>
          <w:del w:id="5485" w:author="Yoel Finkelman" w:date="2023-01-31T17:39:00Z"/>
        </w:rPr>
      </w:pPr>
      <w:del w:id="5486" w:author="Yoel Finkelman" w:date="2023-01-31T17:39:00Z">
        <w:r w:rsidRPr="00C048A4" w:rsidDel="00E2506E">
          <w:delText xml:space="preserve">and said, “My brothers, please do not do this evil. </w:delText>
        </w:r>
      </w:del>
    </w:p>
    <w:p w14:paraId="03C63BD6" w14:textId="080A03EF" w:rsidR="00E50DFC" w:rsidRPr="00C048A4" w:rsidDel="00E2506E" w:rsidRDefault="00E50DFC" w:rsidP="00E50DFC">
      <w:pPr>
        <w:pStyle w:val="Verse"/>
        <w:rPr>
          <w:moveFrom w:id="5487" w:author="Yoel Finkelman" w:date="2023-01-31T17:39:00Z"/>
          <w:rFonts w:eastAsia="David"/>
        </w:rPr>
      </w:pPr>
      <w:moveFromRangeStart w:id="5488" w:author="Yoel Finkelman" w:date="2023-01-31T17:39:00Z" w:name="move126079210"/>
      <w:moveFrom w:id="5489" w:author="Yoel Finkelman" w:date="2023-01-31T17:39:00Z">
        <w:r w:rsidRPr="00C048A4" w:rsidDel="00E2506E">
          <w:rPr>
            <w:rFonts w:eastAsia="David"/>
          </w:rPr>
          <w:t>Genesis 19:8</w:t>
        </w:r>
      </w:moveFrom>
    </w:p>
    <w:p w14:paraId="66F23DF5" w14:textId="6F3B44A7" w:rsidR="00E50DFC" w:rsidRPr="00C048A4" w:rsidDel="00E2506E" w:rsidRDefault="00E50DFC" w:rsidP="00E50DFC">
      <w:pPr>
        <w:pStyle w:val="HebVerseText"/>
        <w:rPr>
          <w:moveFrom w:id="5490" w:author="Yoel Finkelman" w:date="2023-01-31T17:39:00Z"/>
          <w:rFonts w:asciiTheme="minorHAnsi" w:hAnsiTheme="minorHAnsi"/>
        </w:rPr>
      </w:pPr>
      <w:moveFrom w:id="5491" w:author="Yoel Finkelman" w:date="2023-01-31T17:39:00Z">
        <w:r w:rsidRPr="00C048A4" w:rsidDel="00E2506E">
          <w:rPr>
            <w:rFonts w:hint="eastAsia"/>
            <w:rtl/>
          </w:rPr>
          <w:t>הִנֵּה־נָא</w:t>
        </w:r>
        <w:r w:rsidRPr="00C048A4" w:rsidDel="00E2506E">
          <w:rPr>
            <w:rtl/>
          </w:rPr>
          <w:t xml:space="preserve"> </w:t>
        </w:r>
        <w:r w:rsidRPr="00C048A4" w:rsidDel="00E2506E">
          <w:rPr>
            <w:rFonts w:hint="eastAsia"/>
            <w:rtl/>
          </w:rPr>
          <w:t>לִי</w:t>
        </w:r>
        <w:r w:rsidRPr="00C048A4" w:rsidDel="00E2506E">
          <w:rPr>
            <w:rtl/>
          </w:rPr>
          <w:t xml:space="preserve"> </w:t>
        </w:r>
        <w:r w:rsidRPr="00C048A4" w:rsidDel="00E2506E">
          <w:rPr>
            <w:rFonts w:hint="eastAsia"/>
            <w:rtl/>
          </w:rPr>
          <w:t>שְְׁתֵּי</w:t>
        </w:r>
        <w:r w:rsidRPr="00C048A4" w:rsidDel="00E2506E">
          <w:rPr>
            <w:rtl/>
          </w:rPr>
          <w:t xml:space="preserve"> </w:t>
        </w:r>
        <w:r w:rsidRPr="00C048A4" w:rsidDel="00E2506E">
          <w:rPr>
            <w:rFonts w:hint="eastAsia"/>
            <w:rtl/>
          </w:rPr>
          <w:t>בָנוֹת</w:t>
        </w:r>
        <w:r w:rsidRPr="00C048A4" w:rsidDel="00E2506E">
          <w:rPr>
            <w:rtl/>
          </w:rPr>
          <w:t xml:space="preserve"> </w:t>
        </w:r>
        <w:r w:rsidRPr="00C048A4" w:rsidDel="00E2506E">
          <w:rPr>
            <w:rFonts w:hint="eastAsia"/>
            <w:rtl/>
          </w:rPr>
          <w:t>אֲשֶׁר</w:t>
        </w:r>
        <w:r w:rsidRPr="00C048A4" w:rsidDel="00E2506E">
          <w:rPr>
            <w:rtl/>
          </w:rPr>
          <w:t xml:space="preserve"> </w:t>
        </w:r>
        <w:r w:rsidRPr="00C048A4" w:rsidDel="00E2506E">
          <w:rPr>
            <w:rFonts w:hint="eastAsia"/>
            <w:rtl/>
          </w:rPr>
          <w:t>לֹא־יָדְְעוּ</w:t>
        </w:r>
        <w:r w:rsidRPr="00C048A4" w:rsidDel="00E2506E">
          <w:rPr>
            <w:rtl/>
          </w:rPr>
          <w:t xml:space="preserve"> </w:t>
        </w:r>
        <w:r w:rsidRPr="00C048A4" w:rsidDel="00E2506E">
          <w:rPr>
            <w:rFonts w:hint="eastAsia"/>
            <w:rtl/>
          </w:rPr>
          <w:t>אִישׁ</w:t>
        </w:r>
        <w:r w:rsidRPr="00C048A4" w:rsidDel="00E2506E">
          <w:rPr>
            <w:rtl/>
          </w:rPr>
          <w:t xml:space="preserve"> </w:t>
        </w:r>
        <w:r w:rsidRPr="00C048A4" w:rsidDel="00E2506E">
          <w:rPr>
            <w:rFonts w:hint="eastAsia"/>
            <w:rtl/>
          </w:rPr>
          <w:t>אוֹצִיאָה־נָּא</w:t>
        </w:r>
        <w:r w:rsidRPr="00C048A4" w:rsidDel="00E2506E">
          <w:rPr>
            <w:rtl/>
          </w:rPr>
          <w:t xml:space="preserve"> </w:t>
        </w:r>
        <w:r w:rsidRPr="00C048A4" w:rsidDel="00E2506E">
          <w:rPr>
            <w:rFonts w:hint="eastAsia"/>
            <w:rtl/>
          </w:rPr>
          <w:t>אֶתְְְהֶן</w:t>
        </w:r>
        <w:r w:rsidRPr="00C048A4" w:rsidDel="00E2506E">
          <w:rPr>
            <w:rtl/>
          </w:rPr>
          <w:t xml:space="preserve"> </w:t>
        </w:r>
        <w:r w:rsidRPr="00C048A4" w:rsidDel="00E2506E">
          <w:rPr>
            <w:rFonts w:hint="eastAsia"/>
            <w:rtl/>
          </w:rPr>
          <w:t>אֲלֵיכֶם</w:t>
        </w:r>
        <w:r w:rsidRPr="00C048A4" w:rsidDel="00E2506E">
          <w:rPr>
            <w:rtl/>
          </w:rPr>
          <w:t xml:space="preserve"> </w:t>
        </w:r>
        <w:r w:rsidRPr="00C048A4" w:rsidDel="00E2506E">
          <w:rPr>
            <w:rFonts w:hint="eastAsia"/>
            <w:rtl/>
          </w:rPr>
          <w:t>וַעֲשׂוּ</w:t>
        </w:r>
        <w:r w:rsidRPr="00C048A4" w:rsidDel="00E2506E">
          <w:rPr>
            <w:rtl/>
          </w:rPr>
          <w:t xml:space="preserve"> </w:t>
        </w:r>
        <w:r w:rsidRPr="00C048A4" w:rsidDel="00E2506E">
          <w:rPr>
            <w:rFonts w:hint="eastAsia"/>
            <w:rtl/>
          </w:rPr>
          <w:t>לָהֶן</w:t>
        </w:r>
        <w:r w:rsidRPr="00C048A4" w:rsidDel="00E2506E">
          <w:rPr>
            <w:rtl/>
          </w:rPr>
          <w:t xml:space="preserve"> </w:t>
        </w:r>
        <w:r w:rsidRPr="00C048A4" w:rsidDel="00E2506E">
          <w:rPr>
            <w:rFonts w:hint="eastAsia"/>
            <w:rtl/>
          </w:rPr>
          <w:t>כַּטּוֹב</w:t>
        </w:r>
        <w:r w:rsidRPr="00C048A4" w:rsidDel="00E2506E">
          <w:rPr>
            <w:rtl/>
          </w:rPr>
          <w:t xml:space="preserve"> </w:t>
        </w:r>
        <w:r w:rsidRPr="00C048A4" w:rsidDel="00E2506E">
          <w:rPr>
            <w:rFonts w:hint="eastAsia"/>
            <w:rtl/>
          </w:rPr>
          <w:t>בְְּעֵינֵיכֶם</w:t>
        </w:r>
        <w:r w:rsidRPr="00C048A4" w:rsidDel="00E2506E">
          <w:rPr>
            <w:rtl/>
          </w:rPr>
          <w:t xml:space="preserve"> </w:t>
        </w:r>
        <w:r w:rsidRPr="00C048A4" w:rsidDel="00E2506E">
          <w:rPr>
            <w:rFonts w:hint="eastAsia"/>
            <w:rtl/>
          </w:rPr>
          <w:t>רַק</w:t>
        </w:r>
        <w:r w:rsidRPr="00C048A4" w:rsidDel="00E2506E">
          <w:rPr>
            <w:rtl/>
          </w:rPr>
          <w:t xml:space="preserve"> </w:t>
        </w:r>
        <w:r w:rsidRPr="00C048A4" w:rsidDel="00E2506E">
          <w:rPr>
            <w:rFonts w:hint="eastAsia"/>
            <w:rtl/>
          </w:rPr>
          <w:t>לָאֲנָשִׁים</w:t>
        </w:r>
        <w:r w:rsidRPr="00C048A4" w:rsidDel="00E2506E">
          <w:rPr>
            <w:rtl/>
          </w:rPr>
          <w:t xml:space="preserve"> </w:t>
        </w:r>
        <w:r w:rsidRPr="00C048A4" w:rsidDel="00E2506E">
          <w:rPr>
            <w:rFonts w:hint="eastAsia"/>
            <w:rtl/>
          </w:rPr>
          <w:t>הָאֵל</w:t>
        </w:r>
        <w:r w:rsidRPr="00C048A4" w:rsidDel="00E2506E">
          <w:rPr>
            <w:rtl/>
          </w:rPr>
          <w:t xml:space="preserve"> </w:t>
        </w:r>
        <w:r w:rsidRPr="00C048A4" w:rsidDel="00E2506E">
          <w:rPr>
            <w:rFonts w:hint="eastAsia"/>
            <w:rtl/>
          </w:rPr>
          <w:t>אַל־תַּעֲשׂוּ</w:t>
        </w:r>
        <w:r w:rsidRPr="00C048A4" w:rsidDel="00E2506E">
          <w:rPr>
            <w:rtl/>
          </w:rPr>
          <w:t xml:space="preserve"> </w:t>
        </w:r>
        <w:r w:rsidRPr="00C048A4" w:rsidDel="00E2506E">
          <w:rPr>
            <w:rFonts w:hint="eastAsia"/>
            <w:rtl/>
          </w:rPr>
          <w:t>דָבָר</w:t>
        </w:r>
        <w:r w:rsidRPr="00C048A4" w:rsidDel="00E2506E">
          <w:rPr>
            <w:rtl/>
          </w:rPr>
          <w:t xml:space="preserve"> </w:t>
        </w:r>
        <w:r w:rsidRPr="00C048A4" w:rsidDel="00E2506E">
          <w:rPr>
            <w:rFonts w:hint="eastAsia"/>
            <w:rtl/>
          </w:rPr>
          <w:t>כִּי־עַל־כֵּן</w:t>
        </w:r>
        <w:r w:rsidRPr="00C048A4" w:rsidDel="00E2506E">
          <w:rPr>
            <w:rtl/>
          </w:rPr>
          <w:t xml:space="preserve"> </w:t>
        </w:r>
        <w:r w:rsidRPr="00C048A4" w:rsidDel="00E2506E">
          <w:rPr>
            <w:rFonts w:hint="eastAsia"/>
            <w:rtl/>
          </w:rPr>
          <w:t>בָּאוּ</w:t>
        </w:r>
        <w:r w:rsidRPr="00C048A4" w:rsidDel="00E2506E">
          <w:rPr>
            <w:rtl/>
          </w:rPr>
          <w:t xml:space="preserve"> </w:t>
        </w:r>
        <w:r w:rsidRPr="00C048A4" w:rsidDel="00E2506E">
          <w:rPr>
            <w:rFonts w:hint="eastAsia"/>
            <w:rtl/>
          </w:rPr>
          <w:t>בְְּצֵל</w:t>
        </w:r>
        <w:r w:rsidRPr="00C048A4" w:rsidDel="00E2506E">
          <w:rPr>
            <w:rtl/>
          </w:rPr>
          <w:t xml:space="preserve"> </w:t>
        </w:r>
        <w:r w:rsidRPr="00C048A4" w:rsidDel="00E2506E">
          <w:rPr>
            <w:rFonts w:hint="eastAsia"/>
            <w:rtl/>
          </w:rPr>
          <w:t>קֹרָתִי׃</w:t>
        </w:r>
        <w:r w:rsidRPr="00C048A4" w:rsidDel="00E2506E">
          <w:rPr>
            <w:rtl/>
          </w:rPr>
          <w:t xml:space="preserve"> </w:t>
        </w:r>
      </w:moveFrom>
    </w:p>
    <w:p w14:paraId="5FC3B641" w14:textId="657C213A" w:rsidR="00E50DFC" w:rsidRPr="00C048A4" w:rsidDel="00E2506E" w:rsidRDefault="00E50DFC" w:rsidP="00E50DFC">
      <w:pPr>
        <w:pStyle w:val="EngVerseText"/>
        <w:rPr>
          <w:moveFrom w:id="5492" w:author="Yoel Finkelman" w:date="2023-01-31T17:39:00Z"/>
          <w:rtl/>
        </w:rPr>
      </w:pPr>
      <w:moveFrom w:id="5493" w:author="Yoel Finkelman" w:date="2023-01-31T17:39:00Z">
        <w:r w:rsidRPr="00C048A4" w:rsidDel="00E2506E">
          <w:t xml:space="preserve">I have two daughters who have never known a man. Let me bring them out to you; you may do what you like with them. But do not do anything to these men, for they have come under the protection of my roof.” </w:t>
        </w:r>
        <w:bookmarkEnd w:id="5451"/>
      </w:moveFrom>
    </w:p>
    <w:moveFromRangeEnd w:id="5488"/>
    <w:p w14:paraId="7233D093" w14:textId="55C82FE8" w:rsidR="00E50DFC" w:rsidRPr="00C048A4" w:rsidRDefault="00E50DFC" w:rsidP="001275CC">
      <w:pPr>
        <w:pStyle w:val="Work"/>
      </w:pPr>
      <w:r w:rsidRPr="00C048A4">
        <w:rPr>
          <w:rPrChange w:id="5494" w:author="Yoel Finkelman" w:date="2023-01-31T17:40:00Z">
            <w:rPr>
              <w:i/>
              <w:iCs/>
            </w:rPr>
          </w:rPrChange>
        </w:rPr>
        <w:t>Ha</w:t>
      </w:r>
      <w:del w:id="5495" w:author="Yoel Finkelman" w:date="2023-01-31T17:40:00Z">
        <w:r w:rsidRPr="00C048A4" w:rsidDel="001275CC">
          <w:rPr>
            <w:rPrChange w:id="5496" w:author="Yoel Finkelman" w:date="2023-01-31T17:40:00Z">
              <w:rPr>
                <w:i/>
                <w:iCs/>
              </w:rPr>
            </w:rPrChange>
          </w:rPr>
          <w:delText>’</w:delText>
        </w:r>
      </w:del>
      <w:r w:rsidRPr="00C048A4">
        <w:rPr>
          <w:rPrChange w:id="5497" w:author="Yoel Finkelman" w:date="2023-01-31T17:40:00Z">
            <w:rPr>
              <w:i/>
              <w:iCs/>
            </w:rPr>
          </w:rPrChange>
        </w:rPr>
        <w:t>amek Davar</w:t>
      </w:r>
      <w:del w:id="5498" w:author="Yoel Finkelman" w:date="2023-02-21T17:31:00Z">
        <w:r w:rsidRPr="00C048A4" w:rsidDel="00FD41E6">
          <w:rPr>
            <w:rPrChange w:id="5499" w:author="Yoel Finkelman" w:date="2023-01-31T17:40:00Z">
              <w:rPr>
                <w:i/>
                <w:iCs/>
              </w:rPr>
            </w:rPrChange>
          </w:rPr>
          <w:delText xml:space="preserve"> </w:delText>
        </w:r>
        <w:r w:rsidRPr="00C048A4" w:rsidDel="00FD41E6">
          <w:delText xml:space="preserve"> </w:delText>
        </w:r>
      </w:del>
      <w:ins w:id="5500" w:author="Yoel Finkelman" w:date="2023-02-21T17:31:00Z">
        <w:r w:rsidR="00FD41E6" w:rsidRPr="00C048A4">
          <w:t xml:space="preserve"> </w:t>
        </w:r>
      </w:ins>
      <w:r w:rsidRPr="00C048A4">
        <w:t xml:space="preserve"> </w:t>
      </w:r>
    </w:p>
    <w:p w14:paraId="527DA9FA" w14:textId="7BE2BA09" w:rsidR="00E50DFC" w:rsidRPr="00C048A4" w:rsidRDefault="00E50DFC" w:rsidP="00E50DFC">
      <w:pPr>
        <w:pStyle w:val="CommenText"/>
        <w:rPr>
          <w:rFonts w:ascii="Arial Unicode MS" w:hAnsi="Arial Unicode MS" w:cs="Arial Unicode MS"/>
        </w:rPr>
      </w:pPr>
      <w:r w:rsidRPr="00C048A4">
        <w:rPr>
          <w:rFonts w:hint="cs"/>
          <w:rtl/>
          <w:rPrChange w:id="5501" w:author="Yoel Finkelman" w:date="2023-01-31T17:40:00Z">
            <w:rPr>
              <w:rStyle w:val="diburhamatchil"/>
              <w:rFonts w:hint="cs"/>
              <w:rtl/>
            </w:rPr>
          </w:rPrChange>
        </w:rPr>
        <w:t>וַיֵּצֵא</w:t>
      </w:r>
      <w:r w:rsidRPr="00C048A4">
        <w:rPr>
          <w:rtl/>
          <w:rPrChange w:id="5502" w:author="Yoel Finkelman" w:date="2023-01-31T17:40:00Z">
            <w:rPr>
              <w:rStyle w:val="diburhamatchil"/>
              <w:rtl/>
            </w:rPr>
          </w:rPrChange>
        </w:rPr>
        <w:t xml:space="preserve"> </w:t>
      </w:r>
      <w:r w:rsidRPr="00C048A4">
        <w:rPr>
          <w:rFonts w:hint="cs"/>
          <w:rtl/>
          <w:rPrChange w:id="5503" w:author="Yoel Finkelman" w:date="2023-01-31T17:40:00Z">
            <w:rPr>
              <w:rStyle w:val="diburhamatchil"/>
              <w:rFonts w:hint="cs"/>
              <w:rtl/>
            </w:rPr>
          </w:rPrChange>
        </w:rPr>
        <w:t>אֲלֵהֶם</w:t>
      </w:r>
      <w:r w:rsidRPr="00C048A4">
        <w:rPr>
          <w:rtl/>
          <w:rPrChange w:id="5504" w:author="Yoel Finkelman" w:date="2023-01-31T17:40:00Z">
            <w:rPr>
              <w:rStyle w:val="diburhamatchil"/>
              <w:rtl/>
            </w:rPr>
          </w:rPrChange>
        </w:rPr>
        <w:t xml:space="preserve"> </w:t>
      </w:r>
      <w:r w:rsidRPr="00C048A4">
        <w:rPr>
          <w:rFonts w:hint="cs"/>
          <w:rtl/>
          <w:rPrChange w:id="5505" w:author="Yoel Finkelman" w:date="2023-01-31T17:40:00Z">
            <w:rPr>
              <w:rStyle w:val="diburhamatchil"/>
              <w:rFonts w:hint="cs"/>
              <w:rtl/>
            </w:rPr>
          </w:rPrChange>
        </w:rPr>
        <w:t>לוֹט</w:t>
      </w:r>
      <w:r w:rsidRPr="00C048A4">
        <w:rPr>
          <w:rPrChange w:id="5506" w:author="Yoel Finkelman" w:date="2023-01-31T17:40:00Z">
            <w:rPr>
              <w:rStyle w:val="diburhamatchil"/>
            </w:rPr>
          </w:rPrChange>
        </w:rPr>
        <w:t xml:space="preserve"> </w:t>
      </w:r>
      <w:r w:rsidRPr="00C048A4">
        <w:rPr>
          <w:rPrChange w:id="5507" w:author="Yoel Finkelman" w:date="2023-01-31T17:40:00Z">
            <w:rPr>
              <w:rStyle w:val="SV"/>
            </w:rPr>
          </w:rPrChange>
        </w:rPr>
        <w:t>– Lot went out to speak to them:</w:t>
      </w:r>
      <w:r w:rsidRPr="00C048A4">
        <w:rPr>
          <w:rStyle w:val="SV"/>
        </w:rPr>
        <w:t xml:space="preserve"> </w:t>
      </w:r>
      <w:r w:rsidRPr="00C048A4">
        <w:t xml:space="preserve">Lot would not allow any of the </w:t>
      </w:r>
      <w:del w:id="5508" w:author="Yoel Finkelman" w:date="2023-01-31T17:40:00Z">
        <w:r w:rsidRPr="00C048A4" w:rsidDel="001275CC">
          <w:delText xml:space="preserve">men </w:delText>
        </w:r>
      </w:del>
      <w:ins w:id="5509" w:author="Yoel Finkelman" w:date="2023-01-31T17:40:00Z">
        <w:r w:rsidR="001275CC" w:rsidRPr="00C048A4">
          <w:t xml:space="preserve">mob </w:t>
        </w:r>
      </w:ins>
      <w:r w:rsidRPr="00C048A4">
        <w:t>into his home</w:t>
      </w:r>
      <w:del w:id="5510" w:author="Yoel Finkelman" w:date="2023-01-31T17:40:00Z">
        <w:r w:rsidRPr="00C048A4" w:rsidDel="001275CC">
          <w:delText xml:space="preserve"> in order to respond to them</w:delText>
        </w:r>
      </w:del>
      <w:r w:rsidRPr="00C048A4">
        <w:t xml:space="preserve">. </w:t>
      </w:r>
      <w:del w:id="5511" w:author="Yoel Finkelman" w:date="2023-01-31T17:40:00Z">
        <w:r w:rsidRPr="00C048A4" w:rsidDel="001275CC">
          <w:delText xml:space="preserve">For the host </w:delText>
        </w:r>
      </w:del>
      <w:ins w:id="5512" w:author="Yoel Finkelman" w:date="2023-01-31T17:40:00Z">
        <w:r w:rsidR="001275CC" w:rsidRPr="00C048A4">
          <w:t xml:space="preserve">Lot </w:t>
        </w:r>
      </w:ins>
      <w:r w:rsidRPr="00C048A4">
        <w:t xml:space="preserve">tried to shield his guests from the </w:t>
      </w:r>
      <w:del w:id="5513" w:author="Yoel Finkelman" w:date="2023-01-31T17:40:00Z">
        <w:r w:rsidRPr="00C048A4" w:rsidDel="0011455C">
          <w:delText xml:space="preserve">nasty </w:delText>
        </w:r>
      </w:del>
      <w:ins w:id="5514" w:author="Yoel Finkelman" w:date="2023-01-31T17:40:00Z">
        <w:r w:rsidR="0011455C" w:rsidRPr="00C048A4">
          <w:t xml:space="preserve">vile </w:t>
        </w:r>
      </w:ins>
      <w:r w:rsidRPr="00C048A4">
        <w:t xml:space="preserve">discussion </w:t>
      </w:r>
      <w:del w:id="5515" w:author="Yoel Finkelman" w:date="2023-01-31T17:40:00Z">
        <w:r w:rsidRPr="00C048A4" w:rsidDel="0011455C">
          <w:delText xml:space="preserve">that was taking place regarding </w:delText>
        </w:r>
      </w:del>
      <w:ins w:id="5516" w:author="Yoel Finkelman" w:date="2023-01-31T17:40:00Z">
        <w:r w:rsidR="0011455C" w:rsidRPr="00C048A4">
          <w:t xml:space="preserve">about </w:t>
        </w:r>
      </w:ins>
      <w:r w:rsidRPr="00C048A4">
        <w:t>them.</w:t>
      </w:r>
      <w:del w:id="5517" w:author="Yoel Finkelman" w:date="2023-02-21T17:31:00Z">
        <w:r w:rsidRPr="00C048A4" w:rsidDel="00FD41E6">
          <w:delText xml:space="preserve">  </w:delText>
        </w:r>
      </w:del>
      <w:ins w:id="5518" w:author="Yoel Finkelman" w:date="2023-02-21T17:31:00Z">
        <w:r w:rsidR="00FD41E6" w:rsidRPr="00C048A4">
          <w:t xml:space="preserve"> </w:t>
        </w:r>
      </w:ins>
    </w:p>
    <w:p w14:paraId="39EEBD87" w14:textId="16622155" w:rsidR="00E50DFC" w:rsidRPr="00C048A4" w:rsidRDefault="00E50DFC" w:rsidP="00E50DFC">
      <w:pPr>
        <w:pStyle w:val="Work"/>
      </w:pPr>
      <w:bookmarkStart w:id="5519" w:name="_Hlk90371812"/>
      <w:r w:rsidRPr="00C048A4">
        <w:lastRenderedPageBreak/>
        <w:t xml:space="preserve">Rabbi David </w:t>
      </w:r>
      <w:del w:id="5520" w:author="Yoel Finkelman" w:date="2023-01-31T17:40:00Z">
        <w:r w:rsidRPr="00C048A4" w:rsidDel="0011455C">
          <w:delText>Z</w:delText>
        </w:r>
      </w:del>
      <w:ins w:id="5521" w:author="Yoel Finkelman" w:date="2023-01-31T17:41:00Z">
        <w:r w:rsidR="0011455C" w:rsidRPr="00C048A4">
          <w:t>Tz</w:t>
        </w:r>
      </w:ins>
      <w:r w:rsidRPr="00C048A4">
        <w:t>vi Hoffman</w:t>
      </w:r>
      <w:del w:id="5522" w:author="Yoel Finkelman" w:date="2023-01-31T17:40:00Z">
        <w:r w:rsidRPr="00C048A4" w:rsidDel="0011455C">
          <w:delText>n</w:delText>
        </w:r>
      </w:del>
    </w:p>
    <w:p w14:paraId="10E5F26B" w14:textId="11F565CB" w:rsidR="00E50DFC" w:rsidRPr="00C048A4" w:rsidRDefault="00E50DFC" w:rsidP="00E50DFC">
      <w:pPr>
        <w:pStyle w:val="CommenText"/>
        <w:rPr>
          <w:rFonts w:ascii="Arial Unicode MS" w:hAnsi="Arial Unicode MS" w:cs="Arial Unicode MS"/>
        </w:rPr>
      </w:pPr>
      <w:r w:rsidRPr="00C048A4">
        <w:rPr>
          <w:rFonts w:hint="cs"/>
          <w:rtl/>
          <w:rPrChange w:id="5523" w:author="Yoel Finkelman" w:date="2023-01-31T17:41:00Z">
            <w:rPr>
              <w:rStyle w:val="diburhamatchil"/>
              <w:rFonts w:hint="cs"/>
              <w:rtl/>
            </w:rPr>
          </w:rPrChange>
        </w:rPr>
        <w:t>וַיֵּצֵא</w:t>
      </w:r>
      <w:r w:rsidRPr="00C048A4">
        <w:rPr>
          <w:rtl/>
          <w:rPrChange w:id="5524" w:author="Yoel Finkelman" w:date="2023-01-31T17:41:00Z">
            <w:rPr>
              <w:rStyle w:val="diburhamatchil"/>
              <w:rtl/>
            </w:rPr>
          </w:rPrChange>
        </w:rPr>
        <w:t xml:space="preserve"> </w:t>
      </w:r>
      <w:r w:rsidRPr="00C048A4">
        <w:rPr>
          <w:rFonts w:hint="cs"/>
          <w:rtl/>
          <w:rPrChange w:id="5525" w:author="Yoel Finkelman" w:date="2023-01-31T17:41:00Z">
            <w:rPr>
              <w:rStyle w:val="diburhamatchil"/>
              <w:rFonts w:hint="cs"/>
              <w:rtl/>
            </w:rPr>
          </w:rPrChange>
        </w:rPr>
        <w:t>אֲלֵהֶם</w:t>
      </w:r>
      <w:r w:rsidRPr="00C048A4">
        <w:rPr>
          <w:rtl/>
          <w:rPrChange w:id="5526" w:author="Yoel Finkelman" w:date="2023-01-31T17:41:00Z">
            <w:rPr>
              <w:rStyle w:val="diburhamatchil"/>
              <w:rtl/>
            </w:rPr>
          </w:rPrChange>
        </w:rPr>
        <w:t xml:space="preserve"> </w:t>
      </w:r>
      <w:r w:rsidRPr="00C048A4">
        <w:rPr>
          <w:rFonts w:hint="cs"/>
          <w:rtl/>
          <w:rPrChange w:id="5527" w:author="Yoel Finkelman" w:date="2023-01-31T17:41:00Z">
            <w:rPr>
              <w:rStyle w:val="diburhamatchil"/>
              <w:rFonts w:hint="cs"/>
              <w:rtl/>
            </w:rPr>
          </w:rPrChange>
        </w:rPr>
        <w:t>לוֹט</w:t>
      </w:r>
      <w:r w:rsidRPr="00C048A4">
        <w:rPr>
          <w:rPrChange w:id="5528" w:author="Yoel Finkelman" w:date="2023-01-31T17:41:00Z">
            <w:rPr>
              <w:rStyle w:val="diburhamatchil"/>
            </w:rPr>
          </w:rPrChange>
        </w:rPr>
        <w:t xml:space="preserve"> </w:t>
      </w:r>
      <w:r w:rsidRPr="00C048A4">
        <w:rPr>
          <w:rPrChange w:id="5529" w:author="Yoel Finkelman" w:date="2023-01-31T17:41:00Z">
            <w:rPr>
              <w:rStyle w:val="SV"/>
            </w:rPr>
          </w:rPrChange>
        </w:rPr>
        <w:t xml:space="preserve">– Lot went out to speak to them: </w:t>
      </w:r>
      <w:r w:rsidRPr="00C048A4">
        <w:t xml:space="preserve">Lot went outside in order to mollify the crowd. </w:t>
      </w:r>
      <w:bookmarkEnd w:id="5519"/>
    </w:p>
    <w:p w14:paraId="6091AFA3" w14:textId="7D5A9DC5" w:rsidR="00E50DFC" w:rsidRPr="00C048A4" w:rsidDel="002413A0" w:rsidRDefault="00E50DFC">
      <w:pPr>
        <w:pStyle w:val="CommenText"/>
        <w:rPr>
          <w:del w:id="5530" w:author="Yoel Finkelman" w:date="2023-02-12T18:39:00Z"/>
          <w:rtl/>
        </w:rPr>
        <w:pPrChange w:id="5531" w:author="Yoel Finkelman" w:date="2023-02-12T18:39:00Z">
          <w:pPr>
            <w:pStyle w:val="CommenText"/>
            <w:bidi/>
          </w:pPr>
        </w:pPrChange>
      </w:pPr>
    </w:p>
    <w:p w14:paraId="40A7AEC8" w14:textId="1E03D8B1" w:rsidR="00E2506E" w:rsidRPr="00C048A4" w:rsidRDefault="00E2506E" w:rsidP="00E2506E">
      <w:pPr>
        <w:pStyle w:val="Verse"/>
        <w:rPr>
          <w:moveTo w:id="5532" w:author="Yoel Finkelman" w:date="2023-01-31T17:39:00Z"/>
          <w:rFonts w:eastAsia="David"/>
        </w:rPr>
      </w:pPr>
      <w:moveToRangeStart w:id="5533" w:author="Yoel Finkelman" w:date="2023-01-31T17:39:00Z" w:name="move126079210"/>
      <w:moveTo w:id="5534" w:author="Yoel Finkelman" w:date="2023-01-31T17:39:00Z">
        <w:del w:id="5535" w:author="Yoel Finkelman" w:date="2023-01-31T17:41:00Z">
          <w:r w:rsidRPr="00C048A4" w:rsidDel="0011455C">
            <w:rPr>
              <w:rFonts w:eastAsia="David"/>
            </w:rPr>
            <w:delText>Genesis 19:</w:delText>
          </w:r>
        </w:del>
      </w:moveTo>
      <w:ins w:id="5536" w:author="Yoel Finkelman" w:date="2023-01-31T17:41:00Z">
        <w:r w:rsidR="0011455C" w:rsidRPr="00C048A4">
          <w:rPr>
            <w:rFonts w:eastAsia="David"/>
          </w:rPr>
          <w:t xml:space="preserve">Verse </w:t>
        </w:r>
      </w:ins>
      <w:moveTo w:id="5537" w:author="Yoel Finkelman" w:date="2023-01-31T17:39:00Z">
        <w:r w:rsidRPr="00C048A4">
          <w:rPr>
            <w:rFonts w:eastAsia="David"/>
          </w:rPr>
          <w:t>8</w:t>
        </w:r>
      </w:moveTo>
    </w:p>
    <w:p w14:paraId="7BE908F1" w14:textId="77777777" w:rsidR="00E2506E" w:rsidRPr="00C048A4" w:rsidRDefault="00E2506E" w:rsidP="00E2506E">
      <w:pPr>
        <w:pStyle w:val="HebVerseText"/>
        <w:rPr>
          <w:moveTo w:id="5538" w:author="Yoel Finkelman" w:date="2023-01-31T17:39:00Z"/>
          <w:rFonts w:asciiTheme="minorHAnsi" w:hAnsiTheme="minorHAnsi"/>
        </w:rPr>
      </w:pPr>
      <w:moveTo w:id="5539" w:author="Yoel Finkelman" w:date="2023-01-31T17:39:00Z">
        <w:r w:rsidRPr="00C048A4">
          <w:rPr>
            <w:rFonts w:hint="eastAsia"/>
            <w:rtl/>
          </w:rPr>
          <w:t>הִנֵּה־נָא</w:t>
        </w:r>
        <w:r w:rsidRPr="00C048A4">
          <w:rPr>
            <w:rtl/>
          </w:rPr>
          <w:t xml:space="preserve"> </w:t>
        </w:r>
        <w:r w:rsidRPr="00C048A4">
          <w:rPr>
            <w:rFonts w:hint="eastAsia"/>
            <w:rtl/>
          </w:rPr>
          <w:t>לִי</w:t>
        </w:r>
        <w:r w:rsidRPr="00C048A4">
          <w:rPr>
            <w:rtl/>
          </w:rPr>
          <w:t xml:space="preserve"> </w:t>
        </w:r>
        <w:r w:rsidRPr="00C048A4">
          <w:rPr>
            <w:rFonts w:hint="eastAsia"/>
            <w:rtl/>
          </w:rPr>
          <w:t>שְְׁתֵּי</w:t>
        </w:r>
        <w:r w:rsidRPr="00C048A4">
          <w:rPr>
            <w:rtl/>
          </w:rPr>
          <w:t xml:space="preserve"> </w:t>
        </w:r>
        <w:r w:rsidRPr="00C048A4">
          <w:rPr>
            <w:rFonts w:hint="eastAsia"/>
            <w:rtl/>
          </w:rPr>
          <w:t>בָנוֹת</w:t>
        </w:r>
        <w:r w:rsidRPr="00C048A4">
          <w:rPr>
            <w:rtl/>
          </w:rPr>
          <w:t xml:space="preserve"> </w:t>
        </w:r>
        <w:r w:rsidRPr="00C048A4">
          <w:rPr>
            <w:rFonts w:hint="eastAsia"/>
            <w:rtl/>
          </w:rPr>
          <w:t>אֲשֶׁר</w:t>
        </w:r>
        <w:r w:rsidRPr="00C048A4">
          <w:rPr>
            <w:rtl/>
          </w:rPr>
          <w:t xml:space="preserve"> </w:t>
        </w:r>
        <w:r w:rsidRPr="00C048A4">
          <w:rPr>
            <w:rFonts w:hint="eastAsia"/>
            <w:rtl/>
          </w:rPr>
          <w:t>לֹא־יָדְְעוּ</w:t>
        </w:r>
        <w:r w:rsidRPr="00C048A4">
          <w:rPr>
            <w:rtl/>
          </w:rPr>
          <w:t xml:space="preserve"> </w:t>
        </w:r>
        <w:r w:rsidRPr="00C048A4">
          <w:rPr>
            <w:rFonts w:hint="eastAsia"/>
            <w:rtl/>
          </w:rPr>
          <w:t>אִישׁ</w:t>
        </w:r>
        <w:r w:rsidRPr="00C048A4">
          <w:rPr>
            <w:rtl/>
          </w:rPr>
          <w:t xml:space="preserve"> </w:t>
        </w:r>
        <w:r w:rsidRPr="00C048A4">
          <w:rPr>
            <w:rFonts w:hint="eastAsia"/>
            <w:rtl/>
          </w:rPr>
          <w:t>אוֹצִיאָה־נָּא</w:t>
        </w:r>
        <w:r w:rsidRPr="00C048A4">
          <w:rPr>
            <w:rtl/>
          </w:rPr>
          <w:t xml:space="preserve"> </w:t>
        </w:r>
        <w:r w:rsidRPr="00C048A4">
          <w:rPr>
            <w:rFonts w:hint="eastAsia"/>
            <w:rtl/>
          </w:rPr>
          <w:t>אֶתְְְהֶן</w:t>
        </w:r>
        <w:r w:rsidRPr="00C048A4">
          <w:rPr>
            <w:rtl/>
          </w:rPr>
          <w:t xml:space="preserve"> </w:t>
        </w:r>
        <w:r w:rsidRPr="00C048A4">
          <w:rPr>
            <w:rFonts w:hint="eastAsia"/>
            <w:rtl/>
          </w:rPr>
          <w:t>אֲלֵיכֶם</w:t>
        </w:r>
        <w:r w:rsidRPr="00C048A4">
          <w:rPr>
            <w:rtl/>
          </w:rPr>
          <w:t xml:space="preserve"> </w:t>
        </w:r>
        <w:r w:rsidRPr="00C048A4">
          <w:rPr>
            <w:rFonts w:hint="eastAsia"/>
            <w:rtl/>
          </w:rPr>
          <w:t>וַעֲשׂוּ</w:t>
        </w:r>
        <w:r w:rsidRPr="00C048A4">
          <w:rPr>
            <w:rtl/>
          </w:rPr>
          <w:t xml:space="preserve"> </w:t>
        </w:r>
        <w:r w:rsidRPr="00C048A4">
          <w:rPr>
            <w:rFonts w:hint="eastAsia"/>
            <w:rtl/>
          </w:rPr>
          <w:t>לָהֶן</w:t>
        </w:r>
        <w:r w:rsidRPr="00C048A4">
          <w:rPr>
            <w:rtl/>
          </w:rPr>
          <w:t xml:space="preserve"> </w:t>
        </w:r>
        <w:r w:rsidRPr="00C048A4">
          <w:rPr>
            <w:rFonts w:hint="eastAsia"/>
            <w:rtl/>
          </w:rPr>
          <w:t>כַּטּוֹב</w:t>
        </w:r>
        <w:r w:rsidRPr="00C048A4">
          <w:rPr>
            <w:rtl/>
          </w:rPr>
          <w:t xml:space="preserve"> </w:t>
        </w:r>
        <w:r w:rsidRPr="00C048A4">
          <w:rPr>
            <w:rFonts w:hint="eastAsia"/>
            <w:rtl/>
          </w:rPr>
          <w:t>בְְּעֵינֵיכֶם</w:t>
        </w:r>
        <w:r w:rsidRPr="00C048A4">
          <w:rPr>
            <w:rtl/>
          </w:rPr>
          <w:t xml:space="preserve"> </w:t>
        </w:r>
        <w:r w:rsidRPr="00C048A4">
          <w:rPr>
            <w:rFonts w:hint="eastAsia"/>
            <w:rtl/>
          </w:rPr>
          <w:t>רַק</w:t>
        </w:r>
        <w:r w:rsidRPr="00C048A4">
          <w:rPr>
            <w:rtl/>
          </w:rPr>
          <w:t xml:space="preserve"> </w:t>
        </w:r>
        <w:r w:rsidRPr="00C048A4">
          <w:rPr>
            <w:rFonts w:hint="eastAsia"/>
            <w:rtl/>
          </w:rPr>
          <w:t>לָאֲנָשִׁים</w:t>
        </w:r>
        <w:r w:rsidRPr="00C048A4">
          <w:rPr>
            <w:rtl/>
          </w:rPr>
          <w:t xml:space="preserve"> </w:t>
        </w:r>
        <w:r w:rsidRPr="00C048A4">
          <w:rPr>
            <w:rFonts w:hint="eastAsia"/>
            <w:rtl/>
          </w:rPr>
          <w:t>הָאֵל</w:t>
        </w:r>
        <w:r w:rsidRPr="00C048A4">
          <w:rPr>
            <w:rtl/>
          </w:rPr>
          <w:t xml:space="preserve"> </w:t>
        </w:r>
        <w:r w:rsidRPr="00C048A4">
          <w:rPr>
            <w:rFonts w:hint="eastAsia"/>
            <w:rtl/>
          </w:rPr>
          <w:t>אַל־תַּעֲשׂוּ</w:t>
        </w:r>
        <w:r w:rsidRPr="00C048A4">
          <w:rPr>
            <w:rtl/>
          </w:rPr>
          <w:t xml:space="preserve"> </w:t>
        </w:r>
        <w:r w:rsidRPr="00C048A4">
          <w:rPr>
            <w:rFonts w:hint="eastAsia"/>
            <w:rtl/>
          </w:rPr>
          <w:t>דָבָר</w:t>
        </w:r>
        <w:r w:rsidRPr="00C048A4">
          <w:rPr>
            <w:rtl/>
          </w:rPr>
          <w:t xml:space="preserve"> </w:t>
        </w:r>
        <w:r w:rsidRPr="00C048A4">
          <w:rPr>
            <w:rFonts w:hint="eastAsia"/>
            <w:rtl/>
          </w:rPr>
          <w:t>כִּי־עַל־כֵּן</w:t>
        </w:r>
        <w:r w:rsidRPr="00C048A4">
          <w:rPr>
            <w:rtl/>
          </w:rPr>
          <w:t xml:space="preserve"> </w:t>
        </w:r>
        <w:r w:rsidRPr="00C048A4">
          <w:rPr>
            <w:rFonts w:hint="eastAsia"/>
            <w:rtl/>
          </w:rPr>
          <w:t>בָּאוּ</w:t>
        </w:r>
        <w:r w:rsidRPr="00C048A4">
          <w:rPr>
            <w:rtl/>
          </w:rPr>
          <w:t xml:space="preserve"> </w:t>
        </w:r>
        <w:r w:rsidRPr="00C048A4">
          <w:rPr>
            <w:rFonts w:hint="eastAsia"/>
            <w:rtl/>
          </w:rPr>
          <w:t>בְְּצֵל</w:t>
        </w:r>
        <w:r w:rsidRPr="00C048A4">
          <w:rPr>
            <w:rtl/>
          </w:rPr>
          <w:t xml:space="preserve"> </w:t>
        </w:r>
        <w:r w:rsidRPr="00C048A4">
          <w:rPr>
            <w:rFonts w:hint="eastAsia"/>
            <w:rtl/>
          </w:rPr>
          <w:t>קֹרָתִי׃</w:t>
        </w:r>
        <w:r w:rsidRPr="00C048A4">
          <w:rPr>
            <w:rtl/>
          </w:rPr>
          <w:t xml:space="preserve"> </w:t>
        </w:r>
      </w:moveTo>
    </w:p>
    <w:p w14:paraId="36090109" w14:textId="77777777" w:rsidR="00E2506E" w:rsidRPr="00C048A4" w:rsidRDefault="00E2506E" w:rsidP="00E2506E">
      <w:pPr>
        <w:pStyle w:val="EngVerseText"/>
        <w:rPr>
          <w:moveTo w:id="5540" w:author="Yoel Finkelman" w:date="2023-01-31T17:39:00Z"/>
          <w:rtl/>
        </w:rPr>
      </w:pPr>
      <w:moveTo w:id="5541" w:author="Yoel Finkelman" w:date="2023-01-31T17:39:00Z">
        <w:r w:rsidRPr="00C048A4">
          <w:t xml:space="preserve">I have two daughters who have never known a man. Let me bring them out to you; you may do what you like with them. But do not do anything to these men, for they have come under the protection of my roof.” </w:t>
        </w:r>
      </w:moveTo>
    </w:p>
    <w:moveToRangeEnd w:id="5533"/>
    <w:p w14:paraId="500BE5F8" w14:textId="4407D48B" w:rsidR="00E50DFC" w:rsidRPr="00C048A4" w:rsidRDefault="00E50DFC" w:rsidP="008E1339">
      <w:pPr>
        <w:pStyle w:val="Work"/>
      </w:pPr>
      <w:r w:rsidRPr="00C048A4">
        <w:rPr>
          <w:rPrChange w:id="5542" w:author="Yoel Finkelman" w:date="2023-01-31T17:41:00Z">
            <w:rPr>
              <w:i/>
              <w:iCs/>
            </w:rPr>
          </w:rPrChange>
        </w:rPr>
        <w:t>Ha</w:t>
      </w:r>
      <w:del w:id="5543" w:author="Yoel Finkelman" w:date="2023-01-31T17:41:00Z">
        <w:r w:rsidRPr="00C048A4" w:rsidDel="008E1339">
          <w:rPr>
            <w:rPrChange w:id="5544" w:author="Yoel Finkelman" w:date="2023-01-31T17:41:00Z">
              <w:rPr>
                <w:i/>
                <w:iCs/>
              </w:rPr>
            </w:rPrChange>
          </w:rPr>
          <w:delText>’</w:delText>
        </w:r>
      </w:del>
      <w:r w:rsidRPr="00C048A4">
        <w:rPr>
          <w:rPrChange w:id="5545" w:author="Yoel Finkelman" w:date="2023-01-31T17:41:00Z">
            <w:rPr>
              <w:i/>
              <w:iCs/>
            </w:rPr>
          </w:rPrChange>
        </w:rPr>
        <w:t>amek Davar</w:t>
      </w:r>
      <w:del w:id="5546" w:author="Yoel Finkelman" w:date="2023-02-21T17:31:00Z">
        <w:r w:rsidRPr="00C048A4" w:rsidDel="00FD41E6">
          <w:rPr>
            <w:rPrChange w:id="5547" w:author="Yoel Finkelman" w:date="2023-01-31T17:41:00Z">
              <w:rPr>
                <w:i/>
                <w:iCs/>
              </w:rPr>
            </w:rPrChange>
          </w:rPr>
          <w:delText xml:space="preserve"> </w:delText>
        </w:r>
        <w:r w:rsidRPr="00C048A4" w:rsidDel="00FD41E6">
          <w:delText xml:space="preserve"> </w:delText>
        </w:r>
      </w:del>
      <w:ins w:id="5548" w:author="Yoel Finkelman" w:date="2023-02-21T17:31:00Z">
        <w:r w:rsidR="00FD41E6" w:rsidRPr="00C048A4">
          <w:t xml:space="preserve"> </w:t>
        </w:r>
      </w:ins>
      <w:r w:rsidRPr="00C048A4">
        <w:t xml:space="preserve"> </w:t>
      </w:r>
    </w:p>
    <w:p w14:paraId="73822831" w14:textId="1B3D2343" w:rsidR="00E50DFC" w:rsidRPr="00C048A4" w:rsidRDefault="00E50DFC" w:rsidP="00E50DFC">
      <w:pPr>
        <w:pStyle w:val="CommenText"/>
      </w:pPr>
      <w:r w:rsidRPr="00C048A4">
        <w:rPr>
          <w:rFonts w:hint="cs"/>
          <w:rtl/>
          <w:rPrChange w:id="5549" w:author="Yoel Finkelman" w:date="2023-01-31T17:41:00Z">
            <w:rPr>
              <w:rStyle w:val="diburhamatchil"/>
              <w:rFonts w:hint="cs"/>
              <w:rtl/>
            </w:rPr>
          </w:rPrChange>
        </w:rPr>
        <w:t>כִּי־עַל־כֵּן</w:t>
      </w:r>
      <w:r w:rsidRPr="00C048A4">
        <w:rPr>
          <w:rtl/>
          <w:rPrChange w:id="5550" w:author="Yoel Finkelman" w:date="2023-01-31T17:41:00Z">
            <w:rPr>
              <w:rStyle w:val="diburhamatchil"/>
              <w:rtl/>
            </w:rPr>
          </w:rPrChange>
        </w:rPr>
        <w:t xml:space="preserve"> </w:t>
      </w:r>
      <w:r w:rsidRPr="00C048A4">
        <w:rPr>
          <w:rFonts w:hint="cs"/>
          <w:rtl/>
          <w:rPrChange w:id="5551" w:author="Yoel Finkelman" w:date="2023-01-31T17:41:00Z">
            <w:rPr>
              <w:rStyle w:val="diburhamatchil"/>
              <w:rFonts w:hint="cs"/>
              <w:rtl/>
            </w:rPr>
          </w:rPrChange>
        </w:rPr>
        <w:t>בָּאוּ</w:t>
      </w:r>
      <w:r w:rsidRPr="00C048A4">
        <w:rPr>
          <w:rtl/>
          <w:rPrChange w:id="5552" w:author="Yoel Finkelman" w:date="2023-01-31T17:41:00Z">
            <w:rPr>
              <w:rStyle w:val="diburhamatchil"/>
              <w:rtl/>
            </w:rPr>
          </w:rPrChange>
        </w:rPr>
        <w:t xml:space="preserve"> </w:t>
      </w:r>
      <w:r w:rsidRPr="00C048A4">
        <w:rPr>
          <w:rFonts w:hint="cs"/>
          <w:rtl/>
          <w:rPrChange w:id="5553" w:author="Yoel Finkelman" w:date="2023-01-31T17:41:00Z">
            <w:rPr>
              <w:rStyle w:val="diburhamatchil"/>
              <w:rFonts w:hint="cs"/>
              <w:rtl/>
            </w:rPr>
          </w:rPrChange>
        </w:rPr>
        <w:t>בְְּצֵל</w:t>
      </w:r>
      <w:r w:rsidRPr="00C048A4">
        <w:rPr>
          <w:rtl/>
          <w:rPrChange w:id="5554" w:author="Yoel Finkelman" w:date="2023-01-31T17:41:00Z">
            <w:rPr>
              <w:rStyle w:val="diburhamatchil"/>
              <w:rtl/>
            </w:rPr>
          </w:rPrChange>
        </w:rPr>
        <w:t xml:space="preserve"> </w:t>
      </w:r>
      <w:r w:rsidRPr="00C048A4">
        <w:rPr>
          <w:rFonts w:hint="cs"/>
          <w:rtl/>
          <w:rPrChange w:id="5555" w:author="Yoel Finkelman" w:date="2023-01-31T17:41:00Z">
            <w:rPr>
              <w:rStyle w:val="diburhamatchil"/>
              <w:rFonts w:hint="cs"/>
              <w:rtl/>
            </w:rPr>
          </w:rPrChange>
        </w:rPr>
        <w:t>קֹרָתִי</w:t>
      </w:r>
      <w:r w:rsidRPr="00C048A4">
        <w:rPr>
          <w:rPrChange w:id="5556" w:author="Yoel Finkelman" w:date="2023-01-31T17:41:00Z">
            <w:rPr>
              <w:rStyle w:val="diburhamatchil"/>
            </w:rPr>
          </w:rPrChange>
        </w:rPr>
        <w:t xml:space="preserve"> </w:t>
      </w:r>
      <w:r w:rsidRPr="00C048A4">
        <w:rPr>
          <w:rPrChange w:id="5557" w:author="Yoel Finkelman" w:date="2023-01-31T17:41:00Z">
            <w:rPr>
              <w:rStyle w:val="SV"/>
            </w:rPr>
          </w:rPrChange>
        </w:rPr>
        <w:t>– For they have come under the protection of my roof:</w:t>
      </w:r>
      <w:r w:rsidRPr="00C048A4">
        <w:rPr>
          <w:rStyle w:val="SV"/>
        </w:rPr>
        <w:t xml:space="preserve"> </w:t>
      </w:r>
      <w:del w:id="5558" w:author="Yoel Finkelman" w:date="2023-01-31T17:41:00Z">
        <w:r w:rsidRPr="00C048A4" w:rsidDel="0011455C">
          <w:delText xml:space="preserve">Said </w:delText>
        </w:r>
      </w:del>
      <w:r w:rsidRPr="00C048A4">
        <w:t xml:space="preserve">Lot </w:t>
      </w:r>
      <w:ins w:id="5559" w:author="Yoel Finkelman" w:date="2023-01-31T17:41:00Z">
        <w:r w:rsidR="0011455C" w:rsidRPr="00C048A4">
          <w:t xml:space="preserve">said </w:t>
        </w:r>
      </w:ins>
      <w:r w:rsidRPr="00C048A4">
        <w:t xml:space="preserve">to the </w:t>
      </w:r>
      <w:del w:id="5560" w:author="Yoel Finkelman" w:date="2023-02-12T18:41:00Z">
        <w:r w:rsidRPr="00C048A4" w:rsidDel="00C40053">
          <w:delText>masses</w:delText>
        </w:r>
      </w:del>
      <w:ins w:id="5561" w:author="Yoel Finkelman" w:date="2023-02-12T18:41:00Z">
        <w:r w:rsidR="00C40053" w:rsidRPr="00C048A4">
          <w:t>group</w:t>
        </w:r>
      </w:ins>
      <w:r w:rsidRPr="00C048A4">
        <w:t xml:space="preserve">: </w:t>
      </w:r>
      <w:del w:id="5562" w:author="Yoel Finkelman" w:date="2023-01-31T17:44:00Z">
        <w:r w:rsidRPr="00C048A4" w:rsidDel="00742C10">
          <w:delText>You have to u</w:delText>
        </w:r>
      </w:del>
      <w:ins w:id="5563" w:author="Yoel Finkelman" w:date="2023-02-12T18:41:00Z">
        <w:r w:rsidR="00DA1427" w:rsidRPr="00C048A4">
          <w:t>T</w:t>
        </w:r>
      </w:ins>
      <w:del w:id="5564" w:author="Yoel Finkelman" w:date="2023-02-12T18:41:00Z">
        <w:r w:rsidRPr="00C048A4" w:rsidDel="00DA1427">
          <w:delText>nderstand that t</w:delText>
        </w:r>
      </w:del>
      <w:r w:rsidRPr="00C048A4">
        <w:t xml:space="preserve">hese visitors </w:t>
      </w:r>
      <w:del w:id="5565" w:author="Yoel Finkelman" w:date="2023-02-12T18:41:00Z">
        <w:r w:rsidRPr="00C048A4" w:rsidDel="00DA1427">
          <w:delText xml:space="preserve">are </w:delText>
        </w:r>
      </w:del>
      <w:ins w:id="5566" w:author="Yoel Finkelman" w:date="2023-02-12T18:41:00Z">
        <w:r w:rsidR="00DA1427" w:rsidRPr="00C048A4">
          <w:t xml:space="preserve">were </w:t>
        </w:r>
      </w:ins>
      <w:r w:rsidRPr="00C048A4">
        <w:t xml:space="preserve">important </w:t>
      </w:r>
      <w:del w:id="5567" w:author="Yoel Finkelman" w:date="2023-01-31T17:43:00Z">
        <w:r w:rsidRPr="00C048A4" w:rsidDel="00742C10">
          <w:delText>individuals</w:delText>
        </w:r>
      </w:del>
      <w:ins w:id="5568" w:author="Yoel Finkelman" w:date="2023-01-31T17:43:00Z">
        <w:r w:rsidR="00742C10" w:rsidRPr="00C048A4">
          <w:t>people</w:t>
        </w:r>
      </w:ins>
      <w:r w:rsidRPr="00C048A4">
        <w:t xml:space="preserve">. This is why Lot referred to his guests as </w:t>
      </w:r>
      <w:r w:rsidRPr="00C048A4">
        <w:rPr>
          <w:i/>
          <w:iCs/>
        </w:rPr>
        <w:t>ha</w:t>
      </w:r>
      <w:del w:id="5569" w:author="Yoel Finkelman" w:date="2023-01-31T17:44:00Z">
        <w:r w:rsidRPr="00C048A4" w:rsidDel="00742C10">
          <w:rPr>
            <w:i/>
            <w:iCs/>
          </w:rPr>
          <w:delText>’</w:delText>
        </w:r>
      </w:del>
      <w:r w:rsidRPr="00C048A4">
        <w:rPr>
          <w:i/>
          <w:iCs/>
        </w:rPr>
        <w:t>anashim ha</w:t>
      </w:r>
      <w:r w:rsidR="004A7C4E" w:rsidRPr="00C048A4">
        <w:rPr>
          <w:i/>
          <w:iCs/>
        </w:rPr>
        <w:t>’</w:t>
      </w:r>
      <w:del w:id="5570" w:author="Yoel Finkelman" w:date="2023-01-31T17:44:00Z">
        <w:r w:rsidRPr="00C048A4" w:rsidDel="00742C10">
          <w:rPr>
            <w:i/>
            <w:iCs/>
          </w:rPr>
          <w:delText>’</w:delText>
        </w:r>
      </w:del>
      <w:r w:rsidRPr="00C048A4">
        <w:rPr>
          <w:i/>
          <w:iCs/>
        </w:rPr>
        <w:t>el</w:t>
      </w:r>
      <w:r w:rsidRPr="00C048A4">
        <w:t xml:space="preserve"> [</w:t>
      </w:r>
      <w:ins w:id="5571" w:author="Yoel Finkelman" w:date="2023-01-31T17:44:00Z">
        <w:r w:rsidR="00742C10" w:rsidRPr="00C048A4">
          <w:t>“</w:t>
        </w:r>
      </w:ins>
      <w:r w:rsidRPr="00C048A4">
        <w:t>these men,</w:t>
      </w:r>
      <w:ins w:id="5572" w:author="Yoel Finkelman" w:date="2023-01-31T17:44:00Z">
        <w:r w:rsidR="00927089" w:rsidRPr="00C048A4">
          <w:t xml:space="preserve">” understood to mean </w:t>
        </w:r>
      </w:ins>
      <w:del w:id="5573" w:author="Yoel Finkelman" w:date="2023-01-31T17:44:00Z">
        <w:r w:rsidRPr="00C048A4" w:rsidDel="00927089">
          <w:delText xml:space="preserve"> but also: </w:delText>
        </w:r>
      </w:del>
      <w:ins w:id="5574" w:author="Yoel Finkelman" w:date="2023-01-31T17:44:00Z">
        <w:r w:rsidR="00927089" w:rsidRPr="00C048A4">
          <w:t>“</w:t>
        </w:r>
      </w:ins>
      <w:r w:rsidRPr="00C048A4">
        <w:t>the exalted men</w:t>
      </w:r>
      <w:ins w:id="5575" w:author="Yoel Finkelman" w:date="2023-02-20T02:05:00Z">
        <w:r w:rsidR="00FA403D" w:rsidRPr="00C048A4">
          <w:t>,</w:t>
        </w:r>
      </w:ins>
      <w:ins w:id="5576" w:author="Yoel Finkelman" w:date="2023-01-31T17:44:00Z">
        <w:r w:rsidR="00927089" w:rsidRPr="00C048A4">
          <w:t>”</w:t>
        </w:r>
      </w:ins>
      <w:r w:rsidRPr="00C048A4">
        <w:t>]</w:t>
      </w:r>
      <w:del w:id="5577" w:author="Yoel Finkelman" w:date="2023-02-20T02:05:00Z">
        <w:r w:rsidRPr="00C048A4" w:rsidDel="00FA403D">
          <w:delText>,</w:delText>
        </w:r>
      </w:del>
      <w:r w:rsidRPr="00C048A4">
        <w:t xml:space="preserve"> meaning that they were particularly significant </w:t>
      </w:r>
      <w:del w:id="5578" w:author="Yoel Finkelman" w:date="2023-01-31T17:45:00Z">
        <w:r w:rsidRPr="00C048A4" w:rsidDel="00927089">
          <w:delText>personages</w:delText>
        </w:r>
      </w:del>
      <w:ins w:id="5579" w:author="Yoel Finkelman" w:date="2023-01-31T17:45:00Z">
        <w:r w:rsidR="00927089" w:rsidRPr="00C048A4">
          <w:t>people</w:t>
        </w:r>
      </w:ins>
      <w:r w:rsidRPr="00C048A4">
        <w:t xml:space="preserve">. </w:t>
      </w:r>
      <w:del w:id="5580" w:author="Yoel Finkelman" w:date="2023-01-31T17:45:00Z">
        <w:r w:rsidRPr="00C048A4" w:rsidDel="00F513BC">
          <w:delText xml:space="preserve">Hence </w:delText>
        </w:r>
      </w:del>
      <w:r w:rsidRPr="00C048A4">
        <w:t xml:space="preserve">Lot argued: </w:t>
      </w:r>
      <w:ins w:id="5581" w:author="Yoel Finkelman" w:date="2023-01-31T17:45:00Z">
        <w:r w:rsidR="004D5EF2" w:rsidRPr="00C048A4">
          <w:t xml:space="preserve">Normally I would not be hospitable to strangers, but </w:t>
        </w:r>
      </w:ins>
      <w:r w:rsidRPr="00C048A4">
        <w:t>I have invited these specific men into my home</w:t>
      </w:r>
      <w:del w:id="5582" w:author="Yoel Finkelman" w:date="2023-02-12T18:42:00Z">
        <w:r w:rsidRPr="00C048A4" w:rsidDel="00305D07">
          <w:delText xml:space="preserve">, </w:delText>
        </w:r>
      </w:del>
      <w:del w:id="5583" w:author="Yoel Finkelman" w:date="2023-01-31T17:45:00Z">
        <w:r w:rsidRPr="00C048A4" w:rsidDel="004D5EF2">
          <w:delText>whereas normally I would not be hospitable to strangers</w:delText>
        </w:r>
      </w:del>
      <w:r w:rsidRPr="00C048A4">
        <w:t>.</w:t>
      </w:r>
      <w:del w:id="5584" w:author="Yoel Finkelman" w:date="2023-02-21T17:31:00Z">
        <w:r w:rsidRPr="00C048A4" w:rsidDel="00FD41E6">
          <w:delText xml:space="preserve">  </w:delText>
        </w:r>
      </w:del>
      <w:ins w:id="5585" w:author="Yoel Finkelman" w:date="2023-02-21T17:31:00Z">
        <w:r w:rsidR="00FD41E6" w:rsidRPr="00C048A4">
          <w:t xml:space="preserve"> </w:t>
        </w:r>
      </w:ins>
    </w:p>
    <w:p w14:paraId="634CDC7B" w14:textId="3C55A722" w:rsidR="00E50DFC" w:rsidRPr="00C048A4" w:rsidRDefault="00E50DFC" w:rsidP="00E50DFC">
      <w:pPr>
        <w:pStyle w:val="Verse"/>
        <w:rPr>
          <w:rFonts w:eastAsia="David"/>
        </w:rPr>
      </w:pPr>
      <w:bookmarkStart w:id="5586" w:name="_Hlk87348770"/>
      <w:del w:id="5587" w:author="Yoel Finkelman" w:date="2023-01-31T17:46:00Z">
        <w:r w:rsidRPr="00C048A4" w:rsidDel="004D5EF2">
          <w:rPr>
            <w:rFonts w:eastAsia="David"/>
          </w:rPr>
          <w:delText>Genesis 19:</w:delText>
        </w:r>
      </w:del>
      <w:ins w:id="5588" w:author="Yoel Finkelman" w:date="2023-01-31T17:46:00Z">
        <w:r w:rsidR="004D5EF2" w:rsidRPr="00C048A4">
          <w:rPr>
            <w:rFonts w:eastAsia="David"/>
          </w:rPr>
          <w:t xml:space="preserve">Verse </w:t>
        </w:r>
      </w:ins>
      <w:r w:rsidRPr="00C048A4">
        <w:rPr>
          <w:rFonts w:eastAsia="David"/>
        </w:rPr>
        <w:t>9</w:t>
      </w:r>
    </w:p>
    <w:p w14:paraId="16B33E1E" w14:textId="77777777" w:rsidR="00E50DFC" w:rsidRPr="00C048A4" w:rsidRDefault="00E50DFC" w:rsidP="00E50DFC">
      <w:pPr>
        <w:pStyle w:val="HebVerseText"/>
        <w:rPr>
          <w:rFonts w:asciiTheme="minorHAnsi" w:hAnsiTheme="minorHAnsi"/>
        </w:rPr>
      </w:pPr>
      <w:r w:rsidRPr="00C048A4">
        <w:rPr>
          <w:rFonts w:hint="eastAsia"/>
          <w:rtl/>
        </w:rPr>
        <w:t>וַיֹּאמְְרוּ</w:t>
      </w:r>
      <w:r w:rsidRPr="00C048A4">
        <w:rPr>
          <w:rtl/>
        </w:rPr>
        <w:t xml:space="preserve"> </w:t>
      </w:r>
      <w:r w:rsidRPr="00C048A4">
        <w:rPr>
          <w:rFonts w:hint="eastAsia"/>
          <w:rtl/>
        </w:rPr>
        <w:t>גֶּשׁ־הָלְְְאָה</w:t>
      </w:r>
      <w:r w:rsidRPr="00C048A4">
        <w:rPr>
          <w:rtl/>
        </w:rPr>
        <w:t xml:space="preserve"> </w:t>
      </w:r>
      <w:r w:rsidRPr="00C048A4">
        <w:rPr>
          <w:rFonts w:hint="eastAsia"/>
          <w:rtl/>
        </w:rPr>
        <w:t>וַיֹּאמְְרוּ</w:t>
      </w:r>
      <w:r w:rsidRPr="00C048A4">
        <w:rPr>
          <w:rtl/>
        </w:rPr>
        <w:t xml:space="preserve"> </w:t>
      </w:r>
      <w:r w:rsidRPr="00C048A4">
        <w:rPr>
          <w:rFonts w:hint="eastAsia"/>
          <w:rtl/>
        </w:rPr>
        <w:t>הָאֶחָד</w:t>
      </w:r>
      <w:r w:rsidRPr="00C048A4">
        <w:rPr>
          <w:rtl/>
        </w:rPr>
        <w:t xml:space="preserve"> </w:t>
      </w:r>
      <w:r w:rsidRPr="00C048A4">
        <w:rPr>
          <w:rFonts w:hint="eastAsia"/>
          <w:rtl/>
        </w:rPr>
        <w:t>בָּא־לָגוּר</w:t>
      </w:r>
      <w:r w:rsidRPr="00C048A4">
        <w:rPr>
          <w:rtl/>
        </w:rPr>
        <w:t xml:space="preserve"> </w:t>
      </w:r>
      <w:r w:rsidRPr="00C048A4">
        <w:rPr>
          <w:rFonts w:hint="eastAsia"/>
          <w:rtl/>
        </w:rPr>
        <w:t>וַיִּשְְְׁפֹּט</w:t>
      </w:r>
      <w:r w:rsidRPr="00C048A4">
        <w:rPr>
          <w:rtl/>
        </w:rPr>
        <w:t xml:space="preserve"> </w:t>
      </w:r>
      <w:r w:rsidRPr="00C048A4">
        <w:rPr>
          <w:rFonts w:hint="eastAsia"/>
          <w:rtl/>
        </w:rPr>
        <w:t>שָׁפוֹט</w:t>
      </w:r>
      <w:r w:rsidRPr="00C048A4">
        <w:rPr>
          <w:rtl/>
        </w:rPr>
        <w:t xml:space="preserve"> </w:t>
      </w:r>
      <w:r w:rsidRPr="00C048A4">
        <w:rPr>
          <w:rFonts w:hint="eastAsia"/>
          <w:rtl/>
        </w:rPr>
        <w:t>עַתָּה</w:t>
      </w:r>
      <w:r w:rsidRPr="00C048A4">
        <w:rPr>
          <w:rtl/>
        </w:rPr>
        <w:t xml:space="preserve"> </w:t>
      </w:r>
      <w:r w:rsidRPr="00C048A4">
        <w:rPr>
          <w:rFonts w:hint="eastAsia"/>
          <w:rtl/>
        </w:rPr>
        <w:t>נָרַע</w:t>
      </w:r>
      <w:r w:rsidRPr="00C048A4">
        <w:rPr>
          <w:rtl/>
        </w:rPr>
        <w:t xml:space="preserve"> </w:t>
      </w:r>
      <w:r w:rsidRPr="00C048A4">
        <w:rPr>
          <w:rFonts w:hint="eastAsia"/>
          <w:rtl/>
        </w:rPr>
        <w:t>לְְךָ</w:t>
      </w:r>
      <w:r w:rsidRPr="00C048A4">
        <w:rPr>
          <w:rtl/>
        </w:rPr>
        <w:t xml:space="preserve"> </w:t>
      </w:r>
      <w:r w:rsidRPr="00C048A4">
        <w:rPr>
          <w:rFonts w:hint="eastAsia"/>
          <w:rtl/>
        </w:rPr>
        <w:t>מֵהֶם</w:t>
      </w:r>
      <w:r w:rsidRPr="00C048A4">
        <w:rPr>
          <w:rtl/>
        </w:rPr>
        <w:t xml:space="preserve"> </w:t>
      </w:r>
      <w:r w:rsidRPr="00C048A4">
        <w:rPr>
          <w:rFonts w:hint="eastAsia"/>
          <w:rtl/>
        </w:rPr>
        <w:t>וַיִּפְְְצְְרוּ</w:t>
      </w:r>
      <w:r w:rsidRPr="00C048A4">
        <w:rPr>
          <w:rtl/>
        </w:rPr>
        <w:t xml:space="preserve"> </w:t>
      </w:r>
      <w:r w:rsidRPr="00C048A4">
        <w:rPr>
          <w:rFonts w:hint="eastAsia"/>
          <w:rtl/>
        </w:rPr>
        <w:t>בָאִישׁ</w:t>
      </w:r>
      <w:r w:rsidRPr="00C048A4">
        <w:rPr>
          <w:rtl/>
        </w:rPr>
        <w:t xml:space="preserve"> </w:t>
      </w:r>
      <w:r w:rsidRPr="00C048A4">
        <w:rPr>
          <w:rFonts w:hint="eastAsia"/>
          <w:rtl/>
        </w:rPr>
        <w:t>בְְּלוֹט</w:t>
      </w:r>
      <w:r w:rsidRPr="00C048A4">
        <w:rPr>
          <w:rtl/>
        </w:rPr>
        <w:t xml:space="preserve"> </w:t>
      </w:r>
      <w:r w:rsidRPr="00C048A4">
        <w:rPr>
          <w:rFonts w:hint="eastAsia"/>
          <w:rtl/>
        </w:rPr>
        <w:t>מְְאֹד</w:t>
      </w:r>
      <w:r w:rsidRPr="00C048A4">
        <w:rPr>
          <w:rtl/>
        </w:rPr>
        <w:t xml:space="preserve"> </w:t>
      </w:r>
      <w:r w:rsidRPr="00C048A4">
        <w:rPr>
          <w:rFonts w:hint="eastAsia"/>
          <w:rtl/>
        </w:rPr>
        <w:t>וַיִּגְְּשׁוּ</w:t>
      </w:r>
      <w:r w:rsidRPr="00C048A4">
        <w:rPr>
          <w:rtl/>
        </w:rPr>
        <w:t xml:space="preserve"> </w:t>
      </w:r>
      <w:r w:rsidRPr="00C048A4">
        <w:rPr>
          <w:rFonts w:hint="eastAsia"/>
          <w:rtl/>
        </w:rPr>
        <w:t>לִשְְְׁבֹּר</w:t>
      </w:r>
      <w:r w:rsidRPr="00C048A4">
        <w:rPr>
          <w:rtl/>
        </w:rPr>
        <w:t xml:space="preserve"> </w:t>
      </w:r>
      <w:r w:rsidRPr="00C048A4">
        <w:rPr>
          <w:rFonts w:hint="eastAsia"/>
          <w:rtl/>
        </w:rPr>
        <w:t>הַדָּלֶת׃</w:t>
      </w:r>
      <w:r w:rsidRPr="00C048A4">
        <w:rPr>
          <w:rtl/>
        </w:rPr>
        <w:t xml:space="preserve"> </w:t>
      </w:r>
    </w:p>
    <w:p w14:paraId="7562B9CB" w14:textId="77777777" w:rsidR="00E50DFC" w:rsidRPr="00C048A4" w:rsidRDefault="00E50DFC" w:rsidP="00E50DFC">
      <w:pPr>
        <w:pStyle w:val="EngVerseText"/>
      </w:pPr>
      <w:r w:rsidRPr="00C048A4">
        <w:rPr>
          <w:color w:val="FF0000"/>
        </w:rPr>
        <w:t xml:space="preserve"> </w:t>
      </w:r>
      <w:r w:rsidRPr="00C048A4">
        <w:t xml:space="preserve">“Get out of our way,” they replied. “This fellow came here as a migrant and now he is setting himself up as a judge! We will treat you worse than them.” They pressed hard against Lot and moved forward to break down the door. </w:t>
      </w:r>
    </w:p>
    <w:p w14:paraId="677EAA16" w14:textId="7C6C8F81" w:rsidR="00E50DFC" w:rsidRPr="00C048A4" w:rsidDel="00736283" w:rsidRDefault="00E50DFC" w:rsidP="00E50DFC">
      <w:pPr>
        <w:pStyle w:val="Verse"/>
        <w:rPr>
          <w:moveFrom w:id="5589" w:author="Yoel Finkelman" w:date="2023-01-31T17:46:00Z"/>
          <w:rFonts w:eastAsia="David"/>
        </w:rPr>
      </w:pPr>
      <w:moveFromRangeStart w:id="5590" w:author="Yoel Finkelman" w:date="2023-01-31T17:46:00Z" w:name="move126079619"/>
      <w:moveFrom w:id="5591" w:author="Yoel Finkelman" w:date="2023-01-31T17:46:00Z">
        <w:r w:rsidRPr="00C048A4" w:rsidDel="00736283">
          <w:rPr>
            <w:rFonts w:eastAsia="David"/>
          </w:rPr>
          <w:t>Genesis 19:10</w:t>
        </w:r>
      </w:moveFrom>
    </w:p>
    <w:p w14:paraId="01500C40" w14:textId="48107CBC" w:rsidR="00E50DFC" w:rsidRPr="00C048A4" w:rsidDel="00736283" w:rsidRDefault="00E50DFC" w:rsidP="00E50DFC">
      <w:pPr>
        <w:pStyle w:val="HebVerseText"/>
        <w:rPr>
          <w:moveFrom w:id="5592" w:author="Yoel Finkelman" w:date="2023-01-31T17:46:00Z"/>
          <w:rFonts w:asciiTheme="minorHAnsi" w:hAnsiTheme="minorHAnsi"/>
        </w:rPr>
      </w:pPr>
      <w:moveFrom w:id="5593" w:author="Yoel Finkelman" w:date="2023-01-31T17:46:00Z">
        <w:r w:rsidRPr="00C048A4" w:rsidDel="00736283">
          <w:rPr>
            <w:rFonts w:hint="eastAsia"/>
            <w:rtl/>
          </w:rPr>
          <w:t>וַיִּשְְְׁלְְחוּ</w:t>
        </w:r>
        <w:r w:rsidRPr="00C048A4" w:rsidDel="00736283">
          <w:rPr>
            <w:rtl/>
          </w:rPr>
          <w:t xml:space="preserve"> </w:t>
        </w:r>
        <w:r w:rsidRPr="00C048A4" w:rsidDel="00736283">
          <w:rPr>
            <w:rFonts w:hint="eastAsia"/>
            <w:rtl/>
          </w:rPr>
          <w:t>הָאֲנָשִׁים</w:t>
        </w:r>
        <w:r w:rsidRPr="00C048A4" w:rsidDel="00736283">
          <w:rPr>
            <w:rtl/>
          </w:rPr>
          <w:t xml:space="preserve"> </w:t>
        </w:r>
        <w:r w:rsidRPr="00C048A4" w:rsidDel="00736283">
          <w:rPr>
            <w:rFonts w:hint="eastAsia"/>
            <w:rtl/>
          </w:rPr>
          <w:t>אֶת־יָדָם</w:t>
        </w:r>
        <w:r w:rsidRPr="00C048A4" w:rsidDel="00736283">
          <w:rPr>
            <w:rtl/>
          </w:rPr>
          <w:t xml:space="preserve"> </w:t>
        </w:r>
        <w:r w:rsidRPr="00C048A4" w:rsidDel="00736283">
          <w:rPr>
            <w:rFonts w:hint="eastAsia"/>
            <w:rtl/>
          </w:rPr>
          <w:t>וַיָּבִיאוּ</w:t>
        </w:r>
        <w:r w:rsidRPr="00C048A4" w:rsidDel="00736283">
          <w:rPr>
            <w:rtl/>
          </w:rPr>
          <w:t xml:space="preserve"> </w:t>
        </w:r>
        <w:r w:rsidRPr="00C048A4" w:rsidDel="00736283">
          <w:rPr>
            <w:rFonts w:hint="eastAsia"/>
            <w:rtl/>
          </w:rPr>
          <w:t>אֶת־לוֹט</w:t>
        </w:r>
        <w:r w:rsidRPr="00C048A4" w:rsidDel="00736283">
          <w:rPr>
            <w:rtl/>
          </w:rPr>
          <w:t xml:space="preserve"> </w:t>
        </w:r>
        <w:r w:rsidRPr="00C048A4" w:rsidDel="00736283">
          <w:rPr>
            <w:rFonts w:hint="eastAsia"/>
            <w:rtl/>
          </w:rPr>
          <w:t>אֲלֵיהֶם</w:t>
        </w:r>
        <w:r w:rsidRPr="00C048A4" w:rsidDel="00736283">
          <w:rPr>
            <w:rtl/>
          </w:rPr>
          <w:t xml:space="preserve"> </w:t>
        </w:r>
        <w:r w:rsidRPr="00C048A4" w:rsidDel="00736283">
          <w:rPr>
            <w:rFonts w:hint="eastAsia"/>
            <w:rtl/>
          </w:rPr>
          <w:t>הַבָּיְְְתָה</w:t>
        </w:r>
        <w:r w:rsidRPr="00C048A4" w:rsidDel="00736283">
          <w:rPr>
            <w:rtl/>
          </w:rPr>
          <w:t xml:space="preserve"> </w:t>
        </w:r>
        <w:r w:rsidRPr="00C048A4" w:rsidDel="00736283">
          <w:rPr>
            <w:rFonts w:hint="eastAsia"/>
            <w:rtl/>
          </w:rPr>
          <w:t>וְְאֶת־הַדֶּלֶת</w:t>
        </w:r>
        <w:r w:rsidRPr="00C048A4" w:rsidDel="00736283">
          <w:rPr>
            <w:rtl/>
          </w:rPr>
          <w:t xml:space="preserve"> </w:t>
        </w:r>
        <w:r w:rsidRPr="00C048A4" w:rsidDel="00736283">
          <w:rPr>
            <w:rFonts w:hint="eastAsia"/>
            <w:rtl/>
          </w:rPr>
          <w:t>סָגָרוּ׃</w:t>
        </w:r>
        <w:r w:rsidRPr="00C048A4" w:rsidDel="00736283">
          <w:rPr>
            <w:rtl/>
          </w:rPr>
          <w:t xml:space="preserve"> </w:t>
        </w:r>
      </w:moveFrom>
    </w:p>
    <w:p w14:paraId="76F2A932" w14:textId="73D51362" w:rsidR="00E50DFC" w:rsidRPr="00C048A4" w:rsidDel="00736283" w:rsidRDefault="00E50DFC" w:rsidP="00E50DFC">
      <w:pPr>
        <w:pStyle w:val="EngVerseText"/>
        <w:rPr>
          <w:moveFrom w:id="5594" w:author="Yoel Finkelman" w:date="2023-01-31T17:46:00Z"/>
        </w:rPr>
      </w:pPr>
      <w:moveFrom w:id="5595" w:author="Yoel Finkelman" w:date="2023-01-31T17:46:00Z">
        <w:r w:rsidRPr="00C048A4" w:rsidDel="00736283">
          <w:t xml:space="preserve">But the men inside reached out and pulled Lot back into the house and shut the door behind him. </w:t>
        </w:r>
      </w:moveFrom>
    </w:p>
    <w:p w14:paraId="5651DAF9" w14:textId="7D3B0D5B" w:rsidR="00E50DFC" w:rsidRPr="00C048A4" w:rsidDel="00736283" w:rsidRDefault="00E50DFC" w:rsidP="00E50DFC">
      <w:pPr>
        <w:pStyle w:val="Verse"/>
        <w:rPr>
          <w:moveFrom w:id="5596" w:author="Yoel Finkelman" w:date="2023-01-31T17:47:00Z"/>
          <w:rFonts w:eastAsia="David"/>
        </w:rPr>
      </w:pPr>
      <w:moveFromRangeStart w:id="5597" w:author="Yoel Finkelman" w:date="2023-01-31T17:47:00Z" w:name="move126079643"/>
      <w:moveFromRangeEnd w:id="5590"/>
      <w:moveFrom w:id="5598" w:author="Yoel Finkelman" w:date="2023-01-31T17:47:00Z">
        <w:r w:rsidRPr="00C048A4" w:rsidDel="00736283">
          <w:rPr>
            <w:rFonts w:eastAsia="David"/>
          </w:rPr>
          <w:t>Genesis 19:11</w:t>
        </w:r>
      </w:moveFrom>
    </w:p>
    <w:p w14:paraId="1D4A78EC" w14:textId="4984D8A8" w:rsidR="00E50DFC" w:rsidRPr="00C048A4" w:rsidDel="00736283" w:rsidRDefault="00E50DFC" w:rsidP="00E50DFC">
      <w:pPr>
        <w:pStyle w:val="HebVerseText"/>
        <w:rPr>
          <w:moveFrom w:id="5599" w:author="Yoel Finkelman" w:date="2023-01-31T17:47:00Z"/>
          <w:rFonts w:asciiTheme="minorHAnsi" w:hAnsiTheme="minorHAnsi"/>
        </w:rPr>
      </w:pPr>
      <w:moveFrom w:id="5600" w:author="Yoel Finkelman" w:date="2023-01-31T17:47:00Z">
        <w:r w:rsidRPr="00C048A4" w:rsidDel="00736283">
          <w:rPr>
            <w:rFonts w:hint="eastAsia"/>
            <w:rtl/>
          </w:rPr>
          <w:t>וְְאֶת־הָאֲנָשִׁים</w:t>
        </w:r>
        <w:r w:rsidRPr="00C048A4" w:rsidDel="00736283">
          <w:rPr>
            <w:rtl/>
          </w:rPr>
          <w:t xml:space="preserve"> </w:t>
        </w:r>
        <w:r w:rsidRPr="00C048A4" w:rsidDel="00736283">
          <w:rPr>
            <w:rFonts w:hint="eastAsia"/>
            <w:rtl/>
          </w:rPr>
          <w:t>אֲשֶׁר־פֶּתַח</w:t>
        </w:r>
        <w:r w:rsidRPr="00C048A4" w:rsidDel="00736283">
          <w:rPr>
            <w:rtl/>
          </w:rPr>
          <w:t xml:space="preserve"> </w:t>
        </w:r>
        <w:r w:rsidRPr="00C048A4" w:rsidDel="00736283">
          <w:rPr>
            <w:rFonts w:hint="eastAsia"/>
            <w:rtl/>
          </w:rPr>
          <w:t>הַבַּיִת</w:t>
        </w:r>
        <w:r w:rsidRPr="00C048A4" w:rsidDel="00736283">
          <w:rPr>
            <w:rtl/>
          </w:rPr>
          <w:t xml:space="preserve"> </w:t>
        </w:r>
        <w:r w:rsidRPr="00C048A4" w:rsidDel="00736283">
          <w:rPr>
            <w:rFonts w:hint="eastAsia"/>
            <w:rtl/>
          </w:rPr>
          <w:t>הִכּוּ</w:t>
        </w:r>
        <w:r w:rsidRPr="00C048A4" w:rsidDel="00736283">
          <w:rPr>
            <w:rtl/>
          </w:rPr>
          <w:t xml:space="preserve"> </w:t>
        </w:r>
        <w:r w:rsidRPr="00C048A4" w:rsidDel="00736283">
          <w:rPr>
            <w:rFonts w:hint="eastAsia"/>
            <w:rtl/>
          </w:rPr>
          <w:t>בַּסַּנְְְוֵרִים</w:t>
        </w:r>
        <w:r w:rsidRPr="00C048A4" w:rsidDel="00736283">
          <w:rPr>
            <w:rtl/>
          </w:rPr>
          <w:t xml:space="preserve"> </w:t>
        </w:r>
        <w:r w:rsidRPr="00C048A4" w:rsidDel="00736283">
          <w:rPr>
            <w:rFonts w:hint="eastAsia"/>
            <w:rtl/>
          </w:rPr>
          <w:t>מִקָּטֹן</w:t>
        </w:r>
        <w:r w:rsidRPr="00C048A4" w:rsidDel="00736283">
          <w:rPr>
            <w:rtl/>
          </w:rPr>
          <w:t xml:space="preserve"> </w:t>
        </w:r>
        <w:r w:rsidRPr="00C048A4" w:rsidDel="00736283">
          <w:rPr>
            <w:rFonts w:hint="eastAsia"/>
            <w:rtl/>
          </w:rPr>
          <w:t>וְְעַד־גָּדוֹל</w:t>
        </w:r>
        <w:r w:rsidRPr="00C048A4" w:rsidDel="00736283">
          <w:rPr>
            <w:rtl/>
          </w:rPr>
          <w:t xml:space="preserve"> </w:t>
        </w:r>
        <w:r w:rsidRPr="00C048A4" w:rsidDel="00736283">
          <w:rPr>
            <w:rFonts w:hint="eastAsia"/>
            <w:rtl/>
          </w:rPr>
          <w:t>וַיִּלְְְאוּ</w:t>
        </w:r>
        <w:r w:rsidRPr="00C048A4" w:rsidDel="00736283">
          <w:rPr>
            <w:rtl/>
          </w:rPr>
          <w:t xml:space="preserve"> </w:t>
        </w:r>
        <w:r w:rsidRPr="00C048A4" w:rsidDel="00736283">
          <w:rPr>
            <w:rFonts w:hint="eastAsia"/>
            <w:rtl/>
          </w:rPr>
          <w:t>לִמְְְצֹא</w:t>
        </w:r>
        <w:r w:rsidRPr="00C048A4" w:rsidDel="00736283">
          <w:rPr>
            <w:rtl/>
          </w:rPr>
          <w:t xml:space="preserve"> </w:t>
        </w:r>
        <w:r w:rsidRPr="00C048A4" w:rsidDel="00736283">
          <w:rPr>
            <w:rFonts w:hint="eastAsia"/>
            <w:rtl/>
          </w:rPr>
          <w:t>הַפָּתַח׃</w:t>
        </w:r>
        <w:r w:rsidRPr="00C048A4" w:rsidDel="00736283">
          <w:rPr>
            <w:rtl/>
          </w:rPr>
          <w:t xml:space="preserve"> </w:t>
        </w:r>
      </w:moveFrom>
    </w:p>
    <w:p w14:paraId="4D0DAFE1" w14:textId="632531DE" w:rsidR="00E50DFC" w:rsidRPr="00C048A4" w:rsidDel="00736283" w:rsidRDefault="00E50DFC" w:rsidP="00E50DFC">
      <w:pPr>
        <w:pStyle w:val="EngVerseText"/>
        <w:rPr>
          <w:moveFrom w:id="5601" w:author="Yoel Finkelman" w:date="2023-01-31T17:47:00Z"/>
          <w:rFonts w:ascii="Arial Unicode MS" w:hAnsi="Arial Unicode MS" w:cs="Arial Unicode MS"/>
        </w:rPr>
      </w:pPr>
      <w:moveFrom w:id="5602" w:author="Yoel Finkelman" w:date="2023-01-31T17:47:00Z">
        <w:r w:rsidRPr="00C048A4" w:rsidDel="00736283">
          <w:t xml:space="preserve">Then they struck the men at the door, young and old, with blindness so that they wore themselves out trying in vain to find the door. </w:t>
        </w:r>
        <w:bookmarkEnd w:id="5586"/>
      </w:moveFrom>
    </w:p>
    <w:moveFromRangeEnd w:id="5597"/>
    <w:p w14:paraId="28AD9BB4" w14:textId="77777777" w:rsidR="00E50DFC" w:rsidRPr="00C048A4" w:rsidRDefault="00E50DFC" w:rsidP="00E50DFC">
      <w:pPr>
        <w:pStyle w:val="Work"/>
      </w:pPr>
      <w:r w:rsidRPr="00C048A4">
        <w:lastRenderedPageBreak/>
        <w:t>Malbim</w:t>
      </w:r>
    </w:p>
    <w:p w14:paraId="3CB9D6FE" w14:textId="6E3386F1" w:rsidR="00E50DFC" w:rsidRPr="00C048A4" w:rsidRDefault="00E50DFC" w:rsidP="00A66C84">
      <w:pPr>
        <w:pStyle w:val="CommenText"/>
        <w:rPr>
          <w:rFonts w:ascii="Arial Unicode MS" w:hAnsi="Arial Unicode MS" w:cs="Arial Unicode MS"/>
        </w:rPr>
      </w:pPr>
      <w:r w:rsidRPr="00C048A4">
        <w:rPr>
          <w:rFonts w:hint="cs"/>
          <w:rtl/>
          <w:rPrChange w:id="5603" w:author="Yoel Finkelman" w:date="2023-01-31T17:47:00Z">
            <w:rPr>
              <w:rStyle w:val="diburhamatchil"/>
              <w:rFonts w:hint="cs"/>
              <w:rtl/>
            </w:rPr>
          </w:rPrChange>
        </w:rPr>
        <w:t>וַיֹּאמְְרוּ</w:t>
      </w:r>
      <w:r w:rsidRPr="00C048A4">
        <w:rPr>
          <w:rtl/>
          <w:rPrChange w:id="5604" w:author="Yoel Finkelman" w:date="2023-01-31T17:47:00Z">
            <w:rPr>
              <w:rStyle w:val="diburhamatchil"/>
              <w:rtl/>
            </w:rPr>
          </w:rPrChange>
        </w:rPr>
        <w:t xml:space="preserve"> </w:t>
      </w:r>
      <w:r w:rsidRPr="00C048A4">
        <w:rPr>
          <w:rFonts w:hint="cs"/>
          <w:rtl/>
          <w:rPrChange w:id="5605" w:author="Yoel Finkelman" w:date="2023-01-31T17:47:00Z">
            <w:rPr>
              <w:rStyle w:val="diburhamatchil"/>
              <w:rFonts w:hint="cs"/>
              <w:rtl/>
            </w:rPr>
          </w:rPrChange>
        </w:rPr>
        <w:t>גֶּשׁ־הָלְְְאָה</w:t>
      </w:r>
      <w:r w:rsidRPr="00C048A4">
        <w:rPr>
          <w:rPrChange w:id="5606" w:author="Yoel Finkelman" w:date="2023-01-31T17:47:00Z">
            <w:rPr>
              <w:rStyle w:val="diburhamatchil"/>
            </w:rPr>
          </w:rPrChange>
        </w:rPr>
        <w:t xml:space="preserve"> </w:t>
      </w:r>
      <w:r w:rsidRPr="00C048A4">
        <w:rPr>
          <w:rPrChange w:id="5607" w:author="Yoel Finkelman" w:date="2023-01-31T17:47:00Z">
            <w:rPr>
              <w:rStyle w:val="SV"/>
            </w:rPr>
          </w:rPrChange>
        </w:rPr>
        <w:t xml:space="preserve">– “Get out of our way,” they replied: </w:t>
      </w:r>
      <w:r w:rsidRPr="00C048A4">
        <w:t>The crazed crowd outside Lot’s house was not content with the offer of the man’s daughters</w:t>
      </w:r>
      <w:ins w:id="5608" w:author="Yoel Finkelman" w:date="2023-01-31T17:47:00Z">
        <w:r w:rsidR="00F473B3" w:rsidRPr="00C048A4">
          <w:t>,</w:t>
        </w:r>
      </w:ins>
      <w:del w:id="5609" w:author="Yoel Finkelman" w:date="2023-02-21T17:31:00Z">
        <w:r w:rsidRPr="00C048A4" w:rsidDel="00FD41E6">
          <w:delText xml:space="preserve"> </w:delText>
        </w:r>
      </w:del>
      <w:ins w:id="5610" w:author="Yoel Finkelman" w:date="2023-02-21T17:31:00Z">
        <w:r w:rsidR="00FD41E6" w:rsidRPr="00C048A4">
          <w:t xml:space="preserve"> </w:t>
        </w:r>
      </w:ins>
      <w:del w:id="5611" w:author="Yoel Finkelman" w:date="2023-01-31T17:47:00Z">
        <w:r w:rsidRPr="00C048A4" w:rsidDel="00F473B3">
          <w:delText xml:space="preserve">simply </w:delText>
        </w:r>
      </w:del>
      <w:r w:rsidRPr="00C048A4">
        <w:t>because the</w:t>
      </w:r>
      <w:ins w:id="5612" w:author="Yoel Finkelman" w:date="2023-01-31T17:47:00Z">
        <w:r w:rsidR="00D64726" w:rsidRPr="00C048A4">
          <w:t>y</w:t>
        </w:r>
      </w:ins>
      <w:del w:id="5613" w:author="Yoel Finkelman" w:date="2023-01-31T17:47:00Z">
        <w:r w:rsidRPr="00C048A4" w:rsidDel="00D64726">
          <w:delText>se</w:delText>
        </w:r>
      </w:del>
      <w:r w:rsidRPr="00C048A4">
        <w:t xml:space="preserve"> </w:t>
      </w:r>
      <w:del w:id="5614" w:author="Yoel Finkelman" w:date="2023-02-20T02:08:00Z">
        <w:r w:rsidRPr="00C048A4" w:rsidDel="001B5352">
          <w:delText xml:space="preserve">men </w:delText>
        </w:r>
      </w:del>
      <w:r w:rsidRPr="00C048A4">
        <w:t xml:space="preserve">were not trying to satisfy their sexual desires. Rather, the mob was furious that </w:t>
      </w:r>
      <w:ins w:id="5615" w:author="Yoel Finkelman" w:date="2023-01-31T17:47:00Z">
        <w:r w:rsidR="00D64726" w:rsidRPr="00C048A4">
          <w:t>Lot was disreg</w:t>
        </w:r>
      </w:ins>
      <w:ins w:id="5616" w:author="Yoel Finkelman" w:date="2023-01-31T17:48:00Z">
        <w:r w:rsidR="00D64726" w:rsidRPr="00C048A4">
          <w:t xml:space="preserve">arding </w:t>
        </w:r>
      </w:ins>
      <w:r w:rsidRPr="00C048A4">
        <w:t xml:space="preserve">their </w:t>
      </w:r>
      <w:del w:id="5617" w:author="Yoel Finkelman" w:date="2023-02-21T08:50:00Z">
        <w:r w:rsidRPr="00C048A4" w:rsidDel="00801FC2">
          <w:delText xml:space="preserve">accepted </w:delText>
        </w:r>
      </w:del>
      <w:ins w:id="5618" w:author="Yoel Finkelman" w:date="2023-02-21T08:50:00Z">
        <w:r w:rsidR="00A2156E" w:rsidRPr="00C048A4">
          <w:t>entrenched</w:t>
        </w:r>
        <w:r w:rsidR="00801FC2" w:rsidRPr="00C048A4">
          <w:t xml:space="preserve"> </w:t>
        </w:r>
      </w:ins>
      <w:del w:id="5619" w:author="Yoel Finkelman" w:date="2023-01-31T17:47:00Z">
        <w:r w:rsidRPr="00C048A4" w:rsidDel="00D64726">
          <w:delText>(</w:delText>
        </w:r>
      </w:del>
      <w:r w:rsidRPr="00C048A4">
        <w:t>but corrupt</w:t>
      </w:r>
      <w:del w:id="5620" w:author="Yoel Finkelman" w:date="2023-01-31T17:47:00Z">
        <w:r w:rsidRPr="00C048A4" w:rsidDel="00D64726">
          <w:delText>)</w:delText>
        </w:r>
      </w:del>
      <w:r w:rsidRPr="00C048A4">
        <w:t xml:space="preserve"> rules and practices</w:t>
      </w:r>
      <w:del w:id="5621" w:author="Yoel Finkelman" w:date="2023-01-31T17:48:00Z">
        <w:r w:rsidRPr="00C048A4" w:rsidDel="00D64726">
          <w:delText xml:space="preserve"> were being disregarded by this man</w:delText>
        </w:r>
      </w:del>
      <w:r w:rsidRPr="00C048A4">
        <w:t xml:space="preserve">. Their motive for surrounding the house differed therefore from </w:t>
      </w:r>
      <w:del w:id="5622" w:author="Yoel Finkelman" w:date="2023-02-12T18:45:00Z">
        <w:r w:rsidRPr="00C048A4" w:rsidDel="003E7AC5">
          <w:delText xml:space="preserve">those </w:delText>
        </w:r>
      </w:del>
      <w:ins w:id="5623" w:author="Yoel Finkelman" w:date="2023-02-12T18:45:00Z">
        <w:r w:rsidR="003E7AC5" w:rsidRPr="00C048A4">
          <w:t xml:space="preserve">that </w:t>
        </w:r>
      </w:ins>
      <w:r w:rsidRPr="00C048A4">
        <w:t>of the men in Giv</w:t>
      </w:r>
      <w:r w:rsidR="004A7C4E" w:rsidRPr="00C048A4">
        <w:t>’</w:t>
      </w:r>
      <w:del w:id="5624" w:author="Yoel Finkelman" w:date="2023-01-31T17:48:00Z">
        <w:r w:rsidRPr="00C048A4" w:rsidDel="002A7F15">
          <w:delText>’</w:delText>
        </w:r>
      </w:del>
      <w:r w:rsidRPr="00C048A4">
        <w:t>a [</w:t>
      </w:r>
      <w:del w:id="5625" w:author="Yoel Finkelman" w:date="2023-01-31T17:48:00Z">
        <w:r w:rsidRPr="00C048A4" w:rsidDel="002A7F15">
          <w:delText xml:space="preserve">whose tale is told in </w:delText>
        </w:r>
      </w:del>
      <w:ins w:id="5626" w:author="Yoel Finkelman" w:date="2023-01-31T17:48:00Z">
        <w:r w:rsidR="002A7F15" w:rsidRPr="00C048A4">
          <w:t xml:space="preserve">See </w:t>
        </w:r>
      </w:ins>
      <w:r w:rsidRPr="00C048A4">
        <w:t xml:space="preserve">Judges </w:t>
      </w:r>
      <w:del w:id="5627" w:author="Yoel Finkelman" w:date="2023-01-31T17:48:00Z">
        <w:r w:rsidRPr="00C048A4" w:rsidDel="002A7F15">
          <w:delText xml:space="preserve">chapter </w:delText>
        </w:r>
      </w:del>
      <w:r w:rsidRPr="00C048A4">
        <w:t xml:space="preserve">19]. Those </w:t>
      </w:r>
      <w:del w:id="5628" w:author="Yoel Finkelman" w:date="2023-01-31T17:48:00Z">
        <w:r w:rsidRPr="00C048A4" w:rsidDel="002A7F15">
          <w:delText xml:space="preserve">individuals </w:delText>
        </w:r>
      </w:del>
      <w:ins w:id="5629" w:author="Yoel Finkelman" w:date="2023-01-31T17:48:00Z">
        <w:r w:rsidR="002A7F15" w:rsidRPr="00C048A4">
          <w:t xml:space="preserve">people </w:t>
        </w:r>
      </w:ins>
      <w:r w:rsidRPr="00C048A4">
        <w:t xml:space="preserve">were appeased when they </w:t>
      </w:r>
      <w:del w:id="5630" w:author="Yoel Finkelman" w:date="2023-01-31T17:49:00Z">
        <w:r w:rsidRPr="00C048A4" w:rsidDel="00776DBC">
          <w:delText xml:space="preserve">got hold </w:delText>
        </w:r>
      </w:del>
      <w:ins w:id="5631" w:author="Yoel Finkelman" w:date="2023-01-31T17:49:00Z">
        <w:r w:rsidR="00776DBC" w:rsidRPr="00C048A4">
          <w:t xml:space="preserve">grabbed </w:t>
        </w:r>
      </w:ins>
      <w:del w:id="5632" w:author="Yoel Finkelman" w:date="2023-01-31T17:49:00Z">
        <w:r w:rsidRPr="00C048A4" w:rsidDel="00776DBC">
          <w:delText xml:space="preserve">of </w:delText>
        </w:r>
      </w:del>
      <w:r w:rsidRPr="00C048A4">
        <w:t xml:space="preserve">the </w:t>
      </w:r>
      <w:ins w:id="5633" w:author="Yoel Finkelman" w:date="2023-01-31T17:49:00Z">
        <w:r w:rsidR="00776DBC" w:rsidRPr="00C048A4">
          <w:t xml:space="preserve">visiting </w:t>
        </w:r>
      </w:ins>
      <w:r w:rsidRPr="00C048A4">
        <w:t>concubine</w:t>
      </w:r>
      <w:del w:id="5634" w:author="Yoel Finkelman" w:date="2023-01-31T17:49:00Z">
        <w:r w:rsidRPr="00C048A4" w:rsidDel="00776DBC">
          <w:delText xml:space="preserve"> passing through the town</w:delText>
        </w:r>
      </w:del>
      <w:r w:rsidRPr="00C048A4">
        <w:t xml:space="preserve">, </w:t>
      </w:r>
      <w:del w:id="5635" w:author="Yoel Finkelman" w:date="2023-01-31T17:49:00Z">
        <w:r w:rsidRPr="00C048A4" w:rsidDel="00776DBC">
          <w:delText xml:space="preserve">a woman </w:delText>
        </w:r>
      </w:del>
      <w:r w:rsidRPr="00C048A4">
        <w:t xml:space="preserve">whom they proceeded to abuse. </w:t>
      </w:r>
      <w:del w:id="5636" w:author="Yoel Finkelman" w:date="2023-01-31T17:49:00Z">
        <w:r w:rsidRPr="00C048A4" w:rsidDel="00776DBC">
          <w:delText>In the present narrative, the men declared</w:delText>
        </w:r>
      </w:del>
      <w:ins w:id="5637" w:author="Yoel Finkelman" w:date="2023-01-31T17:49:00Z">
        <w:r w:rsidR="00776DBC" w:rsidRPr="00C048A4">
          <w:t>The people of Sedom declared:</w:t>
        </w:r>
      </w:ins>
      <w:del w:id="5638" w:author="Yoel Finkelman" w:date="2023-01-31T17:49:00Z">
        <w:r w:rsidRPr="00C048A4" w:rsidDel="002B0B07">
          <w:delText>,</w:delText>
        </w:r>
      </w:del>
      <w:r w:rsidRPr="00C048A4">
        <w:t xml:space="preserve"> </w:t>
      </w:r>
      <w:r w:rsidRPr="00C048A4">
        <w:rPr>
          <w:rStyle w:val="BibQuote"/>
        </w:rPr>
        <w:t xml:space="preserve">This fellow came here as a migrant and now he is setting himself up as a judge! </w:t>
      </w:r>
      <w:del w:id="5639" w:author="Yoel Finkelman" w:date="2023-01-31T17:49:00Z">
        <w:r w:rsidRPr="00C048A4" w:rsidDel="002B0B07">
          <w:delText>Said they: i</w:delText>
        </w:r>
      </w:del>
      <w:ins w:id="5640" w:author="Yoel Finkelman" w:date="2023-01-31T17:49:00Z">
        <w:r w:rsidR="002B0B07" w:rsidRPr="00C048A4">
          <w:t>I</w:t>
        </w:r>
      </w:ins>
      <w:r w:rsidRPr="00C048A4">
        <w:t xml:space="preserve">f a foreigner </w:t>
      </w:r>
      <w:del w:id="5641" w:author="Yoel Finkelman" w:date="2023-01-31T17:50:00Z">
        <w:r w:rsidRPr="00C048A4" w:rsidDel="002B0B07">
          <w:delText xml:space="preserve">is allowed to settle into a new environment </w:delText>
        </w:r>
      </w:del>
      <w:ins w:id="5642" w:author="Yoel Finkelman" w:date="2023-01-31T17:50:00Z">
        <w:r w:rsidR="002B0B07" w:rsidRPr="00C048A4">
          <w:t xml:space="preserve">settles in a new place and then </w:t>
        </w:r>
      </w:ins>
      <w:del w:id="5643" w:author="Yoel Finkelman" w:date="2023-01-31T17:50:00Z">
        <w:r w:rsidRPr="00C048A4" w:rsidDel="002B0B07">
          <w:delText xml:space="preserve">and he subsequently </w:delText>
        </w:r>
      </w:del>
      <w:r w:rsidRPr="00C048A4">
        <w:t xml:space="preserve">violates the </w:t>
      </w:r>
      <w:ins w:id="5644" w:author="Yoel Finkelman" w:date="2023-01-31T17:50:00Z">
        <w:r w:rsidR="002B0B07" w:rsidRPr="00C048A4">
          <w:t xml:space="preserve">local </w:t>
        </w:r>
      </w:ins>
      <w:r w:rsidRPr="00C048A4">
        <w:t>laws</w:t>
      </w:r>
      <w:del w:id="5645" w:author="Yoel Finkelman" w:date="2023-01-31T17:50:00Z">
        <w:r w:rsidRPr="00C048A4" w:rsidDel="002B0B07">
          <w:delText xml:space="preserve"> of the state</w:delText>
        </w:r>
      </w:del>
      <w:r w:rsidRPr="00C048A4">
        <w:t xml:space="preserve">, </w:t>
      </w:r>
      <w:ins w:id="5646" w:author="Yoel Finkelman" w:date="2023-01-31T17:50:00Z">
        <w:r w:rsidR="0009360C" w:rsidRPr="00C048A4">
          <w:t xml:space="preserve">that person deserves a more serious punishment </w:t>
        </w:r>
      </w:ins>
      <w:del w:id="5647" w:author="Yoel Finkelman" w:date="2023-01-31T17:50:00Z">
        <w:r w:rsidRPr="00C048A4" w:rsidDel="0009360C">
          <w:delText xml:space="preserve">surely he should be thrashed worse </w:delText>
        </w:r>
      </w:del>
      <w:r w:rsidRPr="00C048A4">
        <w:t xml:space="preserve">than a native who </w:t>
      </w:r>
      <w:del w:id="5648" w:author="Yoel Finkelman" w:date="2023-01-31T17:50:00Z">
        <w:r w:rsidRPr="00C048A4" w:rsidDel="0009360C">
          <w:delText xml:space="preserve">similarly </w:delText>
        </w:r>
      </w:del>
      <w:r w:rsidRPr="00C048A4">
        <w:t xml:space="preserve">breaks </w:t>
      </w:r>
      <w:del w:id="5649" w:author="Yoel Finkelman" w:date="2023-01-31T17:50:00Z">
        <w:r w:rsidRPr="00C048A4" w:rsidDel="0009360C">
          <w:delText xml:space="preserve">his own </w:delText>
        </w:r>
      </w:del>
      <w:ins w:id="5650" w:author="Yoel Finkelman" w:date="2023-01-31T17:50:00Z">
        <w:r w:rsidR="0009360C" w:rsidRPr="00C048A4">
          <w:t xml:space="preserve">local </w:t>
        </w:r>
      </w:ins>
      <w:r w:rsidRPr="00C048A4">
        <w:t xml:space="preserve">rules. Furthermore, </w:t>
      </w:r>
      <w:ins w:id="5651" w:author="Yoel Finkelman" w:date="2023-01-31T17:50:00Z">
        <w:r w:rsidR="0009360C" w:rsidRPr="00C048A4">
          <w:t xml:space="preserve">they said to Lot, </w:t>
        </w:r>
      </w:ins>
      <w:r w:rsidRPr="00C048A4">
        <w:t xml:space="preserve">your </w:t>
      </w:r>
      <w:del w:id="5652" w:author="Yoel Finkelman" w:date="2023-01-31T17:51:00Z">
        <w:r w:rsidRPr="00C048A4" w:rsidDel="0009360C">
          <w:delText xml:space="preserve">specific </w:delText>
        </w:r>
      </w:del>
      <w:r w:rsidRPr="00C048A4">
        <w:t xml:space="preserve">case is particularly objectionable, for you </w:t>
      </w:r>
      <w:del w:id="5653" w:author="Yoel Finkelman" w:date="2023-01-31T17:51:00Z">
        <w:r w:rsidRPr="00C048A4" w:rsidDel="0009360C">
          <w:delText xml:space="preserve">somehow managed to procure </w:delText>
        </w:r>
      </w:del>
      <w:ins w:id="5654" w:author="Yoel Finkelman" w:date="2023-01-31T17:51:00Z">
        <w:r w:rsidR="0009360C" w:rsidRPr="00C048A4">
          <w:t xml:space="preserve">gained </w:t>
        </w:r>
      </w:ins>
      <w:r w:rsidRPr="00C048A4">
        <w:t>permission to live in our city despite the fact that we loathe outsiders! You deserve nothing but the harshest punishment</w:t>
      </w:r>
      <w:del w:id="5655" w:author="Yoel Finkelman" w:date="2023-01-31T17:51:00Z">
        <w:r w:rsidRPr="00C048A4" w:rsidDel="0009360C">
          <w:delText xml:space="preserve"> for your behavior</w:delText>
        </w:r>
      </w:del>
      <w:r w:rsidRPr="00C048A4">
        <w:t xml:space="preserve">. </w:t>
      </w:r>
      <w:del w:id="5656" w:author="Yoel Finkelman" w:date="2023-01-31T17:51:00Z">
        <w:r w:rsidRPr="00C048A4" w:rsidDel="0009360C">
          <w:delText>On top of that</w:delText>
        </w:r>
      </w:del>
      <w:ins w:id="5657" w:author="Yoel Finkelman" w:date="2023-01-31T17:51:00Z">
        <w:r w:rsidR="0009360C" w:rsidRPr="00C048A4">
          <w:t>Furthermore</w:t>
        </w:r>
      </w:ins>
      <w:r w:rsidRPr="00C048A4">
        <w:t xml:space="preserve">, since you </w:t>
      </w:r>
      <w:del w:id="5658" w:author="Yoel Finkelman" w:date="2023-01-31T17:51:00Z">
        <w:r w:rsidRPr="00C048A4" w:rsidDel="0009360C">
          <w:delText xml:space="preserve">Lot </w:delText>
        </w:r>
      </w:del>
      <w:r w:rsidRPr="00C048A4">
        <w:t xml:space="preserve">have been appointed </w:t>
      </w:r>
      <w:del w:id="5659" w:author="Yoel Finkelman" w:date="2023-01-31T17:51:00Z">
        <w:r w:rsidRPr="00C048A4" w:rsidDel="0009360C">
          <w:delText xml:space="preserve">as </w:delText>
        </w:r>
      </w:del>
      <w:r w:rsidRPr="00C048A4">
        <w:t xml:space="preserve">a judge in our midst, </w:t>
      </w:r>
      <w:ins w:id="5660" w:author="Yoel Finkelman" w:date="2023-01-31T17:51:00Z">
        <w:r w:rsidR="0009360C" w:rsidRPr="00C048A4">
          <w:t xml:space="preserve">you owe even </w:t>
        </w:r>
      </w:ins>
      <w:del w:id="5661" w:author="Yoel Finkelman" w:date="2023-01-31T17:51:00Z">
        <w:r w:rsidRPr="00C048A4" w:rsidDel="0009360C">
          <w:delText xml:space="preserve">do you not owe </w:delText>
        </w:r>
      </w:del>
      <w:r w:rsidRPr="00C048A4">
        <w:t xml:space="preserve">more loyalty to the laws you swore to uphold than does a </w:t>
      </w:r>
      <w:del w:id="5662" w:author="Yoel Finkelman" w:date="2023-01-31T17:51:00Z">
        <w:r w:rsidRPr="00C048A4" w:rsidDel="0009360C">
          <w:delText>common person</w:delText>
        </w:r>
      </w:del>
      <w:ins w:id="5663" w:author="Yoel Finkelman" w:date="2023-01-31T17:51:00Z">
        <w:r w:rsidR="0009360C" w:rsidRPr="00C048A4">
          <w:t>local person</w:t>
        </w:r>
      </w:ins>
      <w:r w:rsidRPr="00C048A4">
        <w:t xml:space="preserve">? </w:t>
      </w:r>
      <w:ins w:id="5664" w:author="Yoel Finkelman" w:date="2023-01-31T17:52:00Z">
        <w:r w:rsidR="00A66C84" w:rsidRPr="00C048A4">
          <w:t>Therefore</w:t>
        </w:r>
      </w:ins>
      <w:del w:id="5665" w:author="Yoel Finkelman" w:date="2023-01-31T17:52:00Z">
        <w:r w:rsidRPr="00C048A4" w:rsidDel="00A66C84">
          <w:delText xml:space="preserve">By definition you are required to make sure that the ordinances of Sedom are observed. Thus </w:delText>
        </w:r>
      </w:del>
      <w:ins w:id="5666" w:author="Yoel Finkelman" w:date="2023-01-31T17:52:00Z">
        <w:r w:rsidR="00A66C84" w:rsidRPr="00C048A4">
          <w:t>:</w:t>
        </w:r>
      </w:ins>
      <w:ins w:id="5667" w:author="Yoel Finkelman" w:date="2023-02-20T02:09:00Z">
        <w:r w:rsidR="000748E8" w:rsidRPr="00C048A4">
          <w:t xml:space="preserve"> </w:t>
        </w:r>
      </w:ins>
      <w:del w:id="5668" w:author="Yoel Finkelman" w:date="2023-02-20T02:09:00Z">
        <w:r w:rsidRPr="00C048A4" w:rsidDel="000748E8">
          <w:rPr>
            <w:rStyle w:val="BibQuote"/>
          </w:rPr>
          <w:delText>w</w:delText>
        </w:r>
      </w:del>
      <w:ins w:id="5669" w:author="Yoel Finkelman" w:date="2023-02-20T02:09:00Z">
        <w:r w:rsidR="000748E8" w:rsidRPr="00C048A4">
          <w:rPr>
            <w:rStyle w:val="BibQuote"/>
          </w:rPr>
          <w:t>W</w:t>
        </w:r>
      </w:ins>
      <w:r w:rsidRPr="00C048A4">
        <w:rPr>
          <w:rStyle w:val="BibQuote"/>
        </w:rPr>
        <w:t>e will treat you worse than them</w:t>
      </w:r>
      <w:ins w:id="5670" w:author="Yoel Finkelman" w:date="2023-01-31T17:52:00Z">
        <w:r w:rsidR="00A66C84" w:rsidRPr="00C048A4">
          <w:rPr>
            <w:rStyle w:val="BibQuote"/>
            <w:i w:val="0"/>
            <w:iCs w:val="0"/>
          </w:rPr>
          <w:t>,</w:t>
        </w:r>
      </w:ins>
      <w:r w:rsidRPr="00C048A4">
        <w:t xml:space="preserve"> because you have offended us </w:t>
      </w:r>
      <w:del w:id="5671" w:author="Yoel Finkelman" w:date="2023-01-31T17:52:00Z">
        <w:r w:rsidRPr="00C048A4" w:rsidDel="00C75448">
          <w:delText>on two levels</w:delText>
        </w:r>
      </w:del>
      <w:ins w:id="5672" w:author="Yoel Finkelman" w:date="2023-01-31T17:52:00Z">
        <w:r w:rsidR="00C75448" w:rsidRPr="00C048A4">
          <w:t>both as a foreigner and as a judge</w:t>
        </w:r>
      </w:ins>
      <w:r w:rsidRPr="00C048A4">
        <w:t xml:space="preserve">! The </w:t>
      </w:r>
      <w:del w:id="5673" w:author="Yoel Finkelman" w:date="2023-01-31T17:52:00Z">
        <w:r w:rsidRPr="00C048A4" w:rsidDel="00C75448">
          <w:delText xml:space="preserve">townsfolk </w:delText>
        </w:r>
      </w:del>
      <w:ins w:id="5674" w:author="Yoel Finkelman" w:date="2023-01-31T17:52:00Z">
        <w:r w:rsidR="00C75448" w:rsidRPr="00C048A4">
          <w:t xml:space="preserve">people </w:t>
        </w:r>
      </w:ins>
      <w:r w:rsidRPr="00C048A4">
        <w:t xml:space="preserve">of Sedom </w:t>
      </w:r>
      <w:del w:id="5675" w:author="Yoel Finkelman" w:date="2023-01-31T17:52:00Z">
        <w:r w:rsidRPr="00C048A4" w:rsidDel="00C75448">
          <w:delText xml:space="preserve">clearly </w:delText>
        </w:r>
      </w:del>
      <w:r w:rsidRPr="00C048A4">
        <w:t>no longer viewed Lot as an acceptable neighbor or as an authoritative judge</w:t>
      </w:r>
      <w:ins w:id="5676" w:author="Yoel Finkelman" w:date="2023-01-31T17:52:00Z">
        <w:r w:rsidR="00C75448" w:rsidRPr="00C048A4">
          <w:t xml:space="preserve">. Instead, they saw him as </w:t>
        </w:r>
      </w:ins>
      <w:del w:id="5677" w:author="Yoel Finkelman" w:date="2023-01-31T17:52:00Z">
        <w:r w:rsidRPr="00C048A4" w:rsidDel="00C75448">
          <w:delText xml:space="preserve">, but as </w:delText>
        </w:r>
      </w:del>
      <w:r w:rsidRPr="00C048A4">
        <w:t xml:space="preserve">an </w:t>
      </w:r>
      <w:del w:id="5678" w:author="Yoel Finkelman" w:date="2023-01-31T17:53:00Z">
        <w:r w:rsidRPr="00C048A4" w:rsidDel="00FC0FC9">
          <w:delText xml:space="preserve">undesirable </w:delText>
        </w:r>
      </w:del>
      <w:ins w:id="5679" w:author="Yoel Finkelman" w:date="2023-01-31T17:53:00Z">
        <w:r w:rsidR="00FC0FC9" w:rsidRPr="00C048A4">
          <w:t xml:space="preserve">unwanted </w:t>
        </w:r>
      </w:ins>
      <w:r w:rsidRPr="00C048A4">
        <w:t xml:space="preserve">intruder. When the verse states that the people </w:t>
      </w:r>
      <w:r w:rsidRPr="00C048A4">
        <w:rPr>
          <w:rStyle w:val="BibQuote"/>
        </w:rPr>
        <w:t>pressed hard against Lot</w:t>
      </w:r>
      <w:r w:rsidRPr="00C048A4">
        <w:t xml:space="preserve">, it means that they </w:t>
      </w:r>
      <w:del w:id="5680" w:author="Yoel Finkelman" w:date="2023-01-31T17:53:00Z">
        <w:r w:rsidRPr="00C048A4" w:rsidDel="00FC0FC9">
          <w:delText xml:space="preserve">dislodged </w:delText>
        </w:r>
      </w:del>
      <w:ins w:id="5681" w:author="Yoel Finkelman" w:date="2023-01-31T17:53:00Z">
        <w:r w:rsidR="00FC0FC9" w:rsidRPr="00C048A4">
          <w:t xml:space="preserve">removed </w:t>
        </w:r>
      </w:ins>
      <w:r w:rsidRPr="00C048A4">
        <w:t>him from his position of power</w:t>
      </w:r>
      <w:del w:id="5682" w:author="Yoel Finkelman" w:date="2023-01-31T17:53:00Z">
        <w:r w:rsidRPr="00C048A4" w:rsidDel="00FC0FC9">
          <w:delText>,</w:delText>
        </w:r>
      </w:del>
      <w:r w:rsidRPr="00C048A4">
        <w:t xml:space="preserve"> before </w:t>
      </w:r>
      <w:del w:id="5683" w:author="Yoel Finkelman" w:date="2023-01-31T17:53:00Z">
        <w:r w:rsidRPr="00C048A4" w:rsidDel="00FC0FC9">
          <w:delText xml:space="preserve">pushing him away </w:delText>
        </w:r>
      </w:del>
      <w:ins w:id="5684" w:author="Yoel Finkelman" w:date="2023-01-31T17:53:00Z">
        <w:r w:rsidR="00FC0FC9" w:rsidRPr="00C048A4">
          <w:t xml:space="preserve">removing him </w:t>
        </w:r>
      </w:ins>
      <w:r w:rsidRPr="00C048A4">
        <w:t>from the door to gain access to his house.</w:t>
      </w:r>
      <w:del w:id="5685" w:author="Yoel Finkelman" w:date="2023-02-21T17:31:00Z">
        <w:r w:rsidRPr="00C048A4" w:rsidDel="00FD41E6">
          <w:delText xml:space="preserve">  </w:delText>
        </w:r>
      </w:del>
      <w:ins w:id="5686" w:author="Yoel Finkelman" w:date="2023-02-21T17:31:00Z">
        <w:r w:rsidR="00FD41E6" w:rsidRPr="00C048A4">
          <w:t xml:space="preserve"> </w:t>
        </w:r>
      </w:ins>
      <w:r w:rsidRPr="00C048A4">
        <w:t xml:space="preserve"> </w:t>
      </w:r>
    </w:p>
    <w:p w14:paraId="4079A364" w14:textId="57108872" w:rsidR="00E50DFC" w:rsidRPr="00C048A4" w:rsidDel="00FC0FC9" w:rsidRDefault="00E50DFC">
      <w:pPr>
        <w:pStyle w:val="CommenText"/>
        <w:rPr>
          <w:del w:id="5687" w:author="Yoel Finkelman" w:date="2023-01-31T17:53:00Z"/>
          <w:rtl/>
        </w:rPr>
        <w:pPrChange w:id="5688" w:author="Yoel Finkelman" w:date="2023-01-31T17:53:00Z">
          <w:pPr>
            <w:pStyle w:val="CommenText"/>
            <w:bidi/>
          </w:pPr>
        </w:pPrChange>
      </w:pPr>
    </w:p>
    <w:p w14:paraId="7066BA5C" w14:textId="7D8C233E" w:rsidR="00736283" w:rsidRPr="00C048A4" w:rsidRDefault="00736283" w:rsidP="00736283">
      <w:pPr>
        <w:pStyle w:val="Verse"/>
        <w:rPr>
          <w:moveTo w:id="5689" w:author="Yoel Finkelman" w:date="2023-01-31T17:46:00Z"/>
          <w:rFonts w:eastAsia="David"/>
        </w:rPr>
      </w:pPr>
      <w:moveToRangeStart w:id="5690" w:author="Yoel Finkelman" w:date="2023-01-31T17:46:00Z" w:name="move126079619"/>
      <w:moveTo w:id="5691" w:author="Yoel Finkelman" w:date="2023-01-31T17:46:00Z">
        <w:del w:id="5692" w:author="Yoel Finkelman" w:date="2023-01-31T17:53:00Z">
          <w:r w:rsidRPr="00C048A4" w:rsidDel="00FC0FC9">
            <w:rPr>
              <w:rFonts w:eastAsia="David"/>
            </w:rPr>
            <w:delText>Genesis 19:</w:delText>
          </w:r>
        </w:del>
      </w:moveTo>
      <w:ins w:id="5693" w:author="Yoel Finkelman" w:date="2023-01-31T17:53:00Z">
        <w:r w:rsidR="00FC0FC9" w:rsidRPr="00C048A4">
          <w:rPr>
            <w:rFonts w:eastAsia="David"/>
          </w:rPr>
          <w:t xml:space="preserve">Verse </w:t>
        </w:r>
      </w:ins>
      <w:moveTo w:id="5694" w:author="Yoel Finkelman" w:date="2023-01-31T17:46:00Z">
        <w:r w:rsidRPr="00C048A4">
          <w:rPr>
            <w:rFonts w:eastAsia="David"/>
          </w:rPr>
          <w:t>10</w:t>
        </w:r>
      </w:moveTo>
    </w:p>
    <w:p w14:paraId="30084047" w14:textId="77777777" w:rsidR="00736283" w:rsidRPr="00C048A4" w:rsidRDefault="00736283" w:rsidP="00736283">
      <w:pPr>
        <w:pStyle w:val="HebVerseText"/>
        <w:rPr>
          <w:moveTo w:id="5695" w:author="Yoel Finkelman" w:date="2023-01-31T17:46:00Z"/>
          <w:rFonts w:asciiTheme="minorHAnsi" w:hAnsiTheme="minorHAnsi"/>
        </w:rPr>
      </w:pPr>
      <w:moveTo w:id="5696" w:author="Yoel Finkelman" w:date="2023-01-31T17:46:00Z">
        <w:r w:rsidRPr="00C048A4">
          <w:rPr>
            <w:rFonts w:hint="eastAsia"/>
            <w:rtl/>
          </w:rPr>
          <w:t>וַיִּשְְְׁלְְחוּ</w:t>
        </w:r>
        <w:r w:rsidRPr="00C048A4">
          <w:rPr>
            <w:rtl/>
          </w:rPr>
          <w:t xml:space="preserve"> </w:t>
        </w:r>
        <w:r w:rsidRPr="00C048A4">
          <w:rPr>
            <w:rFonts w:hint="eastAsia"/>
            <w:rtl/>
          </w:rPr>
          <w:t>הָאֲנָשִׁים</w:t>
        </w:r>
        <w:r w:rsidRPr="00C048A4">
          <w:rPr>
            <w:rtl/>
          </w:rPr>
          <w:t xml:space="preserve"> </w:t>
        </w:r>
        <w:r w:rsidRPr="00C048A4">
          <w:rPr>
            <w:rFonts w:hint="eastAsia"/>
            <w:rtl/>
          </w:rPr>
          <w:t>אֶת־יָדָם</w:t>
        </w:r>
        <w:r w:rsidRPr="00C048A4">
          <w:rPr>
            <w:rtl/>
          </w:rPr>
          <w:t xml:space="preserve"> </w:t>
        </w:r>
        <w:r w:rsidRPr="00C048A4">
          <w:rPr>
            <w:rFonts w:hint="eastAsia"/>
            <w:rtl/>
          </w:rPr>
          <w:t>וַיָּבִיאוּ</w:t>
        </w:r>
        <w:r w:rsidRPr="00C048A4">
          <w:rPr>
            <w:rtl/>
          </w:rPr>
          <w:t xml:space="preserve"> </w:t>
        </w:r>
        <w:r w:rsidRPr="00C048A4">
          <w:rPr>
            <w:rFonts w:hint="eastAsia"/>
            <w:rtl/>
          </w:rPr>
          <w:t>אֶת־לוֹט</w:t>
        </w:r>
        <w:r w:rsidRPr="00C048A4">
          <w:rPr>
            <w:rtl/>
          </w:rPr>
          <w:t xml:space="preserve"> </w:t>
        </w:r>
        <w:r w:rsidRPr="00C048A4">
          <w:rPr>
            <w:rFonts w:hint="eastAsia"/>
            <w:rtl/>
          </w:rPr>
          <w:t>אֲלֵיהֶם</w:t>
        </w:r>
        <w:r w:rsidRPr="00C048A4">
          <w:rPr>
            <w:rtl/>
          </w:rPr>
          <w:t xml:space="preserve"> </w:t>
        </w:r>
        <w:r w:rsidRPr="00C048A4">
          <w:rPr>
            <w:rFonts w:hint="eastAsia"/>
            <w:rtl/>
          </w:rPr>
          <w:t>הַבָּיְְְתָה</w:t>
        </w:r>
        <w:r w:rsidRPr="00C048A4">
          <w:rPr>
            <w:rtl/>
          </w:rPr>
          <w:t xml:space="preserve"> </w:t>
        </w:r>
        <w:r w:rsidRPr="00C048A4">
          <w:rPr>
            <w:rFonts w:hint="eastAsia"/>
            <w:rtl/>
          </w:rPr>
          <w:t>וְְאֶת־הַדֶּלֶת</w:t>
        </w:r>
        <w:r w:rsidRPr="00C048A4">
          <w:rPr>
            <w:rtl/>
          </w:rPr>
          <w:t xml:space="preserve"> </w:t>
        </w:r>
        <w:r w:rsidRPr="00C048A4">
          <w:rPr>
            <w:rFonts w:hint="eastAsia"/>
            <w:rtl/>
          </w:rPr>
          <w:t>סָגָרוּ׃</w:t>
        </w:r>
        <w:r w:rsidRPr="00C048A4">
          <w:rPr>
            <w:rtl/>
          </w:rPr>
          <w:t xml:space="preserve"> </w:t>
        </w:r>
      </w:moveTo>
    </w:p>
    <w:p w14:paraId="4796AA27" w14:textId="77777777" w:rsidR="00736283" w:rsidRPr="00C048A4" w:rsidRDefault="00736283" w:rsidP="00736283">
      <w:pPr>
        <w:pStyle w:val="EngVerseText"/>
        <w:rPr>
          <w:moveTo w:id="5697" w:author="Yoel Finkelman" w:date="2023-01-31T17:46:00Z"/>
        </w:rPr>
      </w:pPr>
      <w:moveTo w:id="5698" w:author="Yoel Finkelman" w:date="2023-01-31T17:46:00Z">
        <w:r w:rsidRPr="00C048A4">
          <w:t xml:space="preserve">But the men inside reached out and pulled Lot back into the house and shut the door behind him. </w:t>
        </w:r>
      </w:moveTo>
    </w:p>
    <w:moveToRangeEnd w:id="5690"/>
    <w:p w14:paraId="157E1A5C" w14:textId="7D3E7556" w:rsidR="00E50DFC" w:rsidRPr="00C048A4" w:rsidRDefault="00E50DFC" w:rsidP="00E50DFC">
      <w:pPr>
        <w:pStyle w:val="Work"/>
      </w:pPr>
      <w:r w:rsidRPr="00C048A4">
        <w:t xml:space="preserve">Rabbi David </w:t>
      </w:r>
      <w:ins w:id="5699" w:author="Yoel Finkelman" w:date="2023-01-31T17:53:00Z">
        <w:r w:rsidR="00FC0FC9" w:rsidRPr="00C048A4">
          <w:t>T</w:t>
        </w:r>
      </w:ins>
      <w:del w:id="5700" w:author="Yoel Finkelman" w:date="2023-01-31T17:53:00Z">
        <w:r w:rsidRPr="00C048A4" w:rsidDel="00FC0FC9">
          <w:delText>Z</w:delText>
        </w:r>
      </w:del>
      <w:ins w:id="5701" w:author="Yoel Finkelman" w:date="2023-01-31T17:53:00Z">
        <w:r w:rsidR="00FC0FC9" w:rsidRPr="00C048A4">
          <w:t>z</w:t>
        </w:r>
      </w:ins>
      <w:r w:rsidRPr="00C048A4">
        <w:t>vi Hoffman</w:t>
      </w:r>
      <w:del w:id="5702" w:author="Yoel Finkelman" w:date="2023-01-31T17:53:00Z">
        <w:r w:rsidRPr="00C048A4" w:rsidDel="00FC0FC9">
          <w:delText>n</w:delText>
        </w:r>
      </w:del>
    </w:p>
    <w:p w14:paraId="21C5E589" w14:textId="2B60EAC8" w:rsidR="00E50DFC" w:rsidRPr="00C048A4" w:rsidRDefault="00E50DFC" w:rsidP="00E50DFC">
      <w:pPr>
        <w:pStyle w:val="CommenText"/>
      </w:pPr>
      <w:r w:rsidRPr="00C048A4">
        <w:rPr>
          <w:rFonts w:hint="cs"/>
          <w:rtl/>
          <w:rPrChange w:id="5703" w:author="Yoel Finkelman" w:date="2023-01-31T17:54:00Z">
            <w:rPr>
              <w:rStyle w:val="diburhamatchil"/>
              <w:rFonts w:hint="cs"/>
              <w:rtl/>
            </w:rPr>
          </w:rPrChange>
        </w:rPr>
        <w:t>וַיִּשְְְׁלְְחוּ</w:t>
      </w:r>
      <w:r w:rsidRPr="00C048A4">
        <w:rPr>
          <w:rtl/>
          <w:rPrChange w:id="5704" w:author="Yoel Finkelman" w:date="2023-01-31T17:54:00Z">
            <w:rPr>
              <w:rStyle w:val="diburhamatchil"/>
              <w:rtl/>
            </w:rPr>
          </w:rPrChange>
        </w:rPr>
        <w:t xml:space="preserve"> </w:t>
      </w:r>
      <w:r w:rsidRPr="00C048A4">
        <w:rPr>
          <w:rFonts w:hint="cs"/>
          <w:rtl/>
          <w:rPrChange w:id="5705" w:author="Yoel Finkelman" w:date="2023-01-31T17:54:00Z">
            <w:rPr>
              <w:rStyle w:val="diburhamatchil"/>
              <w:rFonts w:hint="cs"/>
              <w:rtl/>
            </w:rPr>
          </w:rPrChange>
        </w:rPr>
        <w:t>הָאֲנָשִׁים</w:t>
      </w:r>
      <w:r w:rsidRPr="00C048A4">
        <w:rPr>
          <w:rtl/>
          <w:rPrChange w:id="5706" w:author="Yoel Finkelman" w:date="2023-01-31T17:54:00Z">
            <w:rPr>
              <w:rStyle w:val="diburhamatchil"/>
              <w:rtl/>
            </w:rPr>
          </w:rPrChange>
        </w:rPr>
        <w:t xml:space="preserve"> </w:t>
      </w:r>
      <w:r w:rsidRPr="00C048A4">
        <w:rPr>
          <w:rFonts w:hint="cs"/>
          <w:rtl/>
          <w:rPrChange w:id="5707" w:author="Yoel Finkelman" w:date="2023-01-31T17:54:00Z">
            <w:rPr>
              <w:rStyle w:val="diburhamatchil"/>
              <w:rFonts w:hint="cs"/>
              <w:rtl/>
            </w:rPr>
          </w:rPrChange>
        </w:rPr>
        <w:t>אֶת־יָדָם</w:t>
      </w:r>
      <w:r w:rsidRPr="00C048A4">
        <w:rPr>
          <w:rPrChange w:id="5708" w:author="Yoel Finkelman" w:date="2023-01-31T17:54:00Z">
            <w:rPr>
              <w:rStyle w:val="diburhamatchil"/>
            </w:rPr>
          </w:rPrChange>
        </w:rPr>
        <w:t xml:space="preserve"> </w:t>
      </w:r>
      <w:r w:rsidRPr="00C048A4">
        <w:rPr>
          <w:rPrChange w:id="5709" w:author="Yoel Finkelman" w:date="2023-01-31T17:54:00Z">
            <w:rPr>
              <w:rStyle w:val="SV"/>
            </w:rPr>
          </w:rPrChange>
        </w:rPr>
        <w:t>– But the men inside reached out:</w:t>
      </w:r>
      <w:r w:rsidRPr="00C048A4">
        <w:rPr>
          <w:rStyle w:val="SV"/>
        </w:rPr>
        <w:t xml:space="preserve"> </w:t>
      </w:r>
      <w:r w:rsidRPr="00C048A4">
        <w:t>At this point</w:t>
      </w:r>
      <w:del w:id="5710" w:author="Yoel Finkelman" w:date="2023-02-12T18:52:00Z">
        <w:r w:rsidRPr="00C048A4" w:rsidDel="00660970">
          <w:delText xml:space="preserve"> </w:delText>
        </w:r>
      </w:del>
      <w:del w:id="5711" w:author="Yoel Finkelman" w:date="2023-01-31T17:54:00Z">
        <w:r w:rsidRPr="00C048A4" w:rsidDel="002E1AC6">
          <w:delText>in the episode</w:delText>
        </w:r>
      </w:del>
      <w:ins w:id="5712" w:author="Yoel Finkelman" w:date="2023-01-31T17:54:00Z">
        <w:r w:rsidR="002E1AC6" w:rsidRPr="00C048A4">
          <w:t>,</w:t>
        </w:r>
      </w:ins>
      <w:ins w:id="5713" w:author="Yoel Finkelman" w:date="2023-02-12T18:52:00Z">
        <w:r w:rsidR="00660970" w:rsidRPr="00C048A4">
          <w:t xml:space="preserve"> </w:t>
        </w:r>
      </w:ins>
      <w:del w:id="5714" w:author="Yoel Finkelman" w:date="2023-01-31T17:54:00Z">
        <w:r w:rsidRPr="00C048A4" w:rsidDel="002E1AC6">
          <w:delText xml:space="preserve"> </w:delText>
        </w:r>
      </w:del>
      <w:r w:rsidRPr="00C048A4">
        <w:t xml:space="preserve">the angels had to intervene </w:t>
      </w:r>
      <w:del w:id="5715" w:author="Yoel Finkelman" w:date="2023-01-31T17:54:00Z">
        <w:r w:rsidRPr="00C048A4" w:rsidDel="002E1AC6">
          <w:delText xml:space="preserve">in order </w:delText>
        </w:r>
      </w:del>
      <w:r w:rsidRPr="00C048A4">
        <w:t xml:space="preserve">to rescue Lot from </w:t>
      </w:r>
      <w:del w:id="5716" w:author="Yoel Finkelman" w:date="2023-02-12T18:52:00Z">
        <w:r w:rsidRPr="00C048A4" w:rsidDel="0068265F">
          <w:delText xml:space="preserve">the </w:delText>
        </w:r>
      </w:del>
      <w:ins w:id="5717" w:author="Yoel Finkelman" w:date="2023-01-31T17:54:00Z">
        <w:r w:rsidR="002E1AC6" w:rsidRPr="00C048A4">
          <w:t xml:space="preserve">imminent </w:t>
        </w:r>
      </w:ins>
      <w:r w:rsidRPr="00C048A4">
        <w:t>danger</w:t>
      </w:r>
      <w:del w:id="5718" w:author="Yoel Finkelman" w:date="2023-01-31T17:54:00Z">
        <w:r w:rsidRPr="00C048A4" w:rsidDel="002E1AC6">
          <w:delText xml:space="preserve"> of the moment</w:delText>
        </w:r>
      </w:del>
      <w:r w:rsidRPr="00C048A4">
        <w:t xml:space="preserve">. </w:t>
      </w:r>
      <w:del w:id="5719" w:author="Yoel Finkelman" w:date="2023-01-31T17:54:00Z">
        <w:r w:rsidRPr="00C048A4" w:rsidDel="002E1AC6">
          <w:delText>And yet</w:delText>
        </w:r>
      </w:del>
      <w:ins w:id="5720" w:author="Yoel Finkelman" w:date="2023-01-31T17:54:00Z">
        <w:r w:rsidR="002E1AC6" w:rsidRPr="00C048A4">
          <w:t>Still</w:t>
        </w:r>
      </w:ins>
      <w:r w:rsidRPr="00C048A4">
        <w:t xml:space="preserve">, the </w:t>
      </w:r>
      <w:del w:id="5721" w:author="Yoel Finkelman" w:date="2023-01-31T17:54:00Z">
        <w:r w:rsidRPr="00C048A4" w:rsidDel="002E1AC6">
          <w:delText xml:space="preserve">divine emissaries </w:delText>
        </w:r>
      </w:del>
      <w:ins w:id="5722" w:author="Yoel Finkelman" w:date="2023-01-31T17:54:00Z">
        <w:r w:rsidR="002E1AC6" w:rsidRPr="00C048A4">
          <w:t xml:space="preserve">angels </w:t>
        </w:r>
      </w:ins>
      <w:r w:rsidRPr="00C048A4">
        <w:t>had to be careful in using a miracle to diffuse the situation</w:t>
      </w:r>
      <w:ins w:id="5723" w:author="Yoel Finkelman" w:date="2023-01-31T17:54:00Z">
        <w:r w:rsidR="006A6E3C" w:rsidRPr="00C048A4">
          <w:t>,</w:t>
        </w:r>
      </w:ins>
      <w:r w:rsidRPr="00C048A4">
        <w:t xml:space="preserve"> because they did not </w:t>
      </w:r>
      <w:ins w:id="5724" w:author="Yoel Finkelman" w:date="2023-01-31T17:54:00Z">
        <w:r w:rsidR="006A6E3C" w:rsidRPr="00C048A4">
          <w:t xml:space="preserve">yet </w:t>
        </w:r>
      </w:ins>
      <w:r w:rsidRPr="00C048A4">
        <w:t>want to kill the residents of Sedom</w:t>
      </w:r>
      <w:del w:id="5725" w:author="Yoel Finkelman" w:date="2023-01-31T17:54:00Z">
        <w:r w:rsidRPr="00C048A4" w:rsidDel="006A6E3C">
          <w:delText xml:space="preserve"> </w:delText>
        </w:r>
        <w:r w:rsidRPr="00C048A4" w:rsidDel="006A6E3C">
          <w:lastRenderedPageBreak/>
          <w:delText>just yet</w:delText>
        </w:r>
      </w:del>
      <w:r w:rsidRPr="00C048A4">
        <w:t xml:space="preserve">. </w:t>
      </w:r>
      <w:del w:id="5726" w:author="Yoel Finkelman" w:date="2023-01-31T17:54:00Z">
        <w:r w:rsidRPr="00C048A4" w:rsidDel="006A6E3C">
          <w:delText xml:space="preserve">For it was </w:delText>
        </w:r>
      </w:del>
      <w:r w:rsidRPr="00C048A4">
        <w:t>God</w:t>
      </w:r>
      <w:del w:id="5727" w:author="Yoel Finkelman" w:date="2023-01-31T17:54:00Z">
        <w:r w:rsidRPr="00C048A4" w:rsidDel="006A6E3C">
          <w:delText>’s</w:delText>
        </w:r>
      </w:del>
      <w:r w:rsidRPr="00C048A4">
        <w:t xml:space="preserve"> plan</w:t>
      </w:r>
      <w:ins w:id="5728" w:author="Yoel Finkelman" w:date="2023-01-31T17:54:00Z">
        <w:r w:rsidR="006A6E3C" w:rsidRPr="00C048A4">
          <w:t>ned</w:t>
        </w:r>
      </w:ins>
      <w:r w:rsidRPr="00C048A4">
        <w:t xml:space="preserve"> to destroy </w:t>
      </w:r>
      <w:del w:id="5729" w:author="Yoel Finkelman" w:date="2023-01-31T17:55:00Z">
        <w:r w:rsidRPr="00C048A4" w:rsidDel="006A6E3C">
          <w:delText xml:space="preserve">this </w:delText>
        </w:r>
      </w:del>
      <w:ins w:id="5730" w:author="Yoel Finkelman" w:date="2023-01-31T17:55:00Z">
        <w:r w:rsidR="006A6E3C" w:rsidRPr="00C048A4">
          <w:t xml:space="preserve">the </w:t>
        </w:r>
      </w:ins>
      <w:r w:rsidRPr="00C048A4">
        <w:t>mob that was attacking the house along with the rest of the city</w:t>
      </w:r>
      <w:ins w:id="5731" w:author="Yoel Finkelman" w:date="2023-01-31T17:55:00Z">
        <w:r w:rsidR="006A6E3C" w:rsidRPr="00C048A4">
          <w:t>,</w:t>
        </w:r>
      </w:ins>
      <w:r w:rsidRPr="00C048A4">
        <w:t xml:space="preserve"> which would soon be obliterated in a firestorm. </w:t>
      </w:r>
      <w:del w:id="5732" w:author="Yoel Finkelman" w:date="2023-01-31T17:55:00Z">
        <w:r w:rsidRPr="00C048A4" w:rsidDel="00775DF4">
          <w:delText>In that way t</w:delText>
        </w:r>
      </w:del>
      <w:ins w:id="5733" w:author="Yoel Finkelman" w:date="2023-01-31T17:55:00Z">
        <w:r w:rsidR="00775DF4" w:rsidRPr="00C048A4">
          <w:t>T</w:t>
        </w:r>
      </w:ins>
      <w:r w:rsidRPr="00C048A4">
        <w:t xml:space="preserve">he sudden and total annihilation of Sedom would serve as a severe warning for all generations. </w:t>
      </w:r>
      <w:del w:id="5734" w:author="Yoel Finkelman" w:date="2023-01-31T17:55:00Z">
        <w:r w:rsidRPr="00C048A4" w:rsidDel="00775DF4">
          <w:delText>On the other hand</w:delText>
        </w:r>
      </w:del>
      <w:ins w:id="5735" w:author="Yoel Finkelman" w:date="2023-01-31T17:55:00Z">
        <w:r w:rsidR="00775DF4" w:rsidRPr="00C048A4">
          <w:t>Still</w:t>
        </w:r>
      </w:ins>
      <w:r w:rsidRPr="00C048A4">
        <w:t xml:space="preserve">, Lot had to </w:t>
      </w:r>
      <w:del w:id="5736" w:author="Yoel Finkelman" w:date="2023-02-12T18:55:00Z">
        <w:r w:rsidRPr="00C048A4" w:rsidDel="000C5CD1">
          <w:delText xml:space="preserve">first </w:delText>
        </w:r>
      </w:del>
      <w:r w:rsidRPr="00C048A4">
        <w:t xml:space="preserve">be rescued before the city could go up in flames. </w:t>
      </w:r>
      <w:ins w:id="5737" w:author="Yoel Finkelman" w:date="2023-01-31T17:55:00Z">
        <w:r w:rsidR="00775DF4" w:rsidRPr="00C048A4">
          <w:t xml:space="preserve">Hence, </w:t>
        </w:r>
      </w:ins>
      <w:del w:id="5738" w:author="Yoel Finkelman" w:date="2023-01-31T17:55:00Z">
        <w:r w:rsidRPr="00C048A4" w:rsidDel="00775DF4">
          <w:delText xml:space="preserve">This is why </w:delText>
        </w:r>
      </w:del>
      <w:r w:rsidRPr="00C048A4">
        <w:t>the visitors pulled Lot back into the house</w:t>
      </w:r>
      <w:ins w:id="5739" w:author="Yoel Finkelman" w:date="2023-02-20T02:13:00Z">
        <w:r w:rsidR="00CB49C2" w:rsidRPr="00C048A4">
          <w:t>,</w:t>
        </w:r>
      </w:ins>
      <w:r w:rsidRPr="00C048A4">
        <w:t xml:space="preserve"> away from the enraged crowd, and </w:t>
      </w:r>
      <w:ins w:id="5740" w:author="Yoel Finkelman" w:date="2023-01-31T17:55:00Z">
        <w:r w:rsidR="000F5B95" w:rsidRPr="00C048A4">
          <w:t xml:space="preserve">then </w:t>
        </w:r>
      </w:ins>
      <w:del w:id="5741" w:author="Yoel Finkelman" w:date="2023-02-20T02:13:00Z">
        <w:r w:rsidRPr="00C048A4" w:rsidDel="00716168">
          <w:delText xml:space="preserve">merely </w:delText>
        </w:r>
      </w:del>
      <w:r w:rsidRPr="00C048A4">
        <w:t>struck the men outside with blindness to prevent them from locating the door.</w:t>
      </w:r>
      <w:del w:id="5742" w:author="Yoel Finkelman" w:date="2023-02-21T17:31:00Z">
        <w:r w:rsidRPr="00C048A4" w:rsidDel="00FD41E6">
          <w:delText xml:space="preserve">  </w:delText>
        </w:r>
      </w:del>
      <w:ins w:id="5743" w:author="Yoel Finkelman" w:date="2023-02-21T17:31:00Z">
        <w:r w:rsidR="00FD41E6" w:rsidRPr="00C048A4">
          <w:t xml:space="preserve"> </w:t>
        </w:r>
      </w:ins>
      <w:del w:id="5744" w:author="Yoel Finkelman" w:date="2023-02-21T17:31:00Z">
        <w:r w:rsidRPr="00C048A4" w:rsidDel="00FD41E6">
          <w:delText xml:space="preserve">  </w:delText>
        </w:r>
      </w:del>
      <w:ins w:id="5745" w:author="Yoel Finkelman" w:date="2023-02-21T17:31:00Z">
        <w:r w:rsidR="00FD41E6" w:rsidRPr="00C048A4">
          <w:t xml:space="preserve"> </w:t>
        </w:r>
      </w:ins>
    </w:p>
    <w:p w14:paraId="640C1C08" w14:textId="5BBC8185" w:rsidR="00F473B3" w:rsidRPr="00C048A4" w:rsidRDefault="00F473B3" w:rsidP="00F473B3">
      <w:pPr>
        <w:pStyle w:val="Verse"/>
        <w:rPr>
          <w:moveTo w:id="5746" w:author="Yoel Finkelman" w:date="2023-01-31T17:47:00Z"/>
          <w:rFonts w:eastAsia="David"/>
        </w:rPr>
      </w:pPr>
      <w:moveToRangeStart w:id="5747" w:author="Yoel Finkelman" w:date="2023-01-31T17:47:00Z" w:name="move126079643"/>
      <w:moveTo w:id="5748" w:author="Yoel Finkelman" w:date="2023-01-31T17:47:00Z">
        <w:del w:id="5749" w:author="Yoel Finkelman" w:date="2023-01-31T17:56:00Z">
          <w:r w:rsidRPr="00C048A4" w:rsidDel="000F5B95">
            <w:rPr>
              <w:rFonts w:eastAsia="David"/>
            </w:rPr>
            <w:delText>Genesis 19:</w:delText>
          </w:r>
        </w:del>
      </w:moveTo>
      <w:ins w:id="5750" w:author="Yoel Finkelman" w:date="2023-01-31T17:56:00Z">
        <w:r w:rsidR="000F5B95" w:rsidRPr="00C048A4">
          <w:rPr>
            <w:rFonts w:eastAsia="David"/>
          </w:rPr>
          <w:t xml:space="preserve">Verse </w:t>
        </w:r>
      </w:ins>
      <w:moveTo w:id="5751" w:author="Yoel Finkelman" w:date="2023-01-31T17:47:00Z">
        <w:r w:rsidRPr="00C048A4">
          <w:rPr>
            <w:rFonts w:eastAsia="David"/>
          </w:rPr>
          <w:t>11</w:t>
        </w:r>
      </w:moveTo>
    </w:p>
    <w:p w14:paraId="3F9C4E7A" w14:textId="77777777" w:rsidR="00F473B3" w:rsidRPr="00C048A4" w:rsidRDefault="00F473B3" w:rsidP="00F473B3">
      <w:pPr>
        <w:pStyle w:val="HebVerseText"/>
        <w:rPr>
          <w:moveTo w:id="5752" w:author="Yoel Finkelman" w:date="2023-01-31T17:47:00Z"/>
          <w:rFonts w:asciiTheme="minorHAnsi" w:hAnsiTheme="minorHAnsi"/>
        </w:rPr>
      </w:pPr>
      <w:moveTo w:id="5753" w:author="Yoel Finkelman" w:date="2023-01-31T17:47:00Z">
        <w:r w:rsidRPr="00C048A4">
          <w:rPr>
            <w:rFonts w:hint="eastAsia"/>
            <w:rtl/>
          </w:rPr>
          <w:t>וְְאֶת־הָאֲנָשִׁים</w:t>
        </w:r>
        <w:r w:rsidRPr="00C048A4">
          <w:rPr>
            <w:rtl/>
          </w:rPr>
          <w:t xml:space="preserve"> </w:t>
        </w:r>
        <w:r w:rsidRPr="00C048A4">
          <w:rPr>
            <w:rFonts w:hint="eastAsia"/>
            <w:rtl/>
          </w:rPr>
          <w:t>אֲשֶׁר־פֶּתַח</w:t>
        </w:r>
        <w:r w:rsidRPr="00C048A4">
          <w:rPr>
            <w:rtl/>
          </w:rPr>
          <w:t xml:space="preserve"> </w:t>
        </w:r>
        <w:r w:rsidRPr="00C048A4">
          <w:rPr>
            <w:rFonts w:hint="eastAsia"/>
            <w:rtl/>
          </w:rPr>
          <w:t>הַבַּיִת</w:t>
        </w:r>
        <w:r w:rsidRPr="00C048A4">
          <w:rPr>
            <w:rtl/>
          </w:rPr>
          <w:t xml:space="preserve"> </w:t>
        </w:r>
        <w:r w:rsidRPr="00C048A4">
          <w:rPr>
            <w:rFonts w:hint="eastAsia"/>
            <w:rtl/>
          </w:rPr>
          <w:t>הִכּוּ</w:t>
        </w:r>
        <w:r w:rsidRPr="00C048A4">
          <w:rPr>
            <w:rtl/>
          </w:rPr>
          <w:t xml:space="preserve"> </w:t>
        </w:r>
        <w:r w:rsidRPr="00C048A4">
          <w:rPr>
            <w:rFonts w:hint="eastAsia"/>
            <w:rtl/>
          </w:rPr>
          <w:t>בַּסַּנְְְוֵרִים</w:t>
        </w:r>
        <w:r w:rsidRPr="00C048A4">
          <w:rPr>
            <w:rtl/>
          </w:rPr>
          <w:t xml:space="preserve"> </w:t>
        </w:r>
        <w:r w:rsidRPr="00C048A4">
          <w:rPr>
            <w:rFonts w:hint="eastAsia"/>
            <w:rtl/>
          </w:rPr>
          <w:t>מִקָּטֹן</w:t>
        </w:r>
        <w:r w:rsidRPr="00C048A4">
          <w:rPr>
            <w:rtl/>
          </w:rPr>
          <w:t xml:space="preserve"> </w:t>
        </w:r>
        <w:r w:rsidRPr="00C048A4">
          <w:rPr>
            <w:rFonts w:hint="eastAsia"/>
            <w:rtl/>
          </w:rPr>
          <w:t>וְְעַד־גָּדוֹל</w:t>
        </w:r>
        <w:r w:rsidRPr="00C048A4">
          <w:rPr>
            <w:rtl/>
          </w:rPr>
          <w:t xml:space="preserve"> </w:t>
        </w:r>
        <w:r w:rsidRPr="00C048A4">
          <w:rPr>
            <w:rFonts w:hint="eastAsia"/>
            <w:rtl/>
          </w:rPr>
          <w:t>וַיִּלְְְאוּ</w:t>
        </w:r>
        <w:r w:rsidRPr="00C048A4">
          <w:rPr>
            <w:rtl/>
          </w:rPr>
          <w:t xml:space="preserve"> </w:t>
        </w:r>
        <w:r w:rsidRPr="00C048A4">
          <w:rPr>
            <w:rFonts w:hint="eastAsia"/>
            <w:rtl/>
          </w:rPr>
          <w:t>לִמְְְצֹא</w:t>
        </w:r>
        <w:r w:rsidRPr="00C048A4">
          <w:rPr>
            <w:rtl/>
          </w:rPr>
          <w:t xml:space="preserve"> </w:t>
        </w:r>
        <w:r w:rsidRPr="00C048A4">
          <w:rPr>
            <w:rFonts w:hint="eastAsia"/>
            <w:rtl/>
          </w:rPr>
          <w:t>הַפָּתַח׃</w:t>
        </w:r>
        <w:r w:rsidRPr="00C048A4">
          <w:rPr>
            <w:rtl/>
          </w:rPr>
          <w:t xml:space="preserve"> </w:t>
        </w:r>
      </w:moveTo>
    </w:p>
    <w:p w14:paraId="6A7B638D" w14:textId="77777777" w:rsidR="00F473B3" w:rsidRPr="00C048A4" w:rsidRDefault="00F473B3" w:rsidP="00F473B3">
      <w:pPr>
        <w:pStyle w:val="EngVerseText"/>
        <w:rPr>
          <w:moveTo w:id="5754" w:author="Yoel Finkelman" w:date="2023-01-31T17:47:00Z"/>
          <w:rFonts w:ascii="Arial Unicode MS" w:hAnsi="Arial Unicode MS" w:cs="Arial Unicode MS"/>
        </w:rPr>
      </w:pPr>
      <w:moveTo w:id="5755" w:author="Yoel Finkelman" w:date="2023-01-31T17:47:00Z">
        <w:r w:rsidRPr="00C048A4">
          <w:t xml:space="preserve">Then they struck the men at the door, young and old, with blindness so that they wore themselves out trying in vain to find the door. </w:t>
        </w:r>
      </w:moveTo>
    </w:p>
    <w:moveToRangeEnd w:id="5747"/>
    <w:p w14:paraId="69705CA1" w14:textId="401BC2F6" w:rsidR="00E50DFC" w:rsidRPr="00C048A4" w:rsidRDefault="00E50DFC" w:rsidP="000F5B95">
      <w:pPr>
        <w:pStyle w:val="Work"/>
      </w:pPr>
      <w:r w:rsidRPr="00C048A4">
        <w:rPr>
          <w:rPrChange w:id="5756" w:author="Yoel Finkelman" w:date="2023-01-31T17:56:00Z">
            <w:rPr>
              <w:i/>
              <w:iCs/>
            </w:rPr>
          </w:rPrChange>
        </w:rPr>
        <w:t>Ha</w:t>
      </w:r>
      <w:del w:id="5757" w:author="Yoel Finkelman" w:date="2023-01-31T17:56:00Z">
        <w:r w:rsidRPr="00C048A4" w:rsidDel="000F5B95">
          <w:rPr>
            <w:rPrChange w:id="5758" w:author="Yoel Finkelman" w:date="2023-01-31T17:56:00Z">
              <w:rPr>
                <w:i/>
                <w:iCs/>
              </w:rPr>
            </w:rPrChange>
          </w:rPr>
          <w:delText>’</w:delText>
        </w:r>
      </w:del>
      <w:r w:rsidRPr="00C048A4">
        <w:rPr>
          <w:rPrChange w:id="5759" w:author="Yoel Finkelman" w:date="2023-01-31T17:56:00Z">
            <w:rPr>
              <w:i/>
              <w:iCs/>
            </w:rPr>
          </w:rPrChange>
        </w:rPr>
        <w:t>amek Davar</w:t>
      </w:r>
      <w:del w:id="5760" w:author="Yoel Finkelman" w:date="2023-02-21T17:31:00Z">
        <w:r w:rsidRPr="00C048A4" w:rsidDel="00FD41E6">
          <w:rPr>
            <w:rPrChange w:id="5761" w:author="Yoel Finkelman" w:date="2023-01-31T17:56:00Z">
              <w:rPr>
                <w:i/>
                <w:iCs/>
              </w:rPr>
            </w:rPrChange>
          </w:rPr>
          <w:delText xml:space="preserve"> </w:delText>
        </w:r>
        <w:r w:rsidRPr="00C048A4" w:rsidDel="00FD41E6">
          <w:delText xml:space="preserve"> </w:delText>
        </w:r>
      </w:del>
      <w:ins w:id="5762" w:author="Yoel Finkelman" w:date="2023-02-21T17:31:00Z">
        <w:r w:rsidR="00FD41E6" w:rsidRPr="00C048A4">
          <w:t xml:space="preserve"> </w:t>
        </w:r>
      </w:ins>
      <w:r w:rsidRPr="00C048A4">
        <w:t xml:space="preserve"> </w:t>
      </w:r>
    </w:p>
    <w:p w14:paraId="169E697A" w14:textId="38F43917" w:rsidR="00E50DFC" w:rsidRPr="00C048A4" w:rsidRDefault="00E50DFC" w:rsidP="00E50DFC">
      <w:pPr>
        <w:pStyle w:val="CommenText"/>
      </w:pPr>
      <w:r w:rsidRPr="00C048A4">
        <w:rPr>
          <w:rFonts w:hint="cs"/>
          <w:rtl/>
          <w:rPrChange w:id="5763" w:author="Yoel Finkelman" w:date="2023-01-31T18:09:00Z">
            <w:rPr>
              <w:rStyle w:val="diburhamatchil"/>
              <w:rFonts w:hint="cs"/>
              <w:rtl/>
            </w:rPr>
          </w:rPrChange>
        </w:rPr>
        <w:t>מִקָּטֹן</w:t>
      </w:r>
      <w:r w:rsidRPr="00C048A4">
        <w:rPr>
          <w:rtl/>
          <w:rPrChange w:id="5764" w:author="Yoel Finkelman" w:date="2023-01-31T18:09:00Z">
            <w:rPr>
              <w:rStyle w:val="diburhamatchil"/>
              <w:rtl/>
            </w:rPr>
          </w:rPrChange>
        </w:rPr>
        <w:t xml:space="preserve"> </w:t>
      </w:r>
      <w:r w:rsidRPr="00C048A4">
        <w:rPr>
          <w:rFonts w:hint="cs"/>
          <w:rtl/>
          <w:rPrChange w:id="5765" w:author="Yoel Finkelman" w:date="2023-01-31T18:09:00Z">
            <w:rPr>
              <w:rStyle w:val="diburhamatchil"/>
              <w:rFonts w:hint="cs"/>
              <w:rtl/>
            </w:rPr>
          </w:rPrChange>
        </w:rPr>
        <w:t>וְְעַד־גָּדוֹל</w:t>
      </w:r>
      <w:r w:rsidRPr="00C048A4">
        <w:rPr>
          <w:rPrChange w:id="5766" w:author="Yoel Finkelman" w:date="2023-01-31T18:09:00Z">
            <w:rPr>
              <w:rStyle w:val="diburhamatchil"/>
            </w:rPr>
          </w:rPrChange>
        </w:rPr>
        <w:t xml:space="preserve"> </w:t>
      </w:r>
      <w:r w:rsidRPr="00C048A4">
        <w:rPr>
          <w:rPrChange w:id="5767" w:author="Yoel Finkelman" w:date="2023-01-31T18:09:00Z">
            <w:rPr>
              <w:rStyle w:val="SV"/>
            </w:rPr>
          </w:rPrChange>
        </w:rPr>
        <w:t>– Young and old:</w:t>
      </w:r>
      <w:r w:rsidRPr="00C048A4">
        <w:rPr>
          <w:rStyle w:val="SV"/>
        </w:rPr>
        <w:t xml:space="preserve"> </w:t>
      </w:r>
      <w:del w:id="5768" w:author="Yoel Finkelman" w:date="2023-01-31T18:09:00Z">
        <w:r w:rsidRPr="00C048A4" w:rsidDel="00047C83">
          <w:delText>Why does the text shift from the language it used i</w:delText>
        </w:r>
      </w:del>
      <w:ins w:id="5769" w:author="Yoel Finkelman" w:date="2023-01-31T18:09:00Z">
        <w:r w:rsidR="00047C83" w:rsidRPr="00C048A4">
          <w:t>V</w:t>
        </w:r>
      </w:ins>
      <w:del w:id="5770" w:author="Yoel Finkelman" w:date="2023-01-31T18:09:00Z">
        <w:r w:rsidRPr="00C048A4" w:rsidDel="00047C83">
          <w:delText>n v</w:delText>
        </w:r>
      </w:del>
      <w:r w:rsidRPr="00C048A4">
        <w:t>erse 4</w:t>
      </w:r>
      <w:ins w:id="5771" w:author="Yoel Finkelman" w:date="2023-01-31T18:10:00Z">
        <w:r w:rsidR="00047C83" w:rsidRPr="00C048A4">
          <w:t xml:space="preserve"> refers to </w:t>
        </w:r>
      </w:ins>
      <w:del w:id="5772" w:author="Yoel Finkelman" w:date="2023-01-31T18:10:00Z">
        <w:r w:rsidRPr="00C048A4" w:rsidDel="00047C83">
          <w:delText xml:space="preserve">: </w:delText>
        </w:r>
      </w:del>
      <w:r w:rsidRPr="00C048A4">
        <w:rPr>
          <w:i/>
          <w:iCs/>
        </w:rPr>
        <w:t>mi</w:t>
      </w:r>
      <w:del w:id="5773" w:author="Yoel Finkelman" w:date="2023-01-31T18:10:00Z">
        <w:r w:rsidRPr="00C048A4" w:rsidDel="00047C83">
          <w:rPr>
            <w:i/>
            <w:iCs/>
          </w:rPr>
          <w:delText>’</w:delText>
        </w:r>
      </w:del>
      <w:r w:rsidRPr="00C048A4">
        <w:rPr>
          <w:i/>
          <w:iCs/>
        </w:rPr>
        <w:t>na</w:t>
      </w:r>
      <w:del w:id="5774" w:author="Yoel Finkelman" w:date="2023-01-31T18:10:00Z">
        <w:r w:rsidRPr="00C048A4" w:rsidDel="00047C83">
          <w:rPr>
            <w:i/>
            <w:iCs/>
          </w:rPr>
          <w:delText>’</w:delText>
        </w:r>
      </w:del>
      <w:r w:rsidRPr="00C048A4">
        <w:rPr>
          <w:i/>
          <w:iCs/>
        </w:rPr>
        <w:t>ar ve’ad zaken</w:t>
      </w:r>
      <w:r w:rsidRPr="00C048A4">
        <w:t xml:space="preserve"> </w:t>
      </w:r>
      <w:ins w:id="5775" w:author="Yoel Finkelman" w:date="2023-01-31T18:10:00Z">
        <w:r w:rsidR="00E72918" w:rsidRPr="00C048A4">
          <w:t xml:space="preserve">[literally, </w:t>
        </w:r>
      </w:ins>
      <w:del w:id="5776" w:author="Yoel Finkelman" w:date="2023-01-31T18:10:00Z">
        <w:r w:rsidRPr="00C048A4" w:rsidDel="00E72918">
          <w:delText xml:space="preserve">– </w:delText>
        </w:r>
        <w:r w:rsidRPr="00C048A4" w:rsidDel="00E72918">
          <w:rPr>
            <w:rPrChange w:id="5777" w:author="Yoel Finkelman" w:date="2023-01-31T18:10:00Z">
              <w:rPr>
                <w:rStyle w:val="BibQuote"/>
              </w:rPr>
            </w:rPrChange>
          </w:rPr>
          <w:delText xml:space="preserve">young and old, literally: </w:delText>
        </w:r>
      </w:del>
      <w:ins w:id="5778" w:author="Yoel Finkelman" w:date="2023-01-31T18:10:00Z">
        <w:r w:rsidR="00E72918" w:rsidRPr="00C048A4">
          <w:t>“</w:t>
        </w:r>
      </w:ins>
      <w:r w:rsidRPr="00C048A4">
        <w:rPr>
          <w:rPrChange w:id="5779" w:author="Yoel Finkelman" w:date="2023-01-31T18:10:00Z">
            <w:rPr>
              <w:rStyle w:val="BibQuote"/>
            </w:rPr>
          </w:rPrChange>
        </w:rPr>
        <w:t>from youths to the elderly</w:t>
      </w:r>
      <w:r w:rsidRPr="00C048A4">
        <w:t>,</w:t>
      </w:r>
      <w:ins w:id="5780" w:author="Yoel Finkelman" w:date="2023-01-31T18:10:00Z">
        <w:r w:rsidR="001D420D" w:rsidRPr="00C048A4">
          <w:t>”</w:t>
        </w:r>
      </w:ins>
      <w:ins w:id="5781" w:author="Yoel Finkelman" w:date="2023-02-20T02:14:00Z">
        <w:r w:rsidR="00260F72" w:rsidRPr="00C048A4">
          <w:t>]</w:t>
        </w:r>
      </w:ins>
      <w:ins w:id="5782" w:author="Yoel Finkelman" w:date="2023-01-31T18:10:00Z">
        <w:r w:rsidR="001D420D" w:rsidRPr="00C048A4">
          <w:t xml:space="preserve"> while this verse refers to </w:t>
        </w:r>
      </w:ins>
      <w:del w:id="5783" w:author="Yoel Finkelman" w:date="2023-01-31T18:10:00Z">
        <w:r w:rsidRPr="00C048A4" w:rsidDel="001D420D">
          <w:delText xml:space="preserve"> to the words </w:delText>
        </w:r>
      </w:del>
      <w:r w:rsidRPr="00C048A4">
        <w:rPr>
          <w:i/>
          <w:iCs/>
        </w:rPr>
        <w:t>mi</w:t>
      </w:r>
      <w:del w:id="5784" w:author="Yoel Finkelman" w:date="2023-01-31T18:11:00Z">
        <w:r w:rsidRPr="00C048A4" w:rsidDel="001D420D">
          <w:rPr>
            <w:i/>
            <w:iCs/>
          </w:rPr>
          <w:delText>’</w:delText>
        </w:r>
      </w:del>
      <w:r w:rsidRPr="00C048A4">
        <w:rPr>
          <w:i/>
          <w:iCs/>
        </w:rPr>
        <w:t>katon ve’ad gadol</w:t>
      </w:r>
      <w:r w:rsidRPr="00C048A4">
        <w:t xml:space="preserve"> </w:t>
      </w:r>
      <w:del w:id="5785" w:author="Yoel Finkelman" w:date="2023-02-20T02:14:00Z">
        <w:r w:rsidRPr="00C048A4" w:rsidDel="00260F72">
          <w:delText>–</w:delText>
        </w:r>
      </w:del>
      <w:del w:id="5786" w:author="Yoel Finkelman" w:date="2023-01-31T18:11:00Z">
        <w:r w:rsidRPr="00C048A4" w:rsidDel="001D420D">
          <w:delText xml:space="preserve"> </w:delText>
        </w:r>
        <w:r w:rsidRPr="00C048A4" w:rsidDel="001D420D">
          <w:rPr>
            <w:rStyle w:val="BibQuote"/>
          </w:rPr>
          <w:delText xml:space="preserve">young and old, literally: from </w:delText>
        </w:r>
        <w:r w:rsidRPr="00C048A4" w:rsidDel="001D420D">
          <w:rPr>
            <w:rPrChange w:id="5787" w:author="Yoel Finkelman" w:date="2023-01-31T18:11:00Z">
              <w:rPr>
                <w:rStyle w:val="BibQuote"/>
              </w:rPr>
            </w:rPrChange>
          </w:rPr>
          <w:delText xml:space="preserve">the </w:delText>
        </w:r>
      </w:del>
      <w:ins w:id="5788" w:author="Yoel Finkelman" w:date="2023-02-20T02:14:00Z">
        <w:r w:rsidR="00260F72" w:rsidRPr="00C048A4">
          <w:t xml:space="preserve"> [</w:t>
        </w:r>
      </w:ins>
      <w:ins w:id="5789" w:author="Yoel Finkelman" w:date="2023-01-31T18:11:00Z">
        <w:r w:rsidR="001D420D" w:rsidRPr="00C048A4">
          <w:rPr>
            <w:rPrChange w:id="5790" w:author="Yoel Finkelman" w:date="2023-01-31T18:11:00Z">
              <w:rPr>
                <w:rStyle w:val="BibQuote"/>
              </w:rPr>
            </w:rPrChange>
          </w:rPr>
          <w:t xml:space="preserve">literally, "from </w:t>
        </w:r>
      </w:ins>
      <w:r w:rsidRPr="00C048A4">
        <w:rPr>
          <w:rPrChange w:id="5791" w:author="Yoel Finkelman" w:date="2023-01-31T18:11:00Z">
            <w:rPr>
              <w:rStyle w:val="BibQuote"/>
            </w:rPr>
          </w:rPrChange>
        </w:rPr>
        <w:t>smallest to the biggest</w:t>
      </w:r>
      <w:ins w:id="5792" w:author="Yoel Finkelman" w:date="2023-02-20T02:15:00Z">
        <w:r w:rsidR="00171805" w:rsidRPr="00C048A4">
          <w:t>.</w:t>
        </w:r>
      </w:ins>
      <w:ins w:id="5793" w:author="Yoel Finkelman" w:date="2023-01-31T18:11:00Z">
        <w:r w:rsidR="001D420D" w:rsidRPr="00C048A4">
          <w:rPr>
            <w:rPrChange w:id="5794" w:author="Yoel Finkelman" w:date="2023-01-31T18:11:00Z">
              <w:rPr>
                <w:rStyle w:val="BibQuote"/>
              </w:rPr>
            </w:rPrChange>
          </w:rPr>
          <w:t>”</w:t>
        </w:r>
        <w:r w:rsidR="0001309C" w:rsidRPr="00C048A4">
          <w:rPr>
            <w:rPrChange w:id="5795" w:author="Yoel Finkelman" w:date="2023-01-31T18:11:00Z">
              <w:rPr>
                <w:rStyle w:val="BibQuote"/>
              </w:rPr>
            </w:rPrChange>
          </w:rPr>
          <w:t>]</w:t>
        </w:r>
        <w:r w:rsidR="0001309C" w:rsidRPr="00C048A4">
          <w:t xml:space="preserve"> Why</w:t>
        </w:r>
      </w:ins>
      <w:r w:rsidRPr="00C048A4">
        <w:t xml:space="preserve">? The first verse </w:t>
      </w:r>
      <w:ins w:id="5796" w:author="Yoel Finkelman" w:date="2023-01-31T18:13:00Z">
        <w:r w:rsidR="007759D8" w:rsidRPr="00C048A4">
          <w:t>refers to the ages of the people of Se</w:t>
        </w:r>
      </w:ins>
      <w:ins w:id="5797" w:author="Yoel Finkelman" w:date="2023-01-31T18:14:00Z">
        <w:r w:rsidR="007759D8" w:rsidRPr="00C048A4">
          <w:t xml:space="preserve">dom. It </w:t>
        </w:r>
      </w:ins>
      <w:r w:rsidRPr="00C048A4">
        <w:t xml:space="preserve">teaches that the mob which surrounded Lot’s house was not </w:t>
      </w:r>
      <w:del w:id="5798" w:author="Yoel Finkelman" w:date="2023-02-21T08:51:00Z">
        <w:r w:rsidRPr="00C048A4" w:rsidDel="00744DAD">
          <w:delText xml:space="preserve">after </w:delText>
        </w:r>
      </w:del>
      <w:ins w:id="5799" w:author="Yoel Finkelman" w:date="2023-02-21T08:51:00Z">
        <w:r w:rsidR="00744DAD" w:rsidRPr="00C048A4">
          <w:t>s</w:t>
        </w:r>
      </w:ins>
      <w:ins w:id="5800" w:author="Yoel Finkelman" w:date="2023-02-21T08:52:00Z">
        <w:r w:rsidR="00744DAD" w:rsidRPr="00C048A4">
          <w:t xml:space="preserve">eeking </w:t>
        </w:r>
      </w:ins>
      <w:r w:rsidRPr="00C048A4">
        <w:t xml:space="preserve">sexual gratification – even the </w:t>
      </w:r>
      <w:del w:id="5801" w:author="Yoel Finkelman" w:date="2023-01-31T18:13:00Z">
        <w:r w:rsidRPr="00C048A4" w:rsidDel="00BB6586">
          <w:delText xml:space="preserve">old men </w:delText>
        </w:r>
      </w:del>
      <w:ins w:id="5802" w:author="Yoel Finkelman" w:date="2023-01-31T18:13:00Z">
        <w:r w:rsidR="00BB6586" w:rsidRPr="00C048A4">
          <w:t xml:space="preserve">elderly </w:t>
        </w:r>
      </w:ins>
      <w:r w:rsidRPr="00C048A4">
        <w:t xml:space="preserve">[who were beyond such lust] believed that it was appropriate to drive out the visitors. </w:t>
      </w:r>
      <w:del w:id="5803" w:author="Yoel Finkelman" w:date="2023-01-31T18:13:00Z">
        <w:r w:rsidRPr="00C048A4" w:rsidDel="007759D8">
          <w:delText xml:space="preserve">Whereas, subsequently, the </w:delText>
        </w:r>
      </w:del>
      <w:ins w:id="5804" w:author="Yoel Finkelman" w:date="2023-01-31T18:13:00Z">
        <w:r w:rsidR="007759D8" w:rsidRPr="00C048A4">
          <w:t xml:space="preserve">This </w:t>
        </w:r>
      </w:ins>
      <w:r w:rsidRPr="00C048A4">
        <w:t xml:space="preserve">verse relates </w:t>
      </w:r>
      <w:ins w:id="5805" w:author="Yoel Finkelman" w:date="2023-01-31T18:14:00Z">
        <w:r w:rsidR="007759D8" w:rsidRPr="00C048A4">
          <w:t xml:space="preserve">to the people’s social status. </w:t>
        </w:r>
      </w:ins>
      <w:del w:id="5806" w:author="Yoel Finkelman" w:date="2023-01-31T18:14:00Z">
        <w:r w:rsidRPr="00C048A4" w:rsidDel="007759D8">
          <w:delText>that a</w:delText>
        </w:r>
      </w:del>
      <w:ins w:id="5807" w:author="Yoel Finkelman" w:date="2023-01-31T18:14:00Z">
        <w:r w:rsidR="007759D8" w:rsidRPr="00C048A4">
          <w:t>A</w:t>
        </w:r>
      </w:ins>
      <w:r w:rsidRPr="00C048A4">
        <w:t xml:space="preserve">t first all those present – even the most important </w:t>
      </w:r>
      <w:del w:id="5808" w:author="Yoel Finkelman" w:date="2023-01-31T18:14:00Z">
        <w:r w:rsidRPr="00C048A4" w:rsidDel="00B26187">
          <w:delText>of the citizens</w:delText>
        </w:r>
      </w:del>
      <w:ins w:id="5809" w:author="Yoel Finkelman" w:date="2023-01-31T18:14:00Z">
        <w:r w:rsidR="00B26187" w:rsidRPr="00C048A4">
          <w:t>people</w:t>
        </w:r>
      </w:ins>
      <w:r w:rsidRPr="00C048A4">
        <w:t xml:space="preserve"> – acted politely and did not attempt to break down the door. However, once Lot refused to cede to </w:t>
      </w:r>
      <w:ins w:id="5810" w:author="Yoel Finkelman" w:date="2023-02-21T08:52:00Z">
        <w:r w:rsidR="00836045" w:rsidRPr="00C048A4">
          <w:t xml:space="preserve">the </w:t>
        </w:r>
      </w:ins>
      <w:r w:rsidRPr="00C048A4">
        <w:t xml:space="preserve">crowd’s demands, </w:t>
      </w:r>
      <w:del w:id="5811" w:author="Yoel Finkelman" w:date="2023-01-31T18:14:00Z">
        <w:r w:rsidRPr="00C048A4" w:rsidDel="00B26187">
          <w:delText xml:space="preserve">the people </w:delText>
        </w:r>
      </w:del>
      <w:ins w:id="5812" w:author="Yoel Finkelman" w:date="2023-01-31T18:14:00Z">
        <w:r w:rsidR="00B26187" w:rsidRPr="00C048A4">
          <w:t xml:space="preserve">they </w:t>
        </w:r>
      </w:ins>
      <w:r w:rsidRPr="00C048A4">
        <w:t xml:space="preserve">became determined to smash the door and storm the house against Lot’s will. Hence everybody </w:t>
      </w:r>
      <w:del w:id="5813" w:author="Yoel Finkelman" w:date="2023-01-31T18:14:00Z">
        <w:r w:rsidRPr="00C048A4" w:rsidDel="00B26187">
          <w:delText xml:space="preserve">present </w:delText>
        </w:r>
      </w:del>
      <w:r w:rsidRPr="00C048A4">
        <w:t>was stricken with blindness.</w:t>
      </w:r>
      <w:del w:id="5814" w:author="Yoel Finkelman" w:date="2023-02-21T17:31:00Z">
        <w:r w:rsidRPr="00C048A4" w:rsidDel="00FD41E6">
          <w:delText xml:space="preserve">  </w:delText>
        </w:r>
      </w:del>
      <w:ins w:id="5815" w:author="Yoel Finkelman" w:date="2023-02-21T17:31:00Z">
        <w:r w:rsidR="00FD41E6" w:rsidRPr="00C048A4">
          <w:t xml:space="preserve"> </w:t>
        </w:r>
      </w:ins>
      <w:del w:id="5816" w:author="Yoel Finkelman" w:date="2023-02-21T17:31:00Z">
        <w:r w:rsidRPr="00C048A4" w:rsidDel="00FD41E6">
          <w:delText xml:space="preserve">  </w:delText>
        </w:r>
      </w:del>
      <w:ins w:id="5817" w:author="Yoel Finkelman" w:date="2023-02-21T17:31:00Z">
        <w:r w:rsidR="00FD41E6" w:rsidRPr="00C048A4">
          <w:t xml:space="preserve"> </w:t>
        </w:r>
      </w:ins>
      <w:r w:rsidRPr="00C048A4">
        <w:rPr>
          <w:i/>
          <w:iCs/>
        </w:rPr>
        <w:t xml:space="preserve"> </w:t>
      </w:r>
    </w:p>
    <w:p w14:paraId="564130C1" w14:textId="633EF2AA" w:rsidR="00E50DFC" w:rsidRPr="00C048A4" w:rsidRDefault="00E50DFC" w:rsidP="00E50DFC">
      <w:pPr>
        <w:pStyle w:val="Verse"/>
        <w:rPr>
          <w:rFonts w:eastAsia="David"/>
        </w:rPr>
      </w:pPr>
      <w:del w:id="5818" w:author="Yoel Finkelman" w:date="2023-02-12T19:02:00Z">
        <w:r w:rsidRPr="00C048A4" w:rsidDel="00A440C5">
          <w:rPr>
            <w:rFonts w:eastAsia="David"/>
          </w:rPr>
          <w:delText>Genesis 19:</w:delText>
        </w:r>
      </w:del>
      <w:ins w:id="5819" w:author="Yoel Finkelman" w:date="2023-02-12T19:02:00Z">
        <w:r w:rsidR="00A440C5" w:rsidRPr="00C048A4">
          <w:rPr>
            <w:rFonts w:eastAsia="David"/>
          </w:rPr>
          <w:t xml:space="preserve">Verse </w:t>
        </w:r>
      </w:ins>
      <w:r w:rsidRPr="00C048A4">
        <w:rPr>
          <w:rFonts w:eastAsia="David"/>
        </w:rPr>
        <w:t>12</w:t>
      </w:r>
    </w:p>
    <w:p w14:paraId="1DF8483D" w14:textId="77777777" w:rsidR="00E50DFC" w:rsidRPr="00C048A4" w:rsidRDefault="00E50DFC" w:rsidP="00E50DFC">
      <w:pPr>
        <w:pStyle w:val="HebVerseText"/>
        <w:rPr>
          <w:rFonts w:asciiTheme="minorHAnsi" w:hAnsiTheme="minorHAnsi"/>
        </w:rPr>
      </w:pPr>
      <w:r w:rsidRPr="00C048A4">
        <w:rPr>
          <w:rFonts w:hint="eastAsia"/>
          <w:rtl/>
        </w:rPr>
        <w:t>וַיֹּאמְְרוּ</w:t>
      </w:r>
      <w:r w:rsidRPr="00C048A4">
        <w:rPr>
          <w:rtl/>
        </w:rPr>
        <w:t xml:space="preserve"> </w:t>
      </w:r>
      <w:r w:rsidRPr="00C048A4">
        <w:rPr>
          <w:rFonts w:hint="eastAsia"/>
          <w:rtl/>
        </w:rPr>
        <w:t>הָאֲנָשִׁים</w:t>
      </w:r>
      <w:r w:rsidRPr="00C048A4">
        <w:rPr>
          <w:rtl/>
        </w:rPr>
        <w:t xml:space="preserve"> </w:t>
      </w:r>
      <w:r w:rsidRPr="00C048A4">
        <w:rPr>
          <w:rFonts w:hint="eastAsia"/>
          <w:rtl/>
        </w:rPr>
        <w:t>אֶל־לוֹט</w:t>
      </w:r>
      <w:r w:rsidRPr="00C048A4">
        <w:rPr>
          <w:rtl/>
        </w:rPr>
        <w:t xml:space="preserve"> </w:t>
      </w:r>
      <w:r w:rsidRPr="00C048A4">
        <w:rPr>
          <w:rFonts w:hint="eastAsia"/>
          <w:rtl/>
        </w:rPr>
        <w:t>עֹד</w:t>
      </w:r>
      <w:r w:rsidRPr="00C048A4">
        <w:rPr>
          <w:rtl/>
        </w:rPr>
        <w:t xml:space="preserve"> </w:t>
      </w:r>
      <w:r w:rsidRPr="00C048A4">
        <w:rPr>
          <w:rFonts w:hint="eastAsia"/>
          <w:rtl/>
        </w:rPr>
        <w:t>מִי־לְְךָ</w:t>
      </w:r>
      <w:r w:rsidRPr="00C048A4">
        <w:rPr>
          <w:rtl/>
        </w:rPr>
        <w:t xml:space="preserve"> </w:t>
      </w:r>
      <w:r w:rsidRPr="00C048A4">
        <w:rPr>
          <w:rFonts w:hint="eastAsia"/>
          <w:rtl/>
        </w:rPr>
        <w:t>פֹה</w:t>
      </w:r>
      <w:r w:rsidRPr="00C048A4">
        <w:rPr>
          <w:rtl/>
        </w:rPr>
        <w:t xml:space="preserve"> </w:t>
      </w:r>
      <w:r w:rsidRPr="00C048A4">
        <w:rPr>
          <w:rFonts w:hint="eastAsia"/>
          <w:rtl/>
        </w:rPr>
        <w:t>חָתָן</w:t>
      </w:r>
      <w:r w:rsidRPr="00C048A4">
        <w:rPr>
          <w:rtl/>
        </w:rPr>
        <w:t xml:space="preserve"> </w:t>
      </w:r>
      <w:r w:rsidRPr="00C048A4">
        <w:rPr>
          <w:rFonts w:hint="eastAsia"/>
          <w:rtl/>
        </w:rPr>
        <w:t>וּבָנֶיךָ</w:t>
      </w:r>
      <w:r w:rsidRPr="00C048A4">
        <w:rPr>
          <w:rtl/>
        </w:rPr>
        <w:t xml:space="preserve"> </w:t>
      </w:r>
      <w:r w:rsidRPr="00C048A4">
        <w:rPr>
          <w:rFonts w:hint="eastAsia"/>
          <w:rtl/>
        </w:rPr>
        <w:t>וּבְְְנֹתֶיךָ</w:t>
      </w:r>
      <w:r w:rsidRPr="00C048A4">
        <w:rPr>
          <w:rtl/>
        </w:rPr>
        <w:t xml:space="preserve"> </w:t>
      </w:r>
      <w:r w:rsidRPr="00C048A4">
        <w:rPr>
          <w:rFonts w:hint="eastAsia"/>
          <w:rtl/>
        </w:rPr>
        <w:t>וְְכֹל</w:t>
      </w:r>
      <w:r w:rsidRPr="00C048A4">
        <w:rPr>
          <w:rtl/>
        </w:rPr>
        <w:t xml:space="preserve"> </w:t>
      </w:r>
      <w:r w:rsidRPr="00C048A4">
        <w:rPr>
          <w:rFonts w:hint="eastAsia"/>
          <w:rtl/>
        </w:rPr>
        <w:t>אֲשֶׁר־לְְךָ</w:t>
      </w:r>
      <w:r w:rsidRPr="00C048A4">
        <w:rPr>
          <w:rtl/>
        </w:rPr>
        <w:t xml:space="preserve"> </w:t>
      </w:r>
      <w:r w:rsidRPr="00C048A4">
        <w:rPr>
          <w:rFonts w:hint="eastAsia"/>
          <w:rtl/>
        </w:rPr>
        <w:t>בָּעִיר</w:t>
      </w:r>
      <w:r w:rsidRPr="00C048A4">
        <w:rPr>
          <w:rtl/>
        </w:rPr>
        <w:t xml:space="preserve"> </w:t>
      </w:r>
      <w:r w:rsidRPr="00C048A4">
        <w:rPr>
          <w:rFonts w:hint="eastAsia"/>
          <w:rtl/>
        </w:rPr>
        <w:t>הוֹצֵא</w:t>
      </w:r>
      <w:r w:rsidRPr="00C048A4">
        <w:rPr>
          <w:rtl/>
        </w:rPr>
        <w:t xml:space="preserve"> </w:t>
      </w:r>
      <w:r w:rsidRPr="00C048A4">
        <w:rPr>
          <w:rFonts w:hint="eastAsia"/>
          <w:rtl/>
        </w:rPr>
        <w:t>מִן־הַמָּקוֹם׃</w:t>
      </w:r>
      <w:r w:rsidRPr="00C048A4">
        <w:rPr>
          <w:rtl/>
        </w:rPr>
        <w:t xml:space="preserve"> </w:t>
      </w:r>
    </w:p>
    <w:p w14:paraId="58F803C1" w14:textId="1DC1341B" w:rsidR="00E50DFC" w:rsidRPr="00C048A4" w:rsidRDefault="00E50DFC" w:rsidP="00E50DFC">
      <w:pPr>
        <w:pStyle w:val="EngVerseText"/>
      </w:pPr>
      <w:r w:rsidRPr="00C048A4">
        <w:t>The visitors said to Lot, “Who else do you have here – children</w:t>
      </w:r>
      <w:del w:id="5820" w:author="Yoel Finkelman" w:date="2023-02-21T17:30:00Z">
        <w:r w:rsidRPr="00C048A4" w:rsidDel="00FD41E6">
          <w:delText>-</w:delText>
        </w:r>
      </w:del>
      <w:ins w:id="5821" w:author="Yoel Finkelman" w:date="2023-02-21T17:30:00Z">
        <w:r w:rsidR="00FD41E6" w:rsidRPr="00C048A4">
          <w:t>–</w:t>
        </w:r>
      </w:ins>
      <w:r w:rsidRPr="00C048A4">
        <w:t>in</w:t>
      </w:r>
      <w:del w:id="5822" w:author="Yoel Finkelman" w:date="2023-02-21T17:30:00Z">
        <w:r w:rsidRPr="00C048A4" w:rsidDel="00FD41E6">
          <w:delText>-</w:delText>
        </w:r>
      </w:del>
      <w:ins w:id="5823" w:author="Yoel Finkelman" w:date="2023-02-21T17:30:00Z">
        <w:r w:rsidR="00FD41E6" w:rsidRPr="00C048A4">
          <w:t>–</w:t>
        </w:r>
      </w:ins>
      <w:r w:rsidRPr="00C048A4">
        <w:t xml:space="preserve">law, sons, daughters, or anyone else in the city? Bring them out of here, </w:t>
      </w:r>
    </w:p>
    <w:p w14:paraId="3DB4FAC6" w14:textId="54872B0F" w:rsidR="00E50DFC" w:rsidRPr="00C048A4" w:rsidDel="00FA3A30" w:rsidRDefault="00E50DFC" w:rsidP="00E50DFC">
      <w:pPr>
        <w:pStyle w:val="Verse"/>
        <w:rPr>
          <w:moveFrom w:id="5824" w:author="Yoel Finkelman" w:date="2023-01-31T18:17:00Z"/>
          <w:rFonts w:eastAsia="David"/>
        </w:rPr>
      </w:pPr>
      <w:moveFromRangeStart w:id="5825" w:author="Yoel Finkelman" w:date="2023-01-31T18:17:00Z" w:name="move126081437"/>
      <w:moveFrom w:id="5826" w:author="Yoel Finkelman" w:date="2023-01-31T18:17:00Z">
        <w:r w:rsidRPr="00C048A4" w:rsidDel="00FA3A30">
          <w:rPr>
            <w:rFonts w:eastAsia="David"/>
          </w:rPr>
          <w:t>Genesis 19:13</w:t>
        </w:r>
      </w:moveFrom>
    </w:p>
    <w:p w14:paraId="63055AD7" w14:textId="6EE485BB" w:rsidR="00E50DFC" w:rsidRPr="00C048A4" w:rsidDel="00FA3A30" w:rsidRDefault="00E50DFC" w:rsidP="00E50DFC">
      <w:pPr>
        <w:pStyle w:val="HebVerseText"/>
        <w:rPr>
          <w:moveFrom w:id="5827" w:author="Yoel Finkelman" w:date="2023-01-31T18:17:00Z"/>
          <w:rFonts w:asciiTheme="minorHAnsi" w:hAnsiTheme="minorHAnsi"/>
        </w:rPr>
      </w:pPr>
      <w:moveFrom w:id="5828" w:author="Yoel Finkelman" w:date="2023-01-31T18:17:00Z">
        <w:r w:rsidRPr="00C048A4" w:rsidDel="00FA3A30">
          <w:rPr>
            <w:rFonts w:hint="eastAsia"/>
            <w:rtl/>
          </w:rPr>
          <w:t>כִּי־מַשְְְׁחִתִים</w:t>
        </w:r>
        <w:r w:rsidRPr="00C048A4" w:rsidDel="00FA3A30">
          <w:rPr>
            <w:rtl/>
          </w:rPr>
          <w:t xml:space="preserve"> </w:t>
        </w:r>
        <w:r w:rsidRPr="00C048A4" w:rsidDel="00FA3A30">
          <w:rPr>
            <w:rFonts w:hint="eastAsia"/>
            <w:rtl/>
          </w:rPr>
          <w:t>אֲנַחְְְנוּ</w:t>
        </w:r>
        <w:r w:rsidRPr="00C048A4" w:rsidDel="00FA3A30">
          <w:rPr>
            <w:rtl/>
          </w:rPr>
          <w:t xml:space="preserve"> </w:t>
        </w:r>
        <w:r w:rsidRPr="00C048A4" w:rsidDel="00FA3A30">
          <w:rPr>
            <w:rFonts w:hint="eastAsia"/>
            <w:rtl/>
          </w:rPr>
          <w:t>אֶת־הַמָּקוֹם</w:t>
        </w:r>
        <w:r w:rsidRPr="00C048A4" w:rsidDel="00FA3A30">
          <w:rPr>
            <w:rtl/>
          </w:rPr>
          <w:t xml:space="preserve"> </w:t>
        </w:r>
        <w:r w:rsidRPr="00C048A4" w:rsidDel="00FA3A30">
          <w:rPr>
            <w:rFonts w:hint="eastAsia"/>
            <w:rtl/>
          </w:rPr>
          <w:t>הַזֶּה</w:t>
        </w:r>
        <w:r w:rsidRPr="00C048A4" w:rsidDel="00FA3A30">
          <w:rPr>
            <w:rtl/>
          </w:rPr>
          <w:t xml:space="preserve"> </w:t>
        </w:r>
        <w:r w:rsidRPr="00C048A4" w:rsidDel="00FA3A30">
          <w:rPr>
            <w:rFonts w:hint="eastAsia"/>
            <w:rtl/>
          </w:rPr>
          <w:t>כִּי־גָדְְלָה</w:t>
        </w:r>
        <w:r w:rsidRPr="00C048A4" w:rsidDel="00FA3A30">
          <w:rPr>
            <w:rtl/>
          </w:rPr>
          <w:t xml:space="preserve"> </w:t>
        </w:r>
        <w:r w:rsidRPr="00C048A4" w:rsidDel="00FA3A30">
          <w:rPr>
            <w:rFonts w:hint="eastAsia"/>
            <w:rtl/>
          </w:rPr>
          <w:t>צַעֲקָתָם</w:t>
        </w:r>
        <w:r w:rsidRPr="00C048A4" w:rsidDel="00FA3A30">
          <w:rPr>
            <w:rtl/>
          </w:rPr>
          <w:t xml:space="preserve"> </w:t>
        </w:r>
        <w:r w:rsidRPr="00C048A4" w:rsidDel="00FA3A30">
          <w:rPr>
            <w:rFonts w:hint="eastAsia"/>
            <w:rtl/>
          </w:rPr>
          <w:t>אֶת־פְְּנֵי</w:t>
        </w:r>
        <w:r w:rsidRPr="00C048A4" w:rsidDel="00FA3A30">
          <w:rPr>
            <w:rtl/>
          </w:rPr>
          <w:t xml:space="preserve"> </w:t>
        </w:r>
        <w:r w:rsidRPr="00C048A4" w:rsidDel="00FA3A30">
          <w:rPr>
            <w:rFonts w:hint="eastAsia"/>
            <w:rtl/>
          </w:rPr>
          <w:t>יהוה</w:t>
        </w:r>
        <w:r w:rsidRPr="00C048A4" w:rsidDel="00FA3A30">
          <w:rPr>
            <w:rtl/>
          </w:rPr>
          <w:t xml:space="preserve"> </w:t>
        </w:r>
        <w:r w:rsidRPr="00C048A4" w:rsidDel="00FA3A30">
          <w:rPr>
            <w:rFonts w:hint="eastAsia"/>
            <w:rtl/>
          </w:rPr>
          <w:t>וַיְְְשַׁלְְּחֵנוּ</w:t>
        </w:r>
        <w:r w:rsidRPr="00C048A4" w:rsidDel="00FA3A30">
          <w:rPr>
            <w:rtl/>
          </w:rPr>
          <w:t xml:space="preserve"> </w:t>
        </w:r>
        <w:r w:rsidRPr="00C048A4" w:rsidDel="00FA3A30">
          <w:rPr>
            <w:rFonts w:hint="eastAsia"/>
            <w:rtl/>
          </w:rPr>
          <w:t>יהוה</w:t>
        </w:r>
        <w:r w:rsidRPr="00C048A4" w:rsidDel="00FA3A30">
          <w:rPr>
            <w:rtl/>
          </w:rPr>
          <w:t xml:space="preserve"> </w:t>
        </w:r>
        <w:r w:rsidRPr="00C048A4" w:rsidDel="00FA3A30">
          <w:rPr>
            <w:rFonts w:hint="eastAsia"/>
            <w:rtl/>
          </w:rPr>
          <w:t>לְְשַׁחֲתָהּ׃</w:t>
        </w:r>
        <w:r w:rsidRPr="00C048A4" w:rsidDel="00FA3A30">
          <w:rPr>
            <w:rtl/>
          </w:rPr>
          <w:t xml:space="preserve"> </w:t>
        </w:r>
      </w:moveFrom>
    </w:p>
    <w:p w14:paraId="0C71B2C4" w14:textId="6D4725D1" w:rsidR="00E50DFC" w:rsidRPr="00C048A4" w:rsidDel="00FA3A30" w:rsidRDefault="00E50DFC" w:rsidP="00E50DFC">
      <w:pPr>
        <w:pStyle w:val="EngVerseText"/>
        <w:rPr>
          <w:moveFrom w:id="5829" w:author="Yoel Finkelman" w:date="2023-01-31T18:17:00Z"/>
          <w:rFonts w:ascii="Arial Unicode MS" w:hAnsi="Arial Unicode MS" w:cs="Arial Unicode MS"/>
        </w:rPr>
      </w:pPr>
      <w:moveFrom w:id="5830" w:author="Yoel Finkelman" w:date="2023-01-31T18:17:00Z">
        <w:r w:rsidRPr="00C048A4" w:rsidDel="00FA3A30">
          <w:t xml:space="preserve">because we are about to destroy this place. So great is the outcry against them before the </w:t>
        </w:r>
        <w:r w:rsidRPr="00C048A4" w:rsidDel="00FA3A30">
          <w:rPr>
            <w:smallCaps/>
            <w:color w:val="00B0F0"/>
          </w:rPr>
          <w:t>Lord</w:t>
        </w:r>
        <w:r w:rsidRPr="00C048A4" w:rsidDel="00FA3A30">
          <w:t xml:space="preserve"> that He has sent us to destroy it.” </w:t>
        </w:r>
      </w:moveFrom>
    </w:p>
    <w:moveFromRangeEnd w:id="5825"/>
    <w:p w14:paraId="00E3B7AA" w14:textId="77777777" w:rsidR="00E50DFC" w:rsidRPr="00C048A4" w:rsidRDefault="00E50DFC" w:rsidP="00E50DFC">
      <w:pPr>
        <w:pStyle w:val="Work"/>
      </w:pPr>
      <w:r w:rsidRPr="00C048A4">
        <w:lastRenderedPageBreak/>
        <w:t>Malbim</w:t>
      </w:r>
    </w:p>
    <w:p w14:paraId="3B09998C" w14:textId="69A74AA2" w:rsidR="00E50DFC" w:rsidRPr="00C048A4" w:rsidRDefault="00E50DFC" w:rsidP="00744AB8">
      <w:pPr>
        <w:pStyle w:val="CommenText"/>
      </w:pPr>
      <w:r w:rsidRPr="00C048A4">
        <w:rPr>
          <w:rFonts w:hint="cs"/>
          <w:rtl/>
          <w:rPrChange w:id="5831" w:author="Yoel Finkelman" w:date="2023-01-31T18:17:00Z">
            <w:rPr>
              <w:rStyle w:val="diburhamatchil"/>
              <w:rFonts w:hint="cs"/>
              <w:rtl/>
            </w:rPr>
          </w:rPrChange>
        </w:rPr>
        <w:t>עֹד</w:t>
      </w:r>
      <w:r w:rsidRPr="00C048A4">
        <w:rPr>
          <w:rtl/>
          <w:rPrChange w:id="5832" w:author="Yoel Finkelman" w:date="2023-01-31T18:17:00Z">
            <w:rPr>
              <w:rStyle w:val="diburhamatchil"/>
              <w:rtl/>
            </w:rPr>
          </w:rPrChange>
        </w:rPr>
        <w:t xml:space="preserve"> </w:t>
      </w:r>
      <w:r w:rsidRPr="00C048A4">
        <w:rPr>
          <w:rFonts w:hint="cs"/>
          <w:rtl/>
          <w:rPrChange w:id="5833" w:author="Yoel Finkelman" w:date="2023-01-31T18:17:00Z">
            <w:rPr>
              <w:rStyle w:val="diburhamatchil"/>
              <w:rFonts w:hint="cs"/>
              <w:rtl/>
            </w:rPr>
          </w:rPrChange>
        </w:rPr>
        <w:t>מִי־לְְךָ</w:t>
      </w:r>
      <w:r w:rsidRPr="00C048A4">
        <w:rPr>
          <w:rtl/>
          <w:rPrChange w:id="5834" w:author="Yoel Finkelman" w:date="2023-01-31T18:17:00Z">
            <w:rPr>
              <w:rStyle w:val="diburhamatchil"/>
              <w:rtl/>
            </w:rPr>
          </w:rPrChange>
        </w:rPr>
        <w:t xml:space="preserve"> </w:t>
      </w:r>
      <w:r w:rsidRPr="00C048A4">
        <w:rPr>
          <w:rFonts w:hint="cs"/>
          <w:rtl/>
          <w:rPrChange w:id="5835" w:author="Yoel Finkelman" w:date="2023-01-31T18:17:00Z">
            <w:rPr>
              <w:rStyle w:val="diburhamatchil"/>
              <w:rFonts w:hint="cs"/>
              <w:rtl/>
            </w:rPr>
          </w:rPrChange>
        </w:rPr>
        <w:t>פֹה</w:t>
      </w:r>
      <w:r w:rsidRPr="00C048A4">
        <w:t xml:space="preserve"> </w:t>
      </w:r>
      <w:r w:rsidRPr="00C048A4">
        <w:rPr>
          <w:rPrChange w:id="5836" w:author="Yoel Finkelman" w:date="2023-01-31T18:17:00Z">
            <w:rPr>
              <w:rStyle w:val="SV"/>
            </w:rPr>
          </w:rPrChange>
        </w:rPr>
        <w:t xml:space="preserve">– Who else </w:t>
      </w:r>
      <w:del w:id="5837" w:author="Yoel Finkelman" w:date="2023-02-12T19:02:00Z">
        <w:r w:rsidRPr="00C048A4" w:rsidDel="000B0EF9">
          <w:rPr>
            <w:rPrChange w:id="5838" w:author="Yoel Finkelman" w:date="2023-01-31T18:17:00Z">
              <w:rPr>
                <w:rStyle w:val="SV"/>
              </w:rPr>
            </w:rPrChange>
          </w:rPr>
          <w:delText>t</w:delText>
        </w:r>
      </w:del>
      <w:ins w:id="5839" w:author="Yoel Finkelman" w:date="2023-02-12T19:02:00Z">
        <w:r w:rsidR="000B0EF9" w:rsidRPr="00C048A4">
          <w:t>d</w:t>
        </w:r>
      </w:ins>
      <w:r w:rsidRPr="00C048A4">
        <w:rPr>
          <w:rPrChange w:id="5840" w:author="Yoel Finkelman" w:date="2023-01-31T18:17:00Z">
            <w:rPr>
              <w:rStyle w:val="SV"/>
            </w:rPr>
          </w:rPrChange>
        </w:rPr>
        <w:t>o you have here</w:t>
      </w:r>
      <w:del w:id="5841" w:author="Yoel Finkelman" w:date="2023-02-20T02:17:00Z">
        <w:r w:rsidRPr="00C048A4" w:rsidDel="000F7676">
          <w:rPr>
            <w:rPrChange w:id="5842" w:author="Yoel Finkelman" w:date="2023-01-31T18:17:00Z">
              <w:rPr>
                <w:rStyle w:val="SV"/>
              </w:rPr>
            </w:rPrChange>
          </w:rPr>
          <w:delText>?</w:delText>
        </w:r>
      </w:del>
      <w:ins w:id="5843" w:author="Yoel Finkelman" w:date="2023-02-20T02:17:00Z">
        <w:r w:rsidR="000F7676" w:rsidRPr="00C048A4">
          <w:t>:</w:t>
        </w:r>
      </w:ins>
      <w:r w:rsidRPr="00C048A4">
        <w:rPr>
          <w:rStyle w:val="SV"/>
        </w:rPr>
        <w:t xml:space="preserve"> </w:t>
      </w:r>
      <w:del w:id="5844" w:author="Yoel Finkelman" w:date="2023-01-31T18:17:00Z">
        <w:r w:rsidRPr="00C048A4" w:rsidDel="00744AB8">
          <w:delText xml:space="preserve">Aside from </w:delText>
        </w:r>
      </w:del>
      <w:ins w:id="5845" w:author="Yoel Finkelman" w:date="2023-01-31T18:17:00Z">
        <w:r w:rsidR="00744AB8" w:rsidRPr="00C048A4">
          <w:rPr>
            <w:rFonts w:hint="cs"/>
          </w:rPr>
          <w:t>I</w:t>
        </w:r>
        <w:r w:rsidR="00744AB8" w:rsidRPr="00C048A4">
          <w:t xml:space="preserve">n addition to </w:t>
        </w:r>
      </w:ins>
      <w:r w:rsidRPr="00C048A4">
        <w:t xml:space="preserve">the two daughters who would escape </w:t>
      </w:r>
      <w:del w:id="5846" w:author="Yoel Finkelman" w:date="2023-01-31T18:17:00Z">
        <w:r w:rsidRPr="00C048A4" w:rsidDel="00744AB8">
          <w:delText xml:space="preserve">the upheaval </w:delText>
        </w:r>
      </w:del>
      <w:ins w:id="5847" w:author="Yoel Finkelman" w:date="2023-01-31T18:17:00Z">
        <w:r w:rsidR="00744AB8" w:rsidRPr="00C048A4">
          <w:t xml:space="preserve">Sedom </w:t>
        </w:r>
      </w:ins>
      <w:r w:rsidRPr="00C048A4">
        <w:t xml:space="preserve">with their father, Lot had two married daughters who already had children of their own. </w:t>
      </w:r>
      <w:del w:id="5848" w:author="Yoel Finkelman" w:date="2023-01-31T18:17:00Z">
        <w:r w:rsidRPr="00C048A4" w:rsidDel="00C072A5">
          <w:delText>Now t</w:delText>
        </w:r>
      </w:del>
      <w:ins w:id="5849" w:author="Yoel Finkelman" w:date="2023-01-31T18:17:00Z">
        <w:r w:rsidR="00C072A5" w:rsidRPr="00C048A4">
          <w:t>T</w:t>
        </w:r>
      </w:ins>
      <w:r w:rsidRPr="00C048A4">
        <w:t>he angels offer</w:t>
      </w:r>
      <w:ins w:id="5850" w:author="Yoel Finkelman" w:date="2023-01-31T18:17:00Z">
        <w:r w:rsidR="00C072A5" w:rsidRPr="00C048A4">
          <w:t>ed</w:t>
        </w:r>
      </w:ins>
      <w:r w:rsidRPr="00C048A4">
        <w:t xml:space="preserve"> to save Lot’s sons</w:t>
      </w:r>
      <w:del w:id="5851" w:author="Yoel Finkelman" w:date="2023-02-21T17:30:00Z">
        <w:r w:rsidRPr="00C048A4" w:rsidDel="00FD41E6">
          <w:delText>-</w:delText>
        </w:r>
      </w:del>
      <w:ins w:id="5852" w:author="Yoel Finkelman" w:date="2023-02-21T17:30:00Z">
        <w:r w:rsidR="00FD41E6" w:rsidRPr="00C048A4">
          <w:t>–</w:t>
        </w:r>
      </w:ins>
      <w:r w:rsidRPr="00C048A4">
        <w:t>in</w:t>
      </w:r>
      <w:del w:id="5853" w:author="Yoel Finkelman" w:date="2023-02-21T17:30:00Z">
        <w:r w:rsidRPr="00C048A4" w:rsidDel="00FD41E6">
          <w:delText>-</w:delText>
        </w:r>
      </w:del>
      <w:ins w:id="5854" w:author="Yoel Finkelman" w:date="2023-02-21T17:30:00Z">
        <w:r w:rsidR="00FD41E6" w:rsidRPr="00C048A4">
          <w:t>–</w:t>
        </w:r>
      </w:ins>
      <w:r w:rsidRPr="00C048A4">
        <w:t>law and his grandchildren</w:t>
      </w:r>
      <w:ins w:id="5855" w:author="Yoel Finkelman" w:date="2023-01-31T18:17:00Z">
        <w:r w:rsidR="00C072A5" w:rsidRPr="00C048A4">
          <w:t>,</w:t>
        </w:r>
      </w:ins>
      <w:r w:rsidRPr="00C048A4">
        <w:t xml:space="preserve"> </w:t>
      </w:r>
      <w:ins w:id="5856" w:author="Yoel Finkelman" w:date="2023-02-12T19:02:00Z">
        <w:r w:rsidR="00894604" w:rsidRPr="00C048A4">
          <w:t xml:space="preserve">who were </w:t>
        </w:r>
      </w:ins>
      <w:del w:id="5857" w:author="Yoel Finkelman" w:date="2023-01-31T18:18:00Z">
        <w:r w:rsidRPr="00C048A4" w:rsidDel="00C072A5">
          <w:delText xml:space="preserve">whom </w:delText>
        </w:r>
      </w:del>
      <w:r w:rsidRPr="00C048A4">
        <w:t>Lot</w:t>
      </w:r>
      <w:ins w:id="5858" w:author="Yoel Finkelman" w:date="2023-01-31T18:18:00Z">
        <w:r w:rsidR="00C072A5" w:rsidRPr="00C048A4">
          <w:t>’s immediate family</w:t>
        </w:r>
      </w:ins>
      <w:r w:rsidRPr="00C048A4">
        <w:t xml:space="preserve"> </w:t>
      </w:r>
      <w:ins w:id="5859" w:author="Yoel Finkelman" w:date="2023-02-12T19:03:00Z">
        <w:r w:rsidR="00FD4E14" w:rsidRPr="00C048A4">
          <w:t xml:space="preserve">and were </w:t>
        </w:r>
      </w:ins>
      <w:r w:rsidRPr="00C048A4">
        <w:t xml:space="preserve">considered </w:t>
      </w:r>
      <w:del w:id="5860" w:author="Yoel Finkelman" w:date="2023-02-12T19:03:00Z">
        <w:r w:rsidRPr="00C048A4" w:rsidDel="00FD4E14">
          <w:delText xml:space="preserve">his </w:delText>
        </w:r>
      </w:del>
      <w:ins w:id="5861" w:author="Yoel Finkelman" w:date="2023-02-12T19:03:00Z">
        <w:r w:rsidR="00FD4E14" w:rsidRPr="00C048A4">
          <w:t xml:space="preserve">his </w:t>
        </w:r>
      </w:ins>
      <w:r w:rsidRPr="00C048A4">
        <w:t xml:space="preserve">actual sons and daughters. That is why </w:t>
      </w:r>
      <w:del w:id="5862" w:author="Yoel Finkelman" w:date="2023-01-31T18:18:00Z">
        <w:r w:rsidRPr="00C048A4" w:rsidDel="00C072A5">
          <w:delText xml:space="preserve">they </w:delText>
        </w:r>
      </w:del>
      <w:ins w:id="5863" w:author="Yoel Finkelman" w:date="2023-01-31T18:18:00Z">
        <w:r w:rsidR="00C072A5" w:rsidRPr="00C048A4">
          <w:t xml:space="preserve">the angels </w:t>
        </w:r>
      </w:ins>
      <w:r w:rsidRPr="00C048A4">
        <w:t>instruct</w:t>
      </w:r>
      <w:ins w:id="5864" w:author="Yoel Finkelman" w:date="2023-01-31T18:18:00Z">
        <w:r w:rsidR="00C072A5" w:rsidRPr="00C048A4">
          <w:t>ed</w:t>
        </w:r>
      </w:ins>
      <w:r w:rsidRPr="00C048A4">
        <w:t xml:space="preserve"> Lot to order these relatives to flee.</w:t>
      </w:r>
      <w:del w:id="5865" w:author="Yoel Finkelman" w:date="2023-02-21T17:31:00Z">
        <w:r w:rsidRPr="00C048A4" w:rsidDel="00FD41E6">
          <w:delText xml:space="preserve">  </w:delText>
        </w:r>
      </w:del>
      <w:ins w:id="5866" w:author="Yoel Finkelman" w:date="2023-02-21T17:31:00Z">
        <w:r w:rsidR="00FD41E6" w:rsidRPr="00C048A4">
          <w:t xml:space="preserve"> </w:t>
        </w:r>
      </w:ins>
    </w:p>
    <w:p w14:paraId="0F9E71BC" w14:textId="3A8C9B43" w:rsidR="00FA3A30" w:rsidRPr="00C048A4" w:rsidRDefault="00FA3A30" w:rsidP="00FA3A30">
      <w:pPr>
        <w:pStyle w:val="Verse"/>
        <w:rPr>
          <w:moveTo w:id="5867" w:author="Yoel Finkelman" w:date="2023-01-31T18:17:00Z"/>
          <w:rFonts w:eastAsia="David"/>
        </w:rPr>
      </w:pPr>
      <w:moveToRangeStart w:id="5868" w:author="Yoel Finkelman" w:date="2023-01-31T18:17:00Z" w:name="move126081437"/>
      <w:moveTo w:id="5869" w:author="Yoel Finkelman" w:date="2023-01-31T18:17:00Z">
        <w:del w:id="5870" w:author="Yoel Finkelman" w:date="2023-02-12T19:06:00Z">
          <w:r w:rsidRPr="00C048A4" w:rsidDel="00EE2B22">
            <w:rPr>
              <w:rFonts w:eastAsia="David"/>
            </w:rPr>
            <w:delText>Genesis 19:</w:delText>
          </w:r>
        </w:del>
      </w:moveTo>
      <w:ins w:id="5871" w:author="Yoel Finkelman" w:date="2023-02-12T19:06:00Z">
        <w:r w:rsidR="00EE2B22" w:rsidRPr="00C048A4">
          <w:rPr>
            <w:rFonts w:eastAsia="David"/>
          </w:rPr>
          <w:t xml:space="preserve">Verse </w:t>
        </w:r>
      </w:ins>
      <w:moveTo w:id="5872" w:author="Yoel Finkelman" w:date="2023-01-31T18:17:00Z">
        <w:r w:rsidRPr="00C048A4">
          <w:rPr>
            <w:rFonts w:eastAsia="David"/>
          </w:rPr>
          <w:t>13</w:t>
        </w:r>
      </w:moveTo>
    </w:p>
    <w:p w14:paraId="4C7E0559" w14:textId="77777777" w:rsidR="00FA3A30" w:rsidRPr="00C048A4" w:rsidRDefault="00FA3A30" w:rsidP="00FA3A30">
      <w:pPr>
        <w:pStyle w:val="HebVerseText"/>
        <w:rPr>
          <w:moveTo w:id="5873" w:author="Yoel Finkelman" w:date="2023-01-31T18:17:00Z"/>
          <w:rFonts w:asciiTheme="minorHAnsi" w:hAnsiTheme="minorHAnsi"/>
        </w:rPr>
      </w:pPr>
      <w:moveTo w:id="5874" w:author="Yoel Finkelman" w:date="2023-01-31T18:17:00Z">
        <w:r w:rsidRPr="00C048A4">
          <w:rPr>
            <w:rFonts w:hint="eastAsia"/>
            <w:rtl/>
          </w:rPr>
          <w:t>כִּי־מַשְְְׁחִתִים</w:t>
        </w:r>
        <w:r w:rsidRPr="00C048A4">
          <w:rPr>
            <w:rtl/>
          </w:rPr>
          <w:t xml:space="preserve"> </w:t>
        </w:r>
        <w:r w:rsidRPr="00C048A4">
          <w:rPr>
            <w:rFonts w:hint="eastAsia"/>
            <w:rtl/>
          </w:rPr>
          <w:t>אֲנַחְְְנוּ</w:t>
        </w:r>
        <w:r w:rsidRPr="00C048A4">
          <w:rPr>
            <w:rtl/>
          </w:rPr>
          <w:t xml:space="preserve"> </w:t>
        </w:r>
        <w:r w:rsidRPr="00C048A4">
          <w:rPr>
            <w:rFonts w:hint="eastAsia"/>
            <w:rtl/>
          </w:rPr>
          <w:t>אֶת־הַמָּקוֹם</w:t>
        </w:r>
        <w:r w:rsidRPr="00C048A4">
          <w:rPr>
            <w:rtl/>
          </w:rPr>
          <w:t xml:space="preserve"> </w:t>
        </w:r>
        <w:r w:rsidRPr="00C048A4">
          <w:rPr>
            <w:rFonts w:hint="eastAsia"/>
            <w:rtl/>
          </w:rPr>
          <w:t>הַזֶּה</w:t>
        </w:r>
        <w:r w:rsidRPr="00C048A4">
          <w:rPr>
            <w:rtl/>
          </w:rPr>
          <w:t xml:space="preserve"> </w:t>
        </w:r>
        <w:r w:rsidRPr="00C048A4">
          <w:rPr>
            <w:rFonts w:hint="eastAsia"/>
            <w:rtl/>
          </w:rPr>
          <w:t>כִּי־גָדְְלָה</w:t>
        </w:r>
        <w:r w:rsidRPr="00C048A4">
          <w:rPr>
            <w:rtl/>
          </w:rPr>
          <w:t xml:space="preserve"> </w:t>
        </w:r>
        <w:r w:rsidRPr="00C048A4">
          <w:rPr>
            <w:rFonts w:hint="eastAsia"/>
            <w:rtl/>
          </w:rPr>
          <w:t>צַעֲקָתָם</w:t>
        </w:r>
        <w:r w:rsidRPr="00C048A4">
          <w:rPr>
            <w:rtl/>
          </w:rPr>
          <w:t xml:space="preserve"> </w:t>
        </w:r>
        <w:r w:rsidRPr="00C048A4">
          <w:rPr>
            <w:rFonts w:hint="eastAsia"/>
            <w:rtl/>
          </w:rPr>
          <w:t>אֶת־פְְּנֵי</w:t>
        </w:r>
        <w:r w:rsidRPr="00C048A4">
          <w:rPr>
            <w:rtl/>
          </w:rPr>
          <w:t xml:space="preserve"> </w:t>
        </w:r>
        <w:r w:rsidRPr="00C048A4">
          <w:rPr>
            <w:rFonts w:hint="eastAsia"/>
            <w:rtl/>
          </w:rPr>
          <w:t>יהוה</w:t>
        </w:r>
        <w:r w:rsidRPr="00C048A4">
          <w:rPr>
            <w:rtl/>
          </w:rPr>
          <w:t xml:space="preserve"> </w:t>
        </w:r>
        <w:r w:rsidRPr="00C048A4">
          <w:rPr>
            <w:rFonts w:hint="eastAsia"/>
            <w:rtl/>
          </w:rPr>
          <w:t>וַיְְְשַׁלְְּחֵנוּ</w:t>
        </w:r>
        <w:r w:rsidRPr="00C048A4">
          <w:rPr>
            <w:rtl/>
          </w:rPr>
          <w:t xml:space="preserve"> </w:t>
        </w:r>
        <w:r w:rsidRPr="00C048A4">
          <w:rPr>
            <w:rFonts w:hint="eastAsia"/>
            <w:rtl/>
          </w:rPr>
          <w:t>יהוה</w:t>
        </w:r>
        <w:r w:rsidRPr="00C048A4">
          <w:rPr>
            <w:rtl/>
          </w:rPr>
          <w:t xml:space="preserve"> </w:t>
        </w:r>
        <w:r w:rsidRPr="00C048A4">
          <w:rPr>
            <w:rFonts w:hint="eastAsia"/>
            <w:rtl/>
          </w:rPr>
          <w:t>לְְשַׁחֲתָהּ׃</w:t>
        </w:r>
        <w:r w:rsidRPr="00C048A4">
          <w:rPr>
            <w:rtl/>
          </w:rPr>
          <w:t xml:space="preserve"> </w:t>
        </w:r>
      </w:moveTo>
    </w:p>
    <w:p w14:paraId="19A00F2F" w14:textId="77777777" w:rsidR="00FA3A30" w:rsidRPr="00C048A4" w:rsidRDefault="00FA3A30" w:rsidP="00FA3A30">
      <w:pPr>
        <w:pStyle w:val="EngVerseText"/>
        <w:rPr>
          <w:moveTo w:id="5875" w:author="Yoel Finkelman" w:date="2023-01-31T18:17:00Z"/>
          <w:rFonts w:ascii="Arial Unicode MS" w:hAnsi="Arial Unicode MS" w:cs="Arial Unicode MS"/>
        </w:rPr>
      </w:pPr>
      <w:moveTo w:id="5876" w:author="Yoel Finkelman" w:date="2023-01-31T18:17:00Z">
        <w:r w:rsidRPr="00C048A4">
          <w:t xml:space="preserve">because we are about to destroy this place. So great is the outcry against them before the </w:t>
        </w:r>
        <w:r w:rsidRPr="00C048A4">
          <w:rPr>
            <w:smallCaps/>
            <w:color w:val="00B0F0"/>
          </w:rPr>
          <w:t>Lord</w:t>
        </w:r>
        <w:r w:rsidRPr="00C048A4">
          <w:t xml:space="preserve"> that He has sent us to destroy it.” </w:t>
        </w:r>
      </w:moveTo>
    </w:p>
    <w:moveToRangeEnd w:id="5868"/>
    <w:p w14:paraId="187E4DD9" w14:textId="08A6541C" w:rsidR="00E50DFC" w:rsidRPr="00C048A4" w:rsidDel="00EE2B22" w:rsidRDefault="00E50DFC">
      <w:pPr>
        <w:pStyle w:val="CommenText"/>
        <w:rPr>
          <w:del w:id="5877" w:author="Yoel Finkelman" w:date="2023-02-12T19:06:00Z"/>
          <w:rtl/>
        </w:rPr>
        <w:pPrChange w:id="5878" w:author="Yoel Finkelman" w:date="2023-01-31T18:17:00Z">
          <w:pPr>
            <w:pStyle w:val="CommenText"/>
            <w:bidi/>
          </w:pPr>
        </w:pPrChange>
      </w:pPr>
    </w:p>
    <w:p w14:paraId="407D2F6F" w14:textId="77777777" w:rsidR="00E50DFC" w:rsidRPr="00C048A4" w:rsidRDefault="00E50DFC" w:rsidP="00D35B07">
      <w:pPr>
        <w:pStyle w:val="Work"/>
        <w:rPr>
          <w:rPrChange w:id="5879" w:author="Yoel Finkelman" w:date="2023-02-01T17:08:00Z">
            <w:rPr>
              <w:rFonts w:ascii="Cambria" w:hAnsi="Cambria" w:cs="David"/>
              <w:i/>
              <w:iCs/>
            </w:rPr>
          </w:rPrChange>
        </w:rPr>
      </w:pPr>
      <w:r w:rsidRPr="00C048A4">
        <w:rPr>
          <w:rPrChange w:id="5880" w:author="Yoel Finkelman" w:date="2023-02-01T17:08:00Z">
            <w:rPr>
              <w:rFonts w:ascii="Cambria" w:hAnsi="Cambria" w:cs="David"/>
              <w:i/>
              <w:iCs/>
            </w:rPr>
          </w:rPrChange>
        </w:rPr>
        <w:t>Or Haḥayyim</w:t>
      </w:r>
    </w:p>
    <w:p w14:paraId="1D91989B" w14:textId="163C34D0" w:rsidR="00E50DFC" w:rsidRPr="00C048A4" w:rsidRDefault="00E50DFC" w:rsidP="00D35B07">
      <w:pPr>
        <w:pStyle w:val="CommenText"/>
      </w:pPr>
      <w:r w:rsidRPr="00C048A4">
        <w:rPr>
          <w:rFonts w:hint="cs"/>
          <w:rtl/>
          <w:rPrChange w:id="5881" w:author="Yoel Finkelman" w:date="2023-02-12T19:06:00Z">
            <w:rPr>
              <w:rStyle w:val="diburhamatchil"/>
              <w:rFonts w:hint="cs"/>
              <w:rtl/>
            </w:rPr>
          </w:rPrChange>
        </w:rPr>
        <w:t>כִּי־מַשְְְׁחִתִים</w:t>
      </w:r>
      <w:r w:rsidRPr="00C048A4">
        <w:rPr>
          <w:rtl/>
          <w:rPrChange w:id="5882" w:author="Yoel Finkelman" w:date="2023-02-12T19:06:00Z">
            <w:rPr>
              <w:rStyle w:val="diburhamatchil"/>
              <w:rtl/>
            </w:rPr>
          </w:rPrChange>
        </w:rPr>
        <w:t xml:space="preserve"> </w:t>
      </w:r>
      <w:r w:rsidRPr="00C048A4">
        <w:rPr>
          <w:rFonts w:hint="cs"/>
          <w:rtl/>
          <w:rPrChange w:id="5883" w:author="Yoel Finkelman" w:date="2023-02-12T19:06:00Z">
            <w:rPr>
              <w:rStyle w:val="diburhamatchil"/>
              <w:rFonts w:hint="cs"/>
              <w:rtl/>
            </w:rPr>
          </w:rPrChange>
        </w:rPr>
        <w:t>אֲנַחְְְנוּ</w:t>
      </w:r>
      <w:r w:rsidRPr="00C048A4">
        <w:rPr>
          <w:rtl/>
          <w:rPrChange w:id="5884" w:author="Yoel Finkelman" w:date="2023-02-12T19:06:00Z">
            <w:rPr>
              <w:rStyle w:val="diburhamatchil"/>
              <w:rtl/>
            </w:rPr>
          </w:rPrChange>
        </w:rPr>
        <w:t xml:space="preserve"> </w:t>
      </w:r>
      <w:r w:rsidRPr="00C048A4">
        <w:rPr>
          <w:rFonts w:hint="cs"/>
          <w:rtl/>
          <w:rPrChange w:id="5885" w:author="Yoel Finkelman" w:date="2023-02-12T19:06:00Z">
            <w:rPr>
              <w:rStyle w:val="diburhamatchil"/>
              <w:rFonts w:hint="cs"/>
              <w:rtl/>
            </w:rPr>
          </w:rPrChange>
        </w:rPr>
        <w:t>אֶת־הַמָּקוֹם</w:t>
      </w:r>
      <w:r w:rsidRPr="00C048A4">
        <w:rPr>
          <w:rtl/>
          <w:rPrChange w:id="5886" w:author="Yoel Finkelman" w:date="2023-02-12T19:06:00Z">
            <w:rPr>
              <w:rStyle w:val="diburhamatchil"/>
              <w:rtl/>
            </w:rPr>
          </w:rPrChange>
        </w:rPr>
        <w:t xml:space="preserve"> </w:t>
      </w:r>
      <w:r w:rsidRPr="00C048A4">
        <w:rPr>
          <w:rFonts w:hint="cs"/>
          <w:rtl/>
          <w:rPrChange w:id="5887" w:author="Yoel Finkelman" w:date="2023-02-12T19:06:00Z">
            <w:rPr>
              <w:rStyle w:val="diburhamatchil"/>
              <w:rFonts w:hint="cs"/>
              <w:rtl/>
            </w:rPr>
          </w:rPrChange>
        </w:rPr>
        <w:t>הַזֶּה</w:t>
      </w:r>
      <w:r w:rsidRPr="00C048A4">
        <w:rPr>
          <w:rPrChange w:id="5888" w:author="Yoel Finkelman" w:date="2023-02-12T19:06:00Z">
            <w:rPr>
              <w:rStyle w:val="diburhamatchil"/>
            </w:rPr>
          </w:rPrChange>
        </w:rPr>
        <w:t xml:space="preserve"> </w:t>
      </w:r>
      <w:r w:rsidRPr="00C048A4">
        <w:rPr>
          <w:rPrChange w:id="5889" w:author="Yoel Finkelman" w:date="2023-02-12T19:06:00Z">
            <w:rPr>
              <w:rStyle w:val="SV"/>
            </w:rPr>
          </w:rPrChange>
        </w:rPr>
        <w:t xml:space="preserve">– Because we are about to destroy this place: </w:t>
      </w:r>
      <w:r w:rsidRPr="00C048A4">
        <w:t xml:space="preserve">Why </w:t>
      </w:r>
      <w:del w:id="5890" w:author="Yoel Finkelman" w:date="2023-02-12T19:06:00Z">
        <w:r w:rsidRPr="00C048A4" w:rsidDel="00894F14">
          <w:delText xml:space="preserve">do </w:delText>
        </w:r>
      </w:del>
      <w:ins w:id="5891" w:author="Yoel Finkelman" w:date="2023-02-12T19:06:00Z">
        <w:r w:rsidR="00894F14" w:rsidRPr="00C048A4">
          <w:t xml:space="preserve">did </w:t>
        </w:r>
      </w:ins>
      <w:r w:rsidRPr="00C048A4">
        <w:t>the angels speak in the plural</w:t>
      </w:r>
      <w:ins w:id="5892" w:author="Yoel Finkelman" w:date="2023-02-01T17:08:00Z">
        <w:r w:rsidR="00D35B07" w:rsidRPr="00C048A4">
          <w:t>,</w:t>
        </w:r>
      </w:ins>
      <w:r w:rsidRPr="00C048A4">
        <w:t xml:space="preserve"> </w:t>
      </w:r>
      <w:del w:id="5893" w:author="Yoel Finkelman" w:date="2023-02-01T17:08:00Z">
        <w:r w:rsidRPr="00C048A4" w:rsidDel="00D35B07">
          <w:delText xml:space="preserve">considering </w:delText>
        </w:r>
      </w:del>
      <w:ins w:id="5894" w:author="Yoel Finkelman" w:date="2023-02-01T17:08:00Z">
        <w:r w:rsidR="00D35B07" w:rsidRPr="00C048A4">
          <w:t xml:space="preserve">given </w:t>
        </w:r>
      </w:ins>
      <w:r w:rsidRPr="00C048A4">
        <w:t xml:space="preserve">that only one of them was </w:t>
      </w:r>
      <w:ins w:id="5895" w:author="Yoel Finkelman" w:date="2023-02-01T17:08:00Z">
        <w:r w:rsidR="00D35B07" w:rsidRPr="00C048A4">
          <w:t>responsible for the destruction</w:t>
        </w:r>
      </w:ins>
      <w:del w:id="5896" w:author="Yoel Finkelman" w:date="2023-02-01T17:08:00Z">
        <w:r w:rsidRPr="00C048A4" w:rsidDel="00D35B07">
          <w:delText>the destroyer who would effect the catastrophe</w:delText>
        </w:r>
      </w:del>
      <w:r w:rsidRPr="00C048A4">
        <w:t xml:space="preserve">? </w:t>
      </w:r>
      <w:del w:id="5897" w:author="Yoel Finkelman" w:date="2023-02-01T17:08:00Z">
        <w:r w:rsidRPr="00C048A4" w:rsidDel="00B25CA1">
          <w:delText>Because t</w:delText>
        </w:r>
      </w:del>
      <w:ins w:id="5898" w:author="Yoel Finkelman" w:date="2023-02-01T17:08:00Z">
        <w:r w:rsidR="00B25CA1" w:rsidRPr="00C048A4">
          <w:t>T</w:t>
        </w:r>
      </w:ins>
      <w:r w:rsidRPr="00C048A4">
        <w:t xml:space="preserve">he two </w:t>
      </w:r>
      <w:del w:id="5899" w:author="Yoel Finkelman" w:date="2023-02-01T17:08:00Z">
        <w:r w:rsidRPr="00C048A4" w:rsidDel="00B25CA1">
          <w:delText xml:space="preserve">agents </w:delText>
        </w:r>
      </w:del>
      <w:ins w:id="5900" w:author="Yoel Finkelman" w:date="2023-02-01T17:08:00Z">
        <w:r w:rsidR="00B25CA1" w:rsidRPr="00C048A4">
          <w:t xml:space="preserve">angels </w:t>
        </w:r>
      </w:ins>
      <w:del w:id="5901" w:author="Yoel Finkelman" w:date="2023-02-12T19:07:00Z">
        <w:r w:rsidRPr="00C048A4" w:rsidDel="00440BFB">
          <w:delText xml:space="preserve">were </w:delText>
        </w:r>
      </w:del>
      <w:del w:id="5902" w:author="Yoel Finkelman" w:date="2023-02-01T17:08:00Z">
        <w:r w:rsidRPr="00C048A4" w:rsidDel="00B25CA1">
          <w:delText xml:space="preserve">there together </w:delText>
        </w:r>
      </w:del>
      <w:ins w:id="5903" w:author="Yoel Finkelman" w:date="2023-02-01T17:08:00Z">
        <w:r w:rsidR="00B25CA1" w:rsidRPr="00C048A4">
          <w:t xml:space="preserve">spoke together </w:t>
        </w:r>
      </w:ins>
      <w:del w:id="5904" w:author="Yoel Finkelman" w:date="2023-02-01T17:08:00Z">
        <w:r w:rsidRPr="00C048A4" w:rsidDel="00B25CA1">
          <w:delText xml:space="preserve">they spoke this way lest it </w:delText>
        </w:r>
      </w:del>
      <w:ins w:id="5905" w:author="Yoel Finkelman" w:date="2023-02-12T19:08:00Z">
        <w:r w:rsidR="001037EF" w:rsidRPr="00C048A4">
          <w:t xml:space="preserve">in order to </w:t>
        </w:r>
      </w:ins>
      <w:ins w:id="5906" w:author="Yoel Finkelman" w:date="2023-02-20T02:18:00Z">
        <w:r w:rsidR="00EA2C1C" w:rsidRPr="00C048A4">
          <w:t xml:space="preserve">avoid </w:t>
        </w:r>
      </w:ins>
      <w:ins w:id="5907" w:author="Yoel Finkelman" w:date="2023-02-01T17:09:00Z">
        <w:r w:rsidR="00B25CA1" w:rsidRPr="00C048A4">
          <w:t xml:space="preserve">the impression that </w:t>
        </w:r>
      </w:ins>
      <w:del w:id="5908" w:author="Yoel Finkelman" w:date="2023-02-01T17:09:00Z">
        <w:r w:rsidRPr="00C048A4" w:rsidDel="00B25CA1">
          <w:delText xml:space="preserve">appear that </w:delText>
        </w:r>
      </w:del>
      <w:r w:rsidRPr="00C048A4">
        <w:t>the second one was merely an escort. Alternately, the angel Gavriel</w:t>
      </w:r>
      <w:ins w:id="5909" w:author="Yoel Finkelman" w:date="2023-02-01T17:09:00Z">
        <w:r w:rsidR="00BF39B9" w:rsidRPr="00C048A4">
          <w:t>,</w:t>
        </w:r>
      </w:ins>
      <w:r w:rsidRPr="00C048A4">
        <w:t xml:space="preserve"> who was about to unleash the destruction</w:t>
      </w:r>
      <w:ins w:id="5910" w:author="Yoel Finkelman" w:date="2023-02-01T17:09:00Z">
        <w:r w:rsidR="00BF39B9" w:rsidRPr="00C048A4">
          <w:t>,</w:t>
        </w:r>
      </w:ins>
      <w:r w:rsidRPr="00C048A4">
        <w:t xml:space="preserve"> </w:t>
      </w:r>
      <w:ins w:id="5911" w:author="Yoel Finkelman" w:date="2023-02-01T17:10:00Z">
        <w:r w:rsidR="001B7C9E" w:rsidRPr="00C048A4">
          <w:t xml:space="preserve">came with </w:t>
        </w:r>
      </w:ins>
      <w:del w:id="5912" w:author="Yoel Finkelman" w:date="2023-02-01T17:11:00Z">
        <w:r w:rsidRPr="00C048A4" w:rsidDel="001B7C9E">
          <w:delText xml:space="preserve">was speaking about himself and </w:delText>
        </w:r>
      </w:del>
      <w:r w:rsidRPr="00C048A4">
        <w:t xml:space="preserve">his retinue. A third possibility is that Gavriel could not perform his mission before his partner Raphael had </w:t>
      </w:r>
      <w:del w:id="5913" w:author="Yoel Finkelman" w:date="2023-02-01T17:11:00Z">
        <w:r w:rsidRPr="00C048A4" w:rsidDel="001B7C9E">
          <w:delText xml:space="preserve">removed </w:delText>
        </w:r>
      </w:del>
      <w:ins w:id="5914" w:author="Yoel Finkelman" w:date="2023-02-01T17:11:00Z">
        <w:r w:rsidR="001B7C9E" w:rsidRPr="00C048A4">
          <w:t xml:space="preserve">enabled </w:t>
        </w:r>
      </w:ins>
      <w:r w:rsidRPr="00C048A4">
        <w:t xml:space="preserve">Lot </w:t>
      </w:r>
      <w:del w:id="5915" w:author="Yoel Finkelman" w:date="2023-02-01T17:11:00Z">
        <w:r w:rsidRPr="00C048A4" w:rsidDel="001B7C9E">
          <w:delText>from the town’s environs</w:delText>
        </w:r>
      </w:del>
      <w:ins w:id="5916" w:author="Yoel Finkelman" w:date="2023-02-01T17:11:00Z">
        <w:r w:rsidR="001B7C9E" w:rsidRPr="00C048A4">
          <w:t>to escape</w:t>
        </w:r>
        <w:r w:rsidR="00DD38C5" w:rsidRPr="00C048A4">
          <w:t xml:space="preserve">, in which case </w:t>
        </w:r>
      </w:ins>
      <w:del w:id="5917" w:author="Yoel Finkelman" w:date="2023-02-01T17:11:00Z">
        <w:r w:rsidRPr="00C048A4" w:rsidDel="00DD38C5">
          <w:delText xml:space="preserve">. That means that in truth, </w:delText>
        </w:r>
      </w:del>
      <w:r w:rsidRPr="00C048A4">
        <w:t xml:space="preserve">Raphael was </w:t>
      </w:r>
      <w:ins w:id="5918" w:author="Yoel Finkelman" w:date="2023-02-01T17:11:00Z">
        <w:r w:rsidR="00DD38C5" w:rsidRPr="00C048A4">
          <w:t xml:space="preserve">also </w:t>
        </w:r>
      </w:ins>
      <w:r w:rsidRPr="00C048A4">
        <w:t xml:space="preserve">partially responsible for the demolition of the city. </w:t>
      </w:r>
      <w:del w:id="5919" w:author="Yoel Finkelman" w:date="2023-02-01T17:11:00Z">
        <w:r w:rsidRPr="00C048A4" w:rsidDel="00DD38C5">
          <w:delText xml:space="preserve">Nevertheless, that role of Raphael does not mean that the entity was given two separate assignments. </w:delText>
        </w:r>
      </w:del>
      <w:r w:rsidRPr="00C048A4">
        <w:t xml:space="preserve">[According to the </w:t>
      </w:r>
      <w:del w:id="5920" w:author="Yoel Finkelman" w:date="2023-02-01T17:11:00Z">
        <w:r w:rsidRPr="00C048A4" w:rsidDel="00DD38C5">
          <w:delText xml:space="preserve">Rabbis </w:delText>
        </w:r>
      </w:del>
      <w:ins w:id="5921" w:author="Yoel Finkelman" w:date="2023-02-01T17:11:00Z">
        <w:r w:rsidR="00DD38C5" w:rsidRPr="00C048A4">
          <w:t xml:space="preserve">Sages, </w:t>
        </w:r>
      </w:ins>
      <w:r w:rsidRPr="00C048A4">
        <w:t xml:space="preserve">an angel can only </w:t>
      </w:r>
      <w:del w:id="5922" w:author="Yoel Finkelman" w:date="2023-02-01T17:12:00Z">
        <w:r w:rsidRPr="00C048A4" w:rsidDel="00DD38C5">
          <w:delText xml:space="preserve">be tasked with </w:delText>
        </w:r>
      </w:del>
      <w:ins w:id="5923" w:author="Yoel Finkelman" w:date="2023-02-01T17:12:00Z">
        <w:r w:rsidR="00DD38C5" w:rsidRPr="00C048A4">
          <w:t xml:space="preserve">perform </w:t>
        </w:r>
      </w:ins>
      <w:r w:rsidRPr="00C048A4">
        <w:t>a single mission at a time.</w:t>
      </w:r>
      <w:del w:id="5924" w:author="Yoel Finkelman" w:date="2023-02-01T17:12:00Z">
        <w:r w:rsidRPr="00C048A4" w:rsidDel="00DD38C5">
          <w:delText xml:space="preserve"> Here, Raphael did not actively participate in the levelling of Sedom; his job merely allowed Gavriel to proceed with his duty.</w:delText>
        </w:r>
      </w:del>
      <w:r w:rsidRPr="00C048A4">
        <w:t>]</w:t>
      </w:r>
    </w:p>
    <w:p w14:paraId="75983FA2" w14:textId="77777777" w:rsidR="00E50DFC" w:rsidRPr="00C048A4" w:rsidRDefault="00E50DFC" w:rsidP="00E50DFC">
      <w:pPr>
        <w:pStyle w:val="CommenText"/>
        <w:bidi/>
        <w:rPr>
          <w:rtl/>
        </w:rPr>
      </w:pPr>
    </w:p>
    <w:p w14:paraId="0230F66E" w14:textId="46C75FEB" w:rsidR="00E50DFC" w:rsidRPr="00C048A4" w:rsidDel="00982554" w:rsidRDefault="00E50DFC">
      <w:pPr>
        <w:pStyle w:val="CommenText"/>
        <w:rPr>
          <w:del w:id="5925" w:author="Yoel Finkelman" w:date="2023-02-12T19:09:00Z"/>
          <w:rtl/>
        </w:rPr>
        <w:pPrChange w:id="5926" w:author="Yoel Finkelman" w:date="2023-02-12T19:09:00Z">
          <w:pPr>
            <w:pStyle w:val="CommenText"/>
            <w:bidi/>
          </w:pPr>
        </w:pPrChange>
      </w:pPr>
    </w:p>
    <w:p w14:paraId="2B6A8EDD" w14:textId="77777777" w:rsidR="00E50DFC" w:rsidRPr="00C048A4" w:rsidRDefault="00E50DFC" w:rsidP="00DD38C5">
      <w:pPr>
        <w:pStyle w:val="Work"/>
        <w:rPr>
          <w:rPrChange w:id="5927" w:author="Yoel Finkelman" w:date="2023-02-01T17:12:00Z">
            <w:rPr>
              <w:rFonts w:ascii="Cambria" w:hAnsi="Cambria" w:cs="David"/>
            </w:rPr>
          </w:rPrChange>
        </w:rPr>
      </w:pPr>
      <w:r w:rsidRPr="00C048A4">
        <w:rPr>
          <w:rPrChange w:id="5928" w:author="Yoel Finkelman" w:date="2023-02-01T17:12:00Z">
            <w:rPr>
              <w:rFonts w:ascii="Cambria" w:hAnsi="Cambria" w:cs="David"/>
            </w:rPr>
          </w:rPrChange>
        </w:rPr>
        <w:t xml:space="preserve">Rabbi Samson Raphael Hirsch </w:t>
      </w:r>
    </w:p>
    <w:p w14:paraId="31F770E8" w14:textId="4086EDA6" w:rsidR="00E50DFC" w:rsidRPr="00C048A4" w:rsidRDefault="00E50DFC" w:rsidP="00E50DFC">
      <w:pPr>
        <w:pStyle w:val="CommenText"/>
      </w:pPr>
      <w:r w:rsidRPr="00C048A4">
        <w:rPr>
          <w:rFonts w:hint="cs"/>
          <w:rtl/>
          <w:rPrChange w:id="5929" w:author="Yoel Finkelman" w:date="2023-02-01T17:12:00Z">
            <w:rPr>
              <w:rStyle w:val="diburhamatchil"/>
              <w:rFonts w:hint="cs"/>
              <w:rtl/>
            </w:rPr>
          </w:rPrChange>
        </w:rPr>
        <w:t>כִּי־גָדְְלָה</w:t>
      </w:r>
      <w:r w:rsidRPr="00C048A4">
        <w:rPr>
          <w:rtl/>
          <w:rPrChange w:id="5930" w:author="Yoel Finkelman" w:date="2023-02-01T17:12:00Z">
            <w:rPr>
              <w:rStyle w:val="diburhamatchil"/>
              <w:rtl/>
            </w:rPr>
          </w:rPrChange>
        </w:rPr>
        <w:t xml:space="preserve"> </w:t>
      </w:r>
      <w:r w:rsidRPr="00C048A4">
        <w:rPr>
          <w:rFonts w:hint="cs"/>
          <w:rtl/>
          <w:rPrChange w:id="5931" w:author="Yoel Finkelman" w:date="2023-02-01T17:12:00Z">
            <w:rPr>
              <w:rStyle w:val="diburhamatchil"/>
              <w:rFonts w:hint="cs"/>
              <w:rtl/>
            </w:rPr>
          </w:rPrChange>
        </w:rPr>
        <w:t>צַעֲקָתָם</w:t>
      </w:r>
      <w:r w:rsidRPr="00C048A4">
        <w:rPr>
          <w:rtl/>
          <w:rPrChange w:id="5932" w:author="Yoel Finkelman" w:date="2023-02-01T17:12:00Z">
            <w:rPr>
              <w:rStyle w:val="diburhamatchil"/>
              <w:rtl/>
            </w:rPr>
          </w:rPrChange>
        </w:rPr>
        <w:t xml:space="preserve"> </w:t>
      </w:r>
      <w:r w:rsidRPr="00C048A4">
        <w:rPr>
          <w:rFonts w:hint="cs"/>
          <w:rtl/>
          <w:rPrChange w:id="5933" w:author="Yoel Finkelman" w:date="2023-02-01T17:12:00Z">
            <w:rPr>
              <w:rStyle w:val="diburhamatchil"/>
              <w:rFonts w:hint="cs"/>
              <w:rtl/>
            </w:rPr>
          </w:rPrChange>
        </w:rPr>
        <w:t>אֶת־פְְּנֵי</w:t>
      </w:r>
      <w:r w:rsidRPr="00C048A4">
        <w:rPr>
          <w:rtl/>
          <w:rPrChange w:id="5934" w:author="Yoel Finkelman" w:date="2023-02-01T17:12:00Z">
            <w:rPr>
              <w:rStyle w:val="diburhamatchil"/>
              <w:rtl/>
            </w:rPr>
          </w:rPrChange>
        </w:rPr>
        <w:t xml:space="preserve"> </w:t>
      </w:r>
      <w:r w:rsidRPr="00C048A4">
        <w:rPr>
          <w:rFonts w:hint="cs"/>
          <w:rtl/>
          <w:rPrChange w:id="5935" w:author="Yoel Finkelman" w:date="2023-02-01T17:12:00Z">
            <w:rPr>
              <w:rStyle w:val="diburhamatchil"/>
              <w:rFonts w:hint="cs"/>
              <w:rtl/>
            </w:rPr>
          </w:rPrChange>
        </w:rPr>
        <w:t>יהוה</w:t>
      </w:r>
      <w:r w:rsidRPr="00C048A4">
        <w:rPr>
          <w:rPrChange w:id="5936" w:author="Yoel Finkelman" w:date="2023-02-01T17:12:00Z">
            <w:rPr>
              <w:rStyle w:val="diburhamatchil"/>
            </w:rPr>
          </w:rPrChange>
        </w:rPr>
        <w:t xml:space="preserve"> </w:t>
      </w:r>
      <w:r w:rsidRPr="00C048A4">
        <w:rPr>
          <w:rPrChange w:id="5937" w:author="Yoel Finkelman" w:date="2023-02-01T17:12:00Z">
            <w:rPr>
              <w:rStyle w:val="SV"/>
            </w:rPr>
          </w:rPrChange>
        </w:rPr>
        <w:t xml:space="preserve">– So great is the outcry against them before the </w:t>
      </w:r>
      <w:r w:rsidRPr="00C048A4">
        <w:rPr>
          <w:rPrChange w:id="5938" w:author="Yoel Finkelman" w:date="2023-02-01T17:12:00Z">
            <w:rPr>
              <w:rStyle w:val="SV"/>
              <w:smallCaps/>
            </w:rPr>
          </w:rPrChange>
        </w:rPr>
        <w:t>Lord</w:t>
      </w:r>
      <w:r w:rsidRPr="00C048A4">
        <w:rPr>
          <w:rPrChange w:id="5939" w:author="Yoel Finkelman" w:date="2023-02-01T17:12:00Z">
            <w:rPr>
              <w:rStyle w:val="SV"/>
            </w:rPr>
          </w:rPrChange>
        </w:rPr>
        <w:t>:</w:t>
      </w:r>
      <w:r w:rsidRPr="00C048A4">
        <w:rPr>
          <w:rStyle w:val="SV"/>
        </w:rPr>
        <w:t xml:space="preserve"> </w:t>
      </w:r>
      <w:r w:rsidRPr="00C048A4">
        <w:t xml:space="preserve">The </w:t>
      </w:r>
      <w:ins w:id="5940" w:author="Yoel Finkelman" w:date="2023-02-01T17:13:00Z">
        <w:r w:rsidR="004E05CD" w:rsidRPr="00C048A4">
          <w:t>ineffable four</w:t>
        </w:r>
      </w:ins>
      <w:ins w:id="5941" w:author="Yoel Finkelman" w:date="2023-02-21T17:30:00Z">
        <w:r w:rsidR="00FD41E6" w:rsidRPr="00C048A4">
          <w:t>–</w:t>
        </w:r>
      </w:ins>
      <w:ins w:id="5942" w:author="Yoel Finkelman" w:date="2023-02-01T17:13:00Z">
        <w:r w:rsidR="004E05CD" w:rsidRPr="00C048A4">
          <w:t xml:space="preserve">letter name of God </w:t>
        </w:r>
      </w:ins>
      <w:ins w:id="5943" w:author="Yoel Finkelman" w:date="2023-02-12T19:09:00Z">
        <w:r w:rsidR="00966923" w:rsidRPr="00C048A4">
          <w:t xml:space="preserve">appears </w:t>
        </w:r>
      </w:ins>
      <w:ins w:id="5944" w:author="Yoel Finkelman" w:date="2023-02-01T17:13:00Z">
        <w:r w:rsidR="004E05CD" w:rsidRPr="00C048A4">
          <w:t xml:space="preserve">in this </w:t>
        </w:r>
      </w:ins>
      <w:del w:id="5945" w:author="Yoel Finkelman" w:date="2023-02-01T17:13:00Z">
        <w:r w:rsidRPr="00C048A4" w:rsidDel="004E05CD">
          <w:delText xml:space="preserve">usage of the name </w:delText>
        </w:r>
        <w:r w:rsidRPr="00C048A4" w:rsidDel="004E05CD">
          <w:rPr>
            <w:i/>
            <w:iCs/>
          </w:rPr>
          <w:delText>Adonai</w:delText>
        </w:r>
        <w:r w:rsidRPr="00C048A4" w:rsidDel="004E05CD">
          <w:delText xml:space="preserve"> throughout this </w:delText>
        </w:r>
      </w:del>
      <w:r w:rsidRPr="00C048A4">
        <w:t xml:space="preserve">entire passage </w:t>
      </w:r>
      <w:ins w:id="5946" w:author="Yoel Finkelman" w:date="2023-02-01T17:13:00Z">
        <w:r w:rsidR="004E05CD" w:rsidRPr="00C048A4">
          <w:t xml:space="preserve">because that name signifies </w:t>
        </w:r>
      </w:ins>
      <w:del w:id="5947" w:author="Yoel Finkelman" w:date="2023-02-01T17:13:00Z">
        <w:r w:rsidRPr="00C048A4" w:rsidDel="00241BDA">
          <w:delText xml:space="preserve">is intentional. It is specifically as </w:delText>
        </w:r>
        <w:r w:rsidRPr="00C048A4" w:rsidDel="00241BDA">
          <w:rPr>
            <w:i/>
            <w:iCs/>
          </w:rPr>
          <w:delText>Adonai</w:delText>
        </w:r>
        <w:r w:rsidRPr="00C048A4" w:rsidDel="00241BDA">
          <w:delText xml:space="preserve"> – </w:delText>
        </w:r>
      </w:del>
      <w:r w:rsidRPr="00C048A4">
        <w:t>God’s compassionate dimension</w:t>
      </w:r>
      <w:ins w:id="5948" w:author="Yoel Finkelman" w:date="2023-02-01T17:13:00Z">
        <w:r w:rsidR="00241BDA" w:rsidRPr="00C048A4">
          <w:t xml:space="preserve">. </w:t>
        </w:r>
      </w:ins>
      <w:ins w:id="5949" w:author="Yoel Finkelman" w:date="2023-02-01T17:14:00Z">
        <w:r w:rsidR="00241BDA" w:rsidRPr="00C048A4">
          <w:t>W</w:t>
        </w:r>
      </w:ins>
      <w:del w:id="5950" w:author="Yoel Finkelman" w:date="2023-02-01T17:14:00Z">
        <w:r w:rsidRPr="00C048A4" w:rsidDel="00241BDA">
          <w:delText xml:space="preserve"> – that the Almighty imposes evil on the town of Sedom. In a situation w</w:delText>
        </w:r>
      </w:del>
      <w:r w:rsidRPr="00C048A4">
        <w:t xml:space="preserve">here </w:t>
      </w:r>
      <w:del w:id="5951" w:author="Yoel Finkelman" w:date="2023-02-01T17:14:00Z">
        <w:r w:rsidRPr="00C048A4" w:rsidDel="00AB2089">
          <w:delText xml:space="preserve">all </w:delText>
        </w:r>
      </w:del>
      <w:ins w:id="5952" w:author="Yoel Finkelman" w:date="2023-02-01T17:14:00Z">
        <w:r w:rsidR="00AB2089" w:rsidRPr="00C048A4">
          <w:t xml:space="preserve">there is no </w:t>
        </w:r>
      </w:ins>
      <w:r w:rsidRPr="00C048A4">
        <w:t xml:space="preserve">hope for </w:t>
      </w:r>
      <w:r w:rsidRPr="00C048A4">
        <w:lastRenderedPageBreak/>
        <w:t>reform</w:t>
      </w:r>
      <w:ins w:id="5953" w:author="Yoel Finkelman" w:date="2023-02-01T17:14:00Z">
        <w:r w:rsidR="00AB2089" w:rsidRPr="00C048A4">
          <w:t>ing the corruption</w:t>
        </w:r>
      </w:ins>
      <w:del w:id="5954" w:author="Yoel Finkelman" w:date="2023-02-12T19:10:00Z">
        <w:r w:rsidRPr="00C048A4" w:rsidDel="003D5388">
          <w:delText xml:space="preserve"> </w:delText>
        </w:r>
      </w:del>
      <w:del w:id="5955" w:author="Yoel Finkelman" w:date="2023-02-01T17:14:00Z">
        <w:r w:rsidRPr="00C048A4" w:rsidDel="00AB2089">
          <w:delText>and bringing corruption to an end has been lost</w:delText>
        </w:r>
      </w:del>
      <w:r w:rsidRPr="00C048A4">
        <w:t xml:space="preserve">, total destruction </w:t>
      </w:r>
      <w:del w:id="5956" w:author="Yoel Finkelman" w:date="2023-02-01T17:15:00Z">
        <w:r w:rsidRPr="00C048A4" w:rsidDel="00AB2089">
          <w:delText xml:space="preserve">of the place </w:delText>
        </w:r>
      </w:del>
      <w:r w:rsidRPr="00C048A4">
        <w:t xml:space="preserve">is </w:t>
      </w:r>
      <w:del w:id="5957" w:author="Yoel Finkelman" w:date="2023-02-01T17:15:00Z">
        <w:r w:rsidRPr="00C048A4" w:rsidDel="00AB2089">
          <w:delText xml:space="preserve">actually </w:delText>
        </w:r>
      </w:del>
      <w:r w:rsidRPr="00C048A4">
        <w:t xml:space="preserve">an expression of kindness and mercy. </w:t>
      </w:r>
    </w:p>
    <w:p w14:paraId="35200AE9" w14:textId="77777777" w:rsidR="00E50DFC" w:rsidRPr="00C048A4" w:rsidRDefault="00E50DFC" w:rsidP="002474D1">
      <w:pPr>
        <w:pStyle w:val="Work"/>
        <w:rPr>
          <w:rPrChange w:id="5958" w:author="Yoel Finkelman" w:date="2023-02-01T17:18:00Z">
            <w:rPr>
              <w:i/>
            </w:rPr>
          </w:rPrChange>
        </w:rPr>
      </w:pPr>
      <w:r w:rsidRPr="00C048A4">
        <w:rPr>
          <w:rPrChange w:id="5959" w:author="Yoel Finkelman" w:date="2023-02-01T17:18:00Z">
            <w:rPr>
              <w:i/>
              <w:iCs/>
            </w:rPr>
          </w:rPrChange>
        </w:rPr>
        <w:t xml:space="preserve">Meshekh </w:t>
      </w:r>
      <w:r w:rsidRPr="00C048A4">
        <w:rPr>
          <w:rPrChange w:id="5960" w:author="Yoel Finkelman" w:date="2023-02-01T17:18:00Z">
            <w:rPr>
              <w:i/>
            </w:rPr>
          </w:rPrChange>
        </w:rPr>
        <w:t xml:space="preserve">Ḥokhma </w:t>
      </w:r>
    </w:p>
    <w:p w14:paraId="294F4C2F" w14:textId="43EC77E5" w:rsidR="00E50DFC" w:rsidRPr="00C048A4" w:rsidRDefault="00E50DFC" w:rsidP="007D3D42">
      <w:pPr>
        <w:pStyle w:val="CommenText"/>
      </w:pPr>
      <w:r w:rsidRPr="00C048A4">
        <w:rPr>
          <w:rFonts w:hint="cs"/>
          <w:rtl/>
          <w:rPrChange w:id="5961" w:author="Yoel Finkelman" w:date="2023-02-01T17:18:00Z">
            <w:rPr>
              <w:rStyle w:val="diburhamatchil"/>
              <w:rFonts w:hint="cs"/>
              <w:rtl/>
            </w:rPr>
          </w:rPrChange>
        </w:rPr>
        <w:t>כִּי־מַשְְְׁחִתִים</w:t>
      </w:r>
      <w:r w:rsidRPr="00C048A4">
        <w:rPr>
          <w:rtl/>
          <w:rPrChange w:id="5962" w:author="Yoel Finkelman" w:date="2023-02-01T17:18:00Z">
            <w:rPr>
              <w:rStyle w:val="diburhamatchil"/>
              <w:rtl/>
            </w:rPr>
          </w:rPrChange>
        </w:rPr>
        <w:t xml:space="preserve"> </w:t>
      </w:r>
      <w:r w:rsidRPr="00C048A4">
        <w:rPr>
          <w:rFonts w:hint="cs"/>
          <w:rtl/>
          <w:rPrChange w:id="5963" w:author="Yoel Finkelman" w:date="2023-02-01T17:18:00Z">
            <w:rPr>
              <w:rStyle w:val="diburhamatchil"/>
              <w:rFonts w:hint="cs"/>
              <w:rtl/>
            </w:rPr>
          </w:rPrChange>
        </w:rPr>
        <w:t>אֲנַחְְְנוּ</w:t>
      </w:r>
      <w:r w:rsidRPr="00C048A4">
        <w:rPr>
          <w:rtl/>
          <w:rPrChange w:id="5964" w:author="Yoel Finkelman" w:date="2023-02-01T17:18:00Z">
            <w:rPr>
              <w:rStyle w:val="diburhamatchil"/>
              <w:rtl/>
            </w:rPr>
          </w:rPrChange>
        </w:rPr>
        <w:t xml:space="preserve"> </w:t>
      </w:r>
      <w:r w:rsidRPr="00C048A4">
        <w:rPr>
          <w:rFonts w:hint="cs"/>
          <w:rtl/>
          <w:rPrChange w:id="5965" w:author="Yoel Finkelman" w:date="2023-02-01T17:18:00Z">
            <w:rPr>
              <w:rStyle w:val="diburhamatchil"/>
              <w:rFonts w:hint="cs"/>
              <w:rtl/>
            </w:rPr>
          </w:rPrChange>
        </w:rPr>
        <w:t>אֶת־הַמָּקוֹם</w:t>
      </w:r>
      <w:r w:rsidRPr="00C048A4">
        <w:rPr>
          <w:rtl/>
          <w:rPrChange w:id="5966" w:author="Yoel Finkelman" w:date="2023-02-01T17:18:00Z">
            <w:rPr>
              <w:rStyle w:val="diburhamatchil"/>
              <w:rtl/>
            </w:rPr>
          </w:rPrChange>
        </w:rPr>
        <w:t xml:space="preserve"> </w:t>
      </w:r>
      <w:r w:rsidRPr="00C048A4">
        <w:rPr>
          <w:rFonts w:hint="cs"/>
          <w:rtl/>
          <w:rPrChange w:id="5967" w:author="Yoel Finkelman" w:date="2023-02-01T17:18:00Z">
            <w:rPr>
              <w:rStyle w:val="diburhamatchil"/>
              <w:rFonts w:hint="cs"/>
              <w:rtl/>
            </w:rPr>
          </w:rPrChange>
        </w:rPr>
        <w:t>הַזֶּה</w:t>
      </w:r>
      <w:r w:rsidRPr="00C048A4">
        <w:rPr>
          <w:rPrChange w:id="5968" w:author="Yoel Finkelman" w:date="2023-02-01T17:18:00Z">
            <w:rPr>
              <w:rStyle w:val="diburhamatchil"/>
            </w:rPr>
          </w:rPrChange>
        </w:rPr>
        <w:t xml:space="preserve"> </w:t>
      </w:r>
      <w:r w:rsidRPr="00C048A4">
        <w:rPr>
          <w:rPrChange w:id="5969" w:author="Yoel Finkelman" w:date="2023-02-01T17:18:00Z">
            <w:rPr>
              <w:rStyle w:val="SV"/>
            </w:rPr>
          </w:rPrChange>
        </w:rPr>
        <w:t>– Because we are about to destroy this place:</w:t>
      </w:r>
      <w:r w:rsidRPr="00C048A4">
        <w:rPr>
          <w:rStyle w:val="SV"/>
        </w:rPr>
        <w:t xml:space="preserve"> </w:t>
      </w:r>
      <w:del w:id="5970" w:author="Yoel Finkelman" w:date="2023-02-01T17:18:00Z">
        <w:r w:rsidRPr="00C048A4" w:rsidDel="002474D1">
          <w:delText xml:space="preserve">According to our Rabbis, of blessed memory, as expressed in Tractate Yoma, </w:delText>
        </w:r>
      </w:del>
      <w:ins w:id="5971" w:author="Yoel Finkelman" w:date="2023-02-01T17:18:00Z">
        <w:r w:rsidR="002474D1" w:rsidRPr="00C048A4">
          <w:t xml:space="preserve">The Sages explain that </w:t>
        </w:r>
      </w:ins>
      <w:r w:rsidRPr="00C048A4">
        <w:t xml:space="preserve">the angels sinned by uttering this statement [and claiming to take credit for God’s </w:t>
      </w:r>
      <w:del w:id="5972" w:author="Yoel Finkelman" w:date="2023-02-01T17:19:00Z">
        <w:r w:rsidRPr="00C048A4" w:rsidDel="009006E9">
          <w:delText xml:space="preserve">imminent </w:delText>
        </w:r>
      </w:del>
      <w:r w:rsidRPr="00C048A4">
        <w:t xml:space="preserve">destruction of Sedom]. </w:t>
      </w:r>
      <w:del w:id="5973" w:author="Yoel Finkelman" w:date="2023-02-01T17:19:00Z">
        <w:r w:rsidRPr="00C048A4" w:rsidDel="009006E9">
          <w:delText>What t</w:delText>
        </w:r>
      </w:del>
      <w:ins w:id="5974" w:author="Yoel Finkelman" w:date="2023-02-01T17:19:00Z">
        <w:r w:rsidR="009006E9" w:rsidRPr="00C048A4">
          <w:t>T</w:t>
        </w:r>
      </w:ins>
      <w:r w:rsidRPr="00C048A4">
        <w:t xml:space="preserve">he Sages meant </w:t>
      </w:r>
      <w:del w:id="5975" w:author="Yoel Finkelman" w:date="2023-02-01T17:19:00Z">
        <w:r w:rsidRPr="00C048A4" w:rsidDel="009006E9">
          <w:delText xml:space="preserve">with this accusation is as follows. </w:delText>
        </w:r>
      </w:del>
      <w:ins w:id="5976" w:author="Yoel Finkelman" w:date="2023-02-01T17:19:00Z">
        <w:r w:rsidR="009006E9" w:rsidRPr="00C048A4">
          <w:t xml:space="preserve">that when God </w:t>
        </w:r>
      </w:ins>
      <w:del w:id="5977" w:author="Yoel Finkelman" w:date="2023-02-01T17:19:00Z">
        <w:r w:rsidRPr="00C048A4" w:rsidDel="009006E9">
          <w:delText xml:space="preserve">When the Almighty </w:delText>
        </w:r>
      </w:del>
      <w:r w:rsidRPr="00C048A4">
        <w:t xml:space="preserve">threatens to </w:t>
      </w:r>
      <w:del w:id="5978" w:author="Yoel Finkelman" w:date="2023-02-01T17:19:00Z">
        <w:r w:rsidRPr="00C048A4" w:rsidDel="009006E9">
          <w:delText xml:space="preserve">visit something bad upon a </w:delText>
        </w:r>
      </w:del>
      <w:ins w:id="5979" w:author="Yoel Finkelman" w:date="2023-02-01T17:19:00Z">
        <w:r w:rsidR="009006E9" w:rsidRPr="00C048A4">
          <w:t xml:space="preserve">punish a </w:t>
        </w:r>
      </w:ins>
      <w:r w:rsidRPr="00C048A4">
        <w:t xml:space="preserve">person or </w:t>
      </w:r>
      <w:del w:id="5980" w:author="Yoel Finkelman" w:date="2023-02-01T17:19:00Z">
        <w:r w:rsidRPr="00C048A4" w:rsidDel="009006E9">
          <w:delText xml:space="preserve">a </w:delText>
        </w:r>
      </w:del>
      <w:r w:rsidRPr="00C048A4">
        <w:t xml:space="preserve">community, </w:t>
      </w:r>
      <w:del w:id="5981" w:author="Yoel Finkelman" w:date="2023-02-01T17:19:00Z">
        <w:r w:rsidRPr="00C048A4" w:rsidDel="009006E9">
          <w:delText xml:space="preserve">that </w:delText>
        </w:r>
      </w:del>
      <w:ins w:id="5982" w:author="Yoel Finkelman" w:date="2023-02-01T17:19:00Z">
        <w:r w:rsidR="009006E9" w:rsidRPr="00C048A4">
          <w:t xml:space="preserve">the </w:t>
        </w:r>
      </w:ins>
      <w:r w:rsidRPr="00C048A4">
        <w:t xml:space="preserve">decree </w:t>
      </w:r>
      <w:del w:id="5983" w:author="Yoel Finkelman" w:date="2023-02-01T17:19:00Z">
        <w:r w:rsidRPr="00C048A4" w:rsidDel="009006E9">
          <w:delText xml:space="preserve">is not absolute and </w:delText>
        </w:r>
      </w:del>
      <w:r w:rsidRPr="00C048A4">
        <w:t xml:space="preserve">can be repealed if the subject repents. </w:t>
      </w:r>
      <w:del w:id="5984" w:author="Yoel Finkelman" w:date="2023-02-01T17:19:00Z">
        <w:r w:rsidRPr="00C048A4" w:rsidDel="009006E9">
          <w:delText>On the other hand</w:delText>
        </w:r>
      </w:del>
      <w:ins w:id="5985" w:author="Yoel Finkelman" w:date="2023-02-01T17:19:00Z">
        <w:r w:rsidR="009006E9" w:rsidRPr="00C048A4">
          <w:t>In cont</w:t>
        </w:r>
      </w:ins>
      <w:ins w:id="5986" w:author="Yoel Finkelman" w:date="2023-02-01T17:20:00Z">
        <w:r w:rsidR="009006E9" w:rsidRPr="00C048A4">
          <w:t>rast</w:t>
        </w:r>
      </w:ins>
      <w:r w:rsidRPr="00C048A4">
        <w:t xml:space="preserve">, </w:t>
      </w:r>
      <w:del w:id="5987" w:author="Yoel Finkelman" w:date="2023-02-01T17:20:00Z">
        <w:r w:rsidRPr="00C048A4" w:rsidDel="007572AF">
          <w:delText xml:space="preserve">should </w:delText>
        </w:r>
      </w:del>
      <w:ins w:id="5988" w:author="Yoel Finkelman" w:date="2023-02-01T17:20:00Z">
        <w:r w:rsidR="007572AF" w:rsidRPr="00C048A4">
          <w:t xml:space="preserve">when </w:t>
        </w:r>
      </w:ins>
      <w:r w:rsidRPr="00C048A4">
        <w:t xml:space="preserve">an angel </w:t>
      </w:r>
      <w:del w:id="5989" w:author="Yoel Finkelman" w:date="2023-02-01T17:20:00Z">
        <w:r w:rsidRPr="00C048A4" w:rsidDel="007572AF">
          <w:delText xml:space="preserve">be dispatched on </w:delText>
        </w:r>
      </w:del>
      <w:ins w:id="5990" w:author="Yoel Finkelman" w:date="2023-02-01T17:20:00Z">
        <w:r w:rsidR="007572AF" w:rsidRPr="00C048A4">
          <w:t xml:space="preserve">goes on </w:t>
        </w:r>
      </w:ins>
      <w:r w:rsidRPr="00C048A4">
        <w:t xml:space="preserve">a divine mission, the edict is set and cannot be changed. This is because awareness of a plan removes the possibility of free choice. </w:t>
      </w:r>
      <w:del w:id="5991" w:author="Yoel Finkelman" w:date="2023-02-01T17:20:00Z">
        <w:r w:rsidRPr="00C048A4" w:rsidDel="007572AF">
          <w:delText xml:space="preserve">It is for this reason that </w:delText>
        </w:r>
      </w:del>
      <w:ins w:id="5992" w:author="Yoel Finkelman" w:date="2023-02-01T17:20:00Z">
        <w:r w:rsidR="007572AF" w:rsidRPr="00C048A4">
          <w:t xml:space="preserve">Hence, </w:t>
        </w:r>
      </w:ins>
      <w:r w:rsidRPr="00C048A4">
        <w:t>God sent His agents to Sedom to speak on His behalf</w:t>
      </w:r>
      <w:ins w:id="5993" w:author="Yoel Finkelman" w:date="2023-02-01T17:20:00Z">
        <w:r w:rsidR="007572AF" w:rsidRPr="00C048A4">
          <w:t xml:space="preserve">, hoping that </w:t>
        </w:r>
      </w:ins>
      <w:del w:id="5994" w:author="Yoel Finkelman" w:date="2023-02-01T17:20:00Z">
        <w:r w:rsidRPr="00C048A4" w:rsidDel="007572AF">
          <w:delText xml:space="preserve">: perhaps </w:delText>
        </w:r>
      </w:del>
      <w:r w:rsidRPr="00C048A4">
        <w:t xml:space="preserve">when the people heard that God planned to destroy their city, they would repent from their wicked ways just as the citizens of Ninveh </w:t>
      </w:r>
      <w:del w:id="5995" w:author="Yoel Finkelman" w:date="2023-02-12T19:13:00Z">
        <w:r w:rsidRPr="00C048A4" w:rsidDel="005750F4">
          <w:delText xml:space="preserve">do </w:delText>
        </w:r>
      </w:del>
      <w:ins w:id="5996" w:author="Yoel Finkelman" w:date="2023-02-12T19:13:00Z">
        <w:r w:rsidR="005750F4" w:rsidRPr="00C048A4">
          <w:t xml:space="preserve">did </w:t>
        </w:r>
      </w:ins>
      <w:r w:rsidRPr="00C048A4">
        <w:t xml:space="preserve">[in the book of </w:t>
      </w:r>
      <w:del w:id="5997" w:author="Yoel Finkelman" w:date="2023-02-01T17:21:00Z">
        <w:r w:rsidRPr="009613A3" w:rsidDel="00DF41DB">
          <w:delText>Yonah</w:delText>
        </w:r>
      </w:del>
      <w:ins w:id="5998" w:author="Yoel Finkelman" w:date="2023-02-01T17:21:00Z">
        <w:r w:rsidR="00DF41DB" w:rsidRPr="009613A3">
          <w:t>Jonah</w:t>
        </w:r>
      </w:ins>
      <w:r w:rsidRPr="00C048A4">
        <w:t xml:space="preserve">]. However, the </w:t>
      </w:r>
      <w:del w:id="5999" w:author="Yoel Finkelman" w:date="2023-02-01T17:21:00Z">
        <w:r w:rsidRPr="00C048A4" w:rsidDel="00DF41DB">
          <w:delText xml:space="preserve">emissaries </w:delText>
        </w:r>
      </w:del>
      <w:ins w:id="6000" w:author="Yoel Finkelman" w:date="2023-02-01T17:21:00Z">
        <w:r w:rsidR="00DF41DB" w:rsidRPr="00C048A4">
          <w:t xml:space="preserve">angels </w:t>
        </w:r>
      </w:ins>
      <w:r w:rsidRPr="00C048A4">
        <w:t xml:space="preserve">who </w:t>
      </w:r>
      <w:del w:id="6001" w:author="Yoel Finkelman" w:date="2023-02-01T17:21:00Z">
        <w:r w:rsidRPr="00C048A4" w:rsidDel="00DF41DB">
          <w:delText xml:space="preserve">arrived in </w:delText>
        </w:r>
      </w:del>
      <w:ins w:id="6002" w:author="Yoel Finkelman" w:date="2023-02-01T17:21:00Z">
        <w:r w:rsidR="00DF41DB" w:rsidRPr="00C048A4">
          <w:t xml:space="preserve">came to </w:t>
        </w:r>
      </w:ins>
      <w:r w:rsidRPr="00C048A4">
        <w:t xml:space="preserve">Sedom did not declare that God was considering obliterating the town. Rather, </w:t>
      </w:r>
      <w:ins w:id="6003" w:author="Yoel Finkelman" w:date="2023-02-12T19:14:00Z">
        <w:r w:rsidR="00551645" w:rsidRPr="00C048A4">
          <w:t xml:space="preserve">they </w:t>
        </w:r>
      </w:ins>
      <w:r w:rsidRPr="00C048A4">
        <w:t>said</w:t>
      </w:r>
      <w:del w:id="6004" w:author="Yoel Finkelman" w:date="2023-02-12T19:14:00Z">
        <w:r w:rsidRPr="00C048A4" w:rsidDel="00551645">
          <w:delText xml:space="preserve"> they</w:delText>
        </w:r>
      </w:del>
      <w:r w:rsidRPr="00C048A4">
        <w:t xml:space="preserve">: </w:t>
      </w:r>
      <w:del w:id="6005" w:author="Yoel Finkelman" w:date="2023-02-01T17:21:00Z">
        <w:r w:rsidRPr="00C048A4" w:rsidDel="00DF41DB">
          <w:rPr>
            <w:rStyle w:val="BibQuote"/>
          </w:rPr>
          <w:delText>w</w:delText>
        </w:r>
      </w:del>
      <w:ins w:id="6006" w:author="Yoel Finkelman" w:date="2023-02-01T17:21:00Z">
        <w:r w:rsidR="00DF41DB" w:rsidRPr="00C048A4">
          <w:rPr>
            <w:rStyle w:val="BibQuote"/>
          </w:rPr>
          <w:t>W</w:t>
        </w:r>
      </w:ins>
      <w:r w:rsidRPr="00C048A4">
        <w:rPr>
          <w:rStyle w:val="BibQuote"/>
        </w:rPr>
        <w:t>e are about to destroy this place</w:t>
      </w:r>
      <w:r w:rsidRPr="00C048A4">
        <w:t>, thereby transforming the possibility into a</w:t>
      </w:r>
      <w:del w:id="6007" w:author="Yoel Finkelman" w:date="2023-02-01T17:22:00Z">
        <w:r w:rsidRPr="00C048A4" w:rsidDel="009C155F">
          <w:delText xml:space="preserve"> </w:delText>
        </w:r>
      </w:del>
      <w:del w:id="6008" w:author="Yoel Finkelman" w:date="2023-02-01T17:21:00Z">
        <w:r w:rsidRPr="00C048A4" w:rsidDel="00DF41DB">
          <w:delText>mandate</w:delText>
        </w:r>
      </w:del>
      <w:ins w:id="6009" w:author="Yoel Finkelman" w:date="2023-02-01T17:21:00Z">
        <w:r w:rsidR="009C155F" w:rsidRPr="00C048A4">
          <w:t xml:space="preserve">n </w:t>
        </w:r>
      </w:ins>
      <w:ins w:id="6010" w:author="Yoel Finkelman" w:date="2023-02-01T17:22:00Z">
        <w:r w:rsidR="009C155F" w:rsidRPr="00C048A4">
          <w:t>inevitability</w:t>
        </w:r>
      </w:ins>
      <w:r w:rsidRPr="00C048A4">
        <w:t xml:space="preserve">. </w:t>
      </w:r>
      <w:del w:id="6011" w:author="Yoel Finkelman" w:date="2023-02-01T17:22:00Z">
        <w:r w:rsidRPr="00C048A4" w:rsidDel="00AC5191">
          <w:delText>When t</w:delText>
        </w:r>
      </w:del>
      <w:ins w:id="6012" w:author="Yoel Finkelman" w:date="2023-02-01T17:22:00Z">
        <w:r w:rsidR="00AC5191" w:rsidRPr="00C048A4">
          <w:t>T</w:t>
        </w:r>
      </w:ins>
      <w:r w:rsidRPr="00C048A4">
        <w:t xml:space="preserve">he angels </w:t>
      </w:r>
      <w:del w:id="6013" w:author="Yoel Finkelman" w:date="2023-02-01T17:22:00Z">
        <w:r w:rsidRPr="00C048A4" w:rsidDel="00AC5191">
          <w:delText xml:space="preserve">announced what they were there to do, they </w:delText>
        </w:r>
      </w:del>
      <w:r w:rsidRPr="00C048A4">
        <w:t xml:space="preserve">robbed the people of Sedom of their chance to </w:t>
      </w:r>
      <w:del w:id="6014" w:author="Yoel Finkelman" w:date="2023-02-01T17:22:00Z">
        <w:r w:rsidRPr="00C048A4" w:rsidDel="00AC5191">
          <w:delText xml:space="preserve">meet and change </w:delText>
        </w:r>
      </w:del>
      <w:ins w:id="6015" w:author="Yoel Finkelman" w:date="2023-02-01T17:22:00Z">
        <w:r w:rsidR="00AC5191" w:rsidRPr="00C048A4">
          <w:t xml:space="preserve">remove </w:t>
        </w:r>
      </w:ins>
      <w:r w:rsidRPr="00C048A4">
        <w:t xml:space="preserve">God’s threat. </w:t>
      </w:r>
      <w:ins w:id="6016" w:author="Yoel Finkelman" w:date="2023-02-01T17:22:00Z">
        <w:r w:rsidR="00AC5191" w:rsidRPr="00C048A4">
          <w:t>Lot underst</w:t>
        </w:r>
      </w:ins>
      <w:ins w:id="6017" w:author="Yoel Finkelman" w:date="2023-02-01T17:23:00Z">
        <w:r w:rsidR="00AC5191" w:rsidRPr="00C048A4">
          <w:t xml:space="preserve">ood </w:t>
        </w:r>
      </w:ins>
      <w:ins w:id="6018" w:author="Yoel Finkelman" w:date="2023-02-12T19:15:00Z">
        <w:r w:rsidR="00986EF6" w:rsidRPr="00C048A4">
          <w:t xml:space="preserve">from </w:t>
        </w:r>
      </w:ins>
      <w:ins w:id="6019" w:author="Yoel Finkelman" w:date="2023-02-01T17:23:00Z">
        <w:r w:rsidR="00AC5191" w:rsidRPr="00C048A4">
          <w:t xml:space="preserve">the </w:t>
        </w:r>
      </w:ins>
      <w:del w:id="6020" w:author="Yoel Finkelman" w:date="2023-02-01T17:23:00Z">
        <w:r w:rsidRPr="00C048A4" w:rsidDel="00AC5191">
          <w:delText>Still, from the clause</w:delText>
        </w:r>
      </w:del>
      <w:ins w:id="6021" w:author="Yoel Finkelman" w:date="2023-02-01T17:23:00Z">
        <w:r w:rsidR="00AC5191" w:rsidRPr="00C048A4">
          <w:t>expression</w:t>
        </w:r>
      </w:ins>
      <w:ins w:id="6022" w:author="Yoel Finkelman" w:date="2023-02-12T19:15:00Z">
        <w:r w:rsidR="00986EF6" w:rsidRPr="00C048A4">
          <w:t>,</w:t>
        </w:r>
      </w:ins>
      <w:del w:id="6023" w:author="Yoel Finkelman" w:date="2023-02-01T17:23:00Z">
        <w:r w:rsidRPr="00C048A4" w:rsidDel="00AC5191">
          <w:delText>,</w:delText>
        </w:r>
      </w:del>
      <w:r w:rsidRPr="00C048A4">
        <w:t xml:space="preserve"> </w:t>
      </w:r>
      <w:del w:id="6024" w:author="Yoel Finkelman" w:date="2023-02-01T17:23:00Z">
        <w:r w:rsidRPr="00C048A4" w:rsidDel="00AC5191">
          <w:rPr>
            <w:rStyle w:val="BibQuote"/>
          </w:rPr>
          <w:delText>t</w:delText>
        </w:r>
      </w:del>
      <w:ins w:id="6025" w:author="Yoel Finkelman" w:date="2023-02-01T17:23:00Z">
        <w:r w:rsidR="00AC5191" w:rsidRPr="00C048A4">
          <w:rPr>
            <w:rStyle w:val="BibQuote"/>
          </w:rPr>
          <w:t>T</w:t>
        </w:r>
      </w:ins>
      <w:r w:rsidRPr="00C048A4">
        <w:rPr>
          <w:rStyle w:val="BibQuote"/>
        </w:rPr>
        <w:t xml:space="preserve">he </w:t>
      </w:r>
      <w:r w:rsidRPr="00C048A4">
        <w:rPr>
          <w:rStyle w:val="BibQuote"/>
          <w:smallCaps/>
        </w:rPr>
        <w:t>Lord</w:t>
      </w:r>
      <w:r w:rsidRPr="00C048A4">
        <w:rPr>
          <w:rStyle w:val="BibQuote"/>
        </w:rPr>
        <w:t xml:space="preserve"> has sent us to destroy</w:t>
      </w:r>
      <w:r w:rsidRPr="00C048A4">
        <w:t xml:space="preserve">, </w:t>
      </w:r>
      <w:del w:id="6026" w:author="Yoel Finkelman" w:date="2023-02-01T17:23:00Z">
        <w:r w:rsidRPr="00C048A4" w:rsidDel="00AC5191">
          <w:delText xml:space="preserve">Lot understood </w:delText>
        </w:r>
      </w:del>
      <w:r w:rsidRPr="00C048A4">
        <w:t xml:space="preserve">that </w:t>
      </w:r>
      <w:del w:id="6027" w:author="Yoel Finkelman" w:date="2023-02-01T17:24:00Z">
        <w:r w:rsidRPr="00C048A4" w:rsidDel="00701764">
          <w:delText xml:space="preserve">repentance </w:delText>
        </w:r>
      </w:del>
      <w:ins w:id="6028" w:author="Yoel Finkelman" w:date="2023-02-01T17:24:00Z">
        <w:r w:rsidR="00701764" w:rsidRPr="00C048A4">
          <w:t xml:space="preserve">remorse </w:t>
        </w:r>
      </w:ins>
      <w:r w:rsidRPr="00C048A4">
        <w:t xml:space="preserve">was still </w:t>
      </w:r>
      <w:del w:id="6029" w:author="Yoel Finkelman" w:date="2023-02-01T17:23:00Z">
        <w:r w:rsidRPr="00C048A4" w:rsidDel="00AC5191">
          <w:delText>an option</w:delText>
        </w:r>
      </w:del>
      <w:ins w:id="6030" w:author="Yoel Finkelman" w:date="2023-02-12T19:15:00Z">
        <w:r w:rsidR="00986EF6" w:rsidRPr="00C048A4">
          <w:t>possible</w:t>
        </w:r>
      </w:ins>
      <w:r w:rsidRPr="00C048A4">
        <w:t xml:space="preserve">, and that their mission was to encourage </w:t>
      </w:r>
      <w:del w:id="6031" w:author="Yoel Finkelman" w:date="2023-02-01T17:23:00Z">
        <w:r w:rsidRPr="00C048A4" w:rsidDel="00D96CF4">
          <w:delText>such a turnaround</w:delText>
        </w:r>
      </w:del>
      <w:ins w:id="6032" w:author="Yoel Finkelman" w:date="2023-02-01T17:23:00Z">
        <w:r w:rsidR="00D96CF4" w:rsidRPr="00C048A4">
          <w:t>repentance</w:t>
        </w:r>
      </w:ins>
      <w:r w:rsidRPr="00C048A4">
        <w:t xml:space="preserve">. </w:t>
      </w:r>
      <w:del w:id="6033" w:author="Yoel Finkelman" w:date="2023-02-01T17:24:00Z">
        <w:r w:rsidRPr="00C048A4" w:rsidDel="00701764">
          <w:delText xml:space="preserve">This is why </w:delText>
        </w:r>
      </w:del>
      <w:ins w:id="6034" w:author="Yoel Finkelman" w:date="2023-02-01T17:24:00Z">
        <w:r w:rsidR="00701764" w:rsidRPr="00C048A4">
          <w:t xml:space="preserve">Hence, </w:t>
        </w:r>
      </w:ins>
      <w:r w:rsidRPr="00C048A4">
        <w:t xml:space="preserve">Lot immediately </w:t>
      </w:r>
      <w:r w:rsidRPr="00C048A4">
        <w:rPr>
          <w:rStyle w:val="BibQuote"/>
        </w:rPr>
        <w:t>went out and spoke to his sons</w:t>
      </w:r>
      <w:del w:id="6035" w:author="Yoel Finkelman" w:date="2023-02-21T17:30:00Z">
        <w:r w:rsidRPr="00C048A4" w:rsidDel="00FD41E6">
          <w:rPr>
            <w:rStyle w:val="BibQuote"/>
          </w:rPr>
          <w:delText>-</w:delText>
        </w:r>
      </w:del>
      <w:ins w:id="6036" w:author="Yoel Finkelman" w:date="2023-02-21T17:30:00Z">
        <w:r w:rsidR="00FD41E6" w:rsidRPr="00C048A4">
          <w:rPr>
            <w:rStyle w:val="BibQuote"/>
          </w:rPr>
          <w:t>–</w:t>
        </w:r>
      </w:ins>
      <w:r w:rsidRPr="00C048A4">
        <w:rPr>
          <w:rStyle w:val="BibQuote"/>
        </w:rPr>
        <w:t>in</w:t>
      </w:r>
      <w:del w:id="6037" w:author="Yoel Finkelman" w:date="2023-02-21T17:30:00Z">
        <w:r w:rsidRPr="00C048A4" w:rsidDel="00FD41E6">
          <w:rPr>
            <w:rStyle w:val="BibQuote"/>
          </w:rPr>
          <w:delText>-</w:delText>
        </w:r>
      </w:del>
      <w:ins w:id="6038" w:author="Yoel Finkelman" w:date="2023-02-21T17:30:00Z">
        <w:r w:rsidR="00FD41E6" w:rsidRPr="00C048A4">
          <w:rPr>
            <w:rStyle w:val="BibQuote"/>
          </w:rPr>
          <w:t>–</w:t>
        </w:r>
      </w:ins>
      <w:r w:rsidRPr="00C048A4">
        <w:rPr>
          <w:rStyle w:val="BibQuote"/>
        </w:rPr>
        <w:t>law</w:t>
      </w:r>
      <w:ins w:id="6039" w:author="Yoel Finkelman" w:date="2023-02-01T17:24:00Z">
        <w:r w:rsidR="00701764" w:rsidRPr="00C048A4">
          <w:rPr>
            <w:rPrChange w:id="6040" w:author="Yoel Finkelman" w:date="2023-02-12T19:28:00Z">
              <w:rPr>
                <w:rStyle w:val="BibQuote"/>
                <w:i w:val="0"/>
                <w:iCs w:val="0"/>
              </w:rPr>
            </w:rPrChange>
          </w:rPr>
          <w:t>, hoping to</w:t>
        </w:r>
        <w:r w:rsidR="00701764" w:rsidRPr="00C048A4">
          <w:rPr>
            <w:rStyle w:val="BibQuote"/>
            <w:i w:val="0"/>
            <w:iCs w:val="0"/>
          </w:rPr>
          <w:t xml:space="preserve"> </w:t>
        </w:r>
      </w:ins>
      <w:del w:id="6041" w:author="Yoel Finkelman" w:date="2023-02-01T17:24:00Z">
        <w:r w:rsidRPr="00C048A4" w:rsidDel="00701764">
          <w:delText xml:space="preserve"> – he was trying to </w:delText>
        </w:r>
      </w:del>
      <w:r w:rsidRPr="00C048A4">
        <w:t xml:space="preserve">inspire </w:t>
      </w:r>
      <w:del w:id="6042" w:author="Yoel Finkelman" w:date="2023-02-01T17:24:00Z">
        <w:r w:rsidRPr="00C048A4" w:rsidDel="00701764">
          <w:delText xml:space="preserve">these men </w:delText>
        </w:r>
      </w:del>
      <w:ins w:id="6043" w:author="Yoel Finkelman" w:date="2023-02-01T17:24:00Z">
        <w:r w:rsidR="00701764" w:rsidRPr="00C048A4">
          <w:t xml:space="preserve">them </w:t>
        </w:r>
      </w:ins>
      <w:r w:rsidRPr="00C048A4">
        <w:t xml:space="preserve">to lead the rest of the city </w:t>
      </w:r>
      <w:del w:id="6044" w:author="Yoel Finkelman" w:date="2023-02-01T17:24:00Z">
        <w:r w:rsidRPr="00C048A4" w:rsidDel="007B0F97">
          <w:delText xml:space="preserve">in abandoning </w:delText>
        </w:r>
      </w:del>
      <w:ins w:id="6045" w:author="Yoel Finkelman" w:date="2023-02-01T17:24:00Z">
        <w:r w:rsidR="007B0F97" w:rsidRPr="00C048A4">
          <w:t xml:space="preserve">to abandon </w:t>
        </w:r>
      </w:ins>
      <w:r w:rsidRPr="00C048A4">
        <w:t xml:space="preserve">their wicked ways. </w:t>
      </w:r>
      <w:del w:id="6046" w:author="Yoel Finkelman" w:date="2023-02-01T17:24:00Z">
        <w:r w:rsidRPr="00C048A4" w:rsidDel="007B0F97">
          <w:delText>Hence h</w:delText>
        </w:r>
      </w:del>
      <w:ins w:id="6047" w:author="Yoel Finkelman" w:date="2023-02-01T17:24:00Z">
        <w:r w:rsidR="007B0F97" w:rsidRPr="00C048A4">
          <w:t>H</w:t>
        </w:r>
      </w:ins>
      <w:r w:rsidRPr="00C048A4">
        <w:t xml:space="preserve">e </w:t>
      </w:r>
      <w:del w:id="6048" w:author="Yoel Finkelman" w:date="2023-02-01T17:24:00Z">
        <w:r w:rsidRPr="00C048A4" w:rsidDel="007B0F97">
          <w:delText xml:space="preserve">said to his daughters’ husbands </w:delText>
        </w:r>
      </w:del>
      <w:ins w:id="6049" w:author="Yoel Finkelman" w:date="2023-02-12T19:28:00Z">
        <w:r w:rsidR="00C27030" w:rsidRPr="00C048A4">
          <w:t xml:space="preserve">explained </w:t>
        </w:r>
      </w:ins>
      <w:ins w:id="6050" w:author="Yoel Finkelman" w:date="2023-02-20T02:20:00Z">
        <w:r w:rsidR="001A4409" w:rsidRPr="00C048A4">
          <w:t xml:space="preserve">to </w:t>
        </w:r>
      </w:ins>
      <w:ins w:id="6051" w:author="Yoel Finkelman" w:date="2023-02-01T17:24:00Z">
        <w:r w:rsidR="007B0F97" w:rsidRPr="00C048A4">
          <w:t>his son</w:t>
        </w:r>
      </w:ins>
      <w:ins w:id="6052" w:author="Yoel Finkelman" w:date="2023-02-01T17:25:00Z">
        <w:r w:rsidR="007B0F97" w:rsidRPr="00C048A4">
          <w:t>s</w:t>
        </w:r>
      </w:ins>
      <w:ins w:id="6053" w:author="Yoel Finkelman" w:date="2023-02-21T17:30:00Z">
        <w:r w:rsidR="00FD41E6" w:rsidRPr="00C048A4">
          <w:t>–</w:t>
        </w:r>
      </w:ins>
      <w:ins w:id="6054" w:author="Yoel Finkelman" w:date="2023-02-01T17:25:00Z">
        <w:r w:rsidR="007B0F97" w:rsidRPr="00C048A4">
          <w:t>in</w:t>
        </w:r>
      </w:ins>
      <w:ins w:id="6055" w:author="Yoel Finkelman" w:date="2023-02-21T17:30:00Z">
        <w:r w:rsidR="00FD41E6" w:rsidRPr="00C048A4">
          <w:t>–</w:t>
        </w:r>
      </w:ins>
      <w:ins w:id="6056" w:author="Yoel Finkelman" w:date="2023-02-01T17:25:00Z">
        <w:r w:rsidR="007B0F97" w:rsidRPr="00C048A4">
          <w:t xml:space="preserve">law </w:t>
        </w:r>
      </w:ins>
      <w:r w:rsidRPr="00C048A4">
        <w:t xml:space="preserve">that </w:t>
      </w:r>
      <w:del w:id="6057" w:author="Yoel Finkelman" w:date="2023-02-01T17:25:00Z">
        <w:r w:rsidRPr="00C048A4" w:rsidDel="007B0F97">
          <w:delText xml:space="preserve">obliteration </w:delText>
        </w:r>
      </w:del>
      <w:ins w:id="6058" w:author="Yoel Finkelman" w:date="2023-02-01T17:25:00Z">
        <w:r w:rsidR="007B0F97" w:rsidRPr="00C048A4">
          <w:t xml:space="preserve">the destruction </w:t>
        </w:r>
      </w:ins>
      <w:r w:rsidRPr="00C048A4">
        <w:t xml:space="preserve">was imminent </w:t>
      </w:r>
      <w:del w:id="6059" w:author="Yoel Finkelman" w:date="2023-02-01T17:25:00Z">
        <w:r w:rsidRPr="00C048A4" w:rsidDel="007B0F97">
          <w:delText xml:space="preserve">in the absence of </w:delText>
        </w:r>
      </w:del>
      <w:ins w:id="6060" w:author="Yoel Finkelman" w:date="2023-02-01T17:25:00Z">
        <w:r w:rsidR="007B0F97" w:rsidRPr="00C048A4">
          <w:t xml:space="preserve">without </w:t>
        </w:r>
      </w:ins>
      <w:r w:rsidRPr="00C048A4">
        <w:t>penitence</w:t>
      </w:r>
      <w:ins w:id="6061" w:author="Yoel Finkelman" w:date="2023-02-01T17:25:00Z">
        <w:r w:rsidR="007B0F97" w:rsidRPr="00C048A4">
          <w:t>, when he said</w:t>
        </w:r>
      </w:ins>
      <w:r w:rsidRPr="00C048A4">
        <w:t xml:space="preserve">: </w:t>
      </w:r>
      <w:del w:id="6062" w:author="Yoel Finkelman" w:date="2023-02-01T17:25:00Z">
        <w:r w:rsidRPr="00C048A4" w:rsidDel="007B0F97">
          <w:rPr>
            <w:rStyle w:val="BibQuote"/>
          </w:rPr>
          <w:delText>t</w:delText>
        </w:r>
      </w:del>
      <w:ins w:id="6063" w:author="Yoel Finkelman" w:date="2023-02-01T17:25:00Z">
        <w:r w:rsidR="007B0F97" w:rsidRPr="00C048A4">
          <w:rPr>
            <w:rStyle w:val="BibQuote"/>
          </w:rPr>
          <w:t>T</w:t>
        </w:r>
      </w:ins>
      <w:r w:rsidRPr="00C048A4">
        <w:rPr>
          <w:rStyle w:val="BibQuote"/>
        </w:rPr>
        <w:t xml:space="preserve">he </w:t>
      </w:r>
      <w:r w:rsidRPr="00C048A4">
        <w:rPr>
          <w:rStyle w:val="BibQuote"/>
          <w:smallCaps/>
        </w:rPr>
        <w:t>Lord</w:t>
      </w:r>
      <w:r w:rsidRPr="00C048A4">
        <w:rPr>
          <w:rStyle w:val="BibQuote"/>
        </w:rPr>
        <w:t xml:space="preserve"> is about to destroy the city</w:t>
      </w:r>
      <w:ins w:id="6064" w:author="Yoel Finkelman" w:date="2023-02-01T17:25:00Z">
        <w:r w:rsidR="007B0F97" w:rsidRPr="00C048A4">
          <w:rPr>
            <w:rPrChange w:id="6065" w:author="Yoel Finkelman" w:date="2023-02-12T19:28:00Z">
              <w:rPr>
                <w:rStyle w:val="BibQuote"/>
                <w:i w:val="0"/>
                <w:iCs w:val="0"/>
              </w:rPr>
            </w:rPrChange>
          </w:rPr>
          <w:t>, which</w:t>
        </w:r>
      </w:ins>
      <w:del w:id="6066" w:author="Yoel Finkelman" w:date="2023-02-01T17:25:00Z">
        <w:r w:rsidRPr="00C048A4" w:rsidDel="007B0F97">
          <w:delText xml:space="preserve">. That language suggested </w:delText>
        </w:r>
      </w:del>
      <w:ins w:id="6067" w:author="Yoel Finkelman" w:date="2023-02-01T17:25:00Z">
        <w:r w:rsidR="007B0F97" w:rsidRPr="00C048A4">
          <w:t xml:space="preserve"> suggests </w:t>
        </w:r>
      </w:ins>
      <w:r w:rsidRPr="00C048A4">
        <w:t xml:space="preserve">that God had not yet </w:t>
      </w:r>
      <w:del w:id="6068" w:author="Yoel Finkelman" w:date="2023-02-01T17:25:00Z">
        <w:r w:rsidRPr="00C048A4" w:rsidDel="007B0F97">
          <w:delText xml:space="preserve">come to a final </w:delText>
        </w:r>
      </w:del>
      <w:ins w:id="6069" w:author="Yoel Finkelman" w:date="2023-02-01T17:25:00Z">
        <w:r w:rsidR="007B0F97" w:rsidRPr="00C048A4">
          <w:t xml:space="preserve">finalized the </w:t>
        </w:r>
      </w:ins>
      <w:r w:rsidRPr="00C048A4">
        <w:t>verdict</w:t>
      </w:r>
      <w:del w:id="6070" w:author="Yoel Finkelman" w:date="2023-02-01T17:25:00Z">
        <w:r w:rsidRPr="00C048A4" w:rsidDel="007D3D42">
          <w:delText xml:space="preserve">, and that His plan could be shelved. [Had Lot said that the </w:delText>
        </w:r>
        <w:r w:rsidRPr="00C048A4" w:rsidDel="007D3D42">
          <w:rPr>
            <w:i/>
            <w:iCs/>
          </w:rPr>
          <w:delText>visitors</w:delText>
        </w:r>
        <w:r w:rsidRPr="00C048A4" w:rsidDel="007D3D42">
          <w:delText xml:space="preserve"> were going to do it, there would have been no chance left for survival.] </w:delText>
        </w:r>
      </w:del>
      <w:ins w:id="6071" w:author="Yoel Finkelman" w:date="2023-02-01T17:25:00Z">
        <w:r w:rsidR="007D3D42" w:rsidRPr="00C048A4">
          <w:t>.</w:t>
        </w:r>
      </w:ins>
      <w:ins w:id="6072" w:author="Yoel Finkelman" w:date="2023-02-01T17:26:00Z">
        <w:r w:rsidR="007D3D42" w:rsidRPr="00C048A4">
          <w:t xml:space="preserve"> </w:t>
        </w:r>
      </w:ins>
      <w:r w:rsidRPr="00C048A4">
        <w:t>Lot instructed his sons</w:t>
      </w:r>
      <w:del w:id="6073" w:author="Yoel Finkelman" w:date="2023-02-21T17:30:00Z">
        <w:r w:rsidRPr="00C048A4" w:rsidDel="00FD41E6">
          <w:delText>-</w:delText>
        </w:r>
      </w:del>
      <w:ins w:id="6074" w:author="Yoel Finkelman" w:date="2023-02-21T17:30:00Z">
        <w:r w:rsidR="00FD41E6" w:rsidRPr="00C048A4">
          <w:t>–</w:t>
        </w:r>
      </w:ins>
      <w:r w:rsidRPr="00C048A4">
        <w:t>in</w:t>
      </w:r>
      <w:del w:id="6075" w:author="Yoel Finkelman" w:date="2023-02-21T17:30:00Z">
        <w:r w:rsidRPr="00C048A4" w:rsidDel="00FD41E6">
          <w:delText>-</w:delText>
        </w:r>
      </w:del>
      <w:ins w:id="6076" w:author="Yoel Finkelman" w:date="2023-02-21T17:30:00Z">
        <w:r w:rsidR="00FD41E6" w:rsidRPr="00C048A4">
          <w:t>–</w:t>
        </w:r>
      </w:ins>
      <w:r w:rsidRPr="00C048A4">
        <w:t>law to leave the city</w:t>
      </w:r>
      <w:ins w:id="6077" w:author="Yoel Finkelman" w:date="2023-02-01T17:26:00Z">
        <w:r w:rsidR="007D3D42" w:rsidRPr="00C048A4">
          <w:t xml:space="preserve">, hoping that they would </w:t>
        </w:r>
      </w:ins>
      <w:del w:id="6078" w:author="Yoel Finkelman" w:date="2023-02-01T17:26:00Z">
        <w:r w:rsidRPr="00C048A4" w:rsidDel="007D3D42">
          <w:delText xml:space="preserve"> – that in turn would have aroused </w:delText>
        </w:r>
      </w:del>
      <w:ins w:id="6079" w:author="Yoel Finkelman" w:date="2023-02-01T17:26:00Z">
        <w:r w:rsidR="007D3D42" w:rsidRPr="00C048A4">
          <w:t xml:space="preserve">encourage </w:t>
        </w:r>
      </w:ins>
      <w:r w:rsidRPr="00C048A4">
        <w:t xml:space="preserve">the entire society to change its ways. This is </w:t>
      </w:r>
      <w:del w:id="6080" w:author="Yoel Finkelman" w:date="2023-02-01T17:26:00Z">
        <w:r w:rsidRPr="00C048A4" w:rsidDel="007D3D42">
          <w:delText xml:space="preserve">similar </w:delText>
        </w:r>
      </w:del>
      <w:ins w:id="6081" w:author="Yoel Finkelman" w:date="2023-02-01T17:26:00Z">
        <w:r w:rsidR="007D3D42" w:rsidRPr="00C048A4">
          <w:t xml:space="preserve">comparable </w:t>
        </w:r>
      </w:ins>
      <w:r w:rsidRPr="00C048A4">
        <w:t xml:space="preserve">to </w:t>
      </w:r>
      <w:del w:id="6082" w:author="Yoel Finkelman" w:date="2023-02-01T17:26:00Z">
        <w:r w:rsidRPr="00C048A4" w:rsidDel="007D3D42">
          <w:delText xml:space="preserve">the act of </w:delText>
        </w:r>
      </w:del>
      <w:r w:rsidRPr="00C048A4">
        <w:t>Noaḥ building the ark</w:t>
      </w:r>
      <w:ins w:id="6083" w:author="Yoel Finkelman" w:date="2023-02-01T17:26:00Z">
        <w:r w:rsidR="007D3D42" w:rsidRPr="00C048A4">
          <w:t>. T</w:t>
        </w:r>
      </w:ins>
      <w:del w:id="6084" w:author="Yoel Finkelman" w:date="2023-02-01T17:26:00Z">
        <w:r w:rsidRPr="00C048A4" w:rsidDel="007D3D42">
          <w:delText>: it was t</w:delText>
        </w:r>
      </w:del>
      <w:r w:rsidRPr="00C048A4">
        <w:t xml:space="preserve">he construction itself </w:t>
      </w:r>
      <w:del w:id="6085" w:author="Yoel Finkelman" w:date="2023-02-01T17:26:00Z">
        <w:r w:rsidRPr="00C048A4" w:rsidDel="007D3D42">
          <w:delText xml:space="preserve">which </w:delText>
        </w:r>
      </w:del>
      <w:r w:rsidRPr="00C048A4">
        <w:t xml:space="preserve">served as a warning to all who </w:t>
      </w:r>
      <w:del w:id="6086" w:author="Yoel Finkelman" w:date="2023-02-01T17:26:00Z">
        <w:r w:rsidRPr="00C048A4" w:rsidDel="007D3D42">
          <w:delText xml:space="preserve">observed </w:delText>
        </w:r>
      </w:del>
      <w:ins w:id="6087" w:author="Yoel Finkelman" w:date="2023-02-01T17:26:00Z">
        <w:r w:rsidR="007D3D42" w:rsidRPr="00C048A4">
          <w:t xml:space="preserve">watched him build. </w:t>
        </w:r>
      </w:ins>
      <w:del w:id="6088" w:author="Yoel Finkelman" w:date="2023-02-01T17:26:00Z">
        <w:r w:rsidRPr="00C048A4" w:rsidDel="007D3D42">
          <w:delText xml:space="preserve">it that they had better reform. </w:delText>
        </w:r>
      </w:del>
      <w:del w:id="6089" w:author="Yoel Finkelman" w:date="2023-02-01T17:27:00Z">
        <w:r w:rsidRPr="00C048A4" w:rsidDel="007D3D42">
          <w:delText>Lot’s advice to his relatives therefore had two purposes. First</w:delText>
        </w:r>
      </w:del>
      <w:del w:id="6090" w:author="Yoel Finkelman" w:date="2023-02-01T17:26:00Z">
        <w:r w:rsidRPr="00C048A4" w:rsidDel="007D3D42">
          <w:delText>ly</w:delText>
        </w:r>
      </w:del>
      <w:del w:id="6091" w:author="Yoel Finkelman" w:date="2023-02-01T17:27:00Z">
        <w:r w:rsidRPr="00C048A4" w:rsidDel="007D3D42">
          <w:delText xml:space="preserve">, his verbal warning was meant to persuade these men to repent. Secondly, the act of moving out which he urged them to undertake would motivate the rest of the citizens towards rehabilitation. </w:delText>
        </w:r>
      </w:del>
    </w:p>
    <w:p w14:paraId="622A821C" w14:textId="263B6DBE" w:rsidR="00E50DFC" w:rsidRPr="00C048A4" w:rsidRDefault="00E50DFC" w:rsidP="00E50DFC">
      <w:pPr>
        <w:pStyle w:val="Verse"/>
        <w:rPr>
          <w:rFonts w:eastAsia="David"/>
        </w:rPr>
      </w:pPr>
      <w:del w:id="6092" w:author="Yoel Finkelman" w:date="2023-02-01T17:28:00Z">
        <w:r w:rsidRPr="00C048A4" w:rsidDel="002F3F15">
          <w:rPr>
            <w:rFonts w:eastAsia="David"/>
          </w:rPr>
          <w:lastRenderedPageBreak/>
          <w:delText>Genesis 19:</w:delText>
        </w:r>
      </w:del>
      <w:ins w:id="6093" w:author="Yoel Finkelman" w:date="2023-02-01T17:28:00Z">
        <w:r w:rsidR="002F3F15" w:rsidRPr="00C048A4">
          <w:rPr>
            <w:rFonts w:eastAsia="David"/>
          </w:rPr>
          <w:t xml:space="preserve">Verse </w:t>
        </w:r>
      </w:ins>
      <w:r w:rsidRPr="00C048A4">
        <w:rPr>
          <w:rFonts w:eastAsia="David"/>
        </w:rPr>
        <w:t>14</w:t>
      </w:r>
    </w:p>
    <w:p w14:paraId="13CE609D" w14:textId="77777777" w:rsidR="00E50DFC" w:rsidRPr="00C048A4" w:rsidRDefault="00E50DFC" w:rsidP="00E50DFC">
      <w:pPr>
        <w:pStyle w:val="HebVerseText"/>
        <w:rPr>
          <w:rFonts w:asciiTheme="minorHAnsi" w:hAnsiTheme="minorHAnsi"/>
        </w:rPr>
      </w:pPr>
      <w:r w:rsidRPr="00C048A4">
        <w:rPr>
          <w:rFonts w:hint="eastAsia"/>
          <w:rtl/>
        </w:rPr>
        <w:t>וַיֵּצֵא</w:t>
      </w:r>
      <w:r w:rsidRPr="00C048A4">
        <w:rPr>
          <w:rtl/>
        </w:rPr>
        <w:t xml:space="preserve"> </w:t>
      </w:r>
      <w:r w:rsidRPr="00C048A4">
        <w:rPr>
          <w:rFonts w:hint="eastAsia"/>
          <w:rtl/>
        </w:rPr>
        <w:t>לוֹט</w:t>
      </w:r>
      <w:r w:rsidRPr="00C048A4">
        <w:rPr>
          <w:rtl/>
        </w:rPr>
        <w:t xml:space="preserve"> </w:t>
      </w:r>
      <w:r w:rsidRPr="00C048A4">
        <w:rPr>
          <w:rFonts w:hint="eastAsia"/>
          <w:rtl/>
        </w:rPr>
        <w:t>וַיְְְדַבֵּר</w:t>
      </w:r>
      <w:r w:rsidRPr="00C048A4">
        <w:rPr>
          <w:rtl/>
        </w:rPr>
        <w:t xml:space="preserve"> </w:t>
      </w:r>
      <w:r w:rsidRPr="00C048A4">
        <w:rPr>
          <w:rFonts w:hint="eastAsia"/>
          <w:rtl/>
        </w:rPr>
        <w:t>אֶל־חֲתָנָיו</w:t>
      </w:r>
      <w:r w:rsidRPr="00C048A4">
        <w:rPr>
          <w:rtl/>
        </w:rPr>
        <w:t xml:space="preserve"> </w:t>
      </w:r>
      <w:r w:rsidRPr="00C048A4">
        <w:rPr>
          <w:rFonts w:hint="eastAsia"/>
          <w:rtl/>
        </w:rPr>
        <w:t>לֹקְְחֵי</w:t>
      </w:r>
      <w:r w:rsidRPr="00C048A4">
        <w:rPr>
          <w:rtl/>
        </w:rPr>
        <w:t xml:space="preserve"> </w:t>
      </w:r>
      <w:r w:rsidRPr="00C048A4">
        <w:rPr>
          <w:rFonts w:hint="eastAsia"/>
          <w:rtl/>
        </w:rPr>
        <w:t>בְְנֹתָיו</w:t>
      </w:r>
      <w:r w:rsidRPr="00C048A4">
        <w:rPr>
          <w:rtl/>
        </w:rPr>
        <w:t xml:space="preserve"> </w:t>
      </w:r>
      <w:r w:rsidRPr="00C048A4">
        <w:rPr>
          <w:rFonts w:hint="eastAsia"/>
          <w:rtl/>
        </w:rPr>
        <w:t>וַיֹּאמֶר</w:t>
      </w:r>
      <w:r w:rsidRPr="00C048A4">
        <w:rPr>
          <w:rtl/>
        </w:rPr>
        <w:t xml:space="preserve"> </w:t>
      </w:r>
      <w:r w:rsidRPr="00C048A4">
        <w:rPr>
          <w:rFonts w:hint="eastAsia"/>
          <w:rtl/>
        </w:rPr>
        <w:t>קוּמוּ</w:t>
      </w:r>
      <w:r w:rsidRPr="00C048A4">
        <w:rPr>
          <w:rtl/>
        </w:rPr>
        <w:t xml:space="preserve"> </w:t>
      </w:r>
      <w:r w:rsidRPr="00C048A4">
        <w:rPr>
          <w:rFonts w:hint="eastAsia"/>
          <w:rtl/>
        </w:rPr>
        <w:t>צְְּאוּ</w:t>
      </w:r>
      <w:r w:rsidRPr="00C048A4">
        <w:rPr>
          <w:rtl/>
        </w:rPr>
        <w:t xml:space="preserve"> </w:t>
      </w:r>
      <w:r w:rsidRPr="00C048A4">
        <w:rPr>
          <w:rFonts w:hint="eastAsia"/>
          <w:rtl/>
        </w:rPr>
        <w:t>מִן־הַמָּקוֹם</w:t>
      </w:r>
      <w:r w:rsidRPr="00C048A4">
        <w:rPr>
          <w:rtl/>
        </w:rPr>
        <w:t xml:space="preserve"> </w:t>
      </w:r>
      <w:r w:rsidRPr="00C048A4">
        <w:rPr>
          <w:rFonts w:hint="eastAsia"/>
          <w:rtl/>
        </w:rPr>
        <w:t>הַזֶּה</w:t>
      </w:r>
      <w:r w:rsidRPr="00C048A4">
        <w:rPr>
          <w:rtl/>
        </w:rPr>
        <w:t xml:space="preserve"> </w:t>
      </w:r>
      <w:r w:rsidRPr="00C048A4">
        <w:rPr>
          <w:rFonts w:hint="eastAsia"/>
          <w:rtl/>
        </w:rPr>
        <w:t>כִּי־מַשְְְׁחִית</w:t>
      </w:r>
      <w:r w:rsidRPr="00C048A4">
        <w:rPr>
          <w:rtl/>
        </w:rPr>
        <w:t xml:space="preserve"> </w:t>
      </w:r>
      <w:r w:rsidRPr="00C048A4">
        <w:rPr>
          <w:rFonts w:hint="eastAsia"/>
          <w:rtl/>
        </w:rPr>
        <w:t>יהוה</w:t>
      </w:r>
      <w:r w:rsidRPr="00C048A4">
        <w:rPr>
          <w:rtl/>
        </w:rPr>
        <w:t xml:space="preserve"> </w:t>
      </w:r>
      <w:r w:rsidRPr="00C048A4">
        <w:rPr>
          <w:rFonts w:hint="eastAsia"/>
          <w:rtl/>
        </w:rPr>
        <w:t>אֶת־הָעִיר</w:t>
      </w:r>
      <w:r w:rsidRPr="00C048A4">
        <w:rPr>
          <w:rtl/>
        </w:rPr>
        <w:t xml:space="preserve"> </w:t>
      </w:r>
      <w:r w:rsidRPr="00C048A4">
        <w:rPr>
          <w:rFonts w:hint="eastAsia"/>
          <w:rtl/>
        </w:rPr>
        <w:t>וַיְְְהִי</w:t>
      </w:r>
      <w:r w:rsidRPr="00C048A4">
        <w:rPr>
          <w:rtl/>
        </w:rPr>
        <w:t xml:space="preserve"> </w:t>
      </w:r>
      <w:r w:rsidRPr="00C048A4">
        <w:rPr>
          <w:rFonts w:hint="eastAsia"/>
          <w:rtl/>
        </w:rPr>
        <w:t>כִמְְְצַחֵק</w:t>
      </w:r>
      <w:r w:rsidRPr="00C048A4">
        <w:rPr>
          <w:rtl/>
        </w:rPr>
        <w:t xml:space="preserve"> </w:t>
      </w:r>
      <w:r w:rsidRPr="00C048A4">
        <w:rPr>
          <w:rFonts w:hint="eastAsia"/>
          <w:rtl/>
        </w:rPr>
        <w:t>בְְּעֵינֵי</w:t>
      </w:r>
      <w:r w:rsidRPr="00C048A4">
        <w:rPr>
          <w:rtl/>
        </w:rPr>
        <w:t xml:space="preserve"> </w:t>
      </w:r>
      <w:r w:rsidRPr="00C048A4">
        <w:rPr>
          <w:rFonts w:hint="eastAsia"/>
          <w:rtl/>
        </w:rPr>
        <w:t>חֲתָנָיו׃</w:t>
      </w:r>
      <w:r w:rsidRPr="00C048A4">
        <w:rPr>
          <w:rtl/>
        </w:rPr>
        <w:t xml:space="preserve"> </w:t>
      </w:r>
    </w:p>
    <w:p w14:paraId="6F5D24D9" w14:textId="05D1D148" w:rsidR="00E50DFC" w:rsidRPr="00C048A4" w:rsidRDefault="00E50DFC" w:rsidP="00E50DFC">
      <w:pPr>
        <w:pStyle w:val="EngVerseText"/>
      </w:pPr>
      <w:r w:rsidRPr="00C048A4">
        <w:t>Lot went out and spoke to his sons</w:t>
      </w:r>
      <w:del w:id="6094" w:author="Yoel Finkelman" w:date="2023-02-21T17:30:00Z">
        <w:r w:rsidRPr="00C048A4" w:rsidDel="00FD41E6">
          <w:delText>-</w:delText>
        </w:r>
      </w:del>
      <w:ins w:id="6095" w:author="Yoel Finkelman" w:date="2023-02-21T17:30:00Z">
        <w:r w:rsidR="00FD41E6" w:rsidRPr="00C048A4">
          <w:t>–</w:t>
        </w:r>
      </w:ins>
      <w:r w:rsidRPr="00C048A4">
        <w:t>in</w:t>
      </w:r>
      <w:del w:id="6096" w:author="Yoel Finkelman" w:date="2023-02-21T17:30:00Z">
        <w:r w:rsidRPr="00C048A4" w:rsidDel="00FD41E6">
          <w:delText>-</w:delText>
        </w:r>
      </w:del>
      <w:ins w:id="6097" w:author="Yoel Finkelman" w:date="2023-02-21T17:30:00Z">
        <w:r w:rsidR="00FD41E6" w:rsidRPr="00C048A4">
          <w:t>–</w:t>
        </w:r>
      </w:ins>
      <w:r w:rsidRPr="00C048A4">
        <w:t xml:space="preserve">law, the men who were betrothed to his daughters, and told them, “Get up and leave this place: the </w:t>
      </w:r>
      <w:r w:rsidRPr="00C048A4">
        <w:rPr>
          <w:smallCaps/>
          <w:color w:val="00B0F0"/>
        </w:rPr>
        <w:t>Lord</w:t>
      </w:r>
      <w:r w:rsidRPr="00C048A4">
        <w:t xml:space="preserve"> is about to destroy the city!” But his sons</w:t>
      </w:r>
      <w:del w:id="6098" w:author="Yoel Finkelman" w:date="2023-02-21T17:30:00Z">
        <w:r w:rsidRPr="00C048A4" w:rsidDel="00FD41E6">
          <w:delText>-</w:delText>
        </w:r>
      </w:del>
      <w:ins w:id="6099" w:author="Yoel Finkelman" w:date="2023-02-21T17:30:00Z">
        <w:r w:rsidR="00FD41E6" w:rsidRPr="00C048A4">
          <w:t>–</w:t>
        </w:r>
      </w:ins>
      <w:r w:rsidRPr="00C048A4">
        <w:t>in</w:t>
      </w:r>
      <w:del w:id="6100" w:author="Yoel Finkelman" w:date="2023-02-21T17:30:00Z">
        <w:r w:rsidRPr="00C048A4" w:rsidDel="00FD41E6">
          <w:delText>-</w:delText>
        </w:r>
      </w:del>
      <w:ins w:id="6101" w:author="Yoel Finkelman" w:date="2023-02-21T17:30:00Z">
        <w:r w:rsidR="00FD41E6" w:rsidRPr="00C048A4">
          <w:t>–</w:t>
        </w:r>
      </w:ins>
      <w:r w:rsidRPr="00C048A4">
        <w:t xml:space="preserve">law thought him laughable. </w:t>
      </w:r>
    </w:p>
    <w:p w14:paraId="635B936A" w14:textId="2B2A635A" w:rsidR="00E50DFC" w:rsidRPr="00C048A4" w:rsidDel="009644A0" w:rsidRDefault="00E50DFC" w:rsidP="00E50DFC">
      <w:pPr>
        <w:pStyle w:val="Verse"/>
        <w:rPr>
          <w:moveFrom w:id="6102" w:author="Yoel Finkelman" w:date="2023-02-01T17:29:00Z"/>
          <w:rFonts w:eastAsia="David"/>
        </w:rPr>
      </w:pPr>
      <w:bookmarkStart w:id="6103" w:name="_Hlk87353117"/>
      <w:moveFromRangeStart w:id="6104" w:author="Yoel Finkelman" w:date="2023-02-01T17:29:00Z" w:name="move126164963"/>
      <w:moveFrom w:id="6105" w:author="Yoel Finkelman" w:date="2023-02-01T17:29:00Z">
        <w:r w:rsidRPr="00C048A4" w:rsidDel="009644A0">
          <w:rPr>
            <w:rFonts w:eastAsia="David"/>
          </w:rPr>
          <w:t>Genesis 19:15</w:t>
        </w:r>
      </w:moveFrom>
    </w:p>
    <w:p w14:paraId="4B3329A4" w14:textId="37D27FB5" w:rsidR="00E50DFC" w:rsidRPr="00C048A4" w:rsidDel="009644A0" w:rsidRDefault="00E50DFC" w:rsidP="00E50DFC">
      <w:pPr>
        <w:pStyle w:val="HebVerseText"/>
        <w:rPr>
          <w:moveFrom w:id="6106" w:author="Yoel Finkelman" w:date="2023-02-01T17:29:00Z"/>
          <w:rFonts w:asciiTheme="minorHAnsi" w:hAnsiTheme="minorHAnsi"/>
        </w:rPr>
      </w:pPr>
      <w:moveFrom w:id="6107" w:author="Yoel Finkelman" w:date="2023-02-01T17:29:00Z">
        <w:r w:rsidRPr="00C048A4" w:rsidDel="009644A0">
          <w:rPr>
            <w:rFonts w:hint="eastAsia"/>
            <w:rtl/>
          </w:rPr>
          <w:t>וּכְְְמוֹ</w:t>
        </w:r>
        <w:r w:rsidRPr="00C048A4" w:rsidDel="009644A0">
          <w:rPr>
            <w:rtl/>
          </w:rPr>
          <w:t xml:space="preserve"> </w:t>
        </w:r>
        <w:r w:rsidRPr="00C048A4" w:rsidDel="009644A0">
          <w:rPr>
            <w:rFonts w:hint="eastAsia"/>
            <w:rtl/>
          </w:rPr>
          <w:t>הַשַּׁחַר</w:t>
        </w:r>
        <w:r w:rsidRPr="00C048A4" w:rsidDel="009644A0">
          <w:rPr>
            <w:rtl/>
          </w:rPr>
          <w:t xml:space="preserve"> </w:t>
        </w:r>
        <w:r w:rsidRPr="00C048A4" w:rsidDel="009644A0">
          <w:rPr>
            <w:rFonts w:hint="eastAsia"/>
            <w:rtl/>
          </w:rPr>
          <w:t>עָלָה</w:t>
        </w:r>
        <w:r w:rsidRPr="00C048A4" w:rsidDel="009644A0">
          <w:rPr>
            <w:rtl/>
          </w:rPr>
          <w:t xml:space="preserve"> </w:t>
        </w:r>
        <w:r w:rsidRPr="00C048A4" w:rsidDel="009644A0">
          <w:rPr>
            <w:rFonts w:hint="eastAsia"/>
            <w:rtl/>
          </w:rPr>
          <w:t>וַיָּאִיצוּ</w:t>
        </w:r>
        <w:r w:rsidRPr="00C048A4" w:rsidDel="009644A0">
          <w:rPr>
            <w:rtl/>
          </w:rPr>
          <w:t xml:space="preserve"> </w:t>
        </w:r>
        <w:r w:rsidRPr="00C048A4" w:rsidDel="009644A0">
          <w:rPr>
            <w:rFonts w:hint="eastAsia"/>
            <w:rtl/>
          </w:rPr>
          <w:t>הַמַּלְְְאָכִים</w:t>
        </w:r>
        <w:r w:rsidRPr="00C048A4" w:rsidDel="009644A0">
          <w:rPr>
            <w:rtl/>
          </w:rPr>
          <w:t xml:space="preserve"> </w:t>
        </w:r>
        <w:r w:rsidRPr="00C048A4" w:rsidDel="009644A0">
          <w:rPr>
            <w:rFonts w:hint="eastAsia"/>
            <w:rtl/>
          </w:rPr>
          <w:t>בְְּלוֹט</w:t>
        </w:r>
        <w:r w:rsidRPr="00C048A4" w:rsidDel="009644A0">
          <w:rPr>
            <w:rtl/>
          </w:rPr>
          <w:t xml:space="preserve"> </w:t>
        </w:r>
        <w:r w:rsidRPr="00C048A4" w:rsidDel="009644A0">
          <w:rPr>
            <w:rFonts w:hint="eastAsia"/>
            <w:rtl/>
          </w:rPr>
          <w:t>לֵאמֹר</w:t>
        </w:r>
        <w:r w:rsidRPr="00C048A4" w:rsidDel="009644A0">
          <w:rPr>
            <w:rtl/>
          </w:rPr>
          <w:t xml:space="preserve"> </w:t>
        </w:r>
        <w:r w:rsidRPr="00C048A4" w:rsidDel="009644A0">
          <w:rPr>
            <w:rFonts w:hint="eastAsia"/>
            <w:rtl/>
          </w:rPr>
          <w:t>קוּם</w:t>
        </w:r>
        <w:r w:rsidRPr="00C048A4" w:rsidDel="009644A0">
          <w:rPr>
            <w:rtl/>
          </w:rPr>
          <w:t xml:space="preserve"> </w:t>
        </w:r>
        <w:r w:rsidRPr="00C048A4" w:rsidDel="009644A0">
          <w:rPr>
            <w:rFonts w:hint="eastAsia"/>
            <w:rtl/>
          </w:rPr>
          <w:t>קַח</w:t>
        </w:r>
        <w:r w:rsidRPr="00C048A4" w:rsidDel="009644A0">
          <w:rPr>
            <w:rtl/>
          </w:rPr>
          <w:t xml:space="preserve"> </w:t>
        </w:r>
        <w:r w:rsidRPr="00C048A4" w:rsidDel="009644A0">
          <w:rPr>
            <w:rFonts w:hint="eastAsia"/>
            <w:rtl/>
          </w:rPr>
          <w:t>אֶת־אִשְְְׁתְְּךָ</w:t>
        </w:r>
        <w:r w:rsidRPr="00C048A4" w:rsidDel="009644A0">
          <w:rPr>
            <w:rtl/>
          </w:rPr>
          <w:t xml:space="preserve"> </w:t>
        </w:r>
        <w:r w:rsidRPr="00C048A4" w:rsidDel="009644A0">
          <w:rPr>
            <w:rFonts w:hint="eastAsia"/>
            <w:rtl/>
          </w:rPr>
          <w:t>וְְאֶת־שְְׁתֵּי</w:t>
        </w:r>
        <w:r w:rsidRPr="00C048A4" w:rsidDel="009644A0">
          <w:rPr>
            <w:rtl/>
          </w:rPr>
          <w:t xml:space="preserve"> </w:t>
        </w:r>
        <w:r w:rsidRPr="00C048A4" w:rsidDel="009644A0">
          <w:rPr>
            <w:rFonts w:hint="eastAsia"/>
            <w:rtl/>
          </w:rPr>
          <w:t>בְְנֹתֶיךָ</w:t>
        </w:r>
        <w:r w:rsidRPr="00C048A4" w:rsidDel="009644A0">
          <w:rPr>
            <w:rtl/>
          </w:rPr>
          <w:t xml:space="preserve"> </w:t>
        </w:r>
        <w:r w:rsidRPr="00C048A4" w:rsidDel="009644A0">
          <w:rPr>
            <w:rFonts w:hint="eastAsia"/>
            <w:rtl/>
          </w:rPr>
          <w:t>הַנִּמְְְצָאֹת</w:t>
        </w:r>
        <w:r w:rsidRPr="00C048A4" w:rsidDel="009644A0">
          <w:rPr>
            <w:rtl/>
          </w:rPr>
          <w:t xml:space="preserve"> </w:t>
        </w:r>
        <w:r w:rsidRPr="00C048A4" w:rsidDel="009644A0">
          <w:rPr>
            <w:rFonts w:hint="eastAsia"/>
            <w:rtl/>
          </w:rPr>
          <w:t>פֶּן־תִּסָּפֶה</w:t>
        </w:r>
        <w:r w:rsidRPr="00C048A4" w:rsidDel="009644A0">
          <w:rPr>
            <w:rtl/>
          </w:rPr>
          <w:t xml:space="preserve"> </w:t>
        </w:r>
        <w:r w:rsidRPr="00C048A4" w:rsidDel="009644A0">
          <w:rPr>
            <w:rFonts w:hint="eastAsia"/>
            <w:rtl/>
          </w:rPr>
          <w:t>בַּעֲוֹן</w:t>
        </w:r>
        <w:r w:rsidRPr="00C048A4" w:rsidDel="009644A0">
          <w:rPr>
            <w:rtl/>
          </w:rPr>
          <w:t xml:space="preserve"> </w:t>
        </w:r>
        <w:r w:rsidRPr="00C048A4" w:rsidDel="009644A0">
          <w:rPr>
            <w:rFonts w:hint="eastAsia"/>
            <w:rtl/>
          </w:rPr>
          <w:t>הָעִיר׃</w:t>
        </w:r>
        <w:r w:rsidRPr="00C048A4" w:rsidDel="009644A0">
          <w:rPr>
            <w:rtl/>
          </w:rPr>
          <w:t xml:space="preserve"> </w:t>
        </w:r>
      </w:moveFrom>
    </w:p>
    <w:p w14:paraId="04D15425" w14:textId="09803D2A" w:rsidR="00E50DFC" w:rsidRPr="00C048A4" w:rsidDel="009644A0" w:rsidRDefault="00E50DFC" w:rsidP="00E50DFC">
      <w:pPr>
        <w:pStyle w:val="EngVerseText"/>
        <w:rPr>
          <w:moveFrom w:id="6108" w:author="Yoel Finkelman" w:date="2023-02-01T17:29:00Z"/>
        </w:rPr>
      </w:pPr>
      <w:moveFrom w:id="6109" w:author="Yoel Finkelman" w:date="2023-02-01T17:29:00Z">
        <w:r w:rsidRPr="00C048A4" w:rsidDel="009644A0">
          <w:t xml:space="preserve">As dawn was breaking, the angels hurried Lot. “Get up,” they said. “Take your wife and your two daughters here, or you will be swept away amid the city’s sin.” </w:t>
        </w:r>
      </w:moveFrom>
    </w:p>
    <w:bookmarkEnd w:id="6103"/>
    <w:p w14:paraId="6D95C191" w14:textId="5A460791" w:rsidR="00E50DFC" w:rsidRPr="00C048A4" w:rsidDel="009644A0" w:rsidRDefault="00E50DFC" w:rsidP="00E50DFC">
      <w:pPr>
        <w:pStyle w:val="Verse"/>
        <w:rPr>
          <w:moveFrom w:id="6110" w:author="Yoel Finkelman" w:date="2023-02-01T17:29:00Z"/>
          <w:rFonts w:eastAsia="David"/>
        </w:rPr>
      </w:pPr>
      <w:moveFromRangeStart w:id="6111" w:author="Yoel Finkelman" w:date="2023-02-01T17:29:00Z" w:name="move126164985"/>
      <w:moveFromRangeEnd w:id="6104"/>
      <w:moveFrom w:id="6112" w:author="Yoel Finkelman" w:date="2023-02-01T17:29:00Z">
        <w:r w:rsidRPr="00C048A4" w:rsidDel="009644A0">
          <w:rPr>
            <w:rFonts w:eastAsia="David"/>
          </w:rPr>
          <w:t>Genesis 19:16</w:t>
        </w:r>
      </w:moveFrom>
    </w:p>
    <w:p w14:paraId="252FC55F" w14:textId="265C498C" w:rsidR="00E50DFC" w:rsidRPr="00C048A4" w:rsidDel="009644A0" w:rsidRDefault="00E50DFC" w:rsidP="00E50DFC">
      <w:pPr>
        <w:pStyle w:val="HebVerseText"/>
        <w:rPr>
          <w:moveFrom w:id="6113" w:author="Yoel Finkelman" w:date="2023-02-01T17:29:00Z"/>
          <w:rFonts w:asciiTheme="minorHAnsi" w:hAnsiTheme="minorHAnsi"/>
        </w:rPr>
      </w:pPr>
      <w:moveFrom w:id="6114" w:author="Yoel Finkelman" w:date="2023-02-01T17:29:00Z">
        <w:r w:rsidRPr="00C048A4" w:rsidDel="009644A0">
          <w:rPr>
            <w:rFonts w:hint="eastAsia"/>
            <w:rtl/>
          </w:rPr>
          <w:t>וַיִּתְְְמַהְְְמָהּ</w:t>
        </w:r>
        <w:r w:rsidRPr="00C048A4" w:rsidDel="009644A0">
          <w:rPr>
            <w:rtl/>
          </w:rPr>
          <w:t xml:space="preserve"> </w:t>
        </w:r>
        <w:r w:rsidRPr="00C048A4" w:rsidDel="009644A0">
          <w:rPr>
            <w:rFonts w:hint="eastAsia"/>
            <w:rtl/>
          </w:rPr>
          <w:t>וַיַּחֲזִיקוּ</w:t>
        </w:r>
        <w:r w:rsidRPr="00C048A4" w:rsidDel="009644A0">
          <w:rPr>
            <w:rtl/>
          </w:rPr>
          <w:t xml:space="preserve"> </w:t>
        </w:r>
        <w:r w:rsidRPr="00C048A4" w:rsidDel="009644A0">
          <w:rPr>
            <w:rFonts w:hint="eastAsia"/>
            <w:rtl/>
          </w:rPr>
          <w:t>הָאֲנָשִׁים</w:t>
        </w:r>
        <w:r w:rsidRPr="00C048A4" w:rsidDel="009644A0">
          <w:rPr>
            <w:rtl/>
          </w:rPr>
          <w:t xml:space="preserve"> </w:t>
        </w:r>
        <w:r w:rsidRPr="00C048A4" w:rsidDel="009644A0">
          <w:rPr>
            <w:rFonts w:hint="eastAsia"/>
            <w:rtl/>
          </w:rPr>
          <w:t>בְְּיָדוֹ</w:t>
        </w:r>
        <w:r w:rsidRPr="00C048A4" w:rsidDel="009644A0">
          <w:rPr>
            <w:rtl/>
          </w:rPr>
          <w:t xml:space="preserve"> </w:t>
        </w:r>
        <w:r w:rsidRPr="00C048A4" w:rsidDel="009644A0">
          <w:rPr>
            <w:rFonts w:hint="eastAsia"/>
            <w:rtl/>
          </w:rPr>
          <w:t>וּבְְְיַד־אִשְְְׁתּוֹ</w:t>
        </w:r>
        <w:r w:rsidRPr="00C048A4" w:rsidDel="009644A0">
          <w:rPr>
            <w:rtl/>
          </w:rPr>
          <w:t xml:space="preserve"> </w:t>
        </w:r>
        <w:r w:rsidRPr="00C048A4" w:rsidDel="009644A0">
          <w:rPr>
            <w:rFonts w:hint="eastAsia"/>
            <w:rtl/>
          </w:rPr>
          <w:t>וּבְְְיַד</w:t>
        </w:r>
        <w:r w:rsidRPr="00C048A4" w:rsidDel="009644A0">
          <w:rPr>
            <w:rtl/>
          </w:rPr>
          <w:t xml:space="preserve"> </w:t>
        </w:r>
        <w:r w:rsidRPr="00C048A4" w:rsidDel="009644A0">
          <w:rPr>
            <w:rFonts w:hint="eastAsia"/>
            <w:rtl/>
          </w:rPr>
          <w:t>שְְׁתֵּי</w:t>
        </w:r>
        <w:r w:rsidRPr="00C048A4" w:rsidDel="009644A0">
          <w:rPr>
            <w:rtl/>
          </w:rPr>
          <w:t xml:space="preserve"> </w:t>
        </w:r>
        <w:r w:rsidRPr="00C048A4" w:rsidDel="009644A0">
          <w:rPr>
            <w:rFonts w:hint="eastAsia"/>
            <w:rtl/>
          </w:rPr>
          <w:t>בְְנֹתָיו</w:t>
        </w:r>
        <w:r w:rsidRPr="00C048A4" w:rsidDel="009644A0">
          <w:rPr>
            <w:rtl/>
          </w:rPr>
          <w:t xml:space="preserve"> </w:t>
        </w:r>
        <w:r w:rsidRPr="00C048A4" w:rsidDel="009644A0">
          <w:rPr>
            <w:rFonts w:hint="eastAsia"/>
            <w:rtl/>
          </w:rPr>
          <w:t>בְְּחֶמְְְלַת</w:t>
        </w:r>
        <w:r w:rsidRPr="00C048A4" w:rsidDel="009644A0">
          <w:rPr>
            <w:rtl/>
          </w:rPr>
          <w:t xml:space="preserve"> </w:t>
        </w:r>
        <w:r w:rsidRPr="00C048A4" w:rsidDel="009644A0">
          <w:rPr>
            <w:rFonts w:hint="eastAsia"/>
            <w:rtl/>
          </w:rPr>
          <w:t>יהוה</w:t>
        </w:r>
        <w:r w:rsidRPr="00C048A4" w:rsidDel="009644A0">
          <w:rPr>
            <w:rtl/>
          </w:rPr>
          <w:t xml:space="preserve"> </w:t>
        </w:r>
        <w:r w:rsidRPr="00C048A4" w:rsidDel="009644A0">
          <w:rPr>
            <w:rFonts w:hint="eastAsia"/>
            <w:rtl/>
          </w:rPr>
          <w:t>עָלָיו</w:t>
        </w:r>
        <w:r w:rsidRPr="00C048A4" w:rsidDel="009644A0">
          <w:rPr>
            <w:rtl/>
          </w:rPr>
          <w:t xml:space="preserve"> </w:t>
        </w:r>
        <w:r w:rsidRPr="00C048A4" w:rsidDel="009644A0">
          <w:rPr>
            <w:rFonts w:hint="eastAsia"/>
            <w:rtl/>
          </w:rPr>
          <w:t>וַיֹּצִאֻהוּ</w:t>
        </w:r>
        <w:r w:rsidRPr="00C048A4" w:rsidDel="009644A0">
          <w:rPr>
            <w:rtl/>
          </w:rPr>
          <w:t xml:space="preserve"> </w:t>
        </w:r>
        <w:r w:rsidRPr="00C048A4" w:rsidDel="009644A0">
          <w:rPr>
            <w:rFonts w:hint="eastAsia"/>
            <w:rtl/>
          </w:rPr>
          <w:t>וַיַּנִּחֻהוּ</w:t>
        </w:r>
        <w:r w:rsidRPr="00C048A4" w:rsidDel="009644A0">
          <w:rPr>
            <w:rtl/>
          </w:rPr>
          <w:t xml:space="preserve"> </w:t>
        </w:r>
        <w:r w:rsidRPr="00C048A4" w:rsidDel="009644A0">
          <w:rPr>
            <w:rFonts w:hint="eastAsia"/>
            <w:rtl/>
          </w:rPr>
          <w:t>מִחוּץ</w:t>
        </w:r>
        <w:r w:rsidRPr="00C048A4" w:rsidDel="009644A0">
          <w:rPr>
            <w:rtl/>
          </w:rPr>
          <w:t xml:space="preserve"> </w:t>
        </w:r>
        <w:r w:rsidRPr="00C048A4" w:rsidDel="009644A0">
          <w:rPr>
            <w:rFonts w:hint="eastAsia"/>
            <w:rtl/>
          </w:rPr>
          <w:t>לָעִיר׃</w:t>
        </w:r>
        <w:r w:rsidRPr="00C048A4" w:rsidDel="009644A0">
          <w:rPr>
            <w:rtl/>
          </w:rPr>
          <w:t xml:space="preserve"> </w:t>
        </w:r>
      </w:moveFrom>
    </w:p>
    <w:p w14:paraId="34B3A45B" w14:textId="719D2364" w:rsidR="00E50DFC" w:rsidRPr="00C048A4" w:rsidDel="009644A0" w:rsidRDefault="00E50DFC" w:rsidP="00E50DFC">
      <w:pPr>
        <w:pStyle w:val="EngVerseText"/>
        <w:rPr>
          <w:moveFrom w:id="6115" w:author="Yoel Finkelman" w:date="2023-02-01T17:29:00Z"/>
          <w:rFonts w:ascii="Arial Unicode MS" w:hAnsi="Arial Unicode MS" w:cs="Arial Unicode MS"/>
        </w:rPr>
      </w:pPr>
      <w:moveFrom w:id="6116" w:author="Yoel Finkelman" w:date="2023-02-01T17:29:00Z">
        <w:r w:rsidRPr="00C048A4" w:rsidDel="009644A0">
          <w:t xml:space="preserve">Still he hesitated. So the men seized him, his wife, and his two daughters by the hand and led them safely outside the city, for the </w:t>
        </w:r>
        <w:r w:rsidRPr="00C048A4" w:rsidDel="009644A0">
          <w:rPr>
            <w:smallCaps/>
            <w:color w:val="00B0F0"/>
          </w:rPr>
          <w:t>Lord</w:t>
        </w:r>
        <w:r w:rsidRPr="00C048A4" w:rsidDel="009644A0">
          <w:t xml:space="preserve"> had mercy upon him. </w:t>
        </w:r>
      </w:moveFrom>
    </w:p>
    <w:p w14:paraId="6E737E69" w14:textId="77777777" w:rsidR="00E50DFC" w:rsidRPr="00C048A4" w:rsidRDefault="00E50DFC" w:rsidP="00EB1274">
      <w:pPr>
        <w:pStyle w:val="Work"/>
        <w:rPr>
          <w:rPrChange w:id="6117" w:author="Yoel Finkelman" w:date="2023-02-01T17:29:00Z">
            <w:rPr>
              <w:rFonts w:ascii="Cambria" w:hAnsi="Cambria" w:cs="David"/>
            </w:rPr>
          </w:rPrChange>
        </w:rPr>
      </w:pPr>
      <w:bookmarkStart w:id="6118" w:name="_Hlk90446481"/>
      <w:moveFromRangeEnd w:id="6111"/>
      <w:r w:rsidRPr="00C048A4">
        <w:rPr>
          <w:rPrChange w:id="6119" w:author="Yoel Finkelman" w:date="2023-02-01T17:29:00Z">
            <w:rPr>
              <w:rFonts w:ascii="Cambria" w:hAnsi="Cambria" w:cs="David"/>
            </w:rPr>
          </w:rPrChange>
        </w:rPr>
        <w:t xml:space="preserve">Rabbi Samson Raphael Hirsch </w:t>
      </w:r>
    </w:p>
    <w:p w14:paraId="4A8DDFE5" w14:textId="270B8A37" w:rsidR="00E50DFC" w:rsidRPr="00C048A4" w:rsidRDefault="00E50DFC" w:rsidP="00E50DFC">
      <w:pPr>
        <w:pStyle w:val="CommenText"/>
        <w:rPr>
          <w:rFonts w:ascii="Arial Unicode MS" w:hAnsi="Arial Unicode MS" w:cs="Arial Unicode MS"/>
        </w:rPr>
      </w:pPr>
      <w:del w:id="6120" w:author="Yoel Finkelman" w:date="2023-02-01T17:30:00Z">
        <w:r w:rsidRPr="00C048A4" w:rsidDel="001A2272">
          <w:rPr>
            <w:rFonts w:hint="cs"/>
            <w:rtl/>
            <w:rPrChange w:id="6121" w:author="Yoel Finkelman" w:date="2023-02-12T19:29:00Z">
              <w:rPr>
                <w:rStyle w:val="diburhamatchil"/>
                <w:rFonts w:hint="cs"/>
                <w:rtl/>
              </w:rPr>
            </w:rPrChange>
          </w:rPr>
          <w:delText>וַיֵּצֵא</w:delText>
        </w:r>
        <w:r w:rsidRPr="00C048A4" w:rsidDel="001A2272">
          <w:rPr>
            <w:rtl/>
            <w:rPrChange w:id="6122" w:author="Yoel Finkelman" w:date="2023-02-12T19:29:00Z">
              <w:rPr>
                <w:rStyle w:val="diburhamatchil"/>
                <w:rtl/>
              </w:rPr>
            </w:rPrChange>
          </w:rPr>
          <w:delText xml:space="preserve"> </w:delText>
        </w:r>
        <w:r w:rsidRPr="00C048A4" w:rsidDel="001A2272">
          <w:rPr>
            <w:rFonts w:hint="cs"/>
            <w:rtl/>
            <w:rPrChange w:id="6123" w:author="Yoel Finkelman" w:date="2023-02-12T19:29:00Z">
              <w:rPr>
                <w:rStyle w:val="diburhamatchil"/>
                <w:rFonts w:hint="cs"/>
                <w:rtl/>
              </w:rPr>
            </w:rPrChange>
          </w:rPr>
          <w:delText>לוֹט</w:delText>
        </w:r>
        <w:r w:rsidRPr="00C048A4" w:rsidDel="001A2272">
          <w:rPr>
            <w:rtl/>
            <w:rPrChange w:id="6124" w:author="Yoel Finkelman" w:date="2023-02-12T19:29:00Z">
              <w:rPr>
                <w:rStyle w:val="diburhamatchil"/>
                <w:rtl/>
              </w:rPr>
            </w:rPrChange>
          </w:rPr>
          <w:delText xml:space="preserve"> </w:delText>
        </w:r>
        <w:r w:rsidRPr="00C048A4" w:rsidDel="001A2272">
          <w:rPr>
            <w:rFonts w:hint="cs"/>
            <w:rtl/>
            <w:rPrChange w:id="6125" w:author="Yoel Finkelman" w:date="2023-02-12T19:29:00Z">
              <w:rPr>
                <w:rStyle w:val="diburhamatchil"/>
                <w:rFonts w:hint="cs"/>
                <w:rtl/>
              </w:rPr>
            </w:rPrChange>
          </w:rPr>
          <w:delText>וַיְְְדַבֵּר</w:delText>
        </w:r>
        <w:r w:rsidRPr="00C048A4" w:rsidDel="001A2272">
          <w:rPr>
            <w:rtl/>
            <w:rPrChange w:id="6126" w:author="Yoel Finkelman" w:date="2023-02-12T19:29:00Z">
              <w:rPr>
                <w:rStyle w:val="diburhamatchil"/>
                <w:rtl/>
              </w:rPr>
            </w:rPrChange>
          </w:rPr>
          <w:delText xml:space="preserve"> </w:delText>
        </w:r>
        <w:r w:rsidRPr="00C048A4" w:rsidDel="001A2272">
          <w:rPr>
            <w:rFonts w:hint="cs"/>
            <w:rtl/>
            <w:rPrChange w:id="6127" w:author="Yoel Finkelman" w:date="2023-02-12T19:29:00Z">
              <w:rPr>
                <w:rStyle w:val="diburhamatchil"/>
                <w:rFonts w:hint="cs"/>
                <w:rtl/>
              </w:rPr>
            </w:rPrChange>
          </w:rPr>
          <w:delText>אֶל־</w:delText>
        </w:r>
      </w:del>
      <w:r w:rsidRPr="00C048A4">
        <w:rPr>
          <w:rFonts w:hint="cs"/>
          <w:rtl/>
          <w:rPrChange w:id="6128" w:author="Yoel Finkelman" w:date="2023-02-12T19:29:00Z">
            <w:rPr>
              <w:rStyle w:val="diburhamatchil"/>
              <w:rFonts w:hint="cs"/>
              <w:rtl/>
            </w:rPr>
          </w:rPrChange>
        </w:rPr>
        <w:t>חֲתָנָיו</w:t>
      </w:r>
      <w:r w:rsidRPr="00C048A4">
        <w:rPr>
          <w:rtl/>
          <w:rPrChange w:id="6129" w:author="Yoel Finkelman" w:date="2023-02-12T19:29:00Z">
            <w:rPr>
              <w:rStyle w:val="diburhamatchil"/>
              <w:rtl/>
            </w:rPr>
          </w:rPrChange>
        </w:rPr>
        <w:t xml:space="preserve"> </w:t>
      </w:r>
      <w:r w:rsidRPr="00C048A4">
        <w:rPr>
          <w:rFonts w:hint="cs"/>
          <w:rtl/>
          <w:rPrChange w:id="6130" w:author="Yoel Finkelman" w:date="2023-02-12T19:29:00Z">
            <w:rPr>
              <w:rStyle w:val="diburhamatchil"/>
              <w:rFonts w:hint="cs"/>
              <w:rtl/>
            </w:rPr>
          </w:rPrChange>
        </w:rPr>
        <w:t>לֹקְְחֵי</w:t>
      </w:r>
      <w:r w:rsidRPr="00C048A4">
        <w:rPr>
          <w:rtl/>
          <w:rPrChange w:id="6131" w:author="Yoel Finkelman" w:date="2023-02-12T19:29:00Z">
            <w:rPr>
              <w:rStyle w:val="diburhamatchil"/>
              <w:rtl/>
            </w:rPr>
          </w:rPrChange>
        </w:rPr>
        <w:t xml:space="preserve"> </w:t>
      </w:r>
      <w:r w:rsidRPr="00C048A4">
        <w:rPr>
          <w:rFonts w:hint="cs"/>
          <w:rtl/>
          <w:rPrChange w:id="6132" w:author="Yoel Finkelman" w:date="2023-02-12T19:29:00Z">
            <w:rPr>
              <w:rStyle w:val="diburhamatchil"/>
              <w:rFonts w:hint="cs"/>
              <w:rtl/>
            </w:rPr>
          </w:rPrChange>
        </w:rPr>
        <w:t>בְְנֹתָיו</w:t>
      </w:r>
      <w:r w:rsidRPr="00C048A4">
        <w:rPr>
          <w:rPrChange w:id="6133" w:author="Yoel Finkelman" w:date="2023-02-12T19:29:00Z">
            <w:rPr>
              <w:rStyle w:val="diburhamatchil"/>
            </w:rPr>
          </w:rPrChange>
        </w:rPr>
        <w:t xml:space="preserve"> </w:t>
      </w:r>
      <w:r w:rsidRPr="00C048A4">
        <w:rPr>
          <w:rPrChange w:id="6134" w:author="Yoel Finkelman" w:date="2023-02-12T19:29:00Z">
            <w:rPr>
              <w:rStyle w:val="SV"/>
            </w:rPr>
          </w:rPrChange>
        </w:rPr>
        <w:t xml:space="preserve">– </w:t>
      </w:r>
      <w:del w:id="6135" w:author="Yoel Finkelman" w:date="2023-02-01T17:30:00Z">
        <w:r w:rsidRPr="00C048A4" w:rsidDel="001A2272">
          <w:rPr>
            <w:rPrChange w:id="6136" w:author="Yoel Finkelman" w:date="2023-02-12T19:29:00Z">
              <w:rPr>
                <w:rStyle w:val="SV"/>
              </w:rPr>
            </w:rPrChange>
          </w:rPr>
          <w:delText>Lot went out and spoke to h</w:delText>
        </w:r>
      </w:del>
      <w:ins w:id="6137" w:author="Yoel Finkelman" w:date="2023-02-01T17:30:00Z">
        <w:r w:rsidR="001A2272" w:rsidRPr="00C048A4">
          <w:rPr>
            <w:rPrChange w:id="6138" w:author="Yoel Finkelman" w:date="2023-02-12T19:29:00Z">
              <w:rPr>
                <w:rStyle w:val="SV"/>
              </w:rPr>
            </w:rPrChange>
          </w:rPr>
          <w:t>H</w:t>
        </w:r>
      </w:ins>
      <w:r w:rsidRPr="00C048A4">
        <w:rPr>
          <w:rPrChange w:id="6139" w:author="Yoel Finkelman" w:date="2023-02-12T19:29:00Z">
            <w:rPr>
              <w:rStyle w:val="SV"/>
            </w:rPr>
          </w:rPrChange>
        </w:rPr>
        <w:t>is sons</w:t>
      </w:r>
      <w:del w:id="6140" w:author="Yoel Finkelman" w:date="2023-02-21T17:30:00Z">
        <w:r w:rsidRPr="00C048A4" w:rsidDel="00FD41E6">
          <w:rPr>
            <w:rPrChange w:id="6141" w:author="Yoel Finkelman" w:date="2023-02-12T19:29:00Z">
              <w:rPr>
                <w:rStyle w:val="SV"/>
              </w:rPr>
            </w:rPrChange>
          </w:rPr>
          <w:delText>-</w:delText>
        </w:r>
      </w:del>
      <w:ins w:id="6142" w:author="Yoel Finkelman" w:date="2023-02-21T17:30:00Z">
        <w:r w:rsidR="00FD41E6" w:rsidRPr="00C048A4">
          <w:t>–</w:t>
        </w:r>
      </w:ins>
      <w:r w:rsidRPr="00C048A4">
        <w:rPr>
          <w:rPrChange w:id="6143" w:author="Yoel Finkelman" w:date="2023-02-12T19:29:00Z">
            <w:rPr>
              <w:rStyle w:val="SV"/>
            </w:rPr>
          </w:rPrChange>
        </w:rPr>
        <w:t>in</w:t>
      </w:r>
      <w:del w:id="6144" w:author="Yoel Finkelman" w:date="2023-02-21T17:30:00Z">
        <w:r w:rsidRPr="00C048A4" w:rsidDel="00FD41E6">
          <w:rPr>
            <w:rPrChange w:id="6145" w:author="Yoel Finkelman" w:date="2023-02-12T19:29:00Z">
              <w:rPr>
                <w:rStyle w:val="SV"/>
              </w:rPr>
            </w:rPrChange>
          </w:rPr>
          <w:delText>-</w:delText>
        </w:r>
      </w:del>
      <w:ins w:id="6146" w:author="Yoel Finkelman" w:date="2023-02-21T17:30:00Z">
        <w:r w:rsidR="00FD41E6" w:rsidRPr="00C048A4">
          <w:t>–</w:t>
        </w:r>
      </w:ins>
      <w:r w:rsidRPr="00C048A4">
        <w:rPr>
          <w:rPrChange w:id="6147" w:author="Yoel Finkelman" w:date="2023-02-12T19:29:00Z">
            <w:rPr>
              <w:rStyle w:val="SV"/>
            </w:rPr>
          </w:rPrChange>
        </w:rPr>
        <w:t xml:space="preserve">law, the men who were betrothed to his daughters: </w:t>
      </w:r>
      <w:del w:id="6148" w:author="Yoel Finkelman" w:date="2023-02-01T17:30:00Z">
        <w:r w:rsidRPr="00C048A4" w:rsidDel="00EF6939">
          <w:delText>In the middle of the night the elderly Lot goes out to appeal to the men in whom he has trusted the safety and future of his daughters. He begs and pleads them to swear that they will save their own lives and those of their wives. But the father-in-law is merely mocked for his efforts, and treated like a madman. Now w</w:delText>
        </w:r>
      </w:del>
      <w:ins w:id="6149" w:author="Yoel Finkelman" w:date="2023-02-01T17:30:00Z">
        <w:r w:rsidR="00EF6939" w:rsidRPr="00C048A4">
          <w:t>W</w:t>
        </w:r>
      </w:ins>
      <w:r w:rsidRPr="00C048A4">
        <w:t xml:space="preserve">hy does the </w:t>
      </w:r>
      <w:del w:id="6150" w:author="Yoel Finkelman" w:date="2023-02-01T17:30:00Z">
        <w:r w:rsidRPr="00C048A4" w:rsidDel="00EF6939">
          <w:delText xml:space="preserve">text </w:delText>
        </w:r>
      </w:del>
      <w:ins w:id="6151" w:author="Yoel Finkelman" w:date="2023-02-01T17:30:00Z">
        <w:r w:rsidR="00EF6939" w:rsidRPr="00C048A4">
          <w:t xml:space="preserve">verse </w:t>
        </w:r>
      </w:ins>
      <w:del w:id="6152" w:author="Yoel Finkelman" w:date="2023-02-01T17:30:00Z">
        <w:r w:rsidRPr="00C048A4" w:rsidDel="00EF6939">
          <w:delText xml:space="preserve">proceed to </w:delText>
        </w:r>
      </w:del>
      <w:r w:rsidRPr="00C048A4">
        <w:t>define the term “</w:t>
      </w:r>
      <w:r w:rsidRPr="00C048A4">
        <w:rPr>
          <w:rPrChange w:id="6153" w:author="Yoel Finkelman" w:date="2023-02-01T17:31:00Z">
            <w:rPr>
              <w:rStyle w:val="BibQuote"/>
            </w:rPr>
          </w:rPrChange>
        </w:rPr>
        <w:t>sons</w:t>
      </w:r>
      <w:del w:id="6154" w:author="Yoel Finkelman" w:date="2023-02-21T17:30:00Z">
        <w:r w:rsidRPr="00C048A4" w:rsidDel="00FD41E6">
          <w:rPr>
            <w:rPrChange w:id="6155" w:author="Yoel Finkelman" w:date="2023-02-01T17:31:00Z">
              <w:rPr>
                <w:rStyle w:val="BibQuote"/>
              </w:rPr>
            </w:rPrChange>
          </w:rPr>
          <w:delText>-</w:delText>
        </w:r>
      </w:del>
      <w:ins w:id="6156" w:author="Yoel Finkelman" w:date="2023-02-21T17:30:00Z">
        <w:r w:rsidR="00FD41E6" w:rsidRPr="00C048A4">
          <w:t>–</w:t>
        </w:r>
      </w:ins>
      <w:r w:rsidRPr="00C048A4">
        <w:rPr>
          <w:rPrChange w:id="6157" w:author="Yoel Finkelman" w:date="2023-02-01T17:31:00Z">
            <w:rPr>
              <w:rStyle w:val="BibQuote"/>
            </w:rPr>
          </w:rPrChange>
        </w:rPr>
        <w:t>in</w:t>
      </w:r>
      <w:del w:id="6158" w:author="Yoel Finkelman" w:date="2023-02-21T17:30:00Z">
        <w:r w:rsidRPr="00C048A4" w:rsidDel="00FD41E6">
          <w:rPr>
            <w:rPrChange w:id="6159" w:author="Yoel Finkelman" w:date="2023-02-01T17:31:00Z">
              <w:rPr>
                <w:rStyle w:val="BibQuote"/>
              </w:rPr>
            </w:rPrChange>
          </w:rPr>
          <w:delText>-</w:delText>
        </w:r>
      </w:del>
      <w:ins w:id="6160" w:author="Yoel Finkelman" w:date="2023-02-21T17:30:00Z">
        <w:r w:rsidR="00FD41E6" w:rsidRPr="00C048A4">
          <w:t>–</w:t>
        </w:r>
      </w:ins>
      <w:r w:rsidRPr="00C048A4">
        <w:rPr>
          <w:rPrChange w:id="6161" w:author="Yoel Finkelman" w:date="2023-02-01T17:31:00Z">
            <w:rPr>
              <w:rStyle w:val="BibQuote"/>
            </w:rPr>
          </w:rPrChange>
        </w:rPr>
        <w:t>law</w:t>
      </w:r>
      <w:r w:rsidRPr="00C048A4">
        <w:t>” by adding</w:t>
      </w:r>
      <w:ins w:id="6162" w:author="Yoel Finkelman" w:date="2023-02-01T17:31:00Z">
        <w:r w:rsidR="00EF6939" w:rsidRPr="00C048A4">
          <w:t>:</w:t>
        </w:r>
      </w:ins>
      <w:del w:id="6163" w:author="Yoel Finkelman" w:date="2023-02-01T17:31:00Z">
        <w:r w:rsidRPr="00C048A4" w:rsidDel="00EF6939">
          <w:delText>,</w:delText>
        </w:r>
      </w:del>
      <w:r w:rsidRPr="00C048A4">
        <w:t xml:space="preserve"> </w:t>
      </w:r>
      <w:del w:id="6164" w:author="Yoel Finkelman" w:date="2023-02-01T17:31:00Z">
        <w:r w:rsidRPr="00C048A4" w:rsidDel="00EF6939">
          <w:delText>“</w:delText>
        </w:r>
        <w:r w:rsidRPr="00C048A4" w:rsidDel="00EF6939">
          <w:rPr>
            <w:rStyle w:val="BibQuote"/>
          </w:rPr>
          <w:delText>t</w:delText>
        </w:r>
      </w:del>
      <w:ins w:id="6165" w:author="Yoel Finkelman" w:date="2023-02-01T17:31:00Z">
        <w:r w:rsidR="00EF6939" w:rsidRPr="00C048A4">
          <w:rPr>
            <w:rStyle w:val="BibQuote"/>
          </w:rPr>
          <w:t>T</w:t>
        </w:r>
      </w:ins>
      <w:r w:rsidRPr="00C048A4">
        <w:rPr>
          <w:rStyle w:val="BibQuote"/>
        </w:rPr>
        <w:t>he men who were betrothed to [lok</w:t>
      </w:r>
      <w:r w:rsidRPr="009613A3">
        <w:rPr>
          <w:rStyle w:val="BibQuote"/>
        </w:rPr>
        <w:t>ḥei</w:t>
      </w:r>
      <w:r w:rsidRPr="00C048A4">
        <w:rPr>
          <w:rStyle w:val="BibQuote"/>
        </w:rPr>
        <w:t>, literally</w:t>
      </w:r>
      <w:del w:id="6166" w:author="Yoel Finkelman" w:date="2023-02-12T19:29:00Z">
        <w:r w:rsidRPr="00C048A4" w:rsidDel="00C95C67">
          <w:rPr>
            <w:rStyle w:val="BibQuote"/>
          </w:rPr>
          <w:delText>:</w:delText>
        </w:r>
      </w:del>
      <w:ins w:id="6167" w:author="Yoel Finkelman" w:date="2023-02-01T17:31:00Z">
        <w:r w:rsidR="000D158D" w:rsidRPr="00C048A4">
          <w:rPr>
            <w:rStyle w:val="BibQuote"/>
          </w:rPr>
          <w:t xml:space="preserve">, </w:t>
        </w:r>
      </w:ins>
      <w:ins w:id="6168" w:author="Yoel Finkelman" w:date="2023-02-12T19:29:00Z">
        <w:r w:rsidR="00C95C67" w:rsidRPr="00C048A4">
          <w:rPr>
            <w:rStyle w:val="BibQuote"/>
          </w:rPr>
          <w:t>“</w:t>
        </w:r>
      </w:ins>
      <w:del w:id="6169" w:author="Yoel Finkelman" w:date="2023-02-01T17:31:00Z">
        <w:r w:rsidRPr="00C048A4" w:rsidDel="000D158D">
          <w:rPr>
            <w:rStyle w:val="BibQuote"/>
          </w:rPr>
          <w:delText xml:space="preserve"> </w:delText>
        </w:r>
      </w:del>
      <w:r w:rsidRPr="00C048A4">
        <w:rPr>
          <w:rStyle w:val="BibQuote"/>
        </w:rPr>
        <w:t>those who had taken</w:t>
      </w:r>
      <w:ins w:id="6170" w:author="Yoel Finkelman" w:date="2023-02-12T19:29:00Z">
        <w:r w:rsidR="00C95C67" w:rsidRPr="00C048A4">
          <w:rPr>
            <w:rStyle w:val="BibQuote"/>
          </w:rPr>
          <w:t>”</w:t>
        </w:r>
      </w:ins>
      <w:r w:rsidRPr="00C048A4">
        <w:rPr>
          <w:rStyle w:val="BibQuote"/>
        </w:rPr>
        <w:t>] his daughters</w:t>
      </w:r>
      <w:r w:rsidRPr="00C048A4">
        <w:t xml:space="preserve">”? </w:t>
      </w:r>
      <w:del w:id="6171" w:author="Yoel Finkelman" w:date="2023-02-01T17:31:00Z">
        <w:r w:rsidRPr="00C048A4" w:rsidDel="000D158D">
          <w:delText>Although t</w:delText>
        </w:r>
      </w:del>
      <w:ins w:id="6172" w:author="Yoel Finkelman" w:date="2023-02-01T17:31:00Z">
        <w:r w:rsidR="000D158D" w:rsidRPr="00C048A4">
          <w:t>Though t</w:t>
        </w:r>
      </w:ins>
      <w:r w:rsidRPr="00C048A4">
        <w:t>hese men had taken Lot’s daughters, they were not the man’s sons</w:t>
      </w:r>
      <w:del w:id="6173" w:author="Yoel Finkelman" w:date="2023-02-21T17:30:00Z">
        <w:r w:rsidRPr="00C048A4" w:rsidDel="00FD41E6">
          <w:delText>-</w:delText>
        </w:r>
      </w:del>
      <w:ins w:id="6174" w:author="Yoel Finkelman" w:date="2023-02-21T17:30:00Z">
        <w:r w:rsidR="00FD41E6" w:rsidRPr="00C048A4">
          <w:t>–</w:t>
        </w:r>
      </w:ins>
      <w:r w:rsidRPr="00C048A4">
        <w:t>in</w:t>
      </w:r>
      <w:del w:id="6175" w:author="Yoel Finkelman" w:date="2023-02-21T17:30:00Z">
        <w:r w:rsidRPr="00C048A4" w:rsidDel="00FD41E6">
          <w:delText>-</w:delText>
        </w:r>
      </w:del>
      <w:ins w:id="6176" w:author="Yoel Finkelman" w:date="2023-02-21T17:30:00Z">
        <w:r w:rsidR="00FD41E6" w:rsidRPr="00C048A4">
          <w:t>–</w:t>
        </w:r>
      </w:ins>
      <w:r w:rsidRPr="00C048A4">
        <w:t xml:space="preserve">law in the true sense of the </w:t>
      </w:r>
      <w:del w:id="6177" w:author="Yoel Finkelman" w:date="2023-02-01T17:31:00Z">
        <w:r w:rsidRPr="00C048A4" w:rsidDel="0000591D">
          <w:delText>title</w:delText>
        </w:r>
      </w:del>
      <w:ins w:id="6178" w:author="Yoel Finkelman" w:date="2023-02-01T17:31:00Z">
        <w:r w:rsidR="0000591D" w:rsidRPr="00C048A4">
          <w:t>term</w:t>
        </w:r>
      </w:ins>
      <w:r w:rsidRPr="00C048A4">
        <w:t xml:space="preserve">. </w:t>
      </w:r>
      <w:del w:id="6179" w:author="Yoel Finkelman" w:date="2023-02-01T17:32:00Z">
        <w:r w:rsidRPr="00C048A4" w:rsidDel="0000591D">
          <w:delText xml:space="preserve">These un-named individuals </w:delText>
        </w:r>
      </w:del>
      <w:ins w:id="6180" w:author="Yoel Finkelman" w:date="2023-02-01T17:32:00Z">
        <w:r w:rsidR="0000591D" w:rsidRPr="00C048A4">
          <w:t xml:space="preserve">They </w:t>
        </w:r>
      </w:ins>
      <w:r w:rsidRPr="00C048A4">
        <w:t xml:space="preserve">remained loyal citizens of Sedom, sharing </w:t>
      </w:r>
      <w:del w:id="6181" w:author="Yoel Finkelman" w:date="2023-02-01T17:32:00Z">
        <w:r w:rsidRPr="00C048A4" w:rsidDel="0000591D">
          <w:delText xml:space="preserve">their compatriots’ </w:delText>
        </w:r>
      </w:del>
      <w:ins w:id="6182" w:author="Yoel Finkelman" w:date="2023-02-01T17:32:00Z">
        <w:r w:rsidR="0000591D" w:rsidRPr="00C048A4">
          <w:t xml:space="preserve">the city’s </w:t>
        </w:r>
      </w:ins>
      <w:r w:rsidRPr="00C048A4">
        <w:t>practices and attitudes</w:t>
      </w:r>
      <w:ins w:id="6183" w:author="Yoel Finkelman" w:date="2023-02-01T17:32:00Z">
        <w:r w:rsidR="0000591D" w:rsidRPr="00C048A4">
          <w:t xml:space="preserve">, and they </w:t>
        </w:r>
      </w:ins>
      <w:del w:id="6184" w:author="Yoel Finkelman" w:date="2023-02-01T17:32:00Z">
        <w:r w:rsidRPr="00C048A4" w:rsidDel="0000591D">
          <w:delText xml:space="preserve">. As such, they </w:delText>
        </w:r>
      </w:del>
      <w:r w:rsidRPr="00C048A4">
        <w:t xml:space="preserve">never </w:t>
      </w:r>
      <w:del w:id="6185" w:author="Yoel Finkelman" w:date="2023-02-01T17:32:00Z">
        <w:r w:rsidRPr="00C048A4" w:rsidDel="0000591D">
          <w:delText xml:space="preserve">really </w:delText>
        </w:r>
      </w:del>
      <w:r w:rsidRPr="00C048A4">
        <w:t xml:space="preserve">developed a bond with </w:t>
      </w:r>
      <w:del w:id="6186" w:author="Yoel Finkelman" w:date="2023-02-21T08:54:00Z">
        <w:r w:rsidRPr="00C048A4" w:rsidDel="008A2DA7">
          <w:delText xml:space="preserve">this relative of </w:delText>
        </w:r>
      </w:del>
      <w:r w:rsidRPr="00C048A4">
        <w:t>Avraham</w:t>
      </w:r>
      <w:ins w:id="6187" w:author="Yoel Finkelman" w:date="2023-02-21T08:54:00Z">
        <w:r w:rsidR="008A2DA7" w:rsidRPr="00C048A4">
          <w:t>’s nephew</w:t>
        </w:r>
      </w:ins>
      <w:r w:rsidRPr="00C048A4">
        <w:t>. Lot had no authentic son</w:t>
      </w:r>
      <w:del w:id="6188" w:author="Yoel Finkelman" w:date="2023-02-21T17:30:00Z">
        <w:r w:rsidRPr="00C048A4" w:rsidDel="00FD41E6">
          <w:delText>-</w:delText>
        </w:r>
      </w:del>
      <w:ins w:id="6189" w:author="Yoel Finkelman" w:date="2023-02-21T17:30:00Z">
        <w:r w:rsidR="00FD41E6" w:rsidRPr="00C048A4">
          <w:t>–</w:t>
        </w:r>
      </w:ins>
      <w:r w:rsidRPr="00C048A4">
        <w:t>in</w:t>
      </w:r>
      <w:del w:id="6190" w:author="Yoel Finkelman" w:date="2023-02-21T17:30:00Z">
        <w:r w:rsidRPr="00C048A4" w:rsidDel="00FD41E6">
          <w:delText>-</w:delText>
        </w:r>
      </w:del>
      <w:ins w:id="6191" w:author="Yoel Finkelman" w:date="2023-02-21T17:30:00Z">
        <w:r w:rsidR="00FD41E6" w:rsidRPr="00C048A4">
          <w:t>–</w:t>
        </w:r>
      </w:ins>
      <w:r w:rsidRPr="00C048A4">
        <w:t xml:space="preserve">law in Sedom. </w:t>
      </w:r>
      <w:del w:id="6192" w:author="Yoel Finkelman" w:date="2023-02-01T17:32:00Z">
        <w:r w:rsidRPr="00C048A4" w:rsidDel="002A6BC3">
          <w:delText xml:space="preserve">And as for his daughters – had he </w:delText>
        </w:r>
      </w:del>
      <w:ins w:id="6193" w:author="Yoel Finkelman" w:date="2023-02-01T17:32:00Z">
        <w:r w:rsidR="002A6BC3" w:rsidRPr="00C048A4">
          <w:t xml:space="preserve">Lot had not </w:t>
        </w:r>
      </w:ins>
      <w:r w:rsidRPr="00C048A4">
        <w:t xml:space="preserve">managed to instill in </w:t>
      </w:r>
      <w:del w:id="6194" w:author="Yoel Finkelman" w:date="2023-02-01T17:32:00Z">
        <w:r w:rsidRPr="00C048A4" w:rsidDel="002A6BC3">
          <w:delText xml:space="preserve">them </w:delText>
        </w:r>
      </w:del>
      <w:ins w:id="6195" w:author="Yoel Finkelman" w:date="2023-02-01T17:32:00Z">
        <w:r w:rsidR="002A6BC3" w:rsidRPr="00C048A4">
          <w:t xml:space="preserve">his daughters </w:t>
        </w:r>
      </w:ins>
      <w:r w:rsidRPr="00C048A4">
        <w:t>an appreciation for the values he had learned in Avraham’s household</w:t>
      </w:r>
      <w:ins w:id="6196" w:author="Yoel Finkelman" w:date="2023-02-01T17:33:00Z">
        <w:r w:rsidR="002A6BC3" w:rsidRPr="00C048A4">
          <w:t>. Had he done so</w:t>
        </w:r>
      </w:ins>
      <w:r w:rsidRPr="00C048A4">
        <w:t xml:space="preserve">, they would never have married the </w:t>
      </w:r>
      <w:del w:id="6197" w:author="Yoel Finkelman" w:date="2023-02-01T17:33:00Z">
        <w:r w:rsidRPr="00C048A4" w:rsidDel="002A6BC3">
          <w:delText xml:space="preserve">Sedom </w:delText>
        </w:r>
        <w:r w:rsidRPr="00C048A4" w:rsidDel="00A9352F">
          <w:delText xml:space="preserve">boors </w:delText>
        </w:r>
      </w:del>
      <w:ins w:id="6198" w:author="Yoel Finkelman" w:date="2023-02-01T17:33:00Z">
        <w:r w:rsidR="00A9352F" w:rsidRPr="00C048A4">
          <w:t xml:space="preserve">cruel people </w:t>
        </w:r>
      </w:ins>
      <w:ins w:id="6199" w:author="Yoel Finkelman" w:date="2023-02-12T19:29:00Z">
        <w:r w:rsidR="002F577F" w:rsidRPr="00C048A4">
          <w:t xml:space="preserve">that </w:t>
        </w:r>
      </w:ins>
      <w:r w:rsidRPr="00C048A4">
        <w:t xml:space="preserve">they did. </w:t>
      </w:r>
      <w:del w:id="6200" w:author="Yoel Finkelman" w:date="2023-02-01T17:33:00Z">
        <w:r w:rsidRPr="00C048A4" w:rsidDel="00A9352F">
          <w:delText>Of course, as I have mentioned above [in comments to verse 3], t</w:delText>
        </w:r>
      </w:del>
      <w:ins w:id="6201" w:author="Yoel Finkelman" w:date="2023-02-01T17:33:00Z">
        <w:r w:rsidR="00A9352F" w:rsidRPr="00C048A4">
          <w:t>E</w:t>
        </w:r>
      </w:ins>
      <w:ins w:id="6202" w:author="Yoel Finkelman" w:date="2023-02-01T17:34:00Z">
        <w:r w:rsidR="00A9352F" w:rsidRPr="00C048A4">
          <w:t>arlier verses [</w:t>
        </w:r>
      </w:ins>
      <w:ins w:id="6203" w:author="Yoel Finkelman" w:date="2023-02-12T19:29:00Z">
        <w:r w:rsidR="002F577F" w:rsidRPr="00C048A4">
          <w:t xml:space="preserve">such as </w:t>
        </w:r>
      </w:ins>
      <w:ins w:id="6204" w:author="Yoel Finkelman" w:date="2023-02-01T17:34:00Z">
        <w:r w:rsidR="00A9352F" w:rsidRPr="00C048A4">
          <w:t xml:space="preserve">verse 3] </w:t>
        </w:r>
      </w:ins>
      <w:del w:id="6205" w:author="Yoel Finkelman" w:date="2023-02-01T17:34:00Z">
        <w:r w:rsidRPr="00C048A4" w:rsidDel="00A9352F">
          <w:delText xml:space="preserve">he text has already </w:delText>
        </w:r>
      </w:del>
      <w:r w:rsidRPr="00C048A4">
        <w:t>allude</w:t>
      </w:r>
      <w:del w:id="6206" w:author="Yoel Finkelman" w:date="2023-02-01T17:34:00Z">
        <w:r w:rsidRPr="00C048A4" w:rsidDel="00A9352F">
          <w:delText>d</w:delText>
        </w:r>
      </w:del>
      <w:r w:rsidRPr="00C048A4">
        <w:t xml:space="preserve"> to the fact that </w:t>
      </w:r>
      <w:del w:id="6207" w:author="Yoel Finkelman" w:date="2023-02-01T17:34:00Z">
        <w:r w:rsidRPr="00C048A4" w:rsidDel="00A9352F">
          <w:delText xml:space="preserve">this noble </w:delText>
        </w:r>
        <w:r w:rsidRPr="00C048A4" w:rsidDel="00A9352F">
          <w:lastRenderedPageBreak/>
          <w:delText xml:space="preserve">man who </w:delText>
        </w:r>
      </w:del>
      <w:ins w:id="6208" w:author="Yoel Finkelman" w:date="2023-02-01T17:34:00Z">
        <w:r w:rsidR="00A9352F" w:rsidRPr="00C048A4">
          <w:t xml:space="preserve">Lot </w:t>
        </w:r>
      </w:ins>
      <w:r w:rsidRPr="00C048A4">
        <w:t xml:space="preserve">tried to do </w:t>
      </w:r>
      <w:ins w:id="6209" w:author="Yoel Finkelman" w:date="2023-02-01T17:34:00Z">
        <w:r w:rsidR="00A9352F" w:rsidRPr="00C048A4">
          <w:t xml:space="preserve">what was </w:t>
        </w:r>
      </w:ins>
      <w:r w:rsidRPr="00C048A4">
        <w:t xml:space="preserve">right, and </w:t>
      </w:r>
      <w:ins w:id="6210" w:author="Yoel Finkelman" w:date="2023-02-20T02:27:00Z">
        <w:r w:rsidR="00692CE1" w:rsidRPr="00C048A4">
          <w:t xml:space="preserve">he </w:t>
        </w:r>
      </w:ins>
      <w:del w:id="6211" w:author="Yoel Finkelman" w:date="2023-02-01T17:34:00Z">
        <w:r w:rsidRPr="00C048A4" w:rsidDel="00A9352F">
          <w:delText xml:space="preserve">who </w:delText>
        </w:r>
      </w:del>
      <w:r w:rsidRPr="00C048A4">
        <w:t>was willing to risk his life on behalf of his community</w:t>
      </w:r>
      <w:ins w:id="6212" w:author="Yoel Finkelman" w:date="2023-02-01T17:34:00Z">
        <w:r w:rsidR="00A9352F" w:rsidRPr="00C048A4">
          <w:t>. But he</w:t>
        </w:r>
      </w:ins>
      <w:del w:id="6213" w:author="Yoel Finkelman" w:date="2023-02-01T17:34:00Z">
        <w:r w:rsidRPr="00C048A4" w:rsidDel="00A9352F">
          <w:delText>,</w:delText>
        </w:r>
      </w:del>
      <w:r w:rsidRPr="00C048A4">
        <w:t xml:space="preserve"> </w:t>
      </w:r>
      <w:del w:id="6214" w:author="Yoel Finkelman" w:date="2023-02-12T19:30:00Z">
        <w:r w:rsidRPr="00C048A4" w:rsidDel="002F577F">
          <w:delText xml:space="preserve">was </w:delText>
        </w:r>
      </w:del>
      <w:ins w:id="6215" w:author="Yoel Finkelman" w:date="2023-02-12T19:30:00Z">
        <w:r w:rsidR="002F577F" w:rsidRPr="00C048A4">
          <w:t xml:space="preserve">remained an </w:t>
        </w:r>
      </w:ins>
      <w:del w:id="6216" w:author="Yoel Finkelman" w:date="2023-02-01T17:34:00Z">
        <w:r w:rsidRPr="00C048A4" w:rsidDel="00A9352F">
          <w:delText xml:space="preserve">nevertheless ineffectual </w:delText>
        </w:r>
      </w:del>
      <w:ins w:id="6217" w:author="Yoel Finkelman" w:date="2023-02-01T17:34:00Z">
        <w:r w:rsidR="00A9352F" w:rsidRPr="00C048A4">
          <w:t xml:space="preserve">ineffective </w:t>
        </w:r>
      </w:ins>
      <w:ins w:id="6218" w:author="Yoel Finkelman" w:date="2023-02-12T19:30:00Z">
        <w:r w:rsidR="002F577F" w:rsidRPr="00C048A4">
          <w:t xml:space="preserve">educator </w:t>
        </w:r>
      </w:ins>
      <w:r w:rsidRPr="00C048A4">
        <w:t xml:space="preserve">in his own home. </w:t>
      </w:r>
      <w:del w:id="6219" w:author="Yoel Finkelman" w:date="2023-02-01T17:34:00Z">
        <w:r w:rsidRPr="00C048A4" w:rsidDel="00A9352F">
          <w:delText xml:space="preserve">[Although Lot was a hospitable man, we see him welcoming his guests by himself, with no assistance from his wife or daughters.] </w:delText>
        </w:r>
      </w:del>
      <w:r w:rsidRPr="00C048A4">
        <w:t xml:space="preserve">This left Lot a lonely man among his children and </w:t>
      </w:r>
      <w:del w:id="6220" w:author="Yoel Finkelman" w:date="2023-02-01T17:35:00Z">
        <w:r w:rsidRPr="00C048A4" w:rsidDel="00FA7D79">
          <w:delText xml:space="preserve">extended </w:delText>
        </w:r>
      </w:del>
      <w:r w:rsidRPr="00C048A4">
        <w:t xml:space="preserve">relatives. </w:t>
      </w:r>
      <w:del w:id="6221" w:author="Yoel Finkelman" w:date="2023-02-01T17:35:00Z">
        <w:r w:rsidRPr="00C048A4" w:rsidDel="00FA7D79">
          <w:delText>Needless to say</w:delText>
        </w:r>
      </w:del>
      <w:ins w:id="6222" w:author="Yoel Finkelman" w:date="2023-02-01T17:35:00Z">
        <w:r w:rsidR="00FA7D79" w:rsidRPr="00C048A4">
          <w:t>Clearly</w:t>
        </w:r>
      </w:ins>
      <w:ins w:id="6223" w:author="Yoel Finkelman" w:date="2023-02-12T19:30:00Z">
        <w:r w:rsidR="002F577F" w:rsidRPr="00C048A4">
          <w:t xml:space="preserve">, </w:t>
        </w:r>
      </w:ins>
      <w:del w:id="6224" w:author="Yoel Finkelman" w:date="2023-02-01T17:35:00Z">
        <w:r w:rsidRPr="00C048A4" w:rsidDel="00FA7D79">
          <w:delText xml:space="preserve">, </w:delText>
        </w:r>
      </w:del>
      <w:r w:rsidRPr="00C048A4">
        <w:t xml:space="preserve">Avraham would never have been satisfied with men who “took his daughters” but who were unwilling or incapable of </w:t>
      </w:r>
      <w:del w:id="6225" w:author="Yoel Finkelman" w:date="2023-02-01T17:35:00Z">
        <w:r w:rsidRPr="00C048A4" w:rsidDel="00FA7D79">
          <w:delText xml:space="preserve">also </w:delText>
        </w:r>
      </w:del>
      <w:ins w:id="6226" w:author="Yoel Finkelman" w:date="2023-02-01T17:35:00Z">
        <w:r w:rsidR="00FA7D79" w:rsidRPr="00C048A4">
          <w:t xml:space="preserve">fully </w:t>
        </w:r>
      </w:ins>
      <w:r w:rsidRPr="00C048A4">
        <w:t xml:space="preserve">becoming </w:t>
      </w:r>
      <w:del w:id="6227" w:author="Yoel Finkelman" w:date="2023-02-01T17:35:00Z">
        <w:r w:rsidRPr="00C048A4" w:rsidDel="00FA7D79">
          <w:delText xml:space="preserve">the patriarch’s </w:delText>
        </w:r>
      </w:del>
      <w:ins w:id="6228" w:author="Yoel Finkelman" w:date="2023-02-01T17:35:00Z">
        <w:r w:rsidR="00FA7D79" w:rsidRPr="00C048A4">
          <w:t xml:space="preserve">his </w:t>
        </w:r>
      </w:ins>
      <w:r w:rsidRPr="00C048A4">
        <w:t>sons</w:t>
      </w:r>
      <w:del w:id="6229" w:author="Yoel Finkelman" w:date="2023-02-21T17:30:00Z">
        <w:r w:rsidRPr="00C048A4" w:rsidDel="00FD41E6">
          <w:delText>-</w:delText>
        </w:r>
      </w:del>
      <w:ins w:id="6230" w:author="Yoel Finkelman" w:date="2023-02-21T17:30:00Z">
        <w:r w:rsidR="00FD41E6" w:rsidRPr="00C048A4">
          <w:t>–</w:t>
        </w:r>
      </w:ins>
      <w:r w:rsidRPr="00C048A4">
        <w:t>in</w:t>
      </w:r>
      <w:del w:id="6231" w:author="Yoel Finkelman" w:date="2023-02-21T17:30:00Z">
        <w:r w:rsidRPr="00C048A4" w:rsidDel="00FD41E6">
          <w:delText>-</w:delText>
        </w:r>
      </w:del>
      <w:ins w:id="6232" w:author="Yoel Finkelman" w:date="2023-02-21T17:30:00Z">
        <w:r w:rsidR="00FD41E6" w:rsidRPr="00C048A4">
          <w:t>–</w:t>
        </w:r>
      </w:ins>
      <w:r w:rsidRPr="00C048A4">
        <w:t xml:space="preserve">law. Furthermore, we can assume that no daughter of Avraham would </w:t>
      </w:r>
      <w:del w:id="6233" w:author="Yoel Finkelman" w:date="2023-02-20T02:27:00Z">
        <w:r w:rsidRPr="00C048A4" w:rsidDel="0000119E">
          <w:delText xml:space="preserve">have </w:delText>
        </w:r>
      </w:del>
      <w:r w:rsidRPr="00C048A4">
        <w:t xml:space="preserve">ever </w:t>
      </w:r>
      <w:ins w:id="6234" w:author="Yoel Finkelman" w:date="2023-02-20T02:27:00Z">
        <w:r w:rsidR="0000119E" w:rsidRPr="00C048A4">
          <w:t xml:space="preserve">have </w:t>
        </w:r>
      </w:ins>
      <w:r w:rsidRPr="00C048A4">
        <w:t xml:space="preserve">married a man who refused to subscribe to </w:t>
      </w:r>
      <w:del w:id="6235" w:author="Yoel Finkelman" w:date="2023-02-01T17:35:00Z">
        <w:r w:rsidRPr="00C048A4" w:rsidDel="008248C8">
          <w:delText xml:space="preserve">his </w:delText>
        </w:r>
      </w:del>
      <w:ins w:id="6236" w:author="Yoel Finkelman" w:date="2023-02-01T17:35:00Z">
        <w:r w:rsidR="008248C8" w:rsidRPr="00C048A4">
          <w:t xml:space="preserve">her </w:t>
        </w:r>
      </w:ins>
      <w:r w:rsidRPr="00C048A4">
        <w:t xml:space="preserve">father’s philosophy and outlook on life. </w:t>
      </w:r>
      <w:del w:id="6237" w:author="Yoel Finkelman" w:date="2023-02-01T17:35:00Z">
        <w:r w:rsidRPr="00C048A4" w:rsidDel="008248C8">
          <w:delText xml:space="preserve">We read in the present story a </w:delText>
        </w:r>
      </w:del>
      <w:ins w:id="6238" w:author="Yoel Finkelman" w:date="2023-02-01T17:36:00Z">
        <w:r w:rsidR="008248C8" w:rsidRPr="00C048A4">
          <w:t>T</w:t>
        </w:r>
      </w:ins>
      <w:ins w:id="6239" w:author="Yoel Finkelman" w:date="2023-02-01T17:35:00Z">
        <w:r w:rsidR="008248C8" w:rsidRPr="00C048A4">
          <w:t xml:space="preserve">his story </w:t>
        </w:r>
      </w:ins>
      <w:ins w:id="6240" w:author="Yoel Finkelman" w:date="2023-02-01T17:36:00Z">
        <w:r w:rsidR="008248C8" w:rsidRPr="00C048A4">
          <w:t xml:space="preserve">reveals a </w:t>
        </w:r>
      </w:ins>
      <w:r w:rsidRPr="00C048A4">
        <w:t xml:space="preserve">weakness that unfortunately recurs thousands of years later in a similar manner and under </w:t>
      </w:r>
      <w:del w:id="6241" w:author="Yoel Finkelman" w:date="2023-02-01T17:36:00Z">
        <w:r w:rsidRPr="00C048A4" w:rsidDel="008248C8">
          <w:delText xml:space="preserve">like </w:delText>
        </w:r>
      </w:del>
      <w:ins w:id="6242" w:author="Yoel Finkelman" w:date="2023-02-12T19:30:00Z">
        <w:r w:rsidR="00C02B8A" w:rsidRPr="00C048A4">
          <w:t>comparable</w:t>
        </w:r>
      </w:ins>
      <w:ins w:id="6243" w:author="Yoel Finkelman" w:date="2023-02-01T17:36:00Z">
        <w:r w:rsidR="008248C8" w:rsidRPr="00C048A4">
          <w:t xml:space="preserve"> </w:t>
        </w:r>
      </w:ins>
      <w:r w:rsidRPr="00C048A4">
        <w:t>circumstances. Lot knock</w:t>
      </w:r>
      <w:del w:id="6244" w:author="Yoel Finkelman" w:date="2023-02-01T17:36:00Z">
        <w:r w:rsidRPr="00C048A4" w:rsidDel="008248C8">
          <w:delText>s</w:delText>
        </w:r>
      </w:del>
      <w:ins w:id="6245" w:author="Yoel Finkelman" w:date="2023-02-01T17:36:00Z">
        <w:r w:rsidR="008248C8" w:rsidRPr="00C048A4">
          <w:t>ed</w:t>
        </w:r>
      </w:ins>
      <w:r w:rsidRPr="00C048A4">
        <w:t xml:space="preserve"> on the doors of his sons</w:t>
      </w:r>
      <w:del w:id="6246" w:author="Yoel Finkelman" w:date="2023-02-21T17:30:00Z">
        <w:r w:rsidRPr="00C048A4" w:rsidDel="00FD41E6">
          <w:delText>-</w:delText>
        </w:r>
      </w:del>
      <w:ins w:id="6247" w:author="Yoel Finkelman" w:date="2023-02-21T17:30:00Z">
        <w:r w:rsidR="00FD41E6" w:rsidRPr="00C048A4">
          <w:t>–</w:t>
        </w:r>
      </w:ins>
      <w:r w:rsidRPr="00C048A4">
        <w:t>in</w:t>
      </w:r>
      <w:del w:id="6248" w:author="Yoel Finkelman" w:date="2023-02-21T17:30:00Z">
        <w:r w:rsidRPr="00C048A4" w:rsidDel="00FD41E6">
          <w:delText>-</w:delText>
        </w:r>
      </w:del>
      <w:ins w:id="6249" w:author="Yoel Finkelman" w:date="2023-02-21T17:30:00Z">
        <w:r w:rsidR="00FD41E6" w:rsidRPr="00C048A4">
          <w:t>–</w:t>
        </w:r>
      </w:ins>
      <w:r w:rsidRPr="00C048A4">
        <w:t xml:space="preserve">law’s houses and </w:t>
      </w:r>
      <w:del w:id="6250" w:author="Yoel Finkelman" w:date="2023-02-20T02:28:00Z">
        <w:r w:rsidRPr="00C048A4" w:rsidDel="00B871D1">
          <w:delText xml:space="preserve">cites </w:delText>
        </w:r>
      </w:del>
      <w:ins w:id="6251" w:author="Yoel Finkelman" w:date="2023-02-20T02:28:00Z">
        <w:r w:rsidR="00B871D1" w:rsidRPr="00C048A4">
          <w:t>mention</w:t>
        </w:r>
      </w:ins>
      <w:ins w:id="6252" w:author="Yoel Finkelman" w:date="2023-02-21T08:55:00Z">
        <w:r w:rsidR="00FF3C1A" w:rsidRPr="00C048A4">
          <w:t>ed</w:t>
        </w:r>
      </w:ins>
      <w:ins w:id="6253" w:author="Yoel Finkelman" w:date="2023-02-20T02:28:00Z">
        <w:r w:rsidR="00B871D1" w:rsidRPr="00C048A4">
          <w:t xml:space="preserve"> </w:t>
        </w:r>
      </w:ins>
      <w:r w:rsidRPr="00C048A4">
        <w:t xml:space="preserve">the name of God, </w:t>
      </w:r>
      <w:del w:id="6254" w:author="Yoel Finkelman" w:date="2023-02-12T19:30:00Z">
        <w:r w:rsidRPr="00C048A4" w:rsidDel="00C02B8A">
          <w:delText xml:space="preserve">when </w:delText>
        </w:r>
      </w:del>
      <w:r w:rsidRPr="00C048A4">
        <w:t>warning them</w:t>
      </w:r>
      <w:ins w:id="6255" w:author="Yoel Finkelman" w:date="2023-02-01T17:36:00Z">
        <w:r w:rsidR="008248C8" w:rsidRPr="00C048A4">
          <w:t>:</w:t>
        </w:r>
      </w:ins>
      <w:del w:id="6256" w:author="Yoel Finkelman" w:date="2023-02-01T17:36:00Z">
        <w:r w:rsidRPr="00C048A4" w:rsidDel="008248C8">
          <w:delText>,</w:delText>
        </w:r>
      </w:del>
      <w:r w:rsidRPr="00C048A4">
        <w:t xml:space="preserve"> </w:t>
      </w:r>
      <w:del w:id="6257" w:author="Yoel Finkelman" w:date="2023-02-01T17:36:00Z">
        <w:r w:rsidRPr="00C048A4" w:rsidDel="008248C8">
          <w:rPr>
            <w:rStyle w:val="BibQuote"/>
          </w:rPr>
          <w:delText>t</w:delText>
        </w:r>
      </w:del>
      <w:ins w:id="6258" w:author="Yoel Finkelman" w:date="2023-02-01T17:36:00Z">
        <w:r w:rsidR="008248C8" w:rsidRPr="00C048A4">
          <w:rPr>
            <w:rStyle w:val="BibQuote"/>
          </w:rPr>
          <w:t>T</w:t>
        </w:r>
      </w:ins>
      <w:r w:rsidRPr="00C048A4">
        <w:rPr>
          <w:rStyle w:val="BibQuote"/>
        </w:rPr>
        <w:t xml:space="preserve">he </w:t>
      </w:r>
      <w:r w:rsidRPr="00C048A4">
        <w:rPr>
          <w:rStyle w:val="BibQuote"/>
          <w:smallCaps/>
        </w:rPr>
        <w:t>Lord</w:t>
      </w:r>
      <w:r w:rsidRPr="00C048A4">
        <w:rPr>
          <w:rStyle w:val="BibQuote"/>
        </w:rPr>
        <w:t xml:space="preserve"> is about to destroy the city!</w:t>
      </w:r>
      <w:r w:rsidRPr="00C048A4">
        <w:t xml:space="preserve"> </w:t>
      </w:r>
      <w:del w:id="6259" w:author="Yoel Finkelman" w:date="2023-02-21T08:55:00Z">
        <w:r w:rsidRPr="00C048A4" w:rsidDel="00ED558E">
          <w:delText>And a</w:delText>
        </w:r>
      </w:del>
      <w:ins w:id="6260" w:author="Yoel Finkelman" w:date="2023-02-21T08:55:00Z">
        <w:r w:rsidR="00ED558E" w:rsidRPr="00C048A4">
          <w:t>A</w:t>
        </w:r>
      </w:ins>
      <w:r w:rsidRPr="00C048A4">
        <w:t xml:space="preserve">ll </w:t>
      </w:r>
      <w:del w:id="6261" w:author="Yoel Finkelman" w:date="2023-02-12T19:30:00Z">
        <w:r w:rsidRPr="00C048A4" w:rsidDel="00C02B8A">
          <w:delText xml:space="preserve">these </w:delText>
        </w:r>
      </w:del>
      <w:ins w:id="6262" w:author="Yoel Finkelman" w:date="2023-02-12T19:30:00Z">
        <w:r w:rsidR="00C02B8A" w:rsidRPr="00C048A4">
          <w:t xml:space="preserve">those </w:t>
        </w:r>
      </w:ins>
      <w:r w:rsidRPr="00C048A4">
        <w:t xml:space="preserve">fools </w:t>
      </w:r>
      <w:del w:id="6263" w:author="Yoel Finkelman" w:date="2023-02-12T19:30:00Z">
        <w:r w:rsidRPr="00C048A4" w:rsidDel="00C02B8A">
          <w:delText xml:space="preserve">can </w:delText>
        </w:r>
      </w:del>
      <w:ins w:id="6264" w:author="Yoel Finkelman" w:date="2023-02-12T19:30:00Z">
        <w:r w:rsidR="00C02B8A" w:rsidRPr="00C048A4">
          <w:t xml:space="preserve">could </w:t>
        </w:r>
      </w:ins>
      <w:r w:rsidRPr="00C048A4">
        <w:t xml:space="preserve">do </w:t>
      </w:r>
      <w:del w:id="6265" w:author="Yoel Finkelman" w:date="2023-02-21T08:56:00Z">
        <w:r w:rsidRPr="00C048A4" w:rsidDel="00ED558E">
          <w:delText xml:space="preserve">is </w:delText>
        </w:r>
      </w:del>
      <w:ins w:id="6266" w:author="Yoel Finkelman" w:date="2023-02-21T08:56:00Z">
        <w:r w:rsidR="00ED558E" w:rsidRPr="00C048A4">
          <w:t xml:space="preserve">was </w:t>
        </w:r>
      </w:ins>
      <w:r w:rsidRPr="00C048A4">
        <w:t xml:space="preserve">to laugh derisively at the old </w:t>
      </w:r>
      <w:del w:id="6267" w:author="Yoel Finkelman" w:date="2023-02-01T17:36:00Z">
        <w:r w:rsidRPr="00C048A4" w:rsidDel="00EC144F">
          <w:delText xml:space="preserve">codger </w:delText>
        </w:r>
      </w:del>
      <w:ins w:id="6268" w:author="Yoel Finkelman" w:date="2023-02-01T17:36:00Z">
        <w:r w:rsidR="00EC144F" w:rsidRPr="00C048A4">
          <w:t xml:space="preserve">man </w:t>
        </w:r>
      </w:ins>
      <w:r w:rsidRPr="00C048A4">
        <w:t>for waking them up with a message that the end is nigh. Despite that, Lot truly believed that his sons</w:t>
      </w:r>
      <w:del w:id="6269" w:author="Yoel Finkelman" w:date="2023-02-21T17:30:00Z">
        <w:r w:rsidRPr="00C048A4" w:rsidDel="00FD41E6">
          <w:delText>-</w:delText>
        </w:r>
      </w:del>
      <w:ins w:id="6270" w:author="Yoel Finkelman" w:date="2023-02-21T17:30:00Z">
        <w:r w:rsidR="00FD41E6" w:rsidRPr="00C048A4">
          <w:t>–</w:t>
        </w:r>
      </w:ins>
      <w:r w:rsidRPr="00C048A4">
        <w:t>in</w:t>
      </w:r>
      <w:del w:id="6271" w:author="Yoel Finkelman" w:date="2023-02-21T17:30:00Z">
        <w:r w:rsidRPr="00C048A4" w:rsidDel="00FD41E6">
          <w:delText>-</w:delText>
        </w:r>
      </w:del>
      <w:ins w:id="6272" w:author="Yoel Finkelman" w:date="2023-02-21T17:30:00Z">
        <w:r w:rsidR="00FD41E6" w:rsidRPr="00C048A4">
          <w:t>–</w:t>
        </w:r>
      </w:ins>
      <w:r w:rsidRPr="00C048A4">
        <w:t>law would be more receptive to his message</w:t>
      </w:r>
      <w:del w:id="6273" w:author="Yoel Finkelman" w:date="2023-02-01T17:37:00Z">
        <w:r w:rsidRPr="00C048A4" w:rsidDel="00EC144F">
          <w:delText xml:space="preserve"> than his own children</w:delText>
        </w:r>
      </w:del>
      <w:r w:rsidRPr="00C048A4">
        <w:t xml:space="preserve">. </w:t>
      </w:r>
      <w:del w:id="6274" w:author="Yoel Finkelman" w:date="2023-02-12T19:31:00Z">
        <w:r w:rsidRPr="00C048A4" w:rsidDel="00C56540">
          <w:delText>First h</w:delText>
        </w:r>
      </w:del>
      <w:ins w:id="6275" w:author="Yoel Finkelman" w:date="2023-02-12T19:31:00Z">
        <w:r w:rsidR="00C56540" w:rsidRPr="00C048A4">
          <w:t>H</w:t>
        </w:r>
      </w:ins>
      <w:r w:rsidRPr="00C048A4">
        <w:t>e trie</w:t>
      </w:r>
      <w:del w:id="6276" w:author="Yoel Finkelman" w:date="2023-02-01T17:37:00Z">
        <w:r w:rsidRPr="00C048A4" w:rsidDel="00EC144F">
          <w:delText>s</w:delText>
        </w:r>
      </w:del>
      <w:ins w:id="6277" w:author="Yoel Finkelman" w:date="2023-02-01T17:37:00Z">
        <w:r w:rsidR="00EC144F" w:rsidRPr="00C048A4">
          <w:t>d</w:t>
        </w:r>
      </w:ins>
      <w:r w:rsidRPr="00C048A4">
        <w:t xml:space="preserve"> talking to </w:t>
      </w:r>
      <w:del w:id="6278" w:author="Yoel Finkelman" w:date="2023-02-01T17:37:00Z">
        <w:r w:rsidRPr="00C048A4" w:rsidDel="00EC144F">
          <w:delText>those men</w:delText>
        </w:r>
      </w:del>
      <w:ins w:id="6279" w:author="Yoel Finkelman" w:date="2023-02-01T17:37:00Z">
        <w:r w:rsidR="00EC144F" w:rsidRPr="00C048A4">
          <w:t>them</w:t>
        </w:r>
      </w:ins>
      <w:r w:rsidRPr="00C048A4">
        <w:t>, and when that fail</w:t>
      </w:r>
      <w:del w:id="6280" w:author="Yoel Finkelman" w:date="2023-02-01T17:37:00Z">
        <w:r w:rsidRPr="00C048A4" w:rsidDel="00EC144F">
          <w:delText>s</w:delText>
        </w:r>
      </w:del>
      <w:ins w:id="6281" w:author="Yoel Finkelman" w:date="2023-02-01T17:37:00Z">
        <w:r w:rsidR="00EC144F" w:rsidRPr="00C048A4">
          <w:t>ed</w:t>
        </w:r>
      </w:ins>
      <w:del w:id="6282" w:author="Yoel Finkelman" w:date="2023-02-01T17:37:00Z">
        <w:r w:rsidRPr="00C048A4" w:rsidDel="00EC144F">
          <w:delText>,</w:delText>
        </w:r>
      </w:del>
      <w:r w:rsidRPr="00C048A4">
        <w:t xml:space="preserve"> he </w:t>
      </w:r>
      <w:del w:id="6283" w:author="Yoel Finkelman" w:date="2023-02-01T17:37:00Z">
        <w:r w:rsidRPr="00C048A4" w:rsidDel="00EC144F">
          <w:delText xml:space="preserve">gives </w:delText>
        </w:r>
      </w:del>
      <w:ins w:id="6284" w:author="Yoel Finkelman" w:date="2023-02-01T17:37:00Z">
        <w:r w:rsidR="00EC144F" w:rsidRPr="00C048A4">
          <w:t xml:space="preserve">gave </w:t>
        </w:r>
      </w:ins>
      <w:r w:rsidRPr="00C048A4">
        <w:t>up entirely without even trying to persuade his own sons. Tragically, the condition of our families today reflects a similar state of affairs</w:t>
      </w:r>
      <w:del w:id="6285" w:author="Yoel Finkelman" w:date="2023-02-01T17:37:00Z">
        <w:r w:rsidRPr="00C048A4" w:rsidDel="00EC0065">
          <w:delText xml:space="preserve"> to the lack of faith we see in Lot’s home</w:delText>
        </w:r>
      </w:del>
      <w:r w:rsidRPr="00C048A4">
        <w:t>.</w:t>
      </w:r>
      <w:del w:id="6286" w:author="Yoel Finkelman" w:date="2023-02-21T17:31:00Z">
        <w:r w:rsidRPr="00C048A4" w:rsidDel="00FD41E6">
          <w:delText xml:space="preserve">  </w:delText>
        </w:r>
      </w:del>
      <w:ins w:id="6287" w:author="Yoel Finkelman" w:date="2023-02-21T17:31:00Z">
        <w:r w:rsidR="00FD41E6" w:rsidRPr="00C048A4">
          <w:t xml:space="preserve"> </w:t>
        </w:r>
      </w:ins>
      <w:del w:id="6288" w:author="Yoel Finkelman" w:date="2023-02-21T17:31:00Z">
        <w:r w:rsidRPr="00C048A4" w:rsidDel="00FD41E6">
          <w:delText xml:space="preserve">  </w:delText>
        </w:r>
      </w:del>
      <w:bookmarkEnd w:id="6118"/>
      <w:ins w:id="6289" w:author="Yoel Finkelman" w:date="2023-02-21T17:31:00Z">
        <w:r w:rsidR="00FD41E6" w:rsidRPr="00C048A4">
          <w:t xml:space="preserve"> </w:t>
        </w:r>
      </w:ins>
    </w:p>
    <w:p w14:paraId="17B71F32" w14:textId="75959C6E" w:rsidR="009644A0" w:rsidRPr="00C048A4" w:rsidRDefault="009644A0" w:rsidP="00EC0065">
      <w:pPr>
        <w:pStyle w:val="Verse"/>
        <w:rPr>
          <w:moveTo w:id="6290" w:author="Yoel Finkelman" w:date="2023-02-01T17:29:00Z"/>
          <w:rFonts w:eastAsia="David"/>
          <w:rtl/>
        </w:rPr>
      </w:pPr>
      <w:moveToRangeStart w:id="6291" w:author="Yoel Finkelman" w:date="2023-02-01T17:29:00Z" w:name="move126164963"/>
      <w:moveTo w:id="6292" w:author="Yoel Finkelman" w:date="2023-02-01T17:29:00Z">
        <w:del w:id="6293" w:author="Yoel Finkelman" w:date="2023-02-01T17:37:00Z">
          <w:r w:rsidRPr="00C048A4" w:rsidDel="00EC0065">
            <w:rPr>
              <w:rFonts w:eastAsia="David"/>
            </w:rPr>
            <w:delText>Genesis 19:</w:delText>
          </w:r>
        </w:del>
      </w:moveTo>
      <w:ins w:id="6294" w:author="Yoel Finkelman" w:date="2023-02-01T17:37:00Z">
        <w:r w:rsidR="00EC0065" w:rsidRPr="00C048A4">
          <w:rPr>
            <w:rFonts w:eastAsia="David"/>
          </w:rPr>
          <w:t xml:space="preserve">Verse </w:t>
        </w:r>
      </w:ins>
      <w:moveTo w:id="6295" w:author="Yoel Finkelman" w:date="2023-02-01T17:29:00Z">
        <w:r w:rsidRPr="00C048A4">
          <w:rPr>
            <w:rFonts w:eastAsia="David"/>
          </w:rPr>
          <w:t>15</w:t>
        </w:r>
      </w:moveTo>
    </w:p>
    <w:p w14:paraId="67348EB4" w14:textId="77777777" w:rsidR="009644A0" w:rsidRPr="00C048A4" w:rsidRDefault="009644A0" w:rsidP="009644A0">
      <w:pPr>
        <w:pStyle w:val="HebVerseText"/>
        <w:rPr>
          <w:moveTo w:id="6296" w:author="Yoel Finkelman" w:date="2023-02-01T17:29:00Z"/>
          <w:rFonts w:asciiTheme="minorHAnsi" w:hAnsiTheme="minorHAnsi"/>
        </w:rPr>
      </w:pPr>
      <w:moveTo w:id="6297" w:author="Yoel Finkelman" w:date="2023-02-01T17:29:00Z">
        <w:r w:rsidRPr="00C048A4">
          <w:rPr>
            <w:rFonts w:hint="eastAsia"/>
            <w:rtl/>
          </w:rPr>
          <w:t>וּכְְְמוֹ</w:t>
        </w:r>
        <w:r w:rsidRPr="00C048A4">
          <w:rPr>
            <w:rtl/>
          </w:rPr>
          <w:t xml:space="preserve"> </w:t>
        </w:r>
        <w:r w:rsidRPr="00C048A4">
          <w:rPr>
            <w:rFonts w:hint="eastAsia"/>
            <w:rtl/>
          </w:rPr>
          <w:t>הַשַּׁחַר</w:t>
        </w:r>
        <w:r w:rsidRPr="00C048A4">
          <w:rPr>
            <w:rtl/>
          </w:rPr>
          <w:t xml:space="preserve"> </w:t>
        </w:r>
        <w:r w:rsidRPr="00C048A4">
          <w:rPr>
            <w:rFonts w:hint="eastAsia"/>
            <w:rtl/>
          </w:rPr>
          <w:t>עָלָה</w:t>
        </w:r>
        <w:r w:rsidRPr="00C048A4">
          <w:rPr>
            <w:rtl/>
          </w:rPr>
          <w:t xml:space="preserve"> </w:t>
        </w:r>
        <w:r w:rsidRPr="00C048A4">
          <w:rPr>
            <w:rFonts w:hint="eastAsia"/>
            <w:rtl/>
          </w:rPr>
          <w:t>וַיָּאִיצוּ</w:t>
        </w:r>
        <w:r w:rsidRPr="00C048A4">
          <w:rPr>
            <w:rtl/>
          </w:rPr>
          <w:t xml:space="preserve"> </w:t>
        </w:r>
        <w:r w:rsidRPr="00C048A4">
          <w:rPr>
            <w:rFonts w:hint="eastAsia"/>
            <w:rtl/>
          </w:rPr>
          <w:t>הַמַּלְְְאָכִים</w:t>
        </w:r>
        <w:r w:rsidRPr="00C048A4">
          <w:rPr>
            <w:rtl/>
          </w:rPr>
          <w:t xml:space="preserve"> </w:t>
        </w:r>
        <w:r w:rsidRPr="00C048A4">
          <w:rPr>
            <w:rFonts w:hint="eastAsia"/>
            <w:rtl/>
          </w:rPr>
          <w:t>בְְּלוֹט</w:t>
        </w:r>
        <w:r w:rsidRPr="00C048A4">
          <w:rPr>
            <w:rtl/>
          </w:rPr>
          <w:t xml:space="preserve"> </w:t>
        </w:r>
        <w:r w:rsidRPr="00C048A4">
          <w:rPr>
            <w:rFonts w:hint="eastAsia"/>
            <w:rtl/>
          </w:rPr>
          <w:t>לֵאמֹר</w:t>
        </w:r>
        <w:r w:rsidRPr="00C048A4">
          <w:rPr>
            <w:rtl/>
          </w:rPr>
          <w:t xml:space="preserve"> </w:t>
        </w:r>
        <w:r w:rsidRPr="00C048A4">
          <w:rPr>
            <w:rFonts w:hint="eastAsia"/>
            <w:rtl/>
          </w:rPr>
          <w:t>קוּם</w:t>
        </w:r>
        <w:r w:rsidRPr="00C048A4">
          <w:rPr>
            <w:rtl/>
          </w:rPr>
          <w:t xml:space="preserve"> </w:t>
        </w:r>
        <w:r w:rsidRPr="00C048A4">
          <w:rPr>
            <w:rFonts w:hint="eastAsia"/>
            <w:rtl/>
          </w:rPr>
          <w:t>קַח</w:t>
        </w:r>
        <w:r w:rsidRPr="00C048A4">
          <w:rPr>
            <w:rtl/>
          </w:rPr>
          <w:t xml:space="preserve"> </w:t>
        </w:r>
        <w:r w:rsidRPr="00C048A4">
          <w:rPr>
            <w:rFonts w:hint="eastAsia"/>
            <w:rtl/>
          </w:rPr>
          <w:t>אֶת־אִשְְְׁתְְּךָ</w:t>
        </w:r>
        <w:r w:rsidRPr="00C048A4">
          <w:rPr>
            <w:rtl/>
          </w:rPr>
          <w:t xml:space="preserve"> </w:t>
        </w:r>
        <w:r w:rsidRPr="00C048A4">
          <w:rPr>
            <w:rFonts w:hint="eastAsia"/>
            <w:rtl/>
          </w:rPr>
          <w:t>וְְאֶת־שְְׁתֵּי</w:t>
        </w:r>
        <w:r w:rsidRPr="00C048A4">
          <w:rPr>
            <w:rtl/>
          </w:rPr>
          <w:t xml:space="preserve"> </w:t>
        </w:r>
        <w:r w:rsidRPr="00C048A4">
          <w:rPr>
            <w:rFonts w:hint="eastAsia"/>
            <w:rtl/>
          </w:rPr>
          <w:t>בְְנֹתֶיךָ</w:t>
        </w:r>
        <w:r w:rsidRPr="00C048A4">
          <w:rPr>
            <w:rtl/>
          </w:rPr>
          <w:t xml:space="preserve"> </w:t>
        </w:r>
        <w:r w:rsidRPr="00C048A4">
          <w:rPr>
            <w:rFonts w:hint="eastAsia"/>
            <w:rtl/>
          </w:rPr>
          <w:t>הַנִּמְְְצָאֹת</w:t>
        </w:r>
        <w:r w:rsidRPr="00C048A4">
          <w:rPr>
            <w:rtl/>
          </w:rPr>
          <w:t xml:space="preserve"> </w:t>
        </w:r>
        <w:r w:rsidRPr="00C048A4">
          <w:rPr>
            <w:rFonts w:hint="eastAsia"/>
            <w:rtl/>
          </w:rPr>
          <w:t>פֶּן־תִּסָּפֶה</w:t>
        </w:r>
        <w:r w:rsidRPr="00C048A4">
          <w:rPr>
            <w:rtl/>
          </w:rPr>
          <w:t xml:space="preserve"> </w:t>
        </w:r>
        <w:r w:rsidRPr="00C048A4">
          <w:rPr>
            <w:rFonts w:hint="eastAsia"/>
            <w:rtl/>
          </w:rPr>
          <w:t>בַּעֲוֹן</w:t>
        </w:r>
        <w:r w:rsidRPr="00C048A4">
          <w:rPr>
            <w:rtl/>
          </w:rPr>
          <w:t xml:space="preserve"> </w:t>
        </w:r>
        <w:r w:rsidRPr="00C048A4">
          <w:rPr>
            <w:rFonts w:hint="eastAsia"/>
            <w:rtl/>
          </w:rPr>
          <w:t>הָעִיר׃</w:t>
        </w:r>
        <w:r w:rsidRPr="00C048A4">
          <w:rPr>
            <w:rtl/>
          </w:rPr>
          <w:t xml:space="preserve"> </w:t>
        </w:r>
      </w:moveTo>
    </w:p>
    <w:p w14:paraId="66538045" w14:textId="77777777" w:rsidR="009644A0" w:rsidRPr="00C048A4" w:rsidRDefault="009644A0" w:rsidP="009644A0">
      <w:pPr>
        <w:pStyle w:val="EngVerseText"/>
        <w:rPr>
          <w:moveTo w:id="6298" w:author="Yoel Finkelman" w:date="2023-02-01T17:29:00Z"/>
        </w:rPr>
      </w:pPr>
      <w:moveTo w:id="6299" w:author="Yoel Finkelman" w:date="2023-02-01T17:29:00Z">
        <w:r w:rsidRPr="00C048A4">
          <w:t xml:space="preserve">As dawn was breaking, the angels hurried Lot. “Get up,” they said. “Take your wife and your two daughters here, or you will be swept away amid the city’s sin.” </w:t>
        </w:r>
      </w:moveTo>
    </w:p>
    <w:moveToRangeEnd w:id="6291"/>
    <w:p w14:paraId="3FD32916" w14:textId="77777777" w:rsidR="00E50DFC" w:rsidRPr="00C048A4" w:rsidRDefault="00E50DFC" w:rsidP="00E50DFC">
      <w:pPr>
        <w:pStyle w:val="Work"/>
      </w:pPr>
      <w:r w:rsidRPr="00C048A4">
        <w:t>Malbim</w:t>
      </w:r>
    </w:p>
    <w:p w14:paraId="22DC031E" w14:textId="3C7FB914" w:rsidR="00E50DFC" w:rsidRPr="00C048A4" w:rsidRDefault="00E50DFC" w:rsidP="00E50DFC">
      <w:pPr>
        <w:pStyle w:val="CommenText"/>
      </w:pPr>
      <w:r w:rsidRPr="00C048A4">
        <w:rPr>
          <w:rFonts w:hint="cs"/>
          <w:rtl/>
          <w:rPrChange w:id="6300" w:author="Yoel Finkelman" w:date="2023-02-01T17:38:00Z">
            <w:rPr>
              <w:rStyle w:val="diburhamatchil"/>
              <w:rFonts w:hint="cs"/>
              <w:rtl/>
            </w:rPr>
          </w:rPrChange>
        </w:rPr>
        <w:t>וַיָּאִיצוּ</w:t>
      </w:r>
      <w:r w:rsidRPr="00C048A4">
        <w:rPr>
          <w:rtl/>
          <w:rPrChange w:id="6301" w:author="Yoel Finkelman" w:date="2023-02-01T17:38:00Z">
            <w:rPr>
              <w:rStyle w:val="diburhamatchil"/>
              <w:rtl/>
            </w:rPr>
          </w:rPrChange>
        </w:rPr>
        <w:t xml:space="preserve"> </w:t>
      </w:r>
      <w:r w:rsidRPr="00C048A4">
        <w:rPr>
          <w:rFonts w:hint="cs"/>
          <w:rtl/>
          <w:rPrChange w:id="6302" w:author="Yoel Finkelman" w:date="2023-02-01T17:38:00Z">
            <w:rPr>
              <w:rStyle w:val="diburhamatchil"/>
              <w:rFonts w:hint="cs"/>
              <w:rtl/>
            </w:rPr>
          </w:rPrChange>
        </w:rPr>
        <w:t>הַמַּלְְְאָכִים</w:t>
      </w:r>
      <w:r w:rsidRPr="00C048A4">
        <w:rPr>
          <w:rtl/>
          <w:rPrChange w:id="6303" w:author="Yoel Finkelman" w:date="2023-02-01T17:38:00Z">
            <w:rPr>
              <w:rStyle w:val="diburhamatchil"/>
              <w:rtl/>
            </w:rPr>
          </w:rPrChange>
        </w:rPr>
        <w:t xml:space="preserve"> </w:t>
      </w:r>
      <w:r w:rsidRPr="00C048A4">
        <w:rPr>
          <w:rFonts w:hint="cs"/>
          <w:rtl/>
          <w:rPrChange w:id="6304" w:author="Yoel Finkelman" w:date="2023-02-01T17:38:00Z">
            <w:rPr>
              <w:rStyle w:val="diburhamatchil"/>
              <w:rFonts w:hint="cs"/>
              <w:rtl/>
            </w:rPr>
          </w:rPrChange>
        </w:rPr>
        <w:t>בְְּלוֹט</w:t>
      </w:r>
      <w:r w:rsidRPr="00C048A4">
        <w:rPr>
          <w:rPrChange w:id="6305" w:author="Yoel Finkelman" w:date="2023-02-01T17:38:00Z">
            <w:rPr>
              <w:rStyle w:val="diburhamatchil"/>
            </w:rPr>
          </w:rPrChange>
        </w:rPr>
        <w:t xml:space="preserve"> </w:t>
      </w:r>
      <w:r w:rsidRPr="00C048A4">
        <w:rPr>
          <w:rPrChange w:id="6306" w:author="Yoel Finkelman" w:date="2023-02-01T17:38:00Z">
            <w:rPr>
              <w:rStyle w:val="SV"/>
            </w:rPr>
          </w:rPrChange>
        </w:rPr>
        <w:t>– The angels hurried Lot:</w:t>
      </w:r>
      <w:r w:rsidRPr="00C048A4">
        <w:rPr>
          <w:rStyle w:val="SV"/>
        </w:rPr>
        <w:t xml:space="preserve"> </w:t>
      </w:r>
      <w:r w:rsidRPr="00C048A4">
        <w:t xml:space="preserve">God had compassion for Lot and had him pushed out of the city, for </w:t>
      </w:r>
      <w:del w:id="6307" w:author="Yoel Finkelman" w:date="2023-02-01T17:38:00Z">
        <w:r w:rsidRPr="00C048A4" w:rsidDel="00FA1416">
          <w:delText xml:space="preserve">really the man </w:delText>
        </w:r>
      </w:del>
      <w:ins w:id="6308" w:author="Yoel Finkelman" w:date="2023-02-01T17:38:00Z">
        <w:r w:rsidR="00FA1416" w:rsidRPr="00C048A4">
          <w:t xml:space="preserve">he </w:t>
        </w:r>
      </w:ins>
      <w:r w:rsidRPr="00C048A4">
        <w:t xml:space="preserve">did not </w:t>
      </w:r>
      <w:ins w:id="6309" w:author="Yoel Finkelman" w:date="2023-02-13T08:15:00Z">
        <w:r w:rsidR="00F45A10" w:rsidRPr="00C048A4">
          <w:t xml:space="preserve">truly </w:t>
        </w:r>
      </w:ins>
      <w:r w:rsidRPr="00C048A4">
        <w:t>deserve this mirac</w:t>
      </w:r>
      <w:del w:id="6310" w:author="Yoel Finkelman" w:date="2023-02-01T17:38:00Z">
        <w:r w:rsidRPr="00C048A4" w:rsidDel="00FA1416">
          <w:delText>le</w:delText>
        </w:r>
      </w:del>
      <w:ins w:id="6311" w:author="Yoel Finkelman" w:date="2023-02-01T17:38:00Z">
        <w:r w:rsidR="00FA1416" w:rsidRPr="00C048A4">
          <w:t>ulous</w:t>
        </w:r>
      </w:ins>
      <w:r w:rsidRPr="00C048A4">
        <w:t xml:space="preserve"> </w:t>
      </w:r>
      <w:del w:id="6312" w:author="Yoel Finkelman" w:date="2023-02-01T17:38:00Z">
        <w:r w:rsidRPr="00C048A4" w:rsidDel="00FA1416">
          <w:delText xml:space="preserve">of </w:delText>
        </w:r>
      </w:del>
      <w:r w:rsidRPr="00C048A4">
        <w:t xml:space="preserve">salvation. </w:t>
      </w:r>
    </w:p>
    <w:p w14:paraId="28DDB71B" w14:textId="20038EDA" w:rsidR="00EB1274" w:rsidRPr="00C048A4" w:rsidRDefault="00EB1274" w:rsidP="00EB1274">
      <w:pPr>
        <w:pStyle w:val="Verse"/>
        <w:rPr>
          <w:moveTo w:id="6313" w:author="Yoel Finkelman" w:date="2023-02-01T17:29:00Z"/>
          <w:rFonts w:eastAsia="David"/>
        </w:rPr>
      </w:pPr>
      <w:bookmarkStart w:id="6314" w:name="_Hlk90446883"/>
      <w:moveToRangeStart w:id="6315" w:author="Yoel Finkelman" w:date="2023-02-01T17:29:00Z" w:name="move126164985"/>
      <w:moveTo w:id="6316" w:author="Yoel Finkelman" w:date="2023-02-01T17:29:00Z">
        <w:del w:id="6317" w:author="Yoel Finkelman" w:date="2023-02-01T17:38:00Z">
          <w:r w:rsidRPr="00C048A4" w:rsidDel="00FA1416">
            <w:rPr>
              <w:rFonts w:eastAsia="David"/>
            </w:rPr>
            <w:delText>Genesis 19:</w:delText>
          </w:r>
        </w:del>
      </w:moveTo>
      <w:ins w:id="6318" w:author="Yoel Finkelman" w:date="2023-02-01T17:38:00Z">
        <w:r w:rsidR="00FA1416" w:rsidRPr="00C048A4">
          <w:rPr>
            <w:rFonts w:eastAsia="David"/>
          </w:rPr>
          <w:t xml:space="preserve">Verse </w:t>
        </w:r>
      </w:ins>
      <w:moveTo w:id="6319" w:author="Yoel Finkelman" w:date="2023-02-01T17:29:00Z">
        <w:r w:rsidRPr="00C048A4">
          <w:rPr>
            <w:rFonts w:eastAsia="David"/>
          </w:rPr>
          <w:t>16</w:t>
        </w:r>
      </w:moveTo>
    </w:p>
    <w:p w14:paraId="5CC64C7E" w14:textId="77777777" w:rsidR="00EB1274" w:rsidRPr="00C048A4" w:rsidRDefault="00EB1274" w:rsidP="00EB1274">
      <w:pPr>
        <w:pStyle w:val="HebVerseText"/>
        <w:rPr>
          <w:moveTo w:id="6320" w:author="Yoel Finkelman" w:date="2023-02-01T17:29:00Z"/>
          <w:rFonts w:asciiTheme="minorHAnsi" w:hAnsiTheme="minorHAnsi"/>
        </w:rPr>
      </w:pPr>
      <w:moveTo w:id="6321" w:author="Yoel Finkelman" w:date="2023-02-01T17:29:00Z">
        <w:r w:rsidRPr="00C048A4">
          <w:rPr>
            <w:rFonts w:hint="eastAsia"/>
            <w:rtl/>
          </w:rPr>
          <w:t>וַיִּתְְְמַהְְְמָהּ</w:t>
        </w:r>
        <w:r w:rsidRPr="00C048A4">
          <w:rPr>
            <w:rtl/>
          </w:rPr>
          <w:t xml:space="preserve"> </w:t>
        </w:r>
        <w:r w:rsidRPr="00C048A4">
          <w:rPr>
            <w:rFonts w:hint="eastAsia"/>
            <w:rtl/>
          </w:rPr>
          <w:t>וַיַּחֲזִיקוּ</w:t>
        </w:r>
        <w:r w:rsidRPr="00C048A4">
          <w:rPr>
            <w:rtl/>
          </w:rPr>
          <w:t xml:space="preserve"> </w:t>
        </w:r>
        <w:r w:rsidRPr="00C048A4">
          <w:rPr>
            <w:rFonts w:hint="eastAsia"/>
            <w:rtl/>
          </w:rPr>
          <w:t>הָאֲנָשִׁים</w:t>
        </w:r>
        <w:r w:rsidRPr="00C048A4">
          <w:rPr>
            <w:rtl/>
          </w:rPr>
          <w:t xml:space="preserve"> </w:t>
        </w:r>
        <w:r w:rsidRPr="00C048A4">
          <w:rPr>
            <w:rFonts w:hint="eastAsia"/>
            <w:rtl/>
          </w:rPr>
          <w:t>בְְּיָדוֹ</w:t>
        </w:r>
        <w:r w:rsidRPr="00C048A4">
          <w:rPr>
            <w:rtl/>
          </w:rPr>
          <w:t xml:space="preserve"> </w:t>
        </w:r>
        <w:r w:rsidRPr="00C048A4">
          <w:rPr>
            <w:rFonts w:hint="eastAsia"/>
            <w:rtl/>
          </w:rPr>
          <w:t>וּבְְְיַד־אִשְְְׁתּוֹ</w:t>
        </w:r>
        <w:r w:rsidRPr="00C048A4">
          <w:rPr>
            <w:rtl/>
          </w:rPr>
          <w:t xml:space="preserve"> </w:t>
        </w:r>
        <w:r w:rsidRPr="00C048A4">
          <w:rPr>
            <w:rFonts w:hint="eastAsia"/>
            <w:rtl/>
          </w:rPr>
          <w:t>וּבְְְיַד</w:t>
        </w:r>
        <w:r w:rsidRPr="00C048A4">
          <w:rPr>
            <w:rtl/>
          </w:rPr>
          <w:t xml:space="preserve"> </w:t>
        </w:r>
        <w:r w:rsidRPr="00C048A4">
          <w:rPr>
            <w:rFonts w:hint="eastAsia"/>
            <w:rtl/>
          </w:rPr>
          <w:t>שְְׁתֵּי</w:t>
        </w:r>
        <w:r w:rsidRPr="00C048A4">
          <w:rPr>
            <w:rtl/>
          </w:rPr>
          <w:t xml:space="preserve"> </w:t>
        </w:r>
        <w:r w:rsidRPr="00C048A4">
          <w:rPr>
            <w:rFonts w:hint="eastAsia"/>
            <w:rtl/>
          </w:rPr>
          <w:t>בְְנֹתָיו</w:t>
        </w:r>
        <w:r w:rsidRPr="00C048A4">
          <w:rPr>
            <w:rtl/>
          </w:rPr>
          <w:t xml:space="preserve"> </w:t>
        </w:r>
        <w:r w:rsidRPr="00C048A4">
          <w:rPr>
            <w:rFonts w:hint="eastAsia"/>
            <w:rtl/>
          </w:rPr>
          <w:t>בְְּחֶמְְְלַת</w:t>
        </w:r>
        <w:r w:rsidRPr="00C048A4">
          <w:rPr>
            <w:rtl/>
          </w:rPr>
          <w:t xml:space="preserve"> </w:t>
        </w:r>
        <w:r w:rsidRPr="00C048A4">
          <w:rPr>
            <w:rFonts w:hint="eastAsia"/>
            <w:rtl/>
          </w:rPr>
          <w:t>יהוה</w:t>
        </w:r>
        <w:r w:rsidRPr="00C048A4">
          <w:rPr>
            <w:rtl/>
          </w:rPr>
          <w:t xml:space="preserve"> </w:t>
        </w:r>
        <w:r w:rsidRPr="00C048A4">
          <w:rPr>
            <w:rFonts w:hint="eastAsia"/>
            <w:rtl/>
          </w:rPr>
          <w:t>עָלָיו</w:t>
        </w:r>
        <w:r w:rsidRPr="00C048A4">
          <w:rPr>
            <w:rtl/>
          </w:rPr>
          <w:t xml:space="preserve"> </w:t>
        </w:r>
        <w:r w:rsidRPr="00C048A4">
          <w:rPr>
            <w:rFonts w:hint="eastAsia"/>
            <w:rtl/>
          </w:rPr>
          <w:t>וַיֹּצִאֻהוּ</w:t>
        </w:r>
        <w:r w:rsidRPr="00C048A4">
          <w:rPr>
            <w:rtl/>
          </w:rPr>
          <w:t xml:space="preserve"> </w:t>
        </w:r>
        <w:r w:rsidRPr="00C048A4">
          <w:rPr>
            <w:rFonts w:hint="eastAsia"/>
            <w:rtl/>
          </w:rPr>
          <w:t>וַיַּנִּחֻהוּ</w:t>
        </w:r>
        <w:r w:rsidRPr="00C048A4">
          <w:rPr>
            <w:rtl/>
          </w:rPr>
          <w:t xml:space="preserve"> </w:t>
        </w:r>
        <w:r w:rsidRPr="00C048A4">
          <w:rPr>
            <w:rFonts w:hint="eastAsia"/>
            <w:rtl/>
          </w:rPr>
          <w:t>מִחוּץ</w:t>
        </w:r>
        <w:r w:rsidRPr="00C048A4">
          <w:rPr>
            <w:rtl/>
          </w:rPr>
          <w:t xml:space="preserve"> </w:t>
        </w:r>
        <w:r w:rsidRPr="00C048A4">
          <w:rPr>
            <w:rFonts w:hint="eastAsia"/>
            <w:rtl/>
          </w:rPr>
          <w:t>לָעִיר׃</w:t>
        </w:r>
        <w:r w:rsidRPr="00C048A4">
          <w:rPr>
            <w:rtl/>
          </w:rPr>
          <w:t xml:space="preserve"> </w:t>
        </w:r>
      </w:moveTo>
    </w:p>
    <w:p w14:paraId="3E7154C4" w14:textId="77777777" w:rsidR="00EB1274" w:rsidRPr="00C048A4" w:rsidRDefault="00EB1274" w:rsidP="00352FB2">
      <w:pPr>
        <w:pStyle w:val="EngVerseText"/>
        <w:rPr>
          <w:moveTo w:id="6322" w:author="Yoel Finkelman" w:date="2023-02-01T17:29:00Z"/>
          <w:rFonts w:ascii="Arial Unicode MS" w:hAnsi="Arial Unicode MS" w:cs="Arial Unicode MS"/>
        </w:rPr>
      </w:pPr>
      <w:moveTo w:id="6323" w:author="Yoel Finkelman" w:date="2023-02-01T17:29:00Z">
        <w:r w:rsidRPr="00C048A4">
          <w:t xml:space="preserve">Still he hesitated. So the men seized him, his wife, and his two daughters by the hand and led them safely outside the city, for the </w:t>
        </w:r>
        <w:r w:rsidRPr="00C048A4">
          <w:rPr>
            <w:smallCaps/>
            <w:color w:val="00B0F0"/>
          </w:rPr>
          <w:t>Lord</w:t>
        </w:r>
        <w:r w:rsidRPr="00C048A4">
          <w:t xml:space="preserve"> had mercy upon him. </w:t>
        </w:r>
      </w:moveTo>
    </w:p>
    <w:moveToRangeEnd w:id="6315"/>
    <w:p w14:paraId="30C3F254" w14:textId="77777777" w:rsidR="00E50DFC" w:rsidRPr="00C048A4" w:rsidRDefault="00E50DFC">
      <w:pPr>
        <w:pStyle w:val="Work"/>
        <w:rPr>
          <w:rPrChange w:id="6324" w:author="Yoel Finkelman" w:date="2023-02-20T02:30:00Z">
            <w:rPr>
              <w:rFonts w:ascii="Cambria" w:hAnsi="Cambria" w:cs="David"/>
            </w:rPr>
          </w:rPrChange>
        </w:rPr>
      </w:pPr>
      <w:r w:rsidRPr="00C048A4">
        <w:rPr>
          <w:rPrChange w:id="6325" w:author="Yoel Finkelman" w:date="2023-02-20T02:30:00Z">
            <w:rPr>
              <w:rFonts w:ascii="Cambria" w:hAnsi="Cambria" w:cs="David"/>
            </w:rPr>
          </w:rPrChange>
        </w:rPr>
        <w:lastRenderedPageBreak/>
        <w:t xml:space="preserve">Rabbi Samson Raphael Hirsch </w:t>
      </w:r>
    </w:p>
    <w:p w14:paraId="6834509D" w14:textId="72F002B1" w:rsidR="00E50DFC" w:rsidRPr="00C048A4" w:rsidRDefault="00E50DFC" w:rsidP="00E50DFC">
      <w:pPr>
        <w:pStyle w:val="CommenText"/>
      </w:pPr>
      <w:r w:rsidRPr="00C048A4">
        <w:rPr>
          <w:rFonts w:hint="cs"/>
          <w:rtl/>
          <w:rPrChange w:id="6326" w:author="Yoel Finkelman" w:date="2023-02-01T17:49:00Z">
            <w:rPr>
              <w:rStyle w:val="diburhamatchil"/>
              <w:rFonts w:hint="cs"/>
              <w:rtl/>
            </w:rPr>
          </w:rPrChange>
        </w:rPr>
        <w:t>וַיִּתְְְמַהְְְמָהּ</w:t>
      </w:r>
      <w:r w:rsidRPr="00C048A4">
        <w:rPr>
          <w:rPrChange w:id="6327" w:author="Yoel Finkelman" w:date="2023-02-01T17:49:00Z">
            <w:rPr>
              <w:rStyle w:val="diburhamatchil"/>
            </w:rPr>
          </w:rPrChange>
        </w:rPr>
        <w:t xml:space="preserve"> </w:t>
      </w:r>
      <w:r w:rsidRPr="00C048A4">
        <w:rPr>
          <w:rPrChange w:id="6328" w:author="Yoel Finkelman" w:date="2023-02-01T17:49:00Z">
            <w:rPr>
              <w:rStyle w:val="SV"/>
            </w:rPr>
          </w:rPrChange>
        </w:rPr>
        <w:t>– Still he hesitated:</w:t>
      </w:r>
      <w:r w:rsidRPr="00C048A4">
        <w:rPr>
          <w:rStyle w:val="SV"/>
        </w:rPr>
        <w:t xml:space="preserve"> </w:t>
      </w:r>
      <w:r w:rsidRPr="00C048A4">
        <w:t xml:space="preserve">The term </w:t>
      </w:r>
      <w:r w:rsidRPr="00C048A4">
        <w:rPr>
          <w:i/>
          <w:iCs/>
        </w:rPr>
        <w:t>va</w:t>
      </w:r>
      <w:del w:id="6329" w:author="Yoel Finkelman" w:date="2023-02-01T17:47:00Z">
        <w:r w:rsidRPr="009613A3" w:rsidDel="008A6766">
          <w:rPr>
            <w:i/>
            <w:iCs/>
          </w:rPr>
          <w:delText>’</w:delText>
        </w:r>
      </w:del>
      <w:r w:rsidRPr="009613A3">
        <w:rPr>
          <w:i/>
          <w:iCs/>
        </w:rPr>
        <w:t>yitmah</w:t>
      </w:r>
      <w:del w:id="6330" w:author="Yoel Finkelman" w:date="2023-02-01T17:47:00Z">
        <w:r w:rsidRPr="009613A3" w:rsidDel="002016E9">
          <w:rPr>
            <w:i/>
            <w:iCs/>
          </w:rPr>
          <w:delText>’</w:delText>
        </w:r>
      </w:del>
      <w:r w:rsidRPr="009613A3">
        <w:rPr>
          <w:i/>
          <w:iCs/>
        </w:rPr>
        <w:t>ma</w:t>
      </w:r>
      <w:commentRangeStart w:id="6331"/>
      <w:r w:rsidRPr="009613A3">
        <w:rPr>
          <w:i/>
          <w:iCs/>
        </w:rPr>
        <w:t>h</w:t>
      </w:r>
      <w:commentRangeEnd w:id="6331"/>
      <w:r w:rsidR="00027DFD" w:rsidRPr="00C048A4">
        <w:rPr>
          <w:rStyle w:val="CommentReference"/>
          <w:rFonts w:eastAsiaTheme="minorHAnsi"/>
          <w:color w:val="000000"/>
          <w:bdr w:val="none" w:sz="0" w:space="0" w:color="auto"/>
        </w:rPr>
        <w:commentReference w:id="6331"/>
      </w:r>
      <w:r w:rsidRPr="00C048A4">
        <w:t xml:space="preserve"> </w:t>
      </w:r>
      <w:ins w:id="6332" w:author="Yoel Finkelman" w:date="2023-02-01T17:47:00Z">
        <w:r w:rsidR="002016E9" w:rsidRPr="00C048A4">
          <w:t xml:space="preserve">[“he </w:t>
        </w:r>
      </w:ins>
      <w:r w:rsidR="00771059" w:rsidRPr="00C048A4">
        <w:t>hesitated</w:t>
      </w:r>
      <w:ins w:id="6333" w:author="Yoel Finkelman" w:date="2023-02-01T17:47:00Z">
        <w:r w:rsidR="002016E9" w:rsidRPr="00C048A4">
          <w:t xml:space="preserve">”] </w:t>
        </w:r>
      </w:ins>
      <w:r w:rsidRPr="00C048A4">
        <w:t xml:space="preserve">derives from the root </w:t>
      </w:r>
      <w:r w:rsidRPr="00C048A4">
        <w:rPr>
          <w:i/>
          <w:iCs/>
        </w:rPr>
        <w:t>mem</w:t>
      </w:r>
      <w:del w:id="6334" w:author="Yoel Finkelman" w:date="2023-02-21T17:30:00Z">
        <w:r w:rsidRPr="009613A3" w:rsidDel="00FD41E6">
          <w:rPr>
            <w:i/>
            <w:iCs/>
          </w:rPr>
          <w:delText>-</w:delText>
        </w:r>
      </w:del>
      <w:ins w:id="6335" w:author="Yoel Finkelman" w:date="2023-02-21T17:30:00Z">
        <w:r w:rsidR="00FD41E6" w:rsidRPr="00C048A4">
          <w:rPr>
            <w:i/>
            <w:iCs/>
          </w:rPr>
          <w:t>–</w:t>
        </w:r>
      </w:ins>
      <w:r w:rsidRPr="00C048A4">
        <w:rPr>
          <w:i/>
          <w:iCs/>
        </w:rPr>
        <w:t>heh</w:t>
      </w:r>
      <w:del w:id="6336" w:author="Yoel Finkelman" w:date="2023-02-21T17:30:00Z">
        <w:r w:rsidRPr="009613A3" w:rsidDel="00FD41E6">
          <w:rPr>
            <w:i/>
            <w:iCs/>
          </w:rPr>
          <w:delText>-</w:delText>
        </w:r>
      </w:del>
      <w:ins w:id="6337" w:author="Yoel Finkelman" w:date="2023-02-21T17:30:00Z">
        <w:r w:rsidR="00FD41E6" w:rsidRPr="00C048A4">
          <w:rPr>
            <w:i/>
            <w:iCs/>
          </w:rPr>
          <w:t>–</w:t>
        </w:r>
      </w:ins>
      <w:r w:rsidRPr="00C048A4">
        <w:rPr>
          <w:i/>
          <w:iCs/>
        </w:rPr>
        <w:t>heh</w:t>
      </w:r>
      <w:ins w:id="6338" w:author="Yoel Finkelman" w:date="2023-02-01T17:48:00Z">
        <w:r w:rsidR="002016E9" w:rsidRPr="00C048A4">
          <w:t>,</w:t>
        </w:r>
      </w:ins>
      <w:r w:rsidRPr="00C048A4">
        <w:t xml:space="preserve"> which </w:t>
      </w:r>
      <w:del w:id="6339" w:author="Yoel Finkelman" w:date="2023-02-01T17:48:00Z">
        <w:r w:rsidRPr="00C048A4" w:rsidDel="00352FB2">
          <w:delText xml:space="preserve">in turn </w:delText>
        </w:r>
      </w:del>
      <w:r w:rsidRPr="00C048A4">
        <w:t xml:space="preserve">is </w:t>
      </w:r>
      <w:ins w:id="6340" w:author="Yoel Finkelman" w:date="2023-02-01T17:48:00Z">
        <w:r w:rsidR="00352FB2" w:rsidRPr="00C048A4">
          <w:t xml:space="preserve">an expansion of </w:t>
        </w:r>
      </w:ins>
      <w:del w:id="6341" w:author="Yoel Finkelman" w:date="2023-02-13T08:16:00Z">
        <w:r w:rsidRPr="00C048A4" w:rsidDel="00563304">
          <w:delText xml:space="preserve">built on </w:delText>
        </w:r>
      </w:del>
      <w:r w:rsidRPr="00C048A4">
        <w:t xml:space="preserve">the word </w:t>
      </w:r>
      <w:r w:rsidRPr="00C048A4">
        <w:rPr>
          <w:i/>
          <w:iCs/>
        </w:rPr>
        <w:t>ma</w:t>
      </w:r>
      <w:r w:rsidRPr="00C048A4">
        <w:t xml:space="preserve"> </w:t>
      </w:r>
      <w:ins w:id="6342" w:author="Yoel Finkelman" w:date="2023-02-01T17:48:00Z">
        <w:r w:rsidR="00352FB2" w:rsidRPr="00C048A4">
          <w:t>[“what</w:t>
        </w:r>
      </w:ins>
      <w:ins w:id="6343" w:author="Yoel Finkelman" w:date="2023-02-20T02:29:00Z">
        <w:r w:rsidR="003B6B14" w:rsidRPr="00C048A4">
          <w:t>?</w:t>
        </w:r>
      </w:ins>
      <w:ins w:id="6344" w:author="Yoel Finkelman" w:date="2023-02-01T17:48:00Z">
        <w:r w:rsidR="00352FB2" w:rsidRPr="00C048A4">
          <w:t xml:space="preserve">”]. </w:t>
        </w:r>
      </w:ins>
      <w:del w:id="6345" w:author="Yoel Finkelman" w:date="2023-02-13T08:16:00Z">
        <w:r w:rsidRPr="00C048A4" w:rsidDel="00563304">
          <w:delText>–</w:delText>
        </w:r>
      </w:del>
      <w:del w:id="6346" w:author="Yoel Finkelman" w:date="2023-02-01T17:48:00Z">
        <w:r w:rsidRPr="00C048A4" w:rsidDel="00352FB2">
          <w:delText xml:space="preserve"> what, signifying something undetermined or unknown. Thus </w:delText>
        </w:r>
      </w:del>
      <w:r w:rsidRPr="00C048A4">
        <w:t xml:space="preserve">Lot </w:t>
      </w:r>
      <w:del w:id="6347" w:author="Yoel Finkelman" w:date="2023-02-01T17:48:00Z">
        <w:r w:rsidRPr="00C048A4" w:rsidDel="00352FB2">
          <w:delText xml:space="preserve">tarried </w:delText>
        </w:r>
      </w:del>
      <w:ins w:id="6348" w:author="Yoel Finkelman" w:date="2023-02-01T17:48:00Z">
        <w:r w:rsidR="00352FB2" w:rsidRPr="00C048A4">
          <w:t xml:space="preserve">hesitated </w:t>
        </w:r>
      </w:ins>
      <w:r w:rsidRPr="00C048A4">
        <w:t xml:space="preserve">because he could not decide whether to stay or to flee. </w:t>
      </w:r>
      <w:del w:id="6349" w:author="Yoel Finkelman" w:date="2023-02-01T17:48:00Z">
        <w:r w:rsidRPr="00C048A4" w:rsidDel="00352FB2">
          <w:delText>For i</w:delText>
        </w:r>
      </w:del>
      <w:ins w:id="6350" w:author="Yoel Finkelman" w:date="2023-02-01T17:48:00Z">
        <w:r w:rsidR="00352FB2" w:rsidRPr="00C048A4">
          <w:t>I</w:t>
        </w:r>
      </w:ins>
      <w:r w:rsidRPr="00C048A4">
        <w:t xml:space="preserve">t is no simple matter </w:t>
      </w:r>
      <w:del w:id="6351" w:author="Yoel Finkelman" w:date="2023-02-01T17:48:00Z">
        <w:r w:rsidRPr="00C048A4" w:rsidDel="00352FB2">
          <w:delText xml:space="preserve">for a man </w:delText>
        </w:r>
      </w:del>
      <w:r w:rsidRPr="00C048A4">
        <w:t xml:space="preserve">to abandon </w:t>
      </w:r>
      <w:del w:id="6352" w:author="Yoel Finkelman" w:date="2023-02-01T17:48:00Z">
        <w:r w:rsidRPr="00C048A4" w:rsidDel="00352FB2">
          <w:delText xml:space="preserve">his </w:delText>
        </w:r>
      </w:del>
      <w:r w:rsidRPr="00C048A4">
        <w:t>children and grand</w:t>
      </w:r>
      <w:del w:id="6353" w:author="Yoel Finkelman" w:date="2023-02-01T17:48:00Z">
        <w:r w:rsidRPr="00C048A4" w:rsidDel="00352FB2">
          <w:delText>-</w:delText>
        </w:r>
      </w:del>
      <w:r w:rsidRPr="00C048A4">
        <w:t xml:space="preserve">children </w:t>
      </w:r>
      <w:del w:id="6354" w:author="Yoel Finkelman" w:date="2023-02-01T17:49:00Z">
        <w:r w:rsidRPr="00C048A4" w:rsidDel="00352FB2">
          <w:delText xml:space="preserve">to </w:delText>
        </w:r>
      </w:del>
      <w:ins w:id="6355" w:author="Yoel Finkelman" w:date="2023-02-01T17:49:00Z">
        <w:r w:rsidR="00352FB2" w:rsidRPr="00C048A4">
          <w:t xml:space="preserve">who will </w:t>
        </w:r>
      </w:ins>
      <w:r w:rsidRPr="00C048A4">
        <w:t>be destroyed</w:t>
      </w:r>
      <w:del w:id="6356" w:author="Yoel Finkelman" w:date="2023-02-01T17:49:00Z">
        <w:r w:rsidRPr="00C048A4" w:rsidDel="00352FB2">
          <w:delText xml:space="preserve"> in an impending apocalypse</w:delText>
        </w:r>
      </w:del>
      <w:r w:rsidRPr="00C048A4">
        <w:t xml:space="preserve">. </w:t>
      </w:r>
    </w:p>
    <w:bookmarkEnd w:id="6314"/>
    <w:p w14:paraId="3A058E8C" w14:textId="77777777" w:rsidR="00E50DFC" w:rsidRPr="00C048A4" w:rsidRDefault="00E50DFC" w:rsidP="00E50DFC">
      <w:pPr>
        <w:pStyle w:val="CommenText"/>
        <w:rPr>
          <w:rtl/>
        </w:rPr>
      </w:pPr>
    </w:p>
    <w:p w14:paraId="023A5FD7" w14:textId="723B08AB" w:rsidR="00E50DFC" w:rsidRPr="00C048A4" w:rsidRDefault="00E50DFC" w:rsidP="00E50DFC">
      <w:pPr>
        <w:pStyle w:val="Work"/>
      </w:pPr>
      <w:del w:id="6357" w:author="Yoel Finkelman" w:date="2023-02-01T17:49:00Z">
        <w:r w:rsidRPr="00C048A4" w:rsidDel="00352FB2">
          <w:delText>Rav on Chumash</w:delText>
        </w:r>
      </w:del>
      <w:ins w:id="6358" w:author="Yoel Finkelman" w:date="2023-02-01T17:49:00Z">
        <w:r w:rsidR="00352FB2" w:rsidRPr="00C048A4">
          <w:t>Rabbi Joseph B. Soloveitchik</w:t>
        </w:r>
      </w:ins>
    </w:p>
    <w:p w14:paraId="147B5974" w14:textId="1FA85AC2" w:rsidR="00E50DFC" w:rsidRPr="00C048A4" w:rsidRDefault="00352FB2" w:rsidP="00E50DFC">
      <w:pPr>
        <w:pStyle w:val="CommenText"/>
        <w:rPr>
          <w:rFonts w:ascii="Times Roman" w:hAnsi="Times Roman"/>
          <w:sz w:val="21"/>
          <w:szCs w:val="21"/>
        </w:rPr>
      </w:pPr>
      <w:ins w:id="6359" w:author="Yoel Finkelman" w:date="2023-02-01T17:49:00Z">
        <w:r w:rsidRPr="00C048A4">
          <w:rPr>
            <w:rFonts w:hint="eastAsia"/>
            <w:rtl/>
          </w:rPr>
          <w:t>שְְׁתֵּי</w:t>
        </w:r>
        <w:r w:rsidRPr="00C048A4">
          <w:rPr>
            <w:rtl/>
          </w:rPr>
          <w:t xml:space="preserve"> </w:t>
        </w:r>
        <w:r w:rsidRPr="00C048A4">
          <w:rPr>
            <w:rFonts w:hint="eastAsia"/>
            <w:rtl/>
          </w:rPr>
          <w:t>בְְנֹתָיו</w:t>
        </w:r>
        <w:r w:rsidRPr="00C048A4">
          <w:t xml:space="preserve"> </w:t>
        </w:r>
        <w:r w:rsidRPr="00C048A4">
          <w:rPr>
            <w:rPrChange w:id="6360" w:author="Yoel Finkelman" w:date="2023-02-01T17:50:00Z">
              <w:rPr>
                <w:rStyle w:val="SV"/>
              </w:rPr>
            </w:rPrChange>
          </w:rPr>
          <w:t>–</w:t>
        </w:r>
      </w:ins>
      <w:ins w:id="6361" w:author="Yoel Finkelman" w:date="2023-02-01T17:50:00Z">
        <w:r w:rsidRPr="00C048A4">
          <w:rPr>
            <w:rPrChange w:id="6362" w:author="Yoel Finkelman" w:date="2023-02-01T17:50:00Z">
              <w:rPr>
                <w:rStyle w:val="SV"/>
              </w:rPr>
            </w:rPrChange>
          </w:rPr>
          <w:t xml:space="preserve"> </w:t>
        </w:r>
      </w:ins>
      <w:ins w:id="6363" w:author="Yoel Finkelman" w:date="2023-02-20T02:30:00Z">
        <w:r w:rsidR="006379C9" w:rsidRPr="00C048A4">
          <w:t>H</w:t>
        </w:r>
      </w:ins>
      <w:ins w:id="6364" w:author="Yoel Finkelman" w:date="2023-02-01T17:50:00Z">
        <w:r w:rsidRPr="00C048A4">
          <w:t xml:space="preserve">is two daughters: </w:t>
        </w:r>
      </w:ins>
      <w:r w:rsidR="00E50DFC" w:rsidRPr="00C048A4">
        <w:t>Why were the angels so concerned about Lot</w:t>
      </w:r>
      <w:r w:rsidR="00E50DFC" w:rsidRPr="00C048A4">
        <w:rPr>
          <w:rtl/>
        </w:rPr>
        <w:t>’</w:t>
      </w:r>
      <w:r w:rsidR="00E50DFC" w:rsidRPr="00C048A4">
        <w:t xml:space="preserve">s two daughters, telling Lot to take the </w:t>
      </w:r>
      <w:del w:id="6365" w:author="Yoel Finkelman" w:date="2023-02-20T02:31:00Z">
        <w:r w:rsidR="00E50DFC" w:rsidRPr="00C048A4" w:rsidDel="00BB3235">
          <w:delText xml:space="preserve">girls </w:delText>
        </w:r>
      </w:del>
      <w:ins w:id="6366" w:author="Yoel Finkelman" w:date="2023-02-20T02:31:00Z">
        <w:r w:rsidR="00BB3235" w:rsidRPr="00C048A4">
          <w:t xml:space="preserve">women </w:t>
        </w:r>
      </w:ins>
      <w:r w:rsidR="00E50DFC" w:rsidRPr="00C048A4">
        <w:t>out of the city before its impending destruction? Lot</w:t>
      </w:r>
      <w:r w:rsidR="00E50DFC" w:rsidRPr="00C048A4">
        <w:rPr>
          <w:rtl/>
        </w:rPr>
        <w:t>’</w:t>
      </w:r>
      <w:r w:rsidR="00E50DFC" w:rsidRPr="00C048A4">
        <w:t xml:space="preserve">s daughters </w:t>
      </w:r>
      <w:del w:id="6367" w:author="Yoel Finkelman" w:date="2023-02-01T17:51:00Z">
        <w:r w:rsidR="00E50DFC" w:rsidRPr="00C048A4" w:rsidDel="00711136">
          <w:delText xml:space="preserve">were </w:delText>
        </w:r>
      </w:del>
      <w:ins w:id="6368" w:author="Yoel Finkelman" w:date="2023-02-01T17:51:00Z">
        <w:r w:rsidR="00711136" w:rsidRPr="00C048A4">
          <w:t xml:space="preserve">would become </w:t>
        </w:r>
      </w:ins>
      <w:r w:rsidR="00E50DFC" w:rsidRPr="00C048A4">
        <w:t xml:space="preserve">the ancestors of the Messiah. Ruth, a descendant of Moab, was the mother of the Davidic dynasty (Ruth 4:17). Naama the Ammonitess was the mother of Rehoboam (I Kings 14:21), and the </w:t>
      </w:r>
      <w:del w:id="6369" w:author="Yoel Finkelman" w:date="2023-02-01T17:51:00Z">
        <w:r w:rsidR="00E50DFC" w:rsidRPr="00C048A4" w:rsidDel="00A46C48">
          <w:delText xml:space="preserve">King </w:delText>
        </w:r>
      </w:del>
      <w:r w:rsidR="00E50DFC" w:rsidRPr="00C048A4">
        <w:t>Messiah will be a descen</w:t>
      </w:r>
      <w:del w:id="6370" w:author="Yoel Finkelman" w:date="2023-02-13T08:16:00Z">
        <w:r w:rsidR="00E50DFC" w:rsidRPr="00C048A4" w:rsidDel="002D02ED">
          <w:delText xml:space="preserve">- </w:delText>
        </w:r>
      </w:del>
      <w:r w:rsidR="00E50DFC" w:rsidRPr="00C048A4">
        <w:t>dant of David, Solomon, and Rehoboam. God did not send the angels because He was interested in Lot or in his daughters. He was interested in something else: the Messiah. The great vision of a re</w:t>
      </w:r>
      <w:del w:id="6371" w:author="Yoel Finkelman" w:date="2023-02-01T17:52:00Z">
        <w:r w:rsidR="00E50DFC" w:rsidRPr="00C048A4" w:rsidDel="00BF4F72">
          <w:delText xml:space="preserve">- </w:delText>
        </w:r>
      </w:del>
      <w:r w:rsidR="00E50DFC" w:rsidRPr="00C048A4">
        <w:t>deemed world would have been made impossible if Lot</w:t>
      </w:r>
      <w:r w:rsidR="00E50DFC" w:rsidRPr="00C048A4">
        <w:rPr>
          <w:rtl/>
        </w:rPr>
        <w:t>’</w:t>
      </w:r>
      <w:r w:rsidR="00E50DFC" w:rsidRPr="00C048A4">
        <w:t>s daughters had been destroyed in S</w:t>
      </w:r>
      <w:ins w:id="6372" w:author="Yoel Finkelman" w:date="2023-02-21T09:23:00Z">
        <w:r w:rsidR="00E42224" w:rsidRPr="00C048A4">
          <w:t>e</w:t>
        </w:r>
      </w:ins>
      <w:del w:id="6373" w:author="Yoel Finkelman" w:date="2023-02-21T09:23:00Z">
        <w:r w:rsidR="00E50DFC" w:rsidRPr="00C048A4" w:rsidDel="00E42224">
          <w:delText>o</w:delText>
        </w:r>
      </w:del>
      <w:r w:rsidR="00E50DFC" w:rsidRPr="00C048A4">
        <w:t>dom. This is also why the Torah relates the strange story of the act of incest that took place in the cave. Why else would the Torah record such an ugly event? It is not a story of incest. It is the story of the Messiah. The personality of the King Messiah is not mo</w:t>
      </w:r>
      <w:ins w:id="6374" w:author="Yoel Finkelman" w:date="2023-02-13T08:18:00Z">
        <w:r w:rsidR="00B51AE1" w:rsidRPr="00C048A4">
          <w:softHyphen/>
        </w:r>
      </w:ins>
      <w:r w:rsidR="00E50DFC" w:rsidRPr="00C048A4">
        <w:t>notonic. God weaves the personality of the Messiah with vast amounts of multicolored threads, like Joseph</w:t>
      </w:r>
      <w:r w:rsidR="00E50DFC" w:rsidRPr="00C048A4">
        <w:rPr>
          <w:rtl/>
        </w:rPr>
        <w:t>’</w:t>
      </w:r>
      <w:r w:rsidR="00E50DFC" w:rsidRPr="00C048A4">
        <w:t>s coat. The messianic soul is iridescent, multi</w:t>
      </w:r>
      <w:del w:id="6375" w:author="Yoel Finkelman" w:date="2023-02-21T17:30:00Z">
        <w:r w:rsidR="00E50DFC" w:rsidRPr="00C048A4" w:rsidDel="00FD41E6">
          <w:delText>-</w:delText>
        </w:r>
      </w:del>
      <w:ins w:id="6376" w:author="Yoel Finkelman" w:date="2023-02-21T17:30:00Z">
        <w:r w:rsidR="00FD41E6" w:rsidRPr="00C048A4">
          <w:t>–</w:t>
        </w:r>
      </w:ins>
      <w:r w:rsidR="00E50DFC" w:rsidRPr="00C048A4">
        <w:t>talented, rich in thought</w:t>
      </w:r>
      <w:del w:id="6377" w:author="Yoel Finkelman" w:date="2023-02-21T17:30:00Z">
        <w:r w:rsidR="00E50DFC" w:rsidRPr="00C048A4" w:rsidDel="00FD41E6">
          <w:delText>-</w:delText>
        </w:r>
      </w:del>
      <w:ins w:id="6378" w:author="Yoel Finkelman" w:date="2023-02-21T17:30:00Z">
        <w:r w:rsidR="00FD41E6" w:rsidRPr="00C048A4">
          <w:t>–</w:t>
        </w:r>
      </w:ins>
      <w:r w:rsidR="00E50DFC" w:rsidRPr="00C048A4">
        <w:t xml:space="preserve">filled volition, and </w:t>
      </w:r>
      <w:ins w:id="6379" w:author="Yoel Finkelman" w:date="2023-02-01T17:53:00Z">
        <w:r w:rsidR="00C97206" w:rsidRPr="00C048A4">
          <w:t xml:space="preserve">it </w:t>
        </w:r>
      </w:ins>
      <w:r w:rsidR="00E50DFC" w:rsidRPr="00C048A4">
        <w:t xml:space="preserve">will be endowed with talents that seem contradictory. But everything good and fine and noble in man must be passed on to the Messiah. He will have the capacity for </w:t>
      </w:r>
      <w:r w:rsidR="00E50DFC" w:rsidRPr="00C048A4">
        <w:rPr>
          <w:i/>
          <w:iCs/>
          <w:rPrChange w:id="6380" w:author="Yoel Finkelman" w:date="2023-02-01T17:54:00Z">
            <w:rPr/>
          </w:rPrChange>
        </w:rPr>
        <w:t>gevur</w:t>
      </w:r>
      <w:ins w:id="6381" w:author="Yoel Finkelman" w:date="2023-02-01T17:53:00Z">
        <w:r w:rsidR="00C97206" w:rsidRPr="00C048A4">
          <w:rPr>
            <w:i/>
            <w:iCs/>
            <w:rPrChange w:id="6382" w:author="Yoel Finkelman" w:date="2023-02-01T17:54:00Z">
              <w:rPr/>
            </w:rPrChange>
          </w:rPr>
          <w:t>a</w:t>
        </w:r>
        <w:r w:rsidR="00C97206" w:rsidRPr="00C048A4">
          <w:t xml:space="preserve"> [</w:t>
        </w:r>
      </w:ins>
      <w:ins w:id="6383" w:author="Yoel Finkelman" w:date="2023-02-01T17:54:00Z">
        <w:r w:rsidR="00C97206" w:rsidRPr="00C048A4">
          <w:t>“</w:t>
        </w:r>
      </w:ins>
      <w:ins w:id="6384" w:author="Yoel Finkelman" w:date="2023-02-01T17:53:00Z">
        <w:r w:rsidR="00C97206" w:rsidRPr="00C048A4">
          <w:t>heroism”]</w:t>
        </w:r>
      </w:ins>
      <w:del w:id="6385" w:author="Yoel Finkelman" w:date="2023-02-01T17:53:00Z">
        <w:r w:rsidR="00E50DFC" w:rsidRPr="00C048A4" w:rsidDel="00C97206">
          <w:delText xml:space="preserve">a </w:delText>
        </w:r>
      </w:del>
      <w:r w:rsidR="00E50DFC" w:rsidRPr="00C048A4">
        <w:t xml:space="preserve">and </w:t>
      </w:r>
      <w:del w:id="6386" w:author="Yoel Finkelman" w:date="2023-02-01T17:54:00Z">
        <w:r w:rsidR="00E50DFC" w:rsidRPr="00C048A4" w:rsidDel="00C97206">
          <w:delText>chesed</w:delText>
        </w:r>
      </w:del>
      <w:ins w:id="6387" w:author="Yoel Finkelman" w:date="2023-02-01T17:54:00Z">
        <w:r w:rsidR="00C97206" w:rsidRPr="00C048A4">
          <w:rPr>
            <w:i/>
            <w:iCs/>
            <w:rPrChange w:id="6388" w:author="Yoel Finkelman" w:date="2023-02-01T17:54:00Z">
              <w:rPr/>
            </w:rPrChange>
          </w:rPr>
          <w:t>ḥesed</w:t>
        </w:r>
        <w:r w:rsidR="00C97206" w:rsidRPr="00C048A4">
          <w:t xml:space="preserve"> [</w:t>
        </w:r>
      </w:ins>
      <w:ins w:id="6389" w:author="Yoel Finkelman" w:date="2023-02-20T02:32:00Z">
        <w:r w:rsidR="00B36C65" w:rsidRPr="00C048A4">
          <w:t>“</w:t>
        </w:r>
      </w:ins>
      <w:ins w:id="6390" w:author="Yoel Finkelman" w:date="2023-02-01T17:54:00Z">
        <w:r w:rsidR="00C97206" w:rsidRPr="00C048A4">
          <w:t>kindness</w:t>
        </w:r>
      </w:ins>
      <w:ins w:id="6391" w:author="Yoel Finkelman" w:date="2023-02-20T02:32:00Z">
        <w:r w:rsidR="00B36C65" w:rsidRPr="00C048A4">
          <w:t>”</w:t>
        </w:r>
      </w:ins>
      <w:ins w:id="6392" w:author="Yoel Finkelman" w:date="2023-02-01T17:54:00Z">
        <w:r w:rsidR="00C97206" w:rsidRPr="00C048A4">
          <w:t>]</w:t>
        </w:r>
      </w:ins>
      <w:r w:rsidR="00E50DFC" w:rsidRPr="00C048A4">
        <w:t>. He will be a hero with unlimited power and strength who will defend justice. He will also be a man of unlimited loving</w:t>
      </w:r>
      <w:del w:id="6393" w:author="Yoel Finkelman" w:date="2023-02-21T17:30:00Z">
        <w:r w:rsidR="00E50DFC" w:rsidRPr="00C048A4" w:rsidDel="00FD41E6">
          <w:delText>-</w:delText>
        </w:r>
      </w:del>
      <w:ins w:id="6394" w:author="Yoel Finkelman" w:date="2023-02-21T17:30:00Z">
        <w:r w:rsidR="00FD41E6" w:rsidRPr="00C048A4">
          <w:t>–</w:t>
        </w:r>
      </w:ins>
      <w:r w:rsidR="00E50DFC" w:rsidRPr="00C048A4">
        <w:t>kindness, hum</w:t>
      </w:r>
      <w:del w:id="6395" w:author="Yoel Finkelman" w:date="2023-02-01T17:54:00Z">
        <w:r w:rsidR="00E50DFC" w:rsidRPr="00C048A4" w:rsidDel="00E16AA8">
          <w:delText xml:space="preserve">- </w:delText>
        </w:r>
      </w:del>
      <w:r w:rsidR="00E50DFC" w:rsidRPr="00C048A4">
        <w:t>ble and simple. All these capabilities, capacities, and talents will merge in beautiful harmony in the King Messiah. Apparently, Lot</w:t>
      </w:r>
      <w:r w:rsidR="00E50DFC" w:rsidRPr="00C048A4">
        <w:rPr>
          <w:rtl/>
        </w:rPr>
        <w:t>’</w:t>
      </w:r>
      <w:r w:rsidR="00E50DFC" w:rsidRPr="00C048A4">
        <w:t>s daughters had something beautiful to contribute to the Messiah</w:t>
      </w:r>
      <w:r w:rsidR="00E50DFC" w:rsidRPr="00C048A4">
        <w:rPr>
          <w:rtl/>
        </w:rPr>
        <w:t>’</w:t>
      </w:r>
      <w:r w:rsidR="00E50DFC" w:rsidRPr="00C048A4">
        <w:t>s</w:t>
      </w:r>
      <w:r w:rsidR="00E50DFC" w:rsidRPr="00C048A4">
        <w:rPr>
          <w:rPrChange w:id="6396" w:author="Yoel Finkelman" w:date="2023-02-13T08:19:00Z">
            <w:rPr>
              <w:rFonts w:ascii="Times Roman" w:hAnsi="Times Roman"/>
              <w:sz w:val="27"/>
              <w:szCs w:val="27"/>
            </w:rPr>
          </w:rPrChange>
        </w:rPr>
        <w:t xml:space="preserve"> rich and powerful personality.</w:t>
      </w:r>
      <w:r w:rsidR="00E50DFC" w:rsidRPr="00C048A4">
        <w:rPr>
          <w:rFonts w:ascii="Times Roman" w:hAnsi="Times Roman"/>
          <w:sz w:val="27"/>
          <w:szCs w:val="27"/>
        </w:rPr>
        <w:t xml:space="preserve"> </w:t>
      </w:r>
      <w:del w:id="6397" w:author="Yoel Finkelman" w:date="2023-02-01T17:56:00Z">
        <w:r w:rsidR="00E50DFC" w:rsidRPr="00C048A4" w:rsidDel="000B2043">
          <w:rPr>
            <w:rFonts w:ascii="Times Roman" w:hAnsi="Times Roman"/>
            <w:sz w:val="21"/>
            <w:szCs w:val="21"/>
          </w:rPr>
          <w:delText>(</w:delText>
        </w:r>
        <w:r w:rsidR="00E50DFC" w:rsidRPr="00C048A4" w:rsidDel="000B2043">
          <w:rPr>
            <w:rFonts w:ascii="Times Roman" w:hAnsi="Times Roman"/>
            <w:i/>
            <w:iCs/>
          </w:rPr>
          <w:delText>Abraham</w:delText>
        </w:r>
        <w:r w:rsidR="00E50DFC" w:rsidRPr="00C048A4" w:rsidDel="000B2043">
          <w:rPr>
            <w:rFonts w:ascii="Times Roman" w:hAnsi="Times Roman"/>
            <w:i/>
            <w:iCs/>
            <w:rtl/>
          </w:rPr>
          <w:delText>’</w:delText>
        </w:r>
        <w:r w:rsidR="00E50DFC" w:rsidRPr="00C048A4" w:rsidDel="000B2043">
          <w:rPr>
            <w:rFonts w:ascii="Times Roman" w:hAnsi="Times Roman"/>
            <w:i/>
            <w:iCs/>
          </w:rPr>
          <w:delText>s Journey</w:delText>
        </w:r>
        <w:r w:rsidR="00E50DFC" w:rsidRPr="00C048A4" w:rsidDel="000B2043">
          <w:rPr>
            <w:rFonts w:ascii="Times Roman" w:hAnsi="Times Roman"/>
            <w:sz w:val="21"/>
            <w:szCs w:val="21"/>
          </w:rPr>
          <w:delText xml:space="preserve">, pp. 176-177) </w:delText>
        </w:r>
      </w:del>
    </w:p>
    <w:p w14:paraId="5B238046" w14:textId="5E299E39" w:rsidR="00E50DFC" w:rsidRPr="00C048A4" w:rsidRDefault="00E50DFC" w:rsidP="00E50DFC">
      <w:pPr>
        <w:pStyle w:val="Verse"/>
        <w:rPr>
          <w:rFonts w:eastAsia="David"/>
        </w:rPr>
      </w:pPr>
      <w:del w:id="6398" w:author="Yoel Finkelman" w:date="2023-02-01T17:56:00Z">
        <w:r w:rsidRPr="00C048A4" w:rsidDel="006A3090">
          <w:rPr>
            <w:rFonts w:eastAsia="David"/>
          </w:rPr>
          <w:delText>Genesis 19:</w:delText>
        </w:r>
      </w:del>
      <w:ins w:id="6399" w:author="Yoel Finkelman" w:date="2023-02-01T17:56:00Z">
        <w:r w:rsidR="006A3090" w:rsidRPr="00C048A4">
          <w:rPr>
            <w:rFonts w:eastAsia="David"/>
          </w:rPr>
          <w:t xml:space="preserve">Verse </w:t>
        </w:r>
      </w:ins>
      <w:r w:rsidRPr="00C048A4">
        <w:rPr>
          <w:rFonts w:eastAsia="David"/>
        </w:rPr>
        <w:t>17</w:t>
      </w:r>
    </w:p>
    <w:p w14:paraId="7BFCD2B2" w14:textId="77777777" w:rsidR="00E50DFC" w:rsidRPr="00C048A4" w:rsidRDefault="00E50DFC" w:rsidP="00E50DFC">
      <w:pPr>
        <w:pStyle w:val="HebVerseText"/>
        <w:rPr>
          <w:rFonts w:asciiTheme="minorHAnsi" w:hAnsiTheme="minorHAnsi"/>
        </w:rPr>
      </w:pPr>
      <w:r w:rsidRPr="00C048A4">
        <w:rPr>
          <w:rFonts w:hint="eastAsia"/>
          <w:rtl/>
        </w:rPr>
        <w:t>וַיְְְהִי</w:t>
      </w:r>
      <w:r w:rsidRPr="00C048A4">
        <w:rPr>
          <w:rtl/>
        </w:rPr>
        <w:t xml:space="preserve"> </w:t>
      </w:r>
      <w:r w:rsidRPr="00C048A4">
        <w:rPr>
          <w:rFonts w:hint="eastAsia"/>
          <w:rtl/>
        </w:rPr>
        <w:t>כְְהוֹצִיאָם</w:t>
      </w:r>
      <w:r w:rsidRPr="00C048A4">
        <w:rPr>
          <w:rtl/>
        </w:rPr>
        <w:t xml:space="preserve"> </w:t>
      </w:r>
      <w:r w:rsidRPr="00C048A4">
        <w:rPr>
          <w:rFonts w:hint="eastAsia"/>
          <w:rtl/>
        </w:rPr>
        <w:t>אֹתָם</w:t>
      </w:r>
      <w:r w:rsidRPr="00C048A4">
        <w:rPr>
          <w:rtl/>
        </w:rPr>
        <w:t xml:space="preserve"> </w:t>
      </w:r>
      <w:r w:rsidRPr="00C048A4">
        <w:rPr>
          <w:rFonts w:hint="eastAsia"/>
          <w:rtl/>
        </w:rPr>
        <w:t>הַחוּצָה</w:t>
      </w:r>
      <w:r w:rsidRPr="00C048A4">
        <w:rPr>
          <w:rtl/>
        </w:rPr>
        <w:t xml:space="preserve"> </w:t>
      </w:r>
      <w:r w:rsidRPr="00C048A4">
        <w:rPr>
          <w:rFonts w:hint="eastAsia"/>
          <w:rtl/>
        </w:rPr>
        <w:t>וַיֹּאמֶר</w:t>
      </w:r>
      <w:r w:rsidRPr="00C048A4">
        <w:rPr>
          <w:rtl/>
        </w:rPr>
        <w:t xml:space="preserve"> </w:t>
      </w:r>
      <w:r w:rsidRPr="00C048A4">
        <w:rPr>
          <w:rFonts w:hint="eastAsia"/>
          <w:rtl/>
        </w:rPr>
        <w:t>הִמָּלֵט</w:t>
      </w:r>
      <w:r w:rsidRPr="00C048A4">
        <w:rPr>
          <w:rtl/>
        </w:rPr>
        <w:t xml:space="preserve"> </w:t>
      </w:r>
      <w:r w:rsidRPr="00C048A4">
        <w:rPr>
          <w:rFonts w:hint="eastAsia"/>
          <w:rtl/>
        </w:rPr>
        <w:t>עַל־נַפְְְשֶׁךָ</w:t>
      </w:r>
      <w:r w:rsidRPr="00C048A4">
        <w:rPr>
          <w:rtl/>
        </w:rPr>
        <w:t xml:space="preserve"> </w:t>
      </w:r>
      <w:r w:rsidRPr="00C048A4">
        <w:rPr>
          <w:rFonts w:hint="eastAsia"/>
          <w:rtl/>
        </w:rPr>
        <w:t>אַל־תַּבִּיט</w:t>
      </w:r>
      <w:r w:rsidRPr="00C048A4">
        <w:rPr>
          <w:rtl/>
        </w:rPr>
        <w:t xml:space="preserve"> </w:t>
      </w:r>
      <w:r w:rsidRPr="00C048A4">
        <w:rPr>
          <w:rFonts w:hint="eastAsia"/>
          <w:rtl/>
        </w:rPr>
        <w:t>אַחֲרֶיךָ</w:t>
      </w:r>
      <w:r w:rsidRPr="00C048A4">
        <w:rPr>
          <w:rtl/>
        </w:rPr>
        <w:t xml:space="preserve"> </w:t>
      </w:r>
      <w:r w:rsidRPr="00C048A4">
        <w:rPr>
          <w:rFonts w:hint="eastAsia"/>
          <w:rtl/>
        </w:rPr>
        <w:t>וְְאַל־תַּעֲמֹד</w:t>
      </w:r>
      <w:r w:rsidRPr="00C048A4">
        <w:rPr>
          <w:rtl/>
        </w:rPr>
        <w:t xml:space="preserve"> </w:t>
      </w:r>
      <w:r w:rsidRPr="00C048A4">
        <w:rPr>
          <w:rFonts w:hint="eastAsia"/>
          <w:rtl/>
        </w:rPr>
        <w:t>בְְּכָָל־הַכִּכָּר</w:t>
      </w:r>
      <w:r w:rsidRPr="00C048A4">
        <w:rPr>
          <w:rtl/>
        </w:rPr>
        <w:t xml:space="preserve"> </w:t>
      </w:r>
      <w:r w:rsidRPr="00C048A4">
        <w:rPr>
          <w:rFonts w:hint="eastAsia"/>
          <w:rtl/>
        </w:rPr>
        <w:t>הָהָרָה</w:t>
      </w:r>
      <w:r w:rsidRPr="00C048A4">
        <w:rPr>
          <w:rtl/>
        </w:rPr>
        <w:t xml:space="preserve"> </w:t>
      </w:r>
      <w:r w:rsidRPr="00C048A4">
        <w:rPr>
          <w:rFonts w:hint="eastAsia"/>
          <w:rtl/>
        </w:rPr>
        <w:t>הִמָּלֵט</w:t>
      </w:r>
      <w:r w:rsidRPr="00C048A4">
        <w:rPr>
          <w:rtl/>
        </w:rPr>
        <w:t xml:space="preserve"> </w:t>
      </w:r>
      <w:r w:rsidRPr="00C048A4">
        <w:rPr>
          <w:rFonts w:hint="eastAsia"/>
          <w:rtl/>
        </w:rPr>
        <w:t>פֶּן־תִּסָּפֶה׃</w:t>
      </w:r>
      <w:r w:rsidRPr="00C048A4">
        <w:rPr>
          <w:rtl/>
        </w:rPr>
        <w:t xml:space="preserve"> </w:t>
      </w:r>
    </w:p>
    <w:p w14:paraId="2D2BEBA1" w14:textId="77777777" w:rsidR="00E50DFC" w:rsidRPr="00C048A4" w:rsidRDefault="00E50DFC" w:rsidP="00E50DFC">
      <w:pPr>
        <w:pStyle w:val="EngVerseText"/>
      </w:pPr>
      <w:r w:rsidRPr="00C048A4">
        <w:t>As soon as they had brought them out, one said, “Run for your life. Do not look back. Do not stop anywhere in the plain. Flee to the mountains or you will be swept away.”</w:t>
      </w:r>
    </w:p>
    <w:p w14:paraId="08FB47CC" w14:textId="066C7F89" w:rsidR="00E50DFC" w:rsidRPr="00C048A4" w:rsidDel="006A3090" w:rsidRDefault="00E50DFC" w:rsidP="00E50DFC">
      <w:pPr>
        <w:pStyle w:val="Verse"/>
        <w:rPr>
          <w:moveFrom w:id="6400" w:author="Yoel Finkelman" w:date="2023-02-01T17:56:00Z"/>
          <w:rFonts w:eastAsia="David"/>
        </w:rPr>
      </w:pPr>
      <w:moveFromRangeStart w:id="6401" w:author="Yoel Finkelman" w:date="2023-02-01T17:56:00Z" w:name="move126166617"/>
      <w:moveFrom w:id="6402" w:author="Yoel Finkelman" w:date="2023-02-01T17:56:00Z">
        <w:r w:rsidRPr="00C048A4" w:rsidDel="006A3090">
          <w:rPr>
            <w:rFonts w:eastAsia="David"/>
          </w:rPr>
          <w:lastRenderedPageBreak/>
          <w:t>Genesis 19:18</w:t>
        </w:r>
      </w:moveFrom>
    </w:p>
    <w:p w14:paraId="2AFE1B74" w14:textId="6E5DE875" w:rsidR="00E50DFC" w:rsidRPr="00C048A4" w:rsidDel="006A3090" w:rsidRDefault="00E50DFC" w:rsidP="00E50DFC">
      <w:pPr>
        <w:pStyle w:val="HebVerseText"/>
        <w:rPr>
          <w:moveFrom w:id="6403" w:author="Yoel Finkelman" w:date="2023-02-01T17:56:00Z"/>
          <w:rFonts w:asciiTheme="minorHAnsi" w:hAnsiTheme="minorHAnsi"/>
        </w:rPr>
      </w:pPr>
      <w:moveFrom w:id="6404" w:author="Yoel Finkelman" w:date="2023-02-01T17:56:00Z">
        <w:r w:rsidRPr="00C048A4" w:rsidDel="006A3090">
          <w:rPr>
            <w:rFonts w:hint="eastAsia"/>
            <w:rtl/>
          </w:rPr>
          <w:t>וַיֹּאמֶר</w:t>
        </w:r>
        <w:r w:rsidRPr="00C048A4" w:rsidDel="006A3090">
          <w:rPr>
            <w:rtl/>
          </w:rPr>
          <w:t xml:space="preserve"> </w:t>
        </w:r>
        <w:r w:rsidRPr="00C048A4" w:rsidDel="006A3090">
          <w:rPr>
            <w:rFonts w:hint="eastAsia"/>
            <w:rtl/>
          </w:rPr>
          <w:t>לוֹט</w:t>
        </w:r>
        <w:r w:rsidRPr="00C048A4" w:rsidDel="006A3090">
          <w:rPr>
            <w:rtl/>
          </w:rPr>
          <w:t xml:space="preserve"> </w:t>
        </w:r>
        <w:r w:rsidRPr="00C048A4" w:rsidDel="006A3090">
          <w:rPr>
            <w:rFonts w:hint="eastAsia"/>
            <w:rtl/>
          </w:rPr>
          <w:t>אֲלֵהֶם</w:t>
        </w:r>
        <w:r w:rsidRPr="00C048A4" w:rsidDel="006A3090">
          <w:rPr>
            <w:rtl/>
          </w:rPr>
          <w:t xml:space="preserve"> </w:t>
        </w:r>
        <w:r w:rsidRPr="00C048A4" w:rsidDel="006A3090">
          <w:rPr>
            <w:rFonts w:hint="eastAsia"/>
            <w:rtl/>
          </w:rPr>
          <w:t>אַל־נָא</w:t>
        </w:r>
        <w:r w:rsidRPr="00C048A4" w:rsidDel="006A3090">
          <w:rPr>
            <w:rtl/>
          </w:rPr>
          <w:t xml:space="preserve"> </w:t>
        </w:r>
        <w:r w:rsidRPr="00C048A4" w:rsidDel="006A3090">
          <w:rPr>
            <w:rFonts w:hint="eastAsia"/>
            <w:rtl/>
          </w:rPr>
          <w:t>אֲדֹנָי׃</w:t>
        </w:r>
        <w:r w:rsidRPr="00C048A4" w:rsidDel="006A3090">
          <w:rPr>
            <w:rtl/>
          </w:rPr>
          <w:t xml:space="preserve"> </w:t>
        </w:r>
      </w:moveFrom>
    </w:p>
    <w:p w14:paraId="214BEF7B" w14:textId="108C8BDA" w:rsidR="00E50DFC" w:rsidRPr="00C048A4" w:rsidDel="006A3090" w:rsidRDefault="00E50DFC" w:rsidP="00E50DFC">
      <w:pPr>
        <w:pStyle w:val="EngVerseText"/>
        <w:rPr>
          <w:moveFrom w:id="6405" w:author="Yoel Finkelman" w:date="2023-02-01T17:56:00Z"/>
          <w:rFonts w:ascii="Arial Unicode MS" w:hAnsi="Arial Unicode MS" w:cs="Arial Unicode MS"/>
        </w:rPr>
      </w:pPr>
      <w:moveFrom w:id="6406" w:author="Yoel Finkelman" w:date="2023-02-01T17:56:00Z">
        <w:r w:rsidRPr="00C048A4" w:rsidDel="006A3090">
          <w:t xml:space="preserve">But Lot said to them, “No, my lords, please. </w:t>
        </w:r>
      </w:moveFrom>
    </w:p>
    <w:p w14:paraId="792F10F4" w14:textId="441B9A98" w:rsidR="00E50DFC" w:rsidRPr="00C048A4" w:rsidRDefault="00E50DFC" w:rsidP="006A3090">
      <w:pPr>
        <w:pStyle w:val="Work"/>
      </w:pPr>
      <w:bookmarkStart w:id="6407" w:name="_Hlk90448609"/>
      <w:moveFromRangeEnd w:id="6401"/>
      <w:r w:rsidRPr="00C048A4">
        <w:rPr>
          <w:rPrChange w:id="6408" w:author="Yoel Finkelman" w:date="2023-02-01T17:57:00Z">
            <w:rPr>
              <w:i/>
              <w:iCs/>
            </w:rPr>
          </w:rPrChange>
        </w:rPr>
        <w:t>Ha</w:t>
      </w:r>
      <w:del w:id="6409" w:author="Yoel Finkelman" w:date="2023-02-01T17:57:00Z">
        <w:r w:rsidRPr="00C048A4" w:rsidDel="006A3090">
          <w:rPr>
            <w:rPrChange w:id="6410" w:author="Yoel Finkelman" w:date="2023-02-01T17:57:00Z">
              <w:rPr>
                <w:i/>
                <w:iCs/>
              </w:rPr>
            </w:rPrChange>
          </w:rPr>
          <w:delText>’</w:delText>
        </w:r>
      </w:del>
      <w:r w:rsidRPr="00C048A4">
        <w:rPr>
          <w:rPrChange w:id="6411" w:author="Yoel Finkelman" w:date="2023-02-01T17:57:00Z">
            <w:rPr>
              <w:i/>
              <w:iCs/>
            </w:rPr>
          </w:rPrChange>
        </w:rPr>
        <w:t>amek Davar</w:t>
      </w:r>
      <w:del w:id="6412" w:author="Yoel Finkelman" w:date="2023-02-21T17:31:00Z">
        <w:r w:rsidRPr="00C048A4" w:rsidDel="00FD41E6">
          <w:rPr>
            <w:rPrChange w:id="6413" w:author="Yoel Finkelman" w:date="2023-02-01T17:57:00Z">
              <w:rPr>
                <w:i/>
                <w:iCs/>
              </w:rPr>
            </w:rPrChange>
          </w:rPr>
          <w:delText xml:space="preserve"> </w:delText>
        </w:r>
        <w:r w:rsidRPr="00C048A4" w:rsidDel="00FD41E6">
          <w:delText xml:space="preserve"> </w:delText>
        </w:r>
      </w:del>
      <w:ins w:id="6414" w:author="Yoel Finkelman" w:date="2023-02-21T17:31:00Z">
        <w:r w:rsidR="00FD41E6" w:rsidRPr="00C048A4">
          <w:t xml:space="preserve"> </w:t>
        </w:r>
      </w:ins>
      <w:r w:rsidRPr="00C048A4">
        <w:t xml:space="preserve"> </w:t>
      </w:r>
    </w:p>
    <w:p w14:paraId="1DAA6797" w14:textId="11B88E73" w:rsidR="00E50DFC" w:rsidRPr="00C048A4" w:rsidDel="00262120" w:rsidRDefault="00E50DFC" w:rsidP="00E50DFC">
      <w:pPr>
        <w:pStyle w:val="CommenText"/>
        <w:rPr>
          <w:del w:id="6415" w:author="Yoel Finkelman" w:date="2023-02-01T18:02:00Z"/>
        </w:rPr>
      </w:pPr>
      <w:r w:rsidRPr="00C048A4">
        <w:rPr>
          <w:rFonts w:hint="cs"/>
          <w:rtl/>
          <w:rPrChange w:id="6416" w:author="Yoel Finkelman" w:date="2023-02-01T17:57:00Z">
            <w:rPr>
              <w:rStyle w:val="diburhamatchil"/>
              <w:rFonts w:hint="cs"/>
              <w:rtl/>
            </w:rPr>
          </w:rPrChange>
        </w:rPr>
        <w:t>וַיֹּאמֶר</w:t>
      </w:r>
      <w:r w:rsidRPr="00C048A4">
        <w:rPr>
          <w:rtl/>
          <w:rPrChange w:id="6417" w:author="Yoel Finkelman" w:date="2023-02-01T17:57:00Z">
            <w:rPr>
              <w:rStyle w:val="diburhamatchil"/>
              <w:rtl/>
            </w:rPr>
          </w:rPrChange>
        </w:rPr>
        <w:t xml:space="preserve"> </w:t>
      </w:r>
      <w:r w:rsidRPr="00C048A4">
        <w:rPr>
          <w:rFonts w:hint="cs"/>
          <w:rtl/>
          <w:rPrChange w:id="6418" w:author="Yoel Finkelman" w:date="2023-02-01T17:57:00Z">
            <w:rPr>
              <w:rStyle w:val="diburhamatchil"/>
              <w:rFonts w:hint="cs"/>
              <w:rtl/>
            </w:rPr>
          </w:rPrChange>
        </w:rPr>
        <w:t>הִמָּלֵט</w:t>
      </w:r>
      <w:r w:rsidRPr="00C048A4">
        <w:rPr>
          <w:rtl/>
          <w:rPrChange w:id="6419" w:author="Yoel Finkelman" w:date="2023-02-01T17:57:00Z">
            <w:rPr>
              <w:rStyle w:val="diburhamatchil"/>
              <w:rtl/>
            </w:rPr>
          </w:rPrChange>
        </w:rPr>
        <w:t xml:space="preserve"> </w:t>
      </w:r>
      <w:r w:rsidRPr="00C048A4">
        <w:rPr>
          <w:rFonts w:hint="cs"/>
          <w:rtl/>
          <w:rPrChange w:id="6420" w:author="Yoel Finkelman" w:date="2023-02-01T17:57:00Z">
            <w:rPr>
              <w:rStyle w:val="diburhamatchil"/>
              <w:rFonts w:hint="cs"/>
              <w:rtl/>
            </w:rPr>
          </w:rPrChange>
        </w:rPr>
        <w:t>עַל־נַפְְְשֶׁךָ</w:t>
      </w:r>
      <w:r w:rsidRPr="00C048A4">
        <w:rPr>
          <w:rPrChange w:id="6421" w:author="Yoel Finkelman" w:date="2023-02-01T17:57:00Z">
            <w:rPr>
              <w:rStyle w:val="diburhamatchil"/>
            </w:rPr>
          </w:rPrChange>
        </w:rPr>
        <w:t xml:space="preserve"> </w:t>
      </w:r>
      <w:r w:rsidRPr="00C048A4">
        <w:rPr>
          <w:rPrChange w:id="6422" w:author="Yoel Finkelman" w:date="2023-02-01T17:57:00Z">
            <w:rPr>
              <w:rStyle w:val="SV"/>
            </w:rPr>
          </w:rPrChange>
        </w:rPr>
        <w:t>– One said, “Run for your life”:</w:t>
      </w:r>
      <w:r w:rsidRPr="00C048A4">
        <w:rPr>
          <w:rStyle w:val="SV"/>
        </w:rPr>
        <w:t xml:space="preserve"> </w:t>
      </w:r>
      <w:r w:rsidRPr="00C048A4">
        <w:t>The speaker here could not possibly have been the angel who was sent to rescue Lot, because how could he have subsequently argued</w:t>
      </w:r>
      <w:ins w:id="6423" w:author="Yoel Finkelman" w:date="2023-02-13T08:19:00Z">
        <w:r w:rsidR="00864D9B" w:rsidRPr="00C048A4">
          <w:t>:</w:t>
        </w:r>
      </w:ins>
      <w:del w:id="6424" w:author="Yoel Finkelman" w:date="2023-02-01T17:57:00Z">
        <w:r w:rsidRPr="00C048A4" w:rsidDel="00D15930">
          <w:delText>,</w:delText>
        </w:r>
      </w:del>
      <w:r w:rsidRPr="00C048A4">
        <w:t xml:space="preserve"> </w:t>
      </w:r>
      <w:r w:rsidRPr="00C048A4">
        <w:rPr>
          <w:rStyle w:val="BibQuote"/>
        </w:rPr>
        <w:t>Flee there, because I cannot do anything until you reach it</w:t>
      </w:r>
      <w:r w:rsidRPr="00C048A4">
        <w:t xml:space="preserve"> </w:t>
      </w:r>
      <w:ins w:id="6425" w:author="Yoel Finkelman" w:date="2023-02-13T08:19:00Z">
        <w:r w:rsidR="00864D9B" w:rsidRPr="00C048A4">
          <w:t>(</w:t>
        </w:r>
      </w:ins>
      <w:del w:id="6426" w:author="Yoel Finkelman" w:date="2023-02-01T17:57:00Z">
        <w:r w:rsidRPr="00C048A4" w:rsidDel="00D15930">
          <w:delText>(</w:delText>
        </w:r>
      </w:del>
      <w:r w:rsidRPr="00C048A4">
        <w:t>19:22</w:t>
      </w:r>
      <w:ins w:id="6427" w:author="Yoel Finkelman" w:date="2023-02-13T08:20:00Z">
        <w:r w:rsidR="00864D9B" w:rsidRPr="00C048A4">
          <w:t>)</w:t>
        </w:r>
      </w:ins>
      <w:del w:id="6428" w:author="Yoel Finkelman" w:date="2023-02-13T08:20:00Z">
        <w:r w:rsidRPr="00C048A4" w:rsidDel="00864D9B">
          <w:delText>.</w:delText>
        </w:r>
      </w:del>
      <w:ins w:id="6429" w:author="Yoel Finkelman" w:date="2023-02-13T08:20:00Z">
        <w:r w:rsidR="00864D9B" w:rsidRPr="00C048A4">
          <w:t>?</w:t>
        </w:r>
      </w:ins>
      <w:r w:rsidRPr="00C048A4">
        <w:t xml:space="preserve"> </w:t>
      </w:r>
      <w:ins w:id="6430" w:author="Yoel Finkelman" w:date="2023-02-13T08:20:00Z">
        <w:r w:rsidR="00206542" w:rsidRPr="00C048A4">
          <w:t>[</w:t>
        </w:r>
      </w:ins>
      <w:r w:rsidRPr="00C048A4">
        <w:t>That is, one angel was tasked with saving Lot while the other angel was busy destroying Sedom</w:t>
      </w:r>
      <w:ins w:id="6431" w:author="Yoel Finkelman" w:date="2023-02-01T17:57:00Z">
        <w:r w:rsidR="00D15930" w:rsidRPr="00C048A4">
          <w:t xml:space="preserve">. They had </w:t>
        </w:r>
      </w:ins>
      <w:del w:id="6432" w:author="Yoel Finkelman" w:date="2023-02-01T17:57:00Z">
        <w:r w:rsidRPr="00C048A4" w:rsidDel="00D15930">
          <w:delText xml:space="preserve"> – the two entities had </w:delText>
        </w:r>
      </w:del>
      <w:r w:rsidRPr="00C048A4">
        <w:t>different assignments.</w:t>
      </w:r>
      <w:del w:id="6433" w:author="Yoel Finkelman" w:date="2023-02-01T17:57:00Z">
        <w:r w:rsidRPr="00C048A4" w:rsidDel="00D15930">
          <w:delText>)</w:delText>
        </w:r>
      </w:del>
      <w:ins w:id="6434" w:author="Yoel Finkelman" w:date="2023-02-01T17:57:00Z">
        <w:r w:rsidR="00D15930" w:rsidRPr="00C048A4">
          <w:t>]</w:t>
        </w:r>
      </w:ins>
      <w:r w:rsidRPr="00C048A4">
        <w:t xml:space="preserve"> Furthermore, if the </w:t>
      </w:r>
      <w:del w:id="6435" w:author="Yoel Finkelman" w:date="2023-02-01T18:03:00Z">
        <w:r w:rsidRPr="00C048A4" w:rsidDel="00A541A3">
          <w:delText xml:space="preserve">agent’s </w:delText>
        </w:r>
      </w:del>
      <w:ins w:id="6436" w:author="Yoel Finkelman" w:date="2023-02-01T18:03:00Z">
        <w:r w:rsidR="00A541A3" w:rsidRPr="00C048A4">
          <w:t>angel</w:t>
        </w:r>
      </w:ins>
      <w:ins w:id="6437" w:author="Yoel Finkelman" w:date="2023-02-13T08:20:00Z">
        <w:r w:rsidR="00206542" w:rsidRPr="00C048A4">
          <w:t>’</w:t>
        </w:r>
      </w:ins>
      <w:ins w:id="6438" w:author="Yoel Finkelman" w:date="2023-02-01T18:03:00Z">
        <w:r w:rsidR="00A541A3" w:rsidRPr="00C048A4">
          <w:t xml:space="preserve">s </w:t>
        </w:r>
      </w:ins>
      <w:r w:rsidRPr="00C048A4">
        <w:t xml:space="preserve">mission was to </w:t>
      </w:r>
      <w:del w:id="6439" w:author="Yoel Finkelman" w:date="2023-02-01T17:58:00Z">
        <w:r w:rsidRPr="00C048A4" w:rsidDel="00D15930">
          <w:delText xml:space="preserve">extract </w:delText>
        </w:r>
      </w:del>
      <w:ins w:id="6440" w:author="Yoel Finkelman" w:date="2023-02-01T17:58:00Z">
        <w:r w:rsidR="00D15930" w:rsidRPr="00C048A4">
          <w:t xml:space="preserve">help </w:t>
        </w:r>
      </w:ins>
      <w:r w:rsidRPr="00C048A4">
        <w:t xml:space="preserve">Lot </w:t>
      </w:r>
      <w:ins w:id="6441" w:author="Yoel Finkelman" w:date="2023-02-01T17:58:00Z">
        <w:r w:rsidR="00D15930" w:rsidRPr="00C048A4">
          <w:t xml:space="preserve">escape </w:t>
        </w:r>
      </w:ins>
      <w:r w:rsidRPr="00C048A4">
        <w:t xml:space="preserve">from the city, then why was it not his job to transport </w:t>
      </w:r>
      <w:del w:id="6442" w:author="Yoel Finkelman" w:date="2023-02-01T17:58:00Z">
        <w:r w:rsidRPr="00C048A4" w:rsidDel="00E72371">
          <w:delText xml:space="preserve">the nephew </w:delText>
        </w:r>
      </w:del>
      <w:ins w:id="6443" w:author="Yoel Finkelman" w:date="2023-02-01T17:58:00Z">
        <w:r w:rsidR="00E72371" w:rsidRPr="00C048A4">
          <w:t xml:space="preserve">Lot </w:t>
        </w:r>
      </w:ins>
      <w:r w:rsidRPr="00C048A4">
        <w:t xml:space="preserve">all the way to the hills, </w:t>
      </w:r>
      <w:del w:id="6444" w:author="Yoel Finkelman" w:date="2023-02-01T17:58:00Z">
        <w:r w:rsidRPr="00C048A4" w:rsidDel="00E72371">
          <w:delText xml:space="preserve">and not to </w:delText>
        </w:r>
      </w:del>
      <w:ins w:id="6445" w:author="Yoel Finkelman" w:date="2023-02-01T17:58:00Z">
        <w:r w:rsidR="00E72371" w:rsidRPr="00C048A4">
          <w:t xml:space="preserve">rather than </w:t>
        </w:r>
      </w:ins>
      <w:r w:rsidRPr="00C048A4">
        <w:t>expect</w:t>
      </w:r>
      <w:ins w:id="6446" w:author="Yoel Finkelman" w:date="2023-02-20T02:33:00Z">
        <w:r w:rsidR="00A73E88" w:rsidRPr="00C048A4">
          <w:t>ing</w:t>
        </w:r>
      </w:ins>
      <w:ins w:id="6447" w:author="Yoel Finkelman" w:date="2023-02-13T08:20:00Z">
        <w:r w:rsidR="00206542" w:rsidRPr="00C048A4">
          <w:t xml:space="preserve"> </w:t>
        </w:r>
      </w:ins>
      <w:del w:id="6448" w:author="Yoel Finkelman" w:date="2023-02-13T08:20:00Z">
        <w:r w:rsidRPr="00C048A4" w:rsidDel="00206542">
          <w:delText xml:space="preserve"> </w:delText>
        </w:r>
      </w:del>
      <w:r w:rsidRPr="00C048A4">
        <w:t xml:space="preserve">him to get there himself? </w:t>
      </w:r>
      <w:del w:id="6449" w:author="Yoel Finkelman" w:date="2023-02-01T17:58:00Z">
        <w:r w:rsidRPr="00C048A4" w:rsidDel="00E72371">
          <w:delText xml:space="preserve">[Just as the angel </w:delText>
        </w:r>
        <w:r w:rsidRPr="00C048A4" w:rsidDel="00E72371">
          <w:rPr>
            <w:rStyle w:val="BibQuote"/>
          </w:rPr>
          <w:delText xml:space="preserve">seized him, his wife, and his two daughters by the hand and let them safely out of the city </w:delText>
        </w:r>
        <w:r w:rsidRPr="00C048A4" w:rsidDel="00E72371">
          <w:delText xml:space="preserve">(19:16), the emissary could and should have led the family all the way off the plain.] </w:delText>
        </w:r>
      </w:del>
      <w:r w:rsidRPr="00C048A4">
        <w:t xml:space="preserve">The explanation </w:t>
      </w:r>
      <w:del w:id="6450" w:author="Yoel Finkelman" w:date="2023-02-01T17:58:00Z">
        <w:r w:rsidRPr="00C048A4" w:rsidDel="00E72371">
          <w:delText xml:space="preserve">for this </w:delText>
        </w:r>
      </w:del>
      <w:r w:rsidRPr="00C048A4">
        <w:t>is as follows</w:t>
      </w:r>
      <w:del w:id="6451" w:author="Yoel Finkelman" w:date="2023-02-13T08:20:00Z">
        <w:r w:rsidRPr="00C048A4" w:rsidDel="00D4547D">
          <w:delText>.</w:delText>
        </w:r>
      </w:del>
      <w:ins w:id="6452" w:author="Yoel Finkelman" w:date="2023-02-13T08:20:00Z">
        <w:r w:rsidR="00D4547D" w:rsidRPr="00C048A4">
          <w:t>:</w:t>
        </w:r>
      </w:ins>
      <w:r w:rsidRPr="00C048A4">
        <w:t xml:space="preserve"> The angel who was dispatched to protect Lot was only instructed to remove </w:t>
      </w:r>
      <w:del w:id="6453" w:author="Yoel Finkelman" w:date="2023-02-01T17:59:00Z">
        <w:r w:rsidRPr="00C048A4" w:rsidDel="00E72371">
          <w:delText xml:space="preserve">the man </w:delText>
        </w:r>
      </w:del>
      <w:ins w:id="6454" w:author="Yoel Finkelman" w:date="2023-02-01T17:59:00Z">
        <w:r w:rsidR="00E72371" w:rsidRPr="00C048A4">
          <w:t xml:space="preserve">him </w:t>
        </w:r>
      </w:ins>
      <w:r w:rsidRPr="00C048A4">
        <w:t xml:space="preserve">from the city and to separate the family from the town’s sinners. </w:t>
      </w:r>
      <w:del w:id="6455" w:author="Yoel Finkelman" w:date="2023-02-01T17:59:00Z">
        <w:r w:rsidRPr="00C048A4" w:rsidDel="00FC3F01">
          <w:delText>Indeed, t</w:delText>
        </w:r>
      </w:del>
      <w:ins w:id="6456" w:author="Yoel Finkelman" w:date="2023-02-01T17:59:00Z">
        <w:r w:rsidR="00FC3F01" w:rsidRPr="00C048A4">
          <w:t>T</w:t>
        </w:r>
      </w:ins>
      <w:r w:rsidRPr="00C048A4">
        <w:t xml:space="preserve">his was the same angel who had previously been sent to heal Avraham following his circumcision. [According to the </w:t>
      </w:r>
      <w:del w:id="6457" w:author="Yoel Finkelman" w:date="2023-02-01T18:04:00Z">
        <w:r w:rsidRPr="00C048A4" w:rsidDel="003167D5">
          <w:delText xml:space="preserve">Rabbis </w:delText>
        </w:r>
      </w:del>
      <w:ins w:id="6458" w:author="Yoel Finkelman" w:date="2023-02-01T18:04:00Z">
        <w:r w:rsidR="003167D5" w:rsidRPr="00C048A4">
          <w:t xml:space="preserve">Sages, </w:t>
        </w:r>
      </w:ins>
      <w:r w:rsidRPr="00C048A4">
        <w:t xml:space="preserve">both </w:t>
      </w:r>
      <w:del w:id="6459" w:author="Yoel Finkelman" w:date="2023-02-01T18:04:00Z">
        <w:r w:rsidRPr="00C048A4" w:rsidDel="003167D5">
          <w:delText xml:space="preserve">duties </w:delText>
        </w:r>
      </w:del>
      <w:ins w:id="6460" w:author="Yoel Finkelman" w:date="2023-02-01T18:04:00Z">
        <w:r w:rsidR="003167D5" w:rsidRPr="00C048A4">
          <w:t xml:space="preserve">tasks </w:t>
        </w:r>
      </w:ins>
      <w:r w:rsidRPr="00C048A4">
        <w:t xml:space="preserve">were really </w:t>
      </w:r>
      <w:del w:id="6461" w:author="Yoel Finkelman" w:date="2023-02-01T18:04:00Z">
        <w:r w:rsidRPr="00C048A4" w:rsidDel="003167D5">
          <w:delText>two aspects of the same mission</w:delText>
        </w:r>
      </w:del>
      <w:ins w:id="6462" w:author="Yoel Finkelman" w:date="2023-02-01T18:04:00Z">
        <w:r w:rsidR="003167D5" w:rsidRPr="00C048A4">
          <w:t>one</w:t>
        </w:r>
      </w:ins>
      <w:r w:rsidRPr="00C048A4">
        <w:t xml:space="preserve">: </w:t>
      </w:r>
      <w:del w:id="6463" w:author="Yoel Finkelman" w:date="2023-02-01T18:04:00Z">
        <w:r w:rsidRPr="00C048A4" w:rsidDel="003167D5">
          <w:delText xml:space="preserve">to maintain </w:delText>
        </w:r>
      </w:del>
      <w:ins w:id="6464" w:author="Yoel Finkelman" w:date="2023-02-01T18:04:00Z">
        <w:r w:rsidR="003167D5" w:rsidRPr="00C048A4">
          <w:t xml:space="preserve">protecting </w:t>
        </w:r>
      </w:ins>
      <w:r w:rsidRPr="00C048A4">
        <w:t xml:space="preserve">the lives of Avraham and Lot.] </w:t>
      </w:r>
      <w:del w:id="6465" w:author="Yoel Finkelman" w:date="2023-02-13T08:21:00Z">
        <w:r w:rsidRPr="00C048A4" w:rsidDel="00D4547D">
          <w:delText xml:space="preserve">Thus </w:delText>
        </w:r>
      </w:del>
      <w:ins w:id="6466" w:author="Yoel Finkelman" w:date="2023-02-13T08:21:00Z">
        <w:r w:rsidR="00D4547D" w:rsidRPr="00C048A4">
          <w:t>Now</w:t>
        </w:r>
      </w:ins>
      <w:ins w:id="6467" w:author="Yoel Finkelman" w:date="2023-02-01T18:00:00Z">
        <w:r w:rsidR="00A55B28" w:rsidRPr="00C048A4">
          <w:t xml:space="preserve">, </w:t>
        </w:r>
      </w:ins>
      <w:del w:id="6468" w:author="Yoel Finkelman" w:date="2023-02-01T18:00:00Z">
        <w:r w:rsidRPr="00C048A4" w:rsidDel="00A55B28">
          <w:delText xml:space="preserve">an individual </w:delText>
        </w:r>
      </w:del>
      <w:ins w:id="6469" w:author="Yoel Finkelman" w:date="2023-02-01T18:00:00Z">
        <w:r w:rsidR="00A55B28" w:rsidRPr="00C048A4">
          <w:t xml:space="preserve">someone </w:t>
        </w:r>
      </w:ins>
      <w:r w:rsidRPr="00C048A4">
        <w:t>who is free from sin is called “healed</w:t>
      </w:r>
      <w:ins w:id="6470" w:author="Yoel Finkelman" w:date="2023-02-01T18:00:00Z">
        <w:r w:rsidR="00A55B28" w:rsidRPr="00C048A4">
          <w:t>,</w:t>
        </w:r>
      </w:ins>
      <w:r w:rsidRPr="00C048A4">
        <w:t>”</w:t>
      </w:r>
      <w:del w:id="6471" w:author="Yoel Finkelman" w:date="2023-02-01T18:00:00Z">
        <w:r w:rsidRPr="00C048A4" w:rsidDel="00A55B28">
          <w:delText>,</w:delText>
        </w:r>
      </w:del>
      <w:r w:rsidRPr="00C048A4">
        <w:t xml:space="preserve"> </w:t>
      </w:r>
      <w:del w:id="6472" w:author="Yoel Finkelman" w:date="2023-02-01T18:00:00Z">
        <w:r w:rsidRPr="00C048A4" w:rsidDel="00007824">
          <w:delText xml:space="preserve">just as </w:delText>
        </w:r>
      </w:del>
      <w:ins w:id="6473" w:author="Yoel Finkelman" w:date="2023-02-01T18:00:00Z">
        <w:r w:rsidR="00007824" w:rsidRPr="00C048A4">
          <w:t xml:space="preserve">in that </w:t>
        </w:r>
      </w:ins>
      <w:r w:rsidRPr="00C048A4">
        <w:t>repentance is akin to recovery, as the verse states</w:t>
      </w:r>
      <w:ins w:id="6474" w:author="Yoel Finkelman" w:date="2023-02-01T18:00:00Z">
        <w:r w:rsidR="00007824" w:rsidRPr="00C048A4">
          <w:t>:</w:t>
        </w:r>
      </w:ins>
      <w:del w:id="6475" w:author="Yoel Finkelman" w:date="2023-02-01T18:00:00Z">
        <w:r w:rsidRPr="00C048A4" w:rsidDel="00007824">
          <w:delText>,</w:delText>
        </w:r>
      </w:del>
      <w:r w:rsidRPr="00C048A4">
        <w:t xml:space="preserve"> </w:t>
      </w:r>
      <w:del w:id="6476" w:author="Yoel Finkelman" w:date="2023-02-01T18:00:00Z">
        <w:r w:rsidRPr="00C048A4" w:rsidDel="00007824">
          <w:rPr>
            <w:rStyle w:val="BibQuote"/>
          </w:rPr>
          <w:delText>t</w:delText>
        </w:r>
      </w:del>
      <w:ins w:id="6477" w:author="Yoel Finkelman" w:date="2023-02-01T18:00:00Z">
        <w:r w:rsidR="00007824" w:rsidRPr="00C048A4">
          <w:rPr>
            <w:rStyle w:val="BibQuote"/>
          </w:rPr>
          <w:t>T</w:t>
        </w:r>
      </w:ins>
      <w:r w:rsidRPr="00C048A4">
        <w:rPr>
          <w:rStyle w:val="BibQuote"/>
        </w:rPr>
        <w:t xml:space="preserve">heir hearts understand and they return – and are healed </w:t>
      </w:r>
      <w:r w:rsidRPr="00C048A4">
        <w:t xml:space="preserve">(Isaiah 6:10). </w:t>
      </w:r>
      <w:del w:id="6478" w:author="Yoel Finkelman" w:date="2023-02-01T18:00:00Z">
        <w:r w:rsidRPr="00C048A4" w:rsidDel="00007824">
          <w:delText>As such</w:delText>
        </w:r>
      </w:del>
      <w:ins w:id="6479" w:author="Yoel Finkelman" w:date="2023-02-01T18:00:00Z">
        <w:r w:rsidR="00007824" w:rsidRPr="00C048A4">
          <w:t>Hence</w:t>
        </w:r>
      </w:ins>
      <w:r w:rsidRPr="00C048A4">
        <w:t xml:space="preserve">, once this angel saw Lot successfully to the city limits, he turned and left, leaving Lot to continue his escape </w:t>
      </w:r>
      <w:del w:id="6480" w:author="Yoel Finkelman" w:date="2023-02-01T18:00:00Z">
        <w:r w:rsidRPr="00C048A4" w:rsidDel="00007824">
          <w:delText xml:space="preserve">from the maelstrom </w:delText>
        </w:r>
      </w:del>
      <w:r w:rsidRPr="00C048A4">
        <w:t>by himself. Lot lacked sufficient merit to preserve his life during the destruction</w:t>
      </w:r>
      <w:ins w:id="6481" w:author="Yoel Finkelman" w:date="2023-02-01T18:01:00Z">
        <w:r w:rsidR="00007824" w:rsidRPr="00C048A4">
          <w:t>,</w:t>
        </w:r>
      </w:ins>
      <w:r w:rsidRPr="00C048A4">
        <w:t xml:space="preserve"> which is why he had to </w:t>
      </w:r>
      <w:del w:id="6482" w:author="Yoel Finkelman" w:date="2023-02-01T18:01:00Z">
        <w:r w:rsidRPr="00C048A4" w:rsidDel="00007824">
          <w:delText>run for it</w:delText>
        </w:r>
      </w:del>
      <w:ins w:id="6483" w:author="Yoel Finkelman" w:date="2023-02-01T18:01:00Z">
        <w:r w:rsidR="00007824" w:rsidRPr="00C048A4">
          <w:t>flee</w:t>
        </w:r>
      </w:ins>
      <w:del w:id="6484" w:author="Yoel Finkelman" w:date="2023-02-01T18:01:00Z">
        <w:r w:rsidRPr="00C048A4" w:rsidDel="009A179C">
          <w:delText>, as I have written in my comments to verse 21</w:delText>
        </w:r>
      </w:del>
      <w:r w:rsidRPr="00C048A4">
        <w:t xml:space="preserve">. </w:t>
      </w:r>
      <w:del w:id="6485" w:author="Yoel Finkelman" w:date="2023-02-01T18:02:00Z">
        <w:r w:rsidRPr="00C048A4" w:rsidDel="00262120">
          <w:delText xml:space="preserve">This is why the destroying angel advises Lot to keep moving [for the rescuing angel was no longer there to assist him. Therefore, according to the author, since the rescuing angel had departed at the end of verse 16, the speaker in verse 17 must have been the destroyer. This same entity continues his discussion with Lot in verses 19-22.] </w:delText>
        </w:r>
      </w:del>
    </w:p>
    <w:p w14:paraId="189A99ED" w14:textId="63388447" w:rsidR="00E50DFC" w:rsidRPr="00C048A4" w:rsidRDefault="00E50DFC" w:rsidP="00262120">
      <w:pPr>
        <w:pStyle w:val="CommenText"/>
        <w:rPr>
          <w:rtl/>
        </w:rPr>
      </w:pPr>
      <w:r w:rsidRPr="00C048A4">
        <w:rPr>
          <w:rStyle w:val="diburhamatchil"/>
          <w:rFonts w:hint="eastAsia"/>
          <w:rtl/>
        </w:rPr>
        <w:t>וְְאַל־תַּעֲמֹד</w:t>
      </w:r>
      <w:r w:rsidRPr="00C048A4">
        <w:rPr>
          <w:rStyle w:val="diburhamatchil"/>
          <w:rtl/>
        </w:rPr>
        <w:t xml:space="preserve"> </w:t>
      </w:r>
      <w:r w:rsidRPr="00C048A4">
        <w:rPr>
          <w:rStyle w:val="diburhamatchil"/>
          <w:rFonts w:hint="eastAsia"/>
          <w:rtl/>
        </w:rPr>
        <w:t>בְְּכָָל־הַכִּכָּר</w:t>
      </w:r>
      <w:r w:rsidRPr="00C048A4">
        <w:t xml:space="preserve"> </w:t>
      </w:r>
      <w:r w:rsidRPr="00C048A4">
        <w:rPr>
          <w:rStyle w:val="SV"/>
        </w:rPr>
        <w:t xml:space="preserve">– Do not stop anywhere in the plain: </w:t>
      </w:r>
      <w:del w:id="6486" w:author="Yoel Finkelman" w:date="2023-02-01T18:02:00Z">
        <w:r w:rsidRPr="00C048A4" w:rsidDel="00262120">
          <w:delText xml:space="preserve">Said the destroyer to </w:delText>
        </w:r>
      </w:del>
      <w:ins w:id="6487" w:author="Yoel Finkelman" w:date="2023-02-01T18:02:00Z">
        <w:r w:rsidR="00262120" w:rsidRPr="00C048A4">
          <w:t xml:space="preserve">The destroying angel said to </w:t>
        </w:r>
      </w:ins>
      <w:r w:rsidRPr="00C048A4">
        <w:t xml:space="preserve">Lot: </w:t>
      </w:r>
      <w:del w:id="6488" w:author="Yoel Finkelman" w:date="2023-02-01T18:02:00Z">
        <w:r w:rsidRPr="00C048A4" w:rsidDel="00262120">
          <w:delText>d</w:delText>
        </w:r>
      </w:del>
      <w:ins w:id="6489" w:author="Yoel Finkelman" w:date="2023-02-01T18:02:00Z">
        <w:r w:rsidR="00262120" w:rsidRPr="00C048A4">
          <w:t>D</w:t>
        </w:r>
      </w:ins>
      <w:r w:rsidRPr="00C048A4">
        <w:t xml:space="preserve">o not </w:t>
      </w:r>
      <w:del w:id="6490" w:author="Yoel Finkelman" w:date="2023-02-01T18:02:00Z">
        <w:r w:rsidRPr="00C048A4" w:rsidDel="00262120">
          <w:delText xml:space="preserve">tarry </w:delText>
        </w:r>
      </w:del>
      <w:ins w:id="6491" w:author="Yoel Finkelman" w:date="2023-02-01T18:02:00Z">
        <w:r w:rsidR="00262120" w:rsidRPr="00C048A4">
          <w:t xml:space="preserve">hesitate due to </w:t>
        </w:r>
      </w:ins>
      <w:del w:id="6492" w:author="Yoel Finkelman" w:date="2023-02-01T18:02:00Z">
        <w:r w:rsidRPr="00C048A4" w:rsidDel="00262120">
          <w:delText xml:space="preserve">over </w:delText>
        </w:r>
      </w:del>
      <w:r w:rsidRPr="00C048A4">
        <w:t xml:space="preserve">concern for your cattle. This warning </w:t>
      </w:r>
      <w:del w:id="6493" w:author="Yoel Finkelman" w:date="2023-02-01T18:02:00Z">
        <w:r w:rsidRPr="00C048A4" w:rsidDel="00262120">
          <w:delText xml:space="preserve">against hesitation </w:delText>
        </w:r>
      </w:del>
      <w:r w:rsidRPr="00C048A4">
        <w:t xml:space="preserve">was meant for Lot’s wife and daughters too, but they were not worthy of hearing the angel speak directly to them. </w:t>
      </w:r>
      <w:del w:id="6494" w:author="Yoel Finkelman" w:date="2023-02-01T18:03:00Z">
        <w:r w:rsidRPr="00C048A4" w:rsidDel="00262120">
          <w:delText>As such</w:delText>
        </w:r>
      </w:del>
      <w:ins w:id="6495" w:author="Yoel Finkelman" w:date="2023-02-01T18:03:00Z">
        <w:r w:rsidR="00262120" w:rsidRPr="00C048A4">
          <w:t>Hence</w:t>
        </w:r>
      </w:ins>
      <w:r w:rsidRPr="00C048A4">
        <w:t xml:space="preserve">, the </w:t>
      </w:r>
      <w:del w:id="6496" w:author="Yoel Finkelman" w:date="2023-02-01T18:03:00Z">
        <w:r w:rsidRPr="00C048A4" w:rsidDel="00262120">
          <w:delText xml:space="preserve">agent </w:delText>
        </w:r>
      </w:del>
      <w:ins w:id="6497" w:author="Yoel Finkelman" w:date="2023-02-01T18:03:00Z">
        <w:r w:rsidR="00262120" w:rsidRPr="00C048A4">
          <w:t xml:space="preserve">angel </w:t>
        </w:r>
      </w:ins>
      <w:r w:rsidRPr="00C048A4">
        <w:t xml:space="preserve">addressed </w:t>
      </w:r>
      <w:ins w:id="6498" w:author="Yoel Finkelman" w:date="2023-02-01T18:03:00Z">
        <w:r w:rsidR="00262120" w:rsidRPr="00C048A4">
          <w:t xml:space="preserve">only </w:t>
        </w:r>
      </w:ins>
      <w:r w:rsidRPr="00C048A4">
        <w:t>Lot</w:t>
      </w:r>
      <w:del w:id="6499" w:author="Yoel Finkelman" w:date="2023-02-01T18:03:00Z">
        <w:r w:rsidRPr="00C048A4" w:rsidDel="00262120">
          <w:delText xml:space="preserve"> alone</w:delText>
        </w:r>
      </w:del>
      <w:r w:rsidRPr="00C048A4">
        <w:t xml:space="preserve">, and he conveyed the message to his family. </w:t>
      </w:r>
      <w:bookmarkEnd w:id="6407"/>
    </w:p>
    <w:p w14:paraId="66E6EAD4" w14:textId="77777777" w:rsidR="00FA38AE" w:rsidRPr="00C048A4" w:rsidRDefault="00FA38AE" w:rsidP="00FA38AE">
      <w:pPr>
        <w:pStyle w:val="Work"/>
        <w:rPr>
          <w:ins w:id="6500" w:author="Yoel Finkelman" w:date="2023-02-01T18:08:00Z"/>
        </w:rPr>
      </w:pPr>
      <w:bookmarkStart w:id="6501" w:name="_Hlk90448931"/>
      <w:bookmarkStart w:id="6502" w:name="_Hlk90449054"/>
      <w:ins w:id="6503" w:author="Yoel Finkelman" w:date="2023-02-01T18:08:00Z">
        <w:r w:rsidRPr="00C048A4">
          <w:t xml:space="preserve">Rabbi Joseph B. Soloveitchik </w:t>
        </w:r>
      </w:ins>
    </w:p>
    <w:p w14:paraId="43CBA3DA" w14:textId="2A32DC6A" w:rsidR="00FA38AE" w:rsidRPr="00C048A4" w:rsidRDefault="00FA38AE" w:rsidP="00FA38AE">
      <w:pPr>
        <w:pStyle w:val="CommenText"/>
        <w:rPr>
          <w:ins w:id="6504" w:author="Yoel Finkelman" w:date="2023-02-01T18:08:00Z"/>
        </w:rPr>
      </w:pPr>
      <w:ins w:id="6505" w:author="Yoel Finkelman" w:date="2023-02-01T18:08:00Z">
        <w:r w:rsidRPr="00C048A4">
          <w:rPr>
            <w:rFonts w:hint="eastAsia"/>
            <w:rtl/>
          </w:rPr>
          <w:t>אַל־תַּבִּיט</w:t>
        </w:r>
        <w:r w:rsidRPr="00C048A4">
          <w:rPr>
            <w:rtl/>
          </w:rPr>
          <w:t xml:space="preserve"> </w:t>
        </w:r>
        <w:r w:rsidRPr="00C048A4">
          <w:rPr>
            <w:rFonts w:hint="eastAsia"/>
            <w:rtl/>
          </w:rPr>
          <w:t>אַחֲרֶיךָ</w:t>
        </w:r>
      </w:ins>
      <w:ins w:id="6506" w:author="Yoel Finkelman" w:date="2023-02-13T08:22:00Z">
        <w:r w:rsidR="00ED3F6C" w:rsidRPr="00C048A4">
          <w:t xml:space="preserve"> </w:t>
        </w:r>
      </w:ins>
      <w:ins w:id="6507" w:author="Yoel Finkelman" w:date="2023-02-01T18:08:00Z">
        <w:r w:rsidRPr="00C048A4">
          <w:t>– Do not look back: The many years that Lot wasted among the evil populace of S</w:t>
        </w:r>
      </w:ins>
      <w:ins w:id="6508" w:author="Yoel Finkelman" w:date="2023-02-21T09:23:00Z">
        <w:r w:rsidR="00E42224" w:rsidRPr="00C048A4">
          <w:t>e</w:t>
        </w:r>
      </w:ins>
      <w:ins w:id="6509" w:author="Yoel Finkelman" w:date="2023-02-01T18:08:00Z">
        <w:r w:rsidRPr="00C048A4">
          <w:t>dom could have been spent doing good deeds with A</w:t>
        </w:r>
      </w:ins>
      <w:ins w:id="6510" w:author="Yoel Finkelman" w:date="2023-02-20T02:35:00Z">
        <w:r w:rsidR="008C027E" w:rsidRPr="00C048A4">
          <w:t>v</w:t>
        </w:r>
      </w:ins>
      <w:ins w:id="6511" w:author="Yoel Finkelman" w:date="2023-02-01T18:08:00Z">
        <w:r w:rsidRPr="00C048A4">
          <w:t xml:space="preserve">raham. </w:t>
        </w:r>
      </w:ins>
      <w:ins w:id="6512" w:author="Yoel Finkelman" w:date="2023-02-13T08:22:00Z">
        <w:r w:rsidR="00722BCE" w:rsidRPr="00C048A4">
          <w:t xml:space="preserve">While </w:t>
        </w:r>
      </w:ins>
      <w:ins w:id="6513" w:author="Yoel Finkelman" w:date="2023-02-01T18:08:00Z">
        <w:r w:rsidRPr="00C048A4">
          <w:lastRenderedPageBreak/>
          <w:t>fleeing S</w:t>
        </w:r>
      </w:ins>
      <w:ins w:id="6514" w:author="Yoel Finkelman" w:date="2023-02-21T08:59:00Z">
        <w:r w:rsidR="00DE00EA" w:rsidRPr="00C048A4">
          <w:t>e</w:t>
        </w:r>
      </w:ins>
      <w:ins w:id="6515" w:author="Yoel Finkelman" w:date="2023-02-01T18:08:00Z">
        <w:r w:rsidRPr="00C048A4">
          <w:t>dom</w:t>
        </w:r>
      </w:ins>
      <w:ins w:id="6516" w:author="Yoel Finkelman" w:date="2023-02-13T08:22:00Z">
        <w:r w:rsidR="00722BCE" w:rsidRPr="00C048A4">
          <w:t xml:space="preserve">’s </w:t>
        </w:r>
      </w:ins>
      <w:ins w:id="6517" w:author="Yoel Finkelman" w:date="2023-02-01T18:08:00Z">
        <w:r w:rsidRPr="00C048A4">
          <w:t xml:space="preserve">evil and falsehood, </w:t>
        </w:r>
      </w:ins>
      <w:ins w:id="6518" w:author="Yoel Finkelman" w:date="2023-02-13T08:22:00Z">
        <w:r w:rsidR="00722BCE" w:rsidRPr="00C048A4">
          <w:t xml:space="preserve">while </w:t>
        </w:r>
      </w:ins>
      <w:ins w:id="6519" w:author="Yoel Finkelman" w:date="2023-02-01T18:08:00Z">
        <w:r w:rsidRPr="00C048A4">
          <w:t>overcome with feelings of failure and frustration, he must not look back</w:t>
        </w:r>
      </w:ins>
      <w:ins w:id="6520" w:author="Yoel Finkelman" w:date="2023-02-01T18:09:00Z">
        <w:r w:rsidRPr="00C048A4">
          <w:t>. I</w:t>
        </w:r>
      </w:ins>
      <w:ins w:id="6521" w:author="Yoel Finkelman" w:date="2023-02-01T18:08:00Z">
        <w:r w:rsidRPr="00C048A4">
          <w:t xml:space="preserve">nstead, he must forget his past and start anew. The angel, understanding Lot’s feelings of utter worthlessness, </w:t>
        </w:r>
      </w:ins>
      <w:ins w:id="6522" w:author="Yoel Finkelman" w:date="2023-02-01T18:09:00Z">
        <w:r w:rsidR="003912F3" w:rsidRPr="00C048A4">
          <w:t xml:space="preserve">told </w:t>
        </w:r>
      </w:ins>
      <w:ins w:id="6523" w:author="Yoel Finkelman" w:date="2023-02-01T18:08:00Z">
        <w:r w:rsidRPr="00C048A4">
          <w:t xml:space="preserve">him to save himself from the shame of that past by avoiding the retrospective glance. </w:t>
        </w:r>
      </w:ins>
    </w:p>
    <w:p w14:paraId="7ADDD49A" w14:textId="400446A3" w:rsidR="006A3090" w:rsidRPr="00C048A4" w:rsidRDefault="006A3090" w:rsidP="006A3090">
      <w:pPr>
        <w:pStyle w:val="Verse"/>
        <w:rPr>
          <w:moveTo w:id="6524" w:author="Yoel Finkelman" w:date="2023-02-01T17:56:00Z"/>
          <w:rFonts w:eastAsia="David"/>
        </w:rPr>
      </w:pPr>
      <w:moveToRangeStart w:id="6525" w:author="Yoel Finkelman" w:date="2023-02-01T17:56:00Z" w:name="move126166617"/>
      <w:moveTo w:id="6526" w:author="Yoel Finkelman" w:date="2023-02-01T17:56:00Z">
        <w:del w:id="6527" w:author="Yoel Finkelman" w:date="2023-02-01T18:04:00Z">
          <w:r w:rsidRPr="00C048A4" w:rsidDel="00966595">
            <w:rPr>
              <w:rFonts w:eastAsia="David"/>
            </w:rPr>
            <w:delText>Genesis 19:</w:delText>
          </w:r>
        </w:del>
      </w:moveTo>
      <w:ins w:id="6528" w:author="Yoel Finkelman" w:date="2023-02-01T18:04:00Z">
        <w:r w:rsidR="00966595" w:rsidRPr="00C048A4">
          <w:rPr>
            <w:rFonts w:eastAsia="David"/>
          </w:rPr>
          <w:t xml:space="preserve">Verse </w:t>
        </w:r>
      </w:ins>
      <w:moveTo w:id="6529" w:author="Yoel Finkelman" w:date="2023-02-01T17:56:00Z">
        <w:r w:rsidRPr="00C048A4">
          <w:rPr>
            <w:rFonts w:eastAsia="David"/>
          </w:rPr>
          <w:t>18</w:t>
        </w:r>
      </w:moveTo>
    </w:p>
    <w:p w14:paraId="2B3210CE" w14:textId="77777777" w:rsidR="006A3090" w:rsidRPr="00C048A4" w:rsidRDefault="006A3090" w:rsidP="006A3090">
      <w:pPr>
        <w:pStyle w:val="HebVerseText"/>
        <w:rPr>
          <w:moveTo w:id="6530" w:author="Yoel Finkelman" w:date="2023-02-01T17:56:00Z"/>
          <w:rFonts w:asciiTheme="minorHAnsi" w:hAnsiTheme="minorHAnsi"/>
        </w:rPr>
      </w:pPr>
      <w:moveTo w:id="6531" w:author="Yoel Finkelman" w:date="2023-02-01T17:56:00Z">
        <w:r w:rsidRPr="00C048A4">
          <w:rPr>
            <w:rFonts w:hint="eastAsia"/>
            <w:rtl/>
          </w:rPr>
          <w:t>וַיֹּאמֶר</w:t>
        </w:r>
        <w:r w:rsidRPr="00C048A4">
          <w:rPr>
            <w:rtl/>
          </w:rPr>
          <w:t xml:space="preserve"> </w:t>
        </w:r>
        <w:r w:rsidRPr="00C048A4">
          <w:rPr>
            <w:rFonts w:hint="eastAsia"/>
            <w:rtl/>
          </w:rPr>
          <w:t>לוֹט</w:t>
        </w:r>
        <w:r w:rsidRPr="00C048A4">
          <w:rPr>
            <w:rtl/>
          </w:rPr>
          <w:t xml:space="preserve"> </w:t>
        </w:r>
        <w:r w:rsidRPr="00C048A4">
          <w:rPr>
            <w:rFonts w:hint="eastAsia"/>
            <w:rtl/>
          </w:rPr>
          <w:t>אֲלֵהֶם</w:t>
        </w:r>
        <w:r w:rsidRPr="00C048A4">
          <w:rPr>
            <w:rtl/>
          </w:rPr>
          <w:t xml:space="preserve"> </w:t>
        </w:r>
        <w:r w:rsidRPr="00C048A4">
          <w:rPr>
            <w:rFonts w:hint="eastAsia"/>
            <w:rtl/>
          </w:rPr>
          <w:t>אַל־נָא</w:t>
        </w:r>
        <w:r w:rsidRPr="00C048A4">
          <w:rPr>
            <w:rtl/>
          </w:rPr>
          <w:t xml:space="preserve"> </w:t>
        </w:r>
        <w:r w:rsidRPr="00C048A4">
          <w:rPr>
            <w:rFonts w:hint="eastAsia"/>
            <w:rtl/>
          </w:rPr>
          <w:t>אֲדֹנָי׃</w:t>
        </w:r>
        <w:r w:rsidRPr="00C048A4">
          <w:rPr>
            <w:rtl/>
          </w:rPr>
          <w:t xml:space="preserve"> </w:t>
        </w:r>
      </w:moveTo>
    </w:p>
    <w:p w14:paraId="3ABB883A" w14:textId="7B05B4CB" w:rsidR="006A3090" w:rsidRPr="00C048A4" w:rsidRDefault="006A3090" w:rsidP="006A3090">
      <w:pPr>
        <w:pStyle w:val="EngVerseText"/>
        <w:rPr>
          <w:moveTo w:id="6532" w:author="Yoel Finkelman" w:date="2023-02-01T17:56:00Z"/>
          <w:rFonts w:ascii="Arial Unicode MS" w:hAnsi="Arial Unicode MS" w:cs="Arial Unicode MS"/>
        </w:rPr>
      </w:pPr>
      <w:moveTo w:id="6533" w:author="Yoel Finkelman" w:date="2023-02-01T17:56:00Z">
        <w:r w:rsidRPr="00C048A4">
          <w:t>But Lot said to them, “No, my lords, please.</w:t>
        </w:r>
        <w:del w:id="6534" w:author="Yoel Finkelman" w:date="2023-02-01T18:03:00Z">
          <w:r w:rsidRPr="00C048A4" w:rsidDel="00262120">
            <w:delText xml:space="preserve"> </w:delText>
          </w:r>
        </w:del>
      </w:moveTo>
    </w:p>
    <w:moveToRangeEnd w:id="6525"/>
    <w:p w14:paraId="7E0FCE25" w14:textId="1B57FB57" w:rsidR="00E50DFC" w:rsidRPr="00C048A4" w:rsidRDefault="00E50DFC" w:rsidP="00966595">
      <w:pPr>
        <w:pStyle w:val="Work"/>
        <w:rPr>
          <w:rPrChange w:id="6535" w:author="Yoel Finkelman" w:date="2023-02-01T18:05:00Z">
            <w:rPr>
              <w:rFonts w:ascii="Cambria" w:hAnsi="Cambria" w:cs="David"/>
            </w:rPr>
          </w:rPrChange>
        </w:rPr>
      </w:pPr>
      <w:r w:rsidRPr="00C048A4">
        <w:rPr>
          <w:rPrChange w:id="6536" w:author="Yoel Finkelman" w:date="2023-02-01T18:05:00Z">
            <w:rPr>
              <w:rFonts w:ascii="Cambria" w:hAnsi="Cambria" w:cs="David"/>
              <w:i/>
              <w:iCs/>
            </w:rPr>
          </w:rPrChange>
        </w:rPr>
        <w:t>Haketav Vehakabbala</w:t>
      </w:r>
      <w:del w:id="6537" w:author="Yoel Finkelman" w:date="2023-02-21T17:31:00Z">
        <w:r w:rsidRPr="00C048A4" w:rsidDel="00FD41E6">
          <w:rPr>
            <w:rPrChange w:id="6538" w:author="Yoel Finkelman" w:date="2023-02-01T18:05:00Z">
              <w:rPr>
                <w:rFonts w:ascii="Cambria" w:hAnsi="Cambria" w:cs="David"/>
                <w:i/>
                <w:iCs/>
              </w:rPr>
            </w:rPrChange>
          </w:rPr>
          <w:delText xml:space="preserve"> </w:delText>
        </w:r>
        <w:r w:rsidRPr="00C048A4" w:rsidDel="00FD41E6">
          <w:rPr>
            <w:rPrChange w:id="6539" w:author="Yoel Finkelman" w:date="2023-02-01T18:05:00Z">
              <w:rPr>
                <w:rFonts w:ascii="Cambria" w:hAnsi="Cambria" w:cs="David"/>
              </w:rPr>
            </w:rPrChange>
          </w:rPr>
          <w:delText xml:space="preserve"> </w:delText>
        </w:r>
      </w:del>
      <w:ins w:id="6540" w:author="Yoel Finkelman" w:date="2023-02-21T17:31:00Z">
        <w:r w:rsidR="00FD41E6" w:rsidRPr="00C048A4">
          <w:t xml:space="preserve"> </w:t>
        </w:r>
      </w:ins>
      <w:r w:rsidRPr="00C048A4">
        <w:rPr>
          <w:rPrChange w:id="6541" w:author="Yoel Finkelman" w:date="2023-02-01T18:05:00Z">
            <w:rPr>
              <w:rFonts w:ascii="Cambria" w:hAnsi="Cambria" w:cs="David"/>
            </w:rPr>
          </w:rPrChange>
        </w:rPr>
        <w:t xml:space="preserve"> </w:t>
      </w:r>
    </w:p>
    <w:p w14:paraId="3F64525C" w14:textId="66A61198" w:rsidR="00E50DFC" w:rsidRPr="00C048A4" w:rsidRDefault="00E50DFC" w:rsidP="00E50DFC">
      <w:pPr>
        <w:pStyle w:val="CommenText"/>
        <w:rPr>
          <w:lang w:bidi="ar-SA"/>
        </w:rPr>
      </w:pPr>
      <w:r w:rsidRPr="00C048A4">
        <w:rPr>
          <w:rFonts w:hint="cs"/>
          <w:rtl/>
          <w:rPrChange w:id="6542" w:author="Yoel Finkelman" w:date="2023-02-01T18:05:00Z">
            <w:rPr>
              <w:rStyle w:val="diburhamatchil"/>
              <w:rFonts w:hint="cs"/>
              <w:rtl/>
            </w:rPr>
          </w:rPrChange>
        </w:rPr>
        <w:t>אַל־נָא</w:t>
      </w:r>
      <w:r w:rsidRPr="00C048A4">
        <w:rPr>
          <w:rtl/>
          <w:rPrChange w:id="6543" w:author="Yoel Finkelman" w:date="2023-02-01T18:05:00Z">
            <w:rPr>
              <w:rStyle w:val="diburhamatchil"/>
              <w:rtl/>
            </w:rPr>
          </w:rPrChange>
        </w:rPr>
        <w:t xml:space="preserve"> </w:t>
      </w:r>
      <w:r w:rsidRPr="00C048A4">
        <w:rPr>
          <w:rFonts w:hint="cs"/>
          <w:rtl/>
          <w:rPrChange w:id="6544" w:author="Yoel Finkelman" w:date="2023-02-01T18:05:00Z">
            <w:rPr>
              <w:rStyle w:val="diburhamatchil"/>
              <w:rFonts w:hint="cs"/>
              <w:rtl/>
            </w:rPr>
          </w:rPrChange>
        </w:rPr>
        <w:t>אֲדֹנָי</w:t>
      </w:r>
      <w:r w:rsidRPr="00C048A4">
        <w:rPr>
          <w:rPrChange w:id="6545" w:author="Yoel Finkelman" w:date="2023-02-01T18:05:00Z">
            <w:rPr>
              <w:rStyle w:val="diburhamatchil"/>
            </w:rPr>
          </w:rPrChange>
        </w:rPr>
        <w:t xml:space="preserve"> </w:t>
      </w:r>
      <w:r w:rsidRPr="00C048A4">
        <w:rPr>
          <w:rPrChange w:id="6546" w:author="Yoel Finkelman" w:date="2023-02-01T18:05:00Z">
            <w:rPr>
              <w:rStyle w:val="SV"/>
            </w:rPr>
          </w:rPrChange>
        </w:rPr>
        <w:t>– No, my lords, please:</w:t>
      </w:r>
      <w:r w:rsidRPr="00C048A4">
        <w:rPr>
          <w:rStyle w:val="SV"/>
        </w:rPr>
        <w:t xml:space="preserve"> </w:t>
      </w:r>
      <w:r w:rsidRPr="00C048A4">
        <w:t>It seems to me that because Lot was in mortal danger</w:t>
      </w:r>
      <w:ins w:id="6547" w:author="Yoel Finkelman" w:date="2023-02-01T18:05:00Z">
        <w:r w:rsidR="00966595" w:rsidRPr="00C048A4">
          <w:t>,</w:t>
        </w:r>
      </w:ins>
      <w:r w:rsidRPr="00C048A4">
        <w:t xml:space="preserve"> he did not have the presence of mind or clarity of thought to pray to </w:t>
      </w:r>
      <w:del w:id="6548" w:author="Yoel Finkelman" w:date="2023-02-01T18:05:00Z">
        <w:r w:rsidRPr="00C048A4" w:rsidDel="00966595">
          <w:delText xml:space="preserve">the </w:delText>
        </w:r>
        <w:r w:rsidRPr="00C048A4" w:rsidDel="00966595">
          <w:rPr>
            <w:smallCaps/>
          </w:rPr>
          <w:delText>Lord</w:delText>
        </w:r>
        <w:r w:rsidRPr="00C048A4" w:rsidDel="00966595">
          <w:delText xml:space="preserve"> </w:delText>
        </w:r>
      </w:del>
      <w:ins w:id="6549" w:author="Yoel Finkelman" w:date="2023-02-01T18:05:00Z">
        <w:r w:rsidR="00966595" w:rsidRPr="00C048A4">
          <w:t xml:space="preserve">God </w:t>
        </w:r>
      </w:ins>
      <w:r w:rsidRPr="00C048A4">
        <w:t xml:space="preserve">for salvation. </w:t>
      </w:r>
      <w:ins w:id="6550" w:author="Yoel Finkelman" w:date="2023-02-01T18:05:00Z">
        <w:r w:rsidR="00966595" w:rsidRPr="00C048A4">
          <w:t xml:space="preserve">Hence, he </w:t>
        </w:r>
      </w:ins>
      <w:del w:id="6551" w:author="Yoel Finkelman" w:date="2023-02-01T18:05:00Z">
        <w:r w:rsidRPr="00C048A4" w:rsidDel="00966595">
          <w:delText xml:space="preserve">This is why he </w:delText>
        </w:r>
      </w:del>
      <w:r w:rsidRPr="00C048A4">
        <w:t xml:space="preserve">turned to God’s </w:t>
      </w:r>
      <w:del w:id="6552" w:author="Yoel Finkelman" w:date="2023-02-01T18:05:00Z">
        <w:r w:rsidRPr="00C048A4" w:rsidDel="00966595">
          <w:delText xml:space="preserve">emissaries </w:delText>
        </w:r>
      </w:del>
      <w:ins w:id="6553" w:author="Yoel Finkelman" w:date="2023-02-01T18:05:00Z">
        <w:r w:rsidR="00966595" w:rsidRPr="00C048A4">
          <w:t xml:space="preserve">messengers </w:t>
        </w:r>
      </w:ins>
      <w:r w:rsidRPr="00C048A4">
        <w:t>instead and asked them to try harder to save him. Would they, he begged, appeal to God on his behalf</w:t>
      </w:r>
      <w:del w:id="6554" w:author="Yoel Finkelman" w:date="2023-02-01T18:05:00Z">
        <w:r w:rsidRPr="00C048A4" w:rsidDel="005A742B">
          <w:delText xml:space="preserve"> for compassion,</w:delText>
        </w:r>
      </w:del>
      <w:r w:rsidRPr="00C048A4">
        <w:t xml:space="preserve"> and provide him with a place of refuge in a nearby city? </w:t>
      </w:r>
    </w:p>
    <w:bookmarkEnd w:id="6501"/>
    <w:p w14:paraId="7ED21A54" w14:textId="77777777" w:rsidR="00E50DFC" w:rsidRPr="00C048A4" w:rsidRDefault="00E50DFC" w:rsidP="00E50DFC">
      <w:pPr>
        <w:pStyle w:val="Work"/>
        <w:rPr>
          <w:lang w:bidi="he-IL"/>
        </w:rPr>
      </w:pPr>
      <w:r w:rsidRPr="00C048A4">
        <w:rPr>
          <w:lang w:bidi="he-IL"/>
        </w:rPr>
        <w:t>Malbim</w:t>
      </w:r>
    </w:p>
    <w:p w14:paraId="5D490D36" w14:textId="65479FF2" w:rsidR="00E50DFC" w:rsidRPr="00C048A4" w:rsidRDefault="00E50DFC" w:rsidP="00E50DFC">
      <w:pPr>
        <w:pStyle w:val="CommenText"/>
      </w:pPr>
      <w:r w:rsidRPr="00C048A4">
        <w:rPr>
          <w:rFonts w:hint="cs"/>
          <w:rtl/>
          <w:rPrChange w:id="6555" w:author="Yoel Finkelman" w:date="2023-02-01T18:06:00Z">
            <w:rPr>
              <w:rStyle w:val="diburhamatchil"/>
              <w:rFonts w:hint="cs"/>
              <w:rtl/>
            </w:rPr>
          </w:rPrChange>
        </w:rPr>
        <w:t>אַל־נָא</w:t>
      </w:r>
      <w:r w:rsidRPr="00C048A4">
        <w:rPr>
          <w:rtl/>
          <w:rPrChange w:id="6556" w:author="Yoel Finkelman" w:date="2023-02-01T18:06:00Z">
            <w:rPr>
              <w:rStyle w:val="diburhamatchil"/>
              <w:rtl/>
            </w:rPr>
          </w:rPrChange>
        </w:rPr>
        <w:t xml:space="preserve"> </w:t>
      </w:r>
      <w:r w:rsidRPr="00C048A4">
        <w:rPr>
          <w:rFonts w:hint="cs"/>
          <w:rtl/>
          <w:rPrChange w:id="6557" w:author="Yoel Finkelman" w:date="2023-02-01T18:06:00Z">
            <w:rPr>
              <w:rStyle w:val="diburhamatchil"/>
              <w:rFonts w:hint="cs"/>
              <w:rtl/>
            </w:rPr>
          </w:rPrChange>
        </w:rPr>
        <w:t>אֲדֹנָי</w:t>
      </w:r>
      <w:r w:rsidRPr="00C048A4">
        <w:rPr>
          <w:rPrChange w:id="6558" w:author="Yoel Finkelman" w:date="2023-02-01T18:06:00Z">
            <w:rPr>
              <w:rStyle w:val="diburhamatchil"/>
            </w:rPr>
          </w:rPrChange>
        </w:rPr>
        <w:t xml:space="preserve"> </w:t>
      </w:r>
      <w:r w:rsidRPr="00C048A4">
        <w:rPr>
          <w:rPrChange w:id="6559" w:author="Yoel Finkelman" w:date="2023-02-01T18:06:00Z">
            <w:rPr>
              <w:rStyle w:val="SV"/>
            </w:rPr>
          </w:rPrChange>
        </w:rPr>
        <w:t>– No, my lords, please:</w:t>
      </w:r>
      <w:r w:rsidRPr="00C048A4">
        <w:rPr>
          <w:rStyle w:val="SV"/>
        </w:rPr>
        <w:t xml:space="preserve"> </w:t>
      </w:r>
      <w:r w:rsidRPr="00C048A4">
        <w:t xml:space="preserve">This was </w:t>
      </w:r>
      <w:del w:id="6560" w:author="Yoel Finkelman" w:date="2023-02-01T18:06:00Z">
        <w:r w:rsidRPr="00C048A4" w:rsidDel="005A742B">
          <w:delText xml:space="preserve">in fact </w:delText>
        </w:r>
      </w:del>
      <w:r w:rsidRPr="00C048A4">
        <w:t xml:space="preserve">a direct petition to </w:t>
      </w:r>
      <w:del w:id="6561" w:author="Yoel Finkelman" w:date="2023-02-01T18:06:00Z">
        <w:r w:rsidRPr="00C048A4" w:rsidDel="005A742B">
          <w:delText xml:space="preserve">the </w:delText>
        </w:r>
        <w:r w:rsidRPr="00C048A4" w:rsidDel="005A742B">
          <w:rPr>
            <w:smallCaps/>
          </w:rPr>
          <w:delText>Lord</w:delText>
        </w:r>
      </w:del>
      <w:ins w:id="6562" w:author="Yoel Finkelman" w:date="2023-02-01T18:06:00Z">
        <w:r w:rsidR="005A742B" w:rsidRPr="00C048A4">
          <w:t>God</w:t>
        </w:r>
      </w:ins>
      <w:r w:rsidRPr="00C048A4">
        <w:t xml:space="preserve">, for the term </w:t>
      </w:r>
      <w:r w:rsidRPr="00C048A4">
        <w:rPr>
          <w:i/>
          <w:iCs/>
        </w:rPr>
        <w:t>Adonai</w:t>
      </w:r>
      <w:r w:rsidRPr="00C048A4">
        <w:t xml:space="preserve"> here </w:t>
      </w:r>
      <w:del w:id="6563" w:author="Yoel Finkelman" w:date="2023-02-01T18:06:00Z">
        <w:r w:rsidRPr="00C048A4" w:rsidDel="005A742B">
          <w:delText xml:space="preserve">represents </w:delText>
        </w:r>
      </w:del>
      <w:ins w:id="6564" w:author="Yoel Finkelman" w:date="2023-02-01T18:06:00Z">
        <w:r w:rsidR="005A742B" w:rsidRPr="00C048A4">
          <w:t xml:space="preserve">is in fact </w:t>
        </w:r>
      </w:ins>
      <w:r w:rsidRPr="00C048A4">
        <w:t>the name of God</w:t>
      </w:r>
      <w:ins w:id="6565" w:author="Yoel Finkelman" w:date="2023-02-01T18:06:00Z">
        <w:r w:rsidR="005A742B" w:rsidRPr="00C048A4">
          <w:t>, rather than a generic term for “my lords</w:t>
        </w:r>
      </w:ins>
      <w:r w:rsidRPr="00C048A4">
        <w:t>.</w:t>
      </w:r>
      <w:ins w:id="6566" w:author="Yoel Finkelman" w:date="2023-02-01T18:06:00Z">
        <w:r w:rsidR="005A742B" w:rsidRPr="00C048A4">
          <w:t>”</w:t>
        </w:r>
      </w:ins>
      <w:r w:rsidRPr="00C048A4">
        <w:t xml:space="preserve"> </w:t>
      </w:r>
    </w:p>
    <w:bookmarkEnd w:id="6502"/>
    <w:p w14:paraId="568CC4D4" w14:textId="77B17F1F" w:rsidR="00E50DFC" w:rsidRPr="00C048A4" w:rsidDel="00FA38AE" w:rsidRDefault="00E50DFC" w:rsidP="00E50DFC">
      <w:pPr>
        <w:pStyle w:val="Work"/>
        <w:rPr>
          <w:del w:id="6567" w:author="Yoel Finkelman" w:date="2023-02-01T18:08:00Z"/>
        </w:rPr>
      </w:pPr>
      <w:del w:id="6568" w:author="Yoel Finkelman" w:date="2023-02-01T18:06:00Z">
        <w:r w:rsidRPr="00C048A4" w:rsidDel="005A742B">
          <w:delText>Rav on Chumash</w:delText>
        </w:r>
      </w:del>
    </w:p>
    <w:p w14:paraId="7167EEA6" w14:textId="65AE32FC" w:rsidR="00E50DFC" w:rsidRPr="00C048A4" w:rsidDel="00FA38AE" w:rsidRDefault="00E50DFC" w:rsidP="00E50DFC">
      <w:pPr>
        <w:pStyle w:val="CommenText"/>
        <w:rPr>
          <w:del w:id="6569" w:author="Yoel Finkelman" w:date="2023-02-01T18:08:00Z"/>
        </w:rPr>
      </w:pPr>
      <w:del w:id="6570" w:author="Yoel Finkelman" w:date="2023-02-01T18:08:00Z">
        <w:r w:rsidRPr="00C048A4" w:rsidDel="00FA38AE">
          <w:delText xml:space="preserve">The many years that Lot wasted among the evil populace of Sodom could have been spent doing good deeds with Abraham. When fleeing Sodom, burning with evil and falsehood, when overcome with feelings of failure and frustration, he must not look backward; instead, he must forget his past and start anew. The angel, understanding Lot’s feelings of utter worthlessness, tells him to save himself from the shame of that past by avoiding the retrospective glance. (Yahrzeit Shiur, 1953) </w:delText>
        </w:r>
      </w:del>
    </w:p>
    <w:p w14:paraId="3B3B5D40" w14:textId="77453851" w:rsidR="00E50DFC" w:rsidRPr="00C048A4" w:rsidDel="008A1EF0" w:rsidRDefault="00E50DFC" w:rsidP="00E50DFC">
      <w:pPr>
        <w:pStyle w:val="Verse"/>
        <w:rPr>
          <w:del w:id="6571" w:author="Yoel Finkelman" w:date="2023-02-01T18:10:00Z"/>
          <w:rFonts w:eastAsia="David"/>
        </w:rPr>
      </w:pPr>
      <w:del w:id="6572" w:author="Yoel Finkelman" w:date="2023-02-01T18:10:00Z">
        <w:r w:rsidRPr="00C048A4" w:rsidDel="008A1EF0">
          <w:rPr>
            <w:rFonts w:eastAsia="David"/>
          </w:rPr>
          <w:delText>Genesis 19:19</w:delText>
        </w:r>
      </w:del>
    </w:p>
    <w:p w14:paraId="6F753F55" w14:textId="5A0BABED" w:rsidR="00E50DFC" w:rsidRPr="00C048A4" w:rsidDel="008A1EF0" w:rsidRDefault="00E50DFC" w:rsidP="00E50DFC">
      <w:pPr>
        <w:pStyle w:val="HebVerseText"/>
        <w:rPr>
          <w:del w:id="6573" w:author="Yoel Finkelman" w:date="2023-02-01T18:10:00Z"/>
          <w:rFonts w:asciiTheme="minorHAnsi" w:hAnsiTheme="minorHAnsi"/>
        </w:rPr>
      </w:pPr>
      <w:del w:id="6574" w:author="Yoel Finkelman" w:date="2023-02-01T18:10:00Z">
        <w:r w:rsidRPr="00C048A4" w:rsidDel="008A1EF0">
          <w:rPr>
            <w:rFonts w:hint="eastAsia"/>
            <w:rtl/>
          </w:rPr>
          <w:delText>הִנֵּה־נָא</w:delText>
        </w:r>
        <w:r w:rsidRPr="00C048A4" w:rsidDel="008A1EF0">
          <w:rPr>
            <w:rtl/>
          </w:rPr>
          <w:delText xml:space="preserve"> </w:delText>
        </w:r>
        <w:r w:rsidRPr="00C048A4" w:rsidDel="008A1EF0">
          <w:rPr>
            <w:rFonts w:hint="eastAsia"/>
            <w:rtl/>
          </w:rPr>
          <w:delText>מָצָא</w:delText>
        </w:r>
        <w:r w:rsidRPr="00C048A4" w:rsidDel="008A1EF0">
          <w:rPr>
            <w:rtl/>
          </w:rPr>
          <w:delText xml:space="preserve"> </w:delText>
        </w:r>
        <w:r w:rsidRPr="00C048A4" w:rsidDel="008A1EF0">
          <w:rPr>
            <w:rFonts w:hint="eastAsia"/>
            <w:rtl/>
          </w:rPr>
          <w:delText>עַבְְְדְְּךָ</w:delText>
        </w:r>
        <w:r w:rsidRPr="00C048A4" w:rsidDel="008A1EF0">
          <w:rPr>
            <w:rtl/>
          </w:rPr>
          <w:delText xml:space="preserve"> </w:delText>
        </w:r>
        <w:r w:rsidRPr="00C048A4" w:rsidDel="008A1EF0">
          <w:rPr>
            <w:rFonts w:hint="eastAsia"/>
            <w:rtl/>
          </w:rPr>
          <w:delText>חֵן</w:delText>
        </w:r>
        <w:r w:rsidRPr="00C048A4" w:rsidDel="008A1EF0">
          <w:rPr>
            <w:rtl/>
          </w:rPr>
          <w:delText xml:space="preserve"> </w:delText>
        </w:r>
        <w:r w:rsidRPr="00C048A4" w:rsidDel="008A1EF0">
          <w:rPr>
            <w:rFonts w:hint="eastAsia"/>
            <w:rtl/>
          </w:rPr>
          <w:delText>בְְּעֵינֶיךָ</w:delText>
        </w:r>
        <w:r w:rsidRPr="00C048A4" w:rsidDel="008A1EF0">
          <w:rPr>
            <w:rtl/>
          </w:rPr>
          <w:delText xml:space="preserve"> </w:delText>
        </w:r>
        <w:r w:rsidRPr="00C048A4" w:rsidDel="008A1EF0">
          <w:rPr>
            <w:rFonts w:hint="eastAsia"/>
            <w:rtl/>
          </w:rPr>
          <w:delText>וַתַּגְְְדֵּל</w:delText>
        </w:r>
        <w:r w:rsidRPr="00C048A4" w:rsidDel="008A1EF0">
          <w:rPr>
            <w:rtl/>
          </w:rPr>
          <w:delText xml:space="preserve"> </w:delText>
        </w:r>
        <w:r w:rsidRPr="00C048A4" w:rsidDel="008A1EF0">
          <w:rPr>
            <w:rFonts w:hint="eastAsia"/>
            <w:rtl/>
          </w:rPr>
          <w:delText>חַסְְְדְְּךָ</w:delText>
        </w:r>
        <w:r w:rsidRPr="00C048A4" w:rsidDel="008A1EF0">
          <w:rPr>
            <w:rtl/>
          </w:rPr>
          <w:delText xml:space="preserve"> </w:delText>
        </w:r>
        <w:r w:rsidRPr="00C048A4" w:rsidDel="008A1EF0">
          <w:rPr>
            <w:rFonts w:hint="eastAsia"/>
            <w:rtl/>
          </w:rPr>
          <w:delText>אֲשֶׁר</w:delText>
        </w:r>
        <w:r w:rsidRPr="00C048A4" w:rsidDel="008A1EF0">
          <w:rPr>
            <w:rtl/>
          </w:rPr>
          <w:delText xml:space="preserve"> </w:delText>
        </w:r>
        <w:r w:rsidRPr="00C048A4" w:rsidDel="008A1EF0">
          <w:rPr>
            <w:rFonts w:hint="eastAsia"/>
            <w:rtl/>
          </w:rPr>
          <w:delText>עָשִׂיתָ</w:delText>
        </w:r>
        <w:r w:rsidRPr="00C048A4" w:rsidDel="008A1EF0">
          <w:rPr>
            <w:rtl/>
          </w:rPr>
          <w:delText xml:space="preserve"> </w:delText>
        </w:r>
        <w:r w:rsidRPr="00C048A4" w:rsidDel="008A1EF0">
          <w:rPr>
            <w:rFonts w:hint="eastAsia"/>
            <w:rtl/>
          </w:rPr>
          <w:delText>עִמָּדִי</w:delText>
        </w:r>
        <w:r w:rsidRPr="00C048A4" w:rsidDel="008A1EF0">
          <w:rPr>
            <w:rtl/>
          </w:rPr>
          <w:delText xml:space="preserve"> </w:delText>
        </w:r>
        <w:r w:rsidRPr="00C048A4" w:rsidDel="008A1EF0">
          <w:rPr>
            <w:rFonts w:hint="eastAsia"/>
            <w:rtl/>
          </w:rPr>
          <w:delText>לְְהַחֲיוֹת</w:delText>
        </w:r>
        <w:r w:rsidRPr="00C048A4" w:rsidDel="008A1EF0">
          <w:rPr>
            <w:rtl/>
          </w:rPr>
          <w:delText xml:space="preserve"> </w:delText>
        </w:r>
        <w:r w:rsidRPr="00C048A4" w:rsidDel="008A1EF0">
          <w:rPr>
            <w:rFonts w:hint="eastAsia"/>
            <w:rtl/>
          </w:rPr>
          <w:delText>אֶת־נַפְְְשִׁי</w:delText>
        </w:r>
        <w:r w:rsidRPr="00C048A4" w:rsidDel="008A1EF0">
          <w:rPr>
            <w:rtl/>
          </w:rPr>
          <w:delText xml:space="preserve"> </w:delText>
        </w:r>
        <w:r w:rsidRPr="00C048A4" w:rsidDel="008A1EF0">
          <w:rPr>
            <w:rFonts w:hint="eastAsia"/>
            <w:rtl/>
          </w:rPr>
          <w:delText>וְְאָנֹכִי</w:delText>
        </w:r>
        <w:r w:rsidRPr="00C048A4" w:rsidDel="008A1EF0">
          <w:rPr>
            <w:rtl/>
          </w:rPr>
          <w:delText xml:space="preserve"> </w:delText>
        </w:r>
        <w:r w:rsidRPr="00C048A4" w:rsidDel="008A1EF0">
          <w:rPr>
            <w:rFonts w:hint="eastAsia"/>
            <w:rtl/>
          </w:rPr>
          <w:delText>לֹא</w:delText>
        </w:r>
        <w:r w:rsidRPr="00C048A4" w:rsidDel="008A1EF0">
          <w:rPr>
            <w:rtl/>
          </w:rPr>
          <w:delText xml:space="preserve"> </w:delText>
        </w:r>
        <w:r w:rsidRPr="00C048A4" w:rsidDel="008A1EF0">
          <w:rPr>
            <w:rFonts w:hint="eastAsia"/>
            <w:rtl/>
          </w:rPr>
          <w:delText>אוּכַל</w:delText>
        </w:r>
        <w:r w:rsidRPr="00C048A4" w:rsidDel="008A1EF0">
          <w:rPr>
            <w:rtl/>
          </w:rPr>
          <w:delText xml:space="preserve"> </w:delText>
        </w:r>
        <w:r w:rsidRPr="00C048A4" w:rsidDel="008A1EF0">
          <w:rPr>
            <w:rFonts w:hint="eastAsia"/>
            <w:rtl/>
          </w:rPr>
          <w:delText>לְְהִמָּלֵט</w:delText>
        </w:r>
        <w:r w:rsidRPr="00C048A4" w:rsidDel="008A1EF0">
          <w:rPr>
            <w:rtl/>
          </w:rPr>
          <w:delText xml:space="preserve"> </w:delText>
        </w:r>
        <w:r w:rsidRPr="00C048A4" w:rsidDel="008A1EF0">
          <w:rPr>
            <w:rFonts w:hint="eastAsia"/>
            <w:rtl/>
          </w:rPr>
          <w:delText>הָהָרָה</w:delText>
        </w:r>
        <w:r w:rsidRPr="00C048A4" w:rsidDel="008A1EF0">
          <w:rPr>
            <w:rtl/>
          </w:rPr>
          <w:delText xml:space="preserve"> </w:delText>
        </w:r>
        <w:r w:rsidRPr="00C048A4" w:rsidDel="008A1EF0">
          <w:rPr>
            <w:rFonts w:hint="eastAsia"/>
            <w:rtl/>
          </w:rPr>
          <w:delText>פֶּן־תִּדְְְבָּקַנִי</w:delText>
        </w:r>
        <w:r w:rsidRPr="00C048A4" w:rsidDel="008A1EF0">
          <w:rPr>
            <w:rtl/>
          </w:rPr>
          <w:delText xml:space="preserve"> </w:delText>
        </w:r>
        <w:r w:rsidRPr="00C048A4" w:rsidDel="008A1EF0">
          <w:rPr>
            <w:rFonts w:hint="eastAsia"/>
            <w:rtl/>
          </w:rPr>
          <w:delText>הָרָעָה</w:delText>
        </w:r>
        <w:r w:rsidRPr="00C048A4" w:rsidDel="008A1EF0">
          <w:rPr>
            <w:rtl/>
          </w:rPr>
          <w:delText xml:space="preserve"> </w:delText>
        </w:r>
        <w:r w:rsidRPr="00C048A4" w:rsidDel="008A1EF0">
          <w:rPr>
            <w:rFonts w:hint="eastAsia"/>
            <w:rtl/>
          </w:rPr>
          <w:delText>וָמַתִּי׃</w:delText>
        </w:r>
        <w:r w:rsidRPr="00C048A4" w:rsidDel="008A1EF0">
          <w:rPr>
            <w:rtl/>
          </w:rPr>
          <w:delText xml:space="preserve"> </w:delText>
        </w:r>
      </w:del>
    </w:p>
    <w:p w14:paraId="000B8CFB" w14:textId="7311EDBB" w:rsidR="00E50DFC" w:rsidRPr="00C048A4" w:rsidDel="008A1EF0" w:rsidRDefault="00E50DFC" w:rsidP="00E50DFC">
      <w:pPr>
        <w:pStyle w:val="EngVerseText"/>
        <w:rPr>
          <w:del w:id="6575" w:author="Yoel Finkelman" w:date="2023-02-01T18:10:00Z"/>
        </w:rPr>
      </w:pPr>
      <w:del w:id="6576" w:author="Yoel Finkelman" w:date="2023-02-01T18:10:00Z">
        <w:r w:rsidRPr="00C048A4" w:rsidDel="008A1EF0">
          <w:delText xml:space="preserve">Your servant has found favor in your eyes, and you have done me great kindness in saving my life. But I cannot flee to the mountains; the disaster would overtake me, and I would die. </w:delText>
        </w:r>
      </w:del>
    </w:p>
    <w:p w14:paraId="562C1847" w14:textId="1FF42803" w:rsidR="00E50DFC" w:rsidRPr="00C048A4" w:rsidRDefault="00E50DFC" w:rsidP="00E50DFC">
      <w:pPr>
        <w:pStyle w:val="Verse"/>
        <w:rPr>
          <w:rFonts w:eastAsia="David"/>
        </w:rPr>
      </w:pPr>
      <w:del w:id="6577" w:author="Yoel Finkelman" w:date="2023-02-01T18:10:00Z">
        <w:r w:rsidRPr="00C048A4" w:rsidDel="008A1EF0">
          <w:rPr>
            <w:rFonts w:eastAsia="David"/>
          </w:rPr>
          <w:delText>Genesis 19:</w:delText>
        </w:r>
      </w:del>
      <w:ins w:id="6578" w:author="Yoel Finkelman" w:date="2023-02-01T18:10:00Z">
        <w:r w:rsidR="008A1EF0" w:rsidRPr="00C048A4">
          <w:rPr>
            <w:rFonts w:eastAsia="David"/>
          </w:rPr>
          <w:t xml:space="preserve">Verse </w:t>
        </w:r>
      </w:ins>
      <w:r w:rsidRPr="00C048A4">
        <w:rPr>
          <w:rFonts w:eastAsia="David"/>
        </w:rPr>
        <w:t>20</w:t>
      </w:r>
    </w:p>
    <w:p w14:paraId="74AC443E" w14:textId="77777777" w:rsidR="00E50DFC" w:rsidRPr="00C048A4" w:rsidRDefault="00E50DFC" w:rsidP="00E50DFC">
      <w:pPr>
        <w:pStyle w:val="HebVerseText"/>
        <w:rPr>
          <w:rFonts w:asciiTheme="minorHAnsi" w:hAnsiTheme="minorHAnsi"/>
        </w:rPr>
      </w:pPr>
      <w:r w:rsidRPr="00C048A4">
        <w:rPr>
          <w:rFonts w:hint="eastAsia"/>
          <w:rtl/>
        </w:rPr>
        <w:t>הִנֵּה־נָא</w:t>
      </w:r>
      <w:r w:rsidRPr="00C048A4">
        <w:rPr>
          <w:rtl/>
        </w:rPr>
        <w:t xml:space="preserve"> </w:t>
      </w:r>
      <w:r w:rsidRPr="00C048A4">
        <w:rPr>
          <w:rFonts w:hint="eastAsia"/>
          <w:rtl/>
        </w:rPr>
        <w:t>הָעִיר</w:t>
      </w:r>
      <w:r w:rsidRPr="00C048A4">
        <w:rPr>
          <w:rtl/>
        </w:rPr>
        <w:t xml:space="preserve"> </w:t>
      </w:r>
      <w:r w:rsidRPr="00C048A4">
        <w:rPr>
          <w:rFonts w:hint="eastAsia"/>
          <w:rtl/>
        </w:rPr>
        <w:t>הַזֹּאת</w:t>
      </w:r>
      <w:r w:rsidRPr="00C048A4">
        <w:rPr>
          <w:rtl/>
        </w:rPr>
        <w:t xml:space="preserve"> </w:t>
      </w:r>
      <w:r w:rsidRPr="00C048A4">
        <w:rPr>
          <w:rFonts w:hint="eastAsia"/>
          <w:rtl/>
        </w:rPr>
        <w:t>קְְרֹבָה</w:t>
      </w:r>
      <w:r w:rsidRPr="00C048A4">
        <w:rPr>
          <w:rtl/>
        </w:rPr>
        <w:t xml:space="preserve"> </w:t>
      </w:r>
      <w:r w:rsidRPr="00C048A4">
        <w:rPr>
          <w:rFonts w:hint="eastAsia"/>
          <w:rtl/>
        </w:rPr>
        <w:t>לָנוּס</w:t>
      </w:r>
      <w:r w:rsidRPr="00C048A4">
        <w:rPr>
          <w:rtl/>
        </w:rPr>
        <w:t xml:space="preserve"> </w:t>
      </w:r>
      <w:r w:rsidRPr="00C048A4">
        <w:rPr>
          <w:rFonts w:hint="eastAsia"/>
          <w:rtl/>
        </w:rPr>
        <w:t>שָׁמָּה</w:t>
      </w:r>
      <w:r w:rsidRPr="00C048A4">
        <w:rPr>
          <w:rtl/>
        </w:rPr>
        <w:t xml:space="preserve"> </w:t>
      </w:r>
      <w:r w:rsidRPr="00C048A4">
        <w:rPr>
          <w:rFonts w:hint="eastAsia"/>
          <w:rtl/>
        </w:rPr>
        <w:t>וְְהִוא</w:t>
      </w:r>
      <w:r w:rsidRPr="00C048A4">
        <w:rPr>
          <w:rtl/>
        </w:rPr>
        <w:t xml:space="preserve"> </w:t>
      </w:r>
      <w:r w:rsidRPr="00C048A4">
        <w:rPr>
          <w:rFonts w:hint="eastAsia"/>
          <w:rtl/>
        </w:rPr>
        <w:t>מִצְְְעָר</w:t>
      </w:r>
      <w:r w:rsidRPr="00C048A4">
        <w:rPr>
          <w:rtl/>
        </w:rPr>
        <w:t xml:space="preserve"> </w:t>
      </w:r>
      <w:r w:rsidRPr="00C048A4">
        <w:rPr>
          <w:rFonts w:hint="eastAsia"/>
          <w:rtl/>
        </w:rPr>
        <w:t>אִמָּלְְטָה</w:t>
      </w:r>
      <w:r w:rsidRPr="00C048A4">
        <w:rPr>
          <w:rtl/>
        </w:rPr>
        <w:t xml:space="preserve"> </w:t>
      </w:r>
      <w:r w:rsidRPr="00C048A4">
        <w:rPr>
          <w:rFonts w:hint="eastAsia"/>
          <w:rtl/>
        </w:rPr>
        <w:t>נָא</w:t>
      </w:r>
      <w:r w:rsidRPr="00C048A4">
        <w:rPr>
          <w:rtl/>
        </w:rPr>
        <w:t xml:space="preserve"> </w:t>
      </w:r>
      <w:r w:rsidRPr="00C048A4">
        <w:rPr>
          <w:rFonts w:hint="eastAsia"/>
          <w:rtl/>
        </w:rPr>
        <w:t>שָׁמָּה</w:t>
      </w:r>
      <w:r w:rsidRPr="00C048A4">
        <w:rPr>
          <w:rtl/>
        </w:rPr>
        <w:t xml:space="preserve"> </w:t>
      </w:r>
      <w:r w:rsidRPr="00C048A4">
        <w:rPr>
          <w:rFonts w:hint="eastAsia"/>
          <w:rtl/>
        </w:rPr>
        <w:t>הֲלֹא</w:t>
      </w:r>
      <w:r w:rsidRPr="00C048A4">
        <w:rPr>
          <w:rtl/>
        </w:rPr>
        <w:t xml:space="preserve"> </w:t>
      </w:r>
      <w:r w:rsidRPr="00C048A4">
        <w:rPr>
          <w:rFonts w:hint="eastAsia"/>
          <w:rtl/>
        </w:rPr>
        <w:t>מִצְְְעָר</w:t>
      </w:r>
      <w:r w:rsidRPr="00C048A4">
        <w:rPr>
          <w:rtl/>
        </w:rPr>
        <w:t xml:space="preserve"> </w:t>
      </w:r>
      <w:r w:rsidRPr="00C048A4">
        <w:rPr>
          <w:rFonts w:hint="eastAsia"/>
          <w:rtl/>
        </w:rPr>
        <w:t>הִוא</w:t>
      </w:r>
      <w:r w:rsidRPr="00C048A4">
        <w:rPr>
          <w:rtl/>
        </w:rPr>
        <w:t xml:space="preserve"> </w:t>
      </w:r>
      <w:r w:rsidRPr="00C048A4">
        <w:rPr>
          <w:rFonts w:hint="eastAsia"/>
          <w:rtl/>
        </w:rPr>
        <w:t>וּתְְְחִי</w:t>
      </w:r>
      <w:r w:rsidRPr="00C048A4">
        <w:rPr>
          <w:rtl/>
        </w:rPr>
        <w:t xml:space="preserve"> </w:t>
      </w:r>
      <w:r w:rsidRPr="00C048A4">
        <w:rPr>
          <w:rFonts w:hint="eastAsia"/>
          <w:rtl/>
        </w:rPr>
        <w:t>נַפְְְשִׁי׃</w:t>
      </w:r>
    </w:p>
    <w:p w14:paraId="5D2A1746" w14:textId="6E3227F5" w:rsidR="00E50DFC" w:rsidRPr="00C048A4" w:rsidRDefault="00E50DFC" w:rsidP="00E50DFC">
      <w:pPr>
        <w:pStyle w:val="EngVerseText"/>
        <w:rPr>
          <w:rFonts w:ascii="Arial Unicode MS" w:hAnsi="Arial Unicode MS" w:cs="Arial Unicode MS"/>
        </w:rPr>
      </w:pPr>
      <w:r w:rsidRPr="00C048A4">
        <w:lastRenderedPageBreak/>
        <w:t xml:space="preserve">There is a town here close enough for refuge. It is small. Let me flee there – is it not small? – so that I might survive.” </w:t>
      </w:r>
    </w:p>
    <w:p w14:paraId="32CBC1B4" w14:textId="77777777" w:rsidR="00E50DFC" w:rsidRPr="00C048A4" w:rsidRDefault="00E50DFC" w:rsidP="008A1EF0">
      <w:pPr>
        <w:pStyle w:val="Work"/>
        <w:rPr>
          <w:rPrChange w:id="6579" w:author="Yoel Finkelman" w:date="2023-02-01T18:10:00Z">
            <w:rPr>
              <w:rFonts w:ascii="Cambria" w:hAnsi="Cambria" w:cs="David"/>
            </w:rPr>
          </w:rPrChange>
        </w:rPr>
      </w:pPr>
      <w:r w:rsidRPr="00C048A4">
        <w:rPr>
          <w:rPrChange w:id="6580" w:author="Yoel Finkelman" w:date="2023-02-01T18:10:00Z">
            <w:rPr>
              <w:rFonts w:ascii="Cambria" w:hAnsi="Cambria" w:cs="David"/>
            </w:rPr>
          </w:rPrChange>
        </w:rPr>
        <w:t xml:space="preserve">Rabbi Samson Raphael Hirsch </w:t>
      </w:r>
    </w:p>
    <w:p w14:paraId="3184AB87" w14:textId="765002B7" w:rsidR="00E50DFC" w:rsidRPr="00C048A4" w:rsidRDefault="00E50DFC" w:rsidP="00E50DFC">
      <w:pPr>
        <w:pStyle w:val="CommenText"/>
        <w:rPr>
          <w:lang w:bidi="ar-SA"/>
        </w:rPr>
      </w:pPr>
      <w:r w:rsidRPr="00C048A4">
        <w:rPr>
          <w:rFonts w:hint="cs"/>
          <w:rtl/>
          <w:rPrChange w:id="6581" w:author="Yoel Finkelman" w:date="2023-02-01T18:20:00Z">
            <w:rPr>
              <w:rStyle w:val="diburhamatchil"/>
              <w:rFonts w:hint="cs"/>
              <w:rtl/>
            </w:rPr>
          </w:rPrChange>
        </w:rPr>
        <w:t>וְְהִוא</w:t>
      </w:r>
      <w:r w:rsidRPr="00C048A4">
        <w:rPr>
          <w:rtl/>
          <w:rPrChange w:id="6582" w:author="Yoel Finkelman" w:date="2023-02-01T18:20:00Z">
            <w:rPr>
              <w:rStyle w:val="diburhamatchil"/>
              <w:rtl/>
            </w:rPr>
          </w:rPrChange>
        </w:rPr>
        <w:t xml:space="preserve"> </w:t>
      </w:r>
      <w:r w:rsidRPr="00C048A4">
        <w:rPr>
          <w:rFonts w:hint="cs"/>
          <w:rtl/>
          <w:rPrChange w:id="6583" w:author="Yoel Finkelman" w:date="2023-02-01T18:20:00Z">
            <w:rPr>
              <w:rStyle w:val="diburhamatchil"/>
              <w:rFonts w:hint="cs"/>
              <w:rtl/>
            </w:rPr>
          </w:rPrChange>
        </w:rPr>
        <w:t>מִצְְְעָר</w:t>
      </w:r>
      <w:r w:rsidRPr="00C048A4">
        <w:t xml:space="preserve"> </w:t>
      </w:r>
      <w:r w:rsidRPr="00C048A4">
        <w:rPr>
          <w:rPrChange w:id="6584" w:author="Yoel Finkelman" w:date="2023-02-01T18:20:00Z">
            <w:rPr>
              <w:rStyle w:val="SV"/>
            </w:rPr>
          </w:rPrChange>
        </w:rPr>
        <w:t>– It is small:</w:t>
      </w:r>
      <w:r w:rsidRPr="00C048A4">
        <w:rPr>
          <w:rStyle w:val="SV"/>
        </w:rPr>
        <w:t xml:space="preserve"> </w:t>
      </w:r>
      <w:r w:rsidRPr="00C048A4">
        <w:t>Lot several times mention</w:t>
      </w:r>
      <w:del w:id="6585" w:author="Yoel Finkelman" w:date="2023-02-20T06:24:00Z">
        <w:r w:rsidRPr="00C048A4" w:rsidDel="00216C0F">
          <w:delText>s</w:delText>
        </w:r>
      </w:del>
      <w:ins w:id="6586" w:author="Yoel Finkelman" w:date="2023-02-20T06:24:00Z">
        <w:r w:rsidR="00216C0F" w:rsidRPr="00C048A4">
          <w:t>ed</w:t>
        </w:r>
      </w:ins>
      <w:r w:rsidRPr="00C048A4">
        <w:t xml:space="preserve"> that the nearby village is </w:t>
      </w:r>
      <w:r w:rsidRPr="00C048A4">
        <w:rPr>
          <w:i/>
          <w:iCs/>
        </w:rPr>
        <w:t>mitz</w:t>
      </w:r>
      <w:del w:id="6587" w:author="Yoel Finkelman" w:date="2023-02-01T18:20:00Z">
        <w:r w:rsidRPr="009613A3" w:rsidDel="00C93F39">
          <w:rPr>
            <w:i/>
            <w:iCs/>
          </w:rPr>
          <w:delText>’</w:delText>
        </w:r>
      </w:del>
      <w:r w:rsidRPr="009613A3">
        <w:rPr>
          <w:i/>
          <w:iCs/>
        </w:rPr>
        <w:t>ar</w:t>
      </w:r>
      <w:ins w:id="6588" w:author="Yoel Finkelman" w:date="2023-02-01T18:20:00Z">
        <w:r w:rsidR="00C93F39" w:rsidRPr="00C048A4">
          <w:t xml:space="preserve">. This word </w:t>
        </w:r>
      </w:ins>
      <w:del w:id="6589" w:author="Yoel Finkelman" w:date="2023-02-01T18:20:00Z">
        <w:r w:rsidRPr="00C048A4" w:rsidDel="00C93F39">
          <w:delText xml:space="preserve">, a term that </w:delText>
        </w:r>
      </w:del>
      <w:r w:rsidRPr="00C048A4">
        <w:t xml:space="preserve">is not </w:t>
      </w:r>
      <w:del w:id="6590" w:author="Yoel Finkelman" w:date="2023-02-01T18:20:00Z">
        <w:r w:rsidRPr="00C048A4" w:rsidDel="00844CB1">
          <w:delText xml:space="preserve">actually </w:delText>
        </w:r>
      </w:del>
      <w:r w:rsidRPr="00C048A4">
        <w:t>an adjective</w:t>
      </w:r>
      <w:ins w:id="6591" w:author="Yoel Finkelman" w:date="2023-02-01T18:21:00Z">
        <w:r w:rsidR="00844CB1" w:rsidRPr="00C048A4">
          <w:t xml:space="preserve"> meaning “small,”</w:t>
        </w:r>
      </w:ins>
      <w:del w:id="6592" w:author="Yoel Finkelman" w:date="2023-02-01T18:21:00Z">
        <w:r w:rsidRPr="00C048A4" w:rsidDel="00844CB1">
          <w:delText>,</w:delText>
        </w:r>
      </w:del>
      <w:r w:rsidRPr="00C048A4">
        <w:t xml:space="preserve"> but a noun</w:t>
      </w:r>
      <w:ins w:id="6593" w:author="Yoel Finkelman" w:date="2023-02-13T08:31:00Z">
        <w:r w:rsidR="00B43208" w:rsidRPr="00C048A4">
          <w:t xml:space="preserve"> </w:t>
        </w:r>
      </w:ins>
      <w:del w:id="6594" w:author="Yoel Finkelman" w:date="2023-02-01T18:21:00Z">
        <w:r w:rsidRPr="00C048A4" w:rsidDel="00844CB1">
          <w:delText xml:space="preserve">; it does not mean “small”, but </w:delText>
        </w:r>
      </w:del>
      <w:ins w:id="6595" w:author="Yoel Finkelman" w:date="2023-02-01T18:21:00Z">
        <w:r w:rsidR="00844CB1" w:rsidRPr="00C048A4">
          <w:t xml:space="preserve">meaning </w:t>
        </w:r>
      </w:ins>
      <w:r w:rsidRPr="00C048A4">
        <w:t>“an insubstantial place</w:t>
      </w:r>
      <w:ins w:id="6596" w:author="Yoel Finkelman" w:date="2023-02-01T18:21:00Z">
        <w:r w:rsidR="00844CB1" w:rsidRPr="00C048A4">
          <w:t>.</w:t>
        </w:r>
      </w:ins>
      <w:r w:rsidRPr="00C048A4">
        <w:t xml:space="preserve">” </w:t>
      </w:r>
      <w:del w:id="6597" w:author="Yoel Finkelman" w:date="2023-02-01T18:21:00Z">
        <w:r w:rsidRPr="00C048A4" w:rsidDel="005A0A26">
          <w:delText xml:space="preserve">[as if the hamlet itself were named “Worthless”]. For </w:delText>
        </w:r>
      </w:del>
      <w:ins w:id="6598" w:author="Yoel Finkelman" w:date="2023-02-01T18:21:00Z">
        <w:r w:rsidR="005A0A26" w:rsidRPr="00C048A4">
          <w:t xml:space="preserve">The city of </w:t>
        </w:r>
      </w:ins>
      <w:r w:rsidRPr="00C048A4">
        <w:t xml:space="preserve">Tzoar had nothing of value to offer, no wealth or human comfort. </w:t>
      </w:r>
      <w:del w:id="6599" w:author="Yoel Finkelman" w:date="2023-02-01T18:21:00Z">
        <w:r w:rsidRPr="00C048A4" w:rsidDel="005A0A26">
          <w:delText>From t</w:delText>
        </w:r>
      </w:del>
      <w:ins w:id="6600" w:author="Yoel Finkelman" w:date="2023-02-01T18:21:00Z">
        <w:r w:rsidR="005A0A26" w:rsidRPr="00C048A4">
          <w:t>Lot understood t</w:t>
        </w:r>
      </w:ins>
      <w:r w:rsidRPr="00C048A4">
        <w:t>he warning</w:t>
      </w:r>
      <w:ins w:id="6601" w:author="Yoel Finkelman" w:date="2023-02-13T08:31:00Z">
        <w:r w:rsidR="00025A6C" w:rsidRPr="00C048A4">
          <w:t>,</w:t>
        </w:r>
      </w:ins>
      <w:r w:rsidRPr="00C048A4">
        <w:t xml:space="preserve"> </w:t>
      </w:r>
      <w:del w:id="6602" w:author="Yoel Finkelman" w:date="2023-02-01T18:21:00Z">
        <w:r w:rsidRPr="00C048A4" w:rsidDel="005A0A26">
          <w:delText xml:space="preserve">of </w:delText>
        </w:r>
      </w:del>
      <w:r w:rsidRPr="00C048A4">
        <w:rPr>
          <w:rStyle w:val="BibQuote"/>
        </w:rPr>
        <w:t>Do not look back</w:t>
      </w:r>
      <w:r w:rsidRPr="00C048A4">
        <w:t xml:space="preserve">, </w:t>
      </w:r>
      <w:del w:id="6603" w:author="Yoel Finkelman" w:date="2023-02-01T18:22:00Z">
        <w:r w:rsidRPr="00C048A4" w:rsidDel="005A0A26">
          <w:delText xml:space="preserve">Lot understood that the destruction of all of his property was </w:delText>
        </w:r>
      </w:del>
      <w:ins w:id="6604" w:author="Yoel Finkelman" w:date="2023-02-01T18:22:00Z">
        <w:r w:rsidR="005A0A26" w:rsidRPr="00C048A4">
          <w:t xml:space="preserve">as </w:t>
        </w:r>
      </w:ins>
      <w:r w:rsidRPr="00C048A4">
        <w:t>a deliberate punishment</w:t>
      </w:r>
      <w:ins w:id="6605" w:author="Yoel Finkelman" w:date="2023-02-01T18:22:00Z">
        <w:r w:rsidR="005A0A26" w:rsidRPr="00C048A4">
          <w:t xml:space="preserve">. He </w:t>
        </w:r>
      </w:ins>
      <w:del w:id="6606" w:author="Yoel Finkelman" w:date="2023-02-01T18:22:00Z">
        <w:r w:rsidRPr="00C048A4" w:rsidDel="005A0A26">
          <w:delText xml:space="preserve">; he </w:delText>
        </w:r>
      </w:del>
      <w:r w:rsidRPr="00C048A4">
        <w:t xml:space="preserve">was </w:t>
      </w:r>
      <w:del w:id="6607" w:author="Yoel Finkelman" w:date="2023-02-01T18:22:00Z">
        <w:r w:rsidRPr="00C048A4" w:rsidDel="005A0A26">
          <w:delText xml:space="preserve">being </w:delText>
        </w:r>
      </w:del>
      <w:r w:rsidRPr="00C048A4">
        <w:t xml:space="preserve">allowed to </w:t>
      </w:r>
      <w:ins w:id="6608" w:author="Yoel Finkelman" w:date="2023-02-01T18:22:00Z">
        <w:r w:rsidR="005A0A26" w:rsidRPr="00C048A4">
          <w:t xml:space="preserve">escape Sedom with nothing but </w:t>
        </w:r>
      </w:ins>
      <w:del w:id="6609" w:author="Yoel Finkelman" w:date="2023-02-01T18:22:00Z">
        <w:r w:rsidRPr="00C048A4" w:rsidDel="005A0A26">
          <w:delText xml:space="preserve">take just </w:delText>
        </w:r>
      </w:del>
      <w:r w:rsidRPr="00C048A4">
        <w:t>his life</w:t>
      </w:r>
      <w:del w:id="6610" w:author="Yoel Finkelman" w:date="2023-02-01T18:22:00Z">
        <w:r w:rsidRPr="00C048A4" w:rsidDel="00575ED2">
          <w:delText xml:space="preserve"> with him out of Sedom</w:delText>
        </w:r>
      </w:del>
      <w:r w:rsidRPr="00C048A4">
        <w:t xml:space="preserve">. </w:t>
      </w:r>
      <w:del w:id="6611" w:author="Yoel Finkelman" w:date="2023-02-01T18:22:00Z">
        <w:r w:rsidRPr="00C048A4" w:rsidDel="00575ED2">
          <w:delText xml:space="preserve">Now </w:delText>
        </w:r>
      </w:del>
      <w:r w:rsidRPr="00C048A4">
        <w:t xml:space="preserve">Lot conceded that the town of Tzoar provided </w:t>
      </w:r>
      <w:del w:id="6612" w:author="Yoel Finkelman" w:date="2023-02-01T18:22:00Z">
        <w:r w:rsidRPr="00C048A4" w:rsidDel="00575ED2">
          <w:delText xml:space="preserve">so little </w:delText>
        </w:r>
      </w:del>
      <w:ins w:id="6613" w:author="Yoel Finkelman" w:date="2023-02-01T18:22:00Z">
        <w:r w:rsidR="00575ED2" w:rsidRPr="00C048A4">
          <w:t xml:space="preserve">no </w:t>
        </w:r>
      </w:ins>
      <w:r w:rsidRPr="00C048A4">
        <w:t>opportunity to flourish economically</w:t>
      </w:r>
      <w:ins w:id="6614" w:author="Yoel Finkelman" w:date="2023-02-01T18:22:00Z">
        <w:r w:rsidR="00575ED2" w:rsidRPr="00C048A4">
          <w:t xml:space="preserve">. Even </w:t>
        </w:r>
      </w:ins>
      <w:del w:id="6615" w:author="Yoel Finkelman" w:date="2023-02-01T18:23:00Z">
        <w:r w:rsidRPr="00C048A4" w:rsidDel="00575ED2">
          <w:delText xml:space="preserve">, that even </w:delText>
        </w:r>
      </w:del>
      <w:r w:rsidRPr="00C048A4">
        <w:t>if he were permitted to settle there</w:t>
      </w:r>
      <w:del w:id="6616" w:author="Yoel Finkelman" w:date="2023-02-01T18:23:00Z">
        <w:r w:rsidRPr="00C048A4" w:rsidDel="00575ED2">
          <w:delText xml:space="preserve"> after years of enrichment in Sedom</w:delText>
        </w:r>
      </w:del>
      <w:r w:rsidRPr="00C048A4">
        <w:t xml:space="preserve">, he would </w:t>
      </w:r>
      <w:del w:id="6617" w:author="Yoel Finkelman" w:date="2023-02-01T18:23:00Z">
        <w:r w:rsidRPr="00C048A4" w:rsidDel="00575ED2">
          <w:delText xml:space="preserve">effectively </w:delText>
        </w:r>
      </w:del>
      <w:r w:rsidRPr="00C048A4">
        <w:t xml:space="preserve">remain </w:t>
      </w:r>
      <w:ins w:id="6618" w:author="Yoel Finkelman" w:date="2023-02-01T18:23:00Z">
        <w:r w:rsidR="00575ED2" w:rsidRPr="00C048A4">
          <w:t>as poor as the moment he left Sedom.</w:t>
        </w:r>
      </w:ins>
      <w:del w:id="6619" w:author="Yoel Finkelman" w:date="2023-02-01T18:23:00Z">
        <w:r w:rsidRPr="00C048A4" w:rsidDel="00575ED2">
          <w:delText>without any resources just as he was now.</w:delText>
        </w:r>
      </w:del>
      <w:del w:id="6620" w:author="Yoel Finkelman" w:date="2023-02-21T17:31:00Z">
        <w:r w:rsidRPr="00C048A4" w:rsidDel="00FD41E6">
          <w:delText xml:space="preserve">  </w:delText>
        </w:r>
      </w:del>
      <w:ins w:id="6621" w:author="Yoel Finkelman" w:date="2023-02-21T17:31:00Z">
        <w:r w:rsidR="00FD41E6" w:rsidRPr="00C048A4">
          <w:t xml:space="preserve"> </w:t>
        </w:r>
      </w:ins>
      <w:del w:id="6622" w:author="Yoel Finkelman" w:date="2023-02-21T17:31:00Z">
        <w:r w:rsidRPr="00C048A4" w:rsidDel="00FD41E6">
          <w:delText xml:space="preserve">  </w:delText>
        </w:r>
      </w:del>
      <w:ins w:id="6623" w:author="Yoel Finkelman" w:date="2023-02-21T17:31:00Z">
        <w:r w:rsidR="00FD41E6" w:rsidRPr="00C048A4">
          <w:t xml:space="preserve"> </w:t>
        </w:r>
      </w:ins>
      <w:r w:rsidRPr="00C048A4">
        <w:t xml:space="preserve"> </w:t>
      </w:r>
    </w:p>
    <w:p w14:paraId="471B20CD" w14:textId="76851958" w:rsidR="00E50DFC" w:rsidRPr="00C048A4" w:rsidRDefault="00E50DFC" w:rsidP="00575ED2">
      <w:pPr>
        <w:pStyle w:val="Work"/>
      </w:pPr>
      <w:r w:rsidRPr="00C048A4">
        <w:rPr>
          <w:rPrChange w:id="6624" w:author="Yoel Finkelman" w:date="2023-02-01T18:23:00Z">
            <w:rPr>
              <w:i/>
              <w:iCs/>
            </w:rPr>
          </w:rPrChange>
        </w:rPr>
        <w:t>Ha</w:t>
      </w:r>
      <w:del w:id="6625" w:author="Yoel Finkelman" w:date="2023-02-01T18:23:00Z">
        <w:r w:rsidRPr="00C048A4" w:rsidDel="00575ED2">
          <w:rPr>
            <w:rPrChange w:id="6626" w:author="Yoel Finkelman" w:date="2023-02-01T18:23:00Z">
              <w:rPr>
                <w:i/>
                <w:iCs/>
              </w:rPr>
            </w:rPrChange>
          </w:rPr>
          <w:delText>’</w:delText>
        </w:r>
      </w:del>
      <w:r w:rsidRPr="00C048A4">
        <w:rPr>
          <w:rPrChange w:id="6627" w:author="Yoel Finkelman" w:date="2023-02-01T18:23:00Z">
            <w:rPr>
              <w:i/>
              <w:iCs/>
            </w:rPr>
          </w:rPrChange>
        </w:rPr>
        <w:t>amek Davar</w:t>
      </w:r>
      <w:del w:id="6628" w:author="Yoel Finkelman" w:date="2023-02-21T17:31:00Z">
        <w:r w:rsidRPr="00C048A4" w:rsidDel="00FD41E6">
          <w:rPr>
            <w:rPrChange w:id="6629" w:author="Yoel Finkelman" w:date="2023-02-01T18:23:00Z">
              <w:rPr>
                <w:i/>
                <w:iCs/>
              </w:rPr>
            </w:rPrChange>
          </w:rPr>
          <w:delText xml:space="preserve"> </w:delText>
        </w:r>
        <w:r w:rsidRPr="00C048A4" w:rsidDel="00FD41E6">
          <w:delText xml:space="preserve"> </w:delText>
        </w:r>
      </w:del>
      <w:ins w:id="6630" w:author="Yoel Finkelman" w:date="2023-02-21T17:31:00Z">
        <w:r w:rsidR="00FD41E6" w:rsidRPr="00C048A4">
          <w:t xml:space="preserve"> </w:t>
        </w:r>
      </w:ins>
      <w:r w:rsidRPr="00C048A4">
        <w:t xml:space="preserve"> </w:t>
      </w:r>
    </w:p>
    <w:p w14:paraId="76C63E4C" w14:textId="2AF1C42C" w:rsidR="00E50DFC" w:rsidRPr="00C048A4" w:rsidRDefault="00E50DFC" w:rsidP="00F52E2C">
      <w:pPr>
        <w:pStyle w:val="CommenText"/>
      </w:pPr>
      <w:r w:rsidRPr="00C048A4">
        <w:rPr>
          <w:rFonts w:hint="cs"/>
          <w:rtl/>
          <w:rPrChange w:id="6631" w:author="Yoel Finkelman" w:date="2023-02-01T18:23:00Z">
            <w:rPr>
              <w:rStyle w:val="diburhamatchil"/>
              <w:rFonts w:hint="cs"/>
              <w:rtl/>
            </w:rPr>
          </w:rPrChange>
        </w:rPr>
        <w:t>הֲלֹא</w:t>
      </w:r>
      <w:r w:rsidRPr="00C048A4">
        <w:rPr>
          <w:rtl/>
          <w:rPrChange w:id="6632" w:author="Yoel Finkelman" w:date="2023-02-01T18:23:00Z">
            <w:rPr>
              <w:rStyle w:val="diburhamatchil"/>
              <w:rtl/>
            </w:rPr>
          </w:rPrChange>
        </w:rPr>
        <w:t xml:space="preserve"> </w:t>
      </w:r>
      <w:r w:rsidRPr="00C048A4">
        <w:rPr>
          <w:rFonts w:hint="cs"/>
          <w:rtl/>
          <w:rPrChange w:id="6633" w:author="Yoel Finkelman" w:date="2023-02-01T18:23:00Z">
            <w:rPr>
              <w:rStyle w:val="diburhamatchil"/>
              <w:rFonts w:hint="cs"/>
              <w:rtl/>
            </w:rPr>
          </w:rPrChange>
        </w:rPr>
        <w:t>מִצְְְעָר</w:t>
      </w:r>
      <w:r w:rsidRPr="00C048A4">
        <w:rPr>
          <w:rtl/>
          <w:rPrChange w:id="6634" w:author="Yoel Finkelman" w:date="2023-02-01T18:23:00Z">
            <w:rPr>
              <w:rStyle w:val="diburhamatchil"/>
              <w:rtl/>
            </w:rPr>
          </w:rPrChange>
        </w:rPr>
        <w:t xml:space="preserve"> </w:t>
      </w:r>
      <w:r w:rsidRPr="00C048A4">
        <w:rPr>
          <w:rFonts w:hint="cs"/>
          <w:rtl/>
          <w:rPrChange w:id="6635" w:author="Yoel Finkelman" w:date="2023-02-01T18:23:00Z">
            <w:rPr>
              <w:rStyle w:val="diburhamatchil"/>
              <w:rFonts w:hint="cs"/>
              <w:rtl/>
            </w:rPr>
          </w:rPrChange>
        </w:rPr>
        <w:t>הִוא</w:t>
      </w:r>
      <w:r w:rsidRPr="00C048A4">
        <w:rPr>
          <w:rtl/>
          <w:rPrChange w:id="6636" w:author="Yoel Finkelman" w:date="2023-02-01T18:23:00Z">
            <w:rPr>
              <w:rStyle w:val="diburhamatchil"/>
              <w:rtl/>
            </w:rPr>
          </w:rPrChange>
        </w:rPr>
        <w:t xml:space="preserve"> </w:t>
      </w:r>
      <w:r w:rsidRPr="00C048A4">
        <w:rPr>
          <w:rFonts w:hint="cs"/>
          <w:rtl/>
          <w:rPrChange w:id="6637" w:author="Yoel Finkelman" w:date="2023-02-01T18:23:00Z">
            <w:rPr>
              <w:rStyle w:val="diburhamatchil"/>
              <w:rFonts w:hint="cs"/>
              <w:rtl/>
            </w:rPr>
          </w:rPrChange>
        </w:rPr>
        <w:t>וּתְְְחִי</w:t>
      </w:r>
      <w:r w:rsidRPr="00C048A4">
        <w:rPr>
          <w:rtl/>
          <w:rPrChange w:id="6638" w:author="Yoel Finkelman" w:date="2023-02-01T18:23:00Z">
            <w:rPr>
              <w:rStyle w:val="diburhamatchil"/>
              <w:rtl/>
            </w:rPr>
          </w:rPrChange>
        </w:rPr>
        <w:t xml:space="preserve"> </w:t>
      </w:r>
      <w:r w:rsidRPr="00C048A4">
        <w:rPr>
          <w:rFonts w:hint="cs"/>
          <w:rtl/>
          <w:rPrChange w:id="6639" w:author="Yoel Finkelman" w:date="2023-02-01T18:23:00Z">
            <w:rPr>
              <w:rStyle w:val="diburhamatchil"/>
              <w:rFonts w:hint="cs"/>
              <w:rtl/>
            </w:rPr>
          </w:rPrChange>
        </w:rPr>
        <w:t>נַפְְְשִׁי</w:t>
      </w:r>
      <w:r w:rsidRPr="00C048A4">
        <w:rPr>
          <w:rPrChange w:id="6640" w:author="Yoel Finkelman" w:date="2023-02-01T18:23:00Z">
            <w:rPr>
              <w:rStyle w:val="diburhamatchil"/>
            </w:rPr>
          </w:rPrChange>
        </w:rPr>
        <w:t xml:space="preserve"> </w:t>
      </w:r>
      <w:r w:rsidRPr="00C048A4">
        <w:rPr>
          <w:rPrChange w:id="6641" w:author="Yoel Finkelman" w:date="2023-02-01T18:23:00Z">
            <w:rPr>
              <w:rStyle w:val="SV"/>
            </w:rPr>
          </w:rPrChange>
        </w:rPr>
        <w:t>– Is it not small? – so that I might survive:</w:t>
      </w:r>
      <w:r w:rsidRPr="00C048A4">
        <w:rPr>
          <w:rStyle w:val="SV"/>
        </w:rPr>
        <w:t xml:space="preserve"> </w:t>
      </w:r>
      <w:del w:id="6642" w:author="Yoel Finkelman" w:date="2023-02-20T06:26:00Z">
        <w:r w:rsidRPr="00C048A4" w:rsidDel="00F52C7B">
          <w:delText xml:space="preserve">[Lot would have made his appeal clearer had he stated explicitly: </w:delText>
        </w:r>
      </w:del>
      <w:del w:id="6643" w:author="Yoel Finkelman" w:date="2023-02-01T18:33:00Z">
        <w:r w:rsidRPr="00C048A4" w:rsidDel="00B61724">
          <w:delText xml:space="preserve">because </w:delText>
        </w:r>
      </w:del>
      <w:del w:id="6644" w:author="Yoel Finkelman" w:date="2023-02-20T06:26:00Z">
        <w:r w:rsidRPr="00C048A4" w:rsidDel="00F52C7B">
          <w:delText xml:space="preserve">Tzoar is a tiny </w:delText>
        </w:r>
      </w:del>
      <w:del w:id="6645" w:author="Yoel Finkelman" w:date="2023-02-01T18:33:00Z">
        <w:r w:rsidRPr="00C048A4" w:rsidDel="00B61724">
          <w:delText xml:space="preserve">spot </w:delText>
        </w:r>
      </w:del>
      <w:del w:id="6646" w:author="Yoel Finkelman" w:date="2023-02-20T06:26:00Z">
        <w:r w:rsidRPr="00C048A4" w:rsidDel="00F52C7B">
          <w:delText xml:space="preserve">on the road, surely it should not be destroyed. </w:delText>
        </w:r>
      </w:del>
      <w:del w:id="6647" w:author="Yoel Finkelman" w:date="2023-02-01T18:34:00Z">
        <w:r w:rsidRPr="00C048A4" w:rsidDel="00941242">
          <w:delText xml:space="preserve">The implied consequence of that will be that if Lot is </w:delText>
        </w:r>
      </w:del>
      <w:del w:id="6648" w:author="Yoel Finkelman" w:date="2023-02-20T06:26:00Z">
        <w:r w:rsidRPr="00C048A4" w:rsidDel="00F52C7B">
          <w:delText xml:space="preserve">allowed to go there, </w:delText>
        </w:r>
      </w:del>
      <w:del w:id="6649" w:author="Yoel Finkelman" w:date="2023-02-01T18:34:00Z">
        <w:r w:rsidRPr="00C048A4" w:rsidDel="00941242">
          <w:delText xml:space="preserve">he </w:delText>
        </w:r>
      </w:del>
      <w:del w:id="6650" w:author="Yoel Finkelman" w:date="2023-02-20T06:26:00Z">
        <w:r w:rsidRPr="00C048A4" w:rsidDel="00F52C7B">
          <w:delText xml:space="preserve">will survive.] </w:delText>
        </w:r>
      </w:del>
      <w:r w:rsidRPr="00C048A4">
        <w:t xml:space="preserve">Lot’s </w:t>
      </w:r>
      <w:del w:id="6651" w:author="Yoel Finkelman" w:date="2023-02-01T18:35:00Z">
        <w:r w:rsidRPr="00C048A4" w:rsidDel="002D047F">
          <w:delText xml:space="preserve">current petition </w:delText>
        </w:r>
      </w:del>
      <w:ins w:id="6652" w:author="Yoel Finkelman" w:date="2023-02-01T18:35:00Z">
        <w:r w:rsidR="002D047F" w:rsidRPr="00C048A4">
          <w:t xml:space="preserve">request </w:t>
        </w:r>
      </w:ins>
      <w:r w:rsidRPr="00C048A4">
        <w:t>contains two parts. First</w:t>
      </w:r>
      <w:del w:id="6653" w:author="Yoel Finkelman" w:date="2023-02-01T18:35:00Z">
        <w:r w:rsidRPr="00C048A4" w:rsidDel="002D047F">
          <w:delText>ly</w:delText>
        </w:r>
      </w:del>
      <w:r w:rsidRPr="00C048A4">
        <w:t xml:space="preserve">, Lot argued that Tzoar was a </w:t>
      </w:r>
      <w:del w:id="6654" w:author="Yoel Finkelman" w:date="2023-02-01T18:35:00Z">
        <w:r w:rsidRPr="00C048A4" w:rsidDel="002D047F">
          <w:delText xml:space="preserve">miniscule </w:delText>
        </w:r>
      </w:del>
      <w:ins w:id="6655" w:author="Yoel Finkelman" w:date="2023-02-01T18:35:00Z">
        <w:r w:rsidR="002D047F" w:rsidRPr="00C048A4">
          <w:t xml:space="preserve">small </w:t>
        </w:r>
      </w:ins>
      <w:r w:rsidRPr="00C048A4">
        <w:t>place</w:t>
      </w:r>
      <w:ins w:id="6656" w:author="Yoel Finkelman" w:date="2023-02-01T18:35:00Z">
        <w:r w:rsidR="002D047F" w:rsidRPr="00C048A4">
          <w:t>,</w:t>
        </w:r>
      </w:ins>
      <w:r w:rsidRPr="00C048A4">
        <w:t xml:space="preserve"> and as such its </w:t>
      </w:r>
      <w:del w:id="6657" w:author="Yoel Finkelman" w:date="2023-02-01T18:35:00Z">
        <w:r w:rsidRPr="00C048A4" w:rsidDel="002D047F">
          <w:delText xml:space="preserve">relatively few inhabitants </w:delText>
        </w:r>
      </w:del>
      <w:ins w:id="6658" w:author="Yoel Finkelman" w:date="2023-02-01T18:35:00Z">
        <w:r w:rsidR="002D047F" w:rsidRPr="00C048A4">
          <w:t xml:space="preserve">small population </w:t>
        </w:r>
      </w:ins>
      <w:r w:rsidRPr="00C048A4">
        <w:t xml:space="preserve">could not have been indulging their lusts </w:t>
      </w:r>
      <w:del w:id="6659" w:author="Yoel Finkelman" w:date="2023-02-01T18:35:00Z">
        <w:r w:rsidRPr="00C048A4" w:rsidDel="002D047F">
          <w:delText xml:space="preserve">and engaged in pleasure seeking </w:delText>
        </w:r>
      </w:del>
      <w:del w:id="6660" w:author="Yoel Finkelman" w:date="2023-02-13T08:35:00Z">
        <w:r w:rsidRPr="00C048A4" w:rsidDel="00257F8F">
          <w:delText xml:space="preserve">like </w:delText>
        </w:r>
      </w:del>
      <w:ins w:id="6661" w:author="Yoel Finkelman" w:date="2023-02-13T08:35:00Z">
        <w:r w:rsidR="00257F8F" w:rsidRPr="00C048A4">
          <w:t xml:space="preserve">in the same way as </w:t>
        </w:r>
      </w:ins>
      <w:r w:rsidRPr="00C048A4">
        <w:t>their neighbors in the big city</w:t>
      </w:r>
      <w:del w:id="6662" w:author="Yoel Finkelman" w:date="2023-02-13T08:36:00Z">
        <w:r w:rsidRPr="00C048A4" w:rsidDel="00427F3D">
          <w:delText xml:space="preserve"> were</w:delText>
        </w:r>
      </w:del>
      <w:r w:rsidRPr="00C048A4">
        <w:t xml:space="preserve">. [There is generally less opportunity for crime </w:t>
      </w:r>
      <w:del w:id="6663" w:author="Yoel Finkelman" w:date="2023-02-01T18:35:00Z">
        <w:r w:rsidRPr="00C048A4" w:rsidDel="00C17D61">
          <w:delText xml:space="preserve">and mischief </w:delText>
        </w:r>
      </w:del>
      <w:r w:rsidRPr="00C048A4">
        <w:t xml:space="preserve">in rural areas than in </w:t>
      </w:r>
      <w:del w:id="6664" w:author="Yoel Finkelman" w:date="2023-02-01T18:36:00Z">
        <w:r w:rsidRPr="00C048A4" w:rsidDel="00C17D61">
          <w:delText>urban places</w:delText>
        </w:r>
      </w:del>
      <w:ins w:id="6665" w:author="Yoel Finkelman" w:date="2023-02-01T18:36:00Z">
        <w:r w:rsidR="00C17D61" w:rsidRPr="00C048A4">
          <w:t>cities</w:t>
        </w:r>
      </w:ins>
      <w:r w:rsidRPr="00C048A4">
        <w:t xml:space="preserve">.] </w:t>
      </w:r>
      <w:del w:id="6666" w:author="Yoel Finkelman" w:date="2023-02-01T18:37:00Z">
        <w:r w:rsidRPr="00C048A4" w:rsidDel="003E3B1D">
          <w:delText xml:space="preserve">And so do our Rabbis </w:delText>
        </w:r>
      </w:del>
      <w:ins w:id="6667" w:author="Yoel Finkelman" w:date="2023-02-01T18:37:00Z">
        <w:r w:rsidR="003E3B1D" w:rsidRPr="00C048A4">
          <w:t xml:space="preserve">The Sages </w:t>
        </w:r>
      </w:ins>
      <w:del w:id="6668" w:author="Yoel Finkelman" w:date="2023-02-13T08:36:00Z">
        <w:r w:rsidRPr="00C048A4" w:rsidDel="00427F3D">
          <w:delText xml:space="preserve">[in </w:delText>
        </w:r>
        <w:r w:rsidRPr="00C048A4" w:rsidDel="00427F3D">
          <w:rPr>
            <w:i/>
            <w:iCs/>
          </w:rPr>
          <w:delText xml:space="preserve">Eiruvin </w:delText>
        </w:r>
        <w:r w:rsidRPr="00C048A4" w:rsidDel="00427F3D">
          <w:delText xml:space="preserve">21b] </w:delText>
        </w:r>
      </w:del>
      <w:ins w:id="6669" w:author="Yoel Finkelman" w:date="2023-02-01T18:37:00Z">
        <w:r w:rsidR="0028216F" w:rsidRPr="00C048A4">
          <w:t xml:space="preserve">similarly </w:t>
        </w:r>
      </w:ins>
      <w:r w:rsidRPr="00C048A4">
        <w:t>interpret the verse</w:t>
      </w:r>
      <w:ins w:id="6670" w:author="Yoel Finkelman" w:date="2023-02-01T18:37:00Z">
        <w:r w:rsidR="0028216F" w:rsidRPr="00C048A4">
          <w:t>:</w:t>
        </w:r>
      </w:ins>
      <w:del w:id="6671" w:author="Yoel Finkelman" w:date="2023-02-01T18:37:00Z">
        <w:r w:rsidRPr="00C048A4" w:rsidDel="0028216F">
          <w:delText>,</w:delText>
        </w:r>
      </w:del>
      <w:r w:rsidRPr="00C048A4">
        <w:t xml:space="preserve"> </w:t>
      </w:r>
      <w:r w:rsidRPr="00C048A4">
        <w:rPr>
          <w:rStyle w:val="BibQuote"/>
        </w:rPr>
        <w:t xml:space="preserve">Come, my beloved, let us go to the fields; let us lodge in the villages </w:t>
      </w:r>
      <w:ins w:id="6672" w:author="Yoel Finkelman" w:date="2023-02-13T08:36:00Z">
        <w:r w:rsidR="00427F3D" w:rsidRPr="00C048A4">
          <w:t>[</w:t>
        </w:r>
      </w:ins>
      <w:del w:id="6673" w:author="Yoel Finkelman" w:date="2023-02-13T08:36:00Z">
        <w:r w:rsidRPr="00C048A4" w:rsidDel="00427F3D">
          <w:delText>(</w:delText>
        </w:r>
      </w:del>
      <w:r w:rsidRPr="00C048A4">
        <w:t xml:space="preserve">Song of Songs 7:12. The </w:t>
      </w:r>
      <w:del w:id="6674" w:author="Yoel Finkelman" w:date="2023-02-01T18:37:00Z">
        <w:r w:rsidRPr="00C048A4" w:rsidDel="004608D7">
          <w:delText xml:space="preserve">cited passage in the </w:delText>
        </w:r>
      </w:del>
      <w:r w:rsidRPr="00C048A4">
        <w:t xml:space="preserve">Talmud </w:t>
      </w:r>
      <w:ins w:id="6675" w:author="Yoel Finkelman" w:date="2023-02-01T18:38:00Z">
        <w:r w:rsidR="004608D7" w:rsidRPr="00C048A4">
          <w:t xml:space="preserve">explains that the </w:t>
        </w:r>
      </w:ins>
      <w:del w:id="6676" w:author="Yoel Finkelman" w:date="2023-02-01T18:38:00Z">
        <w:r w:rsidRPr="00C048A4" w:rsidDel="004608D7">
          <w:delText xml:space="preserve">states: the Congregation </w:delText>
        </w:r>
      </w:del>
      <w:ins w:id="6677" w:author="Yoel Finkelman" w:date="2023-02-01T18:38:00Z">
        <w:r w:rsidR="004608D7" w:rsidRPr="00C048A4">
          <w:t xml:space="preserve">People </w:t>
        </w:r>
      </w:ins>
      <w:r w:rsidRPr="00C048A4">
        <w:t xml:space="preserve">of Israel said </w:t>
      </w:r>
      <w:del w:id="6678" w:author="Yoel Finkelman" w:date="2023-02-01T18:38:00Z">
        <w:r w:rsidRPr="00C048A4" w:rsidDel="004608D7">
          <w:delText>before the Holy One</w:delText>
        </w:r>
      </w:del>
      <w:ins w:id="6679" w:author="Yoel Finkelman" w:date="2023-02-01T18:38:00Z">
        <w:r w:rsidR="004608D7" w:rsidRPr="00C048A4">
          <w:t>to God</w:t>
        </w:r>
      </w:ins>
      <w:del w:id="6680" w:author="Yoel Finkelman" w:date="2023-02-01T18:38:00Z">
        <w:r w:rsidRPr="00C048A4" w:rsidDel="004608D7">
          <w:delText xml:space="preserve">, Blessed be He: Master of the Universe, </w:delText>
        </w:r>
      </w:del>
      <w:ins w:id="6681" w:author="Yoel Finkelman" w:date="2023-02-01T18:38:00Z">
        <w:r w:rsidR="004608D7" w:rsidRPr="00C048A4">
          <w:t xml:space="preserve">: </w:t>
        </w:r>
      </w:ins>
      <w:del w:id="6682" w:author="Yoel Finkelman" w:date="2023-02-13T08:36:00Z">
        <w:r w:rsidRPr="00C048A4" w:rsidDel="00427F3D">
          <w:delText>d</w:delText>
        </w:r>
      </w:del>
      <w:ins w:id="6683" w:author="Yoel Finkelman" w:date="2023-02-13T08:36:00Z">
        <w:r w:rsidR="00427F3D" w:rsidRPr="00C048A4">
          <w:t>D</w:t>
        </w:r>
      </w:ins>
      <w:r w:rsidRPr="00C048A4">
        <w:t xml:space="preserve">o not judge us like those who reside in </w:t>
      </w:r>
      <w:del w:id="6684" w:author="Yoel Finkelman" w:date="2023-02-01T18:38:00Z">
        <w:r w:rsidRPr="00C048A4" w:rsidDel="00055666">
          <w:delText xml:space="preserve">large </w:delText>
        </w:r>
      </w:del>
      <w:r w:rsidRPr="00C048A4">
        <w:t>cities where there is robbery</w:t>
      </w:r>
      <w:ins w:id="6685" w:author="Yoel Finkelman" w:date="2023-02-01T18:38:00Z">
        <w:r w:rsidR="00055666" w:rsidRPr="00C048A4">
          <w:t>,</w:t>
        </w:r>
      </w:ins>
      <w:r w:rsidRPr="00C048A4">
        <w:t xml:space="preserve"> </w:t>
      </w:r>
      <w:del w:id="6686" w:author="Yoel Finkelman" w:date="2023-02-01T18:38:00Z">
        <w:r w:rsidRPr="00C048A4" w:rsidDel="00055666">
          <w:delText xml:space="preserve">and </w:delText>
        </w:r>
      </w:del>
      <w:r w:rsidRPr="00C048A4">
        <w:t xml:space="preserve">licentiousness, and vain </w:t>
      </w:r>
      <w:del w:id="6687" w:author="Yoel Finkelman" w:date="2023-02-01T18:39:00Z">
        <w:r w:rsidRPr="00C048A4" w:rsidDel="00055666">
          <w:delText xml:space="preserve">oaths and </w:delText>
        </w:r>
      </w:del>
      <w:ins w:id="6688" w:author="Yoel Finkelman" w:date="2023-02-01T18:39:00Z">
        <w:r w:rsidR="00055666" w:rsidRPr="00C048A4">
          <w:t xml:space="preserve">or </w:t>
        </w:r>
      </w:ins>
      <w:r w:rsidRPr="00C048A4">
        <w:t>false oaths</w:t>
      </w:r>
      <w:del w:id="6689" w:author="Yoel Finkelman" w:date="2023-02-13T08:36:00Z">
        <w:r w:rsidRPr="00C048A4" w:rsidDel="00427F3D">
          <w:delText>.</w:delText>
        </w:r>
      </w:del>
      <w:ins w:id="6690" w:author="Yoel Finkelman" w:date="2023-02-13T08:36:00Z">
        <w:r w:rsidR="00427F3D" w:rsidRPr="00C048A4">
          <w:t>]</w:t>
        </w:r>
      </w:ins>
      <w:del w:id="6691" w:author="Yoel Finkelman" w:date="2023-02-20T06:25:00Z">
        <w:r w:rsidRPr="00C048A4" w:rsidDel="002D58D3">
          <w:delText>)</w:delText>
        </w:r>
      </w:del>
      <w:r w:rsidRPr="00C048A4">
        <w:t xml:space="preserve"> Lot </w:t>
      </w:r>
      <w:del w:id="6692" w:author="Yoel Finkelman" w:date="2023-02-01T18:39:00Z">
        <w:r w:rsidRPr="00C048A4" w:rsidDel="00055666">
          <w:delText xml:space="preserve">therefore </w:delText>
        </w:r>
      </w:del>
      <w:r w:rsidRPr="00C048A4">
        <w:t xml:space="preserve">believed that Tzoar was </w:t>
      </w:r>
      <w:del w:id="6693" w:author="Yoel Finkelman" w:date="2023-02-01T18:39:00Z">
        <w:r w:rsidRPr="00C048A4" w:rsidDel="00055666">
          <w:delText xml:space="preserve">not as </w:delText>
        </w:r>
      </w:del>
      <w:ins w:id="6694" w:author="Yoel Finkelman" w:date="2023-02-01T18:39:00Z">
        <w:r w:rsidR="00055666" w:rsidRPr="00C048A4">
          <w:t xml:space="preserve">a less </w:t>
        </w:r>
      </w:ins>
      <w:r w:rsidRPr="00C048A4">
        <w:t xml:space="preserve">wicked </w:t>
      </w:r>
      <w:del w:id="6695" w:author="Yoel Finkelman" w:date="2023-02-20T06:25:00Z">
        <w:r w:rsidRPr="00C048A4" w:rsidDel="002D3A1E">
          <w:delText xml:space="preserve">a </w:delText>
        </w:r>
      </w:del>
      <w:r w:rsidRPr="00C048A4">
        <w:t xml:space="preserve">place </w:t>
      </w:r>
      <w:del w:id="6696" w:author="Yoel Finkelman" w:date="2023-02-01T18:39:00Z">
        <w:r w:rsidRPr="00C048A4" w:rsidDel="00055666">
          <w:delText xml:space="preserve">as </w:delText>
        </w:r>
      </w:del>
      <w:ins w:id="6697" w:author="Yoel Finkelman" w:date="2023-02-01T18:39:00Z">
        <w:r w:rsidR="00055666" w:rsidRPr="00C048A4">
          <w:t xml:space="preserve">than </w:t>
        </w:r>
      </w:ins>
      <w:r w:rsidRPr="00C048A4">
        <w:t>Sedom</w:t>
      </w:r>
      <w:del w:id="6698" w:author="Yoel Finkelman" w:date="2023-02-01T18:39:00Z">
        <w:r w:rsidRPr="00C048A4" w:rsidDel="00055666">
          <w:delText xml:space="preserve"> was</w:delText>
        </w:r>
      </w:del>
      <w:r w:rsidRPr="00C048A4">
        <w:t>. Second</w:t>
      </w:r>
      <w:del w:id="6699" w:author="Yoel Finkelman" w:date="2023-02-01T18:39:00Z">
        <w:r w:rsidRPr="00C048A4" w:rsidDel="00055666">
          <w:delText>ly</w:delText>
        </w:r>
      </w:del>
      <w:r w:rsidRPr="00C048A4">
        <w:t>, Lot begged</w:t>
      </w:r>
      <w:ins w:id="6700" w:author="Yoel Finkelman" w:date="2023-02-01T18:39:00Z">
        <w:r w:rsidR="00055666" w:rsidRPr="00C048A4">
          <w:t>:</w:t>
        </w:r>
      </w:ins>
      <w:del w:id="6701" w:author="Yoel Finkelman" w:date="2023-02-01T18:39:00Z">
        <w:r w:rsidRPr="00C048A4" w:rsidDel="00055666">
          <w:delText>,</w:delText>
        </w:r>
      </w:del>
      <w:r w:rsidRPr="00C048A4">
        <w:t xml:space="preserve"> </w:t>
      </w:r>
      <w:del w:id="6702" w:author="Yoel Finkelman" w:date="2023-02-01T18:39:00Z">
        <w:r w:rsidRPr="00C048A4" w:rsidDel="00055666">
          <w:rPr>
            <w:rStyle w:val="BibQuote"/>
          </w:rPr>
          <w:delText>s</w:delText>
        </w:r>
      </w:del>
      <w:ins w:id="6703" w:author="Yoel Finkelman" w:date="2023-02-01T18:39:00Z">
        <w:r w:rsidR="00055666" w:rsidRPr="00C048A4">
          <w:rPr>
            <w:rStyle w:val="BibQuote"/>
          </w:rPr>
          <w:t>S</w:t>
        </w:r>
      </w:ins>
      <w:r w:rsidRPr="00C048A4">
        <w:rPr>
          <w:rStyle w:val="BibQuote"/>
        </w:rPr>
        <w:t>o that I might survive</w:t>
      </w:r>
      <w:ins w:id="6704" w:author="Yoel Finkelman" w:date="2023-02-01T18:39:00Z">
        <w:r w:rsidR="00055666" w:rsidRPr="00C048A4">
          <w:rPr>
            <w:rPrChange w:id="6705" w:author="Yoel Finkelman" w:date="2023-02-13T08:36:00Z">
              <w:rPr>
                <w:rStyle w:val="BibQuote"/>
                <w:i w:val="0"/>
                <w:iCs w:val="0"/>
              </w:rPr>
            </w:rPrChange>
          </w:rPr>
          <w:t xml:space="preserve">. He meant </w:t>
        </w:r>
      </w:ins>
      <w:del w:id="6706" w:author="Yoel Finkelman" w:date="2023-02-01T18:39:00Z">
        <w:r w:rsidRPr="00C048A4" w:rsidDel="00055666">
          <w:delText xml:space="preserve">, meaning </w:delText>
        </w:r>
      </w:del>
      <w:r w:rsidRPr="00C048A4">
        <w:t xml:space="preserve">that without a reprieve </w:t>
      </w:r>
      <w:del w:id="6707" w:author="Yoel Finkelman" w:date="2023-02-01T18:39:00Z">
        <w:r w:rsidRPr="00C048A4" w:rsidDel="00055666">
          <w:delText xml:space="preserve">on </w:delText>
        </w:r>
      </w:del>
      <w:ins w:id="6708" w:author="Yoel Finkelman" w:date="2023-02-01T18:39:00Z">
        <w:r w:rsidR="00055666" w:rsidRPr="00C048A4">
          <w:t xml:space="preserve">for </w:t>
        </w:r>
      </w:ins>
      <w:r w:rsidRPr="00C048A4">
        <w:t>Tzoar</w:t>
      </w:r>
      <w:ins w:id="6709" w:author="Yoel Finkelman" w:date="2023-02-01T18:40:00Z">
        <w:r w:rsidR="00F52E2C" w:rsidRPr="00C048A4">
          <w:t>,</w:t>
        </w:r>
      </w:ins>
      <w:r w:rsidRPr="00C048A4">
        <w:t xml:space="preserve"> he </w:t>
      </w:r>
      <w:del w:id="6710" w:author="Yoel Finkelman" w:date="2023-02-13T08:36:00Z">
        <w:r w:rsidRPr="00C048A4" w:rsidDel="004B366C">
          <w:delText xml:space="preserve">will </w:delText>
        </w:r>
      </w:del>
      <w:ins w:id="6711" w:author="Yoel Finkelman" w:date="2023-02-13T08:36:00Z">
        <w:r w:rsidR="004B366C" w:rsidRPr="00C048A4">
          <w:t xml:space="preserve">would </w:t>
        </w:r>
      </w:ins>
      <w:r w:rsidRPr="00C048A4">
        <w:t xml:space="preserve">not be able to live. [That is, Lot </w:t>
      </w:r>
      <w:del w:id="6712" w:author="Yoel Finkelman" w:date="2023-02-13T08:37:00Z">
        <w:r w:rsidRPr="00C048A4" w:rsidDel="004B366C">
          <w:delText xml:space="preserve">is </w:delText>
        </w:r>
      </w:del>
      <w:ins w:id="6713" w:author="Yoel Finkelman" w:date="2023-02-13T08:37:00Z">
        <w:r w:rsidR="004B366C" w:rsidRPr="00C048A4">
          <w:t xml:space="preserve">was </w:t>
        </w:r>
      </w:ins>
      <w:r w:rsidRPr="00C048A4">
        <w:t xml:space="preserve">not hoping to live because the place is small. Rather, the fact </w:t>
      </w:r>
      <w:ins w:id="6714" w:author="Yoel Finkelman" w:date="2023-02-20T06:26:00Z">
        <w:r w:rsidR="002D3A1E" w:rsidRPr="00C048A4">
          <w:t xml:space="preserve">that </w:t>
        </w:r>
      </w:ins>
      <w:r w:rsidRPr="00C048A4">
        <w:t xml:space="preserve">it is small </w:t>
      </w:r>
      <w:del w:id="6715" w:author="Yoel Finkelman" w:date="2023-02-01T18:40:00Z">
        <w:r w:rsidRPr="00C048A4" w:rsidDel="00F52E2C">
          <w:delText xml:space="preserve">should be </w:delText>
        </w:r>
      </w:del>
      <w:ins w:id="6716" w:author="Yoel Finkelman" w:date="2023-02-01T18:40:00Z">
        <w:r w:rsidR="00F52E2C" w:rsidRPr="00C048A4">
          <w:t xml:space="preserve">is </w:t>
        </w:r>
      </w:ins>
      <w:r w:rsidRPr="00C048A4">
        <w:t xml:space="preserve">a reason for Tzoar </w:t>
      </w:r>
      <w:del w:id="6717" w:author="Yoel Finkelman" w:date="2023-02-01T18:40:00Z">
        <w:r w:rsidRPr="00C048A4" w:rsidDel="00F52E2C">
          <w:delText xml:space="preserve">to </w:delText>
        </w:r>
      </w:del>
      <w:r w:rsidRPr="00C048A4">
        <w:t xml:space="preserve">not </w:t>
      </w:r>
      <w:ins w:id="6718" w:author="Yoel Finkelman" w:date="2023-02-01T18:40:00Z">
        <w:r w:rsidR="00F52E2C" w:rsidRPr="00C048A4">
          <w:t xml:space="preserve">to </w:t>
        </w:r>
      </w:ins>
      <w:r w:rsidRPr="00C048A4">
        <w:t xml:space="preserve">be immediately </w:t>
      </w:r>
      <w:del w:id="6719" w:author="Yoel Finkelman" w:date="2023-02-01T18:40:00Z">
        <w:r w:rsidRPr="00C048A4" w:rsidDel="00F52E2C">
          <w:delText>overturned</w:delText>
        </w:r>
      </w:del>
      <w:ins w:id="6720" w:author="Yoel Finkelman" w:date="2023-02-13T08:37:00Z">
        <w:r w:rsidR="004B366C" w:rsidRPr="00C048A4">
          <w:t>destroyed</w:t>
        </w:r>
      </w:ins>
      <w:r w:rsidRPr="00C048A4">
        <w:t>.] There is a practical difference between the two arguments. According to the first approach, Tzoar should not be destroyed at all</w:t>
      </w:r>
      <w:ins w:id="6721" w:author="Yoel Finkelman" w:date="2023-02-01T18:40:00Z">
        <w:r w:rsidR="00F52E2C" w:rsidRPr="00C048A4">
          <w:t xml:space="preserve">. According to the second approach, </w:t>
        </w:r>
      </w:ins>
      <w:del w:id="6722" w:author="Yoel Finkelman" w:date="2023-02-01T18:40:00Z">
        <w:r w:rsidRPr="00C048A4" w:rsidDel="00F52E2C">
          <w:delText xml:space="preserve">; based on the second reasoning, </w:delText>
        </w:r>
      </w:del>
      <w:r w:rsidRPr="00C048A4">
        <w:t>Tzoar</w:t>
      </w:r>
      <w:del w:id="6723" w:author="Yoel Finkelman" w:date="2023-02-01T18:40:00Z">
        <w:r w:rsidRPr="00C048A4" w:rsidDel="00F52E2C">
          <w:delText>’s destruction</w:delText>
        </w:r>
      </w:del>
      <w:r w:rsidRPr="00C048A4">
        <w:t xml:space="preserve"> should be </w:t>
      </w:r>
      <w:ins w:id="6724" w:author="Yoel Finkelman" w:date="2023-02-01T18:40:00Z">
        <w:r w:rsidR="00F52E2C" w:rsidRPr="00C048A4">
          <w:t>destroyed later</w:t>
        </w:r>
      </w:ins>
      <w:ins w:id="6725" w:author="Yoel Finkelman" w:date="2023-02-01T18:41:00Z">
        <w:r w:rsidR="004713AB" w:rsidRPr="00C048A4">
          <w:t xml:space="preserve">, after </w:t>
        </w:r>
      </w:ins>
      <w:del w:id="6726" w:author="Yoel Finkelman" w:date="2023-02-01T18:41:00Z">
        <w:r w:rsidRPr="00C048A4" w:rsidDel="004713AB">
          <w:delText xml:space="preserve">delayed until Lot </w:delText>
        </w:r>
      </w:del>
      <w:ins w:id="6727" w:author="Yoel Finkelman" w:date="2023-02-01T18:41:00Z">
        <w:r w:rsidR="000E7C13" w:rsidRPr="00C048A4">
          <w:t xml:space="preserve">Lot would take </w:t>
        </w:r>
      </w:ins>
      <w:del w:id="6728" w:author="Yoel Finkelman" w:date="2023-02-01T18:41:00Z">
        <w:r w:rsidRPr="00C048A4" w:rsidDel="000E7C13">
          <w:delText xml:space="preserve">takes </w:delText>
        </w:r>
      </w:del>
      <w:r w:rsidRPr="00C048A4">
        <w:lastRenderedPageBreak/>
        <w:t xml:space="preserve">temporary refuge there. </w:t>
      </w:r>
      <w:del w:id="6729" w:author="Yoel Finkelman" w:date="2023-02-01T18:41:00Z">
        <w:r w:rsidRPr="00C048A4" w:rsidDel="000E7C13">
          <w:delText xml:space="preserve">After </w:delText>
        </w:r>
      </w:del>
      <w:ins w:id="6730" w:author="Yoel Finkelman" w:date="2023-02-01T18:41:00Z">
        <w:r w:rsidR="000E7C13" w:rsidRPr="00C048A4">
          <w:t xml:space="preserve">Once </w:t>
        </w:r>
      </w:ins>
      <w:r w:rsidRPr="00C048A4">
        <w:t xml:space="preserve">he </w:t>
      </w:r>
      <w:del w:id="6731" w:author="Yoel Finkelman" w:date="2023-02-13T08:37:00Z">
        <w:r w:rsidRPr="00C048A4" w:rsidDel="005A71FC">
          <w:delText>leaves</w:delText>
        </w:r>
      </w:del>
      <w:ins w:id="6732" w:author="Yoel Finkelman" w:date="2023-02-13T08:37:00Z">
        <w:r w:rsidR="005A71FC" w:rsidRPr="00C048A4">
          <w:t>would leave</w:t>
        </w:r>
      </w:ins>
      <w:r w:rsidRPr="00C048A4">
        <w:t xml:space="preserve">, that town too </w:t>
      </w:r>
      <w:del w:id="6733" w:author="Yoel Finkelman" w:date="2023-02-01T18:41:00Z">
        <w:r w:rsidRPr="00C048A4" w:rsidDel="000E7C13">
          <w:delText xml:space="preserve">can </w:delText>
        </w:r>
      </w:del>
      <w:ins w:id="6734" w:author="Yoel Finkelman" w:date="2023-02-01T18:41:00Z">
        <w:r w:rsidR="000E7C13" w:rsidRPr="00C048A4">
          <w:t xml:space="preserve">could </w:t>
        </w:r>
      </w:ins>
      <w:r w:rsidRPr="00C048A4">
        <w:t xml:space="preserve">be </w:t>
      </w:r>
      <w:del w:id="6735" w:author="Yoel Finkelman" w:date="2023-02-01T18:41:00Z">
        <w:r w:rsidRPr="00C048A4" w:rsidDel="000E7C13">
          <w:delText>obliterated</w:delText>
        </w:r>
      </w:del>
      <w:ins w:id="6736" w:author="Yoel Finkelman" w:date="2023-02-01T18:41:00Z">
        <w:r w:rsidR="000E7C13" w:rsidRPr="00C048A4">
          <w:t>destroyed</w:t>
        </w:r>
      </w:ins>
      <w:r w:rsidRPr="00C048A4">
        <w:t>.</w:t>
      </w:r>
    </w:p>
    <w:p w14:paraId="2E50E40B" w14:textId="39295002" w:rsidR="00E50DFC" w:rsidRPr="00C048A4" w:rsidDel="00094D66" w:rsidRDefault="00E50DFC" w:rsidP="00E50DFC">
      <w:pPr>
        <w:pStyle w:val="Verse"/>
        <w:rPr>
          <w:del w:id="6737" w:author="Yoel Finkelman" w:date="2023-02-01T21:19:00Z"/>
          <w:rFonts w:eastAsia="David"/>
        </w:rPr>
      </w:pPr>
      <w:del w:id="6738" w:author="Yoel Finkelman" w:date="2023-02-01T21:19:00Z">
        <w:r w:rsidRPr="00C048A4" w:rsidDel="00094D66">
          <w:rPr>
            <w:rFonts w:eastAsia="David"/>
          </w:rPr>
          <w:delText>Genesis 19:21</w:delText>
        </w:r>
      </w:del>
    </w:p>
    <w:p w14:paraId="70494C57" w14:textId="0E46744D" w:rsidR="00E50DFC" w:rsidRPr="00C048A4" w:rsidDel="00094D66" w:rsidRDefault="00E50DFC" w:rsidP="00E50DFC">
      <w:pPr>
        <w:pStyle w:val="HebVerseText"/>
        <w:rPr>
          <w:del w:id="6739" w:author="Yoel Finkelman" w:date="2023-02-01T21:19:00Z"/>
          <w:rFonts w:asciiTheme="minorHAnsi" w:hAnsiTheme="minorHAnsi"/>
        </w:rPr>
      </w:pPr>
      <w:del w:id="6740" w:author="Yoel Finkelman" w:date="2023-02-01T21:19:00Z">
        <w:r w:rsidRPr="00C048A4" w:rsidDel="00094D66">
          <w:rPr>
            <w:rFonts w:hint="eastAsia"/>
            <w:rtl/>
          </w:rPr>
          <w:delText>וַיֹּאמֶר</w:delText>
        </w:r>
        <w:r w:rsidRPr="00C048A4" w:rsidDel="00094D66">
          <w:rPr>
            <w:rtl/>
          </w:rPr>
          <w:delText xml:space="preserve"> </w:delText>
        </w:r>
        <w:r w:rsidRPr="00C048A4" w:rsidDel="00094D66">
          <w:rPr>
            <w:rFonts w:hint="eastAsia"/>
            <w:rtl/>
          </w:rPr>
          <w:delText>אֵלָיו</w:delText>
        </w:r>
        <w:r w:rsidRPr="00C048A4" w:rsidDel="00094D66">
          <w:rPr>
            <w:rtl/>
          </w:rPr>
          <w:delText xml:space="preserve"> </w:delText>
        </w:r>
        <w:r w:rsidRPr="00C048A4" w:rsidDel="00094D66">
          <w:rPr>
            <w:rFonts w:hint="eastAsia"/>
            <w:rtl/>
          </w:rPr>
          <w:delText>הִנֵּה</w:delText>
        </w:r>
        <w:r w:rsidRPr="00C048A4" w:rsidDel="00094D66">
          <w:rPr>
            <w:rtl/>
          </w:rPr>
          <w:delText xml:space="preserve"> </w:delText>
        </w:r>
        <w:r w:rsidRPr="00C048A4" w:rsidDel="00094D66">
          <w:rPr>
            <w:rFonts w:hint="eastAsia"/>
            <w:rtl/>
          </w:rPr>
          <w:delText>נָשָׂאתִי</w:delText>
        </w:r>
        <w:r w:rsidRPr="00C048A4" w:rsidDel="00094D66">
          <w:rPr>
            <w:rtl/>
          </w:rPr>
          <w:delText xml:space="preserve"> </w:delText>
        </w:r>
        <w:r w:rsidRPr="00C048A4" w:rsidDel="00094D66">
          <w:rPr>
            <w:rFonts w:hint="eastAsia"/>
            <w:rtl/>
          </w:rPr>
          <w:delText>פָנֶיךָ</w:delText>
        </w:r>
        <w:r w:rsidRPr="00C048A4" w:rsidDel="00094D66">
          <w:rPr>
            <w:rtl/>
          </w:rPr>
          <w:delText xml:space="preserve"> </w:delText>
        </w:r>
        <w:r w:rsidRPr="00C048A4" w:rsidDel="00094D66">
          <w:rPr>
            <w:rFonts w:hint="eastAsia"/>
            <w:rtl/>
          </w:rPr>
          <w:delText>גַּם</w:delText>
        </w:r>
        <w:r w:rsidRPr="00C048A4" w:rsidDel="00094D66">
          <w:rPr>
            <w:rtl/>
          </w:rPr>
          <w:delText xml:space="preserve"> </w:delText>
        </w:r>
        <w:r w:rsidRPr="00C048A4" w:rsidDel="00094D66">
          <w:rPr>
            <w:rFonts w:hint="eastAsia"/>
            <w:rtl/>
          </w:rPr>
          <w:delText>לַדָּבָר</w:delText>
        </w:r>
        <w:r w:rsidRPr="00C048A4" w:rsidDel="00094D66">
          <w:rPr>
            <w:rtl/>
          </w:rPr>
          <w:delText xml:space="preserve"> </w:delText>
        </w:r>
        <w:r w:rsidRPr="00C048A4" w:rsidDel="00094D66">
          <w:rPr>
            <w:rFonts w:hint="eastAsia"/>
            <w:rtl/>
          </w:rPr>
          <w:delText>הַזֶּה</w:delText>
        </w:r>
        <w:r w:rsidRPr="00C048A4" w:rsidDel="00094D66">
          <w:rPr>
            <w:rtl/>
          </w:rPr>
          <w:delText xml:space="preserve"> </w:delText>
        </w:r>
        <w:r w:rsidRPr="00C048A4" w:rsidDel="00094D66">
          <w:rPr>
            <w:rFonts w:hint="eastAsia"/>
            <w:rtl/>
          </w:rPr>
          <w:delText>לְְבִלְְְתִּי</w:delText>
        </w:r>
        <w:r w:rsidRPr="00C048A4" w:rsidDel="00094D66">
          <w:rPr>
            <w:rtl/>
          </w:rPr>
          <w:delText xml:space="preserve"> </w:delText>
        </w:r>
        <w:r w:rsidRPr="00C048A4" w:rsidDel="00094D66">
          <w:rPr>
            <w:rFonts w:hint="eastAsia"/>
            <w:rtl/>
          </w:rPr>
          <w:delText>הָָפְְְכִּי</w:delText>
        </w:r>
        <w:r w:rsidRPr="00C048A4" w:rsidDel="00094D66">
          <w:rPr>
            <w:rtl/>
          </w:rPr>
          <w:delText xml:space="preserve"> </w:delText>
        </w:r>
        <w:r w:rsidRPr="00C048A4" w:rsidDel="00094D66">
          <w:rPr>
            <w:rFonts w:hint="eastAsia"/>
            <w:rtl/>
          </w:rPr>
          <w:delText>אֶת־הָעִיר</w:delText>
        </w:r>
        <w:r w:rsidRPr="00C048A4" w:rsidDel="00094D66">
          <w:rPr>
            <w:rtl/>
          </w:rPr>
          <w:delText xml:space="preserve"> </w:delText>
        </w:r>
        <w:r w:rsidRPr="00C048A4" w:rsidDel="00094D66">
          <w:rPr>
            <w:rFonts w:hint="eastAsia"/>
            <w:rtl/>
          </w:rPr>
          <w:delText>אֲשֶׁר</w:delText>
        </w:r>
        <w:r w:rsidRPr="00C048A4" w:rsidDel="00094D66">
          <w:rPr>
            <w:rtl/>
          </w:rPr>
          <w:delText xml:space="preserve"> </w:delText>
        </w:r>
        <w:r w:rsidRPr="00C048A4" w:rsidDel="00094D66">
          <w:rPr>
            <w:rFonts w:hint="eastAsia"/>
            <w:rtl/>
          </w:rPr>
          <w:delText>דִּבַּרְְְתָּ׃</w:delText>
        </w:r>
        <w:r w:rsidRPr="00C048A4" w:rsidDel="00094D66">
          <w:rPr>
            <w:rtl/>
          </w:rPr>
          <w:delText xml:space="preserve"> </w:delText>
        </w:r>
      </w:del>
    </w:p>
    <w:p w14:paraId="47029759" w14:textId="5408A6C1" w:rsidR="00E50DFC" w:rsidRPr="00C048A4" w:rsidDel="00094D66" w:rsidRDefault="00E50DFC" w:rsidP="00E50DFC">
      <w:pPr>
        <w:pStyle w:val="EngVerseText"/>
        <w:rPr>
          <w:del w:id="6741" w:author="Yoel Finkelman" w:date="2023-02-01T21:19:00Z"/>
        </w:rPr>
      </w:pPr>
      <w:del w:id="6742" w:author="Yoel Finkelman" w:date="2023-02-01T21:19:00Z">
        <w:r w:rsidRPr="00C048A4" w:rsidDel="00094D66">
          <w:delText xml:space="preserve">“Very well,” he said, “I will grant this request also; I will not overthrow the town of which you speak. </w:delText>
        </w:r>
      </w:del>
    </w:p>
    <w:p w14:paraId="497500FB" w14:textId="3940A0AB" w:rsidR="00E50DFC" w:rsidRPr="00C048A4" w:rsidRDefault="00E50DFC" w:rsidP="00E50DFC">
      <w:pPr>
        <w:pStyle w:val="Verse"/>
        <w:rPr>
          <w:rFonts w:eastAsia="David"/>
        </w:rPr>
      </w:pPr>
      <w:del w:id="6743" w:author="Yoel Finkelman" w:date="2023-02-01T21:18:00Z">
        <w:r w:rsidRPr="00C048A4" w:rsidDel="00CD5553">
          <w:rPr>
            <w:rFonts w:eastAsia="David"/>
          </w:rPr>
          <w:delText>Genesis 19:</w:delText>
        </w:r>
      </w:del>
      <w:ins w:id="6744" w:author="Yoel Finkelman" w:date="2023-02-01T21:18:00Z">
        <w:r w:rsidR="00CD5553" w:rsidRPr="00C048A4">
          <w:rPr>
            <w:rFonts w:eastAsia="David"/>
          </w:rPr>
          <w:t xml:space="preserve">Verse </w:t>
        </w:r>
      </w:ins>
      <w:r w:rsidRPr="00C048A4">
        <w:rPr>
          <w:rFonts w:eastAsia="David"/>
        </w:rPr>
        <w:t>22</w:t>
      </w:r>
    </w:p>
    <w:p w14:paraId="28B37A3F" w14:textId="77777777" w:rsidR="00E50DFC" w:rsidRPr="00C048A4" w:rsidRDefault="00E50DFC" w:rsidP="00E50DFC">
      <w:pPr>
        <w:pStyle w:val="HebVerseText"/>
        <w:rPr>
          <w:rFonts w:asciiTheme="minorHAnsi" w:hAnsiTheme="minorHAnsi"/>
        </w:rPr>
      </w:pPr>
      <w:r w:rsidRPr="00C048A4">
        <w:rPr>
          <w:rFonts w:hint="eastAsia"/>
          <w:rtl/>
        </w:rPr>
        <w:t>מַהֵר</w:t>
      </w:r>
      <w:r w:rsidRPr="00C048A4">
        <w:rPr>
          <w:rtl/>
        </w:rPr>
        <w:t xml:space="preserve"> </w:t>
      </w:r>
      <w:r w:rsidRPr="00C048A4">
        <w:rPr>
          <w:rFonts w:hint="eastAsia"/>
          <w:rtl/>
        </w:rPr>
        <w:t>הִמָּלֵט</w:t>
      </w:r>
      <w:r w:rsidRPr="00C048A4">
        <w:rPr>
          <w:rtl/>
        </w:rPr>
        <w:t xml:space="preserve"> </w:t>
      </w:r>
      <w:r w:rsidRPr="00C048A4">
        <w:rPr>
          <w:rFonts w:hint="eastAsia"/>
          <w:rtl/>
        </w:rPr>
        <w:t>שָׁמָּה</w:t>
      </w:r>
      <w:r w:rsidRPr="00C048A4">
        <w:rPr>
          <w:rtl/>
        </w:rPr>
        <w:t xml:space="preserve"> </w:t>
      </w:r>
      <w:r w:rsidRPr="00C048A4">
        <w:rPr>
          <w:rFonts w:hint="eastAsia"/>
          <w:rtl/>
        </w:rPr>
        <w:t>כִּי</w:t>
      </w:r>
      <w:r w:rsidRPr="00C048A4">
        <w:rPr>
          <w:rtl/>
        </w:rPr>
        <w:t xml:space="preserve"> </w:t>
      </w:r>
      <w:r w:rsidRPr="00C048A4">
        <w:rPr>
          <w:rFonts w:hint="eastAsia"/>
          <w:rtl/>
        </w:rPr>
        <w:t>לֹא</w:t>
      </w:r>
      <w:r w:rsidRPr="00C048A4">
        <w:rPr>
          <w:rtl/>
        </w:rPr>
        <w:t xml:space="preserve"> </w:t>
      </w:r>
      <w:r w:rsidRPr="00C048A4">
        <w:rPr>
          <w:rFonts w:hint="eastAsia"/>
          <w:rtl/>
        </w:rPr>
        <w:t>אוּכַל</w:t>
      </w:r>
      <w:r w:rsidRPr="00C048A4">
        <w:rPr>
          <w:rtl/>
        </w:rPr>
        <w:t xml:space="preserve"> </w:t>
      </w:r>
      <w:r w:rsidRPr="00C048A4">
        <w:rPr>
          <w:rFonts w:hint="eastAsia"/>
          <w:rtl/>
        </w:rPr>
        <w:t>לַעֲשׂוֹת</w:t>
      </w:r>
      <w:r w:rsidRPr="00C048A4">
        <w:rPr>
          <w:rtl/>
        </w:rPr>
        <w:t xml:space="preserve"> </w:t>
      </w:r>
      <w:r w:rsidRPr="00C048A4">
        <w:rPr>
          <w:rFonts w:hint="eastAsia"/>
          <w:rtl/>
        </w:rPr>
        <w:t>דָּבָר</w:t>
      </w:r>
      <w:r w:rsidRPr="00C048A4">
        <w:rPr>
          <w:rtl/>
        </w:rPr>
        <w:t xml:space="preserve"> </w:t>
      </w:r>
      <w:r w:rsidRPr="00C048A4">
        <w:rPr>
          <w:rFonts w:hint="eastAsia"/>
          <w:rtl/>
        </w:rPr>
        <w:t>עַד־בֹּאֲךָ</w:t>
      </w:r>
      <w:r w:rsidRPr="00C048A4">
        <w:rPr>
          <w:rtl/>
        </w:rPr>
        <w:t xml:space="preserve"> </w:t>
      </w:r>
      <w:r w:rsidRPr="00C048A4">
        <w:rPr>
          <w:rFonts w:hint="eastAsia"/>
          <w:rtl/>
        </w:rPr>
        <w:t>שָׁמָּה</w:t>
      </w:r>
      <w:r w:rsidRPr="00C048A4">
        <w:rPr>
          <w:rtl/>
        </w:rPr>
        <w:t xml:space="preserve"> </w:t>
      </w:r>
      <w:r w:rsidRPr="00C048A4">
        <w:rPr>
          <w:rFonts w:hint="eastAsia"/>
          <w:rtl/>
        </w:rPr>
        <w:t>עַל־כֵּן</w:t>
      </w:r>
      <w:r w:rsidRPr="00C048A4">
        <w:rPr>
          <w:rtl/>
        </w:rPr>
        <w:t xml:space="preserve"> </w:t>
      </w:r>
      <w:r w:rsidRPr="00C048A4">
        <w:rPr>
          <w:rFonts w:hint="eastAsia"/>
          <w:rtl/>
        </w:rPr>
        <w:t>קָרָא</w:t>
      </w:r>
      <w:r w:rsidRPr="00C048A4">
        <w:rPr>
          <w:rtl/>
        </w:rPr>
        <w:t xml:space="preserve"> </w:t>
      </w:r>
      <w:r w:rsidRPr="00C048A4">
        <w:rPr>
          <w:rFonts w:hint="eastAsia"/>
          <w:rtl/>
        </w:rPr>
        <w:t>שֵׁם־הָעִיר</w:t>
      </w:r>
      <w:r w:rsidRPr="00C048A4">
        <w:rPr>
          <w:rtl/>
        </w:rPr>
        <w:t xml:space="preserve"> </w:t>
      </w:r>
      <w:r w:rsidRPr="00C048A4">
        <w:rPr>
          <w:rFonts w:hint="eastAsia"/>
          <w:rtl/>
        </w:rPr>
        <w:t>צוֹעַר׃</w:t>
      </w:r>
      <w:r w:rsidRPr="00C048A4">
        <w:rPr>
          <w:rtl/>
        </w:rPr>
        <w:t xml:space="preserve"> </w:t>
      </w:r>
    </w:p>
    <w:p w14:paraId="08658D4B" w14:textId="77777777" w:rsidR="00E50DFC" w:rsidRPr="00C048A4" w:rsidRDefault="00E50DFC" w:rsidP="00E50DFC">
      <w:pPr>
        <w:pStyle w:val="EngVerseText"/>
        <w:rPr>
          <w:ins w:id="6745" w:author="Yoel Finkelman" w:date="2023-02-01T21:15:00Z"/>
        </w:rPr>
      </w:pPr>
      <w:r w:rsidRPr="00C048A4">
        <w:t xml:space="preserve">But hurry. Flee there, because I cannot do anything until you reach it.” That is why the town is called Tzoar. </w:t>
      </w:r>
    </w:p>
    <w:p w14:paraId="496A5456" w14:textId="5CBF9F41" w:rsidR="00B527D8" w:rsidRPr="00C048A4" w:rsidRDefault="00B527D8" w:rsidP="00B527D8">
      <w:pPr>
        <w:pStyle w:val="Work"/>
        <w:rPr>
          <w:moveTo w:id="6746" w:author="Yoel Finkelman" w:date="2023-02-01T21:15:00Z"/>
        </w:rPr>
      </w:pPr>
      <w:moveToRangeStart w:id="6747" w:author="Yoel Finkelman" w:date="2023-02-01T21:15:00Z" w:name="move126178543"/>
      <w:moveTo w:id="6748" w:author="Yoel Finkelman" w:date="2023-02-01T21:15:00Z">
        <w:r w:rsidRPr="00C048A4">
          <w:t>Malbim</w:t>
        </w:r>
      </w:moveTo>
    </w:p>
    <w:p w14:paraId="0E27B81F" w14:textId="3A145522" w:rsidR="004856A9" w:rsidRPr="00C048A4" w:rsidRDefault="00B527D8" w:rsidP="004856A9">
      <w:pPr>
        <w:pStyle w:val="CommenText"/>
        <w:rPr>
          <w:ins w:id="6749" w:author="Yoel Finkelman" w:date="2023-02-01T21:18:00Z"/>
          <w:rStyle w:val="BibQuote"/>
        </w:rPr>
      </w:pPr>
      <w:moveTo w:id="6750" w:author="Yoel Finkelman" w:date="2023-02-01T21:15:00Z">
        <w:r w:rsidRPr="00C048A4">
          <w:rPr>
            <w:rFonts w:hint="cs"/>
            <w:rtl/>
            <w:rPrChange w:id="6751" w:author="Yoel Finkelman" w:date="2023-02-01T21:15:00Z">
              <w:rPr>
                <w:rStyle w:val="diburhamatchil"/>
                <w:rFonts w:hint="cs"/>
                <w:rtl/>
              </w:rPr>
            </w:rPrChange>
          </w:rPr>
          <w:t>כִּי</w:t>
        </w:r>
        <w:r w:rsidRPr="00C048A4">
          <w:rPr>
            <w:rtl/>
            <w:rPrChange w:id="6752" w:author="Yoel Finkelman" w:date="2023-02-01T21:15:00Z">
              <w:rPr>
                <w:rStyle w:val="diburhamatchil"/>
                <w:rtl/>
              </w:rPr>
            </w:rPrChange>
          </w:rPr>
          <w:t xml:space="preserve"> </w:t>
        </w:r>
        <w:r w:rsidRPr="00C048A4">
          <w:rPr>
            <w:rFonts w:hint="cs"/>
            <w:rtl/>
            <w:rPrChange w:id="6753" w:author="Yoel Finkelman" w:date="2023-02-01T21:15:00Z">
              <w:rPr>
                <w:rStyle w:val="diburhamatchil"/>
                <w:rFonts w:hint="cs"/>
                <w:rtl/>
              </w:rPr>
            </w:rPrChange>
          </w:rPr>
          <w:t>לֹא</w:t>
        </w:r>
        <w:r w:rsidRPr="00C048A4">
          <w:rPr>
            <w:rtl/>
            <w:rPrChange w:id="6754" w:author="Yoel Finkelman" w:date="2023-02-01T21:15:00Z">
              <w:rPr>
                <w:rStyle w:val="diburhamatchil"/>
                <w:rtl/>
              </w:rPr>
            </w:rPrChange>
          </w:rPr>
          <w:t xml:space="preserve"> </w:t>
        </w:r>
        <w:r w:rsidRPr="00C048A4">
          <w:rPr>
            <w:rFonts w:hint="cs"/>
            <w:rtl/>
            <w:rPrChange w:id="6755" w:author="Yoel Finkelman" w:date="2023-02-01T21:15:00Z">
              <w:rPr>
                <w:rStyle w:val="diburhamatchil"/>
                <w:rFonts w:hint="cs"/>
                <w:rtl/>
              </w:rPr>
            </w:rPrChange>
          </w:rPr>
          <w:t>אוּכַל</w:t>
        </w:r>
        <w:r w:rsidRPr="00C048A4">
          <w:rPr>
            <w:rtl/>
            <w:rPrChange w:id="6756" w:author="Yoel Finkelman" w:date="2023-02-01T21:15:00Z">
              <w:rPr>
                <w:rStyle w:val="diburhamatchil"/>
                <w:rtl/>
              </w:rPr>
            </w:rPrChange>
          </w:rPr>
          <w:t xml:space="preserve"> </w:t>
        </w:r>
        <w:r w:rsidRPr="00C048A4">
          <w:rPr>
            <w:rFonts w:hint="cs"/>
            <w:rtl/>
            <w:rPrChange w:id="6757" w:author="Yoel Finkelman" w:date="2023-02-01T21:15:00Z">
              <w:rPr>
                <w:rStyle w:val="diburhamatchil"/>
                <w:rFonts w:hint="cs"/>
                <w:rtl/>
              </w:rPr>
            </w:rPrChange>
          </w:rPr>
          <w:t>לַעֲשׂוֹת</w:t>
        </w:r>
        <w:r w:rsidRPr="00C048A4">
          <w:rPr>
            <w:rtl/>
            <w:rPrChange w:id="6758" w:author="Yoel Finkelman" w:date="2023-02-01T21:15:00Z">
              <w:rPr>
                <w:rStyle w:val="diburhamatchil"/>
                <w:rtl/>
              </w:rPr>
            </w:rPrChange>
          </w:rPr>
          <w:t xml:space="preserve"> </w:t>
        </w:r>
        <w:r w:rsidRPr="00C048A4">
          <w:rPr>
            <w:rFonts w:hint="cs"/>
            <w:rtl/>
            <w:rPrChange w:id="6759" w:author="Yoel Finkelman" w:date="2023-02-01T21:15:00Z">
              <w:rPr>
                <w:rStyle w:val="diburhamatchil"/>
                <w:rFonts w:hint="cs"/>
                <w:rtl/>
              </w:rPr>
            </w:rPrChange>
          </w:rPr>
          <w:t>דָּבָר</w:t>
        </w:r>
        <w:r w:rsidRPr="00C048A4">
          <w:rPr>
            <w:rtl/>
            <w:rPrChange w:id="6760" w:author="Yoel Finkelman" w:date="2023-02-01T21:15:00Z">
              <w:rPr>
                <w:rStyle w:val="diburhamatchil"/>
                <w:rtl/>
              </w:rPr>
            </w:rPrChange>
          </w:rPr>
          <w:t xml:space="preserve"> </w:t>
        </w:r>
        <w:r w:rsidRPr="00C048A4">
          <w:rPr>
            <w:rFonts w:hint="cs"/>
            <w:rtl/>
            <w:rPrChange w:id="6761" w:author="Yoel Finkelman" w:date="2023-02-01T21:15:00Z">
              <w:rPr>
                <w:rStyle w:val="diburhamatchil"/>
                <w:rFonts w:hint="cs"/>
                <w:rtl/>
              </w:rPr>
            </w:rPrChange>
          </w:rPr>
          <w:t>עַד־בֹּאֲךָ</w:t>
        </w:r>
        <w:r w:rsidRPr="00C048A4">
          <w:rPr>
            <w:rtl/>
            <w:rPrChange w:id="6762" w:author="Yoel Finkelman" w:date="2023-02-01T21:15:00Z">
              <w:rPr>
                <w:rStyle w:val="diburhamatchil"/>
                <w:rtl/>
              </w:rPr>
            </w:rPrChange>
          </w:rPr>
          <w:t xml:space="preserve"> </w:t>
        </w:r>
        <w:r w:rsidRPr="00C048A4">
          <w:rPr>
            <w:rFonts w:hint="cs"/>
            <w:rtl/>
            <w:rPrChange w:id="6763" w:author="Yoel Finkelman" w:date="2023-02-01T21:15:00Z">
              <w:rPr>
                <w:rStyle w:val="diburhamatchil"/>
                <w:rFonts w:hint="cs"/>
                <w:rtl/>
              </w:rPr>
            </w:rPrChange>
          </w:rPr>
          <w:t>שָׁמָּה</w:t>
        </w:r>
        <w:r w:rsidRPr="00C048A4">
          <w:t xml:space="preserve"> </w:t>
        </w:r>
        <w:r w:rsidRPr="00C048A4">
          <w:rPr>
            <w:rPrChange w:id="6764" w:author="Yoel Finkelman" w:date="2023-02-01T21:15:00Z">
              <w:rPr>
                <w:rStyle w:val="SV"/>
              </w:rPr>
            </w:rPrChange>
          </w:rPr>
          <w:t>– Because I cannot do anything until you reach it:</w:t>
        </w:r>
        <w:r w:rsidRPr="00C048A4">
          <w:rPr>
            <w:rStyle w:val="SV"/>
          </w:rPr>
          <w:t xml:space="preserve"> </w:t>
        </w:r>
        <w:del w:id="6765" w:author="Yoel Finkelman" w:date="2023-02-01T21:15:00Z">
          <w:r w:rsidRPr="00C048A4" w:rsidDel="00B527D8">
            <w:delText>Said t</w:delText>
          </w:r>
        </w:del>
      </w:moveTo>
      <w:ins w:id="6766" w:author="Yoel Finkelman" w:date="2023-02-01T21:15:00Z">
        <w:r w:rsidRPr="00C048A4">
          <w:t>T</w:t>
        </w:r>
      </w:ins>
      <w:moveTo w:id="6767" w:author="Yoel Finkelman" w:date="2023-02-01T21:15:00Z">
        <w:r w:rsidRPr="00C048A4">
          <w:t xml:space="preserve">he angel </w:t>
        </w:r>
      </w:moveTo>
      <w:ins w:id="6768" w:author="Yoel Finkelman" w:date="2023-02-13T08:37:00Z">
        <w:r w:rsidR="005A71FC" w:rsidRPr="00C048A4">
          <w:t xml:space="preserve">said </w:t>
        </w:r>
      </w:ins>
      <w:moveTo w:id="6769" w:author="Yoel Finkelman" w:date="2023-02-01T21:15:00Z">
        <w:r w:rsidRPr="00C048A4">
          <w:t xml:space="preserve">to Lot: </w:t>
        </w:r>
      </w:moveTo>
      <w:ins w:id="6770" w:author="Yoel Finkelman" w:date="2023-02-13T08:37:00Z">
        <w:r w:rsidR="008D49B4" w:rsidRPr="00C048A4">
          <w:t xml:space="preserve">Until you arrive there, </w:t>
        </w:r>
      </w:ins>
      <w:moveTo w:id="6771" w:author="Yoel Finkelman" w:date="2023-02-01T21:15:00Z">
        <w:r w:rsidRPr="00C048A4">
          <w:t xml:space="preserve">I cannot </w:t>
        </w:r>
        <w:del w:id="6772" w:author="Yoel Finkelman" w:date="2023-02-01T21:15:00Z">
          <w:r w:rsidRPr="00C048A4" w:rsidDel="00AC5D20">
            <w:delText xml:space="preserve">hold back </w:delText>
          </w:r>
        </w:del>
      </w:moveTo>
      <w:ins w:id="6773" w:author="Yoel Finkelman" w:date="2023-02-01T21:15:00Z">
        <w:r w:rsidR="00AC5D20" w:rsidRPr="00C048A4">
          <w:t xml:space="preserve">prevent </w:t>
        </w:r>
      </w:ins>
      <w:moveTo w:id="6774" w:author="Yoel Finkelman" w:date="2023-02-01T21:15:00Z">
        <w:r w:rsidRPr="00C048A4">
          <w:t xml:space="preserve">the forces of plague </w:t>
        </w:r>
        <w:del w:id="6775" w:author="Yoel Finkelman" w:date="2023-02-01T21:16:00Z">
          <w:r w:rsidRPr="00C048A4" w:rsidDel="00AC5D20">
            <w:delText xml:space="preserve">and destruction </w:delText>
          </w:r>
        </w:del>
        <w:r w:rsidRPr="00C048A4">
          <w:t xml:space="preserve">from </w:t>
        </w:r>
        <w:del w:id="6776" w:author="Yoel Finkelman" w:date="2023-02-01T21:16:00Z">
          <w:r w:rsidRPr="00C048A4" w:rsidDel="00AC5D20">
            <w:delText xml:space="preserve">hitting </w:delText>
          </w:r>
        </w:del>
      </w:moveTo>
      <w:ins w:id="6777" w:author="Yoel Finkelman" w:date="2023-02-01T21:16:00Z">
        <w:r w:rsidR="00AC5D20" w:rsidRPr="00C048A4">
          <w:t xml:space="preserve">destroying </w:t>
        </w:r>
      </w:ins>
      <w:moveTo w:id="6778" w:author="Yoel Finkelman" w:date="2023-02-01T21:15:00Z">
        <w:r w:rsidRPr="00C048A4">
          <w:t>Tzoar</w:t>
        </w:r>
        <w:del w:id="6779" w:author="Yoel Finkelman" w:date="2023-02-13T08:37:00Z">
          <w:r w:rsidRPr="00C048A4" w:rsidDel="008D49B4">
            <w:delText xml:space="preserve"> until you </w:delText>
          </w:r>
        </w:del>
        <w:del w:id="6780" w:author="Yoel Finkelman" w:date="2023-02-01T21:16:00Z">
          <w:r w:rsidRPr="00C048A4" w:rsidDel="00AC5D20">
            <w:delText xml:space="preserve">actually </w:delText>
          </w:r>
        </w:del>
        <w:del w:id="6781" w:author="Yoel Finkelman" w:date="2023-02-13T08:37:00Z">
          <w:r w:rsidRPr="00C048A4" w:rsidDel="008D49B4">
            <w:delText>arrive there</w:delText>
          </w:r>
        </w:del>
        <w:r w:rsidRPr="00C048A4">
          <w:t xml:space="preserve">. If you get to Tzoar before the </w:t>
        </w:r>
        <w:del w:id="6782" w:author="Yoel Finkelman" w:date="2023-02-01T21:16:00Z">
          <w:r w:rsidRPr="00C048A4" w:rsidDel="00AC5D20">
            <w:delText xml:space="preserve">whirlwind </w:delText>
          </w:r>
        </w:del>
      </w:moveTo>
      <w:ins w:id="6783" w:author="Yoel Finkelman" w:date="2023-02-01T21:16:00Z">
        <w:r w:rsidR="00AC5D20" w:rsidRPr="00C048A4">
          <w:t xml:space="preserve">destruction </w:t>
        </w:r>
      </w:ins>
      <w:moveTo w:id="6784" w:author="Yoel Finkelman" w:date="2023-02-01T21:15:00Z">
        <w:r w:rsidRPr="00C048A4">
          <w:t>begins</w:t>
        </w:r>
      </w:moveTo>
      <w:ins w:id="6785" w:author="Yoel Finkelman" w:date="2023-02-01T21:16:00Z">
        <w:r w:rsidR="00AC5D20" w:rsidRPr="00C048A4">
          <w:t>,</w:t>
        </w:r>
      </w:ins>
      <w:moveTo w:id="6786" w:author="Yoel Finkelman" w:date="2023-02-01T21:15:00Z">
        <w:r w:rsidRPr="00C048A4">
          <w:t xml:space="preserve"> then </w:t>
        </w:r>
      </w:moveTo>
      <w:ins w:id="6787" w:author="Yoel Finkelman" w:date="2023-02-01T21:16:00Z">
        <w:r w:rsidR="009E7154" w:rsidRPr="00C048A4">
          <w:t xml:space="preserve">your presence will enable me </w:t>
        </w:r>
      </w:ins>
      <w:moveTo w:id="6788" w:author="Yoel Finkelman" w:date="2023-02-01T21:15:00Z">
        <w:del w:id="6789" w:author="Yoel Finkelman" w:date="2023-02-01T21:16:00Z">
          <w:r w:rsidRPr="00C048A4" w:rsidDel="009E7154">
            <w:delText xml:space="preserve">I will be able </w:delText>
          </w:r>
        </w:del>
        <w:r w:rsidRPr="00C048A4">
          <w:t xml:space="preserve">to stop the </w:t>
        </w:r>
        <w:del w:id="6790" w:author="Yoel Finkelman" w:date="2023-02-01T21:16:00Z">
          <w:r w:rsidRPr="00C048A4" w:rsidDel="009E7154">
            <w:delText xml:space="preserve">storm </w:delText>
          </w:r>
        </w:del>
      </w:moveTo>
      <w:ins w:id="6791" w:author="Yoel Finkelman" w:date="2023-02-01T21:16:00Z">
        <w:r w:rsidR="009E7154" w:rsidRPr="00C048A4">
          <w:t>destruction of the town</w:t>
        </w:r>
      </w:ins>
      <w:moveTo w:id="6792" w:author="Yoel Finkelman" w:date="2023-02-01T21:15:00Z">
        <w:del w:id="6793" w:author="Yoel Finkelman" w:date="2023-02-01T21:16:00Z">
          <w:r w:rsidRPr="00C048A4" w:rsidDel="009E7154">
            <w:delText>from hitting the town by virtue of the fact that you are there</w:delText>
          </w:r>
        </w:del>
        <w:r w:rsidRPr="00C048A4">
          <w:t xml:space="preserve">. However, if you do not rush to settle there, and the maelstrom </w:t>
        </w:r>
        <w:del w:id="6794" w:author="Yoel Finkelman" w:date="2023-02-01T21:17:00Z">
          <w:r w:rsidRPr="00C048A4" w:rsidDel="00743E2D">
            <w:delText xml:space="preserve">hits </w:delText>
          </w:r>
        </w:del>
      </w:moveTo>
      <w:ins w:id="6795" w:author="Yoel Finkelman" w:date="2023-02-01T21:17:00Z">
        <w:r w:rsidR="00743E2D" w:rsidRPr="00C048A4">
          <w:t xml:space="preserve">reaches </w:t>
        </w:r>
      </w:ins>
      <w:moveTo w:id="6796" w:author="Yoel Finkelman" w:date="2023-02-01T21:15:00Z">
        <w:r w:rsidRPr="00C048A4">
          <w:t xml:space="preserve">the plain with Tzoar in its path, I </w:t>
        </w:r>
      </w:moveTo>
      <w:ins w:id="6797" w:author="Yoel Finkelman" w:date="2023-02-01T21:17:00Z">
        <w:r w:rsidR="00743E2D" w:rsidRPr="00C048A4">
          <w:t xml:space="preserve">will not be able </w:t>
        </w:r>
      </w:ins>
      <w:moveTo w:id="6798" w:author="Yoel Finkelman" w:date="2023-02-01T21:15:00Z">
        <w:del w:id="6799" w:author="Yoel Finkelman" w:date="2023-02-01T21:17:00Z">
          <w:r w:rsidRPr="00C048A4" w:rsidDel="00743E2D">
            <w:delText xml:space="preserve">have no power </w:delText>
          </w:r>
        </w:del>
        <w:r w:rsidRPr="00C048A4">
          <w:t xml:space="preserve">to </w:t>
        </w:r>
        <w:del w:id="6800" w:author="Yoel Finkelman" w:date="2023-02-01T21:17:00Z">
          <w:r w:rsidRPr="00C048A4" w:rsidDel="00743E2D">
            <w:delText xml:space="preserve">deflect the </w:delText>
          </w:r>
        </w:del>
      </w:moveTo>
      <w:ins w:id="6801" w:author="Yoel Finkelman" w:date="2023-02-01T21:17:00Z">
        <w:r w:rsidR="00743E2D" w:rsidRPr="00C048A4">
          <w:t xml:space="preserve">stop it </w:t>
        </w:r>
      </w:ins>
      <w:moveTo w:id="6802" w:author="Yoel Finkelman" w:date="2023-02-01T21:15:00Z">
        <w:del w:id="6803" w:author="Yoel Finkelman" w:date="2023-02-01T21:17:00Z">
          <w:r w:rsidRPr="00C048A4" w:rsidDel="00743E2D">
            <w:delText xml:space="preserve">energy </w:delText>
          </w:r>
        </w:del>
        <w:r w:rsidRPr="00C048A4">
          <w:t xml:space="preserve">from </w:t>
        </w:r>
        <w:del w:id="6804" w:author="Yoel Finkelman" w:date="2023-02-01T21:17:00Z">
          <w:r w:rsidRPr="00C048A4" w:rsidDel="00743E2D">
            <w:delText xml:space="preserve">consuming </w:delText>
          </w:r>
        </w:del>
      </w:moveTo>
      <w:ins w:id="6805" w:author="Yoel Finkelman" w:date="2023-02-01T21:17:00Z">
        <w:r w:rsidR="00743E2D" w:rsidRPr="00C048A4">
          <w:t xml:space="preserve">destroying </w:t>
        </w:r>
      </w:ins>
      <w:moveTo w:id="6806" w:author="Yoel Finkelman" w:date="2023-02-01T21:15:00Z">
        <w:r w:rsidRPr="00C048A4">
          <w:t xml:space="preserve">that town along with the others. </w:t>
        </w:r>
        <w:del w:id="6807" w:author="Yoel Finkelman" w:date="2023-02-01T21:17:00Z">
          <w:r w:rsidRPr="00C048A4" w:rsidDel="00CD5553">
            <w:delText>For t</w:delText>
          </w:r>
        </w:del>
      </w:moveTo>
      <w:ins w:id="6808" w:author="Yoel Finkelman" w:date="2023-02-01T21:17:00Z">
        <w:r w:rsidR="00CD5553" w:rsidRPr="00C048A4">
          <w:t>T</w:t>
        </w:r>
      </w:ins>
      <w:moveTo w:id="6809" w:author="Yoel Finkelman" w:date="2023-02-01T21:15:00Z">
        <w:r w:rsidRPr="00C048A4">
          <w:t>he decree of annihilation has been issued against the entire area</w:t>
        </w:r>
      </w:moveTo>
      <w:ins w:id="6810" w:author="Yoel Finkelman" w:date="2023-02-01T21:17:00Z">
        <w:r w:rsidR="00CD5553" w:rsidRPr="00C048A4">
          <w:t>,</w:t>
        </w:r>
      </w:ins>
      <w:moveTo w:id="6811" w:author="Yoel Finkelman" w:date="2023-02-01T21:15:00Z">
        <w:r w:rsidRPr="00C048A4">
          <w:t xml:space="preserve"> including Tzoar, and I am only able to protect a place where you </w:t>
        </w:r>
        <w:del w:id="6812" w:author="Yoel Finkelman" w:date="2023-02-01T21:18:00Z">
          <w:r w:rsidRPr="00C048A4" w:rsidDel="00CD5553">
            <w:delText>happen to be</w:delText>
          </w:r>
        </w:del>
      </w:moveTo>
      <w:ins w:id="6813" w:author="Yoel Finkelman" w:date="2023-02-01T21:18:00Z">
        <w:r w:rsidR="00CD5553" w:rsidRPr="00C048A4">
          <w:t>are</w:t>
        </w:r>
      </w:ins>
      <w:moveTo w:id="6814" w:author="Yoel Finkelman" w:date="2023-02-01T21:15:00Z">
        <w:r w:rsidRPr="00C048A4">
          <w:t>.</w:t>
        </w:r>
        <w:del w:id="6815" w:author="Yoel Finkelman" w:date="2023-02-21T17:31:00Z">
          <w:r w:rsidRPr="00C048A4" w:rsidDel="00FD41E6">
            <w:delText xml:space="preserve"> </w:delText>
          </w:r>
        </w:del>
      </w:moveTo>
      <w:ins w:id="6816" w:author="Yoel Finkelman" w:date="2023-02-21T17:31:00Z">
        <w:r w:rsidR="00FD41E6" w:rsidRPr="00C048A4">
          <w:t xml:space="preserve"> </w:t>
        </w:r>
      </w:ins>
      <w:ins w:id="6817" w:author="Yoel Finkelman" w:date="2023-02-01T21:18:00Z">
        <w:r w:rsidR="004856A9" w:rsidRPr="00C048A4">
          <w:rPr>
            <w:rStyle w:val="diburhamatchil"/>
            <w:rFonts w:hint="eastAsia"/>
            <w:rtl/>
          </w:rPr>
          <w:t>עַל־כֵּן</w:t>
        </w:r>
        <w:r w:rsidR="004856A9" w:rsidRPr="00C048A4">
          <w:rPr>
            <w:rStyle w:val="diburhamatchil"/>
            <w:rtl/>
          </w:rPr>
          <w:t xml:space="preserve"> </w:t>
        </w:r>
        <w:r w:rsidR="004856A9" w:rsidRPr="00C048A4">
          <w:rPr>
            <w:rStyle w:val="diburhamatchil"/>
            <w:rFonts w:hint="eastAsia"/>
            <w:rtl/>
          </w:rPr>
          <w:t>קָרָא</w:t>
        </w:r>
        <w:r w:rsidR="004856A9" w:rsidRPr="00C048A4">
          <w:rPr>
            <w:rStyle w:val="diburhamatchil"/>
            <w:rtl/>
          </w:rPr>
          <w:t xml:space="preserve"> </w:t>
        </w:r>
        <w:r w:rsidR="004856A9" w:rsidRPr="00C048A4">
          <w:rPr>
            <w:rStyle w:val="diburhamatchil"/>
            <w:rFonts w:hint="eastAsia"/>
            <w:rtl/>
          </w:rPr>
          <w:t>שֵׁם־הָעִיר</w:t>
        </w:r>
        <w:r w:rsidR="004856A9" w:rsidRPr="00C048A4">
          <w:rPr>
            <w:rStyle w:val="diburhamatchil"/>
            <w:rtl/>
          </w:rPr>
          <w:t xml:space="preserve"> </w:t>
        </w:r>
        <w:r w:rsidR="004856A9" w:rsidRPr="00C048A4">
          <w:rPr>
            <w:rStyle w:val="diburhamatchil"/>
            <w:rFonts w:hint="eastAsia"/>
            <w:rtl/>
          </w:rPr>
          <w:t>צוֹעַר</w:t>
        </w:r>
        <w:r w:rsidR="004856A9" w:rsidRPr="00C048A4">
          <w:rPr>
            <w:rStyle w:val="diburhamatchil"/>
          </w:rPr>
          <w:t xml:space="preserve"> </w:t>
        </w:r>
        <w:r w:rsidR="004856A9" w:rsidRPr="00C048A4">
          <w:rPr>
            <w:rStyle w:val="SV"/>
          </w:rPr>
          <w:t xml:space="preserve">– That is why the town is called Tzoar: </w:t>
        </w:r>
        <w:r w:rsidR="004856A9" w:rsidRPr="00C048A4">
          <w:t>The original name of the place was Bela, as an earlier verse states</w:t>
        </w:r>
      </w:ins>
      <w:ins w:id="6818" w:author="Yoel Finkelman" w:date="2023-02-01T21:19:00Z">
        <w:r w:rsidR="004856A9" w:rsidRPr="00C048A4">
          <w:t>:</w:t>
        </w:r>
      </w:ins>
      <w:ins w:id="6819" w:author="Yoel Finkelman" w:date="2023-02-01T21:18:00Z">
        <w:r w:rsidR="004856A9" w:rsidRPr="00C048A4">
          <w:t xml:space="preserve"> </w:t>
        </w:r>
      </w:ins>
      <w:ins w:id="6820" w:author="Yoel Finkelman" w:date="2023-02-01T21:19:00Z">
        <w:r w:rsidR="001D12DF" w:rsidRPr="00C048A4">
          <w:rPr>
            <w:rStyle w:val="BibQuote"/>
            <w:rPrChange w:id="6821" w:author="Yoel Finkelman" w:date="2023-02-01T21:19:00Z">
              <w:rPr/>
            </w:rPrChange>
          </w:rPr>
          <w:t>A</w:t>
        </w:r>
      </w:ins>
      <w:ins w:id="6822" w:author="Yoel Finkelman" w:date="2023-02-01T21:18:00Z">
        <w:r w:rsidR="004856A9" w:rsidRPr="00C048A4">
          <w:rPr>
            <w:rStyle w:val="BibQuote"/>
          </w:rPr>
          <w:t xml:space="preserve">nd the king of Bela – that is, Tzoar </w:t>
        </w:r>
        <w:r w:rsidR="004856A9" w:rsidRPr="00C048A4">
          <w:t>(14:2).</w:t>
        </w:r>
      </w:ins>
      <w:ins w:id="6823" w:author="Yoel Finkelman" w:date="2023-02-21T17:31:00Z">
        <w:r w:rsidR="00FD41E6" w:rsidRPr="00C048A4">
          <w:t xml:space="preserve"> </w:t>
        </w:r>
      </w:ins>
    </w:p>
    <w:p w14:paraId="0F323E89" w14:textId="16C468A7" w:rsidR="00B527D8" w:rsidRPr="00C048A4" w:rsidDel="00A31AA0" w:rsidRDefault="00B527D8" w:rsidP="00743E2D">
      <w:pPr>
        <w:pStyle w:val="CommenText"/>
        <w:rPr>
          <w:del w:id="6824" w:author="Yoel Finkelman" w:date="2023-02-13T08:39:00Z"/>
          <w:moveTo w:id="6825" w:author="Yoel Finkelman" w:date="2023-02-01T21:15:00Z"/>
        </w:rPr>
      </w:pPr>
    </w:p>
    <w:moveToRangeEnd w:id="6747"/>
    <w:p w14:paraId="361E748F" w14:textId="19507469" w:rsidR="00B527D8" w:rsidRPr="00C048A4" w:rsidDel="00094D66" w:rsidRDefault="00B527D8">
      <w:pPr>
        <w:pStyle w:val="Work"/>
        <w:rPr>
          <w:del w:id="6826" w:author="Yoel Finkelman" w:date="2023-02-01T21:19:00Z"/>
        </w:rPr>
        <w:pPrChange w:id="6827" w:author="Yoel Finkelman" w:date="2023-02-01T21:15:00Z">
          <w:pPr>
            <w:pStyle w:val="EngVerseText"/>
          </w:pPr>
        </w:pPrChange>
      </w:pPr>
    </w:p>
    <w:p w14:paraId="3AEA37E2" w14:textId="7E3532C4" w:rsidR="00E50DFC" w:rsidRPr="00C048A4" w:rsidDel="00094D66" w:rsidRDefault="00E50DFC" w:rsidP="00E50DFC">
      <w:pPr>
        <w:pStyle w:val="Verse"/>
        <w:rPr>
          <w:del w:id="6828" w:author="Yoel Finkelman" w:date="2023-02-01T21:19:00Z"/>
          <w:rFonts w:eastAsia="David"/>
        </w:rPr>
      </w:pPr>
      <w:del w:id="6829" w:author="Yoel Finkelman" w:date="2023-02-01T21:19:00Z">
        <w:r w:rsidRPr="00C048A4" w:rsidDel="00094D66">
          <w:rPr>
            <w:rFonts w:eastAsia="David"/>
          </w:rPr>
          <w:delText>Genesis 19:23</w:delText>
        </w:r>
      </w:del>
    </w:p>
    <w:p w14:paraId="466EB770" w14:textId="626064B3" w:rsidR="00E50DFC" w:rsidRPr="00C048A4" w:rsidDel="00094D66" w:rsidRDefault="00E50DFC" w:rsidP="00E50DFC">
      <w:pPr>
        <w:pStyle w:val="HebVerseText"/>
        <w:rPr>
          <w:del w:id="6830" w:author="Yoel Finkelman" w:date="2023-02-01T21:19:00Z"/>
          <w:rFonts w:asciiTheme="minorHAnsi" w:hAnsiTheme="minorHAnsi"/>
          <w:lang w:val="en-US"/>
        </w:rPr>
      </w:pPr>
      <w:del w:id="6831" w:author="Yoel Finkelman" w:date="2023-02-01T21:19:00Z">
        <w:r w:rsidRPr="00C048A4" w:rsidDel="00094D66">
          <w:rPr>
            <w:rFonts w:hint="eastAsia"/>
            <w:rtl/>
          </w:rPr>
          <w:delText>הַשֶּׁמֶשׁ</w:delText>
        </w:r>
        <w:r w:rsidRPr="00C048A4" w:rsidDel="00094D66">
          <w:rPr>
            <w:rtl/>
          </w:rPr>
          <w:delText xml:space="preserve"> </w:delText>
        </w:r>
        <w:r w:rsidRPr="00C048A4" w:rsidDel="00094D66">
          <w:rPr>
            <w:rFonts w:hint="eastAsia"/>
            <w:rtl/>
          </w:rPr>
          <w:delText>יָצָא</w:delText>
        </w:r>
        <w:r w:rsidRPr="00C048A4" w:rsidDel="00094D66">
          <w:rPr>
            <w:rtl/>
          </w:rPr>
          <w:delText xml:space="preserve"> </w:delText>
        </w:r>
        <w:r w:rsidRPr="00C048A4" w:rsidDel="00094D66">
          <w:rPr>
            <w:rFonts w:hint="eastAsia"/>
            <w:rtl/>
          </w:rPr>
          <w:delText>עַל־הָאָרֶץ</w:delText>
        </w:r>
        <w:r w:rsidRPr="00C048A4" w:rsidDel="00094D66">
          <w:rPr>
            <w:rtl/>
          </w:rPr>
          <w:delText xml:space="preserve"> </w:delText>
        </w:r>
        <w:r w:rsidRPr="00C048A4" w:rsidDel="00094D66">
          <w:rPr>
            <w:rFonts w:hint="eastAsia"/>
            <w:rtl/>
          </w:rPr>
          <w:delText>וְְלוֹט</w:delText>
        </w:r>
        <w:r w:rsidRPr="00C048A4" w:rsidDel="00094D66">
          <w:rPr>
            <w:rtl/>
          </w:rPr>
          <w:delText xml:space="preserve"> </w:delText>
        </w:r>
        <w:r w:rsidRPr="00C048A4" w:rsidDel="00094D66">
          <w:rPr>
            <w:rFonts w:hint="eastAsia"/>
            <w:rtl/>
          </w:rPr>
          <w:delText>בָּא</w:delText>
        </w:r>
        <w:r w:rsidRPr="00C048A4" w:rsidDel="00094D66">
          <w:rPr>
            <w:rtl/>
          </w:rPr>
          <w:delText xml:space="preserve"> </w:delText>
        </w:r>
        <w:r w:rsidRPr="00C048A4" w:rsidDel="00094D66">
          <w:rPr>
            <w:rFonts w:hint="eastAsia"/>
            <w:rtl/>
          </w:rPr>
          <w:delText>צֹעֲרָה׃</w:delText>
        </w:r>
        <w:r w:rsidRPr="00C048A4" w:rsidDel="00094D66">
          <w:rPr>
            <w:rtl/>
          </w:rPr>
          <w:delText xml:space="preserve"> </w:delText>
        </w:r>
      </w:del>
    </w:p>
    <w:p w14:paraId="20801177" w14:textId="6FF9CE8A" w:rsidR="00E50DFC" w:rsidRPr="00C048A4" w:rsidDel="00094D66" w:rsidRDefault="00E50DFC" w:rsidP="00E50DFC">
      <w:pPr>
        <w:pStyle w:val="EngVerseText"/>
        <w:rPr>
          <w:del w:id="6832" w:author="Yoel Finkelman" w:date="2023-02-01T21:19:00Z"/>
        </w:rPr>
      </w:pPr>
      <w:del w:id="6833" w:author="Yoel Finkelman" w:date="2023-02-01T21:19:00Z">
        <w:r w:rsidRPr="00C048A4" w:rsidDel="00094D66">
          <w:delText xml:space="preserve">By the time Lot reached Tzoar, the sun had risen over the land. </w:delText>
        </w:r>
      </w:del>
    </w:p>
    <w:p w14:paraId="6C2ACA89" w14:textId="2FD0271C" w:rsidR="00E50DFC" w:rsidRPr="00C048A4" w:rsidDel="00094D66" w:rsidRDefault="00E50DFC" w:rsidP="00E50DFC">
      <w:pPr>
        <w:pStyle w:val="Verse"/>
        <w:rPr>
          <w:moveFrom w:id="6834" w:author="Yoel Finkelman" w:date="2023-02-01T21:20:00Z"/>
          <w:rFonts w:eastAsia="David"/>
        </w:rPr>
      </w:pPr>
      <w:moveFromRangeStart w:id="6835" w:author="Yoel Finkelman" w:date="2023-02-01T21:20:00Z" w:name="move126178835"/>
      <w:moveFrom w:id="6836" w:author="Yoel Finkelman" w:date="2023-02-01T21:20:00Z">
        <w:r w:rsidRPr="00C048A4" w:rsidDel="00094D66">
          <w:rPr>
            <w:rFonts w:eastAsia="David"/>
          </w:rPr>
          <w:t>Genesis 19:24</w:t>
        </w:r>
      </w:moveFrom>
    </w:p>
    <w:p w14:paraId="40A8CE79" w14:textId="7DCCE588" w:rsidR="00E50DFC" w:rsidRPr="00C048A4" w:rsidDel="00094D66" w:rsidRDefault="00E50DFC" w:rsidP="00E50DFC">
      <w:pPr>
        <w:pStyle w:val="HebVerseText"/>
        <w:rPr>
          <w:moveFrom w:id="6837" w:author="Yoel Finkelman" w:date="2023-02-01T21:20:00Z"/>
          <w:rFonts w:asciiTheme="minorHAnsi" w:hAnsiTheme="minorHAnsi"/>
          <w:lang w:val="en-US"/>
        </w:rPr>
      </w:pPr>
      <w:moveFrom w:id="6838" w:author="Yoel Finkelman" w:date="2023-02-01T21:20:00Z">
        <w:r w:rsidRPr="00C048A4" w:rsidDel="00094D66">
          <w:rPr>
            <w:rFonts w:hint="eastAsia"/>
            <w:rtl/>
          </w:rPr>
          <w:t>וַיהוה</w:t>
        </w:r>
        <w:r w:rsidRPr="00C048A4" w:rsidDel="00094D66">
          <w:rPr>
            <w:rtl/>
          </w:rPr>
          <w:t xml:space="preserve"> </w:t>
        </w:r>
        <w:r w:rsidRPr="00C048A4" w:rsidDel="00094D66">
          <w:rPr>
            <w:rFonts w:hint="eastAsia"/>
            <w:rtl/>
          </w:rPr>
          <w:t>הִמְְְטִיר</w:t>
        </w:r>
        <w:r w:rsidRPr="00C048A4" w:rsidDel="00094D66">
          <w:rPr>
            <w:rtl/>
          </w:rPr>
          <w:t xml:space="preserve"> </w:t>
        </w:r>
        <w:r w:rsidRPr="00C048A4" w:rsidDel="00094D66">
          <w:rPr>
            <w:rFonts w:hint="eastAsia"/>
            <w:rtl/>
          </w:rPr>
          <w:t>עַל־סְְדֹם</w:t>
        </w:r>
        <w:r w:rsidRPr="00C048A4" w:rsidDel="00094D66">
          <w:rPr>
            <w:rtl/>
          </w:rPr>
          <w:t xml:space="preserve"> </w:t>
        </w:r>
        <w:r w:rsidRPr="00C048A4" w:rsidDel="00094D66">
          <w:rPr>
            <w:rFonts w:hint="eastAsia"/>
            <w:rtl/>
          </w:rPr>
          <w:t>וְְעַל־עֲמֹרָה</w:t>
        </w:r>
        <w:r w:rsidRPr="00C048A4" w:rsidDel="00094D66">
          <w:rPr>
            <w:rtl/>
          </w:rPr>
          <w:t xml:space="preserve"> </w:t>
        </w:r>
        <w:r w:rsidRPr="00C048A4" w:rsidDel="00094D66">
          <w:rPr>
            <w:rFonts w:hint="eastAsia"/>
            <w:rtl/>
          </w:rPr>
          <w:t>גָָּפְְְרִית</w:t>
        </w:r>
        <w:r w:rsidRPr="00C048A4" w:rsidDel="00094D66">
          <w:rPr>
            <w:rtl/>
          </w:rPr>
          <w:t xml:space="preserve"> </w:t>
        </w:r>
        <w:r w:rsidRPr="00C048A4" w:rsidDel="00094D66">
          <w:rPr>
            <w:rFonts w:hint="eastAsia"/>
            <w:rtl/>
          </w:rPr>
          <w:t>וָאֵשׁ</w:t>
        </w:r>
        <w:r w:rsidRPr="00C048A4" w:rsidDel="00094D66">
          <w:rPr>
            <w:rtl/>
          </w:rPr>
          <w:t xml:space="preserve"> </w:t>
        </w:r>
        <w:r w:rsidRPr="00C048A4" w:rsidDel="00094D66">
          <w:rPr>
            <w:rFonts w:hint="eastAsia"/>
            <w:rtl/>
          </w:rPr>
          <w:t>מֵאֵת</w:t>
        </w:r>
        <w:r w:rsidRPr="00C048A4" w:rsidDel="00094D66">
          <w:rPr>
            <w:rtl/>
          </w:rPr>
          <w:t xml:space="preserve"> </w:t>
        </w:r>
        <w:r w:rsidRPr="00C048A4" w:rsidDel="00094D66">
          <w:rPr>
            <w:rFonts w:hint="eastAsia"/>
            <w:rtl/>
          </w:rPr>
          <w:t>יהוה</w:t>
        </w:r>
        <w:r w:rsidRPr="00C048A4" w:rsidDel="00094D66">
          <w:rPr>
            <w:rtl/>
          </w:rPr>
          <w:t xml:space="preserve"> </w:t>
        </w:r>
        <w:r w:rsidRPr="00C048A4" w:rsidDel="00094D66">
          <w:rPr>
            <w:rFonts w:hint="eastAsia"/>
            <w:rtl/>
          </w:rPr>
          <w:t>מִן־הַשָּׁמָיִם׃</w:t>
        </w:r>
        <w:r w:rsidRPr="00C048A4" w:rsidDel="00094D66">
          <w:rPr>
            <w:rtl/>
          </w:rPr>
          <w:t xml:space="preserve"> </w:t>
        </w:r>
      </w:moveFrom>
    </w:p>
    <w:p w14:paraId="5A185B0C" w14:textId="144E6271" w:rsidR="00E50DFC" w:rsidRPr="00C048A4" w:rsidDel="00094D66" w:rsidRDefault="00E50DFC" w:rsidP="00E50DFC">
      <w:pPr>
        <w:pStyle w:val="EngVerseText"/>
        <w:rPr>
          <w:moveFrom w:id="6839" w:author="Yoel Finkelman" w:date="2023-02-01T21:20:00Z"/>
          <w:rFonts w:ascii="Arial Unicode MS" w:hAnsi="Arial Unicode MS" w:cs="Arial Unicode MS"/>
        </w:rPr>
      </w:pPr>
      <w:moveFrom w:id="6840" w:author="Yoel Finkelman" w:date="2023-02-01T21:20:00Z">
        <w:r w:rsidRPr="00C048A4" w:rsidDel="00094D66">
          <w:lastRenderedPageBreak/>
          <w:t xml:space="preserve">Then the </w:t>
        </w:r>
        <w:r w:rsidRPr="00C048A4" w:rsidDel="00094D66">
          <w:rPr>
            <w:smallCaps/>
            <w:color w:val="00B0F0"/>
          </w:rPr>
          <w:t>Lord</w:t>
        </w:r>
        <w:r w:rsidRPr="00C048A4" w:rsidDel="00094D66">
          <w:t xml:space="preserve"> rained down sulfur and fire on Sedom and Amora. Out of the heavens it came from the </w:t>
        </w:r>
        <w:r w:rsidRPr="00C048A4" w:rsidDel="00094D66">
          <w:rPr>
            <w:smallCaps/>
            <w:color w:val="00B0F0"/>
          </w:rPr>
          <w:t>Lord</w:t>
        </w:r>
        <w:r w:rsidRPr="00C048A4" w:rsidDel="00094D66">
          <w:t xml:space="preserve">. </w:t>
        </w:r>
      </w:moveFrom>
    </w:p>
    <w:p w14:paraId="7369C18F" w14:textId="46866925" w:rsidR="00E50DFC" w:rsidRPr="00C048A4" w:rsidDel="005B7E1B" w:rsidRDefault="00E50DFC" w:rsidP="00E50DFC">
      <w:pPr>
        <w:pStyle w:val="Work"/>
        <w:rPr>
          <w:moveFrom w:id="6841" w:author="Yoel Finkelman" w:date="2023-02-01T21:15:00Z"/>
        </w:rPr>
      </w:pPr>
      <w:bookmarkStart w:id="6842" w:name="_Hlk90453079"/>
      <w:moveFromRangeStart w:id="6843" w:author="Yoel Finkelman" w:date="2023-02-01T21:15:00Z" w:name="move126178543"/>
      <w:moveFromRangeEnd w:id="6835"/>
      <w:moveFrom w:id="6844" w:author="Yoel Finkelman" w:date="2023-02-01T21:15:00Z">
        <w:r w:rsidRPr="00C048A4" w:rsidDel="005B7E1B">
          <w:t>Malbim</w:t>
        </w:r>
      </w:moveFrom>
    </w:p>
    <w:p w14:paraId="3B3381DC" w14:textId="00F4A9DA" w:rsidR="00E50DFC" w:rsidRPr="00C048A4" w:rsidDel="004856A9" w:rsidRDefault="00E50DFC" w:rsidP="004856A9">
      <w:pPr>
        <w:pStyle w:val="CommenText"/>
        <w:rPr>
          <w:del w:id="6845" w:author="Yoel Finkelman" w:date="2023-02-01T21:18:00Z"/>
          <w:moveFrom w:id="6846" w:author="Yoel Finkelman" w:date="2023-02-01T21:15:00Z"/>
        </w:rPr>
      </w:pPr>
      <w:moveFrom w:id="6847" w:author="Yoel Finkelman" w:date="2023-02-01T21:15:00Z">
        <w:r w:rsidRPr="00C048A4" w:rsidDel="005B7E1B">
          <w:rPr>
            <w:rStyle w:val="diburhamatchil"/>
            <w:rFonts w:hint="eastAsia"/>
            <w:rtl/>
          </w:rPr>
          <w:t>כִּי</w:t>
        </w:r>
        <w:r w:rsidRPr="00C048A4" w:rsidDel="005B7E1B">
          <w:rPr>
            <w:rStyle w:val="diburhamatchil"/>
            <w:rtl/>
          </w:rPr>
          <w:t xml:space="preserve"> </w:t>
        </w:r>
        <w:r w:rsidRPr="00C048A4" w:rsidDel="005B7E1B">
          <w:rPr>
            <w:rStyle w:val="diburhamatchil"/>
            <w:rFonts w:hint="eastAsia"/>
            <w:rtl/>
          </w:rPr>
          <w:t>לֹא</w:t>
        </w:r>
        <w:r w:rsidRPr="00C048A4" w:rsidDel="005B7E1B">
          <w:rPr>
            <w:rStyle w:val="diburhamatchil"/>
            <w:rtl/>
          </w:rPr>
          <w:t xml:space="preserve"> </w:t>
        </w:r>
        <w:r w:rsidRPr="00C048A4" w:rsidDel="005B7E1B">
          <w:rPr>
            <w:rStyle w:val="diburhamatchil"/>
            <w:rFonts w:hint="eastAsia"/>
            <w:rtl/>
          </w:rPr>
          <w:t>אוּכַל</w:t>
        </w:r>
        <w:r w:rsidRPr="00C048A4" w:rsidDel="005B7E1B">
          <w:rPr>
            <w:rStyle w:val="diburhamatchil"/>
            <w:rtl/>
          </w:rPr>
          <w:t xml:space="preserve"> </w:t>
        </w:r>
        <w:r w:rsidRPr="00C048A4" w:rsidDel="005B7E1B">
          <w:rPr>
            <w:rStyle w:val="diburhamatchil"/>
            <w:rFonts w:hint="eastAsia"/>
            <w:rtl/>
          </w:rPr>
          <w:t>לַעֲשׂוֹת</w:t>
        </w:r>
        <w:r w:rsidRPr="00C048A4" w:rsidDel="005B7E1B">
          <w:rPr>
            <w:rStyle w:val="diburhamatchil"/>
            <w:rtl/>
          </w:rPr>
          <w:t xml:space="preserve"> </w:t>
        </w:r>
        <w:r w:rsidRPr="00C048A4" w:rsidDel="005B7E1B">
          <w:rPr>
            <w:rStyle w:val="diburhamatchil"/>
            <w:rFonts w:hint="eastAsia"/>
            <w:rtl/>
          </w:rPr>
          <w:t>דָּבָר</w:t>
        </w:r>
        <w:r w:rsidRPr="00C048A4" w:rsidDel="005B7E1B">
          <w:rPr>
            <w:rStyle w:val="diburhamatchil"/>
            <w:rtl/>
          </w:rPr>
          <w:t xml:space="preserve"> </w:t>
        </w:r>
        <w:r w:rsidRPr="00C048A4" w:rsidDel="005B7E1B">
          <w:rPr>
            <w:rStyle w:val="diburhamatchil"/>
            <w:rFonts w:hint="eastAsia"/>
            <w:rtl/>
          </w:rPr>
          <w:t>עַד־בֹּאֲךָ</w:t>
        </w:r>
        <w:r w:rsidRPr="00C048A4" w:rsidDel="005B7E1B">
          <w:rPr>
            <w:rStyle w:val="diburhamatchil"/>
            <w:rtl/>
          </w:rPr>
          <w:t xml:space="preserve"> </w:t>
        </w:r>
        <w:r w:rsidRPr="00C048A4" w:rsidDel="005B7E1B">
          <w:rPr>
            <w:rStyle w:val="diburhamatchil"/>
            <w:rFonts w:hint="eastAsia"/>
            <w:rtl/>
          </w:rPr>
          <w:t>שָׁמָּה</w:t>
        </w:r>
        <w:r w:rsidRPr="00C048A4" w:rsidDel="005B7E1B">
          <w:t xml:space="preserve"> </w:t>
        </w:r>
        <w:r w:rsidRPr="00C048A4" w:rsidDel="005B7E1B">
          <w:rPr>
            <w:rStyle w:val="SV"/>
          </w:rPr>
          <w:t xml:space="preserve">– Because I cannot do anything until you reach it: </w:t>
        </w:r>
        <w:r w:rsidRPr="00C048A4" w:rsidDel="005B7E1B">
          <w:t xml:space="preserve">Said the angel to Lot: I cannot hold back the forces of plague and destruction from hitting Tzoar until you actually arrive there. If you get to Tzoar before the whirlwind begins then I will be able to stop the storm from hitting the town by virtue of the fact that you are there. However, if you do not rush to settle there, and the maelstrom hits the plain with Tzoar in its path, I have no power to deflect the energy from consuming that town along with the others. For the decree of annihilation has been issued against the entire area including Tzoar, and I am only able to protect a place where you happen to be. </w:t>
        </w:r>
      </w:moveFrom>
    </w:p>
    <w:moveFromRangeEnd w:id="6843"/>
    <w:p w14:paraId="4209B8F4" w14:textId="1DE61731" w:rsidR="00E50DFC" w:rsidRPr="00C048A4" w:rsidDel="00A31AA0" w:rsidRDefault="00E50DFC" w:rsidP="004856A9">
      <w:pPr>
        <w:pStyle w:val="CommenText"/>
        <w:rPr>
          <w:del w:id="6848" w:author="Yoel Finkelman" w:date="2023-02-13T08:38:00Z"/>
          <w:rStyle w:val="BibQuote"/>
        </w:rPr>
      </w:pPr>
      <w:del w:id="6849" w:author="Yoel Finkelman" w:date="2023-02-01T21:18:00Z">
        <w:r w:rsidRPr="00C048A4" w:rsidDel="004856A9">
          <w:rPr>
            <w:rStyle w:val="diburhamatchil"/>
            <w:rFonts w:hint="eastAsia"/>
            <w:rtl/>
          </w:rPr>
          <w:delText>עַל־כֵּן</w:delText>
        </w:r>
        <w:r w:rsidRPr="00C048A4" w:rsidDel="004856A9">
          <w:rPr>
            <w:rStyle w:val="diburhamatchil"/>
            <w:rtl/>
          </w:rPr>
          <w:delText xml:space="preserve"> </w:delText>
        </w:r>
        <w:r w:rsidRPr="00C048A4" w:rsidDel="004856A9">
          <w:rPr>
            <w:rStyle w:val="diburhamatchil"/>
            <w:rFonts w:hint="eastAsia"/>
            <w:rtl/>
          </w:rPr>
          <w:delText>קָרָא</w:delText>
        </w:r>
        <w:r w:rsidRPr="00C048A4" w:rsidDel="004856A9">
          <w:rPr>
            <w:rStyle w:val="diburhamatchil"/>
            <w:rtl/>
          </w:rPr>
          <w:delText xml:space="preserve"> </w:delText>
        </w:r>
        <w:r w:rsidRPr="00C048A4" w:rsidDel="004856A9">
          <w:rPr>
            <w:rStyle w:val="diburhamatchil"/>
            <w:rFonts w:hint="eastAsia"/>
            <w:rtl/>
          </w:rPr>
          <w:delText>שֵׁם־הָעִיר</w:delText>
        </w:r>
        <w:r w:rsidRPr="00C048A4" w:rsidDel="004856A9">
          <w:rPr>
            <w:rStyle w:val="diburhamatchil"/>
            <w:rtl/>
          </w:rPr>
          <w:delText xml:space="preserve"> </w:delText>
        </w:r>
        <w:r w:rsidRPr="00C048A4" w:rsidDel="004856A9">
          <w:rPr>
            <w:rStyle w:val="diburhamatchil"/>
            <w:rFonts w:hint="eastAsia"/>
            <w:rtl/>
          </w:rPr>
          <w:delText>צוֹעַר</w:delText>
        </w:r>
        <w:r w:rsidRPr="00C048A4" w:rsidDel="004856A9">
          <w:rPr>
            <w:rStyle w:val="diburhamatchil"/>
          </w:rPr>
          <w:delText xml:space="preserve"> </w:delText>
        </w:r>
        <w:r w:rsidRPr="00C048A4" w:rsidDel="004856A9">
          <w:rPr>
            <w:rStyle w:val="SV"/>
          </w:rPr>
          <w:delText xml:space="preserve">– That is why the town is called Tzoar: </w:delText>
        </w:r>
        <w:r w:rsidRPr="00C048A4" w:rsidDel="004856A9">
          <w:delText xml:space="preserve">The original name of the place was “Bela” as an earlier verse states, </w:delText>
        </w:r>
        <w:r w:rsidRPr="00C048A4" w:rsidDel="004856A9">
          <w:rPr>
            <w:rStyle w:val="BibQuote"/>
          </w:rPr>
          <w:delText xml:space="preserve">and the king of Bela – that is, Tzoar </w:delText>
        </w:r>
        <w:r w:rsidRPr="00C048A4" w:rsidDel="004856A9">
          <w:delText xml:space="preserve">(14:2). </w:delText>
        </w:r>
        <w:r w:rsidRPr="00C048A4" w:rsidDel="004856A9">
          <w:rPr>
            <w:rStyle w:val="BibQuote"/>
          </w:rPr>
          <w:delText xml:space="preserve"> </w:delText>
        </w:r>
      </w:del>
    </w:p>
    <w:bookmarkEnd w:id="6842"/>
    <w:p w14:paraId="76DEDB14" w14:textId="2F8C4661" w:rsidR="00E50DFC" w:rsidRPr="00C048A4" w:rsidRDefault="00E50DFC" w:rsidP="00F97BD9">
      <w:pPr>
        <w:pStyle w:val="Work"/>
      </w:pPr>
      <w:r w:rsidRPr="00C048A4">
        <w:rPr>
          <w:rPrChange w:id="6850" w:author="Yoel Finkelman" w:date="2023-02-01T21:20:00Z">
            <w:rPr>
              <w:i/>
              <w:iCs/>
            </w:rPr>
          </w:rPrChange>
        </w:rPr>
        <w:t>Ha</w:t>
      </w:r>
      <w:del w:id="6851" w:author="Yoel Finkelman" w:date="2023-02-01T21:20:00Z">
        <w:r w:rsidRPr="00C048A4" w:rsidDel="00094D66">
          <w:rPr>
            <w:rPrChange w:id="6852" w:author="Yoel Finkelman" w:date="2023-02-01T21:20:00Z">
              <w:rPr>
                <w:i/>
                <w:iCs/>
              </w:rPr>
            </w:rPrChange>
          </w:rPr>
          <w:delText>’</w:delText>
        </w:r>
      </w:del>
      <w:r w:rsidRPr="00C048A4">
        <w:rPr>
          <w:rPrChange w:id="6853" w:author="Yoel Finkelman" w:date="2023-02-01T21:20:00Z">
            <w:rPr>
              <w:i/>
              <w:iCs/>
            </w:rPr>
          </w:rPrChange>
        </w:rPr>
        <w:t>amek Davar</w:t>
      </w:r>
      <w:del w:id="6854" w:author="Yoel Finkelman" w:date="2023-02-21T17:31:00Z">
        <w:r w:rsidRPr="00C048A4" w:rsidDel="00FD41E6">
          <w:rPr>
            <w:rPrChange w:id="6855" w:author="Yoel Finkelman" w:date="2023-02-01T21:20:00Z">
              <w:rPr>
                <w:i/>
                <w:iCs/>
              </w:rPr>
            </w:rPrChange>
          </w:rPr>
          <w:delText xml:space="preserve"> </w:delText>
        </w:r>
        <w:r w:rsidRPr="00C048A4" w:rsidDel="00FD41E6">
          <w:delText xml:space="preserve"> </w:delText>
        </w:r>
      </w:del>
      <w:ins w:id="6856" w:author="Yoel Finkelman" w:date="2023-02-21T17:31:00Z">
        <w:r w:rsidR="00FD41E6" w:rsidRPr="00C048A4">
          <w:t xml:space="preserve"> </w:t>
        </w:r>
      </w:ins>
      <w:r w:rsidRPr="00C048A4">
        <w:t xml:space="preserve"> </w:t>
      </w:r>
    </w:p>
    <w:p w14:paraId="3F9AB2F4" w14:textId="0E71ADFF" w:rsidR="00E50DFC" w:rsidRPr="00C048A4" w:rsidRDefault="00E50DFC" w:rsidP="00E50DFC">
      <w:pPr>
        <w:pStyle w:val="CommenText"/>
        <w:rPr>
          <w:rFonts w:ascii="Arial Unicode MS" w:hAnsi="Arial Unicode MS" w:cs="Arial Unicode MS"/>
        </w:rPr>
      </w:pPr>
      <w:r w:rsidRPr="00C048A4">
        <w:rPr>
          <w:rFonts w:hint="cs"/>
          <w:rtl/>
          <w:rPrChange w:id="6857" w:author="Yoel Finkelman" w:date="2023-02-02T10:20:00Z">
            <w:rPr>
              <w:rStyle w:val="diburhamatchil"/>
              <w:rFonts w:hint="cs"/>
              <w:rtl/>
            </w:rPr>
          </w:rPrChange>
        </w:rPr>
        <w:t>מַהֵר</w:t>
      </w:r>
      <w:r w:rsidRPr="00C048A4">
        <w:rPr>
          <w:rtl/>
          <w:rPrChange w:id="6858" w:author="Yoel Finkelman" w:date="2023-02-02T10:20:00Z">
            <w:rPr>
              <w:rStyle w:val="diburhamatchil"/>
              <w:rtl/>
            </w:rPr>
          </w:rPrChange>
        </w:rPr>
        <w:t xml:space="preserve"> </w:t>
      </w:r>
      <w:r w:rsidRPr="00C048A4">
        <w:rPr>
          <w:rFonts w:hint="cs"/>
          <w:rtl/>
          <w:rPrChange w:id="6859" w:author="Yoel Finkelman" w:date="2023-02-02T10:20:00Z">
            <w:rPr>
              <w:rStyle w:val="diburhamatchil"/>
              <w:rFonts w:hint="cs"/>
              <w:rtl/>
            </w:rPr>
          </w:rPrChange>
        </w:rPr>
        <w:t>הִמָּלֵט</w:t>
      </w:r>
      <w:r w:rsidRPr="00C048A4">
        <w:rPr>
          <w:rtl/>
          <w:rPrChange w:id="6860" w:author="Yoel Finkelman" w:date="2023-02-02T10:20:00Z">
            <w:rPr>
              <w:rStyle w:val="diburhamatchil"/>
              <w:rtl/>
            </w:rPr>
          </w:rPrChange>
        </w:rPr>
        <w:t xml:space="preserve"> </w:t>
      </w:r>
      <w:r w:rsidRPr="00C048A4">
        <w:rPr>
          <w:rFonts w:hint="cs"/>
          <w:rtl/>
          <w:rPrChange w:id="6861" w:author="Yoel Finkelman" w:date="2023-02-02T10:20:00Z">
            <w:rPr>
              <w:rStyle w:val="diburhamatchil"/>
              <w:rFonts w:hint="cs"/>
              <w:rtl/>
            </w:rPr>
          </w:rPrChange>
        </w:rPr>
        <w:t>שָׁמָּה</w:t>
      </w:r>
      <w:r w:rsidRPr="00C048A4">
        <w:t xml:space="preserve"> </w:t>
      </w:r>
      <w:r w:rsidRPr="00C048A4">
        <w:rPr>
          <w:rPrChange w:id="6862" w:author="Yoel Finkelman" w:date="2023-02-02T10:20:00Z">
            <w:rPr>
              <w:rStyle w:val="SV"/>
            </w:rPr>
          </w:rPrChange>
        </w:rPr>
        <w:t>– But hurry. Flee there:</w:t>
      </w:r>
      <w:r w:rsidRPr="00C048A4">
        <w:rPr>
          <w:rStyle w:val="SV"/>
        </w:rPr>
        <w:t xml:space="preserve"> </w:t>
      </w:r>
      <w:r w:rsidRPr="00C048A4">
        <w:t>The fact that the angel urge</w:t>
      </w:r>
      <w:ins w:id="6863" w:author="Yoel Finkelman" w:date="2023-02-02T10:20:00Z">
        <w:r w:rsidR="00603F94" w:rsidRPr="00C048A4">
          <w:t>d</w:t>
        </w:r>
      </w:ins>
      <w:del w:id="6864" w:author="Yoel Finkelman" w:date="2023-02-02T10:20:00Z">
        <w:r w:rsidRPr="00C048A4" w:rsidDel="00603F94">
          <w:delText>s</w:delText>
        </w:r>
      </w:del>
      <w:r w:rsidRPr="00C048A4">
        <w:t xml:space="preserve"> Lot to flee to Tzoar proves that God</w:t>
      </w:r>
      <w:ins w:id="6865" w:author="Yoel Finkelman" w:date="2023-02-02T10:20:00Z">
        <w:r w:rsidR="008D0E2B" w:rsidRPr="00C048A4">
          <w:t xml:space="preserve"> planned to </w:t>
        </w:r>
      </w:ins>
      <w:del w:id="6866" w:author="Yoel Finkelman" w:date="2023-02-02T10:20:00Z">
        <w:r w:rsidRPr="00C048A4" w:rsidDel="008D0E2B">
          <w:delText xml:space="preserve">’s decree was to </w:delText>
        </w:r>
      </w:del>
      <w:r w:rsidRPr="00C048A4">
        <w:t xml:space="preserve">unleash the destruction as soon as the sun rose. </w:t>
      </w:r>
      <w:del w:id="6867" w:author="Yoel Finkelman" w:date="2023-02-21T09:02:00Z">
        <w:r w:rsidRPr="00C048A4" w:rsidDel="00816B65">
          <w:delText>[</w:delText>
        </w:r>
      </w:del>
      <w:del w:id="6868" w:author="Yoel Finkelman" w:date="2023-02-02T10:21:00Z">
        <w:r w:rsidRPr="00C048A4" w:rsidDel="008D0E2B">
          <w:delText>If the destruction of the plain was dependent on Lot’s safe extraction from the area, then the upheaval could begin whenever that happened. The angel could have let Lot take his time, and as soon as he arrived in Tzoar, the agent could fulfill his mission.]</w:delText>
        </w:r>
      </w:del>
      <w:del w:id="6869" w:author="Yoel Finkelman" w:date="2023-02-21T09:02:00Z">
        <w:r w:rsidRPr="00C048A4" w:rsidDel="00816B65">
          <w:delText xml:space="preserve"> However, e</w:delText>
        </w:r>
      </w:del>
      <w:ins w:id="6870" w:author="Yoel Finkelman" w:date="2023-02-21T09:02:00Z">
        <w:r w:rsidR="00816B65" w:rsidRPr="00C048A4">
          <w:t>E</w:t>
        </w:r>
      </w:ins>
      <w:r w:rsidRPr="00C048A4">
        <w:t xml:space="preserve">ven though the </w:t>
      </w:r>
      <w:del w:id="6871" w:author="Yoel Finkelman" w:date="2023-02-02T10:21:00Z">
        <w:r w:rsidRPr="00C048A4" w:rsidDel="008D0E2B">
          <w:delText xml:space="preserve">divine emissary </w:delText>
        </w:r>
      </w:del>
      <w:ins w:id="6872" w:author="Yoel Finkelman" w:date="2023-02-02T10:21:00Z">
        <w:r w:rsidR="008D0E2B" w:rsidRPr="00C048A4">
          <w:t xml:space="preserve">angel </w:t>
        </w:r>
      </w:ins>
      <w:del w:id="6873" w:author="Yoel Finkelman" w:date="2023-02-02T10:21:00Z">
        <w:r w:rsidRPr="00C048A4" w:rsidDel="00B42D34">
          <w:delText xml:space="preserve">had his orders to </w:delText>
        </w:r>
      </w:del>
      <w:ins w:id="6874" w:author="Yoel Finkelman" w:date="2023-02-02T10:21:00Z">
        <w:r w:rsidR="00B42D34" w:rsidRPr="00C048A4">
          <w:t xml:space="preserve">was ordered to </w:t>
        </w:r>
      </w:ins>
      <w:r w:rsidRPr="00C048A4">
        <w:t xml:space="preserve">act </w:t>
      </w:r>
      <w:del w:id="6875" w:author="Yoel Finkelman" w:date="2023-02-02T10:21:00Z">
        <w:r w:rsidRPr="00C048A4" w:rsidDel="00B42D34">
          <w:delText xml:space="preserve">immediately </w:delText>
        </w:r>
      </w:del>
      <w:r w:rsidRPr="00C048A4">
        <w:t xml:space="preserve">at dawn, he was also instructed to </w:t>
      </w:r>
      <w:del w:id="6876" w:author="Yoel Finkelman" w:date="2023-02-02T10:21:00Z">
        <w:r w:rsidRPr="00C048A4" w:rsidDel="00B42D34">
          <w:delText xml:space="preserve">hold his fire </w:delText>
        </w:r>
      </w:del>
      <w:ins w:id="6877" w:author="Yoel Finkelman" w:date="2023-02-02T10:21:00Z">
        <w:r w:rsidR="00B42D34" w:rsidRPr="00C048A4">
          <w:t xml:space="preserve">wait </w:t>
        </w:r>
      </w:ins>
      <w:r w:rsidRPr="00C048A4">
        <w:t xml:space="preserve">until Lot was safely out of harm’s way. </w:t>
      </w:r>
      <w:del w:id="6878" w:author="Yoel Finkelman" w:date="2023-02-02T10:21:00Z">
        <w:r w:rsidRPr="00C048A4" w:rsidDel="00B42D34">
          <w:delText>For h</w:delText>
        </w:r>
      </w:del>
      <w:ins w:id="6879" w:author="Yoel Finkelman" w:date="2023-02-02T10:21:00Z">
        <w:r w:rsidR="00B42D34" w:rsidRPr="00C048A4">
          <w:t>H</w:t>
        </w:r>
      </w:ins>
      <w:r w:rsidRPr="00C048A4">
        <w:t xml:space="preserve">ad the punishment begun while Lot was still </w:t>
      </w:r>
      <w:del w:id="6880" w:author="Yoel Finkelman" w:date="2023-02-02T10:22:00Z">
        <w:r w:rsidRPr="00C048A4" w:rsidDel="00B42D34">
          <w:delText>in its range</w:delText>
        </w:r>
      </w:del>
      <w:ins w:id="6881" w:author="Yoel Finkelman" w:date="2023-02-02T10:22:00Z">
        <w:r w:rsidR="00B42D34" w:rsidRPr="00C048A4">
          <w:t>there</w:t>
        </w:r>
      </w:ins>
      <w:r w:rsidRPr="00C048A4">
        <w:t xml:space="preserve">, he </w:t>
      </w:r>
      <w:ins w:id="6882" w:author="Yoel Finkelman" w:date="2023-02-02T10:22:00Z">
        <w:r w:rsidR="002442F6" w:rsidRPr="00C048A4">
          <w:t xml:space="preserve">would have been killed, since he </w:t>
        </w:r>
      </w:ins>
      <w:del w:id="6883" w:author="Yoel Finkelman" w:date="2023-02-02T10:22:00Z">
        <w:r w:rsidRPr="00C048A4" w:rsidDel="002442F6">
          <w:delText xml:space="preserve">lacked the merit to </w:delText>
        </w:r>
      </w:del>
      <w:ins w:id="6884" w:author="Yoel Finkelman" w:date="2023-02-02T10:22:00Z">
        <w:r w:rsidR="002442F6" w:rsidRPr="00C048A4">
          <w:t xml:space="preserve">did not deserve to </w:t>
        </w:r>
      </w:ins>
      <w:r w:rsidRPr="00C048A4">
        <w:t>be miraculously saved</w:t>
      </w:r>
      <w:del w:id="6885" w:author="Yoel Finkelman" w:date="2023-02-02T10:22:00Z">
        <w:r w:rsidRPr="00C048A4" w:rsidDel="002442F6">
          <w:delText xml:space="preserve"> from death</w:delText>
        </w:r>
      </w:del>
      <w:r w:rsidRPr="00C048A4">
        <w:t xml:space="preserve">. </w:t>
      </w:r>
      <w:ins w:id="6886" w:author="Yoel Finkelman" w:date="2023-02-02T10:22:00Z">
        <w:r w:rsidR="002442F6" w:rsidRPr="00C048A4">
          <w:t xml:space="preserve">Hence, the angel urged </w:t>
        </w:r>
      </w:ins>
      <w:del w:id="6887" w:author="Yoel Finkelman" w:date="2023-02-02T10:22:00Z">
        <w:r w:rsidRPr="00C048A4" w:rsidDel="002442F6">
          <w:delText xml:space="preserve">That was why attempts were made with direct providence to get </w:delText>
        </w:r>
      </w:del>
      <w:r w:rsidRPr="00C048A4">
        <w:t xml:space="preserve">Lot </w:t>
      </w:r>
      <w:ins w:id="6888" w:author="Yoel Finkelman" w:date="2023-02-13T08:39:00Z">
        <w:r w:rsidR="006A42B0" w:rsidRPr="00C048A4">
          <w:t xml:space="preserve">to </w:t>
        </w:r>
      </w:ins>
      <w:del w:id="6889" w:author="Yoel Finkelman" w:date="2023-02-02T10:22:00Z">
        <w:r w:rsidRPr="00C048A4" w:rsidDel="002442F6">
          <w:delText xml:space="preserve">clear of the area </w:delText>
        </w:r>
      </w:del>
      <w:ins w:id="6890" w:author="Yoel Finkelman" w:date="2023-02-02T10:22:00Z">
        <w:r w:rsidR="002442F6" w:rsidRPr="00C048A4">
          <w:t xml:space="preserve">leave </w:t>
        </w:r>
      </w:ins>
      <w:r w:rsidRPr="00C048A4">
        <w:t xml:space="preserve">before the obliteration began. </w:t>
      </w:r>
      <w:del w:id="6891" w:author="Yoel Finkelman" w:date="2023-02-02T10:23:00Z">
        <w:r w:rsidRPr="00C048A4" w:rsidDel="002442F6">
          <w:delText>Thus the angel was in a great hurry and implored Lot to flee so that he could embark on his assignment on schedule. And the reason t</w:delText>
        </w:r>
      </w:del>
      <w:ins w:id="6892" w:author="Yoel Finkelman" w:date="2023-02-02T10:23:00Z">
        <w:r w:rsidR="002442F6" w:rsidRPr="00C048A4">
          <w:t>T</w:t>
        </w:r>
      </w:ins>
      <w:r w:rsidRPr="00C048A4">
        <w:t>he angel instruct</w:t>
      </w:r>
      <w:del w:id="6893" w:author="Yoel Finkelman" w:date="2023-02-02T10:23:00Z">
        <w:r w:rsidRPr="00C048A4" w:rsidDel="002442F6">
          <w:delText>s</w:delText>
        </w:r>
      </w:del>
      <w:ins w:id="6894" w:author="Yoel Finkelman" w:date="2023-02-02T10:23:00Z">
        <w:r w:rsidR="002442F6" w:rsidRPr="00C048A4">
          <w:t>ed</w:t>
        </w:r>
      </w:ins>
      <w:r w:rsidRPr="00C048A4">
        <w:t xml:space="preserve"> the family</w:t>
      </w:r>
      <w:ins w:id="6895" w:author="Yoel Finkelman" w:date="2023-02-02T10:23:00Z">
        <w:r w:rsidR="002442F6" w:rsidRPr="00C048A4">
          <w:t>:</w:t>
        </w:r>
      </w:ins>
      <w:del w:id="6896" w:author="Yoel Finkelman" w:date="2023-02-02T10:23:00Z">
        <w:r w:rsidRPr="00C048A4" w:rsidDel="002442F6">
          <w:delText>,</w:delText>
        </w:r>
      </w:del>
      <w:r w:rsidRPr="00C048A4">
        <w:t xml:space="preserve"> </w:t>
      </w:r>
      <w:r w:rsidRPr="00C048A4">
        <w:rPr>
          <w:rStyle w:val="BibQuote"/>
        </w:rPr>
        <w:t>Do not look back</w:t>
      </w:r>
      <w:ins w:id="6897" w:author="Yoel Finkelman" w:date="2023-02-02T10:23:00Z">
        <w:r w:rsidR="002442F6" w:rsidRPr="00C048A4">
          <w:rPr>
            <w:rPrChange w:id="6898" w:author="Yoel Finkelman" w:date="2023-02-13T08:40:00Z">
              <w:rPr>
                <w:rStyle w:val="BibQuote"/>
                <w:i w:val="0"/>
                <w:iCs w:val="0"/>
              </w:rPr>
            </w:rPrChange>
          </w:rPr>
          <w:t>, not in order</w:t>
        </w:r>
      </w:ins>
      <w:del w:id="6899" w:author="Yoel Finkelman" w:date="2023-02-21T17:31:00Z">
        <w:r w:rsidRPr="00C048A4" w:rsidDel="00FD41E6">
          <w:delText xml:space="preserve"> </w:delText>
        </w:r>
      </w:del>
      <w:ins w:id="6900" w:author="Yoel Finkelman" w:date="2023-02-21T17:31:00Z">
        <w:r w:rsidR="00FD41E6" w:rsidRPr="00C048A4">
          <w:t xml:space="preserve"> </w:t>
        </w:r>
      </w:ins>
      <w:del w:id="6901" w:author="Yoel Finkelman" w:date="2023-02-02T10:23:00Z">
        <w:r w:rsidRPr="00C048A4" w:rsidDel="00B01B1E">
          <w:delText xml:space="preserve">was not </w:delText>
        </w:r>
      </w:del>
      <w:r w:rsidRPr="00C048A4">
        <w:t xml:space="preserve">to prevent them from watching the catastrophe [which had in fact not begun yet], but so that their escape would not be slowed </w:t>
      </w:r>
      <w:del w:id="6902" w:author="Yoel Finkelman" w:date="2023-02-13T08:40:00Z">
        <w:r w:rsidRPr="00C048A4" w:rsidDel="00667532">
          <w:delText xml:space="preserve">down </w:delText>
        </w:r>
      </w:del>
      <w:r w:rsidRPr="00C048A4">
        <w:t>by their curiosity.</w:t>
      </w:r>
      <w:del w:id="6903" w:author="Yoel Finkelman" w:date="2023-02-21T17:31:00Z">
        <w:r w:rsidRPr="00C048A4" w:rsidDel="00FD41E6">
          <w:delText xml:space="preserve">  </w:delText>
        </w:r>
      </w:del>
      <w:ins w:id="6904" w:author="Yoel Finkelman" w:date="2023-02-21T17:31:00Z">
        <w:r w:rsidR="00FD41E6" w:rsidRPr="00C048A4">
          <w:t xml:space="preserve"> </w:t>
        </w:r>
      </w:ins>
      <w:r w:rsidRPr="00C048A4">
        <w:t xml:space="preserve"> </w:t>
      </w:r>
    </w:p>
    <w:p w14:paraId="1E2335EF" w14:textId="01BB01AF" w:rsidR="00094D66" w:rsidRPr="00C048A4" w:rsidRDefault="00094D66" w:rsidP="00094D66">
      <w:pPr>
        <w:pStyle w:val="Verse"/>
        <w:rPr>
          <w:moveTo w:id="6905" w:author="Yoel Finkelman" w:date="2023-02-01T21:20:00Z"/>
          <w:rFonts w:eastAsia="David"/>
        </w:rPr>
      </w:pPr>
      <w:moveToRangeStart w:id="6906" w:author="Yoel Finkelman" w:date="2023-02-01T21:20:00Z" w:name="move126178835"/>
      <w:moveTo w:id="6907" w:author="Yoel Finkelman" w:date="2023-02-01T21:20:00Z">
        <w:del w:id="6908" w:author="Yoel Finkelman" w:date="2023-02-02T10:23:00Z">
          <w:r w:rsidRPr="00C048A4" w:rsidDel="00B01B1E">
            <w:rPr>
              <w:rFonts w:eastAsia="David"/>
            </w:rPr>
            <w:delText>Genesis 19:</w:delText>
          </w:r>
        </w:del>
      </w:moveTo>
      <w:ins w:id="6909" w:author="Yoel Finkelman" w:date="2023-02-02T10:23:00Z">
        <w:r w:rsidR="00B01B1E" w:rsidRPr="00C048A4">
          <w:rPr>
            <w:rFonts w:eastAsia="David"/>
          </w:rPr>
          <w:t xml:space="preserve">Verse </w:t>
        </w:r>
      </w:ins>
      <w:moveTo w:id="6910" w:author="Yoel Finkelman" w:date="2023-02-01T21:20:00Z">
        <w:r w:rsidRPr="00C048A4">
          <w:rPr>
            <w:rFonts w:eastAsia="David"/>
          </w:rPr>
          <w:t>24</w:t>
        </w:r>
      </w:moveTo>
    </w:p>
    <w:p w14:paraId="47D8E418" w14:textId="77777777" w:rsidR="00094D66" w:rsidRPr="00C048A4" w:rsidRDefault="00094D66" w:rsidP="00094D66">
      <w:pPr>
        <w:pStyle w:val="HebVerseText"/>
        <w:rPr>
          <w:moveTo w:id="6911" w:author="Yoel Finkelman" w:date="2023-02-01T21:20:00Z"/>
          <w:rFonts w:asciiTheme="minorHAnsi" w:hAnsiTheme="minorHAnsi"/>
        </w:rPr>
      </w:pPr>
      <w:moveTo w:id="6912" w:author="Yoel Finkelman" w:date="2023-02-01T21:20:00Z">
        <w:r w:rsidRPr="00C048A4">
          <w:rPr>
            <w:rFonts w:hint="eastAsia"/>
            <w:rtl/>
          </w:rPr>
          <w:t>וַיהוה</w:t>
        </w:r>
        <w:r w:rsidRPr="00C048A4">
          <w:rPr>
            <w:rtl/>
          </w:rPr>
          <w:t xml:space="preserve"> </w:t>
        </w:r>
        <w:r w:rsidRPr="00C048A4">
          <w:rPr>
            <w:rFonts w:hint="eastAsia"/>
            <w:rtl/>
          </w:rPr>
          <w:t>הִמְְְטִיר</w:t>
        </w:r>
        <w:r w:rsidRPr="00C048A4">
          <w:rPr>
            <w:rtl/>
          </w:rPr>
          <w:t xml:space="preserve"> </w:t>
        </w:r>
        <w:r w:rsidRPr="00C048A4">
          <w:rPr>
            <w:rFonts w:hint="eastAsia"/>
            <w:rtl/>
          </w:rPr>
          <w:t>עַל־סְְדֹם</w:t>
        </w:r>
        <w:r w:rsidRPr="00C048A4">
          <w:rPr>
            <w:rtl/>
          </w:rPr>
          <w:t xml:space="preserve"> </w:t>
        </w:r>
        <w:r w:rsidRPr="00C048A4">
          <w:rPr>
            <w:rFonts w:hint="eastAsia"/>
            <w:rtl/>
          </w:rPr>
          <w:t>וְְעַל־עֲמֹרָה</w:t>
        </w:r>
        <w:r w:rsidRPr="00C048A4">
          <w:rPr>
            <w:rtl/>
          </w:rPr>
          <w:t xml:space="preserve"> </w:t>
        </w:r>
        <w:r w:rsidRPr="00C048A4">
          <w:rPr>
            <w:rFonts w:hint="eastAsia"/>
            <w:rtl/>
          </w:rPr>
          <w:t>גָָּפְְְרִית</w:t>
        </w:r>
        <w:r w:rsidRPr="00C048A4">
          <w:rPr>
            <w:rtl/>
          </w:rPr>
          <w:t xml:space="preserve"> </w:t>
        </w:r>
        <w:r w:rsidRPr="00C048A4">
          <w:rPr>
            <w:rFonts w:hint="eastAsia"/>
            <w:rtl/>
          </w:rPr>
          <w:t>וָאֵשׁ</w:t>
        </w:r>
        <w:r w:rsidRPr="00C048A4">
          <w:rPr>
            <w:rtl/>
          </w:rPr>
          <w:t xml:space="preserve"> </w:t>
        </w:r>
        <w:r w:rsidRPr="00C048A4">
          <w:rPr>
            <w:rFonts w:hint="eastAsia"/>
            <w:rtl/>
          </w:rPr>
          <w:t>מֵאֵת</w:t>
        </w:r>
        <w:r w:rsidRPr="00C048A4">
          <w:rPr>
            <w:rtl/>
          </w:rPr>
          <w:t xml:space="preserve"> </w:t>
        </w:r>
        <w:r w:rsidRPr="00C048A4">
          <w:rPr>
            <w:rFonts w:hint="eastAsia"/>
            <w:rtl/>
          </w:rPr>
          <w:t>יהוה</w:t>
        </w:r>
        <w:r w:rsidRPr="00C048A4">
          <w:rPr>
            <w:rtl/>
          </w:rPr>
          <w:t xml:space="preserve"> </w:t>
        </w:r>
        <w:r w:rsidRPr="00C048A4">
          <w:rPr>
            <w:rFonts w:hint="eastAsia"/>
            <w:rtl/>
          </w:rPr>
          <w:t>מִן־הַשָּׁמָיִם׃</w:t>
        </w:r>
        <w:r w:rsidRPr="00C048A4">
          <w:rPr>
            <w:rtl/>
          </w:rPr>
          <w:t xml:space="preserve"> </w:t>
        </w:r>
      </w:moveTo>
    </w:p>
    <w:p w14:paraId="66B3577D" w14:textId="77777777" w:rsidR="00094D66" w:rsidRPr="00C048A4" w:rsidRDefault="00094D66" w:rsidP="00094D66">
      <w:pPr>
        <w:pStyle w:val="EngVerseText"/>
        <w:rPr>
          <w:moveTo w:id="6913" w:author="Yoel Finkelman" w:date="2023-02-01T21:20:00Z"/>
          <w:rFonts w:ascii="Arial Unicode MS" w:hAnsi="Arial Unicode MS" w:cs="Arial Unicode MS"/>
        </w:rPr>
      </w:pPr>
      <w:moveTo w:id="6914" w:author="Yoel Finkelman" w:date="2023-02-01T21:20:00Z">
        <w:r w:rsidRPr="00C048A4">
          <w:t xml:space="preserve">Then the </w:t>
        </w:r>
        <w:r w:rsidRPr="00C048A4">
          <w:rPr>
            <w:smallCaps/>
            <w:color w:val="00B0F0"/>
          </w:rPr>
          <w:t>Lord</w:t>
        </w:r>
        <w:r w:rsidRPr="00C048A4">
          <w:t xml:space="preserve"> rained down sulfur and fire on Sedom and Amora. Out of the heavens it came from the </w:t>
        </w:r>
        <w:r w:rsidRPr="00C048A4">
          <w:rPr>
            <w:smallCaps/>
            <w:color w:val="00B0F0"/>
          </w:rPr>
          <w:t>Lord</w:t>
        </w:r>
        <w:r w:rsidRPr="00C048A4">
          <w:t xml:space="preserve">. </w:t>
        </w:r>
      </w:moveTo>
    </w:p>
    <w:moveToRangeEnd w:id="6906"/>
    <w:p w14:paraId="2CD00964" w14:textId="77777777" w:rsidR="00E50DFC" w:rsidRPr="00C048A4" w:rsidRDefault="00E50DFC" w:rsidP="00E50DFC">
      <w:pPr>
        <w:pStyle w:val="Work"/>
      </w:pPr>
      <w:r w:rsidRPr="00C048A4">
        <w:lastRenderedPageBreak/>
        <w:t>Malbim</w:t>
      </w:r>
    </w:p>
    <w:p w14:paraId="4405177F" w14:textId="3A2CB76D" w:rsidR="00E50DFC" w:rsidRPr="00C048A4" w:rsidRDefault="00E50DFC" w:rsidP="00696CE7">
      <w:pPr>
        <w:pStyle w:val="CommenText"/>
      </w:pPr>
      <w:r w:rsidRPr="00C048A4">
        <w:rPr>
          <w:rFonts w:hint="cs"/>
          <w:rtl/>
          <w:rPrChange w:id="6915" w:author="Yoel Finkelman" w:date="2023-02-02T10:24:00Z">
            <w:rPr>
              <w:rStyle w:val="diburhamatchil"/>
              <w:rFonts w:hint="cs"/>
              <w:rtl/>
            </w:rPr>
          </w:rPrChange>
        </w:rPr>
        <w:t>וַיהוה</w:t>
      </w:r>
      <w:r w:rsidRPr="00C048A4">
        <w:rPr>
          <w:rtl/>
          <w:rPrChange w:id="6916" w:author="Yoel Finkelman" w:date="2023-02-02T10:24:00Z">
            <w:rPr>
              <w:rStyle w:val="diburhamatchil"/>
              <w:rtl/>
            </w:rPr>
          </w:rPrChange>
        </w:rPr>
        <w:t xml:space="preserve"> </w:t>
      </w:r>
      <w:r w:rsidRPr="00C048A4">
        <w:rPr>
          <w:rFonts w:hint="cs"/>
          <w:rtl/>
          <w:rPrChange w:id="6917" w:author="Yoel Finkelman" w:date="2023-02-02T10:24:00Z">
            <w:rPr>
              <w:rStyle w:val="diburhamatchil"/>
              <w:rFonts w:hint="cs"/>
              <w:rtl/>
            </w:rPr>
          </w:rPrChange>
        </w:rPr>
        <w:t>הִמְְְטִיר</w:t>
      </w:r>
      <w:r w:rsidRPr="00C048A4">
        <w:rPr>
          <w:rPrChange w:id="6918" w:author="Yoel Finkelman" w:date="2023-02-02T10:24:00Z">
            <w:rPr>
              <w:rStyle w:val="diburhamatchil"/>
            </w:rPr>
          </w:rPrChange>
        </w:rPr>
        <w:t xml:space="preserve"> </w:t>
      </w:r>
      <w:r w:rsidRPr="00C048A4">
        <w:rPr>
          <w:rPrChange w:id="6919" w:author="Yoel Finkelman" w:date="2023-02-02T10:24:00Z">
            <w:rPr>
              <w:rStyle w:val="SV"/>
            </w:rPr>
          </w:rPrChange>
        </w:rPr>
        <w:t xml:space="preserve">– The </w:t>
      </w:r>
      <w:r w:rsidRPr="00C048A4">
        <w:rPr>
          <w:rPrChange w:id="6920" w:author="Yoel Finkelman" w:date="2023-02-02T10:24:00Z">
            <w:rPr>
              <w:rStyle w:val="SV"/>
              <w:smallCaps/>
            </w:rPr>
          </w:rPrChange>
        </w:rPr>
        <w:t>Lord</w:t>
      </w:r>
      <w:r w:rsidRPr="00C048A4">
        <w:rPr>
          <w:rPrChange w:id="6921" w:author="Yoel Finkelman" w:date="2023-02-02T10:24:00Z">
            <w:rPr>
              <w:rStyle w:val="SV"/>
            </w:rPr>
          </w:rPrChange>
        </w:rPr>
        <w:t xml:space="preserve"> rained down:</w:t>
      </w:r>
      <w:r w:rsidRPr="00C048A4">
        <w:rPr>
          <w:rStyle w:val="SV"/>
        </w:rPr>
        <w:t xml:space="preserve"> </w:t>
      </w:r>
      <w:r w:rsidRPr="00C048A4">
        <w:t xml:space="preserve">The destruction fell to the earth </w:t>
      </w:r>
      <w:del w:id="6922" w:author="Yoel Finkelman" w:date="2023-02-02T10:24:00Z">
        <w:r w:rsidRPr="00C048A4" w:rsidDel="00CA7F82">
          <w:delText xml:space="preserve">just </w:delText>
        </w:r>
      </w:del>
      <w:r w:rsidRPr="00C048A4">
        <w:t xml:space="preserve">like rain descends from above to below. This </w:t>
      </w:r>
      <w:del w:id="6923" w:author="Yoel Finkelman" w:date="2023-02-02T10:25:00Z">
        <w:r w:rsidRPr="00C048A4" w:rsidDel="00CA7F82">
          <w:delText xml:space="preserve">path proved </w:delText>
        </w:r>
      </w:del>
      <w:ins w:id="6924" w:author="Yoel Finkelman" w:date="2023-02-02T10:25:00Z">
        <w:r w:rsidR="00CA7F82" w:rsidRPr="00C048A4">
          <w:t xml:space="preserve">demonstrates </w:t>
        </w:r>
      </w:ins>
      <w:r w:rsidRPr="00C048A4">
        <w:t xml:space="preserve">that </w:t>
      </w:r>
      <w:del w:id="6925" w:author="Yoel Finkelman" w:date="2023-02-21T09:02:00Z">
        <w:r w:rsidRPr="00C048A4" w:rsidDel="004200F1">
          <w:delText xml:space="preserve">the </w:delText>
        </w:r>
      </w:del>
      <w:ins w:id="6926" w:author="Yoel Finkelman" w:date="2023-02-02T10:25:00Z">
        <w:r w:rsidR="00CA7F82" w:rsidRPr="00C048A4">
          <w:t xml:space="preserve">God sent the punishment from </w:t>
        </w:r>
      </w:ins>
      <w:del w:id="6927" w:author="Yoel Finkelman" w:date="2023-02-02T10:25:00Z">
        <w:r w:rsidRPr="00C048A4" w:rsidDel="00696CE7">
          <w:delText xml:space="preserve">punishment </w:delText>
        </w:r>
        <w:r w:rsidRPr="00C048A4" w:rsidDel="00CA7F82">
          <w:delText xml:space="preserve">was dispatched </w:delText>
        </w:r>
      </w:del>
      <w:del w:id="6928" w:author="Yoel Finkelman" w:date="2023-02-13T08:40:00Z">
        <w:r w:rsidRPr="00C048A4" w:rsidDel="000F54BF">
          <w:delText xml:space="preserve">from </w:delText>
        </w:r>
      </w:del>
      <w:r w:rsidRPr="00C048A4">
        <w:t>heaven</w:t>
      </w:r>
      <w:del w:id="6929" w:author="Yoel Finkelman" w:date="2023-02-02T10:25:00Z">
        <w:r w:rsidRPr="00C048A4" w:rsidDel="00CA7F82">
          <w:delText xml:space="preserve"> by the </w:delText>
        </w:r>
        <w:r w:rsidRPr="00C048A4" w:rsidDel="00CA7F82">
          <w:rPr>
            <w:smallCaps/>
          </w:rPr>
          <w:delText>Lord</w:delText>
        </w:r>
      </w:del>
      <w:ins w:id="6930" w:author="Yoel Finkelman" w:date="2023-02-02T10:25:00Z">
        <w:r w:rsidR="00696CE7" w:rsidRPr="00C048A4">
          <w:rPr>
            <w:smallCaps/>
          </w:rPr>
          <w:t>. I</w:t>
        </w:r>
      </w:ins>
      <w:del w:id="6931" w:author="Yoel Finkelman" w:date="2023-02-02T10:25:00Z">
        <w:r w:rsidRPr="00C048A4" w:rsidDel="00696CE7">
          <w:delText>; i</w:delText>
        </w:r>
      </w:del>
      <w:r w:rsidRPr="00C048A4">
        <w:t>t was not a natural event</w:t>
      </w:r>
      <w:ins w:id="6932" w:author="Yoel Finkelman" w:date="2023-02-13T08:40:00Z">
        <w:r w:rsidR="000F54BF" w:rsidRPr="00C048A4">
          <w:t>,</w:t>
        </w:r>
      </w:ins>
      <w:r w:rsidRPr="00C048A4">
        <w:t xml:space="preserve"> but a providential one.</w:t>
      </w:r>
      <w:del w:id="6933" w:author="Yoel Finkelman" w:date="2023-02-21T17:31:00Z">
        <w:r w:rsidRPr="00C048A4" w:rsidDel="00FD41E6">
          <w:delText xml:space="preserve">  </w:delText>
        </w:r>
      </w:del>
      <w:ins w:id="6934" w:author="Yoel Finkelman" w:date="2023-02-21T17:31:00Z">
        <w:r w:rsidR="00FD41E6" w:rsidRPr="00C048A4">
          <w:t xml:space="preserve"> </w:t>
        </w:r>
      </w:ins>
    </w:p>
    <w:p w14:paraId="126338A2" w14:textId="46B1D0B0" w:rsidR="00E50DFC" w:rsidRPr="00C048A4" w:rsidRDefault="00E50DFC" w:rsidP="00E50DFC">
      <w:pPr>
        <w:pStyle w:val="Verse"/>
        <w:rPr>
          <w:rFonts w:eastAsia="David"/>
        </w:rPr>
      </w:pPr>
      <w:del w:id="6935" w:author="Yoel Finkelman" w:date="2023-02-02T10:25:00Z">
        <w:r w:rsidRPr="00C048A4" w:rsidDel="00696CE7">
          <w:rPr>
            <w:rFonts w:eastAsia="David"/>
          </w:rPr>
          <w:delText>Genesis 19:</w:delText>
        </w:r>
      </w:del>
      <w:ins w:id="6936" w:author="Yoel Finkelman" w:date="2023-02-02T10:25:00Z">
        <w:r w:rsidR="00696CE7" w:rsidRPr="00C048A4">
          <w:rPr>
            <w:rFonts w:eastAsia="David"/>
          </w:rPr>
          <w:t xml:space="preserve">Verse </w:t>
        </w:r>
      </w:ins>
      <w:r w:rsidRPr="00C048A4">
        <w:rPr>
          <w:rFonts w:eastAsia="David"/>
        </w:rPr>
        <w:t>25</w:t>
      </w:r>
    </w:p>
    <w:p w14:paraId="03805BFF" w14:textId="77777777" w:rsidR="00E50DFC" w:rsidRPr="00C048A4" w:rsidRDefault="00E50DFC" w:rsidP="00E50DFC">
      <w:pPr>
        <w:pStyle w:val="HebVerseText"/>
        <w:rPr>
          <w:rFonts w:asciiTheme="minorHAnsi" w:hAnsiTheme="minorHAnsi"/>
        </w:rPr>
      </w:pPr>
      <w:r w:rsidRPr="00C048A4">
        <w:rPr>
          <w:rFonts w:hint="eastAsia"/>
          <w:rtl/>
        </w:rPr>
        <w:t>וַיַּהֲפֹךְְְ</w:t>
      </w:r>
      <w:r w:rsidRPr="00C048A4">
        <w:rPr>
          <w:rtl/>
        </w:rPr>
        <w:t xml:space="preserve"> </w:t>
      </w:r>
      <w:r w:rsidRPr="00C048A4">
        <w:rPr>
          <w:rFonts w:hint="eastAsia"/>
          <w:rtl/>
        </w:rPr>
        <w:t>אֶת־הֶעָרִים</w:t>
      </w:r>
      <w:r w:rsidRPr="00C048A4">
        <w:rPr>
          <w:rtl/>
        </w:rPr>
        <w:t xml:space="preserve"> </w:t>
      </w:r>
      <w:r w:rsidRPr="00C048A4">
        <w:rPr>
          <w:rFonts w:hint="eastAsia"/>
          <w:rtl/>
        </w:rPr>
        <w:t>הָאֵל</w:t>
      </w:r>
      <w:r w:rsidRPr="00C048A4">
        <w:rPr>
          <w:rtl/>
        </w:rPr>
        <w:t xml:space="preserve"> </w:t>
      </w:r>
      <w:r w:rsidRPr="00C048A4">
        <w:rPr>
          <w:rFonts w:hint="eastAsia"/>
          <w:rtl/>
        </w:rPr>
        <w:t>וְְאֵת</w:t>
      </w:r>
      <w:r w:rsidRPr="00C048A4">
        <w:rPr>
          <w:rtl/>
        </w:rPr>
        <w:t xml:space="preserve"> </w:t>
      </w:r>
      <w:r w:rsidRPr="00C048A4">
        <w:rPr>
          <w:rFonts w:hint="eastAsia"/>
          <w:rtl/>
        </w:rPr>
        <w:t>כָָּל־הַכִּכָּר</w:t>
      </w:r>
      <w:r w:rsidRPr="00C048A4">
        <w:rPr>
          <w:rtl/>
        </w:rPr>
        <w:t xml:space="preserve"> </w:t>
      </w:r>
      <w:r w:rsidRPr="00C048A4">
        <w:rPr>
          <w:rFonts w:hint="eastAsia"/>
          <w:rtl/>
        </w:rPr>
        <w:t>וְְאֵת</w:t>
      </w:r>
      <w:r w:rsidRPr="00C048A4">
        <w:rPr>
          <w:rtl/>
        </w:rPr>
        <w:t xml:space="preserve"> </w:t>
      </w:r>
      <w:r w:rsidRPr="00C048A4">
        <w:rPr>
          <w:rFonts w:hint="eastAsia"/>
          <w:rtl/>
        </w:rPr>
        <w:t>כָָּל־יֹשְְׁבֵי</w:t>
      </w:r>
      <w:r w:rsidRPr="00C048A4">
        <w:rPr>
          <w:rtl/>
        </w:rPr>
        <w:t xml:space="preserve"> </w:t>
      </w:r>
      <w:r w:rsidRPr="00C048A4">
        <w:rPr>
          <w:rFonts w:hint="eastAsia"/>
          <w:rtl/>
        </w:rPr>
        <w:t>הֶעָרִים</w:t>
      </w:r>
      <w:r w:rsidRPr="00C048A4">
        <w:rPr>
          <w:rtl/>
        </w:rPr>
        <w:t xml:space="preserve"> </w:t>
      </w:r>
      <w:r w:rsidRPr="00C048A4">
        <w:rPr>
          <w:rFonts w:hint="eastAsia"/>
          <w:rtl/>
        </w:rPr>
        <w:t>וְְצֶמַח</w:t>
      </w:r>
      <w:r w:rsidRPr="00C048A4">
        <w:rPr>
          <w:rtl/>
        </w:rPr>
        <w:t xml:space="preserve"> </w:t>
      </w:r>
      <w:r w:rsidRPr="00C048A4">
        <w:rPr>
          <w:rFonts w:hint="eastAsia"/>
          <w:rtl/>
        </w:rPr>
        <w:t>הָאֲדָמָה׃</w:t>
      </w:r>
      <w:r w:rsidRPr="00C048A4">
        <w:rPr>
          <w:rtl/>
        </w:rPr>
        <w:t xml:space="preserve"> </w:t>
      </w:r>
    </w:p>
    <w:p w14:paraId="6E560180" w14:textId="77777777" w:rsidR="00E50DFC" w:rsidRPr="00C048A4" w:rsidRDefault="00E50DFC" w:rsidP="00E50DFC">
      <w:pPr>
        <w:pStyle w:val="EngVerseText"/>
      </w:pPr>
      <w:r w:rsidRPr="00C048A4">
        <w:t xml:space="preserve">He overthrew those cities, and the whole plain, and all the cities’ inhabitants, and the vegetation on the land. </w:t>
      </w:r>
    </w:p>
    <w:p w14:paraId="748490B8" w14:textId="10A46133" w:rsidR="00E50DFC" w:rsidRPr="00C048A4" w:rsidDel="00696CE7" w:rsidRDefault="00E50DFC" w:rsidP="00E50DFC">
      <w:pPr>
        <w:pStyle w:val="Verse"/>
        <w:rPr>
          <w:moveFrom w:id="6937" w:author="Yoel Finkelman" w:date="2023-02-02T10:26:00Z"/>
          <w:rFonts w:eastAsia="David"/>
        </w:rPr>
      </w:pPr>
      <w:moveFromRangeStart w:id="6938" w:author="Yoel Finkelman" w:date="2023-02-02T10:26:00Z" w:name="move126225987"/>
      <w:moveFrom w:id="6939" w:author="Yoel Finkelman" w:date="2023-02-02T10:26:00Z">
        <w:r w:rsidRPr="00C048A4" w:rsidDel="00696CE7">
          <w:rPr>
            <w:rFonts w:eastAsia="David"/>
          </w:rPr>
          <w:t>Genesis 19:26</w:t>
        </w:r>
      </w:moveFrom>
    </w:p>
    <w:p w14:paraId="1CB0E18D" w14:textId="3F231916" w:rsidR="00E50DFC" w:rsidRPr="00C048A4" w:rsidDel="00696CE7" w:rsidRDefault="00E50DFC" w:rsidP="00E50DFC">
      <w:pPr>
        <w:pStyle w:val="HebVerseText"/>
        <w:rPr>
          <w:moveFrom w:id="6940" w:author="Yoel Finkelman" w:date="2023-02-02T10:26:00Z"/>
          <w:rFonts w:asciiTheme="minorHAnsi" w:hAnsiTheme="minorHAnsi"/>
        </w:rPr>
      </w:pPr>
      <w:moveFrom w:id="6941" w:author="Yoel Finkelman" w:date="2023-02-02T10:26:00Z">
        <w:r w:rsidRPr="00C048A4" w:rsidDel="00696CE7">
          <w:rPr>
            <w:rFonts w:hint="eastAsia"/>
            <w:rtl/>
          </w:rPr>
          <w:t>וַתַּבֵּט</w:t>
        </w:r>
        <w:r w:rsidRPr="00C048A4" w:rsidDel="00696CE7">
          <w:rPr>
            <w:rtl/>
          </w:rPr>
          <w:t xml:space="preserve"> </w:t>
        </w:r>
        <w:r w:rsidRPr="00C048A4" w:rsidDel="00696CE7">
          <w:rPr>
            <w:rFonts w:hint="eastAsia"/>
            <w:rtl/>
          </w:rPr>
          <w:t>אִשְְְׁתּוֹ</w:t>
        </w:r>
        <w:r w:rsidRPr="00C048A4" w:rsidDel="00696CE7">
          <w:rPr>
            <w:rtl/>
          </w:rPr>
          <w:t xml:space="preserve"> </w:t>
        </w:r>
        <w:r w:rsidRPr="00C048A4" w:rsidDel="00696CE7">
          <w:rPr>
            <w:rFonts w:hint="eastAsia"/>
            <w:rtl/>
          </w:rPr>
          <w:t>מֵאַחֲרָיו</w:t>
        </w:r>
        <w:r w:rsidRPr="00C048A4" w:rsidDel="00696CE7">
          <w:rPr>
            <w:rtl/>
          </w:rPr>
          <w:t xml:space="preserve"> </w:t>
        </w:r>
        <w:r w:rsidRPr="00C048A4" w:rsidDel="00696CE7">
          <w:rPr>
            <w:rFonts w:hint="eastAsia"/>
            <w:rtl/>
          </w:rPr>
          <w:t>וַתְְּהִי</w:t>
        </w:r>
        <w:r w:rsidRPr="00C048A4" w:rsidDel="00696CE7">
          <w:rPr>
            <w:rtl/>
          </w:rPr>
          <w:t xml:space="preserve"> </w:t>
        </w:r>
        <w:r w:rsidRPr="00C048A4" w:rsidDel="00696CE7">
          <w:rPr>
            <w:rFonts w:hint="eastAsia"/>
            <w:rtl/>
          </w:rPr>
          <w:t>נְְצִיב</w:t>
        </w:r>
        <w:r w:rsidRPr="00C048A4" w:rsidDel="00696CE7">
          <w:rPr>
            <w:rtl/>
          </w:rPr>
          <w:t xml:space="preserve"> </w:t>
        </w:r>
        <w:r w:rsidRPr="00C048A4" w:rsidDel="00696CE7">
          <w:rPr>
            <w:rFonts w:hint="eastAsia"/>
            <w:rtl/>
          </w:rPr>
          <w:t>מֶלַח׃</w:t>
        </w:r>
        <w:r w:rsidRPr="00C048A4" w:rsidDel="00696CE7">
          <w:rPr>
            <w:rtl/>
          </w:rPr>
          <w:t xml:space="preserve"> </w:t>
        </w:r>
      </w:moveFrom>
    </w:p>
    <w:p w14:paraId="48C997B1" w14:textId="0544F12D" w:rsidR="00E50DFC" w:rsidRPr="00C048A4" w:rsidDel="00696CE7" w:rsidRDefault="00E50DFC" w:rsidP="00E50DFC">
      <w:pPr>
        <w:pStyle w:val="EngVerseText"/>
        <w:rPr>
          <w:moveFrom w:id="6942" w:author="Yoel Finkelman" w:date="2023-02-02T10:26:00Z"/>
        </w:rPr>
      </w:pPr>
      <w:moveFrom w:id="6943" w:author="Yoel Finkelman" w:date="2023-02-02T10:26:00Z">
        <w:r w:rsidRPr="00C048A4" w:rsidDel="00696CE7">
          <w:t xml:space="preserve">But Lot’s wife looked back – and she was turned into a pillar of salt. </w:t>
        </w:r>
      </w:moveFrom>
    </w:p>
    <w:p w14:paraId="78CD475A" w14:textId="075A1335" w:rsidR="00E50DFC" w:rsidRPr="00C048A4" w:rsidDel="00696CE7" w:rsidRDefault="00E50DFC" w:rsidP="00E50DFC">
      <w:pPr>
        <w:pStyle w:val="Verse"/>
        <w:rPr>
          <w:moveFrom w:id="6944" w:author="Yoel Finkelman" w:date="2023-02-02T10:26:00Z"/>
          <w:rFonts w:eastAsia="David"/>
        </w:rPr>
      </w:pPr>
      <w:moveFromRangeStart w:id="6945" w:author="Yoel Finkelman" w:date="2023-02-02T10:26:00Z" w:name="move126226014"/>
      <w:moveFromRangeEnd w:id="6938"/>
      <w:moveFrom w:id="6946" w:author="Yoel Finkelman" w:date="2023-02-02T10:26:00Z">
        <w:r w:rsidRPr="00C048A4" w:rsidDel="00696CE7">
          <w:rPr>
            <w:rFonts w:eastAsia="David"/>
          </w:rPr>
          <w:t>Genesis 19:27</w:t>
        </w:r>
      </w:moveFrom>
    </w:p>
    <w:p w14:paraId="763730AB" w14:textId="67885EE7" w:rsidR="00E50DFC" w:rsidRPr="00C048A4" w:rsidDel="00696CE7" w:rsidRDefault="00E50DFC" w:rsidP="00E50DFC">
      <w:pPr>
        <w:pStyle w:val="HebVerseText"/>
        <w:rPr>
          <w:moveFrom w:id="6947" w:author="Yoel Finkelman" w:date="2023-02-02T10:26:00Z"/>
          <w:rFonts w:asciiTheme="minorHAnsi" w:hAnsiTheme="minorHAnsi"/>
        </w:rPr>
      </w:pPr>
      <w:moveFrom w:id="6948" w:author="Yoel Finkelman" w:date="2023-02-02T10:26:00Z">
        <w:r w:rsidRPr="00C048A4" w:rsidDel="00696CE7">
          <w:rPr>
            <w:rFonts w:hint="eastAsia"/>
            <w:rtl/>
          </w:rPr>
          <w:t>וַיַּשְְְׁכֵּם</w:t>
        </w:r>
        <w:r w:rsidRPr="00C048A4" w:rsidDel="00696CE7">
          <w:rPr>
            <w:rtl/>
          </w:rPr>
          <w:t xml:space="preserve"> </w:t>
        </w:r>
        <w:r w:rsidRPr="00C048A4" w:rsidDel="00696CE7">
          <w:rPr>
            <w:rFonts w:hint="eastAsia"/>
            <w:rtl/>
          </w:rPr>
          <w:t>אַבְְְרָהָם</w:t>
        </w:r>
        <w:r w:rsidRPr="00C048A4" w:rsidDel="00696CE7">
          <w:rPr>
            <w:rtl/>
          </w:rPr>
          <w:t xml:space="preserve"> </w:t>
        </w:r>
        <w:r w:rsidRPr="00C048A4" w:rsidDel="00696CE7">
          <w:rPr>
            <w:rFonts w:hint="eastAsia"/>
            <w:rtl/>
          </w:rPr>
          <w:t>בַּבֹּקֶר</w:t>
        </w:r>
        <w:r w:rsidRPr="00C048A4" w:rsidDel="00696CE7">
          <w:rPr>
            <w:rtl/>
          </w:rPr>
          <w:t xml:space="preserve"> </w:t>
        </w:r>
        <w:r w:rsidRPr="00C048A4" w:rsidDel="00696CE7">
          <w:rPr>
            <w:rFonts w:hint="eastAsia"/>
            <w:rtl/>
          </w:rPr>
          <w:t>אֶל־הַמָּקוֹם</w:t>
        </w:r>
        <w:r w:rsidRPr="00C048A4" w:rsidDel="00696CE7">
          <w:rPr>
            <w:rtl/>
          </w:rPr>
          <w:t xml:space="preserve"> </w:t>
        </w:r>
        <w:r w:rsidRPr="00C048A4" w:rsidDel="00696CE7">
          <w:rPr>
            <w:rFonts w:hint="eastAsia"/>
            <w:rtl/>
          </w:rPr>
          <w:t>אֲשֶׁר־עָמַד</w:t>
        </w:r>
        <w:r w:rsidRPr="00C048A4" w:rsidDel="00696CE7">
          <w:rPr>
            <w:rtl/>
          </w:rPr>
          <w:t xml:space="preserve"> </w:t>
        </w:r>
        <w:r w:rsidRPr="00C048A4" w:rsidDel="00696CE7">
          <w:rPr>
            <w:rFonts w:hint="eastAsia"/>
            <w:rtl/>
          </w:rPr>
          <w:t>שָׁם</w:t>
        </w:r>
        <w:r w:rsidRPr="00C048A4" w:rsidDel="00696CE7">
          <w:rPr>
            <w:rtl/>
          </w:rPr>
          <w:t xml:space="preserve"> </w:t>
        </w:r>
        <w:r w:rsidRPr="00C048A4" w:rsidDel="00696CE7">
          <w:rPr>
            <w:rFonts w:hint="eastAsia"/>
            <w:rtl/>
          </w:rPr>
          <w:t>אֶת־פְְּנֵי</w:t>
        </w:r>
        <w:r w:rsidRPr="00C048A4" w:rsidDel="00696CE7">
          <w:rPr>
            <w:rtl/>
          </w:rPr>
          <w:t xml:space="preserve"> </w:t>
        </w:r>
        <w:r w:rsidRPr="00C048A4" w:rsidDel="00696CE7">
          <w:rPr>
            <w:rFonts w:hint="eastAsia"/>
            <w:rtl/>
          </w:rPr>
          <w:t>יהוה׃</w:t>
        </w:r>
        <w:r w:rsidRPr="00C048A4" w:rsidDel="00696CE7">
          <w:rPr>
            <w:rtl/>
          </w:rPr>
          <w:t xml:space="preserve"> </w:t>
        </w:r>
      </w:moveFrom>
    </w:p>
    <w:p w14:paraId="3E52FC65" w14:textId="75AD9F54" w:rsidR="00E50DFC" w:rsidRPr="00C048A4" w:rsidDel="00696CE7" w:rsidRDefault="00E50DFC" w:rsidP="00E50DFC">
      <w:pPr>
        <w:bidi/>
        <w:jc w:val="both"/>
        <w:rPr>
          <w:moveFrom w:id="6949" w:author="Yoel Finkelman" w:date="2023-02-02T10:26:00Z"/>
          <w:rFonts w:asciiTheme="minorHAnsi" w:eastAsia="David" w:hAnsiTheme="minorHAnsi"/>
          <w:b/>
          <w:bCs/>
          <w:sz w:val="28"/>
          <w:szCs w:val="28"/>
        </w:rPr>
      </w:pPr>
    </w:p>
    <w:p w14:paraId="10A9744E" w14:textId="50433CDF" w:rsidR="00E50DFC" w:rsidRPr="00C048A4" w:rsidDel="00696CE7" w:rsidRDefault="00E50DFC" w:rsidP="00E50DFC">
      <w:pPr>
        <w:pStyle w:val="EngVerseText"/>
        <w:rPr>
          <w:moveFrom w:id="6950" w:author="Yoel Finkelman" w:date="2023-02-02T10:26:00Z"/>
        </w:rPr>
      </w:pPr>
      <w:moveFrom w:id="6951" w:author="Yoel Finkelman" w:date="2023-02-02T10:26:00Z">
        <w:r w:rsidRPr="00C048A4" w:rsidDel="00696CE7">
          <w:t xml:space="preserve">Avraham rose early the next morning and returned to the place where he had stood before the </w:t>
        </w:r>
        <w:r w:rsidRPr="00C048A4" w:rsidDel="00696CE7">
          <w:rPr>
            <w:smallCaps/>
            <w:color w:val="00B0F0"/>
          </w:rPr>
          <w:t>Lord</w:t>
        </w:r>
        <w:r w:rsidRPr="00C048A4" w:rsidDel="00696CE7">
          <w:t xml:space="preserve">. </w:t>
        </w:r>
      </w:moveFrom>
    </w:p>
    <w:p w14:paraId="4FDF7DFF" w14:textId="07D08786" w:rsidR="00E50DFC" w:rsidRPr="00C048A4" w:rsidDel="00696CE7" w:rsidRDefault="00E50DFC" w:rsidP="00E50DFC">
      <w:pPr>
        <w:pStyle w:val="Verse"/>
        <w:rPr>
          <w:moveFrom w:id="6952" w:author="Yoel Finkelman" w:date="2023-02-02T10:26:00Z"/>
          <w:rFonts w:eastAsia="David"/>
        </w:rPr>
      </w:pPr>
      <w:moveFromRangeStart w:id="6953" w:author="Yoel Finkelman" w:date="2023-02-02T10:26:00Z" w:name="move126226035"/>
      <w:moveFromRangeEnd w:id="6945"/>
      <w:moveFrom w:id="6954" w:author="Yoel Finkelman" w:date="2023-02-02T10:26:00Z">
        <w:r w:rsidRPr="00C048A4" w:rsidDel="00696CE7">
          <w:rPr>
            <w:rFonts w:eastAsia="David"/>
          </w:rPr>
          <w:t>Genesis 19:28</w:t>
        </w:r>
      </w:moveFrom>
    </w:p>
    <w:p w14:paraId="4BF1792D" w14:textId="79ACE3D1" w:rsidR="00E50DFC" w:rsidRPr="00C048A4" w:rsidDel="00696CE7" w:rsidRDefault="00E50DFC" w:rsidP="00E50DFC">
      <w:pPr>
        <w:pStyle w:val="HebVerseText"/>
        <w:rPr>
          <w:moveFrom w:id="6955" w:author="Yoel Finkelman" w:date="2023-02-02T10:26:00Z"/>
          <w:rFonts w:asciiTheme="minorHAnsi" w:hAnsiTheme="minorHAnsi"/>
        </w:rPr>
      </w:pPr>
      <w:moveFrom w:id="6956" w:author="Yoel Finkelman" w:date="2023-02-02T10:26:00Z">
        <w:r w:rsidRPr="00C048A4" w:rsidDel="00696CE7">
          <w:rPr>
            <w:rFonts w:hint="eastAsia"/>
            <w:rtl/>
          </w:rPr>
          <w:t>וַיַּשְְְׁקֵף</w:t>
        </w:r>
        <w:r w:rsidRPr="00C048A4" w:rsidDel="00696CE7">
          <w:rPr>
            <w:rtl/>
          </w:rPr>
          <w:t xml:space="preserve"> </w:t>
        </w:r>
        <w:r w:rsidRPr="00C048A4" w:rsidDel="00696CE7">
          <w:rPr>
            <w:rFonts w:hint="eastAsia"/>
            <w:rtl/>
          </w:rPr>
          <w:t>עַל־פְְּנֵי</w:t>
        </w:r>
        <w:r w:rsidRPr="00C048A4" w:rsidDel="00696CE7">
          <w:rPr>
            <w:rtl/>
          </w:rPr>
          <w:t xml:space="preserve"> </w:t>
        </w:r>
        <w:r w:rsidRPr="00C048A4" w:rsidDel="00696CE7">
          <w:rPr>
            <w:rFonts w:hint="eastAsia"/>
            <w:rtl/>
          </w:rPr>
          <w:t>סְְדֹם</w:t>
        </w:r>
        <w:r w:rsidRPr="00C048A4" w:rsidDel="00696CE7">
          <w:rPr>
            <w:rtl/>
          </w:rPr>
          <w:t xml:space="preserve"> </w:t>
        </w:r>
        <w:r w:rsidRPr="00C048A4" w:rsidDel="00696CE7">
          <w:rPr>
            <w:rFonts w:hint="eastAsia"/>
            <w:rtl/>
          </w:rPr>
          <w:t>וַעֲמֹרָה</w:t>
        </w:r>
        <w:r w:rsidRPr="00C048A4" w:rsidDel="00696CE7">
          <w:rPr>
            <w:rtl/>
          </w:rPr>
          <w:t xml:space="preserve"> </w:t>
        </w:r>
        <w:r w:rsidRPr="00C048A4" w:rsidDel="00696CE7">
          <w:rPr>
            <w:rFonts w:hint="eastAsia"/>
            <w:rtl/>
          </w:rPr>
          <w:t>וְְעַל</w:t>
        </w:r>
        <w:r w:rsidRPr="00C048A4" w:rsidDel="00696CE7">
          <w:rPr>
            <w:rtl/>
          </w:rPr>
          <w:t xml:space="preserve"> </w:t>
        </w:r>
        <w:r w:rsidRPr="00C048A4" w:rsidDel="00696CE7">
          <w:rPr>
            <w:rFonts w:hint="eastAsia"/>
            <w:rtl/>
          </w:rPr>
          <w:t>כָָּל־פְְּנֵי</w:t>
        </w:r>
        <w:r w:rsidRPr="00C048A4" w:rsidDel="00696CE7">
          <w:rPr>
            <w:rtl/>
          </w:rPr>
          <w:t xml:space="preserve"> </w:t>
        </w:r>
        <w:r w:rsidRPr="00C048A4" w:rsidDel="00696CE7">
          <w:rPr>
            <w:rFonts w:hint="eastAsia"/>
            <w:rtl/>
          </w:rPr>
          <w:t>אֶרֶץ</w:t>
        </w:r>
        <w:r w:rsidRPr="00C048A4" w:rsidDel="00696CE7">
          <w:rPr>
            <w:rtl/>
          </w:rPr>
          <w:t xml:space="preserve"> </w:t>
        </w:r>
        <w:r w:rsidRPr="00C048A4" w:rsidDel="00696CE7">
          <w:rPr>
            <w:rFonts w:hint="eastAsia"/>
            <w:rtl/>
          </w:rPr>
          <w:t>הַכִּכָּר</w:t>
        </w:r>
        <w:r w:rsidRPr="00C048A4" w:rsidDel="00696CE7">
          <w:rPr>
            <w:rtl/>
          </w:rPr>
          <w:t xml:space="preserve"> </w:t>
        </w:r>
        <w:r w:rsidRPr="00C048A4" w:rsidDel="00696CE7">
          <w:rPr>
            <w:rFonts w:hint="eastAsia"/>
            <w:rtl/>
          </w:rPr>
          <w:t>וַיַּרְְְא</w:t>
        </w:r>
        <w:r w:rsidRPr="00C048A4" w:rsidDel="00696CE7">
          <w:rPr>
            <w:rtl/>
          </w:rPr>
          <w:t xml:space="preserve"> </w:t>
        </w:r>
        <w:r w:rsidRPr="00C048A4" w:rsidDel="00696CE7">
          <w:rPr>
            <w:rFonts w:hint="eastAsia"/>
            <w:rtl/>
          </w:rPr>
          <w:t>וְְהִנֵּה</w:t>
        </w:r>
        <w:r w:rsidRPr="00C048A4" w:rsidDel="00696CE7">
          <w:rPr>
            <w:rtl/>
          </w:rPr>
          <w:t xml:space="preserve"> </w:t>
        </w:r>
        <w:r w:rsidRPr="00C048A4" w:rsidDel="00696CE7">
          <w:rPr>
            <w:rFonts w:hint="eastAsia"/>
            <w:rtl/>
          </w:rPr>
          <w:t>עָלָה</w:t>
        </w:r>
        <w:r w:rsidRPr="00C048A4" w:rsidDel="00696CE7">
          <w:rPr>
            <w:rtl/>
          </w:rPr>
          <w:t xml:space="preserve"> </w:t>
        </w:r>
        <w:r w:rsidRPr="00C048A4" w:rsidDel="00696CE7">
          <w:rPr>
            <w:rFonts w:hint="eastAsia"/>
            <w:rtl/>
          </w:rPr>
          <w:t>קִיטֹר</w:t>
        </w:r>
        <w:r w:rsidRPr="00C048A4" w:rsidDel="00696CE7">
          <w:rPr>
            <w:rtl/>
          </w:rPr>
          <w:t xml:space="preserve"> </w:t>
        </w:r>
        <w:r w:rsidRPr="00C048A4" w:rsidDel="00696CE7">
          <w:rPr>
            <w:rFonts w:hint="eastAsia"/>
            <w:rtl/>
          </w:rPr>
          <w:t>הָאָרֶץ</w:t>
        </w:r>
        <w:r w:rsidRPr="00C048A4" w:rsidDel="00696CE7">
          <w:rPr>
            <w:rtl/>
          </w:rPr>
          <w:t xml:space="preserve"> </w:t>
        </w:r>
        <w:r w:rsidRPr="00C048A4" w:rsidDel="00696CE7">
          <w:rPr>
            <w:rFonts w:hint="eastAsia"/>
            <w:rtl/>
          </w:rPr>
          <w:t>כְְּקִיטֹר</w:t>
        </w:r>
        <w:r w:rsidRPr="00C048A4" w:rsidDel="00696CE7">
          <w:rPr>
            <w:rtl/>
          </w:rPr>
          <w:t xml:space="preserve"> </w:t>
        </w:r>
        <w:r w:rsidRPr="00C048A4" w:rsidDel="00696CE7">
          <w:rPr>
            <w:rFonts w:hint="eastAsia"/>
            <w:rtl/>
          </w:rPr>
          <w:t>הַכִּבְְְשָׁן׃</w:t>
        </w:r>
        <w:r w:rsidRPr="00C048A4" w:rsidDel="00696CE7">
          <w:rPr>
            <w:rtl/>
          </w:rPr>
          <w:t xml:space="preserve"> </w:t>
        </w:r>
      </w:moveFrom>
    </w:p>
    <w:p w14:paraId="4328AA2C" w14:textId="1902D96C" w:rsidR="00E50DFC" w:rsidRPr="00C048A4" w:rsidDel="00696CE7" w:rsidRDefault="00E50DFC" w:rsidP="00E50DFC">
      <w:pPr>
        <w:pStyle w:val="EngVerseText"/>
        <w:rPr>
          <w:moveFrom w:id="6957" w:author="Yoel Finkelman" w:date="2023-02-02T10:26:00Z"/>
          <w:rFonts w:ascii="Arial Unicode MS" w:hAnsi="Arial Unicode MS" w:cs="Arial Unicode MS"/>
        </w:rPr>
      </w:pPr>
      <w:moveFrom w:id="6958" w:author="Yoel Finkelman" w:date="2023-02-02T10:26:00Z">
        <w:r w:rsidRPr="00C048A4" w:rsidDel="00696CE7">
          <w:t xml:space="preserve">He looked down toward Sedom and Amora and all the land of the plain, and he saw thick smoke rising from the land like smoke from a kiln. </w:t>
        </w:r>
      </w:moveFrom>
    </w:p>
    <w:p w14:paraId="0A1533D4" w14:textId="60859561" w:rsidR="00E50DFC" w:rsidRPr="00C048A4" w:rsidRDefault="00E50DFC" w:rsidP="00CE6611">
      <w:pPr>
        <w:pStyle w:val="Work"/>
      </w:pPr>
      <w:bookmarkStart w:id="6959" w:name="_Hlk90454769"/>
      <w:moveFromRangeEnd w:id="6953"/>
      <w:r w:rsidRPr="00C048A4">
        <w:rPr>
          <w:rPrChange w:id="6960" w:author="Yoel Finkelman" w:date="2023-02-02T10:42:00Z">
            <w:rPr>
              <w:i/>
              <w:iCs/>
            </w:rPr>
          </w:rPrChange>
        </w:rPr>
        <w:t>Ha</w:t>
      </w:r>
      <w:del w:id="6961" w:author="Yoel Finkelman" w:date="2023-02-02T10:42:00Z">
        <w:r w:rsidRPr="00C048A4" w:rsidDel="00CE6611">
          <w:rPr>
            <w:rPrChange w:id="6962" w:author="Yoel Finkelman" w:date="2023-02-02T10:42:00Z">
              <w:rPr>
                <w:i/>
                <w:iCs/>
              </w:rPr>
            </w:rPrChange>
          </w:rPr>
          <w:delText>’</w:delText>
        </w:r>
      </w:del>
      <w:r w:rsidRPr="00C048A4">
        <w:rPr>
          <w:rPrChange w:id="6963" w:author="Yoel Finkelman" w:date="2023-02-02T10:42:00Z">
            <w:rPr>
              <w:i/>
              <w:iCs/>
            </w:rPr>
          </w:rPrChange>
        </w:rPr>
        <w:t>amek Davar</w:t>
      </w:r>
      <w:del w:id="6964" w:author="Yoel Finkelman" w:date="2023-02-21T17:31:00Z">
        <w:r w:rsidRPr="00C048A4" w:rsidDel="00FD41E6">
          <w:rPr>
            <w:rPrChange w:id="6965" w:author="Yoel Finkelman" w:date="2023-02-02T10:42:00Z">
              <w:rPr>
                <w:i/>
                <w:iCs/>
              </w:rPr>
            </w:rPrChange>
          </w:rPr>
          <w:delText xml:space="preserve"> </w:delText>
        </w:r>
        <w:r w:rsidRPr="00C048A4" w:rsidDel="00FD41E6">
          <w:delText xml:space="preserve"> </w:delText>
        </w:r>
      </w:del>
      <w:ins w:id="6966" w:author="Yoel Finkelman" w:date="2023-02-21T17:31:00Z">
        <w:r w:rsidR="00FD41E6" w:rsidRPr="00C048A4">
          <w:t xml:space="preserve"> </w:t>
        </w:r>
      </w:ins>
      <w:r w:rsidRPr="00C048A4">
        <w:t xml:space="preserve"> </w:t>
      </w:r>
    </w:p>
    <w:p w14:paraId="729F87D9" w14:textId="7FC0A0B2" w:rsidR="00E50DFC" w:rsidRPr="00C048A4" w:rsidRDefault="00E50DFC" w:rsidP="003879AC">
      <w:pPr>
        <w:pStyle w:val="CommenText"/>
      </w:pPr>
      <w:r w:rsidRPr="00C048A4">
        <w:rPr>
          <w:rFonts w:hint="cs"/>
          <w:rtl/>
          <w:rPrChange w:id="6967" w:author="Yoel Finkelman" w:date="2023-02-02T10:40:00Z">
            <w:rPr>
              <w:rStyle w:val="diburhamatchil"/>
              <w:rFonts w:hint="cs"/>
              <w:rtl/>
            </w:rPr>
          </w:rPrChange>
        </w:rPr>
        <w:t>וְְאֵת</w:t>
      </w:r>
      <w:r w:rsidRPr="00C048A4">
        <w:rPr>
          <w:rtl/>
          <w:rPrChange w:id="6968" w:author="Yoel Finkelman" w:date="2023-02-02T10:40:00Z">
            <w:rPr>
              <w:rStyle w:val="diburhamatchil"/>
              <w:rtl/>
            </w:rPr>
          </w:rPrChange>
        </w:rPr>
        <w:t xml:space="preserve"> </w:t>
      </w:r>
      <w:r w:rsidRPr="00C048A4">
        <w:rPr>
          <w:rFonts w:hint="cs"/>
          <w:rtl/>
          <w:rPrChange w:id="6969" w:author="Yoel Finkelman" w:date="2023-02-02T10:40:00Z">
            <w:rPr>
              <w:rStyle w:val="diburhamatchil"/>
              <w:rFonts w:hint="cs"/>
              <w:rtl/>
            </w:rPr>
          </w:rPrChange>
        </w:rPr>
        <w:t>כָָּל־יֹשְְׁבֵי</w:t>
      </w:r>
      <w:r w:rsidRPr="00C048A4">
        <w:rPr>
          <w:rtl/>
          <w:rPrChange w:id="6970" w:author="Yoel Finkelman" w:date="2023-02-02T10:40:00Z">
            <w:rPr>
              <w:rStyle w:val="diburhamatchil"/>
              <w:rtl/>
            </w:rPr>
          </w:rPrChange>
        </w:rPr>
        <w:t xml:space="preserve"> </w:t>
      </w:r>
      <w:r w:rsidRPr="00C048A4">
        <w:rPr>
          <w:rFonts w:hint="cs"/>
          <w:rtl/>
          <w:rPrChange w:id="6971" w:author="Yoel Finkelman" w:date="2023-02-02T10:40:00Z">
            <w:rPr>
              <w:rStyle w:val="diburhamatchil"/>
              <w:rFonts w:hint="cs"/>
              <w:rtl/>
            </w:rPr>
          </w:rPrChange>
        </w:rPr>
        <w:t>הֶעָרִים</w:t>
      </w:r>
      <w:r w:rsidRPr="00C048A4">
        <w:rPr>
          <w:rPrChange w:id="6972" w:author="Yoel Finkelman" w:date="2023-02-02T10:40:00Z">
            <w:rPr>
              <w:rStyle w:val="diburhamatchil"/>
            </w:rPr>
          </w:rPrChange>
        </w:rPr>
        <w:t xml:space="preserve"> </w:t>
      </w:r>
      <w:r w:rsidRPr="00C048A4">
        <w:rPr>
          <w:rPrChange w:id="6973" w:author="Yoel Finkelman" w:date="2023-02-02T10:40:00Z">
            <w:rPr>
              <w:rStyle w:val="SV"/>
            </w:rPr>
          </w:rPrChange>
        </w:rPr>
        <w:t>– And all the cities’ inhabitants:</w:t>
      </w:r>
      <w:r w:rsidRPr="00C048A4">
        <w:rPr>
          <w:rStyle w:val="SV"/>
        </w:rPr>
        <w:t xml:space="preserve"> </w:t>
      </w:r>
      <w:r w:rsidRPr="00C048A4">
        <w:t xml:space="preserve">The destruction of Sedom </w:t>
      </w:r>
      <w:del w:id="6974" w:author="Yoel Finkelman" w:date="2023-02-02T10:41:00Z">
        <w:r w:rsidRPr="00C048A4" w:rsidDel="003879AC">
          <w:delText xml:space="preserve">did not resemble the effects of </w:delText>
        </w:r>
      </w:del>
      <w:ins w:id="6975" w:author="Yoel Finkelman" w:date="2023-02-02T10:41:00Z">
        <w:r w:rsidR="003879AC" w:rsidRPr="00C048A4">
          <w:t xml:space="preserve">was not like </w:t>
        </w:r>
      </w:ins>
      <w:r w:rsidRPr="00C048A4">
        <w:t>an earthquake in which entire cities can sink into the ground</w:t>
      </w:r>
      <w:del w:id="6976" w:author="Yoel Finkelman" w:date="2023-02-02T10:41:00Z">
        <w:r w:rsidRPr="00C048A4" w:rsidDel="002E2E37">
          <w:delText xml:space="preserve">, and yet </w:delText>
        </w:r>
      </w:del>
      <w:ins w:id="6977" w:author="Yoel Finkelman" w:date="2023-02-02T10:41:00Z">
        <w:r w:rsidR="002E2E37" w:rsidRPr="00C048A4">
          <w:t xml:space="preserve"> while a few </w:t>
        </w:r>
      </w:ins>
      <w:r w:rsidRPr="00C048A4">
        <w:t xml:space="preserve">survivors </w:t>
      </w:r>
      <w:del w:id="6978" w:author="Yoel Finkelman" w:date="2023-02-02T10:41:00Z">
        <w:r w:rsidRPr="00C048A4" w:rsidDel="002E2E37">
          <w:delText xml:space="preserve">manage to </w:delText>
        </w:r>
      </w:del>
      <w:r w:rsidRPr="00C048A4">
        <w:t xml:space="preserve">escape the catastrophe by fleeing </w:t>
      </w:r>
      <w:del w:id="6979" w:author="Yoel Finkelman" w:date="2023-02-02T10:42:00Z">
        <w:r w:rsidRPr="00C048A4" w:rsidDel="00CE6611">
          <w:delText xml:space="preserve">into </w:delText>
        </w:r>
      </w:del>
      <w:ins w:id="6980" w:author="Yoel Finkelman" w:date="2023-02-02T10:42:00Z">
        <w:r w:rsidR="00CE6611" w:rsidRPr="00C048A4">
          <w:t xml:space="preserve">to </w:t>
        </w:r>
      </w:ins>
      <w:r w:rsidRPr="00C048A4">
        <w:t xml:space="preserve">the fields. </w:t>
      </w:r>
      <w:ins w:id="6981" w:author="Yoel Finkelman" w:date="2023-02-02T10:41:00Z">
        <w:r w:rsidR="002E2E37" w:rsidRPr="00C048A4">
          <w:t xml:space="preserve">Nobody in Sedom </w:t>
        </w:r>
      </w:ins>
      <w:del w:id="6982" w:author="Yoel Finkelman" w:date="2023-02-02T10:41:00Z">
        <w:r w:rsidRPr="00C048A4" w:rsidDel="002E2E37">
          <w:delText xml:space="preserve">In the present instance nobody </w:delText>
        </w:r>
      </w:del>
      <w:r w:rsidRPr="00C048A4">
        <w:t>was left alive</w:t>
      </w:r>
      <w:ins w:id="6983" w:author="Yoel Finkelman" w:date="2023-02-02T10:41:00Z">
        <w:r w:rsidR="002E2E37" w:rsidRPr="00C048A4">
          <w:t>,</w:t>
        </w:r>
      </w:ins>
      <w:r w:rsidRPr="00C048A4">
        <w:t xml:space="preserve"> because the entire area was pummeled with sulfur and fire.</w:t>
      </w:r>
      <w:del w:id="6984" w:author="Yoel Finkelman" w:date="2023-02-21T17:31:00Z">
        <w:r w:rsidRPr="00C048A4" w:rsidDel="00FD41E6">
          <w:delText xml:space="preserve">  </w:delText>
        </w:r>
      </w:del>
      <w:bookmarkEnd w:id="6959"/>
      <w:ins w:id="6985" w:author="Yoel Finkelman" w:date="2023-02-21T17:31:00Z">
        <w:r w:rsidR="00FD41E6" w:rsidRPr="00C048A4">
          <w:t xml:space="preserve"> </w:t>
        </w:r>
      </w:ins>
    </w:p>
    <w:p w14:paraId="40E4F72E" w14:textId="62AEB862" w:rsidR="00696CE7" w:rsidRPr="00C048A4" w:rsidRDefault="00696CE7" w:rsidP="00696CE7">
      <w:pPr>
        <w:pStyle w:val="Verse"/>
        <w:rPr>
          <w:moveTo w:id="6986" w:author="Yoel Finkelman" w:date="2023-02-02T10:26:00Z"/>
          <w:rFonts w:eastAsia="David"/>
        </w:rPr>
      </w:pPr>
      <w:bookmarkStart w:id="6987" w:name="_Hlk90455680"/>
      <w:moveToRangeStart w:id="6988" w:author="Yoel Finkelman" w:date="2023-02-02T10:26:00Z" w:name="move126225987"/>
      <w:moveTo w:id="6989" w:author="Yoel Finkelman" w:date="2023-02-02T10:26:00Z">
        <w:del w:id="6990" w:author="Yoel Finkelman" w:date="2023-02-02T10:42:00Z">
          <w:r w:rsidRPr="00C048A4" w:rsidDel="00CE6611">
            <w:rPr>
              <w:rFonts w:eastAsia="David"/>
            </w:rPr>
            <w:delText>Genesis 19:</w:delText>
          </w:r>
        </w:del>
      </w:moveTo>
      <w:ins w:id="6991" w:author="Yoel Finkelman" w:date="2023-02-02T10:42:00Z">
        <w:r w:rsidR="00CE6611" w:rsidRPr="00C048A4">
          <w:rPr>
            <w:rFonts w:eastAsia="David"/>
          </w:rPr>
          <w:t xml:space="preserve">Verse </w:t>
        </w:r>
      </w:ins>
      <w:moveTo w:id="6992" w:author="Yoel Finkelman" w:date="2023-02-02T10:26:00Z">
        <w:r w:rsidRPr="00C048A4">
          <w:rPr>
            <w:rFonts w:eastAsia="David"/>
          </w:rPr>
          <w:t>26</w:t>
        </w:r>
      </w:moveTo>
    </w:p>
    <w:p w14:paraId="2AEB8384" w14:textId="77777777" w:rsidR="00696CE7" w:rsidRPr="00C048A4" w:rsidRDefault="00696CE7" w:rsidP="00696CE7">
      <w:pPr>
        <w:pStyle w:val="HebVerseText"/>
        <w:rPr>
          <w:moveTo w:id="6993" w:author="Yoel Finkelman" w:date="2023-02-02T10:26:00Z"/>
          <w:rFonts w:asciiTheme="minorHAnsi" w:hAnsiTheme="minorHAnsi"/>
        </w:rPr>
      </w:pPr>
      <w:moveTo w:id="6994" w:author="Yoel Finkelman" w:date="2023-02-02T10:26:00Z">
        <w:r w:rsidRPr="00C048A4">
          <w:rPr>
            <w:rFonts w:hint="eastAsia"/>
            <w:rtl/>
          </w:rPr>
          <w:t>וַתַּבֵּט</w:t>
        </w:r>
        <w:r w:rsidRPr="00C048A4">
          <w:rPr>
            <w:rtl/>
          </w:rPr>
          <w:t xml:space="preserve"> </w:t>
        </w:r>
        <w:r w:rsidRPr="00C048A4">
          <w:rPr>
            <w:rFonts w:hint="eastAsia"/>
            <w:rtl/>
          </w:rPr>
          <w:t>אִשְְְׁתּוֹ</w:t>
        </w:r>
        <w:r w:rsidRPr="00C048A4">
          <w:rPr>
            <w:rtl/>
          </w:rPr>
          <w:t xml:space="preserve"> </w:t>
        </w:r>
        <w:r w:rsidRPr="00C048A4">
          <w:rPr>
            <w:rFonts w:hint="eastAsia"/>
            <w:rtl/>
          </w:rPr>
          <w:t>מֵאַחֲרָיו</w:t>
        </w:r>
        <w:r w:rsidRPr="00C048A4">
          <w:rPr>
            <w:rtl/>
          </w:rPr>
          <w:t xml:space="preserve"> </w:t>
        </w:r>
        <w:r w:rsidRPr="00C048A4">
          <w:rPr>
            <w:rFonts w:hint="eastAsia"/>
            <w:rtl/>
          </w:rPr>
          <w:t>וַתְְּהִי</w:t>
        </w:r>
        <w:r w:rsidRPr="00C048A4">
          <w:rPr>
            <w:rtl/>
          </w:rPr>
          <w:t xml:space="preserve"> </w:t>
        </w:r>
        <w:r w:rsidRPr="00C048A4">
          <w:rPr>
            <w:rFonts w:hint="eastAsia"/>
            <w:rtl/>
          </w:rPr>
          <w:t>נְְצִיב</w:t>
        </w:r>
        <w:r w:rsidRPr="00C048A4">
          <w:rPr>
            <w:rtl/>
          </w:rPr>
          <w:t xml:space="preserve"> </w:t>
        </w:r>
        <w:r w:rsidRPr="00C048A4">
          <w:rPr>
            <w:rFonts w:hint="eastAsia"/>
            <w:rtl/>
          </w:rPr>
          <w:t>מֶלַח׃</w:t>
        </w:r>
        <w:r w:rsidRPr="00C048A4">
          <w:rPr>
            <w:rtl/>
          </w:rPr>
          <w:t xml:space="preserve"> </w:t>
        </w:r>
      </w:moveTo>
    </w:p>
    <w:p w14:paraId="282136B2" w14:textId="77777777" w:rsidR="00696CE7" w:rsidRPr="00C048A4" w:rsidRDefault="00696CE7" w:rsidP="00696CE7">
      <w:pPr>
        <w:pStyle w:val="EngVerseText"/>
        <w:rPr>
          <w:moveTo w:id="6995" w:author="Yoel Finkelman" w:date="2023-02-02T10:26:00Z"/>
        </w:rPr>
      </w:pPr>
      <w:moveTo w:id="6996" w:author="Yoel Finkelman" w:date="2023-02-02T10:26:00Z">
        <w:r w:rsidRPr="00C048A4">
          <w:t xml:space="preserve">But Lot’s wife looked back – and she was turned into a pillar of salt. </w:t>
        </w:r>
      </w:moveTo>
    </w:p>
    <w:moveToRangeEnd w:id="6988"/>
    <w:p w14:paraId="6D2B8AB6" w14:textId="77777777" w:rsidR="00E50DFC" w:rsidRPr="00C048A4" w:rsidRDefault="00E50DFC" w:rsidP="00E50DFC">
      <w:pPr>
        <w:pStyle w:val="Work"/>
      </w:pPr>
      <w:r w:rsidRPr="00C048A4">
        <w:lastRenderedPageBreak/>
        <w:t>Malbim</w:t>
      </w:r>
    </w:p>
    <w:p w14:paraId="3A756420" w14:textId="5F17B021" w:rsidR="00E50DFC" w:rsidRPr="00C048A4" w:rsidRDefault="00E50DFC" w:rsidP="00E50DFC">
      <w:pPr>
        <w:pStyle w:val="CommenText"/>
      </w:pPr>
      <w:r w:rsidRPr="00C048A4">
        <w:rPr>
          <w:rFonts w:hint="cs"/>
          <w:rtl/>
          <w:rPrChange w:id="6997" w:author="Yoel Finkelman" w:date="2023-02-02T10:42:00Z">
            <w:rPr>
              <w:rStyle w:val="diburhamatchil"/>
              <w:rFonts w:hint="cs"/>
              <w:rtl/>
            </w:rPr>
          </w:rPrChange>
        </w:rPr>
        <w:t>וַתַּבֵּט</w:t>
      </w:r>
      <w:r w:rsidRPr="00C048A4">
        <w:rPr>
          <w:rtl/>
          <w:rPrChange w:id="6998" w:author="Yoel Finkelman" w:date="2023-02-02T10:42:00Z">
            <w:rPr>
              <w:rStyle w:val="diburhamatchil"/>
              <w:rtl/>
            </w:rPr>
          </w:rPrChange>
        </w:rPr>
        <w:t xml:space="preserve"> </w:t>
      </w:r>
      <w:r w:rsidRPr="00C048A4">
        <w:rPr>
          <w:rFonts w:hint="cs"/>
          <w:rtl/>
          <w:rPrChange w:id="6999" w:author="Yoel Finkelman" w:date="2023-02-02T10:42:00Z">
            <w:rPr>
              <w:rStyle w:val="diburhamatchil"/>
              <w:rFonts w:hint="cs"/>
              <w:rtl/>
            </w:rPr>
          </w:rPrChange>
        </w:rPr>
        <w:t>אִשְְְׁתּוֹ</w:t>
      </w:r>
      <w:r w:rsidRPr="00C048A4">
        <w:rPr>
          <w:rtl/>
          <w:rPrChange w:id="7000" w:author="Yoel Finkelman" w:date="2023-02-02T10:42:00Z">
            <w:rPr>
              <w:rStyle w:val="diburhamatchil"/>
              <w:rtl/>
            </w:rPr>
          </w:rPrChange>
        </w:rPr>
        <w:t xml:space="preserve"> </w:t>
      </w:r>
      <w:r w:rsidRPr="00C048A4">
        <w:rPr>
          <w:rFonts w:hint="cs"/>
          <w:rtl/>
          <w:rPrChange w:id="7001" w:author="Yoel Finkelman" w:date="2023-02-02T10:42:00Z">
            <w:rPr>
              <w:rStyle w:val="diburhamatchil"/>
              <w:rFonts w:hint="cs"/>
              <w:rtl/>
            </w:rPr>
          </w:rPrChange>
        </w:rPr>
        <w:t>מֵאַחֲרָיו</w:t>
      </w:r>
      <w:r w:rsidRPr="00C048A4">
        <w:t xml:space="preserve"> </w:t>
      </w:r>
      <w:r w:rsidRPr="00C048A4">
        <w:rPr>
          <w:rPrChange w:id="7002" w:author="Yoel Finkelman" w:date="2023-02-02T10:42:00Z">
            <w:rPr>
              <w:rStyle w:val="SV"/>
            </w:rPr>
          </w:rPrChange>
        </w:rPr>
        <w:t>– But Lot’s wife looked back:</w:t>
      </w:r>
      <w:r w:rsidRPr="00C048A4">
        <w:rPr>
          <w:rStyle w:val="SV"/>
        </w:rPr>
        <w:t xml:space="preserve"> </w:t>
      </w:r>
      <w:r w:rsidRPr="00C048A4">
        <w:t xml:space="preserve">Lot’s wife refused to </w:t>
      </w:r>
      <w:del w:id="7003" w:author="Yoel Finkelman" w:date="2023-02-02T10:42:00Z">
        <w:r w:rsidRPr="00C048A4" w:rsidDel="00AD6B53">
          <w:delText xml:space="preserve">believe </w:delText>
        </w:r>
      </w:del>
      <w:ins w:id="7004" w:author="Yoel Finkelman" w:date="2023-02-02T10:42:00Z">
        <w:r w:rsidR="00AD6B53" w:rsidRPr="00C048A4">
          <w:t xml:space="preserve">heed </w:t>
        </w:r>
      </w:ins>
      <w:r w:rsidRPr="00C048A4">
        <w:t xml:space="preserve">the angel’s warning not to look back at Sedom, and she turned to watch the upheaval. As </w:t>
      </w:r>
      <w:del w:id="7005" w:author="Yoel Finkelman" w:date="2023-02-02T10:42:00Z">
        <w:r w:rsidRPr="00C048A4" w:rsidDel="00AD6B53">
          <w:delText xml:space="preserve">the woman </w:delText>
        </w:r>
      </w:del>
      <w:ins w:id="7006" w:author="Yoel Finkelman" w:date="2023-02-02T10:42:00Z">
        <w:r w:rsidR="00AD6B53" w:rsidRPr="00C048A4">
          <w:t xml:space="preserve">she </w:t>
        </w:r>
      </w:ins>
      <w:r w:rsidRPr="00C048A4">
        <w:t xml:space="preserve">watched the </w:t>
      </w:r>
      <w:del w:id="7007" w:author="Yoel Finkelman" w:date="2023-02-02T10:43:00Z">
        <w:r w:rsidRPr="00C048A4" w:rsidDel="00CD4B19">
          <w:delText xml:space="preserve">catastrophe </w:delText>
        </w:r>
      </w:del>
      <w:ins w:id="7008" w:author="Yoel Finkelman" w:date="2023-02-02T10:43:00Z">
        <w:r w:rsidR="00CD4B19" w:rsidRPr="00C048A4">
          <w:t xml:space="preserve">destruction, </w:t>
        </w:r>
      </w:ins>
      <w:del w:id="7009" w:author="Yoel Finkelman" w:date="2023-02-02T10:43:00Z">
        <w:r w:rsidRPr="00C048A4" w:rsidDel="00CD4B19">
          <w:delText xml:space="preserve">the plague, which was obliterating the city </w:delText>
        </w:r>
      </w:del>
      <w:ins w:id="7010" w:author="Yoel Finkelman" w:date="2023-02-02T10:43:00Z">
        <w:r w:rsidR="00CD4B19" w:rsidRPr="00C048A4">
          <w:t xml:space="preserve">she too was </w:t>
        </w:r>
      </w:ins>
      <w:r w:rsidRPr="00C048A4">
        <w:t xml:space="preserve">struck </w:t>
      </w:r>
      <w:ins w:id="7011" w:author="Yoel Finkelman" w:date="2023-02-02T10:43:00Z">
        <w:r w:rsidR="00CD4B19" w:rsidRPr="00C048A4">
          <w:t xml:space="preserve">by the plague obliterating the city, </w:t>
        </w:r>
      </w:ins>
      <w:del w:id="7012" w:author="Yoel Finkelman" w:date="2023-02-02T10:43:00Z">
        <w:r w:rsidRPr="00C048A4" w:rsidDel="00170883">
          <w:delText xml:space="preserve">her as well </w:delText>
        </w:r>
      </w:del>
      <w:r w:rsidRPr="00C048A4">
        <w:t xml:space="preserve">and she became a pillar of salt. That transformation </w:t>
      </w:r>
      <w:del w:id="7013" w:author="Yoel Finkelman" w:date="2023-02-02T10:43:00Z">
        <w:r w:rsidRPr="00C048A4" w:rsidDel="00170883">
          <w:delText xml:space="preserve">was </w:delText>
        </w:r>
      </w:del>
      <w:ins w:id="7014" w:author="Yoel Finkelman" w:date="2023-02-02T10:43:00Z">
        <w:r w:rsidR="00170883" w:rsidRPr="00C048A4">
          <w:t xml:space="preserve">is </w:t>
        </w:r>
      </w:ins>
      <w:r w:rsidRPr="00C048A4">
        <w:t xml:space="preserve">a sign of her wickedness, for </w:t>
      </w:r>
      <w:del w:id="7015" w:author="Yoel Finkelman" w:date="2023-02-02T10:44:00Z">
        <w:r w:rsidRPr="00C048A4" w:rsidDel="00170883">
          <w:delText xml:space="preserve">indeed </w:delText>
        </w:r>
      </w:del>
      <w:r w:rsidRPr="00C048A4">
        <w:t>her behavior was as evil as</w:t>
      </w:r>
      <w:ins w:id="7016" w:author="Yoel Finkelman" w:date="2023-02-02T10:44:00Z">
        <w:r w:rsidR="00170883" w:rsidRPr="00C048A4">
          <w:t xml:space="preserve"> that of </w:t>
        </w:r>
      </w:ins>
      <w:del w:id="7017" w:author="Yoel Finkelman" w:date="2023-02-02T10:44:00Z">
        <w:r w:rsidRPr="00C048A4" w:rsidDel="00170883">
          <w:delText xml:space="preserve"> </w:delText>
        </w:r>
      </w:del>
      <w:r w:rsidRPr="00C048A4">
        <w:t>her neighbors</w:t>
      </w:r>
      <w:del w:id="7018" w:author="Yoel Finkelman" w:date="2023-02-13T08:41:00Z">
        <w:r w:rsidRPr="00C048A4" w:rsidDel="00A846E4">
          <w:delText>’</w:delText>
        </w:r>
      </w:del>
      <w:r w:rsidRPr="00C048A4">
        <w:t xml:space="preserve">. </w:t>
      </w:r>
    </w:p>
    <w:p w14:paraId="3E830696" w14:textId="50C1519E" w:rsidR="00696CE7" w:rsidRPr="00C048A4" w:rsidRDefault="00696CE7" w:rsidP="00696CE7">
      <w:pPr>
        <w:pStyle w:val="Verse"/>
        <w:rPr>
          <w:moveTo w:id="7019" w:author="Yoel Finkelman" w:date="2023-02-02T10:26:00Z"/>
          <w:rFonts w:eastAsia="David"/>
        </w:rPr>
      </w:pPr>
      <w:moveToRangeStart w:id="7020" w:author="Yoel Finkelman" w:date="2023-02-02T10:26:00Z" w:name="move126226014"/>
      <w:moveTo w:id="7021" w:author="Yoel Finkelman" w:date="2023-02-02T10:26:00Z">
        <w:del w:id="7022" w:author="Yoel Finkelman" w:date="2023-02-02T10:44:00Z">
          <w:r w:rsidRPr="00C048A4" w:rsidDel="00170883">
            <w:rPr>
              <w:rFonts w:eastAsia="David"/>
            </w:rPr>
            <w:delText>Genesis 19:</w:delText>
          </w:r>
        </w:del>
      </w:moveTo>
      <w:ins w:id="7023" w:author="Yoel Finkelman" w:date="2023-02-02T10:44:00Z">
        <w:r w:rsidR="00170883" w:rsidRPr="00C048A4">
          <w:rPr>
            <w:rFonts w:eastAsia="David"/>
          </w:rPr>
          <w:t xml:space="preserve">Verse </w:t>
        </w:r>
      </w:ins>
      <w:moveTo w:id="7024" w:author="Yoel Finkelman" w:date="2023-02-02T10:26:00Z">
        <w:r w:rsidRPr="00C048A4">
          <w:rPr>
            <w:rFonts w:eastAsia="David"/>
          </w:rPr>
          <w:t>27</w:t>
        </w:r>
      </w:moveTo>
    </w:p>
    <w:p w14:paraId="43A07E96" w14:textId="77777777" w:rsidR="00696CE7" w:rsidRPr="00C048A4" w:rsidRDefault="00696CE7" w:rsidP="00696CE7">
      <w:pPr>
        <w:pStyle w:val="HebVerseText"/>
        <w:rPr>
          <w:moveTo w:id="7025" w:author="Yoel Finkelman" w:date="2023-02-02T10:26:00Z"/>
          <w:rFonts w:asciiTheme="minorHAnsi" w:hAnsiTheme="minorHAnsi"/>
        </w:rPr>
      </w:pPr>
      <w:moveTo w:id="7026" w:author="Yoel Finkelman" w:date="2023-02-02T10:26:00Z">
        <w:r w:rsidRPr="00C048A4">
          <w:rPr>
            <w:rFonts w:hint="eastAsia"/>
            <w:rtl/>
          </w:rPr>
          <w:t>וַיַּשְְְׁכֵּם</w:t>
        </w:r>
        <w:r w:rsidRPr="00C048A4">
          <w:rPr>
            <w:rtl/>
          </w:rPr>
          <w:t xml:space="preserve"> </w:t>
        </w:r>
        <w:r w:rsidRPr="00C048A4">
          <w:rPr>
            <w:rFonts w:hint="eastAsia"/>
            <w:rtl/>
          </w:rPr>
          <w:t>אַבְְְרָהָם</w:t>
        </w:r>
        <w:r w:rsidRPr="00C048A4">
          <w:rPr>
            <w:rtl/>
          </w:rPr>
          <w:t xml:space="preserve"> </w:t>
        </w:r>
        <w:r w:rsidRPr="00C048A4">
          <w:rPr>
            <w:rFonts w:hint="eastAsia"/>
            <w:rtl/>
          </w:rPr>
          <w:t>בַּבֹּקֶר</w:t>
        </w:r>
        <w:r w:rsidRPr="00C048A4">
          <w:rPr>
            <w:rtl/>
          </w:rPr>
          <w:t xml:space="preserve"> </w:t>
        </w:r>
        <w:r w:rsidRPr="00C048A4">
          <w:rPr>
            <w:rFonts w:hint="eastAsia"/>
            <w:rtl/>
          </w:rPr>
          <w:t>אֶל־הַמָּקוֹם</w:t>
        </w:r>
        <w:r w:rsidRPr="00C048A4">
          <w:rPr>
            <w:rtl/>
          </w:rPr>
          <w:t xml:space="preserve"> </w:t>
        </w:r>
        <w:r w:rsidRPr="00C048A4">
          <w:rPr>
            <w:rFonts w:hint="eastAsia"/>
            <w:rtl/>
          </w:rPr>
          <w:t>אֲשֶׁר־עָמַד</w:t>
        </w:r>
        <w:r w:rsidRPr="00C048A4">
          <w:rPr>
            <w:rtl/>
          </w:rPr>
          <w:t xml:space="preserve"> </w:t>
        </w:r>
        <w:r w:rsidRPr="00C048A4">
          <w:rPr>
            <w:rFonts w:hint="eastAsia"/>
            <w:rtl/>
          </w:rPr>
          <w:t>שָׁם</w:t>
        </w:r>
        <w:r w:rsidRPr="00C048A4">
          <w:rPr>
            <w:rtl/>
          </w:rPr>
          <w:t xml:space="preserve"> </w:t>
        </w:r>
        <w:r w:rsidRPr="00C048A4">
          <w:rPr>
            <w:rFonts w:hint="eastAsia"/>
            <w:rtl/>
          </w:rPr>
          <w:t>אֶת־פְְּנֵי</w:t>
        </w:r>
        <w:r w:rsidRPr="00C048A4">
          <w:rPr>
            <w:rtl/>
          </w:rPr>
          <w:t xml:space="preserve"> </w:t>
        </w:r>
        <w:r w:rsidRPr="00C048A4">
          <w:rPr>
            <w:rFonts w:hint="eastAsia"/>
            <w:rtl/>
          </w:rPr>
          <w:t>יהוה׃</w:t>
        </w:r>
        <w:r w:rsidRPr="00C048A4">
          <w:rPr>
            <w:rtl/>
          </w:rPr>
          <w:t xml:space="preserve"> </w:t>
        </w:r>
      </w:moveTo>
    </w:p>
    <w:p w14:paraId="7F250F03" w14:textId="77777777" w:rsidR="00696CE7" w:rsidRPr="00C048A4" w:rsidRDefault="00696CE7" w:rsidP="00696CE7">
      <w:pPr>
        <w:bidi/>
        <w:jc w:val="both"/>
        <w:rPr>
          <w:moveTo w:id="7027" w:author="Yoel Finkelman" w:date="2023-02-02T10:26:00Z"/>
          <w:rFonts w:asciiTheme="minorHAnsi" w:eastAsia="David" w:hAnsiTheme="minorHAnsi"/>
          <w:b/>
          <w:bCs/>
          <w:sz w:val="28"/>
          <w:szCs w:val="28"/>
        </w:rPr>
      </w:pPr>
    </w:p>
    <w:p w14:paraId="4BBDF414" w14:textId="77777777" w:rsidR="00696CE7" w:rsidRPr="00C048A4" w:rsidRDefault="00696CE7" w:rsidP="00696CE7">
      <w:pPr>
        <w:pStyle w:val="EngVerseText"/>
        <w:rPr>
          <w:ins w:id="7028" w:author="Yoel Finkelman" w:date="2023-02-02T10:45:00Z"/>
        </w:rPr>
      </w:pPr>
      <w:moveTo w:id="7029" w:author="Yoel Finkelman" w:date="2023-02-02T10:26:00Z">
        <w:r w:rsidRPr="00C048A4">
          <w:t xml:space="preserve">Avraham rose early the next morning and returned to the place where he had stood before the </w:t>
        </w:r>
        <w:r w:rsidRPr="00C048A4">
          <w:rPr>
            <w:smallCaps/>
            <w:color w:val="00B0F0"/>
          </w:rPr>
          <w:t>Lord</w:t>
        </w:r>
        <w:r w:rsidRPr="00C048A4">
          <w:t xml:space="preserve">. </w:t>
        </w:r>
      </w:moveTo>
    </w:p>
    <w:p w14:paraId="6722EE89" w14:textId="77777777" w:rsidR="00245584" w:rsidRPr="00C048A4" w:rsidRDefault="00245584" w:rsidP="00245584">
      <w:pPr>
        <w:pStyle w:val="Work"/>
        <w:rPr>
          <w:ins w:id="7030" w:author="Yoel Finkelman" w:date="2023-02-02T10:45:00Z"/>
        </w:rPr>
      </w:pPr>
      <w:ins w:id="7031" w:author="Yoel Finkelman" w:date="2023-02-02T10:45:00Z">
        <w:r w:rsidRPr="00C048A4">
          <w:t>Malbim</w:t>
        </w:r>
      </w:ins>
    </w:p>
    <w:p w14:paraId="5C23DEB0" w14:textId="1C416AB4" w:rsidR="00245584" w:rsidRPr="00C048A4" w:rsidDel="006D4ABB" w:rsidRDefault="00245584">
      <w:pPr>
        <w:pStyle w:val="Work"/>
        <w:rPr>
          <w:del w:id="7032" w:author="Yoel Finkelman" w:date="2023-02-02T10:45:00Z"/>
          <w:moveTo w:id="7033" w:author="Yoel Finkelman" w:date="2023-02-02T10:26:00Z"/>
        </w:rPr>
        <w:pPrChange w:id="7034" w:author="Yoel Finkelman" w:date="2023-02-02T10:45:00Z">
          <w:pPr>
            <w:pStyle w:val="EngVerseText"/>
          </w:pPr>
        </w:pPrChange>
      </w:pPr>
    </w:p>
    <w:moveToRangeEnd w:id="7020"/>
    <w:p w14:paraId="448EEAC7" w14:textId="33D79BE0" w:rsidR="00E50DFC" w:rsidRPr="00C048A4" w:rsidRDefault="00E50DFC" w:rsidP="00E50DFC">
      <w:pPr>
        <w:pStyle w:val="CommenText"/>
      </w:pPr>
      <w:r w:rsidRPr="00C048A4">
        <w:rPr>
          <w:rFonts w:hint="cs"/>
          <w:rtl/>
          <w:rPrChange w:id="7035" w:author="Yoel Finkelman" w:date="2023-02-02T10:44:00Z">
            <w:rPr>
              <w:rStyle w:val="diburhamatchil"/>
              <w:rFonts w:hint="cs"/>
              <w:rtl/>
            </w:rPr>
          </w:rPrChange>
        </w:rPr>
        <w:t>וַיַּשְְְׁכֵּם</w:t>
      </w:r>
      <w:r w:rsidRPr="00C048A4">
        <w:rPr>
          <w:rtl/>
          <w:rPrChange w:id="7036" w:author="Yoel Finkelman" w:date="2023-02-02T10:44:00Z">
            <w:rPr>
              <w:rStyle w:val="diburhamatchil"/>
              <w:rtl/>
            </w:rPr>
          </w:rPrChange>
        </w:rPr>
        <w:t xml:space="preserve"> </w:t>
      </w:r>
      <w:r w:rsidRPr="00C048A4">
        <w:rPr>
          <w:rFonts w:hint="cs"/>
          <w:rtl/>
          <w:rPrChange w:id="7037" w:author="Yoel Finkelman" w:date="2023-02-02T10:44:00Z">
            <w:rPr>
              <w:rStyle w:val="diburhamatchil"/>
              <w:rFonts w:hint="cs"/>
              <w:rtl/>
            </w:rPr>
          </w:rPrChange>
        </w:rPr>
        <w:t>אַבְְְרָהָם</w:t>
      </w:r>
      <w:r w:rsidRPr="00C048A4">
        <w:rPr>
          <w:rtl/>
          <w:rPrChange w:id="7038" w:author="Yoel Finkelman" w:date="2023-02-02T10:44:00Z">
            <w:rPr>
              <w:rStyle w:val="diburhamatchil"/>
              <w:rtl/>
            </w:rPr>
          </w:rPrChange>
        </w:rPr>
        <w:t xml:space="preserve"> </w:t>
      </w:r>
      <w:r w:rsidRPr="00C048A4">
        <w:rPr>
          <w:rFonts w:hint="cs"/>
          <w:rtl/>
          <w:rPrChange w:id="7039" w:author="Yoel Finkelman" w:date="2023-02-02T10:44:00Z">
            <w:rPr>
              <w:rStyle w:val="diburhamatchil"/>
              <w:rFonts w:hint="cs"/>
              <w:rtl/>
            </w:rPr>
          </w:rPrChange>
        </w:rPr>
        <w:t>בַּבֹּקֶר</w:t>
      </w:r>
      <w:r w:rsidRPr="00C048A4">
        <w:rPr>
          <w:rPrChange w:id="7040" w:author="Yoel Finkelman" w:date="2023-02-02T10:44:00Z">
            <w:rPr>
              <w:rStyle w:val="SV"/>
            </w:rPr>
          </w:rPrChange>
        </w:rPr>
        <w:t xml:space="preserve"> – Avraham rose early the next morning: </w:t>
      </w:r>
      <w:r w:rsidRPr="00C048A4">
        <w:t>This verse confirms that Lot</w:t>
      </w:r>
      <w:ins w:id="7041" w:author="Yoel Finkelman" w:date="2023-02-21T09:03:00Z">
        <w:r w:rsidR="007C1ABC" w:rsidRPr="00C048A4">
          <w:t xml:space="preserve">’s merit alone was not enough to save him. </w:t>
        </w:r>
      </w:ins>
      <w:del w:id="7042" w:author="Yoel Finkelman" w:date="2023-02-21T09:04:00Z">
        <w:r w:rsidRPr="00C048A4" w:rsidDel="009B58FA">
          <w:delText xml:space="preserve"> </w:delText>
        </w:r>
      </w:del>
      <w:del w:id="7043" w:author="Yoel Finkelman" w:date="2023-02-02T10:44:00Z">
        <w:r w:rsidRPr="00C048A4" w:rsidDel="002D3E55">
          <w:delText xml:space="preserve">himself was not worthy of being </w:delText>
        </w:r>
      </w:del>
      <w:del w:id="7044" w:author="Yoel Finkelman" w:date="2023-02-21T09:04:00Z">
        <w:r w:rsidRPr="00C048A4" w:rsidDel="009B58FA">
          <w:delText xml:space="preserve">saved </w:delText>
        </w:r>
      </w:del>
      <w:del w:id="7045" w:author="Yoel Finkelman" w:date="2023-02-13T08:41:00Z">
        <w:r w:rsidRPr="00C048A4" w:rsidDel="00A846E4">
          <w:delText xml:space="preserve">based on </w:delText>
        </w:r>
      </w:del>
      <w:del w:id="7046" w:author="Yoel Finkelman" w:date="2023-02-21T09:04:00Z">
        <w:r w:rsidRPr="00C048A4" w:rsidDel="009B58FA">
          <w:delText xml:space="preserve">his merit alone. </w:delText>
        </w:r>
      </w:del>
      <w:del w:id="7047" w:author="Yoel Finkelman" w:date="2023-02-02T10:44:00Z">
        <w:r w:rsidRPr="00C048A4" w:rsidDel="002D3E55">
          <w:delText xml:space="preserve">Once </w:delText>
        </w:r>
      </w:del>
      <w:ins w:id="7048" w:author="Yoel Finkelman" w:date="2023-02-02T10:44:00Z">
        <w:r w:rsidR="002D3E55" w:rsidRPr="00C048A4">
          <w:t xml:space="preserve">After </w:t>
        </w:r>
      </w:ins>
      <w:r w:rsidRPr="00C048A4">
        <w:t xml:space="preserve">Lot had </w:t>
      </w:r>
      <w:del w:id="7049" w:author="Yoel Finkelman" w:date="2023-02-02T10:44:00Z">
        <w:r w:rsidRPr="00C048A4" w:rsidDel="002D3E55">
          <w:delText xml:space="preserve">tarried </w:delText>
        </w:r>
      </w:del>
      <w:ins w:id="7050" w:author="Yoel Finkelman" w:date="2023-02-02T10:44:00Z">
        <w:r w:rsidR="002D3E55" w:rsidRPr="00C048A4">
          <w:t xml:space="preserve">waited </w:t>
        </w:r>
      </w:ins>
      <w:r w:rsidRPr="00C048A4">
        <w:t xml:space="preserve">long enough for the plague </w:t>
      </w:r>
      <w:del w:id="7051" w:author="Yoel Finkelman" w:date="2023-02-02T10:45:00Z">
        <w:r w:rsidRPr="00C048A4" w:rsidDel="002D3E55">
          <w:delText xml:space="preserve">against </w:delText>
        </w:r>
      </w:del>
      <w:ins w:id="7052" w:author="Yoel Finkelman" w:date="2023-02-02T10:45:00Z">
        <w:r w:rsidR="002D3E55" w:rsidRPr="00C048A4">
          <w:t xml:space="preserve">in </w:t>
        </w:r>
      </w:ins>
      <w:r w:rsidRPr="00C048A4">
        <w:t xml:space="preserve">Sedom to </w:t>
      </w:r>
      <w:del w:id="7053" w:author="Yoel Finkelman" w:date="2023-02-02T10:44:00Z">
        <w:r w:rsidRPr="00C048A4" w:rsidDel="002D3E55">
          <w:delText>get under way</w:delText>
        </w:r>
      </w:del>
      <w:ins w:id="7054" w:author="Yoel Finkelman" w:date="2023-02-02T10:44:00Z">
        <w:r w:rsidR="002D3E55" w:rsidRPr="00C048A4">
          <w:t>begin</w:t>
        </w:r>
      </w:ins>
      <w:r w:rsidRPr="00C048A4">
        <w:t xml:space="preserve">, </w:t>
      </w:r>
      <w:del w:id="7055" w:author="Yoel Finkelman" w:date="2023-02-02T10:45:00Z">
        <w:r w:rsidRPr="00C048A4" w:rsidDel="002D3E55">
          <w:delText xml:space="preserve">the nephew </w:delText>
        </w:r>
      </w:del>
      <w:ins w:id="7056" w:author="Yoel Finkelman" w:date="2023-02-02T10:45:00Z">
        <w:r w:rsidR="002D3E55" w:rsidRPr="00C048A4">
          <w:t xml:space="preserve">Lot </w:t>
        </w:r>
      </w:ins>
      <w:del w:id="7057" w:author="Yoel Finkelman" w:date="2023-02-02T10:45:00Z">
        <w:r w:rsidRPr="00C048A4" w:rsidDel="00245584">
          <w:delText xml:space="preserve">should </w:delText>
        </w:r>
      </w:del>
      <w:ins w:id="7058" w:author="Yoel Finkelman" w:date="2023-02-02T10:45:00Z">
        <w:r w:rsidR="00245584" w:rsidRPr="00C048A4">
          <w:t xml:space="preserve">would </w:t>
        </w:r>
      </w:ins>
      <w:r w:rsidRPr="00C048A4">
        <w:t xml:space="preserve">have been swept up in the destruction on his way to Tzoar. However, </w:t>
      </w:r>
      <w:del w:id="7059" w:author="Yoel Finkelman" w:date="2023-02-02T10:46:00Z">
        <w:r w:rsidRPr="00C048A4" w:rsidDel="00BF3F0A">
          <w:delText xml:space="preserve">at that very moment </w:delText>
        </w:r>
      </w:del>
      <w:r w:rsidRPr="00C048A4">
        <w:t xml:space="preserve">Avraham got up </w:t>
      </w:r>
      <w:r w:rsidRPr="00C048A4">
        <w:rPr>
          <w:rStyle w:val="BibQuote"/>
        </w:rPr>
        <w:t xml:space="preserve">and returned to the place where he had stood </w:t>
      </w:r>
      <w:r w:rsidRPr="00C048A4">
        <w:t>in order to offer his morning prayers to God</w:t>
      </w:r>
      <w:ins w:id="7060" w:author="Yoel Finkelman" w:date="2023-02-02T10:47:00Z">
        <w:r w:rsidR="00276895" w:rsidRPr="00C048A4">
          <w:t>, [</w:t>
        </w:r>
      </w:ins>
      <w:ins w:id="7061" w:author="Yoel Finkelman" w:date="2023-02-21T09:04:00Z">
        <w:r w:rsidR="009B58FA" w:rsidRPr="00C048A4">
          <w:t xml:space="preserve">and </w:t>
        </w:r>
      </w:ins>
      <w:ins w:id="7062" w:author="Yoel Finkelman" w:date="2023-02-02T10:47:00Z">
        <w:r w:rsidR="00276895" w:rsidRPr="00C048A4">
          <w:t>that merit helped save Lot]</w:t>
        </w:r>
      </w:ins>
      <w:r w:rsidRPr="00C048A4">
        <w:t xml:space="preserve">. For </w:t>
      </w:r>
      <w:del w:id="7063" w:author="Yoel Finkelman" w:date="2023-02-02T10:47:00Z">
        <w:r w:rsidRPr="00C048A4" w:rsidDel="00276895">
          <w:delText xml:space="preserve">the patriarch </w:delText>
        </w:r>
      </w:del>
      <w:ins w:id="7064" w:author="Yoel Finkelman" w:date="2023-02-02T10:47:00Z">
        <w:r w:rsidR="00276895" w:rsidRPr="00C048A4">
          <w:t xml:space="preserve">Avraham </w:t>
        </w:r>
      </w:ins>
      <w:r w:rsidRPr="00C048A4">
        <w:t xml:space="preserve">was accustomed to praying at daybreak. On </w:t>
      </w:r>
      <w:del w:id="7065" w:author="Yoel Finkelman" w:date="2023-02-21T09:04:00Z">
        <w:r w:rsidRPr="00C048A4" w:rsidDel="009B58FA">
          <w:delText xml:space="preserve">this </w:delText>
        </w:r>
      </w:del>
      <w:ins w:id="7066" w:author="Yoel Finkelman" w:date="2023-02-21T09:04:00Z">
        <w:r w:rsidR="009B58FA" w:rsidRPr="00C048A4">
          <w:t xml:space="preserve">that </w:t>
        </w:r>
      </w:ins>
      <w:r w:rsidRPr="00C048A4">
        <w:t>day</w:t>
      </w:r>
      <w:ins w:id="7067" w:author="Yoel Finkelman" w:date="2023-02-13T08:42:00Z">
        <w:r w:rsidR="001526C8" w:rsidRPr="00C048A4">
          <w:t>,</w:t>
        </w:r>
      </w:ins>
      <w:r w:rsidRPr="00C048A4">
        <w:t xml:space="preserve"> Avraham arose before dawn and </w:t>
      </w:r>
      <w:r w:rsidRPr="00C048A4">
        <w:rPr>
          <w:rStyle w:val="BibQuote"/>
        </w:rPr>
        <w:t>saw thick smoke rising from the land</w:t>
      </w:r>
      <w:ins w:id="7068" w:author="Yoel Finkelman" w:date="2023-02-02T10:47:00Z">
        <w:r w:rsidR="00DB55E3" w:rsidRPr="00C048A4">
          <w:rPr>
            <w:rStyle w:val="BibQuote"/>
          </w:rPr>
          <w:t xml:space="preserve"> </w:t>
        </w:r>
      </w:ins>
      <w:ins w:id="7069" w:author="Yoel Finkelman" w:date="2023-02-13T08:42:00Z">
        <w:r w:rsidR="001526C8" w:rsidRPr="00C048A4">
          <w:t>(</w:t>
        </w:r>
      </w:ins>
      <w:ins w:id="7070" w:author="Yoel Finkelman" w:date="2023-02-02T10:47:00Z">
        <w:r w:rsidR="00DB55E3" w:rsidRPr="00C048A4">
          <w:rPr>
            <w:rPrChange w:id="7071" w:author="Yoel Finkelman" w:date="2023-02-13T08:42:00Z">
              <w:rPr>
                <w:rStyle w:val="BibQuote"/>
                <w:i w:val="0"/>
                <w:iCs w:val="0"/>
                <w:u w:val="single"/>
              </w:rPr>
            </w:rPrChange>
          </w:rPr>
          <w:t>verse 28</w:t>
        </w:r>
      </w:ins>
      <w:ins w:id="7072" w:author="Yoel Finkelman" w:date="2023-02-13T08:42:00Z">
        <w:r w:rsidR="001526C8" w:rsidRPr="00C048A4">
          <w:t>)</w:t>
        </w:r>
      </w:ins>
      <w:ins w:id="7073" w:author="Yoel Finkelman" w:date="2023-02-13T08:43:00Z">
        <w:r w:rsidR="00241160" w:rsidRPr="00C048A4">
          <w:t>.</w:t>
        </w:r>
      </w:ins>
      <w:ins w:id="7074" w:author="Yoel Finkelman" w:date="2023-02-02T10:48:00Z">
        <w:r w:rsidR="009E60CA" w:rsidRPr="00C048A4">
          <w:rPr>
            <w:rPrChange w:id="7075" w:author="Yoel Finkelman" w:date="2023-02-13T08:42:00Z">
              <w:rPr>
                <w:rStyle w:val="BibQuote"/>
                <w:i w:val="0"/>
                <w:iCs w:val="0"/>
                <w:u w:val="single"/>
              </w:rPr>
            </w:rPrChange>
          </w:rPr>
          <w:t xml:space="preserve"> </w:t>
        </w:r>
      </w:ins>
      <w:del w:id="7076" w:author="Yoel Finkelman" w:date="2023-02-02T10:48:00Z">
        <w:r w:rsidRPr="00C048A4" w:rsidDel="009E60CA">
          <w:delText>; h</w:delText>
        </w:r>
      </w:del>
      <w:ins w:id="7077" w:author="Yoel Finkelman" w:date="2023-02-02T10:48:00Z">
        <w:r w:rsidR="009E60CA" w:rsidRPr="00C048A4">
          <w:t>H</w:t>
        </w:r>
      </w:ins>
      <w:r w:rsidRPr="00C048A4">
        <w:t xml:space="preserve">e was </w:t>
      </w:r>
      <w:del w:id="7078" w:author="Yoel Finkelman" w:date="2023-02-02T10:48:00Z">
        <w:r w:rsidRPr="00C048A4" w:rsidDel="009E60CA">
          <w:delText xml:space="preserve">actually </w:delText>
        </w:r>
      </w:del>
      <w:r w:rsidRPr="00C048A4">
        <w:t xml:space="preserve">witnessing the </w:t>
      </w:r>
      <w:del w:id="7079" w:author="Yoel Finkelman" w:date="2023-02-02T10:48:00Z">
        <w:r w:rsidRPr="00C048A4" w:rsidDel="009E60CA">
          <w:delText xml:space="preserve">start </w:delText>
        </w:r>
      </w:del>
      <w:ins w:id="7080" w:author="Yoel Finkelman" w:date="2023-02-02T10:48:00Z">
        <w:r w:rsidR="009E60CA" w:rsidRPr="00C048A4">
          <w:t xml:space="preserve">beginning </w:t>
        </w:r>
      </w:ins>
      <w:r w:rsidRPr="00C048A4">
        <w:t xml:space="preserve">of the </w:t>
      </w:r>
      <w:del w:id="7081" w:author="Yoel Finkelman" w:date="2023-02-02T10:48:00Z">
        <w:r w:rsidRPr="00C048A4" w:rsidDel="009E60CA">
          <w:delText>annihilation</w:delText>
        </w:r>
      </w:del>
      <w:ins w:id="7082" w:author="Yoel Finkelman" w:date="2023-02-02T10:48:00Z">
        <w:r w:rsidR="009E60CA" w:rsidRPr="00C048A4">
          <w:t>destruction</w:t>
        </w:r>
      </w:ins>
      <w:r w:rsidRPr="00C048A4">
        <w:t xml:space="preserve">. </w:t>
      </w:r>
    </w:p>
    <w:p w14:paraId="1D5BCD97" w14:textId="28BB0FF9" w:rsidR="00696CE7" w:rsidRPr="00C048A4" w:rsidRDefault="00696CE7" w:rsidP="00696CE7">
      <w:pPr>
        <w:pStyle w:val="Verse"/>
        <w:rPr>
          <w:moveTo w:id="7083" w:author="Yoel Finkelman" w:date="2023-02-02T10:26:00Z"/>
          <w:rFonts w:eastAsia="David"/>
        </w:rPr>
      </w:pPr>
      <w:bookmarkStart w:id="7084" w:name="_Hlk90455935"/>
      <w:bookmarkEnd w:id="6987"/>
      <w:moveToRangeStart w:id="7085" w:author="Yoel Finkelman" w:date="2023-02-02T10:26:00Z" w:name="move126226035"/>
      <w:moveTo w:id="7086" w:author="Yoel Finkelman" w:date="2023-02-02T10:26:00Z">
        <w:del w:id="7087" w:author="Yoel Finkelman" w:date="2023-02-02T10:48:00Z">
          <w:r w:rsidRPr="00C048A4" w:rsidDel="009E60CA">
            <w:rPr>
              <w:rFonts w:eastAsia="David"/>
            </w:rPr>
            <w:delText>Genesis 19:</w:delText>
          </w:r>
        </w:del>
      </w:moveTo>
      <w:ins w:id="7088" w:author="Yoel Finkelman" w:date="2023-02-02T10:48:00Z">
        <w:r w:rsidR="009E60CA" w:rsidRPr="00C048A4">
          <w:rPr>
            <w:rFonts w:eastAsia="David"/>
          </w:rPr>
          <w:t xml:space="preserve">Verse </w:t>
        </w:r>
      </w:ins>
      <w:moveTo w:id="7089" w:author="Yoel Finkelman" w:date="2023-02-02T10:26:00Z">
        <w:r w:rsidRPr="00C048A4">
          <w:rPr>
            <w:rFonts w:eastAsia="David"/>
          </w:rPr>
          <w:t>28</w:t>
        </w:r>
      </w:moveTo>
    </w:p>
    <w:p w14:paraId="65EAED06" w14:textId="77777777" w:rsidR="00696CE7" w:rsidRPr="00C048A4" w:rsidRDefault="00696CE7" w:rsidP="00696CE7">
      <w:pPr>
        <w:pStyle w:val="HebVerseText"/>
        <w:rPr>
          <w:moveTo w:id="7090" w:author="Yoel Finkelman" w:date="2023-02-02T10:26:00Z"/>
          <w:rFonts w:asciiTheme="minorHAnsi" w:hAnsiTheme="minorHAnsi"/>
        </w:rPr>
      </w:pPr>
      <w:moveTo w:id="7091" w:author="Yoel Finkelman" w:date="2023-02-02T10:26:00Z">
        <w:r w:rsidRPr="00C048A4">
          <w:rPr>
            <w:rFonts w:hint="eastAsia"/>
            <w:rtl/>
          </w:rPr>
          <w:t>וַיַּשְְְׁקֵף</w:t>
        </w:r>
        <w:r w:rsidRPr="00C048A4">
          <w:rPr>
            <w:rtl/>
          </w:rPr>
          <w:t xml:space="preserve"> </w:t>
        </w:r>
        <w:r w:rsidRPr="00C048A4">
          <w:rPr>
            <w:rFonts w:hint="eastAsia"/>
            <w:rtl/>
          </w:rPr>
          <w:t>עַל־פְְּנֵי</w:t>
        </w:r>
        <w:r w:rsidRPr="00C048A4">
          <w:rPr>
            <w:rtl/>
          </w:rPr>
          <w:t xml:space="preserve"> </w:t>
        </w:r>
        <w:r w:rsidRPr="00C048A4">
          <w:rPr>
            <w:rFonts w:hint="eastAsia"/>
            <w:rtl/>
          </w:rPr>
          <w:t>סְְדֹם</w:t>
        </w:r>
        <w:r w:rsidRPr="00C048A4">
          <w:rPr>
            <w:rtl/>
          </w:rPr>
          <w:t xml:space="preserve"> </w:t>
        </w:r>
        <w:r w:rsidRPr="00C048A4">
          <w:rPr>
            <w:rFonts w:hint="eastAsia"/>
            <w:rtl/>
          </w:rPr>
          <w:t>וַעֲמֹרָה</w:t>
        </w:r>
        <w:r w:rsidRPr="00C048A4">
          <w:rPr>
            <w:rtl/>
          </w:rPr>
          <w:t xml:space="preserve"> </w:t>
        </w:r>
        <w:r w:rsidRPr="00C048A4">
          <w:rPr>
            <w:rFonts w:hint="eastAsia"/>
            <w:rtl/>
          </w:rPr>
          <w:t>וְְעַל</w:t>
        </w:r>
        <w:r w:rsidRPr="00C048A4">
          <w:rPr>
            <w:rtl/>
          </w:rPr>
          <w:t xml:space="preserve"> </w:t>
        </w:r>
        <w:r w:rsidRPr="00C048A4">
          <w:rPr>
            <w:rFonts w:hint="eastAsia"/>
            <w:rtl/>
          </w:rPr>
          <w:t>כָָּל־פְְּנֵי</w:t>
        </w:r>
        <w:r w:rsidRPr="00C048A4">
          <w:rPr>
            <w:rtl/>
          </w:rPr>
          <w:t xml:space="preserve"> </w:t>
        </w:r>
        <w:r w:rsidRPr="00C048A4">
          <w:rPr>
            <w:rFonts w:hint="eastAsia"/>
            <w:rtl/>
          </w:rPr>
          <w:t>אֶרֶץ</w:t>
        </w:r>
        <w:r w:rsidRPr="00C048A4">
          <w:rPr>
            <w:rtl/>
          </w:rPr>
          <w:t xml:space="preserve"> </w:t>
        </w:r>
        <w:r w:rsidRPr="00C048A4">
          <w:rPr>
            <w:rFonts w:hint="eastAsia"/>
            <w:rtl/>
          </w:rPr>
          <w:t>הַכִּכָּר</w:t>
        </w:r>
        <w:r w:rsidRPr="00C048A4">
          <w:rPr>
            <w:rtl/>
          </w:rPr>
          <w:t xml:space="preserve"> </w:t>
        </w:r>
        <w:r w:rsidRPr="00C048A4">
          <w:rPr>
            <w:rFonts w:hint="eastAsia"/>
            <w:rtl/>
          </w:rPr>
          <w:t>וַיַּרְְְא</w:t>
        </w:r>
        <w:r w:rsidRPr="00C048A4">
          <w:rPr>
            <w:rtl/>
          </w:rPr>
          <w:t xml:space="preserve"> </w:t>
        </w:r>
        <w:r w:rsidRPr="00C048A4">
          <w:rPr>
            <w:rFonts w:hint="eastAsia"/>
            <w:rtl/>
          </w:rPr>
          <w:t>וְְהִנֵּה</w:t>
        </w:r>
        <w:r w:rsidRPr="00C048A4">
          <w:rPr>
            <w:rtl/>
          </w:rPr>
          <w:t xml:space="preserve"> </w:t>
        </w:r>
        <w:r w:rsidRPr="00C048A4">
          <w:rPr>
            <w:rFonts w:hint="eastAsia"/>
            <w:rtl/>
          </w:rPr>
          <w:t>עָלָה</w:t>
        </w:r>
        <w:r w:rsidRPr="00C048A4">
          <w:rPr>
            <w:rtl/>
          </w:rPr>
          <w:t xml:space="preserve"> </w:t>
        </w:r>
        <w:r w:rsidRPr="00C048A4">
          <w:rPr>
            <w:rFonts w:hint="eastAsia"/>
            <w:rtl/>
          </w:rPr>
          <w:t>קִיטֹר</w:t>
        </w:r>
        <w:r w:rsidRPr="00C048A4">
          <w:rPr>
            <w:rtl/>
          </w:rPr>
          <w:t xml:space="preserve"> </w:t>
        </w:r>
        <w:r w:rsidRPr="00C048A4">
          <w:rPr>
            <w:rFonts w:hint="eastAsia"/>
            <w:rtl/>
          </w:rPr>
          <w:t>הָאָרֶץ</w:t>
        </w:r>
        <w:r w:rsidRPr="00C048A4">
          <w:rPr>
            <w:rtl/>
          </w:rPr>
          <w:t xml:space="preserve"> </w:t>
        </w:r>
        <w:r w:rsidRPr="00C048A4">
          <w:rPr>
            <w:rFonts w:hint="eastAsia"/>
            <w:rtl/>
          </w:rPr>
          <w:t>כְְּקִיטֹר</w:t>
        </w:r>
        <w:r w:rsidRPr="00C048A4">
          <w:rPr>
            <w:rtl/>
          </w:rPr>
          <w:t xml:space="preserve"> </w:t>
        </w:r>
        <w:r w:rsidRPr="00C048A4">
          <w:rPr>
            <w:rFonts w:hint="eastAsia"/>
            <w:rtl/>
          </w:rPr>
          <w:t>הַכִּבְְְשָׁן׃</w:t>
        </w:r>
        <w:r w:rsidRPr="00C048A4">
          <w:rPr>
            <w:rtl/>
          </w:rPr>
          <w:t xml:space="preserve"> </w:t>
        </w:r>
      </w:moveTo>
    </w:p>
    <w:p w14:paraId="0093F0DA" w14:textId="77777777" w:rsidR="00696CE7" w:rsidRPr="00C048A4" w:rsidRDefault="00696CE7" w:rsidP="00696CE7">
      <w:pPr>
        <w:pStyle w:val="EngVerseText"/>
        <w:rPr>
          <w:moveTo w:id="7092" w:author="Yoel Finkelman" w:date="2023-02-02T10:26:00Z"/>
          <w:rFonts w:ascii="Arial Unicode MS" w:hAnsi="Arial Unicode MS" w:cs="Arial Unicode MS"/>
        </w:rPr>
      </w:pPr>
      <w:moveTo w:id="7093" w:author="Yoel Finkelman" w:date="2023-02-02T10:26:00Z">
        <w:r w:rsidRPr="00C048A4">
          <w:t xml:space="preserve">He looked down toward Sedom and Amora and all the land of the plain, and he saw thick smoke rising from the land like smoke from a kiln. </w:t>
        </w:r>
      </w:moveTo>
    </w:p>
    <w:moveToRangeEnd w:id="7085"/>
    <w:p w14:paraId="1EA7F588" w14:textId="77777777" w:rsidR="00E50DFC" w:rsidRPr="00C048A4" w:rsidRDefault="00E50DFC" w:rsidP="009E60CA">
      <w:pPr>
        <w:pStyle w:val="Work"/>
        <w:rPr>
          <w:rPrChange w:id="7094" w:author="Yoel Finkelman" w:date="2023-02-02T10:48:00Z">
            <w:rPr>
              <w:i/>
              <w:iCs/>
            </w:rPr>
          </w:rPrChange>
        </w:rPr>
      </w:pPr>
      <w:r w:rsidRPr="00C048A4">
        <w:rPr>
          <w:rPrChange w:id="7095" w:author="Yoel Finkelman" w:date="2023-02-02T10:48:00Z">
            <w:rPr>
              <w:i/>
              <w:iCs/>
            </w:rPr>
          </w:rPrChange>
        </w:rPr>
        <w:t>Ha</w:t>
      </w:r>
      <w:del w:id="7096" w:author="Yoel Finkelman" w:date="2023-02-02T10:48:00Z">
        <w:r w:rsidRPr="00C048A4" w:rsidDel="009E60CA">
          <w:rPr>
            <w:rPrChange w:id="7097" w:author="Yoel Finkelman" w:date="2023-02-02T10:48:00Z">
              <w:rPr>
                <w:i/>
                <w:iCs/>
              </w:rPr>
            </w:rPrChange>
          </w:rPr>
          <w:delText>’</w:delText>
        </w:r>
      </w:del>
      <w:r w:rsidRPr="00C048A4">
        <w:rPr>
          <w:rPrChange w:id="7098" w:author="Yoel Finkelman" w:date="2023-02-02T10:48:00Z">
            <w:rPr>
              <w:i/>
              <w:iCs/>
            </w:rPr>
          </w:rPrChange>
        </w:rPr>
        <w:t>amek Davar</w:t>
      </w:r>
    </w:p>
    <w:p w14:paraId="2C831283" w14:textId="484DC912" w:rsidR="00E50DFC" w:rsidRPr="00C048A4" w:rsidRDefault="00E50DFC" w:rsidP="00E50DFC">
      <w:pPr>
        <w:pStyle w:val="CommenText"/>
      </w:pPr>
      <w:r w:rsidRPr="00C048A4">
        <w:rPr>
          <w:rFonts w:hint="cs"/>
          <w:rtl/>
          <w:rPrChange w:id="7099" w:author="Yoel Finkelman" w:date="2023-02-02T10:48:00Z">
            <w:rPr>
              <w:rStyle w:val="diburhamatchil"/>
              <w:rFonts w:hint="cs"/>
              <w:rtl/>
            </w:rPr>
          </w:rPrChange>
        </w:rPr>
        <w:t>וַיַּשְְְׁקֵף</w:t>
      </w:r>
      <w:r w:rsidRPr="00C048A4">
        <w:rPr>
          <w:rtl/>
          <w:rPrChange w:id="7100" w:author="Yoel Finkelman" w:date="2023-02-02T10:48:00Z">
            <w:rPr>
              <w:rStyle w:val="diburhamatchil"/>
              <w:rtl/>
            </w:rPr>
          </w:rPrChange>
        </w:rPr>
        <w:t xml:space="preserve"> </w:t>
      </w:r>
      <w:r w:rsidRPr="00C048A4">
        <w:rPr>
          <w:rFonts w:hint="cs"/>
          <w:rtl/>
          <w:rPrChange w:id="7101" w:author="Yoel Finkelman" w:date="2023-02-02T10:48:00Z">
            <w:rPr>
              <w:rStyle w:val="diburhamatchil"/>
              <w:rFonts w:hint="cs"/>
              <w:rtl/>
            </w:rPr>
          </w:rPrChange>
        </w:rPr>
        <w:t>עַל־פְְּנֵי</w:t>
      </w:r>
      <w:r w:rsidRPr="00C048A4">
        <w:rPr>
          <w:rtl/>
          <w:rPrChange w:id="7102" w:author="Yoel Finkelman" w:date="2023-02-02T10:48:00Z">
            <w:rPr>
              <w:rStyle w:val="diburhamatchil"/>
              <w:rtl/>
            </w:rPr>
          </w:rPrChange>
        </w:rPr>
        <w:t xml:space="preserve"> </w:t>
      </w:r>
      <w:r w:rsidRPr="00C048A4">
        <w:rPr>
          <w:rFonts w:hint="cs"/>
          <w:rtl/>
          <w:rPrChange w:id="7103" w:author="Yoel Finkelman" w:date="2023-02-02T10:48:00Z">
            <w:rPr>
              <w:rStyle w:val="diburhamatchil"/>
              <w:rFonts w:hint="cs"/>
              <w:rtl/>
            </w:rPr>
          </w:rPrChange>
        </w:rPr>
        <w:t>סְְדֹם</w:t>
      </w:r>
      <w:r w:rsidRPr="00C048A4">
        <w:rPr>
          <w:rtl/>
          <w:rPrChange w:id="7104" w:author="Yoel Finkelman" w:date="2023-02-02T10:48:00Z">
            <w:rPr>
              <w:rStyle w:val="diburhamatchil"/>
              <w:rtl/>
            </w:rPr>
          </w:rPrChange>
        </w:rPr>
        <w:t xml:space="preserve"> </w:t>
      </w:r>
      <w:r w:rsidRPr="00C048A4">
        <w:rPr>
          <w:rFonts w:hint="cs"/>
          <w:rtl/>
          <w:rPrChange w:id="7105" w:author="Yoel Finkelman" w:date="2023-02-02T10:48:00Z">
            <w:rPr>
              <w:rStyle w:val="diburhamatchil"/>
              <w:rFonts w:hint="cs"/>
              <w:rtl/>
            </w:rPr>
          </w:rPrChange>
        </w:rPr>
        <w:t>וַעֲמֹרָה</w:t>
      </w:r>
      <w:r w:rsidRPr="00C048A4">
        <w:rPr>
          <w:rPrChange w:id="7106" w:author="Yoel Finkelman" w:date="2023-02-02T10:48:00Z">
            <w:rPr>
              <w:rStyle w:val="diburhamatchil"/>
            </w:rPr>
          </w:rPrChange>
        </w:rPr>
        <w:t xml:space="preserve"> </w:t>
      </w:r>
      <w:r w:rsidRPr="00C048A4">
        <w:rPr>
          <w:rPrChange w:id="7107" w:author="Yoel Finkelman" w:date="2023-02-02T10:48:00Z">
            <w:rPr>
              <w:rStyle w:val="SV"/>
            </w:rPr>
          </w:rPrChange>
        </w:rPr>
        <w:t>– He looked down toward Sedom and Amora:</w:t>
      </w:r>
      <w:r w:rsidRPr="00C048A4">
        <w:rPr>
          <w:rStyle w:val="SV"/>
        </w:rPr>
        <w:t xml:space="preserve"> </w:t>
      </w:r>
      <w:r w:rsidRPr="00C048A4">
        <w:t xml:space="preserve">Avraham did not see the smoke rising in the </w:t>
      </w:r>
      <w:ins w:id="7108" w:author="Yoel Finkelman" w:date="2023-02-02T10:48:00Z">
        <w:r w:rsidR="009E60CA" w:rsidRPr="00C048A4">
          <w:t xml:space="preserve">same </w:t>
        </w:r>
      </w:ins>
      <w:r w:rsidRPr="00C048A4">
        <w:t xml:space="preserve">way that </w:t>
      </w:r>
      <w:del w:id="7109" w:author="Yoel Finkelman" w:date="2023-02-02T10:48:00Z">
        <w:r w:rsidRPr="00C048A4" w:rsidDel="009E60CA">
          <w:delText xml:space="preserve">any </w:delText>
        </w:r>
      </w:del>
      <w:ins w:id="7110" w:author="Yoel Finkelman" w:date="2023-02-02T10:48:00Z">
        <w:r w:rsidR="009E60CA" w:rsidRPr="00C048A4">
          <w:t xml:space="preserve">another </w:t>
        </w:r>
      </w:ins>
      <w:r w:rsidRPr="00C048A4">
        <w:t xml:space="preserve">observer might </w:t>
      </w:r>
      <w:del w:id="7111" w:author="Yoel Finkelman" w:date="2023-02-02T10:48:00Z">
        <w:r w:rsidRPr="00C048A4" w:rsidDel="009E60CA">
          <w:delText>have</w:delText>
        </w:r>
      </w:del>
      <w:ins w:id="7112" w:author="Yoel Finkelman" w:date="2023-02-02T10:48:00Z">
        <w:r w:rsidR="009E60CA" w:rsidRPr="00C048A4">
          <w:t>see it</w:t>
        </w:r>
      </w:ins>
      <w:r w:rsidRPr="00C048A4">
        <w:t xml:space="preserve">. </w:t>
      </w:r>
      <w:del w:id="7113" w:author="Yoel Finkelman" w:date="2023-02-02T10:49:00Z">
        <w:r w:rsidRPr="00C048A4" w:rsidDel="009E60CA">
          <w:delText xml:space="preserve">For surely the patriarch was situated way </w:delText>
        </w:r>
      </w:del>
      <w:ins w:id="7114" w:author="Yoel Finkelman" w:date="2023-02-02T10:49:00Z">
        <w:r w:rsidR="009E60CA" w:rsidRPr="00C048A4">
          <w:t xml:space="preserve">Avraham was </w:t>
        </w:r>
      </w:ins>
      <w:r w:rsidRPr="00C048A4">
        <w:t xml:space="preserve">too far from Sedom to </w:t>
      </w:r>
      <w:del w:id="7115" w:author="Yoel Finkelman" w:date="2023-02-13T08:43:00Z">
        <w:r w:rsidRPr="00C048A4" w:rsidDel="00241160">
          <w:delText xml:space="preserve">actually </w:delText>
        </w:r>
      </w:del>
      <w:r w:rsidRPr="00C048A4">
        <w:t>see what was happening there</w:t>
      </w:r>
      <w:ins w:id="7116" w:author="Yoel Finkelman" w:date="2023-02-13T08:43:00Z">
        <w:r w:rsidR="0086543C" w:rsidRPr="00C048A4">
          <w:t xml:space="preserve"> in a normal way</w:t>
        </w:r>
      </w:ins>
      <w:r w:rsidRPr="00C048A4">
        <w:t xml:space="preserve">. Rather, </w:t>
      </w:r>
      <w:del w:id="7117" w:author="Yoel Finkelman" w:date="2023-02-02T10:49:00Z">
        <w:r w:rsidRPr="00C048A4" w:rsidDel="009E60CA">
          <w:delText xml:space="preserve">because </w:delText>
        </w:r>
      </w:del>
      <w:r w:rsidRPr="00C048A4">
        <w:t xml:space="preserve">Avraham was </w:t>
      </w:r>
      <w:r w:rsidRPr="00C048A4">
        <w:lastRenderedPageBreak/>
        <w:t xml:space="preserve">standing in a holy place where he had prayed on the previous day, </w:t>
      </w:r>
      <w:ins w:id="7118" w:author="Yoel Finkelman" w:date="2023-02-02T10:49:00Z">
        <w:r w:rsidR="009E60CA" w:rsidRPr="00C048A4">
          <w:t xml:space="preserve">and therefore </w:t>
        </w:r>
      </w:ins>
      <w:r w:rsidRPr="00C048A4">
        <w:t xml:space="preserve">he was able to </w:t>
      </w:r>
      <w:del w:id="7119" w:author="Yoel Finkelman" w:date="2023-02-02T10:49:00Z">
        <w:r w:rsidRPr="00C048A4" w:rsidDel="009E60CA">
          <w:delText xml:space="preserve">perceive </w:delText>
        </w:r>
      </w:del>
      <w:ins w:id="7120" w:author="Yoel Finkelman" w:date="2023-02-02T10:49:00Z">
        <w:r w:rsidR="009E60CA" w:rsidRPr="00C048A4">
          <w:t xml:space="preserve">see </w:t>
        </w:r>
      </w:ins>
      <w:r w:rsidRPr="00C048A4">
        <w:t>the event despite his distance.</w:t>
      </w:r>
      <w:del w:id="7121" w:author="Yoel Finkelman" w:date="2023-02-21T17:31:00Z">
        <w:r w:rsidRPr="00C048A4" w:rsidDel="00FD41E6">
          <w:delText xml:space="preserve"> </w:delText>
        </w:r>
        <w:r w:rsidRPr="00C048A4" w:rsidDel="00FD41E6">
          <w:rPr>
            <w:i/>
            <w:iCs/>
          </w:rPr>
          <w:delText xml:space="preserve"> </w:delText>
        </w:r>
      </w:del>
      <w:ins w:id="7122" w:author="Yoel Finkelman" w:date="2023-02-21T17:31:00Z">
        <w:r w:rsidR="00FD41E6" w:rsidRPr="00C048A4">
          <w:t xml:space="preserve"> </w:t>
        </w:r>
      </w:ins>
      <w:r w:rsidRPr="00C048A4">
        <w:t xml:space="preserve"> </w:t>
      </w:r>
    </w:p>
    <w:p w14:paraId="3B69F698" w14:textId="0AED5CAD" w:rsidR="00E50DFC" w:rsidRPr="00C048A4" w:rsidRDefault="00E50DFC" w:rsidP="00E50DFC">
      <w:pPr>
        <w:pStyle w:val="Verse"/>
        <w:rPr>
          <w:rFonts w:eastAsia="David"/>
        </w:rPr>
      </w:pPr>
      <w:del w:id="7123" w:author="Yoel Finkelman" w:date="2023-02-13T08:43:00Z">
        <w:r w:rsidRPr="00C048A4" w:rsidDel="0086543C">
          <w:rPr>
            <w:rFonts w:eastAsia="David"/>
          </w:rPr>
          <w:delText>Genesis 19:</w:delText>
        </w:r>
      </w:del>
      <w:ins w:id="7124" w:author="Yoel Finkelman" w:date="2023-02-13T08:43:00Z">
        <w:r w:rsidR="0086543C" w:rsidRPr="00C048A4">
          <w:rPr>
            <w:rFonts w:eastAsia="David"/>
          </w:rPr>
          <w:t xml:space="preserve">Verse </w:t>
        </w:r>
      </w:ins>
      <w:r w:rsidRPr="00C048A4">
        <w:rPr>
          <w:rFonts w:eastAsia="David"/>
        </w:rPr>
        <w:t>29</w:t>
      </w:r>
    </w:p>
    <w:p w14:paraId="6B25F83D" w14:textId="77777777" w:rsidR="00E50DFC" w:rsidRPr="00C048A4" w:rsidRDefault="00E50DFC" w:rsidP="00E50DFC">
      <w:pPr>
        <w:pStyle w:val="HebVerseText"/>
        <w:rPr>
          <w:rFonts w:asciiTheme="minorHAnsi" w:hAnsiTheme="minorHAnsi"/>
        </w:rPr>
      </w:pPr>
      <w:r w:rsidRPr="00C048A4">
        <w:rPr>
          <w:rFonts w:hint="eastAsia"/>
          <w:rtl/>
        </w:rPr>
        <w:t>וַיְְְהִי</w:t>
      </w:r>
      <w:r w:rsidRPr="00C048A4">
        <w:rPr>
          <w:rtl/>
        </w:rPr>
        <w:t xml:space="preserve"> </w:t>
      </w:r>
      <w:r w:rsidRPr="00C048A4">
        <w:rPr>
          <w:rFonts w:hint="eastAsia"/>
          <w:rtl/>
        </w:rPr>
        <w:t>בְְּשַׁחֵת</w:t>
      </w:r>
      <w:r w:rsidRPr="00C048A4">
        <w:rPr>
          <w:rtl/>
        </w:rPr>
        <w:t xml:space="preserve"> </w:t>
      </w:r>
      <w:r w:rsidRPr="00C048A4">
        <w:rPr>
          <w:rFonts w:hint="eastAsia"/>
          <w:rtl/>
        </w:rPr>
        <w:t>אֱלֹהִים</w:t>
      </w:r>
      <w:r w:rsidRPr="00C048A4">
        <w:rPr>
          <w:rtl/>
        </w:rPr>
        <w:t xml:space="preserve"> </w:t>
      </w:r>
      <w:r w:rsidRPr="00C048A4">
        <w:rPr>
          <w:rFonts w:hint="eastAsia"/>
          <w:rtl/>
        </w:rPr>
        <w:t>אֶת־עָרֵי</w:t>
      </w:r>
      <w:r w:rsidRPr="00C048A4">
        <w:rPr>
          <w:rtl/>
        </w:rPr>
        <w:t xml:space="preserve"> </w:t>
      </w:r>
      <w:r w:rsidRPr="00C048A4">
        <w:rPr>
          <w:rFonts w:hint="eastAsia"/>
          <w:rtl/>
        </w:rPr>
        <w:t>הַכִּכָּר</w:t>
      </w:r>
      <w:r w:rsidRPr="00C048A4">
        <w:rPr>
          <w:rtl/>
        </w:rPr>
        <w:t xml:space="preserve"> </w:t>
      </w:r>
      <w:r w:rsidRPr="00C048A4">
        <w:rPr>
          <w:rFonts w:hint="eastAsia"/>
          <w:rtl/>
        </w:rPr>
        <w:t>וַיִּזְְְכֹּר</w:t>
      </w:r>
      <w:r w:rsidRPr="00C048A4">
        <w:rPr>
          <w:rtl/>
        </w:rPr>
        <w:t xml:space="preserve"> </w:t>
      </w:r>
      <w:r w:rsidRPr="00C048A4">
        <w:rPr>
          <w:rFonts w:hint="eastAsia"/>
          <w:rtl/>
        </w:rPr>
        <w:t>אֱלֹהִים</w:t>
      </w:r>
      <w:r w:rsidRPr="00C048A4">
        <w:rPr>
          <w:rtl/>
        </w:rPr>
        <w:t xml:space="preserve"> </w:t>
      </w:r>
      <w:r w:rsidRPr="00C048A4">
        <w:rPr>
          <w:rFonts w:hint="eastAsia"/>
          <w:rtl/>
        </w:rPr>
        <w:t>אֶת־אַבְְְרָהָם</w:t>
      </w:r>
      <w:r w:rsidRPr="00C048A4">
        <w:rPr>
          <w:rtl/>
        </w:rPr>
        <w:t xml:space="preserve"> </w:t>
      </w:r>
      <w:r w:rsidRPr="00C048A4">
        <w:rPr>
          <w:rFonts w:hint="eastAsia"/>
          <w:rtl/>
        </w:rPr>
        <w:t>וַיְְְשַׁלַּח</w:t>
      </w:r>
      <w:r w:rsidRPr="00C048A4">
        <w:rPr>
          <w:rtl/>
        </w:rPr>
        <w:t xml:space="preserve"> </w:t>
      </w:r>
      <w:r w:rsidRPr="00C048A4">
        <w:rPr>
          <w:rFonts w:hint="eastAsia"/>
          <w:rtl/>
        </w:rPr>
        <w:t>אֶת־לוֹט</w:t>
      </w:r>
      <w:r w:rsidRPr="00C048A4">
        <w:rPr>
          <w:rtl/>
        </w:rPr>
        <w:t xml:space="preserve"> </w:t>
      </w:r>
      <w:r w:rsidRPr="00C048A4">
        <w:rPr>
          <w:rFonts w:hint="eastAsia"/>
          <w:rtl/>
        </w:rPr>
        <w:t>מִתּוֹךְְְ</w:t>
      </w:r>
      <w:r w:rsidRPr="00C048A4">
        <w:rPr>
          <w:rtl/>
        </w:rPr>
        <w:t xml:space="preserve"> </w:t>
      </w:r>
      <w:r w:rsidRPr="00C048A4">
        <w:rPr>
          <w:rFonts w:hint="eastAsia"/>
          <w:rtl/>
        </w:rPr>
        <w:t>הַהֲפֵכָה</w:t>
      </w:r>
      <w:r w:rsidRPr="00C048A4">
        <w:rPr>
          <w:rtl/>
        </w:rPr>
        <w:t xml:space="preserve"> </w:t>
      </w:r>
      <w:r w:rsidRPr="00C048A4">
        <w:rPr>
          <w:rFonts w:hint="eastAsia"/>
          <w:rtl/>
        </w:rPr>
        <w:t>בַּהֲפֹךְְְ</w:t>
      </w:r>
      <w:r w:rsidRPr="00C048A4">
        <w:rPr>
          <w:rtl/>
        </w:rPr>
        <w:t xml:space="preserve"> </w:t>
      </w:r>
      <w:r w:rsidRPr="00C048A4">
        <w:rPr>
          <w:rFonts w:hint="eastAsia"/>
          <w:rtl/>
        </w:rPr>
        <w:t>אֶת־הֶעָרִים</w:t>
      </w:r>
      <w:r w:rsidRPr="00C048A4">
        <w:rPr>
          <w:rtl/>
        </w:rPr>
        <w:t xml:space="preserve"> </w:t>
      </w:r>
      <w:r w:rsidRPr="00C048A4">
        <w:rPr>
          <w:rFonts w:hint="eastAsia"/>
          <w:rtl/>
        </w:rPr>
        <w:t>אֲשֶׁר־יָשַׁב</w:t>
      </w:r>
      <w:r w:rsidRPr="00C048A4">
        <w:rPr>
          <w:rtl/>
        </w:rPr>
        <w:t xml:space="preserve"> </w:t>
      </w:r>
      <w:r w:rsidRPr="00C048A4">
        <w:rPr>
          <w:rFonts w:hint="eastAsia"/>
          <w:rtl/>
        </w:rPr>
        <w:t>בָּהֵן</w:t>
      </w:r>
      <w:r w:rsidRPr="00C048A4">
        <w:rPr>
          <w:rtl/>
        </w:rPr>
        <w:t xml:space="preserve"> </w:t>
      </w:r>
      <w:r w:rsidRPr="00C048A4">
        <w:rPr>
          <w:rFonts w:hint="eastAsia"/>
          <w:rtl/>
        </w:rPr>
        <w:t>לוֹט׃</w:t>
      </w:r>
      <w:r w:rsidRPr="00C048A4">
        <w:rPr>
          <w:rtl/>
        </w:rPr>
        <w:t xml:space="preserve"> </w:t>
      </w:r>
    </w:p>
    <w:p w14:paraId="2AB11FE4" w14:textId="77777777" w:rsidR="00E50DFC" w:rsidRPr="00C048A4" w:rsidRDefault="00E50DFC" w:rsidP="00E50DFC">
      <w:pPr>
        <w:pStyle w:val="EngVerseText"/>
      </w:pPr>
      <w:r w:rsidRPr="00C048A4">
        <w:t xml:space="preserve">So it was that, when God destroyed the cities of the plain, He remembered Avraham and brought Lot out of the overthrow that overturned the cities where Lot had lived. </w:t>
      </w:r>
    </w:p>
    <w:p w14:paraId="68213EAC" w14:textId="09C555ED" w:rsidR="00E50DFC" w:rsidRPr="00C048A4" w:rsidDel="00532F19" w:rsidRDefault="00E50DFC" w:rsidP="00E50DFC">
      <w:pPr>
        <w:pStyle w:val="Verse"/>
        <w:rPr>
          <w:moveFrom w:id="7125" w:author="Yoel Finkelman" w:date="2023-02-02T12:57:00Z"/>
          <w:rFonts w:eastAsia="David"/>
        </w:rPr>
      </w:pPr>
      <w:moveFromRangeStart w:id="7126" w:author="Yoel Finkelman" w:date="2023-02-02T12:57:00Z" w:name="move126235094"/>
      <w:moveFrom w:id="7127" w:author="Yoel Finkelman" w:date="2023-02-02T12:57:00Z">
        <w:r w:rsidRPr="00C048A4" w:rsidDel="00532F19">
          <w:rPr>
            <w:rFonts w:eastAsia="David"/>
          </w:rPr>
          <w:t>Genesis 19:30</w:t>
        </w:r>
      </w:moveFrom>
    </w:p>
    <w:p w14:paraId="5E6E4C4F" w14:textId="0703AD3A" w:rsidR="00E50DFC" w:rsidRPr="00C048A4" w:rsidDel="00532F19" w:rsidRDefault="00E50DFC" w:rsidP="00E50DFC">
      <w:pPr>
        <w:pStyle w:val="HebVerseText"/>
        <w:rPr>
          <w:moveFrom w:id="7128" w:author="Yoel Finkelman" w:date="2023-02-02T12:57:00Z"/>
          <w:rFonts w:asciiTheme="minorHAnsi" w:hAnsiTheme="minorHAnsi"/>
        </w:rPr>
      </w:pPr>
      <w:moveFrom w:id="7129" w:author="Yoel Finkelman" w:date="2023-02-02T12:57:00Z">
        <w:r w:rsidRPr="00C048A4" w:rsidDel="00532F19">
          <w:rPr>
            <w:rFonts w:hint="eastAsia"/>
            <w:rtl/>
          </w:rPr>
          <w:t>וַיַּעַל</w:t>
        </w:r>
        <w:r w:rsidRPr="00C048A4" w:rsidDel="00532F19">
          <w:rPr>
            <w:rtl/>
          </w:rPr>
          <w:t xml:space="preserve"> </w:t>
        </w:r>
        <w:r w:rsidRPr="00C048A4" w:rsidDel="00532F19">
          <w:rPr>
            <w:rFonts w:hint="eastAsia"/>
            <w:rtl/>
          </w:rPr>
          <w:t>לוֹט</w:t>
        </w:r>
        <w:r w:rsidRPr="00C048A4" w:rsidDel="00532F19">
          <w:rPr>
            <w:rtl/>
          </w:rPr>
          <w:t xml:space="preserve"> </w:t>
        </w:r>
        <w:r w:rsidRPr="00C048A4" w:rsidDel="00532F19">
          <w:rPr>
            <w:rFonts w:hint="eastAsia"/>
            <w:rtl/>
          </w:rPr>
          <w:t>מִצּוֹעַר</w:t>
        </w:r>
        <w:r w:rsidRPr="00C048A4" w:rsidDel="00532F19">
          <w:rPr>
            <w:rtl/>
          </w:rPr>
          <w:t xml:space="preserve"> </w:t>
        </w:r>
        <w:r w:rsidRPr="00C048A4" w:rsidDel="00532F19">
          <w:rPr>
            <w:rFonts w:hint="eastAsia"/>
            <w:rtl/>
          </w:rPr>
          <w:t>וַיֵּשֶׁב</w:t>
        </w:r>
        <w:r w:rsidRPr="00C048A4" w:rsidDel="00532F19">
          <w:rPr>
            <w:rtl/>
          </w:rPr>
          <w:t xml:space="preserve"> </w:t>
        </w:r>
        <w:r w:rsidRPr="00C048A4" w:rsidDel="00532F19">
          <w:rPr>
            <w:rFonts w:hint="eastAsia"/>
            <w:rtl/>
          </w:rPr>
          <w:t>בָּהָר</w:t>
        </w:r>
        <w:r w:rsidRPr="00C048A4" w:rsidDel="00532F19">
          <w:rPr>
            <w:rtl/>
          </w:rPr>
          <w:t xml:space="preserve"> </w:t>
        </w:r>
        <w:r w:rsidRPr="00C048A4" w:rsidDel="00532F19">
          <w:rPr>
            <w:rFonts w:hint="eastAsia"/>
            <w:rtl/>
          </w:rPr>
          <w:t>וּשְְְׁתֵּי</w:t>
        </w:r>
        <w:r w:rsidRPr="00C048A4" w:rsidDel="00532F19">
          <w:rPr>
            <w:rtl/>
          </w:rPr>
          <w:t xml:space="preserve"> </w:t>
        </w:r>
        <w:r w:rsidRPr="00C048A4" w:rsidDel="00532F19">
          <w:rPr>
            <w:rFonts w:hint="eastAsia"/>
            <w:rtl/>
          </w:rPr>
          <w:t>בְְנֹתָיו</w:t>
        </w:r>
        <w:r w:rsidRPr="00C048A4" w:rsidDel="00532F19">
          <w:rPr>
            <w:rtl/>
          </w:rPr>
          <w:t xml:space="preserve"> </w:t>
        </w:r>
        <w:r w:rsidRPr="00C048A4" w:rsidDel="00532F19">
          <w:rPr>
            <w:rFonts w:hint="eastAsia"/>
            <w:rtl/>
          </w:rPr>
          <w:t>עִמּוֹ</w:t>
        </w:r>
        <w:r w:rsidRPr="00C048A4" w:rsidDel="00532F19">
          <w:rPr>
            <w:rtl/>
          </w:rPr>
          <w:t xml:space="preserve"> </w:t>
        </w:r>
        <w:r w:rsidRPr="00C048A4" w:rsidDel="00532F19">
          <w:rPr>
            <w:rFonts w:hint="eastAsia"/>
            <w:rtl/>
          </w:rPr>
          <w:t>כִּי</w:t>
        </w:r>
        <w:r w:rsidRPr="00C048A4" w:rsidDel="00532F19">
          <w:rPr>
            <w:rtl/>
          </w:rPr>
          <w:t xml:space="preserve"> </w:t>
        </w:r>
        <w:r w:rsidRPr="00C048A4" w:rsidDel="00532F19">
          <w:rPr>
            <w:rFonts w:hint="eastAsia"/>
            <w:rtl/>
          </w:rPr>
          <w:t>יָרֵא</w:t>
        </w:r>
        <w:r w:rsidRPr="00C048A4" w:rsidDel="00532F19">
          <w:rPr>
            <w:rtl/>
          </w:rPr>
          <w:t xml:space="preserve"> </w:t>
        </w:r>
        <w:r w:rsidRPr="00C048A4" w:rsidDel="00532F19">
          <w:rPr>
            <w:rFonts w:hint="eastAsia"/>
            <w:rtl/>
          </w:rPr>
          <w:t>לָשֶׁבֶת</w:t>
        </w:r>
        <w:r w:rsidRPr="00C048A4" w:rsidDel="00532F19">
          <w:rPr>
            <w:rtl/>
          </w:rPr>
          <w:t xml:space="preserve"> </w:t>
        </w:r>
        <w:r w:rsidRPr="00C048A4" w:rsidDel="00532F19">
          <w:rPr>
            <w:rFonts w:hint="eastAsia"/>
            <w:rtl/>
          </w:rPr>
          <w:t>בְְּצוֹעַר</w:t>
        </w:r>
        <w:r w:rsidRPr="00C048A4" w:rsidDel="00532F19">
          <w:rPr>
            <w:rtl/>
          </w:rPr>
          <w:t xml:space="preserve"> </w:t>
        </w:r>
        <w:r w:rsidRPr="00C048A4" w:rsidDel="00532F19">
          <w:rPr>
            <w:rFonts w:hint="eastAsia"/>
            <w:rtl/>
          </w:rPr>
          <w:t>וַיֵּשֶׁב</w:t>
        </w:r>
        <w:r w:rsidRPr="00C048A4" w:rsidDel="00532F19">
          <w:rPr>
            <w:rtl/>
          </w:rPr>
          <w:t xml:space="preserve"> </w:t>
        </w:r>
        <w:r w:rsidRPr="00C048A4" w:rsidDel="00532F19">
          <w:rPr>
            <w:rFonts w:hint="eastAsia"/>
            <w:rtl/>
          </w:rPr>
          <w:t>בַּמְְּעָרָה</w:t>
        </w:r>
        <w:r w:rsidRPr="00C048A4" w:rsidDel="00532F19">
          <w:rPr>
            <w:rtl/>
          </w:rPr>
          <w:t xml:space="preserve"> </w:t>
        </w:r>
        <w:r w:rsidRPr="00C048A4" w:rsidDel="00532F19">
          <w:rPr>
            <w:rFonts w:hint="eastAsia"/>
            <w:rtl/>
          </w:rPr>
          <w:t>הוּא</w:t>
        </w:r>
        <w:r w:rsidRPr="00C048A4" w:rsidDel="00532F19">
          <w:rPr>
            <w:rtl/>
          </w:rPr>
          <w:t xml:space="preserve"> </w:t>
        </w:r>
        <w:r w:rsidRPr="00C048A4" w:rsidDel="00532F19">
          <w:rPr>
            <w:rFonts w:hint="eastAsia"/>
            <w:rtl/>
          </w:rPr>
          <w:t>וּשְְְׁתֵּי</w:t>
        </w:r>
        <w:r w:rsidRPr="00C048A4" w:rsidDel="00532F19">
          <w:rPr>
            <w:rtl/>
          </w:rPr>
          <w:t xml:space="preserve"> </w:t>
        </w:r>
        <w:r w:rsidRPr="00C048A4" w:rsidDel="00532F19">
          <w:rPr>
            <w:rFonts w:hint="eastAsia"/>
            <w:rtl/>
          </w:rPr>
          <w:t>בְְנֹתָיו׃</w:t>
        </w:r>
        <w:r w:rsidRPr="00C048A4" w:rsidDel="00532F19">
          <w:rPr>
            <w:rtl/>
          </w:rPr>
          <w:t xml:space="preserve"> </w:t>
        </w:r>
      </w:moveFrom>
    </w:p>
    <w:p w14:paraId="3ED0AA06" w14:textId="3EC8D8CC" w:rsidR="00E50DFC" w:rsidRPr="00C048A4" w:rsidDel="00532F19" w:rsidRDefault="00E50DFC" w:rsidP="00E50DFC">
      <w:pPr>
        <w:pStyle w:val="EngVerseText"/>
        <w:rPr>
          <w:moveFrom w:id="7130" w:author="Yoel Finkelman" w:date="2023-02-02T12:57:00Z"/>
          <w:rFonts w:ascii="Arial Unicode MS" w:hAnsi="Arial Unicode MS" w:cs="Arial Unicode MS"/>
        </w:rPr>
      </w:pPr>
      <w:moveFrom w:id="7131" w:author="Yoel Finkelman" w:date="2023-02-02T12:57:00Z">
        <w:r w:rsidRPr="00C048A4" w:rsidDel="00532F19">
          <w:t xml:space="preserve">Lot went up from Tzoar and settled in the hills together with his two daughters because he was afraid to stay in Tzoar. He and his two daughters settled in a cave. </w:t>
        </w:r>
        <w:bookmarkEnd w:id="7084"/>
      </w:moveFrom>
    </w:p>
    <w:p w14:paraId="6617858A" w14:textId="3A31D5DD" w:rsidR="00E50DFC" w:rsidRPr="00C048A4" w:rsidDel="00532F19" w:rsidRDefault="00E50DFC" w:rsidP="00E50DFC">
      <w:pPr>
        <w:pStyle w:val="CommenText"/>
        <w:bidi/>
        <w:rPr>
          <w:moveFrom w:id="7132" w:author="Yoel Finkelman" w:date="2023-02-02T12:57:00Z"/>
          <w:rtl/>
        </w:rPr>
      </w:pPr>
    </w:p>
    <w:moveFromRangeEnd w:id="7126"/>
    <w:p w14:paraId="2F6AE569" w14:textId="77777777" w:rsidR="00E50DFC" w:rsidRPr="00C048A4" w:rsidRDefault="00E50DFC" w:rsidP="00F12747">
      <w:pPr>
        <w:pStyle w:val="Work"/>
        <w:rPr>
          <w:rtl/>
          <w:rPrChange w:id="7133" w:author="Yoel Finkelman" w:date="2023-02-03T13:39:00Z">
            <w:rPr>
              <w:i/>
              <w:rtl/>
            </w:rPr>
          </w:rPrChange>
        </w:rPr>
      </w:pPr>
      <w:r w:rsidRPr="00C048A4">
        <w:rPr>
          <w:rPrChange w:id="7134" w:author="Yoel Finkelman" w:date="2023-02-03T13:39:00Z">
            <w:rPr>
              <w:i/>
              <w:iCs/>
            </w:rPr>
          </w:rPrChange>
        </w:rPr>
        <w:t xml:space="preserve">Meshekh </w:t>
      </w:r>
      <w:r w:rsidRPr="00C048A4">
        <w:rPr>
          <w:rPrChange w:id="7135" w:author="Yoel Finkelman" w:date="2023-02-03T13:39:00Z">
            <w:rPr>
              <w:i/>
            </w:rPr>
          </w:rPrChange>
        </w:rPr>
        <w:t xml:space="preserve">Ḥokhma </w:t>
      </w:r>
    </w:p>
    <w:p w14:paraId="32EFC4A9" w14:textId="6865D473" w:rsidR="00E50DFC" w:rsidRPr="00C048A4" w:rsidDel="005F7ACD" w:rsidRDefault="00E50DFC" w:rsidP="005F7ACD">
      <w:pPr>
        <w:pStyle w:val="CommenText"/>
        <w:rPr>
          <w:del w:id="7136" w:author="Yoel Finkelman" w:date="2023-02-03T13:43:00Z"/>
        </w:rPr>
      </w:pPr>
      <w:del w:id="7137" w:author="Yoel Finkelman" w:date="2023-02-02T12:58:00Z">
        <w:r w:rsidRPr="00C048A4" w:rsidDel="00A259FB">
          <w:rPr>
            <w:rFonts w:hint="cs"/>
            <w:rtl/>
            <w:rPrChange w:id="7138" w:author="Yoel Finkelman" w:date="2023-02-02T12:58:00Z">
              <w:rPr>
                <w:rStyle w:val="diburhamatchil"/>
                <w:rFonts w:hint="cs"/>
                <w:rtl/>
              </w:rPr>
            </w:rPrChange>
          </w:rPr>
          <w:delText>וַיְְְהִי</w:delText>
        </w:r>
        <w:r w:rsidRPr="00C048A4" w:rsidDel="00A259FB">
          <w:rPr>
            <w:rtl/>
            <w:rPrChange w:id="7139" w:author="Yoel Finkelman" w:date="2023-02-02T12:58:00Z">
              <w:rPr>
                <w:rStyle w:val="diburhamatchil"/>
                <w:rtl/>
              </w:rPr>
            </w:rPrChange>
          </w:rPr>
          <w:delText xml:space="preserve"> </w:delText>
        </w:r>
      </w:del>
      <w:r w:rsidRPr="00C048A4">
        <w:rPr>
          <w:rFonts w:hint="cs"/>
          <w:rtl/>
          <w:rPrChange w:id="7140" w:author="Yoel Finkelman" w:date="2023-02-02T12:58:00Z">
            <w:rPr>
              <w:rStyle w:val="diburhamatchil"/>
              <w:rFonts w:hint="cs"/>
              <w:rtl/>
            </w:rPr>
          </w:rPrChange>
        </w:rPr>
        <w:t>בְְּשַׁחֵת</w:t>
      </w:r>
      <w:r w:rsidRPr="00C048A4">
        <w:rPr>
          <w:rtl/>
          <w:rPrChange w:id="7141" w:author="Yoel Finkelman" w:date="2023-02-02T12:58:00Z">
            <w:rPr>
              <w:rStyle w:val="diburhamatchil"/>
              <w:rtl/>
            </w:rPr>
          </w:rPrChange>
        </w:rPr>
        <w:t xml:space="preserve"> </w:t>
      </w:r>
      <w:r w:rsidRPr="00C048A4">
        <w:rPr>
          <w:rFonts w:hint="cs"/>
          <w:rtl/>
          <w:rPrChange w:id="7142" w:author="Yoel Finkelman" w:date="2023-02-02T12:58:00Z">
            <w:rPr>
              <w:rStyle w:val="diburhamatchil"/>
              <w:rFonts w:hint="cs"/>
              <w:rtl/>
            </w:rPr>
          </w:rPrChange>
        </w:rPr>
        <w:t>אֱלֹהִים</w:t>
      </w:r>
      <w:r w:rsidRPr="00C048A4">
        <w:rPr>
          <w:rtl/>
          <w:rPrChange w:id="7143" w:author="Yoel Finkelman" w:date="2023-02-02T12:58:00Z">
            <w:rPr>
              <w:rStyle w:val="diburhamatchil"/>
              <w:rtl/>
            </w:rPr>
          </w:rPrChange>
        </w:rPr>
        <w:t xml:space="preserve"> </w:t>
      </w:r>
      <w:r w:rsidRPr="00C048A4">
        <w:rPr>
          <w:rFonts w:hint="cs"/>
          <w:rtl/>
          <w:rPrChange w:id="7144" w:author="Yoel Finkelman" w:date="2023-02-02T12:58:00Z">
            <w:rPr>
              <w:rStyle w:val="diburhamatchil"/>
              <w:rFonts w:hint="cs"/>
              <w:rtl/>
            </w:rPr>
          </w:rPrChange>
        </w:rPr>
        <w:t>אֶת־עָרֵי</w:t>
      </w:r>
      <w:r w:rsidRPr="00C048A4">
        <w:rPr>
          <w:rtl/>
          <w:rPrChange w:id="7145" w:author="Yoel Finkelman" w:date="2023-02-02T12:58:00Z">
            <w:rPr>
              <w:rStyle w:val="diburhamatchil"/>
              <w:rtl/>
            </w:rPr>
          </w:rPrChange>
        </w:rPr>
        <w:t xml:space="preserve"> </w:t>
      </w:r>
      <w:r w:rsidRPr="00C048A4">
        <w:rPr>
          <w:rFonts w:hint="cs"/>
          <w:rtl/>
          <w:rPrChange w:id="7146" w:author="Yoel Finkelman" w:date="2023-02-02T12:58:00Z">
            <w:rPr>
              <w:rStyle w:val="diburhamatchil"/>
              <w:rFonts w:hint="cs"/>
              <w:rtl/>
            </w:rPr>
          </w:rPrChange>
        </w:rPr>
        <w:t>הַכִּכָּר</w:t>
      </w:r>
      <w:r w:rsidRPr="00C048A4">
        <w:rPr>
          <w:rPrChange w:id="7147" w:author="Yoel Finkelman" w:date="2023-02-02T12:58:00Z">
            <w:rPr>
              <w:rStyle w:val="diburhamatchil"/>
            </w:rPr>
          </w:rPrChange>
        </w:rPr>
        <w:t xml:space="preserve"> </w:t>
      </w:r>
      <w:r w:rsidRPr="00C048A4">
        <w:rPr>
          <w:rPrChange w:id="7148" w:author="Yoel Finkelman" w:date="2023-02-02T12:58:00Z">
            <w:rPr>
              <w:rStyle w:val="SV"/>
            </w:rPr>
          </w:rPrChange>
        </w:rPr>
        <w:t>–</w:t>
      </w:r>
      <w:del w:id="7149" w:author="Yoel Finkelman" w:date="2023-02-02T12:58:00Z">
        <w:r w:rsidRPr="00C048A4" w:rsidDel="00A259FB">
          <w:rPr>
            <w:rPrChange w:id="7150" w:author="Yoel Finkelman" w:date="2023-02-02T12:58:00Z">
              <w:rPr>
                <w:rStyle w:val="SV"/>
              </w:rPr>
            </w:rPrChange>
          </w:rPr>
          <w:delText xml:space="preserve"> So it was that, w</w:delText>
        </w:r>
      </w:del>
      <w:ins w:id="7151" w:author="Yoel Finkelman" w:date="2023-02-02T12:58:00Z">
        <w:r w:rsidR="00A259FB" w:rsidRPr="00C048A4">
          <w:t>W</w:t>
        </w:r>
      </w:ins>
      <w:r w:rsidRPr="00C048A4">
        <w:rPr>
          <w:rPrChange w:id="7152" w:author="Yoel Finkelman" w:date="2023-02-02T12:58:00Z">
            <w:rPr>
              <w:rStyle w:val="SV"/>
            </w:rPr>
          </w:rPrChange>
        </w:rPr>
        <w:t xml:space="preserve">hen God destroyed the cities of the plain: </w:t>
      </w:r>
      <w:r w:rsidRPr="00C048A4">
        <w:t xml:space="preserve">This verse seems to reflect Avraham’s thoughts about </w:t>
      </w:r>
      <w:del w:id="7153" w:author="Yoel Finkelman" w:date="2023-02-02T12:58:00Z">
        <w:r w:rsidRPr="00C048A4" w:rsidDel="00161978">
          <w:delText xml:space="preserve">the </w:delText>
        </w:r>
      </w:del>
      <w:ins w:id="7154" w:author="Yoel Finkelman" w:date="2023-02-02T12:58:00Z">
        <w:r w:rsidR="00161978" w:rsidRPr="00C048A4">
          <w:t xml:space="preserve">God’s </w:t>
        </w:r>
      </w:ins>
      <w:r w:rsidRPr="00C048A4">
        <w:t>actions</w:t>
      </w:r>
      <w:del w:id="7155" w:author="Yoel Finkelman" w:date="2023-02-02T12:58:00Z">
        <w:r w:rsidRPr="00C048A4" w:rsidDel="00161978">
          <w:delText xml:space="preserve"> of the Creator, may He be blessed</w:delText>
        </w:r>
      </w:del>
      <w:r w:rsidRPr="00C048A4">
        <w:t xml:space="preserve">. Usually, when </w:t>
      </w:r>
      <w:del w:id="7156" w:author="Yoel Finkelman" w:date="2023-02-02T12:58:00Z">
        <w:r w:rsidRPr="00C048A4" w:rsidDel="00161978">
          <w:delText xml:space="preserve">an individual </w:delText>
        </w:r>
      </w:del>
      <w:ins w:id="7157" w:author="Yoel Finkelman" w:date="2023-02-02T12:58:00Z">
        <w:r w:rsidR="00161978" w:rsidRPr="00C048A4">
          <w:t xml:space="preserve">someone </w:t>
        </w:r>
      </w:ins>
      <w:r w:rsidRPr="00C048A4">
        <w:t xml:space="preserve">unleashes </w:t>
      </w:r>
      <w:del w:id="7158" w:author="Yoel Finkelman" w:date="2023-02-02T12:58:00Z">
        <w:r w:rsidRPr="00C048A4" w:rsidDel="00161978">
          <w:delText xml:space="preserve">his </w:delText>
        </w:r>
      </w:del>
      <w:r w:rsidRPr="00C048A4">
        <w:t xml:space="preserve">anger and acts </w:t>
      </w:r>
      <w:del w:id="7159" w:author="Yoel Finkelman" w:date="2023-02-02T12:59:00Z">
        <w:r w:rsidRPr="00C048A4" w:rsidDel="00161978">
          <w:delText xml:space="preserve">out terribly </w:delText>
        </w:r>
      </w:del>
      <w:r w:rsidRPr="00C048A4">
        <w:t>in a</w:t>
      </w:r>
      <w:del w:id="7160" w:author="Yoel Finkelman" w:date="2023-02-13T08:45:00Z">
        <w:r w:rsidRPr="00C048A4" w:rsidDel="003C2797">
          <w:delText>n</w:delText>
        </w:r>
      </w:del>
      <w:r w:rsidRPr="00C048A4">
        <w:t xml:space="preserve"> </w:t>
      </w:r>
      <w:del w:id="7161" w:author="Yoel Finkelman" w:date="2023-02-02T12:59:00Z">
        <w:r w:rsidRPr="00C048A4" w:rsidDel="00161978">
          <w:delText xml:space="preserve">unprecedented </w:delText>
        </w:r>
      </w:del>
      <w:ins w:id="7162" w:author="Yoel Finkelman" w:date="2023-02-02T12:59:00Z">
        <w:r w:rsidR="00161978" w:rsidRPr="00C048A4">
          <w:t xml:space="preserve">violent </w:t>
        </w:r>
      </w:ins>
      <w:r w:rsidRPr="00C048A4">
        <w:t xml:space="preserve">rage, the </w:t>
      </w:r>
      <w:del w:id="7163" w:author="Yoel Finkelman" w:date="2023-02-13T08:45:00Z">
        <w:r w:rsidRPr="00C048A4" w:rsidDel="008D6EF9">
          <w:delText xml:space="preserve">victim’s </w:delText>
        </w:r>
      </w:del>
      <w:ins w:id="7164" w:author="Yoel Finkelman" w:date="2023-02-13T08:45:00Z">
        <w:r w:rsidR="008D6EF9" w:rsidRPr="00C048A4">
          <w:t xml:space="preserve">perpetrator’s </w:t>
        </w:r>
      </w:ins>
      <w:r w:rsidRPr="00C048A4">
        <w:t xml:space="preserve">children are not shown any </w:t>
      </w:r>
      <w:del w:id="7165" w:author="Yoel Finkelman" w:date="2023-02-02T12:59:00Z">
        <w:r w:rsidRPr="00C048A4" w:rsidDel="00674396">
          <w:delText xml:space="preserve">sort of </w:delText>
        </w:r>
      </w:del>
      <w:r w:rsidRPr="00C048A4">
        <w:t xml:space="preserve">compassion. Rather, the person </w:t>
      </w:r>
      <w:del w:id="7166" w:author="Yoel Finkelman" w:date="2023-02-02T12:59:00Z">
        <w:r w:rsidRPr="00C048A4" w:rsidDel="00674396">
          <w:delText xml:space="preserve">perpetrating his vengeance acts with </w:delText>
        </w:r>
      </w:del>
      <w:ins w:id="7167" w:author="Yoel Finkelman" w:date="2023-02-02T12:59:00Z">
        <w:r w:rsidR="00674396" w:rsidRPr="00C048A4">
          <w:t xml:space="preserve">acts </w:t>
        </w:r>
      </w:ins>
      <w:r w:rsidRPr="00C048A4">
        <w:t>cruel</w:t>
      </w:r>
      <w:del w:id="7168" w:author="Yoel Finkelman" w:date="2023-02-02T12:59:00Z">
        <w:r w:rsidRPr="00C048A4" w:rsidDel="00674396">
          <w:delText>t</w:delText>
        </w:r>
      </w:del>
      <w:ins w:id="7169" w:author="Yoel Finkelman" w:date="2023-02-02T12:59:00Z">
        <w:r w:rsidR="00674396" w:rsidRPr="00C048A4">
          <w:t>l</w:t>
        </w:r>
      </w:ins>
      <w:r w:rsidRPr="00C048A4">
        <w:t>y</w:t>
      </w:r>
      <w:ins w:id="7170" w:author="Yoel Finkelman" w:date="2023-02-02T12:59:00Z">
        <w:r w:rsidR="00674396" w:rsidRPr="00C048A4">
          <w:t xml:space="preserve">, destroying </w:t>
        </w:r>
      </w:ins>
      <w:del w:id="7171" w:author="Yoel Finkelman" w:date="2023-02-02T12:59:00Z">
        <w:r w:rsidRPr="00C048A4" w:rsidDel="00674396">
          <w:delText xml:space="preserve"> to destroy </w:delText>
        </w:r>
      </w:del>
      <w:r w:rsidRPr="00C048A4">
        <w:t xml:space="preserve">everything associated with the offence. But </w:t>
      </w:r>
      <w:del w:id="7172" w:author="Yoel Finkelman" w:date="2023-02-02T12:59:00Z">
        <w:r w:rsidRPr="00C048A4" w:rsidDel="00674396">
          <w:delText>such is not the way of the Creator</w:delText>
        </w:r>
      </w:del>
      <w:ins w:id="7173" w:author="Yoel Finkelman" w:date="2023-02-02T12:59:00Z">
        <w:r w:rsidR="00674396" w:rsidRPr="00C048A4">
          <w:t>that is not God’s way</w:t>
        </w:r>
      </w:ins>
      <w:r w:rsidRPr="00C048A4">
        <w:t xml:space="preserve">. </w:t>
      </w:r>
      <w:del w:id="7174" w:author="Yoel Finkelman" w:date="2023-02-02T12:59:00Z">
        <w:r w:rsidRPr="00C048A4" w:rsidDel="0013798A">
          <w:delText xml:space="preserve">At the time that the Almighty </w:delText>
        </w:r>
      </w:del>
      <w:ins w:id="7175" w:author="Yoel Finkelman" w:date="2023-02-02T12:59:00Z">
        <w:r w:rsidR="0013798A" w:rsidRPr="00C048A4">
          <w:t xml:space="preserve">When </w:t>
        </w:r>
      </w:ins>
      <w:ins w:id="7176" w:author="Yoel Finkelman" w:date="2023-02-02T13:00:00Z">
        <w:r w:rsidR="0013798A" w:rsidRPr="00C048A4">
          <w:t xml:space="preserve">He </w:t>
        </w:r>
      </w:ins>
      <w:r w:rsidRPr="00C048A4">
        <w:t>destroyed the cities of the plain with sulfur and fire, in an unparalleled act of violence, He also remembered His covenant with Avraham</w:t>
      </w:r>
      <w:ins w:id="7177" w:author="Yoel Finkelman" w:date="2023-02-02T13:00:00Z">
        <w:r w:rsidR="0013798A" w:rsidRPr="00C048A4">
          <w:t>,</w:t>
        </w:r>
      </w:ins>
      <w:r w:rsidRPr="00C048A4">
        <w:t xml:space="preserve"> to give him Yitzḥak for a son. God </w:t>
      </w:r>
      <w:ins w:id="7178" w:author="Yoel Finkelman" w:date="2023-02-13T08:45:00Z">
        <w:r w:rsidR="008D6EF9" w:rsidRPr="00C048A4">
          <w:t xml:space="preserve">also </w:t>
        </w:r>
      </w:ins>
      <w:r w:rsidRPr="00C048A4">
        <w:t>saved Lot</w:t>
      </w:r>
      <w:del w:id="7179" w:author="Yoel Finkelman" w:date="2023-02-13T08:45:00Z">
        <w:r w:rsidRPr="00C048A4" w:rsidDel="008D6EF9">
          <w:delText xml:space="preserve"> too</w:delText>
        </w:r>
      </w:del>
      <w:r w:rsidRPr="00C048A4">
        <w:t xml:space="preserve">. </w:t>
      </w:r>
      <w:del w:id="7180" w:author="Yoel Finkelman" w:date="2023-02-03T13:41:00Z">
        <w:r w:rsidRPr="00C048A4" w:rsidDel="00E136D6">
          <w:delText xml:space="preserve">This is </w:delText>
        </w:r>
      </w:del>
      <w:ins w:id="7181" w:author="Yoel Finkelman" w:date="2023-02-03T13:41:00Z">
        <w:r w:rsidR="00E136D6" w:rsidRPr="00C048A4">
          <w:rPr>
            <w:rFonts w:hint="cs"/>
          </w:rPr>
          <w:t>T</w:t>
        </w:r>
        <w:r w:rsidR="00E136D6" w:rsidRPr="00C048A4">
          <w:t xml:space="preserve">his </w:t>
        </w:r>
      </w:ins>
      <w:ins w:id="7182" w:author="Yoel Finkelman" w:date="2023-02-13T08:45:00Z">
        <w:r w:rsidR="008D6EF9" w:rsidRPr="00C048A4">
          <w:t xml:space="preserve">matches </w:t>
        </w:r>
      </w:ins>
      <w:ins w:id="7183" w:author="Yoel Finkelman" w:date="2023-02-02T13:00:00Z">
        <w:r w:rsidR="0013798A" w:rsidRPr="00C048A4">
          <w:t xml:space="preserve">the </w:t>
        </w:r>
      </w:ins>
      <w:ins w:id="7184" w:author="Yoel Finkelman" w:date="2023-02-13T08:45:00Z">
        <w:r w:rsidR="008D6EF9" w:rsidRPr="00C048A4">
          <w:t xml:space="preserve">meaning of the </w:t>
        </w:r>
      </w:ins>
      <w:ins w:id="7185" w:author="Yoel Finkelman" w:date="2023-02-02T13:00:00Z">
        <w:r w:rsidR="0013798A" w:rsidRPr="00C048A4">
          <w:t xml:space="preserve">verse: </w:t>
        </w:r>
      </w:ins>
      <w:del w:id="7186" w:author="Yoel Finkelman" w:date="2023-02-02T13:00:00Z">
        <w:r w:rsidRPr="00C048A4" w:rsidDel="0013798A">
          <w:delText xml:space="preserve">what the text means when it states, </w:delText>
        </w:r>
        <w:r w:rsidRPr="00C048A4" w:rsidDel="0013798A">
          <w:rPr>
            <w:rStyle w:val="BibQuote"/>
          </w:rPr>
          <w:delText>a</w:delText>
        </w:r>
      </w:del>
      <w:del w:id="7187" w:author="Yoel Finkelman" w:date="2023-02-21T09:16:00Z">
        <w:r w:rsidRPr="00C048A4" w:rsidDel="00EB56E2">
          <w:rPr>
            <w:rStyle w:val="BibQuote"/>
          </w:rPr>
          <w:delText xml:space="preserve">nd he saw… </w:delText>
        </w:r>
      </w:del>
      <w:r w:rsidRPr="00C048A4">
        <w:rPr>
          <w:rStyle w:val="BibQuote"/>
        </w:rPr>
        <w:t xml:space="preserve">So it was that, when God destroyed… He remembered Avraham </w:t>
      </w:r>
      <w:r w:rsidRPr="00C048A4">
        <w:t>(verses 28</w:t>
      </w:r>
      <w:del w:id="7188" w:author="Yoel Finkelman" w:date="2023-02-21T17:30:00Z">
        <w:r w:rsidRPr="00C048A4" w:rsidDel="00FD41E6">
          <w:delText>-</w:delText>
        </w:r>
      </w:del>
      <w:ins w:id="7189" w:author="Yoel Finkelman" w:date="2023-02-21T17:30:00Z">
        <w:r w:rsidR="00FD41E6" w:rsidRPr="00C048A4">
          <w:t>–</w:t>
        </w:r>
      </w:ins>
      <w:r w:rsidRPr="00C048A4">
        <w:t>29)</w:t>
      </w:r>
      <w:ins w:id="7190" w:author="Yoel Finkelman" w:date="2023-02-03T13:38:00Z">
        <w:r w:rsidR="0038064A" w:rsidRPr="00C048A4">
          <w:t xml:space="preserve">. That is, </w:t>
        </w:r>
      </w:ins>
      <w:del w:id="7191" w:author="Yoel Finkelman" w:date="2023-02-03T13:38:00Z">
        <w:r w:rsidRPr="00C048A4" w:rsidDel="00B95538">
          <w:delText xml:space="preserve"> – </w:delText>
        </w:r>
      </w:del>
      <w:ins w:id="7192" w:author="Yoel Finkelman" w:date="2023-02-03T13:42:00Z">
        <w:r w:rsidR="00465858" w:rsidRPr="00C048A4">
          <w:t xml:space="preserve">Avraham saw that </w:t>
        </w:r>
      </w:ins>
      <w:ins w:id="7193" w:author="Yoel Finkelman" w:date="2023-02-03T13:41:00Z">
        <w:r w:rsidR="00465858" w:rsidRPr="00C048A4">
          <w:t xml:space="preserve">as </w:t>
        </w:r>
      </w:ins>
      <w:r w:rsidRPr="00C048A4">
        <w:t xml:space="preserve">God </w:t>
      </w:r>
      <w:ins w:id="7194" w:author="Yoel Finkelman" w:date="2023-02-03T13:41:00Z">
        <w:r w:rsidR="00465858" w:rsidRPr="00C048A4">
          <w:t xml:space="preserve">was destroying Sedom </w:t>
        </w:r>
      </w:ins>
      <w:ins w:id="7195" w:author="Yoel Finkelman" w:date="2023-02-03T13:42:00Z">
        <w:r w:rsidR="00465858" w:rsidRPr="00C048A4">
          <w:t xml:space="preserve">and its surroundings, God simultaneously </w:t>
        </w:r>
      </w:ins>
      <w:r w:rsidRPr="00C048A4">
        <w:t xml:space="preserve">recalled His </w:t>
      </w:r>
      <w:del w:id="7196" w:author="Yoel Finkelman" w:date="2023-02-03T13:38:00Z">
        <w:r w:rsidRPr="00C048A4" w:rsidDel="00B95538">
          <w:delText xml:space="preserve">pledge </w:delText>
        </w:r>
      </w:del>
      <w:ins w:id="7197" w:author="Yoel Finkelman" w:date="2023-02-03T13:38:00Z">
        <w:r w:rsidR="00B95538" w:rsidRPr="00C048A4">
          <w:t xml:space="preserve">promise </w:t>
        </w:r>
      </w:ins>
      <w:r w:rsidRPr="00C048A4">
        <w:t xml:space="preserve">to give </w:t>
      </w:r>
      <w:del w:id="7198" w:author="Yoel Finkelman" w:date="2023-02-03T13:38:00Z">
        <w:r w:rsidRPr="00C048A4" w:rsidDel="00B95538">
          <w:delText xml:space="preserve">Avraham </w:delText>
        </w:r>
      </w:del>
      <w:r w:rsidRPr="00C048A4">
        <w:t>Yitzḥak</w:t>
      </w:r>
      <w:ins w:id="7199" w:author="Yoel Finkelman" w:date="2023-02-03T13:38:00Z">
        <w:r w:rsidR="00B95538" w:rsidRPr="00C048A4">
          <w:t xml:space="preserve"> as a son to Avraham</w:t>
        </w:r>
      </w:ins>
      <w:del w:id="7200" w:author="Yoel Finkelman" w:date="2023-02-03T13:42:00Z">
        <w:r w:rsidRPr="00C048A4" w:rsidDel="00465858">
          <w:delText xml:space="preserve">. In other words, all of these points relate back to what Avraham saw. [The traditional reading here is that God saved Lot because He remembered His relationship with Avraham. But according to the author, these are two different things: God remembered Avraham, and He saved Lot. Now Avraham saw that God was able to destroy Sedom in a whirlwind of fury, but that simultaneously He could focus on His promise to Avraham and execute Lot’s rescue.] </w:delText>
        </w:r>
      </w:del>
      <w:del w:id="7201" w:author="Yoel Finkelman" w:date="2023-02-03T13:43:00Z">
        <w:r w:rsidRPr="00C048A4" w:rsidDel="005F7ACD">
          <w:delText xml:space="preserve">This demonstrated true justice: Avraham understood that unlike </w:delText>
        </w:r>
        <w:r w:rsidRPr="00C048A4" w:rsidDel="005F7ACD">
          <w:lastRenderedPageBreak/>
          <w:delText xml:space="preserve">human beings, the Creator could obliterate the sinful cities but exercise mercy at the same time. </w:delText>
        </w:r>
      </w:del>
    </w:p>
    <w:p w14:paraId="3358673B" w14:textId="2AB4091C" w:rsidR="00E50DFC" w:rsidRPr="00C048A4" w:rsidRDefault="00E50DFC" w:rsidP="005F7ACD">
      <w:pPr>
        <w:pStyle w:val="CommenText"/>
        <w:rPr>
          <w:ins w:id="7202" w:author="Yoel Finkelman" w:date="2023-02-02T12:57:00Z"/>
          <w:i/>
          <w:iCs/>
          <w:u w:val="single"/>
        </w:rPr>
      </w:pPr>
      <w:del w:id="7203" w:author="Yoel Finkelman" w:date="2023-02-03T13:43:00Z">
        <w:r w:rsidRPr="00C048A4" w:rsidDel="005F7ACD">
          <w:rPr>
            <w:i/>
            <w:iCs/>
            <w:u w:val="single"/>
          </w:rPr>
          <w:delText xml:space="preserve">Note: I’m not sure I fully understood the last sentence here – JM   </w:delText>
        </w:r>
      </w:del>
    </w:p>
    <w:p w14:paraId="0C68DDD1" w14:textId="1383FA2E" w:rsidR="00A259FB" w:rsidRPr="00C048A4" w:rsidRDefault="00A259FB" w:rsidP="005F7ACD">
      <w:pPr>
        <w:pStyle w:val="Verse"/>
        <w:rPr>
          <w:moveTo w:id="7204" w:author="Yoel Finkelman" w:date="2023-02-02T12:57:00Z"/>
          <w:rFonts w:eastAsia="David"/>
        </w:rPr>
      </w:pPr>
      <w:moveToRangeStart w:id="7205" w:author="Yoel Finkelman" w:date="2023-02-02T12:57:00Z" w:name="move126235094"/>
      <w:moveTo w:id="7206" w:author="Yoel Finkelman" w:date="2023-02-02T12:57:00Z">
        <w:del w:id="7207" w:author="Yoel Finkelman" w:date="2023-02-03T13:43:00Z">
          <w:r w:rsidRPr="00C048A4" w:rsidDel="005F7ACD">
            <w:rPr>
              <w:rFonts w:eastAsia="David"/>
            </w:rPr>
            <w:delText>Genesis 19:</w:delText>
          </w:r>
        </w:del>
      </w:moveTo>
      <w:ins w:id="7208" w:author="Yoel Finkelman" w:date="2023-02-03T13:43:00Z">
        <w:r w:rsidR="005F7ACD" w:rsidRPr="00C048A4">
          <w:rPr>
            <w:rFonts w:eastAsia="David"/>
          </w:rPr>
          <w:t xml:space="preserve">Verse </w:t>
        </w:r>
      </w:ins>
      <w:moveTo w:id="7209" w:author="Yoel Finkelman" w:date="2023-02-02T12:57:00Z">
        <w:r w:rsidRPr="00C048A4">
          <w:rPr>
            <w:rFonts w:eastAsia="David"/>
          </w:rPr>
          <w:t>30</w:t>
        </w:r>
      </w:moveTo>
    </w:p>
    <w:p w14:paraId="2E124ABB" w14:textId="77777777" w:rsidR="00A259FB" w:rsidRPr="00C048A4" w:rsidRDefault="00A259FB" w:rsidP="00A259FB">
      <w:pPr>
        <w:pStyle w:val="HebVerseText"/>
        <w:rPr>
          <w:moveTo w:id="7210" w:author="Yoel Finkelman" w:date="2023-02-02T12:57:00Z"/>
          <w:rFonts w:asciiTheme="minorHAnsi" w:hAnsiTheme="minorHAnsi"/>
        </w:rPr>
      </w:pPr>
      <w:moveTo w:id="7211" w:author="Yoel Finkelman" w:date="2023-02-02T12:57:00Z">
        <w:r w:rsidRPr="00C048A4">
          <w:rPr>
            <w:rFonts w:hint="eastAsia"/>
            <w:rtl/>
          </w:rPr>
          <w:t>וַיַּעַל</w:t>
        </w:r>
        <w:r w:rsidRPr="00C048A4">
          <w:rPr>
            <w:rtl/>
          </w:rPr>
          <w:t xml:space="preserve"> </w:t>
        </w:r>
        <w:r w:rsidRPr="00C048A4">
          <w:rPr>
            <w:rFonts w:hint="eastAsia"/>
            <w:rtl/>
          </w:rPr>
          <w:t>לוֹט</w:t>
        </w:r>
        <w:r w:rsidRPr="00C048A4">
          <w:rPr>
            <w:rtl/>
          </w:rPr>
          <w:t xml:space="preserve"> </w:t>
        </w:r>
        <w:r w:rsidRPr="00C048A4">
          <w:rPr>
            <w:rFonts w:hint="eastAsia"/>
            <w:rtl/>
          </w:rPr>
          <w:t>מִצּוֹעַר</w:t>
        </w:r>
        <w:r w:rsidRPr="00C048A4">
          <w:rPr>
            <w:rtl/>
          </w:rPr>
          <w:t xml:space="preserve"> </w:t>
        </w:r>
        <w:r w:rsidRPr="00C048A4">
          <w:rPr>
            <w:rFonts w:hint="eastAsia"/>
            <w:rtl/>
          </w:rPr>
          <w:t>וַיֵּשֶׁב</w:t>
        </w:r>
        <w:r w:rsidRPr="00C048A4">
          <w:rPr>
            <w:rtl/>
          </w:rPr>
          <w:t xml:space="preserve"> </w:t>
        </w:r>
        <w:r w:rsidRPr="00C048A4">
          <w:rPr>
            <w:rFonts w:hint="eastAsia"/>
            <w:rtl/>
          </w:rPr>
          <w:t>בָּהָר</w:t>
        </w:r>
        <w:r w:rsidRPr="00C048A4">
          <w:rPr>
            <w:rtl/>
          </w:rPr>
          <w:t xml:space="preserve"> </w:t>
        </w:r>
        <w:r w:rsidRPr="00C048A4">
          <w:rPr>
            <w:rFonts w:hint="eastAsia"/>
            <w:rtl/>
          </w:rPr>
          <w:t>וּשְְְׁתֵּי</w:t>
        </w:r>
        <w:r w:rsidRPr="00C048A4">
          <w:rPr>
            <w:rtl/>
          </w:rPr>
          <w:t xml:space="preserve"> </w:t>
        </w:r>
        <w:r w:rsidRPr="00C048A4">
          <w:rPr>
            <w:rFonts w:hint="eastAsia"/>
            <w:rtl/>
          </w:rPr>
          <w:t>בְְנֹתָיו</w:t>
        </w:r>
        <w:r w:rsidRPr="00C048A4">
          <w:rPr>
            <w:rtl/>
          </w:rPr>
          <w:t xml:space="preserve"> </w:t>
        </w:r>
        <w:r w:rsidRPr="00C048A4">
          <w:rPr>
            <w:rFonts w:hint="eastAsia"/>
            <w:rtl/>
          </w:rPr>
          <w:t>עִמּוֹ</w:t>
        </w:r>
        <w:r w:rsidRPr="00C048A4">
          <w:rPr>
            <w:rtl/>
          </w:rPr>
          <w:t xml:space="preserve"> </w:t>
        </w:r>
        <w:r w:rsidRPr="00C048A4">
          <w:rPr>
            <w:rFonts w:hint="eastAsia"/>
            <w:rtl/>
          </w:rPr>
          <w:t>כִּי</w:t>
        </w:r>
        <w:r w:rsidRPr="00C048A4">
          <w:rPr>
            <w:rtl/>
          </w:rPr>
          <w:t xml:space="preserve"> </w:t>
        </w:r>
        <w:r w:rsidRPr="00C048A4">
          <w:rPr>
            <w:rFonts w:hint="eastAsia"/>
            <w:rtl/>
          </w:rPr>
          <w:t>יָרֵא</w:t>
        </w:r>
        <w:r w:rsidRPr="00C048A4">
          <w:rPr>
            <w:rtl/>
          </w:rPr>
          <w:t xml:space="preserve"> </w:t>
        </w:r>
        <w:r w:rsidRPr="00C048A4">
          <w:rPr>
            <w:rFonts w:hint="eastAsia"/>
            <w:rtl/>
          </w:rPr>
          <w:t>לָשֶׁבֶת</w:t>
        </w:r>
        <w:r w:rsidRPr="00C048A4">
          <w:rPr>
            <w:rtl/>
          </w:rPr>
          <w:t xml:space="preserve"> </w:t>
        </w:r>
        <w:r w:rsidRPr="00C048A4">
          <w:rPr>
            <w:rFonts w:hint="eastAsia"/>
            <w:rtl/>
          </w:rPr>
          <w:t>בְְּצוֹעַר</w:t>
        </w:r>
        <w:r w:rsidRPr="00C048A4">
          <w:rPr>
            <w:rtl/>
          </w:rPr>
          <w:t xml:space="preserve"> </w:t>
        </w:r>
        <w:r w:rsidRPr="00C048A4">
          <w:rPr>
            <w:rFonts w:hint="eastAsia"/>
            <w:rtl/>
          </w:rPr>
          <w:t>וַיֵּשֶׁב</w:t>
        </w:r>
        <w:r w:rsidRPr="00C048A4">
          <w:rPr>
            <w:rtl/>
          </w:rPr>
          <w:t xml:space="preserve"> </w:t>
        </w:r>
        <w:r w:rsidRPr="00C048A4">
          <w:rPr>
            <w:rFonts w:hint="eastAsia"/>
            <w:rtl/>
          </w:rPr>
          <w:t>בַּמְְּעָרָה</w:t>
        </w:r>
        <w:r w:rsidRPr="00C048A4">
          <w:rPr>
            <w:rtl/>
          </w:rPr>
          <w:t xml:space="preserve"> </w:t>
        </w:r>
        <w:r w:rsidRPr="00C048A4">
          <w:rPr>
            <w:rFonts w:hint="eastAsia"/>
            <w:rtl/>
          </w:rPr>
          <w:t>הוּא</w:t>
        </w:r>
        <w:r w:rsidRPr="00C048A4">
          <w:rPr>
            <w:rtl/>
          </w:rPr>
          <w:t xml:space="preserve"> </w:t>
        </w:r>
        <w:r w:rsidRPr="00C048A4">
          <w:rPr>
            <w:rFonts w:hint="eastAsia"/>
            <w:rtl/>
          </w:rPr>
          <w:t>וּשְְְׁתֵּי</w:t>
        </w:r>
        <w:r w:rsidRPr="00C048A4">
          <w:rPr>
            <w:rtl/>
          </w:rPr>
          <w:t xml:space="preserve"> </w:t>
        </w:r>
        <w:r w:rsidRPr="00C048A4">
          <w:rPr>
            <w:rFonts w:hint="eastAsia"/>
            <w:rtl/>
          </w:rPr>
          <w:t>בְְנֹתָיו׃</w:t>
        </w:r>
        <w:r w:rsidRPr="00C048A4">
          <w:rPr>
            <w:rtl/>
          </w:rPr>
          <w:t xml:space="preserve"> </w:t>
        </w:r>
      </w:moveTo>
    </w:p>
    <w:p w14:paraId="0EC9BD6E" w14:textId="77777777" w:rsidR="00A259FB" w:rsidRPr="00C048A4" w:rsidRDefault="00A259FB" w:rsidP="00A259FB">
      <w:pPr>
        <w:pStyle w:val="EngVerseText"/>
        <w:rPr>
          <w:moveTo w:id="7212" w:author="Yoel Finkelman" w:date="2023-02-02T12:57:00Z"/>
          <w:rFonts w:ascii="Arial Unicode MS" w:hAnsi="Arial Unicode MS" w:cs="Arial Unicode MS"/>
        </w:rPr>
      </w:pPr>
      <w:moveTo w:id="7213" w:author="Yoel Finkelman" w:date="2023-02-02T12:57:00Z">
        <w:r w:rsidRPr="00C048A4">
          <w:t xml:space="preserve">Lot went up from Tzoar and settled in the hills together with his two daughters because he was afraid to stay in Tzoar. He and his two daughters settled in a cave. </w:t>
        </w:r>
      </w:moveTo>
    </w:p>
    <w:p w14:paraId="6C74E21A" w14:textId="77777777" w:rsidR="00A259FB" w:rsidRPr="00C048A4" w:rsidRDefault="00A259FB" w:rsidP="00A259FB">
      <w:pPr>
        <w:pStyle w:val="CommenText"/>
        <w:bidi/>
        <w:rPr>
          <w:moveTo w:id="7214" w:author="Yoel Finkelman" w:date="2023-02-02T12:57:00Z"/>
          <w:rtl/>
        </w:rPr>
      </w:pPr>
    </w:p>
    <w:moveToRangeEnd w:id="7205"/>
    <w:p w14:paraId="31A6D740" w14:textId="2DD0C10C" w:rsidR="00A259FB" w:rsidRPr="00C048A4" w:rsidDel="005F7ACD" w:rsidRDefault="00A259FB">
      <w:pPr>
        <w:pStyle w:val="Work"/>
        <w:rPr>
          <w:del w:id="7215" w:author="Yoel Finkelman" w:date="2023-02-03T13:43:00Z"/>
          <w:rPrChange w:id="7216" w:author="Yoel Finkelman" w:date="2023-02-02T12:57:00Z">
            <w:rPr>
              <w:del w:id="7217" w:author="Yoel Finkelman" w:date="2023-02-03T13:43:00Z"/>
              <w:i/>
              <w:iCs/>
              <w:u w:val="single"/>
            </w:rPr>
          </w:rPrChange>
        </w:rPr>
        <w:pPrChange w:id="7218" w:author="Yoel Finkelman" w:date="2023-02-02T12:57:00Z">
          <w:pPr>
            <w:pStyle w:val="CommenText"/>
          </w:pPr>
        </w:pPrChange>
      </w:pPr>
    </w:p>
    <w:p w14:paraId="125E2234" w14:textId="77777777" w:rsidR="00E50DFC" w:rsidRPr="00C048A4" w:rsidRDefault="00E50DFC" w:rsidP="00E50DFC">
      <w:pPr>
        <w:pStyle w:val="Work"/>
      </w:pPr>
      <w:r w:rsidRPr="00C048A4">
        <w:t>Malbim</w:t>
      </w:r>
    </w:p>
    <w:p w14:paraId="798E5AFB" w14:textId="65DB1BD6" w:rsidR="00E50DFC" w:rsidRPr="00C048A4" w:rsidRDefault="00E50DFC" w:rsidP="00667890">
      <w:pPr>
        <w:pStyle w:val="CommenText"/>
        <w:rPr>
          <w:rFonts w:ascii="Arial Unicode MS" w:hAnsi="Arial Unicode MS" w:cs="Arial Unicode MS"/>
        </w:rPr>
      </w:pPr>
      <w:r w:rsidRPr="00C048A4">
        <w:rPr>
          <w:rFonts w:hint="cs"/>
          <w:rtl/>
          <w:rPrChange w:id="7219" w:author="Yoel Finkelman" w:date="2023-02-03T13:43:00Z">
            <w:rPr>
              <w:rStyle w:val="diburhamatchil"/>
              <w:rFonts w:hint="cs"/>
              <w:rtl/>
            </w:rPr>
          </w:rPrChange>
        </w:rPr>
        <w:t>וַיֵּשֶׁב</w:t>
      </w:r>
      <w:r w:rsidRPr="00C048A4">
        <w:rPr>
          <w:rtl/>
          <w:rPrChange w:id="7220" w:author="Yoel Finkelman" w:date="2023-02-03T13:43:00Z">
            <w:rPr>
              <w:rStyle w:val="diburhamatchil"/>
              <w:rtl/>
            </w:rPr>
          </w:rPrChange>
        </w:rPr>
        <w:t xml:space="preserve"> </w:t>
      </w:r>
      <w:r w:rsidRPr="00C048A4">
        <w:rPr>
          <w:rFonts w:hint="cs"/>
          <w:rtl/>
          <w:rPrChange w:id="7221" w:author="Yoel Finkelman" w:date="2023-02-03T13:43:00Z">
            <w:rPr>
              <w:rStyle w:val="diburhamatchil"/>
              <w:rFonts w:hint="cs"/>
              <w:rtl/>
            </w:rPr>
          </w:rPrChange>
        </w:rPr>
        <w:t>בָּהָר</w:t>
      </w:r>
      <w:r w:rsidRPr="00C048A4">
        <w:t xml:space="preserve"> </w:t>
      </w:r>
      <w:r w:rsidRPr="00C048A4">
        <w:rPr>
          <w:rPrChange w:id="7222" w:author="Yoel Finkelman" w:date="2023-02-03T13:43:00Z">
            <w:rPr>
              <w:rStyle w:val="SV"/>
            </w:rPr>
          </w:rPrChange>
        </w:rPr>
        <w:t>– And settled in the hills:</w:t>
      </w:r>
      <w:r w:rsidRPr="00C048A4">
        <w:rPr>
          <w:rStyle w:val="SV"/>
        </w:rPr>
        <w:t xml:space="preserve"> </w:t>
      </w:r>
      <w:del w:id="7223" w:author="Yoel Finkelman" w:date="2023-02-03T13:43:00Z">
        <w:r w:rsidRPr="00C048A4" w:rsidDel="0082122B">
          <w:delText xml:space="preserve">Because </w:delText>
        </w:r>
      </w:del>
      <w:r w:rsidRPr="00C048A4">
        <w:t xml:space="preserve">Lot found no tent or </w:t>
      </w:r>
      <w:del w:id="7224" w:author="Yoel Finkelman" w:date="2023-02-03T13:43:00Z">
        <w:r w:rsidRPr="00C048A4" w:rsidDel="0082122B">
          <w:delText xml:space="preserve">other </w:delText>
        </w:r>
      </w:del>
      <w:r w:rsidRPr="00C048A4">
        <w:t xml:space="preserve">shelter </w:t>
      </w:r>
      <w:del w:id="7225" w:author="Yoel Finkelman" w:date="2023-02-03T13:43:00Z">
        <w:r w:rsidRPr="00C048A4" w:rsidDel="0082122B">
          <w:delText xml:space="preserve">available </w:delText>
        </w:r>
      </w:del>
      <w:r w:rsidRPr="00C048A4">
        <w:t>to protect him and his daughters</w:t>
      </w:r>
      <w:ins w:id="7226" w:author="Yoel Finkelman" w:date="2023-02-03T13:43:00Z">
        <w:r w:rsidR="0082122B" w:rsidRPr="00C048A4">
          <w:t>. Therefore</w:t>
        </w:r>
      </w:ins>
      <w:r w:rsidRPr="00C048A4">
        <w:t xml:space="preserve">, he took refuge in a cave that he came across. The verse twice mentions that Lot had fled to the hills with his daughters, to emphasize that </w:t>
      </w:r>
      <w:del w:id="7227" w:author="Yoel Finkelman" w:date="2023-02-03T13:44:00Z">
        <w:r w:rsidRPr="00C048A4" w:rsidDel="004F5FEC">
          <w:delText xml:space="preserve">since </w:delText>
        </w:r>
      </w:del>
      <w:r w:rsidRPr="00C048A4">
        <w:t xml:space="preserve">the </w:t>
      </w:r>
      <w:del w:id="7228" w:author="Yoel Finkelman" w:date="2023-02-03T13:44:00Z">
        <w:r w:rsidRPr="00C048A4" w:rsidDel="004F5FEC">
          <w:delText xml:space="preserve">three relatives were </w:delText>
        </w:r>
      </w:del>
      <w:ins w:id="7229" w:author="Yoel Finkelman" w:date="2023-02-03T13:44:00Z">
        <w:r w:rsidR="004F5FEC" w:rsidRPr="00C048A4">
          <w:t xml:space="preserve">family was </w:t>
        </w:r>
      </w:ins>
      <w:r w:rsidRPr="00C048A4">
        <w:t xml:space="preserve">sequestered alone, </w:t>
      </w:r>
      <w:ins w:id="7230" w:author="Yoel Finkelman" w:date="2023-02-03T13:44:00Z">
        <w:r w:rsidR="004F5FEC" w:rsidRPr="00C048A4">
          <w:t xml:space="preserve">with no one else, which led to </w:t>
        </w:r>
      </w:ins>
      <w:del w:id="7231" w:author="Yoel Finkelman" w:date="2023-02-03T13:45:00Z">
        <w:r w:rsidRPr="00C048A4" w:rsidDel="008B107E">
          <w:delText>the situation deteriorated to what happened</w:delText>
        </w:r>
      </w:del>
      <w:ins w:id="7232" w:author="Yoel Finkelman" w:date="2023-02-03T13:45:00Z">
        <w:r w:rsidR="008B107E" w:rsidRPr="00C048A4">
          <w:t>incestuous results</w:t>
        </w:r>
      </w:ins>
      <w:r w:rsidRPr="00C048A4">
        <w:t xml:space="preserve">. Indeed, the </w:t>
      </w:r>
      <w:del w:id="7233" w:author="Yoel Finkelman" w:date="2023-02-03T13:46:00Z">
        <w:r w:rsidRPr="00C048A4" w:rsidDel="00667890">
          <w:rPr>
            <w:rPrChange w:id="7234" w:author="Yoel Finkelman" w:date="2023-02-03T13:46:00Z">
              <w:rPr>
                <w:i/>
                <w:iCs/>
              </w:rPr>
            </w:rPrChange>
          </w:rPr>
          <w:delText>midrash</w:delText>
        </w:r>
        <w:r w:rsidRPr="00C048A4" w:rsidDel="00667890">
          <w:delText xml:space="preserve"> </w:delText>
        </w:r>
      </w:del>
      <w:ins w:id="7235" w:author="Yoel Finkelman" w:date="2023-02-03T13:46:00Z">
        <w:r w:rsidR="00667890" w:rsidRPr="00C048A4">
          <w:t xml:space="preserve">midrash </w:t>
        </w:r>
      </w:ins>
      <w:r w:rsidRPr="00C048A4">
        <w:t xml:space="preserve">maintains that Lot lusted after his daughters. </w:t>
      </w:r>
    </w:p>
    <w:p w14:paraId="65455501" w14:textId="7EE34608" w:rsidR="00E50DFC" w:rsidRPr="00C048A4" w:rsidRDefault="00E50DFC" w:rsidP="00667890">
      <w:pPr>
        <w:pStyle w:val="Work"/>
      </w:pPr>
      <w:r w:rsidRPr="00C048A4">
        <w:rPr>
          <w:rPrChange w:id="7236" w:author="Yoel Finkelman" w:date="2023-02-03T13:46:00Z">
            <w:rPr>
              <w:i/>
              <w:iCs/>
            </w:rPr>
          </w:rPrChange>
        </w:rPr>
        <w:t>Ha</w:t>
      </w:r>
      <w:del w:id="7237" w:author="Yoel Finkelman" w:date="2023-02-03T13:46:00Z">
        <w:r w:rsidRPr="00C048A4" w:rsidDel="00667890">
          <w:rPr>
            <w:rPrChange w:id="7238" w:author="Yoel Finkelman" w:date="2023-02-03T13:46:00Z">
              <w:rPr>
                <w:i/>
                <w:iCs/>
              </w:rPr>
            </w:rPrChange>
          </w:rPr>
          <w:delText>’</w:delText>
        </w:r>
      </w:del>
      <w:r w:rsidRPr="00C048A4">
        <w:rPr>
          <w:rPrChange w:id="7239" w:author="Yoel Finkelman" w:date="2023-02-03T13:46:00Z">
            <w:rPr>
              <w:i/>
              <w:iCs/>
            </w:rPr>
          </w:rPrChange>
        </w:rPr>
        <w:t>amek Davar</w:t>
      </w:r>
      <w:del w:id="7240" w:author="Yoel Finkelman" w:date="2023-02-21T17:31:00Z">
        <w:r w:rsidRPr="00C048A4" w:rsidDel="00FD41E6">
          <w:rPr>
            <w:rPrChange w:id="7241" w:author="Yoel Finkelman" w:date="2023-02-03T13:46:00Z">
              <w:rPr>
                <w:i/>
                <w:iCs/>
              </w:rPr>
            </w:rPrChange>
          </w:rPr>
          <w:delText xml:space="preserve"> </w:delText>
        </w:r>
        <w:r w:rsidRPr="00C048A4" w:rsidDel="00FD41E6">
          <w:delText xml:space="preserve"> </w:delText>
        </w:r>
      </w:del>
      <w:ins w:id="7242" w:author="Yoel Finkelman" w:date="2023-02-21T17:31:00Z">
        <w:r w:rsidR="00FD41E6" w:rsidRPr="00C048A4">
          <w:t xml:space="preserve"> </w:t>
        </w:r>
      </w:ins>
      <w:r w:rsidRPr="00C048A4">
        <w:t xml:space="preserve"> </w:t>
      </w:r>
    </w:p>
    <w:p w14:paraId="0E72ACAE" w14:textId="2AF14E35" w:rsidR="00E50DFC" w:rsidRPr="00C048A4" w:rsidRDefault="00E50DFC" w:rsidP="00E50DFC">
      <w:pPr>
        <w:pStyle w:val="CommenText"/>
        <w:rPr>
          <w:rFonts w:ascii="Arial Unicode MS" w:hAnsi="Arial Unicode MS" w:cs="Arial Unicode MS"/>
        </w:rPr>
      </w:pPr>
      <w:r w:rsidRPr="00C048A4">
        <w:rPr>
          <w:rFonts w:hint="cs"/>
          <w:rtl/>
          <w:rPrChange w:id="7243" w:author="Yoel Finkelman" w:date="2023-02-03T13:46:00Z">
            <w:rPr>
              <w:rStyle w:val="diburhamatchil"/>
              <w:rFonts w:hint="cs"/>
              <w:rtl/>
            </w:rPr>
          </w:rPrChange>
        </w:rPr>
        <w:t>כִּי</w:t>
      </w:r>
      <w:r w:rsidRPr="00C048A4">
        <w:rPr>
          <w:rtl/>
          <w:rPrChange w:id="7244" w:author="Yoel Finkelman" w:date="2023-02-03T13:46:00Z">
            <w:rPr>
              <w:rStyle w:val="diburhamatchil"/>
              <w:rtl/>
            </w:rPr>
          </w:rPrChange>
        </w:rPr>
        <w:t xml:space="preserve"> </w:t>
      </w:r>
      <w:r w:rsidRPr="00C048A4">
        <w:rPr>
          <w:rFonts w:hint="cs"/>
          <w:rtl/>
          <w:rPrChange w:id="7245" w:author="Yoel Finkelman" w:date="2023-02-03T13:46:00Z">
            <w:rPr>
              <w:rStyle w:val="diburhamatchil"/>
              <w:rFonts w:hint="cs"/>
              <w:rtl/>
            </w:rPr>
          </w:rPrChange>
        </w:rPr>
        <w:t>יָרֵא</w:t>
      </w:r>
      <w:r w:rsidRPr="00C048A4">
        <w:rPr>
          <w:rtl/>
          <w:rPrChange w:id="7246" w:author="Yoel Finkelman" w:date="2023-02-03T13:46:00Z">
            <w:rPr>
              <w:rStyle w:val="diburhamatchil"/>
              <w:rtl/>
            </w:rPr>
          </w:rPrChange>
        </w:rPr>
        <w:t xml:space="preserve"> </w:t>
      </w:r>
      <w:r w:rsidRPr="00C048A4">
        <w:rPr>
          <w:rFonts w:hint="cs"/>
          <w:rtl/>
          <w:rPrChange w:id="7247" w:author="Yoel Finkelman" w:date="2023-02-03T13:46:00Z">
            <w:rPr>
              <w:rStyle w:val="diburhamatchil"/>
              <w:rFonts w:hint="cs"/>
              <w:rtl/>
            </w:rPr>
          </w:rPrChange>
        </w:rPr>
        <w:t>לָשֶׁבֶת</w:t>
      </w:r>
      <w:r w:rsidRPr="00C048A4">
        <w:rPr>
          <w:rtl/>
          <w:rPrChange w:id="7248" w:author="Yoel Finkelman" w:date="2023-02-03T13:46:00Z">
            <w:rPr>
              <w:rStyle w:val="diburhamatchil"/>
              <w:rtl/>
            </w:rPr>
          </w:rPrChange>
        </w:rPr>
        <w:t xml:space="preserve"> </w:t>
      </w:r>
      <w:r w:rsidRPr="00C048A4">
        <w:rPr>
          <w:rFonts w:hint="cs"/>
          <w:rtl/>
          <w:rPrChange w:id="7249" w:author="Yoel Finkelman" w:date="2023-02-03T13:46:00Z">
            <w:rPr>
              <w:rStyle w:val="diburhamatchil"/>
              <w:rFonts w:hint="cs"/>
              <w:rtl/>
            </w:rPr>
          </w:rPrChange>
        </w:rPr>
        <w:t>בְְּצוֹעַר</w:t>
      </w:r>
      <w:r w:rsidRPr="00C048A4">
        <w:rPr>
          <w:rPrChange w:id="7250" w:author="Yoel Finkelman" w:date="2023-02-03T13:46:00Z">
            <w:rPr>
              <w:rStyle w:val="diburhamatchil"/>
            </w:rPr>
          </w:rPrChange>
        </w:rPr>
        <w:t xml:space="preserve"> </w:t>
      </w:r>
      <w:r w:rsidRPr="00C048A4">
        <w:rPr>
          <w:rPrChange w:id="7251" w:author="Yoel Finkelman" w:date="2023-02-03T13:46:00Z">
            <w:rPr>
              <w:rStyle w:val="SV"/>
            </w:rPr>
          </w:rPrChange>
        </w:rPr>
        <w:t xml:space="preserve">– Because he was afraid to stay in Tzoar: </w:t>
      </w:r>
      <w:del w:id="7252" w:author="Yoel Finkelman" w:date="2023-02-03T13:46:00Z">
        <w:r w:rsidRPr="00C048A4" w:rsidDel="003C0522">
          <w:delText>Even t</w:delText>
        </w:r>
      </w:del>
      <w:ins w:id="7253" w:author="Yoel Finkelman" w:date="2023-02-03T13:46:00Z">
        <w:r w:rsidR="003C0522" w:rsidRPr="00C048A4">
          <w:t>T</w:t>
        </w:r>
      </w:ins>
      <w:r w:rsidRPr="00C048A4">
        <w:t xml:space="preserve">hough the angel had guaranteed Lot that he would not destroy Tzoar, </w:t>
      </w:r>
      <w:del w:id="7254" w:author="Yoel Finkelman" w:date="2023-02-03T13:46:00Z">
        <w:r w:rsidRPr="00C048A4" w:rsidDel="003C0522">
          <w:delText xml:space="preserve">the man </w:delText>
        </w:r>
      </w:del>
      <w:ins w:id="7255" w:author="Yoel Finkelman" w:date="2023-02-03T13:46:00Z">
        <w:r w:rsidR="003C0522" w:rsidRPr="00C048A4">
          <w:t xml:space="preserve">Lot </w:t>
        </w:r>
      </w:ins>
      <w:r w:rsidRPr="00C048A4">
        <w:t xml:space="preserve">was </w:t>
      </w:r>
      <w:del w:id="7256" w:author="Yoel Finkelman" w:date="2023-02-03T13:46:00Z">
        <w:r w:rsidRPr="00C048A4" w:rsidDel="003C0522">
          <w:delText xml:space="preserve">somewhat </w:delText>
        </w:r>
      </w:del>
      <w:r w:rsidRPr="00C048A4">
        <w:t>skeptical regarding the angel’s promises. For Lot saw that the destruction had in fact begun before he had arrived in Tzoar</w:t>
      </w:r>
      <w:ins w:id="7257" w:author="Yoel Finkelman" w:date="2023-02-03T13:47:00Z">
        <w:r w:rsidR="003C0522" w:rsidRPr="00C048A4">
          <w:t xml:space="preserve">, and he was </w:t>
        </w:r>
      </w:ins>
      <w:del w:id="7258" w:author="Yoel Finkelman" w:date="2023-02-03T13:47:00Z">
        <w:r w:rsidRPr="00C048A4" w:rsidDel="003C0522">
          <w:delText xml:space="preserve">. This is why the nephew was </w:delText>
        </w:r>
      </w:del>
      <w:r w:rsidRPr="00C048A4">
        <w:t xml:space="preserve">afraid to stay </w:t>
      </w:r>
      <w:del w:id="7259" w:author="Yoel Finkelman" w:date="2023-02-03T13:47:00Z">
        <w:r w:rsidRPr="00C048A4" w:rsidDel="003C0522">
          <w:delText>in the town</w:delText>
        </w:r>
      </w:del>
      <w:ins w:id="7260" w:author="Yoel Finkelman" w:date="2023-02-03T13:47:00Z">
        <w:r w:rsidR="003C0522" w:rsidRPr="00C048A4">
          <w:t>there</w:t>
        </w:r>
      </w:ins>
      <w:r w:rsidRPr="00C048A4">
        <w:t xml:space="preserve">. </w:t>
      </w:r>
    </w:p>
    <w:p w14:paraId="6057503F" w14:textId="44592E59" w:rsidR="00E50DFC" w:rsidRPr="00C048A4" w:rsidRDefault="00E50DFC" w:rsidP="00E50DFC">
      <w:pPr>
        <w:pStyle w:val="Work"/>
      </w:pPr>
      <w:r w:rsidRPr="00C048A4">
        <w:t xml:space="preserve">Rabbi David </w:t>
      </w:r>
      <w:ins w:id="7261" w:author="Yoel Finkelman" w:date="2023-02-03T13:47:00Z">
        <w:r w:rsidR="00163BBC" w:rsidRPr="00C048A4">
          <w:t>T</w:t>
        </w:r>
      </w:ins>
      <w:del w:id="7262" w:author="Yoel Finkelman" w:date="2023-02-03T13:47:00Z">
        <w:r w:rsidRPr="00C048A4" w:rsidDel="00163BBC">
          <w:delText>Z</w:delText>
        </w:r>
      </w:del>
      <w:ins w:id="7263" w:author="Yoel Finkelman" w:date="2023-02-03T13:47:00Z">
        <w:r w:rsidR="00163BBC" w:rsidRPr="00C048A4">
          <w:t>z</w:t>
        </w:r>
      </w:ins>
      <w:r w:rsidRPr="00C048A4">
        <w:t>vi Hoffma</w:t>
      </w:r>
      <w:del w:id="7264" w:author="Yoel Finkelman" w:date="2023-02-03T13:47:00Z">
        <w:r w:rsidRPr="00C048A4" w:rsidDel="00163BBC">
          <w:delText>n</w:delText>
        </w:r>
      </w:del>
      <w:r w:rsidRPr="00C048A4">
        <w:t>n</w:t>
      </w:r>
    </w:p>
    <w:p w14:paraId="10AE7434" w14:textId="443ED8D4" w:rsidR="00E50DFC" w:rsidRPr="00C048A4" w:rsidRDefault="00E50DFC" w:rsidP="00E50DFC">
      <w:pPr>
        <w:pStyle w:val="CommenText"/>
      </w:pPr>
      <w:r w:rsidRPr="00C048A4">
        <w:rPr>
          <w:rFonts w:hint="cs"/>
          <w:rtl/>
          <w:rPrChange w:id="7265" w:author="Yoel Finkelman" w:date="2023-02-03T13:47:00Z">
            <w:rPr>
              <w:rStyle w:val="diburhamatchil"/>
              <w:rFonts w:hint="cs"/>
              <w:rtl/>
            </w:rPr>
          </w:rPrChange>
        </w:rPr>
        <w:t>כִּי</w:t>
      </w:r>
      <w:r w:rsidRPr="00C048A4">
        <w:rPr>
          <w:rtl/>
          <w:rPrChange w:id="7266" w:author="Yoel Finkelman" w:date="2023-02-03T13:47:00Z">
            <w:rPr>
              <w:rStyle w:val="diburhamatchil"/>
              <w:rtl/>
            </w:rPr>
          </w:rPrChange>
        </w:rPr>
        <w:t xml:space="preserve"> </w:t>
      </w:r>
      <w:r w:rsidRPr="00C048A4">
        <w:rPr>
          <w:rFonts w:hint="cs"/>
          <w:rtl/>
          <w:rPrChange w:id="7267" w:author="Yoel Finkelman" w:date="2023-02-03T13:47:00Z">
            <w:rPr>
              <w:rStyle w:val="diburhamatchil"/>
              <w:rFonts w:hint="cs"/>
              <w:rtl/>
            </w:rPr>
          </w:rPrChange>
        </w:rPr>
        <w:t>יָרֵא</w:t>
      </w:r>
      <w:r w:rsidRPr="00C048A4">
        <w:rPr>
          <w:rtl/>
          <w:rPrChange w:id="7268" w:author="Yoel Finkelman" w:date="2023-02-03T13:47:00Z">
            <w:rPr>
              <w:rStyle w:val="diburhamatchil"/>
              <w:rtl/>
            </w:rPr>
          </w:rPrChange>
        </w:rPr>
        <w:t xml:space="preserve"> </w:t>
      </w:r>
      <w:r w:rsidRPr="00C048A4">
        <w:rPr>
          <w:rFonts w:hint="cs"/>
          <w:rtl/>
          <w:rPrChange w:id="7269" w:author="Yoel Finkelman" w:date="2023-02-03T13:47:00Z">
            <w:rPr>
              <w:rStyle w:val="diburhamatchil"/>
              <w:rFonts w:hint="cs"/>
              <w:rtl/>
            </w:rPr>
          </w:rPrChange>
        </w:rPr>
        <w:t>לָשֶׁבֶת</w:t>
      </w:r>
      <w:r w:rsidRPr="00C048A4">
        <w:rPr>
          <w:rtl/>
          <w:rPrChange w:id="7270" w:author="Yoel Finkelman" w:date="2023-02-03T13:47:00Z">
            <w:rPr>
              <w:rStyle w:val="diburhamatchil"/>
              <w:rtl/>
            </w:rPr>
          </w:rPrChange>
        </w:rPr>
        <w:t xml:space="preserve"> </w:t>
      </w:r>
      <w:r w:rsidRPr="00C048A4">
        <w:rPr>
          <w:rFonts w:hint="cs"/>
          <w:rtl/>
          <w:rPrChange w:id="7271" w:author="Yoel Finkelman" w:date="2023-02-03T13:47:00Z">
            <w:rPr>
              <w:rStyle w:val="diburhamatchil"/>
              <w:rFonts w:hint="cs"/>
              <w:rtl/>
            </w:rPr>
          </w:rPrChange>
        </w:rPr>
        <w:t>בְְּצוֹעַר</w:t>
      </w:r>
      <w:r w:rsidRPr="00C048A4">
        <w:rPr>
          <w:rPrChange w:id="7272" w:author="Yoel Finkelman" w:date="2023-02-03T13:47:00Z">
            <w:rPr>
              <w:rStyle w:val="diburhamatchil"/>
            </w:rPr>
          </w:rPrChange>
        </w:rPr>
        <w:t xml:space="preserve"> </w:t>
      </w:r>
      <w:r w:rsidRPr="00C048A4">
        <w:rPr>
          <w:rPrChange w:id="7273" w:author="Yoel Finkelman" w:date="2023-02-03T13:47:00Z">
            <w:rPr>
              <w:rStyle w:val="SV"/>
            </w:rPr>
          </w:rPrChange>
        </w:rPr>
        <w:t>– Because he was afraid to stay in Tzoar:</w:t>
      </w:r>
      <w:r w:rsidRPr="00C048A4">
        <w:rPr>
          <w:rStyle w:val="SV"/>
        </w:rPr>
        <w:t xml:space="preserve"> </w:t>
      </w:r>
      <w:r w:rsidRPr="00C048A4">
        <w:t xml:space="preserve">It is not </w:t>
      </w:r>
      <w:del w:id="7274" w:author="Yoel Finkelman" w:date="2023-02-03T13:47:00Z">
        <w:r w:rsidRPr="00C048A4" w:rsidDel="00163BBC">
          <w:delText xml:space="preserve">at all </w:delText>
        </w:r>
      </w:del>
      <w:r w:rsidRPr="00C048A4">
        <w:t>surprising that Lot was afraid to stay in Tzoar despite the fact that the angel had told him</w:t>
      </w:r>
      <w:ins w:id="7275" w:author="Yoel Finkelman" w:date="2023-02-03T13:47:00Z">
        <w:r w:rsidR="00163BBC" w:rsidRPr="00C048A4">
          <w:t>:</w:t>
        </w:r>
      </w:ins>
      <w:del w:id="7276" w:author="Yoel Finkelman" w:date="2023-02-03T13:47:00Z">
        <w:r w:rsidRPr="00C048A4" w:rsidDel="00163BBC">
          <w:delText>,</w:delText>
        </w:r>
      </w:del>
      <w:r w:rsidRPr="00C048A4">
        <w:t xml:space="preserve"> </w:t>
      </w:r>
      <w:r w:rsidRPr="00C048A4">
        <w:rPr>
          <w:rStyle w:val="BibQuote"/>
        </w:rPr>
        <w:t xml:space="preserve">I will not overthrow the town of which you speak </w:t>
      </w:r>
      <w:r w:rsidRPr="00C048A4">
        <w:t xml:space="preserve">(19:21). </w:t>
      </w:r>
      <w:del w:id="7277" w:author="Yoel Finkelman" w:date="2023-02-03T13:47:00Z">
        <w:r w:rsidRPr="00C048A4" w:rsidDel="000E12DC">
          <w:delText xml:space="preserve">In fact, </w:delText>
        </w:r>
      </w:del>
      <w:r w:rsidRPr="00C048A4">
        <w:t xml:space="preserve">Lot’s attitude </w:t>
      </w:r>
      <w:del w:id="7278" w:author="Yoel Finkelman" w:date="2023-02-03T13:47:00Z">
        <w:r w:rsidRPr="00C048A4" w:rsidDel="000E12DC">
          <w:delText xml:space="preserve">here </w:delText>
        </w:r>
      </w:del>
      <w:r w:rsidRPr="00C048A4">
        <w:t xml:space="preserve">fits perfectly with the character </w:t>
      </w:r>
      <w:del w:id="7279" w:author="Yoel Finkelman" w:date="2023-02-03T13:48:00Z">
        <w:r w:rsidRPr="00C048A4" w:rsidDel="000E12DC">
          <w:delText xml:space="preserve">this man has </w:delText>
        </w:r>
      </w:del>
      <w:ins w:id="7280" w:author="Yoel Finkelman" w:date="2023-02-03T13:48:00Z">
        <w:r w:rsidR="000E12DC" w:rsidRPr="00C048A4">
          <w:t xml:space="preserve">he had </w:t>
        </w:r>
      </w:ins>
      <w:r w:rsidRPr="00C048A4">
        <w:t xml:space="preserve">demonstrated </w:t>
      </w:r>
      <w:del w:id="7281" w:author="Yoel Finkelman" w:date="2023-02-13T08:47:00Z">
        <w:r w:rsidRPr="00C048A4" w:rsidDel="004A4683">
          <w:delText xml:space="preserve">so </w:delText>
        </w:r>
      </w:del>
      <w:ins w:id="7282" w:author="Yoel Finkelman" w:date="2023-02-13T08:47:00Z">
        <w:r w:rsidR="004A4683" w:rsidRPr="00C048A4">
          <w:t xml:space="preserve">thus </w:t>
        </w:r>
      </w:ins>
      <w:r w:rsidRPr="00C048A4">
        <w:t>far</w:t>
      </w:r>
      <w:del w:id="7283" w:author="Yoel Finkelman" w:date="2023-02-03T13:48:00Z">
        <w:r w:rsidRPr="00C048A4" w:rsidDel="000E12DC">
          <w:delText xml:space="preserve"> in the story</w:delText>
        </w:r>
      </w:del>
      <w:r w:rsidRPr="00C048A4">
        <w:t xml:space="preserve">. Just as Lot </w:t>
      </w:r>
      <w:del w:id="7284" w:author="Yoel Finkelman" w:date="2023-02-03T13:48:00Z">
        <w:r w:rsidRPr="00C048A4" w:rsidDel="000E12DC">
          <w:delText xml:space="preserve">evinced a lack of faith and a state of hesitancy </w:delText>
        </w:r>
      </w:del>
      <w:ins w:id="7285" w:author="Yoel Finkelman" w:date="2023-02-03T13:48:00Z">
        <w:r w:rsidR="000E12DC" w:rsidRPr="00C048A4">
          <w:t xml:space="preserve">was skeptical and hesitant </w:t>
        </w:r>
      </w:ins>
      <w:r w:rsidRPr="00C048A4">
        <w:t xml:space="preserve">upon hearing news of the impending disaster, so too </w:t>
      </w:r>
      <w:del w:id="7286" w:author="Yoel Finkelman" w:date="2023-02-03T13:48:00Z">
        <w:r w:rsidRPr="00C048A4" w:rsidDel="000E12DC">
          <w:delText xml:space="preserve">does the man now act with </w:delText>
        </w:r>
      </w:del>
      <w:ins w:id="7287" w:author="Yoel Finkelman" w:date="2023-02-03T13:48:00Z">
        <w:r w:rsidR="000E12DC" w:rsidRPr="00C048A4">
          <w:t xml:space="preserve">he was </w:t>
        </w:r>
      </w:ins>
      <w:r w:rsidRPr="00C048A4">
        <w:t>indecisi</w:t>
      </w:r>
      <w:ins w:id="7288" w:author="Yoel Finkelman" w:date="2023-02-03T13:48:00Z">
        <w:r w:rsidR="000E12DC" w:rsidRPr="00C048A4">
          <w:t xml:space="preserve">ve </w:t>
        </w:r>
      </w:ins>
      <w:del w:id="7289" w:author="Yoel Finkelman" w:date="2023-02-03T13:48:00Z">
        <w:r w:rsidRPr="00C048A4" w:rsidDel="000E12DC">
          <w:delText xml:space="preserve">on </w:delText>
        </w:r>
      </w:del>
      <w:r w:rsidRPr="00C048A4">
        <w:t>and fear</w:t>
      </w:r>
      <w:ins w:id="7290" w:author="Yoel Finkelman" w:date="2023-02-03T13:48:00Z">
        <w:r w:rsidR="000E12DC" w:rsidRPr="00C048A4">
          <w:t>ful</w:t>
        </w:r>
      </w:ins>
      <w:r w:rsidRPr="00C048A4">
        <w:t xml:space="preserve"> </w:t>
      </w:r>
      <w:del w:id="7291" w:author="Yoel Finkelman" w:date="2023-02-03T13:48:00Z">
        <w:r w:rsidRPr="00C048A4" w:rsidDel="000E12DC">
          <w:delText xml:space="preserve">once </w:delText>
        </w:r>
      </w:del>
      <w:ins w:id="7292" w:author="Yoel Finkelman" w:date="2023-02-03T13:48:00Z">
        <w:r w:rsidR="000E12DC" w:rsidRPr="00C048A4">
          <w:t xml:space="preserve">after </w:t>
        </w:r>
      </w:ins>
      <w:r w:rsidRPr="00C048A4">
        <w:t xml:space="preserve">the destruction </w:t>
      </w:r>
      <w:del w:id="7293" w:author="Yoel Finkelman" w:date="2023-02-13T08:47:00Z">
        <w:r w:rsidRPr="00C048A4" w:rsidDel="001914DC">
          <w:delText>begins</w:delText>
        </w:r>
      </w:del>
      <w:ins w:id="7294" w:author="Yoel Finkelman" w:date="2023-02-13T08:47:00Z">
        <w:r w:rsidR="001914DC" w:rsidRPr="00C048A4">
          <w:t>began</w:t>
        </w:r>
      </w:ins>
      <w:r w:rsidRPr="00C048A4">
        <w:t xml:space="preserve">. </w:t>
      </w:r>
      <w:del w:id="7295" w:author="Yoel Finkelman" w:date="2023-02-03T13:48:00Z">
        <w:r w:rsidRPr="00C048A4" w:rsidDel="000E12DC">
          <w:delText>And so</w:delText>
        </w:r>
      </w:del>
      <w:ins w:id="7296" w:author="Yoel Finkelman" w:date="2023-02-03T13:48:00Z">
        <w:r w:rsidR="000E12DC" w:rsidRPr="00C048A4">
          <w:t>Hence</w:t>
        </w:r>
      </w:ins>
      <w:r w:rsidRPr="00C048A4">
        <w:t xml:space="preserve">, Lot </w:t>
      </w:r>
      <w:ins w:id="7297" w:author="Yoel Finkelman" w:date="2023-02-03T13:48:00Z">
        <w:r w:rsidR="000E12DC" w:rsidRPr="00C048A4">
          <w:t xml:space="preserve">was afraid </w:t>
        </w:r>
      </w:ins>
      <w:del w:id="7298" w:author="Yoel Finkelman" w:date="2023-02-03T13:48:00Z">
        <w:r w:rsidRPr="00C048A4" w:rsidDel="000E12DC">
          <w:delText xml:space="preserve">fears </w:delText>
        </w:r>
      </w:del>
      <w:r w:rsidRPr="00C048A4">
        <w:t xml:space="preserve">that </w:t>
      </w:r>
      <w:del w:id="7299" w:author="Yoel Finkelman" w:date="2023-02-03T13:48:00Z">
        <w:r w:rsidRPr="00C048A4" w:rsidDel="000E12DC">
          <w:delText xml:space="preserve">the town of </w:delText>
        </w:r>
      </w:del>
      <w:r w:rsidRPr="00C048A4">
        <w:t xml:space="preserve">Tzoar </w:t>
      </w:r>
      <w:del w:id="7300" w:author="Yoel Finkelman" w:date="2023-02-03T13:48:00Z">
        <w:r w:rsidRPr="00C048A4" w:rsidDel="000E12DC">
          <w:delText xml:space="preserve">too </w:delText>
        </w:r>
      </w:del>
      <w:del w:id="7301" w:author="Yoel Finkelman" w:date="2023-02-13T08:47:00Z">
        <w:r w:rsidRPr="00C048A4" w:rsidDel="001914DC">
          <w:delText xml:space="preserve">will </w:delText>
        </w:r>
      </w:del>
      <w:ins w:id="7302" w:author="Yoel Finkelman" w:date="2023-02-13T08:47:00Z">
        <w:r w:rsidR="001914DC" w:rsidRPr="00C048A4">
          <w:t xml:space="preserve">would </w:t>
        </w:r>
      </w:ins>
      <w:ins w:id="7303" w:author="Yoel Finkelman" w:date="2023-02-03T13:48:00Z">
        <w:r w:rsidR="000E12DC" w:rsidRPr="00C048A4">
          <w:t xml:space="preserve">also </w:t>
        </w:r>
      </w:ins>
      <w:r w:rsidRPr="00C048A4">
        <w:t>eventually be obliterated, if not immediately</w:t>
      </w:r>
      <w:del w:id="7304" w:author="Yoel Finkelman" w:date="2023-02-13T08:47:00Z">
        <w:r w:rsidRPr="00C048A4" w:rsidDel="004A4683">
          <w:delText>,</w:delText>
        </w:r>
      </w:del>
      <w:r w:rsidRPr="00C048A4">
        <w:t xml:space="preserve"> then perhaps once he </w:t>
      </w:r>
      <w:del w:id="7305" w:author="Yoel Finkelman" w:date="2023-02-21T09:20:00Z">
        <w:r w:rsidRPr="00C048A4" w:rsidDel="00AB3BD2">
          <w:delText xml:space="preserve">has </w:delText>
        </w:r>
      </w:del>
      <w:ins w:id="7306" w:author="Yoel Finkelman" w:date="2023-02-21T09:20:00Z">
        <w:r w:rsidR="00AB3BD2" w:rsidRPr="00C048A4">
          <w:t xml:space="preserve">had </w:t>
        </w:r>
      </w:ins>
      <w:r w:rsidRPr="00C048A4">
        <w:t xml:space="preserve">settled </w:t>
      </w:r>
      <w:del w:id="7307" w:author="Yoel Finkelman" w:date="2023-02-03T13:49:00Z">
        <w:r w:rsidRPr="00C048A4" w:rsidDel="000E12DC">
          <w:delText xml:space="preserve">down </w:delText>
        </w:r>
      </w:del>
      <w:r w:rsidRPr="00C048A4">
        <w:t xml:space="preserve">there. </w:t>
      </w:r>
      <w:ins w:id="7308" w:author="Yoel Finkelman" w:date="2023-02-03T13:49:00Z">
        <w:r w:rsidR="000E12DC" w:rsidRPr="00C048A4">
          <w:t xml:space="preserve">Therefore, </w:t>
        </w:r>
      </w:ins>
      <w:del w:id="7309" w:author="Yoel Finkelman" w:date="2023-02-03T13:49:00Z">
        <w:r w:rsidRPr="00C048A4" w:rsidDel="000E12DC">
          <w:delText xml:space="preserve">This is why </w:delText>
        </w:r>
      </w:del>
      <w:r w:rsidRPr="00C048A4">
        <w:t xml:space="preserve">he </w:t>
      </w:r>
      <w:del w:id="7310" w:author="Yoel Finkelman" w:date="2023-02-03T13:49:00Z">
        <w:r w:rsidRPr="00C048A4" w:rsidDel="000E12DC">
          <w:delText xml:space="preserve">opts to flee </w:delText>
        </w:r>
      </w:del>
      <w:ins w:id="7311" w:author="Yoel Finkelman" w:date="2023-02-03T13:49:00Z">
        <w:r w:rsidR="000E12DC" w:rsidRPr="00C048A4">
          <w:t xml:space="preserve">fled </w:t>
        </w:r>
      </w:ins>
      <w:r w:rsidRPr="00C048A4">
        <w:t xml:space="preserve">eastward into the mountains. </w:t>
      </w:r>
    </w:p>
    <w:p w14:paraId="0FACB746" w14:textId="73264632" w:rsidR="00E50DFC" w:rsidRPr="00C048A4" w:rsidRDefault="00E50DFC" w:rsidP="00E50DFC">
      <w:pPr>
        <w:pStyle w:val="Verse"/>
        <w:rPr>
          <w:rFonts w:eastAsia="David"/>
        </w:rPr>
      </w:pPr>
      <w:del w:id="7312" w:author="Yoel Finkelman" w:date="2023-02-13T08:47:00Z">
        <w:r w:rsidRPr="00C048A4" w:rsidDel="004A4683">
          <w:rPr>
            <w:rFonts w:eastAsia="David"/>
          </w:rPr>
          <w:lastRenderedPageBreak/>
          <w:delText xml:space="preserve">Genesis </w:delText>
        </w:r>
      </w:del>
      <w:del w:id="7313" w:author="Yoel Finkelman" w:date="2023-02-03T13:49:00Z">
        <w:r w:rsidRPr="00C048A4" w:rsidDel="000E12DC">
          <w:rPr>
            <w:rFonts w:eastAsia="David"/>
          </w:rPr>
          <w:delText>19:</w:delText>
        </w:r>
      </w:del>
      <w:ins w:id="7314" w:author="Yoel Finkelman" w:date="2023-02-03T13:49:00Z">
        <w:r w:rsidR="000E12DC" w:rsidRPr="00C048A4">
          <w:rPr>
            <w:rFonts w:eastAsia="David"/>
          </w:rPr>
          <w:t xml:space="preserve">Verse </w:t>
        </w:r>
      </w:ins>
      <w:r w:rsidRPr="00C048A4">
        <w:rPr>
          <w:rFonts w:eastAsia="David"/>
        </w:rPr>
        <w:t>31</w:t>
      </w:r>
    </w:p>
    <w:p w14:paraId="6FFFBDBC" w14:textId="77777777" w:rsidR="00E50DFC" w:rsidRPr="00C048A4" w:rsidRDefault="00E50DFC" w:rsidP="00E50DFC">
      <w:pPr>
        <w:pStyle w:val="HebVerseText"/>
        <w:rPr>
          <w:rFonts w:asciiTheme="minorHAnsi" w:hAnsiTheme="minorHAnsi"/>
        </w:rPr>
      </w:pPr>
      <w:r w:rsidRPr="00C048A4">
        <w:rPr>
          <w:rFonts w:hint="eastAsia"/>
          <w:rtl/>
        </w:rPr>
        <w:t>וַתֹּאמֶר</w:t>
      </w:r>
      <w:r w:rsidRPr="00C048A4">
        <w:rPr>
          <w:rtl/>
        </w:rPr>
        <w:t xml:space="preserve"> </w:t>
      </w:r>
      <w:r w:rsidRPr="00C048A4">
        <w:rPr>
          <w:rFonts w:hint="eastAsia"/>
          <w:rtl/>
        </w:rPr>
        <w:t>הַבְְּכִירָה</w:t>
      </w:r>
      <w:r w:rsidRPr="00C048A4">
        <w:rPr>
          <w:rtl/>
        </w:rPr>
        <w:t xml:space="preserve"> </w:t>
      </w:r>
      <w:r w:rsidRPr="00C048A4">
        <w:rPr>
          <w:rFonts w:hint="eastAsia"/>
          <w:rtl/>
        </w:rPr>
        <w:t>אֶל־הַצְְּעִירָה</w:t>
      </w:r>
      <w:r w:rsidRPr="00C048A4">
        <w:rPr>
          <w:rtl/>
        </w:rPr>
        <w:t xml:space="preserve"> </w:t>
      </w:r>
      <w:r w:rsidRPr="00C048A4">
        <w:rPr>
          <w:rFonts w:hint="eastAsia"/>
          <w:rtl/>
        </w:rPr>
        <w:t>אָבִינוּ</w:t>
      </w:r>
      <w:r w:rsidRPr="00C048A4">
        <w:rPr>
          <w:rtl/>
        </w:rPr>
        <w:t xml:space="preserve"> </w:t>
      </w:r>
      <w:r w:rsidRPr="00C048A4">
        <w:rPr>
          <w:rFonts w:hint="eastAsia"/>
          <w:rtl/>
        </w:rPr>
        <w:t>זָקֵן</w:t>
      </w:r>
      <w:r w:rsidRPr="00C048A4">
        <w:rPr>
          <w:rtl/>
        </w:rPr>
        <w:t xml:space="preserve"> </w:t>
      </w:r>
      <w:r w:rsidRPr="00C048A4">
        <w:rPr>
          <w:rFonts w:hint="eastAsia"/>
          <w:rtl/>
        </w:rPr>
        <w:t>וְְאִישׁ</w:t>
      </w:r>
      <w:r w:rsidRPr="00C048A4">
        <w:rPr>
          <w:rtl/>
        </w:rPr>
        <w:t xml:space="preserve"> </w:t>
      </w:r>
      <w:r w:rsidRPr="00C048A4">
        <w:rPr>
          <w:rFonts w:hint="eastAsia"/>
          <w:rtl/>
        </w:rPr>
        <w:t>אֵין</w:t>
      </w:r>
      <w:r w:rsidRPr="00C048A4">
        <w:rPr>
          <w:rtl/>
        </w:rPr>
        <w:t xml:space="preserve"> </w:t>
      </w:r>
      <w:r w:rsidRPr="00C048A4">
        <w:rPr>
          <w:rFonts w:hint="eastAsia"/>
          <w:rtl/>
        </w:rPr>
        <w:t>בָּאָרֶץ</w:t>
      </w:r>
      <w:r w:rsidRPr="00C048A4">
        <w:rPr>
          <w:rtl/>
        </w:rPr>
        <w:t xml:space="preserve"> </w:t>
      </w:r>
      <w:r w:rsidRPr="00C048A4">
        <w:rPr>
          <w:rFonts w:hint="eastAsia"/>
          <w:rtl/>
        </w:rPr>
        <w:t>לָבוֹא</w:t>
      </w:r>
      <w:r w:rsidRPr="00C048A4">
        <w:rPr>
          <w:rtl/>
        </w:rPr>
        <w:t xml:space="preserve"> </w:t>
      </w:r>
      <w:r w:rsidRPr="00C048A4">
        <w:rPr>
          <w:rFonts w:hint="eastAsia"/>
          <w:rtl/>
        </w:rPr>
        <w:t>עָלֵינוּ</w:t>
      </w:r>
      <w:r w:rsidRPr="00C048A4">
        <w:rPr>
          <w:rtl/>
        </w:rPr>
        <w:t xml:space="preserve"> </w:t>
      </w:r>
      <w:r w:rsidRPr="00C048A4">
        <w:rPr>
          <w:rFonts w:hint="eastAsia"/>
          <w:rtl/>
        </w:rPr>
        <w:t>כְְּדֶרֶךְְְ</w:t>
      </w:r>
      <w:r w:rsidRPr="00C048A4">
        <w:rPr>
          <w:rtl/>
        </w:rPr>
        <w:t xml:space="preserve"> </w:t>
      </w:r>
      <w:r w:rsidRPr="00C048A4">
        <w:rPr>
          <w:rFonts w:hint="eastAsia"/>
          <w:rtl/>
        </w:rPr>
        <w:t>כָָּל־הָאָרֶץ׃</w:t>
      </w:r>
      <w:r w:rsidRPr="00C048A4">
        <w:rPr>
          <w:rtl/>
        </w:rPr>
        <w:t xml:space="preserve"> </w:t>
      </w:r>
    </w:p>
    <w:p w14:paraId="411ED62C" w14:textId="77777777" w:rsidR="00E50DFC" w:rsidRPr="00C048A4" w:rsidRDefault="00E50DFC" w:rsidP="00E50DFC">
      <w:pPr>
        <w:pStyle w:val="EngVerseText"/>
      </w:pPr>
      <w:r w:rsidRPr="00C048A4">
        <w:t xml:space="preserve">The elder said to the younger, “Our father is old, and there is no man left on earth to come to us in the normal way of the world. </w:t>
      </w:r>
    </w:p>
    <w:p w14:paraId="32CFB39E" w14:textId="77777777" w:rsidR="00D76836" w:rsidRPr="00C048A4" w:rsidRDefault="00D76836" w:rsidP="00D76836">
      <w:pPr>
        <w:pStyle w:val="Work"/>
        <w:rPr>
          <w:ins w:id="7315" w:author="Yoel Finkelman" w:date="2023-02-03T13:50:00Z"/>
        </w:rPr>
      </w:pPr>
      <w:bookmarkStart w:id="7316" w:name="_Hlk90459117"/>
      <w:ins w:id="7317" w:author="Yoel Finkelman" w:date="2023-02-03T13:50:00Z">
        <w:r w:rsidRPr="00C048A4">
          <w:t>Shadal</w:t>
        </w:r>
      </w:ins>
    </w:p>
    <w:p w14:paraId="652A70F0" w14:textId="72B800CB" w:rsidR="00D76836" w:rsidRPr="00C048A4" w:rsidRDefault="00D76836" w:rsidP="00D76836">
      <w:pPr>
        <w:pStyle w:val="CommenText"/>
        <w:rPr>
          <w:ins w:id="7318" w:author="Yoel Finkelman" w:date="2023-02-03T13:50:00Z"/>
          <w:lang w:bidi="ar-SA"/>
        </w:rPr>
      </w:pPr>
      <w:ins w:id="7319" w:author="Yoel Finkelman" w:date="2023-02-03T13:50:00Z">
        <w:r w:rsidRPr="00C048A4">
          <w:rPr>
            <w:rFonts w:hint="cs"/>
            <w:rtl/>
            <w:rPrChange w:id="7320" w:author="Yoel Finkelman" w:date="2023-02-03T13:50:00Z">
              <w:rPr>
                <w:rStyle w:val="diburhamatchil"/>
                <w:rFonts w:hint="cs"/>
                <w:rtl/>
              </w:rPr>
            </w:rPrChange>
          </w:rPr>
          <w:t>וְְאִישׁ</w:t>
        </w:r>
        <w:r w:rsidRPr="00C048A4">
          <w:rPr>
            <w:rtl/>
            <w:rPrChange w:id="7321" w:author="Yoel Finkelman" w:date="2023-02-03T13:50:00Z">
              <w:rPr>
                <w:rStyle w:val="diburhamatchil"/>
                <w:rtl/>
              </w:rPr>
            </w:rPrChange>
          </w:rPr>
          <w:t xml:space="preserve"> </w:t>
        </w:r>
        <w:r w:rsidRPr="00C048A4">
          <w:rPr>
            <w:rFonts w:hint="cs"/>
            <w:rtl/>
            <w:rPrChange w:id="7322" w:author="Yoel Finkelman" w:date="2023-02-03T13:50:00Z">
              <w:rPr>
                <w:rStyle w:val="diburhamatchil"/>
                <w:rFonts w:hint="cs"/>
                <w:rtl/>
              </w:rPr>
            </w:rPrChange>
          </w:rPr>
          <w:t>אֵין</w:t>
        </w:r>
        <w:r w:rsidRPr="00C048A4">
          <w:rPr>
            <w:rtl/>
            <w:rPrChange w:id="7323" w:author="Yoel Finkelman" w:date="2023-02-03T13:50:00Z">
              <w:rPr>
                <w:rStyle w:val="diburhamatchil"/>
                <w:rtl/>
              </w:rPr>
            </w:rPrChange>
          </w:rPr>
          <w:t xml:space="preserve"> </w:t>
        </w:r>
        <w:r w:rsidRPr="00C048A4">
          <w:rPr>
            <w:rFonts w:hint="cs"/>
            <w:rtl/>
            <w:rPrChange w:id="7324" w:author="Yoel Finkelman" w:date="2023-02-03T13:50:00Z">
              <w:rPr>
                <w:rStyle w:val="diburhamatchil"/>
                <w:rFonts w:hint="cs"/>
                <w:rtl/>
              </w:rPr>
            </w:rPrChange>
          </w:rPr>
          <w:t>בָּאָרֶץ</w:t>
        </w:r>
        <w:r w:rsidRPr="00C048A4">
          <w:rPr>
            <w:rPrChange w:id="7325" w:author="Yoel Finkelman" w:date="2023-02-03T13:50:00Z">
              <w:rPr>
                <w:rStyle w:val="diburhamatchil"/>
              </w:rPr>
            </w:rPrChange>
          </w:rPr>
          <w:t xml:space="preserve"> </w:t>
        </w:r>
        <w:r w:rsidRPr="00C048A4">
          <w:rPr>
            <w:rPrChange w:id="7326" w:author="Yoel Finkelman" w:date="2023-02-03T13:50:00Z">
              <w:rPr>
                <w:rStyle w:val="SV"/>
              </w:rPr>
            </w:rPrChange>
          </w:rPr>
          <w:t>– There is no man left on earth:</w:t>
        </w:r>
        <w:r w:rsidRPr="00C048A4">
          <w:rPr>
            <w:rStyle w:val="SV"/>
          </w:rPr>
          <w:t xml:space="preserve"> </w:t>
        </w:r>
        <w:r w:rsidRPr="00C048A4">
          <w:t xml:space="preserve">There was </w:t>
        </w:r>
        <w:r w:rsidR="00617791" w:rsidRPr="00C048A4">
          <w:t>already</w:t>
        </w:r>
      </w:ins>
      <w:ins w:id="7327" w:author="Yoel Finkelman" w:date="2023-02-03T13:51:00Z">
        <w:r w:rsidR="00617791" w:rsidRPr="00C048A4">
          <w:t xml:space="preserve"> an </w:t>
        </w:r>
      </w:ins>
      <w:ins w:id="7328" w:author="Yoel Finkelman" w:date="2023-02-03T13:50:00Z">
        <w:r w:rsidRPr="00C048A4">
          <w:t>established settlement in the mountains when Lot fled there</w:t>
        </w:r>
        <w:r w:rsidR="00617791" w:rsidRPr="00C048A4">
          <w:t>,</w:t>
        </w:r>
        <w:r w:rsidRPr="00C048A4">
          <w:t xml:space="preserve"> which is how </w:t>
        </w:r>
      </w:ins>
      <w:ins w:id="7329" w:author="Yoel Finkelman" w:date="2023-02-03T13:51:00Z">
        <w:r w:rsidR="00617791" w:rsidRPr="00C048A4">
          <w:t xml:space="preserve">they </w:t>
        </w:r>
      </w:ins>
      <w:ins w:id="7330" w:author="Yoel Finkelman" w:date="2023-02-03T13:50:00Z">
        <w:r w:rsidRPr="00C048A4">
          <w:t xml:space="preserve">managed to procure bread and wine. However, Lot was reluctant to live amongst </w:t>
        </w:r>
      </w:ins>
      <w:ins w:id="7331" w:author="Yoel Finkelman" w:date="2023-02-13T08:47:00Z">
        <w:r w:rsidR="006E0559" w:rsidRPr="00C048A4">
          <w:t xml:space="preserve">those </w:t>
        </w:r>
      </w:ins>
      <w:ins w:id="7332" w:author="Yoel Finkelman" w:date="2023-02-03T13:50:00Z">
        <w:r w:rsidRPr="00C048A4">
          <w:t xml:space="preserve">people. Perhaps he remembered that his association with the people of Sedom had put him in mortal danger. </w:t>
        </w:r>
      </w:ins>
      <w:ins w:id="7333" w:author="Yoel Finkelman" w:date="2023-02-03T13:51:00Z">
        <w:r w:rsidR="00D66E19" w:rsidRPr="00C048A4">
          <w:t xml:space="preserve">Thus, </w:t>
        </w:r>
      </w:ins>
      <w:ins w:id="7334" w:author="Yoel Finkelman" w:date="2023-02-03T13:50:00Z">
        <w:r w:rsidRPr="00C048A4">
          <w:t xml:space="preserve">Lot chose to live in a cave, telling his daughters that they must avoid the men </w:t>
        </w:r>
      </w:ins>
      <w:ins w:id="7335" w:author="Yoel Finkelman" w:date="2023-02-03T13:51:00Z">
        <w:r w:rsidR="00D66E19" w:rsidRPr="00C048A4">
          <w:t xml:space="preserve">in </w:t>
        </w:r>
      </w:ins>
      <w:ins w:id="7336" w:author="Yoel Finkelman" w:date="2023-02-03T13:50:00Z">
        <w:r w:rsidRPr="00C048A4">
          <w:t xml:space="preserve">the area. </w:t>
        </w:r>
      </w:ins>
      <w:ins w:id="7337" w:author="Yoel Finkelman" w:date="2023-02-03T13:51:00Z">
        <w:r w:rsidR="00D66E19" w:rsidRPr="00C048A4">
          <w:t xml:space="preserve">When </w:t>
        </w:r>
      </w:ins>
      <w:ins w:id="7338" w:author="Yoel Finkelman" w:date="2023-02-13T08:47:00Z">
        <w:r w:rsidR="006E0559" w:rsidRPr="00C048A4">
          <w:t xml:space="preserve">the </w:t>
        </w:r>
      </w:ins>
      <w:ins w:id="7339" w:author="Yoel Finkelman" w:date="2023-02-03T13:50:00Z">
        <w:r w:rsidRPr="00C048A4">
          <w:t>older sister said</w:t>
        </w:r>
      </w:ins>
      <w:ins w:id="7340" w:author="Yoel Finkelman" w:date="2023-02-03T13:51:00Z">
        <w:r w:rsidR="00D66E19" w:rsidRPr="00C048A4">
          <w:t>:</w:t>
        </w:r>
      </w:ins>
      <w:ins w:id="7341" w:author="Yoel Finkelman" w:date="2023-02-03T13:50:00Z">
        <w:r w:rsidRPr="00C048A4">
          <w:t xml:space="preserve"> </w:t>
        </w:r>
      </w:ins>
      <w:ins w:id="7342" w:author="Yoel Finkelman" w:date="2023-02-03T13:51:00Z">
        <w:r w:rsidR="00D66E19" w:rsidRPr="00C048A4">
          <w:rPr>
            <w:i/>
            <w:iCs/>
          </w:rPr>
          <w:t>T</w:t>
        </w:r>
      </w:ins>
      <w:ins w:id="7343" w:author="Yoel Finkelman" w:date="2023-02-03T13:50:00Z">
        <w:r w:rsidRPr="00C048A4">
          <w:rPr>
            <w:rStyle w:val="BibQuote"/>
          </w:rPr>
          <w:t xml:space="preserve">here is no man left on earth to come </w:t>
        </w:r>
      </w:ins>
      <w:ins w:id="7344" w:author="Yoel Finkelman" w:date="2023-02-21T09:21:00Z">
        <w:r w:rsidR="0075536E" w:rsidRPr="00C048A4">
          <w:rPr>
            <w:rStyle w:val="BibQuote"/>
          </w:rPr>
          <w:t xml:space="preserve">to </w:t>
        </w:r>
      </w:ins>
      <w:ins w:id="7345" w:author="Yoel Finkelman" w:date="2023-02-03T13:50:00Z">
        <w:r w:rsidRPr="00C048A4">
          <w:rPr>
            <w:rStyle w:val="BibQuote"/>
          </w:rPr>
          <w:t>us</w:t>
        </w:r>
      </w:ins>
      <w:ins w:id="7346" w:author="Yoel Finkelman" w:date="2023-02-03T13:51:00Z">
        <w:r w:rsidR="00EC175A" w:rsidRPr="00C048A4">
          <w:rPr>
            <w:rPrChange w:id="7347" w:author="Yoel Finkelman" w:date="2023-02-13T08:48:00Z">
              <w:rPr>
                <w:rStyle w:val="BibQuote"/>
                <w:i w:val="0"/>
                <w:iCs w:val="0"/>
              </w:rPr>
            </w:rPrChange>
          </w:rPr>
          <w:t xml:space="preserve">, she meant that </w:t>
        </w:r>
      </w:ins>
      <w:ins w:id="7348" w:author="Yoel Finkelman" w:date="2023-02-03T13:50:00Z">
        <w:r w:rsidRPr="00C048A4">
          <w:t xml:space="preserve">there remains nobody worthy or appropriate who could marry us. </w:t>
        </w:r>
      </w:ins>
    </w:p>
    <w:p w14:paraId="48C238ED" w14:textId="7002915F" w:rsidR="00E50DFC" w:rsidRPr="00C048A4" w:rsidRDefault="00E50DFC" w:rsidP="000E12DC">
      <w:pPr>
        <w:pStyle w:val="Work"/>
      </w:pPr>
      <w:r w:rsidRPr="00C048A4">
        <w:rPr>
          <w:rPrChange w:id="7349" w:author="Yoel Finkelman" w:date="2023-02-03T13:49:00Z">
            <w:rPr>
              <w:i/>
              <w:iCs/>
            </w:rPr>
          </w:rPrChange>
        </w:rPr>
        <w:t>Ha</w:t>
      </w:r>
      <w:del w:id="7350" w:author="Yoel Finkelman" w:date="2023-02-03T13:49:00Z">
        <w:r w:rsidRPr="00C048A4" w:rsidDel="000E12DC">
          <w:rPr>
            <w:rPrChange w:id="7351" w:author="Yoel Finkelman" w:date="2023-02-03T13:49:00Z">
              <w:rPr>
                <w:i/>
                <w:iCs/>
              </w:rPr>
            </w:rPrChange>
          </w:rPr>
          <w:delText>’</w:delText>
        </w:r>
      </w:del>
      <w:r w:rsidRPr="00C048A4">
        <w:rPr>
          <w:rPrChange w:id="7352" w:author="Yoel Finkelman" w:date="2023-02-03T13:49:00Z">
            <w:rPr>
              <w:i/>
              <w:iCs/>
            </w:rPr>
          </w:rPrChange>
        </w:rPr>
        <w:t>amek Davar</w:t>
      </w:r>
      <w:del w:id="7353" w:author="Yoel Finkelman" w:date="2023-02-21T17:31:00Z">
        <w:r w:rsidRPr="00C048A4" w:rsidDel="00FD41E6">
          <w:rPr>
            <w:rPrChange w:id="7354" w:author="Yoel Finkelman" w:date="2023-02-03T13:49:00Z">
              <w:rPr>
                <w:i/>
                <w:iCs/>
              </w:rPr>
            </w:rPrChange>
          </w:rPr>
          <w:delText xml:space="preserve"> </w:delText>
        </w:r>
        <w:r w:rsidRPr="00C048A4" w:rsidDel="00FD41E6">
          <w:delText xml:space="preserve"> </w:delText>
        </w:r>
      </w:del>
      <w:ins w:id="7355" w:author="Yoel Finkelman" w:date="2023-02-21T17:31:00Z">
        <w:r w:rsidR="00FD41E6" w:rsidRPr="00C048A4">
          <w:t xml:space="preserve"> </w:t>
        </w:r>
      </w:ins>
      <w:r w:rsidRPr="00C048A4">
        <w:t xml:space="preserve"> </w:t>
      </w:r>
    </w:p>
    <w:p w14:paraId="5E0EAE84" w14:textId="71230905" w:rsidR="00E50DFC" w:rsidRPr="00C048A4" w:rsidDel="00AE1BEC" w:rsidRDefault="00E50DFC" w:rsidP="00E50DFC">
      <w:pPr>
        <w:pStyle w:val="CommenText"/>
        <w:rPr>
          <w:del w:id="7356" w:author="Yoel Finkelman" w:date="2023-02-13T08:48:00Z"/>
        </w:rPr>
      </w:pPr>
      <w:r w:rsidRPr="00C048A4">
        <w:rPr>
          <w:rFonts w:hint="cs"/>
          <w:rtl/>
          <w:rPrChange w:id="7357" w:author="Yoel Finkelman" w:date="2023-02-03T13:49:00Z">
            <w:rPr>
              <w:rStyle w:val="diburhamatchil"/>
              <w:rFonts w:hint="cs"/>
              <w:rtl/>
            </w:rPr>
          </w:rPrChange>
        </w:rPr>
        <w:t>אָבִינוּ</w:t>
      </w:r>
      <w:r w:rsidRPr="00C048A4">
        <w:rPr>
          <w:rtl/>
          <w:rPrChange w:id="7358" w:author="Yoel Finkelman" w:date="2023-02-03T13:49:00Z">
            <w:rPr>
              <w:rStyle w:val="diburhamatchil"/>
              <w:rtl/>
            </w:rPr>
          </w:rPrChange>
        </w:rPr>
        <w:t xml:space="preserve"> </w:t>
      </w:r>
      <w:r w:rsidRPr="00C048A4">
        <w:rPr>
          <w:rFonts w:hint="cs"/>
          <w:rtl/>
          <w:rPrChange w:id="7359" w:author="Yoel Finkelman" w:date="2023-02-03T13:49:00Z">
            <w:rPr>
              <w:rStyle w:val="diburhamatchil"/>
              <w:rFonts w:hint="cs"/>
              <w:rtl/>
            </w:rPr>
          </w:rPrChange>
        </w:rPr>
        <w:t>זָקֵן</w:t>
      </w:r>
      <w:r w:rsidRPr="00C048A4">
        <w:rPr>
          <w:rPrChange w:id="7360" w:author="Yoel Finkelman" w:date="2023-02-03T13:49:00Z">
            <w:rPr>
              <w:rStyle w:val="diburhamatchil"/>
            </w:rPr>
          </w:rPrChange>
        </w:rPr>
        <w:t xml:space="preserve"> </w:t>
      </w:r>
      <w:r w:rsidRPr="00C048A4">
        <w:rPr>
          <w:rPrChange w:id="7361" w:author="Yoel Finkelman" w:date="2023-02-03T13:49:00Z">
            <w:rPr>
              <w:rStyle w:val="SV"/>
            </w:rPr>
          </w:rPrChange>
        </w:rPr>
        <w:t>– Our father is old:</w:t>
      </w:r>
      <w:r w:rsidRPr="00C048A4">
        <w:rPr>
          <w:rStyle w:val="SV"/>
        </w:rPr>
        <w:t xml:space="preserve"> </w:t>
      </w:r>
      <w:del w:id="7362" w:author="Yoel Finkelman" w:date="2023-02-03T13:49:00Z">
        <w:r w:rsidRPr="00C048A4" w:rsidDel="000E12DC">
          <w:delText>Said t</w:delText>
        </w:r>
      </w:del>
      <w:ins w:id="7363" w:author="Yoel Finkelman" w:date="2023-02-03T13:49:00Z">
        <w:r w:rsidR="000E12DC" w:rsidRPr="00C048A4">
          <w:t>T</w:t>
        </w:r>
      </w:ins>
      <w:r w:rsidRPr="00C048A4">
        <w:t xml:space="preserve">he older sister </w:t>
      </w:r>
      <w:ins w:id="7364" w:author="Yoel Finkelman" w:date="2023-02-03T13:49:00Z">
        <w:r w:rsidR="000E12DC" w:rsidRPr="00C048A4">
          <w:t xml:space="preserve">said </w:t>
        </w:r>
      </w:ins>
      <w:r w:rsidRPr="00C048A4">
        <w:t xml:space="preserve">to the younger: </w:t>
      </w:r>
      <w:del w:id="7365" w:author="Yoel Finkelman" w:date="2023-02-03T13:49:00Z">
        <w:r w:rsidRPr="00C048A4" w:rsidDel="00D76836">
          <w:delText>i</w:delText>
        </w:r>
      </w:del>
      <w:ins w:id="7366" w:author="Yoel Finkelman" w:date="2023-02-03T13:49:00Z">
        <w:r w:rsidR="00D76836" w:rsidRPr="00C048A4">
          <w:t>I</w:t>
        </w:r>
      </w:ins>
      <w:r w:rsidRPr="00C048A4">
        <w:t xml:space="preserve">t is unlikely that our father will agree to have relations with us if we merely </w:t>
      </w:r>
      <w:del w:id="7367" w:author="Yoel Finkelman" w:date="2023-02-03T13:49:00Z">
        <w:r w:rsidRPr="00C048A4" w:rsidDel="00D76836">
          <w:delText xml:space="preserve">entice </w:delText>
        </w:r>
      </w:del>
      <w:ins w:id="7368" w:author="Yoel Finkelman" w:date="2023-02-03T13:49:00Z">
        <w:r w:rsidR="00D76836" w:rsidRPr="00C048A4">
          <w:t xml:space="preserve">try to seduce </w:t>
        </w:r>
      </w:ins>
      <w:r w:rsidRPr="00C048A4">
        <w:t xml:space="preserve">him. </w:t>
      </w:r>
      <w:del w:id="7369" w:author="Yoel Finkelman" w:date="2023-02-03T13:50:00Z">
        <w:r w:rsidRPr="00C048A4" w:rsidDel="00D76836">
          <w:delText>As such, w</w:delText>
        </w:r>
      </w:del>
      <w:ins w:id="7370" w:author="Yoel Finkelman" w:date="2023-02-03T13:50:00Z">
        <w:r w:rsidR="00D76836" w:rsidRPr="00C048A4">
          <w:t>W</w:t>
        </w:r>
      </w:ins>
      <w:r w:rsidRPr="00C048A4">
        <w:t>e should devise an alternate plan.</w:t>
      </w:r>
      <w:ins w:id="7371" w:author="Yoel Finkelman" w:date="2023-02-03T13:50:00Z">
        <w:r w:rsidR="00D76836" w:rsidRPr="00C048A4">
          <w:t xml:space="preserve"> </w:t>
        </w:r>
      </w:ins>
      <w:del w:id="7372" w:author="Yoel Finkelman" w:date="2023-02-03T13:50:00Z">
        <w:r w:rsidRPr="00C048A4" w:rsidDel="00D76836">
          <w:delText xml:space="preserve"> </w:delText>
        </w:r>
      </w:del>
    </w:p>
    <w:p w14:paraId="7B5CDDD8" w14:textId="17F4B2B6" w:rsidR="00E50DFC" w:rsidRPr="00C048A4" w:rsidRDefault="00E50DFC" w:rsidP="00F97BD9">
      <w:pPr>
        <w:pStyle w:val="CommenText"/>
        <w:rPr>
          <w:rtl/>
        </w:rPr>
      </w:pPr>
      <w:r w:rsidRPr="00C048A4">
        <w:rPr>
          <w:rStyle w:val="diburhamatchil"/>
          <w:rFonts w:hint="eastAsia"/>
          <w:rtl/>
        </w:rPr>
        <w:t>וְְאִישׁ</w:t>
      </w:r>
      <w:r w:rsidRPr="00C048A4">
        <w:rPr>
          <w:rStyle w:val="diburhamatchil"/>
          <w:rtl/>
        </w:rPr>
        <w:t xml:space="preserve"> </w:t>
      </w:r>
      <w:r w:rsidRPr="00C048A4">
        <w:rPr>
          <w:rStyle w:val="diburhamatchil"/>
          <w:rFonts w:hint="eastAsia"/>
          <w:rtl/>
        </w:rPr>
        <w:t>אֵין</w:t>
      </w:r>
      <w:r w:rsidRPr="00C048A4">
        <w:rPr>
          <w:rStyle w:val="diburhamatchil"/>
          <w:rtl/>
        </w:rPr>
        <w:t xml:space="preserve"> </w:t>
      </w:r>
      <w:r w:rsidRPr="00C048A4">
        <w:rPr>
          <w:rStyle w:val="diburhamatchil"/>
          <w:rFonts w:hint="eastAsia"/>
          <w:rtl/>
        </w:rPr>
        <w:t>בָּאָרֶץ</w:t>
      </w:r>
      <w:r w:rsidRPr="00C048A4">
        <w:rPr>
          <w:rStyle w:val="diburhamatchil"/>
        </w:rPr>
        <w:t xml:space="preserve"> </w:t>
      </w:r>
      <w:r w:rsidRPr="00C048A4">
        <w:rPr>
          <w:rStyle w:val="SV"/>
        </w:rPr>
        <w:t xml:space="preserve">– There is no man left on earth: </w:t>
      </w:r>
      <w:r w:rsidRPr="00C048A4">
        <w:t xml:space="preserve">The daughters had surely seen some men during their brief stay in Tzoar. However, </w:t>
      </w:r>
      <w:del w:id="7373" w:author="Yoel Finkelman" w:date="2023-02-03T13:50:00Z">
        <w:r w:rsidRPr="00C048A4" w:rsidDel="00D76836">
          <w:delText xml:space="preserve">the women </w:delText>
        </w:r>
      </w:del>
      <w:ins w:id="7374" w:author="Yoel Finkelman" w:date="2023-02-03T13:50:00Z">
        <w:r w:rsidR="00D76836" w:rsidRPr="00C048A4">
          <w:t xml:space="preserve">they </w:t>
        </w:r>
      </w:ins>
      <w:r w:rsidRPr="00C048A4">
        <w:t>feared that that town too would be destroyed</w:t>
      </w:r>
      <w:ins w:id="7375" w:author="Yoel Finkelman" w:date="2023-02-03T13:50:00Z">
        <w:r w:rsidR="00D76836" w:rsidRPr="00C048A4">
          <w:t>,</w:t>
        </w:r>
      </w:ins>
      <w:r w:rsidRPr="00C048A4">
        <w:t xml:space="preserve"> which is why they were </w:t>
      </w:r>
      <w:del w:id="7376" w:author="Yoel Finkelman" w:date="2023-02-03T13:50:00Z">
        <w:r w:rsidRPr="00C048A4" w:rsidDel="00D76836">
          <w:delText xml:space="preserve">all </w:delText>
        </w:r>
      </w:del>
      <w:r w:rsidRPr="00C048A4">
        <w:t xml:space="preserve">afraid to remain there. </w:t>
      </w:r>
      <w:bookmarkEnd w:id="7316"/>
    </w:p>
    <w:p w14:paraId="34B7983D" w14:textId="0DC2E26F" w:rsidR="00E50DFC" w:rsidRPr="00C048A4" w:rsidDel="00D76836" w:rsidRDefault="00E50DFC" w:rsidP="00E50DFC">
      <w:pPr>
        <w:pStyle w:val="Work"/>
        <w:rPr>
          <w:del w:id="7377" w:author="Yoel Finkelman" w:date="2023-02-03T13:50:00Z"/>
        </w:rPr>
      </w:pPr>
      <w:del w:id="7378" w:author="Yoel Finkelman" w:date="2023-02-03T13:50:00Z">
        <w:r w:rsidRPr="00C048A4" w:rsidDel="00D76836">
          <w:delText>Samuel David Luzzatto</w:delText>
        </w:r>
      </w:del>
    </w:p>
    <w:p w14:paraId="02581DE0" w14:textId="15611017" w:rsidR="00E50DFC" w:rsidRPr="00C048A4" w:rsidDel="00D76836" w:rsidRDefault="00E50DFC" w:rsidP="00E50DFC">
      <w:pPr>
        <w:pStyle w:val="CommenText"/>
        <w:rPr>
          <w:del w:id="7379" w:author="Yoel Finkelman" w:date="2023-02-03T13:50:00Z"/>
          <w:lang w:bidi="ar-SA"/>
        </w:rPr>
      </w:pPr>
      <w:del w:id="7380" w:author="Yoel Finkelman" w:date="2023-02-03T13:50:00Z">
        <w:r w:rsidRPr="00C048A4" w:rsidDel="00D76836">
          <w:rPr>
            <w:rStyle w:val="diburhamatchil"/>
            <w:rFonts w:hint="eastAsia"/>
            <w:rtl/>
          </w:rPr>
          <w:delText>וְְאִישׁ</w:delText>
        </w:r>
        <w:r w:rsidRPr="00C048A4" w:rsidDel="00D76836">
          <w:rPr>
            <w:rStyle w:val="diburhamatchil"/>
            <w:rtl/>
          </w:rPr>
          <w:delText xml:space="preserve"> </w:delText>
        </w:r>
        <w:r w:rsidRPr="00C048A4" w:rsidDel="00D76836">
          <w:rPr>
            <w:rStyle w:val="diburhamatchil"/>
            <w:rFonts w:hint="eastAsia"/>
            <w:rtl/>
          </w:rPr>
          <w:delText>אֵין</w:delText>
        </w:r>
        <w:r w:rsidRPr="00C048A4" w:rsidDel="00D76836">
          <w:rPr>
            <w:rStyle w:val="diburhamatchil"/>
            <w:rtl/>
          </w:rPr>
          <w:delText xml:space="preserve"> </w:delText>
        </w:r>
        <w:r w:rsidRPr="00C048A4" w:rsidDel="00D76836">
          <w:rPr>
            <w:rStyle w:val="diburhamatchil"/>
            <w:rFonts w:hint="eastAsia"/>
            <w:rtl/>
          </w:rPr>
          <w:delText>בָּאָרֶץ</w:delText>
        </w:r>
        <w:r w:rsidRPr="00C048A4" w:rsidDel="00D76836">
          <w:rPr>
            <w:rStyle w:val="diburhamatchil"/>
          </w:rPr>
          <w:delText xml:space="preserve"> </w:delText>
        </w:r>
        <w:r w:rsidRPr="00C048A4" w:rsidDel="00D76836">
          <w:rPr>
            <w:rStyle w:val="SV"/>
          </w:rPr>
          <w:delText xml:space="preserve">– There is no man left on earth: </w:delText>
        </w:r>
        <w:r w:rsidRPr="00C048A4" w:rsidDel="00D76836">
          <w:delText xml:space="preserve">There was an established settlement in the mountains when Lot fled there which is how the trio managed to procure bread and wine. However, for some reason Lot was reluctant to live amongst these people. Perhaps he remembered that his association with the people of Sedom had put him in mortal danger. And hence Lot chose to live in a cave, telling his daughters that they must avoid the men of the area. This is what the older sister meant when she said, </w:delText>
        </w:r>
        <w:r w:rsidRPr="00C048A4" w:rsidDel="00D76836">
          <w:rPr>
            <w:rStyle w:val="BibQuote"/>
          </w:rPr>
          <w:delText>there is no man left on earth to come on us</w:delText>
        </w:r>
        <w:r w:rsidRPr="00C048A4" w:rsidDel="00D76836">
          <w:delText xml:space="preserve"> – there remains nobody worthy or appropriate who could marry us. </w:delText>
        </w:r>
      </w:del>
    </w:p>
    <w:p w14:paraId="75359C2A" w14:textId="1E597F6F" w:rsidR="00E50DFC" w:rsidRPr="00C048A4" w:rsidRDefault="00E50DFC" w:rsidP="00E50DFC">
      <w:pPr>
        <w:pStyle w:val="Work"/>
      </w:pPr>
      <w:bookmarkStart w:id="7381" w:name="_Hlk90529138"/>
      <w:r w:rsidRPr="00C048A4">
        <w:t xml:space="preserve">Rabbi David </w:t>
      </w:r>
      <w:ins w:id="7382" w:author="Yoel Finkelman" w:date="2023-02-03T13:52:00Z">
        <w:r w:rsidR="00CB118E" w:rsidRPr="00C048A4">
          <w:t>T</w:t>
        </w:r>
      </w:ins>
      <w:del w:id="7383" w:author="Yoel Finkelman" w:date="2023-02-03T13:52:00Z">
        <w:r w:rsidRPr="00C048A4" w:rsidDel="00CB118E">
          <w:delText>Z</w:delText>
        </w:r>
      </w:del>
      <w:ins w:id="7384" w:author="Yoel Finkelman" w:date="2023-02-03T13:53:00Z">
        <w:r w:rsidR="00CB118E" w:rsidRPr="00C048A4">
          <w:t>z</w:t>
        </w:r>
      </w:ins>
      <w:r w:rsidRPr="00C048A4">
        <w:t>vi Hoffman</w:t>
      </w:r>
      <w:del w:id="7385" w:author="Yoel Finkelman" w:date="2023-02-03T13:52:00Z">
        <w:r w:rsidRPr="00C048A4" w:rsidDel="00CB118E">
          <w:delText>n</w:delText>
        </w:r>
      </w:del>
    </w:p>
    <w:p w14:paraId="24B4E661" w14:textId="394476A5" w:rsidR="00E50DFC" w:rsidRPr="00C048A4" w:rsidRDefault="00E50DFC" w:rsidP="00E50DFC">
      <w:pPr>
        <w:pStyle w:val="CommenText"/>
      </w:pPr>
      <w:r w:rsidRPr="00C048A4">
        <w:rPr>
          <w:rFonts w:hint="cs"/>
          <w:rtl/>
          <w:rPrChange w:id="7386" w:author="Yoel Finkelman" w:date="2023-02-03T13:53:00Z">
            <w:rPr>
              <w:rStyle w:val="diburhamatchil"/>
              <w:rFonts w:hint="cs"/>
              <w:rtl/>
            </w:rPr>
          </w:rPrChange>
        </w:rPr>
        <w:t>וַתֹּאמֶר</w:t>
      </w:r>
      <w:r w:rsidRPr="00C048A4">
        <w:rPr>
          <w:rtl/>
          <w:rPrChange w:id="7387" w:author="Yoel Finkelman" w:date="2023-02-03T13:53:00Z">
            <w:rPr>
              <w:rStyle w:val="diburhamatchil"/>
              <w:rtl/>
            </w:rPr>
          </w:rPrChange>
        </w:rPr>
        <w:t xml:space="preserve"> </w:t>
      </w:r>
      <w:r w:rsidRPr="00C048A4">
        <w:rPr>
          <w:rFonts w:hint="cs"/>
          <w:rtl/>
          <w:rPrChange w:id="7388" w:author="Yoel Finkelman" w:date="2023-02-03T13:53:00Z">
            <w:rPr>
              <w:rStyle w:val="diburhamatchil"/>
              <w:rFonts w:hint="cs"/>
              <w:rtl/>
            </w:rPr>
          </w:rPrChange>
        </w:rPr>
        <w:t>הַבְְּכִירָה</w:t>
      </w:r>
      <w:r w:rsidRPr="00C048A4">
        <w:rPr>
          <w:rtl/>
          <w:rPrChange w:id="7389" w:author="Yoel Finkelman" w:date="2023-02-03T13:53:00Z">
            <w:rPr>
              <w:rStyle w:val="diburhamatchil"/>
              <w:rtl/>
            </w:rPr>
          </w:rPrChange>
        </w:rPr>
        <w:t xml:space="preserve"> </w:t>
      </w:r>
      <w:r w:rsidRPr="00C048A4">
        <w:rPr>
          <w:rFonts w:hint="cs"/>
          <w:rtl/>
          <w:rPrChange w:id="7390" w:author="Yoel Finkelman" w:date="2023-02-03T13:53:00Z">
            <w:rPr>
              <w:rStyle w:val="diburhamatchil"/>
              <w:rFonts w:hint="cs"/>
              <w:rtl/>
            </w:rPr>
          </w:rPrChange>
        </w:rPr>
        <w:t>אֶל־הַצְְּעִירָה</w:t>
      </w:r>
      <w:r w:rsidRPr="00C048A4">
        <w:rPr>
          <w:rPrChange w:id="7391" w:author="Yoel Finkelman" w:date="2023-02-03T13:53:00Z">
            <w:rPr>
              <w:rStyle w:val="diburhamatchil"/>
            </w:rPr>
          </w:rPrChange>
        </w:rPr>
        <w:t xml:space="preserve"> </w:t>
      </w:r>
      <w:r w:rsidRPr="00C048A4">
        <w:rPr>
          <w:rPrChange w:id="7392" w:author="Yoel Finkelman" w:date="2023-02-03T13:53:00Z">
            <w:rPr>
              <w:rStyle w:val="SV"/>
            </w:rPr>
          </w:rPrChange>
        </w:rPr>
        <w:t xml:space="preserve">– The elder said to the younger: </w:t>
      </w:r>
      <w:del w:id="7393" w:author="Yoel Finkelman" w:date="2023-02-13T08:48:00Z">
        <w:r w:rsidRPr="00C048A4" w:rsidDel="00AE1BEC">
          <w:delText xml:space="preserve">This woman </w:delText>
        </w:r>
      </w:del>
      <w:ins w:id="7394" w:author="Yoel Finkelman" w:date="2023-02-13T08:48:00Z">
        <w:r w:rsidR="00AE1BEC" w:rsidRPr="00C048A4">
          <w:t xml:space="preserve">The older sister </w:t>
        </w:r>
      </w:ins>
      <w:r w:rsidRPr="00C048A4">
        <w:t xml:space="preserve">was not the first daughter born to Lot’s wife, but she was older than the sister she was with. </w:t>
      </w:r>
    </w:p>
    <w:bookmarkEnd w:id="7381"/>
    <w:p w14:paraId="4AF6D91A" w14:textId="303A382F" w:rsidR="00E50DFC" w:rsidRPr="00C048A4" w:rsidRDefault="00E50DFC" w:rsidP="00E50DFC">
      <w:pPr>
        <w:pStyle w:val="Work"/>
      </w:pPr>
      <w:del w:id="7395" w:author="Yoel Finkelman" w:date="2023-02-03T13:53:00Z">
        <w:r w:rsidRPr="00C048A4" w:rsidDel="004860EE">
          <w:delText>Rav on chumash</w:delText>
        </w:r>
      </w:del>
      <w:ins w:id="7396" w:author="Yoel Finkelman" w:date="2023-02-03T13:53:00Z">
        <w:r w:rsidR="004860EE" w:rsidRPr="00C048A4">
          <w:t>Rabbi Joseph B. Soloveitchik</w:t>
        </w:r>
      </w:ins>
    </w:p>
    <w:p w14:paraId="7AF38752" w14:textId="407353DE" w:rsidR="00E50DFC" w:rsidRPr="00C048A4" w:rsidDel="00FF2820" w:rsidRDefault="004860EE" w:rsidP="00E50DFC">
      <w:pPr>
        <w:pStyle w:val="CommenText"/>
        <w:rPr>
          <w:del w:id="7397" w:author="Yoel Finkelman" w:date="2023-02-03T13:54:00Z"/>
        </w:rPr>
      </w:pPr>
      <w:ins w:id="7398" w:author="Yoel Finkelman" w:date="2023-02-03T13:53:00Z">
        <w:r w:rsidRPr="00C048A4">
          <w:rPr>
            <w:rFonts w:hint="eastAsia"/>
            <w:rtl/>
          </w:rPr>
          <w:t>וַתֹּאמֶר</w:t>
        </w:r>
        <w:r w:rsidRPr="00C048A4">
          <w:rPr>
            <w:rtl/>
          </w:rPr>
          <w:t xml:space="preserve"> </w:t>
        </w:r>
        <w:r w:rsidRPr="00C048A4">
          <w:rPr>
            <w:rFonts w:hint="eastAsia"/>
            <w:rtl/>
          </w:rPr>
          <w:t>הַבְְּכִירָה</w:t>
        </w:r>
        <w:r w:rsidRPr="00C048A4">
          <w:rPr>
            <w:rtl/>
          </w:rPr>
          <w:t xml:space="preserve"> </w:t>
        </w:r>
        <w:r w:rsidRPr="00C048A4">
          <w:rPr>
            <w:rFonts w:hint="eastAsia"/>
            <w:rtl/>
          </w:rPr>
          <w:t>אֶל־הַצְְּעִירָה</w:t>
        </w:r>
        <w:r w:rsidRPr="00C048A4">
          <w:t xml:space="preserve"> – The elder said to the younger: </w:t>
        </w:r>
      </w:ins>
      <w:r w:rsidR="00E50DFC" w:rsidRPr="00C048A4">
        <w:t>Lot</w:t>
      </w:r>
      <w:r w:rsidR="00E50DFC" w:rsidRPr="00C048A4">
        <w:rPr>
          <w:rtl/>
        </w:rPr>
        <w:t>’</w:t>
      </w:r>
      <w:r w:rsidR="00E50DFC" w:rsidRPr="00C048A4">
        <w:t xml:space="preserve">s daughter had something beautiful to contribute to the emerging personality of the King Messiah. What </w:t>
      </w:r>
      <w:r w:rsidR="00E50DFC" w:rsidRPr="00C048A4">
        <w:lastRenderedPageBreak/>
        <w:t>attribute did this girl possess that the Almighty chose her to be the great</w:t>
      </w:r>
      <w:del w:id="7399" w:author="Yoel Finkelman" w:date="2023-02-21T17:30:00Z">
        <w:r w:rsidR="00E50DFC" w:rsidRPr="00C048A4" w:rsidDel="00FD41E6">
          <w:delText>-</w:delText>
        </w:r>
      </w:del>
      <w:ins w:id="7400" w:author="Yoel Finkelman" w:date="2023-02-21T17:30:00Z">
        <w:r w:rsidR="00FD41E6" w:rsidRPr="00C048A4">
          <w:t>–</w:t>
        </w:r>
      </w:ins>
      <w:r w:rsidR="00E50DFC" w:rsidRPr="00C048A4">
        <w:t>great</w:t>
      </w:r>
      <w:del w:id="7401" w:author="Yoel Finkelman" w:date="2023-02-21T17:30:00Z">
        <w:r w:rsidR="00E50DFC" w:rsidRPr="00C048A4" w:rsidDel="00FD41E6">
          <w:delText>-</w:delText>
        </w:r>
      </w:del>
      <w:ins w:id="7402" w:author="Yoel Finkelman" w:date="2023-02-21T17:30:00Z">
        <w:r w:rsidR="00FD41E6" w:rsidRPr="00C048A4">
          <w:t>–</w:t>
        </w:r>
      </w:ins>
      <w:r w:rsidR="00E50DFC" w:rsidRPr="00C048A4">
        <w:t>grandmother of Ruth—and the Messiah, her descendant? Lot</w:t>
      </w:r>
      <w:r w:rsidR="00E50DFC" w:rsidRPr="00C048A4">
        <w:rPr>
          <w:rtl/>
        </w:rPr>
        <w:t>’</w:t>
      </w:r>
      <w:r w:rsidR="00E50DFC" w:rsidRPr="00C048A4">
        <w:t>s daughter was under the impression, says Rashi (verse 31), that a cosmic cataclysm had struck, and only three human beings had survived. She acted as she did because she wanted to save humanity. This girl wanted to rebuild the world, to start from scratch and raise another nation to take the place of the human race, which she believed had been destroyed simultaneously with the destruction of S</w:t>
      </w:r>
      <w:ins w:id="7403" w:author="Yoel Finkelman" w:date="2023-02-21T09:22:00Z">
        <w:r w:rsidR="004C194D" w:rsidRPr="00C048A4">
          <w:t>e</w:t>
        </w:r>
      </w:ins>
      <w:del w:id="7404" w:author="Yoel Finkelman" w:date="2023-02-21T09:22:00Z">
        <w:r w:rsidR="00E50DFC" w:rsidRPr="00C048A4" w:rsidDel="004C194D">
          <w:delText>o</w:delText>
        </w:r>
      </w:del>
      <w:r w:rsidR="00E50DFC" w:rsidRPr="00C048A4">
        <w:t xml:space="preserve">dom. </w:t>
      </w:r>
    </w:p>
    <w:p w14:paraId="6B9B3C90" w14:textId="29BD4592" w:rsidR="00E50DFC" w:rsidRPr="00C048A4" w:rsidRDefault="00E50DFC" w:rsidP="00FF2820">
      <w:pPr>
        <w:pStyle w:val="CommenText"/>
        <w:rPr>
          <w:rFonts w:ascii="Times Roman" w:hAnsi="Times Roman"/>
          <w:sz w:val="21"/>
          <w:szCs w:val="21"/>
        </w:rPr>
      </w:pPr>
      <w:r w:rsidRPr="00C048A4">
        <w:t>This was heroism of an unimaginable caliber. Instead of giving up, she had the courage to try to rebuild the world, to make a new humanity arise from the ashes of S</w:t>
      </w:r>
      <w:ins w:id="7405" w:author="Yoel Finkelman" w:date="2023-02-21T09:22:00Z">
        <w:r w:rsidR="00E77560" w:rsidRPr="00C048A4">
          <w:t>e</w:t>
        </w:r>
      </w:ins>
      <w:del w:id="7406" w:author="Yoel Finkelman" w:date="2023-02-21T09:22:00Z">
        <w:r w:rsidRPr="00C048A4" w:rsidDel="00E77560">
          <w:delText>o</w:delText>
        </w:r>
      </w:del>
      <w:r w:rsidRPr="00C048A4">
        <w:t>dom. She convinced her younger sister to do the same. Never mind that their method was primitive and crude. These two girls took upon themselves an impossible task, something staggering and awesome. The plan per se was reprehensible, but their motivation was imaginative, noble, and heroic. The King Messiah will save the world. Indeed, he will achieve what his great</w:t>
      </w:r>
      <w:del w:id="7407" w:author="Yoel Finkelman" w:date="2023-02-21T17:30:00Z">
        <w:r w:rsidRPr="00C048A4" w:rsidDel="00FD41E6">
          <w:delText>-</w:delText>
        </w:r>
      </w:del>
      <w:ins w:id="7408" w:author="Yoel Finkelman" w:date="2023-02-21T17:30:00Z">
        <w:r w:rsidR="00FD41E6" w:rsidRPr="00C048A4">
          <w:t>–</w:t>
        </w:r>
      </w:ins>
      <w:r w:rsidRPr="00C048A4">
        <w:t>great</w:t>
      </w:r>
      <w:del w:id="7409" w:author="Yoel Finkelman" w:date="2023-02-21T17:30:00Z">
        <w:r w:rsidRPr="00C048A4" w:rsidDel="00FD41E6">
          <w:delText>-</w:delText>
        </w:r>
      </w:del>
      <w:ins w:id="7410" w:author="Yoel Finkelman" w:date="2023-02-21T17:30:00Z">
        <w:r w:rsidR="00FD41E6" w:rsidRPr="00C048A4">
          <w:t>–</w:t>
        </w:r>
      </w:ins>
      <w:r w:rsidRPr="00C048A4">
        <w:t>grand</w:t>
      </w:r>
      <w:del w:id="7411" w:author="Yoel Finkelman" w:date="2023-02-21T17:30:00Z">
        <w:r w:rsidRPr="00C048A4" w:rsidDel="00FD41E6">
          <w:delText>-</w:delText>
        </w:r>
      </w:del>
      <w:ins w:id="7412" w:author="Yoel Finkelman" w:date="2023-02-21T17:30:00Z">
        <w:r w:rsidR="00FD41E6" w:rsidRPr="00C048A4">
          <w:t>–</w:t>
        </w:r>
      </w:ins>
      <w:del w:id="7413" w:author="Yoel Finkelman" w:date="2023-02-21T09:24:00Z">
        <w:r w:rsidRPr="00C048A4" w:rsidDel="00CC265D">
          <w:delText xml:space="preserve"> </w:delText>
        </w:r>
      </w:del>
      <w:r w:rsidRPr="00C048A4">
        <w:t>mothers hoped to accomplish. The heroism of Lot</w:t>
      </w:r>
      <w:r w:rsidRPr="00C048A4">
        <w:rPr>
          <w:rtl/>
        </w:rPr>
        <w:t>’</w:t>
      </w:r>
      <w:r w:rsidRPr="00C048A4">
        <w:t>s daughters consisted of their commitment to mankind and their urge to save it. The great vision of a redeemed world would have been impossible had Lot</w:t>
      </w:r>
      <w:r w:rsidRPr="00C048A4">
        <w:rPr>
          <w:rtl/>
        </w:rPr>
        <w:t>’</w:t>
      </w:r>
      <w:r w:rsidRPr="00C048A4">
        <w:t>s daughters been destroyed in S</w:t>
      </w:r>
      <w:del w:id="7414" w:author="Yoel Finkelman" w:date="2023-02-21T09:23:00Z">
        <w:r w:rsidRPr="00C048A4" w:rsidDel="00E42224">
          <w:delText>o</w:delText>
        </w:r>
      </w:del>
      <w:ins w:id="7415" w:author="Yoel Finkelman" w:date="2023-02-21T09:23:00Z">
        <w:r w:rsidR="00E42224" w:rsidRPr="00C048A4">
          <w:t>e</w:t>
        </w:r>
      </w:ins>
      <w:r w:rsidRPr="00C048A4">
        <w:t xml:space="preserve">dom. </w:t>
      </w:r>
      <w:del w:id="7416" w:author="Yoel Finkelman" w:date="2023-02-03T13:53:00Z">
        <w:r w:rsidRPr="00C048A4" w:rsidDel="004860EE">
          <w:delText>(Abraham</w:delText>
        </w:r>
        <w:r w:rsidRPr="00C048A4" w:rsidDel="004860EE">
          <w:rPr>
            <w:rtl/>
          </w:rPr>
          <w:delText>’</w:delText>
        </w:r>
        <w:r w:rsidRPr="00C048A4" w:rsidDel="004860EE">
          <w:delText>s</w:delText>
        </w:r>
        <w:r w:rsidRPr="00C048A4" w:rsidDel="004860EE">
          <w:rPr>
            <w:rFonts w:ascii="Times Roman" w:hAnsi="Times Roman"/>
            <w:i/>
            <w:iCs/>
          </w:rPr>
          <w:delText xml:space="preserve"> Journey</w:delText>
        </w:r>
        <w:r w:rsidRPr="00C048A4" w:rsidDel="004860EE">
          <w:rPr>
            <w:rFonts w:ascii="Times Roman" w:hAnsi="Times Roman"/>
            <w:sz w:val="21"/>
            <w:szCs w:val="21"/>
          </w:rPr>
          <w:delText xml:space="preserve">, p. 178) </w:delText>
        </w:r>
      </w:del>
    </w:p>
    <w:p w14:paraId="3D6F502E" w14:textId="42C47A53" w:rsidR="00E50DFC" w:rsidRPr="00C048A4" w:rsidDel="00CD5E2D" w:rsidRDefault="00E50DFC" w:rsidP="00E50DFC">
      <w:pPr>
        <w:pStyle w:val="Verse"/>
        <w:rPr>
          <w:del w:id="7417" w:author="Yoel Finkelman" w:date="2023-02-03T13:55:00Z"/>
          <w:rFonts w:eastAsia="David"/>
        </w:rPr>
      </w:pPr>
      <w:del w:id="7418" w:author="Yoel Finkelman" w:date="2023-02-03T13:55:00Z">
        <w:r w:rsidRPr="00C048A4" w:rsidDel="00DD5B86">
          <w:rPr>
            <w:rFonts w:eastAsia="David"/>
          </w:rPr>
          <w:delText>Genesis 19:</w:delText>
        </w:r>
        <w:r w:rsidRPr="00C048A4" w:rsidDel="00CD5E2D">
          <w:rPr>
            <w:rFonts w:eastAsia="David"/>
          </w:rPr>
          <w:delText>32</w:delText>
        </w:r>
      </w:del>
    </w:p>
    <w:p w14:paraId="7263D5E4" w14:textId="7FA71AB6" w:rsidR="00E50DFC" w:rsidRPr="00C048A4" w:rsidDel="00CD5E2D" w:rsidRDefault="00E50DFC" w:rsidP="00E50DFC">
      <w:pPr>
        <w:pStyle w:val="HebVerseText"/>
        <w:rPr>
          <w:del w:id="7419" w:author="Yoel Finkelman" w:date="2023-02-03T13:55:00Z"/>
          <w:rFonts w:asciiTheme="minorHAnsi" w:hAnsiTheme="minorHAnsi"/>
        </w:rPr>
      </w:pPr>
      <w:del w:id="7420" w:author="Yoel Finkelman" w:date="2023-02-03T13:55:00Z">
        <w:r w:rsidRPr="00C048A4" w:rsidDel="00CD5E2D">
          <w:rPr>
            <w:rFonts w:hint="eastAsia"/>
            <w:rtl/>
          </w:rPr>
          <w:delText>לְְכָה</w:delText>
        </w:r>
        <w:r w:rsidRPr="00C048A4" w:rsidDel="00CD5E2D">
          <w:rPr>
            <w:rtl/>
          </w:rPr>
          <w:delText xml:space="preserve"> </w:delText>
        </w:r>
        <w:r w:rsidRPr="00C048A4" w:rsidDel="00CD5E2D">
          <w:rPr>
            <w:rFonts w:hint="eastAsia"/>
            <w:rtl/>
          </w:rPr>
          <w:delText>נַשְְְׁקֶה</w:delText>
        </w:r>
        <w:r w:rsidRPr="00C048A4" w:rsidDel="00CD5E2D">
          <w:rPr>
            <w:rtl/>
          </w:rPr>
          <w:delText xml:space="preserve"> </w:delText>
        </w:r>
        <w:r w:rsidRPr="00C048A4" w:rsidDel="00CD5E2D">
          <w:rPr>
            <w:rFonts w:hint="eastAsia"/>
            <w:rtl/>
          </w:rPr>
          <w:delText>אֶת־אָבִינוּ</w:delText>
        </w:r>
        <w:r w:rsidRPr="00C048A4" w:rsidDel="00CD5E2D">
          <w:rPr>
            <w:rtl/>
          </w:rPr>
          <w:delText xml:space="preserve"> </w:delText>
        </w:r>
        <w:r w:rsidRPr="00C048A4" w:rsidDel="00CD5E2D">
          <w:rPr>
            <w:rFonts w:hint="eastAsia"/>
            <w:rtl/>
          </w:rPr>
          <w:delText>יַיִן</w:delText>
        </w:r>
        <w:r w:rsidRPr="00C048A4" w:rsidDel="00CD5E2D">
          <w:rPr>
            <w:rtl/>
          </w:rPr>
          <w:delText xml:space="preserve"> </w:delText>
        </w:r>
        <w:r w:rsidRPr="00C048A4" w:rsidDel="00CD5E2D">
          <w:rPr>
            <w:rFonts w:hint="eastAsia"/>
            <w:rtl/>
          </w:rPr>
          <w:delText>וְְנִשְְְׁכְְּבָה</w:delText>
        </w:r>
        <w:r w:rsidRPr="00C048A4" w:rsidDel="00CD5E2D">
          <w:rPr>
            <w:rtl/>
          </w:rPr>
          <w:delText xml:space="preserve"> </w:delText>
        </w:r>
        <w:r w:rsidRPr="00C048A4" w:rsidDel="00CD5E2D">
          <w:rPr>
            <w:rFonts w:hint="eastAsia"/>
            <w:rtl/>
          </w:rPr>
          <w:delText>עִמּוֹ</w:delText>
        </w:r>
        <w:r w:rsidRPr="00C048A4" w:rsidDel="00CD5E2D">
          <w:rPr>
            <w:rtl/>
          </w:rPr>
          <w:delText xml:space="preserve"> </w:delText>
        </w:r>
        <w:r w:rsidRPr="00C048A4" w:rsidDel="00CD5E2D">
          <w:rPr>
            <w:rFonts w:hint="eastAsia"/>
            <w:rtl/>
          </w:rPr>
          <w:delText>וּנְְְחַיֶּה</w:delText>
        </w:r>
        <w:r w:rsidRPr="00C048A4" w:rsidDel="00CD5E2D">
          <w:rPr>
            <w:rtl/>
          </w:rPr>
          <w:delText xml:space="preserve"> </w:delText>
        </w:r>
        <w:r w:rsidRPr="00C048A4" w:rsidDel="00CD5E2D">
          <w:rPr>
            <w:rFonts w:hint="eastAsia"/>
            <w:rtl/>
          </w:rPr>
          <w:delText>מֵאָבִינוּ</w:delText>
        </w:r>
        <w:r w:rsidRPr="00C048A4" w:rsidDel="00CD5E2D">
          <w:rPr>
            <w:rtl/>
          </w:rPr>
          <w:delText xml:space="preserve"> </w:delText>
        </w:r>
        <w:r w:rsidRPr="00C048A4" w:rsidDel="00CD5E2D">
          <w:rPr>
            <w:rFonts w:hint="eastAsia"/>
            <w:rtl/>
          </w:rPr>
          <w:delText>זָרַע׃</w:delText>
        </w:r>
        <w:r w:rsidRPr="00C048A4" w:rsidDel="00CD5E2D">
          <w:rPr>
            <w:rtl/>
          </w:rPr>
          <w:delText xml:space="preserve"> </w:delText>
        </w:r>
      </w:del>
    </w:p>
    <w:p w14:paraId="7B117C38" w14:textId="759C4267" w:rsidR="00E50DFC" w:rsidRPr="00C048A4" w:rsidDel="00CD5E2D" w:rsidRDefault="00E50DFC" w:rsidP="00E50DFC">
      <w:pPr>
        <w:pStyle w:val="EngVerseText"/>
        <w:rPr>
          <w:del w:id="7421" w:author="Yoel Finkelman" w:date="2023-02-03T13:55:00Z"/>
        </w:rPr>
      </w:pPr>
      <w:del w:id="7422" w:author="Yoel Finkelman" w:date="2023-02-03T13:55:00Z">
        <w:r w:rsidRPr="00C048A4" w:rsidDel="00CD5E2D">
          <w:delText xml:space="preserve">Let us get our father drunk with wine and then sleep with him, so that we may raise a new generation through our father.” </w:delText>
        </w:r>
      </w:del>
    </w:p>
    <w:p w14:paraId="68D75BDD" w14:textId="2413E0A6" w:rsidR="00E50DFC" w:rsidRPr="00C048A4" w:rsidRDefault="00E50DFC" w:rsidP="00E50DFC">
      <w:pPr>
        <w:pStyle w:val="Verse"/>
        <w:rPr>
          <w:rFonts w:eastAsia="David"/>
        </w:rPr>
      </w:pPr>
      <w:del w:id="7423" w:author="Yoel Finkelman" w:date="2023-02-03T13:56:00Z">
        <w:r w:rsidRPr="00C048A4" w:rsidDel="00647D4B">
          <w:rPr>
            <w:rFonts w:eastAsia="David"/>
          </w:rPr>
          <w:delText>Genesis 19:</w:delText>
        </w:r>
      </w:del>
      <w:ins w:id="7424" w:author="Yoel Finkelman" w:date="2023-02-03T13:56:00Z">
        <w:r w:rsidR="00647D4B" w:rsidRPr="00C048A4">
          <w:rPr>
            <w:rFonts w:eastAsia="David"/>
          </w:rPr>
          <w:t xml:space="preserve">Verse </w:t>
        </w:r>
      </w:ins>
      <w:r w:rsidRPr="00C048A4">
        <w:rPr>
          <w:rFonts w:eastAsia="David"/>
        </w:rPr>
        <w:t>33</w:t>
      </w:r>
    </w:p>
    <w:p w14:paraId="28EC204D" w14:textId="77777777" w:rsidR="00E50DFC" w:rsidRPr="00C048A4" w:rsidRDefault="00E50DFC" w:rsidP="00E50DFC">
      <w:pPr>
        <w:pStyle w:val="HebVerseText"/>
        <w:rPr>
          <w:rFonts w:asciiTheme="minorHAnsi" w:hAnsiTheme="minorHAnsi"/>
        </w:rPr>
      </w:pPr>
      <w:r w:rsidRPr="00C048A4">
        <w:rPr>
          <w:rFonts w:hint="eastAsia"/>
          <w:rtl/>
        </w:rPr>
        <w:t>וַתַּשְְְׁקֶיןָ</w:t>
      </w:r>
      <w:r w:rsidRPr="00C048A4">
        <w:rPr>
          <w:rtl/>
        </w:rPr>
        <w:t xml:space="preserve"> </w:t>
      </w:r>
      <w:r w:rsidRPr="00C048A4">
        <w:rPr>
          <w:rFonts w:hint="eastAsia"/>
          <w:rtl/>
        </w:rPr>
        <w:t>אֶת־אֲבִיהֶן</w:t>
      </w:r>
      <w:r w:rsidRPr="00C048A4">
        <w:rPr>
          <w:rtl/>
        </w:rPr>
        <w:t xml:space="preserve"> </w:t>
      </w:r>
      <w:r w:rsidRPr="00C048A4">
        <w:rPr>
          <w:rFonts w:hint="eastAsia"/>
          <w:rtl/>
        </w:rPr>
        <w:t>יַיִן</w:t>
      </w:r>
      <w:r w:rsidRPr="00C048A4">
        <w:rPr>
          <w:rtl/>
        </w:rPr>
        <w:t xml:space="preserve"> </w:t>
      </w:r>
      <w:r w:rsidRPr="00C048A4">
        <w:rPr>
          <w:rFonts w:hint="eastAsia"/>
          <w:rtl/>
        </w:rPr>
        <w:t>בַּלַּיְְְלָה</w:t>
      </w:r>
      <w:r w:rsidRPr="00C048A4">
        <w:rPr>
          <w:rtl/>
        </w:rPr>
        <w:t xml:space="preserve"> </w:t>
      </w:r>
      <w:r w:rsidRPr="00C048A4">
        <w:rPr>
          <w:rFonts w:hint="eastAsia"/>
          <w:rtl/>
        </w:rPr>
        <w:t>הוּא</w:t>
      </w:r>
      <w:r w:rsidRPr="00C048A4">
        <w:rPr>
          <w:rtl/>
        </w:rPr>
        <w:t xml:space="preserve"> </w:t>
      </w:r>
      <w:r w:rsidRPr="00C048A4">
        <w:rPr>
          <w:rFonts w:hint="eastAsia"/>
          <w:rtl/>
        </w:rPr>
        <w:t>וַתָּבֹא</w:t>
      </w:r>
      <w:r w:rsidRPr="00C048A4">
        <w:rPr>
          <w:rtl/>
        </w:rPr>
        <w:t xml:space="preserve"> </w:t>
      </w:r>
      <w:r w:rsidRPr="00C048A4">
        <w:rPr>
          <w:rFonts w:hint="eastAsia"/>
          <w:rtl/>
        </w:rPr>
        <w:t>הַבְְּכִירָה</w:t>
      </w:r>
      <w:r w:rsidRPr="00C048A4">
        <w:rPr>
          <w:rtl/>
        </w:rPr>
        <w:t xml:space="preserve"> </w:t>
      </w:r>
      <w:r w:rsidRPr="00C048A4">
        <w:rPr>
          <w:rFonts w:hint="eastAsia"/>
          <w:rtl/>
        </w:rPr>
        <w:t>וַתִּשְְְׁכַּב</w:t>
      </w:r>
      <w:r w:rsidRPr="00C048A4">
        <w:rPr>
          <w:rtl/>
        </w:rPr>
        <w:t xml:space="preserve"> </w:t>
      </w:r>
      <w:r w:rsidRPr="00C048A4">
        <w:rPr>
          <w:rFonts w:hint="eastAsia"/>
          <w:rtl/>
        </w:rPr>
        <w:t>אֶת־אָבִיהָ</w:t>
      </w:r>
      <w:r w:rsidRPr="00C048A4">
        <w:rPr>
          <w:rtl/>
        </w:rPr>
        <w:t xml:space="preserve"> </w:t>
      </w:r>
      <w:r w:rsidRPr="00C048A4">
        <w:rPr>
          <w:rFonts w:hint="eastAsia"/>
          <w:rtl/>
        </w:rPr>
        <w:t>וְְלֹא־יָדַע</w:t>
      </w:r>
      <w:r w:rsidRPr="00C048A4">
        <w:rPr>
          <w:rtl/>
        </w:rPr>
        <w:t xml:space="preserve"> </w:t>
      </w:r>
      <w:r w:rsidRPr="00C048A4">
        <w:rPr>
          <w:rFonts w:hint="eastAsia"/>
          <w:rtl/>
        </w:rPr>
        <w:t>בְְּשִׁכְְְבָהּ</w:t>
      </w:r>
      <w:r w:rsidRPr="00C048A4">
        <w:rPr>
          <w:rtl/>
        </w:rPr>
        <w:t xml:space="preserve"> </w:t>
      </w:r>
      <w:r w:rsidRPr="00C048A4">
        <w:rPr>
          <w:rFonts w:hint="eastAsia"/>
          <w:rtl/>
        </w:rPr>
        <w:t>וּבְְְקוּ</w:t>
      </w:r>
      <w:r w:rsidRPr="00C048A4">
        <w:rPr>
          <w:rFonts w:ascii="Arial" w:hAnsi="Arial" w:cs="Arial" w:hint="cs"/>
          <w:w w:val="110"/>
          <w:rtl/>
        </w:rPr>
        <w:t>ׄ</w:t>
      </w:r>
      <w:r w:rsidRPr="00C048A4">
        <w:rPr>
          <w:rFonts w:hint="eastAsia"/>
          <w:rtl/>
        </w:rPr>
        <w:t>מָהּ׃</w:t>
      </w:r>
      <w:r w:rsidRPr="00C048A4">
        <w:rPr>
          <w:rtl/>
        </w:rPr>
        <w:t xml:space="preserve"> </w:t>
      </w:r>
    </w:p>
    <w:p w14:paraId="059FFCD9" w14:textId="77777777" w:rsidR="00E50DFC" w:rsidRPr="00C048A4" w:rsidRDefault="00E50DFC" w:rsidP="00E50DFC">
      <w:pPr>
        <w:pStyle w:val="EngVerseText"/>
      </w:pPr>
      <w:r w:rsidRPr="00C048A4">
        <w:t xml:space="preserve">That night they gave their father wine to drink. Then the elder daughter went in and slept with him. He was unaware when she lay down and when she arose. </w:t>
      </w:r>
    </w:p>
    <w:p w14:paraId="65B3C042" w14:textId="7DE875A8" w:rsidR="00E50DFC" w:rsidRPr="00C048A4" w:rsidDel="00CD5E2D" w:rsidRDefault="00E50DFC" w:rsidP="00E50DFC">
      <w:pPr>
        <w:pStyle w:val="Verse"/>
        <w:rPr>
          <w:moveFrom w:id="7425" w:author="Yoel Finkelman" w:date="2023-02-03T13:55:00Z"/>
          <w:rFonts w:eastAsia="David"/>
        </w:rPr>
      </w:pPr>
      <w:moveFromRangeStart w:id="7426" w:author="Yoel Finkelman" w:date="2023-02-03T13:55:00Z" w:name="move126324973"/>
      <w:moveFrom w:id="7427" w:author="Yoel Finkelman" w:date="2023-02-03T13:55:00Z">
        <w:r w:rsidRPr="00C048A4" w:rsidDel="00CD5E2D">
          <w:rPr>
            <w:rFonts w:eastAsia="David"/>
          </w:rPr>
          <w:t>Genesis 19:34</w:t>
        </w:r>
      </w:moveFrom>
    </w:p>
    <w:p w14:paraId="3BE3A35B" w14:textId="3DD80527" w:rsidR="00E50DFC" w:rsidRPr="00C048A4" w:rsidDel="00CD5E2D" w:rsidRDefault="00E50DFC" w:rsidP="00E50DFC">
      <w:pPr>
        <w:pStyle w:val="HebVerseText"/>
        <w:rPr>
          <w:moveFrom w:id="7428" w:author="Yoel Finkelman" w:date="2023-02-03T13:55:00Z"/>
          <w:rFonts w:asciiTheme="minorHAnsi" w:hAnsiTheme="minorHAnsi"/>
        </w:rPr>
      </w:pPr>
      <w:moveFrom w:id="7429" w:author="Yoel Finkelman" w:date="2023-02-03T13:55:00Z">
        <w:r w:rsidRPr="00C048A4" w:rsidDel="00CD5E2D">
          <w:rPr>
            <w:rFonts w:hint="eastAsia"/>
            <w:rtl/>
          </w:rPr>
          <w:t>וַיְְְהִי</w:t>
        </w:r>
        <w:r w:rsidRPr="00C048A4" w:rsidDel="00CD5E2D">
          <w:rPr>
            <w:rtl/>
          </w:rPr>
          <w:t xml:space="preserve"> </w:t>
        </w:r>
        <w:r w:rsidRPr="00C048A4" w:rsidDel="00CD5E2D">
          <w:rPr>
            <w:rFonts w:hint="eastAsia"/>
            <w:rtl/>
          </w:rPr>
          <w:t>מִמָָּחֳֳרָת</w:t>
        </w:r>
        <w:r w:rsidRPr="00C048A4" w:rsidDel="00CD5E2D">
          <w:rPr>
            <w:rtl/>
          </w:rPr>
          <w:t xml:space="preserve"> </w:t>
        </w:r>
        <w:r w:rsidRPr="00C048A4" w:rsidDel="00CD5E2D">
          <w:rPr>
            <w:rFonts w:hint="eastAsia"/>
            <w:rtl/>
          </w:rPr>
          <w:t>וַתֹּאמֶר</w:t>
        </w:r>
        <w:r w:rsidRPr="00C048A4" w:rsidDel="00CD5E2D">
          <w:rPr>
            <w:rtl/>
          </w:rPr>
          <w:t xml:space="preserve"> </w:t>
        </w:r>
        <w:r w:rsidRPr="00C048A4" w:rsidDel="00CD5E2D">
          <w:rPr>
            <w:rFonts w:hint="eastAsia"/>
            <w:rtl/>
          </w:rPr>
          <w:t>הַבְְּכִירָה</w:t>
        </w:r>
        <w:r w:rsidRPr="00C048A4" w:rsidDel="00CD5E2D">
          <w:rPr>
            <w:rtl/>
          </w:rPr>
          <w:t xml:space="preserve"> </w:t>
        </w:r>
        <w:r w:rsidRPr="00C048A4" w:rsidDel="00CD5E2D">
          <w:rPr>
            <w:rFonts w:hint="eastAsia"/>
            <w:rtl/>
          </w:rPr>
          <w:t>אֶל־הַצְְּעִירָה</w:t>
        </w:r>
        <w:r w:rsidRPr="00C048A4" w:rsidDel="00CD5E2D">
          <w:rPr>
            <w:rtl/>
          </w:rPr>
          <w:t xml:space="preserve"> </w:t>
        </w:r>
        <w:r w:rsidRPr="00C048A4" w:rsidDel="00CD5E2D">
          <w:rPr>
            <w:rFonts w:hint="eastAsia"/>
            <w:rtl/>
          </w:rPr>
          <w:t>הֵן־שָׁכַבְְְתִּי</w:t>
        </w:r>
        <w:r w:rsidRPr="00C048A4" w:rsidDel="00CD5E2D">
          <w:rPr>
            <w:rtl/>
          </w:rPr>
          <w:t xml:space="preserve"> </w:t>
        </w:r>
        <w:r w:rsidRPr="00C048A4" w:rsidDel="00CD5E2D">
          <w:rPr>
            <w:rFonts w:hint="eastAsia"/>
            <w:rtl/>
          </w:rPr>
          <w:t>אֶמֶשׁ</w:t>
        </w:r>
        <w:r w:rsidRPr="00C048A4" w:rsidDel="00CD5E2D">
          <w:rPr>
            <w:rtl/>
          </w:rPr>
          <w:t xml:space="preserve"> </w:t>
        </w:r>
        <w:r w:rsidRPr="00C048A4" w:rsidDel="00CD5E2D">
          <w:rPr>
            <w:rFonts w:hint="eastAsia"/>
            <w:rtl/>
          </w:rPr>
          <w:t>אֶת־אָבִי</w:t>
        </w:r>
        <w:r w:rsidRPr="00C048A4" w:rsidDel="00CD5E2D">
          <w:rPr>
            <w:rtl/>
          </w:rPr>
          <w:t xml:space="preserve"> </w:t>
        </w:r>
        <w:r w:rsidRPr="00C048A4" w:rsidDel="00CD5E2D">
          <w:rPr>
            <w:rFonts w:hint="eastAsia"/>
            <w:rtl/>
          </w:rPr>
          <w:t>נַשְְְׁקֶנּוּ</w:t>
        </w:r>
        <w:r w:rsidRPr="00C048A4" w:rsidDel="00CD5E2D">
          <w:rPr>
            <w:rtl/>
          </w:rPr>
          <w:t xml:space="preserve"> </w:t>
        </w:r>
        <w:r w:rsidRPr="00C048A4" w:rsidDel="00CD5E2D">
          <w:rPr>
            <w:rFonts w:hint="eastAsia"/>
            <w:rtl/>
          </w:rPr>
          <w:t>יַיִן</w:t>
        </w:r>
        <w:r w:rsidRPr="00C048A4" w:rsidDel="00CD5E2D">
          <w:rPr>
            <w:rtl/>
          </w:rPr>
          <w:t xml:space="preserve"> </w:t>
        </w:r>
        <w:r w:rsidRPr="00C048A4" w:rsidDel="00CD5E2D">
          <w:rPr>
            <w:rFonts w:hint="eastAsia"/>
            <w:rtl/>
          </w:rPr>
          <w:t>גַּם־הַלַּיְְְלָה</w:t>
        </w:r>
        <w:r w:rsidRPr="00C048A4" w:rsidDel="00CD5E2D">
          <w:rPr>
            <w:rtl/>
          </w:rPr>
          <w:t xml:space="preserve"> </w:t>
        </w:r>
        <w:r w:rsidRPr="00C048A4" w:rsidDel="00CD5E2D">
          <w:rPr>
            <w:rFonts w:hint="eastAsia"/>
            <w:rtl/>
          </w:rPr>
          <w:t>וּבֹאִי</w:t>
        </w:r>
        <w:r w:rsidRPr="00C048A4" w:rsidDel="00CD5E2D">
          <w:rPr>
            <w:rtl/>
          </w:rPr>
          <w:t xml:space="preserve"> </w:t>
        </w:r>
        <w:r w:rsidRPr="00C048A4" w:rsidDel="00CD5E2D">
          <w:rPr>
            <w:rFonts w:hint="eastAsia"/>
            <w:rtl/>
          </w:rPr>
          <w:t>שִׁכְְְבִי</w:t>
        </w:r>
        <w:r w:rsidRPr="00C048A4" w:rsidDel="00CD5E2D">
          <w:rPr>
            <w:rtl/>
          </w:rPr>
          <w:t xml:space="preserve"> </w:t>
        </w:r>
        <w:r w:rsidRPr="00C048A4" w:rsidDel="00CD5E2D">
          <w:rPr>
            <w:rFonts w:hint="eastAsia"/>
            <w:rtl/>
          </w:rPr>
          <w:t>עִמּוֹ</w:t>
        </w:r>
        <w:r w:rsidRPr="00C048A4" w:rsidDel="00CD5E2D">
          <w:rPr>
            <w:rtl/>
          </w:rPr>
          <w:t xml:space="preserve"> </w:t>
        </w:r>
        <w:r w:rsidRPr="00C048A4" w:rsidDel="00CD5E2D">
          <w:rPr>
            <w:rFonts w:hint="eastAsia"/>
            <w:rtl/>
          </w:rPr>
          <w:t>וּנְְְחַיֶּה</w:t>
        </w:r>
        <w:r w:rsidRPr="00C048A4" w:rsidDel="00CD5E2D">
          <w:rPr>
            <w:rtl/>
          </w:rPr>
          <w:t xml:space="preserve"> </w:t>
        </w:r>
        <w:r w:rsidRPr="00C048A4" w:rsidDel="00CD5E2D">
          <w:rPr>
            <w:rFonts w:hint="eastAsia"/>
            <w:rtl/>
          </w:rPr>
          <w:t>מֵאָבִינוּ</w:t>
        </w:r>
        <w:r w:rsidRPr="00C048A4" w:rsidDel="00CD5E2D">
          <w:rPr>
            <w:rtl/>
          </w:rPr>
          <w:t xml:space="preserve"> </w:t>
        </w:r>
        <w:r w:rsidRPr="00C048A4" w:rsidDel="00CD5E2D">
          <w:rPr>
            <w:rFonts w:hint="eastAsia"/>
            <w:rtl/>
          </w:rPr>
          <w:t>זָרַע׃</w:t>
        </w:r>
        <w:r w:rsidRPr="00C048A4" w:rsidDel="00CD5E2D">
          <w:rPr>
            <w:rtl/>
          </w:rPr>
          <w:t xml:space="preserve"> </w:t>
        </w:r>
      </w:moveFrom>
    </w:p>
    <w:p w14:paraId="2F85EE45" w14:textId="2B3EECC2" w:rsidR="00E50DFC" w:rsidRPr="00C048A4" w:rsidDel="00CD5E2D" w:rsidRDefault="00E50DFC" w:rsidP="00E50DFC">
      <w:pPr>
        <w:pStyle w:val="EngVerseText"/>
        <w:rPr>
          <w:moveFrom w:id="7430" w:author="Yoel Finkelman" w:date="2023-02-03T13:55:00Z"/>
        </w:rPr>
      </w:pPr>
      <w:moveFrom w:id="7431" w:author="Yoel Finkelman" w:date="2023-02-03T13:55:00Z">
        <w:r w:rsidRPr="00C048A4" w:rsidDel="00CD5E2D">
          <w:t xml:space="preserve">The next day, the elder said to the younger, “Last night I slept with my father. Let us get him to drink wine again tonight, then you go in and sleep with him. So may we preserve our family line through our father.” </w:t>
        </w:r>
      </w:moveFrom>
    </w:p>
    <w:p w14:paraId="40129932" w14:textId="77777777" w:rsidR="00E50DFC" w:rsidRPr="00C048A4" w:rsidRDefault="00E50DFC" w:rsidP="00E50DFC">
      <w:pPr>
        <w:pStyle w:val="Work"/>
      </w:pPr>
      <w:bookmarkStart w:id="7432" w:name="_Hlk90530494"/>
      <w:moveFromRangeEnd w:id="7426"/>
      <w:r w:rsidRPr="00C048A4">
        <w:lastRenderedPageBreak/>
        <w:t>Malbim</w:t>
      </w:r>
    </w:p>
    <w:p w14:paraId="248BDB9F" w14:textId="2E12ED5B" w:rsidR="00E50DFC" w:rsidRPr="00C048A4" w:rsidRDefault="00E50DFC" w:rsidP="00AA77AA">
      <w:pPr>
        <w:pStyle w:val="CommenText"/>
      </w:pPr>
      <w:r w:rsidRPr="00C048A4">
        <w:rPr>
          <w:rFonts w:hint="cs"/>
          <w:rtl/>
          <w:rPrChange w:id="7433" w:author="Yoel Finkelman" w:date="2023-02-03T13:56:00Z">
            <w:rPr>
              <w:rStyle w:val="diburhamatchil"/>
              <w:rFonts w:hint="cs"/>
              <w:rtl/>
            </w:rPr>
          </w:rPrChange>
        </w:rPr>
        <w:t>וַתִּשְְְׁכַּב</w:t>
      </w:r>
      <w:r w:rsidRPr="00C048A4">
        <w:rPr>
          <w:rtl/>
          <w:rPrChange w:id="7434" w:author="Yoel Finkelman" w:date="2023-02-03T13:56:00Z">
            <w:rPr>
              <w:rStyle w:val="diburhamatchil"/>
              <w:rtl/>
            </w:rPr>
          </w:rPrChange>
        </w:rPr>
        <w:t xml:space="preserve"> </w:t>
      </w:r>
      <w:r w:rsidRPr="00C048A4">
        <w:rPr>
          <w:rFonts w:hint="cs"/>
          <w:rtl/>
          <w:rPrChange w:id="7435" w:author="Yoel Finkelman" w:date="2023-02-03T13:56:00Z">
            <w:rPr>
              <w:rStyle w:val="diburhamatchil"/>
              <w:rFonts w:hint="cs"/>
              <w:rtl/>
            </w:rPr>
          </w:rPrChange>
        </w:rPr>
        <w:t>אֶת־אָבִיהָ</w:t>
      </w:r>
      <w:r w:rsidRPr="00C048A4">
        <w:rPr>
          <w:rPrChange w:id="7436" w:author="Yoel Finkelman" w:date="2023-02-03T13:56:00Z">
            <w:rPr>
              <w:rStyle w:val="diburhamatchil"/>
            </w:rPr>
          </w:rPrChange>
        </w:rPr>
        <w:t xml:space="preserve"> </w:t>
      </w:r>
      <w:r w:rsidRPr="00C048A4">
        <w:rPr>
          <w:rPrChange w:id="7437" w:author="Yoel Finkelman" w:date="2023-02-03T13:56:00Z">
            <w:rPr>
              <w:rStyle w:val="SV"/>
            </w:rPr>
          </w:rPrChange>
        </w:rPr>
        <w:t>– And slept with him:</w:t>
      </w:r>
      <w:r w:rsidRPr="00C048A4">
        <w:rPr>
          <w:rStyle w:val="SV"/>
        </w:rPr>
        <w:t xml:space="preserve"> </w:t>
      </w:r>
      <w:r w:rsidRPr="00C048A4">
        <w:t xml:space="preserve">Biblical Hebrew distinguishes between the phrases </w:t>
      </w:r>
      <w:r w:rsidRPr="00C048A4">
        <w:rPr>
          <w:i/>
          <w:iCs/>
        </w:rPr>
        <w:t>lishkav et</w:t>
      </w:r>
      <w:ins w:id="7438" w:author="Yoel Finkelman" w:date="2023-02-21T09:24:00Z">
        <w:r w:rsidR="00D81AE5" w:rsidRPr="00C048A4">
          <w:t>, which appears in this verse,</w:t>
        </w:r>
      </w:ins>
      <w:r w:rsidRPr="00C048A4">
        <w:t xml:space="preserve"> and </w:t>
      </w:r>
      <w:r w:rsidRPr="009613A3">
        <w:rPr>
          <w:i/>
          <w:iCs/>
        </w:rPr>
        <w:t>lishkav im</w:t>
      </w:r>
      <w:ins w:id="7439" w:author="Yoel Finkelman" w:date="2023-02-21T09:27:00Z">
        <w:r w:rsidR="00522286" w:rsidRPr="00C048A4">
          <w:t>, which is used in verse 35</w:t>
        </w:r>
      </w:ins>
      <w:r w:rsidRPr="00C048A4">
        <w:t xml:space="preserve">. [Both terms are translated as: </w:t>
      </w:r>
      <w:ins w:id="7440" w:author="Yoel Finkelman" w:date="2023-02-03T13:57:00Z">
        <w:r w:rsidR="00904C2B" w:rsidRPr="009613A3">
          <w:t>“</w:t>
        </w:r>
      </w:ins>
      <w:r w:rsidRPr="009613A3">
        <w:t>to sleep with,</w:t>
      </w:r>
      <w:ins w:id="7441" w:author="Yoel Finkelman" w:date="2023-02-13T12:09:00Z">
        <w:r w:rsidR="00184634" w:rsidRPr="00C048A4">
          <w:t>” though they use different expressions to identify the object of the sentence.]</w:t>
        </w:r>
      </w:ins>
      <w:del w:id="7442" w:author="Yoel Finkelman" w:date="2023-02-13T12:09:00Z">
        <w:r w:rsidRPr="009613A3" w:rsidDel="00184634">
          <w:delText xml:space="preserve"> although the preposition </w:delText>
        </w:r>
        <w:r w:rsidRPr="009613A3" w:rsidDel="00184634">
          <w:rPr>
            <w:i/>
            <w:iCs/>
          </w:rPr>
          <w:delText>im</w:delText>
        </w:r>
        <w:r w:rsidRPr="009613A3" w:rsidDel="00184634">
          <w:delText xml:space="preserve"> means “with” and the particle </w:delText>
        </w:r>
        <w:r w:rsidRPr="009613A3" w:rsidDel="00184634">
          <w:rPr>
            <w:i/>
            <w:iCs/>
          </w:rPr>
          <w:delText>et</w:delText>
        </w:r>
        <w:r w:rsidRPr="009613A3" w:rsidDel="00184634">
          <w:delText>,</w:delText>
        </w:r>
        <w:r w:rsidRPr="00C048A4" w:rsidDel="00184634">
          <w:delText xml:space="preserve"> without an English equivalent, indicates an indirect object.]</w:delText>
        </w:r>
      </w:del>
      <w:r w:rsidRPr="00C048A4">
        <w:t xml:space="preserve"> The phrase </w:t>
      </w:r>
      <w:r w:rsidRPr="00C048A4">
        <w:rPr>
          <w:i/>
          <w:iCs/>
        </w:rPr>
        <w:t>shakhav otah</w:t>
      </w:r>
      <w:r w:rsidRPr="00C048A4">
        <w:t xml:space="preserve"> – he slept with her, connotes only natural relations, whereas </w:t>
      </w:r>
      <w:r w:rsidRPr="00C048A4">
        <w:rPr>
          <w:i/>
          <w:iCs/>
        </w:rPr>
        <w:t xml:space="preserve">shakhav immah </w:t>
      </w:r>
      <w:r w:rsidRPr="00C048A4">
        <w:t xml:space="preserve">suggests both </w:t>
      </w:r>
      <w:ins w:id="7443" w:author="Yoel Finkelman" w:date="2023-02-03T13:57:00Z">
        <w:r w:rsidR="00667C80" w:rsidRPr="00C048A4">
          <w:t>vaginal and anal relations</w:t>
        </w:r>
      </w:ins>
      <w:del w:id="7444" w:author="Yoel Finkelman" w:date="2023-02-03T13:57:00Z">
        <w:r w:rsidRPr="00C048A4" w:rsidDel="00667C80">
          <w:delText>natural and unnatural relations [from behind]</w:delText>
        </w:r>
      </w:del>
      <w:r w:rsidRPr="00C048A4">
        <w:t xml:space="preserve">. Furthermore, Scripture </w:t>
      </w:r>
      <w:del w:id="7445" w:author="Yoel Finkelman" w:date="2023-02-03T13:57:00Z">
        <w:r w:rsidRPr="00C048A4" w:rsidDel="00904C2B">
          <w:delText xml:space="preserve">will use </w:delText>
        </w:r>
      </w:del>
      <w:ins w:id="7446" w:author="Yoel Finkelman" w:date="2023-02-03T13:57:00Z">
        <w:r w:rsidR="00904C2B" w:rsidRPr="00C048A4">
          <w:t xml:space="preserve">uses </w:t>
        </w:r>
      </w:ins>
      <w:r w:rsidRPr="00C048A4">
        <w:t xml:space="preserve">the phrase </w:t>
      </w:r>
      <w:r w:rsidRPr="00C048A4">
        <w:rPr>
          <w:i/>
          <w:iCs/>
        </w:rPr>
        <w:t>shakhav im</w:t>
      </w:r>
      <w:r w:rsidRPr="00C048A4">
        <w:t xml:space="preserve"> when it wishes to be discreet. This is </w:t>
      </w:r>
      <w:del w:id="7447" w:author="Yoel Finkelman" w:date="2023-02-03T13:58:00Z">
        <w:r w:rsidRPr="00C048A4" w:rsidDel="002431E1">
          <w:delText xml:space="preserve">the reason </w:delText>
        </w:r>
      </w:del>
      <w:ins w:id="7448" w:author="Yoel Finkelman" w:date="2023-02-03T13:58:00Z">
        <w:r w:rsidR="002431E1" w:rsidRPr="00C048A4">
          <w:t xml:space="preserve">why the verse features language that demonstrates </w:t>
        </w:r>
      </w:ins>
      <w:ins w:id="7449" w:author="Yoel Finkelman" w:date="2023-02-13T12:09:00Z">
        <w:r w:rsidR="00DC7CFB" w:rsidRPr="00C048A4">
          <w:t xml:space="preserve">Lot’s </w:t>
        </w:r>
      </w:ins>
      <w:ins w:id="7450" w:author="Yoel Finkelman" w:date="2023-02-13T12:10:00Z">
        <w:r w:rsidR="000D5D50" w:rsidRPr="00C048A4">
          <w:t xml:space="preserve">older </w:t>
        </w:r>
      </w:ins>
      <w:ins w:id="7451" w:author="Yoel Finkelman" w:date="2023-02-13T12:09:00Z">
        <w:r w:rsidR="00DC7CFB" w:rsidRPr="00C048A4">
          <w:t xml:space="preserve">daughter’s </w:t>
        </w:r>
      </w:ins>
      <w:ins w:id="7452" w:author="Yoel Finkelman" w:date="2023-02-03T13:58:00Z">
        <w:r w:rsidR="002431E1" w:rsidRPr="00C048A4">
          <w:t>brazenness</w:t>
        </w:r>
        <w:r w:rsidR="00824286" w:rsidRPr="00C048A4">
          <w:t xml:space="preserve">. She </w:t>
        </w:r>
      </w:ins>
      <w:del w:id="7453" w:author="Yoel Finkelman" w:date="2023-02-03T13:58:00Z">
        <w:r w:rsidRPr="00C048A4" w:rsidDel="00824286">
          <w:delText xml:space="preserve">that when describing the action of the older daughter who </w:delText>
        </w:r>
      </w:del>
      <w:r w:rsidRPr="00C048A4">
        <w:t>took the initiative in sleeping with her father</w:t>
      </w:r>
      <w:ins w:id="7454" w:author="Yoel Finkelman" w:date="2023-02-03T13:58:00Z">
        <w:r w:rsidR="00824286" w:rsidRPr="00C048A4">
          <w:t>,</w:t>
        </w:r>
      </w:ins>
      <w:r w:rsidRPr="00C048A4">
        <w:t xml:space="preserve"> and </w:t>
      </w:r>
      <w:del w:id="7455" w:author="Yoel Finkelman" w:date="2023-02-03T13:58:00Z">
        <w:r w:rsidRPr="00C048A4" w:rsidDel="00824286">
          <w:delText xml:space="preserve">who </w:delText>
        </w:r>
      </w:del>
      <w:ins w:id="7456" w:author="Yoel Finkelman" w:date="2023-02-03T13:58:00Z">
        <w:r w:rsidR="00824286" w:rsidRPr="00C048A4">
          <w:t xml:space="preserve">she </w:t>
        </w:r>
      </w:ins>
      <w:r w:rsidRPr="00C048A4">
        <w:t>had no shame</w:t>
      </w:r>
      <w:ins w:id="7457" w:author="Yoel Finkelman" w:date="2023-02-03T13:58:00Z">
        <w:r w:rsidR="00824286" w:rsidRPr="00C048A4">
          <w:t xml:space="preserve">, in fact naming </w:t>
        </w:r>
      </w:ins>
      <w:del w:id="7458" w:author="Yoel Finkelman" w:date="2023-02-03T13:59:00Z">
        <w:r w:rsidRPr="00C048A4" w:rsidDel="00824286">
          <w:delText xml:space="preserve"> – after all, she names </w:delText>
        </w:r>
      </w:del>
      <w:r w:rsidRPr="00C048A4">
        <w:t>her son after her father</w:t>
      </w:r>
      <w:ins w:id="7459" w:author="Yoel Finkelman" w:date="2023-02-03T14:06:00Z">
        <w:r w:rsidR="00EE3ABA" w:rsidRPr="00C048A4">
          <w:t xml:space="preserve"> [</w:t>
        </w:r>
      </w:ins>
      <w:r w:rsidR="00771059" w:rsidRPr="00C048A4">
        <w:t>Moav</w:t>
      </w:r>
      <w:ins w:id="7460" w:author="Yoel Finkelman" w:date="2023-02-03T14:06:00Z">
        <w:r w:rsidR="00EE3ABA" w:rsidRPr="00C048A4">
          <w:t xml:space="preserve"> – “from father”]</w:t>
        </w:r>
      </w:ins>
      <w:r w:rsidRPr="00C048A4">
        <w:t xml:space="preserve">! </w:t>
      </w:r>
      <w:del w:id="7461" w:author="Yoel Finkelman" w:date="2023-02-03T13:59:00Z">
        <w:r w:rsidRPr="00C048A4" w:rsidDel="00824286">
          <w:delText>–</w:delText>
        </w:r>
      </w:del>
      <w:del w:id="7462" w:author="Yoel Finkelman" w:date="2023-02-03T13:58:00Z">
        <w:r w:rsidRPr="00C048A4" w:rsidDel="002431E1">
          <w:delText xml:space="preserve"> the verse features language that demonstrates her brazenness</w:delText>
        </w:r>
      </w:del>
      <w:del w:id="7463" w:author="Yoel Finkelman" w:date="2023-02-21T09:25:00Z">
        <w:r w:rsidRPr="00C048A4" w:rsidDel="00B00E77">
          <w:delText xml:space="preserve">. </w:delText>
        </w:r>
      </w:del>
      <w:r w:rsidRPr="00C048A4">
        <w:t xml:space="preserve">First </w:t>
      </w:r>
      <w:del w:id="7464" w:author="Yoel Finkelman" w:date="2023-02-03T13:59:00Z">
        <w:r w:rsidRPr="00C048A4" w:rsidDel="000F1475">
          <w:delText xml:space="preserve">it </w:delText>
        </w:r>
      </w:del>
      <w:ins w:id="7465" w:author="Yoel Finkelman" w:date="2023-02-03T13:59:00Z">
        <w:r w:rsidR="000F1475" w:rsidRPr="00C048A4">
          <w:t xml:space="preserve">the verse </w:t>
        </w:r>
      </w:ins>
      <w:r w:rsidRPr="00C048A4">
        <w:t>says</w:t>
      </w:r>
      <w:ins w:id="7466" w:author="Yoel Finkelman" w:date="2023-02-03T13:59:00Z">
        <w:r w:rsidR="000F1475" w:rsidRPr="00C048A4">
          <w:t>:</w:t>
        </w:r>
      </w:ins>
      <w:r w:rsidRPr="00C048A4">
        <w:t xml:space="preserve"> </w:t>
      </w:r>
      <w:r w:rsidRPr="00C048A4">
        <w:rPr>
          <w:rStyle w:val="BibQuote"/>
        </w:rPr>
        <w:t>Then the elder daughter went [va</w:t>
      </w:r>
      <w:r w:rsidRPr="009613A3">
        <w:rPr>
          <w:rStyle w:val="BibQuote"/>
        </w:rPr>
        <w:t>tavo]</w:t>
      </w:r>
      <w:r w:rsidRPr="00C048A4">
        <w:rPr>
          <w:rStyle w:val="BibQuote"/>
        </w:rPr>
        <w:t xml:space="preserve"> </w:t>
      </w:r>
      <w:r w:rsidRPr="00C048A4">
        <w:t xml:space="preserve">using a verb normally employed to discuss a man </w:t>
      </w:r>
      <w:del w:id="7467" w:author="Yoel Finkelman" w:date="2023-02-03T14:01:00Z">
        <w:r w:rsidRPr="00C048A4" w:rsidDel="00286806">
          <w:delText xml:space="preserve">coming in to a </w:delText>
        </w:r>
      </w:del>
      <w:ins w:id="7468" w:author="Yoel Finkelman" w:date="2023-02-03T14:01:00Z">
        <w:r w:rsidR="00286806" w:rsidRPr="00C048A4">
          <w:t xml:space="preserve">initiating sex with a </w:t>
        </w:r>
      </w:ins>
      <w:r w:rsidRPr="00C048A4">
        <w:t>woman. Second</w:t>
      </w:r>
      <w:del w:id="7469" w:author="Yoel Finkelman" w:date="2023-02-13T12:10:00Z">
        <w:r w:rsidRPr="00C048A4" w:rsidDel="008718DF">
          <w:delText>ly</w:delText>
        </w:r>
      </w:del>
      <w:r w:rsidRPr="00C048A4">
        <w:t xml:space="preserve">, the text states, </w:t>
      </w:r>
      <w:r w:rsidRPr="00C048A4">
        <w:rPr>
          <w:i/>
          <w:iCs/>
        </w:rPr>
        <w:t>vatishkav et aviha</w:t>
      </w:r>
      <w:ins w:id="7470" w:author="Yoel Finkelman" w:date="2023-02-03T14:02:00Z">
        <w:r w:rsidR="00286806" w:rsidRPr="00C048A4">
          <w:t xml:space="preserve">, meaning </w:t>
        </w:r>
      </w:ins>
      <w:del w:id="7471" w:author="Yoel Finkelman" w:date="2023-02-13T12:10:00Z">
        <w:r w:rsidRPr="00C048A4" w:rsidDel="008718DF">
          <w:delText xml:space="preserve"> showing </w:delText>
        </w:r>
      </w:del>
      <w:r w:rsidRPr="00C048A4">
        <w:t xml:space="preserve">that she was intimate with her father </w:t>
      </w:r>
      <w:del w:id="7472" w:author="Yoel Finkelman" w:date="2023-02-03T14:05:00Z">
        <w:r w:rsidRPr="00C048A4" w:rsidDel="00544E67">
          <w:delText>while hiding nothing from him</w:delText>
        </w:r>
      </w:del>
      <w:ins w:id="7473" w:author="Yoel Finkelman" w:date="2023-02-03T14:05:00Z">
        <w:r w:rsidR="00544E67" w:rsidRPr="00C048A4">
          <w:t>and hid not</w:t>
        </w:r>
      </w:ins>
      <w:ins w:id="7474" w:author="Yoel Finkelman" w:date="2023-02-21T09:25:00Z">
        <w:r w:rsidR="00B00E77" w:rsidRPr="00C048A4">
          <w:t>h</w:t>
        </w:r>
      </w:ins>
      <w:ins w:id="7475" w:author="Yoel Finkelman" w:date="2023-02-03T14:05:00Z">
        <w:r w:rsidR="00544E67" w:rsidRPr="00C048A4">
          <w:t xml:space="preserve">ing from him. She </w:t>
        </w:r>
      </w:ins>
      <w:del w:id="7476" w:author="Yoel Finkelman" w:date="2023-02-03T14:05:00Z">
        <w:r w:rsidRPr="00C048A4" w:rsidDel="00544E67">
          <w:delText xml:space="preserve">; the woman </w:delText>
        </w:r>
      </w:del>
      <w:r w:rsidRPr="00C048A4">
        <w:t xml:space="preserve">was not at all reserved in her behavior. </w:t>
      </w:r>
      <w:del w:id="7477" w:author="Yoel Finkelman" w:date="2023-02-03T14:05:00Z">
        <w:r w:rsidRPr="00C048A4" w:rsidDel="00544E67">
          <w:delText>On the other hand</w:delText>
        </w:r>
      </w:del>
      <w:ins w:id="7478" w:author="Yoel Finkelman" w:date="2023-02-03T14:05:00Z">
        <w:r w:rsidR="00544E67" w:rsidRPr="00C048A4">
          <w:t>In contrast</w:t>
        </w:r>
      </w:ins>
      <w:r w:rsidRPr="00C048A4">
        <w:t>, the younger daughter was embarrassed about what she was doing and tried to cover up the in</w:t>
      </w:r>
      <w:del w:id="7479" w:author="Yoel Finkelman" w:date="2023-02-21T09:25:00Z">
        <w:r w:rsidRPr="00C048A4" w:rsidDel="008968E0">
          <w:delText>ci</w:delText>
        </w:r>
      </w:del>
      <w:r w:rsidRPr="00C048A4">
        <w:t>de</w:t>
      </w:r>
      <w:ins w:id="7480" w:author="Yoel Finkelman" w:date="2023-02-21T09:25:00Z">
        <w:r w:rsidR="008968E0" w:rsidRPr="00C048A4">
          <w:t>ce</w:t>
        </w:r>
      </w:ins>
      <w:r w:rsidRPr="00C048A4">
        <w:t>n</w:t>
      </w:r>
      <w:del w:id="7481" w:author="Yoel Finkelman" w:date="2023-02-13T12:10:00Z">
        <w:r w:rsidRPr="00C048A4" w:rsidDel="000D5D50">
          <w:delText>t</w:delText>
        </w:r>
      </w:del>
      <w:ins w:id="7482" w:author="Yoel Finkelman" w:date="2023-02-13T12:10:00Z">
        <w:r w:rsidR="000D5D50" w:rsidRPr="00C048A4">
          <w:t>cy</w:t>
        </w:r>
      </w:ins>
      <w:r w:rsidRPr="00C048A4">
        <w:t xml:space="preserve"> as much as she could</w:t>
      </w:r>
      <w:ins w:id="7483" w:author="Yoel Finkelman" w:date="2023-02-03T14:06:00Z">
        <w:r w:rsidR="00954311" w:rsidRPr="00C048A4">
          <w:t xml:space="preserve">. She </w:t>
        </w:r>
      </w:ins>
      <w:del w:id="7484" w:author="Yoel Finkelman" w:date="2023-02-03T14:06:00Z">
        <w:r w:rsidRPr="00C048A4" w:rsidDel="00954311">
          <w:delText xml:space="preserve"> – she names </w:delText>
        </w:r>
      </w:del>
      <w:ins w:id="7485" w:author="Yoel Finkelman" w:date="2023-02-03T14:06:00Z">
        <w:r w:rsidR="00954311" w:rsidRPr="00C048A4">
          <w:t xml:space="preserve">named </w:t>
        </w:r>
      </w:ins>
      <w:r w:rsidRPr="00C048A4">
        <w:rPr>
          <w:rPrChange w:id="7486" w:author="Yoel Finkelman" w:date="2023-02-03T14:06:00Z">
            <w:rPr>
              <w:i/>
              <w:iCs/>
            </w:rPr>
          </w:rPrChange>
        </w:rPr>
        <w:t>her</w:t>
      </w:r>
      <w:r w:rsidRPr="00C048A4">
        <w:t xml:space="preserve"> son Ben Ami [</w:t>
      </w:r>
      <w:ins w:id="7487" w:author="Yoel Finkelman" w:date="2023-02-03T14:06:00Z">
        <w:r w:rsidR="00AA77AA" w:rsidRPr="00C048A4">
          <w:t>“</w:t>
        </w:r>
      </w:ins>
      <w:r w:rsidRPr="00C048A4">
        <w:t>son of my nation</w:t>
      </w:r>
      <w:del w:id="7488" w:author="Yoel Finkelman" w:date="2023-02-21T09:26:00Z">
        <w:r w:rsidRPr="00C048A4" w:rsidDel="008968E0">
          <w:delText>,</w:delText>
        </w:r>
      </w:del>
      <w:ins w:id="7489" w:author="Yoel Finkelman" w:date="2023-02-03T14:06:00Z">
        <w:r w:rsidR="00AA77AA" w:rsidRPr="00C048A4">
          <w:t>”]</w:t>
        </w:r>
      </w:ins>
      <w:ins w:id="7490" w:author="Yoel Finkelman" w:date="2023-02-21T09:26:00Z">
        <w:r w:rsidR="008968E0" w:rsidRPr="00C048A4">
          <w:t>.</w:t>
        </w:r>
      </w:ins>
      <w:del w:id="7491" w:author="Yoel Finkelman" w:date="2023-02-03T14:07:00Z">
        <w:r w:rsidRPr="00C048A4" w:rsidDel="00AA77AA">
          <w:delText xml:space="preserve"> as opposed to her sister who named her boy “Moav” – from father].</w:delText>
        </w:r>
      </w:del>
      <w:r w:rsidRPr="00C048A4">
        <w:t xml:space="preserve"> </w:t>
      </w:r>
      <w:del w:id="7492" w:author="Yoel Finkelman" w:date="2023-02-03T14:07:00Z">
        <w:r w:rsidRPr="00C048A4" w:rsidDel="00AA77AA">
          <w:delText xml:space="preserve">As such her encounter is stated as </w:delText>
        </w:r>
      </w:del>
      <w:ins w:id="7493" w:author="Yoel Finkelman" w:date="2023-02-03T14:07:00Z">
        <w:r w:rsidR="00AA77AA" w:rsidRPr="00C048A4">
          <w:t xml:space="preserve">The verse describes the younger daughter’s actions as: </w:t>
        </w:r>
      </w:ins>
      <w:r w:rsidRPr="00C048A4">
        <w:rPr>
          <w:i/>
          <w:iCs/>
        </w:rPr>
        <w:t>va</w:t>
      </w:r>
      <w:del w:id="7494" w:author="Yoel Finkelman" w:date="2023-02-21T09:26:00Z">
        <w:r w:rsidRPr="009613A3" w:rsidDel="00DA3414">
          <w:rPr>
            <w:i/>
            <w:iCs/>
          </w:rPr>
          <w:delText>’</w:delText>
        </w:r>
      </w:del>
      <w:r w:rsidRPr="009613A3">
        <w:rPr>
          <w:i/>
          <w:iCs/>
        </w:rPr>
        <w:t>takom ha</w:t>
      </w:r>
      <w:del w:id="7495" w:author="Yoel Finkelman" w:date="2023-02-21T09:26:00Z">
        <w:r w:rsidRPr="009613A3" w:rsidDel="00DA3414">
          <w:rPr>
            <w:i/>
            <w:iCs/>
          </w:rPr>
          <w:delText>’</w:delText>
        </w:r>
      </w:del>
      <w:r w:rsidRPr="009613A3">
        <w:rPr>
          <w:i/>
          <w:iCs/>
        </w:rPr>
        <w:t>tze’ira</w:t>
      </w:r>
      <w:del w:id="7496" w:author="Yoel Finkelman" w:date="2023-02-21T09:26:00Z">
        <w:r w:rsidRPr="009613A3" w:rsidDel="00DA3414">
          <w:rPr>
            <w:i/>
            <w:iCs/>
          </w:rPr>
          <w:delText>h</w:delText>
        </w:r>
      </w:del>
      <w:r w:rsidRPr="00C048A4">
        <w:t xml:space="preserve"> </w:t>
      </w:r>
      <w:del w:id="7497" w:author="Yoel Finkelman" w:date="2023-02-13T12:11:00Z">
        <w:r w:rsidRPr="00C048A4" w:rsidDel="000D5D50">
          <w:delText xml:space="preserve">– </w:delText>
        </w:r>
      </w:del>
      <w:ins w:id="7498" w:author="Yoel Finkelman" w:date="2023-02-13T12:11:00Z">
        <w:r w:rsidR="000D5D50" w:rsidRPr="00C048A4">
          <w:t>[</w:t>
        </w:r>
      </w:ins>
      <w:ins w:id="7499" w:author="Yoel Finkelman" w:date="2023-02-03T14:07:00Z">
        <w:r w:rsidR="00AA77AA" w:rsidRPr="00C048A4">
          <w:t>“</w:t>
        </w:r>
      </w:ins>
      <w:r w:rsidRPr="00C048A4">
        <w:t>the younger one went</w:t>
      </w:r>
      <w:ins w:id="7500" w:author="Yoel Finkelman" w:date="2023-02-03T14:07:00Z">
        <w:r w:rsidR="00AA77AA" w:rsidRPr="00C048A4">
          <w:t>,”</w:t>
        </w:r>
      </w:ins>
      <w:ins w:id="7501" w:author="Yoel Finkelman" w:date="2023-02-13T12:11:00Z">
        <w:r w:rsidR="000D5D50" w:rsidRPr="00C048A4">
          <w:t>]</w:t>
        </w:r>
      </w:ins>
      <w:r w:rsidRPr="00C048A4">
        <w:t xml:space="preserve"> </w:t>
      </w:r>
      <w:del w:id="7502" w:author="Yoel Finkelman" w:date="2023-02-03T14:07:00Z">
        <w:r w:rsidRPr="00C048A4" w:rsidDel="00AA77AA">
          <w:delText xml:space="preserve">[literally: she got up], </w:delText>
        </w:r>
      </w:del>
      <w:r w:rsidRPr="00C048A4">
        <w:t xml:space="preserve">and then uses the alternate form: </w:t>
      </w:r>
      <w:r w:rsidRPr="00C048A4">
        <w:rPr>
          <w:i/>
          <w:iCs/>
        </w:rPr>
        <w:t>va</w:t>
      </w:r>
      <w:del w:id="7503" w:author="Yoel Finkelman" w:date="2023-02-21T09:26:00Z">
        <w:r w:rsidRPr="009613A3" w:rsidDel="00DA3414">
          <w:rPr>
            <w:i/>
            <w:iCs/>
          </w:rPr>
          <w:delText>’</w:delText>
        </w:r>
      </w:del>
      <w:r w:rsidRPr="009613A3">
        <w:rPr>
          <w:i/>
          <w:iCs/>
        </w:rPr>
        <w:t>tishkhav immo</w:t>
      </w:r>
      <w:ins w:id="7504" w:author="Yoel Finkelman" w:date="2023-02-13T12:11:00Z">
        <w:r w:rsidR="00A9071F" w:rsidRPr="00C048A4">
          <w:t>,</w:t>
        </w:r>
      </w:ins>
      <w:r w:rsidRPr="00C048A4">
        <w:t xml:space="preserve"> to </w:t>
      </w:r>
      <w:del w:id="7505" w:author="Yoel Finkelman" w:date="2023-02-03T14:08:00Z">
        <w:r w:rsidRPr="00C048A4" w:rsidDel="00893DC9">
          <w:delText xml:space="preserve">connote </w:delText>
        </w:r>
      </w:del>
      <w:ins w:id="7506" w:author="Yoel Finkelman" w:date="2023-02-03T14:08:00Z">
        <w:r w:rsidR="00893DC9" w:rsidRPr="00C048A4">
          <w:t xml:space="preserve">indicate that she </w:t>
        </w:r>
      </w:ins>
      <w:del w:id="7507" w:author="Yoel Finkelman" w:date="2023-02-03T14:08:00Z">
        <w:r w:rsidRPr="00C048A4" w:rsidDel="00893DC9">
          <w:delText xml:space="preserve">that this daughter </w:delText>
        </w:r>
      </w:del>
      <w:r w:rsidRPr="00C048A4">
        <w:t>tried to hide what she was doing, since it was unnatural.</w:t>
      </w:r>
      <w:del w:id="7508" w:author="Yoel Finkelman" w:date="2023-02-21T17:31:00Z">
        <w:r w:rsidRPr="00C048A4" w:rsidDel="00FD41E6">
          <w:delText xml:space="preserve">  </w:delText>
        </w:r>
      </w:del>
      <w:ins w:id="7509" w:author="Yoel Finkelman" w:date="2023-02-21T17:31:00Z">
        <w:r w:rsidR="00FD41E6" w:rsidRPr="00C048A4">
          <w:t xml:space="preserve"> </w:t>
        </w:r>
      </w:ins>
      <w:del w:id="7510" w:author="Yoel Finkelman" w:date="2023-02-21T17:31:00Z">
        <w:r w:rsidRPr="00C048A4" w:rsidDel="00FD41E6">
          <w:delText xml:space="preserve">  </w:delText>
        </w:r>
      </w:del>
      <w:ins w:id="7511" w:author="Yoel Finkelman" w:date="2023-02-21T17:31:00Z">
        <w:r w:rsidR="00FD41E6" w:rsidRPr="00C048A4">
          <w:t xml:space="preserve"> </w:t>
        </w:r>
      </w:ins>
      <w:del w:id="7512" w:author="Yoel Finkelman" w:date="2023-02-21T17:31:00Z">
        <w:r w:rsidRPr="00C048A4" w:rsidDel="00FD41E6">
          <w:delText xml:space="preserve">  </w:delText>
        </w:r>
      </w:del>
      <w:ins w:id="7513" w:author="Yoel Finkelman" w:date="2023-02-21T17:31:00Z">
        <w:r w:rsidR="00FD41E6" w:rsidRPr="00C048A4">
          <w:t xml:space="preserve"> </w:t>
        </w:r>
      </w:ins>
      <w:r w:rsidRPr="00C048A4">
        <w:t xml:space="preserve"> </w:t>
      </w:r>
    </w:p>
    <w:p w14:paraId="2FF478A3" w14:textId="5B910CB7" w:rsidR="00E50DFC" w:rsidRPr="00C048A4" w:rsidRDefault="00E50DFC" w:rsidP="00B00FEC">
      <w:pPr>
        <w:pStyle w:val="Work"/>
      </w:pPr>
      <w:bookmarkStart w:id="7514" w:name="_Hlk90536360"/>
      <w:bookmarkEnd w:id="7432"/>
      <w:r w:rsidRPr="00C048A4">
        <w:rPr>
          <w:rPrChange w:id="7515" w:author="Yoel Finkelman" w:date="2023-02-03T14:08:00Z">
            <w:rPr>
              <w:i/>
              <w:iCs/>
            </w:rPr>
          </w:rPrChange>
        </w:rPr>
        <w:t>Ha</w:t>
      </w:r>
      <w:del w:id="7516" w:author="Yoel Finkelman" w:date="2023-02-03T14:08:00Z">
        <w:r w:rsidRPr="00C048A4" w:rsidDel="00B00FEC">
          <w:rPr>
            <w:rPrChange w:id="7517" w:author="Yoel Finkelman" w:date="2023-02-03T14:08:00Z">
              <w:rPr>
                <w:i/>
                <w:iCs/>
              </w:rPr>
            </w:rPrChange>
          </w:rPr>
          <w:delText>’</w:delText>
        </w:r>
      </w:del>
      <w:r w:rsidRPr="00C048A4">
        <w:rPr>
          <w:rPrChange w:id="7518" w:author="Yoel Finkelman" w:date="2023-02-03T14:08:00Z">
            <w:rPr>
              <w:i/>
              <w:iCs/>
            </w:rPr>
          </w:rPrChange>
        </w:rPr>
        <w:t>amek Davar</w:t>
      </w:r>
      <w:del w:id="7519" w:author="Yoel Finkelman" w:date="2023-02-21T17:31:00Z">
        <w:r w:rsidRPr="00C048A4" w:rsidDel="00FD41E6">
          <w:rPr>
            <w:rPrChange w:id="7520" w:author="Yoel Finkelman" w:date="2023-02-03T14:08:00Z">
              <w:rPr>
                <w:i/>
                <w:iCs/>
              </w:rPr>
            </w:rPrChange>
          </w:rPr>
          <w:delText xml:space="preserve"> </w:delText>
        </w:r>
        <w:r w:rsidRPr="00C048A4" w:rsidDel="00FD41E6">
          <w:delText xml:space="preserve"> </w:delText>
        </w:r>
      </w:del>
      <w:ins w:id="7521" w:author="Yoel Finkelman" w:date="2023-02-21T17:31:00Z">
        <w:r w:rsidR="00FD41E6" w:rsidRPr="00C048A4">
          <w:t xml:space="preserve"> </w:t>
        </w:r>
      </w:ins>
      <w:r w:rsidRPr="00C048A4">
        <w:t xml:space="preserve"> </w:t>
      </w:r>
    </w:p>
    <w:p w14:paraId="35F20767" w14:textId="4627A2E4" w:rsidR="00647D4B" w:rsidRPr="00C048A4" w:rsidRDefault="00E50DFC" w:rsidP="00E50DFC">
      <w:pPr>
        <w:pStyle w:val="CommenText"/>
        <w:rPr>
          <w:ins w:id="7522" w:author="Yoel Finkelman" w:date="2023-02-03T13:55:00Z"/>
        </w:rPr>
      </w:pPr>
      <w:r w:rsidRPr="00C048A4">
        <w:rPr>
          <w:rFonts w:hint="cs"/>
          <w:rtl/>
          <w:rPrChange w:id="7523" w:author="Yoel Finkelman" w:date="2023-02-03T14:08:00Z">
            <w:rPr>
              <w:rStyle w:val="diburhamatchil"/>
              <w:rFonts w:hint="cs"/>
              <w:rtl/>
            </w:rPr>
          </w:rPrChange>
        </w:rPr>
        <w:t>בַּלַּיְְְלָה</w:t>
      </w:r>
      <w:r w:rsidRPr="00C048A4">
        <w:rPr>
          <w:rtl/>
          <w:rPrChange w:id="7524" w:author="Yoel Finkelman" w:date="2023-02-03T14:08:00Z">
            <w:rPr>
              <w:rStyle w:val="diburhamatchil"/>
              <w:rtl/>
            </w:rPr>
          </w:rPrChange>
        </w:rPr>
        <w:t xml:space="preserve"> </w:t>
      </w:r>
      <w:r w:rsidRPr="00C048A4">
        <w:rPr>
          <w:rFonts w:hint="cs"/>
          <w:rtl/>
          <w:rPrChange w:id="7525" w:author="Yoel Finkelman" w:date="2023-02-03T14:08:00Z">
            <w:rPr>
              <w:rStyle w:val="diburhamatchil"/>
              <w:rFonts w:hint="cs"/>
              <w:rtl/>
            </w:rPr>
          </w:rPrChange>
        </w:rPr>
        <w:t>הוּא</w:t>
      </w:r>
      <w:r w:rsidRPr="00C048A4">
        <w:rPr>
          <w:rPrChange w:id="7526" w:author="Yoel Finkelman" w:date="2023-02-03T14:08:00Z">
            <w:rPr>
              <w:rStyle w:val="diburhamatchil"/>
            </w:rPr>
          </w:rPrChange>
        </w:rPr>
        <w:t xml:space="preserve"> </w:t>
      </w:r>
      <w:r w:rsidRPr="00C048A4">
        <w:rPr>
          <w:rPrChange w:id="7527" w:author="Yoel Finkelman" w:date="2023-02-03T14:08:00Z">
            <w:rPr>
              <w:rStyle w:val="SV"/>
            </w:rPr>
          </w:rPrChange>
        </w:rPr>
        <w:t>– That night:</w:t>
      </w:r>
      <w:r w:rsidRPr="00C048A4">
        <w:rPr>
          <w:rStyle w:val="SV"/>
        </w:rPr>
        <w:t xml:space="preserve"> </w:t>
      </w:r>
      <w:r w:rsidRPr="00C048A4">
        <w:t>Whenever the Torah uses this language [</w:t>
      </w:r>
      <w:r w:rsidRPr="00C048A4">
        <w:rPr>
          <w:i/>
          <w:iCs/>
        </w:rPr>
        <w:t>ba</w:t>
      </w:r>
      <w:del w:id="7528" w:author="Yoel Finkelman" w:date="2023-02-13T12:14:00Z">
        <w:r w:rsidRPr="009613A3" w:rsidDel="007950CD">
          <w:rPr>
            <w:i/>
            <w:iCs/>
          </w:rPr>
          <w:delText>’</w:delText>
        </w:r>
      </w:del>
      <w:r w:rsidRPr="009613A3">
        <w:rPr>
          <w:i/>
          <w:iCs/>
        </w:rPr>
        <w:t>lailah hu</w:t>
      </w:r>
      <w:r w:rsidRPr="00C048A4">
        <w:t xml:space="preserve">, instead of the expected </w:t>
      </w:r>
      <w:r w:rsidRPr="00C048A4">
        <w:rPr>
          <w:i/>
          <w:iCs/>
        </w:rPr>
        <w:t>ba</w:t>
      </w:r>
      <w:del w:id="7529" w:author="Yoel Finkelman" w:date="2023-02-13T12:14:00Z">
        <w:r w:rsidRPr="009613A3" w:rsidDel="007950CD">
          <w:rPr>
            <w:i/>
            <w:iCs/>
          </w:rPr>
          <w:delText>’</w:delText>
        </w:r>
      </w:del>
      <w:r w:rsidRPr="009613A3">
        <w:rPr>
          <w:i/>
          <w:iCs/>
        </w:rPr>
        <w:t xml:space="preserve">lailah </w:t>
      </w:r>
      <w:r w:rsidRPr="00C048A4">
        <w:rPr>
          <w:i/>
          <w:iCs/>
          <w:rPrChange w:id="7530" w:author="Yoel Finkelman" w:date="2023-02-03T14:09:00Z">
            <w:rPr>
              <w:b/>
              <w:bCs/>
              <w:i/>
              <w:iCs/>
            </w:rPr>
          </w:rPrChange>
        </w:rPr>
        <w:t>ha</w:t>
      </w:r>
      <w:r w:rsidRPr="00C048A4">
        <w:rPr>
          <w:i/>
          <w:iCs/>
        </w:rPr>
        <w:t>’</w:t>
      </w:r>
      <w:r w:rsidRPr="009613A3">
        <w:rPr>
          <w:i/>
          <w:iCs/>
        </w:rPr>
        <w:t>hu</w:t>
      </w:r>
      <w:r w:rsidRPr="00C048A4">
        <w:t>]</w:t>
      </w:r>
      <w:ins w:id="7531" w:author="Yoel Finkelman" w:date="2023-02-03T14:08:00Z">
        <w:r w:rsidR="0071779A" w:rsidRPr="00C048A4">
          <w:t>,</w:t>
        </w:r>
      </w:ins>
      <w:r w:rsidRPr="00C048A4">
        <w:t xml:space="preserve"> </w:t>
      </w:r>
      <w:del w:id="7532" w:author="Yoel Finkelman" w:date="2023-02-03T14:08:00Z">
        <w:r w:rsidRPr="00C048A4" w:rsidDel="0071779A">
          <w:delText xml:space="preserve">that </w:delText>
        </w:r>
      </w:del>
      <w:ins w:id="7533" w:author="Yoel Finkelman" w:date="2023-02-03T14:08:00Z">
        <w:r w:rsidR="0071779A" w:rsidRPr="00C048A4">
          <w:t xml:space="preserve">it </w:t>
        </w:r>
      </w:ins>
      <w:r w:rsidRPr="00C048A4">
        <w:t>indicates that divine providence is involved.</w:t>
      </w:r>
    </w:p>
    <w:p w14:paraId="6B94ED76" w14:textId="4E5AE0D7" w:rsidR="00647D4B" w:rsidRPr="00C048A4" w:rsidRDefault="00647D4B" w:rsidP="00647D4B">
      <w:pPr>
        <w:pStyle w:val="Verse"/>
        <w:rPr>
          <w:moveTo w:id="7534" w:author="Yoel Finkelman" w:date="2023-02-03T13:55:00Z"/>
          <w:rFonts w:eastAsia="David"/>
        </w:rPr>
      </w:pPr>
      <w:moveToRangeStart w:id="7535" w:author="Yoel Finkelman" w:date="2023-02-03T13:55:00Z" w:name="move126324973"/>
      <w:moveTo w:id="7536" w:author="Yoel Finkelman" w:date="2023-02-03T13:55:00Z">
        <w:del w:id="7537" w:author="Yoel Finkelman" w:date="2023-02-05T11:56:00Z">
          <w:r w:rsidRPr="00C048A4" w:rsidDel="00B46026">
            <w:rPr>
              <w:rFonts w:eastAsia="David"/>
            </w:rPr>
            <w:delText>Genesis 19:</w:delText>
          </w:r>
        </w:del>
      </w:moveTo>
      <w:ins w:id="7538" w:author="Yoel Finkelman" w:date="2023-02-05T11:56:00Z">
        <w:r w:rsidR="00B46026" w:rsidRPr="00C048A4">
          <w:rPr>
            <w:rFonts w:eastAsia="David"/>
          </w:rPr>
          <w:t xml:space="preserve">Verse </w:t>
        </w:r>
      </w:ins>
      <w:moveTo w:id="7539" w:author="Yoel Finkelman" w:date="2023-02-03T13:55:00Z">
        <w:r w:rsidRPr="00C048A4">
          <w:rPr>
            <w:rFonts w:eastAsia="David"/>
          </w:rPr>
          <w:t>34</w:t>
        </w:r>
      </w:moveTo>
    </w:p>
    <w:p w14:paraId="4B66B15E" w14:textId="77777777" w:rsidR="00647D4B" w:rsidRPr="00C048A4" w:rsidRDefault="00647D4B" w:rsidP="00647D4B">
      <w:pPr>
        <w:pStyle w:val="HebVerseText"/>
        <w:rPr>
          <w:moveTo w:id="7540" w:author="Yoel Finkelman" w:date="2023-02-03T13:55:00Z"/>
          <w:rFonts w:asciiTheme="minorHAnsi" w:hAnsiTheme="minorHAnsi"/>
        </w:rPr>
      </w:pPr>
      <w:moveTo w:id="7541" w:author="Yoel Finkelman" w:date="2023-02-03T13:55:00Z">
        <w:r w:rsidRPr="00C048A4">
          <w:rPr>
            <w:rFonts w:hint="eastAsia"/>
            <w:rtl/>
          </w:rPr>
          <w:t>וַיְְְהִי</w:t>
        </w:r>
        <w:r w:rsidRPr="00C048A4">
          <w:rPr>
            <w:rtl/>
          </w:rPr>
          <w:t xml:space="preserve"> </w:t>
        </w:r>
        <w:r w:rsidRPr="00C048A4">
          <w:rPr>
            <w:rFonts w:hint="eastAsia"/>
            <w:rtl/>
          </w:rPr>
          <w:t>מִמָָּחֳֳרָת</w:t>
        </w:r>
        <w:r w:rsidRPr="00C048A4">
          <w:rPr>
            <w:rtl/>
          </w:rPr>
          <w:t xml:space="preserve"> </w:t>
        </w:r>
        <w:r w:rsidRPr="00C048A4">
          <w:rPr>
            <w:rFonts w:hint="eastAsia"/>
            <w:rtl/>
          </w:rPr>
          <w:t>וַתֹּאמֶר</w:t>
        </w:r>
        <w:r w:rsidRPr="00C048A4">
          <w:rPr>
            <w:rtl/>
          </w:rPr>
          <w:t xml:space="preserve"> </w:t>
        </w:r>
        <w:r w:rsidRPr="00C048A4">
          <w:rPr>
            <w:rFonts w:hint="eastAsia"/>
            <w:rtl/>
          </w:rPr>
          <w:t>הַבְְּכִירָה</w:t>
        </w:r>
        <w:r w:rsidRPr="00C048A4">
          <w:rPr>
            <w:rtl/>
          </w:rPr>
          <w:t xml:space="preserve"> </w:t>
        </w:r>
        <w:r w:rsidRPr="00C048A4">
          <w:rPr>
            <w:rFonts w:hint="eastAsia"/>
            <w:rtl/>
          </w:rPr>
          <w:t>אֶל־הַצְְּעִירָה</w:t>
        </w:r>
        <w:r w:rsidRPr="00C048A4">
          <w:rPr>
            <w:rtl/>
          </w:rPr>
          <w:t xml:space="preserve"> </w:t>
        </w:r>
        <w:r w:rsidRPr="00C048A4">
          <w:rPr>
            <w:rFonts w:hint="eastAsia"/>
            <w:rtl/>
          </w:rPr>
          <w:t>הֵן־שָׁכַבְְְתִּי</w:t>
        </w:r>
        <w:r w:rsidRPr="00C048A4">
          <w:rPr>
            <w:rtl/>
          </w:rPr>
          <w:t xml:space="preserve"> </w:t>
        </w:r>
        <w:r w:rsidRPr="00C048A4">
          <w:rPr>
            <w:rFonts w:hint="eastAsia"/>
            <w:rtl/>
          </w:rPr>
          <w:t>אֶמֶשׁ</w:t>
        </w:r>
        <w:r w:rsidRPr="00C048A4">
          <w:rPr>
            <w:rtl/>
          </w:rPr>
          <w:t xml:space="preserve"> </w:t>
        </w:r>
        <w:r w:rsidRPr="00C048A4">
          <w:rPr>
            <w:rFonts w:hint="eastAsia"/>
            <w:rtl/>
          </w:rPr>
          <w:t>אֶת־אָבִי</w:t>
        </w:r>
        <w:r w:rsidRPr="00C048A4">
          <w:rPr>
            <w:rtl/>
          </w:rPr>
          <w:t xml:space="preserve"> </w:t>
        </w:r>
        <w:r w:rsidRPr="00C048A4">
          <w:rPr>
            <w:rFonts w:hint="eastAsia"/>
            <w:rtl/>
          </w:rPr>
          <w:t>נַשְְְׁקֶנּוּ</w:t>
        </w:r>
        <w:r w:rsidRPr="00C048A4">
          <w:rPr>
            <w:rtl/>
          </w:rPr>
          <w:t xml:space="preserve"> </w:t>
        </w:r>
        <w:r w:rsidRPr="00C048A4">
          <w:rPr>
            <w:rFonts w:hint="eastAsia"/>
            <w:rtl/>
          </w:rPr>
          <w:t>יַיִן</w:t>
        </w:r>
        <w:r w:rsidRPr="00C048A4">
          <w:rPr>
            <w:rtl/>
          </w:rPr>
          <w:t xml:space="preserve"> </w:t>
        </w:r>
        <w:r w:rsidRPr="00C048A4">
          <w:rPr>
            <w:rFonts w:hint="eastAsia"/>
            <w:rtl/>
          </w:rPr>
          <w:t>גַּם־הַלַּיְְְלָה</w:t>
        </w:r>
        <w:r w:rsidRPr="00C048A4">
          <w:rPr>
            <w:rtl/>
          </w:rPr>
          <w:t xml:space="preserve"> </w:t>
        </w:r>
        <w:r w:rsidRPr="00C048A4">
          <w:rPr>
            <w:rFonts w:hint="eastAsia"/>
            <w:rtl/>
          </w:rPr>
          <w:t>וּבֹאִי</w:t>
        </w:r>
        <w:r w:rsidRPr="00C048A4">
          <w:rPr>
            <w:rtl/>
          </w:rPr>
          <w:t xml:space="preserve"> </w:t>
        </w:r>
        <w:r w:rsidRPr="00C048A4">
          <w:rPr>
            <w:rFonts w:hint="eastAsia"/>
            <w:rtl/>
          </w:rPr>
          <w:t>שִׁכְְְבִי</w:t>
        </w:r>
        <w:r w:rsidRPr="00C048A4">
          <w:rPr>
            <w:rtl/>
          </w:rPr>
          <w:t xml:space="preserve"> </w:t>
        </w:r>
        <w:r w:rsidRPr="00C048A4">
          <w:rPr>
            <w:rFonts w:hint="eastAsia"/>
            <w:rtl/>
          </w:rPr>
          <w:t>עִמּוֹ</w:t>
        </w:r>
        <w:r w:rsidRPr="00C048A4">
          <w:rPr>
            <w:rtl/>
          </w:rPr>
          <w:t xml:space="preserve"> </w:t>
        </w:r>
        <w:r w:rsidRPr="00C048A4">
          <w:rPr>
            <w:rFonts w:hint="eastAsia"/>
            <w:rtl/>
          </w:rPr>
          <w:t>וּנְְְחַיֶּה</w:t>
        </w:r>
        <w:r w:rsidRPr="00C048A4">
          <w:rPr>
            <w:rtl/>
          </w:rPr>
          <w:t xml:space="preserve"> </w:t>
        </w:r>
        <w:r w:rsidRPr="00C048A4">
          <w:rPr>
            <w:rFonts w:hint="eastAsia"/>
            <w:rtl/>
          </w:rPr>
          <w:t>מֵאָבִינוּ</w:t>
        </w:r>
        <w:r w:rsidRPr="00C048A4">
          <w:rPr>
            <w:rtl/>
          </w:rPr>
          <w:t xml:space="preserve"> </w:t>
        </w:r>
        <w:r w:rsidRPr="00C048A4">
          <w:rPr>
            <w:rFonts w:hint="eastAsia"/>
            <w:rtl/>
          </w:rPr>
          <w:t>זָרַע׃</w:t>
        </w:r>
        <w:r w:rsidRPr="00C048A4">
          <w:rPr>
            <w:rtl/>
          </w:rPr>
          <w:t xml:space="preserve"> </w:t>
        </w:r>
      </w:moveTo>
    </w:p>
    <w:p w14:paraId="3DAF3366" w14:textId="77777777" w:rsidR="00647D4B" w:rsidRPr="00C048A4" w:rsidRDefault="00647D4B" w:rsidP="00647D4B">
      <w:pPr>
        <w:pStyle w:val="EngVerseText"/>
        <w:rPr>
          <w:moveTo w:id="7542" w:author="Yoel Finkelman" w:date="2023-02-03T13:55:00Z"/>
        </w:rPr>
      </w:pPr>
      <w:moveTo w:id="7543" w:author="Yoel Finkelman" w:date="2023-02-03T13:55:00Z">
        <w:r w:rsidRPr="00C048A4">
          <w:t xml:space="preserve">The next day, the elder said to the younger, “Last night I slept with my father. Let us get him to drink wine again tonight, then you go in and sleep with him. So may we preserve our family line through our father.” </w:t>
        </w:r>
      </w:moveTo>
    </w:p>
    <w:moveToRangeEnd w:id="7535"/>
    <w:p w14:paraId="50C4D9A9" w14:textId="763F260C" w:rsidR="00E50DFC" w:rsidRPr="00C048A4" w:rsidRDefault="00E50DFC">
      <w:pPr>
        <w:pStyle w:val="Work"/>
        <w:pPrChange w:id="7544" w:author="Yoel Finkelman" w:date="2023-02-05T11:58:00Z">
          <w:pPr>
            <w:pStyle w:val="CommenText"/>
          </w:pPr>
        </w:pPrChange>
      </w:pPr>
      <w:del w:id="7545" w:author="Yoel Finkelman" w:date="2023-02-05T11:58:00Z">
        <w:r w:rsidRPr="00C048A4" w:rsidDel="00CF70ED">
          <w:lastRenderedPageBreak/>
          <w:delText xml:space="preserve"> </w:delText>
        </w:r>
      </w:del>
      <w:ins w:id="7546" w:author="Yoel Finkelman" w:date="2023-02-05T11:58:00Z">
        <w:r w:rsidR="00CF70ED" w:rsidRPr="00C048A4">
          <w:t>Haamek Davar</w:t>
        </w:r>
      </w:ins>
    </w:p>
    <w:p w14:paraId="2ADEF712" w14:textId="3EC75129" w:rsidR="00E50DFC" w:rsidRPr="00C048A4" w:rsidRDefault="00E50DFC" w:rsidP="00647D4B">
      <w:pPr>
        <w:pStyle w:val="CommenText"/>
        <w:rPr>
          <w:b/>
          <w:bCs/>
          <w:color w:val="002060"/>
          <w:rPrChange w:id="7547" w:author="Yoel Finkelman" w:date="2023-02-03T13:55:00Z">
            <w:rPr/>
          </w:rPrChange>
        </w:rPr>
      </w:pPr>
      <w:r w:rsidRPr="00C048A4">
        <w:rPr>
          <w:rFonts w:hint="cs"/>
          <w:rtl/>
          <w:rPrChange w:id="7548" w:author="Yoel Finkelman" w:date="2023-02-05T11:57:00Z">
            <w:rPr>
              <w:rStyle w:val="diburhamatchil"/>
              <w:rFonts w:hint="cs"/>
              <w:rtl/>
            </w:rPr>
          </w:rPrChange>
        </w:rPr>
        <w:t>הֵן־שָׁכַבְְְתִּי</w:t>
      </w:r>
      <w:r w:rsidRPr="00C048A4">
        <w:rPr>
          <w:rtl/>
          <w:rPrChange w:id="7549" w:author="Yoel Finkelman" w:date="2023-02-05T11:57:00Z">
            <w:rPr>
              <w:rStyle w:val="diburhamatchil"/>
              <w:rtl/>
            </w:rPr>
          </w:rPrChange>
        </w:rPr>
        <w:t xml:space="preserve"> </w:t>
      </w:r>
      <w:r w:rsidRPr="00C048A4">
        <w:rPr>
          <w:rFonts w:hint="cs"/>
          <w:rtl/>
          <w:rPrChange w:id="7550" w:author="Yoel Finkelman" w:date="2023-02-05T11:57:00Z">
            <w:rPr>
              <w:rStyle w:val="diburhamatchil"/>
              <w:rFonts w:hint="cs"/>
              <w:rtl/>
            </w:rPr>
          </w:rPrChange>
        </w:rPr>
        <w:t>אֶמֶשׁ</w:t>
      </w:r>
      <w:r w:rsidRPr="00C048A4">
        <w:rPr>
          <w:rtl/>
          <w:rPrChange w:id="7551" w:author="Yoel Finkelman" w:date="2023-02-05T11:57:00Z">
            <w:rPr>
              <w:rStyle w:val="diburhamatchil"/>
              <w:rtl/>
            </w:rPr>
          </w:rPrChange>
        </w:rPr>
        <w:t xml:space="preserve"> </w:t>
      </w:r>
      <w:r w:rsidRPr="00C048A4">
        <w:rPr>
          <w:rFonts w:hint="cs"/>
          <w:rtl/>
          <w:rPrChange w:id="7552" w:author="Yoel Finkelman" w:date="2023-02-05T11:57:00Z">
            <w:rPr>
              <w:rStyle w:val="diburhamatchil"/>
              <w:rFonts w:hint="cs"/>
              <w:rtl/>
            </w:rPr>
          </w:rPrChange>
        </w:rPr>
        <w:t>אֶת־אָבִי</w:t>
      </w:r>
      <w:r w:rsidRPr="00C048A4">
        <w:rPr>
          <w:rPrChange w:id="7553" w:author="Yoel Finkelman" w:date="2023-02-05T11:57:00Z">
            <w:rPr>
              <w:rStyle w:val="diburhamatchil"/>
            </w:rPr>
          </w:rPrChange>
        </w:rPr>
        <w:t xml:space="preserve"> </w:t>
      </w:r>
      <w:r w:rsidRPr="00C048A4">
        <w:rPr>
          <w:rPrChange w:id="7554" w:author="Yoel Finkelman" w:date="2023-02-05T11:57:00Z">
            <w:rPr>
              <w:rStyle w:val="SV"/>
            </w:rPr>
          </w:rPrChange>
        </w:rPr>
        <w:t>– Last night I slept with my father:</w:t>
      </w:r>
      <w:r w:rsidRPr="00C048A4">
        <w:rPr>
          <w:rStyle w:val="SV"/>
        </w:rPr>
        <w:t xml:space="preserve"> </w:t>
      </w:r>
      <w:r w:rsidRPr="00C048A4">
        <w:t xml:space="preserve">The older sister </w:t>
      </w:r>
      <w:del w:id="7555" w:author="Yoel Finkelman" w:date="2023-02-05T11:57:00Z">
        <w:r w:rsidRPr="00C048A4" w:rsidDel="00664CD6">
          <w:delText xml:space="preserve">recalled </w:delText>
        </w:r>
      </w:del>
      <w:ins w:id="7556" w:author="Yoel Finkelman" w:date="2023-02-05T11:57:00Z">
        <w:r w:rsidR="00664CD6" w:rsidRPr="00C048A4">
          <w:t xml:space="preserve">mentioned </w:t>
        </w:r>
      </w:ins>
      <w:r w:rsidRPr="00C048A4">
        <w:t xml:space="preserve">her </w:t>
      </w:r>
      <w:ins w:id="7557" w:author="Yoel Finkelman" w:date="2023-02-05T11:57:00Z">
        <w:r w:rsidR="00664CD6" w:rsidRPr="00C048A4">
          <w:t xml:space="preserve">own </w:t>
        </w:r>
      </w:ins>
      <w:r w:rsidRPr="00C048A4">
        <w:t xml:space="preserve">action to emphasize its purpose </w:t>
      </w:r>
      <w:del w:id="7558" w:author="Yoel Finkelman" w:date="2023-02-21T09:28:00Z">
        <w:r w:rsidRPr="00C048A4" w:rsidDel="00FA2F19">
          <w:delText xml:space="preserve">– </w:delText>
        </w:r>
      </w:del>
      <w:ins w:id="7559" w:author="Yoel Finkelman" w:date="2023-02-21T09:28:00Z">
        <w:r w:rsidR="00FA2F19" w:rsidRPr="00C048A4">
          <w:t xml:space="preserve">of </w:t>
        </w:r>
      </w:ins>
      <w:del w:id="7560" w:author="Yoel Finkelman" w:date="2023-02-05T11:57:00Z">
        <w:r w:rsidRPr="00C048A4" w:rsidDel="00664CD6">
          <w:delText xml:space="preserve">to make sure </w:delText>
        </w:r>
      </w:del>
      <w:ins w:id="7561" w:author="Yoel Finkelman" w:date="2023-02-05T11:57:00Z">
        <w:r w:rsidR="00664CD6" w:rsidRPr="00C048A4">
          <w:t xml:space="preserve">assuring </w:t>
        </w:r>
      </w:ins>
      <w:r w:rsidRPr="00C048A4">
        <w:t xml:space="preserve">that the human race </w:t>
      </w:r>
      <w:del w:id="7562" w:author="Yoel Finkelman" w:date="2023-02-21T09:28:00Z">
        <w:r w:rsidRPr="00C048A4" w:rsidDel="00DF0247">
          <w:delText xml:space="preserve">endured </w:delText>
        </w:r>
      </w:del>
      <w:ins w:id="7563" w:author="Yoel Finkelman" w:date="2023-02-21T09:28:00Z">
        <w:r w:rsidR="00DF0247" w:rsidRPr="00C048A4">
          <w:t xml:space="preserve">would endure </w:t>
        </w:r>
      </w:ins>
      <w:r w:rsidRPr="00C048A4">
        <w:t xml:space="preserve">on earth. However, </w:t>
      </w:r>
      <w:del w:id="7564" w:author="Yoel Finkelman" w:date="2023-02-05T11:57:00Z">
        <w:r w:rsidRPr="00C048A4" w:rsidDel="00EC590C">
          <w:delText xml:space="preserve">in order </w:delText>
        </w:r>
      </w:del>
      <w:r w:rsidRPr="00C048A4">
        <w:t>for her plan to succeed, the younger daughter had to conceive as well</w:t>
      </w:r>
      <w:ins w:id="7565" w:author="Yoel Finkelman" w:date="2023-02-05T11:57:00Z">
        <w:r w:rsidR="00EC590C" w:rsidRPr="00C048A4">
          <w:t xml:space="preserve">. </w:t>
        </w:r>
      </w:ins>
      <w:del w:id="7566" w:author="Yoel Finkelman" w:date="2023-02-05T11:57:00Z">
        <w:r w:rsidRPr="00C048A4" w:rsidDel="00EC590C">
          <w:delText xml:space="preserve"> – w</w:delText>
        </w:r>
      </w:del>
      <w:ins w:id="7567" w:author="Yoel Finkelman" w:date="2023-02-05T11:57:00Z">
        <w:r w:rsidR="00EC590C" w:rsidRPr="00C048A4">
          <w:t>W</w:t>
        </w:r>
      </w:ins>
      <w:r w:rsidRPr="00C048A4">
        <w:t xml:space="preserve">hat good would it do if the older woman gave birth to a </w:t>
      </w:r>
      <w:del w:id="7568" w:author="Yoel Finkelman" w:date="2023-02-05T11:57:00Z">
        <w:r w:rsidRPr="00C048A4" w:rsidDel="00EC590C">
          <w:delText xml:space="preserve">boy or a girl </w:delText>
        </w:r>
      </w:del>
      <w:ins w:id="7569" w:author="Yoel Finkelman" w:date="2023-02-05T11:57:00Z">
        <w:r w:rsidR="00EC590C" w:rsidRPr="00C048A4">
          <w:t xml:space="preserve">child </w:t>
        </w:r>
      </w:ins>
      <w:r w:rsidRPr="00C048A4">
        <w:t xml:space="preserve">if there was no mate for that child to marry? </w:t>
      </w:r>
      <w:del w:id="7570" w:author="Yoel Finkelman" w:date="2023-02-05T11:59:00Z">
        <w:r w:rsidRPr="00C048A4" w:rsidDel="00E91C66">
          <w:delText>For t</w:delText>
        </w:r>
      </w:del>
      <w:ins w:id="7571" w:author="Yoel Finkelman" w:date="2023-02-05T11:59:00Z">
        <w:r w:rsidR="00E91C66" w:rsidRPr="00C048A4">
          <w:t>T</w:t>
        </w:r>
      </w:ins>
      <w:r w:rsidRPr="00C048A4">
        <w:t xml:space="preserve">he elder daughter </w:t>
      </w:r>
      <w:del w:id="7572" w:author="Yoel Finkelman" w:date="2023-02-05T11:59:00Z">
        <w:r w:rsidRPr="00C048A4" w:rsidDel="00E91C66">
          <w:delText xml:space="preserve">had </w:delText>
        </w:r>
      </w:del>
      <w:r w:rsidRPr="00C048A4">
        <w:t xml:space="preserve">hoped that the two sisters would produce a male and a female. </w:t>
      </w:r>
      <w:del w:id="7573" w:author="Yoel Finkelman" w:date="2023-02-05T11:59:00Z">
        <w:r w:rsidRPr="00C048A4" w:rsidDel="006C637A">
          <w:delText>[In the event, two boys were born. These eventually found wives among the population outside of the destroyed area of Sedom.]</w:delText>
        </w:r>
      </w:del>
    </w:p>
    <w:bookmarkEnd w:id="7514"/>
    <w:p w14:paraId="46B93CBD" w14:textId="514537CD" w:rsidR="00E50DFC" w:rsidRPr="00C048A4" w:rsidRDefault="00E50DFC" w:rsidP="00E50DFC">
      <w:pPr>
        <w:pStyle w:val="Verse"/>
        <w:rPr>
          <w:rFonts w:eastAsia="David"/>
        </w:rPr>
      </w:pPr>
      <w:del w:id="7574" w:author="Yoel Finkelman" w:date="2023-02-05T11:59:00Z">
        <w:r w:rsidRPr="00C048A4" w:rsidDel="006C637A">
          <w:rPr>
            <w:rFonts w:eastAsia="David"/>
          </w:rPr>
          <w:delText>Genesis 19:</w:delText>
        </w:r>
      </w:del>
      <w:ins w:id="7575" w:author="Yoel Finkelman" w:date="2023-02-05T11:59:00Z">
        <w:r w:rsidR="006C637A" w:rsidRPr="00C048A4">
          <w:rPr>
            <w:rFonts w:eastAsia="David"/>
          </w:rPr>
          <w:t xml:space="preserve">Verse </w:t>
        </w:r>
      </w:ins>
      <w:r w:rsidRPr="00C048A4">
        <w:rPr>
          <w:rFonts w:eastAsia="David"/>
        </w:rPr>
        <w:t>35</w:t>
      </w:r>
    </w:p>
    <w:p w14:paraId="4B5BF846" w14:textId="77777777" w:rsidR="00E50DFC" w:rsidRPr="00C048A4" w:rsidRDefault="00E50DFC" w:rsidP="00E50DFC">
      <w:pPr>
        <w:pStyle w:val="HebVerseText"/>
        <w:rPr>
          <w:rFonts w:asciiTheme="minorHAnsi" w:hAnsiTheme="minorHAnsi"/>
        </w:rPr>
      </w:pPr>
      <w:r w:rsidRPr="00C048A4">
        <w:rPr>
          <w:rFonts w:hint="eastAsia"/>
          <w:rtl/>
        </w:rPr>
        <w:t>וַתַּשְְְׁקֶיןָ</w:t>
      </w:r>
      <w:r w:rsidRPr="00C048A4">
        <w:rPr>
          <w:rtl/>
        </w:rPr>
        <w:t xml:space="preserve"> </w:t>
      </w:r>
      <w:r w:rsidRPr="00C048A4">
        <w:rPr>
          <w:rFonts w:hint="eastAsia"/>
          <w:rtl/>
        </w:rPr>
        <w:t>גַּם</w:t>
      </w:r>
      <w:r w:rsidRPr="00C048A4">
        <w:rPr>
          <w:rtl/>
        </w:rPr>
        <w:t xml:space="preserve"> </w:t>
      </w:r>
      <w:r w:rsidRPr="00C048A4">
        <w:rPr>
          <w:rFonts w:hint="eastAsia"/>
          <w:rtl/>
        </w:rPr>
        <w:t>בַּלַּיְְְלָה</w:t>
      </w:r>
      <w:r w:rsidRPr="00C048A4">
        <w:rPr>
          <w:rtl/>
        </w:rPr>
        <w:t xml:space="preserve"> </w:t>
      </w:r>
      <w:r w:rsidRPr="00C048A4">
        <w:rPr>
          <w:rFonts w:hint="eastAsia"/>
          <w:rtl/>
        </w:rPr>
        <w:t>הַהוּא</w:t>
      </w:r>
      <w:r w:rsidRPr="00C048A4">
        <w:rPr>
          <w:rtl/>
        </w:rPr>
        <w:t xml:space="preserve"> </w:t>
      </w:r>
      <w:r w:rsidRPr="00C048A4">
        <w:rPr>
          <w:rFonts w:hint="eastAsia"/>
          <w:rtl/>
        </w:rPr>
        <w:t>אֶת־אֲבִיהֶן</w:t>
      </w:r>
      <w:r w:rsidRPr="00C048A4">
        <w:rPr>
          <w:rtl/>
        </w:rPr>
        <w:t xml:space="preserve"> </w:t>
      </w:r>
      <w:r w:rsidRPr="00C048A4">
        <w:rPr>
          <w:rFonts w:hint="eastAsia"/>
          <w:rtl/>
        </w:rPr>
        <w:t>יָיִן</w:t>
      </w:r>
      <w:r w:rsidRPr="00C048A4">
        <w:rPr>
          <w:rtl/>
        </w:rPr>
        <w:t xml:space="preserve"> </w:t>
      </w:r>
      <w:r w:rsidRPr="00C048A4">
        <w:rPr>
          <w:rFonts w:hint="eastAsia"/>
          <w:rtl/>
        </w:rPr>
        <w:t>וַתָּקָָם</w:t>
      </w:r>
      <w:r w:rsidRPr="00C048A4">
        <w:rPr>
          <w:rtl/>
        </w:rPr>
        <w:t xml:space="preserve"> </w:t>
      </w:r>
      <w:r w:rsidRPr="00C048A4">
        <w:rPr>
          <w:rFonts w:hint="eastAsia"/>
          <w:rtl/>
        </w:rPr>
        <w:t>הַצְְּעִירָה</w:t>
      </w:r>
      <w:r w:rsidRPr="00C048A4">
        <w:rPr>
          <w:rtl/>
        </w:rPr>
        <w:t xml:space="preserve"> </w:t>
      </w:r>
      <w:r w:rsidRPr="00C048A4">
        <w:rPr>
          <w:rFonts w:hint="eastAsia"/>
          <w:rtl/>
        </w:rPr>
        <w:t>וַתִּשְְְׁכַּב</w:t>
      </w:r>
      <w:r w:rsidRPr="00C048A4">
        <w:rPr>
          <w:rtl/>
        </w:rPr>
        <w:t xml:space="preserve"> </w:t>
      </w:r>
      <w:r w:rsidRPr="00C048A4">
        <w:rPr>
          <w:rFonts w:hint="eastAsia"/>
          <w:rtl/>
        </w:rPr>
        <w:t>עִמּוֹ</w:t>
      </w:r>
      <w:r w:rsidRPr="00C048A4">
        <w:rPr>
          <w:rtl/>
        </w:rPr>
        <w:t xml:space="preserve"> </w:t>
      </w:r>
      <w:r w:rsidRPr="00C048A4">
        <w:rPr>
          <w:rFonts w:hint="eastAsia"/>
          <w:rtl/>
        </w:rPr>
        <w:t>וְְלֹא־יָדַע</w:t>
      </w:r>
      <w:r w:rsidRPr="00C048A4">
        <w:rPr>
          <w:rtl/>
        </w:rPr>
        <w:t xml:space="preserve"> </w:t>
      </w:r>
      <w:r w:rsidRPr="00C048A4">
        <w:rPr>
          <w:rFonts w:hint="eastAsia"/>
          <w:rtl/>
        </w:rPr>
        <w:t>בְְּשִׁכְְְבָהּ</w:t>
      </w:r>
      <w:r w:rsidRPr="00C048A4">
        <w:rPr>
          <w:rtl/>
        </w:rPr>
        <w:t xml:space="preserve"> </w:t>
      </w:r>
      <w:r w:rsidRPr="00C048A4">
        <w:rPr>
          <w:rFonts w:hint="eastAsia"/>
          <w:rtl/>
        </w:rPr>
        <w:t>וּבְְְקֻמָהּ׃</w:t>
      </w:r>
      <w:r w:rsidRPr="00C048A4">
        <w:rPr>
          <w:rtl/>
        </w:rPr>
        <w:t xml:space="preserve"> </w:t>
      </w:r>
    </w:p>
    <w:p w14:paraId="22507890" w14:textId="77777777" w:rsidR="00E50DFC" w:rsidRPr="00C048A4" w:rsidRDefault="00E50DFC" w:rsidP="00E50DFC">
      <w:pPr>
        <w:pStyle w:val="EngVerseText"/>
      </w:pPr>
      <w:r w:rsidRPr="00C048A4">
        <w:t xml:space="preserve">So that night they got their father to drink wine again, and the younger went and slept with him. And he was unaware when she lay down and when she arose. </w:t>
      </w:r>
    </w:p>
    <w:p w14:paraId="042DEBB5" w14:textId="659DD8F2" w:rsidR="00E50DFC" w:rsidRPr="00C048A4" w:rsidDel="006C637A" w:rsidRDefault="00E50DFC" w:rsidP="00E50DFC">
      <w:pPr>
        <w:pStyle w:val="Verse"/>
        <w:rPr>
          <w:del w:id="7576" w:author="Yoel Finkelman" w:date="2023-02-05T12:00:00Z"/>
          <w:rFonts w:eastAsia="David"/>
        </w:rPr>
      </w:pPr>
      <w:del w:id="7577" w:author="Yoel Finkelman" w:date="2023-02-05T12:00:00Z">
        <w:r w:rsidRPr="00C048A4" w:rsidDel="006C637A">
          <w:rPr>
            <w:rFonts w:eastAsia="David"/>
          </w:rPr>
          <w:delText>Genesis 19:36</w:delText>
        </w:r>
      </w:del>
    </w:p>
    <w:p w14:paraId="70B8257D" w14:textId="6264B615" w:rsidR="00E50DFC" w:rsidRPr="00C048A4" w:rsidDel="006C637A" w:rsidRDefault="00E50DFC" w:rsidP="00E50DFC">
      <w:pPr>
        <w:pStyle w:val="HebVerseText"/>
        <w:rPr>
          <w:del w:id="7578" w:author="Yoel Finkelman" w:date="2023-02-05T12:00:00Z"/>
          <w:rFonts w:asciiTheme="minorHAnsi" w:hAnsiTheme="minorHAnsi"/>
        </w:rPr>
      </w:pPr>
      <w:del w:id="7579" w:author="Yoel Finkelman" w:date="2023-02-05T12:00:00Z">
        <w:r w:rsidRPr="00C048A4" w:rsidDel="006C637A">
          <w:rPr>
            <w:rFonts w:hint="eastAsia"/>
            <w:rtl/>
          </w:rPr>
          <w:delText>וַתַּהֲרֶיןָ</w:delText>
        </w:r>
        <w:r w:rsidRPr="00C048A4" w:rsidDel="006C637A">
          <w:rPr>
            <w:rtl/>
          </w:rPr>
          <w:delText xml:space="preserve"> </w:delText>
        </w:r>
        <w:r w:rsidRPr="00C048A4" w:rsidDel="006C637A">
          <w:rPr>
            <w:rFonts w:hint="eastAsia"/>
            <w:rtl/>
          </w:rPr>
          <w:delText>שְְׁתֵּי</w:delText>
        </w:r>
        <w:r w:rsidRPr="00C048A4" w:rsidDel="006C637A">
          <w:rPr>
            <w:rtl/>
          </w:rPr>
          <w:delText xml:space="preserve"> </w:delText>
        </w:r>
        <w:r w:rsidRPr="00C048A4" w:rsidDel="006C637A">
          <w:rPr>
            <w:rFonts w:hint="eastAsia"/>
            <w:rtl/>
          </w:rPr>
          <w:delText>בְְנוֹת־לוֹט</w:delText>
        </w:r>
        <w:r w:rsidRPr="00C048A4" w:rsidDel="006C637A">
          <w:rPr>
            <w:rtl/>
          </w:rPr>
          <w:delText xml:space="preserve"> </w:delText>
        </w:r>
        <w:r w:rsidRPr="00C048A4" w:rsidDel="006C637A">
          <w:rPr>
            <w:rFonts w:hint="eastAsia"/>
            <w:rtl/>
          </w:rPr>
          <w:delText>מֵאֲבִיהֶן׃</w:delText>
        </w:r>
        <w:r w:rsidRPr="00C048A4" w:rsidDel="006C637A">
          <w:rPr>
            <w:rtl/>
          </w:rPr>
          <w:delText xml:space="preserve"> </w:delText>
        </w:r>
      </w:del>
    </w:p>
    <w:p w14:paraId="63832917" w14:textId="35B4F0B5" w:rsidR="00E50DFC" w:rsidRPr="00C048A4" w:rsidDel="006C637A" w:rsidRDefault="00E50DFC" w:rsidP="00E50DFC">
      <w:pPr>
        <w:pStyle w:val="EngVerseText"/>
        <w:rPr>
          <w:del w:id="7580" w:author="Yoel Finkelman" w:date="2023-02-05T12:00:00Z"/>
        </w:rPr>
      </w:pPr>
      <w:del w:id="7581" w:author="Yoel Finkelman" w:date="2023-02-05T12:00:00Z">
        <w:r w:rsidRPr="00C048A4" w:rsidDel="006C637A">
          <w:delText xml:space="preserve">And so both of Lot’s daughters became pregnant by their father. </w:delText>
        </w:r>
      </w:del>
    </w:p>
    <w:p w14:paraId="39CC3AC9" w14:textId="78130793" w:rsidR="00E50DFC" w:rsidRPr="00C048A4" w:rsidDel="006C637A" w:rsidRDefault="00E50DFC" w:rsidP="00E50DFC">
      <w:pPr>
        <w:pStyle w:val="Verse"/>
        <w:rPr>
          <w:moveFrom w:id="7582" w:author="Yoel Finkelman" w:date="2023-02-05T12:00:00Z"/>
          <w:rFonts w:eastAsia="David"/>
        </w:rPr>
      </w:pPr>
      <w:moveFromRangeStart w:id="7583" w:author="Yoel Finkelman" w:date="2023-02-05T12:00:00Z" w:name="move126490830"/>
      <w:moveFrom w:id="7584" w:author="Yoel Finkelman" w:date="2023-02-05T12:00:00Z">
        <w:r w:rsidRPr="00C048A4" w:rsidDel="006C637A">
          <w:rPr>
            <w:rFonts w:eastAsia="David"/>
          </w:rPr>
          <w:t>Genesis 19:37</w:t>
        </w:r>
      </w:moveFrom>
    </w:p>
    <w:p w14:paraId="6AF80C48" w14:textId="654BC827" w:rsidR="00E50DFC" w:rsidRPr="00C048A4" w:rsidDel="006C637A" w:rsidRDefault="00E50DFC" w:rsidP="00E50DFC">
      <w:pPr>
        <w:pStyle w:val="HebVerseText"/>
        <w:rPr>
          <w:moveFrom w:id="7585" w:author="Yoel Finkelman" w:date="2023-02-05T12:00:00Z"/>
          <w:rFonts w:asciiTheme="minorHAnsi" w:hAnsiTheme="minorHAnsi"/>
        </w:rPr>
      </w:pPr>
      <w:moveFrom w:id="7586" w:author="Yoel Finkelman" w:date="2023-02-05T12:00:00Z">
        <w:r w:rsidRPr="00C048A4" w:rsidDel="006C637A">
          <w:rPr>
            <w:rFonts w:hint="eastAsia"/>
            <w:rtl/>
          </w:rPr>
          <w:t>וַתֵּלֶד</w:t>
        </w:r>
        <w:r w:rsidRPr="00C048A4" w:rsidDel="006C637A">
          <w:rPr>
            <w:rtl/>
          </w:rPr>
          <w:t xml:space="preserve"> </w:t>
        </w:r>
        <w:r w:rsidRPr="00C048A4" w:rsidDel="006C637A">
          <w:rPr>
            <w:rFonts w:hint="eastAsia"/>
            <w:rtl/>
          </w:rPr>
          <w:t>הַבְְּכִירָה</w:t>
        </w:r>
        <w:r w:rsidRPr="00C048A4" w:rsidDel="006C637A">
          <w:rPr>
            <w:rtl/>
          </w:rPr>
          <w:t xml:space="preserve"> </w:t>
        </w:r>
        <w:r w:rsidRPr="00C048A4" w:rsidDel="006C637A">
          <w:rPr>
            <w:rFonts w:hint="eastAsia"/>
            <w:rtl/>
          </w:rPr>
          <w:t>בֵּן</w:t>
        </w:r>
        <w:r w:rsidRPr="00C048A4" w:rsidDel="006C637A">
          <w:rPr>
            <w:rtl/>
          </w:rPr>
          <w:t xml:space="preserve"> </w:t>
        </w:r>
        <w:r w:rsidRPr="00C048A4" w:rsidDel="006C637A">
          <w:rPr>
            <w:rFonts w:hint="eastAsia"/>
            <w:rtl/>
          </w:rPr>
          <w:t>וַתִּקְְְרָא</w:t>
        </w:r>
        <w:r w:rsidRPr="00C048A4" w:rsidDel="006C637A">
          <w:rPr>
            <w:rtl/>
          </w:rPr>
          <w:t xml:space="preserve"> </w:t>
        </w:r>
        <w:r w:rsidRPr="00C048A4" w:rsidDel="006C637A">
          <w:rPr>
            <w:rFonts w:hint="eastAsia"/>
            <w:rtl/>
          </w:rPr>
          <w:t>שְְׁמוֹ</w:t>
        </w:r>
        <w:r w:rsidRPr="00C048A4" w:rsidDel="006C637A">
          <w:rPr>
            <w:rtl/>
          </w:rPr>
          <w:t xml:space="preserve"> </w:t>
        </w:r>
        <w:r w:rsidRPr="00C048A4" w:rsidDel="006C637A">
          <w:rPr>
            <w:rFonts w:hint="eastAsia"/>
            <w:rtl/>
          </w:rPr>
          <w:t>מוֹאָב</w:t>
        </w:r>
        <w:r w:rsidRPr="00C048A4" w:rsidDel="006C637A">
          <w:rPr>
            <w:rtl/>
          </w:rPr>
          <w:t xml:space="preserve"> </w:t>
        </w:r>
        <w:r w:rsidRPr="00C048A4" w:rsidDel="006C637A">
          <w:rPr>
            <w:rFonts w:hint="eastAsia"/>
            <w:rtl/>
          </w:rPr>
          <w:t>הוּא</w:t>
        </w:r>
        <w:r w:rsidRPr="00C048A4" w:rsidDel="006C637A">
          <w:rPr>
            <w:rtl/>
          </w:rPr>
          <w:t xml:space="preserve"> </w:t>
        </w:r>
        <w:r w:rsidRPr="00C048A4" w:rsidDel="006C637A">
          <w:rPr>
            <w:rFonts w:hint="eastAsia"/>
            <w:rtl/>
          </w:rPr>
          <w:t>אֲבִי־מוֹאָב</w:t>
        </w:r>
        <w:r w:rsidRPr="00C048A4" w:rsidDel="006C637A">
          <w:rPr>
            <w:rtl/>
          </w:rPr>
          <w:t xml:space="preserve"> </w:t>
        </w:r>
        <w:r w:rsidRPr="00C048A4" w:rsidDel="006C637A">
          <w:rPr>
            <w:rFonts w:hint="eastAsia"/>
            <w:rtl/>
          </w:rPr>
          <w:t>עַד־הַיּוֹם׃</w:t>
        </w:r>
        <w:r w:rsidRPr="00C048A4" w:rsidDel="006C637A">
          <w:rPr>
            <w:rtl/>
          </w:rPr>
          <w:t xml:space="preserve"> </w:t>
        </w:r>
      </w:moveFrom>
    </w:p>
    <w:p w14:paraId="48FC0923" w14:textId="6B2F479A" w:rsidR="00E50DFC" w:rsidRPr="00C048A4" w:rsidDel="006C637A" w:rsidRDefault="00E50DFC" w:rsidP="00E50DFC">
      <w:pPr>
        <w:pStyle w:val="EngVerseText"/>
        <w:rPr>
          <w:moveFrom w:id="7587" w:author="Yoel Finkelman" w:date="2023-02-05T12:00:00Z"/>
        </w:rPr>
      </w:pPr>
      <w:moveFrom w:id="7588" w:author="Yoel Finkelman" w:date="2023-02-05T12:00:00Z">
        <w:r w:rsidRPr="00C048A4" w:rsidDel="006C637A">
          <w:t xml:space="preserve">The elder had a son, whom she named Moav. He is the ancestor of the Moabites of today. </w:t>
        </w:r>
      </w:moveFrom>
    </w:p>
    <w:p w14:paraId="07F75B9C" w14:textId="4D8FD699" w:rsidR="00E50DFC" w:rsidRPr="00C048A4" w:rsidDel="009B63B0" w:rsidRDefault="00E50DFC" w:rsidP="00E50DFC">
      <w:pPr>
        <w:pStyle w:val="Verse"/>
        <w:rPr>
          <w:moveFrom w:id="7589" w:author="Yoel Finkelman" w:date="2023-02-05T12:00:00Z"/>
          <w:rFonts w:eastAsia="David"/>
        </w:rPr>
      </w:pPr>
      <w:moveFromRangeStart w:id="7590" w:author="Yoel Finkelman" w:date="2023-02-05T12:00:00Z" w:name="move126490859"/>
      <w:moveFromRangeEnd w:id="7583"/>
      <w:moveFrom w:id="7591" w:author="Yoel Finkelman" w:date="2023-02-05T12:00:00Z">
        <w:r w:rsidRPr="00C048A4" w:rsidDel="009B63B0">
          <w:rPr>
            <w:rFonts w:eastAsia="David"/>
          </w:rPr>
          <w:t>Genesis 19:38</w:t>
        </w:r>
      </w:moveFrom>
    </w:p>
    <w:p w14:paraId="3782259F" w14:textId="411E4139" w:rsidR="00E50DFC" w:rsidRPr="00C048A4" w:rsidDel="009B63B0" w:rsidRDefault="00E50DFC" w:rsidP="00E50DFC">
      <w:pPr>
        <w:pStyle w:val="HebVerseText"/>
        <w:rPr>
          <w:moveFrom w:id="7592" w:author="Yoel Finkelman" w:date="2023-02-05T12:00:00Z"/>
          <w:rFonts w:ascii="Calibri" w:hAnsi="Calibri"/>
        </w:rPr>
      </w:pPr>
      <w:moveFrom w:id="7593" w:author="Yoel Finkelman" w:date="2023-02-05T12:00:00Z">
        <w:r w:rsidRPr="00C048A4" w:rsidDel="009B63B0">
          <w:rPr>
            <w:rFonts w:hint="eastAsia"/>
            <w:rtl/>
          </w:rPr>
          <w:t>וְְהַצְְּעִירָה</w:t>
        </w:r>
        <w:r w:rsidRPr="00C048A4" w:rsidDel="009B63B0">
          <w:rPr>
            <w:rtl/>
          </w:rPr>
          <w:t xml:space="preserve"> </w:t>
        </w:r>
        <w:r w:rsidRPr="00C048A4" w:rsidDel="009B63B0">
          <w:rPr>
            <w:rFonts w:hint="eastAsia"/>
            <w:rtl/>
          </w:rPr>
          <w:t>גַם־הִוא</w:t>
        </w:r>
        <w:r w:rsidRPr="00C048A4" w:rsidDel="009B63B0">
          <w:rPr>
            <w:rtl/>
          </w:rPr>
          <w:t xml:space="preserve"> </w:t>
        </w:r>
        <w:r w:rsidRPr="00C048A4" w:rsidDel="009B63B0">
          <w:rPr>
            <w:rFonts w:hint="eastAsia"/>
            <w:rtl/>
          </w:rPr>
          <w:t>יָלְְדָה</w:t>
        </w:r>
        <w:r w:rsidRPr="00C048A4" w:rsidDel="009B63B0">
          <w:rPr>
            <w:rtl/>
          </w:rPr>
          <w:t xml:space="preserve"> </w:t>
        </w:r>
        <w:r w:rsidRPr="00C048A4" w:rsidDel="009B63B0">
          <w:rPr>
            <w:rFonts w:hint="eastAsia"/>
            <w:rtl/>
          </w:rPr>
          <w:t>בֵּן</w:t>
        </w:r>
        <w:r w:rsidRPr="00C048A4" w:rsidDel="009B63B0">
          <w:rPr>
            <w:rtl/>
          </w:rPr>
          <w:t xml:space="preserve"> </w:t>
        </w:r>
        <w:r w:rsidRPr="00C048A4" w:rsidDel="009B63B0">
          <w:rPr>
            <w:rFonts w:hint="eastAsia"/>
            <w:rtl/>
          </w:rPr>
          <w:t>וַתִּקְְְרָא</w:t>
        </w:r>
        <w:r w:rsidRPr="00C048A4" w:rsidDel="009B63B0">
          <w:rPr>
            <w:rtl/>
          </w:rPr>
          <w:t xml:space="preserve"> </w:t>
        </w:r>
        <w:r w:rsidRPr="00C048A4" w:rsidDel="009B63B0">
          <w:rPr>
            <w:rFonts w:hint="eastAsia"/>
            <w:rtl/>
          </w:rPr>
          <w:t>שְְׁמוֹ</w:t>
        </w:r>
        <w:r w:rsidRPr="00C048A4" w:rsidDel="009B63B0">
          <w:rPr>
            <w:rtl/>
          </w:rPr>
          <w:t xml:space="preserve"> </w:t>
        </w:r>
        <w:r w:rsidRPr="00C048A4" w:rsidDel="009B63B0">
          <w:rPr>
            <w:rFonts w:hint="eastAsia"/>
            <w:rtl/>
          </w:rPr>
          <w:t>בֶּן־עַמִּי</w:t>
        </w:r>
        <w:r w:rsidRPr="00C048A4" w:rsidDel="009B63B0">
          <w:rPr>
            <w:rtl/>
          </w:rPr>
          <w:t xml:space="preserve"> </w:t>
        </w:r>
        <w:r w:rsidRPr="00C048A4" w:rsidDel="009B63B0">
          <w:rPr>
            <w:rFonts w:hint="eastAsia"/>
            <w:rtl/>
          </w:rPr>
          <w:t>הוּא</w:t>
        </w:r>
        <w:r w:rsidRPr="00C048A4" w:rsidDel="009B63B0">
          <w:rPr>
            <w:rtl/>
          </w:rPr>
          <w:t xml:space="preserve"> </w:t>
        </w:r>
        <w:r w:rsidRPr="00C048A4" w:rsidDel="009B63B0">
          <w:rPr>
            <w:rFonts w:hint="eastAsia"/>
            <w:rtl/>
          </w:rPr>
          <w:t>אֲבִי</w:t>
        </w:r>
        <w:r w:rsidRPr="00C048A4" w:rsidDel="009B63B0">
          <w:rPr>
            <w:rtl/>
          </w:rPr>
          <w:t xml:space="preserve"> </w:t>
        </w:r>
        <w:r w:rsidRPr="00C048A4" w:rsidDel="009B63B0">
          <w:rPr>
            <w:rFonts w:hint="eastAsia"/>
            <w:rtl/>
          </w:rPr>
          <w:t>בְְנֵי־עַמּוֹן</w:t>
        </w:r>
        <w:r w:rsidRPr="00C048A4" w:rsidDel="009B63B0">
          <w:rPr>
            <w:rtl/>
          </w:rPr>
          <w:t xml:space="preserve"> </w:t>
        </w:r>
        <w:r w:rsidRPr="00C048A4" w:rsidDel="009B63B0">
          <w:rPr>
            <w:rFonts w:hint="eastAsia"/>
            <w:rtl/>
          </w:rPr>
          <w:t>עַד־הַיּוֹם׃</w:t>
        </w:r>
        <w:r w:rsidRPr="00C048A4" w:rsidDel="009B63B0">
          <w:rPr>
            <w:rFonts w:hint="cs"/>
            <w:rtl/>
          </w:rPr>
          <w:t> </w:t>
        </w:r>
        <w:r w:rsidRPr="00C048A4" w:rsidDel="009B63B0">
          <w:rPr>
            <w:rFonts w:hint="cs"/>
            <w:rtl/>
          </w:rPr>
          <w:t> </w:t>
        </w:r>
        <w:r w:rsidRPr="00C048A4" w:rsidDel="009B63B0">
          <w:rPr>
            <w:rFonts w:hint="cs"/>
            <w:rtl/>
          </w:rPr>
          <w:t> </w:t>
        </w:r>
        <w:r w:rsidRPr="00C048A4" w:rsidDel="009B63B0">
          <w:rPr>
            <w:rFonts w:hint="cs"/>
            <w:rtl/>
          </w:rPr>
          <w:t> </w:t>
        </w:r>
        <w:r w:rsidRPr="00C048A4" w:rsidDel="009B63B0">
          <w:rPr>
            <w:rFonts w:hint="cs"/>
            <w:rtl/>
          </w:rPr>
          <w:t> </w:t>
        </w:r>
        <w:r w:rsidRPr="00C048A4" w:rsidDel="009B63B0">
          <w:rPr>
            <w:rFonts w:hint="cs"/>
            <w:rtl/>
          </w:rPr>
          <w:t> </w:t>
        </w:r>
      </w:moveFrom>
    </w:p>
    <w:p w14:paraId="3C821C0E" w14:textId="15EFF8DA" w:rsidR="00E50DFC" w:rsidRPr="00C048A4" w:rsidDel="009B63B0" w:rsidRDefault="00E50DFC" w:rsidP="00E50DFC">
      <w:pPr>
        <w:pStyle w:val="EngVerseText"/>
        <w:rPr>
          <w:moveFrom w:id="7594" w:author="Yoel Finkelman" w:date="2023-02-05T12:00:00Z"/>
          <w:rtl/>
        </w:rPr>
      </w:pPr>
      <w:moveFrom w:id="7595" w:author="Yoel Finkelman" w:date="2023-02-05T12:00:00Z">
        <w:r w:rsidRPr="00C048A4" w:rsidDel="009B63B0">
          <w:t>The younger also had a son, whom she named Ben Ami. And he is the ancestor of the Amonites of today.</w:t>
        </w:r>
      </w:moveFrom>
    </w:p>
    <w:moveFromRangeEnd w:id="7590"/>
    <w:p w14:paraId="667B13FC" w14:textId="1FD58C54" w:rsidR="00E50DFC" w:rsidRPr="00C048A4" w:rsidRDefault="00E50DFC" w:rsidP="009B63B0">
      <w:pPr>
        <w:pStyle w:val="Work"/>
      </w:pPr>
      <w:r w:rsidRPr="00C048A4">
        <w:rPr>
          <w:rPrChange w:id="7596" w:author="Yoel Finkelman" w:date="2023-02-05T12:00:00Z">
            <w:rPr>
              <w:i/>
              <w:iCs/>
            </w:rPr>
          </w:rPrChange>
        </w:rPr>
        <w:t>Ha</w:t>
      </w:r>
      <w:del w:id="7597" w:author="Yoel Finkelman" w:date="2023-02-05T12:01:00Z">
        <w:r w:rsidRPr="00C048A4" w:rsidDel="009B63B0">
          <w:rPr>
            <w:rPrChange w:id="7598" w:author="Yoel Finkelman" w:date="2023-02-05T12:00:00Z">
              <w:rPr>
                <w:i/>
                <w:iCs/>
              </w:rPr>
            </w:rPrChange>
          </w:rPr>
          <w:delText>’</w:delText>
        </w:r>
      </w:del>
      <w:r w:rsidRPr="00C048A4">
        <w:rPr>
          <w:rPrChange w:id="7599" w:author="Yoel Finkelman" w:date="2023-02-05T12:00:00Z">
            <w:rPr>
              <w:i/>
              <w:iCs/>
            </w:rPr>
          </w:rPrChange>
        </w:rPr>
        <w:t>amek Davar</w:t>
      </w:r>
      <w:del w:id="7600" w:author="Yoel Finkelman" w:date="2023-02-21T17:31:00Z">
        <w:r w:rsidRPr="00C048A4" w:rsidDel="00FD41E6">
          <w:rPr>
            <w:rPrChange w:id="7601" w:author="Yoel Finkelman" w:date="2023-02-05T12:00:00Z">
              <w:rPr>
                <w:i/>
                <w:iCs/>
              </w:rPr>
            </w:rPrChange>
          </w:rPr>
          <w:delText xml:space="preserve"> </w:delText>
        </w:r>
        <w:r w:rsidRPr="00C048A4" w:rsidDel="00FD41E6">
          <w:delText xml:space="preserve"> </w:delText>
        </w:r>
      </w:del>
      <w:ins w:id="7602" w:author="Yoel Finkelman" w:date="2023-02-21T17:31:00Z">
        <w:r w:rsidR="00FD41E6" w:rsidRPr="00C048A4">
          <w:t xml:space="preserve"> </w:t>
        </w:r>
      </w:ins>
      <w:r w:rsidRPr="00C048A4">
        <w:t xml:space="preserve"> </w:t>
      </w:r>
    </w:p>
    <w:p w14:paraId="1ABA8EA7" w14:textId="5297EC68" w:rsidR="00E50DFC" w:rsidRPr="00C048A4" w:rsidDel="004C42D6" w:rsidRDefault="00E50DFC" w:rsidP="00E50DFC">
      <w:pPr>
        <w:pStyle w:val="CommenText"/>
        <w:rPr>
          <w:del w:id="7603" w:author="Yoel Finkelman" w:date="2023-02-05T12:08:00Z"/>
        </w:rPr>
      </w:pPr>
      <w:r w:rsidRPr="00C048A4">
        <w:rPr>
          <w:rFonts w:hint="cs"/>
          <w:rtl/>
          <w:rPrChange w:id="7604" w:author="Yoel Finkelman" w:date="2023-02-05T12:01:00Z">
            <w:rPr>
              <w:rStyle w:val="diburhamatchil"/>
              <w:rFonts w:hint="cs"/>
              <w:rtl/>
            </w:rPr>
          </w:rPrChange>
        </w:rPr>
        <w:t>וַתַּשְְְׁקֶיןָ</w:t>
      </w:r>
      <w:r w:rsidRPr="00C048A4">
        <w:rPr>
          <w:rtl/>
          <w:rPrChange w:id="7605" w:author="Yoel Finkelman" w:date="2023-02-05T12:01:00Z">
            <w:rPr>
              <w:rStyle w:val="diburhamatchil"/>
              <w:rtl/>
            </w:rPr>
          </w:rPrChange>
        </w:rPr>
        <w:t xml:space="preserve"> </w:t>
      </w:r>
      <w:r w:rsidRPr="00C048A4">
        <w:rPr>
          <w:rFonts w:hint="cs"/>
          <w:rtl/>
          <w:rPrChange w:id="7606" w:author="Yoel Finkelman" w:date="2023-02-05T12:01:00Z">
            <w:rPr>
              <w:rStyle w:val="diburhamatchil"/>
              <w:rFonts w:hint="cs"/>
              <w:rtl/>
            </w:rPr>
          </w:rPrChange>
        </w:rPr>
        <w:t>גַּם</w:t>
      </w:r>
      <w:r w:rsidRPr="00C048A4">
        <w:rPr>
          <w:rtl/>
          <w:rPrChange w:id="7607" w:author="Yoel Finkelman" w:date="2023-02-05T12:01:00Z">
            <w:rPr>
              <w:rStyle w:val="diburhamatchil"/>
              <w:rtl/>
            </w:rPr>
          </w:rPrChange>
        </w:rPr>
        <w:t xml:space="preserve"> </w:t>
      </w:r>
      <w:r w:rsidRPr="00C048A4">
        <w:rPr>
          <w:rFonts w:hint="cs"/>
          <w:rtl/>
          <w:rPrChange w:id="7608" w:author="Yoel Finkelman" w:date="2023-02-05T12:01:00Z">
            <w:rPr>
              <w:rStyle w:val="diburhamatchil"/>
              <w:rFonts w:hint="cs"/>
              <w:rtl/>
            </w:rPr>
          </w:rPrChange>
        </w:rPr>
        <w:t>בַּלַּיְְְלָה</w:t>
      </w:r>
      <w:r w:rsidRPr="00C048A4">
        <w:rPr>
          <w:rtl/>
          <w:rPrChange w:id="7609" w:author="Yoel Finkelman" w:date="2023-02-05T12:01:00Z">
            <w:rPr>
              <w:rStyle w:val="diburhamatchil"/>
              <w:rtl/>
            </w:rPr>
          </w:rPrChange>
        </w:rPr>
        <w:t xml:space="preserve"> </w:t>
      </w:r>
      <w:r w:rsidRPr="00C048A4">
        <w:rPr>
          <w:rFonts w:hint="cs"/>
          <w:rtl/>
          <w:rPrChange w:id="7610" w:author="Yoel Finkelman" w:date="2023-02-05T12:01:00Z">
            <w:rPr>
              <w:rStyle w:val="diburhamatchil"/>
              <w:rFonts w:hint="cs"/>
              <w:rtl/>
            </w:rPr>
          </w:rPrChange>
        </w:rPr>
        <w:t>הַהוּא</w:t>
      </w:r>
      <w:r w:rsidRPr="00C048A4">
        <w:rPr>
          <w:rtl/>
          <w:rPrChange w:id="7611" w:author="Yoel Finkelman" w:date="2023-02-05T12:01:00Z">
            <w:rPr>
              <w:rStyle w:val="diburhamatchil"/>
              <w:rtl/>
            </w:rPr>
          </w:rPrChange>
        </w:rPr>
        <w:t xml:space="preserve"> </w:t>
      </w:r>
      <w:r w:rsidRPr="00C048A4">
        <w:rPr>
          <w:rFonts w:hint="cs"/>
          <w:rtl/>
          <w:rPrChange w:id="7612" w:author="Yoel Finkelman" w:date="2023-02-05T12:01:00Z">
            <w:rPr>
              <w:rStyle w:val="diburhamatchil"/>
              <w:rFonts w:hint="cs"/>
              <w:rtl/>
            </w:rPr>
          </w:rPrChange>
        </w:rPr>
        <w:t>אֶת־אֲבִיהֶן</w:t>
      </w:r>
      <w:r w:rsidRPr="00C048A4">
        <w:rPr>
          <w:rtl/>
          <w:rPrChange w:id="7613" w:author="Yoel Finkelman" w:date="2023-02-05T12:01:00Z">
            <w:rPr>
              <w:rStyle w:val="diburhamatchil"/>
              <w:rtl/>
            </w:rPr>
          </w:rPrChange>
        </w:rPr>
        <w:t xml:space="preserve"> </w:t>
      </w:r>
      <w:r w:rsidRPr="00C048A4">
        <w:rPr>
          <w:rFonts w:hint="cs"/>
          <w:rtl/>
          <w:rPrChange w:id="7614" w:author="Yoel Finkelman" w:date="2023-02-05T12:01:00Z">
            <w:rPr>
              <w:rStyle w:val="diburhamatchil"/>
              <w:rFonts w:hint="cs"/>
              <w:rtl/>
            </w:rPr>
          </w:rPrChange>
        </w:rPr>
        <w:t>יָיִן</w:t>
      </w:r>
      <w:r w:rsidRPr="00C048A4">
        <w:rPr>
          <w:rPrChange w:id="7615" w:author="Yoel Finkelman" w:date="2023-02-05T12:01:00Z">
            <w:rPr>
              <w:rStyle w:val="diburhamatchil"/>
            </w:rPr>
          </w:rPrChange>
        </w:rPr>
        <w:t xml:space="preserve"> </w:t>
      </w:r>
      <w:r w:rsidRPr="00C048A4">
        <w:rPr>
          <w:rPrChange w:id="7616" w:author="Yoel Finkelman" w:date="2023-02-05T12:01:00Z">
            <w:rPr>
              <w:rStyle w:val="SV"/>
            </w:rPr>
          </w:rPrChange>
        </w:rPr>
        <w:t xml:space="preserve">– So that night they got their father to drink wine again: </w:t>
      </w:r>
      <w:del w:id="7617" w:author="Yoel Finkelman" w:date="2023-02-05T12:05:00Z">
        <w:r w:rsidRPr="00C048A4" w:rsidDel="002B1AD3">
          <w:delText>In t</w:delText>
        </w:r>
      </w:del>
      <w:ins w:id="7618" w:author="Yoel Finkelman" w:date="2023-02-05T12:05:00Z">
        <w:r w:rsidR="002B1AD3" w:rsidRPr="00C048A4">
          <w:t>T</w:t>
        </w:r>
      </w:ins>
      <w:r w:rsidRPr="00C048A4">
        <w:t xml:space="preserve">his </w:t>
      </w:r>
      <w:ins w:id="7619" w:author="Yoel Finkelman" w:date="2023-02-05T12:06:00Z">
        <w:r w:rsidR="004872C6" w:rsidRPr="00C048A4">
          <w:t xml:space="preserve">order of the words in this verse is </w:t>
        </w:r>
      </w:ins>
      <w:del w:id="7620" w:author="Yoel Finkelman" w:date="2023-02-05T12:06:00Z">
        <w:r w:rsidRPr="00C048A4" w:rsidDel="004872C6">
          <w:delText xml:space="preserve">verse </w:delText>
        </w:r>
      </w:del>
      <w:ins w:id="7621" w:author="Yoel Finkelman" w:date="2023-02-05T12:06:00Z">
        <w:r w:rsidR="004872C6" w:rsidRPr="00C048A4">
          <w:t xml:space="preserve">different than in </w:t>
        </w:r>
      </w:ins>
      <w:ins w:id="7622" w:author="Yoel Finkelman" w:date="2023-02-05T12:05:00Z">
        <w:r w:rsidR="002B1AD3" w:rsidRPr="00C048A4">
          <w:t xml:space="preserve">the previous </w:t>
        </w:r>
      </w:ins>
      <w:ins w:id="7623" w:author="Yoel Finkelman" w:date="2023-02-05T12:06:00Z">
        <w:r w:rsidR="004872C6" w:rsidRPr="00C048A4">
          <w:t>verse</w:t>
        </w:r>
      </w:ins>
      <w:ins w:id="7624" w:author="Yoel Finkelman" w:date="2023-02-05T12:05:00Z">
        <w:r w:rsidR="002B1AD3" w:rsidRPr="00C048A4">
          <w:t xml:space="preserve">. </w:t>
        </w:r>
      </w:ins>
      <w:del w:id="7625" w:author="Yoel Finkelman" w:date="2023-02-05T12:05:00Z">
        <w:r w:rsidRPr="00C048A4" w:rsidDel="002B1AD3">
          <w:delText xml:space="preserve">the text offers different phrasing than it used before. </w:delText>
        </w:r>
      </w:del>
      <w:r w:rsidRPr="00C048A4">
        <w:t xml:space="preserve">[Verse 33 </w:t>
      </w:r>
      <w:del w:id="7626" w:author="Yoel Finkelman" w:date="2023-02-13T12:15:00Z">
        <w:r w:rsidRPr="00C048A4" w:rsidDel="00124BF3">
          <w:delText>reads</w:delText>
        </w:r>
      </w:del>
      <w:ins w:id="7627" w:author="Yoel Finkelman" w:date="2023-02-05T12:06:00Z">
        <w:r w:rsidR="00587843" w:rsidRPr="00C048A4">
          <w:t xml:space="preserve">has the word “wine” after the word “their father,” while this </w:t>
        </w:r>
      </w:ins>
      <w:ins w:id="7628" w:author="Yoel Finkelman" w:date="2023-02-05T12:07:00Z">
        <w:r w:rsidR="00587843" w:rsidRPr="00C048A4">
          <w:t xml:space="preserve">verse switches that order and also adds the word </w:t>
        </w:r>
        <w:r w:rsidR="00587843" w:rsidRPr="00C048A4">
          <w:rPr>
            <w:i/>
            <w:iCs/>
          </w:rPr>
          <w:t>gam</w:t>
        </w:r>
      </w:ins>
      <w:ins w:id="7629" w:author="Yoel Finkelman" w:date="2023-02-13T12:15:00Z">
        <w:r w:rsidR="00124BF3" w:rsidRPr="00C048A4">
          <w:t>,</w:t>
        </w:r>
      </w:ins>
      <w:ins w:id="7630" w:author="Yoel Finkelman" w:date="2023-02-05T12:07:00Z">
        <w:r w:rsidR="00587843" w:rsidRPr="00C048A4">
          <w:rPr>
            <w:i/>
            <w:iCs/>
          </w:rPr>
          <w:t xml:space="preserve"> </w:t>
        </w:r>
        <w:r w:rsidR="00587843" w:rsidRPr="00C048A4">
          <w:t>“also</w:t>
        </w:r>
      </w:ins>
      <w:ins w:id="7631" w:author="Yoel Finkelman" w:date="2023-02-13T12:15:00Z">
        <w:r w:rsidR="00124BF3" w:rsidRPr="00C048A4">
          <w:t>.</w:t>
        </w:r>
      </w:ins>
      <w:ins w:id="7632" w:author="Yoel Finkelman" w:date="2023-02-05T12:07:00Z">
        <w:r w:rsidR="00587843" w:rsidRPr="00C048A4">
          <w:t>”]</w:t>
        </w:r>
      </w:ins>
      <w:del w:id="7633" w:author="Yoel Finkelman" w:date="2023-02-13T12:15:00Z">
        <w:r w:rsidRPr="00C048A4" w:rsidDel="00124BF3">
          <w:delText>:</w:delText>
        </w:r>
      </w:del>
      <w:r w:rsidRPr="00C048A4">
        <w:t xml:space="preserve"> </w:t>
      </w:r>
      <w:del w:id="7634" w:author="Yoel Finkelman" w:date="2023-02-05T12:08:00Z">
        <w:r w:rsidRPr="00C048A4" w:rsidDel="001B761E">
          <w:rPr>
            <w:i/>
            <w:iCs/>
          </w:rPr>
          <w:delText>va’tashkena ev avhien yayin ba’lailah hu</w:delText>
        </w:r>
        <w:r w:rsidRPr="00C048A4" w:rsidDel="001B761E">
          <w:delText xml:space="preserve"> – and they got to drink their father wine on that night; verse 35 states: </w:delText>
        </w:r>
        <w:r w:rsidRPr="00C048A4" w:rsidDel="001B761E">
          <w:rPr>
            <w:i/>
            <w:iCs/>
          </w:rPr>
          <w:delText xml:space="preserve">va’tashkena gam ba’lailah </w:delText>
        </w:r>
        <w:r w:rsidRPr="00C048A4" w:rsidDel="001B761E">
          <w:rPr>
            <w:i/>
            <w:iCs/>
          </w:rPr>
          <w:lastRenderedPageBreak/>
          <w:delText>ha’hu et avihen yayin</w:delText>
        </w:r>
        <w:r w:rsidRPr="00C048A4" w:rsidDel="001B761E">
          <w:delText xml:space="preserve"> – and they got to drink also on that night their father wine.] What does his imply? The </w:delText>
        </w:r>
      </w:del>
      <w:ins w:id="7635" w:author="Yoel Finkelman" w:date="2023-02-05T12:08:00Z">
        <w:r w:rsidR="001B761E" w:rsidRPr="00C048A4">
          <w:t xml:space="preserve">This indicates that the </w:t>
        </w:r>
      </w:ins>
      <w:r w:rsidRPr="00C048A4">
        <w:t xml:space="preserve">women feared that </w:t>
      </w:r>
      <w:ins w:id="7636" w:author="Yoel Finkelman" w:date="2023-02-05T12:08:00Z">
        <w:r w:rsidR="001B761E" w:rsidRPr="00C048A4">
          <w:t xml:space="preserve">on the second night </w:t>
        </w:r>
      </w:ins>
      <w:r w:rsidRPr="00C048A4">
        <w:t xml:space="preserve">Lot </w:t>
      </w:r>
      <w:del w:id="7637" w:author="Yoel Finkelman" w:date="2023-02-05T12:08:00Z">
        <w:r w:rsidRPr="00C048A4" w:rsidDel="001B761E">
          <w:delText xml:space="preserve">would not be as compliant on the second night and </w:delText>
        </w:r>
      </w:del>
      <w:r w:rsidRPr="00C048A4">
        <w:t>would refuse the wine they were forcing on him. Hence, the daughters first served their father other beverages before switching to wine.</w:t>
      </w:r>
      <w:del w:id="7638" w:author="Yoel Finkelman" w:date="2023-02-21T17:31:00Z">
        <w:r w:rsidRPr="00C048A4" w:rsidDel="00FD41E6">
          <w:delText xml:space="preserve"> </w:delText>
        </w:r>
      </w:del>
      <w:ins w:id="7639" w:author="Yoel Finkelman" w:date="2023-02-21T17:31:00Z">
        <w:r w:rsidR="00FD41E6" w:rsidRPr="00C048A4">
          <w:t xml:space="preserve"> </w:t>
        </w:r>
      </w:ins>
    </w:p>
    <w:p w14:paraId="01FF69EC" w14:textId="254A54D4" w:rsidR="00E50DFC" w:rsidRPr="00C048A4" w:rsidRDefault="00E50DFC" w:rsidP="004C42D6">
      <w:pPr>
        <w:pStyle w:val="CommenText"/>
      </w:pPr>
      <w:r w:rsidRPr="00C048A4">
        <w:rPr>
          <w:rStyle w:val="diburhamatchil"/>
          <w:rFonts w:hint="eastAsia"/>
          <w:rtl/>
        </w:rPr>
        <w:t>וַתָּקָָם</w:t>
      </w:r>
      <w:r w:rsidRPr="00C048A4">
        <w:rPr>
          <w:rStyle w:val="diburhamatchil"/>
          <w:rtl/>
        </w:rPr>
        <w:t xml:space="preserve"> </w:t>
      </w:r>
      <w:r w:rsidRPr="00C048A4">
        <w:rPr>
          <w:rStyle w:val="diburhamatchil"/>
          <w:rFonts w:hint="eastAsia"/>
          <w:rtl/>
        </w:rPr>
        <w:t>הַצְְּעִירָה</w:t>
      </w:r>
      <w:r w:rsidRPr="00C048A4">
        <w:rPr>
          <w:rStyle w:val="diburhamatchil"/>
        </w:rPr>
        <w:t xml:space="preserve"> </w:t>
      </w:r>
      <w:r w:rsidRPr="00C048A4">
        <w:rPr>
          <w:rStyle w:val="SV"/>
        </w:rPr>
        <w:t xml:space="preserve">– And the younger went: </w:t>
      </w:r>
      <w:r w:rsidRPr="00C048A4">
        <w:t xml:space="preserve">The choice of verb </w:t>
      </w:r>
      <w:ins w:id="7640" w:author="Yoel Finkelman" w:date="2023-02-05T12:09:00Z">
        <w:r w:rsidR="00BF2964" w:rsidRPr="00C048A4">
          <w:t>[</w:t>
        </w:r>
        <w:r w:rsidR="00BF2964" w:rsidRPr="00C048A4">
          <w:rPr>
            <w:i/>
            <w:iCs/>
            <w:rPrChange w:id="7641" w:author="Yoel Finkelman" w:date="2023-02-05T12:09:00Z">
              <w:rPr/>
            </w:rPrChange>
          </w:rPr>
          <w:t>vatakom</w:t>
        </w:r>
        <w:r w:rsidR="00BF2964" w:rsidRPr="00C048A4">
          <w:t xml:space="preserve">, literally, </w:t>
        </w:r>
      </w:ins>
      <w:ins w:id="7642" w:author="Yoel Finkelman" w:date="2023-02-05T12:10:00Z">
        <w:r w:rsidR="00BF2964" w:rsidRPr="00C048A4">
          <w:t>“</w:t>
        </w:r>
      </w:ins>
      <w:ins w:id="7643" w:author="Yoel Finkelman" w:date="2023-02-05T12:09:00Z">
        <w:r w:rsidR="00BF2964" w:rsidRPr="00C048A4">
          <w:t>and she got up</w:t>
        </w:r>
      </w:ins>
      <w:ins w:id="7644" w:author="Yoel Finkelman" w:date="2023-02-05T12:10:00Z">
        <w:r w:rsidR="00BF2964" w:rsidRPr="00C048A4">
          <w:t xml:space="preserve">"] </w:t>
        </w:r>
      </w:ins>
      <w:r w:rsidRPr="00C048A4">
        <w:t xml:space="preserve">reflects the fact that the younger daughter found the whole matter disagreeable. She only went along with the plan </w:t>
      </w:r>
      <w:del w:id="7645" w:author="Yoel Finkelman" w:date="2023-02-05T12:09:00Z">
        <w:r w:rsidRPr="00C048A4" w:rsidDel="004C42D6">
          <w:delText xml:space="preserve">at </w:delText>
        </w:r>
      </w:del>
      <w:ins w:id="7646" w:author="Yoel Finkelman" w:date="2023-02-05T12:09:00Z">
        <w:r w:rsidR="004C42D6" w:rsidRPr="00C048A4">
          <w:t xml:space="preserve">due to </w:t>
        </w:r>
      </w:ins>
      <w:r w:rsidRPr="00C048A4">
        <w:t xml:space="preserve">her sister’s insistence that she overcome her reluctance. </w:t>
      </w:r>
      <w:del w:id="7647" w:author="Yoel Finkelman" w:date="2023-02-05T12:09:00Z">
        <w:r w:rsidRPr="00C048A4" w:rsidDel="00BF2964">
          <w:delText xml:space="preserve">[The verb of </w:delText>
        </w:r>
        <w:r w:rsidRPr="00C048A4" w:rsidDel="00BF2964">
          <w:rPr>
            <w:i/>
            <w:iCs/>
          </w:rPr>
          <w:delText>kimah</w:delText>
        </w:r>
        <w:r w:rsidRPr="00C048A4" w:rsidDel="00BF2964">
          <w:delText xml:space="preserve"> – getting up, suggests: getting up the nerve to act.] </w:delText>
        </w:r>
      </w:del>
    </w:p>
    <w:p w14:paraId="44555CE7" w14:textId="3EB1E688" w:rsidR="006C637A" w:rsidRPr="00C048A4" w:rsidRDefault="006C637A" w:rsidP="006C637A">
      <w:pPr>
        <w:pStyle w:val="Verse"/>
        <w:rPr>
          <w:moveTo w:id="7648" w:author="Yoel Finkelman" w:date="2023-02-05T12:00:00Z"/>
          <w:rFonts w:eastAsia="David"/>
        </w:rPr>
      </w:pPr>
      <w:moveToRangeStart w:id="7649" w:author="Yoel Finkelman" w:date="2023-02-05T12:00:00Z" w:name="move126490830"/>
      <w:moveTo w:id="7650" w:author="Yoel Finkelman" w:date="2023-02-05T12:00:00Z">
        <w:del w:id="7651" w:author="Yoel Finkelman" w:date="2023-02-05T12:09:00Z">
          <w:r w:rsidRPr="00C048A4" w:rsidDel="00BF2964">
            <w:rPr>
              <w:rFonts w:eastAsia="David"/>
            </w:rPr>
            <w:delText>Genesis 19:</w:delText>
          </w:r>
        </w:del>
      </w:moveTo>
      <w:ins w:id="7652" w:author="Yoel Finkelman" w:date="2023-02-05T12:09:00Z">
        <w:r w:rsidR="00BF2964" w:rsidRPr="00C048A4">
          <w:rPr>
            <w:rFonts w:eastAsia="David"/>
          </w:rPr>
          <w:t xml:space="preserve">Verse </w:t>
        </w:r>
      </w:ins>
      <w:moveTo w:id="7653" w:author="Yoel Finkelman" w:date="2023-02-05T12:00:00Z">
        <w:r w:rsidRPr="00C048A4">
          <w:rPr>
            <w:rFonts w:eastAsia="David"/>
          </w:rPr>
          <w:t>37</w:t>
        </w:r>
      </w:moveTo>
    </w:p>
    <w:p w14:paraId="19D9E8C8" w14:textId="77777777" w:rsidR="006C637A" w:rsidRPr="00C048A4" w:rsidRDefault="006C637A" w:rsidP="006C637A">
      <w:pPr>
        <w:pStyle w:val="HebVerseText"/>
        <w:rPr>
          <w:moveTo w:id="7654" w:author="Yoel Finkelman" w:date="2023-02-05T12:00:00Z"/>
          <w:rFonts w:asciiTheme="minorHAnsi" w:hAnsiTheme="minorHAnsi"/>
        </w:rPr>
      </w:pPr>
      <w:moveTo w:id="7655" w:author="Yoel Finkelman" w:date="2023-02-05T12:00:00Z">
        <w:r w:rsidRPr="00C048A4">
          <w:rPr>
            <w:rFonts w:hint="eastAsia"/>
            <w:rtl/>
          </w:rPr>
          <w:t>וַתֵּלֶד</w:t>
        </w:r>
        <w:r w:rsidRPr="00C048A4">
          <w:rPr>
            <w:rtl/>
          </w:rPr>
          <w:t xml:space="preserve"> </w:t>
        </w:r>
        <w:r w:rsidRPr="00C048A4">
          <w:rPr>
            <w:rFonts w:hint="eastAsia"/>
            <w:rtl/>
          </w:rPr>
          <w:t>הַבְְּכִירָה</w:t>
        </w:r>
        <w:r w:rsidRPr="00C048A4">
          <w:rPr>
            <w:rtl/>
          </w:rPr>
          <w:t xml:space="preserve"> </w:t>
        </w:r>
        <w:r w:rsidRPr="00C048A4">
          <w:rPr>
            <w:rFonts w:hint="eastAsia"/>
            <w:rtl/>
          </w:rPr>
          <w:t>בֵּן</w:t>
        </w:r>
        <w:r w:rsidRPr="00C048A4">
          <w:rPr>
            <w:rtl/>
          </w:rPr>
          <w:t xml:space="preserve"> </w:t>
        </w:r>
        <w:r w:rsidRPr="00C048A4">
          <w:rPr>
            <w:rFonts w:hint="eastAsia"/>
            <w:rtl/>
          </w:rPr>
          <w:t>וַתִּקְְְרָא</w:t>
        </w:r>
        <w:r w:rsidRPr="00C048A4">
          <w:rPr>
            <w:rtl/>
          </w:rPr>
          <w:t xml:space="preserve"> </w:t>
        </w:r>
        <w:r w:rsidRPr="00C048A4">
          <w:rPr>
            <w:rFonts w:hint="eastAsia"/>
            <w:rtl/>
          </w:rPr>
          <w:t>שְְׁמוֹ</w:t>
        </w:r>
        <w:r w:rsidRPr="00C048A4">
          <w:rPr>
            <w:rtl/>
          </w:rPr>
          <w:t xml:space="preserve"> </w:t>
        </w:r>
        <w:r w:rsidRPr="00C048A4">
          <w:rPr>
            <w:rFonts w:hint="eastAsia"/>
            <w:rtl/>
          </w:rPr>
          <w:t>מוֹאָב</w:t>
        </w:r>
        <w:r w:rsidRPr="00C048A4">
          <w:rPr>
            <w:rtl/>
          </w:rPr>
          <w:t xml:space="preserve"> </w:t>
        </w:r>
        <w:r w:rsidRPr="00C048A4">
          <w:rPr>
            <w:rFonts w:hint="eastAsia"/>
            <w:rtl/>
          </w:rPr>
          <w:t>הוּא</w:t>
        </w:r>
        <w:r w:rsidRPr="00C048A4">
          <w:rPr>
            <w:rtl/>
          </w:rPr>
          <w:t xml:space="preserve"> </w:t>
        </w:r>
        <w:r w:rsidRPr="00C048A4">
          <w:rPr>
            <w:rFonts w:hint="eastAsia"/>
            <w:rtl/>
          </w:rPr>
          <w:t>אֲבִי־מוֹאָב</w:t>
        </w:r>
        <w:r w:rsidRPr="00C048A4">
          <w:rPr>
            <w:rtl/>
          </w:rPr>
          <w:t xml:space="preserve"> </w:t>
        </w:r>
        <w:r w:rsidRPr="00C048A4">
          <w:rPr>
            <w:rFonts w:hint="eastAsia"/>
            <w:rtl/>
          </w:rPr>
          <w:t>עַד־הַיּוֹם׃</w:t>
        </w:r>
        <w:r w:rsidRPr="00C048A4">
          <w:rPr>
            <w:rtl/>
          </w:rPr>
          <w:t xml:space="preserve"> </w:t>
        </w:r>
      </w:moveTo>
    </w:p>
    <w:p w14:paraId="57C3F27C" w14:textId="77777777" w:rsidR="006C637A" w:rsidRPr="00C048A4" w:rsidRDefault="006C637A" w:rsidP="006C637A">
      <w:pPr>
        <w:pStyle w:val="EngVerseText"/>
        <w:rPr>
          <w:moveTo w:id="7656" w:author="Yoel Finkelman" w:date="2023-02-05T12:00:00Z"/>
        </w:rPr>
      </w:pPr>
      <w:moveTo w:id="7657" w:author="Yoel Finkelman" w:date="2023-02-05T12:00:00Z">
        <w:r w:rsidRPr="00C048A4">
          <w:t xml:space="preserve">The elder had a son, whom she named Moav. He is the ancestor of the Moabites of today. </w:t>
        </w:r>
      </w:moveTo>
    </w:p>
    <w:moveToRangeEnd w:id="7649"/>
    <w:p w14:paraId="127DBB4F" w14:textId="08A1C77D" w:rsidR="006C637A" w:rsidRPr="00C048A4" w:rsidDel="006C637A" w:rsidRDefault="006C637A">
      <w:pPr>
        <w:pStyle w:val="Work"/>
        <w:rPr>
          <w:del w:id="7658" w:author="Yoel Finkelman" w:date="2023-02-05T12:00:00Z"/>
          <w:rtl/>
        </w:rPr>
        <w:pPrChange w:id="7659" w:author="Yoel Finkelman" w:date="2023-02-05T12:00:00Z">
          <w:pPr>
            <w:pStyle w:val="CommenText"/>
            <w:bidi/>
          </w:pPr>
        </w:pPrChange>
      </w:pPr>
    </w:p>
    <w:p w14:paraId="0FE49CB8" w14:textId="77777777" w:rsidR="002119B6" w:rsidRPr="00C048A4" w:rsidRDefault="002119B6" w:rsidP="00796060">
      <w:pPr>
        <w:pStyle w:val="Work"/>
        <w:rPr>
          <w:rPrChange w:id="7660" w:author="Yoel Finkelman" w:date="2023-02-05T12:10:00Z">
            <w:rPr>
              <w:i/>
            </w:rPr>
          </w:rPrChange>
        </w:rPr>
      </w:pPr>
      <w:bookmarkStart w:id="7661" w:name="_Hlk90543724"/>
      <w:r w:rsidRPr="00C048A4">
        <w:rPr>
          <w:rPrChange w:id="7662" w:author="Yoel Finkelman" w:date="2023-02-05T12:10:00Z">
            <w:rPr>
              <w:i/>
              <w:iCs/>
            </w:rPr>
          </w:rPrChange>
        </w:rPr>
        <w:t xml:space="preserve">Meshekh </w:t>
      </w:r>
      <w:r w:rsidRPr="00C048A4">
        <w:rPr>
          <w:rPrChange w:id="7663" w:author="Yoel Finkelman" w:date="2023-02-05T12:10:00Z">
            <w:rPr>
              <w:i/>
            </w:rPr>
          </w:rPrChange>
        </w:rPr>
        <w:t xml:space="preserve">Ḥokhma </w:t>
      </w:r>
    </w:p>
    <w:p w14:paraId="505D08B9" w14:textId="1A5EDAA4" w:rsidR="002119B6" w:rsidRPr="00C048A4" w:rsidRDefault="002119B6" w:rsidP="002119B6">
      <w:pPr>
        <w:pStyle w:val="CommenText"/>
      </w:pPr>
      <w:r w:rsidRPr="00C048A4">
        <w:rPr>
          <w:rFonts w:hint="cs"/>
          <w:rtl/>
          <w:rPrChange w:id="7664" w:author="Yoel Finkelman" w:date="2023-02-05T12:10:00Z">
            <w:rPr>
              <w:rStyle w:val="diburhamatchil"/>
              <w:rFonts w:hint="cs"/>
              <w:rtl/>
            </w:rPr>
          </w:rPrChange>
        </w:rPr>
        <w:t>הוּא</w:t>
      </w:r>
      <w:r w:rsidRPr="00C048A4">
        <w:rPr>
          <w:rtl/>
          <w:rPrChange w:id="7665" w:author="Yoel Finkelman" w:date="2023-02-05T12:10:00Z">
            <w:rPr>
              <w:rStyle w:val="diburhamatchil"/>
              <w:rtl/>
            </w:rPr>
          </w:rPrChange>
        </w:rPr>
        <w:t xml:space="preserve"> </w:t>
      </w:r>
      <w:r w:rsidRPr="00C048A4">
        <w:rPr>
          <w:rFonts w:hint="cs"/>
          <w:rtl/>
          <w:rPrChange w:id="7666" w:author="Yoel Finkelman" w:date="2023-02-05T12:10:00Z">
            <w:rPr>
              <w:rStyle w:val="diburhamatchil"/>
              <w:rFonts w:hint="cs"/>
              <w:rtl/>
            </w:rPr>
          </w:rPrChange>
        </w:rPr>
        <w:t>אֲבִי־מוֹאָב</w:t>
      </w:r>
      <w:r w:rsidRPr="00C048A4">
        <w:rPr>
          <w:rtl/>
          <w:rPrChange w:id="7667" w:author="Yoel Finkelman" w:date="2023-02-05T12:10:00Z">
            <w:rPr>
              <w:rStyle w:val="diburhamatchil"/>
              <w:rtl/>
            </w:rPr>
          </w:rPrChange>
        </w:rPr>
        <w:t xml:space="preserve"> </w:t>
      </w:r>
      <w:r w:rsidRPr="00C048A4">
        <w:rPr>
          <w:rFonts w:hint="cs"/>
          <w:rtl/>
          <w:rPrChange w:id="7668" w:author="Yoel Finkelman" w:date="2023-02-05T12:10:00Z">
            <w:rPr>
              <w:rStyle w:val="diburhamatchil"/>
              <w:rFonts w:hint="cs"/>
              <w:rtl/>
            </w:rPr>
          </w:rPrChange>
        </w:rPr>
        <w:t>עַד־הַיּוֹם</w:t>
      </w:r>
      <w:r w:rsidRPr="00C048A4">
        <w:t xml:space="preserve"> </w:t>
      </w:r>
      <w:r w:rsidRPr="00C048A4">
        <w:rPr>
          <w:rPrChange w:id="7669" w:author="Yoel Finkelman" w:date="2023-02-05T12:10:00Z">
            <w:rPr>
              <w:rStyle w:val="SV"/>
            </w:rPr>
          </w:rPrChange>
        </w:rPr>
        <w:t>– He is the ancestor of the Moabites of today:</w:t>
      </w:r>
      <w:r w:rsidRPr="00C048A4">
        <w:rPr>
          <w:rStyle w:val="SV"/>
        </w:rPr>
        <w:t xml:space="preserve"> </w:t>
      </w:r>
      <w:r w:rsidRPr="00C048A4">
        <w:t xml:space="preserve">The condition of </w:t>
      </w:r>
      <w:r w:rsidRPr="00C048A4">
        <w:rPr>
          <w:i/>
          <w:iCs/>
        </w:rPr>
        <w:t>mamzerut</w:t>
      </w:r>
      <w:r w:rsidRPr="00C048A4">
        <w:t xml:space="preserve"> [bastardy</w:t>
      </w:r>
      <w:ins w:id="7670" w:author="Yoel Finkelman" w:date="2023-02-05T12:15:00Z">
        <w:r w:rsidR="006C1A89" w:rsidRPr="00C048A4">
          <w:t>, created by incestuous or adulterous relations</w:t>
        </w:r>
      </w:ins>
      <w:ins w:id="7671" w:author="Yoel Finkelman" w:date="2023-02-05T12:16:00Z">
        <w:r w:rsidR="00726BC5" w:rsidRPr="00C048A4">
          <w:t xml:space="preserve">, </w:t>
        </w:r>
      </w:ins>
      <w:ins w:id="7672" w:author="Yoel Finkelman" w:date="2023-02-13T12:20:00Z">
        <w:r w:rsidR="00D6591A" w:rsidRPr="00C048A4">
          <w:t xml:space="preserve">prohibits offspring </w:t>
        </w:r>
      </w:ins>
      <w:ins w:id="7673" w:author="Yoel Finkelman" w:date="2023-02-05T12:16:00Z">
        <w:r w:rsidR="00726BC5" w:rsidRPr="00C048A4">
          <w:t xml:space="preserve">from marrying Jews who are not also </w:t>
        </w:r>
        <w:r w:rsidR="00726BC5" w:rsidRPr="00C048A4">
          <w:rPr>
            <w:i/>
            <w:iCs/>
            <w:rPrChange w:id="7674" w:author="Yoel Finkelman" w:date="2023-02-05T12:17:00Z">
              <w:rPr/>
            </w:rPrChange>
          </w:rPr>
          <w:t>mamzer</w:t>
        </w:r>
        <w:r w:rsidR="00726BC5" w:rsidRPr="00C048A4">
          <w:rPr>
            <w:i/>
            <w:iCs/>
          </w:rPr>
          <w:t>im</w:t>
        </w:r>
      </w:ins>
      <w:ins w:id="7675" w:author="Yoel Finkelman" w:date="2023-02-21T09:30:00Z">
        <w:r w:rsidR="009F4E2B" w:rsidRPr="00C048A4">
          <w:t>.</w:t>
        </w:r>
      </w:ins>
      <w:r w:rsidRPr="00C048A4">
        <w:t xml:space="preserve">] </w:t>
      </w:r>
      <w:ins w:id="7676" w:author="Yoel Finkelman" w:date="2023-02-21T09:30:00Z">
        <w:r w:rsidR="009F4E2B" w:rsidRPr="00C048A4">
          <w:t xml:space="preserve">The illicit acts </w:t>
        </w:r>
      </w:ins>
      <w:r w:rsidRPr="00C048A4">
        <w:t>create</w:t>
      </w:r>
      <w:del w:id="7677" w:author="Yoel Finkelman" w:date="2023-02-21T09:30:00Z">
        <w:r w:rsidRPr="00C048A4" w:rsidDel="009F4E2B">
          <w:delText>s</w:delText>
        </w:r>
      </w:del>
      <w:r w:rsidRPr="00C048A4">
        <w:t xml:space="preserve"> a spiritual blemish on an individual which impairs the character of the person. </w:t>
      </w:r>
      <w:del w:id="7678" w:author="Yoel Finkelman" w:date="2023-02-05T12:10:00Z">
        <w:r w:rsidRPr="00C048A4" w:rsidDel="00181FDE">
          <w:delText xml:space="preserve">Thus our Rabbis </w:delText>
        </w:r>
      </w:del>
      <w:ins w:id="7679" w:author="Yoel Finkelman" w:date="2023-02-05T12:10:00Z">
        <w:r w:rsidR="00181FDE" w:rsidRPr="00C048A4">
          <w:t xml:space="preserve">The Sages </w:t>
        </w:r>
      </w:ins>
      <w:r w:rsidRPr="00C048A4">
        <w:t>state</w:t>
      </w:r>
      <w:del w:id="7680" w:author="Yoel Finkelman" w:date="2023-02-05T12:10:00Z">
        <w:r w:rsidRPr="00C048A4" w:rsidDel="00181FDE">
          <w:delText xml:space="preserve"> [</w:delText>
        </w:r>
        <w:r w:rsidRPr="00C048A4" w:rsidDel="00181FDE">
          <w:rPr>
            <w:i/>
            <w:iCs/>
          </w:rPr>
          <w:delText>Masekhet Kallah</w:delText>
        </w:r>
        <w:r w:rsidRPr="00C048A4" w:rsidDel="00181FDE">
          <w:delText xml:space="preserve"> 1:16]</w:delText>
        </w:r>
      </w:del>
      <w:r w:rsidRPr="00C048A4">
        <w:t xml:space="preserve">: </w:t>
      </w:r>
      <w:del w:id="7681" w:author="Yoel Finkelman" w:date="2023-02-05T12:10:00Z">
        <w:r w:rsidRPr="00C048A4" w:rsidDel="00181FDE">
          <w:delText>w</w:delText>
        </w:r>
      </w:del>
      <w:ins w:id="7682" w:author="Yoel Finkelman" w:date="2023-02-05T12:11:00Z">
        <w:r w:rsidR="00181FDE" w:rsidRPr="00C048A4">
          <w:t xml:space="preserve">Arrogance is a </w:t>
        </w:r>
      </w:ins>
      <w:del w:id="7683" w:author="Yoel Finkelman" w:date="2023-02-05T12:11:00Z">
        <w:r w:rsidRPr="00C048A4" w:rsidDel="00181FDE">
          <w:delText xml:space="preserve">hen a man is bold faced that is a </w:delText>
        </w:r>
      </w:del>
      <w:r w:rsidRPr="00C048A4">
        <w:t xml:space="preserve">sign </w:t>
      </w:r>
      <w:del w:id="7684" w:author="Yoel Finkelman" w:date="2023-02-05T12:11:00Z">
        <w:r w:rsidRPr="00C048A4" w:rsidDel="00181FDE">
          <w:delText xml:space="preserve">that he is a </w:delText>
        </w:r>
      </w:del>
      <w:ins w:id="7685" w:author="Yoel Finkelman" w:date="2023-02-05T12:11:00Z">
        <w:r w:rsidR="00181FDE" w:rsidRPr="00C048A4">
          <w:t xml:space="preserve">of being a </w:t>
        </w:r>
      </w:ins>
      <w:r w:rsidRPr="00C048A4">
        <w:rPr>
          <w:i/>
          <w:iCs/>
        </w:rPr>
        <w:t>mamzer</w:t>
      </w:r>
      <w:r w:rsidRPr="00C048A4">
        <w:t xml:space="preserve">. </w:t>
      </w:r>
      <w:del w:id="7686" w:author="Yoel Finkelman" w:date="2023-02-05T12:11:00Z">
        <w:r w:rsidRPr="00C048A4" w:rsidDel="00A45FA8">
          <w:delText xml:space="preserve">Thus </w:delText>
        </w:r>
      </w:del>
      <w:r w:rsidRPr="00C048A4">
        <w:t xml:space="preserve">Lot’s elder daughter admitted that the wicked disposition that her son inherited from her father would remain an inherent personality trait in her son and </w:t>
      </w:r>
      <w:ins w:id="7687" w:author="Yoel Finkelman" w:date="2023-02-13T12:20:00Z">
        <w:r w:rsidR="000A0E17" w:rsidRPr="00C048A4">
          <w:t xml:space="preserve">his </w:t>
        </w:r>
      </w:ins>
      <w:ins w:id="7688" w:author="Yoel Finkelman" w:date="2023-02-21T09:30:00Z">
        <w:r w:rsidR="00714B4D" w:rsidRPr="00C048A4">
          <w:t>descendants</w:t>
        </w:r>
      </w:ins>
      <w:del w:id="7689" w:author="Yoel Finkelman" w:date="2023-02-13T12:20:00Z">
        <w:r w:rsidRPr="00C048A4" w:rsidDel="000A0E17">
          <w:delText>forever</w:delText>
        </w:r>
      </w:del>
      <w:ins w:id="7690" w:author="Yoel Finkelman" w:date="2023-02-05T12:12:00Z">
        <w:r w:rsidR="00AE70F4" w:rsidRPr="00C048A4">
          <w:t>, until today</w:t>
        </w:r>
      </w:ins>
      <w:r w:rsidRPr="00C048A4">
        <w:t xml:space="preserve">. </w:t>
      </w:r>
      <w:del w:id="7691" w:author="Yoel Finkelman" w:date="2023-02-05T12:12:00Z">
        <w:r w:rsidRPr="00C048A4" w:rsidDel="00A45FA8">
          <w:delText xml:space="preserve">[The term </w:delText>
        </w:r>
        <w:r w:rsidRPr="00C048A4" w:rsidDel="00A45FA8">
          <w:rPr>
            <w:i/>
            <w:iCs/>
          </w:rPr>
          <w:delText>ad ha’yom</w:delText>
        </w:r>
        <w:r w:rsidRPr="00C048A4" w:rsidDel="00A45FA8">
          <w:delText xml:space="preserve"> should therefore not be understood as merely: the descendants of this child are named Moabites, but as: the foundation and effect of his origin characterizes these people throughout the generations.] Now e</w:delText>
        </w:r>
      </w:del>
      <w:ins w:id="7692" w:author="Yoel Finkelman" w:date="2023-02-05T12:12:00Z">
        <w:r w:rsidR="00A45FA8" w:rsidRPr="00C048A4">
          <w:t>E</w:t>
        </w:r>
      </w:ins>
      <w:r w:rsidRPr="00C048A4">
        <w:t xml:space="preserve">ven though the law of </w:t>
      </w:r>
      <w:r w:rsidRPr="00C048A4">
        <w:rPr>
          <w:i/>
          <w:iCs/>
        </w:rPr>
        <w:t xml:space="preserve">mamzerut </w:t>
      </w:r>
      <w:r w:rsidRPr="00C048A4">
        <w:t>does not apply to gentiles [that is, should a Jewish woman have relations with a gentile</w:t>
      </w:r>
      <w:ins w:id="7693" w:author="Yoel Finkelman" w:date="2023-02-13T12:20:00Z">
        <w:r w:rsidR="000A0E17" w:rsidRPr="00C048A4">
          <w:t>,</w:t>
        </w:r>
      </w:ins>
      <w:r w:rsidRPr="00C048A4">
        <w:t xml:space="preserve"> their child is not a </w:t>
      </w:r>
      <w:r w:rsidRPr="00C048A4">
        <w:rPr>
          <w:i/>
          <w:iCs/>
        </w:rPr>
        <w:t>mamzer</w:t>
      </w:r>
      <w:r w:rsidRPr="00C048A4">
        <w:t xml:space="preserve"> and can marry an Israelite], </w:t>
      </w:r>
      <w:del w:id="7694" w:author="Yoel Finkelman" w:date="2023-02-13T12:21:00Z">
        <w:r w:rsidRPr="00C048A4" w:rsidDel="00122D6D">
          <w:delText xml:space="preserve">it seems </w:delText>
        </w:r>
      </w:del>
      <w:r w:rsidRPr="00C048A4">
        <w:t xml:space="preserve">we have evidence to support the approach that a female </w:t>
      </w:r>
      <w:ins w:id="7695" w:author="Yoel Finkelman" w:date="2023-02-05T12:17:00Z">
        <w:r w:rsidR="005203FD" w:rsidRPr="00C048A4">
          <w:t>d</w:t>
        </w:r>
      </w:ins>
      <w:ins w:id="7696" w:author="Yoel Finkelman" w:date="2023-02-05T12:18:00Z">
        <w:r w:rsidR="005203FD" w:rsidRPr="00C048A4">
          <w:t xml:space="preserve">escendent of a </w:t>
        </w:r>
        <w:r w:rsidR="005203FD" w:rsidRPr="00C048A4">
          <w:rPr>
            <w:i/>
            <w:iCs/>
            <w:rPrChange w:id="7697" w:author="Yoel Finkelman" w:date="2023-02-05T12:18:00Z">
              <w:rPr/>
            </w:rPrChange>
          </w:rPr>
          <w:t>mamzer</w:t>
        </w:r>
        <w:r w:rsidR="005203FD" w:rsidRPr="00C048A4">
          <w:t xml:space="preserve"> </w:t>
        </w:r>
      </w:ins>
      <w:del w:id="7698" w:author="Yoel Finkelman" w:date="2023-02-05T12:18:00Z">
        <w:r w:rsidRPr="00C048A4" w:rsidDel="005203FD">
          <w:rPr>
            <w:i/>
            <w:iCs/>
          </w:rPr>
          <w:delText>mamzeret</w:delText>
        </w:r>
        <w:r w:rsidRPr="00C048A4" w:rsidDel="005203FD">
          <w:delText xml:space="preserve"> </w:delText>
        </w:r>
      </w:del>
      <w:r w:rsidRPr="00C048A4">
        <w:t xml:space="preserve">is permitted to marry </w:t>
      </w:r>
      <w:del w:id="7699" w:author="Yoel Finkelman" w:date="2023-02-05T12:14:00Z">
        <w:r w:rsidRPr="00C048A4" w:rsidDel="003D69F9">
          <w:delText>into the nation</w:delText>
        </w:r>
      </w:del>
      <w:ins w:id="7700" w:author="Yoel Finkelman" w:date="2023-02-05T12:14:00Z">
        <w:r w:rsidR="003D69F9" w:rsidRPr="00C048A4">
          <w:t xml:space="preserve">Jews </w:t>
        </w:r>
      </w:ins>
      <w:del w:id="7701" w:author="Yoel Finkelman" w:date="2023-02-05T12:14:00Z">
        <w:r w:rsidRPr="00C048A4" w:rsidDel="006C1A89">
          <w:delText xml:space="preserve"> </w:delText>
        </w:r>
      </w:del>
      <w:r w:rsidRPr="00C048A4">
        <w:t xml:space="preserve">after ten generations. </w:t>
      </w:r>
      <w:del w:id="7702" w:author="Yoel Finkelman" w:date="2023-02-05T12:16:00Z">
        <w:r w:rsidRPr="00C048A4" w:rsidDel="00AF29FA">
          <w:delText>[The technical term “</w:delText>
        </w:r>
        <w:r w:rsidRPr="00C048A4" w:rsidDel="00AF29FA">
          <w:rPr>
            <w:i/>
            <w:iCs/>
          </w:rPr>
          <w:delText>mamzer</w:delText>
        </w:r>
        <w:r w:rsidRPr="00C048A4" w:rsidDel="00AF29FA">
          <w:delText xml:space="preserve">” applies to children born of adulterous or incestuous unions. Now, the accepted law states that the condition of </w:delText>
        </w:r>
        <w:r w:rsidRPr="00C048A4" w:rsidDel="00AF29FA">
          <w:rPr>
            <w:i/>
            <w:iCs/>
          </w:rPr>
          <w:delText>mamzerut</w:delText>
        </w:r>
        <w:r w:rsidRPr="00C048A4" w:rsidDel="00AF29FA">
          <w:delText xml:space="preserve"> continues for all eternity. This means that not only is the child of such an illegal union barred from marrying Israelites (he or she may marry converts or other </w:delText>
        </w:r>
        <w:r w:rsidRPr="00C048A4" w:rsidDel="00AF29FA">
          <w:rPr>
            <w:i/>
            <w:iCs/>
          </w:rPr>
          <w:delText>mamzerim</w:delText>
        </w:r>
        <w:r w:rsidRPr="00C048A4" w:rsidDel="00AF29FA">
          <w:delText>), so too do this individual’s children and all future progeny face this ban. However, according to the opinion of Reish Lakish in the Talmud (</w:delText>
        </w:r>
        <w:r w:rsidRPr="00C048A4" w:rsidDel="00AF29FA">
          <w:rPr>
            <w:i/>
            <w:iCs/>
          </w:rPr>
          <w:delText>Yevamot</w:delText>
        </w:r>
        <w:r w:rsidRPr="00C048A4" w:rsidDel="00AF29FA">
          <w:delText xml:space="preserve"> 78b), after ten generations, a woman </w:delText>
        </w:r>
        <w:r w:rsidRPr="00C048A4" w:rsidDel="00AF29FA">
          <w:lastRenderedPageBreak/>
          <w:delText xml:space="preserve">who is descended from a </w:delText>
        </w:r>
        <w:r w:rsidRPr="00C048A4" w:rsidDel="00AF29FA">
          <w:rPr>
            <w:i/>
            <w:iCs/>
          </w:rPr>
          <w:delText>mamzer</w:delText>
        </w:r>
        <w:r w:rsidRPr="00C048A4" w:rsidDel="00AF29FA">
          <w:delText xml:space="preserve"> has the blemish lifted from her and she is allowed to marry whomever she likes. In our present text, Lot and his daughters produce two </w:delText>
        </w:r>
        <w:r w:rsidRPr="00C048A4" w:rsidDel="00AF29FA">
          <w:rPr>
            <w:i/>
            <w:iCs/>
          </w:rPr>
          <w:delText>mamzerim</w:delText>
        </w:r>
        <w:r w:rsidRPr="00C048A4" w:rsidDel="00AF29FA">
          <w:delText xml:space="preserve">, whose descendants should theoretically never be allowed to marry regular Israelites. The author seems to put aside for the moment the fact that Amon and Moav and their descendants are members of specific nations whose ability to join Israel creates an entirely separate problem.] </w:delText>
        </w:r>
      </w:del>
      <w:del w:id="7703" w:author="Yoel Finkelman" w:date="2023-02-05T12:18:00Z">
        <w:r w:rsidRPr="00C048A4" w:rsidDel="005203FD">
          <w:delText xml:space="preserve">This allowance of a female </w:delText>
        </w:r>
        <w:r w:rsidRPr="00C048A4" w:rsidDel="005203FD">
          <w:rPr>
            <w:i/>
            <w:iCs/>
          </w:rPr>
          <w:delText>mamzeret</w:delText>
        </w:r>
        <w:r w:rsidRPr="00C048A4" w:rsidDel="005203FD">
          <w:delText xml:space="preserve"> is illustrated by the fact that </w:delText>
        </w:r>
      </w:del>
      <w:r w:rsidRPr="00C048A4">
        <w:t>Ruth</w:t>
      </w:r>
      <w:ins w:id="7704" w:author="Yoel Finkelman" w:date="2023-02-05T12:18:00Z">
        <w:r w:rsidR="005203FD" w:rsidRPr="00C048A4">
          <w:t>, for example,</w:t>
        </w:r>
      </w:ins>
      <w:r w:rsidRPr="00C048A4">
        <w:t xml:space="preserve"> married Boaz, and she was a tenth</w:t>
      </w:r>
      <w:ins w:id="7705" w:author="Yoel Finkelman" w:date="2023-02-21T17:30:00Z">
        <w:r w:rsidR="00FD41E6" w:rsidRPr="00C048A4">
          <w:t>–</w:t>
        </w:r>
      </w:ins>
      <w:del w:id="7706" w:author="Yoel Finkelman" w:date="2023-02-21T09:31:00Z">
        <w:r w:rsidRPr="00C048A4" w:rsidDel="00A10B24">
          <w:delText xml:space="preserve"> </w:delText>
        </w:r>
      </w:del>
      <w:del w:id="7707" w:author="Yoel Finkelman" w:date="2023-02-05T12:18:00Z">
        <w:r w:rsidRPr="00C048A4" w:rsidDel="00EF492F">
          <w:delText>[or eleventh]</w:delText>
        </w:r>
      </w:del>
      <w:del w:id="7708" w:author="Yoel Finkelman" w:date="2023-02-13T12:21:00Z">
        <w:r w:rsidRPr="00C048A4" w:rsidDel="00122D6D">
          <w:delText xml:space="preserve"> </w:delText>
        </w:r>
      </w:del>
      <w:r w:rsidRPr="00C048A4">
        <w:t>generation descendant of Moav</w:t>
      </w:r>
      <w:ins w:id="7709" w:author="Yoel Finkelman" w:date="2023-02-05T12:18:00Z">
        <w:r w:rsidR="00EF492F" w:rsidRPr="00C048A4">
          <w:t>,</w:t>
        </w:r>
      </w:ins>
      <w:r w:rsidRPr="00C048A4">
        <w:t xml:space="preserve"> who </w:t>
      </w:r>
      <w:del w:id="7710" w:author="Yoel Finkelman" w:date="2023-02-05T12:18:00Z">
        <w:r w:rsidRPr="00C048A4" w:rsidDel="00EF492F">
          <w:delText xml:space="preserve">in turn </w:delText>
        </w:r>
      </w:del>
      <w:r w:rsidRPr="00C048A4">
        <w:t xml:space="preserve">was the son of Lot and his </w:t>
      </w:r>
      <w:commentRangeStart w:id="7711"/>
      <w:r w:rsidRPr="00C048A4">
        <w:t>daughter</w:t>
      </w:r>
      <w:commentRangeEnd w:id="7711"/>
      <w:r w:rsidR="00DD266D" w:rsidRPr="00C048A4">
        <w:rPr>
          <w:rStyle w:val="CommentReference"/>
          <w:rFonts w:eastAsiaTheme="minorHAnsi"/>
          <w:color w:val="000000"/>
          <w:bdr w:val="none" w:sz="0" w:space="0" w:color="auto"/>
        </w:rPr>
        <w:commentReference w:id="7711"/>
      </w:r>
      <w:r w:rsidRPr="00C048A4">
        <w:t xml:space="preserve">. </w:t>
      </w:r>
      <w:del w:id="7712" w:author="Yoel Finkelman" w:date="2023-02-05T12:19:00Z">
        <w:r w:rsidRPr="00C048A4" w:rsidDel="00EF492F">
          <w:delText xml:space="preserve">We can reckon this figure based on the corresponding lineage of Boaz. Counting the personalities in Israel we find that Boaz lived in the tenth generation: Avraham, Yitzḥak, Yaakov, Yehudah and Peretz represented the first five Israelite generations listed in the Torah. Subsequently there were five generations between Peretz and Boaz as we read at the end of the book of Ruth. [Verses 4:18-21 there present the lineage from Peretz’s son Ḥeztron: Ḥetzron, Ram, Aminadav, Naḥshon, Salmon, Boaz.] Thus divine providence arranged for ten generations to pass before this couple married [so that Ruth would not be shunned as the female descendant of a </w:delText>
        </w:r>
        <w:r w:rsidRPr="00C048A4" w:rsidDel="00EF492F">
          <w:rPr>
            <w:i/>
            <w:iCs/>
          </w:rPr>
          <w:delText>mamzer</w:delText>
        </w:r>
        <w:r w:rsidRPr="00C048A4" w:rsidDel="00EF492F">
          <w:delText xml:space="preserve">. The implication is that, although we lack Ruth’s family tree, we can assume that because Avraham lived concurrent with Lot, and their respective descendants meet and wed, the same number of generations must have passed between Lot and Ruth as they did between Avraham and </w:delText>
        </w:r>
        <w:commentRangeStart w:id="7713"/>
        <w:r w:rsidRPr="00C048A4" w:rsidDel="00EF492F">
          <w:delText>Boaz</w:delText>
        </w:r>
      </w:del>
      <w:commentRangeEnd w:id="7713"/>
      <w:r w:rsidR="001B5048" w:rsidRPr="00C048A4">
        <w:rPr>
          <w:rStyle w:val="CommentReference"/>
          <w:rFonts w:eastAsiaTheme="minorHAnsi"/>
          <w:color w:val="000000"/>
          <w:bdr w:val="none" w:sz="0" w:space="0" w:color="auto"/>
        </w:rPr>
        <w:commentReference w:id="7713"/>
      </w:r>
      <w:del w:id="7714" w:author="Yoel Finkelman" w:date="2023-02-05T12:19:00Z">
        <w:r w:rsidRPr="00C048A4" w:rsidDel="00EF492F">
          <w:delText>.]</w:delText>
        </w:r>
      </w:del>
    </w:p>
    <w:p w14:paraId="74214231" w14:textId="1BF9301F" w:rsidR="009B63B0" w:rsidRPr="00C048A4" w:rsidRDefault="009B63B0" w:rsidP="009B63B0">
      <w:pPr>
        <w:pStyle w:val="Verse"/>
        <w:rPr>
          <w:moveTo w:id="7715" w:author="Yoel Finkelman" w:date="2023-02-05T12:00:00Z"/>
          <w:rFonts w:eastAsia="David"/>
        </w:rPr>
      </w:pPr>
      <w:moveToRangeStart w:id="7716" w:author="Yoel Finkelman" w:date="2023-02-05T12:00:00Z" w:name="move126490859"/>
      <w:moveTo w:id="7717" w:author="Yoel Finkelman" w:date="2023-02-05T12:00:00Z">
        <w:del w:id="7718" w:author="Yoel Finkelman" w:date="2023-02-05T12:20:00Z">
          <w:r w:rsidRPr="00C048A4" w:rsidDel="001B5048">
            <w:rPr>
              <w:rFonts w:eastAsia="David"/>
            </w:rPr>
            <w:delText>Genesis 19:</w:delText>
          </w:r>
        </w:del>
      </w:moveTo>
      <w:ins w:id="7719" w:author="Yoel Finkelman" w:date="2023-02-05T12:20:00Z">
        <w:r w:rsidR="001B5048" w:rsidRPr="00C048A4">
          <w:rPr>
            <w:rFonts w:eastAsia="David"/>
          </w:rPr>
          <w:t xml:space="preserve">Verse </w:t>
        </w:r>
      </w:ins>
      <w:moveTo w:id="7720" w:author="Yoel Finkelman" w:date="2023-02-05T12:00:00Z">
        <w:r w:rsidRPr="00C048A4">
          <w:rPr>
            <w:rFonts w:eastAsia="David"/>
          </w:rPr>
          <w:t>38</w:t>
        </w:r>
      </w:moveTo>
    </w:p>
    <w:p w14:paraId="3AF55440" w14:textId="77777777" w:rsidR="009B63B0" w:rsidRPr="00C048A4" w:rsidRDefault="009B63B0" w:rsidP="009B63B0">
      <w:pPr>
        <w:pStyle w:val="HebVerseText"/>
        <w:rPr>
          <w:moveTo w:id="7721" w:author="Yoel Finkelman" w:date="2023-02-05T12:00:00Z"/>
          <w:rFonts w:ascii="Calibri" w:hAnsi="Calibri"/>
        </w:rPr>
      </w:pPr>
      <w:moveTo w:id="7722" w:author="Yoel Finkelman" w:date="2023-02-05T12:00:00Z">
        <w:r w:rsidRPr="00C048A4">
          <w:rPr>
            <w:rFonts w:hint="eastAsia"/>
            <w:rtl/>
          </w:rPr>
          <w:t>וְְהַצְְּעִירָה</w:t>
        </w:r>
        <w:r w:rsidRPr="00C048A4">
          <w:rPr>
            <w:rtl/>
          </w:rPr>
          <w:t xml:space="preserve"> </w:t>
        </w:r>
        <w:r w:rsidRPr="00C048A4">
          <w:rPr>
            <w:rFonts w:hint="eastAsia"/>
            <w:rtl/>
          </w:rPr>
          <w:t>גַם־הִוא</w:t>
        </w:r>
        <w:r w:rsidRPr="00C048A4">
          <w:rPr>
            <w:rtl/>
          </w:rPr>
          <w:t xml:space="preserve"> </w:t>
        </w:r>
        <w:r w:rsidRPr="00C048A4">
          <w:rPr>
            <w:rFonts w:hint="eastAsia"/>
            <w:rtl/>
          </w:rPr>
          <w:t>יָלְְדָה</w:t>
        </w:r>
        <w:r w:rsidRPr="00C048A4">
          <w:rPr>
            <w:rtl/>
          </w:rPr>
          <w:t xml:space="preserve"> </w:t>
        </w:r>
        <w:r w:rsidRPr="00C048A4">
          <w:rPr>
            <w:rFonts w:hint="eastAsia"/>
            <w:rtl/>
          </w:rPr>
          <w:t>בֵּן</w:t>
        </w:r>
        <w:r w:rsidRPr="00C048A4">
          <w:rPr>
            <w:rtl/>
          </w:rPr>
          <w:t xml:space="preserve"> </w:t>
        </w:r>
        <w:r w:rsidRPr="00C048A4">
          <w:rPr>
            <w:rFonts w:hint="eastAsia"/>
            <w:rtl/>
          </w:rPr>
          <w:t>וַתִּקְְְרָא</w:t>
        </w:r>
        <w:r w:rsidRPr="00C048A4">
          <w:rPr>
            <w:rtl/>
          </w:rPr>
          <w:t xml:space="preserve"> </w:t>
        </w:r>
        <w:r w:rsidRPr="00C048A4">
          <w:rPr>
            <w:rFonts w:hint="eastAsia"/>
            <w:rtl/>
          </w:rPr>
          <w:t>שְְׁמוֹ</w:t>
        </w:r>
        <w:r w:rsidRPr="00C048A4">
          <w:rPr>
            <w:rtl/>
          </w:rPr>
          <w:t xml:space="preserve"> </w:t>
        </w:r>
        <w:r w:rsidRPr="00C048A4">
          <w:rPr>
            <w:rFonts w:hint="eastAsia"/>
            <w:rtl/>
          </w:rPr>
          <w:t>בֶּן־עַמִּי</w:t>
        </w:r>
        <w:r w:rsidRPr="00C048A4">
          <w:rPr>
            <w:rtl/>
          </w:rPr>
          <w:t xml:space="preserve"> </w:t>
        </w:r>
        <w:r w:rsidRPr="00C048A4">
          <w:rPr>
            <w:rFonts w:hint="eastAsia"/>
            <w:rtl/>
          </w:rPr>
          <w:t>הוּא</w:t>
        </w:r>
        <w:r w:rsidRPr="00C048A4">
          <w:rPr>
            <w:rtl/>
          </w:rPr>
          <w:t xml:space="preserve"> </w:t>
        </w:r>
        <w:r w:rsidRPr="00C048A4">
          <w:rPr>
            <w:rFonts w:hint="eastAsia"/>
            <w:rtl/>
          </w:rPr>
          <w:t>אֲבִי</w:t>
        </w:r>
        <w:r w:rsidRPr="00C048A4">
          <w:rPr>
            <w:rtl/>
          </w:rPr>
          <w:t xml:space="preserve"> </w:t>
        </w:r>
        <w:r w:rsidRPr="00C048A4">
          <w:rPr>
            <w:rFonts w:hint="eastAsia"/>
            <w:rtl/>
          </w:rPr>
          <w:t>בְְנֵי־עַמּוֹן</w:t>
        </w:r>
        <w:r w:rsidRPr="00C048A4">
          <w:rPr>
            <w:rtl/>
          </w:rPr>
          <w:t xml:space="preserve"> </w:t>
        </w:r>
        <w:r w:rsidRPr="00C048A4">
          <w:rPr>
            <w:rFonts w:hint="eastAsia"/>
            <w:rtl/>
          </w:rPr>
          <w:t>עַד־הַיּוֹם׃</w:t>
        </w:r>
        <w:r w:rsidRPr="00C048A4">
          <w:rPr>
            <w:rFonts w:hint="cs"/>
            <w:rtl/>
          </w:rPr>
          <w:t> </w:t>
        </w:r>
        <w:r w:rsidRPr="00C048A4">
          <w:rPr>
            <w:rFonts w:hint="cs"/>
            <w:rtl/>
          </w:rPr>
          <w:t> </w:t>
        </w:r>
        <w:r w:rsidRPr="00C048A4">
          <w:rPr>
            <w:rFonts w:hint="cs"/>
            <w:rtl/>
          </w:rPr>
          <w:t> </w:t>
        </w:r>
        <w:r w:rsidRPr="00C048A4">
          <w:rPr>
            <w:rFonts w:hint="cs"/>
            <w:rtl/>
          </w:rPr>
          <w:t> </w:t>
        </w:r>
        <w:r w:rsidRPr="00C048A4">
          <w:rPr>
            <w:rFonts w:hint="cs"/>
            <w:rtl/>
          </w:rPr>
          <w:t> </w:t>
        </w:r>
        <w:r w:rsidRPr="00C048A4">
          <w:rPr>
            <w:rFonts w:hint="cs"/>
            <w:rtl/>
          </w:rPr>
          <w:t> </w:t>
        </w:r>
      </w:moveTo>
    </w:p>
    <w:p w14:paraId="70ADFE3A" w14:textId="77777777" w:rsidR="009B63B0" w:rsidRPr="00C048A4" w:rsidRDefault="009B63B0" w:rsidP="009B63B0">
      <w:pPr>
        <w:pStyle w:val="EngVerseText"/>
        <w:rPr>
          <w:moveTo w:id="7723" w:author="Yoel Finkelman" w:date="2023-02-05T12:00:00Z"/>
          <w:rtl/>
        </w:rPr>
      </w:pPr>
      <w:moveTo w:id="7724" w:author="Yoel Finkelman" w:date="2023-02-05T12:00:00Z">
        <w:r w:rsidRPr="00C048A4">
          <w:t>The younger also had a son, whom she named Ben Ami. And he is the ancestor of the Amonites of today.</w:t>
        </w:r>
      </w:moveTo>
    </w:p>
    <w:moveToRangeEnd w:id="7716"/>
    <w:p w14:paraId="31E1FC25" w14:textId="77777777" w:rsidR="00E50DFC" w:rsidRPr="00C048A4" w:rsidRDefault="00E50DFC" w:rsidP="00E50DFC">
      <w:pPr>
        <w:pStyle w:val="Work"/>
      </w:pPr>
      <w:r w:rsidRPr="00C048A4">
        <w:t>Malbim</w:t>
      </w:r>
    </w:p>
    <w:p w14:paraId="3F1B4B0F" w14:textId="6EB912F3" w:rsidR="00E50DFC" w:rsidRPr="00C048A4" w:rsidRDefault="00E50DFC" w:rsidP="00C25030">
      <w:pPr>
        <w:pStyle w:val="CommenText"/>
        <w:rPr>
          <w:rFonts w:ascii="Arial Unicode MS" w:hAnsi="Arial Unicode MS" w:cs="Arial Unicode MS"/>
        </w:rPr>
      </w:pPr>
      <w:r w:rsidRPr="00C048A4">
        <w:rPr>
          <w:rFonts w:hint="cs"/>
          <w:rtl/>
          <w:rPrChange w:id="7725" w:author="Yoel Finkelman" w:date="2023-02-05T12:20:00Z">
            <w:rPr>
              <w:rStyle w:val="diburhamatchil"/>
              <w:rFonts w:hint="cs"/>
              <w:rtl/>
            </w:rPr>
          </w:rPrChange>
        </w:rPr>
        <w:t>וְְהַצְְּעִירָה</w:t>
      </w:r>
      <w:r w:rsidRPr="00C048A4">
        <w:rPr>
          <w:rtl/>
          <w:rPrChange w:id="7726" w:author="Yoel Finkelman" w:date="2023-02-05T12:20:00Z">
            <w:rPr>
              <w:rStyle w:val="diburhamatchil"/>
              <w:rtl/>
            </w:rPr>
          </w:rPrChange>
        </w:rPr>
        <w:t xml:space="preserve"> </w:t>
      </w:r>
      <w:r w:rsidRPr="00C048A4">
        <w:rPr>
          <w:rFonts w:hint="cs"/>
          <w:rtl/>
          <w:rPrChange w:id="7727" w:author="Yoel Finkelman" w:date="2023-02-05T12:20:00Z">
            <w:rPr>
              <w:rStyle w:val="diburhamatchil"/>
              <w:rFonts w:hint="cs"/>
              <w:rtl/>
            </w:rPr>
          </w:rPrChange>
        </w:rPr>
        <w:t>גַם־הִוא</w:t>
      </w:r>
      <w:r w:rsidRPr="00C048A4">
        <w:rPr>
          <w:rtl/>
          <w:rPrChange w:id="7728" w:author="Yoel Finkelman" w:date="2023-02-05T12:20:00Z">
            <w:rPr>
              <w:rStyle w:val="diburhamatchil"/>
              <w:rtl/>
            </w:rPr>
          </w:rPrChange>
        </w:rPr>
        <w:t xml:space="preserve"> </w:t>
      </w:r>
      <w:r w:rsidRPr="00C048A4">
        <w:rPr>
          <w:rFonts w:hint="cs"/>
          <w:rtl/>
          <w:rPrChange w:id="7729" w:author="Yoel Finkelman" w:date="2023-02-05T12:20:00Z">
            <w:rPr>
              <w:rStyle w:val="diburhamatchil"/>
              <w:rFonts w:hint="cs"/>
              <w:rtl/>
            </w:rPr>
          </w:rPrChange>
        </w:rPr>
        <w:t>יָלְְדָה</w:t>
      </w:r>
      <w:r w:rsidRPr="00C048A4">
        <w:rPr>
          <w:rtl/>
          <w:rPrChange w:id="7730" w:author="Yoel Finkelman" w:date="2023-02-05T12:20:00Z">
            <w:rPr>
              <w:rStyle w:val="diburhamatchil"/>
              <w:rtl/>
            </w:rPr>
          </w:rPrChange>
        </w:rPr>
        <w:t xml:space="preserve"> </w:t>
      </w:r>
      <w:r w:rsidRPr="00C048A4">
        <w:rPr>
          <w:rFonts w:hint="cs"/>
          <w:rtl/>
          <w:rPrChange w:id="7731" w:author="Yoel Finkelman" w:date="2023-02-05T12:20:00Z">
            <w:rPr>
              <w:rStyle w:val="diburhamatchil"/>
              <w:rFonts w:hint="cs"/>
              <w:rtl/>
            </w:rPr>
          </w:rPrChange>
        </w:rPr>
        <w:t>בֵּן</w:t>
      </w:r>
      <w:r w:rsidRPr="00C048A4">
        <w:rPr>
          <w:rPrChange w:id="7732" w:author="Yoel Finkelman" w:date="2023-02-05T12:20:00Z">
            <w:rPr>
              <w:rStyle w:val="diburhamatchil"/>
            </w:rPr>
          </w:rPrChange>
        </w:rPr>
        <w:t xml:space="preserve"> </w:t>
      </w:r>
      <w:r w:rsidRPr="00C048A4">
        <w:rPr>
          <w:rPrChange w:id="7733" w:author="Yoel Finkelman" w:date="2023-02-05T12:20:00Z">
            <w:rPr>
              <w:rStyle w:val="SV"/>
            </w:rPr>
          </w:rPrChange>
        </w:rPr>
        <w:t>– The younger also had a son:</w:t>
      </w:r>
      <w:r w:rsidRPr="00C048A4">
        <w:rPr>
          <w:rStyle w:val="SV"/>
        </w:rPr>
        <w:t xml:space="preserve"> </w:t>
      </w:r>
      <w:r w:rsidRPr="00C048A4">
        <w:t>Things did not go as planned for the two sisters</w:t>
      </w:r>
      <w:ins w:id="7734" w:author="Yoel Finkelman" w:date="2023-02-05T12:20:00Z">
        <w:r w:rsidR="00B76619" w:rsidRPr="00C048A4">
          <w:t>. T</w:t>
        </w:r>
      </w:ins>
      <w:del w:id="7735" w:author="Yoel Finkelman" w:date="2023-02-05T12:20:00Z">
        <w:r w:rsidRPr="00C048A4" w:rsidDel="00B76619">
          <w:delText>: t</w:delText>
        </w:r>
      </w:del>
      <w:r w:rsidRPr="00C048A4">
        <w:t xml:space="preserve">hey did not produce a boy and a girl who could marry each other. Rather, both women gave birth to sons. This explains why the younger mother named her boy </w:t>
      </w:r>
      <w:del w:id="7736" w:author="Yoel Finkelman" w:date="2023-02-05T12:21:00Z">
        <w:r w:rsidRPr="00C048A4" w:rsidDel="00B76619">
          <w:delText>“</w:delText>
        </w:r>
      </w:del>
      <w:r w:rsidRPr="00C048A4">
        <w:t>Ben Ami</w:t>
      </w:r>
      <w:del w:id="7737" w:author="Yoel Finkelman" w:date="2023-02-05T12:21:00Z">
        <w:r w:rsidRPr="00C048A4" w:rsidDel="00B76619">
          <w:delText>”</w:delText>
        </w:r>
      </w:del>
      <w:r w:rsidRPr="00C048A4">
        <w:t xml:space="preserve"> </w:t>
      </w:r>
      <w:ins w:id="7738" w:author="Yoel Finkelman" w:date="2023-02-05T12:20:00Z">
        <w:r w:rsidR="00B76619" w:rsidRPr="00C048A4">
          <w:t>[“</w:t>
        </w:r>
      </w:ins>
      <w:ins w:id="7739" w:author="Yoel Finkelman" w:date="2023-02-13T12:24:00Z">
        <w:r w:rsidR="007F1C22" w:rsidRPr="00C048A4">
          <w:t>s</w:t>
        </w:r>
      </w:ins>
      <w:ins w:id="7740" w:author="Yoel Finkelman" w:date="2023-02-05T12:21:00Z">
        <w:r w:rsidR="00B76619" w:rsidRPr="00C048A4">
          <w:t xml:space="preserve">on my father”] </w:t>
        </w:r>
      </w:ins>
      <w:r w:rsidRPr="00C048A4">
        <w:t xml:space="preserve">rather than </w:t>
      </w:r>
      <w:del w:id="7741" w:author="Yoel Finkelman" w:date="2023-02-05T12:21:00Z">
        <w:r w:rsidRPr="00C048A4" w:rsidDel="00B76619">
          <w:delText>“</w:delText>
        </w:r>
      </w:del>
      <w:r w:rsidRPr="00C048A4">
        <w:t>Moav</w:t>
      </w:r>
      <w:del w:id="7742" w:author="Yoel Finkelman" w:date="2023-02-05T12:21:00Z">
        <w:r w:rsidRPr="00C048A4" w:rsidDel="00B76619">
          <w:delText>”</w:delText>
        </w:r>
      </w:del>
      <w:ins w:id="7743" w:author="Yoel Finkelman" w:date="2023-02-05T12:21:00Z">
        <w:r w:rsidR="00B76619" w:rsidRPr="00C048A4">
          <w:t xml:space="preserve"> [“from my father”]</w:t>
        </w:r>
      </w:ins>
      <w:ins w:id="7744" w:author="Yoel Finkelman" w:date="2023-02-21T09:31:00Z">
        <w:r w:rsidR="00413B9B" w:rsidRPr="00C048A4">
          <w:t>.</w:t>
        </w:r>
      </w:ins>
      <w:r w:rsidRPr="00C048A4">
        <w:t xml:space="preserve"> </w:t>
      </w:r>
      <w:del w:id="7745" w:author="Yoel Finkelman" w:date="2023-02-05T12:20:00Z">
        <w:r w:rsidRPr="00C048A4" w:rsidDel="00B76619">
          <w:delText>– t</w:delText>
        </w:r>
      </w:del>
      <w:ins w:id="7746" w:author="Yoel Finkelman" w:date="2023-02-05T12:20:00Z">
        <w:r w:rsidR="00B76619" w:rsidRPr="00C048A4">
          <w:t>T</w:t>
        </w:r>
      </w:ins>
      <w:r w:rsidRPr="00C048A4">
        <w:t xml:space="preserve">he second child </w:t>
      </w:r>
      <w:del w:id="7747" w:author="Yoel Finkelman" w:date="2023-02-13T12:30:00Z">
        <w:r w:rsidRPr="00C048A4" w:rsidDel="00252D96">
          <w:delText xml:space="preserve">was extraneous, being unable to </w:delText>
        </w:r>
      </w:del>
      <w:ins w:id="7748" w:author="Yoel Finkelman" w:date="2023-02-13T12:30:00Z">
        <w:r w:rsidR="00252D96" w:rsidRPr="00C048A4">
          <w:t xml:space="preserve">was not necessary to </w:t>
        </w:r>
      </w:ins>
      <w:r w:rsidRPr="00C048A4">
        <w:t xml:space="preserve">develop his father into a nation. </w:t>
      </w:r>
      <w:del w:id="7749" w:author="Yoel Finkelman" w:date="2023-02-05T12:22:00Z">
        <w:r w:rsidRPr="00C048A4" w:rsidDel="007A6540">
          <w:delText>According to the text</w:delText>
        </w:r>
      </w:del>
      <w:ins w:id="7750" w:author="Yoel Finkelman" w:date="2023-02-05T12:22:00Z">
        <w:r w:rsidR="007A6540" w:rsidRPr="00C048A4">
          <w:t xml:space="preserve">The Torah teaches that providence </w:t>
        </w:r>
      </w:ins>
      <w:ins w:id="7751" w:author="Yoel Finkelman" w:date="2023-02-13T12:30:00Z">
        <w:r w:rsidR="00EF1687" w:rsidRPr="00C048A4">
          <w:t xml:space="preserve">helped </w:t>
        </w:r>
      </w:ins>
      <w:ins w:id="7752" w:author="Yoel Finkelman" w:date="2023-02-05T12:22:00Z">
        <w:r w:rsidR="007A6540" w:rsidRPr="00C048A4">
          <w:t xml:space="preserve">him to grow into the nation </w:t>
        </w:r>
      </w:ins>
      <w:del w:id="7753" w:author="Yoel Finkelman" w:date="2023-02-05T12:22:00Z">
        <w:r w:rsidRPr="00C048A4" w:rsidDel="00232B63">
          <w:delText xml:space="preserve">, the providence that this child was accorded allowed him to grow into the people </w:delText>
        </w:r>
      </w:del>
      <w:r w:rsidRPr="00C048A4">
        <w:t xml:space="preserve">of Amon, a large group that exists until today. </w:t>
      </w:r>
      <w:del w:id="7754" w:author="Yoel Finkelman" w:date="2023-02-05T12:22:00Z">
        <w:r w:rsidRPr="00C048A4" w:rsidDel="00232B63">
          <w:delText>And y</w:delText>
        </w:r>
      </w:del>
      <w:ins w:id="7755" w:author="Yoel Finkelman" w:date="2023-02-05T12:22:00Z">
        <w:r w:rsidR="00232B63" w:rsidRPr="00C048A4">
          <w:t>Y</w:t>
        </w:r>
      </w:ins>
      <w:r w:rsidRPr="00C048A4">
        <w:t xml:space="preserve">et the Amonites are not named after </w:t>
      </w:r>
      <w:ins w:id="7756" w:author="Yoel Finkelman" w:date="2023-02-13T12:33:00Z">
        <w:r w:rsidR="0063625C" w:rsidRPr="00C048A4">
          <w:t xml:space="preserve">Lot, </w:t>
        </w:r>
      </w:ins>
      <w:r w:rsidRPr="00C048A4">
        <w:t>their ancestor and founder</w:t>
      </w:r>
      <w:ins w:id="7757" w:author="Yoel Finkelman" w:date="2023-02-13T12:33:00Z">
        <w:r w:rsidR="0063625C" w:rsidRPr="00C048A4">
          <w:t>,</w:t>
        </w:r>
      </w:ins>
      <w:r w:rsidRPr="00C048A4">
        <w:t xml:space="preserve"> </w:t>
      </w:r>
      <w:del w:id="7758" w:author="Yoel Finkelman" w:date="2023-02-13T12:33:00Z">
        <w:r w:rsidRPr="00C048A4" w:rsidDel="0063625C">
          <w:delText xml:space="preserve">Lot </w:delText>
        </w:r>
      </w:del>
      <w:r w:rsidRPr="00C048A4">
        <w:t>in the way that the descendants of Esav are called “People of Esav” or “Edom</w:t>
      </w:r>
      <w:ins w:id="7759" w:author="Yoel Finkelman" w:date="2023-02-05T12:22:00Z">
        <w:r w:rsidR="00232B63" w:rsidRPr="00C048A4">
          <w:t xml:space="preserve">.” [Edom </w:t>
        </w:r>
      </w:ins>
      <w:ins w:id="7760" w:author="Yoel Finkelman" w:date="2023-02-05T12:23:00Z">
        <w:r w:rsidR="00232B63" w:rsidRPr="00C048A4">
          <w:t>is an alternative name of Esav.]</w:t>
        </w:r>
      </w:ins>
      <w:del w:id="7761" w:author="Yoel Finkelman" w:date="2023-02-05T12:22:00Z">
        <w:r w:rsidRPr="00C048A4" w:rsidDel="00232B63">
          <w:delText>”.</w:delText>
        </w:r>
      </w:del>
      <w:r w:rsidRPr="00C048A4">
        <w:t xml:space="preserve"> Lot’s sons received their own names: Amon and Moav. </w:t>
      </w:r>
      <w:del w:id="7762" w:author="Yoel Finkelman" w:date="2023-02-13T12:34:00Z">
        <w:r w:rsidRPr="00C048A4" w:rsidDel="005A2353">
          <w:delText xml:space="preserve">Rather than </w:delText>
        </w:r>
        <w:r w:rsidRPr="00C048A4" w:rsidDel="005A2353">
          <w:lastRenderedPageBreak/>
          <w:delText>being called “Lotites” they are referred to as “Sons of Lot”</w:delText>
        </w:r>
      </w:del>
      <w:del w:id="7763" w:author="Yoel Finkelman" w:date="2023-02-13T12:33:00Z">
        <w:r w:rsidRPr="00C048A4" w:rsidDel="005A2353">
          <w:delText>,</w:delText>
        </w:r>
      </w:del>
      <w:del w:id="7764" w:author="Yoel Finkelman" w:date="2023-02-13T12:34:00Z">
        <w:r w:rsidRPr="00C048A4" w:rsidDel="005A2353">
          <w:delText xml:space="preserve"> as descendants who divided into their own nations. </w:delText>
        </w:r>
      </w:del>
      <w:bookmarkEnd w:id="7661"/>
    </w:p>
    <w:p w14:paraId="151B457C" w14:textId="77777777" w:rsidR="00E50DFC" w:rsidRPr="00C048A4" w:rsidRDefault="00E50DFC" w:rsidP="00B56723">
      <w:pPr>
        <w:pStyle w:val="Work"/>
        <w:rPr>
          <w:rPrChange w:id="7765" w:author="Yoel Finkelman" w:date="2023-02-05T12:23:00Z">
            <w:rPr>
              <w:i/>
            </w:rPr>
          </w:rPrChange>
        </w:rPr>
      </w:pPr>
      <w:bookmarkStart w:id="7766" w:name="_Hlk90543953"/>
      <w:r w:rsidRPr="00C048A4">
        <w:rPr>
          <w:rPrChange w:id="7767" w:author="Yoel Finkelman" w:date="2023-02-05T12:23:00Z">
            <w:rPr>
              <w:i/>
              <w:iCs/>
            </w:rPr>
          </w:rPrChange>
        </w:rPr>
        <w:t xml:space="preserve">Meshekh </w:t>
      </w:r>
      <w:commentRangeStart w:id="7768"/>
      <w:r w:rsidRPr="00C048A4">
        <w:rPr>
          <w:rPrChange w:id="7769" w:author="Yoel Finkelman" w:date="2023-02-05T12:23:00Z">
            <w:rPr>
              <w:i/>
            </w:rPr>
          </w:rPrChange>
        </w:rPr>
        <w:t>Ḥokhma</w:t>
      </w:r>
      <w:commentRangeEnd w:id="7768"/>
      <w:r w:rsidR="00BC2850" w:rsidRPr="00C048A4">
        <w:rPr>
          <w:rStyle w:val="CommentReference"/>
          <w:rFonts w:ascii="Cambria" w:eastAsiaTheme="minorHAnsi" w:hAnsi="Cambria" w:cs="David"/>
          <w:color w:val="000000"/>
          <w:bdr w:val="none" w:sz="0" w:space="0" w:color="auto"/>
          <w:lang w:bidi="he-IL"/>
        </w:rPr>
        <w:commentReference w:id="7768"/>
      </w:r>
    </w:p>
    <w:p w14:paraId="52456104" w14:textId="1DC44C1F" w:rsidR="00E50DFC" w:rsidRPr="00C048A4" w:rsidRDefault="00E50DFC" w:rsidP="00E50DFC">
      <w:pPr>
        <w:pStyle w:val="CommenText"/>
      </w:pPr>
      <w:r w:rsidRPr="00C048A4">
        <w:rPr>
          <w:rFonts w:hint="cs"/>
          <w:rtl/>
          <w:rPrChange w:id="7770" w:author="Yoel Finkelman" w:date="2023-02-05T12:23:00Z">
            <w:rPr>
              <w:rStyle w:val="diburhamatchil"/>
              <w:rFonts w:hint="cs"/>
              <w:rtl/>
            </w:rPr>
          </w:rPrChange>
        </w:rPr>
        <w:t>וְְהַצְְּעִירָה</w:t>
      </w:r>
      <w:r w:rsidRPr="00C048A4">
        <w:rPr>
          <w:rtl/>
          <w:rPrChange w:id="7771" w:author="Yoel Finkelman" w:date="2023-02-05T12:23:00Z">
            <w:rPr>
              <w:rStyle w:val="diburhamatchil"/>
              <w:rtl/>
            </w:rPr>
          </w:rPrChange>
        </w:rPr>
        <w:t xml:space="preserve"> </w:t>
      </w:r>
      <w:r w:rsidRPr="00C048A4">
        <w:rPr>
          <w:rFonts w:hint="cs"/>
          <w:rtl/>
          <w:rPrChange w:id="7772" w:author="Yoel Finkelman" w:date="2023-02-05T12:23:00Z">
            <w:rPr>
              <w:rStyle w:val="diburhamatchil"/>
              <w:rFonts w:hint="cs"/>
              <w:rtl/>
            </w:rPr>
          </w:rPrChange>
        </w:rPr>
        <w:t>גַם־הִוא</w:t>
      </w:r>
      <w:r w:rsidRPr="00C048A4">
        <w:rPr>
          <w:rtl/>
          <w:rPrChange w:id="7773" w:author="Yoel Finkelman" w:date="2023-02-05T12:23:00Z">
            <w:rPr>
              <w:rStyle w:val="diburhamatchil"/>
              <w:rtl/>
            </w:rPr>
          </w:rPrChange>
        </w:rPr>
        <w:t xml:space="preserve"> </w:t>
      </w:r>
      <w:r w:rsidRPr="00C048A4">
        <w:rPr>
          <w:rFonts w:hint="cs"/>
          <w:rtl/>
          <w:rPrChange w:id="7774" w:author="Yoel Finkelman" w:date="2023-02-05T12:23:00Z">
            <w:rPr>
              <w:rStyle w:val="diburhamatchil"/>
              <w:rFonts w:hint="cs"/>
              <w:rtl/>
            </w:rPr>
          </w:rPrChange>
        </w:rPr>
        <w:t>יָלְְדָה</w:t>
      </w:r>
      <w:r w:rsidRPr="00C048A4">
        <w:rPr>
          <w:rtl/>
          <w:rPrChange w:id="7775" w:author="Yoel Finkelman" w:date="2023-02-05T12:23:00Z">
            <w:rPr>
              <w:rStyle w:val="diburhamatchil"/>
              <w:rtl/>
            </w:rPr>
          </w:rPrChange>
        </w:rPr>
        <w:t xml:space="preserve"> </w:t>
      </w:r>
      <w:r w:rsidRPr="00C048A4">
        <w:rPr>
          <w:rFonts w:hint="cs"/>
          <w:rtl/>
          <w:rPrChange w:id="7776" w:author="Yoel Finkelman" w:date="2023-02-05T12:23:00Z">
            <w:rPr>
              <w:rStyle w:val="diburhamatchil"/>
              <w:rFonts w:hint="cs"/>
              <w:rtl/>
            </w:rPr>
          </w:rPrChange>
        </w:rPr>
        <w:t>בֵּן</w:t>
      </w:r>
      <w:r w:rsidRPr="00C048A4">
        <w:rPr>
          <w:rPrChange w:id="7777" w:author="Yoel Finkelman" w:date="2023-02-05T12:23:00Z">
            <w:rPr>
              <w:rStyle w:val="diburhamatchil"/>
            </w:rPr>
          </w:rPrChange>
        </w:rPr>
        <w:t xml:space="preserve"> </w:t>
      </w:r>
      <w:r w:rsidRPr="00C048A4">
        <w:rPr>
          <w:rPrChange w:id="7778" w:author="Yoel Finkelman" w:date="2023-02-05T12:23:00Z">
            <w:rPr>
              <w:rStyle w:val="SV"/>
            </w:rPr>
          </w:rPrChange>
        </w:rPr>
        <w:t xml:space="preserve">– The younger also had a son: </w:t>
      </w:r>
      <w:r w:rsidRPr="00C048A4">
        <w:t xml:space="preserve">The descendants of Moav maintained </w:t>
      </w:r>
      <w:del w:id="7779" w:author="Yoel Finkelman" w:date="2023-02-05T12:23:00Z">
        <w:r w:rsidRPr="00C048A4" w:rsidDel="00B56723">
          <w:delText xml:space="preserve">this </w:delText>
        </w:r>
      </w:del>
      <w:ins w:id="7780" w:author="Yoel Finkelman" w:date="2023-02-05T12:23:00Z">
        <w:r w:rsidR="00B56723" w:rsidRPr="00C048A4">
          <w:t xml:space="preserve">the </w:t>
        </w:r>
      </w:ins>
      <w:r w:rsidRPr="00C048A4">
        <w:t>attribute of enticing others to sin. [Just as the older daughter persuaded her sister to commit incest, so did the women of Moav eventually seduce the Israelites, as related in Numbers 25:1</w:t>
      </w:r>
      <w:del w:id="7781" w:author="Yoel Finkelman" w:date="2023-02-21T17:30:00Z">
        <w:r w:rsidRPr="00C048A4" w:rsidDel="00FD41E6">
          <w:delText>-</w:delText>
        </w:r>
      </w:del>
      <w:ins w:id="7782" w:author="Yoel Finkelman" w:date="2023-02-21T17:30:00Z">
        <w:r w:rsidR="00FD41E6" w:rsidRPr="00C048A4">
          <w:t>–</w:t>
        </w:r>
      </w:ins>
      <w:r w:rsidRPr="00C048A4">
        <w:t>2.]</w:t>
      </w:r>
    </w:p>
    <w:p w14:paraId="26045F17" w14:textId="69E369F8" w:rsidR="00F038C2" w:rsidRPr="00C048A4" w:rsidRDefault="00F038C2" w:rsidP="00F038C2">
      <w:pPr>
        <w:pStyle w:val="Verse"/>
        <w:bidi/>
        <w:jc w:val="right"/>
      </w:pPr>
      <w:del w:id="7783" w:author="Yoel Finkelman" w:date="2023-02-05T12:24:00Z">
        <w:r w:rsidRPr="00C048A4" w:rsidDel="00CE5D7F">
          <w:delText xml:space="preserve">Genesis </w:delText>
        </w:r>
      </w:del>
      <w:ins w:id="7784" w:author="Yoel Finkelman" w:date="2023-02-05T12:24:00Z">
        <w:r w:rsidR="00CE5D7F" w:rsidRPr="00C048A4">
          <w:t xml:space="preserve">Chapter </w:t>
        </w:r>
      </w:ins>
      <w:r w:rsidRPr="00C048A4">
        <w:t>20</w:t>
      </w:r>
      <w:ins w:id="7785" w:author="Yoel Finkelman" w:date="2023-02-05T12:24:00Z">
        <w:r w:rsidR="00CE5D7F" w:rsidRPr="00C048A4">
          <w:t>, verse</w:t>
        </w:r>
      </w:ins>
      <w:ins w:id="7786" w:author="Yoel Finkelman" w:date="2023-02-13T12:34:00Z">
        <w:r w:rsidR="00545516" w:rsidRPr="00C048A4">
          <w:t xml:space="preserve"> </w:t>
        </w:r>
      </w:ins>
      <w:del w:id="7787" w:author="Yoel Finkelman" w:date="2023-02-05T12:24:00Z">
        <w:r w:rsidRPr="00C048A4" w:rsidDel="00CE5D7F">
          <w:delText>:</w:delText>
        </w:r>
      </w:del>
      <w:r w:rsidRPr="00C048A4">
        <w:t>1</w:t>
      </w:r>
    </w:p>
    <w:p w14:paraId="10C0B3D9" w14:textId="77777777" w:rsidR="00F038C2" w:rsidRPr="00C048A4" w:rsidRDefault="00F038C2" w:rsidP="00F038C2">
      <w:pPr>
        <w:pStyle w:val="HebVerseText"/>
        <w:rPr>
          <w:rtl/>
        </w:rPr>
      </w:pPr>
      <w:r w:rsidRPr="00C048A4">
        <w:rPr>
          <w:rFonts w:hint="eastAsia"/>
          <w:rtl/>
        </w:rPr>
        <w:t>וַיִּסַּע</w:t>
      </w:r>
      <w:r w:rsidRPr="00C048A4">
        <w:rPr>
          <w:rtl/>
        </w:rPr>
        <w:t xml:space="preserve"> </w:t>
      </w:r>
      <w:r w:rsidRPr="00C048A4">
        <w:rPr>
          <w:rFonts w:hint="eastAsia"/>
          <w:rtl/>
        </w:rPr>
        <w:t>מִשָּׁם</w:t>
      </w:r>
      <w:r w:rsidRPr="00C048A4">
        <w:rPr>
          <w:rtl/>
        </w:rPr>
        <w:t xml:space="preserve"> </w:t>
      </w:r>
      <w:r w:rsidRPr="00C048A4">
        <w:rPr>
          <w:rFonts w:hint="eastAsia"/>
          <w:rtl/>
        </w:rPr>
        <w:t>אַבְְְרָהָם</w:t>
      </w:r>
      <w:r w:rsidRPr="00C048A4">
        <w:rPr>
          <w:rtl/>
        </w:rPr>
        <w:t xml:space="preserve"> </w:t>
      </w:r>
      <w:r w:rsidRPr="00C048A4">
        <w:rPr>
          <w:rFonts w:hint="eastAsia"/>
          <w:rtl/>
        </w:rPr>
        <w:t>אַרְְְצָה</w:t>
      </w:r>
      <w:r w:rsidRPr="00C048A4">
        <w:rPr>
          <w:spacing w:val="41"/>
          <w:rtl/>
        </w:rPr>
        <w:t xml:space="preserve"> </w:t>
      </w:r>
      <w:r w:rsidRPr="00C048A4">
        <w:rPr>
          <w:rFonts w:hint="eastAsia"/>
          <w:rtl/>
        </w:rPr>
        <w:t>הַנֶּגֶב</w:t>
      </w:r>
      <w:r w:rsidRPr="00C048A4">
        <w:rPr>
          <w:spacing w:val="41"/>
          <w:rtl/>
        </w:rPr>
        <w:t xml:space="preserve"> </w:t>
      </w:r>
      <w:r w:rsidRPr="00C048A4">
        <w:rPr>
          <w:rFonts w:hint="eastAsia"/>
          <w:rtl/>
        </w:rPr>
        <w:t>וַיֵּשֶׁב</w:t>
      </w:r>
      <w:r w:rsidRPr="00C048A4">
        <w:rPr>
          <w:rtl/>
        </w:rPr>
        <w:t xml:space="preserve"> </w:t>
      </w:r>
      <w:r w:rsidRPr="00C048A4">
        <w:rPr>
          <w:rFonts w:hint="eastAsia"/>
          <w:rtl/>
        </w:rPr>
        <w:t>בֵּין־קָדֵשׁ</w:t>
      </w:r>
      <w:r w:rsidRPr="00C048A4">
        <w:rPr>
          <w:rtl/>
        </w:rPr>
        <w:t xml:space="preserve"> </w:t>
      </w:r>
      <w:r w:rsidRPr="00C048A4">
        <w:rPr>
          <w:rFonts w:hint="eastAsia"/>
          <w:rtl/>
        </w:rPr>
        <w:t>וּבֵין</w:t>
      </w:r>
      <w:r w:rsidRPr="00C048A4">
        <w:rPr>
          <w:rtl/>
        </w:rPr>
        <w:t xml:space="preserve"> </w:t>
      </w:r>
      <w:r w:rsidRPr="00C048A4">
        <w:rPr>
          <w:rFonts w:hint="eastAsia"/>
          <w:rtl/>
        </w:rPr>
        <w:t>שׁוּר</w:t>
      </w:r>
      <w:r w:rsidRPr="00C048A4">
        <w:rPr>
          <w:rtl/>
        </w:rPr>
        <w:t xml:space="preserve"> </w:t>
      </w:r>
      <w:r w:rsidRPr="00C048A4">
        <w:rPr>
          <w:rFonts w:hint="eastAsia"/>
          <w:rtl/>
        </w:rPr>
        <w:t>וַיָּגָָר</w:t>
      </w:r>
      <w:r w:rsidRPr="00C048A4">
        <w:rPr>
          <w:rtl/>
        </w:rPr>
        <w:t xml:space="preserve"> </w:t>
      </w:r>
      <w:r w:rsidRPr="00C048A4">
        <w:rPr>
          <w:rFonts w:hint="eastAsia"/>
          <w:rtl/>
        </w:rPr>
        <w:t>בִּגְְְרָר׃</w:t>
      </w:r>
      <w:r w:rsidRPr="00C048A4">
        <w:rPr>
          <w:rtl/>
        </w:rPr>
        <w:t xml:space="preserve"> </w:t>
      </w:r>
    </w:p>
    <w:p w14:paraId="44331971" w14:textId="357A6F02" w:rsidR="00F038C2" w:rsidRPr="00C048A4" w:rsidRDefault="00F038C2" w:rsidP="00211C68">
      <w:pPr>
        <w:pStyle w:val="EngVerseText"/>
        <w:rPr>
          <w:rtl/>
        </w:rPr>
      </w:pPr>
      <w:r w:rsidRPr="00C048A4">
        <w:rPr>
          <w:lang w:eastAsia="en-GB"/>
        </w:rPr>
        <w:t xml:space="preserve">Avraham then journeyed on to the Negev region, settling between Kadesh and Shur. For a while he lived as a stranger in Gerar. </w:t>
      </w:r>
    </w:p>
    <w:p w14:paraId="7763EBC0" w14:textId="77777777" w:rsidR="00F038C2" w:rsidRPr="00C048A4" w:rsidRDefault="00F038C2" w:rsidP="00FB5F89">
      <w:pPr>
        <w:pStyle w:val="Work"/>
        <w:rPr>
          <w:rPrChange w:id="7788" w:author="Yoel Finkelman" w:date="2023-02-05T12:26:00Z">
            <w:rPr>
              <w:rFonts w:ascii="Cambria" w:hAnsi="Cambria" w:cs="David"/>
            </w:rPr>
          </w:rPrChange>
        </w:rPr>
      </w:pPr>
      <w:bookmarkStart w:id="7789" w:name="_Hlk90795997"/>
      <w:r w:rsidRPr="00C048A4">
        <w:rPr>
          <w:rPrChange w:id="7790" w:author="Yoel Finkelman" w:date="2023-02-05T12:26:00Z">
            <w:rPr>
              <w:rFonts w:ascii="Cambria" w:hAnsi="Cambria" w:cs="David"/>
            </w:rPr>
          </w:rPrChange>
        </w:rPr>
        <w:t xml:space="preserve">Rabbi Samson Raphael Hirsch </w:t>
      </w:r>
    </w:p>
    <w:p w14:paraId="4F580D93" w14:textId="1163C4EF" w:rsidR="00F038C2" w:rsidRPr="00C048A4" w:rsidRDefault="00F038C2" w:rsidP="00562732">
      <w:pPr>
        <w:pStyle w:val="CommenText"/>
      </w:pPr>
      <w:r w:rsidRPr="00C048A4">
        <w:rPr>
          <w:rFonts w:hint="cs"/>
          <w:rtl/>
          <w:rPrChange w:id="7791" w:author="Yoel Finkelman" w:date="2023-02-05T13:23:00Z">
            <w:rPr>
              <w:rStyle w:val="diburhamatchil"/>
              <w:rFonts w:hint="cs"/>
              <w:rtl/>
            </w:rPr>
          </w:rPrChange>
        </w:rPr>
        <w:t>וַיֵּשֶׁב</w:t>
      </w:r>
      <w:r w:rsidRPr="00C048A4">
        <w:rPr>
          <w:rtl/>
          <w:rPrChange w:id="7792" w:author="Yoel Finkelman" w:date="2023-02-05T13:23:00Z">
            <w:rPr>
              <w:rStyle w:val="diburhamatchil"/>
              <w:rtl/>
            </w:rPr>
          </w:rPrChange>
        </w:rPr>
        <w:t xml:space="preserve"> </w:t>
      </w:r>
      <w:r w:rsidRPr="00C048A4">
        <w:rPr>
          <w:rFonts w:hint="cs"/>
          <w:rtl/>
          <w:rPrChange w:id="7793" w:author="Yoel Finkelman" w:date="2023-02-05T13:23:00Z">
            <w:rPr>
              <w:rStyle w:val="diburhamatchil"/>
              <w:rFonts w:hint="cs"/>
              <w:rtl/>
            </w:rPr>
          </w:rPrChange>
        </w:rPr>
        <w:t>בֵּין־קָדֵשׁ</w:t>
      </w:r>
      <w:r w:rsidRPr="00C048A4">
        <w:rPr>
          <w:rtl/>
          <w:rPrChange w:id="7794" w:author="Yoel Finkelman" w:date="2023-02-05T13:23:00Z">
            <w:rPr>
              <w:rStyle w:val="diburhamatchil"/>
              <w:rtl/>
            </w:rPr>
          </w:rPrChange>
        </w:rPr>
        <w:t xml:space="preserve"> </w:t>
      </w:r>
      <w:r w:rsidRPr="00C048A4">
        <w:rPr>
          <w:rFonts w:hint="cs"/>
          <w:rtl/>
          <w:rPrChange w:id="7795" w:author="Yoel Finkelman" w:date="2023-02-05T13:23:00Z">
            <w:rPr>
              <w:rStyle w:val="diburhamatchil"/>
              <w:rFonts w:hint="cs"/>
              <w:rtl/>
            </w:rPr>
          </w:rPrChange>
        </w:rPr>
        <w:t>וּבֵין</w:t>
      </w:r>
      <w:r w:rsidRPr="00C048A4">
        <w:rPr>
          <w:rtl/>
          <w:rPrChange w:id="7796" w:author="Yoel Finkelman" w:date="2023-02-05T13:23:00Z">
            <w:rPr>
              <w:rStyle w:val="diburhamatchil"/>
              <w:rtl/>
            </w:rPr>
          </w:rPrChange>
        </w:rPr>
        <w:t xml:space="preserve"> </w:t>
      </w:r>
      <w:r w:rsidRPr="00C048A4">
        <w:rPr>
          <w:rFonts w:hint="cs"/>
          <w:rtl/>
          <w:rPrChange w:id="7797" w:author="Yoel Finkelman" w:date="2023-02-05T13:23:00Z">
            <w:rPr>
              <w:rStyle w:val="diburhamatchil"/>
              <w:rFonts w:hint="cs"/>
              <w:rtl/>
            </w:rPr>
          </w:rPrChange>
        </w:rPr>
        <w:t>שׁוּר</w:t>
      </w:r>
      <w:r w:rsidRPr="00C048A4">
        <w:rPr>
          <w:rtl/>
          <w:rPrChange w:id="7798" w:author="Yoel Finkelman" w:date="2023-02-05T13:23:00Z">
            <w:rPr>
              <w:rStyle w:val="diburhamatchil"/>
              <w:rtl/>
            </w:rPr>
          </w:rPrChange>
        </w:rPr>
        <w:t xml:space="preserve"> </w:t>
      </w:r>
      <w:r w:rsidRPr="00C048A4">
        <w:rPr>
          <w:rFonts w:hint="cs"/>
          <w:rtl/>
          <w:rPrChange w:id="7799" w:author="Yoel Finkelman" w:date="2023-02-05T13:23:00Z">
            <w:rPr>
              <w:rStyle w:val="diburhamatchil"/>
              <w:rFonts w:hint="cs"/>
              <w:rtl/>
            </w:rPr>
          </w:rPrChange>
        </w:rPr>
        <w:t>וַיָּגָָר</w:t>
      </w:r>
      <w:r w:rsidRPr="00C048A4">
        <w:rPr>
          <w:rtl/>
          <w:rPrChange w:id="7800" w:author="Yoel Finkelman" w:date="2023-02-05T13:23:00Z">
            <w:rPr>
              <w:rStyle w:val="diburhamatchil"/>
              <w:rtl/>
            </w:rPr>
          </w:rPrChange>
        </w:rPr>
        <w:t xml:space="preserve"> </w:t>
      </w:r>
      <w:r w:rsidRPr="00C048A4">
        <w:rPr>
          <w:rFonts w:hint="cs"/>
          <w:rtl/>
          <w:rPrChange w:id="7801" w:author="Yoel Finkelman" w:date="2023-02-05T13:23:00Z">
            <w:rPr>
              <w:rStyle w:val="diburhamatchil"/>
              <w:rFonts w:hint="cs"/>
              <w:rtl/>
            </w:rPr>
          </w:rPrChange>
        </w:rPr>
        <w:t>בִּגְְְרָר</w:t>
      </w:r>
      <w:r w:rsidRPr="00C048A4">
        <w:rPr>
          <w:rPrChange w:id="7802" w:author="Yoel Finkelman" w:date="2023-02-05T13:23:00Z">
            <w:rPr>
              <w:rStyle w:val="diburhamatchil"/>
            </w:rPr>
          </w:rPrChange>
        </w:rPr>
        <w:t xml:space="preserve"> </w:t>
      </w:r>
      <w:r w:rsidRPr="00C048A4">
        <w:rPr>
          <w:rPrChange w:id="7803" w:author="Yoel Finkelman" w:date="2023-02-05T13:23:00Z">
            <w:rPr>
              <w:rStyle w:val="SV"/>
            </w:rPr>
          </w:rPrChange>
        </w:rPr>
        <w:t>– Settling between Kadesh and Shur. For a while he lived as a stranger in Gerar:</w:t>
      </w:r>
      <w:r w:rsidRPr="00C048A4">
        <w:rPr>
          <w:rStyle w:val="SV"/>
        </w:rPr>
        <w:t xml:space="preserve"> </w:t>
      </w:r>
      <w:r w:rsidRPr="00C048A4">
        <w:t xml:space="preserve">The verb </w:t>
      </w:r>
      <w:r w:rsidRPr="00C048A4">
        <w:rPr>
          <w:i/>
          <w:iCs/>
        </w:rPr>
        <w:t>va</w:t>
      </w:r>
      <w:del w:id="7804" w:author="Yoel Finkelman" w:date="2023-02-21T09:32:00Z">
        <w:r w:rsidRPr="009613A3" w:rsidDel="004E1957">
          <w:rPr>
            <w:i/>
            <w:iCs/>
          </w:rPr>
          <w:delText>’</w:delText>
        </w:r>
      </w:del>
      <w:r w:rsidRPr="009613A3">
        <w:rPr>
          <w:i/>
          <w:iCs/>
        </w:rPr>
        <w:t>yeishev</w:t>
      </w:r>
      <w:r w:rsidRPr="00C048A4">
        <w:t xml:space="preserve"> </w:t>
      </w:r>
      <w:ins w:id="7805" w:author="Yoel Finkelman" w:date="2023-02-05T13:24:00Z">
        <w:r w:rsidR="009D7E4F" w:rsidRPr="00C048A4">
          <w:t xml:space="preserve">[“settling”] </w:t>
        </w:r>
      </w:ins>
      <w:r w:rsidRPr="00C048A4">
        <w:t xml:space="preserve">connotes a permanent </w:t>
      </w:r>
      <w:del w:id="7806" w:author="Yoel Finkelman" w:date="2023-02-05T13:24:00Z">
        <w:r w:rsidRPr="00C048A4" w:rsidDel="009D7E4F">
          <w:delText>settling</w:delText>
        </w:r>
      </w:del>
      <w:ins w:id="7807" w:author="Yoel Finkelman" w:date="2023-02-05T13:24:00Z">
        <w:r w:rsidR="009D7E4F" w:rsidRPr="00C048A4">
          <w:t>dwelling</w:t>
        </w:r>
      </w:ins>
      <w:r w:rsidRPr="00C048A4">
        <w:t xml:space="preserve">, while the term </w:t>
      </w:r>
      <w:commentRangeStart w:id="7808"/>
      <w:r w:rsidRPr="00C048A4">
        <w:rPr>
          <w:i/>
          <w:iCs/>
        </w:rPr>
        <w:t>va</w:t>
      </w:r>
      <w:del w:id="7809" w:author="Yoel Finkelman" w:date="2023-02-21T09:32:00Z">
        <w:r w:rsidRPr="009613A3" w:rsidDel="00136219">
          <w:rPr>
            <w:i/>
            <w:iCs/>
          </w:rPr>
          <w:delText>’</w:delText>
        </w:r>
      </w:del>
      <w:r w:rsidRPr="009613A3">
        <w:rPr>
          <w:i/>
          <w:iCs/>
        </w:rPr>
        <w:t>yag</w:t>
      </w:r>
      <w:r w:rsidR="008B0C6E" w:rsidRPr="00C048A4">
        <w:rPr>
          <w:i/>
          <w:iCs/>
        </w:rPr>
        <w:t>o</w:t>
      </w:r>
      <w:r w:rsidRPr="00C048A4">
        <w:rPr>
          <w:i/>
          <w:iCs/>
        </w:rPr>
        <w:t>r</w:t>
      </w:r>
      <w:commentRangeEnd w:id="7808"/>
      <w:r w:rsidR="008B0C6E" w:rsidRPr="00C048A4">
        <w:rPr>
          <w:rStyle w:val="CommentReference"/>
          <w:rFonts w:eastAsiaTheme="minorHAnsi"/>
          <w:color w:val="000000"/>
          <w:bdr w:val="none" w:sz="0" w:space="0" w:color="auto"/>
        </w:rPr>
        <w:commentReference w:id="7808"/>
      </w:r>
      <w:r w:rsidRPr="00C048A4">
        <w:t xml:space="preserve"> </w:t>
      </w:r>
      <w:ins w:id="7810" w:author="Yoel Finkelman" w:date="2023-02-05T13:24:00Z">
        <w:r w:rsidR="009D7E4F" w:rsidRPr="00C048A4">
          <w:t>[“</w:t>
        </w:r>
      </w:ins>
      <w:ins w:id="7811" w:author="Yoel Finkelman" w:date="2023-02-05T13:25:00Z">
        <w:r w:rsidR="009D7E4F" w:rsidRPr="00C048A4">
          <w:t>liv</w:t>
        </w:r>
      </w:ins>
      <w:ins w:id="7812" w:author="Yoel Finkelman" w:date="2023-02-13T12:34:00Z">
        <w:r w:rsidR="008C681A" w:rsidRPr="00C048A4">
          <w:t>ing</w:t>
        </w:r>
      </w:ins>
      <w:ins w:id="7813" w:author="Yoel Finkelman" w:date="2023-02-13T12:35:00Z">
        <w:r w:rsidR="008C681A" w:rsidRPr="00C048A4">
          <w:t>”</w:t>
        </w:r>
      </w:ins>
      <w:ins w:id="7814" w:author="Yoel Finkelman" w:date="2023-02-05T13:24:00Z">
        <w:r w:rsidR="009D7E4F" w:rsidRPr="00C048A4">
          <w:t xml:space="preserve">] </w:t>
        </w:r>
      </w:ins>
      <w:r w:rsidRPr="00C048A4">
        <w:t xml:space="preserve">suggests </w:t>
      </w:r>
      <w:ins w:id="7815" w:author="Yoel Finkelman" w:date="2023-02-05T13:24:00Z">
        <w:r w:rsidR="009D7E4F" w:rsidRPr="00C048A4">
          <w:t xml:space="preserve">temporary settlement. </w:t>
        </w:r>
      </w:ins>
      <w:del w:id="7816" w:author="Yoel Finkelman" w:date="2023-02-05T13:24:00Z">
        <w:r w:rsidRPr="00C048A4" w:rsidDel="009D7E4F">
          <w:delText xml:space="preserve">residing somewhere temporarily. </w:delText>
        </w:r>
      </w:del>
      <w:r w:rsidRPr="00C048A4">
        <w:t xml:space="preserve">Why does the text </w:t>
      </w:r>
      <w:del w:id="7817" w:author="Yoel Finkelman" w:date="2023-02-05T13:26:00Z">
        <w:r w:rsidRPr="00C048A4" w:rsidDel="00FB4FFD">
          <w:delText xml:space="preserve">express </w:delText>
        </w:r>
      </w:del>
      <w:ins w:id="7818" w:author="Yoel Finkelman" w:date="2023-02-05T13:26:00Z">
        <w:r w:rsidR="00FB4FFD" w:rsidRPr="00C048A4">
          <w:t xml:space="preserve">describe </w:t>
        </w:r>
      </w:ins>
      <w:r w:rsidRPr="00C048A4">
        <w:t xml:space="preserve">two </w:t>
      </w:r>
      <w:del w:id="7819" w:author="Yoel Finkelman" w:date="2023-02-05T13:26:00Z">
        <w:r w:rsidRPr="00C048A4" w:rsidDel="00FB4FFD">
          <w:delText xml:space="preserve">apparently </w:delText>
        </w:r>
      </w:del>
      <w:r w:rsidRPr="00C048A4">
        <w:t xml:space="preserve">contradictory actions? </w:t>
      </w:r>
      <w:del w:id="7820" w:author="Yoel Finkelman" w:date="2023-02-05T13:26:00Z">
        <w:r w:rsidRPr="00C048A4" w:rsidDel="004A5F5F">
          <w:delText xml:space="preserve">As we have seen, </w:delText>
        </w:r>
      </w:del>
      <w:r w:rsidRPr="00C048A4">
        <w:t xml:space="preserve">Avraham originally wished to isolate himself, creating space between his household and the surrounding towns and their inhabitants. </w:t>
      </w:r>
      <w:del w:id="7821" w:author="Yoel Finkelman" w:date="2023-02-05T13:26:00Z">
        <w:r w:rsidRPr="00C048A4" w:rsidDel="004A5F5F">
          <w:delText xml:space="preserve">As such </w:delText>
        </w:r>
      </w:del>
      <w:ins w:id="7822" w:author="Yoel Finkelman" w:date="2023-02-05T13:26:00Z">
        <w:r w:rsidR="004A5F5F" w:rsidRPr="00C048A4">
          <w:t xml:space="preserve">Hence, </w:t>
        </w:r>
      </w:ins>
      <w:del w:id="7823" w:author="Yoel Finkelman" w:date="2023-02-05T13:26:00Z">
        <w:r w:rsidRPr="00C048A4" w:rsidDel="004A5F5F">
          <w:delText xml:space="preserve">the patriarch </w:delText>
        </w:r>
      </w:del>
      <w:ins w:id="7824" w:author="Yoel Finkelman" w:date="2023-02-05T13:26:00Z">
        <w:r w:rsidR="004A5F5F" w:rsidRPr="00C048A4">
          <w:t xml:space="preserve">he </w:t>
        </w:r>
      </w:ins>
      <w:r w:rsidRPr="00C048A4">
        <w:t xml:space="preserve">was initially drawn to the barrenness of the Negev </w:t>
      </w:r>
      <w:del w:id="7825" w:author="Yoel Finkelman" w:date="2023-02-05T13:26:00Z">
        <w:r w:rsidRPr="00C048A4" w:rsidDel="004A5F5F">
          <w:delText>wilderness</w:delText>
        </w:r>
      </w:del>
      <w:ins w:id="7826" w:author="Yoel Finkelman" w:date="2023-02-05T13:26:00Z">
        <w:r w:rsidR="004A5F5F" w:rsidRPr="00C048A4">
          <w:t>desert</w:t>
        </w:r>
      </w:ins>
      <w:r w:rsidRPr="00C048A4">
        <w:t xml:space="preserve">. In the end, however, he </w:t>
      </w:r>
      <w:del w:id="7827" w:author="Yoel Finkelman" w:date="2023-02-21T09:33:00Z">
        <w:r w:rsidRPr="00C048A4" w:rsidDel="00136219">
          <w:delText xml:space="preserve">lodged </w:delText>
        </w:r>
      </w:del>
      <w:ins w:id="7828" w:author="Yoel Finkelman" w:date="2023-02-21T09:33:00Z">
        <w:r w:rsidR="00136219" w:rsidRPr="00C048A4">
          <w:t xml:space="preserve">lived </w:t>
        </w:r>
      </w:ins>
      <w:r w:rsidRPr="00C048A4">
        <w:t xml:space="preserve">among his close </w:t>
      </w:r>
      <w:del w:id="7829" w:author="Yoel Finkelman" w:date="2023-02-21T09:33:00Z">
        <w:r w:rsidRPr="00C048A4" w:rsidDel="00136219">
          <w:delText>confidants</w:delText>
        </w:r>
      </w:del>
      <w:ins w:id="7830" w:author="Yoel Finkelman" w:date="2023-02-21T09:33:00Z">
        <w:r w:rsidR="00136219" w:rsidRPr="00C048A4">
          <w:t xml:space="preserve">friends </w:t>
        </w:r>
      </w:ins>
      <w:ins w:id="7831" w:author="Yoel Finkelman" w:date="2023-02-21T17:30:00Z">
        <w:r w:rsidR="00FD41E6" w:rsidRPr="00C048A4">
          <w:t>–</w:t>
        </w:r>
      </w:ins>
      <w:ins w:id="7832" w:author="Yoel Finkelman" w:date="2023-02-05T13:27:00Z">
        <w:r w:rsidR="00E6424B" w:rsidRPr="00C048A4">
          <w:t xml:space="preserve"> </w:t>
        </w:r>
      </w:ins>
      <w:del w:id="7833" w:author="Yoel Finkelman" w:date="2023-02-05T13:27:00Z">
        <w:r w:rsidRPr="00C048A4" w:rsidDel="00E6424B">
          <w:delText xml:space="preserve">: </w:delText>
        </w:r>
      </w:del>
      <w:r w:rsidRPr="00C048A4">
        <w:t>Aner, Eshkol, and Mamre</w:t>
      </w:r>
      <w:ins w:id="7834" w:author="Yoel Finkelman" w:date="2023-02-05T13:27:00Z">
        <w:r w:rsidR="00E6424B" w:rsidRPr="00C048A4">
          <w:t xml:space="preserve"> – men </w:t>
        </w:r>
      </w:ins>
      <w:del w:id="7835" w:author="Yoel Finkelman" w:date="2023-02-05T13:27:00Z">
        <w:r w:rsidRPr="00C048A4" w:rsidDel="00E6424B">
          <w:delText xml:space="preserve">, men </w:delText>
        </w:r>
      </w:del>
      <w:r w:rsidRPr="00C048A4">
        <w:t xml:space="preserve">who granted him friendship and respect. Now, as </w:t>
      </w:r>
      <w:del w:id="7836" w:author="Yoel Finkelman" w:date="2023-02-05T13:29:00Z">
        <w:r w:rsidRPr="00C048A4" w:rsidDel="00084CEF">
          <w:delText>the dusk of Avraham’s life</w:delText>
        </w:r>
      </w:del>
      <w:ins w:id="7837" w:author="Yoel Finkelman" w:date="2023-02-05T13:29:00Z">
        <w:r w:rsidR="00084CEF" w:rsidRPr="00C048A4">
          <w:t>Avraham aged,</w:t>
        </w:r>
      </w:ins>
      <w:del w:id="7838" w:author="Yoel Finkelman" w:date="2023-02-05T13:29:00Z">
        <w:r w:rsidRPr="00C048A4" w:rsidDel="005C725B">
          <w:delText xml:space="preserve"> approached,</w:delText>
        </w:r>
      </w:del>
      <w:r w:rsidRPr="00C048A4">
        <w:t xml:space="preserve"> he </w:t>
      </w:r>
      <w:del w:id="7839" w:author="Yoel Finkelman" w:date="2023-02-05T13:27:00Z">
        <w:r w:rsidRPr="00C048A4" w:rsidDel="00AC638B">
          <w:delText xml:space="preserve">returns </w:delText>
        </w:r>
      </w:del>
      <w:ins w:id="7840" w:author="Yoel Finkelman" w:date="2023-02-05T13:27:00Z">
        <w:r w:rsidR="00AC638B" w:rsidRPr="00C048A4">
          <w:t xml:space="preserve">returned </w:t>
        </w:r>
      </w:ins>
      <w:r w:rsidRPr="00C048A4">
        <w:t>once again to the Negev. He establishe</w:t>
      </w:r>
      <w:del w:id="7841" w:author="Yoel Finkelman" w:date="2023-02-05T13:27:00Z">
        <w:r w:rsidRPr="00C048A4" w:rsidDel="00AC638B">
          <w:delText>s</w:delText>
        </w:r>
      </w:del>
      <w:ins w:id="7842" w:author="Yoel Finkelman" w:date="2023-02-05T13:27:00Z">
        <w:r w:rsidR="00AC638B" w:rsidRPr="00C048A4">
          <w:t>d</w:t>
        </w:r>
      </w:ins>
      <w:r w:rsidRPr="00C048A4">
        <w:t xml:space="preserve"> his home </w:t>
      </w:r>
      <w:r w:rsidRPr="00C048A4">
        <w:rPr>
          <w:rStyle w:val="BibQuote"/>
        </w:rPr>
        <w:t>between Kadesh and Shur</w:t>
      </w:r>
      <w:r w:rsidRPr="00C048A4">
        <w:t xml:space="preserve">, in a secluded region, in an uninhabited area, close to the Shur </w:t>
      </w:r>
      <w:del w:id="7843" w:author="Yoel Finkelman" w:date="2023-02-13T12:37:00Z">
        <w:r w:rsidRPr="00C048A4" w:rsidDel="004F3D03">
          <w:delText>D</w:delText>
        </w:r>
      </w:del>
      <w:ins w:id="7844" w:author="Yoel Finkelman" w:date="2023-02-13T12:37:00Z">
        <w:r w:rsidR="004F3D03" w:rsidRPr="00C048A4">
          <w:t>d</w:t>
        </w:r>
      </w:ins>
      <w:r w:rsidRPr="00C048A4">
        <w:t>esert</w:t>
      </w:r>
      <w:ins w:id="7845" w:author="Yoel Finkelman" w:date="2023-02-05T13:27:00Z">
        <w:r w:rsidR="00AC638B" w:rsidRPr="00C048A4">
          <w:t xml:space="preserve">, in </w:t>
        </w:r>
      </w:ins>
      <w:del w:id="7846" w:author="Yoel Finkelman" w:date="2023-02-05T13:27:00Z">
        <w:r w:rsidRPr="00C048A4" w:rsidDel="00AC638B">
          <w:delText xml:space="preserve"> – </w:delText>
        </w:r>
      </w:del>
      <w:r w:rsidRPr="00C048A4">
        <w:t xml:space="preserve">a place known as a total and desolate wasteland. </w:t>
      </w:r>
      <w:del w:id="7847" w:author="Yoel Finkelman" w:date="2023-02-05T13:28:00Z">
        <w:r w:rsidRPr="00C048A4" w:rsidDel="00CA682E">
          <w:delText>On the other hand</w:delText>
        </w:r>
      </w:del>
      <w:ins w:id="7848" w:author="Yoel Finkelman" w:date="2023-02-05T13:28:00Z">
        <w:r w:rsidR="00CA682E" w:rsidRPr="00C048A4">
          <w:t>Still</w:t>
        </w:r>
      </w:ins>
      <w:r w:rsidRPr="00C048A4">
        <w:t xml:space="preserve">, Avraham </w:t>
      </w:r>
      <w:del w:id="7849" w:author="Yoel Finkelman" w:date="2023-02-05T13:28:00Z">
        <w:r w:rsidRPr="00C048A4" w:rsidDel="00CA682E">
          <w:delText xml:space="preserve">still </w:delText>
        </w:r>
      </w:del>
      <w:r w:rsidRPr="00C048A4">
        <w:t xml:space="preserve">sought a connection with </w:t>
      </w:r>
      <w:del w:id="7850" w:author="Yoel Finkelman" w:date="2023-02-05T13:29:00Z">
        <w:r w:rsidRPr="00C048A4" w:rsidDel="005C725B">
          <w:delText>the urban lifestyle</w:delText>
        </w:r>
      </w:del>
      <w:ins w:id="7851" w:author="Yoel Finkelman" w:date="2023-02-05T13:29:00Z">
        <w:r w:rsidR="005C725B" w:rsidRPr="00C048A4">
          <w:t>a city</w:t>
        </w:r>
      </w:ins>
      <w:r w:rsidRPr="00C048A4">
        <w:t xml:space="preserve">, and hence he would occasionally visit Gerar, the capital of the Philistine confederation. </w:t>
      </w:r>
      <w:del w:id="7852" w:author="Yoel Finkelman" w:date="2023-02-05T13:29:00Z">
        <w:r w:rsidRPr="00C048A4" w:rsidDel="00D17B05">
          <w:delText>If we have not erred in our analysis</w:delText>
        </w:r>
      </w:del>
      <w:ins w:id="7853" w:author="Yoel Finkelman" w:date="2023-02-05T13:29:00Z">
        <w:r w:rsidR="00D17B05" w:rsidRPr="00C048A4">
          <w:t xml:space="preserve">Based on this </w:t>
        </w:r>
      </w:ins>
      <w:ins w:id="7854" w:author="Yoel Finkelman" w:date="2023-02-21T09:33:00Z">
        <w:r w:rsidR="00D37C2C" w:rsidRPr="00C048A4">
          <w:t>understanding</w:t>
        </w:r>
      </w:ins>
      <w:r w:rsidRPr="00C048A4">
        <w:t xml:space="preserve">, </w:t>
      </w:r>
      <w:del w:id="7855" w:author="Yoel Finkelman" w:date="2023-02-21T09:33:00Z">
        <w:r w:rsidRPr="00C048A4" w:rsidDel="00D37C2C">
          <w:delText xml:space="preserve">we </w:delText>
        </w:r>
      </w:del>
      <w:ins w:id="7856" w:author="Yoel Finkelman" w:date="2023-02-21T09:33:00Z">
        <w:r w:rsidR="00D37C2C" w:rsidRPr="00C048A4">
          <w:t xml:space="preserve">I </w:t>
        </w:r>
      </w:ins>
      <w:del w:id="7857" w:author="Yoel Finkelman" w:date="2023-02-05T13:30:00Z">
        <w:r w:rsidRPr="00C048A4" w:rsidDel="00D17B05">
          <w:delText xml:space="preserve">can </w:delText>
        </w:r>
      </w:del>
      <w:r w:rsidRPr="00C048A4">
        <w:t xml:space="preserve">propose that </w:t>
      </w:r>
      <w:ins w:id="7858" w:author="Yoel Finkelman" w:date="2023-02-05T13:30:00Z">
        <w:r w:rsidR="00D17B05" w:rsidRPr="00C048A4">
          <w:t xml:space="preserve">since </w:t>
        </w:r>
      </w:ins>
      <w:del w:id="7859" w:author="Yoel Finkelman" w:date="2023-02-05T13:30:00Z">
        <w:r w:rsidRPr="00C048A4" w:rsidDel="00D17B05">
          <w:delText xml:space="preserve">it was </w:delText>
        </w:r>
      </w:del>
      <w:r w:rsidRPr="00C048A4">
        <w:t>Avraham</w:t>
      </w:r>
      <w:del w:id="7860" w:author="Yoel Finkelman" w:date="2023-02-05T13:30:00Z">
        <w:r w:rsidRPr="00C048A4" w:rsidDel="00D17B05">
          <w:delText>’s</w:delText>
        </w:r>
      </w:del>
      <w:r w:rsidRPr="00C048A4">
        <w:t xml:space="preserve"> and Sara</w:t>
      </w:r>
      <w:del w:id="7861" w:author="Yoel Finkelman" w:date="2023-02-05T13:30:00Z">
        <w:r w:rsidRPr="00C048A4" w:rsidDel="00D17B05">
          <w:delText>’s</w:delText>
        </w:r>
      </w:del>
      <w:r w:rsidRPr="00C048A4">
        <w:t xml:space="preserve"> </w:t>
      </w:r>
      <w:ins w:id="7862" w:author="Yoel Finkelman" w:date="2023-02-05T13:30:00Z">
        <w:r w:rsidR="00D17B05" w:rsidRPr="00C048A4">
          <w:t xml:space="preserve">were expecting </w:t>
        </w:r>
      </w:ins>
      <w:del w:id="7863" w:author="Yoel Finkelman" w:date="2023-02-05T13:30:00Z">
        <w:r w:rsidRPr="00C048A4" w:rsidDel="00D17B05">
          <w:delText xml:space="preserve">expectation of a </w:delText>
        </w:r>
      </w:del>
      <w:ins w:id="7864" w:author="Yoel Finkelman" w:date="2023-02-05T13:30:00Z">
        <w:r w:rsidR="00D17B05" w:rsidRPr="00C048A4">
          <w:t xml:space="preserve">a </w:t>
        </w:r>
      </w:ins>
      <w:r w:rsidRPr="00C048A4">
        <w:t>son</w:t>
      </w:r>
      <w:ins w:id="7865" w:author="Yoel Finkelman" w:date="2023-02-05T13:31:00Z">
        <w:r w:rsidR="00373250" w:rsidRPr="00C048A4">
          <w:t xml:space="preserve">, they chose to </w:t>
        </w:r>
      </w:ins>
      <w:del w:id="7866" w:author="Yoel Finkelman" w:date="2023-02-05T13:31:00Z">
        <w:r w:rsidRPr="00C048A4" w:rsidDel="00373250">
          <w:delText xml:space="preserve"> that convinced them to again </w:delText>
        </w:r>
      </w:del>
      <w:r w:rsidRPr="00C048A4">
        <w:t xml:space="preserve">relocate their home. </w:t>
      </w:r>
      <w:del w:id="7867" w:author="Yoel Finkelman" w:date="2023-02-05T13:31:00Z">
        <w:r w:rsidRPr="00C048A4" w:rsidDel="00373250">
          <w:delText xml:space="preserve">It would be critical for </w:delText>
        </w:r>
      </w:del>
      <w:r w:rsidRPr="00C048A4">
        <w:t xml:space="preserve">Yitzḥak </w:t>
      </w:r>
      <w:ins w:id="7868" w:author="Yoel Finkelman" w:date="2023-02-05T13:31:00Z">
        <w:r w:rsidR="00373250" w:rsidRPr="00C048A4">
          <w:t xml:space="preserve">needed </w:t>
        </w:r>
      </w:ins>
      <w:r w:rsidRPr="00C048A4">
        <w:t xml:space="preserve">to be educated in a remote environment, far from all harmful influences. </w:t>
      </w:r>
      <w:del w:id="7869" w:author="Yoel Finkelman" w:date="2023-02-05T13:31:00Z">
        <w:r w:rsidRPr="00C048A4" w:rsidDel="00D1275B">
          <w:delText xml:space="preserve">On the other hand </w:delText>
        </w:r>
      </w:del>
      <w:ins w:id="7870" w:author="Yoel Finkelman" w:date="2023-02-05T13:31:00Z">
        <w:r w:rsidR="00D1275B" w:rsidRPr="00C048A4">
          <w:t xml:space="preserve">Yet, </w:t>
        </w:r>
      </w:ins>
      <w:r w:rsidRPr="00C048A4">
        <w:t xml:space="preserve">when parents force their children to live in </w:t>
      </w:r>
      <w:del w:id="7871" w:author="Yoel Finkelman" w:date="2023-02-05T13:31:00Z">
        <w:r w:rsidRPr="00C048A4" w:rsidDel="00D1275B">
          <w:delText xml:space="preserve">utter </w:delText>
        </w:r>
      </w:del>
      <w:r w:rsidRPr="00C048A4">
        <w:t>loneliness</w:t>
      </w:r>
      <w:ins w:id="7872" w:author="Yoel Finkelman" w:date="2023-02-05T13:31:00Z">
        <w:r w:rsidR="00D1275B" w:rsidRPr="00C048A4">
          <w:t>,</w:t>
        </w:r>
      </w:ins>
      <w:r w:rsidRPr="00C048A4">
        <w:t xml:space="preserve"> </w:t>
      </w:r>
      <w:del w:id="7873" w:author="Yoel Finkelman" w:date="2023-02-13T12:38:00Z">
        <w:r w:rsidRPr="00C048A4" w:rsidDel="00A91A12">
          <w:delText xml:space="preserve">enjoying no association with </w:delText>
        </w:r>
      </w:del>
      <w:ins w:id="7874" w:author="Yoel Finkelman" w:date="2023-02-13T12:38:00Z">
        <w:r w:rsidR="00A91A12" w:rsidRPr="00C048A4">
          <w:t xml:space="preserve">completely isolated from </w:t>
        </w:r>
      </w:ins>
      <w:del w:id="7875" w:author="Yoel Finkelman" w:date="2023-02-05T13:32:00Z">
        <w:r w:rsidRPr="00C048A4" w:rsidDel="00D1275B">
          <w:delText>other individuals</w:delText>
        </w:r>
      </w:del>
      <w:ins w:id="7876" w:author="Yoel Finkelman" w:date="2023-02-05T13:32:00Z">
        <w:r w:rsidR="00D1275B" w:rsidRPr="00C048A4">
          <w:t>others</w:t>
        </w:r>
      </w:ins>
      <w:del w:id="7877" w:author="Yoel Finkelman" w:date="2023-02-05T13:32:00Z">
        <w:r w:rsidRPr="00C048A4" w:rsidDel="00DD1BED">
          <w:delText xml:space="preserve">, people </w:delText>
        </w:r>
      </w:del>
      <w:ins w:id="7878" w:author="Yoel Finkelman" w:date="2023-02-05T13:32:00Z">
        <w:r w:rsidR="00DD1BED" w:rsidRPr="00C048A4">
          <w:t xml:space="preserve"> </w:t>
        </w:r>
      </w:ins>
      <w:r w:rsidRPr="00C048A4">
        <w:t xml:space="preserve">who can offer other ideas and approaches to life, they </w:t>
      </w:r>
      <w:del w:id="7879" w:author="Yoel Finkelman" w:date="2023-02-05T13:32:00Z">
        <w:r w:rsidRPr="00C048A4" w:rsidDel="00DD1BED">
          <w:delText xml:space="preserve">are risking </w:delText>
        </w:r>
      </w:del>
      <w:ins w:id="7880" w:author="Yoel Finkelman" w:date="2023-02-05T13:32:00Z">
        <w:r w:rsidR="00DD1BED" w:rsidRPr="00C048A4">
          <w:t xml:space="preserve">risk </w:t>
        </w:r>
      </w:ins>
      <w:r w:rsidRPr="00C048A4">
        <w:t>a different sort of mistake</w:t>
      </w:r>
      <w:del w:id="7881" w:author="Yoel Finkelman" w:date="2023-02-05T13:32:00Z">
        <w:r w:rsidRPr="00C048A4" w:rsidDel="00DD1BED">
          <w:delText>,</w:delText>
        </w:r>
      </w:del>
      <w:r w:rsidRPr="00C048A4">
        <w:t xml:space="preserve"> and </w:t>
      </w:r>
      <w:del w:id="7882" w:author="Yoel Finkelman" w:date="2023-02-05T13:32:00Z">
        <w:r w:rsidRPr="00C048A4" w:rsidDel="00DD1BED">
          <w:delText xml:space="preserve">are courting </w:delText>
        </w:r>
      </w:del>
      <w:ins w:id="7883" w:author="Yoel Finkelman" w:date="2023-02-05T13:32:00Z">
        <w:r w:rsidR="00DD1BED" w:rsidRPr="00C048A4">
          <w:t xml:space="preserve">court </w:t>
        </w:r>
      </w:ins>
      <w:r w:rsidRPr="00C048A4">
        <w:t xml:space="preserve">a particular kind of danger. If </w:t>
      </w:r>
      <w:del w:id="7884" w:author="Yoel Finkelman" w:date="2023-02-05T13:32:00Z">
        <w:r w:rsidRPr="00C048A4" w:rsidDel="00DD1BED">
          <w:delText xml:space="preserve">a child is </w:delText>
        </w:r>
      </w:del>
      <w:ins w:id="7885" w:author="Yoel Finkelman" w:date="2023-02-05T13:32:00Z">
        <w:r w:rsidR="00DD1BED" w:rsidRPr="00C048A4">
          <w:t xml:space="preserve">children are </w:t>
        </w:r>
      </w:ins>
      <w:r w:rsidRPr="00C048A4">
        <w:t xml:space="preserve">never exposed to any outlook other than what </w:t>
      </w:r>
      <w:del w:id="7886" w:author="Yoel Finkelman" w:date="2023-02-05T13:32:00Z">
        <w:r w:rsidRPr="00C048A4" w:rsidDel="00DD1BED">
          <w:delText xml:space="preserve">his </w:delText>
        </w:r>
      </w:del>
      <w:ins w:id="7887" w:author="Yoel Finkelman" w:date="2023-02-05T13:32:00Z">
        <w:r w:rsidR="00DD1BED" w:rsidRPr="00C048A4">
          <w:t xml:space="preserve">their </w:t>
        </w:r>
      </w:ins>
      <w:r w:rsidRPr="00C048A4">
        <w:t xml:space="preserve">parents </w:t>
      </w:r>
      <w:del w:id="7888" w:author="Yoel Finkelman" w:date="2023-02-05T13:32:00Z">
        <w:r w:rsidRPr="00C048A4" w:rsidDel="00DD1BED">
          <w:delText xml:space="preserve">have to </w:delText>
        </w:r>
      </w:del>
      <w:r w:rsidRPr="00C048A4">
        <w:t xml:space="preserve">offer, and </w:t>
      </w:r>
      <w:ins w:id="7889" w:author="Yoel Finkelman" w:date="2023-02-05T13:32:00Z">
        <w:r w:rsidR="00DD1BED" w:rsidRPr="00C048A4">
          <w:t xml:space="preserve">they </w:t>
        </w:r>
      </w:ins>
      <w:r w:rsidRPr="00C048A4">
        <w:t xml:space="preserve">never witnesses any lifestyle that differs from </w:t>
      </w:r>
      <w:del w:id="7890" w:author="Yoel Finkelman" w:date="2023-02-05T13:32:00Z">
        <w:r w:rsidRPr="00C048A4" w:rsidDel="00DD1BED">
          <w:delText xml:space="preserve">his </w:delText>
        </w:r>
      </w:del>
      <w:ins w:id="7891" w:author="Yoel Finkelman" w:date="2023-02-05T13:32:00Z">
        <w:r w:rsidR="00DD1BED" w:rsidRPr="00C048A4">
          <w:t xml:space="preserve">their </w:t>
        </w:r>
      </w:ins>
      <w:r w:rsidRPr="00C048A4">
        <w:t xml:space="preserve">own, </w:t>
      </w:r>
      <w:del w:id="7892" w:author="Yoel Finkelman" w:date="2023-02-05T13:32:00Z">
        <w:r w:rsidRPr="00C048A4" w:rsidDel="00DD1BED">
          <w:delText xml:space="preserve">he </w:delText>
        </w:r>
      </w:del>
      <w:ins w:id="7893" w:author="Yoel Finkelman" w:date="2023-02-05T13:32:00Z">
        <w:r w:rsidR="00DD1BED" w:rsidRPr="00C048A4">
          <w:t xml:space="preserve">they </w:t>
        </w:r>
      </w:ins>
      <w:r w:rsidRPr="00C048A4">
        <w:t xml:space="preserve">cannot </w:t>
      </w:r>
      <w:del w:id="7894" w:author="Yoel Finkelman" w:date="2023-02-05T13:32:00Z">
        <w:r w:rsidRPr="00C048A4" w:rsidDel="00DD1BED">
          <w:delText xml:space="preserve">be trained </w:delText>
        </w:r>
      </w:del>
      <w:ins w:id="7895" w:author="Yoel Finkelman" w:date="2023-02-05T13:32:00Z">
        <w:r w:rsidR="00DD1BED" w:rsidRPr="00C048A4">
          <w:lastRenderedPageBreak/>
          <w:t xml:space="preserve">learn </w:t>
        </w:r>
      </w:ins>
      <w:r w:rsidRPr="00C048A4">
        <w:t xml:space="preserve">to distinguish or appreciate the teachings and values of </w:t>
      </w:r>
      <w:del w:id="7896" w:author="Yoel Finkelman" w:date="2023-02-05T13:33:00Z">
        <w:r w:rsidRPr="00C048A4" w:rsidDel="00DD1BED">
          <w:delText>his mother and father</w:delText>
        </w:r>
      </w:del>
      <w:ins w:id="7897" w:author="Yoel Finkelman" w:date="2023-02-05T13:33:00Z">
        <w:r w:rsidR="00DD1BED" w:rsidRPr="00C048A4">
          <w:t>their parents</w:t>
        </w:r>
      </w:ins>
      <w:r w:rsidRPr="00C048A4">
        <w:t xml:space="preserve">. </w:t>
      </w:r>
      <w:ins w:id="7898" w:author="Yoel Finkelman" w:date="2023-02-05T13:33:00Z">
        <w:r w:rsidR="00DD1BED" w:rsidRPr="00C048A4">
          <w:t xml:space="preserve">Under those conditions, </w:t>
        </w:r>
      </w:ins>
      <w:del w:id="7899" w:author="Yoel Finkelman" w:date="2023-02-05T13:33:00Z">
        <w:r w:rsidRPr="00C048A4" w:rsidDel="00DD1BED">
          <w:delText xml:space="preserve">There is no doubt that this </w:delText>
        </w:r>
      </w:del>
      <w:r w:rsidRPr="00C048A4">
        <w:t xml:space="preserve">young </w:t>
      </w:r>
      <w:del w:id="7900" w:author="Yoel Finkelman" w:date="2023-02-05T13:33:00Z">
        <w:r w:rsidRPr="00C048A4" w:rsidDel="00431FC6">
          <w:delText xml:space="preserve">person </w:delText>
        </w:r>
      </w:del>
      <w:ins w:id="7901" w:author="Yoel Finkelman" w:date="2023-02-05T13:33:00Z">
        <w:r w:rsidR="00431FC6" w:rsidRPr="00C048A4">
          <w:t xml:space="preserve">people </w:t>
        </w:r>
      </w:ins>
      <w:del w:id="7902" w:author="Yoel Finkelman" w:date="2023-02-05T13:33:00Z">
        <w:r w:rsidRPr="00C048A4" w:rsidDel="00DD1BED">
          <w:delText xml:space="preserve">will immediately </w:delText>
        </w:r>
      </w:del>
      <w:ins w:id="7903" w:author="Yoel Finkelman" w:date="2023-02-05T13:33:00Z">
        <w:r w:rsidR="00DD1BED" w:rsidRPr="00C048A4">
          <w:t xml:space="preserve">can </w:t>
        </w:r>
      </w:ins>
      <w:r w:rsidRPr="00C048A4">
        <w:t xml:space="preserve">fall prey to any new idea that </w:t>
      </w:r>
      <w:del w:id="7904" w:author="Yoel Finkelman" w:date="2023-02-05T13:33:00Z">
        <w:r w:rsidRPr="00C048A4" w:rsidDel="00431FC6">
          <w:delText xml:space="preserve">he </w:delText>
        </w:r>
      </w:del>
      <w:ins w:id="7905" w:author="Yoel Finkelman" w:date="2023-02-05T13:33:00Z">
        <w:r w:rsidR="00431FC6" w:rsidRPr="00C048A4">
          <w:t xml:space="preserve">they </w:t>
        </w:r>
      </w:ins>
      <w:r w:rsidRPr="00C048A4">
        <w:t>encounter</w:t>
      </w:r>
      <w:del w:id="7906" w:author="Yoel Finkelman" w:date="2023-02-21T09:34:00Z">
        <w:r w:rsidRPr="00C048A4" w:rsidDel="00A97497">
          <w:delText>s</w:delText>
        </w:r>
      </w:del>
      <w:r w:rsidRPr="00C048A4">
        <w:t xml:space="preserve"> </w:t>
      </w:r>
      <w:del w:id="7907" w:author="Yoel Finkelman" w:date="2023-02-05T13:33:00Z">
        <w:r w:rsidRPr="00C048A4" w:rsidDel="00431FC6">
          <w:delText xml:space="preserve">when he eventually makes into the </w:delText>
        </w:r>
      </w:del>
      <w:ins w:id="7908" w:author="Yoel Finkelman" w:date="2023-02-05T13:33:00Z">
        <w:r w:rsidR="00431FC6" w:rsidRPr="00C048A4">
          <w:t xml:space="preserve">in the wider </w:t>
        </w:r>
      </w:ins>
      <w:del w:id="7909" w:author="Yoel Finkelman" w:date="2023-02-05T13:33:00Z">
        <w:r w:rsidRPr="00C048A4" w:rsidDel="00431FC6">
          <w:delText xml:space="preserve">big </w:delText>
        </w:r>
      </w:del>
      <w:r w:rsidRPr="00C048A4">
        <w:t xml:space="preserve">world. </w:t>
      </w:r>
      <w:del w:id="7910" w:author="Yoel Finkelman" w:date="2023-02-05T13:33:00Z">
        <w:r w:rsidRPr="00C048A4" w:rsidDel="00431FC6">
          <w:delText>In a similar way</w:delText>
        </w:r>
      </w:del>
      <w:ins w:id="7911" w:author="Yoel Finkelman" w:date="2023-02-05T13:33:00Z">
        <w:r w:rsidR="00431FC6" w:rsidRPr="00C048A4">
          <w:t>Simi</w:t>
        </w:r>
      </w:ins>
      <w:ins w:id="7912" w:author="Yoel Finkelman" w:date="2023-02-13T12:39:00Z">
        <w:r w:rsidR="00F1635D" w:rsidRPr="00C048A4">
          <w:t>l</w:t>
        </w:r>
      </w:ins>
      <w:ins w:id="7913" w:author="Yoel Finkelman" w:date="2023-02-05T13:33:00Z">
        <w:r w:rsidR="00431FC6" w:rsidRPr="00C048A4">
          <w:t>arly</w:t>
        </w:r>
      </w:ins>
      <w:r w:rsidRPr="00C048A4">
        <w:t>, a claustrophobic person</w:t>
      </w:r>
      <w:ins w:id="7914" w:author="Yoel Finkelman" w:date="2023-02-05T13:34:00Z">
        <w:r w:rsidR="00431FC6" w:rsidRPr="00C048A4">
          <w:t>, locked in the house and fearing</w:t>
        </w:r>
      </w:ins>
      <w:del w:id="7915" w:author="Yoel Finkelman" w:date="2023-02-05T13:34:00Z">
        <w:r w:rsidRPr="00C048A4" w:rsidDel="00431FC6">
          <w:delText xml:space="preserve"> who locks himself in his house for years, fearing</w:delText>
        </w:r>
      </w:del>
      <w:r w:rsidRPr="00C048A4">
        <w:t xml:space="preserve"> the </w:t>
      </w:r>
      <w:del w:id="7916" w:author="Yoel Finkelman" w:date="2023-02-05T13:34:00Z">
        <w:r w:rsidRPr="00C048A4" w:rsidDel="00431FC6">
          <w:delText xml:space="preserve">very </w:delText>
        </w:r>
      </w:del>
      <w:ins w:id="7917" w:author="Yoel Finkelman" w:date="2023-02-05T13:34:00Z">
        <w:r w:rsidR="00431FC6" w:rsidRPr="00C048A4">
          <w:t xml:space="preserve">outside </w:t>
        </w:r>
      </w:ins>
      <w:r w:rsidRPr="00C048A4">
        <w:t>air</w:t>
      </w:r>
      <w:del w:id="7918" w:author="Yoel Finkelman" w:date="2023-02-05T13:34:00Z">
        <w:r w:rsidRPr="00C048A4" w:rsidDel="00562732">
          <w:delText xml:space="preserve"> of the outside world</w:delText>
        </w:r>
      </w:del>
      <w:r w:rsidRPr="00C048A4">
        <w:t xml:space="preserve">, will </w:t>
      </w:r>
      <w:del w:id="7919" w:author="Yoel Finkelman" w:date="2023-02-05T13:33:00Z">
        <w:r w:rsidRPr="00C048A4" w:rsidDel="00431FC6">
          <w:delText xml:space="preserve">at once </w:delText>
        </w:r>
      </w:del>
      <w:r w:rsidRPr="00C048A4">
        <w:t xml:space="preserve">succumb to illness </w:t>
      </w:r>
      <w:del w:id="7920" w:author="Yoel Finkelman" w:date="2023-02-05T13:34:00Z">
        <w:r w:rsidRPr="00C048A4" w:rsidDel="00431FC6">
          <w:delText>as soon he walks over his doorstep</w:delText>
        </w:r>
      </w:del>
      <w:ins w:id="7921" w:author="Yoel Finkelman" w:date="2023-02-05T13:34:00Z">
        <w:r w:rsidR="00431FC6" w:rsidRPr="00C048A4">
          <w:t>upon leaving home</w:t>
        </w:r>
        <w:r w:rsidR="00562732" w:rsidRPr="00C048A4">
          <w:t xml:space="preserve">. That person needs </w:t>
        </w:r>
      </w:ins>
      <w:del w:id="7922" w:author="Yoel Finkelman" w:date="2023-02-05T13:34:00Z">
        <w:r w:rsidRPr="00C048A4" w:rsidDel="00562732">
          <w:delText xml:space="preserve">: he has had no opportunity </w:delText>
        </w:r>
      </w:del>
      <w:r w:rsidRPr="00C048A4">
        <w:t xml:space="preserve">to develop </w:t>
      </w:r>
      <w:del w:id="7923" w:author="Yoel Finkelman" w:date="2023-02-05T13:34:00Z">
        <w:r w:rsidRPr="00C048A4" w:rsidDel="00562732">
          <w:delText xml:space="preserve">any </w:delText>
        </w:r>
      </w:del>
      <w:r w:rsidRPr="00C048A4">
        <w:t xml:space="preserve">immunity to </w:t>
      </w:r>
      <w:del w:id="7924" w:author="Yoel Finkelman" w:date="2023-02-05T13:34:00Z">
        <w:r w:rsidRPr="00C048A4" w:rsidDel="00562732">
          <w:delText>the biological influences beyond his secluded life</w:delText>
        </w:r>
      </w:del>
      <w:ins w:id="7925" w:author="Yoel Finkelman" w:date="2023-02-05T13:34:00Z">
        <w:r w:rsidR="00562732" w:rsidRPr="00C048A4">
          <w:t>what lies outside</w:t>
        </w:r>
      </w:ins>
      <w:r w:rsidRPr="00C048A4">
        <w:t xml:space="preserve">. Therefore, </w:t>
      </w:r>
      <w:del w:id="7926" w:author="Yoel Finkelman" w:date="2023-02-05T13:35:00Z">
        <w:r w:rsidRPr="00C048A4" w:rsidDel="00951A31">
          <w:delText xml:space="preserve">it will be necessary for the son of </w:delText>
        </w:r>
      </w:del>
      <w:r w:rsidRPr="00C048A4">
        <w:t>Avraham</w:t>
      </w:r>
      <w:ins w:id="7927" w:author="Yoel Finkelman" w:date="2023-02-05T13:35:00Z">
        <w:r w:rsidR="00951A31" w:rsidRPr="00C048A4">
          <w:t>’s son</w:t>
        </w:r>
      </w:ins>
      <w:r w:rsidRPr="00C048A4">
        <w:t xml:space="preserve">, </w:t>
      </w:r>
      <w:del w:id="7928" w:author="Yoel Finkelman" w:date="2023-02-05T13:35:00Z">
        <w:r w:rsidRPr="00C048A4" w:rsidDel="00951A31">
          <w:delText xml:space="preserve">he </w:delText>
        </w:r>
      </w:del>
      <w:r w:rsidRPr="00C048A4">
        <w:t xml:space="preserve">who </w:t>
      </w:r>
      <w:del w:id="7929" w:author="Yoel Finkelman" w:date="2023-02-13T12:39:00Z">
        <w:r w:rsidRPr="00C048A4" w:rsidDel="00D51773">
          <w:delText xml:space="preserve">will </w:delText>
        </w:r>
      </w:del>
      <w:ins w:id="7930" w:author="Yoel Finkelman" w:date="2023-02-13T12:39:00Z">
        <w:r w:rsidR="00D51773" w:rsidRPr="00C048A4">
          <w:t xml:space="preserve">would </w:t>
        </w:r>
      </w:ins>
      <w:r w:rsidRPr="00C048A4">
        <w:t xml:space="preserve">inherit </w:t>
      </w:r>
      <w:del w:id="7931" w:author="Yoel Finkelman" w:date="2023-02-13T12:39:00Z">
        <w:r w:rsidRPr="00C048A4" w:rsidDel="00D51773">
          <w:delText xml:space="preserve">the patriarch’s </w:delText>
        </w:r>
      </w:del>
      <w:ins w:id="7932" w:author="Yoel Finkelman" w:date="2023-02-13T12:39:00Z">
        <w:r w:rsidR="00D51773" w:rsidRPr="00C048A4">
          <w:t xml:space="preserve">Avraham’s </w:t>
        </w:r>
      </w:ins>
      <w:r w:rsidRPr="00C048A4">
        <w:t xml:space="preserve">religious heritage, </w:t>
      </w:r>
      <w:ins w:id="7933" w:author="Yoel Finkelman" w:date="2023-02-05T13:35:00Z">
        <w:r w:rsidR="00951A31" w:rsidRPr="00C048A4">
          <w:t xml:space="preserve">needed </w:t>
        </w:r>
      </w:ins>
      <w:r w:rsidRPr="00C048A4">
        <w:t xml:space="preserve">to visit a different </w:t>
      </w:r>
      <w:del w:id="7934" w:author="Yoel Finkelman" w:date="2023-02-05T13:35:00Z">
        <w:r w:rsidRPr="00C048A4" w:rsidDel="00951A31">
          <w:delText xml:space="preserve">sort of </w:delText>
        </w:r>
      </w:del>
      <w:r w:rsidRPr="00C048A4">
        <w:t xml:space="preserve">atmosphere </w:t>
      </w:r>
      <w:del w:id="7935" w:author="Yoel Finkelman" w:date="2023-02-05T13:35:00Z">
        <w:r w:rsidRPr="00C048A4" w:rsidDel="00951A31">
          <w:delText>once in a while</w:delText>
        </w:r>
      </w:del>
      <w:ins w:id="7936" w:author="Yoel Finkelman" w:date="2023-02-05T13:35:00Z">
        <w:r w:rsidR="00951A31" w:rsidRPr="00C048A4">
          <w:t>on occasion</w:t>
        </w:r>
      </w:ins>
      <w:r w:rsidRPr="00C048A4">
        <w:t>, in order to compare the society of non</w:t>
      </w:r>
      <w:del w:id="7937" w:author="Yoel Finkelman" w:date="2023-02-21T17:30:00Z">
        <w:r w:rsidRPr="00C048A4" w:rsidDel="00FD41E6">
          <w:delText>-</w:delText>
        </w:r>
      </w:del>
      <w:ins w:id="7938" w:author="Yoel Finkelman" w:date="2023-02-21T17:30:00Z">
        <w:r w:rsidR="00FD41E6" w:rsidRPr="00C048A4">
          <w:t>–</w:t>
        </w:r>
      </w:ins>
      <w:r w:rsidRPr="00C048A4">
        <w:t xml:space="preserve">believers to </w:t>
      </w:r>
      <w:del w:id="7939" w:author="Yoel Finkelman" w:date="2023-02-05T13:35:00Z">
        <w:r w:rsidRPr="00C048A4" w:rsidDel="00951A31">
          <w:delText xml:space="preserve">the </w:delText>
        </w:r>
      </w:del>
      <w:ins w:id="7940" w:author="Yoel Finkelman" w:date="2023-02-05T13:35:00Z">
        <w:r w:rsidR="00951A31" w:rsidRPr="00C048A4">
          <w:t xml:space="preserve">his parents’ </w:t>
        </w:r>
      </w:ins>
      <w:r w:rsidRPr="00C048A4">
        <w:t>spirituality</w:t>
      </w:r>
      <w:del w:id="7941" w:author="Yoel Finkelman" w:date="2023-02-05T13:35:00Z">
        <w:r w:rsidRPr="00C048A4" w:rsidDel="00E447A4">
          <w:delText xml:space="preserve"> his father is imbuing him with</w:delText>
        </w:r>
      </w:del>
      <w:r w:rsidRPr="00C048A4">
        <w:t xml:space="preserve">. </w:t>
      </w:r>
      <w:del w:id="7942" w:author="Yoel Finkelman" w:date="2023-02-05T13:35:00Z">
        <w:r w:rsidRPr="00C048A4" w:rsidDel="00E447A4">
          <w:delText xml:space="preserve">There he </w:delText>
        </w:r>
      </w:del>
      <w:ins w:id="7943" w:author="Yoel Finkelman" w:date="2023-02-05T13:35:00Z">
        <w:r w:rsidR="00E447A4" w:rsidRPr="00C048A4">
          <w:t xml:space="preserve">Avraham’s son </w:t>
        </w:r>
      </w:ins>
      <w:ins w:id="7944" w:author="Yoel Finkelman" w:date="2023-02-05T13:36:00Z">
        <w:r w:rsidR="00E447A4" w:rsidRPr="00C048A4">
          <w:t xml:space="preserve">needed to </w:t>
        </w:r>
      </w:ins>
      <w:del w:id="7945" w:author="Yoel Finkelman" w:date="2023-02-05T13:36:00Z">
        <w:r w:rsidRPr="00C048A4" w:rsidDel="00E447A4">
          <w:delText xml:space="preserve">will </w:delText>
        </w:r>
      </w:del>
      <w:r w:rsidRPr="00C048A4">
        <w:t xml:space="preserve">evaluate the different and the contrary, and </w:t>
      </w:r>
      <w:ins w:id="7946" w:author="Yoel Finkelman" w:date="2023-02-05T13:36:00Z">
        <w:r w:rsidR="00E447A4" w:rsidRPr="00C048A4">
          <w:t xml:space="preserve">to </w:t>
        </w:r>
      </w:ins>
      <w:del w:id="7947" w:author="Yoel Finkelman" w:date="2023-02-05T13:36:00Z">
        <w:r w:rsidRPr="00C048A4" w:rsidDel="00E447A4">
          <w:delText xml:space="preserve">will be able to </w:delText>
        </w:r>
      </w:del>
      <w:r w:rsidRPr="00C048A4">
        <w:t>inoculate himself against their effects</w:t>
      </w:r>
      <w:ins w:id="7948" w:author="Yoel Finkelman" w:date="2023-02-05T13:36:00Z">
        <w:r w:rsidR="00E447A4" w:rsidRPr="00C048A4">
          <w:t>, all</w:t>
        </w:r>
      </w:ins>
      <w:r w:rsidRPr="00C048A4">
        <w:t xml:space="preserve"> while strengthening his faith in his father’s beliefs and teachings. </w:t>
      </w:r>
      <w:ins w:id="7949" w:author="Yoel Finkelman" w:date="2023-02-05T13:36:00Z">
        <w:r w:rsidR="00E447A4" w:rsidRPr="00C048A4">
          <w:t xml:space="preserve">Hence, </w:t>
        </w:r>
      </w:ins>
      <w:del w:id="7950" w:author="Yoel Finkelman" w:date="2023-02-05T13:36:00Z">
        <w:r w:rsidRPr="00C048A4" w:rsidDel="00E447A4">
          <w:delText xml:space="preserve">This is the reason that </w:delText>
        </w:r>
      </w:del>
      <w:r w:rsidRPr="00C048A4">
        <w:t>Avraham cho</w:t>
      </w:r>
      <w:del w:id="7951" w:author="Yoel Finkelman" w:date="2023-02-05T13:36:00Z">
        <w:r w:rsidRPr="00C048A4" w:rsidDel="00E447A4">
          <w:delText>o</w:delText>
        </w:r>
      </w:del>
      <w:r w:rsidRPr="00C048A4">
        <w:t>se</w:t>
      </w:r>
      <w:del w:id="7952" w:author="Yoel Finkelman" w:date="2023-02-05T13:36:00Z">
        <w:r w:rsidRPr="00C048A4" w:rsidDel="00E447A4">
          <w:delText>s</w:delText>
        </w:r>
      </w:del>
      <w:r w:rsidRPr="00C048A4">
        <w:t xml:space="preserve"> to </w:t>
      </w:r>
      <w:del w:id="7953" w:author="Yoel Finkelman" w:date="2023-02-05T13:36:00Z">
        <w:r w:rsidRPr="00C048A4" w:rsidDel="00E447A4">
          <w:delText xml:space="preserve">live </w:delText>
        </w:r>
      </w:del>
      <w:ins w:id="7954" w:author="Yoel Finkelman" w:date="2023-02-05T13:36:00Z">
        <w:r w:rsidR="00E447A4" w:rsidRPr="00C048A4">
          <w:t xml:space="preserve">live temporary </w:t>
        </w:r>
      </w:ins>
      <w:del w:id="7955" w:author="Yoel Finkelman" w:date="2023-02-05T13:36:00Z">
        <w:r w:rsidRPr="00C048A4" w:rsidDel="008B4287">
          <w:delText xml:space="preserve">periodically </w:delText>
        </w:r>
      </w:del>
      <w:r w:rsidRPr="00C048A4">
        <w:t xml:space="preserve">in the capital city of </w:t>
      </w:r>
      <w:ins w:id="7956" w:author="Yoel Finkelman" w:date="2023-02-05T13:36:00Z">
        <w:r w:rsidR="008B4287" w:rsidRPr="00C048A4">
          <w:t xml:space="preserve">the </w:t>
        </w:r>
      </w:ins>
      <w:r w:rsidRPr="00C048A4">
        <w:t>Philistine</w:t>
      </w:r>
      <w:ins w:id="7957" w:author="Yoel Finkelman" w:date="2023-02-05T13:36:00Z">
        <w:r w:rsidR="008B4287" w:rsidRPr="00C048A4">
          <w:t>s</w:t>
        </w:r>
      </w:ins>
      <w:del w:id="7958" w:author="Yoel Finkelman" w:date="2023-02-05T13:37:00Z">
        <w:r w:rsidRPr="00C048A4" w:rsidDel="008B4287">
          <w:delText xml:space="preserve"> territory</w:delText>
        </w:r>
      </w:del>
      <w:r w:rsidRPr="00C048A4">
        <w:t xml:space="preserve">. </w:t>
      </w:r>
      <w:del w:id="7959" w:author="Yoel Finkelman" w:date="2023-02-05T13:37:00Z">
        <w:r w:rsidRPr="00C048A4" w:rsidDel="008B4287">
          <w:delText>It seems that t</w:delText>
        </w:r>
      </w:del>
      <w:ins w:id="7960" w:author="Yoel Finkelman" w:date="2023-02-05T13:37:00Z">
        <w:r w:rsidR="008B4287" w:rsidRPr="00C048A4">
          <w:t>T</w:t>
        </w:r>
      </w:ins>
      <w:r w:rsidRPr="00C048A4">
        <w:t xml:space="preserve">he level of corruption </w:t>
      </w:r>
      <w:del w:id="7961" w:author="Yoel Finkelman" w:date="2023-02-05T13:37:00Z">
        <w:r w:rsidRPr="00C048A4" w:rsidDel="008B4287">
          <w:delText xml:space="preserve">he found </w:delText>
        </w:r>
      </w:del>
      <w:r w:rsidRPr="00C048A4">
        <w:t xml:space="preserve">there never reached the intensity and severity </w:t>
      </w:r>
      <w:del w:id="7962" w:author="Yoel Finkelman" w:date="2023-02-05T13:37:00Z">
        <w:r w:rsidRPr="00C048A4" w:rsidDel="008B4287">
          <w:delText xml:space="preserve">in this region </w:delText>
        </w:r>
      </w:del>
      <w:del w:id="7963" w:author="Yoel Finkelman" w:date="2023-02-13T12:40:00Z">
        <w:r w:rsidRPr="00C048A4" w:rsidDel="008876B8">
          <w:delText xml:space="preserve">as </w:delText>
        </w:r>
      </w:del>
      <w:ins w:id="7964" w:author="Yoel Finkelman" w:date="2023-02-13T12:40:00Z">
        <w:r w:rsidR="008876B8" w:rsidRPr="00C048A4">
          <w:t xml:space="preserve">that </w:t>
        </w:r>
      </w:ins>
      <w:r w:rsidRPr="00C048A4">
        <w:t xml:space="preserve">it </w:t>
      </w:r>
      <w:ins w:id="7965" w:author="Yoel Finkelman" w:date="2023-02-05T13:37:00Z">
        <w:r w:rsidR="008B4287" w:rsidRPr="00C048A4">
          <w:t xml:space="preserve">did </w:t>
        </w:r>
      </w:ins>
      <w:r w:rsidRPr="00C048A4">
        <w:t xml:space="preserve">within Canaan proper. This </w:t>
      </w:r>
      <w:del w:id="7966" w:author="Yoel Finkelman" w:date="2023-02-05T13:37:00Z">
        <w:r w:rsidRPr="00C048A4" w:rsidDel="008B4287">
          <w:delText xml:space="preserve">further </w:delText>
        </w:r>
      </w:del>
      <w:ins w:id="7967" w:author="Yoel Finkelman" w:date="2023-02-05T13:37:00Z">
        <w:r w:rsidR="008B4287" w:rsidRPr="00C048A4">
          <w:t xml:space="preserve">also </w:t>
        </w:r>
      </w:ins>
      <w:r w:rsidRPr="00C048A4">
        <w:t xml:space="preserve">explains why God did not condemn </w:t>
      </w:r>
      <w:del w:id="7968" w:author="Yoel Finkelman" w:date="2023-02-05T13:37:00Z">
        <w:r w:rsidRPr="00C048A4" w:rsidDel="008B4287">
          <w:delText xml:space="preserve">Philistia </w:delText>
        </w:r>
      </w:del>
      <w:ins w:id="7969" w:author="Yoel Finkelman" w:date="2023-02-05T13:37:00Z">
        <w:r w:rsidR="008B4287" w:rsidRPr="00C048A4">
          <w:t xml:space="preserve">the Philistines </w:t>
        </w:r>
      </w:ins>
      <w:r w:rsidRPr="00C048A4">
        <w:t xml:space="preserve">to destruction and exile, whereas the Amorites were </w:t>
      </w:r>
      <w:del w:id="7970" w:author="Yoel Finkelman" w:date="2023-02-05T13:37:00Z">
        <w:r w:rsidRPr="00C048A4" w:rsidDel="008B4287">
          <w:delText xml:space="preserve">slated </w:delText>
        </w:r>
      </w:del>
      <w:ins w:id="7971" w:author="Yoel Finkelman" w:date="2023-02-05T13:37:00Z">
        <w:r w:rsidR="008B4287" w:rsidRPr="00C048A4">
          <w:t xml:space="preserve">destined </w:t>
        </w:r>
      </w:ins>
      <w:r w:rsidRPr="00C048A4">
        <w:t>for oblivion once their wickedness had fully developed.</w:t>
      </w:r>
      <w:del w:id="7972" w:author="Yoel Finkelman" w:date="2023-02-21T17:31:00Z">
        <w:r w:rsidRPr="00C048A4" w:rsidDel="00FD41E6">
          <w:delText xml:space="preserve">  </w:delText>
        </w:r>
      </w:del>
      <w:ins w:id="7973" w:author="Yoel Finkelman" w:date="2023-02-21T17:31:00Z">
        <w:r w:rsidR="00FD41E6" w:rsidRPr="00C048A4">
          <w:t xml:space="preserve"> </w:t>
        </w:r>
      </w:ins>
      <w:del w:id="7974" w:author="Yoel Finkelman" w:date="2023-02-21T17:31:00Z">
        <w:r w:rsidRPr="00C048A4" w:rsidDel="00FD41E6">
          <w:delText xml:space="preserve">  </w:delText>
        </w:r>
      </w:del>
      <w:ins w:id="7975" w:author="Yoel Finkelman" w:date="2023-02-21T17:31:00Z">
        <w:r w:rsidR="00FD41E6" w:rsidRPr="00C048A4">
          <w:t xml:space="preserve"> </w:t>
        </w:r>
      </w:ins>
      <w:del w:id="7976" w:author="Yoel Finkelman" w:date="2023-02-21T17:31:00Z">
        <w:r w:rsidRPr="00C048A4" w:rsidDel="00FD41E6">
          <w:delText xml:space="preserve">  </w:delText>
        </w:r>
      </w:del>
      <w:ins w:id="7977" w:author="Yoel Finkelman" w:date="2023-02-21T17:31:00Z">
        <w:r w:rsidR="00FD41E6" w:rsidRPr="00C048A4">
          <w:t xml:space="preserve"> </w:t>
        </w:r>
      </w:ins>
      <w:r w:rsidRPr="00C048A4">
        <w:t xml:space="preserve"> </w:t>
      </w:r>
    </w:p>
    <w:p w14:paraId="45EE889D" w14:textId="6F648B45" w:rsidR="00F038C2" w:rsidRPr="00C048A4" w:rsidRDefault="00F038C2" w:rsidP="007136A0">
      <w:pPr>
        <w:pStyle w:val="Work"/>
      </w:pPr>
      <w:bookmarkStart w:id="7978" w:name="_Hlk90796661"/>
      <w:bookmarkEnd w:id="7789"/>
      <w:r w:rsidRPr="00C048A4">
        <w:rPr>
          <w:rPrChange w:id="7979" w:author="Yoel Finkelman" w:date="2023-02-06T06:53:00Z">
            <w:rPr>
              <w:i/>
              <w:iCs/>
            </w:rPr>
          </w:rPrChange>
        </w:rPr>
        <w:t>Ha</w:t>
      </w:r>
      <w:del w:id="7980" w:author="Yoel Finkelman" w:date="2023-02-06T06:53:00Z">
        <w:r w:rsidRPr="00C048A4" w:rsidDel="007136A0">
          <w:rPr>
            <w:rPrChange w:id="7981" w:author="Yoel Finkelman" w:date="2023-02-06T06:53:00Z">
              <w:rPr>
                <w:i/>
                <w:iCs/>
              </w:rPr>
            </w:rPrChange>
          </w:rPr>
          <w:delText>’</w:delText>
        </w:r>
      </w:del>
      <w:r w:rsidRPr="00C048A4">
        <w:rPr>
          <w:rPrChange w:id="7982" w:author="Yoel Finkelman" w:date="2023-02-06T06:53:00Z">
            <w:rPr>
              <w:i/>
              <w:iCs/>
            </w:rPr>
          </w:rPrChange>
        </w:rPr>
        <w:t>amek Davar</w:t>
      </w:r>
      <w:del w:id="7983" w:author="Yoel Finkelman" w:date="2023-02-21T17:31:00Z">
        <w:r w:rsidRPr="00C048A4" w:rsidDel="00FD41E6">
          <w:rPr>
            <w:rPrChange w:id="7984" w:author="Yoel Finkelman" w:date="2023-02-06T06:53:00Z">
              <w:rPr>
                <w:i/>
                <w:iCs/>
              </w:rPr>
            </w:rPrChange>
          </w:rPr>
          <w:delText xml:space="preserve"> </w:delText>
        </w:r>
        <w:r w:rsidRPr="00C048A4" w:rsidDel="00FD41E6">
          <w:delText xml:space="preserve"> </w:delText>
        </w:r>
      </w:del>
      <w:ins w:id="7985" w:author="Yoel Finkelman" w:date="2023-02-21T17:31:00Z">
        <w:r w:rsidR="00FD41E6" w:rsidRPr="00C048A4">
          <w:t xml:space="preserve"> </w:t>
        </w:r>
      </w:ins>
      <w:r w:rsidRPr="00C048A4">
        <w:t xml:space="preserve"> </w:t>
      </w:r>
    </w:p>
    <w:p w14:paraId="6AFBCFEA" w14:textId="402EC565" w:rsidR="00F038C2" w:rsidRPr="00C048A4" w:rsidRDefault="00F038C2" w:rsidP="007136A0">
      <w:pPr>
        <w:pStyle w:val="CommenText"/>
      </w:pPr>
      <w:r w:rsidRPr="00C048A4">
        <w:rPr>
          <w:rFonts w:hint="cs"/>
          <w:rtl/>
          <w:rPrChange w:id="7986" w:author="Yoel Finkelman" w:date="2023-02-06T06:53:00Z">
            <w:rPr>
              <w:rStyle w:val="diburhamatchil"/>
              <w:rFonts w:hint="cs"/>
              <w:rtl/>
            </w:rPr>
          </w:rPrChange>
        </w:rPr>
        <w:t>וַיֵּשֶׁב</w:t>
      </w:r>
      <w:r w:rsidRPr="00C048A4">
        <w:rPr>
          <w:rtl/>
          <w:rPrChange w:id="7987" w:author="Yoel Finkelman" w:date="2023-02-06T06:53:00Z">
            <w:rPr>
              <w:rStyle w:val="diburhamatchil"/>
              <w:rtl/>
            </w:rPr>
          </w:rPrChange>
        </w:rPr>
        <w:t xml:space="preserve"> </w:t>
      </w:r>
      <w:r w:rsidRPr="00C048A4">
        <w:rPr>
          <w:rFonts w:hint="cs"/>
          <w:rtl/>
          <w:rPrChange w:id="7988" w:author="Yoel Finkelman" w:date="2023-02-06T06:53:00Z">
            <w:rPr>
              <w:rStyle w:val="diburhamatchil"/>
              <w:rFonts w:hint="cs"/>
              <w:rtl/>
            </w:rPr>
          </w:rPrChange>
        </w:rPr>
        <w:t>בֵּין־קָדֵשׁ</w:t>
      </w:r>
      <w:r w:rsidRPr="00C048A4">
        <w:rPr>
          <w:rtl/>
          <w:rPrChange w:id="7989" w:author="Yoel Finkelman" w:date="2023-02-06T06:53:00Z">
            <w:rPr>
              <w:rStyle w:val="diburhamatchil"/>
              <w:rtl/>
            </w:rPr>
          </w:rPrChange>
        </w:rPr>
        <w:t xml:space="preserve"> </w:t>
      </w:r>
      <w:r w:rsidRPr="00C048A4">
        <w:rPr>
          <w:rFonts w:hint="cs"/>
          <w:rtl/>
          <w:rPrChange w:id="7990" w:author="Yoel Finkelman" w:date="2023-02-06T06:53:00Z">
            <w:rPr>
              <w:rStyle w:val="diburhamatchil"/>
              <w:rFonts w:hint="cs"/>
              <w:rtl/>
            </w:rPr>
          </w:rPrChange>
        </w:rPr>
        <w:t>וּבֵין</w:t>
      </w:r>
      <w:r w:rsidRPr="00C048A4">
        <w:rPr>
          <w:rtl/>
          <w:rPrChange w:id="7991" w:author="Yoel Finkelman" w:date="2023-02-06T06:53:00Z">
            <w:rPr>
              <w:rStyle w:val="diburhamatchil"/>
              <w:rtl/>
            </w:rPr>
          </w:rPrChange>
        </w:rPr>
        <w:t xml:space="preserve"> </w:t>
      </w:r>
      <w:r w:rsidRPr="00C048A4">
        <w:rPr>
          <w:rFonts w:hint="cs"/>
          <w:rtl/>
          <w:rPrChange w:id="7992" w:author="Yoel Finkelman" w:date="2023-02-06T06:53:00Z">
            <w:rPr>
              <w:rStyle w:val="diburhamatchil"/>
              <w:rFonts w:hint="cs"/>
              <w:rtl/>
            </w:rPr>
          </w:rPrChange>
        </w:rPr>
        <w:t>שׁוּר</w:t>
      </w:r>
      <w:r w:rsidRPr="00C048A4">
        <w:rPr>
          <w:rPrChange w:id="7993" w:author="Yoel Finkelman" w:date="2023-02-06T06:53:00Z">
            <w:rPr>
              <w:rStyle w:val="diburhamatchil"/>
            </w:rPr>
          </w:rPrChange>
        </w:rPr>
        <w:t xml:space="preserve"> </w:t>
      </w:r>
      <w:r w:rsidRPr="00C048A4">
        <w:rPr>
          <w:rPrChange w:id="7994" w:author="Yoel Finkelman" w:date="2023-02-06T06:53:00Z">
            <w:rPr>
              <w:rStyle w:val="SV"/>
            </w:rPr>
          </w:rPrChange>
        </w:rPr>
        <w:t>– Settling between Kadesh and Shur:</w:t>
      </w:r>
      <w:r w:rsidRPr="00C048A4">
        <w:rPr>
          <w:rStyle w:val="SV"/>
        </w:rPr>
        <w:t xml:space="preserve"> </w:t>
      </w:r>
      <w:del w:id="7995" w:author="Yoel Finkelman" w:date="2023-02-06T06:53:00Z">
        <w:r w:rsidRPr="00C048A4" w:rsidDel="007136A0">
          <w:delText>While m</w:delText>
        </w:r>
      </w:del>
      <w:ins w:id="7996" w:author="Yoel Finkelman" w:date="2023-02-06T06:53:00Z">
        <w:r w:rsidR="007136A0" w:rsidRPr="00C048A4">
          <w:t>M</w:t>
        </w:r>
      </w:ins>
      <w:r w:rsidRPr="00C048A4">
        <w:t xml:space="preserve">ost of Avraham’s property was situated between </w:t>
      </w:r>
      <w:del w:id="7997" w:author="Yoel Finkelman" w:date="2023-02-06T06:54:00Z">
        <w:r w:rsidRPr="00C048A4" w:rsidDel="007136A0">
          <w:delText xml:space="preserve">the two places of </w:delText>
        </w:r>
      </w:del>
      <w:r w:rsidRPr="00C048A4">
        <w:t xml:space="preserve">Kadesh and Shur, </w:t>
      </w:r>
      <w:ins w:id="7998" w:author="Yoel Finkelman" w:date="2023-02-06T06:54:00Z">
        <w:r w:rsidR="007136A0" w:rsidRPr="00C048A4">
          <w:t xml:space="preserve">but Avraham himself </w:t>
        </w:r>
      </w:ins>
      <w:del w:id="7999" w:author="Yoel Finkelman" w:date="2023-02-06T06:54:00Z">
        <w:r w:rsidRPr="00C048A4" w:rsidDel="007136A0">
          <w:delText xml:space="preserve">the patriarch himself </w:delText>
        </w:r>
      </w:del>
      <w:r w:rsidRPr="00C048A4">
        <w:t>lived in Gerar</w:t>
      </w:r>
      <w:ins w:id="8000" w:author="Yoel Finkelman" w:date="2023-02-06T06:54:00Z">
        <w:r w:rsidR="007136A0" w:rsidRPr="00C048A4">
          <w:t xml:space="preserve">, </w:t>
        </w:r>
      </w:ins>
      <w:del w:id="8001" w:author="Yoel Finkelman" w:date="2023-02-06T06:54:00Z">
        <w:r w:rsidRPr="00C048A4" w:rsidDel="007136A0">
          <w:delText xml:space="preserve">. Gerar was </w:delText>
        </w:r>
      </w:del>
      <w:r w:rsidRPr="00C048A4">
        <w:t>the capital city of the Philistine kingdom</w:t>
      </w:r>
      <w:ins w:id="8002" w:author="Yoel Finkelman" w:date="2023-02-06T06:54:00Z">
        <w:r w:rsidR="007136A0" w:rsidRPr="00C048A4">
          <w:t xml:space="preserve">. </w:t>
        </w:r>
      </w:ins>
      <w:del w:id="8003" w:author="Yoel Finkelman" w:date="2023-02-06T06:54:00Z">
        <w:r w:rsidRPr="00C048A4" w:rsidDel="007136A0">
          <w:delText xml:space="preserve">, and </w:delText>
        </w:r>
      </w:del>
      <w:r w:rsidRPr="00C048A4">
        <w:t xml:space="preserve">Avraham moved there </w:t>
      </w:r>
      <w:del w:id="8004" w:author="Yoel Finkelman" w:date="2023-02-06T06:54:00Z">
        <w:r w:rsidRPr="00C048A4" w:rsidDel="007136A0">
          <w:delText xml:space="preserve">in order </w:delText>
        </w:r>
      </w:del>
      <w:r w:rsidRPr="00C048A4">
        <w:t xml:space="preserve">to promote awareness of God among its citizens. </w:t>
      </w:r>
      <w:del w:id="8005" w:author="Yoel Finkelman" w:date="2023-02-06T06:54:00Z">
        <w:r w:rsidRPr="00C048A4" w:rsidDel="007136A0">
          <w:rPr>
            <w:b/>
            <w:rPrChange w:id="8006" w:author="Yoel Finkelman" w:date="2023-02-13T12:41:00Z">
              <w:rPr/>
            </w:rPrChange>
          </w:rPr>
          <w:delText>Nevertheless,</w:delText>
        </w:r>
        <w:r w:rsidRPr="00C048A4" w:rsidDel="007136A0">
          <w:delText xml:space="preserve"> </w:delText>
        </w:r>
      </w:del>
      <w:del w:id="8007" w:author="Yoel Finkelman" w:date="2023-02-13T12:41:00Z">
        <w:r w:rsidRPr="00C048A4" w:rsidDel="00451A58">
          <w:delText xml:space="preserve">Avraham </w:delText>
        </w:r>
      </w:del>
      <w:ins w:id="8008" w:author="Yoel Finkelman" w:date="2023-02-13T12:41:00Z">
        <w:r w:rsidR="00451A58" w:rsidRPr="00C048A4">
          <w:t xml:space="preserve">But Avraham </w:t>
        </w:r>
      </w:ins>
      <w:r w:rsidRPr="00C048A4">
        <w:t xml:space="preserve">did not wish to settle </w:t>
      </w:r>
      <w:ins w:id="8009" w:author="Yoel Finkelman" w:date="2023-02-06T06:54:00Z">
        <w:r w:rsidR="007136A0" w:rsidRPr="00C048A4">
          <w:t xml:space="preserve">there </w:t>
        </w:r>
      </w:ins>
      <w:r w:rsidRPr="00C048A4">
        <w:t>permanently</w:t>
      </w:r>
      <w:ins w:id="8010" w:author="Yoel Finkelman" w:date="2023-02-13T12:41:00Z">
        <w:r w:rsidR="00451A58" w:rsidRPr="00C048A4">
          <w:t xml:space="preserve">; he </w:t>
        </w:r>
      </w:ins>
      <w:del w:id="8011" w:author="Yoel Finkelman" w:date="2023-02-06T06:55:00Z">
        <w:r w:rsidRPr="00C048A4" w:rsidDel="00167AFD">
          <w:delText xml:space="preserve"> in the city</w:delText>
        </w:r>
      </w:del>
      <w:del w:id="8012" w:author="Yoel Finkelman" w:date="2023-02-13T12:42:00Z">
        <w:r w:rsidRPr="00C048A4" w:rsidDel="00451A58">
          <w:delText>, but</w:delText>
        </w:r>
      </w:del>
      <w:r w:rsidRPr="00C048A4">
        <w:t xml:space="preserve"> preferred to see himself and be seen as a foreigner</w:t>
      </w:r>
      <w:del w:id="8013" w:author="Yoel Finkelman" w:date="2023-02-06T06:55:00Z">
        <w:r w:rsidRPr="00C048A4" w:rsidDel="00167AFD">
          <w:delText xml:space="preserve"> there</w:delText>
        </w:r>
      </w:del>
      <w:r w:rsidRPr="00C048A4">
        <w:t xml:space="preserve">. </w:t>
      </w:r>
    </w:p>
    <w:bookmarkEnd w:id="7978"/>
    <w:p w14:paraId="59643EE4" w14:textId="0D09E017" w:rsidR="00F038C2" w:rsidRPr="00C048A4" w:rsidRDefault="00F038C2" w:rsidP="00F038C2">
      <w:pPr>
        <w:pStyle w:val="Verse"/>
        <w:rPr>
          <w:rtl/>
        </w:rPr>
      </w:pPr>
      <w:del w:id="8014" w:author="Yoel Finkelman" w:date="2023-02-13T12:42:00Z">
        <w:r w:rsidRPr="00C048A4" w:rsidDel="00451A58">
          <w:delText>Genesis 20:</w:delText>
        </w:r>
      </w:del>
      <w:ins w:id="8015" w:author="Yoel Finkelman" w:date="2023-02-13T12:42:00Z">
        <w:r w:rsidR="00451A58" w:rsidRPr="00C048A4">
          <w:t xml:space="preserve">Verse </w:t>
        </w:r>
      </w:ins>
      <w:r w:rsidRPr="00C048A4">
        <w:t>2</w:t>
      </w:r>
    </w:p>
    <w:p w14:paraId="75CD8678" w14:textId="77777777" w:rsidR="00F038C2" w:rsidRPr="00C048A4" w:rsidRDefault="00F038C2" w:rsidP="00F038C2">
      <w:pPr>
        <w:pStyle w:val="HebVerseText"/>
        <w:rPr>
          <w:rtl/>
        </w:rPr>
      </w:pPr>
      <w:r w:rsidRPr="00C048A4">
        <w:rPr>
          <w:rFonts w:hint="eastAsia"/>
          <w:rtl/>
        </w:rPr>
        <w:t>וַיֹּאמֶר</w:t>
      </w:r>
      <w:r w:rsidRPr="00C048A4">
        <w:rPr>
          <w:rtl/>
        </w:rPr>
        <w:t xml:space="preserve"> </w:t>
      </w:r>
      <w:r w:rsidRPr="00C048A4">
        <w:rPr>
          <w:rFonts w:hint="eastAsia"/>
          <w:rtl/>
        </w:rPr>
        <w:t>אַבְְְרָהָם</w:t>
      </w:r>
      <w:r w:rsidRPr="00C048A4">
        <w:rPr>
          <w:rtl/>
        </w:rPr>
        <w:t xml:space="preserve"> </w:t>
      </w:r>
      <w:r w:rsidRPr="00C048A4">
        <w:rPr>
          <w:rFonts w:hint="eastAsia"/>
          <w:rtl/>
        </w:rPr>
        <w:t>אֶל־שָׂרָה</w:t>
      </w:r>
      <w:r w:rsidRPr="00C048A4">
        <w:rPr>
          <w:rtl/>
        </w:rPr>
        <w:t xml:space="preserve"> </w:t>
      </w:r>
      <w:r w:rsidRPr="00C048A4">
        <w:rPr>
          <w:rFonts w:hint="eastAsia"/>
          <w:rtl/>
        </w:rPr>
        <w:t>אִשְְְׁתּוֹ</w:t>
      </w:r>
      <w:r w:rsidRPr="00C048A4">
        <w:rPr>
          <w:rtl/>
        </w:rPr>
        <w:t xml:space="preserve"> </w:t>
      </w:r>
      <w:r w:rsidRPr="00C048A4">
        <w:rPr>
          <w:rFonts w:hint="eastAsia"/>
          <w:rtl/>
        </w:rPr>
        <w:t>אֲחֹתִי</w:t>
      </w:r>
      <w:r w:rsidRPr="00C048A4">
        <w:rPr>
          <w:rtl/>
        </w:rPr>
        <w:t xml:space="preserve"> </w:t>
      </w:r>
      <w:r w:rsidRPr="00C048A4">
        <w:rPr>
          <w:rFonts w:hint="eastAsia"/>
          <w:rtl/>
        </w:rPr>
        <w:t>הִוא</w:t>
      </w:r>
      <w:r w:rsidRPr="00C048A4">
        <w:rPr>
          <w:rtl/>
        </w:rPr>
        <w:t xml:space="preserve"> </w:t>
      </w:r>
      <w:r w:rsidRPr="00C048A4">
        <w:rPr>
          <w:rFonts w:hint="eastAsia"/>
          <w:rtl/>
        </w:rPr>
        <w:t>וַיִּשְְְׁלַח</w:t>
      </w:r>
      <w:r w:rsidRPr="00C048A4">
        <w:rPr>
          <w:rtl/>
        </w:rPr>
        <w:t xml:space="preserve"> </w:t>
      </w:r>
      <w:r w:rsidRPr="00C048A4">
        <w:rPr>
          <w:rFonts w:hint="eastAsia"/>
          <w:rtl/>
        </w:rPr>
        <w:t>אֲבִימֶלֶךְְְ</w:t>
      </w:r>
      <w:r w:rsidRPr="00C048A4">
        <w:rPr>
          <w:rtl/>
        </w:rPr>
        <w:t xml:space="preserve"> </w:t>
      </w:r>
      <w:r w:rsidRPr="00C048A4">
        <w:rPr>
          <w:rFonts w:hint="eastAsia"/>
          <w:rtl/>
        </w:rPr>
        <w:t>מֶלֶךְְְ</w:t>
      </w:r>
      <w:r w:rsidRPr="00C048A4">
        <w:rPr>
          <w:rtl/>
        </w:rPr>
        <w:t xml:space="preserve"> </w:t>
      </w:r>
      <w:r w:rsidRPr="00C048A4">
        <w:rPr>
          <w:rFonts w:hint="eastAsia"/>
          <w:rtl/>
        </w:rPr>
        <w:t>גְְּרָר</w:t>
      </w:r>
      <w:r w:rsidRPr="00C048A4">
        <w:rPr>
          <w:rtl/>
        </w:rPr>
        <w:t xml:space="preserve"> </w:t>
      </w:r>
      <w:r w:rsidRPr="00C048A4">
        <w:rPr>
          <w:rFonts w:hint="eastAsia"/>
          <w:rtl/>
        </w:rPr>
        <w:t>וַיִּקַּח</w:t>
      </w:r>
      <w:r w:rsidRPr="00C048A4">
        <w:rPr>
          <w:rtl/>
        </w:rPr>
        <w:t xml:space="preserve"> </w:t>
      </w:r>
      <w:r w:rsidRPr="00C048A4">
        <w:rPr>
          <w:rFonts w:hint="eastAsia"/>
          <w:rtl/>
        </w:rPr>
        <w:t>אֶת־שָׂרָה׃</w:t>
      </w:r>
      <w:r w:rsidRPr="00C048A4">
        <w:rPr>
          <w:rtl/>
        </w:rPr>
        <w:t xml:space="preserve"> </w:t>
      </w:r>
    </w:p>
    <w:p w14:paraId="68AC9B08" w14:textId="77777777" w:rsidR="00F038C2" w:rsidRPr="00C048A4" w:rsidRDefault="00F038C2" w:rsidP="00F038C2">
      <w:pPr>
        <w:pStyle w:val="EngVerseText"/>
        <w:rPr>
          <w:lang w:eastAsia="en-GB"/>
        </w:rPr>
      </w:pPr>
      <w:r w:rsidRPr="00C048A4">
        <w:rPr>
          <w:lang w:eastAsia="en-GB"/>
        </w:rPr>
        <w:t xml:space="preserve">There Avraham said of his wife Sara, “She is my sister.” Avimelekh, king of Gerar, sent for Sara and took her as his own. </w:t>
      </w:r>
    </w:p>
    <w:p w14:paraId="40C48269" w14:textId="21582397" w:rsidR="00F038C2" w:rsidRPr="00C048A4" w:rsidDel="00167AFD" w:rsidRDefault="00F038C2" w:rsidP="00F038C2">
      <w:pPr>
        <w:pStyle w:val="Verse"/>
        <w:rPr>
          <w:moveFrom w:id="8016" w:author="Yoel Finkelman" w:date="2023-02-06T06:55:00Z"/>
          <w:rtl/>
        </w:rPr>
      </w:pPr>
      <w:moveFromRangeStart w:id="8017" w:author="Yoel Finkelman" w:date="2023-02-06T06:55:00Z" w:name="move126558947"/>
      <w:moveFrom w:id="8018" w:author="Yoel Finkelman" w:date="2023-02-06T06:55:00Z">
        <w:r w:rsidRPr="00C048A4" w:rsidDel="00167AFD">
          <w:t>Genesis 20:3</w:t>
        </w:r>
      </w:moveFrom>
    </w:p>
    <w:p w14:paraId="4DCBBD53" w14:textId="6BFC2D90" w:rsidR="00F038C2" w:rsidRPr="00C048A4" w:rsidDel="00167AFD" w:rsidRDefault="00F038C2" w:rsidP="00F038C2">
      <w:pPr>
        <w:pStyle w:val="HebVerseText"/>
        <w:rPr>
          <w:moveFrom w:id="8019" w:author="Yoel Finkelman" w:date="2023-02-06T06:55:00Z"/>
          <w:rtl/>
        </w:rPr>
      </w:pPr>
      <w:moveFrom w:id="8020" w:author="Yoel Finkelman" w:date="2023-02-06T06:55:00Z">
        <w:r w:rsidRPr="00C048A4" w:rsidDel="00167AFD">
          <w:rPr>
            <w:rFonts w:hint="eastAsia"/>
            <w:rtl/>
          </w:rPr>
          <w:t>וַיָּבֹא</w:t>
        </w:r>
        <w:r w:rsidRPr="00C048A4" w:rsidDel="00167AFD">
          <w:rPr>
            <w:rtl/>
          </w:rPr>
          <w:t xml:space="preserve"> </w:t>
        </w:r>
        <w:r w:rsidRPr="00C048A4" w:rsidDel="00167AFD">
          <w:rPr>
            <w:rFonts w:hint="eastAsia"/>
            <w:rtl/>
          </w:rPr>
          <w:t>אֱלֹהִים</w:t>
        </w:r>
        <w:r w:rsidRPr="00C048A4" w:rsidDel="00167AFD">
          <w:rPr>
            <w:rtl/>
          </w:rPr>
          <w:t xml:space="preserve"> </w:t>
        </w:r>
        <w:r w:rsidRPr="00C048A4" w:rsidDel="00167AFD">
          <w:rPr>
            <w:rFonts w:hint="eastAsia"/>
            <w:rtl/>
          </w:rPr>
          <w:t>אֶל־אֲבִימֶלֶךְְְ</w:t>
        </w:r>
        <w:r w:rsidRPr="00C048A4" w:rsidDel="00167AFD">
          <w:rPr>
            <w:rtl/>
          </w:rPr>
          <w:t xml:space="preserve"> </w:t>
        </w:r>
        <w:r w:rsidRPr="00C048A4" w:rsidDel="00167AFD">
          <w:rPr>
            <w:rFonts w:hint="eastAsia"/>
            <w:rtl/>
          </w:rPr>
          <w:t>בַּחֲלוֹם</w:t>
        </w:r>
        <w:r w:rsidRPr="00C048A4" w:rsidDel="00167AFD">
          <w:rPr>
            <w:rtl/>
          </w:rPr>
          <w:t xml:space="preserve"> </w:t>
        </w:r>
        <w:r w:rsidRPr="00C048A4" w:rsidDel="00167AFD">
          <w:rPr>
            <w:rFonts w:hint="eastAsia"/>
            <w:rtl/>
          </w:rPr>
          <w:t>הַלָּיְְְלָה</w:t>
        </w:r>
        <w:r w:rsidRPr="00C048A4" w:rsidDel="00167AFD">
          <w:rPr>
            <w:rtl/>
          </w:rPr>
          <w:t xml:space="preserve"> </w:t>
        </w:r>
        <w:r w:rsidRPr="00C048A4" w:rsidDel="00167AFD">
          <w:rPr>
            <w:rFonts w:hint="eastAsia"/>
            <w:rtl/>
          </w:rPr>
          <w:t>וַיֹּאמֶר</w:t>
        </w:r>
        <w:r w:rsidRPr="00C048A4" w:rsidDel="00167AFD">
          <w:rPr>
            <w:rtl/>
          </w:rPr>
          <w:t xml:space="preserve"> </w:t>
        </w:r>
        <w:r w:rsidRPr="00C048A4" w:rsidDel="00167AFD">
          <w:rPr>
            <w:rFonts w:hint="eastAsia"/>
            <w:rtl/>
          </w:rPr>
          <w:t>לוֹ</w:t>
        </w:r>
        <w:r w:rsidRPr="00C048A4" w:rsidDel="00167AFD">
          <w:rPr>
            <w:rtl/>
          </w:rPr>
          <w:t xml:space="preserve"> </w:t>
        </w:r>
        <w:r w:rsidRPr="00C048A4" w:rsidDel="00167AFD">
          <w:rPr>
            <w:rFonts w:hint="eastAsia"/>
            <w:rtl/>
          </w:rPr>
          <w:t>הִנְְּךָ</w:t>
        </w:r>
        <w:r w:rsidRPr="00C048A4" w:rsidDel="00167AFD">
          <w:rPr>
            <w:rtl/>
          </w:rPr>
          <w:t xml:space="preserve"> </w:t>
        </w:r>
        <w:r w:rsidRPr="00C048A4" w:rsidDel="00167AFD">
          <w:rPr>
            <w:rFonts w:hint="eastAsia"/>
            <w:rtl/>
          </w:rPr>
          <w:t>מֵת</w:t>
        </w:r>
        <w:r w:rsidRPr="00C048A4" w:rsidDel="00167AFD">
          <w:rPr>
            <w:rtl/>
          </w:rPr>
          <w:t xml:space="preserve"> </w:t>
        </w:r>
        <w:r w:rsidRPr="00C048A4" w:rsidDel="00167AFD">
          <w:rPr>
            <w:rFonts w:hint="eastAsia"/>
            <w:rtl/>
          </w:rPr>
          <w:t>עַל־הָאִשָּׁה</w:t>
        </w:r>
        <w:r w:rsidRPr="00C048A4" w:rsidDel="00167AFD">
          <w:rPr>
            <w:rtl/>
          </w:rPr>
          <w:t xml:space="preserve"> </w:t>
        </w:r>
        <w:r w:rsidRPr="00C048A4" w:rsidDel="00167AFD">
          <w:rPr>
            <w:rFonts w:hint="eastAsia"/>
            <w:rtl/>
          </w:rPr>
          <w:t>אֲשֶׁר־לָקַחְְְתָּ</w:t>
        </w:r>
        <w:r w:rsidRPr="00C048A4" w:rsidDel="00167AFD">
          <w:rPr>
            <w:rtl/>
          </w:rPr>
          <w:t xml:space="preserve"> </w:t>
        </w:r>
        <w:r w:rsidRPr="00C048A4" w:rsidDel="00167AFD">
          <w:rPr>
            <w:rFonts w:hint="eastAsia"/>
            <w:rtl/>
          </w:rPr>
          <w:t>וְְהִוא</w:t>
        </w:r>
        <w:r w:rsidRPr="00C048A4" w:rsidDel="00167AFD">
          <w:rPr>
            <w:rtl/>
          </w:rPr>
          <w:t xml:space="preserve"> </w:t>
        </w:r>
        <w:r w:rsidRPr="00C048A4" w:rsidDel="00167AFD">
          <w:rPr>
            <w:rFonts w:hint="eastAsia"/>
            <w:rtl/>
          </w:rPr>
          <w:t>בְְּעֻלַת</w:t>
        </w:r>
        <w:r w:rsidRPr="00C048A4" w:rsidDel="00167AFD">
          <w:rPr>
            <w:rtl/>
          </w:rPr>
          <w:t xml:space="preserve"> </w:t>
        </w:r>
        <w:r w:rsidRPr="00C048A4" w:rsidDel="00167AFD">
          <w:rPr>
            <w:rFonts w:hint="eastAsia"/>
            <w:rtl/>
          </w:rPr>
          <w:t>בָּעַל׃</w:t>
        </w:r>
        <w:r w:rsidRPr="00C048A4" w:rsidDel="00167AFD">
          <w:rPr>
            <w:rtl/>
          </w:rPr>
          <w:t xml:space="preserve"> </w:t>
        </w:r>
      </w:moveFrom>
    </w:p>
    <w:p w14:paraId="1C2B086C" w14:textId="1FB8CB88" w:rsidR="00F038C2" w:rsidRPr="00C048A4" w:rsidDel="00167AFD" w:rsidRDefault="00F038C2" w:rsidP="00F038C2">
      <w:pPr>
        <w:pStyle w:val="EngVerseText"/>
        <w:rPr>
          <w:moveFrom w:id="8021" w:author="Yoel Finkelman" w:date="2023-02-06T06:55:00Z"/>
          <w:lang w:eastAsia="en-GB"/>
        </w:rPr>
      </w:pPr>
      <w:moveFrom w:id="8022" w:author="Yoel Finkelman" w:date="2023-02-06T06:55:00Z">
        <w:r w:rsidRPr="00C048A4" w:rsidDel="00167AFD">
          <w:rPr>
            <w:lang w:eastAsia="en-GB"/>
          </w:rPr>
          <w:lastRenderedPageBreak/>
          <w:t xml:space="preserve">But God came to Avimelekh in a dream one night and told him, “You will die because of the woman you have taken. She is already married.” </w:t>
        </w:r>
      </w:moveFrom>
    </w:p>
    <w:p w14:paraId="7D997D98" w14:textId="77777777" w:rsidR="00F038C2" w:rsidRPr="00C048A4" w:rsidRDefault="00F038C2" w:rsidP="007E7339">
      <w:pPr>
        <w:pStyle w:val="Work"/>
        <w:rPr>
          <w:rPrChange w:id="8023" w:author="Yoel Finkelman" w:date="2023-02-06T06:55:00Z">
            <w:rPr>
              <w:rFonts w:ascii="Cambria" w:hAnsi="Cambria" w:cs="David"/>
              <w:i/>
              <w:iCs/>
            </w:rPr>
          </w:rPrChange>
        </w:rPr>
      </w:pPr>
      <w:bookmarkStart w:id="8024" w:name="_Hlk90798668"/>
      <w:moveFromRangeEnd w:id="8017"/>
      <w:r w:rsidRPr="00C048A4">
        <w:rPr>
          <w:rPrChange w:id="8025" w:author="Yoel Finkelman" w:date="2023-02-06T06:55:00Z">
            <w:rPr>
              <w:rFonts w:ascii="Cambria" w:hAnsi="Cambria" w:cs="David"/>
              <w:i/>
              <w:iCs/>
            </w:rPr>
          </w:rPrChange>
        </w:rPr>
        <w:t>Or Haḥayyim</w:t>
      </w:r>
    </w:p>
    <w:p w14:paraId="04743166" w14:textId="1EB68EE8" w:rsidR="00F038C2" w:rsidRPr="00C048A4" w:rsidRDefault="00F038C2" w:rsidP="00F038C2">
      <w:pPr>
        <w:pStyle w:val="CommenText"/>
      </w:pPr>
      <w:del w:id="8026" w:author="Yoel Finkelman" w:date="2023-02-06T06:55:00Z">
        <w:r w:rsidRPr="00C048A4" w:rsidDel="007E7339">
          <w:rPr>
            <w:rFonts w:hint="cs"/>
            <w:rtl/>
            <w:rPrChange w:id="8027" w:author="Yoel Finkelman" w:date="2023-02-13T12:42:00Z">
              <w:rPr>
                <w:rStyle w:val="diburhamatchil"/>
                <w:rFonts w:hint="cs"/>
                <w:rtl/>
              </w:rPr>
            </w:rPrChange>
          </w:rPr>
          <w:delText>וַיֹּאמֶר</w:delText>
        </w:r>
        <w:r w:rsidRPr="00C048A4" w:rsidDel="007E7339">
          <w:rPr>
            <w:rtl/>
            <w:rPrChange w:id="8028" w:author="Yoel Finkelman" w:date="2023-02-13T12:42:00Z">
              <w:rPr>
                <w:rStyle w:val="diburhamatchil"/>
                <w:rtl/>
              </w:rPr>
            </w:rPrChange>
          </w:rPr>
          <w:delText xml:space="preserve"> </w:delText>
        </w:r>
        <w:r w:rsidRPr="00C048A4" w:rsidDel="007E7339">
          <w:rPr>
            <w:rFonts w:hint="cs"/>
            <w:rtl/>
            <w:rPrChange w:id="8029" w:author="Yoel Finkelman" w:date="2023-02-13T12:42:00Z">
              <w:rPr>
                <w:rStyle w:val="diburhamatchil"/>
                <w:rFonts w:hint="cs"/>
                <w:rtl/>
              </w:rPr>
            </w:rPrChange>
          </w:rPr>
          <w:delText>אַבְְְרָהָם</w:delText>
        </w:r>
        <w:r w:rsidRPr="00C048A4" w:rsidDel="007E7339">
          <w:rPr>
            <w:rtl/>
            <w:rPrChange w:id="8030" w:author="Yoel Finkelman" w:date="2023-02-13T12:42:00Z">
              <w:rPr>
                <w:rStyle w:val="diburhamatchil"/>
                <w:rtl/>
              </w:rPr>
            </w:rPrChange>
          </w:rPr>
          <w:delText xml:space="preserve"> </w:delText>
        </w:r>
        <w:r w:rsidRPr="00C048A4" w:rsidDel="007E7339">
          <w:rPr>
            <w:rFonts w:hint="cs"/>
            <w:rtl/>
            <w:rPrChange w:id="8031" w:author="Yoel Finkelman" w:date="2023-02-13T12:42:00Z">
              <w:rPr>
                <w:rStyle w:val="diburhamatchil"/>
                <w:rFonts w:hint="cs"/>
                <w:rtl/>
              </w:rPr>
            </w:rPrChange>
          </w:rPr>
          <w:delText>אֶל־שָׂרָה</w:delText>
        </w:r>
        <w:r w:rsidRPr="00C048A4" w:rsidDel="007E7339">
          <w:rPr>
            <w:rtl/>
            <w:rPrChange w:id="8032" w:author="Yoel Finkelman" w:date="2023-02-13T12:42:00Z">
              <w:rPr>
                <w:rStyle w:val="diburhamatchil"/>
                <w:rtl/>
              </w:rPr>
            </w:rPrChange>
          </w:rPr>
          <w:delText xml:space="preserve"> </w:delText>
        </w:r>
        <w:r w:rsidRPr="00C048A4" w:rsidDel="007E7339">
          <w:rPr>
            <w:rFonts w:hint="cs"/>
            <w:rtl/>
            <w:rPrChange w:id="8033" w:author="Yoel Finkelman" w:date="2023-02-13T12:42:00Z">
              <w:rPr>
                <w:rStyle w:val="diburhamatchil"/>
                <w:rFonts w:hint="cs"/>
                <w:rtl/>
              </w:rPr>
            </w:rPrChange>
          </w:rPr>
          <w:delText>אִשְְְׁתּוֹ</w:delText>
        </w:r>
        <w:r w:rsidRPr="00C048A4" w:rsidDel="007E7339">
          <w:rPr>
            <w:rtl/>
            <w:rPrChange w:id="8034" w:author="Yoel Finkelman" w:date="2023-02-13T12:42:00Z">
              <w:rPr>
                <w:rStyle w:val="diburhamatchil"/>
                <w:rtl/>
              </w:rPr>
            </w:rPrChange>
          </w:rPr>
          <w:delText xml:space="preserve"> </w:delText>
        </w:r>
      </w:del>
      <w:r w:rsidRPr="00C048A4">
        <w:rPr>
          <w:rFonts w:hint="cs"/>
          <w:rtl/>
          <w:rPrChange w:id="8035" w:author="Yoel Finkelman" w:date="2023-02-13T12:42:00Z">
            <w:rPr>
              <w:rStyle w:val="diburhamatchil"/>
              <w:rFonts w:hint="cs"/>
              <w:rtl/>
            </w:rPr>
          </w:rPrChange>
        </w:rPr>
        <w:t>אֲחֹתִי</w:t>
      </w:r>
      <w:r w:rsidRPr="00C048A4">
        <w:rPr>
          <w:rtl/>
          <w:rPrChange w:id="8036" w:author="Yoel Finkelman" w:date="2023-02-13T12:42:00Z">
            <w:rPr>
              <w:rStyle w:val="diburhamatchil"/>
              <w:rtl/>
            </w:rPr>
          </w:rPrChange>
        </w:rPr>
        <w:t xml:space="preserve"> </w:t>
      </w:r>
      <w:r w:rsidRPr="00C048A4">
        <w:rPr>
          <w:rFonts w:hint="cs"/>
          <w:rtl/>
          <w:rPrChange w:id="8037" w:author="Yoel Finkelman" w:date="2023-02-13T12:42:00Z">
            <w:rPr>
              <w:rStyle w:val="diburhamatchil"/>
              <w:rFonts w:hint="cs"/>
              <w:rtl/>
            </w:rPr>
          </w:rPrChange>
        </w:rPr>
        <w:t>הִוא</w:t>
      </w:r>
      <w:r w:rsidRPr="00C048A4">
        <w:rPr>
          <w:rPrChange w:id="8038" w:author="Yoel Finkelman" w:date="2023-02-13T12:42:00Z">
            <w:rPr>
              <w:rStyle w:val="diburhamatchil"/>
            </w:rPr>
          </w:rPrChange>
        </w:rPr>
        <w:t xml:space="preserve"> </w:t>
      </w:r>
      <w:r w:rsidRPr="00C048A4">
        <w:rPr>
          <w:rPrChange w:id="8039" w:author="Yoel Finkelman" w:date="2023-02-13T12:42:00Z">
            <w:rPr>
              <w:rStyle w:val="SV"/>
            </w:rPr>
          </w:rPrChange>
        </w:rPr>
        <w:t>–</w:t>
      </w:r>
      <w:del w:id="8040" w:author="Yoel Finkelman" w:date="2023-02-06T06:56:00Z">
        <w:r w:rsidRPr="00C048A4" w:rsidDel="007E7339">
          <w:rPr>
            <w:rPrChange w:id="8041" w:author="Yoel Finkelman" w:date="2023-02-13T12:42:00Z">
              <w:rPr>
                <w:rStyle w:val="SV"/>
              </w:rPr>
            </w:rPrChange>
          </w:rPr>
          <w:delText xml:space="preserve"> There Avraham said of his wife Sara, “</w:delText>
        </w:r>
      </w:del>
      <w:r w:rsidRPr="00C048A4">
        <w:rPr>
          <w:rPrChange w:id="8042" w:author="Yoel Finkelman" w:date="2023-02-13T12:42:00Z">
            <w:rPr>
              <w:rStyle w:val="SV"/>
            </w:rPr>
          </w:rPrChange>
        </w:rPr>
        <w:t>She is my sister</w:t>
      </w:r>
      <w:del w:id="8043" w:author="Yoel Finkelman" w:date="2023-02-06T06:56:00Z">
        <w:r w:rsidRPr="00C048A4" w:rsidDel="00B02417">
          <w:rPr>
            <w:rPrChange w:id="8044" w:author="Yoel Finkelman" w:date="2023-02-13T12:42:00Z">
              <w:rPr>
                <w:rStyle w:val="SV"/>
              </w:rPr>
            </w:rPrChange>
          </w:rPr>
          <w:delText>”</w:delText>
        </w:r>
      </w:del>
      <w:r w:rsidRPr="00C048A4">
        <w:rPr>
          <w:rPrChange w:id="8045" w:author="Yoel Finkelman" w:date="2023-02-13T12:42:00Z">
            <w:rPr>
              <w:rStyle w:val="SV"/>
            </w:rPr>
          </w:rPrChange>
        </w:rPr>
        <w:t xml:space="preserve">: </w:t>
      </w:r>
      <w:r w:rsidRPr="00C048A4">
        <w:t>At this point</w:t>
      </w:r>
      <w:ins w:id="8046" w:author="Yoel Finkelman" w:date="2023-02-06T06:56:00Z">
        <w:r w:rsidR="00B02417" w:rsidRPr="00C048A4">
          <w:t>,</w:t>
        </w:r>
      </w:ins>
      <w:r w:rsidRPr="00C048A4">
        <w:t xml:space="preserve"> Avraham </w:t>
      </w:r>
      <w:del w:id="8047" w:author="Yoel Finkelman" w:date="2023-02-06T06:56:00Z">
        <w:r w:rsidRPr="00C048A4" w:rsidDel="00B02417">
          <w:delText xml:space="preserve">does </w:delText>
        </w:r>
      </w:del>
      <w:ins w:id="8048" w:author="Yoel Finkelman" w:date="2023-02-06T06:56:00Z">
        <w:r w:rsidR="00B02417" w:rsidRPr="00C048A4">
          <w:t xml:space="preserve">did </w:t>
        </w:r>
      </w:ins>
      <w:r w:rsidRPr="00C048A4">
        <w:t xml:space="preserve">not instruct </w:t>
      </w:r>
      <w:del w:id="8049" w:author="Yoel Finkelman" w:date="2023-02-06T06:56:00Z">
        <w:r w:rsidRPr="00C048A4" w:rsidDel="00B02417">
          <w:delText xml:space="preserve">his wife </w:delText>
        </w:r>
      </w:del>
      <w:ins w:id="8050" w:author="Yoel Finkelman" w:date="2023-02-06T06:56:00Z">
        <w:r w:rsidR="00B02417" w:rsidRPr="00C048A4">
          <w:t xml:space="preserve">Sara </w:t>
        </w:r>
      </w:ins>
      <w:r w:rsidRPr="00C048A4">
        <w:t xml:space="preserve">to introduce herself as his sister before she </w:t>
      </w:r>
      <w:del w:id="8051" w:author="Yoel Finkelman" w:date="2023-02-06T06:56:00Z">
        <w:r w:rsidRPr="00C048A4" w:rsidDel="00B02417">
          <w:delText xml:space="preserve">is </w:delText>
        </w:r>
      </w:del>
      <w:ins w:id="8052" w:author="Yoel Finkelman" w:date="2023-02-06T06:56:00Z">
        <w:r w:rsidR="00B02417" w:rsidRPr="00C048A4">
          <w:t xml:space="preserve">was </w:t>
        </w:r>
      </w:ins>
      <w:del w:id="8053" w:author="Yoel Finkelman" w:date="2023-02-06T06:56:00Z">
        <w:r w:rsidRPr="00C048A4" w:rsidDel="00B02417">
          <w:delText xml:space="preserve">even </w:delText>
        </w:r>
      </w:del>
      <w:r w:rsidRPr="00C048A4">
        <w:t xml:space="preserve">asked who she is. </w:t>
      </w:r>
      <w:del w:id="8054" w:author="Yoel Finkelman" w:date="2023-02-21T09:36:00Z">
        <w:r w:rsidRPr="00C048A4" w:rsidDel="003D64B3">
          <w:delText xml:space="preserve">That </w:delText>
        </w:r>
      </w:del>
      <w:del w:id="8055" w:author="Yoel Finkelman" w:date="2023-02-06T06:56:00Z">
        <w:r w:rsidRPr="00C048A4" w:rsidDel="00B02417">
          <w:delText xml:space="preserve">was unlike his </w:delText>
        </w:r>
      </w:del>
      <w:ins w:id="8056" w:author="Yoel Finkelman" w:date="2023-02-21T09:36:00Z">
        <w:r w:rsidR="003D64B3" w:rsidRPr="00C048A4">
          <w:t xml:space="preserve">This differs </w:t>
        </w:r>
      </w:ins>
      <w:ins w:id="8057" w:author="Yoel Finkelman" w:date="2023-02-06T06:56:00Z">
        <w:r w:rsidR="00B02417" w:rsidRPr="00C048A4">
          <w:t xml:space="preserve">from his </w:t>
        </w:r>
        <w:r w:rsidR="002E1D78" w:rsidRPr="00C048A4">
          <w:t xml:space="preserve">earlier </w:t>
        </w:r>
      </w:ins>
      <w:r w:rsidRPr="00C048A4">
        <w:t xml:space="preserve">request to Sara prior to their arrival in Egypt. This </w:t>
      </w:r>
      <w:del w:id="8058" w:author="Yoel Finkelman" w:date="2023-02-06T06:56:00Z">
        <w:r w:rsidRPr="00C048A4" w:rsidDel="002E1D78">
          <w:delText xml:space="preserve">can be explained by the fact that the land of </w:delText>
        </w:r>
      </w:del>
      <w:ins w:id="8059" w:author="Yoel Finkelman" w:date="2023-02-06T06:56:00Z">
        <w:r w:rsidR="002E1D78" w:rsidRPr="00C048A4">
          <w:t>is becau</w:t>
        </w:r>
      </w:ins>
      <w:ins w:id="8060" w:author="Yoel Finkelman" w:date="2023-02-06T06:57:00Z">
        <w:r w:rsidR="002E1D78" w:rsidRPr="00C048A4">
          <w:t xml:space="preserve">se the population of </w:t>
        </w:r>
      </w:ins>
      <w:r w:rsidRPr="00C048A4">
        <w:t xml:space="preserve">Egypt was </w:t>
      </w:r>
      <w:ins w:id="8061" w:author="Yoel Finkelman" w:date="2023-02-06T06:57:00Z">
        <w:r w:rsidR="002E1D78" w:rsidRPr="00C048A4">
          <w:t xml:space="preserve">ugly, and </w:t>
        </w:r>
      </w:ins>
      <w:del w:id="8062" w:author="Yoel Finkelman" w:date="2023-02-06T06:57:00Z">
        <w:r w:rsidRPr="00C048A4" w:rsidDel="002E1D78">
          <w:delText xml:space="preserve">populated by noticeably ugly people where </w:delText>
        </w:r>
      </w:del>
      <w:r w:rsidRPr="00C048A4">
        <w:t xml:space="preserve">Sara’s beauty stood out </w:t>
      </w:r>
      <w:del w:id="8063" w:author="Yoel Finkelman" w:date="2023-02-06T06:57:00Z">
        <w:r w:rsidRPr="00C048A4" w:rsidDel="0093520B">
          <w:delText>as soon the couple crossed the border</w:delText>
        </w:r>
      </w:del>
      <w:ins w:id="8064" w:author="Yoel Finkelman" w:date="2023-02-06T06:57:00Z">
        <w:r w:rsidR="0093520B" w:rsidRPr="00C048A4">
          <w:t>immediately</w:t>
        </w:r>
      </w:ins>
      <w:r w:rsidRPr="00C048A4">
        <w:t xml:space="preserve">. Hence Avraham had to take greater precaution than he did now in Gerar. </w:t>
      </w:r>
      <w:del w:id="8065" w:author="Yoel Finkelman" w:date="2023-02-06T06:57:00Z">
        <w:r w:rsidRPr="00C048A4" w:rsidDel="0093520B">
          <w:delText xml:space="preserve">[Sara would not turn heads in Gerar to the degree that she did in Egypt.] </w:delText>
        </w:r>
      </w:del>
      <w:r w:rsidRPr="00C048A4">
        <w:t xml:space="preserve">This explains </w:t>
      </w:r>
      <w:ins w:id="8066" w:author="Yoel Finkelman" w:date="2023-02-06T06:58:00Z">
        <w:r w:rsidR="00111512" w:rsidRPr="00C048A4">
          <w:t xml:space="preserve">why Pharoah did not accuse Avraham, but </w:t>
        </w:r>
      </w:ins>
      <w:r w:rsidRPr="00C048A4">
        <w:t>Avimelekh</w:t>
      </w:r>
      <w:del w:id="8067" w:author="Yoel Finkelman" w:date="2023-02-06T06:58:00Z">
        <w:r w:rsidRPr="00C048A4" w:rsidDel="00111512">
          <w:delText>’s</w:delText>
        </w:r>
      </w:del>
      <w:r w:rsidRPr="00C048A4">
        <w:t xml:space="preserve"> </w:t>
      </w:r>
      <w:del w:id="8068" w:author="Yoel Finkelman" w:date="2023-02-06T06:58:00Z">
        <w:r w:rsidRPr="00C048A4" w:rsidDel="00111512">
          <w:delText xml:space="preserve">accusation </w:delText>
        </w:r>
      </w:del>
      <w:del w:id="8069" w:author="Yoel Finkelman" w:date="2023-02-06T06:57:00Z">
        <w:r w:rsidRPr="00C048A4" w:rsidDel="0093520B">
          <w:delText xml:space="preserve">to </w:delText>
        </w:r>
      </w:del>
      <w:del w:id="8070" w:author="Yoel Finkelman" w:date="2023-02-06T06:58:00Z">
        <w:r w:rsidRPr="00C048A4" w:rsidDel="00111512">
          <w:delText>Avraham</w:delText>
        </w:r>
      </w:del>
      <w:ins w:id="8071" w:author="Yoel Finkelman" w:date="2023-02-06T06:58:00Z">
        <w:r w:rsidR="00111512" w:rsidRPr="00C048A4">
          <w:t>did, saying</w:t>
        </w:r>
      </w:ins>
      <w:ins w:id="8072" w:author="Yoel Finkelman" w:date="2023-02-06T06:57:00Z">
        <w:r w:rsidR="0093520B" w:rsidRPr="00C048A4">
          <w:t>:</w:t>
        </w:r>
      </w:ins>
      <w:del w:id="8073" w:author="Yoel Finkelman" w:date="2023-02-06T06:57:00Z">
        <w:r w:rsidRPr="00C048A4" w:rsidDel="0093520B">
          <w:delText>,</w:delText>
        </w:r>
      </w:del>
      <w:r w:rsidRPr="00C048A4">
        <w:t xml:space="preserve"> </w:t>
      </w:r>
      <w:r w:rsidRPr="00C048A4">
        <w:rPr>
          <w:rStyle w:val="BibQuote"/>
        </w:rPr>
        <w:t xml:space="preserve">What were you thinking of that you did such a thing? </w:t>
      </w:r>
      <w:r w:rsidRPr="00C048A4">
        <w:t>(20:10)</w:t>
      </w:r>
      <w:del w:id="8074" w:author="Yoel Finkelman" w:date="2023-02-06T06:58:00Z">
        <w:r w:rsidRPr="00C048A4" w:rsidDel="00111512">
          <w:delText>, a question which Pharaoh did not put to the patriarch during their encounter</w:delText>
        </w:r>
      </w:del>
      <w:r w:rsidRPr="00C048A4">
        <w:t xml:space="preserve">. </w:t>
      </w:r>
      <w:del w:id="8075" w:author="Yoel Finkelman" w:date="2023-02-06T06:58:00Z">
        <w:r w:rsidRPr="00C048A4" w:rsidDel="00111512">
          <w:delText xml:space="preserve">For </w:delText>
        </w:r>
      </w:del>
      <w:r w:rsidRPr="00C048A4">
        <w:t xml:space="preserve">Avimelekh’s citizens were not unusually unseemly, and </w:t>
      </w:r>
      <w:ins w:id="8076" w:author="Yoel Finkelman" w:date="2023-02-06T06:59:00Z">
        <w:r w:rsidR="00AB09A7" w:rsidRPr="00C048A4">
          <w:t xml:space="preserve">there </w:t>
        </w:r>
      </w:ins>
      <w:r w:rsidRPr="00C048A4">
        <w:t xml:space="preserve">were </w:t>
      </w:r>
      <w:del w:id="8077" w:author="Yoel Finkelman" w:date="2023-02-06T06:59:00Z">
        <w:r w:rsidRPr="00C048A4" w:rsidDel="00AB09A7">
          <w:delText xml:space="preserve">able to boast at least some good looking </w:delText>
        </w:r>
      </w:del>
      <w:ins w:id="8078" w:author="Yoel Finkelman" w:date="2023-02-06T06:59:00Z">
        <w:r w:rsidR="00AB09A7" w:rsidRPr="00C048A4">
          <w:t xml:space="preserve">attractive </w:t>
        </w:r>
      </w:ins>
      <w:r w:rsidRPr="00C048A4">
        <w:t>women</w:t>
      </w:r>
      <w:ins w:id="8079" w:author="Yoel Finkelman" w:date="2023-02-06T06:59:00Z">
        <w:r w:rsidR="00AB09A7" w:rsidRPr="00C048A4">
          <w:t xml:space="preserve"> who lived there</w:t>
        </w:r>
      </w:ins>
      <w:r w:rsidRPr="00C048A4">
        <w:t xml:space="preserve">. </w:t>
      </w:r>
      <w:del w:id="8080" w:author="Yoel Finkelman" w:date="2023-02-06T06:59:00Z">
        <w:r w:rsidRPr="00C048A4" w:rsidDel="00AB09A7">
          <w:delText>As such, n</w:delText>
        </w:r>
      </w:del>
      <w:ins w:id="8081" w:author="Yoel Finkelman" w:date="2023-02-06T06:59:00Z">
        <w:r w:rsidR="00AB09A7" w:rsidRPr="00C048A4">
          <w:t>N</w:t>
        </w:r>
      </w:ins>
      <w:r w:rsidRPr="00C048A4">
        <w:t xml:space="preserve">obody found it </w:t>
      </w:r>
      <w:del w:id="8082" w:author="Yoel Finkelman" w:date="2023-02-06T06:59:00Z">
        <w:r w:rsidRPr="00C048A4" w:rsidDel="00AB09A7">
          <w:delText xml:space="preserve">anomalous or extraordinary </w:delText>
        </w:r>
      </w:del>
      <w:ins w:id="8083" w:author="Yoel Finkelman" w:date="2023-02-06T06:59:00Z">
        <w:r w:rsidR="00AB09A7" w:rsidRPr="00C048A4">
          <w:t xml:space="preserve">surprising </w:t>
        </w:r>
      </w:ins>
      <w:r w:rsidRPr="00C048A4">
        <w:t xml:space="preserve">to see Sara </w:t>
      </w:r>
      <w:del w:id="8084" w:author="Yoel Finkelman" w:date="2023-02-06T06:59:00Z">
        <w:r w:rsidRPr="00C048A4" w:rsidDel="00AB09A7">
          <w:delText xml:space="preserve">walking along </w:delText>
        </w:r>
      </w:del>
      <w:r w:rsidRPr="00C048A4">
        <w:t xml:space="preserve">in Gerar. </w:t>
      </w:r>
      <w:del w:id="8085" w:author="Yoel Finkelman" w:date="2023-02-06T06:59:00Z">
        <w:r w:rsidRPr="00C048A4" w:rsidDel="00AB09A7">
          <w:delText>[Whereas, Pharaoh recognized that Sara was a great beauty compared to his own people, and hence the monarch was not surprised that she made such an impression on the Egyptians.] Subsequently</w:delText>
        </w:r>
      </w:del>
      <w:ins w:id="8086" w:author="Yoel Finkelman" w:date="2023-02-06T06:59:00Z">
        <w:r w:rsidR="00AB09A7" w:rsidRPr="00C048A4">
          <w:t>Later</w:t>
        </w:r>
      </w:ins>
      <w:r w:rsidRPr="00C048A4">
        <w:t xml:space="preserve">, Avimelekh </w:t>
      </w:r>
      <w:del w:id="8087" w:author="Yoel Finkelman" w:date="2023-02-06T06:59:00Z">
        <w:r w:rsidRPr="00C048A4" w:rsidDel="00AB09A7">
          <w:delText xml:space="preserve">invites </w:delText>
        </w:r>
      </w:del>
      <w:ins w:id="8088" w:author="Yoel Finkelman" w:date="2023-02-06T06:59:00Z">
        <w:r w:rsidR="00AB09A7" w:rsidRPr="00C048A4">
          <w:t xml:space="preserve">would invite </w:t>
        </w:r>
      </w:ins>
      <w:r w:rsidRPr="00C048A4">
        <w:t>Avraham to dwell in his country, since he believed that the threat of future abduction was minimal. Such was not the case with Pharaoh</w:t>
      </w:r>
      <w:ins w:id="8089" w:author="Yoel Finkelman" w:date="2023-02-06T07:00:00Z">
        <w:r w:rsidR="00996C2E" w:rsidRPr="00C048A4">
          <w:t>,</w:t>
        </w:r>
      </w:ins>
      <w:r w:rsidRPr="00C048A4">
        <w:t xml:space="preserve"> who feared that Sara would continue to draw unwanted attraction from the men of his land.</w:t>
      </w:r>
    </w:p>
    <w:p w14:paraId="3C5BFA7C" w14:textId="7F3FCC13" w:rsidR="00F038C2" w:rsidRPr="00C048A4" w:rsidRDefault="00F038C2" w:rsidP="00996C2E">
      <w:pPr>
        <w:pStyle w:val="Work"/>
      </w:pPr>
      <w:bookmarkStart w:id="8090" w:name="_Hlk90799034"/>
      <w:bookmarkEnd w:id="8024"/>
      <w:r w:rsidRPr="00C048A4">
        <w:rPr>
          <w:rPrChange w:id="8091" w:author="Yoel Finkelman" w:date="2023-02-06T07:00:00Z">
            <w:rPr>
              <w:i/>
              <w:iCs/>
            </w:rPr>
          </w:rPrChange>
        </w:rPr>
        <w:t>Ha</w:t>
      </w:r>
      <w:del w:id="8092" w:author="Yoel Finkelman" w:date="2023-02-06T07:00:00Z">
        <w:r w:rsidRPr="00C048A4" w:rsidDel="00996C2E">
          <w:rPr>
            <w:rPrChange w:id="8093" w:author="Yoel Finkelman" w:date="2023-02-06T07:00:00Z">
              <w:rPr>
                <w:i/>
                <w:iCs/>
              </w:rPr>
            </w:rPrChange>
          </w:rPr>
          <w:delText>’</w:delText>
        </w:r>
      </w:del>
      <w:r w:rsidRPr="00C048A4">
        <w:rPr>
          <w:rPrChange w:id="8094" w:author="Yoel Finkelman" w:date="2023-02-06T07:00:00Z">
            <w:rPr>
              <w:i/>
              <w:iCs/>
            </w:rPr>
          </w:rPrChange>
        </w:rPr>
        <w:t>amek Davar</w:t>
      </w:r>
      <w:del w:id="8095" w:author="Yoel Finkelman" w:date="2023-02-21T17:31:00Z">
        <w:r w:rsidRPr="00C048A4" w:rsidDel="00FD41E6">
          <w:rPr>
            <w:rPrChange w:id="8096" w:author="Yoel Finkelman" w:date="2023-02-06T07:00:00Z">
              <w:rPr>
                <w:i/>
                <w:iCs/>
              </w:rPr>
            </w:rPrChange>
          </w:rPr>
          <w:delText xml:space="preserve"> </w:delText>
        </w:r>
        <w:r w:rsidRPr="00C048A4" w:rsidDel="00FD41E6">
          <w:delText xml:space="preserve"> </w:delText>
        </w:r>
      </w:del>
      <w:ins w:id="8097" w:author="Yoel Finkelman" w:date="2023-02-21T17:31:00Z">
        <w:r w:rsidR="00FD41E6" w:rsidRPr="00C048A4">
          <w:t xml:space="preserve"> </w:t>
        </w:r>
      </w:ins>
      <w:r w:rsidRPr="00C048A4">
        <w:t xml:space="preserve"> </w:t>
      </w:r>
    </w:p>
    <w:p w14:paraId="2FA5326D" w14:textId="5D3A8472" w:rsidR="00F038C2" w:rsidRPr="00C048A4" w:rsidRDefault="00F038C2" w:rsidP="00F038C2">
      <w:pPr>
        <w:pStyle w:val="CommenText"/>
      </w:pPr>
      <w:r w:rsidRPr="00C048A4">
        <w:rPr>
          <w:rFonts w:hint="cs"/>
          <w:rtl/>
          <w:rPrChange w:id="8098" w:author="Yoel Finkelman" w:date="2023-02-06T07:00:00Z">
            <w:rPr>
              <w:rStyle w:val="diburhamatchil"/>
              <w:rFonts w:hint="cs"/>
              <w:rtl/>
            </w:rPr>
          </w:rPrChange>
        </w:rPr>
        <w:t>אֲחֹתִי</w:t>
      </w:r>
      <w:r w:rsidRPr="00C048A4">
        <w:rPr>
          <w:rtl/>
          <w:rPrChange w:id="8099" w:author="Yoel Finkelman" w:date="2023-02-06T07:00:00Z">
            <w:rPr>
              <w:rStyle w:val="diburhamatchil"/>
              <w:rtl/>
            </w:rPr>
          </w:rPrChange>
        </w:rPr>
        <w:t xml:space="preserve"> </w:t>
      </w:r>
      <w:r w:rsidRPr="00C048A4">
        <w:rPr>
          <w:rFonts w:hint="cs"/>
          <w:rtl/>
          <w:rPrChange w:id="8100" w:author="Yoel Finkelman" w:date="2023-02-06T07:00:00Z">
            <w:rPr>
              <w:rStyle w:val="diburhamatchil"/>
              <w:rFonts w:hint="cs"/>
              <w:rtl/>
            </w:rPr>
          </w:rPrChange>
        </w:rPr>
        <w:t>הִוא</w:t>
      </w:r>
      <w:r w:rsidRPr="00C048A4">
        <w:rPr>
          <w:rPrChange w:id="8101" w:author="Yoel Finkelman" w:date="2023-02-06T07:00:00Z">
            <w:rPr>
              <w:rStyle w:val="diburhamatchil"/>
            </w:rPr>
          </w:rPrChange>
        </w:rPr>
        <w:t xml:space="preserve"> </w:t>
      </w:r>
      <w:r w:rsidRPr="00C048A4">
        <w:rPr>
          <w:rPrChange w:id="8102" w:author="Yoel Finkelman" w:date="2023-02-06T07:00:00Z">
            <w:rPr>
              <w:rStyle w:val="SV"/>
            </w:rPr>
          </w:rPrChange>
        </w:rPr>
        <w:t>– She is my sister:</w:t>
      </w:r>
      <w:r w:rsidRPr="00C048A4">
        <w:rPr>
          <w:rStyle w:val="SV"/>
        </w:rPr>
        <w:t xml:space="preserve"> </w:t>
      </w:r>
      <w:del w:id="8103" w:author="Yoel Finkelman" w:date="2023-02-06T07:00:00Z">
        <w:r w:rsidRPr="00C048A4" w:rsidDel="00AD1B52">
          <w:delText xml:space="preserve">In my comments to 12:11, </w:delText>
        </w:r>
      </w:del>
      <w:r w:rsidRPr="00C048A4">
        <w:t xml:space="preserve">I </w:t>
      </w:r>
      <w:ins w:id="8104" w:author="Yoel Finkelman" w:date="2023-02-06T07:00:00Z">
        <w:r w:rsidR="00AD1B52" w:rsidRPr="00C048A4">
          <w:t xml:space="preserve">previously </w:t>
        </w:r>
      </w:ins>
      <w:r w:rsidRPr="00C048A4">
        <w:t>argued that whenever Avraham travelled to a place to which he had not been directed by the word of God</w:t>
      </w:r>
      <w:del w:id="8105" w:author="Yoel Finkelman" w:date="2023-02-06T07:00:00Z">
        <w:r w:rsidRPr="00C048A4" w:rsidDel="00AD1B52">
          <w:delText>,</w:delText>
        </w:r>
      </w:del>
      <w:r w:rsidRPr="00C048A4">
        <w:t xml:space="preserve"> or </w:t>
      </w:r>
      <w:del w:id="8106" w:author="Yoel Finkelman" w:date="2023-02-13T12:43:00Z">
        <w:r w:rsidRPr="00C048A4" w:rsidDel="009A691A">
          <w:delText xml:space="preserve">through </w:delText>
        </w:r>
      </w:del>
      <w:ins w:id="8107" w:author="Yoel Finkelman" w:date="2023-02-13T12:43:00Z">
        <w:r w:rsidR="009A691A" w:rsidRPr="00C048A4">
          <w:t xml:space="preserve">by </w:t>
        </w:r>
      </w:ins>
      <w:r w:rsidRPr="00C048A4">
        <w:t xml:space="preserve">divine inspiration, he feared maltreatment at the hands of the locals. In those situations, </w:t>
      </w:r>
      <w:del w:id="8108" w:author="Yoel Finkelman" w:date="2023-02-06T07:01:00Z">
        <w:r w:rsidRPr="00C048A4" w:rsidDel="00AD1B52">
          <w:delText xml:space="preserve">the patriarch </w:delText>
        </w:r>
      </w:del>
      <w:ins w:id="8109" w:author="Yoel Finkelman" w:date="2023-02-06T07:01:00Z">
        <w:r w:rsidR="00AD1B52" w:rsidRPr="00C048A4">
          <w:t xml:space="preserve">Avraham </w:t>
        </w:r>
      </w:ins>
      <w:r w:rsidRPr="00C048A4">
        <w:t xml:space="preserve">worried that God’s promise to harm people who cursed him would not </w:t>
      </w:r>
      <w:del w:id="8110" w:author="Yoel Finkelman" w:date="2023-02-06T07:01:00Z">
        <w:r w:rsidRPr="00C048A4" w:rsidDel="00AD1B52">
          <w:delText>be applicable</w:delText>
        </w:r>
      </w:del>
      <w:ins w:id="8111" w:author="Yoel Finkelman" w:date="2023-02-06T07:01:00Z">
        <w:r w:rsidR="00AD1B52" w:rsidRPr="00C048A4">
          <w:t>apply</w:t>
        </w:r>
      </w:ins>
      <w:r w:rsidRPr="00C048A4">
        <w:t xml:space="preserve">. </w:t>
      </w:r>
      <w:del w:id="8112" w:author="Yoel Finkelman" w:date="2023-02-06T07:01:00Z">
        <w:r w:rsidRPr="00C048A4" w:rsidDel="00AD1B52">
          <w:delText xml:space="preserve">This is why </w:delText>
        </w:r>
      </w:del>
      <w:ins w:id="8113" w:author="Yoel Finkelman" w:date="2023-02-06T07:01:00Z">
        <w:r w:rsidR="00AD1B52" w:rsidRPr="00C048A4">
          <w:t xml:space="preserve">Hence, </w:t>
        </w:r>
      </w:ins>
      <w:r w:rsidRPr="00C048A4">
        <w:t xml:space="preserve">Avraham now feared for his wife’s safety. However, when Avraham lived in Ḥevron, </w:t>
      </w:r>
      <w:ins w:id="8114" w:author="Yoel Finkelman" w:date="2023-02-13T12:43:00Z">
        <w:r w:rsidR="00CC10B7" w:rsidRPr="00C048A4">
          <w:t xml:space="preserve">when </w:t>
        </w:r>
      </w:ins>
      <w:r w:rsidRPr="00C048A4">
        <w:t>he dwelled alongside his friends Aner, Eshkol, and Mamre</w:t>
      </w:r>
      <w:ins w:id="8115" w:author="Yoel Finkelman" w:date="2023-02-06T07:01:00Z">
        <w:r w:rsidR="001616C5" w:rsidRPr="00C048A4">
          <w:t>,</w:t>
        </w:r>
      </w:ins>
      <w:r w:rsidRPr="00C048A4">
        <w:t xml:space="preserve"> </w:t>
      </w:r>
      <w:ins w:id="8116" w:author="Yoel Finkelman" w:date="2023-02-06T07:01:00Z">
        <w:r w:rsidR="001616C5" w:rsidRPr="00C048A4">
          <w:t xml:space="preserve">he was at peace, since his friends </w:t>
        </w:r>
      </w:ins>
      <w:del w:id="8117" w:author="Yoel Finkelman" w:date="2023-02-06T07:01:00Z">
        <w:r w:rsidRPr="00C048A4" w:rsidDel="001616C5">
          <w:delText xml:space="preserve">who </w:delText>
        </w:r>
      </w:del>
      <w:r w:rsidRPr="00C048A4">
        <w:t xml:space="preserve">had his best interests at heart. </w:t>
      </w:r>
      <w:del w:id="8118" w:author="Yoel Finkelman" w:date="2023-02-06T07:01:00Z">
        <w:r w:rsidRPr="00C048A4" w:rsidDel="001616C5">
          <w:delText xml:space="preserve">That was when the man was at peace. </w:delText>
        </w:r>
      </w:del>
    </w:p>
    <w:p w14:paraId="6F8C4F18" w14:textId="28F7F1CA" w:rsidR="00F038C2" w:rsidRPr="00C048A4" w:rsidDel="00CC10B7" w:rsidRDefault="00F038C2" w:rsidP="00F038C2">
      <w:pPr>
        <w:pStyle w:val="CommenText"/>
        <w:bidi/>
        <w:rPr>
          <w:del w:id="8119" w:author="Yoel Finkelman" w:date="2023-02-13T12:43:00Z"/>
          <w:rtl/>
        </w:rPr>
      </w:pPr>
    </w:p>
    <w:p w14:paraId="338438A6" w14:textId="6AB8B6B2" w:rsidR="007E7339" w:rsidRPr="00C048A4" w:rsidRDefault="007E7339" w:rsidP="007E7339">
      <w:pPr>
        <w:pStyle w:val="Verse"/>
        <w:rPr>
          <w:moveTo w:id="8120" w:author="Yoel Finkelman" w:date="2023-02-06T06:55:00Z"/>
          <w:rtl/>
        </w:rPr>
      </w:pPr>
      <w:bookmarkStart w:id="8121" w:name="_Hlk90799408"/>
      <w:bookmarkEnd w:id="8090"/>
      <w:moveToRangeStart w:id="8122" w:author="Yoel Finkelman" w:date="2023-02-06T06:55:00Z" w:name="move126558947"/>
      <w:moveTo w:id="8123" w:author="Yoel Finkelman" w:date="2023-02-06T06:55:00Z">
        <w:del w:id="8124" w:author="Yoel Finkelman" w:date="2023-02-06T07:01:00Z">
          <w:r w:rsidRPr="00C048A4" w:rsidDel="001616C5">
            <w:delText>Genesis 20:</w:delText>
          </w:r>
        </w:del>
      </w:moveTo>
      <w:ins w:id="8125" w:author="Yoel Finkelman" w:date="2023-02-06T07:01:00Z">
        <w:r w:rsidR="001616C5" w:rsidRPr="00C048A4">
          <w:t xml:space="preserve">Verse </w:t>
        </w:r>
      </w:ins>
      <w:moveTo w:id="8126" w:author="Yoel Finkelman" w:date="2023-02-06T06:55:00Z">
        <w:r w:rsidRPr="00C048A4">
          <w:t>3</w:t>
        </w:r>
      </w:moveTo>
    </w:p>
    <w:p w14:paraId="727E0D58" w14:textId="77777777" w:rsidR="007E7339" w:rsidRPr="00C048A4" w:rsidRDefault="007E7339" w:rsidP="007E7339">
      <w:pPr>
        <w:pStyle w:val="HebVerseText"/>
        <w:rPr>
          <w:moveTo w:id="8127" w:author="Yoel Finkelman" w:date="2023-02-06T06:55:00Z"/>
          <w:rtl/>
        </w:rPr>
      </w:pPr>
      <w:moveTo w:id="8128" w:author="Yoel Finkelman" w:date="2023-02-06T06:55:00Z">
        <w:r w:rsidRPr="00C048A4">
          <w:rPr>
            <w:rFonts w:hint="eastAsia"/>
            <w:rtl/>
          </w:rPr>
          <w:t>וַיָּבֹא</w:t>
        </w:r>
        <w:r w:rsidRPr="00C048A4">
          <w:rPr>
            <w:rtl/>
          </w:rPr>
          <w:t xml:space="preserve"> </w:t>
        </w:r>
        <w:r w:rsidRPr="00C048A4">
          <w:rPr>
            <w:rFonts w:hint="eastAsia"/>
            <w:rtl/>
          </w:rPr>
          <w:t>אֱלֹהִים</w:t>
        </w:r>
        <w:r w:rsidRPr="00C048A4">
          <w:rPr>
            <w:rtl/>
          </w:rPr>
          <w:t xml:space="preserve"> </w:t>
        </w:r>
        <w:r w:rsidRPr="00C048A4">
          <w:rPr>
            <w:rFonts w:hint="eastAsia"/>
            <w:rtl/>
          </w:rPr>
          <w:t>אֶל־אֲבִימֶלֶךְְְ</w:t>
        </w:r>
        <w:r w:rsidRPr="00C048A4">
          <w:rPr>
            <w:rtl/>
          </w:rPr>
          <w:t xml:space="preserve"> </w:t>
        </w:r>
        <w:r w:rsidRPr="00C048A4">
          <w:rPr>
            <w:rFonts w:hint="eastAsia"/>
            <w:rtl/>
          </w:rPr>
          <w:t>בַּחֲלוֹם</w:t>
        </w:r>
        <w:r w:rsidRPr="00C048A4">
          <w:rPr>
            <w:rtl/>
          </w:rPr>
          <w:t xml:space="preserve"> </w:t>
        </w:r>
        <w:r w:rsidRPr="00C048A4">
          <w:rPr>
            <w:rFonts w:hint="eastAsia"/>
            <w:rtl/>
          </w:rPr>
          <w:t>הַלָּיְְְלָה</w:t>
        </w:r>
        <w:r w:rsidRPr="00C048A4">
          <w:rPr>
            <w:rtl/>
          </w:rPr>
          <w:t xml:space="preserve"> </w:t>
        </w:r>
        <w:r w:rsidRPr="00C048A4">
          <w:rPr>
            <w:rFonts w:hint="eastAsia"/>
            <w:rtl/>
          </w:rPr>
          <w:t>וַיֹּאמֶר</w:t>
        </w:r>
        <w:r w:rsidRPr="00C048A4">
          <w:rPr>
            <w:rtl/>
          </w:rPr>
          <w:t xml:space="preserve"> </w:t>
        </w:r>
        <w:r w:rsidRPr="00C048A4">
          <w:rPr>
            <w:rFonts w:hint="eastAsia"/>
            <w:rtl/>
          </w:rPr>
          <w:t>לוֹ</w:t>
        </w:r>
        <w:r w:rsidRPr="00C048A4">
          <w:rPr>
            <w:rtl/>
          </w:rPr>
          <w:t xml:space="preserve"> </w:t>
        </w:r>
        <w:r w:rsidRPr="00C048A4">
          <w:rPr>
            <w:rFonts w:hint="eastAsia"/>
            <w:rtl/>
          </w:rPr>
          <w:t>הִנְְּךָ</w:t>
        </w:r>
        <w:r w:rsidRPr="00C048A4">
          <w:rPr>
            <w:rtl/>
          </w:rPr>
          <w:t xml:space="preserve"> </w:t>
        </w:r>
        <w:r w:rsidRPr="00C048A4">
          <w:rPr>
            <w:rFonts w:hint="eastAsia"/>
            <w:rtl/>
          </w:rPr>
          <w:t>מֵת</w:t>
        </w:r>
        <w:r w:rsidRPr="00C048A4">
          <w:rPr>
            <w:rtl/>
          </w:rPr>
          <w:t xml:space="preserve"> </w:t>
        </w:r>
        <w:r w:rsidRPr="00C048A4">
          <w:rPr>
            <w:rFonts w:hint="eastAsia"/>
            <w:rtl/>
          </w:rPr>
          <w:t>עַל־הָאִשָּׁה</w:t>
        </w:r>
        <w:r w:rsidRPr="00C048A4">
          <w:rPr>
            <w:rtl/>
          </w:rPr>
          <w:t xml:space="preserve"> </w:t>
        </w:r>
        <w:r w:rsidRPr="00C048A4">
          <w:rPr>
            <w:rFonts w:hint="eastAsia"/>
            <w:rtl/>
          </w:rPr>
          <w:t>אֲשֶׁר־לָקַחְְְתָּ</w:t>
        </w:r>
        <w:r w:rsidRPr="00C048A4">
          <w:rPr>
            <w:rtl/>
          </w:rPr>
          <w:t xml:space="preserve"> </w:t>
        </w:r>
        <w:r w:rsidRPr="00C048A4">
          <w:rPr>
            <w:rFonts w:hint="eastAsia"/>
            <w:rtl/>
          </w:rPr>
          <w:t>וְְהִוא</w:t>
        </w:r>
        <w:r w:rsidRPr="00C048A4">
          <w:rPr>
            <w:rtl/>
          </w:rPr>
          <w:t xml:space="preserve"> </w:t>
        </w:r>
        <w:r w:rsidRPr="00C048A4">
          <w:rPr>
            <w:rFonts w:hint="eastAsia"/>
            <w:rtl/>
          </w:rPr>
          <w:t>בְְּעֻלַת</w:t>
        </w:r>
        <w:r w:rsidRPr="00C048A4">
          <w:rPr>
            <w:rtl/>
          </w:rPr>
          <w:t xml:space="preserve"> </w:t>
        </w:r>
        <w:r w:rsidRPr="00C048A4">
          <w:rPr>
            <w:rFonts w:hint="eastAsia"/>
            <w:rtl/>
          </w:rPr>
          <w:t>בָּעַל׃</w:t>
        </w:r>
        <w:r w:rsidRPr="00C048A4">
          <w:rPr>
            <w:rtl/>
          </w:rPr>
          <w:t xml:space="preserve"> </w:t>
        </w:r>
      </w:moveTo>
    </w:p>
    <w:p w14:paraId="68D2EF63" w14:textId="77777777" w:rsidR="007E7339" w:rsidRPr="00C048A4" w:rsidRDefault="007E7339" w:rsidP="007E7339">
      <w:pPr>
        <w:pStyle w:val="EngVerseText"/>
        <w:rPr>
          <w:moveTo w:id="8129" w:author="Yoel Finkelman" w:date="2023-02-06T06:55:00Z"/>
          <w:lang w:eastAsia="en-GB"/>
        </w:rPr>
      </w:pPr>
      <w:moveTo w:id="8130" w:author="Yoel Finkelman" w:date="2023-02-06T06:55:00Z">
        <w:r w:rsidRPr="00C048A4">
          <w:rPr>
            <w:lang w:eastAsia="en-GB"/>
          </w:rPr>
          <w:lastRenderedPageBreak/>
          <w:t xml:space="preserve">But God came to Avimelekh in a dream one night and told him, “You will die because of the woman you have taken. She is already married.” </w:t>
        </w:r>
      </w:moveTo>
    </w:p>
    <w:moveToRangeEnd w:id="8122"/>
    <w:p w14:paraId="7D342A15" w14:textId="77777777" w:rsidR="00F038C2" w:rsidRPr="00C048A4" w:rsidRDefault="00F038C2" w:rsidP="00587CB6">
      <w:pPr>
        <w:pStyle w:val="Work"/>
        <w:rPr>
          <w:rPrChange w:id="8131" w:author="Yoel Finkelman" w:date="2023-02-06T07:02:00Z">
            <w:rPr>
              <w:rFonts w:ascii="Cambria" w:hAnsi="Cambria" w:cs="David"/>
              <w:i/>
              <w:iCs/>
            </w:rPr>
          </w:rPrChange>
        </w:rPr>
      </w:pPr>
      <w:r w:rsidRPr="00C048A4">
        <w:rPr>
          <w:rPrChange w:id="8132" w:author="Yoel Finkelman" w:date="2023-02-06T07:02:00Z">
            <w:rPr>
              <w:rFonts w:ascii="Cambria" w:hAnsi="Cambria" w:cs="David"/>
              <w:i/>
              <w:iCs/>
            </w:rPr>
          </w:rPrChange>
        </w:rPr>
        <w:t>Or Haḥayyim</w:t>
      </w:r>
    </w:p>
    <w:p w14:paraId="79E81E96" w14:textId="4D84F867" w:rsidR="00F038C2" w:rsidRPr="00C048A4" w:rsidRDefault="00F038C2" w:rsidP="00ED41A4">
      <w:pPr>
        <w:pStyle w:val="CommenText"/>
        <w:rPr>
          <w:rtl/>
        </w:rPr>
      </w:pPr>
      <w:r w:rsidRPr="00C048A4">
        <w:rPr>
          <w:rFonts w:hint="cs"/>
          <w:rtl/>
          <w:rPrChange w:id="8133" w:author="Yoel Finkelman" w:date="2023-02-06T07:02:00Z">
            <w:rPr>
              <w:rStyle w:val="diburhamatchil"/>
              <w:rFonts w:hint="cs"/>
              <w:rtl/>
            </w:rPr>
          </w:rPrChange>
        </w:rPr>
        <w:t>הִנְְּךָ</w:t>
      </w:r>
      <w:r w:rsidRPr="00C048A4">
        <w:rPr>
          <w:rtl/>
          <w:rPrChange w:id="8134" w:author="Yoel Finkelman" w:date="2023-02-06T07:02:00Z">
            <w:rPr>
              <w:rStyle w:val="diburhamatchil"/>
              <w:rtl/>
            </w:rPr>
          </w:rPrChange>
        </w:rPr>
        <w:t xml:space="preserve"> </w:t>
      </w:r>
      <w:r w:rsidRPr="00C048A4">
        <w:rPr>
          <w:rFonts w:hint="cs"/>
          <w:rtl/>
          <w:rPrChange w:id="8135" w:author="Yoel Finkelman" w:date="2023-02-06T07:02:00Z">
            <w:rPr>
              <w:rStyle w:val="diburhamatchil"/>
              <w:rFonts w:hint="cs"/>
              <w:rtl/>
            </w:rPr>
          </w:rPrChange>
        </w:rPr>
        <w:t>מֵת</w:t>
      </w:r>
      <w:r w:rsidRPr="00C048A4">
        <w:rPr>
          <w:rPrChange w:id="8136" w:author="Yoel Finkelman" w:date="2023-02-06T07:02:00Z">
            <w:rPr>
              <w:rStyle w:val="diburhamatchil"/>
            </w:rPr>
          </w:rPrChange>
        </w:rPr>
        <w:t xml:space="preserve"> </w:t>
      </w:r>
      <w:r w:rsidRPr="00C048A4">
        <w:rPr>
          <w:rPrChange w:id="8137" w:author="Yoel Finkelman" w:date="2023-02-06T07:02:00Z">
            <w:rPr>
              <w:rStyle w:val="SV"/>
            </w:rPr>
          </w:rPrChange>
        </w:rPr>
        <w:t>– You will die:</w:t>
      </w:r>
      <w:r w:rsidRPr="00C048A4">
        <w:rPr>
          <w:rStyle w:val="SV"/>
        </w:rPr>
        <w:t xml:space="preserve"> </w:t>
      </w:r>
      <w:del w:id="8138" w:author="Yoel Finkelman" w:date="2023-02-06T07:02:00Z">
        <w:r w:rsidRPr="00C048A4" w:rsidDel="00587CB6">
          <w:delText xml:space="preserve">Said </w:delText>
        </w:r>
      </w:del>
      <w:r w:rsidRPr="00C048A4">
        <w:t xml:space="preserve">God </w:t>
      </w:r>
      <w:ins w:id="8139" w:author="Yoel Finkelman" w:date="2023-02-06T07:02:00Z">
        <w:r w:rsidR="00587CB6" w:rsidRPr="00C048A4">
          <w:t xml:space="preserve">said </w:t>
        </w:r>
      </w:ins>
      <w:r w:rsidRPr="00C048A4">
        <w:t xml:space="preserve">to Avimelekh: </w:t>
      </w:r>
      <w:del w:id="8140" w:author="Yoel Finkelman" w:date="2023-02-06T07:02:00Z">
        <w:r w:rsidRPr="00C048A4" w:rsidDel="00587CB6">
          <w:delText>y</w:delText>
        </w:r>
      </w:del>
      <w:ins w:id="8141" w:author="Yoel Finkelman" w:date="2023-02-06T07:02:00Z">
        <w:r w:rsidR="00587CB6" w:rsidRPr="00C048A4">
          <w:t>Y</w:t>
        </w:r>
      </w:ins>
      <w:r w:rsidRPr="00C048A4">
        <w:t xml:space="preserve">ou deserve to die </w:t>
      </w:r>
      <w:r w:rsidRPr="00C048A4">
        <w:rPr>
          <w:rStyle w:val="BibQuote"/>
        </w:rPr>
        <w:t>because of the woman you have taken</w:t>
      </w:r>
      <w:ins w:id="8142" w:author="Yoel Finkelman" w:date="2023-02-06T07:02:00Z">
        <w:r w:rsidR="00587CB6" w:rsidRPr="00C048A4">
          <w:rPr>
            <w:rStyle w:val="BibQuote"/>
            <w:i w:val="0"/>
            <w:iCs w:val="0"/>
          </w:rPr>
          <w:t xml:space="preserve">. </w:t>
        </w:r>
        <w:r w:rsidR="000B34FE" w:rsidRPr="00C048A4">
          <w:rPr>
            <w:rPrChange w:id="8143" w:author="Yoel Finkelman" w:date="2023-02-21T09:37:00Z">
              <w:rPr>
                <w:rStyle w:val="BibQuote"/>
                <w:i w:val="0"/>
                <w:iCs w:val="0"/>
              </w:rPr>
            </w:rPrChange>
          </w:rPr>
          <w:t xml:space="preserve">That is, God informed Avimelekh that </w:t>
        </w:r>
      </w:ins>
      <w:del w:id="8144" w:author="Yoel Finkelman" w:date="2023-02-06T07:03:00Z">
        <w:r w:rsidRPr="00C048A4" w:rsidDel="000B34FE">
          <w:delText xml:space="preserve">, meaning: since I am informing you that </w:delText>
        </w:r>
      </w:del>
      <w:r w:rsidRPr="00C048A4">
        <w:t xml:space="preserve">Sara is </w:t>
      </w:r>
      <w:del w:id="8145" w:author="Yoel Finkelman" w:date="2023-02-06T07:03:00Z">
        <w:r w:rsidRPr="00C048A4" w:rsidDel="000B34FE">
          <w:delText xml:space="preserve">a </w:delText>
        </w:r>
      </w:del>
      <w:r w:rsidRPr="00C048A4">
        <w:t>married</w:t>
      </w:r>
      <w:del w:id="8146" w:author="Yoel Finkelman" w:date="2023-02-06T07:03:00Z">
        <w:r w:rsidRPr="00C048A4" w:rsidDel="000B34FE">
          <w:delText xml:space="preserve"> woman</w:delText>
        </w:r>
      </w:del>
      <w:ins w:id="8147" w:author="Yoel Finkelman" w:date="2023-02-06T07:03:00Z">
        <w:r w:rsidR="000B34FE" w:rsidRPr="00C048A4">
          <w:t xml:space="preserve">. </w:t>
        </w:r>
      </w:ins>
      <w:del w:id="8148" w:author="Yoel Finkelman" w:date="2023-02-06T07:03:00Z">
        <w:r w:rsidRPr="00C048A4" w:rsidDel="000B34FE">
          <w:delText xml:space="preserve">, </w:delText>
        </w:r>
      </w:del>
      <w:r w:rsidRPr="00C048A4">
        <w:t>[</w:t>
      </w:r>
      <w:del w:id="8149" w:author="Yoel Finkelman" w:date="2023-02-06T07:03:00Z">
        <w:r w:rsidRPr="00C048A4" w:rsidDel="000B34FE">
          <w:delText>s</w:delText>
        </w:r>
      </w:del>
      <w:ins w:id="8150" w:author="Yoel Finkelman" w:date="2023-02-06T07:03:00Z">
        <w:r w:rsidR="000B34FE" w:rsidRPr="00C048A4">
          <w:t>S</w:t>
        </w:r>
      </w:ins>
      <w:r w:rsidRPr="00C048A4">
        <w:t xml:space="preserve">hould you </w:t>
      </w:r>
      <w:ins w:id="8151" w:author="Yoel Finkelman" w:date="2023-02-06T07:03:00Z">
        <w:r w:rsidR="000B34FE" w:rsidRPr="00C048A4">
          <w:t xml:space="preserve">ignore this warning, </w:t>
        </w:r>
      </w:ins>
      <w:del w:id="8152" w:author="Yoel Finkelman" w:date="2023-02-06T07:03:00Z">
        <w:r w:rsidRPr="00C048A4" w:rsidDel="000B34FE">
          <w:delText xml:space="preserve">take further action, </w:delText>
        </w:r>
      </w:del>
      <w:r w:rsidRPr="00C048A4">
        <w:t xml:space="preserve">your </w:t>
      </w:r>
      <w:del w:id="8153" w:author="Yoel Finkelman" w:date="2023-02-21T09:38:00Z">
        <w:r w:rsidRPr="00C048A4" w:rsidDel="00ED41A4">
          <w:delText xml:space="preserve">execution </w:delText>
        </w:r>
      </w:del>
      <w:ins w:id="8154" w:author="Yoel Finkelman" w:date="2023-02-21T09:38:00Z">
        <w:r w:rsidR="00ED41A4" w:rsidRPr="00C048A4">
          <w:t xml:space="preserve">death </w:t>
        </w:r>
      </w:ins>
      <w:r w:rsidRPr="00C048A4">
        <w:t xml:space="preserve">will be </w:t>
      </w:r>
      <w:del w:id="8155" w:author="Yoel Finkelman" w:date="2023-02-21T09:38:00Z">
        <w:r w:rsidRPr="00C048A4" w:rsidDel="00ED41A4">
          <w:delText>warranted</w:delText>
        </w:r>
      </w:del>
      <w:ins w:id="8156" w:author="Yoel Finkelman" w:date="2023-02-21T09:38:00Z">
        <w:r w:rsidR="00ED41A4" w:rsidRPr="00C048A4">
          <w:t>justified</w:t>
        </w:r>
      </w:ins>
      <w:r w:rsidRPr="00C048A4">
        <w:t>.</w:t>
      </w:r>
      <w:ins w:id="8157" w:author="Yoel Finkelman" w:date="2023-02-06T07:03:00Z">
        <w:r w:rsidR="000B34FE" w:rsidRPr="00C048A4">
          <w:t>]</w:t>
        </w:r>
      </w:ins>
      <w:del w:id="8158" w:author="Yoel Finkelman" w:date="2023-02-06T07:03:00Z">
        <w:r w:rsidRPr="00C048A4" w:rsidDel="000B34FE">
          <w:delText xml:space="preserve"> That is, the king is not going to be killed solely because he abducted a woman he believed to be unmarried.]</w:delText>
        </w:r>
      </w:del>
      <w:del w:id="8159" w:author="Yoel Finkelman" w:date="2023-02-21T17:31:00Z">
        <w:r w:rsidRPr="00C048A4" w:rsidDel="00FD41E6">
          <w:delText xml:space="preserve">  </w:delText>
        </w:r>
      </w:del>
      <w:ins w:id="8160" w:author="Yoel Finkelman" w:date="2023-02-21T17:31:00Z">
        <w:r w:rsidR="00FD41E6" w:rsidRPr="00C048A4">
          <w:t xml:space="preserve"> </w:t>
        </w:r>
      </w:ins>
      <w:r w:rsidRPr="00C048A4">
        <w:t xml:space="preserve"> </w:t>
      </w:r>
      <w:bookmarkEnd w:id="8121"/>
    </w:p>
    <w:p w14:paraId="1FDEC0D5" w14:textId="77777777" w:rsidR="00147807" w:rsidRPr="00C048A4" w:rsidRDefault="00147807" w:rsidP="00147807">
      <w:pPr>
        <w:pStyle w:val="Work"/>
        <w:rPr>
          <w:ins w:id="8161" w:author="Yoel Finkelman" w:date="2023-02-06T07:06:00Z"/>
        </w:rPr>
      </w:pPr>
      <w:ins w:id="8162" w:author="Yoel Finkelman" w:date="2023-02-06T07:06:00Z">
        <w:r w:rsidRPr="00C048A4">
          <w:t>Shadal</w:t>
        </w:r>
      </w:ins>
    </w:p>
    <w:p w14:paraId="3F986EF7" w14:textId="01E84FF2" w:rsidR="00147807" w:rsidRPr="00C048A4" w:rsidRDefault="00147807" w:rsidP="00147807">
      <w:pPr>
        <w:pStyle w:val="CommenText"/>
        <w:rPr>
          <w:ins w:id="8163" w:author="Yoel Finkelman" w:date="2023-02-06T07:06:00Z"/>
        </w:rPr>
      </w:pPr>
      <w:ins w:id="8164" w:author="Yoel Finkelman" w:date="2023-02-06T07:06:00Z">
        <w:r w:rsidRPr="00C048A4">
          <w:rPr>
            <w:rFonts w:hint="cs"/>
            <w:rtl/>
            <w:rPrChange w:id="8165" w:author="Yoel Finkelman" w:date="2023-02-06T07:07:00Z">
              <w:rPr>
                <w:rStyle w:val="diburhamatchil"/>
                <w:rFonts w:hint="cs"/>
                <w:rtl/>
              </w:rPr>
            </w:rPrChange>
          </w:rPr>
          <w:t>הִנְְּךָ</w:t>
        </w:r>
        <w:r w:rsidRPr="00C048A4">
          <w:rPr>
            <w:rtl/>
            <w:rPrChange w:id="8166" w:author="Yoel Finkelman" w:date="2023-02-06T07:07:00Z">
              <w:rPr>
                <w:rStyle w:val="diburhamatchil"/>
                <w:rtl/>
              </w:rPr>
            </w:rPrChange>
          </w:rPr>
          <w:t xml:space="preserve"> </w:t>
        </w:r>
        <w:r w:rsidRPr="00C048A4">
          <w:rPr>
            <w:rFonts w:hint="cs"/>
            <w:rtl/>
            <w:rPrChange w:id="8167" w:author="Yoel Finkelman" w:date="2023-02-06T07:07:00Z">
              <w:rPr>
                <w:rStyle w:val="diburhamatchil"/>
                <w:rFonts w:hint="cs"/>
                <w:rtl/>
              </w:rPr>
            </w:rPrChange>
          </w:rPr>
          <w:t>מֵת</w:t>
        </w:r>
        <w:r w:rsidRPr="00C048A4">
          <w:rPr>
            <w:rPrChange w:id="8168" w:author="Yoel Finkelman" w:date="2023-02-06T07:07:00Z">
              <w:rPr>
                <w:rStyle w:val="diburhamatchil"/>
              </w:rPr>
            </w:rPrChange>
          </w:rPr>
          <w:t xml:space="preserve"> </w:t>
        </w:r>
        <w:r w:rsidRPr="00C048A4">
          <w:rPr>
            <w:rPrChange w:id="8169" w:author="Yoel Finkelman" w:date="2023-02-06T07:07:00Z">
              <w:rPr>
                <w:rStyle w:val="SV"/>
              </w:rPr>
            </w:rPrChange>
          </w:rPr>
          <w:t xml:space="preserve">– You will die: </w:t>
        </w:r>
        <w:r w:rsidRPr="00C048A4">
          <w:t xml:space="preserve">God </w:t>
        </w:r>
      </w:ins>
      <w:ins w:id="8170" w:author="Yoel Finkelman" w:date="2023-02-06T07:07:00Z">
        <w:r w:rsidRPr="00C048A4">
          <w:t xml:space="preserve">said </w:t>
        </w:r>
      </w:ins>
      <w:ins w:id="8171" w:author="Yoel Finkelman" w:date="2023-02-06T07:06:00Z">
        <w:r w:rsidRPr="00C048A4">
          <w:t xml:space="preserve">to Avimelekh: </w:t>
        </w:r>
      </w:ins>
      <w:ins w:id="8172" w:author="Yoel Finkelman" w:date="2023-02-06T07:07:00Z">
        <w:r w:rsidRPr="00C048A4">
          <w:t>I</w:t>
        </w:r>
      </w:ins>
      <w:ins w:id="8173" w:author="Yoel Finkelman" w:date="2023-02-06T07:06:00Z">
        <w:r w:rsidRPr="00C048A4">
          <w:t xml:space="preserve">f you have relations with Sara and keep her from returning to her husband, you will be put to death, for she is a married woman. However, Avimelekh did not </w:t>
        </w:r>
      </w:ins>
      <w:ins w:id="8174" w:author="Yoel Finkelman" w:date="2023-02-06T07:07:00Z">
        <w:r w:rsidR="00C069E2" w:rsidRPr="00C048A4">
          <w:t xml:space="preserve">understand </w:t>
        </w:r>
      </w:ins>
      <w:ins w:id="8175" w:author="Yoel Finkelman" w:date="2023-02-06T07:06:00Z">
        <w:r w:rsidRPr="00C048A4">
          <w:t>that God’s threat was conditional</w:t>
        </w:r>
      </w:ins>
      <w:ins w:id="8176" w:author="Yoel Finkelman" w:date="2023-02-06T07:07:00Z">
        <w:r w:rsidR="00C069E2" w:rsidRPr="00C048A4">
          <w:t xml:space="preserve">. He therefore </w:t>
        </w:r>
      </w:ins>
      <w:ins w:id="8177" w:author="Yoel Finkelman" w:date="2023-02-06T07:06:00Z">
        <w:r w:rsidRPr="00C048A4">
          <w:t>protested</w:t>
        </w:r>
      </w:ins>
      <w:ins w:id="8178" w:author="Yoel Finkelman" w:date="2023-02-06T07:07:00Z">
        <w:r w:rsidR="00C069E2" w:rsidRPr="00C048A4">
          <w:t>:</w:t>
        </w:r>
      </w:ins>
      <w:ins w:id="8179" w:author="Yoel Finkelman" w:date="2023-02-06T07:06:00Z">
        <w:r w:rsidRPr="00C048A4">
          <w:t xml:space="preserve"> </w:t>
        </w:r>
        <w:r w:rsidRPr="00C048A4">
          <w:rPr>
            <w:rStyle w:val="BibQuote"/>
            <w:smallCaps/>
          </w:rPr>
          <w:t>Lord</w:t>
        </w:r>
        <w:r w:rsidRPr="00C048A4">
          <w:rPr>
            <w:rStyle w:val="BibQuote"/>
          </w:rPr>
          <w:t>, would You destroy an innocent nation?</w:t>
        </w:r>
      </w:ins>
      <w:ins w:id="8180" w:author="Yoel Finkelman" w:date="2023-02-21T17:31:00Z">
        <w:r w:rsidR="00FD41E6" w:rsidRPr="00C048A4">
          <w:rPr>
            <w:rStyle w:val="BibQuote"/>
          </w:rPr>
          <w:t xml:space="preserve"> </w:t>
        </w:r>
      </w:ins>
      <w:ins w:id="8181" w:author="Yoel Finkelman" w:date="2023-02-06T07:06:00Z">
        <w:r w:rsidRPr="00C048A4">
          <w:t xml:space="preserve"> </w:t>
        </w:r>
      </w:ins>
    </w:p>
    <w:p w14:paraId="58EA5AED" w14:textId="76380247" w:rsidR="00F038C2" w:rsidRPr="00C048A4" w:rsidRDefault="00F038C2" w:rsidP="000B34FE">
      <w:pPr>
        <w:pStyle w:val="Work"/>
        <w:rPr>
          <w:rPrChange w:id="8182" w:author="Yoel Finkelman" w:date="2023-02-06T07:03:00Z">
            <w:rPr>
              <w:i/>
            </w:rPr>
          </w:rPrChange>
        </w:rPr>
      </w:pPr>
      <w:r w:rsidRPr="00C048A4">
        <w:rPr>
          <w:rPrChange w:id="8183" w:author="Yoel Finkelman" w:date="2023-02-06T07:03:00Z">
            <w:rPr>
              <w:i/>
              <w:iCs/>
            </w:rPr>
          </w:rPrChange>
        </w:rPr>
        <w:t xml:space="preserve">Meshekh </w:t>
      </w:r>
      <w:r w:rsidRPr="00C048A4">
        <w:rPr>
          <w:rPrChange w:id="8184" w:author="Yoel Finkelman" w:date="2023-02-06T07:03:00Z">
            <w:rPr>
              <w:i/>
            </w:rPr>
          </w:rPrChange>
        </w:rPr>
        <w:t xml:space="preserve">Ḥokhma </w:t>
      </w:r>
    </w:p>
    <w:p w14:paraId="179AE33F" w14:textId="484FA6A5" w:rsidR="00F038C2" w:rsidRPr="00C048A4" w:rsidRDefault="00F038C2" w:rsidP="00211C68">
      <w:pPr>
        <w:pStyle w:val="CommenText"/>
        <w:rPr>
          <w:rFonts w:ascii="Arial Unicode MS" w:hAnsi="Arial Unicode MS" w:cs="Arial Unicode MS"/>
        </w:rPr>
      </w:pPr>
      <w:del w:id="8185" w:author="Yoel Finkelman" w:date="2023-02-06T07:04:00Z">
        <w:r w:rsidRPr="00C048A4" w:rsidDel="000B34FE">
          <w:rPr>
            <w:rFonts w:hint="cs"/>
            <w:rtl/>
            <w:rPrChange w:id="8186" w:author="Yoel Finkelman" w:date="2023-02-06T07:04:00Z">
              <w:rPr>
                <w:rStyle w:val="diburhamatchil"/>
                <w:rFonts w:hint="cs"/>
                <w:rtl/>
              </w:rPr>
            </w:rPrChange>
          </w:rPr>
          <w:delText>עַל־הָאִשָּׁה</w:delText>
        </w:r>
        <w:r w:rsidRPr="00C048A4" w:rsidDel="000B34FE">
          <w:rPr>
            <w:rtl/>
            <w:rPrChange w:id="8187" w:author="Yoel Finkelman" w:date="2023-02-06T07:04:00Z">
              <w:rPr>
                <w:rStyle w:val="diburhamatchil"/>
                <w:rtl/>
              </w:rPr>
            </w:rPrChange>
          </w:rPr>
          <w:delText xml:space="preserve"> </w:delText>
        </w:r>
        <w:r w:rsidRPr="00C048A4" w:rsidDel="000B34FE">
          <w:rPr>
            <w:rFonts w:hint="cs"/>
            <w:rtl/>
            <w:rPrChange w:id="8188" w:author="Yoel Finkelman" w:date="2023-02-06T07:04:00Z">
              <w:rPr>
                <w:rStyle w:val="diburhamatchil"/>
                <w:rFonts w:hint="cs"/>
                <w:rtl/>
              </w:rPr>
            </w:rPrChange>
          </w:rPr>
          <w:delText>אֲשֶׁר־לָקַחְְְתָּ</w:delText>
        </w:r>
        <w:r w:rsidRPr="00C048A4" w:rsidDel="000B34FE">
          <w:rPr>
            <w:rtl/>
            <w:rPrChange w:id="8189" w:author="Yoel Finkelman" w:date="2023-02-06T07:04:00Z">
              <w:rPr>
                <w:rStyle w:val="diburhamatchil"/>
                <w:rtl/>
              </w:rPr>
            </w:rPrChange>
          </w:rPr>
          <w:delText xml:space="preserve"> </w:delText>
        </w:r>
      </w:del>
      <w:r w:rsidRPr="00C048A4">
        <w:rPr>
          <w:rFonts w:hint="cs"/>
          <w:rtl/>
          <w:rPrChange w:id="8190" w:author="Yoel Finkelman" w:date="2023-02-06T07:04:00Z">
            <w:rPr>
              <w:rStyle w:val="diburhamatchil"/>
              <w:rFonts w:hint="cs"/>
              <w:rtl/>
            </w:rPr>
          </w:rPrChange>
        </w:rPr>
        <w:t>וְְהִוא</w:t>
      </w:r>
      <w:r w:rsidRPr="00C048A4">
        <w:rPr>
          <w:rtl/>
          <w:rPrChange w:id="8191" w:author="Yoel Finkelman" w:date="2023-02-06T07:04:00Z">
            <w:rPr>
              <w:rStyle w:val="diburhamatchil"/>
              <w:rtl/>
            </w:rPr>
          </w:rPrChange>
        </w:rPr>
        <w:t xml:space="preserve"> </w:t>
      </w:r>
      <w:r w:rsidRPr="00C048A4">
        <w:rPr>
          <w:rFonts w:hint="cs"/>
          <w:rtl/>
          <w:rPrChange w:id="8192" w:author="Yoel Finkelman" w:date="2023-02-06T07:04:00Z">
            <w:rPr>
              <w:rStyle w:val="diburhamatchil"/>
              <w:rFonts w:hint="cs"/>
              <w:rtl/>
            </w:rPr>
          </w:rPrChange>
        </w:rPr>
        <w:t>בְְּעֻלַת</w:t>
      </w:r>
      <w:r w:rsidRPr="00C048A4">
        <w:rPr>
          <w:rtl/>
          <w:rPrChange w:id="8193" w:author="Yoel Finkelman" w:date="2023-02-06T07:04:00Z">
            <w:rPr>
              <w:rStyle w:val="diburhamatchil"/>
              <w:rtl/>
            </w:rPr>
          </w:rPrChange>
        </w:rPr>
        <w:t xml:space="preserve"> </w:t>
      </w:r>
      <w:r w:rsidRPr="00C048A4">
        <w:rPr>
          <w:rFonts w:hint="cs"/>
          <w:rtl/>
          <w:rPrChange w:id="8194" w:author="Yoel Finkelman" w:date="2023-02-06T07:04:00Z">
            <w:rPr>
              <w:rStyle w:val="diburhamatchil"/>
              <w:rFonts w:hint="cs"/>
              <w:rtl/>
            </w:rPr>
          </w:rPrChange>
        </w:rPr>
        <w:t>בָּעַל</w:t>
      </w:r>
      <w:r w:rsidRPr="00C048A4">
        <w:rPr>
          <w:rPrChange w:id="8195" w:author="Yoel Finkelman" w:date="2023-02-06T07:04:00Z">
            <w:rPr>
              <w:rStyle w:val="diburhamatchil"/>
            </w:rPr>
          </w:rPrChange>
        </w:rPr>
        <w:t xml:space="preserve"> </w:t>
      </w:r>
      <w:r w:rsidRPr="00C048A4">
        <w:rPr>
          <w:rPrChange w:id="8196" w:author="Yoel Finkelman" w:date="2023-02-06T07:04:00Z">
            <w:rPr>
              <w:rStyle w:val="SV"/>
            </w:rPr>
          </w:rPrChange>
        </w:rPr>
        <w:t>–</w:t>
      </w:r>
      <w:del w:id="8197" w:author="Yoel Finkelman" w:date="2023-02-06T07:04:00Z">
        <w:r w:rsidRPr="00C048A4" w:rsidDel="000B34FE">
          <w:rPr>
            <w:rPrChange w:id="8198" w:author="Yoel Finkelman" w:date="2023-02-06T07:04:00Z">
              <w:rPr>
                <w:rStyle w:val="SV"/>
              </w:rPr>
            </w:rPrChange>
          </w:rPr>
          <w:delText xml:space="preserve"> Because of the woman you have taken. </w:delText>
        </w:r>
      </w:del>
      <w:r w:rsidRPr="00C048A4">
        <w:rPr>
          <w:rPrChange w:id="8199" w:author="Yoel Finkelman" w:date="2023-02-06T07:04:00Z">
            <w:rPr>
              <w:rStyle w:val="SV"/>
            </w:rPr>
          </w:rPrChange>
        </w:rPr>
        <w:t>She is already married:</w:t>
      </w:r>
      <w:r w:rsidRPr="00C048A4">
        <w:t xml:space="preserve"> God leveled two accusations against the king</w:t>
      </w:r>
      <w:ins w:id="8200" w:author="Yoel Finkelman" w:date="2023-02-06T07:04:00Z">
        <w:r w:rsidR="000B34FE" w:rsidRPr="00C048A4">
          <w:t>.</w:t>
        </w:r>
      </w:ins>
      <w:del w:id="8201" w:author="Yoel Finkelman" w:date="2023-02-06T07:04:00Z">
        <w:r w:rsidRPr="00C048A4" w:rsidDel="000B34FE">
          <w:delText xml:space="preserve"> with this statement.</w:delText>
        </w:r>
      </w:del>
      <w:r w:rsidRPr="00C048A4">
        <w:t xml:space="preserve"> First</w:t>
      </w:r>
      <w:del w:id="8202" w:author="Yoel Finkelman" w:date="2023-02-06T07:04:00Z">
        <w:r w:rsidRPr="00C048A4" w:rsidDel="000B34FE">
          <w:delText>ly</w:delText>
        </w:r>
      </w:del>
      <w:r w:rsidRPr="00C048A4">
        <w:t xml:space="preserve">, Avimelekh had committed the sin of theft, as the Talmud in Sanhedrin (57a) </w:t>
      </w:r>
      <w:del w:id="8203" w:author="Yoel Finkelman" w:date="2023-02-06T07:04:00Z">
        <w:r w:rsidRPr="00C048A4" w:rsidDel="005A7E5F">
          <w:delText>argues</w:delText>
        </w:r>
      </w:del>
      <w:ins w:id="8204" w:author="Yoel Finkelman" w:date="2023-02-06T07:04:00Z">
        <w:r w:rsidR="005A7E5F" w:rsidRPr="00C048A4">
          <w:t>determines</w:t>
        </w:r>
      </w:ins>
      <w:r w:rsidRPr="00C048A4">
        <w:t xml:space="preserve">: </w:t>
      </w:r>
      <w:del w:id="8205" w:author="Yoel Finkelman" w:date="2023-02-06T07:04:00Z">
        <w:r w:rsidRPr="00C048A4" w:rsidDel="005A7E5F">
          <w:delText>a</w:delText>
        </w:r>
      </w:del>
      <w:ins w:id="8206" w:author="Yoel Finkelman" w:date="2023-02-06T07:04:00Z">
        <w:r w:rsidR="005A7E5F" w:rsidRPr="00C048A4">
          <w:t>A</w:t>
        </w:r>
      </w:ins>
      <w:r w:rsidRPr="00C048A4">
        <w:t xml:space="preserve"> gentile is liable for abducting another man’s wife under the framework of theft</w:t>
      </w:r>
      <w:ins w:id="8207" w:author="Yoel Finkelman" w:date="2023-02-06T07:05:00Z">
        <w:r w:rsidR="005A7E5F" w:rsidRPr="00C048A4">
          <w:t>.</w:t>
        </w:r>
      </w:ins>
      <w:del w:id="8208" w:author="Yoel Finkelman" w:date="2023-02-06T07:05:00Z">
        <w:r w:rsidRPr="00C048A4" w:rsidDel="005A7E5F">
          <w:delText xml:space="preserve"> [which is one of the six prohibitions all humans must avoid. All of these are considered capital offenses when committed by non-Jews]…</w:delText>
        </w:r>
      </w:del>
      <w:r w:rsidRPr="00C048A4">
        <w:t xml:space="preserve"> This is what God meant when He said</w:t>
      </w:r>
      <w:ins w:id="8209" w:author="Yoel Finkelman" w:date="2023-02-06T07:05:00Z">
        <w:r w:rsidR="005A7E5F" w:rsidRPr="00C048A4">
          <w:t>:</w:t>
        </w:r>
      </w:ins>
      <w:del w:id="8210" w:author="Yoel Finkelman" w:date="2023-02-06T07:05:00Z">
        <w:r w:rsidRPr="00C048A4" w:rsidDel="0047219F">
          <w:delText>,</w:delText>
        </w:r>
      </w:del>
      <w:r w:rsidRPr="00C048A4">
        <w:t xml:space="preserve"> </w:t>
      </w:r>
      <w:r w:rsidRPr="00C048A4">
        <w:rPr>
          <w:rStyle w:val="BibQuote"/>
        </w:rPr>
        <w:t>You will die because of the woman you have taken</w:t>
      </w:r>
      <w:r w:rsidRPr="00C048A4">
        <w:t>. Second</w:t>
      </w:r>
      <w:del w:id="8211" w:author="Yoel Finkelman" w:date="2023-02-06T07:05:00Z">
        <w:r w:rsidRPr="00C048A4" w:rsidDel="0047219F">
          <w:delText>ly</w:delText>
        </w:r>
      </w:del>
      <w:r w:rsidRPr="00C048A4">
        <w:t>, when God said</w:t>
      </w:r>
      <w:ins w:id="8212" w:author="Yoel Finkelman" w:date="2023-02-06T07:05:00Z">
        <w:r w:rsidR="0047219F" w:rsidRPr="00C048A4">
          <w:t>:</w:t>
        </w:r>
      </w:ins>
      <w:del w:id="8213" w:author="Yoel Finkelman" w:date="2023-02-06T07:05:00Z">
        <w:r w:rsidRPr="00C048A4" w:rsidDel="0047219F">
          <w:delText>,</w:delText>
        </w:r>
      </w:del>
      <w:r w:rsidRPr="00C048A4">
        <w:t xml:space="preserve"> </w:t>
      </w:r>
      <w:r w:rsidRPr="00C048A4">
        <w:rPr>
          <w:rStyle w:val="BibQuote"/>
        </w:rPr>
        <w:t>She is already married</w:t>
      </w:r>
      <w:r w:rsidRPr="00C048A4">
        <w:t xml:space="preserve">, He was defining Avimelekh’s act as </w:t>
      </w:r>
      <w:del w:id="8214" w:author="Yoel Finkelman" w:date="2023-02-06T07:05:00Z">
        <w:r w:rsidRPr="00C048A4" w:rsidDel="0047219F">
          <w:delText xml:space="preserve">one of </w:delText>
        </w:r>
      </w:del>
      <w:r w:rsidRPr="00C048A4">
        <w:t>adultery</w:t>
      </w:r>
      <w:ins w:id="8215" w:author="Yoel Finkelman" w:date="2023-02-06T07:05:00Z">
        <w:r w:rsidR="0047219F" w:rsidRPr="00C048A4">
          <w:t>,</w:t>
        </w:r>
      </w:ins>
      <w:r w:rsidRPr="00C048A4">
        <w:t xml:space="preserve"> [which </w:t>
      </w:r>
      <w:del w:id="8216" w:author="Yoel Finkelman" w:date="2023-02-06T07:05:00Z">
        <w:r w:rsidRPr="00C048A4" w:rsidDel="0047219F">
          <w:delText xml:space="preserve">represents </w:delText>
        </w:r>
      </w:del>
      <w:ins w:id="8217" w:author="Yoel Finkelman" w:date="2023-02-06T07:05:00Z">
        <w:r w:rsidR="0047219F" w:rsidRPr="00C048A4">
          <w:t xml:space="preserve">is </w:t>
        </w:r>
      </w:ins>
      <w:r w:rsidRPr="00C048A4">
        <w:t>a separate infraction.</w:t>
      </w:r>
      <w:ins w:id="8218" w:author="Yoel Finkelman" w:date="2023-02-06T07:05:00Z">
        <w:r w:rsidR="0047219F" w:rsidRPr="00C048A4">
          <w:t>]</w:t>
        </w:r>
      </w:ins>
      <w:del w:id="8219" w:author="Yoel Finkelman" w:date="2023-02-06T07:05:00Z">
        <w:r w:rsidRPr="00C048A4" w:rsidDel="0047219F">
          <w:delText xml:space="preserve"> According to the first issue a gentile is forbidden to have relations with a married woman against her husband’s will; the second law forbids such a union even with the husband’s assent.]</w:delText>
        </w:r>
      </w:del>
      <w:r w:rsidRPr="00C048A4">
        <w:t xml:space="preserve"> Avimelekh</w:t>
      </w:r>
      <w:del w:id="8220" w:author="Yoel Finkelman" w:date="2023-02-21T09:39:00Z">
        <w:r w:rsidRPr="00C048A4" w:rsidDel="00780A7D">
          <w:delText>’s</w:delText>
        </w:r>
      </w:del>
      <w:r w:rsidRPr="00C048A4">
        <w:t xml:space="preserve"> </w:t>
      </w:r>
      <w:del w:id="8221" w:author="Yoel Finkelman" w:date="2023-02-06T07:06:00Z">
        <w:r w:rsidRPr="00C048A4" w:rsidDel="00207568">
          <w:delText xml:space="preserve">rebuttal that he </w:delText>
        </w:r>
      </w:del>
      <w:ins w:id="8222" w:author="Yoel Finkelman" w:date="2023-02-06T07:06:00Z">
        <w:r w:rsidR="00207568" w:rsidRPr="00C048A4">
          <w:t xml:space="preserve">responded that he </w:t>
        </w:r>
      </w:ins>
      <w:r w:rsidRPr="00C048A4">
        <w:rPr>
          <w:rStyle w:val="BibQuote"/>
        </w:rPr>
        <w:t>acted with clean hands</w:t>
      </w:r>
      <w:r w:rsidRPr="00C048A4">
        <w:t xml:space="preserve">, </w:t>
      </w:r>
      <w:del w:id="8223" w:author="Yoel Finkelman" w:date="2023-02-06T07:06:00Z">
        <w:r w:rsidRPr="00C048A4" w:rsidDel="00207568">
          <w:delText xml:space="preserve">argued </w:delText>
        </w:r>
      </w:del>
      <w:ins w:id="8224" w:author="Yoel Finkelman" w:date="2023-02-06T07:06:00Z">
        <w:r w:rsidR="00207568" w:rsidRPr="00C048A4">
          <w:t xml:space="preserve">claiming </w:t>
        </w:r>
      </w:ins>
      <w:r w:rsidRPr="00C048A4">
        <w:t>that he had not perpetrated any</w:t>
      </w:r>
      <w:ins w:id="8225" w:author="Yoel Finkelman" w:date="2023-02-14T08:26:00Z">
        <w:r w:rsidR="00020D48" w:rsidRPr="00C048A4">
          <w:t xml:space="preserve"> </w:t>
        </w:r>
      </w:ins>
      <w:del w:id="8226" w:author="Yoel Finkelman" w:date="2023-02-14T08:26:00Z">
        <w:r w:rsidRPr="00C048A4" w:rsidDel="00020D48">
          <w:delText xml:space="preserve"> </w:delText>
        </w:r>
      </w:del>
      <w:del w:id="8227" w:author="Yoel Finkelman" w:date="2023-02-06T07:06:00Z">
        <w:r w:rsidRPr="00C048A4" w:rsidDel="00207568">
          <w:delText xml:space="preserve">sort of </w:delText>
        </w:r>
      </w:del>
      <w:r w:rsidRPr="00C048A4">
        <w:t>violence.</w:t>
      </w:r>
      <w:del w:id="8228" w:author="Yoel Finkelman" w:date="2023-02-21T17:31:00Z">
        <w:r w:rsidRPr="00C048A4" w:rsidDel="00FD41E6">
          <w:delText xml:space="preserve">  </w:delText>
        </w:r>
      </w:del>
      <w:ins w:id="8229" w:author="Yoel Finkelman" w:date="2023-02-21T17:31:00Z">
        <w:r w:rsidR="00FD41E6" w:rsidRPr="00C048A4">
          <w:t xml:space="preserve"> </w:t>
        </w:r>
      </w:ins>
    </w:p>
    <w:p w14:paraId="2C0CB703" w14:textId="5745DCE9" w:rsidR="00F038C2" w:rsidRPr="00C048A4" w:rsidDel="00207568" w:rsidRDefault="00F038C2" w:rsidP="00F038C2">
      <w:pPr>
        <w:pStyle w:val="Work"/>
        <w:rPr>
          <w:del w:id="8230" w:author="Yoel Finkelman" w:date="2023-02-06T07:06:00Z"/>
        </w:rPr>
      </w:pPr>
      <w:bookmarkStart w:id="8231" w:name="_Hlk90800756"/>
      <w:del w:id="8232" w:author="Yoel Finkelman" w:date="2023-02-06T07:06:00Z">
        <w:r w:rsidRPr="00C048A4" w:rsidDel="00207568">
          <w:delText>Samuel David Luzzatto</w:delText>
        </w:r>
      </w:del>
    </w:p>
    <w:p w14:paraId="7ED5C0BB" w14:textId="42C2011F" w:rsidR="00F038C2" w:rsidRPr="00C048A4" w:rsidDel="00207568" w:rsidRDefault="00F038C2" w:rsidP="00F038C2">
      <w:pPr>
        <w:pStyle w:val="CommenText"/>
        <w:rPr>
          <w:del w:id="8233" w:author="Yoel Finkelman" w:date="2023-02-06T07:06:00Z"/>
        </w:rPr>
      </w:pPr>
      <w:del w:id="8234" w:author="Yoel Finkelman" w:date="2023-02-06T07:06:00Z">
        <w:r w:rsidRPr="00C048A4" w:rsidDel="00207568">
          <w:rPr>
            <w:rStyle w:val="diburhamatchil"/>
            <w:rFonts w:hint="eastAsia"/>
            <w:rtl/>
          </w:rPr>
          <w:delText>הִנְְּךָ</w:delText>
        </w:r>
        <w:r w:rsidRPr="00C048A4" w:rsidDel="00207568">
          <w:rPr>
            <w:rStyle w:val="diburhamatchil"/>
            <w:rtl/>
          </w:rPr>
          <w:delText xml:space="preserve"> </w:delText>
        </w:r>
        <w:r w:rsidRPr="00C048A4" w:rsidDel="00207568">
          <w:rPr>
            <w:rStyle w:val="diburhamatchil"/>
            <w:rFonts w:hint="eastAsia"/>
            <w:rtl/>
          </w:rPr>
          <w:delText>מֵת</w:delText>
        </w:r>
        <w:r w:rsidRPr="00C048A4" w:rsidDel="00207568">
          <w:rPr>
            <w:rStyle w:val="diburhamatchil"/>
          </w:rPr>
          <w:delText xml:space="preserve"> </w:delText>
        </w:r>
        <w:r w:rsidRPr="00C048A4" w:rsidDel="00207568">
          <w:rPr>
            <w:rStyle w:val="SV"/>
          </w:rPr>
          <w:delText xml:space="preserve">– You will die: </w:delText>
        </w:r>
        <w:r w:rsidRPr="00C048A4" w:rsidDel="00207568">
          <w:delText xml:space="preserve">Said God to Avimelekh: if you have relations with Sara and keep her from returning to her husband, you will be put to death, for she is a married woman. However, Avimelekh did not grasp that God’s threat was conditional and hence protested, </w:delText>
        </w:r>
        <w:r w:rsidRPr="00C048A4" w:rsidDel="00207568">
          <w:rPr>
            <w:rStyle w:val="BibQuote"/>
            <w:smallCaps/>
          </w:rPr>
          <w:delText>Lord</w:delText>
        </w:r>
        <w:r w:rsidRPr="00C048A4" w:rsidDel="00207568">
          <w:rPr>
            <w:rStyle w:val="BibQuote"/>
          </w:rPr>
          <w:delText xml:space="preserve">, would You destroy an innocent nation? </w:delText>
        </w:r>
        <w:r w:rsidRPr="00C048A4" w:rsidDel="00207568">
          <w:delText xml:space="preserve">  </w:delText>
        </w:r>
      </w:del>
    </w:p>
    <w:p w14:paraId="694FD38C" w14:textId="48E3C0EA" w:rsidR="00F038C2" w:rsidRPr="00C048A4" w:rsidRDefault="00F038C2" w:rsidP="00F038C2">
      <w:pPr>
        <w:pStyle w:val="Verse"/>
        <w:rPr>
          <w:rtl/>
        </w:rPr>
      </w:pPr>
      <w:del w:id="8235" w:author="Yoel Finkelman" w:date="2023-02-06T07:16:00Z">
        <w:r w:rsidRPr="00C048A4" w:rsidDel="00F208CC">
          <w:delText>Genesis 20:</w:delText>
        </w:r>
      </w:del>
      <w:ins w:id="8236" w:author="Yoel Finkelman" w:date="2023-02-06T07:16:00Z">
        <w:r w:rsidR="00F208CC" w:rsidRPr="00C048A4">
          <w:t xml:space="preserve">Verse </w:t>
        </w:r>
      </w:ins>
      <w:r w:rsidRPr="00C048A4">
        <w:t>4</w:t>
      </w:r>
    </w:p>
    <w:p w14:paraId="36738763" w14:textId="77777777" w:rsidR="00F038C2" w:rsidRPr="00C048A4" w:rsidRDefault="00F038C2" w:rsidP="00F038C2">
      <w:pPr>
        <w:pStyle w:val="HebVerseText"/>
        <w:rPr>
          <w:rtl/>
        </w:rPr>
      </w:pPr>
      <w:r w:rsidRPr="00C048A4">
        <w:rPr>
          <w:rFonts w:hint="eastAsia"/>
          <w:rtl/>
        </w:rPr>
        <w:t>וַאֲבִימֶלֶךְְְ</w:t>
      </w:r>
      <w:r w:rsidRPr="00C048A4">
        <w:rPr>
          <w:rtl/>
        </w:rPr>
        <w:t xml:space="preserve"> </w:t>
      </w:r>
      <w:r w:rsidRPr="00C048A4">
        <w:rPr>
          <w:rFonts w:hint="eastAsia"/>
          <w:rtl/>
        </w:rPr>
        <w:t>לֹא</w:t>
      </w:r>
      <w:r w:rsidRPr="00C048A4">
        <w:rPr>
          <w:rtl/>
        </w:rPr>
        <w:t xml:space="preserve"> </w:t>
      </w:r>
      <w:r w:rsidRPr="00C048A4">
        <w:rPr>
          <w:rFonts w:hint="eastAsia"/>
          <w:rtl/>
        </w:rPr>
        <w:t>קָרַב</w:t>
      </w:r>
      <w:r w:rsidRPr="00C048A4">
        <w:rPr>
          <w:rtl/>
        </w:rPr>
        <w:t xml:space="preserve"> </w:t>
      </w:r>
      <w:r w:rsidRPr="00C048A4">
        <w:rPr>
          <w:rFonts w:hint="eastAsia"/>
          <w:rtl/>
        </w:rPr>
        <w:t>אֵלֶיהָ</w:t>
      </w:r>
      <w:r w:rsidRPr="00C048A4">
        <w:rPr>
          <w:rtl/>
        </w:rPr>
        <w:t xml:space="preserve"> </w:t>
      </w:r>
      <w:r w:rsidRPr="00C048A4">
        <w:rPr>
          <w:rFonts w:hint="eastAsia"/>
          <w:rtl/>
        </w:rPr>
        <w:t>וַיֹּאמַר</w:t>
      </w:r>
      <w:r w:rsidRPr="00C048A4">
        <w:rPr>
          <w:rtl/>
        </w:rPr>
        <w:t xml:space="preserve"> </w:t>
      </w:r>
      <w:r w:rsidRPr="00C048A4">
        <w:rPr>
          <w:rFonts w:hint="eastAsia"/>
          <w:rtl/>
        </w:rPr>
        <w:t>אֲדֹנָי</w:t>
      </w:r>
      <w:r w:rsidRPr="00C048A4">
        <w:rPr>
          <w:rtl/>
        </w:rPr>
        <w:t xml:space="preserve"> </w:t>
      </w:r>
      <w:r w:rsidRPr="00C048A4">
        <w:rPr>
          <w:rFonts w:hint="eastAsia"/>
          <w:rtl/>
        </w:rPr>
        <w:t>הֲגוֹי</w:t>
      </w:r>
      <w:r w:rsidRPr="00C048A4">
        <w:rPr>
          <w:rtl/>
        </w:rPr>
        <w:t xml:space="preserve"> </w:t>
      </w:r>
      <w:r w:rsidRPr="00C048A4">
        <w:rPr>
          <w:rFonts w:hint="eastAsia"/>
          <w:rtl/>
        </w:rPr>
        <w:t>גַּם־צַדִּיק</w:t>
      </w:r>
      <w:r w:rsidRPr="00C048A4">
        <w:rPr>
          <w:rtl/>
        </w:rPr>
        <w:t xml:space="preserve"> </w:t>
      </w:r>
      <w:r w:rsidRPr="00C048A4">
        <w:rPr>
          <w:rFonts w:hint="eastAsia"/>
          <w:rtl/>
        </w:rPr>
        <w:t>תַּהֲרֹג׃</w:t>
      </w:r>
      <w:r w:rsidRPr="00C048A4">
        <w:rPr>
          <w:rtl/>
        </w:rPr>
        <w:t xml:space="preserve"> </w:t>
      </w:r>
    </w:p>
    <w:p w14:paraId="3A17B333" w14:textId="56E52A94" w:rsidR="00F038C2" w:rsidRPr="00C048A4" w:rsidRDefault="00F038C2" w:rsidP="00211C68">
      <w:pPr>
        <w:pStyle w:val="EngVerseText"/>
        <w:rPr>
          <w:rtl/>
        </w:rPr>
      </w:pPr>
      <w:r w:rsidRPr="00C048A4">
        <w:rPr>
          <w:lang w:eastAsia="en-GB"/>
        </w:rPr>
        <w:lastRenderedPageBreak/>
        <w:t>Avimelekh had not gone near her, so he said, “</w:t>
      </w:r>
      <w:r w:rsidRPr="00C048A4">
        <w:rPr>
          <w:smallCaps/>
          <w:lang w:eastAsia="en-GB"/>
        </w:rPr>
        <w:t>Lord</w:t>
      </w:r>
      <w:r w:rsidRPr="00C048A4">
        <w:rPr>
          <w:lang w:eastAsia="en-GB"/>
        </w:rPr>
        <w:t xml:space="preserve">, would You destroy an innocent nation? </w:t>
      </w:r>
      <w:bookmarkEnd w:id="8231"/>
    </w:p>
    <w:p w14:paraId="3A4284B1" w14:textId="77777777" w:rsidR="00F038C2" w:rsidRPr="00C048A4" w:rsidRDefault="00F038C2" w:rsidP="00CB1425">
      <w:pPr>
        <w:pStyle w:val="Work"/>
        <w:rPr>
          <w:rPrChange w:id="8237" w:author="Yoel Finkelman" w:date="2023-02-06T07:07:00Z">
            <w:rPr>
              <w:rFonts w:ascii="Cambria" w:hAnsi="Cambria" w:cs="David"/>
              <w:i/>
              <w:iCs/>
            </w:rPr>
          </w:rPrChange>
        </w:rPr>
      </w:pPr>
      <w:r w:rsidRPr="00C048A4">
        <w:rPr>
          <w:rPrChange w:id="8238" w:author="Yoel Finkelman" w:date="2023-02-06T07:07:00Z">
            <w:rPr>
              <w:rFonts w:ascii="Cambria" w:hAnsi="Cambria" w:cs="David"/>
              <w:i/>
              <w:iCs/>
            </w:rPr>
          </w:rPrChange>
        </w:rPr>
        <w:t>Or Haḥayyim</w:t>
      </w:r>
    </w:p>
    <w:p w14:paraId="1F2E1ADF" w14:textId="6D2D658C" w:rsidR="00F038C2" w:rsidRPr="00C048A4" w:rsidRDefault="00F038C2" w:rsidP="00B37076">
      <w:pPr>
        <w:pStyle w:val="CommenText"/>
        <w:rPr>
          <w:rtl/>
        </w:rPr>
      </w:pPr>
      <w:r w:rsidRPr="00C048A4">
        <w:rPr>
          <w:rFonts w:hint="cs"/>
          <w:rtl/>
          <w:rPrChange w:id="8239" w:author="Yoel Finkelman" w:date="2023-02-06T07:07:00Z">
            <w:rPr>
              <w:rStyle w:val="diburhamatchil"/>
              <w:rFonts w:hint="cs"/>
              <w:rtl/>
            </w:rPr>
          </w:rPrChange>
        </w:rPr>
        <w:t>וַאֲבִימֶלֶךְְְ</w:t>
      </w:r>
      <w:r w:rsidRPr="00C048A4">
        <w:rPr>
          <w:rtl/>
          <w:rPrChange w:id="8240" w:author="Yoel Finkelman" w:date="2023-02-06T07:07:00Z">
            <w:rPr>
              <w:rStyle w:val="diburhamatchil"/>
              <w:rtl/>
            </w:rPr>
          </w:rPrChange>
        </w:rPr>
        <w:t xml:space="preserve"> </w:t>
      </w:r>
      <w:r w:rsidRPr="00C048A4">
        <w:rPr>
          <w:rFonts w:hint="cs"/>
          <w:rtl/>
          <w:rPrChange w:id="8241" w:author="Yoel Finkelman" w:date="2023-02-06T07:07:00Z">
            <w:rPr>
              <w:rStyle w:val="diburhamatchil"/>
              <w:rFonts w:hint="cs"/>
              <w:rtl/>
            </w:rPr>
          </w:rPrChange>
        </w:rPr>
        <w:t>לֹא</w:t>
      </w:r>
      <w:r w:rsidRPr="00C048A4">
        <w:rPr>
          <w:rtl/>
          <w:rPrChange w:id="8242" w:author="Yoel Finkelman" w:date="2023-02-06T07:07:00Z">
            <w:rPr>
              <w:rStyle w:val="diburhamatchil"/>
              <w:rtl/>
            </w:rPr>
          </w:rPrChange>
        </w:rPr>
        <w:t xml:space="preserve"> </w:t>
      </w:r>
      <w:r w:rsidRPr="00C048A4">
        <w:rPr>
          <w:rFonts w:hint="cs"/>
          <w:rtl/>
          <w:rPrChange w:id="8243" w:author="Yoel Finkelman" w:date="2023-02-06T07:07:00Z">
            <w:rPr>
              <w:rStyle w:val="diburhamatchil"/>
              <w:rFonts w:hint="cs"/>
              <w:rtl/>
            </w:rPr>
          </w:rPrChange>
        </w:rPr>
        <w:t>קָרַב</w:t>
      </w:r>
      <w:r w:rsidRPr="00C048A4">
        <w:rPr>
          <w:rtl/>
          <w:rPrChange w:id="8244" w:author="Yoel Finkelman" w:date="2023-02-06T07:07:00Z">
            <w:rPr>
              <w:rStyle w:val="diburhamatchil"/>
              <w:rtl/>
            </w:rPr>
          </w:rPrChange>
        </w:rPr>
        <w:t xml:space="preserve"> </w:t>
      </w:r>
      <w:r w:rsidRPr="00C048A4">
        <w:rPr>
          <w:rFonts w:hint="cs"/>
          <w:rtl/>
          <w:rPrChange w:id="8245" w:author="Yoel Finkelman" w:date="2023-02-06T07:07:00Z">
            <w:rPr>
              <w:rStyle w:val="diburhamatchil"/>
              <w:rFonts w:hint="cs"/>
              <w:rtl/>
            </w:rPr>
          </w:rPrChange>
        </w:rPr>
        <w:t>אֵלֶיהָ</w:t>
      </w:r>
      <w:r w:rsidRPr="00C048A4">
        <w:rPr>
          <w:rPrChange w:id="8246" w:author="Yoel Finkelman" w:date="2023-02-06T07:07:00Z">
            <w:rPr>
              <w:rStyle w:val="diburhamatchil"/>
            </w:rPr>
          </w:rPrChange>
        </w:rPr>
        <w:t xml:space="preserve"> </w:t>
      </w:r>
      <w:r w:rsidRPr="00C048A4">
        <w:rPr>
          <w:rPrChange w:id="8247" w:author="Yoel Finkelman" w:date="2023-02-06T07:07:00Z">
            <w:rPr>
              <w:rStyle w:val="SV"/>
            </w:rPr>
          </w:rPrChange>
        </w:rPr>
        <w:t>– Avimelekh had not gone near her:</w:t>
      </w:r>
      <w:r w:rsidRPr="00C048A4">
        <w:rPr>
          <w:rStyle w:val="SV"/>
        </w:rPr>
        <w:t xml:space="preserve"> </w:t>
      </w:r>
      <w:r w:rsidRPr="00C048A4">
        <w:t xml:space="preserve">[Why does the text </w:t>
      </w:r>
      <w:ins w:id="8248" w:author="Yoel Finkelman" w:date="2023-02-06T07:14:00Z">
        <w:r w:rsidR="002254BF" w:rsidRPr="00C048A4">
          <w:t xml:space="preserve">use the </w:t>
        </w:r>
      </w:ins>
      <w:r w:rsidRPr="00C048A4">
        <w:t>express</w:t>
      </w:r>
      <w:ins w:id="8249" w:author="Yoel Finkelman" w:date="2023-02-06T07:14:00Z">
        <w:r w:rsidR="002254BF" w:rsidRPr="00C048A4">
          <w:t xml:space="preserve">ion “gone near her” to refer to his </w:t>
        </w:r>
      </w:ins>
      <w:del w:id="8250" w:author="Yoel Finkelman" w:date="2023-02-06T07:14:00Z">
        <w:r w:rsidRPr="00C048A4" w:rsidDel="002254BF">
          <w:delText xml:space="preserve"> Avimelekh’s </w:delText>
        </w:r>
      </w:del>
      <w:r w:rsidRPr="00C048A4">
        <w:t>restraint</w:t>
      </w:r>
      <w:del w:id="8251" w:author="Yoel Finkelman" w:date="2023-02-06T07:14:00Z">
        <w:r w:rsidRPr="00C048A4" w:rsidDel="002254BF">
          <w:delText xml:space="preserve"> this way instead of simply saying that he had not had relations with Sara</w:delText>
        </w:r>
      </w:del>
      <w:r w:rsidRPr="00C048A4">
        <w:t xml:space="preserve">?] This can be explained based on </w:t>
      </w:r>
      <w:del w:id="8252" w:author="Yoel Finkelman" w:date="2023-02-06T07:14:00Z">
        <w:r w:rsidRPr="00C048A4" w:rsidDel="002254BF">
          <w:delText xml:space="preserve">the following ruling of the </w:delText>
        </w:r>
      </w:del>
      <w:r w:rsidRPr="00C048A4">
        <w:t>Rambam</w:t>
      </w:r>
      <w:ins w:id="8253" w:author="Yoel Finkelman" w:date="2023-02-06T07:14:00Z">
        <w:r w:rsidR="002254BF" w:rsidRPr="00C048A4">
          <w:t>’s ruling</w:t>
        </w:r>
      </w:ins>
      <w:r w:rsidRPr="00C048A4">
        <w:t xml:space="preserve"> in </w:t>
      </w:r>
      <w:r w:rsidRPr="00C048A4">
        <w:rPr>
          <w:i/>
          <w:iCs/>
        </w:rPr>
        <w:t>Hilkhot Melakhim</w:t>
      </w:r>
      <w:r w:rsidRPr="00C048A4">
        <w:t xml:space="preserve"> (9:7): </w:t>
      </w:r>
      <w:ins w:id="8254" w:author="Yoel Finkelman" w:date="2023-02-14T08:27:00Z">
        <w:r w:rsidR="00711D17" w:rsidRPr="00C048A4">
          <w:t>A</w:t>
        </w:r>
      </w:ins>
      <w:del w:id="8255" w:author="Yoel Finkelman" w:date="2023-02-14T08:27:00Z">
        <w:r w:rsidRPr="00C048A4" w:rsidDel="00711D17">
          <w:delText>a</w:delText>
        </w:r>
      </w:del>
      <w:r w:rsidRPr="00C048A4">
        <w:t xml:space="preserve"> gentile is not held culpable for having </w:t>
      </w:r>
      <w:ins w:id="8256" w:author="Yoel Finkelman" w:date="2023-02-06T07:15:00Z">
        <w:r w:rsidR="001E7455" w:rsidRPr="00C048A4">
          <w:t xml:space="preserve">anal </w:t>
        </w:r>
      </w:ins>
      <w:r w:rsidRPr="00C048A4">
        <w:t xml:space="preserve">relations with the wife of a </w:t>
      </w:r>
      <w:del w:id="8257" w:author="Yoel Finkelman" w:date="2023-02-06T07:15:00Z">
        <w:r w:rsidRPr="00C048A4" w:rsidDel="001E7455">
          <w:delText xml:space="preserve">fellow </w:delText>
        </w:r>
      </w:del>
      <w:r w:rsidRPr="00C048A4">
        <w:t>non</w:t>
      </w:r>
      <w:del w:id="8258" w:author="Yoel Finkelman" w:date="2023-02-21T17:30:00Z">
        <w:r w:rsidRPr="00C048A4" w:rsidDel="00FD41E6">
          <w:delText>-</w:delText>
        </w:r>
      </w:del>
      <w:ins w:id="8259" w:author="Yoel Finkelman" w:date="2023-02-21T17:30:00Z">
        <w:r w:rsidR="00FD41E6" w:rsidRPr="00C048A4">
          <w:t>–</w:t>
        </w:r>
      </w:ins>
      <w:r w:rsidRPr="00C048A4">
        <w:t>Jew</w:t>
      </w:r>
      <w:del w:id="8260" w:author="Yoel Finkelman" w:date="2023-02-06T07:15:00Z">
        <w:r w:rsidRPr="00C048A4" w:rsidDel="001E7455">
          <w:delText xml:space="preserve"> if he does so unnaturally [from behind]</w:delText>
        </w:r>
      </w:del>
      <w:r w:rsidRPr="00C048A4">
        <w:t xml:space="preserve">, whereas he </w:t>
      </w:r>
      <w:del w:id="8261" w:author="Yoel Finkelman" w:date="2023-02-06T07:15:00Z">
        <w:r w:rsidRPr="00C048A4" w:rsidDel="001E7455">
          <w:delText xml:space="preserve">does </w:delText>
        </w:r>
      </w:del>
      <w:r w:rsidRPr="00C048A4">
        <w:t>incur</w:t>
      </w:r>
      <w:ins w:id="8262" w:author="Yoel Finkelman" w:date="2023-02-06T07:15:00Z">
        <w:r w:rsidR="001E7455" w:rsidRPr="00C048A4">
          <w:t>s</w:t>
        </w:r>
      </w:ins>
      <w:r w:rsidRPr="00C048A4">
        <w:t xml:space="preserve"> the death penalty if commits </w:t>
      </w:r>
      <w:del w:id="8263" w:author="Yoel Finkelman" w:date="2023-02-06T07:15:00Z">
        <w:r w:rsidRPr="00C048A4" w:rsidDel="001E7455">
          <w:delText xml:space="preserve">such an </w:delText>
        </w:r>
      </w:del>
      <w:ins w:id="8264" w:author="Yoel Finkelman" w:date="2023-02-06T07:15:00Z">
        <w:r w:rsidR="001E7455" w:rsidRPr="00C048A4">
          <w:t xml:space="preserve">the same </w:t>
        </w:r>
      </w:ins>
      <w:r w:rsidRPr="00C048A4">
        <w:t xml:space="preserve">act with a woman who is married to a Jew. </w:t>
      </w:r>
      <w:del w:id="8265" w:author="Yoel Finkelman" w:date="2023-02-06T07:15:00Z">
        <w:r w:rsidRPr="00C048A4" w:rsidDel="006C310C">
          <w:delText xml:space="preserve">This explains why </w:delText>
        </w:r>
      </w:del>
      <w:ins w:id="8266" w:author="Yoel Finkelman" w:date="2023-02-06T07:15:00Z">
        <w:r w:rsidR="006C310C" w:rsidRPr="00C048A4">
          <w:t xml:space="preserve">Hence, </w:t>
        </w:r>
      </w:ins>
      <w:r w:rsidRPr="00C048A4">
        <w:t xml:space="preserve">Avimelekh </w:t>
      </w:r>
      <w:del w:id="8267" w:author="Yoel Finkelman" w:date="2023-02-06T07:15:00Z">
        <w:r w:rsidRPr="00C048A4" w:rsidDel="006C310C">
          <w:delText>was careful not to engage in any type of intimacy with Sara</w:delText>
        </w:r>
      </w:del>
      <w:ins w:id="8268" w:author="Yoel Finkelman" w:date="2023-02-06T07:15:00Z">
        <w:r w:rsidR="006C310C" w:rsidRPr="00C048A4">
          <w:t xml:space="preserve">did not have </w:t>
        </w:r>
      </w:ins>
      <w:ins w:id="8269" w:author="Yoel Finkelman" w:date="2023-02-06T07:16:00Z">
        <w:r w:rsidR="006C310C" w:rsidRPr="00C048A4">
          <w:t>relations with Sara in any way</w:t>
        </w:r>
      </w:ins>
      <w:r w:rsidRPr="00C048A4">
        <w:t xml:space="preserve">, fearing that she might be married to a Jew. </w:t>
      </w:r>
      <w:del w:id="8270" w:author="Yoel Finkelman" w:date="2023-02-06T07:16:00Z">
        <w:r w:rsidRPr="00C048A4" w:rsidDel="006C310C">
          <w:delText xml:space="preserve">As such, the king did not go near her at all. </w:delText>
        </w:r>
      </w:del>
      <w:r w:rsidRPr="00C048A4">
        <w:t xml:space="preserve">Now, why </w:t>
      </w:r>
      <w:del w:id="8271" w:author="Yoel Finkelman" w:date="2023-02-06T07:16:00Z">
        <w:r w:rsidRPr="00C048A4" w:rsidDel="00F208CC">
          <w:delText xml:space="preserve">does </w:delText>
        </w:r>
      </w:del>
      <w:ins w:id="8272" w:author="Yoel Finkelman" w:date="2023-02-06T07:16:00Z">
        <w:r w:rsidR="00F208CC" w:rsidRPr="00C048A4">
          <w:t xml:space="preserve">did </w:t>
        </w:r>
      </w:ins>
      <w:r w:rsidRPr="00C048A4">
        <w:t xml:space="preserve">Avimelekh accuse God of threatening the lives of his whole people, considering that </w:t>
      </w:r>
      <w:del w:id="8273" w:author="Yoel Finkelman" w:date="2023-02-06T07:16:00Z">
        <w:r w:rsidRPr="00C048A4" w:rsidDel="006C310C">
          <w:delText xml:space="preserve">the Almighty </w:delText>
        </w:r>
      </w:del>
      <w:ins w:id="8274" w:author="Yoel Finkelman" w:date="2023-02-06T07:16:00Z">
        <w:r w:rsidR="006C310C" w:rsidRPr="00C048A4">
          <w:t xml:space="preserve">God </w:t>
        </w:r>
      </w:ins>
      <w:r w:rsidRPr="00C048A4">
        <w:t>only said that the king himself w</w:t>
      </w:r>
      <w:del w:id="8275" w:author="Yoel Finkelman" w:date="2023-02-21T09:39:00Z">
        <w:r w:rsidRPr="00C048A4" w:rsidDel="00905450">
          <w:delText xml:space="preserve">as going to </w:delText>
        </w:r>
      </w:del>
      <w:ins w:id="8276" w:author="Yoel Finkelman" w:date="2023-02-21T09:39:00Z">
        <w:r w:rsidR="00905450" w:rsidRPr="00C048A4">
          <w:t xml:space="preserve">ould </w:t>
        </w:r>
      </w:ins>
      <w:r w:rsidRPr="00C048A4">
        <w:t xml:space="preserve">die? Furthermore, why </w:t>
      </w:r>
      <w:del w:id="8277" w:author="Yoel Finkelman" w:date="2023-02-06T07:17:00Z">
        <w:r w:rsidRPr="00C048A4" w:rsidDel="006C1C1A">
          <w:delText xml:space="preserve">does </w:delText>
        </w:r>
      </w:del>
      <w:ins w:id="8278" w:author="Yoel Finkelman" w:date="2023-02-06T07:17:00Z">
        <w:r w:rsidR="006C1C1A" w:rsidRPr="00C048A4">
          <w:t xml:space="preserve">did </w:t>
        </w:r>
      </w:ins>
      <w:r w:rsidRPr="00C048A4">
        <w:t xml:space="preserve">he proclaim his innocence </w:t>
      </w:r>
      <w:del w:id="8279" w:author="Yoel Finkelman" w:date="2023-02-14T08:28:00Z">
        <w:r w:rsidRPr="00C048A4" w:rsidDel="006E2A2F">
          <w:delText xml:space="preserve">as </w:delText>
        </w:r>
      </w:del>
      <w:r w:rsidRPr="00C048A4">
        <w:t xml:space="preserve">if God had </w:t>
      </w:r>
      <w:ins w:id="8280" w:author="Yoel Finkelman" w:date="2023-02-14T08:28:00Z">
        <w:r w:rsidR="006E2A2F" w:rsidRPr="00C048A4">
          <w:t xml:space="preserve">not </w:t>
        </w:r>
      </w:ins>
      <w:r w:rsidRPr="00C048A4">
        <w:t xml:space="preserve">announced His </w:t>
      </w:r>
      <w:ins w:id="8281" w:author="Yoel Finkelman" w:date="2023-02-06T07:17:00Z">
        <w:r w:rsidR="006C1C1A" w:rsidRPr="00C048A4">
          <w:t xml:space="preserve">unconditional desire </w:t>
        </w:r>
      </w:ins>
      <w:del w:id="8282" w:author="Yoel Finkelman" w:date="2023-02-06T07:17:00Z">
        <w:r w:rsidRPr="00C048A4" w:rsidDel="006C1C1A">
          <w:delText xml:space="preserve">readiness </w:delText>
        </w:r>
      </w:del>
      <w:r w:rsidRPr="00C048A4">
        <w:t>to kill the king</w:t>
      </w:r>
      <w:del w:id="8283" w:author="Yoel Finkelman" w:date="2023-02-06T07:17:00Z">
        <w:r w:rsidRPr="00C048A4" w:rsidDel="006C1C1A">
          <w:delText xml:space="preserve"> no matter what</w:delText>
        </w:r>
      </w:del>
      <w:r w:rsidRPr="00C048A4">
        <w:t xml:space="preserve">? In fact, </w:t>
      </w:r>
      <w:ins w:id="8284" w:author="Yoel Finkelman" w:date="2023-02-14T08:28:00Z">
        <w:r w:rsidR="006E2A2F" w:rsidRPr="00C048A4">
          <w:t xml:space="preserve">God </w:t>
        </w:r>
      </w:ins>
      <w:del w:id="8285" w:author="Yoel Finkelman" w:date="2023-02-06T07:17:00Z">
        <w:r w:rsidRPr="00C048A4" w:rsidDel="006C1C1A">
          <w:delText xml:space="preserve">what God implied </w:delText>
        </w:r>
      </w:del>
      <w:ins w:id="8286" w:author="Yoel Finkelman" w:date="2023-02-06T07:17:00Z">
        <w:r w:rsidR="006C1C1A" w:rsidRPr="00C048A4">
          <w:t xml:space="preserve">said </w:t>
        </w:r>
      </w:ins>
      <w:del w:id="8287" w:author="Yoel Finkelman" w:date="2023-02-14T08:28:00Z">
        <w:r w:rsidRPr="00C048A4" w:rsidDel="006E2A2F">
          <w:delText xml:space="preserve">was </w:delText>
        </w:r>
      </w:del>
      <w:r w:rsidRPr="00C048A4">
        <w:t xml:space="preserve">that </w:t>
      </w:r>
      <w:del w:id="8288" w:author="Yoel Finkelman" w:date="2023-02-06T07:17:00Z">
        <w:r w:rsidRPr="00C048A4" w:rsidDel="006C1C1A">
          <w:delText xml:space="preserve">the ruler </w:delText>
        </w:r>
      </w:del>
      <w:ins w:id="8289" w:author="Yoel Finkelman" w:date="2023-02-06T07:17:00Z">
        <w:r w:rsidR="006C1C1A" w:rsidRPr="00C048A4">
          <w:t xml:space="preserve">Avimelekh </w:t>
        </w:r>
      </w:ins>
      <w:r w:rsidRPr="00C048A4">
        <w:t xml:space="preserve">would only deserve to die if he did </w:t>
      </w:r>
      <w:del w:id="8290" w:author="Yoel Finkelman" w:date="2023-02-06T07:18:00Z">
        <w:r w:rsidRPr="00C048A4" w:rsidDel="00C66214">
          <w:delText xml:space="preserve">come near her </w:delText>
        </w:r>
      </w:del>
      <w:ins w:id="8291" w:author="Yoel Finkelman" w:date="2023-02-06T07:18:00Z">
        <w:r w:rsidR="00C66214" w:rsidRPr="00C048A4">
          <w:t xml:space="preserve">have relations with her </w:t>
        </w:r>
      </w:ins>
      <w:r w:rsidRPr="00C048A4">
        <w:t xml:space="preserve">and refused to return </w:t>
      </w:r>
      <w:del w:id="8292" w:author="Yoel Finkelman" w:date="2023-02-06T07:18:00Z">
        <w:r w:rsidRPr="00C048A4" w:rsidDel="00C66214">
          <w:delText xml:space="preserve">Sara </w:delText>
        </w:r>
      </w:del>
      <w:ins w:id="8293" w:author="Yoel Finkelman" w:date="2023-02-06T07:18:00Z">
        <w:r w:rsidR="00C66214" w:rsidRPr="00C048A4">
          <w:t xml:space="preserve">her </w:t>
        </w:r>
      </w:ins>
      <w:r w:rsidRPr="00C048A4">
        <w:t xml:space="preserve">to </w:t>
      </w:r>
      <w:del w:id="8294" w:author="Yoel Finkelman" w:date="2023-02-06T07:18:00Z">
        <w:r w:rsidRPr="00C048A4" w:rsidDel="00C66214">
          <w:delText>her husband</w:delText>
        </w:r>
      </w:del>
      <w:ins w:id="8295" w:author="Yoel Finkelman" w:date="2023-02-06T07:18:00Z">
        <w:r w:rsidR="00C66214" w:rsidRPr="00C048A4">
          <w:t>Avraham</w:t>
        </w:r>
      </w:ins>
      <w:r w:rsidRPr="00C048A4">
        <w:t xml:space="preserve">. </w:t>
      </w:r>
      <w:ins w:id="8296" w:author="Yoel Finkelman" w:date="2023-02-06T07:20:00Z">
        <w:r w:rsidR="00AE6F53" w:rsidRPr="00C048A4">
          <w:t xml:space="preserve">This makes sense in the context of the Sages explanation of </w:t>
        </w:r>
      </w:ins>
      <w:del w:id="8297" w:author="Yoel Finkelman" w:date="2023-02-06T07:20:00Z">
        <w:r w:rsidRPr="00C048A4" w:rsidDel="00AE6F53">
          <w:delText xml:space="preserve">Our text can be understood by referring to the interpretation offered by our Sages, of blessed memory, to </w:delText>
        </w:r>
      </w:del>
      <w:r w:rsidRPr="00C048A4">
        <w:t>the verse</w:t>
      </w:r>
      <w:ins w:id="8298" w:author="Yoel Finkelman" w:date="2023-02-06T07:20:00Z">
        <w:r w:rsidR="00AE6F53" w:rsidRPr="00C048A4">
          <w:t>:</w:t>
        </w:r>
      </w:ins>
      <w:del w:id="8299" w:author="Yoel Finkelman" w:date="2023-02-06T07:20:00Z">
        <w:r w:rsidRPr="00C048A4" w:rsidDel="00AE6F53">
          <w:delText>,</w:delText>
        </w:r>
      </w:del>
      <w:r w:rsidRPr="00C048A4">
        <w:t xml:space="preserve"> </w:t>
      </w:r>
      <w:r w:rsidRPr="00C048A4">
        <w:rPr>
          <w:rStyle w:val="BibQuote"/>
        </w:rPr>
        <w:t xml:space="preserve">And the </w:t>
      </w:r>
      <w:r w:rsidRPr="00C048A4">
        <w:rPr>
          <w:rStyle w:val="BibQuote"/>
          <w:smallCaps/>
        </w:rPr>
        <w:t>Lord</w:t>
      </w:r>
      <w:r w:rsidRPr="00C048A4">
        <w:rPr>
          <w:rStyle w:val="BibQuote"/>
        </w:rPr>
        <w:t xml:space="preserve"> said: These have no masters. Let each man return home in peace [be</w:t>
      </w:r>
      <w:del w:id="8300" w:author="Yoel Finkelman" w:date="2023-02-21T09:42:00Z">
        <w:r w:rsidRPr="009613A3" w:rsidDel="003613A5">
          <w:rPr>
            <w:rStyle w:val="BibQuote"/>
          </w:rPr>
          <w:delText>’</w:delText>
        </w:r>
      </w:del>
      <w:r w:rsidRPr="009613A3">
        <w:rPr>
          <w:rStyle w:val="BibQuote"/>
        </w:rPr>
        <w:t>shalom]</w:t>
      </w:r>
      <w:r w:rsidRPr="00C048A4">
        <w:rPr>
          <w:rStyle w:val="BibQuote"/>
        </w:rPr>
        <w:t xml:space="preserve"> </w:t>
      </w:r>
      <w:r w:rsidRPr="00C048A4">
        <w:t>(I Kings 22</w:t>
      </w:r>
      <w:r w:rsidR="00E2737D" w:rsidRPr="00C048A4">
        <w:t>:</w:t>
      </w:r>
      <w:r w:rsidRPr="00C048A4">
        <w:t xml:space="preserve">17). </w:t>
      </w:r>
      <w:del w:id="8301" w:author="Yoel Finkelman" w:date="2023-02-06T07:20:00Z">
        <w:r w:rsidRPr="00C048A4" w:rsidDel="00AE6F53">
          <w:delText xml:space="preserve">According to the Rabbis this meant </w:delText>
        </w:r>
      </w:del>
      <w:ins w:id="8302" w:author="Yoel Finkelman" w:date="2023-02-06T07:20:00Z">
        <w:r w:rsidR="00AE6F53" w:rsidRPr="00C048A4">
          <w:t xml:space="preserve">They explain </w:t>
        </w:r>
      </w:ins>
      <w:r w:rsidRPr="00C048A4">
        <w:t>that the prophet Mikhayhu warned Aḥav, king of Israel</w:t>
      </w:r>
      <w:ins w:id="8303" w:author="Yoel Finkelman" w:date="2023-02-06T07:21:00Z">
        <w:r w:rsidR="00440D59" w:rsidRPr="00C048A4">
          <w:t>,</w:t>
        </w:r>
      </w:ins>
      <w:r w:rsidRPr="00C048A4">
        <w:t xml:space="preserve"> that only he would perish in war, while the rest of the people would survive to return home safely. </w:t>
      </w:r>
      <w:del w:id="8304" w:author="Yoel Finkelman" w:date="2023-02-06T07:21:00Z">
        <w:r w:rsidRPr="00C048A4" w:rsidDel="00440D59">
          <w:delText>Now e</w:delText>
        </w:r>
      </w:del>
      <w:ins w:id="8305" w:author="Yoel Finkelman" w:date="2023-02-06T07:21:00Z">
        <w:r w:rsidR="00440D59" w:rsidRPr="00C048A4">
          <w:t>E</w:t>
        </w:r>
      </w:ins>
      <w:r w:rsidRPr="00C048A4">
        <w:t xml:space="preserve">ven though the prediction stated that Aḥav would be the only casualty of the battle, it was also said that the nation would come back </w:t>
      </w:r>
      <w:r w:rsidRPr="00C048A4">
        <w:rPr>
          <w:i/>
          <w:iCs/>
        </w:rPr>
        <w:t>be</w:t>
      </w:r>
      <w:del w:id="8306" w:author="Yoel Finkelman" w:date="2023-02-21T09:42:00Z">
        <w:r w:rsidRPr="009613A3" w:rsidDel="003613A5">
          <w:rPr>
            <w:i/>
            <w:iCs/>
          </w:rPr>
          <w:delText>’</w:delText>
        </w:r>
      </w:del>
      <w:r w:rsidRPr="009613A3">
        <w:rPr>
          <w:i/>
          <w:iCs/>
        </w:rPr>
        <w:t>shalom</w:t>
      </w:r>
      <w:r w:rsidRPr="00C048A4">
        <w:t xml:space="preserve"> – a term that </w:t>
      </w:r>
      <w:del w:id="8307" w:author="Yoel Finkelman" w:date="2023-02-06T07:21:00Z">
        <w:r w:rsidRPr="00C048A4" w:rsidDel="00AF0945">
          <w:delText xml:space="preserve">usually </w:delText>
        </w:r>
      </w:del>
      <w:ins w:id="8308" w:author="Yoel Finkelman" w:date="2023-02-06T07:21:00Z">
        <w:r w:rsidR="00AF0945" w:rsidRPr="00C048A4">
          <w:t xml:space="preserve">can </w:t>
        </w:r>
      </w:ins>
      <w:r w:rsidRPr="00C048A4">
        <w:t>refer</w:t>
      </w:r>
      <w:del w:id="8309" w:author="Yoel Finkelman" w:date="2023-02-06T07:21:00Z">
        <w:r w:rsidRPr="00C048A4" w:rsidDel="00AF0945">
          <w:delText>s</w:delText>
        </w:r>
      </w:del>
      <w:r w:rsidRPr="00C048A4">
        <w:t xml:space="preserve"> to death [as in the phrase, “rest in peace</w:t>
      </w:r>
      <w:ins w:id="8310" w:author="Yoel Finkelman" w:date="2023-02-14T08:28:00Z">
        <w:r w:rsidR="00243E43" w:rsidRPr="00C048A4">
          <w:t>.</w:t>
        </w:r>
      </w:ins>
      <w:r w:rsidRPr="00C048A4">
        <w:t>”]</w:t>
      </w:r>
      <w:del w:id="8311" w:author="Yoel Finkelman" w:date="2023-02-14T08:28:00Z">
        <w:r w:rsidRPr="00C048A4" w:rsidDel="00243E43">
          <w:delText>.</w:delText>
        </w:r>
      </w:del>
      <w:r w:rsidRPr="00C048A4">
        <w:t xml:space="preserve"> </w:t>
      </w:r>
      <w:ins w:id="8312" w:author="Yoel Finkelman" w:date="2023-02-06T07:21:00Z">
        <w:r w:rsidR="00AF0945" w:rsidRPr="00C048A4">
          <w:t xml:space="preserve">The Sages explain that </w:t>
        </w:r>
      </w:ins>
      <w:del w:id="8313" w:author="Yoel Finkelman" w:date="2023-02-06T07:21:00Z">
        <w:r w:rsidRPr="00C048A4" w:rsidDel="00AF0945">
          <w:delText>T</w:delText>
        </w:r>
      </w:del>
      <w:ins w:id="8314" w:author="Yoel Finkelman" w:date="2023-02-06T07:21:00Z">
        <w:r w:rsidR="00AF0945" w:rsidRPr="00C048A4">
          <w:t>t</w:t>
        </w:r>
      </w:ins>
      <w:r w:rsidRPr="00C048A4">
        <w:t xml:space="preserve">his shows that </w:t>
      </w:r>
      <w:del w:id="8315" w:author="Yoel Finkelman" w:date="2023-02-14T08:29:00Z">
        <w:r w:rsidRPr="00C048A4" w:rsidDel="000B64A0">
          <w:delText xml:space="preserve">the </w:delText>
        </w:r>
      </w:del>
      <w:ins w:id="8316" w:author="Yoel Finkelman" w:date="2023-02-14T08:29:00Z">
        <w:r w:rsidR="000B64A0" w:rsidRPr="00C048A4">
          <w:t xml:space="preserve">an </w:t>
        </w:r>
      </w:ins>
      <w:ins w:id="8317" w:author="Yoel Finkelman" w:date="2023-02-06T07:21:00Z">
        <w:r w:rsidR="00AF0945" w:rsidRPr="00C048A4">
          <w:t xml:space="preserve">entire nation suffers with the death of </w:t>
        </w:r>
      </w:ins>
      <w:del w:id="8318" w:author="Yoel Finkelman" w:date="2023-02-06T07:22:00Z">
        <w:r w:rsidRPr="00C048A4" w:rsidDel="00AF0945">
          <w:delText xml:space="preserve">suffering </w:delText>
        </w:r>
      </w:del>
      <w:del w:id="8319" w:author="Yoel Finkelman" w:date="2023-02-14T08:28:00Z">
        <w:r w:rsidRPr="00C048A4" w:rsidDel="000B64A0">
          <w:delText xml:space="preserve">of </w:delText>
        </w:r>
      </w:del>
      <w:r w:rsidRPr="00C048A4">
        <w:t>a monarch</w:t>
      </w:r>
      <w:ins w:id="8320" w:author="Yoel Finkelman" w:date="2023-02-06T07:22:00Z">
        <w:r w:rsidR="00AF0945" w:rsidRPr="00C048A4">
          <w:t>.</w:t>
        </w:r>
      </w:ins>
      <w:r w:rsidRPr="00C048A4">
        <w:t xml:space="preserve"> </w:t>
      </w:r>
      <w:del w:id="8321" w:author="Yoel Finkelman" w:date="2023-02-06T07:22:00Z">
        <w:r w:rsidRPr="00C048A4" w:rsidDel="00AF0945">
          <w:delText xml:space="preserve">is shared by his entire nation… </w:delText>
        </w:r>
      </w:del>
      <w:ins w:id="8322" w:author="Yoel Finkelman" w:date="2023-02-06T07:22:00Z">
        <w:r w:rsidR="00303A05" w:rsidRPr="00C048A4">
          <w:t xml:space="preserve">That is why </w:t>
        </w:r>
      </w:ins>
      <w:del w:id="8323" w:author="Yoel Finkelman" w:date="2023-02-06T07:22:00Z">
        <w:r w:rsidRPr="00C048A4" w:rsidDel="00303A05">
          <w:delText xml:space="preserve">This is the sense of </w:delText>
        </w:r>
      </w:del>
      <w:r w:rsidRPr="00C048A4">
        <w:t>Avimelekh</w:t>
      </w:r>
      <w:del w:id="8324" w:author="Yoel Finkelman" w:date="2023-02-06T07:22:00Z">
        <w:r w:rsidRPr="00C048A4" w:rsidDel="00303A05">
          <w:delText>’s</w:delText>
        </w:r>
      </w:del>
      <w:r w:rsidRPr="00C048A4">
        <w:t xml:space="preserve"> </w:t>
      </w:r>
      <w:ins w:id="8325" w:author="Yoel Finkelman" w:date="2023-02-06T07:22:00Z">
        <w:r w:rsidR="00303A05" w:rsidRPr="00C048A4">
          <w:t>complain</w:t>
        </w:r>
      </w:ins>
      <w:ins w:id="8326" w:author="Yoel Finkelman" w:date="2023-02-14T08:29:00Z">
        <w:r w:rsidR="000B64A0" w:rsidRPr="00C048A4">
          <w:t>ed</w:t>
        </w:r>
      </w:ins>
      <w:ins w:id="8327" w:author="Yoel Finkelman" w:date="2023-02-06T07:22:00Z">
        <w:r w:rsidR="00303A05" w:rsidRPr="00C048A4">
          <w:t xml:space="preserve"> to God</w:t>
        </w:r>
      </w:ins>
      <w:del w:id="8328" w:author="Yoel Finkelman" w:date="2023-02-06T07:22:00Z">
        <w:r w:rsidRPr="00C048A4" w:rsidDel="00303A05">
          <w:delText xml:space="preserve">first complaint, </w:delText>
        </w:r>
      </w:del>
      <w:ins w:id="8329" w:author="Yoel Finkelman" w:date="2023-02-06T07:22:00Z">
        <w:r w:rsidR="00303A05" w:rsidRPr="00C048A4">
          <w:t xml:space="preserve">: </w:t>
        </w:r>
      </w:ins>
      <w:r w:rsidRPr="00C048A4">
        <w:rPr>
          <w:rStyle w:val="BibQuote"/>
          <w:smallCaps/>
        </w:rPr>
        <w:t>Lord</w:t>
      </w:r>
      <w:r w:rsidRPr="00C048A4">
        <w:rPr>
          <w:rStyle w:val="BibQuote"/>
        </w:rPr>
        <w:t xml:space="preserve">, would You destroy an innocent nation? </w:t>
      </w:r>
      <w:r w:rsidRPr="00C048A4">
        <w:t>[</w:t>
      </w:r>
      <w:del w:id="8330" w:author="Yoel Finkelman" w:date="2023-02-06T07:22:00Z">
        <w:r w:rsidRPr="00C048A4" w:rsidDel="007A4E5C">
          <w:delText>That is, w</w:delText>
        </w:r>
      </w:del>
      <w:ins w:id="8331" w:author="Yoel Finkelman" w:date="2023-02-06T07:22:00Z">
        <w:r w:rsidR="007A4E5C" w:rsidRPr="00C048A4">
          <w:t>W</w:t>
        </w:r>
      </w:ins>
      <w:r w:rsidRPr="00C048A4">
        <w:t xml:space="preserve">ere God to </w:t>
      </w:r>
      <w:ins w:id="8332" w:author="Yoel Finkelman" w:date="2023-02-14T08:29:00Z">
        <w:r w:rsidR="000B64A0" w:rsidRPr="00C048A4">
          <w:t>k</w:t>
        </w:r>
      </w:ins>
      <w:del w:id="8333" w:author="Yoel Finkelman" w:date="2023-02-06T07:23:00Z">
        <w:r w:rsidRPr="00C048A4" w:rsidDel="007A4E5C">
          <w:delText xml:space="preserve">slay </w:delText>
        </w:r>
      </w:del>
      <w:ins w:id="8334" w:author="Yoel Finkelman" w:date="2023-02-06T07:23:00Z">
        <w:r w:rsidR="007A4E5C" w:rsidRPr="00C048A4">
          <w:t xml:space="preserve">ill Avimelekh </w:t>
        </w:r>
      </w:ins>
      <w:del w:id="8335" w:author="Yoel Finkelman" w:date="2023-02-06T07:23:00Z">
        <w:r w:rsidRPr="00C048A4" w:rsidDel="007A4E5C">
          <w:delText xml:space="preserve">the monarch, it would be tantamount to the destruction of </w:delText>
        </w:r>
      </w:del>
      <w:r w:rsidRPr="00C048A4">
        <w:t xml:space="preserve">the entire kingdom </w:t>
      </w:r>
      <w:del w:id="8336" w:author="Yoel Finkelman" w:date="2023-02-21T09:44:00Z">
        <w:r w:rsidRPr="00C048A4" w:rsidDel="005A7EA2">
          <w:delText xml:space="preserve">of </w:delText>
        </w:r>
        <w:r w:rsidRPr="009613A3" w:rsidDel="005A7EA2">
          <w:delText>Gerar</w:delText>
        </w:r>
      </w:del>
      <w:ins w:id="8337" w:author="Yoel Finkelman" w:date="2023-02-06T07:23:00Z">
        <w:r w:rsidR="007A4E5C" w:rsidRPr="00C048A4">
          <w:t xml:space="preserve">would </w:t>
        </w:r>
      </w:ins>
      <w:ins w:id="8338" w:author="Yoel Finkelman" w:date="2023-02-21T09:44:00Z">
        <w:r w:rsidR="005A7EA2" w:rsidRPr="00C048A4">
          <w:t>suffer</w:t>
        </w:r>
      </w:ins>
      <w:r w:rsidRPr="00C048A4">
        <w:t xml:space="preserve">.] Avimelekh </w:t>
      </w:r>
      <w:del w:id="8339" w:author="Yoel Finkelman" w:date="2023-02-06T07:23:00Z">
        <w:r w:rsidRPr="00C048A4" w:rsidDel="007A4E5C">
          <w:delText xml:space="preserve">subsequently offers </w:delText>
        </w:r>
      </w:del>
      <w:ins w:id="8340" w:author="Yoel Finkelman" w:date="2023-02-06T07:23:00Z">
        <w:r w:rsidR="007A4E5C" w:rsidRPr="00C048A4">
          <w:t xml:space="preserve">then offered </w:t>
        </w:r>
      </w:ins>
      <w:r w:rsidRPr="00C048A4">
        <w:t xml:space="preserve">a second defense: </w:t>
      </w:r>
      <w:del w:id="8341" w:author="Yoel Finkelman" w:date="2023-02-06T07:23:00Z">
        <w:r w:rsidRPr="00C048A4" w:rsidDel="00466EBB">
          <w:delText xml:space="preserve">since he is </w:delText>
        </w:r>
      </w:del>
      <w:ins w:id="8342" w:author="Yoel Finkelman" w:date="2023-02-06T07:23:00Z">
        <w:r w:rsidR="00466EBB" w:rsidRPr="00C048A4">
          <w:t xml:space="preserve">I am </w:t>
        </w:r>
      </w:ins>
      <w:r w:rsidRPr="00C048A4">
        <w:t xml:space="preserve">completely innocent, </w:t>
      </w:r>
      <w:ins w:id="8343" w:author="Yoel Finkelman" w:date="2023-02-06T07:23:00Z">
        <w:r w:rsidR="00466EBB" w:rsidRPr="00C048A4">
          <w:t xml:space="preserve">and </w:t>
        </w:r>
      </w:ins>
      <w:r w:rsidRPr="00C048A4">
        <w:t xml:space="preserve">God </w:t>
      </w:r>
      <w:del w:id="8344" w:author="Yoel Finkelman" w:date="2023-02-06T07:23:00Z">
        <w:r w:rsidRPr="00C048A4" w:rsidDel="00466EBB">
          <w:delText xml:space="preserve">would </w:delText>
        </w:r>
      </w:del>
      <w:ins w:id="8345" w:author="Yoel Finkelman" w:date="2023-02-06T07:23:00Z">
        <w:r w:rsidR="00466EBB" w:rsidRPr="00C048A4">
          <w:t xml:space="preserve">should </w:t>
        </w:r>
      </w:ins>
      <w:r w:rsidRPr="00C048A4">
        <w:t xml:space="preserve">not </w:t>
      </w:r>
      <w:del w:id="8346" w:author="Yoel Finkelman" w:date="2023-02-06T07:23:00Z">
        <w:r w:rsidRPr="00C048A4" w:rsidDel="00466EBB">
          <w:delText xml:space="preserve">commit such a travesty to murder </w:delText>
        </w:r>
      </w:del>
      <w:ins w:id="8347" w:author="Yoel Finkelman" w:date="2023-02-06T07:23:00Z">
        <w:r w:rsidR="00466EBB" w:rsidRPr="00C048A4">
          <w:t xml:space="preserve">kill </w:t>
        </w:r>
      </w:ins>
      <w:r w:rsidRPr="00C048A4">
        <w:t>a</w:t>
      </w:r>
      <w:ins w:id="8348" w:author="Yoel Finkelman" w:date="2023-02-06T07:23:00Z">
        <w:r w:rsidR="00466EBB" w:rsidRPr="00C048A4">
          <w:t>n innocent</w:t>
        </w:r>
      </w:ins>
      <w:r w:rsidRPr="00C048A4">
        <w:t xml:space="preserve"> </w:t>
      </w:r>
      <w:del w:id="8349" w:author="Yoel Finkelman" w:date="2023-02-06T07:24:00Z">
        <w:r w:rsidRPr="00C048A4" w:rsidDel="00466EBB">
          <w:delText xml:space="preserve">righteous </w:delText>
        </w:r>
      </w:del>
      <w:del w:id="8350" w:author="Yoel Finkelman" w:date="2023-02-06T07:23:00Z">
        <w:r w:rsidRPr="00C048A4" w:rsidDel="00466EBB">
          <w:delText xml:space="preserve">individual </w:delText>
        </w:r>
      </w:del>
      <w:ins w:id="8351" w:author="Yoel Finkelman" w:date="2023-02-06T07:23:00Z">
        <w:r w:rsidR="00466EBB" w:rsidRPr="00C048A4">
          <w:t>person</w:t>
        </w:r>
      </w:ins>
      <w:del w:id="8352" w:author="Yoel Finkelman" w:date="2023-02-06T07:24:00Z">
        <w:r w:rsidRPr="00C048A4" w:rsidDel="00466EBB">
          <w:delText>such as himself</w:delText>
        </w:r>
      </w:del>
      <w:r w:rsidRPr="00C048A4">
        <w:t>. [In other words, even if Avimelekh were not the king</w:t>
      </w:r>
      <w:ins w:id="8353" w:author="Yoel Finkelman" w:date="2023-02-06T07:24:00Z">
        <w:r w:rsidR="001D7F6C" w:rsidRPr="00C048A4">
          <w:t>,</w:t>
        </w:r>
      </w:ins>
      <w:r w:rsidRPr="00C048A4">
        <w:t xml:space="preserve"> whose </w:t>
      </w:r>
      <w:del w:id="8354" w:author="Yoel Finkelman" w:date="2023-02-06T07:24:00Z">
        <w:r w:rsidRPr="00C048A4" w:rsidDel="001D7F6C">
          <w:delText xml:space="preserve">demise </w:delText>
        </w:r>
      </w:del>
      <w:ins w:id="8355" w:author="Yoel Finkelman" w:date="2023-02-06T07:24:00Z">
        <w:r w:rsidR="001D7F6C" w:rsidRPr="00C048A4">
          <w:t xml:space="preserve">death </w:t>
        </w:r>
      </w:ins>
      <w:del w:id="8356" w:author="Yoel Finkelman" w:date="2023-02-06T07:24:00Z">
        <w:r w:rsidRPr="00C048A4" w:rsidDel="001D7F6C">
          <w:delText xml:space="preserve">would </w:delText>
        </w:r>
      </w:del>
      <w:ins w:id="8357" w:author="Yoel Finkelman" w:date="2023-02-06T07:25:00Z">
        <w:r w:rsidR="00B37076" w:rsidRPr="00C048A4">
          <w:t xml:space="preserve">would </w:t>
        </w:r>
      </w:ins>
      <w:r w:rsidRPr="00C048A4">
        <w:t>affect thousands, he still does not deserve to die, having committed no wrong.] Avimelekh argue</w:t>
      </w:r>
      <w:del w:id="8358" w:author="Yoel Finkelman" w:date="2023-02-06T07:25:00Z">
        <w:r w:rsidRPr="00C048A4" w:rsidDel="00B37076">
          <w:delText>s</w:delText>
        </w:r>
      </w:del>
      <w:ins w:id="8359" w:author="Yoel Finkelman" w:date="2023-02-06T07:25:00Z">
        <w:r w:rsidR="00B37076" w:rsidRPr="00C048A4">
          <w:t>d</w:t>
        </w:r>
      </w:ins>
      <w:r w:rsidRPr="00C048A4">
        <w:t xml:space="preserve"> at length</w:t>
      </w:r>
      <w:ins w:id="8360" w:author="Yoel Finkelman" w:date="2023-02-06T07:25:00Z">
        <w:r w:rsidR="00B37076" w:rsidRPr="00C048A4">
          <w:t>,</w:t>
        </w:r>
      </w:ins>
      <w:r w:rsidRPr="00C048A4">
        <w:t xml:space="preserve"> </w:t>
      </w:r>
      <w:del w:id="8361" w:author="Yoel Finkelman" w:date="2023-02-06T07:25:00Z">
        <w:r w:rsidRPr="00C048A4" w:rsidDel="00B37076">
          <w:delText xml:space="preserve">here </w:delText>
        </w:r>
      </w:del>
      <w:r w:rsidRPr="00C048A4">
        <w:t xml:space="preserve">because he believed that God had already decreed </w:t>
      </w:r>
      <w:del w:id="8362" w:author="Yoel Finkelman" w:date="2023-02-06T07:25:00Z">
        <w:r w:rsidRPr="00C048A4" w:rsidDel="00B70C9A">
          <w:delText xml:space="preserve">the verdict of </w:delText>
        </w:r>
      </w:del>
      <w:r w:rsidRPr="00C048A4">
        <w:t xml:space="preserve">his death, for </w:t>
      </w:r>
      <w:del w:id="8363" w:author="Yoel Finkelman" w:date="2023-02-06T07:25:00Z">
        <w:r w:rsidRPr="00C048A4" w:rsidDel="00B70C9A">
          <w:delText xml:space="preserve">the Almighty </w:delText>
        </w:r>
      </w:del>
      <w:ins w:id="8364" w:author="Yoel Finkelman" w:date="2023-02-06T07:25:00Z">
        <w:r w:rsidR="00B70C9A" w:rsidRPr="00C048A4">
          <w:t xml:space="preserve">God </w:t>
        </w:r>
      </w:ins>
      <w:r w:rsidRPr="00C048A4">
        <w:t>said</w:t>
      </w:r>
      <w:ins w:id="8365" w:author="Yoel Finkelman" w:date="2023-02-06T07:25:00Z">
        <w:r w:rsidR="00B70C9A" w:rsidRPr="00C048A4">
          <w:t>:</w:t>
        </w:r>
      </w:ins>
      <w:del w:id="8366" w:author="Yoel Finkelman" w:date="2023-02-06T07:25:00Z">
        <w:r w:rsidRPr="00C048A4" w:rsidDel="00B70C9A">
          <w:delText>,</w:delText>
        </w:r>
      </w:del>
      <w:r w:rsidRPr="00C048A4">
        <w:t xml:space="preserve"> </w:t>
      </w:r>
      <w:r w:rsidRPr="00C048A4">
        <w:rPr>
          <w:rStyle w:val="BibQuote"/>
        </w:rPr>
        <w:t>You will die because of the woman you have taken</w:t>
      </w:r>
      <w:r w:rsidRPr="00C048A4">
        <w:t xml:space="preserve">. </w:t>
      </w:r>
      <w:del w:id="8367" w:author="Yoel Finkelman" w:date="2023-02-06T07:25:00Z">
        <w:r w:rsidRPr="00C048A4" w:rsidDel="00B70C9A">
          <w:lastRenderedPageBreak/>
          <w:delText xml:space="preserve">The king </w:delText>
        </w:r>
      </w:del>
      <w:ins w:id="8368" w:author="Yoel Finkelman" w:date="2023-02-06T07:25:00Z">
        <w:r w:rsidR="00B70C9A" w:rsidRPr="00C048A4">
          <w:t xml:space="preserve">Avimelekh </w:t>
        </w:r>
      </w:ins>
      <w:r w:rsidRPr="00C048A4">
        <w:t xml:space="preserve">understood this to mean that he deserved to die </w:t>
      </w:r>
      <w:del w:id="8369" w:author="Yoel Finkelman" w:date="2023-02-14T08:29:00Z">
        <w:r w:rsidRPr="00C048A4" w:rsidDel="004F4326">
          <w:delText xml:space="preserve">based on </w:delText>
        </w:r>
      </w:del>
      <w:ins w:id="8370" w:author="Yoel Finkelman" w:date="2023-02-14T08:29:00Z">
        <w:r w:rsidR="004F4326" w:rsidRPr="00C048A4">
          <w:t xml:space="preserve">because of </w:t>
        </w:r>
      </w:ins>
      <w:r w:rsidRPr="00C048A4">
        <w:t>the abduction alone.</w:t>
      </w:r>
      <w:del w:id="8371" w:author="Yoel Finkelman" w:date="2023-02-06T07:26:00Z">
        <w:r w:rsidRPr="00C048A4" w:rsidDel="00796246">
          <w:delText xml:space="preserve"> But Avimelekh objected to this decree, and proclaimed that he had not gone near Sara, meaning that he had even not had unnatural relations with her; if he had, he would have been liable according to Israelite law [which demands capital punishment for either natural or unnatural relations with a married woman]. Thus the king insisted that because his actions were innocent, he should receive a ruling of innocence. Avimelekh continued to claim that he would have been without guilt even if he had had relations with Sara, since a gentile who is inadvertently intimate with a married woman is exempt. Therefore, the monarch persists, because Avraham presented Sara as his sister, no blame for the abduction should be assigned to him.</w:delText>
        </w:r>
      </w:del>
      <w:del w:id="8372" w:author="Yoel Finkelman" w:date="2023-02-21T17:31:00Z">
        <w:r w:rsidRPr="00C048A4" w:rsidDel="00FD41E6">
          <w:delText xml:space="preserve">  </w:delText>
        </w:r>
      </w:del>
      <w:ins w:id="8373" w:author="Yoel Finkelman" w:date="2023-02-21T17:31:00Z">
        <w:r w:rsidR="00FD41E6" w:rsidRPr="00C048A4">
          <w:t xml:space="preserve"> </w:t>
        </w:r>
      </w:ins>
      <w:del w:id="8374" w:author="Yoel Finkelman" w:date="2023-02-21T17:31:00Z">
        <w:r w:rsidRPr="00C048A4" w:rsidDel="00FD41E6">
          <w:delText xml:space="preserve">  </w:delText>
        </w:r>
      </w:del>
      <w:ins w:id="8375" w:author="Yoel Finkelman" w:date="2023-02-21T17:31:00Z">
        <w:r w:rsidR="00FD41E6" w:rsidRPr="00C048A4">
          <w:t xml:space="preserve"> </w:t>
        </w:r>
      </w:ins>
      <w:r w:rsidRPr="00C048A4">
        <w:t xml:space="preserve"> </w:t>
      </w:r>
    </w:p>
    <w:p w14:paraId="46C9AD09" w14:textId="77777777" w:rsidR="00F038C2" w:rsidRPr="00C048A4" w:rsidRDefault="00F038C2" w:rsidP="00796246">
      <w:pPr>
        <w:pStyle w:val="Work"/>
        <w:rPr>
          <w:rPrChange w:id="8376" w:author="Yoel Finkelman" w:date="2023-02-06T07:26:00Z">
            <w:rPr>
              <w:rFonts w:ascii="Cambria" w:hAnsi="Cambria" w:cs="David"/>
            </w:rPr>
          </w:rPrChange>
        </w:rPr>
      </w:pPr>
      <w:bookmarkStart w:id="8377" w:name="_Hlk90805054"/>
      <w:r w:rsidRPr="00C048A4">
        <w:rPr>
          <w:rPrChange w:id="8378" w:author="Yoel Finkelman" w:date="2023-02-06T07:26:00Z">
            <w:rPr>
              <w:rFonts w:ascii="Cambria" w:hAnsi="Cambria" w:cs="David"/>
            </w:rPr>
          </w:rPrChange>
        </w:rPr>
        <w:t xml:space="preserve">Rabbi Samson Raphael Hirsch </w:t>
      </w:r>
    </w:p>
    <w:p w14:paraId="42000BCF" w14:textId="5F6CA116" w:rsidR="00F038C2" w:rsidRPr="00C048A4" w:rsidRDefault="00F038C2" w:rsidP="00F038C2">
      <w:pPr>
        <w:pStyle w:val="CommenText"/>
      </w:pPr>
      <w:r w:rsidRPr="00C048A4">
        <w:rPr>
          <w:rFonts w:hint="cs"/>
          <w:rtl/>
          <w:rPrChange w:id="8379" w:author="Yoel Finkelman" w:date="2023-02-06T07:26:00Z">
            <w:rPr>
              <w:rStyle w:val="diburhamatchil"/>
              <w:rFonts w:hint="cs"/>
              <w:rtl/>
            </w:rPr>
          </w:rPrChange>
        </w:rPr>
        <w:t>הֲגוֹי</w:t>
      </w:r>
      <w:r w:rsidRPr="00C048A4">
        <w:rPr>
          <w:rtl/>
          <w:rPrChange w:id="8380" w:author="Yoel Finkelman" w:date="2023-02-06T07:26:00Z">
            <w:rPr>
              <w:rStyle w:val="diburhamatchil"/>
              <w:rtl/>
            </w:rPr>
          </w:rPrChange>
        </w:rPr>
        <w:t xml:space="preserve"> </w:t>
      </w:r>
      <w:r w:rsidRPr="00C048A4">
        <w:rPr>
          <w:rFonts w:hint="cs"/>
          <w:rtl/>
          <w:rPrChange w:id="8381" w:author="Yoel Finkelman" w:date="2023-02-06T07:26:00Z">
            <w:rPr>
              <w:rStyle w:val="diburhamatchil"/>
              <w:rFonts w:hint="cs"/>
              <w:rtl/>
            </w:rPr>
          </w:rPrChange>
        </w:rPr>
        <w:t>גַּם־צַדִּיק</w:t>
      </w:r>
      <w:r w:rsidRPr="00C048A4">
        <w:rPr>
          <w:rtl/>
          <w:rPrChange w:id="8382" w:author="Yoel Finkelman" w:date="2023-02-06T07:26:00Z">
            <w:rPr>
              <w:rStyle w:val="diburhamatchil"/>
              <w:rtl/>
            </w:rPr>
          </w:rPrChange>
        </w:rPr>
        <w:t xml:space="preserve"> </w:t>
      </w:r>
      <w:r w:rsidRPr="00C048A4">
        <w:rPr>
          <w:rFonts w:hint="cs"/>
          <w:rtl/>
          <w:rPrChange w:id="8383" w:author="Yoel Finkelman" w:date="2023-02-06T07:26:00Z">
            <w:rPr>
              <w:rStyle w:val="diburhamatchil"/>
              <w:rFonts w:hint="cs"/>
              <w:rtl/>
            </w:rPr>
          </w:rPrChange>
        </w:rPr>
        <w:t>תַּהֲרֹג</w:t>
      </w:r>
      <w:r w:rsidRPr="00C048A4">
        <w:rPr>
          <w:rPrChange w:id="8384" w:author="Yoel Finkelman" w:date="2023-02-06T07:26:00Z">
            <w:rPr>
              <w:rStyle w:val="diburhamatchil"/>
            </w:rPr>
          </w:rPrChange>
        </w:rPr>
        <w:t xml:space="preserve"> </w:t>
      </w:r>
      <w:r w:rsidRPr="00C048A4">
        <w:rPr>
          <w:rPrChange w:id="8385" w:author="Yoel Finkelman" w:date="2023-02-06T07:26:00Z">
            <w:rPr>
              <w:rStyle w:val="SV"/>
            </w:rPr>
          </w:rPrChange>
        </w:rPr>
        <w:t xml:space="preserve">– Would you destroy an innocent nation: </w:t>
      </w:r>
      <w:del w:id="8386" w:author="Yoel Finkelman" w:date="2023-02-06T07:26:00Z">
        <w:r w:rsidRPr="00C048A4" w:rsidDel="00796246">
          <w:delText xml:space="preserve">Said </w:delText>
        </w:r>
      </w:del>
      <w:r w:rsidRPr="00C048A4">
        <w:t xml:space="preserve">Avimelekh </w:t>
      </w:r>
      <w:ins w:id="8387" w:author="Yoel Finkelman" w:date="2023-02-06T07:26:00Z">
        <w:r w:rsidR="00796246" w:rsidRPr="00C048A4">
          <w:t xml:space="preserve">said </w:t>
        </w:r>
      </w:ins>
      <w:r w:rsidRPr="00C048A4">
        <w:t xml:space="preserve">to God: </w:t>
      </w:r>
      <w:del w:id="8388" w:author="Yoel Finkelman" w:date="2023-02-06T07:26:00Z">
        <w:r w:rsidRPr="00C048A4" w:rsidDel="00796246">
          <w:delText>i</w:delText>
        </w:r>
      </w:del>
      <w:del w:id="8389" w:author="Yoel Finkelman" w:date="2023-02-06T07:27:00Z">
        <w:r w:rsidRPr="00C048A4" w:rsidDel="00423F49">
          <w:delText>t is true that</w:delText>
        </w:r>
      </w:del>
      <w:del w:id="8390" w:author="Yoel Finkelman" w:date="2023-02-14T08:29:00Z">
        <w:r w:rsidRPr="00C048A4" w:rsidDel="004F4326">
          <w:delText xml:space="preserve"> </w:delText>
        </w:r>
      </w:del>
      <w:r w:rsidRPr="00C048A4">
        <w:t>You have just finished punishing Sedom</w:t>
      </w:r>
      <w:ins w:id="8391" w:author="Yoel Finkelman" w:date="2023-02-06T07:27:00Z">
        <w:r w:rsidR="00423F49" w:rsidRPr="00C048A4">
          <w:t xml:space="preserve">, and their main </w:t>
        </w:r>
      </w:ins>
      <w:del w:id="8392" w:author="Yoel Finkelman" w:date="2023-02-06T07:27:00Z">
        <w:r w:rsidRPr="00C048A4" w:rsidDel="00423F49">
          <w:delText xml:space="preserve">… and it is also a fact that the main </w:delText>
        </w:r>
      </w:del>
      <w:r w:rsidRPr="00C048A4">
        <w:t xml:space="preserve">transgressions </w:t>
      </w:r>
      <w:del w:id="8393" w:author="Yoel Finkelman" w:date="2023-02-06T07:27:00Z">
        <w:r w:rsidRPr="00C048A4" w:rsidDel="00423F49">
          <w:delText xml:space="preserve">of that population </w:delText>
        </w:r>
      </w:del>
      <w:r w:rsidRPr="00C048A4">
        <w:t>were the abuse they heaped upon outsiders</w:t>
      </w:r>
      <w:del w:id="8394" w:author="Yoel Finkelman" w:date="2023-02-06T07:27:00Z">
        <w:r w:rsidRPr="00C048A4" w:rsidDel="00423F49">
          <w:delText>,</w:delText>
        </w:r>
      </w:del>
      <w:r w:rsidRPr="00C048A4">
        <w:t xml:space="preserve"> and </w:t>
      </w:r>
      <w:ins w:id="8395" w:author="Yoel Finkelman" w:date="2023-02-14T08:29:00Z">
        <w:r w:rsidR="00D95960" w:rsidRPr="00C048A4">
          <w:t>th</w:t>
        </w:r>
      </w:ins>
      <w:ins w:id="8396" w:author="Yoel Finkelman" w:date="2023-02-14T08:30:00Z">
        <w:r w:rsidR="00D95960" w:rsidRPr="00C048A4">
          <w:t xml:space="preserve">eir </w:t>
        </w:r>
      </w:ins>
      <w:del w:id="8397" w:author="Yoel Finkelman" w:date="2023-02-06T07:27:00Z">
        <w:r w:rsidRPr="00C048A4" w:rsidDel="00423F49">
          <w:delText xml:space="preserve">the </w:delText>
        </w:r>
      </w:del>
      <w:r w:rsidRPr="00C048A4">
        <w:t xml:space="preserve">rampant </w:t>
      </w:r>
      <w:ins w:id="8398" w:author="Yoel Finkelman" w:date="2023-02-06T07:27:00Z">
        <w:r w:rsidR="00423F49" w:rsidRPr="00C048A4">
          <w:t xml:space="preserve">sexual </w:t>
        </w:r>
      </w:ins>
      <w:r w:rsidRPr="00C048A4">
        <w:t>licentiousness</w:t>
      </w:r>
      <w:del w:id="8399" w:author="Yoel Finkelman" w:date="2023-02-06T07:27:00Z">
        <w:r w:rsidRPr="00C048A4" w:rsidDel="00423F49">
          <w:delText xml:space="preserve"> within their culture</w:delText>
        </w:r>
      </w:del>
      <w:r w:rsidRPr="00C048A4">
        <w:t xml:space="preserve">. </w:t>
      </w:r>
      <w:del w:id="8400" w:author="Yoel Finkelman" w:date="2023-02-06T07:27:00Z">
        <w:r w:rsidRPr="00C048A4" w:rsidDel="00C34E25">
          <w:delText xml:space="preserve">And yet, </w:delText>
        </w:r>
      </w:del>
      <w:r w:rsidRPr="00C048A4">
        <w:t xml:space="preserve">Sedom was </w:t>
      </w:r>
      <w:ins w:id="8401" w:author="Yoel Finkelman" w:date="2023-02-06T07:28:00Z">
        <w:r w:rsidR="00C34E25" w:rsidRPr="00C048A4">
          <w:t xml:space="preserve">indeed </w:t>
        </w:r>
      </w:ins>
      <w:r w:rsidRPr="00C048A4">
        <w:t>guilty of perpetrating inhumane cruelty towards strangers</w:t>
      </w:r>
      <w:ins w:id="8402" w:author="Yoel Finkelman" w:date="2023-02-06T07:28:00Z">
        <w:r w:rsidR="00C34E25" w:rsidRPr="00C048A4">
          <w:t xml:space="preserve">, and </w:t>
        </w:r>
      </w:ins>
      <w:del w:id="8403" w:author="Yoel Finkelman" w:date="2023-02-06T07:28:00Z">
        <w:r w:rsidRPr="00C048A4" w:rsidDel="00C34E25">
          <w:delText xml:space="preserve">; </w:delText>
        </w:r>
      </w:del>
      <w:r w:rsidRPr="00C048A4">
        <w:t xml:space="preserve">they crossed all boundaries of promiscuity. </w:t>
      </w:r>
      <w:del w:id="8404" w:author="Yoel Finkelman" w:date="2023-02-06T07:28:00Z">
        <w:r w:rsidRPr="00C048A4" w:rsidDel="00C34E25">
          <w:delText xml:space="preserve">Relative </w:delText>
        </w:r>
      </w:del>
      <w:ins w:id="8405" w:author="Yoel Finkelman" w:date="2023-02-06T07:28:00Z">
        <w:r w:rsidR="00C34E25" w:rsidRPr="00C048A4">
          <w:t xml:space="preserve">Compared </w:t>
        </w:r>
      </w:ins>
      <w:r w:rsidRPr="00C048A4">
        <w:t xml:space="preserve">to </w:t>
      </w:r>
      <w:del w:id="8406" w:author="Yoel Finkelman" w:date="2023-02-06T07:28:00Z">
        <w:r w:rsidRPr="00C048A4" w:rsidDel="00C34E25">
          <w:delText xml:space="preserve">those people </w:delText>
        </w:r>
      </w:del>
      <w:ins w:id="8407" w:author="Yoel Finkelman" w:date="2023-02-06T07:28:00Z">
        <w:r w:rsidR="00C34E25" w:rsidRPr="00C048A4">
          <w:t xml:space="preserve">Sedom, </w:t>
        </w:r>
      </w:ins>
      <w:del w:id="8408" w:author="Yoel Finkelman" w:date="2023-02-06T07:28:00Z">
        <w:r w:rsidRPr="00C048A4" w:rsidDel="00C34E25">
          <w:delText xml:space="preserve">we here in </w:delText>
        </w:r>
      </w:del>
      <w:r w:rsidRPr="00C048A4">
        <w:t xml:space="preserve">Gerar should be considered an </w:t>
      </w:r>
      <w:ins w:id="8409" w:author="Yoel Finkelman" w:date="2023-02-14T08:30:00Z">
        <w:r w:rsidR="00D95960" w:rsidRPr="00C048A4">
          <w:t>“</w:t>
        </w:r>
      </w:ins>
      <w:r w:rsidRPr="00C048A4">
        <w:rPr>
          <w:rPrChange w:id="8410" w:author="Yoel Finkelman" w:date="2023-02-14T08:30:00Z">
            <w:rPr>
              <w:rStyle w:val="BibQuote"/>
            </w:rPr>
          </w:rPrChange>
        </w:rPr>
        <w:t>innocent nation</w:t>
      </w:r>
      <w:r w:rsidRPr="00C048A4">
        <w:t>.</w:t>
      </w:r>
      <w:ins w:id="8411" w:author="Yoel Finkelman" w:date="2023-02-14T08:30:00Z">
        <w:r w:rsidR="0074373A" w:rsidRPr="00C048A4">
          <w:t>”</w:t>
        </w:r>
      </w:ins>
      <w:r w:rsidRPr="00C048A4">
        <w:t xml:space="preserve"> After all, </w:t>
      </w:r>
      <w:del w:id="8412" w:author="Yoel Finkelman" w:date="2023-02-06T07:28:00Z">
        <w:r w:rsidRPr="00C048A4" w:rsidDel="00C34E25">
          <w:delText xml:space="preserve">did </w:delText>
        </w:r>
      </w:del>
      <w:r w:rsidRPr="00C048A4">
        <w:t xml:space="preserve">we </w:t>
      </w:r>
      <w:del w:id="8413" w:author="Yoel Finkelman" w:date="2023-02-06T07:28:00Z">
        <w:r w:rsidRPr="00C048A4" w:rsidDel="00C34E25">
          <w:delText xml:space="preserve">not </w:delText>
        </w:r>
      </w:del>
      <w:r w:rsidRPr="00C048A4">
        <w:t>allow</w:t>
      </w:r>
      <w:ins w:id="8414" w:author="Yoel Finkelman" w:date="2023-02-06T07:28:00Z">
        <w:r w:rsidR="00C34E25" w:rsidRPr="00C048A4">
          <w:t>ed</w:t>
        </w:r>
      </w:ins>
      <w:r w:rsidRPr="00C048A4">
        <w:t xml:space="preserve"> Avraham and Sara </w:t>
      </w:r>
      <w:del w:id="8415" w:author="Yoel Finkelman" w:date="2023-02-06T07:28:00Z">
        <w:r w:rsidRPr="00C048A4" w:rsidDel="00C34E25">
          <w:delText xml:space="preserve">the freedom </w:delText>
        </w:r>
      </w:del>
      <w:r w:rsidRPr="00C048A4">
        <w:t>to live wherever they want</w:t>
      </w:r>
      <w:ins w:id="8416" w:author="Yoel Finkelman" w:date="2023-02-06T07:28:00Z">
        <w:r w:rsidR="00AA4D6B" w:rsidRPr="00C048A4">
          <w:t>ed</w:t>
        </w:r>
      </w:ins>
      <w:r w:rsidRPr="00C048A4">
        <w:t xml:space="preserve"> in </w:t>
      </w:r>
      <w:del w:id="8417" w:author="Yoel Finkelman" w:date="2023-02-06T07:28:00Z">
        <w:r w:rsidRPr="00C048A4" w:rsidDel="00AA4D6B">
          <w:delText xml:space="preserve">our </w:delText>
        </w:r>
      </w:del>
      <w:ins w:id="8418" w:author="Yoel Finkelman" w:date="2023-02-06T07:28:00Z">
        <w:r w:rsidR="00AA4D6B" w:rsidRPr="00C048A4">
          <w:t>the</w:t>
        </w:r>
      </w:ins>
      <w:ins w:id="8419" w:author="Yoel Finkelman" w:date="2023-02-14T08:30:00Z">
        <w:r w:rsidR="0074373A" w:rsidRPr="00C048A4">
          <w:t xml:space="preserve"> </w:t>
        </w:r>
      </w:ins>
      <w:r w:rsidRPr="00C048A4">
        <w:t>country</w:t>
      </w:r>
      <w:del w:id="8420" w:author="Yoel Finkelman" w:date="2023-02-21T09:45:00Z">
        <w:r w:rsidRPr="00C048A4" w:rsidDel="008E47CB">
          <w:delText>?</w:delText>
        </w:r>
      </w:del>
      <w:ins w:id="8421" w:author="Yoel Finkelman" w:date="2023-02-21T09:45:00Z">
        <w:r w:rsidR="008E47CB" w:rsidRPr="00C048A4">
          <w:t>.</w:t>
        </w:r>
      </w:ins>
      <w:r w:rsidRPr="00C048A4">
        <w:t xml:space="preserve"> Furthermore, it is possible that Avimelekh’s treatment of Sara </w:t>
      </w:r>
      <w:del w:id="8422" w:author="Yoel Finkelman" w:date="2023-02-06T07:28:00Z">
        <w:r w:rsidRPr="00C048A4" w:rsidDel="00AA4D6B">
          <w:delText xml:space="preserve">represented </w:delText>
        </w:r>
      </w:del>
      <w:ins w:id="8423" w:author="Yoel Finkelman" w:date="2023-02-06T07:28:00Z">
        <w:r w:rsidR="00AA4D6B" w:rsidRPr="00C048A4">
          <w:t xml:space="preserve">was </w:t>
        </w:r>
      </w:ins>
      <w:r w:rsidRPr="00C048A4">
        <w:t xml:space="preserve">normal behavior toward a woman whom </w:t>
      </w:r>
      <w:del w:id="8424" w:author="Yoel Finkelman" w:date="2023-02-14T08:30:00Z">
        <w:r w:rsidRPr="00C048A4" w:rsidDel="0074373A">
          <w:delText xml:space="preserve">somebody </w:delText>
        </w:r>
      </w:del>
      <w:ins w:id="8425" w:author="Yoel Finkelman" w:date="2023-02-14T08:30:00Z">
        <w:r w:rsidR="0074373A" w:rsidRPr="00C048A4">
          <w:t xml:space="preserve">a man </w:t>
        </w:r>
      </w:ins>
      <w:r w:rsidRPr="00C048A4">
        <w:t xml:space="preserve">wished to marry. </w:t>
      </w:r>
    </w:p>
    <w:bookmarkEnd w:id="8377"/>
    <w:p w14:paraId="35BAAF4D" w14:textId="7BD07DB5" w:rsidR="00F038C2" w:rsidRPr="00C048A4" w:rsidRDefault="00F038C2" w:rsidP="00AA4D6B">
      <w:pPr>
        <w:pStyle w:val="Work"/>
      </w:pPr>
      <w:r w:rsidRPr="00C048A4">
        <w:rPr>
          <w:rPrChange w:id="8426" w:author="Yoel Finkelman" w:date="2023-02-06T07:29:00Z">
            <w:rPr>
              <w:i/>
              <w:iCs/>
            </w:rPr>
          </w:rPrChange>
        </w:rPr>
        <w:t>Ha</w:t>
      </w:r>
      <w:del w:id="8427" w:author="Yoel Finkelman" w:date="2023-02-06T07:29:00Z">
        <w:r w:rsidRPr="00C048A4" w:rsidDel="00AA4D6B">
          <w:rPr>
            <w:rPrChange w:id="8428" w:author="Yoel Finkelman" w:date="2023-02-06T07:29:00Z">
              <w:rPr>
                <w:i/>
                <w:iCs/>
              </w:rPr>
            </w:rPrChange>
          </w:rPr>
          <w:delText>’</w:delText>
        </w:r>
      </w:del>
      <w:r w:rsidRPr="00C048A4">
        <w:rPr>
          <w:rPrChange w:id="8429" w:author="Yoel Finkelman" w:date="2023-02-06T07:29:00Z">
            <w:rPr>
              <w:i/>
              <w:iCs/>
            </w:rPr>
          </w:rPrChange>
        </w:rPr>
        <w:t>amek Davar</w:t>
      </w:r>
      <w:del w:id="8430" w:author="Yoel Finkelman" w:date="2023-02-21T17:31:00Z">
        <w:r w:rsidRPr="00C048A4" w:rsidDel="00FD41E6">
          <w:rPr>
            <w:rPrChange w:id="8431" w:author="Yoel Finkelman" w:date="2023-02-06T07:29:00Z">
              <w:rPr>
                <w:i/>
                <w:iCs/>
              </w:rPr>
            </w:rPrChange>
          </w:rPr>
          <w:delText xml:space="preserve"> </w:delText>
        </w:r>
        <w:r w:rsidRPr="00C048A4" w:rsidDel="00FD41E6">
          <w:delText xml:space="preserve"> </w:delText>
        </w:r>
      </w:del>
      <w:ins w:id="8432" w:author="Yoel Finkelman" w:date="2023-02-21T17:31:00Z">
        <w:r w:rsidR="00FD41E6" w:rsidRPr="00C048A4">
          <w:t xml:space="preserve"> </w:t>
        </w:r>
      </w:ins>
      <w:r w:rsidRPr="00C048A4">
        <w:t xml:space="preserve"> </w:t>
      </w:r>
    </w:p>
    <w:p w14:paraId="55E3F65C" w14:textId="467548FB" w:rsidR="00F038C2" w:rsidRPr="00C048A4" w:rsidDel="00D26620" w:rsidRDefault="00F038C2" w:rsidP="00F038C2">
      <w:pPr>
        <w:pStyle w:val="CommenText"/>
        <w:rPr>
          <w:del w:id="8433" w:author="Yoel Finkelman" w:date="2023-02-06T07:29:00Z"/>
        </w:rPr>
      </w:pPr>
      <w:r w:rsidRPr="00C048A4">
        <w:rPr>
          <w:rFonts w:hint="cs"/>
          <w:rtl/>
          <w:rPrChange w:id="8434" w:author="Yoel Finkelman" w:date="2023-02-06T07:29:00Z">
            <w:rPr>
              <w:rStyle w:val="diburhamatchil"/>
              <w:rFonts w:hint="cs"/>
              <w:rtl/>
            </w:rPr>
          </w:rPrChange>
        </w:rPr>
        <w:t>וַאֲבִימֶלֶךְְְ</w:t>
      </w:r>
      <w:r w:rsidRPr="00C048A4">
        <w:rPr>
          <w:rtl/>
          <w:rPrChange w:id="8435" w:author="Yoel Finkelman" w:date="2023-02-06T07:29:00Z">
            <w:rPr>
              <w:rStyle w:val="diburhamatchil"/>
              <w:rtl/>
            </w:rPr>
          </w:rPrChange>
        </w:rPr>
        <w:t xml:space="preserve"> </w:t>
      </w:r>
      <w:r w:rsidRPr="00C048A4">
        <w:rPr>
          <w:rFonts w:hint="cs"/>
          <w:rtl/>
          <w:rPrChange w:id="8436" w:author="Yoel Finkelman" w:date="2023-02-06T07:29:00Z">
            <w:rPr>
              <w:rStyle w:val="diburhamatchil"/>
              <w:rFonts w:hint="cs"/>
              <w:rtl/>
            </w:rPr>
          </w:rPrChange>
        </w:rPr>
        <w:t>לֹא</w:t>
      </w:r>
      <w:r w:rsidRPr="00C048A4">
        <w:rPr>
          <w:rtl/>
          <w:rPrChange w:id="8437" w:author="Yoel Finkelman" w:date="2023-02-06T07:29:00Z">
            <w:rPr>
              <w:rStyle w:val="diburhamatchil"/>
              <w:rtl/>
            </w:rPr>
          </w:rPrChange>
        </w:rPr>
        <w:t xml:space="preserve"> </w:t>
      </w:r>
      <w:r w:rsidRPr="00C048A4">
        <w:rPr>
          <w:rFonts w:hint="cs"/>
          <w:rtl/>
          <w:rPrChange w:id="8438" w:author="Yoel Finkelman" w:date="2023-02-06T07:29:00Z">
            <w:rPr>
              <w:rStyle w:val="diburhamatchil"/>
              <w:rFonts w:hint="cs"/>
              <w:rtl/>
            </w:rPr>
          </w:rPrChange>
        </w:rPr>
        <w:t>קָרַב</w:t>
      </w:r>
      <w:r w:rsidRPr="00C048A4">
        <w:rPr>
          <w:rtl/>
          <w:rPrChange w:id="8439" w:author="Yoel Finkelman" w:date="2023-02-06T07:29:00Z">
            <w:rPr>
              <w:rStyle w:val="diburhamatchil"/>
              <w:rtl/>
            </w:rPr>
          </w:rPrChange>
        </w:rPr>
        <w:t xml:space="preserve"> </w:t>
      </w:r>
      <w:r w:rsidRPr="00C048A4">
        <w:rPr>
          <w:rFonts w:hint="cs"/>
          <w:rtl/>
          <w:rPrChange w:id="8440" w:author="Yoel Finkelman" w:date="2023-02-06T07:29:00Z">
            <w:rPr>
              <w:rStyle w:val="diburhamatchil"/>
              <w:rFonts w:hint="cs"/>
              <w:rtl/>
            </w:rPr>
          </w:rPrChange>
        </w:rPr>
        <w:t>אֵלֶיהָ</w:t>
      </w:r>
      <w:r w:rsidRPr="00C048A4">
        <w:rPr>
          <w:rPrChange w:id="8441" w:author="Yoel Finkelman" w:date="2023-02-06T07:29:00Z">
            <w:rPr>
              <w:rStyle w:val="diburhamatchil"/>
            </w:rPr>
          </w:rPrChange>
        </w:rPr>
        <w:t xml:space="preserve"> </w:t>
      </w:r>
      <w:r w:rsidRPr="00C048A4">
        <w:rPr>
          <w:rPrChange w:id="8442" w:author="Yoel Finkelman" w:date="2023-02-06T07:29:00Z">
            <w:rPr>
              <w:rStyle w:val="SV"/>
            </w:rPr>
          </w:rPrChange>
        </w:rPr>
        <w:t>– Avimelekh had not gone near her:</w:t>
      </w:r>
      <w:r w:rsidRPr="00C048A4">
        <w:rPr>
          <w:rStyle w:val="SV"/>
        </w:rPr>
        <w:t xml:space="preserve"> </w:t>
      </w:r>
      <w:del w:id="8443" w:author="Yoel Finkelman" w:date="2023-02-06T07:29:00Z">
        <w:r w:rsidRPr="00C048A4" w:rsidDel="00D26620">
          <w:delText xml:space="preserve">This was so because </w:delText>
        </w:r>
      </w:del>
      <w:r w:rsidRPr="00C048A4">
        <w:t xml:space="preserve">Sara had undoubtedly told the king </w:t>
      </w:r>
      <w:del w:id="8444" w:author="Yoel Finkelman" w:date="2023-02-06T07:29:00Z">
        <w:r w:rsidRPr="00C048A4" w:rsidDel="00D26620">
          <w:delText xml:space="preserve">subsequently </w:delText>
        </w:r>
      </w:del>
      <w:r w:rsidRPr="00C048A4">
        <w:t xml:space="preserve">that she was a married woman. Avimelekh was able to control his desire and did not go near her at all. </w:t>
      </w:r>
    </w:p>
    <w:p w14:paraId="256F1C03" w14:textId="6DAB0CAA" w:rsidR="00F038C2" w:rsidRPr="00C048A4" w:rsidRDefault="00F038C2" w:rsidP="00BA5390">
      <w:pPr>
        <w:pStyle w:val="CommenText"/>
      </w:pPr>
      <w:r w:rsidRPr="00C048A4">
        <w:rPr>
          <w:rStyle w:val="diburhamatchil"/>
          <w:rFonts w:hint="eastAsia"/>
          <w:rtl/>
        </w:rPr>
        <w:t>הֲגוֹי</w:t>
      </w:r>
      <w:r w:rsidRPr="00C048A4">
        <w:rPr>
          <w:rStyle w:val="diburhamatchil"/>
          <w:rtl/>
        </w:rPr>
        <w:t xml:space="preserve"> </w:t>
      </w:r>
      <w:r w:rsidRPr="00C048A4">
        <w:rPr>
          <w:rStyle w:val="diburhamatchil"/>
          <w:rFonts w:hint="eastAsia"/>
          <w:rtl/>
        </w:rPr>
        <w:t>גַּם־צַדִּיק</w:t>
      </w:r>
      <w:r w:rsidRPr="00C048A4">
        <w:rPr>
          <w:rStyle w:val="diburhamatchil"/>
          <w:rtl/>
        </w:rPr>
        <w:t xml:space="preserve"> </w:t>
      </w:r>
      <w:r w:rsidRPr="00C048A4">
        <w:rPr>
          <w:rStyle w:val="diburhamatchil"/>
          <w:rFonts w:hint="eastAsia"/>
          <w:rtl/>
        </w:rPr>
        <w:t>תַּהֲרֹג</w:t>
      </w:r>
      <w:r w:rsidRPr="00C048A4">
        <w:rPr>
          <w:rStyle w:val="diburhamatchil"/>
        </w:rPr>
        <w:t xml:space="preserve"> </w:t>
      </w:r>
      <w:r w:rsidRPr="00C048A4">
        <w:rPr>
          <w:rStyle w:val="SV"/>
        </w:rPr>
        <w:t xml:space="preserve">– Would you destroy an innocent nation: </w:t>
      </w:r>
      <w:del w:id="8445" w:author="Yoel Finkelman" w:date="2023-02-06T07:29:00Z">
        <w:r w:rsidRPr="00C048A4" w:rsidDel="00D26620">
          <w:delText xml:space="preserve">Whoever </w:delText>
        </w:r>
      </w:del>
      <w:ins w:id="8446" w:author="Yoel Finkelman" w:date="2023-02-06T07:29:00Z">
        <w:r w:rsidR="00D26620" w:rsidRPr="00C048A4">
          <w:t xml:space="preserve">Anyone who </w:t>
        </w:r>
      </w:ins>
      <w:r w:rsidRPr="00C048A4">
        <w:t>was close to Avraham or who associated with him was termed a “Hebrew</w:t>
      </w:r>
      <w:ins w:id="8447" w:author="Yoel Finkelman" w:date="2023-02-06T07:29:00Z">
        <w:r w:rsidR="00D26620" w:rsidRPr="00C048A4">
          <w:t>,</w:t>
        </w:r>
      </w:ins>
      <w:r w:rsidRPr="00C048A4">
        <w:t>”</w:t>
      </w:r>
      <w:del w:id="8448" w:author="Yoel Finkelman" w:date="2023-02-06T07:30:00Z">
        <w:r w:rsidRPr="00C048A4" w:rsidDel="00D26620">
          <w:delText>,</w:delText>
        </w:r>
      </w:del>
      <w:r w:rsidRPr="00C048A4">
        <w:t xml:space="preserve"> and it was well known to everybody at that time that the Hebrews were beloved by God. </w:t>
      </w:r>
      <w:del w:id="8449" w:author="Yoel Finkelman" w:date="2023-02-06T07:30:00Z">
        <w:r w:rsidRPr="00C048A4" w:rsidDel="00770B88">
          <w:delText>Now i</w:delText>
        </w:r>
      </w:del>
      <w:ins w:id="8450" w:author="Yoel Finkelman" w:date="2023-02-06T07:30:00Z">
        <w:r w:rsidR="00770B88" w:rsidRPr="00C048A4">
          <w:t>I</w:t>
        </w:r>
      </w:ins>
      <w:r w:rsidRPr="00C048A4">
        <w:t xml:space="preserve">t </w:t>
      </w:r>
      <w:del w:id="8451" w:author="Yoel Finkelman" w:date="2023-02-14T08:31:00Z">
        <w:r w:rsidRPr="00C048A4" w:rsidDel="000A0FE6">
          <w:delText xml:space="preserve">had become publicized </w:delText>
        </w:r>
      </w:del>
      <w:ins w:id="8452" w:author="Yoel Finkelman" w:date="2023-02-14T08:31:00Z">
        <w:r w:rsidR="000A0FE6" w:rsidRPr="00C048A4">
          <w:t xml:space="preserve">was well known </w:t>
        </w:r>
      </w:ins>
      <w:r w:rsidRPr="00C048A4">
        <w:t xml:space="preserve">that Avraham’s clan depended on God’s protection, and that they served Him in all aspects of their lives. </w:t>
      </w:r>
      <w:del w:id="8453" w:author="Yoel Finkelman" w:date="2023-02-06T07:31:00Z">
        <w:r w:rsidRPr="00C048A4" w:rsidDel="008126D7">
          <w:delText>On the other hand</w:delText>
        </w:r>
      </w:del>
      <w:ins w:id="8454" w:author="Yoel Finkelman" w:date="2023-02-06T07:31:00Z">
        <w:r w:rsidR="008126D7" w:rsidRPr="00C048A4">
          <w:t>In contrast</w:t>
        </w:r>
      </w:ins>
      <w:r w:rsidRPr="00C048A4">
        <w:t xml:space="preserve">, the rest of the nations, who did not enjoy this </w:t>
      </w:r>
      <w:del w:id="8455" w:author="Yoel Finkelman" w:date="2023-02-06T07:31:00Z">
        <w:r w:rsidRPr="00C048A4" w:rsidDel="008126D7">
          <w:delText xml:space="preserve">divine </w:delText>
        </w:r>
      </w:del>
      <w:r w:rsidRPr="00C048A4">
        <w:t xml:space="preserve">relationship </w:t>
      </w:r>
      <w:ins w:id="8456" w:author="Yoel Finkelman" w:date="2023-02-06T07:31:00Z">
        <w:r w:rsidR="008126D7" w:rsidRPr="00C048A4">
          <w:t xml:space="preserve">with God, </w:t>
        </w:r>
      </w:ins>
      <w:r w:rsidRPr="00C048A4">
        <w:t xml:space="preserve">were known as </w:t>
      </w:r>
      <w:r w:rsidRPr="00C048A4">
        <w:rPr>
          <w:i/>
        </w:rPr>
        <w:t>goy</w:t>
      </w:r>
      <w:r w:rsidRPr="009613A3">
        <w:rPr>
          <w:i/>
        </w:rPr>
        <w:t>im</w:t>
      </w:r>
      <w:r w:rsidRPr="00C048A4">
        <w:rPr>
          <w:iCs/>
        </w:rPr>
        <w:t xml:space="preserve">. </w:t>
      </w:r>
      <w:del w:id="8457" w:author="Yoel Finkelman" w:date="2023-02-06T07:31:00Z">
        <w:r w:rsidRPr="00C048A4" w:rsidDel="008126D7">
          <w:rPr>
            <w:iCs/>
          </w:rPr>
          <w:delText xml:space="preserve">This </w:delText>
        </w:r>
      </w:del>
      <w:ins w:id="8458" w:author="Yoel Finkelman" w:date="2023-02-06T07:31:00Z">
        <w:r w:rsidR="008126D7" w:rsidRPr="00C048A4">
          <w:rPr>
            <w:iCs/>
          </w:rPr>
          <w:t xml:space="preserve">That </w:t>
        </w:r>
      </w:ins>
      <w:r w:rsidRPr="00C048A4">
        <w:rPr>
          <w:iCs/>
        </w:rPr>
        <w:t xml:space="preserve">is what Avimelekh meant when he protested: </w:t>
      </w:r>
      <w:del w:id="8459" w:author="Yoel Finkelman" w:date="2023-02-06T07:31:00Z">
        <w:r w:rsidRPr="00C048A4" w:rsidDel="008126D7">
          <w:rPr>
            <w:rStyle w:val="BibQuote"/>
          </w:rPr>
          <w:delText>w</w:delText>
        </w:r>
      </w:del>
      <w:ins w:id="8460" w:author="Yoel Finkelman" w:date="2023-02-06T07:31:00Z">
        <w:r w:rsidR="008126D7" w:rsidRPr="00C048A4">
          <w:rPr>
            <w:rStyle w:val="BibQuote"/>
          </w:rPr>
          <w:t>W</w:t>
        </w:r>
      </w:ins>
      <w:r w:rsidRPr="00C048A4">
        <w:rPr>
          <w:rStyle w:val="BibQuote"/>
        </w:rPr>
        <w:t>ould you destroy an innocent nation</w:t>
      </w:r>
      <w:r w:rsidRPr="00C048A4">
        <w:t xml:space="preserve">, </w:t>
      </w:r>
      <w:del w:id="8461" w:author="Yoel Finkelman" w:date="2023-02-06T07:32:00Z">
        <w:r w:rsidRPr="00C048A4" w:rsidDel="00BA5390">
          <w:delText xml:space="preserve">we who do </w:delText>
        </w:r>
      </w:del>
      <w:ins w:id="8462" w:author="Yoel Finkelman" w:date="2023-02-06T07:32:00Z">
        <w:r w:rsidR="00BA5390" w:rsidRPr="00C048A4">
          <w:t xml:space="preserve">i.e. a nation that does </w:t>
        </w:r>
      </w:ins>
      <w:r w:rsidRPr="00C048A4">
        <w:t>not observe the laws of the Hebrews</w:t>
      </w:r>
      <w:del w:id="8463" w:author="Yoel Finkelman" w:date="2023-02-21T09:46:00Z">
        <w:r w:rsidRPr="00C048A4" w:rsidDel="006579DA">
          <w:delText>?</w:delText>
        </w:r>
      </w:del>
      <w:ins w:id="8464" w:author="Yoel Finkelman" w:date="2023-02-21T09:46:00Z">
        <w:r w:rsidR="006579DA" w:rsidRPr="00C048A4">
          <w:t>.</w:t>
        </w:r>
      </w:ins>
      <w:r w:rsidRPr="00C048A4">
        <w:t xml:space="preserve"> After all, we have not been commanded to follow the lifestyle that Avraham has accepted. </w:t>
      </w:r>
      <w:del w:id="8465" w:author="Yoel Finkelman" w:date="2023-02-06T07:32:00Z">
        <w:r w:rsidRPr="00C048A4" w:rsidDel="00BA5390">
          <w:delText>As such, w</w:delText>
        </w:r>
      </w:del>
      <w:ins w:id="8466" w:author="Yoel Finkelman" w:date="2023-02-06T07:32:00Z">
        <w:r w:rsidR="00BA5390" w:rsidRPr="00C048A4">
          <w:t>W</w:t>
        </w:r>
      </w:ins>
      <w:r w:rsidRPr="00C048A4">
        <w:t xml:space="preserve">ould You </w:t>
      </w:r>
      <w:del w:id="8467" w:author="Yoel Finkelman" w:date="2023-02-06T07:32:00Z">
        <w:r w:rsidRPr="00C048A4" w:rsidDel="00BA5390">
          <w:delText xml:space="preserve">slay </w:delText>
        </w:r>
      </w:del>
      <w:ins w:id="8468" w:author="Yoel Finkelman" w:date="2023-02-06T07:32:00Z">
        <w:r w:rsidR="00BA5390" w:rsidRPr="00C048A4">
          <w:t xml:space="preserve">kill </w:t>
        </w:r>
      </w:ins>
      <w:del w:id="8469" w:author="Yoel Finkelman" w:date="2023-02-06T07:32:00Z">
        <w:r w:rsidRPr="00C048A4" w:rsidDel="00BA5390">
          <w:delText xml:space="preserve">us </w:delText>
        </w:r>
      </w:del>
      <w:ins w:id="8470" w:author="Yoel Finkelman" w:date="2023-02-06T07:32:00Z">
        <w:r w:rsidR="00BA5390" w:rsidRPr="00C048A4">
          <w:t xml:space="preserve">the innocent </w:t>
        </w:r>
      </w:ins>
      <w:del w:id="8471" w:author="Yoel Finkelman" w:date="2023-02-06T07:32:00Z">
        <w:r w:rsidRPr="00C048A4" w:rsidDel="00BA5390">
          <w:delText xml:space="preserve">who are innocent people </w:delText>
        </w:r>
      </w:del>
      <w:r w:rsidRPr="00C048A4">
        <w:t xml:space="preserve">just because </w:t>
      </w:r>
      <w:del w:id="8472" w:author="Yoel Finkelman" w:date="2023-02-06T07:32:00Z">
        <w:r w:rsidRPr="00C048A4" w:rsidDel="00BA5390">
          <w:delText xml:space="preserve">we </w:delText>
        </w:r>
      </w:del>
      <w:ins w:id="8473" w:author="Yoel Finkelman" w:date="2023-02-06T07:32:00Z">
        <w:r w:rsidR="00BA5390" w:rsidRPr="00C048A4">
          <w:t xml:space="preserve">they </w:t>
        </w:r>
      </w:ins>
      <w:r w:rsidRPr="00C048A4">
        <w:t xml:space="preserve">are not among your beloved Hebrews? </w:t>
      </w:r>
    </w:p>
    <w:p w14:paraId="32926AD8" w14:textId="4DA0584C" w:rsidR="00F038C2" w:rsidRPr="00C048A4" w:rsidRDefault="00F038C2" w:rsidP="00F038C2">
      <w:pPr>
        <w:pStyle w:val="Verse"/>
        <w:rPr>
          <w:rtl/>
        </w:rPr>
      </w:pPr>
      <w:del w:id="8474" w:author="Yoel Finkelman" w:date="2023-02-06T07:33:00Z">
        <w:r w:rsidRPr="00C048A4" w:rsidDel="00091497">
          <w:lastRenderedPageBreak/>
          <w:delText>Genesis 20:</w:delText>
        </w:r>
      </w:del>
      <w:ins w:id="8475" w:author="Yoel Finkelman" w:date="2023-02-06T07:33:00Z">
        <w:r w:rsidR="00091497" w:rsidRPr="00C048A4">
          <w:t xml:space="preserve">Verse </w:t>
        </w:r>
      </w:ins>
      <w:r w:rsidRPr="00C048A4">
        <w:t>5</w:t>
      </w:r>
    </w:p>
    <w:p w14:paraId="3619AC72" w14:textId="77777777" w:rsidR="00F038C2" w:rsidRPr="00C048A4" w:rsidRDefault="00F038C2" w:rsidP="00F038C2">
      <w:pPr>
        <w:pStyle w:val="HebVerseText"/>
        <w:rPr>
          <w:rtl/>
        </w:rPr>
      </w:pPr>
      <w:r w:rsidRPr="00C048A4">
        <w:rPr>
          <w:rFonts w:hint="eastAsia"/>
          <w:rtl/>
        </w:rPr>
        <w:t>הֲלֹא</w:t>
      </w:r>
      <w:r w:rsidRPr="00C048A4">
        <w:rPr>
          <w:rtl/>
        </w:rPr>
        <w:t xml:space="preserve"> </w:t>
      </w:r>
      <w:r w:rsidRPr="00C048A4">
        <w:rPr>
          <w:rFonts w:hint="eastAsia"/>
          <w:rtl/>
        </w:rPr>
        <w:t>הוּא</w:t>
      </w:r>
      <w:r w:rsidRPr="00C048A4">
        <w:rPr>
          <w:rtl/>
        </w:rPr>
        <w:t xml:space="preserve"> </w:t>
      </w:r>
      <w:r w:rsidRPr="00C048A4">
        <w:rPr>
          <w:rFonts w:hint="eastAsia"/>
          <w:rtl/>
        </w:rPr>
        <w:t>אָמַר־לִי</w:t>
      </w:r>
      <w:r w:rsidRPr="00C048A4">
        <w:rPr>
          <w:rtl/>
        </w:rPr>
        <w:t xml:space="preserve"> </w:t>
      </w:r>
      <w:r w:rsidRPr="00C048A4">
        <w:rPr>
          <w:rFonts w:hint="eastAsia"/>
          <w:rtl/>
        </w:rPr>
        <w:t>אֲחֹתִי</w:t>
      </w:r>
      <w:r w:rsidRPr="00C048A4">
        <w:rPr>
          <w:rtl/>
        </w:rPr>
        <w:t xml:space="preserve"> </w:t>
      </w:r>
      <w:r w:rsidRPr="00C048A4">
        <w:rPr>
          <w:rFonts w:hint="eastAsia"/>
          <w:rtl/>
        </w:rPr>
        <w:t>הִוא</w:t>
      </w:r>
      <w:r w:rsidRPr="00C048A4">
        <w:rPr>
          <w:rtl/>
        </w:rPr>
        <w:t xml:space="preserve"> </w:t>
      </w:r>
      <w:r w:rsidRPr="00C048A4">
        <w:rPr>
          <w:rFonts w:hint="eastAsia"/>
          <w:rtl/>
        </w:rPr>
        <w:t>וְְהִיא־גַם־הִוא</w:t>
      </w:r>
      <w:r w:rsidRPr="00C048A4">
        <w:rPr>
          <w:rtl/>
        </w:rPr>
        <w:t xml:space="preserve"> </w:t>
      </w:r>
      <w:r w:rsidRPr="00C048A4">
        <w:rPr>
          <w:rFonts w:hint="eastAsia"/>
          <w:rtl/>
        </w:rPr>
        <w:t>אָמְְרָה</w:t>
      </w:r>
      <w:r w:rsidRPr="00C048A4">
        <w:rPr>
          <w:rtl/>
        </w:rPr>
        <w:t xml:space="preserve"> </w:t>
      </w:r>
      <w:r w:rsidRPr="00C048A4">
        <w:rPr>
          <w:rFonts w:hint="eastAsia"/>
          <w:rtl/>
        </w:rPr>
        <w:t>אָחִי</w:t>
      </w:r>
      <w:r w:rsidRPr="00C048A4">
        <w:rPr>
          <w:rtl/>
        </w:rPr>
        <w:t xml:space="preserve"> </w:t>
      </w:r>
      <w:r w:rsidRPr="00C048A4">
        <w:rPr>
          <w:rFonts w:hint="eastAsia"/>
          <w:rtl/>
        </w:rPr>
        <w:t>הוּא</w:t>
      </w:r>
      <w:r w:rsidRPr="00C048A4">
        <w:rPr>
          <w:rtl/>
        </w:rPr>
        <w:t xml:space="preserve"> </w:t>
      </w:r>
      <w:r w:rsidRPr="00C048A4">
        <w:rPr>
          <w:rFonts w:hint="eastAsia"/>
          <w:rtl/>
        </w:rPr>
        <w:t>בְְּתָָם־לְְבָבִי</w:t>
      </w:r>
      <w:r w:rsidRPr="00C048A4">
        <w:rPr>
          <w:rtl/>
        </w:rPr>
        <w:t xml:space="preserve"> </w:t>
      </w:r>
      <w:r w:rsidRPr="00C048A4">
        <w:rPr>
          <w:rFonts w:hint="eastAsia"/>
          <w:rtl/>
        </w:rPr>
        <w:t>וּבְְְנִקְְְיֹן</w:t>
      </w:r>
      <w:r w:rsidRPr="00C048A4">
        <w:rPr>
          <w:rtl/>
        </w:rPr>
        <w:t xml:space="preserve"> </w:t>
      </w:r>
      <w:r w:rsidRPr="00C048A4">
        <w:rPr>
          <w:rFonts w:hint="eastAsia"/>
          <w:rtl/>
        </w:rPr>
        <w:t>כַּפַּי</w:t>
      </w:r>
      <w:r w:rsidRPr="00C048A4">
        <w:rPr>
          <w:rtl/>
        </w:rPr>
        <w:t xml:space="preserve"> </w:t>
      </w:r>
      <w:r w:rsidRPr="00C048A4">
        <w:rPr>
          <w:rFonts w:hint="eastAsia"/>
          <w:rtl/>
        </w:rPr>
        <w:t>עָשִׂיתִי</w:t>
      </w:r>
      <w:r w:rsidRPr="00C048A4">
        <w:rPr>
          <w:rtl/>
        </w:rPr>
        <w:t xml:space="preserve"> </w:t>
      </w:r>
      <w:r w:rsidRPr="00C048A4">
        <w:rPr>
          <w:rFonts w:hint="eastAsia"/>
          <w:rtl/>
        </w:rPr>
        <w:t>זֹאת׃</w:t>
      </w:r>
      <w:r w:rsidRPr="00C048A4">
        <w:rPr>
          <w:rtl/>
        </w:rPr>
        <w:t xml:space="preserve"> </w:t>
      </w:r>
    </w:p>
    <w:p w14:paraId="346F8EEE" w14:textId="212A2B15" w:rsidR="00F038C2" w:rsidRPr="00C048A4" w:rsidRDefault="00F038C2" w:rsidP="00211C68">
      <w:pPr>
        <w:pStyle w:val="EngVerseText"/>
        <w:rPr>
          <w:rtl/>
        </w:rPr>
      </w:pPr>
      <w:r w:rsidRPr="00C048A4">
        <w:rPr>
          <w:lang w:eastAsia="en-GB"/>
        </w:rPr>
        <w:t xml:space="preserve">Did he not tell me, ‘She is my sister’? Did she not say, ‘He is my brother’? I have acted from an innocent heart, with clean hands.” </w:t>
      </w:r>
    </w:p>
    <w:p w14:paraId="36CB1A73" w14:textId="77777777" w:rsidR="00F038C2" w:rsidRPr="00C048A4" w:rsidRDefault="00F038C2" w:rsidP="00EB74FB">
      <w:pPr>
        <w:pStyle w:val="Work"/>
        <w:rPr>
          <w:rPrChange w:id="8476" w:author="Yoel Finkelman" w:date="2023-02-06T07:33:00Z">
            <w:rPr>
              <w:rFonts w:ascii="Cambria" w:hAnsi="Cambria" w:cs="David"/>
              <w:i/>
              <w:iCs/>
            </w:rPr>
          </w:rPrChange>
        </w:rPr>
      </w:pPr>
      <w:bookmarkStart w:id="8477" w:name="_Hlk90807967"/>
      <w:r w:rsidRPr="00C048A4">
        <w:rPr>
          <w:rPrChange w:id="8478" w:author="Yoel Finkelman" w:date="2023-02-06T07:33:00Z">
            <w:rPr>
              <w:rFonts w:ascii="Cambria" w:hAnsi="Cambria" w:cs="David"/>
              <w:i/>
              <w:iCs/>
            </w:rPr>
          </w:rPrChange>
        </w:rPr>
        <w:t>Or Haḥayyim</w:t>
      </w:r>
    </w:p>
    <w:p w14:paraId="0731AA14" w14:textId="4CC8069C" w:rsidR="00F038C2" w:rsidRPr="00C048A4" w:rsidRDefault="00F038C2" w:rsidP="00211C68">
      <w:pPr>
        <w:pStyle w:val="CommenText"/>
        <w:rPr>
          <w:rtl/>
        </w:rPr>
      </w:pPr>
      <w:r w:rsidRPr="00C048A4">
        <w:rPr>
          <w:rFonts w:hint="cs"/>
          <w:rtl/>
          <w:rPrChange w:id="8479" w:author="Yoel Finkelman" w:date="2023-02-14T08:40:00Z">
            <w:rPr>
              <w:rStyle w:val="diburhamatchil"/>
              <w:rFonts w:hint="cs"/>
              <w:rtl/>
            </w:rPr>
          </w:rPrChange>
        </w:rPr>
        <w:t>וּבְְְנִקְְְיֹן</w:t>
      </w:r>
      <w:r w:rsidRPr="00C048A4">
        <w:rPr>
          <w:rtl/>
          <w:rPrChange w:id="8480" w:author="Yoel Finkelman" w:date="2023-02-14T08:40:00Z">
            <w:rPr>
              <w:rStyle w:val="diburhamatchil"/>
              <w:rtl/>
            </w:rPr>
          </w:rPrChange>
        </w:rPr>
        <w:t xml:space="preserve"> </w:t>
      </w:r>
      <w:r w:rsidRPr="00C048A4">
        <w:rPr>
          <w:rFonts w:hint="cs"/>
          <w:rtl/>
          <w:rPrChange w:id="8481" w:author="Yoel Finkelman" w:date="2023-02-14T08:40:00Z">
            <w:rPr>
              <w:rStyle w:val="diburhamatchil"/>
              <w:rFonts w:hint="cs"/>
              <w:rtl/>
            </w:rPr>
          </w:rPrChange>
        </w:rPr>
        <w:t>כַּפַּי</w:t>
      </w:r>
      <w:r w:rsidRPr="00C048A4">
        <w:rPr>
          <w:rPrChange w:id="8482" w:author="Yoel Finkelman" w:date="2023-02-14T08:40:00Z">
            <w:rPr>
              <w:rStyle w:val="diburhamatchil"/>
            </w:rPr>
          </w:rPrChange>
        </w:rPr>
        <w:t xml:space="preserve"> </w:t>
      </w:r>
      <w:r w:rsidRPr="00C048A4">
        <w:rPr>
          <w:rPrChange w:id="8483" w:author="Yoel Finkelman" w:date="2023-02-14T08:40:00Z">
            <w:rPr>
              <w:rStyle w:val="SV"/>
            </w:rPr>
          </w:rPrChange>
        </w:rPr>
        <w:t xml:space="preserve">– I have acted with clean hands: </w:t>
      </w:r>
      <w:del w:id="8484" w:author="Yoel Finkelman" w:date="2023-02-06T07:33:00Z">
        <w:r w:rsidRPr="00C048A4" w:rsidDel="00EB74FB">
          <w:delText xml:space="preserve">Said </w:delText>
        </w:r>
      </w:del>
      <w:r w:rsidRPr="00C048A4">
        <w:t xml:space="preserve">Avimelekh </w:t>
      </w:r>
      <w:del w:id="8485" w:author="Yoel Finkelman" w:date="2023-02-06T07:33:00Z">
        <w:r w:rsidRPr="00C048A4" w:rsidDel="00EB74FB">
          <w:delText>in his defense</w:delText>
        </w:r>
      </w:del>
      <w:ins w:id="8486" w:author="Yoel Finkelman" w:date="2023-02-06T07:33:00Z">
        <w:r w:rsidR="00EB74FB" w:rsidRPr="00C048A4">
          <w:t>defended himself and said</w:t>
        </w:r>
      </w:ins>
      <w:r w:rsidRPr="00C048A4">
        <w:t xml:space="preserve">: I sincerely believed that </w:t>
      </w:r>
      <w:del w:id="8487" w:author="Yoel Finkelman" w:date="2023-02-06T07:34:00Z">
        <w:r w:rsidRPr="00C048A4" w:rsidDel="00FE3C2A">
          <w:delText xml:space="preserve">these people </w:delText>
        </w:r>
      </w:del>
      <w:ins w:id="8488" w:author="Yoel Finkelman" w:date="2023-02-06T07:34:00Z">
        <w:r w:rsidR="00FE3C2A" w:rsidRPr="00C048A4">
          <w:t xml:space="preserve">they </w:t>
        </w:r>
      </w:ins>
      <w:r w:rsidRPr="00C048A4">
        <w:t xml:space="preserve">would be pleased </w:t>
      </w:r>
      <w:del w:id="8489" w:author="Yoel Finkelman" w:date="2023-02-14T08:40:00Z">
        <w:r w:rsidRPr="00C048A4" w:rsidDel="007F4597">
          <w:delText xml:space="preserve">by my marrying </w:delText>
        </w:r>
      </w:del>
      <w:ins w:id="8490" w:author="Yoel Finkelman" w:date="2023-02-14T08:40:00Z">
        <w:r w:rsidR="007F4597" w:rsidRPr="00C048A4">
          <w:t>if I marry t</w:t>
        </w:r>
      </w:ins>
      <w:ins w:id="8491" w:author="Yoel Finkelman" w:date="2023-02-14T08:41:00Z">
        <w:r w:rsidR="007F4597" w:rsidRPr="00C048A4">
          <w:t xml:space="preserve">hat </w:t>
        </w:r>
      </w:ins>
      <w:del w:id="8492" w:author="Yoel Finkelman" w:date="2023-02-14T08:41:00Z">
        <w:r w:rsidRPr="00C048A4" w:rsidDel="007F4597">
          <w:delText xml:space="preserve">the </w:delText>
        </w:r>
      </w:del>
      <w:r w:rsidRPr="00C048A4">
        <w:t xml:space="preserve">woman. What brother would not want his sister to wed </w:t>
      </w:r>
      <w:del w:id="8493" w:author="Yoel Finkelman" w:date="2023-02-06T07:34:00Z">
        <w:r w:rsidRPr="00C048A4" w:rsidDel="00EB74FB">
          <w:delText xml:space="preserve">the </w:delText>
        </w:r>
      </w:del>
      <w:ins w:id="8494" w:author="Yoel Finkelman" w:date="2023-02-06T07:34:00Z">
        <w:r w:rsidR="00EB74FB" w:rsidRPr="00C048A4">
          <w:t xml:space="preserve">a </w:t>
        </w:r>
      </w:ins>
      <w:r w:rsidRPr="00C048A4">
        <w:t xml:space="preserve">king? </w:t>
      </w:r>
      <w:bookmarkEnd w:id="8477"/>
    </w:p>
    <w:p w14:paraId="17567292" w14:textId="77777777" w:rsidR="00F038C2" w:rsidRPr="00C048A4" w:rsidRDefault="00F038C2" w:rsidP="00FE3C2A">
      <w:pPr>
        <w:pStyle w:val="Work"/>
        <w:rPr>
          <w:rPrChange w:id="8495" w:author="Yoel Finkelman" w:date="2023-02-06T07:34:00Z">
            <w:rPr>
              <w:rFonts w:ascii="Cambria" w:hAnsi="Cambria" w:cs="David"/>
            </w:rPr>
          </w:rPrChange>
        </w:rPr>
      </w:pPr>
      <w:bookmarkStart w:id="8496" w:name="_Hlk90810229"/>
      <w:r w:rsidRPr="00C048A4">
        <w:rPr>
          <w:rPrChange w:id="8497" w:author="Yoel Finkelman" w:date="2023-02-06T07:34:00Z">
            <w:rPr>
              <w:rFonts w:ascii="Cambria" w:hAnsi="Cambria" w:cs="David"/>
            </w:rPr>
          </w:rPrChange>
        </w:rPr>
        <w:t xml:space="preserve">Rabbi Samson Raphael Hirsch </w:t>
      </w:r>
    </w:p>
    <w:p w14:paraId="1D7D4C61" w14:textId="2A62DA4F" w:rsidR="00553C1A" w:rsidRDefault="00F038C2" w:rsidP="008825D1">
      <w:pPr>
        <w:pStyle w:val="CommenText"/>
        <w:pPrChange w:id="8498" w:author="Yoel Finkelman" w:date="2023-02-21T09:47:00Z">
          <w:pPr/>
        </w:pPrChange>
      </w:pPr>
      <w:r w:rsidRPr="00C048A4">
        <w:rPr>
          <w:rFonts w:hint="cs"/>
          <w:rtl/>
          <w:rPrChange w:id="8499" w:author="Yoel Finkelman" w:date="2023-02-14T08:42:00Z">
            <w:rPr>
              <w:rStyle w:val="diburhamatchil"/>
              <w:rFonts w:eastAsia="Arial Unicode MS" w:hint="cs"/>
              <w:bdr w:val="nil"/>
              <w:rtl/>
            </w:rPr>
          </w:rPrChange>
        </w:rPr>
        <w:t>בְְּתָָם־לְְבָבִי</w:t>
      </w:r>
      <w:r w:rsidRPr="00C048A4">
        <w:rPr>
          <w:rtl/>
          <w:rPrChange w:id="8500" w:author="Yoel Finkelman" w:date="2023-02-14T08:42:00Z">
            <w:rPr>
              <w:rStyle w:val="diburhamatchil"/>
              <w:rFonts w:eastAsia="Arial Unicode MS"/>
              <w:bdr w:val="nil"/>
              <w:rtl/>
            </w:rPr>
          </w:rPrChange>
        </w:rPr>
        <w:t xml:space="preserve"> </w:t>
      </w:r>
      <w:r w:rsidRPr="00C048A4">
        <w:rPr>
          <w:rFonts w:hint="cs"/>
          <w:rtl/>
          <w:rPrChange w:id="8501" w:author="Yoel Finkelman" w:date="2023-02-14T08:42:00Z">
            <w:rPr>
              <w:rStyle w:val="diburhamatchil"/>
              <w:rFonts w:eastAsia="Arial Unicode MS" w:hint="cs"/>
              <w:bdr w:val="nil"/>
              <w:rtl/>
            </w:rPr>
          </w:rPrChange>
        </w:rPr>
        <w:t>וּבְְְנִקְְְיֹן</w:t>
      </w:r>
      <w:r w:rsidRPr="00C048A4">
        <w:rPr>
          <w:rtl/>
          <w:rPrChange w:id="8502" w:author="Yoel Finkelman" w:date="2023-02-14T08:42:00Z">
            <w:rPr>
              <w:rStyle w:val="diburhamatchil"/>
              <w:rFonts w:eastAsia="Arial Unicode MS"/>
              <w:bdr w:val="nil"/>
              <w:rtl/>
            </w:rPr>
          </w:rPrChange>
        </w:rPr>
        <w:t xml:space="preserve"> </w:t>
      </w:r>
      <w:r w:rsidRPr="00C048A4">
        <w:rPr>
          <w:rFonts w:hint="cs"/>
          <w:rtl/>
          <w:rPrChange w:id="8503" w:author="Yoel Finkelman" w:date="2023-02-14T08:42:00Z">
            <w:rPr>
              <w:rStyle w:val="diburhamatchil"/>
              <w:rFonts w:eastAsia="Arial Unicode MS" w:hint="cs"/>
              <w:bdr w:val="nil"/>
              <w:rtl/>
            </w:rPr>
          </w:rPrChange>
        </w:rPr>
        <w:t>כַּפַּי</w:t>
      </w:r>
      <w:ins w:id="8504" w:author="Yoel Finkelman" w:date="2023-02-14T08:42:00Z">
        <w:r w:rsidR="0024060A" w:rsidRPr="00C048A4">
          <w:rPr>
            <w:rPrChange w:id="8505" w:author="Yoel Finkelman" w:date="2023-02-14T08:42:00Z">
              <w:rPr>
                <w:rStyle w:val="diburhamatchil"/>
                <w:rFonts w:eastAsia="Arial Unicode MS"/>
                <w:bdr w:val="nil"/>
              </w:rPr>
            </w:rPrChange>
          </w:rPr>
          <w:t xml:space="preserve"> </w:t>
        </w:r>
      </w:ins>
      <w:del w:id="8506" w:author="Yoel Finkelman" w:date="2023-02-14T08:42:00Z">
        <w:r w:rsidRPr="00C048A4" w:rsidDel="0024060A">
          <w:rPr>
            <w:rtl/>
            <w:rPrChange w:id="8507" w:author="Yoel Finkelman" w:date="2023-02-14T08:42:00Z">
              <w:rPr>
                <w:rStyle w:val="diburhamatchil"/>
                <w:rFonts w:eastAsia="Arial Unicode MS"/>
                <w:bdr w:val="nil"/>
                <w:rtl/>
              </w:rPr>
            </w:rPrChange>
          </w:rPr>
          <w:delText xml:space="preserve"> </w:delText>
        </w:r>
      </w:del>
      <w:del w:id="8508" w:author="Yoel Finkelman" w:date="2023-02-06T07:34:00Z">
        <w:r w:rsidRPr="00C048A4" w:rsidDel="00FE3C2A">
          <w:rPr>
            <w:rFonts w:hint="cs"/>
            <w:rtl/>
            <w:rPrChange w:id="8509" w:author="Yoel Finkelman" w:date="2023-02-14T08:42:00Z">
              <w:rPr>
                <w:rStyle w:val="diburhamatchil"/>
                <w:rFonts w:eastAsia="Arial Unicode MS" w:hint="cs"/>
                <w:bdr w:val="nil"/>
                <w:rtl/>
              </w:rPr>
            </w:rPrChange>
          </w:rPr>
          <w:delText>עָשִׂיתִי</w:delText>
        </w:r>
        <w:r w:rsidRPr="00C048A4" w:rsidDel="00FE3C2A">
          <w:rPr>
            <w:rtl/>
            <w:rPrChange w:id="8510" w:author="Yoel Finkelman" w:date="2023-02-14T08:42:00Z">
              <w:rPr>
                <w:rStyle w:val="diburhamatchil"/>
                <w:rFonts w:eastAsia="Arial Unicode MS"/>
                <w:bdr w:val="nil"/>
                <w:rtl/>
              </w:rPr>
            </w:rPrChange>
          </w:rPr>
          <w:delText xml:space="preserve"> </w:delText>
        </w:r>
        <w:r w:rsidRPr="00C048A4" w:rsidDel="00FE3C2A">
          <w:rPr>
            <w:rFonts w:hint="cs"/>
            <w:rtl/>
            <w:rPrChange w:id="8511" w:author="Yoel Finkelman" w:date="2023-02-14T08:42:00Z">
              <w:rPr>
                <w:rStyle w:val="diburhamatchil"/>
                <w:rFonts w:eastAsia="Arial Unicode MS" w:hint="cs"/>
                <w:bdr w:val="nil"/>
                <w:rtl/>
              </w:rPr>
            </w:rPrChange>
          </w:rPr>
          <w:delText>זֹאת</w:delText>
        </w:r>
        <w:r w:rsidRPr="00C048A4" w:rsidDel="00FE3C2A">
          <w:rPr>
            <w:rPrChange w:id="8512" w:author="Yoel Finkelman" w:date="2023-02-14T08:42:00Z">
              <w:rPr>
                <w:rStyle w:val="diburhamatchil"/>
                <w:rFonts w:eastAsia="Arial Unicode MS"/>
                <w:bdr w:val="nil"/>
              </w:rPr>
            </w:rPrChange>
          </w:rPr>
          <w:delText xml:space="preserve"> </w:delText>
        </w:r>
      </w:del>
      <w:r w:rsidRPr="00C048A4">
        <w:rPr>
          <w:rPrChange w:id="8513" w:author="Yoel Finkelman" w:date="2023-02-14T08:42:00Z">
            <w:rPr>
              <w:rStyle w:val="SV"/>
              <w:rFonts w:eastAsia="Arial Unicode MS"/>
              <w:bdr w:val="nil"/>
            </w:rPr>
          </w:rPrChange>
        </w:rPr>
        <w:t>–</w:t>
      </w:r>
      <w:ins w:id="8514" w:author="Yoel Finkelman" w:date="2023-02-14T08:42:00Z">
        <w:r w:rsidR="0024060A" w:rsidRPr="00C048A4">
          <w:rPr>
            <w:rPrChange w:id="8515" w:author="Yoel Finkelman" w:date="2023-02-14T08:42:00Z">
              <w:rPr>
                <w:rStyle w:val="SV"/>
                <w:rFonts w:eastAsia="Arial Unicode MS"/>
                <w:bdr w:val="nil"/>
              </w:rPr>
            </w:rPrChange>
          </w:rPr>
          <w:t xml:space="preserve"> </w:t>
        </w:r>
      </w:ins>
      <w:del w:id="8516" w:author="Yoel Finkelman" w:date="2023-02-06T07:34:00Z">
        <w:r w:rsidRPr="00C048A4" w:rsidDel="00FE3C2A">
          <w:rPr>
            <w:rPrChange w:id="8517" w:author="Yoel Finkelman" w:date="2023-02-14T08:42:00Z">
              <w:rPr>
                <w:rStyle w:val="SV"/>
                <w:rFonts w:eastAsia="Arial Unicode MS"/>
                <w:bdr w:val="nil"/>
              </w:rPr>
            </w:rPrChange>
          </w:rPr>
          <w:delText xml:space="preserve"> I have acted f</w:delText>
        </w:r>
      </w:del>
      <w:ins w:id="8518" w:author="Yoel Finkelman" w:date="2023-02-06T07:34:00Z">
        <w:r w:rsidR="00FE3C2A" w:rsidRPr="00C048A4">
          <w:rPr>
            <w:rPrChange w:id="8519" w:author="Yoel Finkelman" w:date="2023-02-14T08:42:00Z">
              <w:rPr>
                <w:rStyle w:val="SV"/>
                <w:rFonts w:eastAsia="Arial Unicode MS"/>
                <w:bdr w:val="nil"/>
              </w:rPr>
            </w:rPrChange>
          </w:rPr>
          <w:t>F</w:t>
        </w:r>
      </w:ins>
      <w:r w:rsidRPr="00C048A4">
        <w:rPr>
          <w:rPrChange w:id="8520" w:author="Yoel Finkelman" w:date="2023-02-14T08:42:00Z">
            <w:rPr>
              <w:rStyle w:val="SV"/>
              <w:rFonts w:eastAsia="Arial Unicode MS"/>
              <w:bdr w:val="nil"/>
            </w:rPr>
          </w:rPrChange>
        </w:rPr>
        <w:t xml:space="preserve">rom an innocent heart, with clean hands: </w:t>
      </w:r>
      <w:r w:rsidRPr="00C048A4">
        <w:t xml:space="preserve">Many people, Avimelekh among them, believe that </w:t>
      </w:r>
      <w:del w:id="8521" w:author="Yoel Finkelman" w:date="2023-02-06T07:34:00Z">
        <w:r w:rsidRPr="00C048A4" w:rsidDel="00CF0E75">
          <w:delText xml:space="preserve">if they have </w:delText>
        </w:r>
      </w:del>
      <w:r w:rsidRPr="00C048A4">
        <w:t xml:space="preserve">noble intentions </w:t>
      </w:r>
      <w:ins w:id="8522" w:author="Yoel Finkelman" w:date="2023-02-06T07:34:00Z">
        <w:r w:rsidR="00CF0E75" w:rsidRPr="00C048A4">
          <w:t>are enoug</w:t>
        </w:r>
      </w:ins>
      <w:ins w:id="8523" w:author="Yoel Finkelman" w:date="2023-02-06T07:35:00Z">
        <w:r w:rsidR="00CF0E75" w:rsidRPr="00C048A4">
          <w:t xml:space="preserve">h, and therefore they </w:t>
        </w:r>
      </w:ins>
      <w:del w:id="8524" w:author="Yoel Finkelman" w:date="2023-02-06T07:35:00Z">
        <w:r w:rsidRPr="00C048A4" w:rsidDel="00CF0E75">
          <w:delText xml:space="preserve">when they do something, they </w:delText>
        </w:r>
      </w:del>
      <w:r w:rsidRPr="00C048A4">
        <w:t>cannot be blamed for their actions. According to that approach, behavior is only judged based on the purity of motive</w:t>
      </w:r>
      <w:del w:id="8525" w:author="Yoel Finkelman" w:date="2023-02-06T07:35:00Z">
        <w:r w:rsidRPr="00C048A4" w:rsidDel="00CF0E75">
          <w:delText xml:space="preserve"> or lack thereof</w:delText>
        </w:r>
      </w:del>
      <w:r w:rsidRPr="00C048A4">
        <w:t xml:space="preserve">. This </w:t>
      </w:r>
      <w:del w:id="8526" w:author="Yoel Finkelman" w:date="2023-02-06T07:35:00Z">
        <w:r w:rsidRPr="00C048A4" w:rsidDel="00CF0E75">
          <w:delText xml:space="preserve">however </w:delText>
        </w:r>
      </w:del>
      <w:r w:rsidRPr="00C048A4">
        <w:t xml:space="preserve">is not the Torah’s </w:t>
      </w:r>
      <w:del w:id="8527" w:author="Yoel Finkelman" w:date="2023-02-06T07:35:00Z">
        <w:r w:rsidRPr="00C048A4" w:rsidDel="00CF0E75">
          <w:delText>philosophy</w:delText>
        </w:r>
      </w:del>
      <w:ins w:id="8528" w:author="Yoel Finkelman" w:date="2023-02-06T07:35:00Z">
        <w:r w:rsidR="00CF0E75" w:rsidRPr="00C048A4">
          <w:t>approach</w:t>
        </w:r>
      </w:ins>
      <w:r w:rsidRPr="00C048A4">
        <w:t xml:space="preserve">. </w:t>
      </w:r>
      <w:del w:id="8529" w:author="Yoel Finkelman" w:date="2023-02-06T07:35:00Z">
        <w:r w:rsidRPr="00C048A4" w:rsidDel="0016532F">
          <w:delText xml:space="preserve">There is an ethical measurement to our deeds </w:delText>
        </w:r>
      </w:del>
      <w:ins w:id="8530" w:author="Yoel Finkelman" w:date="2023-02-06T07:35:00Z">
        <w:r w:rsidR="0016532F" w:rsidRPr="00C048A4">
          <w:t xml:space="preserve">The ethics of our actions depends on whether they accord with God’s will, not only </w:t>
        </w:r>
      </w:ins>
      <w:ins w:id="8531" w:author="Yoel Finkelman" w:date="2023-02-06T07:36:00Z">
        <w:r w:rsidR="0016532F" w:rsidRPr="00C048A4">
          <w:t xml:space="preserve">on </w:t>
        </w:r>
      </w:ins>
      <w:del w:id="8532" w:author="Yoel Finkelman" w:date="2023-02-06T07:36:00Z">
        <w:r w:rsidRPr="00C048A4" w:rsidDel="0016532F">
          <w:delText xml:space="preserve">that is quite detached from </w:delText>
        </w:r>
      </w:del>
      <w:r w:rsidRPr="00C048A4">
        <w:t xml:space="preserve">the thoughts of the </w:t>
      </w:r>
      <w:del w:id="8533" w:author="Yoel Finkelman" w:date="2023-02-14T08:42:00Z">
        <w:r w:rsidRPr="00C048A4" w:rsidDel="00AC4C02">
          <w:delText>perpetrator</w:delText>
        </w:r>
      </w:del>
      <w:ins w:id="8534" w:author="Yoel Finkelman" w:date="2023-02-14T08:42:00Z">
        <w:r w:rsidR="00AC4C02" w:rsidRPr="00C048A4">
          <w:t>one who acts</w:t>
        </w:r>
      </w:ins>
      <w:ins w:id="8535" w:author="Yoel Finkelman" w:date="2023-02-06T07:36:00Z">
        <w:r w:rsidR="0016532F" w:rsidRPr="00C048A4">
          <w:t>.</w:t>
        </w:r>
      </w:ins>
      <w:del w:id="8536" w:author="Yoel Finkelman" w:date="2023-02-06T07:36:00Z">
        <w:r w:rsidRPr="00C048A4" w:rsidDel="0016532F">
          <w:delText xml:space="preserve">, and that is: does an act objectively correspond to the state will of the </w:delText>
        </w:r>
        <w:r w:rsidRPr="00C048A4" w:rsidDel="0016532F">
          <w:rPr>
            <w:smallCaps/>
          </w:rPr>
          <w:delText>Lord</w:delText>
        </w:r>
        <w:r w:rsidRPr="00C048A4" w:rsidDel="0016532F">
          <w:delText>?</w:delText>
        </w:r>
      </w:del>
      <w:r w:rsidRPr="00C048A4">
        <w:t xml:space="preserve"> </w:t>
      </w:r>
      <w:del w:id="8537" w:author="Yoel Finkelman" w:date="2023-02-06T07:36:00Z">
        <w:r w:rsidRPr="00C048A4" w:rsidDel="00592251">
          <w:delText>So does t</w:delText>
        </w:r>
      </w:del>
      <w:ins w:id="8538" w:author="Yoel Finkelman" w:date="2023-02-06T07:36:00Z">
        <w:r w:rsidR="00592251" w:rsidRPr="00C048A4">
          <w:t>T</w:t>
        </w:r>
      </w:ins>
      <w:r w:rsidRPr="00C048A4">
        <w:t>he prophet state</w:t>
      </w:r>
      <w:ins w:id="8539" w:author="Yoel Finkelman" w:date="2023-02-06T07:36:00Z">
        <w:r w:rsidR="00592251" w:rsidRPr="00C048A4">
          <w:t>s:</w:t>
        </w:r>
      </w:ins>
      <w:del w:id="8540" w:author="Yoel Finkelman" w:date="2023-02-06T07:36:00Z">
        <w:r w:rsidRPr="00C048A4" w:rsidDel="00592251">
          <w:delText>,</w:delText>
        </w:r>
      </w:del>
      <w:r w:rsidRPr="00C048A4">
        <w:t xml:space="preserve"> </w:t>
      </w:r>
      <w:r w:rsidRPr="00C048A4">
        <w:rPr>
          <w:rStyle w:val="BibQuote"/>
        </w:rPr>
        <w:t xml:space="preserve">Man, God has told you what is good and what the </w:t>
      </w:r>
      <w:r w:rsidRPr="00C048A4">
        <w:rPr>
          <w:rStyle w:val="BibQuote"/>
          <w:smallCaps/>
        </w:rPr>
        <w:t>Lord</w:t>
      </w:r>
      <w:r w:rsidRPr="00C048A4">
        <w:rPr>
          <w:rStyle w:val="BibQuote"/>
        </w:rPr>
        <w:t xml:space="preserve"> seeks from you </w:t>
      </w:r>
      <w:r w:rsidRPr="00C048A4">
        <w:t>(Mica</w:t>
      </w:r>
      <w:r w:rsidR="00876A6A" w:rsidRPr="00C048A4">
        <w:t>h</w:t>
      </w:r>
      <w:r w:rsidRPr="00C048A4">
        <w:t xml:space="preserve"> 6:8). Indeed, </w:t>
      </w:r>
      <w:del w:id="8541" w:author="Yoel Finkelman" w:date="2023-02-06T07:36:00Z">
        <w:r w:rsidRPr="00C048A4" w:rsidDel="00592251">
          <w:delText xml:space="preserve">that </w:delText>
        </w:r>
      </w:del>
      <w:r w:rsidRPr="00C048A4">
        <w:t xml:space="preserve">obedience takes precedence </w:t>
      </w:r>
      <w:del w:id="8542" w:author="Yoel Finkelman" w:date="2023-02-06T07:36:00Z">
        <w:r w:rsidRPr="00C048A4" w:rsidDel="00592251">
          <w:delText xml:space="preserve">to </w:delText>
        </w:r>
      </w:del>
      <w:ins w:id="8543" w:author="Yoel Finkelman" w:date="2023-02-06T07:36:00Z">
        <w:r w:rsidR="00592251" w:rsidRPr="00C048A4">
          <w:t xml:space="preserve">over </w:t>
        </w:r>
      </w:ins>
      <w:del w:id="8544" w:author="Yoel Finkelman" w:date="2023-02-06T07:36:00Z">
        <w:r w:rsidRPr="00C048A4" w:rsidDel="00592251">
          <w:delText xml:space="preserve">any </w:delText>
        </w:r>
      </w:del>
      <w:r w:rsidRPr="00C048A4">
        <w:t>ethical consideration</w:t>
      </w:r>
      <w:ins w:id="8545" w:author="Yoel Finkelman" w:date="2023-02-06T07:36:00Z">
        <w:r w:rsidR="00592251" w:rsidRPr="00C048A4">
          <w:t>s</w:t>
        </w:r>
      </w:ins>
      <w:r w:rsidRPr="00C048A4">
        <w:t xml:space="preserve">. Furthermore, an honorable </w:t>
      </w:r>
      <w:del w:id="8546" w:author="Yoel Finkelman" w:date="2023-02-06T07:36:00Z">
        <w:r w:rsidRPr="00C048A4" w:rsidDel="00592251">
          <w:delText xml:space="preserve">impulse </w:delText>
        </w:r>
      </w:del>
      <w:ins w:id="8547" w:author="Yoel Finkelman" w:date="2023-02-06T07:36:00Z">
        <w:r w:rsidR="00592251" w:rsidRPr="00C048A4">
          <w:t xml:space="preserve">motivation </w:t>
        </w:r>
      </w:ins>
      <w:r w:rsidRPr="00C048A4">
        <w:t xml:space="preserve">cannot convert a negative action into a positive one. </w:t>
      </w:r>
      <w:del w:id="8548" w:author="Yoel Finkelman" w:date="2023-02-06T07:37:00Z">
        <w:r w:rsidRPr="00C048A4" w:rsidDel="00592251">
          <w:delText>Not only that, but e</w:delText>
        </w:r>
      </w:del>
      <w:ins w:id="8549" w:author="Yoel Finkelman" w:date="2023-02-06T07:37:00Z">
        <w:r w:rsidR="00592251" w:rsidRPr="00C048A4">
          <w:t>E</w:t>
        </w:r>
      </w:ins>
      <w:r w:rsidRPr="00C048A4">
        <w:t xml:space="preserve">ven if one’s rationale for acting is correct, </w:t>
      </w:r>
      <w:del w:id="8550" w:author="Yoel Finkelman" w:date="2023-02-06T07:37:00Z">
        <w:r w:rsidRPr="00C048A4" w:rsidDel="00592251">
          <w:delText xml:space="preserve">his </w:delText>
        </w:r>
      </w:del>
      <w:r w:rsidRPr="00C048A4">
        <w:t xml:space="preserve">behavior </w:t>
      </w:r>
      <w:del w:id="8551" w:author="Yoel Finkelman" w:date="2023-02-06T07:37:00Z">
        <w:r w:rsidRPr="00C048A4" w:rsidDel="00592251">
          <w:delText xml:space="preserve">can </w:delText>
        </w:r>
      </w:del>
      <w:r w:rsidRPr="00C048A4">
        <w:t>become</w:t>
      </w:r>
      <w:ins w:id="8552" w:author="Yoel Finkelman" w:date="2023-02-06T07:37:00Z">
        <w:r w:rsidR="00592251" w:rsidRPr="00C048A4">
          <w:t>s</w:t>
        </w:r>
      </w:ins>
      <w:r w:rsidRPr="00C048A4">
        <w:t xml:space="preserve"> criminal </w:t>
      </w:r>
      <w:del w:id="8553" w:author="Yoel Finkelman" w:date="2023-02-06T07:37:00Z">
        <w:r w:rsidRPr="00C048A4" w:rsidDel="00592251">
          <w:delText xml:space="preserve">should he </w:delText>
        </w:r>
      </w:del>
      <w:ins w:id="8554" w:author="Yoel Finkelman" w:date="2023-02-06T07:37:00Z">
        <w:r w:rsidR="00592251" w:rsidRPr="00C048A4">
          <w:t xml:space="preserve">when it </w:t>
        </w:r>
      </w:ins>
      <w:r w:rsidRPr="00C048A4">
        <w:t>veer</w:t>
      </w:r>
      <w:ins w:id="8555" w:author="Yoel Finkelman" w:date="2023-02-06T07:37:00Z">
        <w:r w:rsidR="00592251" w:rsidRPr="00C048A4">
          <w:t>s</w:t>
        </w:r>
      </w:ins>
      <w:r w:rsidRPr="00C048A4">
        <w:t xml:space="preserve"> into undesirable activities. </w:t>
      </w:r>
      <w:del w:id="8556" w:author="Yoel Finkelman" w:date="2023-02-06T07:37:00Z">
        <w:r w:rsidRPr="00C048A4" w:rsidDel="00710E1E">
          <w:delText xml:space="preserve">It is possible for a </w:delText>
        </w:r>
      </w:del>
      <w:ins w:id="8557" w:author="Yoel Finkelman" w:date="2023-02-06T07:37:00Z">
        <w:r w:rsidR="00710E1E" w:rsidRPr="00C048A4">
          <w:t xml:space="preserve">A </w:t>
        </w:r>
      </w:ins>
      <w:r w:rsidRPr="00C048A4">
        <w:t>person who imagines that something is permitted</w:t>
      </w:r>
      <w:ins w:id="8558" w:author="Yoel Finkelman" w:date="2023-02-06T07:37:00Z">
        <w:r w:rsidR="00710E1E" w:rsidRPr="00C048A4">
          <w:t xml:space="preserve">, can </w:t>
        </w:r>
      </w:ins>
      <w:ins w:id="8559" w:author="Yoel Finkelman" w:date="2023-02-06T07:39:00Z">
        <w:r w:rsidR="00EA5584" w:rsidRPr="00C048A4">
          <w:t>still act sinfully</w:t>
        </w:r>
      </w:ins>
      <w:del w:id="8560" w:author="Yoel Finkelman" w:date="2023-02-06T07:37:00Z">
        <w:r w:rsidRPr="00C048A4" w:rsidDel="00710E1E">
          <w:delText xml:space="preserve"> to actually approximate an </w:delText>
        </w:r>
      </w:del>
      <w:del w:id="8561" w:author="Yoel Finkelman" w:date="2023-02-06T07:39:00Z">
        <w:r w:rsidRPr="00C048A4" w:rsidDel="00EA5584">
          <w:delText>act of total malice</w:delText>
        </w:r>
      </w:del>
      <w:r w:rsidRPr="00C048A4">
        <w:t xml:space="preserve">, even though </w:t>
      </w:r>
      <w:del w:id="8562" w:author="Yoel Finkelman" w:date="2023-02-06T07:37:00Z">
        <w:r w:rsidRPr="00C048A4" w:rsidDel="00710E1E">
          <w:delText xml:space="preserve">we might be tempted to </w:delText>
        </w:r>
      </w:del>
      <w:ins w:id="8563" w:author="Yoel Finkelman" w:date="2023-02-06T07:40:00Z">
        <w:r w:rsidR="00EA5584" w:rsidRPr="00C048A4">
          <w:t>we might see the sin as partially mitigated</w:t>
        </w:r>
      </w:ins>
      <w:del w:id="8564" w:author="Yoel Finkelman" w:date="2023-02-06T07:40:00Z">
        <w:r w:rsidRPr="00C048A4" w:rsidDel="00EA5584">
          <w:delText>characterize that act as unintentional</w:delText>
        </w:r>
      </w:del>
      <w:r w:rsidRPr="00C048A4">
        <w:t xml:space="preserve">. </w:t>
      </w:r>
      <w:del w:id="8565" w:author="Yoel Finkelman" w:date="2023-02-06T07:40:00Z">
        <w:r w:rsidRPr="00C048A4" w:rsidDel="00EA5584">
          <w:delText>For e</w:delText>
        </w:r>
      </w:del>
      <w:ins w:id="8566" w:author="Yoel Finkelman" w:date="2023-02-06T07:40:00Z">
        <w:r w:rsidR="00EA5584" w:rsidRPr="00C048A4">
          <w:t>E</w:t>
        </w:r>
      </w:ins>
      <w:r w:rsidRPr="00C048A4">
        <w:t xml:space="preserve">very </w:t>
      </w:r>
      <w:del w:id="8567" w:author="Yoel Finkelman" w:date="2023-02-06T07:40:00Z">
        <w:r w:rsidRPr="00C048A4" w:rsidDel="00EA5584">
          <w:delText xml:space="preserve">individual </w:delText>
        </w:r>
      </w:del>
      <w:ins w:id="8568" w:author="Yoel Finkelman" w:date="2023-02-06T07:40:00Z">
        <w:r w:rsidR="00EA5584" w:rsidRPr="00C048A4">
          <w:t xml:space="preserve">person must </w:t>
        </w:r>
      </w:ins>
      <w:del w:id="8569" w:author="Yoel Finkelman" w:date="2023-02-06T07:40:00Z">
        <w:r w:rsidRPr="00C048A4" w:rsidDel="00EA5584">
          <w:delText xml:space="preserve">has an obligation to </w:delText>
        </w:r>
      </w:del>
      <w:r w:rsidRPr="00C048A4">
        <w:t xml:space="preserve">learn </w:t>
      </w:r>
      <w:ins w:id="8570" w:author="Yoel Finkelman" w:date="2023-02-06T07:40:00Z">
        <w:r w:rsidR="00EA5584" w:rsidRPr="00C048A4">
          <w:t xml:space="preserve">what is right, </w:t>
        </w:r>
      </w:ins>
      <w:r w:rsidRPr="00C048A4">
        <w:t xml:space="preserve">and </w:t>
      </w:r>
      <w:del w:id="8571" w:author="Yoel Finkelman" w:date="2023-02-14T08:43:00Z">
        <w:r w:rsidRPr="00C048A4" w:rsidDel="00B57104">
          <w:delText xml:space="preserve">this person </w:delText>
        </w:r>
      </w:del>
      <w:ins w:id="8572" w:author="Yoel Finkelman" w:date="2023-02-14T08:43:00Z">
        <w:r w:rsidR="00B57104" w:rsidRPr="00C048A4">
          <w:t xml:space="preserve">Avimelekh </w:t>
        </w:r>
      </w:ins>
      <w:r w:rsidRPr="00C048A4">
        <w:t xml:space="preserve">did not do so. This point is reflected in the </w:t>
      </w:r>
      <w:del w:id="8573" w:author="Yoel Finkelman" w:date="2023-02-06T07:40:00Z">
        <w:r w:rsidRPr="00C048A4" w:rsidDel="00EA5584">
          <w:delText xml:space="preserve">Rabbinic </w:delText>
        </w:r>
      </w:del>
      <w:ins w:id="8574" w:author="Yoel Finkelman" w:date="2023-02-06T07:40:00Z">
        <w:r w:rsidR="00EA5584" w:rsidRPr="00C048A4">
          <w:t xml:space="preserve">Sages’ </w:t>
        </w:r>
      </w:ins>
      <w:r w:rsidRPr="00C048A4">
        <w:t>statement</w:t>
      </w:r>
      <w:del w:id="8575" w:author="Yoel Finkelman" w:date="2023-02-06T07:40:00Z">
        <w:r w:rsidRPr="00C048A4" w:rsidDel="00EA5584">
          <w:delText xml:space="preserve"> [appearing in Pirkei Avot 2:6]</w:delText>
        </w:r>
      </w:del>
      <w:r w:rsidRPr="00C048A4">
        <w:t xml:space="preserve">: </w:t>
      </w:r>
      <w:del w:id="8576" w:author="Yoel Finkelman" w:date="2023-02-06T07:40:00Z">
        <w:r w:rsidRPr="00C048A4" w:rsidDel="00EA5584">
          <w:delText xml:space="preserve">no </w:delText>
        </w:r>
      </w:del>
      <w:ins w:id="8577" w:author="Yoel Finkelman" w:date="2023-02-06T07:40:00Z">
        <w:r w:rsidR="00EA5584" w:rsidRPr="00C048A4">
          <w:t xml:space="preserve">An </w:t>
        </w:r>
      </w:ins>
      <w:r w:rsidRPr="00C048A4">
        <w:t xml:space="preserve">ignorant </w:t>
      </w:r>
      <w:del w:id="8578" w:author="Yoel Finkelman" w:date="2023-02-06T07:40:00Z">
        <w:r w:rsidRPr="00C048A4" w:rsidDel="00EA5584">
          <w:delText xml:space="preserve">man </w:delText>
        </w:r>
      </w:del>
      <w:ins w:id="8579" w:author="Yoel Finkelman" w:date="2023-02-06T07:40:00Z">
        <w:r w:rsidR="00EA5584" w:rsidRPr="00C048A4">
          <w:t xml:space="preserve">person is not </w:t>
        </w:r>
      </w:ins>
      <w:del w:id="8580" w:author="Yoel Finkelman" w:date="2023-02-06T07:41:00Z">
        <w:r w:rsidRPr="00C048A4" w:rsidDel="00EA5584">
          <w:delText xml:space="preserve">was ever </w:delText>
        </w:r>
      </w:del>
      <w:r w:rsidRPr="00C048A4">
        <w:t xml:space="preserve">righteous. For somebody with no knowledge and who has made no attempts to define what exactly </w:t>
      </w:r>
      <w:del w:id="8581" w:author="Yoel Finkelman" w:date="2023-02-06T07:41:00Z">
        <w:r w:rsidRPr="00C048A4" w:rsidDel="008F1470">
          <w:delText xml:space="preserve">it is that </w:delText>
        </w:r>
      </w:del>
      <w:r w:rsidRPr="00C048A4">
        <w:t>God wants</w:t>
      </w:r>
      <w:del w:id="8582" w:author="Yoel Finkelman" w:date="2023-02-14T08:43:00Z">
        <w:r w:rsidRPr="00C048A4" w:rsidDel="00A2276F">
          <w:delText xml:space="preserve"> from him</w:delText>
        </w:r>
      </w:del>
      <w:r w:rsidRPr="00C048A4">
        <w:t>, is nothing less than a</w:t>
      </w:r>
      <w:del w:id="8583" w:author="Yoel Finkelman" w:date="2023-02-06T07:41:00Z">
        <w:r w:rsidRPr="00C048A4" w:rsidDel="008F1470">
          <w:delText>n outright</w:delText>
        </w:r>
      </w:del>
      <w:r w:rsidRPr="00C048A4">
        <w:t xml:space="preserve"> criminal. </w:t>
      </w:r>
      <w:ins w:id="8584" w:author="Yoel Finkelman" w:date="2023-02-21T09:48:00Z">
        <w:r w:rsidR="00951F60" w:rsidRPr="00C048A4">
          <w:t xml:space="preserve">Based on this understanding, </w:t>
        </w:r>
      </w:ins>
      <w:del w:id="8585" w:author="Yoel Finkelman" w:date="2023-02-06T07:41:00Z">
        <w:r w:rsidRPr="00C048A4" w:rsidDel="008F1470">
          <w:delText xml:space="preserve">Such is the approach of our Sages [writing in </w:delText>
        </w:r>
        <w:r w:rsidRPr="00C048A4" w:rsidDel="008F1470">
          <w:rPr>
            <w:i/>
            <w:iCs/>
          </w:rPr>
          <w:delText xml:space="preserve">Makkot </w:delText>
        </w:r>
        <w:r w:rsidRPr="00C048A4" w:rsidDel="008F1470">
          <w:delText xml:space="preserve">9a] who examine the choices made here by </w:delText>
        </w:r>
      </w:del>
      <w:ins w:id="8586" w:author="Yoel Finkelman" w:date="2023-02-21T09:48:00Z">
        <w:r w:rsidR="00951F60" w:rsidRPr="00C048A4">
          <w:t>t</w:t>
        </w:r>
      </w:ins>
      <w:ins w:id="8587" w:author="Yoel Finkelman" w:date="2023-02-06T07:41:00Z">
        <w:r w:rsidR="008F1470" w:rsidRPr="00C048A4">
          <w:t xml:space="preserve">he Sages explain </w:t>
        </w:r>
      </w:ins>
      <w:r w:rsidRPr="00C048A4">
        <w:t>Avimelekh</w:t>
      </w:r>
      <w:ins w:id="8588" w:author="Yoel Finkelman" w:date="2023-02-06T07:41:00Z">
        <w:r w:rsidR="008F1470" w:rsidRPr="00C048A4">
          <w:t>’s behavior</w:t>
        </w:r>
      </w:ins>
      <w:r w:rsidRPr="00C048A4">
        <w:t xml:space="preserve">. </w:t>
      </w:r>
      <w:del w:id="8589" w:author="Yoel Finkelman" w:date="2023-02-06T07:41:00Z">
        <w:r w:rsidRPr="00C048A4" w:rsidDel="00776CB4">
          <w:delText xml:space="preserve">Now this king as well, </w:delText>
        </w:r>
      </w:del>
      <w:ins w:id="8590" w:author="Yoel Finkelman" w:date="2023-02-06T07:41:00Z">
        <w:r w:rsidR="00776CB4" w:rsidRPr="00C048A4">
          <w:t xml:space="preserve">Avimelekh was obligated </w:t>
        </w:r>
      </w:ins>
      <w:del w:id="8591" w:author="Yoel Finkelman" w:date="2023-02-06T07:41:00Z">
        <w:r w:rsidRPr="00C048A4" w:rsidDel="00776CB4">
          <w:delText xml:space="preserve">had a responsibility </w:delText>
        </w:r>
      </w:del>
      <w:r w:rsidRPr="00C048A4">
        <w:t>to investigate the matter</w:t>
      </w:r>
      <w:ins w:id="8592" w:author="Yoel Finkelman" w:date="2023-02-06T07:41:00Z">
        <w:r w:rsidR="00776CB4" w:rsidRPr="00C048A4">
          <w:t>,</w:t>
        </w:r>
      </w:ins>
      <w:r w:rsidRPr="00C048A4">
        <w:t xml:space="preserve"> and he did not. In his own defense</w:t>
      </w:r>
      <w:ins w:id="8593" w:author="Yoel Finkelman" w:date="2023-02-06T07:42:00Z">
        <w:r w:rsidR="00776CB4" w:rsidRPr="00C048A4">
          <w:t>,</w:t>
        </w:r>
      </w:ins>
      <w:r w:rsidRPr="00C048A4">
        <w:t xml:space="preserve"> Avimelekh maintain</w:t>
      </w:r>
      <w:del w:id="8594" w:author="Yoel Finkelman" w:date="2023-02-06T07:42:00Z">
        <w:r w:rsidRPr="00C048A4" w:rsidDel="00776CB4">
          <w:delText>s</w:delText>
        </w:r>
      </w:del>
      <w:ins w:id="8595" w:author="Yoel Finkelman" w:date="2023-02-06T07:42:00Z">
        <w:r w:rsidR="00776CB4" w:rsidRPr="00C048A4">
          <w:t>ed</w:t>
        </w:r>
      </w:ins>
      <w:r w:rsidRPr="00C048A4">
        <w:t xml:space="preserve"> that Avraham told him this, and that Sara told him that, but he thereby admit</w:t>
      </w:r>
      <w:ins w:id="8596" w:author="Yoel Finkelman" w:date="2023-02-06T07:42:00Z">
        <w:r w:rsidR="0053584F" w:rsidRPr="00C048A4">
          <w:t>t</w:t>
        </w:r>
      </w:ins>
      <w:del w:id="8597" w:author="Yoel Finkelman" w:date="2023-02-06T07:42:00Z">
        <w:r w:rsidRPr="00C048A4" w:rsidDel="0053584F">
          <w:delText>s</w:delText>
        </w:r>
      </w:del>
      <w:ins w:id="8598" w:author="Yoel Finkelman" w:date="2023-02-06T07:42:00Z">
        <w:r w:rsidR="0053584F" w:rsidRPr="00C048A4">
          <w:t>ed</w:t>
        </w:r>
      </w:ins>
      <w:r w:rsidRPr="00C048A4">
        <w:t xml:space="preserve"> that he had not asked what God </w:t>
      </w:r>
      <w:r w:rsidRPr="00C048A4">
        <w:lastRenderedPageBreak/>
        <w:t xml:space="preserve">would have wanted him to do under </w:t>
      </w:r>
      <w:del w:id="8599" w:author="Yoel Finkelman" w:date="2023-02-21T09:49:00Z">
        <w:r w:rsidRPr="00C048A4" w:rsidDel="00C52148">
          <w:delText xml:space="preserve">such </w:delText>
        </w:r>
      </w:del>
      <w:ins w:id="8600" w:author="Yoel Finkelman" w:date="2023-02-21T09:49:00Z">
        <w:r w:rsidR="00C52148" w:rsidRPr="00C048A4">
          <w:t xml:space="preserve">those </w:t>
        </w:r>
      </w:ins>
      <w:r w:rsidRPr="00C048A4">
        <w:t xml:space="preserve">circumstances. </w:t>
      </w:r>
      <w:del w:id="8601" w:author="Yoel Finkelman" w:date="2023-02-06T07:43:00Z">
        <w:r w:rsidRPr="00C048A4" w:rsidDel="0053584F">
          <w:delText>For e</w:delText>
        </w:r>
      </w:del>
      <w:ins w:id="8602" w:author="Yoel Finkelman" w:date="2023-02-06T07:43:00Z">
        <w:r w:rsidR="0053584F" w:rsidRPr="00C048A4">
          <w:t>E</w:t>
        </w:r>
      </w:ins>
      <w:r w:rsidRPr="00C048A4">
        <w:t xml:space="preserve">ven if it were true that Sara was Avraham’s unmarried sister, does that give the king </w:t>
      </w:r>
      <w:del w:id="8603" w:author="Yoel Finkelman" w:date="2023-02-06T07:43:00Z">
        <w:r w:rsidRPr="00C048A4" w:rsidDel="0053584F">
          <w:delText xml:space="preserve">of the land </w:delText>
        </w:r>
      </w:del>
      <w:r w:rsidRPr="00C048A4">
        <w:t xml:space="preserve">the right to </w:t>
      </w:r>
      <w:del w:id="8604" w:author="Yoel Finkelman" w:date="2023-02-06T07:43:00Z">
        <w:r w:rsidRPr="00C048A4" w:rsidDel="0053584F">
          <w:delText xml:space="preserve">snatch </w:delText>
        </w:r>
      </w:del>
      <w:ins w:id="8605" w:author="Yoel Finkelman" w:date="2023-02-14T08:44:00Z">
        <w:r w:rsidR="00885448" w:rsidRPr="00C048A4">
          <w:t>seize</w:t>
        </w:r>
      </w:ins>
      <w:ins w:id="8606" w:author="Yoel Finkelman" w:date="2023-02-06T07:43:00Z">
        <w:r w:rsidR="0053584F" w:rsidRPr="00C048A4">
          <w:t xml:space="preserve"> </w:t>
        </w:r>
      </w:ins>
      <w:r w:rsidRPr="00C048A4">
        <w:t xml:space="preserve">her for himself? Are all </w:t>
      </w:r>
      <w:del w:id="8607" w:author="Yoel Finkelman" w:date="2023-02-06T07:43:00Z">
        <w:r w:rsidRPr="00C048A4" w:rsidDel="00273BE3">
          <w:delText xml:space="preserve">single </w:delText>
        </w:r>
      </w:del>
      <w:ins w:id="8608" w:author="Yoel Finkelman" w:date="2023-02-06T07:43:00Z">
        <w:r w:rsidR="00273BE3" w:rsidRPr="00C048A4">
          <w:t xml:space="preserve">unmarried </w:t>
        </w:r>
      </w:ins>
      <w:r w:rsidRPr="00C048A4">
        <w:t xml:space="preserve">women </w:t>
      </w:r>
      <w:del w:id="8609" w:author="Yoel Finkelman" w:date="2023-02-06T07:43:00Z">
        <w:r w:rsidRPr="00C048A4" w:rsidDel="00273BE3">
          <w:delText xml:space="preserve">automatically </w:delText>
        </w:r>
      </w:del>
      <w:r w:rsidRPr="00C048A4">
        <w:t xml:space="preserve">available to satisfy the </w:t>
      </w:r>
      <w:del w:id="8610" w:author="Yoel Finkelman" w:date="2023-02-06T07:43:00Z">
        <w:r w:rsidRPr="00C048A4" w:rsidDel="00273BE3">
          <w:delText xml:space="preserve">monarch’s </w:delText>
        </w:r>
      </w:del>
      <w:ins w:id="8611" w:author="Yoel Finkelman" w:date="2023-02-06T07:43:00Z">
        <w:r w:rsidR="00273BE3" w:rsidRPr="00C048A4">
          <w:t xml:space="preserve">king’s </w:t>
        </w:r>
      </w:ins>
      <w:r w:rsidRPr="00C048A4">
        <w:t xml:space="preserve">lust? </w:t>
      </w:r>
      <w:del w:id="8612" w:author="Yoel Finkelman" w:date="2023-02-06T07:43:00Z">
        <w:r w:rsidRPr="00C048A4" w:rsidDel="00273BE3">
          <w:delText>And e</w:delText>
        </w:r>
      </w:del>
      <w:ins w:id="8613" w:author="Yoel Finkelman" w:date="2023-02-06T07:43:00Z">
        <w:r w:rsidR="00273BE3" w:rsidRPr="00C048A4">
          <w:t>E</w:t>
        </w:r>
      </w:ins>
      <w:r w:rsidRPr="00C048A4">
        <w:t xml:space="preserve">ven if that </w:t>
      </w:r>
      <w:del w:id="8614" w:author="Yoel Finkelman" w:date="2023-02-06T07:43:00Z">
        <w:r w:rsidRPr="00C048A4" w:rsidDel="00273BE3">
          <w:delText xml:space="preserve">is </w:delText>
        </w:r>
      </w:del>
      <w:ins w:id="8615" w:author="Yoel Finkelman" w:date="2023-02-06T07:43:00Z">
        <w:r w:rsidR="00273BE3" w:rsidRPr="00C048A4">
          <w:t xml:space="preserve">was </w:t>
        </w:r>
      </w:ins>
      <w:r w:rsidRPr="00C048A4">
        <w:t xml:space="preserve">normative behavior </w:t>
      </w:r>
      <w:del w:id="8616" w:author="Yoel Finkelman" w:date="2023-02-06T07:43:00Z">
        <w:r w:rsidRPr="00C048A4" w:rsidDel="00273BE3">
          <w:delText xml:space="preserve">for the kingdom of </w:delText>
        </w:r>
      </w:del>
      <w:ins w:id="8617" w:author="Yoel Finkelman" w:date="2023-02-06T07:43:00Z">
        <w:r w:rsidR="00273BE3" w:rsidRPr="00C048A4">
          <w:t xml:space="preserve">in </w:t>
        </w:r>
      </w:ins>
      <w:r w:rsidRPr="00C048A4">
        <w:t xml:space="preserve">Gerar, </w:t>
      </w:r>
      <w:del w:id="8618" w:author="Yoel Finkelman" w:date="2023-02-06T07:43:00Z">
        <w:r w:rsidRPr="00C048A4" w:rsidDel="00273BE3">
          <w:delText>does that make such abductions good manners</w:delText>
        </w:r>
      </w:del>
      <w:ins w:id="8619" w:author="Yoel Finkelman" w:date="2023-02-06T07:43:00Z">
        <w:r w:rsidR="00273BE3" w:rsidRPr="00C048A4">
          <w:t>it is still not proper.</w:t>
        </w:r>
      </w:ins>
      <w:del w:id="8620" w:author="Yoel Finkelman" w:date="2023-02-06T07:43:00Z">
        <w:r w:rsidRPr="00C048A4" w:rsidDel="00883A7D">
          <w:delText>?</w:delText>
        </w:r>
      </w:del>
      <w:r w:rsidRPr="00C048A4">
        <w:t xml:space="preserve"> </w:t>
      </w:r>
      <w:del w:id="8621" w:author="Yoel Finkelman" w:date="2023-02-06T07:43:00Z">
        <w:r w:rsidRPr="00C048A4" w:rsidDel="00883A7D">
          <w:delText>No, it does not. For t</w:delText>
        </w:r>
      </w:del>
      <w:ins w:id="8622" w:author="Yoel Finkelman" w:date="2023-02-06T07:43:00Z">
        <w:r w:rsidR="00883A7D" w:rsidRPr="00C048A4">
          <w:t>T</w:t>
        </w:r>
      </w:ins>
      <w:r w:rsidRPr="00C048A4">
        <w:t xml:space="preserve">he king of any land </w:t>
      </w:r>
      <w:del w:id="8623" w:author="Yoel Finkelman" w:date="2023-02-06T07:44:00Z">
        <w:r w:rsidRPr="00C048A4" w:rsidDel="00883A7D">
          <w:delText xml:space="preserve">is required to </w:delText>
        </w:r>
      </w:del>
      <w:ins w:id="8624" w:author="Yoel Finkelman" w:date="2023-02-06T07:44:00Z">
        <w:r w:rsidR="00883A7D" w:rsidRPr="00C048A4">
          <w:t xml:space="preserve">must </w:t>
        </w:r>
      </w:ins>
      <w:r w:rsidRPr="00C048A4">
        <w:t xml:space="preserve">set </w:t>
      </w:r>
      <w:del w:id="8625" w:author="Yoel Finkelman" w:date="2023-02-06T07:44:00Z">
        <w:r w:rsidRPr="00C048A4" w:rsidDel="00883A7D">
          <w:delText xml:space="preserve">the </w:delText>
        </w:r>
      </w:del>
      <w:ins w:id="8626" w:author="Yoel Finkelman" w:date="2023-02-06T07:44:00Z">
        <w:r w:rsidR="00883A7D" w:rsidRPr="00C048A4">
          <w:t xml:space="preserve">a moral </w:t>
        </w:r>
      </w:ins>
      <w:r w:rsidRPr="00C048A4">
        <w:t xml:space="preserve">standard </w:t>
      </w:r>
      <w:del w:id="8627" w:author="Yoel Finkelman" w:date="2023-02-06T07:44:00Z">
        <w:r w:rsidRPr="00C048A4" w:rsidDel="00883A7D">
          <w:delText xml:space="preserve">for his subjects, </w:delText>
        </w:r>
      </w:del>
      <w:r w:rsidRPr="00C048A4">
        <w:t xml:space="preserve">and </w:t>
      </w:r>
      <w:del w:id="8628" w:author="Yoel Finkelman" w:date="2023-02-06T07:44:00Z">
        <w:r w:rsidRPr="00C048A4" w:rsidDel="00883A7D">
          <w:delText xml:space="preserve">to </w:delText>
        </w:r>
      </w:del>
      <w:ins w:id="8629" w:author="Yoel Finkelman" w:date="2023-02-06T07:44:00Z">
        <w:r w:rsidR="00883A7D" w:rsidRPr="00C048A4">
          <w:t xml:space="preserve">must </w:t>
        </w:r>
      </w:ins>
      <w:r w:rsidRPr="00C048A4">
        <w:t>serve as a model for proper ethics</w:t>
      </w:r>
      <w:ins w:id="8630" w:author="Yoel Finkelman" w:date="2023-02-15T08:46:00Z">
        <w:r w:rsidR="00AE4433" w:rsidRPr="00C048A4">
          <w:t>.</w:t>
        </w:r>
      </w:ins>
      <w:bookmarkEnd w:id="7766"/>
      <w:bookmarkEnd w:id="8496"/>
    </w:p>
    <w:sectPr w:rsidR="00553C1A">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0" w:author="Yoel Finkelman" w:date="2023-01-15T11:40:00Z" w:initials="YF">
    <w:p w14:paraId="7A8A7DA6" w14:textId="77777777" w:rsidR="00AB4CB1" w:rsidRDefault="00AB4CB1" w:rsidP="00F95325">
      <w:pPr>
        <w:pStyle w:val="CommentText"/>
      </w:pPr>
      <w:r>
        <w:rPr>
          <w:rStyle w:val="CommentReference"/>
        </w:rPr>
        <w:annotationRef/>
      </w:r>
      <w:r>
        <w:t xml:space="preserve">This should be moved elsewehre, probably to somewhere in Parshat Lekh Lekha, though IIRC there is already a similar comment by the Rav there. </w:t>
      </w:r>
    </w:p>
  </w:comment>
  <w:comment w:id="941" w:author="Yoel Finkelman" w:date="2023-02-21T18:41:00Z" w:initials="YF">
    <w:p w14:paraId="7EF770A6" w14:textId="77777777" w:rsidR="00F67BE1" w:rsidRDefault="00F67BE1" w:rsidP="008615AC">
      <w:pPr>
        <w:pStyle w:val="CommentText"/>
      </w:pPr>
      <w:r>
        <w:rPr>
          <w:rStyle w:val="CommentReference"/>
        </w:rPr>
        <w:annotationRef/>
      </w:r>
      <w:r>
        <w:t>Since the style guide says to use dictionary spelling (ephah and seah) for measurments and not the trransliteration scheme, I've left them without italics</w:t>
      </w:r>
    </w:p>
  </w:comment>
  <w:comment w:id="1500" w:author="Yoel Finkelman" w:date="2023-01-16T17:19:00Z" w:initials="YF">
    <w:p w14:paraId="184337EC" w14:textId="7AF88021" w:rsidR="000E1F0B" w:rsidRDefault="000E1F0B" w:rsidP="008F5100">
      <w:pPr>
        <w:pStyle w:val="CommentText"/>
      </w:pPr>
      <w:r>
        <w:rPr>
          <w:rStyle w:val="CommentReference"/>
        </w:rPr>
        <w:annotationRef/>
      </w:r>
      <w:r>
        <w:t xml:space="preserve">Normally, I would remove a bracketed restatement of what was just said, but the interpretation is bizarre enough that it justifies a restatement here. </w:t>
      </w:r>
    </w:p>
  </w:comment>
  <w:comment w:id="1546" w:author="Yoel Finkelman" w:date="2023-02-21T18:17:00Z" w:initials="YF">
    <w:p w14:paraId="68A6BA2B" w14:textId="77777777" w:rsidR="008C75D7" w:rsidRDefault="008C75D7" w:rsidP="00212169">
      <w:pPr>
        <w:pStyle w:val="CommentText"/>
      </w:pPr>
      <w:r>
        <w:rPr>
          <w:rStyle w:val="CommentReference"/>
        </w:rPr>
        <w:annotationRef/>
      </w:r>
      <w:r>
        <w:t xml:space="preserve">I'm not positive about the Aramaic transliteration here. </w:t>
      </w:r>
    </w:p>
  </w:comment>
  <w:comment w:id="2131" w:author="Yoel Finkelman" w:date="2023-02-21T18:19:00Z" w:initials="YF">
    <w:p w14:paraId="44A61282" w14:textId="77777777" w:rsidR="005953DC" w:rsidRDefault="005953DC" w:rsidP="0057485B">
      <w:pPr>
        <w:pStyle w:val="CommentText"/>
      </w:pPr>
      <w:r>
        <w:rPr>
          <w:rStyle w:val="CommentReference"/>
        </w:rPr>
        <w:annotationRef/>
      </w:r>
      <w:r>
        <w:t xml:space="preserve">I added an "h" here to avoid the impression that the "e" turn the "o" into a long vowel. </w:t>
      </w:r>
    </w:p>
  </w:comment>
  <w:comment w:id="2530" w:author="Yoel Finkelman" w:date="2023-01-24T11:13:00Z" w:initials="YF">
    <w:p w14:paraId="29948812" w14:textId="25D394D3" w:rsidR="005A2A8B" w:rsidRDefault="005A2A8B" w:rsidP="0025335A">
      <w:pPr>
        <w:pStyle w:val="CommentText"/>
      </w:pPr>
      <w:r>
        <w:rPr>
          <w:rStyle w:val="CommentReference"/>
        </w:rPr>
        <w:annotationRef/>
      </w:r>
      <w:r>
        <w:t xml:space="preserve">I don't think we should rewrite sentences originally in English to avoid masculine pronouns. </w:t>
      </w:r>
    </w:p>
  </w:comment>
  <w:comment w:id="2691" w:author="Yoel Finkelman" w:date="2023-01-24T11:42:00Z" w:initials="YF">
    <w:p w14:paraId="13E65592" w14:textId="77777777" w:rsidR="00B66FFE" w:rsidRDefault="00B66FFE" w:rsidP="00D1330A">
      <w:pPr>
        <w:pStyle w:val="CommentText"/>
      </w:pPr>
      <w:r>
        <w:rPr>
          <w:rStyle w:val="CommentReference"/>
        </w:rPr>
        <w:annotationRef/>
      </w:r>
      <w:r>
        <w:t>Should this be "lest"?</w:t>
      </w:r>
    </w:p>
  </w:comment>
  <w:comment w:id="5268" w:author="Yoel Finkelman" w:date="2023-01-30T19:41:00Z" w:initials="YF">
    <w:p w14:paraId="25C6FA6D" w14:textId="1B6A784C" w:rsidR="00E27A21" w:rsidRDefault="00E27A21" w:rsidP="000C461D">
      <w:pPr>
        <w:pStyle w:val="CommentText"/>
      </w:pPr>
      <w:r>
        <w:rPr>
          <w:rStyle w:val="CommentReference"/>
        </w:rPr>
        <w:annotationRef/>
      </w:r>
      <w:r>
        <w:t xml:space="preserve">Something in the Hebrew is confusing. It's not clear if the Mishteh means the wine added to the light evening meal after the Seudah in the afternoon, or if they are two different things entirely. It's almost as if a sentence is missing in the Hebrew. </w:t>
      </w:r>
    </w:p>
  </w:comment>
  <w:comment w:id="6331" w:author="Yoel Finkelman" w:date="2023-02-21T18:27:00Z" w:initials="YF">
    <w:p w14:paraId="7DEA4098" w14:textId="77777777" w:rsidR="00027DFD" w:rsidRDefault="00027DFD" w:rsidP="00616F3C">
      <w:pPr>
        <w:pStyle w:val="CommentText"/>
      </w:pPr>
      <w:r>
        <w:rPr>
          <w:rStyle w:val="CommentReference"/>
        </w:rPr>
        <w:annotationRef/>
      </w:r>
      <w:r>
        <w:t xml:space="preserve">Not clear to me if the "dot" in the end "heh" is a mapik or a dagesh, if in we need the "h" at the end of the transliteration. </w:t>
      </w:r>
    </w:p>
  </w:comment>
  <w:comment w:id="7711" w:author="Yoel Finkelman" w:date="2023-02-13T12:23:00Z" w:initials="YF">
    <w:p w14:paraId="4C873506" w14:textId="64743B8F" w:rsidR="00DD266D" w:rsidRDefault="00DD266D" w:rsidP="00235E63">
      <w:pPr>
        <w:pStyle w:val="CommentText"/>
      </w:pPr>
      <w:r>
        <w:rPr>
          <w:rStyle w:val="CommentReference"/>
        </w:rPr>
        <w:annotationRef/>
      </w:r>
      <w:r>
        <w:t xml:space="preserve">This paragraph seems self-contradictory. Even though it is not halakhically true that the kid was a mamzer, well, we can learn from the example of Rut something about the laws of mamzerut. </w:t>
      </w:r>
    </w:p>
  </w:comment>
  <w:comment w:id="7713" w:author="Yoel Finkelman" w:date="2023-02-05T12:19:00Z" w:initials="YF">
    <w:p w14:paraId="4C64E7B0" w14:textId="62209DEE" w:rsidR="001B5048" w:rsidRDefault="001B5048" w:rsidP="008037EB">
      <w:pPr>
        <w:pStyle w:val="CommentText"/>
      </w:pPr>
      <w:r>
        <w:rPr>
          <w:rStyle w:val="CommentReference"/>
        </w:rPr>
        <w:annotationRef/>
      </w:r>
      <w:r>
        <w:t xml:space="preserve">I thought this was better short and iwthout the technical details. In general, it's hard to know what to do with it, given that as he says early on, the whole laws of mamzerut don't apply to Lot and his daughter. </w:t>
      </w:r>
    </w:p>
  </w:comment>
  <w:comment w:id="7768" w:author="Yoel Finkelman" w:date="2023-02-05T12:26:00Z" w:initials="YF">
    <w:p w14:paraId="44B9BCCD" w14:textId="77777777" w:rsidR="00BC2850" w:rsidRDefault="00BC2850" w:rsidP="007A74C1">
      <w:pPr>
        <w:pStyle w:val="CommentText"/>
      </w:pPr>
      <w:r>
        <w:rPr>
          <w:rStyle w:val="CommentReference"/>
        </w:rPr>
        <w:annotationRef/>
      </w:r>
      <w:r>
        <w:t xml:space="preserve">Wouldn't this be better as a comment on verse 34. I would change the SV, but I’m reluctant to move the commentary forward a few pesukim. </w:t>
      </w:r>
    </w:p>
  </w:comment>
  <w:comment w:id="7808" w:author="Yoel Finkelman" w:date="2023-02-21T18:29:00Z" w:initials="YF">
    <w:p w14:paraId="4D79CC5A" w14:textId="77777777" w:rsidR="008B0C6E" w:rsidRDefault="008B0C6E" w:rsidP="00533C1F">
      <w:pPr>
        <w:pStyle w:val="CommentText"/>
      </w:pPr>
      <w:r>
        <w:rPr>
          <w:rStyle w:val="CommentReference"/>
        </w:rPr>
        <w:annotationRef/>
      </w:r>
      <w:r>
        <w:t>Kamatz gadol, 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A7DA6" w15:done="0"/>
  <w15:commentEx w15:paraId="7EF770A6" w15:done="0"/>
  <w15:commentEx w15:paraId="184337EC" w15:done="0"/>
  <w15:commentEx w15:paraId="68A6BA2B" w15:done="0"/>
  <w15:commentEx w15:paraId="44A61282" w15:done="0"/>
  <w15:commentEx w15:paraId="29948812" w15:done="0"/>
  <w15:commentEx w15:paraId="13E65592" w15:done="0"/>
  <w15:commentEx w15:paraId="25C6FA6D" w15:done="0"/>
  <w15:commentEx w15:paraId="7DEA4098" w15:done="0"/>
  <w15:commentEx w15:paraId="4C873506" w15:done="0"/>
  <w15:commentEx w15:paraId="4C64E7B0" w15:done="0"/>
  <w15:commentEx w15:paraId="44B9BCCD" w15:done="0"/>
  <w15:commentEx w15:paraId="4D79C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E64B2" w16cex:dateUtc="2023-01-15T09:40:00Z"/>
  <w16cex:commentExtensible w16cex:durableId="279F8EE7" w16cex:dateUtc="2023-02-21T16:41:00Z"/>
  <w16cex:commentExtensible w16cex:durableId="277005AF" w16cex:dateUtc="2023-01-16T15:19:00Z"/>
  <w16cex:commentExtensible w16cex:durableId="279F8940" w16cex:dateUtc="2023-02-21T16:17:00Z"/>
  <w16cex:commentExtensible w16cex:durableId="279F89C1" w16cex:dateUtc="2023-02-21T16:19:00Z"/>
  <w16cex:commentExtensible w16cex:durableId="277A3BC0" w16cex:dateUtc="2023-01-24T09:13:00Z"/>
  <w16cex:commentExtensible w16cex:durableId="277A42BB" w16cex:dateUtc="2023-01-24T09:42:00Z"/>
  <w16cex:commentExtensible w16cex:durableId="27829BFD" w16cex:dateUtc="2023-01-30T17:41:00Z"/>
  <w16cex:commentExtensible w16cex:durableId="279F8B7E" w16cex:dateUtc="2023-02-21T16:27:00Z"/>
  <w16cex:commentExtensible w16cex:durableId="2794AA51" w16cex:dateUtc="2023-02-13T10:23:00Z"/>
  <w16cex:commentExtensible w16cex:durableId="278A1D66" w16cex:dateUtc="2023-02-05T10:19:00Z"/>
  <w16cex:commentExtensible w16cex:durableId="278A1EE3" w16cex:dateUtc="2023-02-05T10:26:00Z"/>
  <w16cex:commentExtensible w16cex:durableId="279F8BF3" w16cex:dateUtc="2023-02-21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A7DA6" w16cid:durableId="276E64B2"/>
  <w16cid:commentId w16cid:paraId="7EF770A6" w16cid:durableId="279F8EE7"/>
  <w16cid:commentId w16cid:paraId="184337EC" w16cid:durableId="277005AF"/>
  <w16cid:commentId w16cid:paraId="68A6BA2B" w16cid:durableId="279F8940"/>
  <w16cid:commentId w16cid:paraId="44A61282" w16cid:durableId="279F89C1"/>
  <w16cid:commentId w16cid:paraId="29948812" w16cid:durableId="277A3BC0"/>
  <w16cid:commentId w16cid:paraId="13E65592" w16cid:durableId="277A42BB"/>
  <w16cid:commentId w16cid:paraId="25C6FA6D" w16cid:durableId="27829BFD"/>
  <w16cid:commentId w16cid:paraId="7DEA4098" w16cid:durableId="279F8B7E"/>
  <w16cid:commentId w16cid:paraId="4C873506" w16cid:durableId="2794AA51"/>
  <w16cid:commentId w16cid:paraId="4C64E7B0" w16cid:durableId="278A1D66"/>
  <w16cid:commentId w16cid:paraId="44B9BCCD" w16cid:durableId="278A1EE3"/>
  <w16cid:commentId w16cid:paraId="4D79CC5A" w16cid:durableId="279F8B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Koren Tanakh">
    <w:altName w:val="Times New Roman"/>
    <w:charset w:val="00"/>
    <w:family w:val="roman"/>
    <w:pitch w:val="variable"/>
    <w:sig w:usb0="80000827" w:usb1="5000004A" w:usb2="00000020" w:usb3="00000000" w:csb0="00000021" w:csb1="00000000"/>
  </w:font>
  <w:font w:name="ArnoKoren">
    <w:altName w:val="MS Minch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A5789"/>
    <w:multiLevelType w:val="hybridMultilevel"/>
    <w:tmpl w:val="764E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8635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el Finkelman">
    <w15:presenceInfo w15:providerId="Windows Live" w15:userId="1531bf0c4d4bab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lastRevisionsView" w:val="0"/>
  </w:docVars>
  <w:rsids>
    <w:rsidRoot w:val="000A7826"/>
    <w:rsid w:val="00000412"/>
    <w:rsid w:val="0000119E"/>
    <w:rsid w:val="00001236"/>
    <w:rsid w:val="000025D4"/>
    <w:rsid w:val="0000591D"/>
    <w:rsid w:val="00007824"/>
    <w:rsid w:val="000115FF"/>
    <w:rsid w:val="0001309C"/>
    <w:rsid w:val="00013884"/>
    <w:rsid w:val="0001408D"/>
    <w:rsid w:val="00014E26"/>
    <w:rsid w:val="00016064"/>
    <w:rsid w:val="000170AD"/>
    <w:rsid w:val="00020C33"/>
    <w:rsid w:val="00020D48"/>
    <w:rsid w:val="00021B37"/>
    <w:rsid w:val="00021CA6"/>
    <w:rsid w:val="000220AE"/>
    <w:rsid w:val="000225D4"/>
    <w:rsid w:val="00022EEA"/>
    <w:rsid w:val="00023445"/>
    <w:rsid w:val="000234EC"/>
    <w:rsid w:val="00025A6C"/>
    <w:rsid w:val="000267EC"/>
    <w:rsid w:val="0002755C"/>
    <w:rsid w:val="00027DFD"/>
    <w:rsid w:val="00030EE3"/>
    <w:rsid w:val="0003158A"/>
    <w:rsid w:val="00031A50"/>
    <w:rsid w:val="00033289"/>
    <w:rsid w:val="000357F6"/>
    <w:rsid w:val="0003589B"/>
    <w:rsid w:val="00040FBA"/>
    <w:rsid w:val="00041138"/>
    <w:rsid w:val="00041322"/>
    <w:rsid w:val="00042AD7"/>
    <w:rsid w:val="00044351"/>
    <w:rsid w:val="000466E3"/>
    <w:rsid w:val="00047C83"/>
    <w:rsid w:val="00053C1E"/>
    <w:rsid w:val="00054B59"/>
    <w:rsid w:val="00054C87"/>
    <w:rsid w:val="000550B2"/>
    <w:rsid w:val="00055666"/>
    <w:rsid w:val="00056555"/>
    <w:rsid w:val="00056B1B"/>
    <w:rsid w:val="00061F7B"/>
    <w:rsid w:val="00063FD9"/>
    <w:rsid w:val="00064901"/>
    <w:rsid w:val="000656EC"/>
    <w:rsid w:val="00065D64"/>
    <w:rsid w:val="00067EE9"/>
    <w:rsid w:val="00070647"/>
    <w:rsid w:val="000712F5"/>
    <w:rsid w:val="00071952"/>
    <w:rsid w:val="0007403E"/>
    <w:rsid w:val="000748E8"/>
    <w:rsid w:val="0008264A"/>
    <w:rsid w:val="0008299B"/>
    <w:rsid w:val="0008333C"/>
    <w:rsid w:val="00084CEF"/>
    <w:rsid w:val="000901F0"/>
    <w:rsid w:val="00090205"/>
    <w:rsid w:val="0009085B"/>
    <w:rsid w:val="00091497"/>
    <w:rsid w:val="0009231F"/>
    <w:rsid w:val="0009360C"/>
    <w:rsid w:val="00093F2D"/>
    <w:rsid w:val="00094D66"/>
    <w:rsid w:val="0009559E"/>
    <w:rsid w:val="00096C7D"/>
    <w:rsid w:val="000A0E17"/>
    <w:rsid w:val="000A0FE6"/>
    <w:rsid w:val="000A17D3"/>
    <w:rsid w:val="000A321D"/>
    <w:rsid w:val="000A3E3B"/>
    <w:rsid w:val="000A5199"/>
    <w:rsid w:val="000A7826"/>
    <w:rsid w:val="000B008C"/>
    <w:rsid w:val="000B0EF9"/>
    <w:rsid w:val="000B2043"/>
    <w:rsid w:val="000B34FE"/>
    <w:rsid w:val="000B4C44"/>
    <w:rsid w:val="000B50A3"/>
    <w:rsid w:val="000B5E58"/>
    <w:rsid w:val="000B619A"/>
    <w:rsid w:val="000B64A0"/>
    <w:rsid w:val="000B7D17"/>
    <w:rsid w:val="000C3869"/>
    <w:rsid w:val="000C4314"/>
    <w:rsid w:val="000C4DA2"/>
    <w:rsid w:val="000C5CD1"/>
    <w:rsid w:val="000C63AF"/>
    <w:rsid w:val="000C7A78"/>
    <w:rsid w:val="000D1299"/>
    <w:rsid w:val="000D132B"/>
    <w:rsid w:val="000D158D"/>
    <w:rsid w:val="000D19FC"/>
    <w:rsid w:val="000D2BE2"/>
    <w:rsid w:val="000D3273"/>
    <w:rsid w:val="000D336B"/>
    <w:rsid w:val="000D51F0"/>
    <w:rsid w:val="000D5D50"/>
    <w:rsid w:val="000D791C"/>
    <w:rsid w:val="000E12DC"/>
    <w:rsid w:val="000E1473"/>
    <w:rsid w:val="000E197F"/>
    <w:rsid w:val="000E1F0B"/>
    <w:rsid w:val="000E2A90"/>
    <w:rsid w:val="000E2CF2"/>
    <w:rsid w:val="000E3024"/>
    <w:rsid w:val="000E49CB"/>
    <w:rsid w:val="000E4B66"/>
    <w:rsid w:val="000E5965"/>
    <w:rsid w:val="000E5DB0"/>
    <w:rsid w:val="000E672E"/>
    <w:rsid w:val="000E7C13"/>
    <w:rsid w:val="000F0D34"/>
    <w:rsid w:val="000F1475"/>
    <w:rsid w:val="000F1FB8"/>
    <w:rsid w:val="000F26A6"/>
    <w:rsid w:val="000F421F"/>
    <w:rsid w:val="000F54BF"/>
    <w:rsid w:val="000F5B88"/>
    <w:rsid w:val="000F5B95"/>
    <w:rsid w:val="000F7676"/>
    <w:rsid w:val="00100A05"/>
    <w:rsid w:val="0010342F"/>
    <w:rsid w:val="001037EF"/>
    <w:rsid w:val="00105647"/>
    <w:rsid w:val="00105FC1"/>
    <w:rsid w:val="0010678D"/>
    <w:rsid w:val="00107712"/>
    <w:rsid w:val="00107B34"/>
    <w:rsid w:val="00111512"/>
    <w:rsid w:val="0011455C"/>
    <w:rsid w:val="00115574"/>
    <w:rsid w:val="001168AF"/>
    <w:rsid w:val="00116D6A"/>
    <w:rsid w:val="0011716F"/>
    <w:rsid w:val="001171FE"/>
    <w:rsid w:val="00121527"/>
    <w:rsid w:val="001218D1"/>
    <w:rsid w:val="0012249A"/>
    <w:rsid w:val="00122D6D"/>
    <w:rsid w:val="00124BF3"/>
    <w:rsid w:val="0012751A"/>
    <w:rsid w:val="001275CC"/>
    <w:rsid w:val="00130CB0"/>
    <w:rsid w:val="001316B2"/>
    <w:rsid w:val="00131D9D"/>
    <w:rsid w:val="00134457"/>
    <w:rsid w:val="00135F0C"/>
    <w:rsid w:val="00136219"/>
    <w:rsid w:val="001375FA"/>
    <w:rsid w:val="0013798A"/>
    <w:rsid w:val="00140AC2"/>
    <w:rsid w:val="00144881"/>
    <w:rsid w:val="00144CE0"/>
    <w:rsid w:val="00145074"/>
    <w:rsid w:val="0014685C"/>
    <w:rsid w:val="001469ED"/>
    <w:rsid w:val="00147807"/>
    <w:rsid w:val="00150CEF"/>
    <w:rsid w:val="001526C8"/>
    <w:rsid w:val="00152BCB"/>
    <w:rsid w:val="00154B8D"/>
    <w:rsid w:val="00154EC2"/>
    <w:rsid w:val="001556D0"/>
    <w:rsid w:val="00156A44"/>
    <w:rsid w:val="00157B27"/>
    <w:rsid w:val="00160626"/>
    <w:rsid w:val="00160FA8"/>
    <w:rsid w:val="001616C5"/>
    <w:rsid w:val="00161978"/>
    <w:rsid w:val="00162B41"/>
    <w:rsid w:val="00163BBC"/>
    <w:rsid w:val="0016532F"/>
    <w:rsid w:val="00166C20"/>
    <w:rsid w:val="001671AD"/>
    <w:rsid w:val="0016740F"/>
    <w:rsid w:val="001675E2"/>
    <w:rsid w:val="00167AFD"/>
    <w:rsid w:val="001705B6"/>
    <w:rsid w:val="00170883"/>
    <w:rsid w:val="00171805"/>
    <w:rsid w:val="00173783"/>
    <w:rsid w:val="00174BBF"/>
    <w:rsid w:val="001752F5"/>
    <w:rsid w:val="00180FBB"/>
    <w:rsid w:val="00181FDE"/>
    <w:rsid w:val="001828CF"/>
    <w:rsid w:val="00182D69"/>
    <w:rsid w:val="0018337D"/>
    <w:rsid w:val="00183F91"/>
    <w:rsid w:val="00184634"/>
    <w:rsid w:val="00184838"/>
    <w:rsid w:val="00185888"/>
    <w:rsid w:val="001860EA"/>
    <w:rsid w:val="001863A7"/>
    <w:rsid w:val="001914DC"/>
    <w:rsid w:val="0019215B"/>
    <w:rsid w:val="00192FB7"/>
    <w:rsid w:val="00193A96"/>
    <w:rsid w:val="00197DEF"/>
    <w:rsid w:val="001A03AD"/>
    <w:rsid w:val="001A0D9C"/>
    <w:rsid w:val="001A2272"/>
    <w:rsid w:val="001A4409"/>
    <w:rsid w:val="001A7570"/>
    <w:rsid w:val="001A7A34"/>
    <w:rsid w:val="001A7C0A"/>
    <w:rsid w:val="001A7C45"/>
    <w:rsid w:val="001B0379"/>
    <w:rsid w:val="001B5048"/>
    <w:rsid w:val="001B5352"/>
    <w:rsid w:val="001B5A73"/>
    <w:rsid w:val="001B761E"/>
    <w:rsid w:val="001B76E0"/>
    <w:rsid w:val="001B7C9E"/>
    <w:rsid w:val="001C0415"/>
    <w:rsid w:val="001C0A57"/>
    <w:rsid w:val="001C0F61"/>
    <w:rsid w:val="001C28D7"/>
    <w:rsid w:val="001C3B2A"/>
    <w:rsid w:val="001C4E7D"/>
    <w:rsid w:val="001C69E8"/>
    <w:rsid w:val="001D12DF"/>
    <w:rsid w:val="001D1A76"/>
    <w:rsid w:val="001D2456"/>
    <w:rsid w:val="001D3ACE"/>
    <w:rsid w:val="001D3DEF"/>
    <w:rsid w:val="001D420D"/>
    <w:rsid w:val="001D7F6C"/>
    <w:rsid w:val="001E0346"/>
    <w:rsid w:val="001E2A67"/>
    <w:rsid w:val="001E2C5A"/>
    <w:rsid w:val="001E3641"/>
    <w:rsid w:val="001E57AE"/>
    <w:rsid w:val="001E615E"/>
    <w:rsid w:val="001E7455"/>
    <w:rsid w:val="001F0A98"/>
    <w:rsid w:val="001F2CC0"/>
    <w:rsid w:val="001F35FE"/>
    <w:rsid w:val="001F3CF5"/>
    <w:rsid w:val="001F50BD"/>
    <w:rsid w:val="001F5E85"/>
    <w:rsid w:val="0020043F"/>
    <w:rsid w:val="002012F0"/>
    <w:rsid w:val="002013E5"/>
    <w:rsid w:val="002016E9"/>
    <w:rsid w:val="002040C3"/>
    <w:rsid w:val="00206542"/>
    <w:rsid w:val="00207568"/>
    <w:rsid w:val="002117AF"/>
    <w:rsid w:val="002119B6"/>
    <w:rsid w:val="00211C68"/>
    <w:rsid w:val="002145F1"/>
    <w:rsid w:val="002154B1"/>
    <w:rsid w:val="00215AEA"/>
    <w:rsid w:val="00216C0F"/>
    <w:rsid w:val="00221B0E"/>
    <w:rsid w:val="002254BF"/>
    <w:rsid w:val="00225A36"/>
    <w:rsid w:val="002264CA"/>
    <w:rsid w:val="00226AF8"/>
    <w:rsid w:val="00230C6B"/>
    <w:rsid w:val="00232B63"/>
    <w:rsid w:val="00233E4A"/>
    <w:rsid w:val="00234A5A"/>
    <w:rsid w:val="00234DEB"/>
    <w:rsid w:val="0024060A"/>
    <w:rsid w:val="00241122"/>
    <w:rsid w:val="00241160"/>
    <w:rsid w:val="002412A0"/>
    <w:rsid w:val="002413A0"/>
    <w:rsid w:val="00241BDA"/>
    <w:rsid w:val="00242DF1"/>
    <w:rsid w:val="002431E1"/>
    <w:rsid w:val="0024384B"/>
    <w:rsid w:val="00243E43"/>
    <w:rsid w:val="002442F6"/>
    <w:rsid w:val="00244729"/>
    <w:rsid w:val="00245584"/>
    <w:rsid w:val="00246369"/>
    <w:rsid w:val="0024724E"/>
    <w:rsid w:val="002474D1"/>
    <w:rsid w:val="00251851"/>
    <w:rsid w:val="00251AF2"/>
    <w:rsid w:val="00252D96"/>
    <w:rsid w:val="00256523"/>
    <w:rsid w:val="0025663C"/>
    <w:rsid w:val="0025685A"/>
    <w:rsid w:val="00257F8F"/>
    <w:rsid w:val="00260F72"/>
    <w:rsid w:val="00262120"/>
    <w:rsid w:val="00264434"/>
    <w:rsid w:val="00265F4B"/>
    <w:rsid w:val="00272BD1"/>
    <w:rsid w:val="00273396"/>
    <w:rsid w:val="00273BE3"/>
    <w:rsid w:val="00275B05"/>
    <w:rsid w:val="00276895"/>
    <w:rsid w:val="00277142"/>
    <w:rsid w:val="00277E7E"/>
    <w:rsid w:val="0028060D"/>
    <w:rsid w:val="00281014"/>
    <w:rsid w:val="0028123F"/>
    <w:rsid w:val="0028216F"/>
    <w:rsid w:val="00283DC4"/>
    <w:rsid w:val="00284CD2"/>
    <w:rsid w:val="00285B8D"/>
    <w:rsid w:val="00286806"/>
    <w:rsid w:val="00286D80"/>
    <w:rsid w:val="002875E4"/>
    <w:rsid w:val="0029031B"/>
    <w:rsid w:val="002914C8"/>
    <w:rsid w:val="00293016"/>
    <w:rsid w:val="00293690"/>
    <w:rsid w:val="00293AC3"/>
    <w:rsid w:val="002A0B1F"/>
    <w:rsid w:val="002A4883"/>
    <w:rsid w:val="002A6BC3"/>
    <w:rsid w:val="002A79B8"/>
    <w:rsid w:val="002A7F15"/>
    <w:rsid w:val="002B0B07"/>
    <w:rsid w:val="002B1AD3"/>
    <w:rsid w:val="002B5398"/>
    <w:rsid w:val="002B5D1B"/>
    <w:rsid w:val="002B5FC9"/>
    <w:rsid w:val="002B658C"/>
    <w:rsid w:val="002B6848"/>
    <w:rsid w:val="002B6B20"/>
    <w:rsid w:val="002B79E0"/>
    <w:rsid w:val="002C27BD"/>
    <w:rsid w:val="002C292D"/>
    <w:rsid w:val="002C5B15"/>
    <w:rsid w:val="002C6948"/>
    <w:rsid w:val="002C6A9C"/>
    <w:rsid w:val="002C7FDB"/>
    <w:rsid w:val="002D02ED"/>
    <w:rsid w:val="002D047F"/>
    <w:rsid w:val="002D2AED"/>
    <w:rsid w:val="002D3A1E"/>
    <w:rsid w:val="002D3E55"/>
    <w:rsid w:val="002D4007"/>
    <w:rsid w:val="002D4FD7"/>
    <w:rsid w:val="002D58D3"/>
    <w:rsid w:val="002D6C1B"/>
    <w:rsid w:val="002E091D"/>
    <w:rsid w:val="002E1AC6"/>
    <w:rsid w:val="002E1D78"/>
    <w:rsid w:val="002E1DD1"/>
    <w:rsid w:val="002E2E37"/>
    <w:rsid w:val="002E2E9A"/>
    <w:rsid w:val="002E4D77"/>
    <w:rsid w:val="002E618D"/>
    <w:rsid w:val="002F11C2"/>
    <w:rsid w:val="002F3671"/>
    <w:rsid w:val="002F3B5E"/>
    <w:rsid w:val="002F3F15"/>
    <w:rsid w:val="002F577F"/>
    <w:rsid w:val="002F7828"/>
    <w:rsid w:val="00300E87"/>
    <w:rsid w:val="00300EC4"/>
    <w:rsid w:val="00303A05"/>
    <w:rsid w:val="00305D07"/>
    <w:rsid w:val="003062B5"/>
    <w:rsid w:val="00310770"/>
    <w:rsid w:val="003107C3"/>
    <w:rsid w:val="00312A0A"/>
    <w:rsid w:val="00315569"/>
    <w:rsid w:val="003167D5"/>
    <w:rsid w:val="00316CFF"/>
    <w:rsid w:val="00317D85"/>
    <w:rsid w:val="00320084"/>
    <w:rsid w:val="003200A1"/>
    <w:rsid w:val="00320ED8"/>
    <w:rsid w:val="003216C2"/>
    <w:rsid w:val="00324347"/>
    <w:rsid w:val="00324F15"/>
    <w:rsid w:val="00332E6C"/>
    <w:rsid w:val="003343BB"/>
    <w:rsid w:val="00336F51"/>
    <w:rsid w:val="00337CB8"/>
    <w:rsid w:val="00345DEF"/>
    <w:rsid w:val="00346ABB"/>
    <w:rsid w:val="003517ED"/>
    <w:rsid w:val="00352FB2"/>
    <w:rsid w:val="0035458A"/>
    <w:rsid w:val="003613A5"/>
    <w:rsid w:val="00362738"/>
    <w:rsid w:val="00363E8A"/>
    <w:rsid w:val="00364716"/>
    <w:rsid w:val="00366E7E"/>
    <w:rsid w:val="00373250"/>
    <w:rsid w:val="00380145"/>
    <w:rsid w:val="0038064A"/>
    <w:rsid w:val="00383AF1"/>
    <w:rsid w:val="0038792E"/>
    <w:rsid w:val="003879AC"/>
    <w:rsid w:val="003908AE"/>
    <w:rsid w:val="00391076"/>
    <w:rsid w:val="003912F3"/>
    <w:rsid w:val="003930F5"/>
    <w:rsid w:val="00393152"/>
    <w:rsid w:val="003957E2"/>
    <w:rsid w:val="0039653F"/>
    <w:rsid w:val="003A2C53"/>
    <w:rsid w:val="003A2D1D"/>
    <w:rsid w:val="003A4878"/>
    <w:rsid w:val="003B0650"/>
    <w:rsid w:val="003B554C"/>
    <w:rsid w:val="003B6B14"/>
    <w:rsid w:val="003B7439"/>
    <w:rsid w:val="003C0522"/>
    <w:rsid w:val="003C22EE"/>
    <w:rsid w:val="003C2797"/>
    <w:rsid w:val="003C37B8"/>
    <w:rsid w:val="003C5D0B"/>
    <w:rsid w:val="003D0BDE"/>
    <w:rsid w:val="003D176E"/>
    <w:rsid w:val="003D2479"/>
    <w:rsid w:val="003D2771"/>
    <w:rsid w:val="003D2FEF"/>
    <w:rsid w:val="003D36CB"/>
    <w:rsid w:val="003D5388"/>
    <w:rsid w:val="003D64B3"/>
    <w:rsid w:val="003D69A7"/>
    <w:rsid w:val="003D69F9"/>
    <w:rsid w:val="003D6A4A"/>
    <w:rsid w:val="003D6FEB"/>
    <w:rsid w:val="003D7742"/>
    <w:rsid w:val="003E3B1D"/>
    <w:rsid w:val="003E3F29"/>
    <w:rsid w:val="003E52FD"/>
    <w:rsid w:val="003E61F9"/>
    <w:rsid w:val="003E6AD5"/>
    <w:rsid w:val="003E7AC5"/>
    <w:rsid w:val="003F71A0"/>
    <w:rsid w:val="003F7671"/>
    <w:rsid w:val="003F78D6"/>
    <w:rsid w:val="0040452A"/>
    <w:rsid w:val="00405A84"/>
    <w:rsid w:val="00406468"/>
    <w:rsid w:val="004067FE"/>
    <w:rsid w:val="00407938"/>
    <w:rsid w:val="00410833"/>
    <w:rsid w:val="0041213E"/>
    <w:rsid w:val="00413B9B"/>
    <w:rsid w:val="00414047"/>
    <w:rsid w:val="004200F1"/>
    <w:rsid w:val="004203CE"/>
    <w:rsid w:val="004213AA"/>
    <w:rsid w:val="00423F49"/>
    <w:rsid w:val="004268C3"/>
    <w:rsid w:val="0042734E"/>
    <w:rsid w:val="00427F3D"/>
    <w:rsid w:val="00431FC6"/>
    <w:rsid w:val="00433B40"/>
    <w:rsid w:val="0043471E"/>
    <w:rsid w:val="004347EC"/>
    <w:rsid w:val="00434BDC"/>
    <w:rsid w:val="00434D31"/>
    <w:rsid w:val="00440BFB"/>
    <w:rsid w:val="00440D59"/>
    <w:rsid w:val="00441DCD"/>
    <w:rsid w:val="00446DC5"/>
    <w:rsid w:val="00451A58"/>
    <w:rsid w:val="00451C8B"/>
    <w:rsid w:val="004566E7"/>
    <w:rsid w:val="00457498"/>
    <w:rsid w:val="004608D7"/>
    <w:rsid w:val="00462480"/>
    <w:rsid w:val="0046464D"/>
    <w:rsid w:val="004646BA"/>
    <w:rsid w:val="00464D59"/>
    <w:rsid w:val="004652FD"/>
    <w:rsid w:val="00465858"/>
    <w:rsid w:val="004658CF"/>
    <w:rsid w:val="0046595A"/>
    <w:rsid w:val="00466470"/>
    <w:rsid w:val="00466EBB"/>
    <w:rsid w:val="00467238"/>
    <w:rsid w:val="00467B7E"/>
    <w:rsid w:val="004713AB"/>
    <w:rsid w:val="004720D2"/>
    <w:rsid w:val="0047217A"/>
    <w:rsid w:val="0047219F"/>
    <w:rsid w:val="004721BB"/>
    <w:rsid w:val="0048248D"/>
    <w:rsid w:val="00482E1F"/>
    <w:rsid w:val="0048364B"/>
    <w:rsid w:val="004856A9"/>
    <w:rsid w:val="00485BE7"/>
    <w:rsid w:val="00485F5B"/>
    <w:rsid w:val="004860EE"/>
    <w:rsid w:val="0048677A"/>
    <w:rsid w:val="00486933"/>
    <w:rsid w:val="004872C6"/>
    <w:rsid w:val="00487DAD"/>
    <w:rsid w:val="004901FA"/>
    <w:rsid w:val="00491B72"/>
    <w:rsid w:val="00494ACA"/>
    <w:rsid w:val="0049516E"/>
    <w:rsid w:val="004967EA"/>
    <w:rsid w:val="004A01BF"/>
    <w:rsid w:val="004A08D7"/>
    <w:rsid w:val="004A2EB9"/>
    <w:rsid w:val="004A4683"/>
    <w:rsid w:val="004A5F5F"/>
    <w:rsid w:val="004A7C4E"/>
    <w:rsid w:val="004B366C"/>
    <w:rsid w:val="004B661F"/>
    <w:rsid w:val="004B7908"/>
    <w:rsid w:val="004C18C8"/>
    <w:rsid w:val="004C194D"/>
    <w:rsid w:val="004C40BF"/>
    <w:rsid w:val="004C42D6"/>
    <w:rsid w:val="004C4CDA"/>
    <w:rsid w:val="004C5EBB"/>
    <w:rsid w:val="004C5EBC"/>
    <w:rsid w:val="004C62A2"/>
    <w:rsid w:val="004C6A3C"/>
    <w:rsid w:val="004C7170"/>
    <w:rsid w:val="004C7248"/>
    <w:rsid w:val="004D2A04"/>
    <w:rsid w:val="004D2B1E"/>
    <w:rsid w:val="004D30EE"/>
    <w:rsid w:val="004D5EE5"/>
    <w:rsid w:val="004D5EF2"/>
    <w:rsid w:val="004D6C35"/>
    <w:rsid w:val="004D714A"/>
    <w:rsid w:val="004D759A"/>
    <w:rsid w:val="004D7E4E"/>
    <w:rsid w:val="004E05CD"/>
    <w:rsid w:val="004E0C86"/>
    <w:rsid w:val="004E1957"/>
    <w:rsid w:val="004E2E07"/>
    <w:rsid w:val="004F3D03"/>
    <w:rsid w:val="004F3F91"/>
    <w:rsid w:val="004F4326"/>
    <w:rsid w:val="004F5FEC"/>
    <w:rsid w:val="004F7858"/>
    <w:rsid w:val="0050270F"/>
    <w:rsid w:val="00503DF3"/>
    <w:rsid w:val="00510BCB"/>
    <w:rsid w:val="00511C59"/>
    <w:rsid w:val="00512A6D"/>
    <w:rsid w:val="005132FD"/>
    <w:rsid w:val="005138A3"/>
    <w:rsid w:val="00514077"/>
    <w:rsid w:val="00514877"/>
    <w:rsid w:val="00515E98"/>
    <w:rsid w:val="00517ED5"/>
    <w:rsid w:val="005203FD"/>
    <w:rsid w:val="00520C20"/>
    <w:rsid w:val="00522286"/>
    <w:rsid w:val="00522D76"/>
    <w:rsid w:val="00523798"/>
    <w:rsid w:val="005251B7"/>
    <w:rsid w:val="005254A4"/>
    <w:rsid w:val="00525C65"/>
    <w:rsid w:val="005268A0"/>
    <w:rsid w:val="005304E7"/>
    <w:rsid w:val="005310C3"/>
    <w:rsid w:val="00532F19"/>
    <w:rsid w:val="005343A0"/>
    <w:rsid w:val="005349F3"/>
    <w:rsid w:val="0053584F"/>
    <w:rsid w:val="00535944"/>
    <w:rsid w:val="005417FB"/>
    <w:rsid w:val="0054273B"/>
    <w:rsid w:val="00542E00"/>
    <w:rsid w:val="005447B7"/>
    <w:rsid w:val="00544E67"/>
    <w:rsid w:val="00545516"/>
    <w:rsid w:val="00546280"/>
    <w:rsid w:val="00551645"/>
    <w:rsid w:val="00553C1A"/>
    <w:rsid w:val="00557099"/>
    <w:rsid w:val="00557DB8"/>
    <w:rsid w:val="00557FE1"/>
    <w:rsid w:val="00561C19"/>
    <w:rsid w:val="005621C7"/>
    <w:rsid w:val="00562732"/>
    <w:rsid w:val="00562C37"/>
    <w:rsid w:val="00563304"/>
    <w:rsid w:val="0056332A"/>
    <w:rsid w:val="00564C90"/>
    <w:rsid w:val="0056779D"/>
    <w:rsid w:val="00567A84"/>
    <w:rsid w:val="00570FB5"/>
    <w:rsid w:val="005710B2"/>
    <w:rsid w:val="005716C9"/>
    <w:rsid w:val="00571BCE"/>
    <w:rsid w:val="0057404E"/>
    <w:rsid w:val="005750F4"/>
    <w:rsid w:val="00575ED2"/>
    <w:rsid w:val="00577F63"/>
    <w:rsid w:val="00580E1D"/>
    <w:rsid w:val="005819CD"/>
    <w:rsid w:val="005824D1"/>
    <w:rsid w:val="005843DB"/>
    <w:rsid w:val="00584BBF"/>
    <w:rsid w:val="00585149"/>
    <w:rsid w:val="00587843"/>
    <w:rsid w:val="00587CB6"/>
    <w:rsid w:val="00590DDF"/>
    <w:rsid w:val="00592251"/>
    <w:rsid w:val="00593162"/>
    <w:rsid w:val="0059410B"/>
    <w:rsid w:val="005953DC"/>
    <w:rsid w:val="0059715B"/>
    <w:rsid w:val="005A06FE"/>
    <w:rsid w:val="005A07DC"/>
    <w:rsid w:val="005A0A26"/>
    <w:rsid w:val="005A2353"/>
    <w:rsid w:val="005A2A8B"/>
    <w:rsid w:val="005A68D9"/>
    <w:rsid w:val="005A71FC"/>
    <w:rsid w:val="005A742B"/>
    <w:rsid w:val="005A7E5F"/>
    <w:rsid w:val="005A7EA2"/>
    <w:rsid w:val="005B038F"/>
    <w:rsid w:val="005B147C"/>
    <w:rsid w:val="005B1924"/>
    <w:rsid w:val="005B2C50"/>
    <w:rsid w:val="005B34A0"/>
    <w:rsid w:val="005B4557"/>
    <w:rsid w:val="005B46D9"/>
    <w:rsid w:val="005B4FE0"/>
    <w:rsid w:val="005B5EC2"/>
    <w:rsid w:val="005B7E1B"/>
    <w:rsid w:val="005C3749"/>
    <w:rsid w:val="005C4FD3"/>
    <w:rsid w:val="005C59CC"/>
    <w:rsid w:val="005C725B"/>
    <w:rsid w:val="005D05D9"/>
    <w:rsid w:val="005D1569"/>
    <w:rsid w:val="005D5D8D"/>
    <w:rsid w:val="005D5E3C"/>
    <w:rsid w:val="005D7303"/>
    <w:rsid w:val="005E1DC1"/>
    <w:rsid w:val="005E3ACC"/>
    <w:rsid w:val="005F093A"/>
    <w:rsid w:val="005F5AF1"/>
    <w:rsid w:val="005F5B83"/>
    <w:rsid w:val="005F7ACD"/>
    <w:rsid w:val="00603C77"/>
    <w:rsid w:val="00603F94"/>
    <w:rsid w:val="006051F8"/>
    <w:rsid w:val="00610138"/>
    <w:rsid w:val="00611B53"/>
    <w:rsid w:val="006121E7"/>
    <w:rsid w:val="00616984"/>
    <w:rsid w:val="00617791"/>
    <w:rsid w:val="00617894"/>
    <w:rsid w:val="0062120F"/>
    <w:rsid w:val="006228AD"/>
    <w:rsid w:val="00623440"/>
    <w:rsid w:val="006247EB"/>
    <w:rsid w:val="00626DC4"/>
    <w:rsid w:val="00627BF1"/>
    <w:rsid w:val="00630B02"/>
    <w:rsid w:val="00632B78"/>
    <w:rsid w:val="00633BE8"/>
    <w:rsid w:val="006357EB"/>
    <w:rsid w:val="0063625C"/>
    <w:rsid w:val="0063639F"/>
    <w:rsid w:val="00636451"/>
    <w:rsid w:val="006367FF"/>
    <w:rsid w:val="006379C9"/>
    <w:rsid w:val="006411ED"/>
    <w:rsid w:val="0064263F"/>
    <w:rsid w:val="006447B9"/>
    <w:rsid w:val="0064480C"/>
    <w:rsid w:val="00645370"/>
    <w:rsid w:val="00647D4B"/>
    <w:rsid w:val="00650599"/>
    <w:rsid w:val="00651F5A"/>
    <w:rsid w:val="00653B76"/>
    <w:rsid w:val="00654A80"/>
    <w:rsid w:val="006579DA"/>
    <w:rsid w:val="006601A1"/>
    <w:rsid w:val="00660970"/>
    <w:rsid w:val="00662811"/>
    <w:rsid w:val="00663B83"/>
    <w:rsid w:val="00664CD6"/>
    <w:rsid w:val="00667532"/>
    <w:rsid w:val="00667890"/>
    <w:rsid w:val="00667BB3"/>
    <w:rsid w:val="00667C80"/>
    <w:rsid w:val="006724A3"/>
    <w:rsid w:val="00673973"/>
    <w:rsid w:val="00674396"/>
    <w:rsid w:val="0067587D"/>
    <w:rsid w:val="006771E4"/>
    <w:rsid w:val="00677FD9"/>
    <w:rsid w:val="0068190E"/>
    <w:rsid w:val="0068208C"/>
    <w:rsid w:val="0068265F"/>
    <w:rsid w:val="006830BC"/>
    <w:rsid w:val="00684D0B"/>
    <w:rsid w:val="00684E95"/>
    <w:rsid w:val="00686C83"/>
    <w:rsid w:val="0069094C"/>
    <w:rsid w:val="00690E7A"/>
    <w:rsid w:val="0069134A"/>
    <w:rsid w:val="00692CE1"/>
    <w:rsid w:val="006934CC"/>
    <w:rsid w:val="00693BD8"/>
    <w:rsid w:val="00693F21"/>
    <w:rsid w:val="00696CE7"/>
    <w:rsid w:val="0069714E"/>
    <w:rsid w:val="006978F8"/>
    <w:rsid w:val="00697EC7"/>
    <w:rsid w:val="006A089D"/>
    <w:rsid w:val="006A3090"/>
    <w:rsid w:val="006A4076"/>
    <w:rsid w:val="006A42B0"/>
    <w:rsid w:val="006A5836"/>
    <w:rsid w:val="006A6451"/>
    <w:rsid w:val="006A6E3C"/>
    <w:rsid w:val="006B396E"/>
    <w:rsid w:val="006B57A5"/>
    <w:rsid w:val="006B6A14"/>
    <w:rsid w:val="006B7E9C"/>
    <w:rsid w:val="006C0F7B"/>
    <w:rsid w:val="006C1A89"/>
    <w:rsid w:val="006C1C1A"/>
    <w:rsid w:val="006C217A"/>
    <w:rsid w:val="006C26D9"/>
    <w:rsid w:val="006C2BF0"/>
    <w:rsid w:val="006C310C"/>
    <w:rsid w:val="006C524A"/>
    <w:rsid w:val="006C637A"/>
    <w:rsid w:val="006D134D"/>
    <w:rsid w:val="006D43F2"/>
    <w:rsid w:val="006D4ABB"/>
    <w:rsid w:val="006D68CD"/>
    <w:rsid w:val="006E0559"/>
    <w:rsid w:val="006E0A48"/>
    <w:rsid w:val="006E2A2F"/>
    <w:rsid w:val="006E6BDD"/>
    <w:rsid w:val="006E71AC"/>
    <w:rsid w:val="006E79D6"/>
    <w:rsid w:val="006F0D45"/>
    <w:rsid w:val="006F1984"/>
    <w:rsid w:val="006F32F4"/>
    <w:rsid w:val="006F5001"/>
    <w:rsid w:val="006F52B8"/>
    <w:rsid w:val="006F77C3"/>
    <w:rsid w:val="006F7CB0"/>
    <w:rsid w:val="00701764"/>
    <w:rsid w:val="007027A4"/>
    <w:rsid w:val="00703593"/>
    <w:rsid w:val="0070445B"/>
    <w:rsid w:val="0070634C"/>
    <w:rsid w:val="0070704A"/>
    <w:rsid w:val="00710E1E"/>
    <w:rsid w:val="00711136"/>
    <w:rsid w:val="00711D17"/>
    <w:rsid w:val="007136A0"/>
    <w:rsid w:val="007136D5"/>
    <w:rsid w:val="00714B4D"/>
    <w:rsid w:val="00714EC7"/>
    <w:rsid w:val="00716168"/>
    <w:rsid w:val="0071779A"/>
    <w:rsid w:val="00722A0B"/>
    <w:rsid w:val="00722BCE"/>
    <w:rsid w:val="00723AAB"/>
    <w:rsid w:val="00726ACA"/>
    <w:rsid w:val="00726BC5"/>
    <w:rsid w:val="00730A37"/>
    <w:rsid w:val="00731295"/>
    <w:rsid w:val="00736283"/>
    <w:rsid w:val="0073665F"/>
    <w:rsid w:val="007374D5"/>
    <w:rsid w:val="007400F4"/>
    <w:rsid w:val="00740782"/>
    <w:rsid w:val="00742C10"/>
    <w:rsid w:val="00742C2E"/>
    <w:rsid w:val="00743471"/>
    <w:rsid w:val="0074373A"/>
    <w:rsid w:val="00743E2D"/>
    <w:rsid w:val="00744AB8"/>
    <w:rsid w:val="00744DAD"/>
    <w:rsid w:val="00746B72"/>
    <w:rsid w:val="00746E29"/>
    <w:rsid w:val="00747283"/>
    <w:rsid w:val="0075078E"/>
    <w:rsid w:val="00754F41"/>
    <w:rsid w:val="0075536E"/>
    <w:rsid w:val="007572AF"/>
    <w:rsid w:val="007628D1"/>
    <w:rsid w:val="00762A31"/>
    <w:rsid w:val="00762CBA"/>
    <w:rsid w:val="00763239"/>
    <w:rsid w:val="00763F88"/>
    <w:rsid w:val="00767B9D"/>
    <w:rsid w:val="007701F3"/>
    <w:rsid w:val="00770B88"/>
    <w:rsid w:val="00770C03"/>
    <w:rsid w:val="00771059"/>
    <w:rsid w:val="007721C0"/>
    <w:rsid w:val="0077517D"/>
    <w:rsid w:val="007759D8"/>
    <w:rsid w:val="00775DF4"/>
    <w:rsid w:val="00776CB4"/>
    <w:rsid w:val="00776DBC"/>
    <w:rsid w:val="00776E31"/>
    <w:rsid w:val="00780A7D"/>
    <w:rsid w:val="00780CDE"/>
    <w:rsid w:val="00781936"/>
    <w:rsid w:val="00783CB3"/>
    <w:rsid w:val="0078470B"/>
    <w:rsid w:val="007854E1"/>
    <w:rsid w:val="007863ED"/>
    <w:rsid w:val="00787104"/>
    <w:rsid w:val="00787463"/>
    <w:rsid w:val="00787DB3"/>
    <w:rsid w:val="007950CD"/>
    <w:rsid w:val="00796060"/>
    <w:rsid w:val="00796246"/>
    <w:rsid w:val="007A3B48"/>
    <w:rsid w:val="007A4E5C"/>
    <w:rsid w:val="007A6540"/>
    <w:rsid w:val="007B0F97"/>
    <w:rsid w:val="007B4764"/>
    <w:rsid w:val="007B59FF"/>
    <w:rsid w:val="007B68C2"/>
    <w:rsid w:val="007B74B6"/>
    <w:rsid w:val="007C0E6C"/>
    <w:rsid w:val="007C1A21"/>
    <w:rsid w:val="007C1ABC"/>
    <w:rsid w:val="007C34FA"/>
    <w:rsid w:val="007C3A2C"/>
    <w:rsid w:val="007D0ACD"/>
    <w:rsid w:val="007D1958"/>
    <w:rsid w:val="007D3B86"/>
    <w:rsid w:val="007D3D42"/>
    <w:rsid w:val="007D4D18"/>
    <w:rsid w:val="007D5127"/>
    <w:rsid w:val="007D65B2"/>
    <w:rsid w:val="007E1B55"/>
    <w:rsid w:val="007E3457"/>
    <w:rsid w:val="007E40EF"/>
    <w:rsid w:val="007E4824"/>
    <w:rsid w:val="007E4F2E"/>
    <w:rsid w:val="007E6FA0"/>
    <w:rsid w:val="007E7339"/>
    <w:rsid w:val="007F1C22"/>
    <w:rsid w:val="007F366D"/>
    <w:rsid w:val="007F4597"/>
    <w:rsid w:val="007F4FDF"/>
    <w:rsid w:val="007F7A6B"/>
    <w:rsid w:val="008004B4"/>
    <w:rsid w:val="00800FDD"/>
    <w:rsid w:val="00801FC2"/>
    <w:rsid w:val="00803758"/>
    <w:rsid w:val="00803B0A"/>
    <w:rsid w:val="00805B22"/>
    <w:rsid w:val="00805CDA"/>
    <w:rsid w:val="00806285"/>
    <w:rsid w:val="00807FF8"/>
    <w:rsid w:val="00810D2D"/>
    <w:rsid w:val="00812080"/>
    <w:rsid w:val="008126D7"/>
    <w:rsid w:val="00813290"/>
    <w:rsid w:val="0081371F"/>
    <w:rsid w:val="00813E16"/>
    <w:rsid w:val="00814B4C"/>
    <w:rsid w:val="00816B65"/>
    <w:rsid w:val="008207C2"/>
    <w:rsid w:val="00820E98"/>
    <w:rsid w:val="0082122B"/>
    <w:rsid w:val="00824266"/>
    <w:rsid w:val="00824286"/>
    <w:rsid w:val="008248C8"/>
    <w:rsid w:val="00826792"/>
    <w:rsid w:val="0082688D"/>
    <w:rsid w:val="008268EE"/>
    <w:rsid w:val="00834597"/>
    <w:rsid w:val="00834E80"/>
    <w:rsid w:val="00835613"/>
    <w:rsid w:val="00836045"/>
    <w:rsid w:val="0083702A"/>
    <w:rsid w:val="008372E4"/>
    <w:rsid w:val="00841CE8"/>
    <w:rsid w:val="00843C11"/>
    <w:rsid w:val="00843C68"/>
    <w:rsid w:val="00844920"/>
    <w:rsid w:val="00844CB1"/>
    <w:rsid w:val="00846FF0"/>
    <w:rsid w:val="0085172E"/>
    <w:rsid w:val="00851E78"/>
    <w:rsid w:val="00853E25"/>
    <w:rsid w:val="00853F08"/>
    <w:rsid w:val="00854501"/>
    <w:rsid w:val="008562EF"/>
    <w:rsid w:val="00857D24"/>
    <w:rsid w:val="0086449D"/>
    <w:rsid w:val="0086486F"/>
    <w:rsid w:val="00864D9B"/>
    <w:rsid w:val="00865080"/>
    <w:rsid w:val="0086543C"/>
    <w:rsid w:val="00867273"/>
    <w:rsid w:val="008718DF"/>
    <w:rsid w:val="008727E2"/>
    <w:rsid w:val="00874C42"/>
    <w:rsid w:val="00876A6A"/>
    <w:rsid w:val="008770A8"/>
    <w:rsid w:val="00880F88"/>
    <w:rsid w:val="008825D1"/>
    <w:rsid w:val="00883A7D"/>
    <w:rsid w:val="00885448"/>
    <w:rsid w:val="00886254"/>
    <w:rsid w:val="00886A4E"/>
    <w:rsid w:val="008876B8"/>
    <w:rsid w:val="008907D7"/>
    <w:rsid w:val="0089081A"/>
    <w:rsid w:val="008925FD"/>
    <w:rsid w:val="00893DC9"/>
    <w:rsid w:val="00894275"/>
    <w:rsid w:val="00894604"/>
    <w:rsid w:val="00894F14"/>
    <w:rsid w:val="0089659E"/>
    <w:rsid w:val="008968E0"/>
    <w:rsid w:val="008A1EF0"/>
    <w:rsid w:val="008A2861"/>
    <w:rsid w:val="008A2DA7"/>
    <w:rsid w:val="008A5D01"/>
    <w:rsid w:val="008A6766"/>
    <w:rsid w:val="008A6AB7"/>
    <w:rsid w:val="008A7EC5"/>
    <w:rsid w:val="008B0776"/>
    <w:rsid w:val="008B0C6E"/>
    <w:rsid w:val="008B0F18"/>
    <w:rsid w:val="008B107E"/>
    <w:rsid w:val="008B2302"/>
    <w:rsid w:val="008B4287"/>
    <w:rsid w:val="008B461F"/>
    <w:rsid w:val="008B4DD5"/>
    <w:rsid w:val="008B704D"/>
    <w:rsid w:val="008B7A9A"/>
    <w:rsid w:val="008B7B42"/>
    <w:rsid w:val="008B7DD2"/>
    <w:rsid w:val="008C027E"/>
    <w:rsid w:val="008C04FA"/>
    <w:rsid w:val="008C0552"/>
    <w:rsid w:val="008C474D"/>
    <w:rsid w:val="008C4F7E"/>
    <w:rsid w:val="008C681A"/>
    <w:rsid w:val="008C75D7"/>
    <w:rsid w:val="008C7700"/>
    <w:rsid w:val="008C79FD"/>
    <w:rsid w:val="008D0E2B"/>
    <w:rsid w:val="008D1A5A"/>
    <w:rsid w:val="008D2B31"/>
    <w:rsid w:val="008D3C8F"/>
    <w:rsid w:val="008D4805"/>
    <w:rsid w:val="008D49B4"/>
    <w:rsid w:val="008D6EF9"/>
    <w:rsid w:val="008D7E74"/>
    <w:rsid w:val="008E1339"/>
    <w:rsid w:val="008E23BF"/>
    <w:rsid w:val="008E2ED6"/>
    <w:rsid w:val="008E466A"/>
    <w:rsid w:val="008E47CB"/>
    <w:rsid w:val="008E4812"/>
    <w:rsid w:val="008F1470"/>
    <w:rsid w:val="008F1FCE"/>
    <w:rsid w:val="008F4CFC"/>
    <w:rsid w:val="009006E9"/>
    <w:rsid w:val="009016DD"/>
    <w:rsid w:val="00902DD7"/>
    <w:rsid w:val="00903BA0"/>
    <w:rsid w:val="009042A7"/>
    <w:rsid w:val="00904C2B"/>
    <w:rsid w:val="00905450"/>
    <w:rsid w:val="00912EBC"/>
    <w:rsid w:val="00913456"/>
    <w:rsid w:val="00913FD9"/>
    <w:rsid w:val="00916B44"/>
    <w:rsid w:val="00917087"/>
    <w:rsid w:val="009175C2"/>
    <w:rsid w:val="00917D5B"/>
    <w:rsid w:val="009230BB"/>
    <w:rsid w:val="009231AA"/>
    <w:rsid w:val="0092343B"/>
    <w:rsid w:val="00925D90"/>
    <w:rsid w:val="00927089"/>
    <w:rsid w:val="00931379"/>
    <w:rsid w:val="0093520B"/>
    <w:rsid w:val="00937CE1"/>
    <w:rsid w:val="009401F7"/>
    <w:rsid w:val="00941242"/>
    <w:rsid w:val="00945BF9"/>
    <w:rsid w:val="009517E2"/>
    <w:rsid w:val="00951A31"/>
    <w:rsid w:val="00951F60"/>
    <w:rsid w:val="00952D67"/>
    <w:rsid w:val="00954311"/>
    <w:rsid w:val="00954CAC"/>
    <w:rsid w:val="0095640B"/>
    <w:rsid w:val="00956FBD"/>
    <w:rsid w:val="009613A3"/>
    <w:rsid w:val="009637B2"/>
    <w:rsid w:val="009644A0"/>
    <w:rsid w:val="00964A4A"/>
    <w:rsid w:val="00966595"/>
    <w:rsid w:val="00966923"/>
    <w:rsid w:val="0097100A"/>
    <w:rsid w:val="0097177C"/>
    <w:rsid w:val="009721C3"/>
    <w:rsid w:val="009726E8"/>
    <w:rsid w:val="00972F9C"/>
    <w:rsid w:val="009737C4"/>
    <w:rsid w:val="009778BA"/>
    <w:rsid w:val="00982554"/>
    <w:rsid w:val="00983C6F"/>
    <w:rsid w:val="00983D77"/>
    <w:rsid w:val="00986EF6"/>
    <w:rsid w:val="0099114B"/>
    <w:rsid w:val="009911C4"/>
    <w:rsid w:val="00995279"/>
    <w:rsid w:val="00996C2E"/>
    <w:rsid w:val="009A179C"/>
    <w:rsid w:val="009A45C8"/>
    <w:rsid w:val="009A5AF0"/>
    <w:rsid w:val="009A604A"/>
    <w:rsid w:val="009A6719"/>
    <w:rsid w:val="009A691A"/>
    <w:rsid w:val="009B5862"/>
    <w:rsid w:val="009B58FA"/>
    <w:rsid w:val="009B63B0"/>
    <w:rsid w:val="009B7681"/>
    <w:rsid w:val="009B7BF8"/>
    <w:rsid w:val="009C155F"/>
    <w:rsid w:val="009C2390"/>
    <w:rsid w:val="009C250F"/>
    <w:rsid w:val="009C27CA"/>
    <w:rsid w:val="009C3643"/>
    <w:rsid w:val="009D2301"/>
    <w:rsid w:val="009D3626"/>
    <w:rsid w:val="009D69EC"/>
    <w:rsid w:val="009D7E4F"/>
    <w:rsid w:val="009E228C"/>
    <w:rsid w:val="009E30AC"/>
    <w:rsid w:val="009E50A8"/>
    <w:rsid w:val="009E5141"/>
    <w:rsid w:val="009E60CA"/>
    <w:rsid w:val="009E7154"/>
    <w:rsid w:val="009E7195"/>
    <w:rsid w:val="009E7598"/>
    <w:rsid w:val="009E7658"/>
    <w:rsid w:val="009F00E1"/>
    <w:rsid w:val="009F04AE"/>
    <w:rsid w:val="009F0756"/>
    <w:rsid w:val="009F152A"/>
    <w:rsid w:val="009F2870"/>
    <w:rsid w:val="009F2BE8"/>
    <w:rsid w:val="009F2EFC"/>
    <w:rsid w:val="009F4E2B"/>
    <w:rsid w:val="009F5BC2"/>
    <w:rsid w:val="009F7E58"/>
    <w:rsid w:val="009F7E62"/>
    <w:rsid w:val="00A00F47"/>
    <w:rsid w:val="00A011FA"/>
    <w:rsid w:val="00A02522"/>
    <w:rsid w:val="00A039F8"/>
    <w:rsid w:val="00A0403B"/>
    <w:rsid w:val="00A10B24"/>
    <w:rsid w:val="00A11951"/>
    <w:rsid w:val="00A11A0D"/>
    <w:rsid w:val="00A13679"/>
    <w:rsid w:val="00A17743"/>
    <w:rsid w:val="00A2156E"/>
    <w:rsid w:val="00A2276F"/>
    <w:rsid w:val="00A23D03"/>
    <w:rsid w:val="00A2401B"/>
    <w:rsid w:val="00A24E27"/>
    <w:rsid w:val="00A259FB"/>
    <w:rsid w:val="00A2688E"/>
    <w:rsid w:val="00A31AA0"/>
    <w:rsid w:val="00A32564"/>
    <w:rsid w:val="00A332BC"/>
    <w:rsid w:val="00A35900"/>
    <w:rsid w:val="00A378C0"/>
    <w:rsid w:val="00A37964"/>
    <w:rsid w:val="00A4026B"/>
    <w:rsid w:val="00A420B5"/>
    <w:rsid w:val="00A429BF"/>
    <w:rsid w:val="00A440C5"/>
    <w:rsid w:val="00A4538E"/>
    <w:rsid w:val="00A453F2"/>
    <w:rsid w:val="00A45FA8"/>
    <w:rsid w:val="00A46C48"/>
    <w:rsid w:val="00A5026C"/>
    <w:rsid w:val="00A50963"/>
    <w:rsid w:val="00A52177"/>
    <w:rsid w:val="00A541A3"/>
    <w:rsid w:val="00A55B28"/>
    <w:rsid w:val="00A5636A"/>
    <w:rsid w:val="00A6282C"/>
    <w:rsid w:val="00A63436"/>
    <w:rsid w:val="00A638E6"/>
    <w:rsid w:val="00A65B51"/>
    <w:rsid w:val="00A6673D"/>
    <w:rsid w:val="00A66C84"/>
    <w:rsid w:val="00A66D8F"/>
    <w:rsid w:val="00A71AE3"/>
    <w:rsid w:val="00A73E88"/>
    <w:rsid w:val="00A74617"/>
    <w:rsid w:val="00A82406"/>
    <w:rsid w:val="00A82AED"/>
    <w:rsid w:val="00A8446E"/>
    <w:rsid w:val="00A846E4"/>
    <w:rsid w:val="00A86AE1"/>
    <w:rsid w:val="00A9071F"/>
    <w:rsid w:val="00A910F6"/>
    <w:rsid w:val="00A91A12"/>
    <w:rsid w:val="00A9352F"/>
    <w:rsid w:val="00A944D0"/>
    <w:rsid w:val="00A95191"/>
    <w:rsid w:val="00A9661B"/>
    <w:rsid w:val="00A970DB"/>
    <w:rsid w:val="00A97497"/>
    <w:rsid w:val="00AA05E1"/>
    <w:rsid w:val="00AA0EFE"/>
    <w:rsid w:val="00AA1580"/>
    <w:rsid w:val="00AA2169"/>
    <w:rsid w:val="00AA4D6B"/>
    <w:rsid w:val="00AA55BF"/>
    <w:rsid w:val="00AA6BCF"/>
    <w:rsid w:val="00AA77AA"/>
    <w:rsid w:val="00AA7E18"/>
    <w:rsid w:val="00AB09A7"/>
    <w:rsid w:val="00AB2089"/>
    <w:rsid w:val="00AB25D4"/>
    <w:rsid w:val="00AB3BD2"/>
    <w:rsid w:val="00AB4CB1"/>
    <w:rsid w:val="00AB54E8"/>
    <w:rsid w:val="00AC1905"/>
    <w:rsid w:val="00AC2617"/>
    <w:rsid w:val="00AC3EDA"/>
    <w:rsid w:val="00AC4C02"/>
    <w:rsid w:val="00AC5191"/>
    <w:rsid w:val="00AC51F4"/>
    <w:rsid w:val="00AC5D20"/>
    <w:rsid w:val="00AC5E3A"/>
    <w:rsid w:val="00AC5EC0"/>
    <w:rsid w:val="00AC638B"/>
    <w:rsid w:val="00AC69D8"/>
    <w:rsid w:val="00AD1B52"/>
    <w:rsid w:val="00AD1E06"/>
    <w:rsid w:val="00AD3FE9"/>
    <w:rsid w:val="00AD5CF6"/>
    <w:rsid w:val="00AD6B53"/>
    <w:rsid w:val="00AE1BEC"/>
    <w:rsid w:val="00AE2694"/>
    <w:rsid w:val="00AE4433"/>
    <w:rsid w:val="00AE5A62"/>
    <w:rsid w:val="00AE61B0"/>
    <w:rsid w:val="00AE6F53"/>
    <w:rsid w:val="00AE70F4"/>
    <w:rsid w:val="00AF0945"/>
    <w:rsid w:val="00AF0B68"/>
    <w:rsid w:val="00AF1DAC"/>
    <w:rsid w:val="00AF29FA"/>
    <w:rsid w:val="00AF4001"/>
    <w:rsid w:val="00AF4721"/>
    <w:rsid w:val="00AF4D6D"/>
    <w:rsid w:val="00AF5645"/>
    <w:rsid w:val="00AF6F0F"/>
    <w:rsid w:val="00AF7529"/>
    <w:rsid w:val="00AF7FE5"/>
    <w:rsid w:val="00B00176"/>
    <w:rsid w:val="00B00E77"/>
    <w:rsid w:val="00B00FEC"/>
    <w:rsid w:val="00B01B1E"/>
    <w:rsid w:val="00B02417"/>
    <w:rsid w:val="00B061A5"/>
    <w:rsid w:val="00B10862"/>
    <w:rsid w:val="00B10AD8"/>
    <w:rsid w:val="00B110D4"/>
    <w:rsid w:val="00B119ED"/>
    <w:rsid w:val="00B13EF3"/>
    <w:rsid w:val="00B147CA"/>
    <w:rsid w:val="00B154DF"/>
    <w:rsid w:val="00B20767"/>
    <w:rsid w:val="00B2163C"/>
    <w:rsid w:val="00B2323E"/>
    <w:rsid w:val="00B2541F"/>
    <w:rsid w:val="00B25CA1"/>
    <w:rsid w:val="00B26187"/>
    <w:rsid w:val="00B26745"/>
    <w:rsid w:val="00B31D1D"/>
    <w:rsid w:val="00B333B7"/>
    <w:rsid w:val="00B33789"/>
    <w:rsid w:val="00B3543D"/>
    <w:rsid w:val="00B3661E"/>
    <w:rsid w:val="00B36C65"/>
    <w:rsid w:val="00B37076"/>
    <w:rsid w:val="00B4204F"/>
    <w:rsid w:val="00B42D34"/>
    <w:rsid w:val="00B43208"/>
    <w:rsid w:val="00B45E8B"/>
    <w:rsid w:val="00B46026"/>
    <w:rsid w:val="00B47A71"/>
    <w:rsid w:val="00B47E8E"/>
    <w:rsid w:val="00B51AE1"/>
    <w:rsid w:val="00B52228"/>
    <w:rsid w:val="00B527D8"/>
    <w:rsid w:val="00B54049"/>
    <w:rsid w:val="00B56723"/>
    <w:rsid w:val="00B57104"/>
    <w:rsid w:val="00B57473"/>
    <w:rsid w:val="00B61724"/>
    <w:rsid w:val="00B636CF"/>
    <w:rsid w:val="00B64742"/>
    <w:rsid w:val="00B6513D"/>
    <w:rsid w:val="00B66FFE"/>
    <w:rsid w:val="00B679E9"/>
    <w:rsid w:val="00B70C9A"/>
    <w:rsid w:val="00B73A91"/>
    <w:rsid w:val="00B73FBA"/>
    <w:rsid w:val="00B7443A"/>
    <w:rsid w:val="00B76619"/>
    <w:rsid w:val="00B771E1"/>
    <w:rsid w:val="00B77308"/>
    <w:rsid w:val="00B8036A"/>
    <w:rsid w:val="00B812EA"/>
    <w:rsid w:val="00B82ADB"/>
    <w:rsid w:val="00B86C84"/>
    <w:rsid w:val="00B86F3B"/>
    <w:rsid w:val="00B871D1"/>
    <w:rsid w:val="00B9021D"/>
    <w:rsid w:val="00B91FED"/>
    <w:rsid w:val="00B9412B"/>
    <w:rsid w:val="00B95538"/>
    <w:rsid w:val="00BA0DA3"/>
    <w:rsid w:val="00BA2541"/>
    <w:rsid w:val="00BA5390"/>
    <w:rsid w:val="00BB059D"/>
    <w:rsid w:val="00BB0DEA"/>
    <w:rsid w:val="00BB0E7A"/>
    <w:rsid w:val="00BB1D32"/>
    <w:rsid w:val="00BB3235"/>
    <w:rsid w:val="00BB438D"/>
    <w:rsid w:val="00BB46DE"/>
    <w:rsid w:val="00BB5AFF"/>
    <w:rsid w:val="00BB62C9"/>
    <w:rsid w:val="00BB6586"/>
    <w:rsid w:val="00BB6E3F"/>
    <w:rsid w:val="00BC1420"/>
    <w:rsid w:val="00BC2850"/>
    <w:rsid w:val="00BC28AD"/>
    <w:rsid w:val="00BC2CA0"/>
    <w:rsid w:val="00BC32E7"/>
    <w:rsid w:val="00BC3712"/>
    <w:rsid w:val="00BD0D96"/>
    <w:rsid w:val="00BD14B4"/>
    <w:rsid w:val="00BD6081"/>
    <w:rsid w:val="00BD7156"/>
    <w:rsid w:val="00BE2BF8"/>
    <w:rsid w:val="00BE384A"/>
    <w:rsid w:val="00BE48DC"/>
    <w:rsid w:val="00BE7681"/>
    <w:rsid w:val="00BF01BF"/>
    <w:rsid w:val="00BF1B88"/>
    <w:rsid w:val="00BF2964"/>
    <w:rsid w:val="00BF307D"/>
    <w:rsid w:val="00BF39B9"/>
    <w:rsid w:val="00BF3F0A"/>
    <w:rsid w:val="00BF4F72"/>
    <w:rsid w:val="00BF6664"/>
    <w:rsid w:val="00BF6EBC"/>
    <w:rsid w:val="00C017C4"/>
    <w:rsid w:val="00C02B8A"/>
    <w:rsid w:val="00C02EF5"/>
    <w:rsid w:val="00C048A4"/>
    <w:rsid w:val="00C069E2"/>
    <w:rsid w:val="00C072A5"/>
    <w:rsid w:val="00C1535F"/>
    <w:rsid w:val="00C17D61"/>
    <w:rsid w:val="00C20391"/>
    <w:rsid w:val="00C24623"/>
    <w:rsid w:val="00C24653"/>
    <w:rsid w:val="00C25030"/>
    <w:rsid w:val="00C25D85"/>
    <w:rsid w:val="00C2662C"/>
    <w:rsid w:val="00C27030"/>
    <w:rsid w:val="00C32674"/>
    <w:rsid w:val="00C33ADF"/>
    <w:rsid w:val="00C33CB0"/>
    <w:rsid w:val="00C344FF"/>
    <w:rsid w:val="00C345D3"/>
    <w:rsid w:val="00C34C40"/>
    <w:rsid w:val="00C34E25"/>
    <w:rsid w:val="00C37CE7"/>
    <w:rsid w:val="00C40053"/>
    <w:rsid w:val="00C401A9"/>
    <w:rsid w:val="00C4191B"/>
    <w:rsid w:val="00C42215"/>
    <w:rsid w:val="00C42972"/>
    <w:rsid w:val="00C43006"/>
    <w:rsid w:val="00C47E79"/>
    <w:rsid w:val="00C52148"/>
    <w:rsid w:val="00C53E2D"/>
    <w:rsid w:val="00C56540"/>
    <w:rsid w:val="00C5675D"/>
    <w:rsid w:val="00C61E36"/>
    <w:rsid w:val="00C620CE"/>
    <w:rsid w:val="00C65044"/>
    <w:rsid w:val="00C6554F"/>
    <w:rsid w:val="00C65A0E"/>
    <w:rsid w:val="00C66214"/>
    <w:rsid w:val="00C70C08"/>
    <w:rsid w:val="00C71B2B"/>
    <w:rsid w:val="00C723BA"/>
    <w:rsid w:val="00C72976"/>
    <w:rsid w:val="00C729B3"/>
    <w:rsid w:val="00C75448"/>
    <w:rsid w:val="00C76B51"/>
    <w:rsid w:val="00C76C2C"/>
    <w:rsid w:val="00C81BF6"/>
    <w:rsid w:val="00C85773"/>
    <w:rsid w:val="00C92C25"/>
    <w:rsid w:val="00C93F39"/>
    <w:rsid w:val="00C95C67"/>
    <w:rsid w:val="00C97206"/>
    <w:rsid w:val="00CA1FEF"/>
    <w:rsid w:val="00CA3762"/>
    <w:rsid w:val="00CA3A8C"/>
    <w:rsid w:val="00CA3FD9"/>
    <w:rsid w:val="00CA47A5"/>
    <w:rsid w:val="00CA682E"/>
    <w:rsid w:val="00CA7AE7"/>
    <w:rsid w:val="00CA7F82"/>
    <w:rsid w:val="00CB000C"/>
    <w:rsid w:val="00CB07CD"/>
    <w:rsid w:val="00CB118E"/>
    <w:rsid w:val="00CB131B"/>
    <w:rsid w:val="00CB1425"/>
    <w:rsid w:val="00CB2EAB"/>
    <w:rsid w:val="00CB2F06"/>
    <w:rsid w:val="00CB3E03"/>
    <w:rsid w:val="00CB42FE"/>
    <w:rsid w:val="00CB43F0"/>
    <w:rsid w:val="00CB49C2"/>
    <w:rsid w:val="00CB6751"/>
    <w:rsid w:val="00CC10B7"/>
    <w:rsid w:val="00CC265D"/>
    <w:rsid w:val="00CC26CE"/>
    <w:rsid w:val="00CC313D"/>
    <w:rsid w:val="00CC4EC6"/>
    <w:rsid w:val="00CD1C4D"/>
    <w:rsid w:val="00CD360D"/>
    <w:rsid w:val="00CD3A1B"/>
    <w:rsid w:val="00CD4B19"/>
    <w:rsid w:val="00CD5553"/>
    <w:rsid w:val="00CD5E2D"/>
    <w:rsid w:val="00CE0630"/>
    <w:rsid w:val="00CE1B24"/>
    <w:rsid w:val="00CE2006"/>
    <w:rsid w:val="00CE5D7F"/>
    <w:rsid w:val="00CE6611"/>
    <w:rsid w:val="00CF0733"/>
    <w:rsid w:val="00CF0E75"/>
    <w:rsid w:val="00CF2862"/>
    <w:rsid w:val="00CF47BB"/>
    <w:rsid w:val="00CF67E9"/>
    <w:rsid w:val="00CF69BF"/>
    <w:rsid w:val="00CF70ED"/>
    <w:rsid w:val="00D03055"/>
    <w:rsid w:val="00D05F84"/>
    <w:rsid w:val="00D05FC6"/>
    <w:rsid w:val="00D11CCA"/>
    <w:rsid w:val="00D1275B"/>
    <w:rsid w:val="00D15930"/>
    <w:rsid w:val="00D16EDC"/>
    <w:rsid w:val="00D17B05"/>
    <w:rsid w:val="00D2231B"/>
    <w:rsid w:val="00D22EEF"/>
    <w:rsid w:val="00D238D3"/>
    <w:rsid w:val="00D25EA5"/>
    <w:rsid w:val="00D26620"/>
    <w:rsid w:val="00D2683C"/>
    <w:rsid w:val="00D27436"/>
    <w:rsid w:val="00D3344B"/>
    <w:rsid w:val="00D35B07"/>
    <w:rsid w:val="00D37C2C"/>
    <w:rsid w:val="00D44A8A"/>
    <w:rsid w:val="00D4547D"/>
    <w:rsid w:val="00D46351"/>
    <w:rsid w:val="00D4741F"/>
    <w:rsid w:val="00D47479"/>
    <w:rsid w:val="00D511DC"/>
    <w:rsid w:val="00D5165A"/>
    <w:rsid w:val="00D51773"/>
    <w:rsid w:val="00D51855"/>
    <w:rsid w:val="00D5267E"/>
    <w:rsid w:val="00D64726"/>
    <w:rsid w:val="00D6591A"/>
    <w:rsid w:val="00D66E19"/>
    <w:rsid w:val="00D76836"/>
    <w:rsid w:val="00D8121B"/>
    <w:rsid w:val="00D81AE5"/>
    <w:rsid w:val="00D844CD"/>
    <w:rsid w:val="00D85817"/>
    <w:rsid w:val="00D9111E"/>
    <w:rsid w:val="00D923DA"/>
    <w:rsid w:val="00D9339F"/>
    <w:rsid w:val="00D939B5"/>
    <w:rsid w:val="00D95960"/>
    <w:rsid w:val="00D96CF4"/>
    <w:rsid w:val="00DA033D"/>
    <w:rsid w:val="00DA1427"/>
    <w:rsid w:val="00DA263B"/>
    <w:rsid w:val="00DA2A1B"/>
    <w:rsid w:val="00DA3414"/>
    <w:rsid w:val="00DA359A"/>
    <w:rsid w:val="00DA3C73"/>
    <w:rsid w:val="00DA502D"/>
    <w:rsid w:val="00DA5B28"/>
    <w:rsid w:val="00DA5C14"/>
    <w:rsid w:val="00DB1914"/>
    <w:rsid w:val="00DB3DB8"/>
    <w:rsid w:val="00DB468B"/>
    <w:rsid w:val="00DB5509"/>
    <w:rsid w:val="00DB55E3"/>
    <w:rsid w:val="00DC0377"/>
    <w:rsid w:val="00DC0B1E"/>
    <w:rsid w:val="00DC0D08"/>
    <w:rsid w:val="00DC192E"/>
    <w:rsid w:val="00DC274F"/>
    <w:rsid w:val="00DC4BE8"/>
    <w:rsid w:val="00DC6627"/>
    <w:rsid w:val="00DC7CFB"/>
    <w:rsid w:val="00DD1BED"/>
    <w:rsid w:val="00DD1EA3"/>
    <w:rsid w:val="00DD266D"/>
    <w:rsid w:val="00DD32F6"/>
    <w:rsid w:val="00DD38C5"/>
    <w:rsid w:val="00DD4EEB"/>
    <w:rsid w:val="00DD5B86"/>
    <w:rsid w:val="00DD5C1B"/>
    <w:rsid w:val="00DD6115"/>
    <w:rsid w:val="00DD6BDC"/>
    <w:rsid w:val="00DD7D4F"/>
    <w:rsid w:val="00DE00EA"/>
    <w:rsid w:val="00DE27EE"/>
    <w:rsid w:val="00DE4066"/>
    <w:rsid w:val="00DE691E"/>
    <w:rsid w:val="00DE6B39"/>
    <w:rsid w:val="00DF0247"/>
    <w:rsid w:val="00DF04E3"/>
    <w:rsid w:val="00DF282C"/>
    <w:rsid w:val="00DF41DB"/>
    <w:rsid w:val="00DF4240"/>
    <w:rsid w:val="00DF6C0E"/>
    <w:rsid w:val="00DF782C"/>
    <w:rsid w:val="00E00B45"/>
    <w:rsid w:val="00E00D77"/>
    <w:rsid w:val="00E01040"/>
    <w:rsid w:val="00E04B87"/>
    <w:rsid w:val="00E05C32"/>
    <w:rsid w:val="00E05ECE"/>
    <w:rsid w:val="00E1073C"/>
    <w:rsid w:val="00E10B8E"/>
    <w:rsid w:val="00E136D6"/>
    <w:rsid w:val="00E1371D"/>
    <w:rsid w:val="00E13E73"/>
    <w:rsid w:val="00E15C01"/>
    <w:rsid w:val="00E16AA8"/>
    <w:rsid w:val="00E17290"/>
    <w:rsid w:val="00E21FA6"/>
    <w:rsid w:val="00E22715"/>
    <w:rsid w:val="00E2506E"/>
    <w:rsid w:val="00E27008"/>
    <w:rsid w:val="00E2737D"/>
    <w:rsid w:val="00E27A21"/>
    <w:rsid w:val="00E30285"/>
    <w:rsid w:val="00E31F5C"/>
    <w:rsid w:val="00E330CE"/>
    <w:rsid w:val="00E3350E"/>
    <w:rsid w:val="00E355EE"/>
    <w:rsid w:val="00E37F53"/>
    <w:rsid w:val="00E4041F"/>
    <w:rsid w:val="00E408C4"/>
    <w:rsid w:val="00E40947"/>
    <w:rsid w:val="00E42224"/>
    <w:rsid w:val="00E4396A"/>
    <w:rsid w:val="00E447A4"/>
    <w:rsid w:val="00E47D86"/>
    <w:rsid w:val="00E5000F"/>
    <w:rsid w:val="00E50DFC"/>
    <w:rsid w:val="00E520AB"/>
    <w:rsid w:val="00E535E4"/>
    <w:rsid w:val="00E543D4"/>
    <w:rsid w:val="00E54BD3"/>
    <w:rsid w:val="00E560E5"/>
    <w:rsid w:val="00E5665B"/>
    <w:rsid w:val="00E5697E"/>
    <w:rsid w:val="00E60990"/>
    <w:rsid w:val="00E60C05"/>
    <w:rsid w:val="00E61CD0"/>
    <w:rsid w:val="00E6230E"/>
    <w:rsid w:val="00E63C27"/>
    <w:rsid w:val="00E6424B"/>
    <w:rsid w:val="00E64D23"/>
    <w:rsid w:val="00E659F1"/>
    <w:rsid w:val="00E65AD5"/>
    <w:rsid w:val="00E713FD"/>
    <w:rsid w:val="00E72371"/>
    <w:rsid w:val="00E72918"/>
    <w:rsid w:val="00E75001"/>
    <w:rsid w:val="00E77560"/>
    <w:rsid w:val="00E81E6D"/>
    <w:rsid w:val="00E8304D"/>
    <w:rsid w:val="00E84530"/>
    <w:rsid w:val="00E846C2"/>
    <w:rsid w:val="00E8490B"/>
    <w:rsid w:val="00E873BA"/>
    <w:rsid w:val="00E90C95"/>
    <w:rsid w:val="00E91C66"/>
    <w:rsid w:val="00E922FF"/>
    <w:rsid w:val="00E932CB"/>
    <w:rsid w:val="00E97BAD"/>
    <w:rsid w:val="00EA132B"/>
    <w:rsid w:val="00EA2C1C"/>
    <w:rsid w:val="00EA3256"/>
    <w:rsid w:val="00EA5584"/>
    <w:rsid w:val="00EA5733"/>
    <w:rsid w:val="00EB0433"/>
    <w:rsid w:val="00EB1274"/>
    <w:rsid w:val="00EB2814"/>
    <w:rsid w:val="00EB344C"/>
    <w:rsid w:val="00EB45EF"/>
    <w:rsid w:val="00EB56E2"/>
    <w:rsid w:val="00EB5EC8"/>
    <w:rsid w:val="00EB74FB"/>
    <w:rsid w:val="00EC0065"/>
    <w:rsid w:val="00EC144F"/>
    <w:rsid w:val="00EC175A"/>
    <w:rsid w:val="00EC18CD"/>
    <w:rsid w:val="00EC3D25"/>
    <w:rsid w:val="00EC590C"/>
    <w:rsid w:val="00ED12CC"/>
    <w:rsid w:val="00ED2665"/>
    <w:rsid w:val="00ED3F6C"/>
    <w:rsid w:val="00ED41A4"/>
    <w:rsid w:val="00ED4552"/>
    <w:rsid w:val="00ED4758"/>
    <w:rsid w:val="00ED558E"/>
    <w:rsid w:val="00ED562E"/>
    <w:rsid w:val="00ED67B8"/>
    <w:rsid w:val="00ED6945"/>
    <w:rsid w:val="00ED778D"/>
    <w:rsid w:val="00EE0A90"/>
    <w:rsid w:val="00EE1536"/>
    <w:rsid w:val="00EE2B22"/>
    <w:rsid w:val="00EE3A6F"/>
    <w:rsid w:val="00EE3ABA"/>
    <w:rsid w:val="00EE40B0"/>
    <w:rsid w:val="00EE470D"/>
    <w:rsid w:val="00EE4869"/>
    <w:rsid w:val="00EE4D12"/>
    <w:rsid w:val="00EE6A85"/>
    <w:rsid w:val="00EF0824"/>
    <w:rsid w:val="00EF0D08"/>
    <w:rsid w:val="00EF1687"/>
    <w:rsid w:val="00EF1D5B"/>
    <w:rsid w:val="00EF2A3F"/>
    <w:rsid w:val="00EF392B"/>
    <w:rsid w:val="00EF492F"/>
    <w:rsid w:val="00EF49EA"/>
    <w:rsid w:val="00EF4F02"/>
    <w:rsid w:val="00EF6939"/>
    <w:rsid w:val="00EF7F35"/>
    <w:rsid w:val="00F00C06"/>
    <w:rsid w:val="00F01072"/>
    <w:rsid w:val="00F010FB"/>
    <w:rsid w:val="00F0389F"/>
    <w:rsid w:val="00F038C2"/>
    <w:rsid w:val="00F07945"/>
    <w:rsid w:val="00F07BC1"/>
    <w:rsid w:val="00F07C9E"/>
    <w:rsid w:val="00F1147A"/>
    <w:rsid w:val="00F12747"/>
    <w:rsid w:val="00F12B63"/>
    <w:rsid w:val="00F13199"/>
    <w:rsid w:val="00F15D7E"/>
    <w:rsid w:val="00F15E72"/>
    <w:rsid w:val="00F1635D"/>
    <w:rsid w:val="00F16A1A"/>
    <w:rsid w:val="00F20056"/>
    <w:rsid w:val="00F208CC"/>
    <w:rsid w:val="00F22299"/>
    <w:rsid w:val="00F260F4"/>
    <w:rsid w:val="00F2688A"/>
    <w:rsid w:val="00F27016"/>
    <w:rsid w:val="00F355C3"/>
    <w:rsid w:val="00F4043B"/>
    <w:rsid w:val="00F40B32"/>
    <w:rsid w:val="00F42B5E"/>
    <w:rsid w:val="00F42C2D"/>
    <w:rsid w:val="00F4363E"/>
    <w:rsid w:val="00F445CC"/>
    <w:rsid w:val="00F44E5A"/>
    <w:rsid w:val="00F45A10"/>
    <w:rsid w:val="00F4628D"/>
    <w:rsid w:val="00F473B3"/>
    <w:rsid w:val="00F50D4B"/>
    <w:rsid w:val="00F513BC"/>
    <w:rsid w:val="00F526FD"/>
    <w:rsid w:val="00F52C7B"/>
    <w:rsid w:val="00F52E2C"/>
    <w:rsid w:val="00F52EE9"/>
    <w:rsid w:val="00F57849"/>
    <w:rsid w:val="00F60516"/>
    <w:rsid w:val="00F61449"/>
    <w:rsid w:val="00F6183B"/>
    <w:rsid w:val="00F64B1F"/>
    <w:rsid w:val="00F6588E"/>
    <w:rsid w:val="00F65F64"/>
    <w:rsid w:val="00F67BE1"/>
    <w:rsid w:val="00F71760"/>
    <w:rsid w:val="00F71B37"/>
    <w:rsid w:val="00F72224"/>
    <w:rsid w:val="00F730AD"/>
    <w:rsid w:val="00F7405C"/>
    <w:rsid w:val="00F76818"/>
    <w:rsid w:val="00F77148"/>
    <w:rsid w:val="00F77D2A"/>
    <w:rsid w:val="00F82ADE"/>
    <w:rsid w:val="00F82D84"/>
    <w:rsid w:val="00F830CC"/>
    <w:rsid w:val="00F9166D"/>
    <w:rsid w:val="00F9182F"/>
    <w:rsid w:val="00F918B5"/>
    <w:rsid w:val="00F93127"/>
    <w:rsid w:val="00F94330"/>
    <w:rsid w:val="00F96E32"/>
    <w:rsid w:val="00F97BD9"/>
    <w:rsid w:val="00FA0709"/>
    <w:rsid w:val="00FA1416"/>
    <w:rsid w:val="00FA240E"/>
    <w:rsid w:val="00FA2F19"/>
    <w:rsid w:val="00FA38AE"/>
    <w:rsid w:val="00FA3A30"/>
    <w:rsid w:val="00FA403D"/>
    <w:rsid w:val="00FA5440"/>
    <w:rsid w:val="00FA61CE"/>
    <w:rsid w:val="00FA626F"/>
    <w:rsid w:val="00FA7309"/>
    <w:rsid w:val="00FA73C5"/>
    <w:rsid w:val="00FA7D79"/>
    <w:rsid w:val="00FB0FB0"/>
    <w:rsid w:val="00FB10A7"/>
    <w:rsid w:val="00FB22C1"/>
    <w:rsid w:val="00FB2398"/>
    <w:rsid w:val="00FB33D4"/>
    <w:rsid w:val="00FB372E"/>
    <w:rsid w:val="00FB4FFD"/>
    <w:rsid w:val="00FB530E"/>
    <w:rsid w:val="00FB5F89"/>
    <w:rsid w:val="00FB7B2C"/>
    <w:rsid w:val="00FC0FC9"/>
    <w:rsid w:val="00FC0FF2"/>
    <w:rsid w:val="00FC25AE"/>
    <w:rsid w:val="00FC25BE"/>
    <w:rsid w:val="00FC3F01"/>
    <w:rsid w:val="00FC42CE"/>
    <w:rsid w:val="00FC48C0"/>
    <w:rsid w:val="00FD3DBE"/>
    <w:rsid w:val="00FD41E6"/>
    <w:rsid w:val="00FD4BE7"/>
    <w:rsid w:val="00FD4E14"/>
    <w:rsid w:val="00FD68BE"/>
    <w:rsid w:val="00FE3C2A"/>
    <w:rsid w:val="00FE62FC"/>
    <w:rsid w:val="00FE6A4E"/>
    <w:rsid w:val="00FE75D3"/>
    <w:rsid w:val="00FE7D12"/>
    <w:rsid w:val="00FE7E5B"/>
    <w:rsid w:val="00FF20CC"/>
    <w:rsid w:val="00FF2820"/>
    <w:rsid w:val="00FF3C1A"/>
    <w:rsid w:val="00FF4EAC"/>
    <w:rsid w:val="00FF5AAD"/>
    <w:rsid w:val="00FF6959"/>
    <w:rsid w:val="00FF76B1"/>
    <w:rsid w:val="00FF78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EE70"/>
  <w15:chartTrackingRefBased/>
  <w15:docId w15:val="{0E3EF495-77FE-45EA-8B18-0E08B265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David"/>
        <w:color w:val="000000"/>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7826"/>
  </w:style>
  <w:style w:type="paragraph" w:styleId="Heading1">
    <w:name w:val="heading 1"/>
    <w:basedOn w:val="Normal"/>
    <w:next w:val="Normal"/>
    <w:link w:val="Heading1Char"/>
    <w:uiPriority w:val="9"/>
    <w:rsid w:val="007B59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7B59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ext">
    <w:name w:val="CommenText"/>
    <w:basedOn w:val="Normal"/>
    <w:next w:val="Work"/>
    <w:qFormat/>
    <w:rsid w:val="000A7826"/>
    <w:pPr>
      <w:pBdr>
        <w:top w:val="nil"/>
        <w:left w:val="nil"/>
        <w:bottom w:val="nil"/>
        <w:right w:val="nil"/>
        <w:between w:val="nil"/>
        <w:bar w:val="nil"/>
      </w:pBdr>
      <w:spacing w:line="276" w:lineRule="auto"/>
      <w:jc w:val="both"/>
    </w:pPr>
    <w:rPr>
      <w:rFonts w:eastAsia="Arial Unicode MS"/>
      <w:color w:val="auto"/>
      <w:bdr w:val="nil"/>
    </w:rPr>
  </w:style>
  <w:style w:type="paragraph" w:customStyle="1" w:styleId="HeaderFooter">
    <w:name w:val="Header &amp; Footer"/>
    <w:rsid w:val="007B59FF"/>
    <w:pPr>
      <w:tabs>
        <w:tab w:val="right" w:pos="9020"/>
      </w:tabs>
    </w:pPr>
    <w:rPr>
      <w:rFonts w:ascii="Helvetica Neue" w:hAnsi="Helvetica Neue" w:cs="Arial Unicode MS"/>
      <w14:textOutline w14:w="0" w14:cap="flat" w14:cmpd="sng" w14:algn="ctr">
        <w14:noFill/>
        <w14:prstDash w14:val="solid"/>
        <w14:bevel/>
      </w14:textOutline>
    </w:rPr>
  </w:style>
  <w:style w:type="paragraph" w:customStyle="1" w:styleId="Body">
    <w:name w:val="Body"/>
    <w:rsid w:val="007B59FF"/>
    <w:rPr>
      <w:rFonts w:ascii="Arial Unicode MS" w:hAnsi="Arial Unicode MS" w:cs="Calibri" w:hint="cs"/>
      <w:u w:color="000000"/>
      <w:lang w:val="he-IL"/>
      <w14:textOutline w14:w="0" w14:cap="flat" w14:cmpd="sng" w14:algn="ctr">
        <w14:noFill/>
        <w14:prstDash w14:val="solid"/>
        <w14:bevel/>
      </w14:textOutline>
    </w:rPr>
  </w:style>
  <w:style w:type="character" w:customStyle="1" w:styleId="Link">
    <w:name w:val="Link"/>
    <w:unhideWhenUsed/>
    <w:rsid w:val="007B59FF"/>
    <w:rPr>
      <w:outline w:val="0"/>
      <w:color w:val="0000FF"/>
      <w:u w:val="single" w:color="0000FF"/>
    </w:rPr>
  </w:style>
  <w:style w:type="character" w:customStyle="1" w:styleId="Hyperlink0">
    <w:name w:val="Hyperlink.0"/>
    <w:basedOn w:val="Link"/>
    <w:unhideWhenUsed/>
    <w:rsid w:val="007B59FF"/>
    <w:rPr>
      <w:outline w:val="0"/>
      <w:color w:val="777777"/>
      <w:u w:val="single" w:color="777777"/>
      <w:lang w:val="ar-SA" w:bidi="ar-SA"/>
    </w:rPr>
  </w:style>
  <w:style w:type="character" w:customStyle="1" w:styleId="Hyperlink1">
    <w:name w:val="Hyperlink.1"/>
    <w:basedOn w:val="Link"/>
    <w:unhideWhenUsed/>
    <w:rsid w:val="007B59FF"/>
    <w:rPr>
      <w:outline w:val="0"/>
      <w:color w:val="777777"/>
      <w:u w:val="none" w:color="777777"/>
      <w:lang w:val="ar-SA" w:bidi="ar-SA"/>
    </w:rPr>
  </w:style>
  <w:style w:type="paragraph" w:customStyle="1" w:styleId="Verse">
    <w:name w:val="Verse #"/>
    <w:basedOn w:val="Heading1"/>
    <w:next w:val="HebVerseText"/>
    <w:qFormat/>
    <w:rsid w:val="000A7826"/>
    <w:pPr>
      <w:spacing w:before="480"/>
    </w:pPr>
    <w:rPr>
      <w:b/>
      <w:bCs/>
      <w:sz w:val="28"/>
      <w:szCs w:val="28"/>
    </w:rPr>
  </w:style>
  <w:style w:type="character" w:customStyle="1" w:styleId="Heading1Char">
    <w:name w:val="Heading 1 Char"/>
    <w:basedOn w:val="DefaultParagraphFont"/>
    <w:link w:val="Heading1"/>
    <w:uiPriority w:val="9"/>
    <w:rsid w:val="007B59FF"/>
    <w:rPr>
      <w:rFonts w:asciiTheme="majorHAnsi" w:eastAsiaTheme="majorEastAsia" w:hAnsiTheme="majorHAnsi" w:cstheme="majorBidi"/>
      <w:color w:val="2F5496" w:themeColor="accent1" w:themeShade="BF"/>
      <w:sz w:val="32"/>
      <w:szCs w:val="32"/>
    </w:rPr>
  </w:style>
  <w:style w:type="paragraph" w:customStyle="1" w:styleId="HebVerseText">
    <w:name w:val="Heb Verse Text"/>
    <w:basedOn w:val="Normal"/>
    <w:next w:val="EngVerseText"/>
    <w:qFormat/>
    <w:rsid w:val="000A7826"/>
    <w:pPr>
      <w:bidi/>
      <w:jc w:val="both"/>
    </w:pPr>
    <w:rPr>
      <w:rFonts w:ascii="David" w:eastAsia="David" w:hAnsi="David"/>
      <w:b/>
      <w:bCs/>
      <w:color w:val="00B0F0"/>
      <w:sz w:val="28"/>
      <w:szCs w:val="28"/>
      <w:lang w:val="he-IL"/>
    </w:rPr>
  </w:style>
  <w:style w:type="paragraph" w:customStyle="1" w:styleId="EngVerseText">
    <w:name w:val="Eng Verse Text"/>
    <w:basedOn w:val="Normal"/>
    <w:next w:val="Work"/>
    <w:qFormat/>
    <w:rsid w:val="000A7826"/>
    <w:pPr>
      <w:spacing w:after="240"/>
      <w:jc w:val="both"/>
    </w:pPr>
    <w:rPr>
      <w:rFonts w:asciiTheme="minorHAnsi" w:eastAsia="Arial Unicode MS" w:hAnsiTheme="minorHAnsi" w:cstheme="minorHAnsi"/>
      <w:i/>
      <w:iCs/>
      <w:color w:val="C45911" w:themeColor="accent2" w:themeShade="BF"/>
      <w:sz w:val="28"/>
      <w:szCs w:val="28"/>
    </w:rPr>
  </w:style>
  <w:style w:type="paragraph" w:customStyle="1" w:styleId="Work">
    <w:name w:val="Work"/>
    <w:basedOn w:val="Heading2"/>
    <w:next w:val="CommenText"/>
    <w:qFormat/>
    <w:rsid w:val="000A7826"/>
    <w:pPr>
      <w:pBdr>
        <w:top w:val="nil"/>
        <w:left w:val="nil"/>
        <w:bottom w:val="nil"/>
        <w:right w:val="nil"/>
        <w:between w:val="nil"/>
        <w:bar w:val="nil"/>
      </w:pBdr>
      <w:spacing w:before="240"/>
    </w:pPr>
    <w:rPr>
      <w:bdr w:val="nil"/>
      <w:lang w:bidi="ar-SA"/>
    </w:rPr>
  </w:style>
  <w:style w:type="character" w:customStyle="1" w:styleId="Heading2Char">
    <w:name w:val="Heading 2 Char"/>
    <w:basedOn w:val="DefaultParagraphFont"/>
    <w:link w:val="Heading2"/>
    <w:uiPriority w:val="9"/>
    <w:semiHidden/>
    <w:rsid w:val="007B59FF"/>
    <w:rPr>
      <w:rFonts w:asciiTheme="majorHAnsi" w:eastAsiaTheme="majorEastAsia" w:hAnsiTheme="majorHAnsi" w:cstheme="majorBidi"/>
      <w:color w:val="2F5496" w:themeColor="accent1" w:themeShade="BF"/>
      <w:sz w:val="26"/>
      <w:szCs w:val="26"/>
    </w:rPr>
  </w:style>
  <w:style w:type="character" w:customStyle="1" w:styleId="SV">
    <w:name w:val="S.V."/>
    <w:basedOn w:val="DefaultParagraphFont"/>
    <w:uiPriority w:val="1"/>
    <w:qFormat/>
    <w:rsid w:val="000A7826"/>
    <w:rPr>
      <w:rFonts w:ascii="Cambria" w:hAnsi="Cambria" w:cs="David"/>
      <w:b/>
      <w:bCs/>
      <w:color w:val="C00000"/>
    </w:rPr>
  </w:style>
  <w:style w:type="character" w:customStyle="1" w:styleId="BibQuote">
    <w:name w:val="BibQuote"/>
    <w:basedOn w:val="DefaultParagraphFont"/>
    <w:uiPriority w:val="1"/>
    <w:qFormat/>
    <w:rsid w:val="000A7826"/>
    <w:rPr>
      <w:i/>
      <w:iCs/>
      <w:caps w:val="0"/>
      <w:smallCaps w:val="0"/>
      <w:color w:val="7030A0"/>
    </w:rPr>
  </w:style>
  <w:style w:type="character" w:customStyle="1" w:styleId="diburhamatchil">
    <w:name w:val="dibur hamatchil"/>
    <w:basedOn w:val="SV"/>
    <w:uiPriority w:val="1"/>
    <w:qFormat/>
    <w:rsid w:val="000A7826"/>
    <w:rPr>
      <w:rFonts w:ascii="Cambria" w:hAnsi="Cambria" w:cs="David"/>
      <w:b/>
      <w:bCs/>
      <w:color w:val="002060"/>
    </w:rPr>
  </w:style>
  <w:style w:type="character" w:customStyle="1" w:styleId="spaceafterpasuk">
    <w:name w:val="space after pasuk"/>
    <w:basedOn w:val="DefaultParagraphFont"/>
    <w:uiPriority w:val="99"/>
    <w:rsid w:val="007B59FF"/>
    <w:rPr>
      <w:rFonts w:cs="Times New Roman"/>
      <w:color w:val="D12229"/>
      <w:w w:val="1"/>
      <w:sz w:val="22"/>
      <w:szCs w:val="22"/>
      <w:lang w:bidi="he-IL"/>
    </w:rPr>
  </w:style>
  <w:style w:type="character" w:customStyle="1" w:styleId="prir1">
    <w:name w:val="prir1"/>
    <w:basedOn w:val="DefaultParagraphFont"/>
    <w:uiPriority w:val="99"/>
    <w:rsid w:val="007B59FF"/>
    <w:rPr>
      <w:rFonts w:ascii="Koren Tanakh" w:hAnsi="Koren Tanakh" w:cs="Koren Tanakh"/>
      <w:position w:val="1"/>
      <w:sz w:val="15"/>
      <w:szCs w:val="15"/>
      <w:u w:color="000000"/>
      <w:lang w:bidi="he-IL"/>
    </w:rPr>
  </w:style>
  <w:style w:type="paragraph" w:customStyle="1" w:styleId="bodysiddurfullEbodyENGbase">
    <w:name w:val="body siddur full E (body ENG (base))"/>
    <w:basedOn w:val="Normal"/>
    <w:link w:val="bodysiddurfullEbodyENGbaseChar"/>
    <w:uiPriority w:val="99"/>
    <w:rsid w:val="007B59FF"/>
    <w:pPr>
      <w:widowControl w:val="0"/>
      <w:autoSpaceDE w:val="0"/>
      <w:autoSpaceDN w:val="0"/>
      <w:adjustRightInd w:val="0"/>
      <w:spacing w:before="113" w:line="288" w:lineRule="auto"/>
      <w:jc w:val="both"/>
      <w:textAlignment w:val="center"/>
    </w:pPr>
    <w:rPr>
      <w:rFonts w:ascii="ArnoKoren" w:eastAsia="Times New Roman" w:hAnsi="ArnoKoren" w:cs="ArnoKoren"/>
      <w:b/>
      <w:bCs/>
      <w:sz w:val="23"/>
      <w:szCs w:val="23"/>
    </w:rPr>
  </w:style>
  <w:style w:type="character" w:customStyle="1" w:styleId="bodysiddurfullEbodyENGbaseChar">
    <w:name w:val="body siddur full E (body ENG (base)) Char"/>
    <w:basedOn w:val="DefaultParagraphFont"/>
    <w:link w:val="bodysiddurfullEbodyENGbase"/>
    <w:uiPriority w:val="99"/>
    <w:rsid w:val="007B59FF"/>
    <w:rPr>
      <w:rFonts w:ascii="ArnoKoren" w:eastAsia="Times New Roman" w:hAnsi="ArnoKoren" w:cs="ArnoKoren"/>
      <w:b/>
      <w:bCs/>
      <w:sz w:val="23"/>
      <w:szCs w:val="23"/>
    </w:rPr>
  </w:style>
  <w:style w:type="paragraph" w:customStyle="1" w:styleId="Default">
    <w:name w:val="Default"/>
    <w:rsid w:val="007B59FF"/>
    <w:pPr>
      <w:pBdr>
        <w:top w:val="nil"/>
        <w:left w:val="nil"/>
        <w:bottom w:val="nil"/>
        <w:right w:val="nil"/>
        <w:between w:val="nil"/>
        <w:bar w:val="nil"/>
      </w:pBdr>
      <w:spacing w:before="160" w:line="288" w:lineRule="auto"/>
    </w:pPr>
    <w:rPr>
      <w:rFonts w:ascii="Helvetica Neue" w:eastAsia="Arial Unicode MS" w:hAnsi="Helvetica Neue" w:cs="Arial Unicode MS"/>
      <w:bdr w:val="nil"/>
      <w14:textOutline w14:w="0" w14:cap="flat" w14:cmpd="sng" w14:algn="ctr">
        <w14:noFill/>
        <w14:prstDash w14:val="solid"/>
        <w14:bevel/>
      </w14:textOutline>
    </w:rPr>
  </w:style>
  <w:style w:type="character" w:customStyle="1" w:styleId="text">
    <w:name w:val="text"/>
    <w:basedOn w:val="DefaultParagraphFont"/>
    <w:rsid w:val="007B59FF"/>
  </w:style>
  <w:style w:type="character" w:customStyle="1" w:styleId="None">
    <w:name w:val="None"/>
    <w:rsid w:val="007B59FF"/>
  </w:style>
  <w:style w:type="paragraph" w:customStyle="1" w:styleId="ParashaoutsideTanakh">
    <w:name w:val="Parasha outside (Tanakh)"/>
    <w:basedOn w:val="Normal"/>
    <w:uiPriority w:val="99"/>
    <w:rsid w:val="007B59FF"/>
    <w:pPr>
      <w:widowControl w:val="0"/>
      <w:tabs>
        <w:tab w:val="center" w:pos="3969"/>
      </w:tabs>
      <w:suppressAutoHyphens/>
      <w:autoSpaceDE w:val="0"/>
      <w:autoSpaceDN w:val="0"/>
      <w:bidi/>
      <w:adjustRightInd w:val="0"/>
      <w:spacing w:after="113" w:line="322" w:lineRule="auto"/>
      <w:jc w:val="both"/>
      <w:textAlignment w:val="baseline"/>
    </w:pPr>
    <w:rPr>
      <w:rFonts w:ascii="Koren Tanakh" w:eastAsiaTheme="minorEastAsia" w:hAnsi="Koren Tanakh" w:cs="Koren Tanakh"/>
      <w:b/>
      <w:bCs/>
      <w:sz w:val="41"/>
      <w:szCs w:val="41"/>
    </w:rPr>
  </w:style>
  <w:style w:type="paragraph" w:styleId="Caption">
    <w:name w:val="caption"/>
    <w:semiHidden/>
    <w:unhideWhenUsed/>
    <w:qFormat/>
    <w:rsid w:val="000A7826"/>
    <w:pPr>
      <w:pBdr>
        <w:top w:val="nil"/>
        <w:left w:val="nil"/>
        <w:bottom w:val="nil"/>
        <w:right w:val="nil"/>
        <w:between w:val="nil"/>
        <w:bar w:val="nil"/>
      </w:pBdr>
      <w:spacing w:after="200"/>
    </w:pPr>
    <w:rPr>
      <w:rFonts w:ascii="Times New Roman" w:eastAsia="Arial Unicode MS" w:hAnsi="Times New Roman" w:cs="Helvetica"/>
      <w:i/>
      <w:iCs/>
      <w:color w:val="44546A" w:themeColor="text2"/>
      <w:sz w:val="18"/>
      <w:szCs w:val="18"/>
      <w:bdr w:val="nil"/>
      <w:lang w:bidi="ar-SA"/>
    </w:rPr>
  </w:style>
  <w:style w:type="character" w:styleId="Hyperlink">
    <w:name w:val="Hyperlink"/>
    <w:unhideWhenUsed/>
    <w:rsid w:val="007B59FF"/>
    <w:rPr>
      <w:u w:val="single"/>
    </w:rPr>
  </w:style>
  <w:style w:type="paragraph" w:styleId="ListParagraph">
    <w:name w:val="List Paragraph"/>
    <w:basedOn w:val="Normal"/>
    <w:uiPriority w:val="34"/>
    <w:rsid w:val="007B59FF"/>
    <w:pPr>
      <w:bidi/>
      <w:spacing w:after="160" w:line="259" w:lineRule="auto"/>
      <w:ind w:left="720"/>
      <w:contextualSpacing/>
    </w:pPr>
    <w:rPr>
      <w:rFonts w:asciiTheme="minorHAnsi" w:hAnsiTheme="minorHAnsi" w:cstheme="minorBidi"/>
      <w:sz w:val="22"/>
      <w:szCs w:val="22"/>
    </w:rPr>
  </w:style>
  <w:style w:type="character" w:customStyle="1" w:styleId="small-caps">
    <w:name w:val="small-caps"/>
    <w:basedOn w:val="DefaultParagraphFont"/>
    <w:rsid w:val="00100A05"/>
  </w:style>
  <w:style w:type="character" w:customStyle="1" w:styleId="apple-converted-space">
    <w:name w:val="apple-converted-space"/>
    <w:basedOn w:val="DefaultParagraphFont"/>
    <w:rsid w:val="00100A05"/>
  </w:style>
  <w:style w:type="paragraph" w:styleId="Revision">
    <w:name w:val="Revision"/>
    <w:hidden/>
    <w:uiPriority w:val="99"/>
    <w:semiHidden/>
    <w:rsid w:val="00A95191"/>
  </w:style>
  <w:style w:type="character" w:styleId="CommentReference">
    <w:name w:val="annotation reference"/>
    <w:basedOn w:val="DefaultParagraphFont"/>
    <w:uiPriority w:val="99"/>
    <w:semiHidden/>
    <w:unhideWhenUsed/>
    <w:rsid w:val="00C401A9"/>
    <w:rPr>
      <w:sz w:val="16"/>
      <w:szCs w:val="16"/>
    </w:rPr>
  </w:style>
  <w:style w:type="paragraph" w:styleId="CommentText">
    <w:name w:val="annotation text"/>
    <w:basedOn w:val="Normal"/>
    <w:link w:val="CommentTextChar"/>
    <w:uiPriority w:val="99"/>
    <w:unhideWhenUsed/>
    <w:rsid w:val="00C401A9"/>
    <w:rPr>
      <w:sz w:val="20"/>
      <w:szCs w:val="20"/>
    </w:rPr>
  </w:style>
  <w:style w:type="character" w:customStyle="1" w:styleId="CommentTextChar">
    <w:name w:val="Comment Text Char"/>
    <w:basedOn w:val="DefaultParagraphFont"/>
    <w:link w:val="CommentText"/>
    <w:uiPriority w:val="99"/>
    <w:rsid w:val="00C401A9"/>
    <w:rPr>
      <w:sz w:val="20"/>
      <w:szCs w:val="20"/>
    </w:rPr>
  </w:style>
  <w:style w:type="paragraph" w:styleId="CommentSubject">
    <w:name w:val="annotation subject"/>
    <w:basedOn w:val="CommentText"/>
    <w:next w:val="CommentText"/>
    <w:link w:val="CommentSubjectChar"/>
    <w:uiPriority w:val="99"/>
    <w:semiHidden/>
    <w:unhideWhenUsed/>
    <w:rsid w:val="00C401A9"/>
    <w:rPr>
      <w:b/>
      <w:bCs/>
    </w:rPr>
  </w:style>
  <w:style w:type="character" w:customStyle="1" w:styleId="CommentSubjectChar">
    <w:name w:val="Comment Subject Char"/>
    <w:basedOn w:val="CommentTextChar"/>
    <w:link w:val="CommentSubject"/>
    <w:uiPriority w:val="99"/>
    <w:semiHidden/>
    <w:rsid w:val="00C401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592041">
      <w:bodyDiv w:val="1"/>
      <w:marLeft w:val="0"/>
      <w:marRight w:val="0"/>
      <w:marTop w:val="0"/>
      <w:marBottom w:val="0"/>
      <w:divBdr>
        <w:top w:val="none" w:sz="0" w:space="0" w:color="auto"/>
        <w:left w:val="none" w:sz="0" w:space="0" w:color="auto"/>
        <w:bottom w:val="none" w:sz="0" w:space="0" w:color="auto"/>
        <w:right w:val="none" w:sz="0" w:space="0" w:color="auto"/>
      </w:divBdr>
      <w:divsChild>
        <w:div w:id="912201578">
          <w:marLeft w:val="0"/>
          <w:marRight w:val="0"/>
          <w:marTop w:val="0"/>
          <w:marBottom w:val="0"/>
          <w:divBdr>
            <w:top w:val="none" w:sz="0" w:space="0" w:color="auto"/>
            <w:left w:val="none" w:sz="0" w:space="0" w:color="auto"/>
            <w:bottom w:val="none" w:sz="0" w:space="0" w:color="auto"/>
            <w:right w:val="none" w:sz="0" w:space="0" w:color="auto"/>
          </w:divBdr>
          <w:divsChild>
            <w:div w:id="1421947754">
              <w:marLeft w:val="0"/>
              <w:marRight w:val="0"/>
              <w:marTop w:val="0"/>
              <w:marBottom w:val="0"/>
              <w:divBdr>
                <w:top w:val="none" w:sz="0" w:space="0" w:color="auto"/>
                <w:left w:val="none" w:sz="0" w:space="0" w:color="auto"/>
                <w:bottom w:val="none" w:sz="0" w:space="0" w:color="auto"/>
                <w:right w:val="none" w:sz="0" w:space="0" w:color="auto"/>
              </w:divBdr>
            </w:div>
            <w:div w:id="232551376">
              <w:marLeft w:val="0"/>
              <w:marRight w:val="0"/>
              <w:marTop w:val="0"/>
              <w:marBottom w:val="0"/>
              <w:divBdr>
                <w:top w:val="none" w:sz="0" w:space="0" w:color="auto"/>
                <w:left w:val="none" w:sz="0" w:space="0" w:color="auto"/>
                <w:bottom w:val="none" w:sz="0" w:space="0" w:color="auto"/>
                <w:right w:val="none" w:sz="0" w:space="0" w:color="auto"/>
              </w:divBdr>
            </w:div>
            <w:div w:id="453986663">
              <w:marLeft w:val="0"/>
              <w:marRight w:val="0"/>
              <w:marTop w:val="0"/>
              <w:marBottom w:val="0"/>
              <w:divBdr>
                <w:top w:val="none" w:sz="0" w:space="0" w:color="auto"/>
                <w:left w:val="none" w:sz="0" w:space="0" w:color="auto"/>
                <w:bottom w:val="none" w:sz="0" w:space="0" w:color="auto"/>
                <w:right w:val="none" w:sz="0" w:space="0" w:color="auto"/>
              </w:divBdr>
            </w:div>
            <w:div w:id="373165552">
              <w:marLeft w:val="0"/>
              <w:marRight w:val="0"/>
              <w:marTop w:val="0"/>
              <w:marBottom w:val="0"/>
              <w:divBdr>
                <w:top w:val="none" w:sz="0" w:space="0" w:color="auto"/>
                <w:left w:val="none" w:sz="0" w:space="0" w:color="auto"/>
                <w:bottom w:val="none" w:sz="0" w:space="0" w:color="auto"/>
                <w:right w:val="none" w:sz="0" w:space="0" w:color="auto"/>
              </w:divBdr>
            </w:div>
          </w:divsChild>
        </w:div>
        <w:div w:id="1970167921">
          <w:marLeft w:val="0"/>
          <w:marRight w:val="0"/>
          <w:marTop w:val="0"/>
          <w:marBottom w:val="0"/>
          <w:divBdr>
            <w:top w:val="none" w:sz="0" w:space="0" w:color="auto"/>
            <w:left w:val="none" w:sz="0" w:space="0" w:color="auto"/>
            <w:bottom w:val="none" w:sz="0" w:space="0" w:color="auto"/>
            <w:right w:val="none" w:sz="0" w:space="0" w:color="auto"/>
          </w:divBdr>
          <w:divsChild>
            <w:div w:id="1313174099">
              <w:marLeft w:val="0"/>
              <w:marRight w:val="0"/>
              <w:marTop w:val="0"/>
              <w:marBottom w:val="0"/>
              <w:divBdr>
                <w:top w:val="none" w:sz="0" w:space="0" w:color="auto"/>
                <w:left w:val="none" w:sz="0" w:space="0" w:color="auto"/>
                <w:bottom w:val="none" w:sz="0" w:space="0" w:color="auto"/>
                <w:right w:val="none" w:sz="0" w:space="0" w:color="auto"/>
              </w:divBdr>
            </w:div>
            <w:div w:id="2037461169">
              <w:marLeft w:val="0"/>
              <w:marRight w:val="0"/>
              <w:marTop w:val="0"/>
              <w:marBottom w:val="0"/>
              <w:divBdr>
                <w:top w:val="none" w:sz="0" w:space="0" w:color="auto"/>
                <w:left w:val="none" w:sz="0" w:space="0" w:color="auto"/>
                <w:bottom w:val="none" w:sz="0" w:space="0" w:color="auto"/>
                <w:right w:val="none" w:sz="0" w:space="0" w:color="auto"/>
              </w:divBdr>
            </w:div>
            <w:div w:id="2711948">
              <w:marLeft w:val="0"/>
              <w:marRight w:val="0"/>
              <w:marTop w:val="0"/>
              <w:marBottom w:val="0"/>
              <w:divBdr>
                <w:top w:val="none" w:sz="0" w:space="0" w:color="auto"/>
                <w:left w:val="none" w:sz="0" w:space="0" w:color="auto"/>
                <w:bottom w:val="none" w:sz="0" w:space="0" w:color="auto"/>
                <w:right w:val="none" w:sz="0" w:space="0" w:color="auto"/>
              </w:divBdr>
            </w:div>
            <w:div w:id="1845588281">
              <w:marLeft w:val="0"/>
              <w:marRight w:val="0"/>
              <w:marTop w:val="0"/>
              <w:marBottom w:val="0"/>
              <w:divBdr>
                <w:top w:val="none" w:sz="0" w:space="0" w:color="auto"/>
                <w:left w:val="none" w:sz="0" w:space="0" w:color="auto"/>
                <w:bottom w:val="none" w:sz="0" w:space="0" w:color="auto"/>
                <w:right w:val="none" w:sz="0" w:space="0" w:color="auto"/>
              </w:divBdr>
            </w:div>
            <w:div w:id="1375810750">
              <w:marLeft w:val="0"/>
              <w:marRight w:val="0"/>
              <w:marTop w:val="0"/>
              <w:marBottom w:val="0"/>
              <w:divBdr>
                <w:top w:val="none" w:sz="0" w:space="0" w:color="auto"/>
                <w:left w:val="none" w:sz="0" w:space="0" w:color="auto"/>
                <w:bottom w:val="none" w:sz="0" w:space="0" w:color="auto"/>
                <w:right w:val="none" w:sz="0" w:space="0" w:color="auto"/>
              </w:divBdr>
            </w:div>
            <w:div w:id="1703818946">
              <w:marLeft w:val="0"/>
              <w:marRight w:val="0"/>
              <w:marTop w:val="0"/>
              <w:marBottom w:val="0"/>
              <w:divBdr>
                <w:top w:val="none" w:sz="0" w:space="0" w:color="auto"/>
                <w:left w:val="none" w:sz="0" w:space="0" w:color="auto"/>
                <w:bottom w:val="none" w:sz="0" w:space="0" w:color="auto"/>
                <w:right w:val="none" w:sz="0" w:space="0" w:color="auto"/>
              </w:divBdr>
            </w:div>
            <w:div w:id="1332414312">
              <w:marLeft w:val="0"/>
              <w:marRight w:val="0"/>
              <w:marTop w:val="0"/>
              <w:marBottom w:val="0"/>
              <w:divBdr>
                <w:top w:val="none" w:sz="0" w:space="0" w:color="auto"/>
                <w:left w:val="none" w:sz="0" w:space="0" w:color="auto"/>
                <w:bottom w:val="none" w:sz="0" w:space="0" w:color="auto"/>
                <w:right w:val="none" w:sz="0" w:space="0" w:color="auto"/>
              </w:divBdr>
            </w:div>
            <w:div w:id="498738857">
              <w:marLeft w:val="0"/>
              <w:marRight w:val="0"/>
              <w:marTop w:val="0"/>
              <w:marBottom w:val="0"/>
              <w:divBdr>
                <w:top w:val="none" w:sz="0" w:space="0" w:color="auto"/>
                <w:left w:val="none" w:sz="0" w:space="0" w:color="auto"/>
                <w:bottom w:val="none" w:sz="0" w:space="0" w:color="auto"/>
                <w:right w:val="none" w:sz="0" w:space="0" w:color="auto"/>
              </w:divBdr>
            </w:div>
            <w:div w:id="954411803">
              <w:marLeft w:val="0"/>
              <w:marRight w:val="0"/>
              <w:marTop w:val="0"/>
              <w:marBottom w:val="0"/>
              <w:divBdr>
                <w:top w:val="none" w:sz="0" w:space="0" w:color="auto"/>
                <w:left w:val="none" w:sz="0" w:space="0" w:color="auto"/>
                <w:bottom w:val="none" w:sz="0" w:space="0" w:color="auto"/>
                <w:right w:val="none" w:sz="0" w:space="0" w:color="auto"/>
              </w:divBdr>
            </w:div>
            <w:div w:id="1203247086">
              <w:marLeft w:val="0"/>
              <w:marRight w:val="0"/>
              <w:marTop w:val="0"/>
              <w:marBottom w:val="0"/>
              <w:divBdr>
                <w:top w:val="none" w:sz="0" w:space="0" w:color="auto"/>
                <w:left w:val="none" w:sz="0" w:space="0" w:color="auto"/>
                <w:bottom w:val="none" w:sz="0" w:space="0" w:color="auto"/>
                <w:right w:val="none" w:sz="0" w:space="0" w:color="auto"/>
              </w:divBdr>
            </w:div>
            <w:div w:id="3960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9D25130-4F25-45EC-A094-E614D45F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22336</TotalTime>
  <Pages>83</Pages>
  <Words>32785</Words>
  <Characters>186875</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רפאל מושקין</dc:creator>
  <cp:keywords/>
  <dc:description/>
  <cp:lastModifiedBy>Yoel Finkelman</cp:lastModifiedBy>
  <cp:revision>1704</cp:revision>
  <dcterms:created xsi:type="dcterms:W3CDTF">2023-01-12T14:04:00Z</dcterms:created>
  <dcterms:modified xsi:type="dcterms:W3CDTF">2023-02-21T16:43:00Z</dcterms:modified>
</cp:coreProperties>
</file>