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B3DC" w14:textId="36E60A81" w:rsidR="00CF5DD7" w:rsidRPr="00B52872" w:rsidRDefault="0002053A" w:rsidP="00512445">
      <w:pPr>
        <w:pStyle w:val="Title"/>
        <w:rPr>
          <w:lang w:val="en-GB"/>
        </w:rPr>
      </w:pPr>
      <w:r w:rsidRPr="00B52872">
        <w:rPr>
          <w:lang w:val="en-GB"/>
        </w:rPr>
        <w:t>The Authority of Paul</w:t>
      </w:r>
      <w:r w:rsidR="00CD3622" w:rsidRPr="00B52872">
        <w:rPr>
          <w:lang w:val="en-GB"/>
        </w:rPr>
        <w:t>’s Memory</w:t>
      </w:r>
      <w:r w:rsidRPr="00B52872">
        <w:rPr>
          <w:lang w:val="en-GB"/>
        </w:rPr>
        <w:t xml:space="preserve"> </w:t>
      </w:r>
      <w:r w:rsidR="00C862A0" w:rsidRPr="00B52872">
        <w:t>and Early Christian Identity at Philippi</w:t>
      </w:r>
      <w:r w:rsidR="00D618C2" w:rsidRPr="00512445">
        <w:rPr>
          <w:rStyle w:val="FootnoteReference"/>
          <w:rFonts w:ascii="Brill" w:hAnsi="Brill"/>
          <w:bCs/>
          <w:vertAlign w:val="baseline"/>
        </w:rPr>
        <w:footnoteReference w:customMarkFollows="1" w:id="1"/>
        <w:t>*</w:t>
      </w:r>
    </w:p>
    <w:p w14:paraId="0A1C58F6" w14:textId="50D73E36" w:rsidR="003A5B65" w:rsidRPr="00AD000B" w:rsidRDefault="003A5B65" w:rsidP="00BA3FCC">
      <w:pPr>
        <w:pStyle w:val="Autor"/>
        <w:rPr>
          <w:rFonts w:ascii="Brill" w:hAnsi="Brill"/>
          <w:i/>
          <w:iCs/>
        </w:rPr>
      </w:pPr>
      <w:r w:rsidRPr="00B52872">
        <w:t>Cédric Brélaz</w:t>
      </w:r>
    </w:p>
    <w:p w14:paraId="5E00EA0B" w14:textId="317E4209" w:rsidR="007440D1" w:rsidRPr="00B52872" w:rsidRDefault="0002053A" w:rsidP="008A2A21">
      <w:pPr>
        <w:pStyle w:val="StandardohneEinzug"/>
      </w:pPr>
      <w:r w:rsidRPr="00B52872">
        <w:t xml:space="preserve">The city of Philippi in the Roman province of Macedonia is of </w:t>
      </w:r>
      <w:r w:rsidR="007440D1" w:rsidRPr="00B52872">
        <w:t>special importan</w:t>
      </w:r>
      <w:r w:rsidR="00D532C2" w:rsidRPr="00B52872">
        <w:t>ce</w:t>
      </w:r>
      <w:r w:rsidRPr="00B52872">
        <w:t xml:space="preserve"> for the history of </w:t>
      </w:r>
      <w:r w:rsidR="006C5B83" w:rsidRPr="00B52872">
        <w:t xml:space="preserve">early </w:t>
      </w:r>
      <w:r w:rsidRPr="00B52872">
        <w:t xml:space="preserve">Christianity. </w:t>
      </w:r>
      <w:r w:rsidR="006C052C" w:rsidRPr="00B52872">
        <w:t>It was named</w:t>
      </w:r>
      <w:r w:rsidRPr="00B52872">
        <w:t xml:space="preserve"> </w:t>
      </w:r>
      <w:r w:rsidR="006C052C" w:rsidRPr="00B52872">
        <w:t>after</w:t>
      </w:r>
      <w:r w:rsidR="00D50294">
        <w:t xml:space="preserve"> K</w:t>
      </w:r>
      <w:r w:rsidRPr="00B52872">
        <w:t>ing Philip II of Macedon</w:t>
      </w:r>
      <w:r w:rsidR="006C052C" w:rsidRPr="00B52872">
        <w:t xml:space="preserve"> who </w:t>
      </w:r>
      <w:r w:rsidR="00DE2426" w:rsidRPr="00B52872">
        <w:t xml:space="preserve">in 356 </w:t>
      </w:r>
      <w:r w:rsidR="00C724DA">
        <w:t>BC</w:t>
      </w:r>
      <w:r w:rsidR="00DE2426" w:rsidRPr="00B52872">
        <w:t xml:space="preserve"> </w:t>
      </w:r>
      <w:r w:rsidR="006C052C" w:rsidRPr="00B52872">
        <w:t xml:space="preserve">founded </w:t>
      </w:r>
      <w:r w:rsidR="0003397E" w:rsidRPr="00B52872">
        <w:t xml:space="preserve">a Greek city </w:t>
      </w:r>
      <w:r w:rsidRPr="00B52872">
        <w:t>on the site of a former Thasian settlement</w:t>
      </w:r>
      <w:r w:rsidR="00DE2426" w:rsidRPr="00B52872">
        <w:t xml:space="preserve"> called Krenides</w:t>
      </w:r>
      <w:r w:rsidRPr="00B52872">
        <w:t>. Th</w:t>
      </w:r>
      <w:r w:rsidR="00760BC3" w:rsidRPr="00B52872">
        <w:t>is</w:t>
      </w:r>
      <w:r w:rsidRPr="00B52872">
        <w:t xml:space="preserve"> Greek city was turned into a Roman colony in 42 </w:t>
      </w:r>
      <w:r w:rsidR="00C724DA">
        <w:t>BC</w:t>
      </w:r>
      <w:r w:rsidR="00820205" w:rsidRPr="00B52872">
        <w:t xml:space="preserve"> </w:t>
      </w:r>
      <w:r w:rsidRPr="00B52872">
        <w:t>after the battle which was fought in the nearby plain between the army of Mark Anthony and Octavian, Caesar’s heirs, and the army of the Republicans Brutus and Cassius</w:t>
      </w:r>
      <w:ins w:id="15" w:author="Brélaz Cédric" w:date="2016-05-30T08:48:00Z">
        <w:r w:rsidR="00760BC3" w:rsidRPr="00B52872">
          <w:t>.</w:t>
        </w:r>
      </w:ins>
      <w:r w:rsidR="00000831" w:rsidRPr="00B52872">
        <w:t xml:space="preserve"> </w:t>
      </w:r>
      <w:ins w:id="16" w:author="Julien Ogereau" w:date="2016-04-13T10:22:00Z">
        <w:r w:rsidR="00D532C2" w:rsidRPr="00B52872">
          <w:t xml:space="preserve">It </w:t>
        </w:r>
      </w:ins>
      <w:r w:rsidR="00000831" w:rsidRPr="00B52872">
        <w:t xml:space="preserve">was </w:t>
      </w:r>
      <w:ins w:id="17" w:author="Julien Ogereau" w:date="2016-04-13T10:22:00Z">
        <w:r w:rsidR="00D532C2" w:rsidRPr="00B52872">
          <w:t xml:space="preserve">then </w:t>
        </w:r>
      </w:ins>
      <w:r w:rsidR="00000831" w:rsidRPr="00B52872">
        <w:t xml:space="preserve">later </w:t>
      </w:r>
      <w:ins w:id="18" w:author="Julien Ogereau" w:date="2016-04-13T10:22:00Z">
        <w:r w:rsidR="00D532C2" w:rsidRPr="00B52872">
          <w:t>re-established</w:t>
        </w:r>
      </w:ins>
      <w:r w:rsidR="00000831" w:rsidRPr="00B52872">
        <w:t xml:space="preserve"> and reinforced by Octavian (Augustus)</w:t>
      </w:r>
      <w:ins w:id="19" w:author="Julien Ogereau" w:date="2016-04-13T10:22:00Z">
        <w:r w:rsidR="00D532C2" w:rsidRPr="00B52872">
          <w:t xml:space="preserve"> </w:t>
        </w:r>
      </w:ins>
      <w:r w:rsidR="00A50D18" w:rsidRPr="00B52872">
        <w:t>in</w:t>
      </w:r>
      <w:r w:rsidR="00D532C2" w:rsidRPr="00B52872">
        <w:t xml:space="preserve"> 3</w:t>
      </w:r>
      <w:r w:rsidR="00A50D18" w:rsidRPr="00B52872">
        <w:t>0</w:t>
      </w:r>
      <w:r w:rsidR="00D532C2" w:rsidRPr="00B52872">
        <w:t xml:space="preserve"> </w:t>
      </w:r>
      <w:r w:rsidR="00C724DA">
        <w:t>BC</w:t>
      </w:r>
      <w:r w:rsidRPr="00B52872">
        <w:t>.</w:t>
      </w:r>
      <w:r w:rsidR="00BC254B" w:rsidRPr="008A2A21">
        <w:rPr>
          <w:rStyle w:val="FootnoteReference"/>
        </w:rPr>
        <w:footnoteReference w:id="2"/>
      </w:r>
      <w:r w:rsidRPr="00B52872">
        <w:t xml:space="preserve"> A</w:t>
      </w:r>
      <w:r w:rsidR="007F22D2" w:rsidRPr="00B52872">
        <w:t xml:space="preserve">ccording to the </w:t>
      </w:r>
      <w:r w:rsidRPr="00B52872">
        <w:t>Acts of the Apos</w:t>
      </w:r>
      <w:r w:rsidR="007F22D2" w:rsidRPr="00B52872">
        <w:t>tles</w:t>
      </w:r>
      <w:r w:rsidRPr="00B52872">
        <w:t xml:space="preserve">, Philippi was the first city on the European mainland to receive Paul on his visit </w:t>
      </w:r>
      <w:r w:rsidR="00E75CEE" w:rsidRPr="00B52872">
        <w:t xml:space="preserve">around </w:t>
      </w:r>
      <w:r w:rsidR="00C724DA">
        <w:t xml:space="preserve">AD </w:t>
      </w:r>
      <w:r w:rsidR="00E75CEE" w:rsidRPr="00B52872">
        <w:t>49</w:t>
      </w:r>
      <w:r w:rsidRPr="00B52872">
        <w:t>. The long passage in Acts</w:t>
      </w:r>
      <w:r w:rsidR="004943A6">
        <w:t xml:space="preserve"> 16:12–</w:t>
      </w:r>
      <w:r w:rsidR="00282D5F" w:rsidRPr="00B52872">
        <w:t>40</w:t>
      </w:r>
      <w:r w:rsidRPr="00B52872">
        <w:t xml:space="preserve"> </w:t>
      </w:r>
      <w:ins w:id="20" w:author="Julien Ogereau" w:date="2016-04-05T14:31:00Z">
        <w:r w:rsidR="00865D9C" w:rsidRPr="00B52872">
          <w:t xml:space="preserve">devoted </w:t>
        </w:r>
      </w:ins>
      <w:r w:rsidRPr="00B52872">
        <w:t xml:space="preserve">to Paul’s first stay in Philippi </w:t>
      </w:r>
      <w:ins w:id="21" w:author="Julien Ogereau" w:date="2016-04-05T14:32:00Z">
        <w:r w:rsidR="00865D9C" w:rsidRPr="00B52872">
          <w:t xml:space="preserve">comprises </w:t>
        </w:r>
      </w:ins>
      <w:r w:rsidRPr="00B52872">
        <w:t>some of the most iconic moments in the narrative, such as the conversion of Lydia, the questioning of Paul by the colony’s local officials on the forum</w:t>
      </w:r>
      <w:ins w:id="22" w:author="Julien Ogereau" w:date="2016-04-05T14:32:00Z">
        <w:r w:rsidR="00865D9C" w:rsidRPr="00B52872">
          <w:t>,</w:t>
        </w:r>
      </w:ins>
      <w:r w:rsidRPr="00B52872">
        <w:t xml:space="preserve"> and the miraculous release of Paul and Silas from jail thanks to an earthquake which was depicted as </w:t>
      </w:r>
      <w:ins w:id="23" w:author="Julien Ogereau" w:date="2016-04-05T14:34:00Z">
        <w:r w:rsidR="00865D9C" w:rsidRPr="00B52872">
          <w:t xml:space="preserve">a </w:t>
        </w:r>
      </w:ins>
      <w:r w:rsidRPr="00B52872">
        <w:t>divine intervention.</w:t>
      </w:r>
      <w:ins w:id="24" w:author="Brélaz Cédric" w:date="2016-05-30T14:22:00Z">
        <w:r w:rsidR="00A07856" w:rsidRPr="008A2A21">
          <w:rPr>
            <w:rStyle w:val="FootnoteReference"/>
          </w:rPr>
          <w:footnoteReference w:id="3"/>
        </w:r>
      </w:ins>
      <w:r w:rsidRPr="00B52872">
        <w:t xml:space="preserve"> Acts 16</w:t>
      </w:r>
      <w:r w:rsidR="006D0AA0">
        <w:t>:37–</w:t>
      </w:r>
      <w:r w:rsidR="00282D5F" w:rsidRPr="00B52872">
        <w:t>38</w:t>
      </w:r>
      <w:r w:rsidRPr="00B52872">
        <w:t xml:space="preserve"> is also one of only two instances where Paul’s Roman citizenship is asserted in the narrative. The whole passage had a considerable influence on later Christian literature and tradition, as shown</w:t>
      </w:r>
      <w:r w:rsidR="006C5B83" w:rsidRPr="00B52872">
        <w:t>,</w:t>
      </w:r>
      <w:r w:rsidRPr="00B52872">
        <w:t xml:space="preserve"> for example</w:t>
      </w:r>
      <w:r w:rsidR="006C5B83" w:rsidRPr="00B52872">
        <w:t>,</w:t>
      </w:r>
      <w:r w:rsidRPr="00B52872">
        <w:t xml:space="preserve"> by the figure of Lydia who is still </w:t>
      </w:r>
      <w:ins w:id="35" w:author="Julien Ogereau" w:date="2016-04-11T14:34:00Z">
        <w:r w:rsidR="007440D1" w:rsidRPr="00B52872">
          <w:t xml:space="preserve">revered </w:t>
        </w:r>
      </w:ins>
      <w:r w:rsidRPr="00B52872">
        <w:t>today by the Greek Orthodox Church as the first person to convert to Christianity in Europe</w:t>
      </w:r>
      <w:ins w:id="36" w:author="Julien Ogereau" w:date="2016-04-05T14:34:00Z">
        <w:r w:rsidR="00865D9C" w:rsidRPr="00B52872">
          <w:t>,</w:t>
        </w:r>
      </w:ins>
      <w:r w:rsidRPr="00B52872">
        <w:t xml:space="preserve"> and to whom a </w:t>
      </w:r>
      <w:r w:rsidRPr="00B52872">
        <w:lastRenderedPageBreak/>
        <w:t xml:space="preserve">baptistery was dedicated next to the river where Paul allegedly met members of the Judaizing community of Philippi. Paul’s visit to Philippi was therefore a </w:t>
      </w:r>
      <w:ins w:id="37" w:author="Brélaz Cédric" w:date="2016-05-30T08:52:00Z">
        <w:r w:rsidR="00944E95" w:rsidRPr="00B52872">
          <w:t>landmark</w:t>
        </w:r>
        <w:r w:rsidR="00944E95" w:rsidRPr="00B52872" w:rsidDel="00944E95">
          <w:t xml:space="preserve"> </w:t>
        </w:r>
      </w:ins>
      <w:ins w:id="38" w:author="Julien Ogereau" w:date="2016-04-05T14:34:00Z">
        <w:r w:rsidR="00865D9C" w:rsidRPr="00B52872">
          <w:t xml:space="preserve">event </w:t>
        </w:r>
      </w:ins>
      <w:r w:rsidRPr="00B52872">
        <w:t xml:space="preserve">for the spread of Christianity in Greece. </w:t>
      </w:r>
    </w:p>
    <w:p w14:paraId="641F8C9F" w14:textId="48F151E2" w:rsidR="00CF5DD7" w:rsidRPr="00B52872" w:rsidRDefault="0002053A" w:rsidP="008A2A21">
      <w:pPr>
        <w:rPr>
          <w:lang w:val="en-GB"/>
        </w:rPr>
      </w:pPr>
      <w:r w:rsidRPr="00B52872">
        <w:rPr>
          <w:lang w:val="en-GB"/>
        </w:rPr>
        <w:t>Paul himself ackn</w:t>
      </w:r>
      <w:r w:rsidR="007F22D2" w:rsidRPr="00B52872">
        <w:rPr>
          <w:lang w:val="en-GB"/>
        </w:rPr>
        <w:t xml:space="preserve">owledged in his </w:t>
      </w:r>
      <w:r w:rsidR="00975605" w:rsidRPr="00B52872">
        <w:rPr>
          <w:lang w:val="en-GB"/>
        </w:rPr>
        <w:t>letter to the Philippians</w:t>
      </w:r>
      <w:r w:rsidRPr="00B52872">
        <w:rPr>
          <w:lang w:val="en-GB"/>
        </w:rPr>
        <w:t xml:space="preserve"> that he had a special connection with Philippi: the local church he had founded there had remained one of the most faithful to him, supporting him in hard times and even helping him with funding when </w:t>
      </w:r>
      <w:ins w:id="39" w:author="Julien Ogereau" w:date="2016-04-05T14:35:00Z">
        <w:r w:rsidR="00865D9C" w:rsidRPr="00B52872">
          <w:rPr>
            <w:lang w:val="en-GB"/>
          </w:rPr>
          <w:t xml:space="preserve">he </w:t>
        </w:r>
      </w:ins>
      <w:r w:rsidRPr="00B52872">
        <w:rPr>
          <w:lang w:val="en-GB"/>
        </w:rPr>
        <w:t>needed it.</w:t>
      </w:r>
      <w:r w:rsidR="00EA6CBD" w:rsidRPr="008A2A21">
        <w:rPr>
          <w:rStyle w:val="FootnoteReference"/>
        </w:rPr>
        <w:footnoteReference w:id="4"/>
      </w:r>
      <w:r w:rsidRPr="00B52872">
        <w:rPr>
          <w:lang w:val="en-GB"/>
        </w:rPr>
        <w:t xml:space="preserve"> Paul probably visited Philippi several other times during his journeys to Europe. Due to its location in </w:t>
      </w:r>
      <w:ins w:id="43" w:author="Julien Ogereau" w:date="2016-04-05T16:34:00Z">
        <w:r w:rsidR="007F3D6C" w:rsidRPr="00B52872">
          <w:rPr>
            <w:lang w:val="en-GB"/>
          </w:rPr>
          <w:t xml:space="preserve">eastern </w:t>
        </w:r>
      </w:ins>
      <w:r w:rsidRPr="00B52872">
        <w:rPr>
          <w:lang w:val="en-GB"/>
        </w:rPr>
        <w:t>Macedonia at the crossroads of land and sea routes between East and West, Philippi became an important hub for Christian connectivity between the communities of Asia Minor and those of mainland Greece.</w:t>
      </w:r>
      <w:r w:rsidR="00EA6CBD" w:rsidRPr="008A2A21">
        <w:rPr>
          <w:rStyle w:val="FootnoteReference"/>
        </w:rPr>
        <w:footnoteReference w:id="5"/>
      </w:r>
      <w:r w:rsidRPr="00B52872">
        <w:rPr>
          <w:lang w:val="en-GB"/>
        </w:rPr>
        <w:t xml:space="preserve"> The importance of the site of Philippi for </w:t>
      </w:r>
      <w:r w:rsidR="00916F09">
        <w:rPr>
          <w:lang w:val="en-GB"/>
        </w:rPr>
        <w:t>e</w:t>
      </w:r>
      <w:r w:rsidR="00D618C2" w:rsidRPr="00B52872">
        <w:rPr>
          <w:lang w:val="en-GB"/>
        </w:rPr>
        <w:t>arly</w:t>
      </w:r>
      <w:r w:rsidRPr="00B52872">
        <w:rPr>
          <w:lang w:val="en-GB"/>
        </w:rPr>
        <w:t xml:space="preserve"> Christianity is also reflected by the fact that we find there one of the earliest examples of a cathedral church</w:t>
      </w:r>
      <w:ins w:id="44" w:author="Brélaz Cédric" w:date="2016-05-30T08:56:00Z">
        <w:r w:rsidR="00E464CB" w:rsidRPr="00B52872">
          <w:rPr>
            <w:lang w:val="en-GB"/>
          </w:rPr>
          <w:t xml:space="preserve"> in Greece and the Balkans</w:t>
        </w:r>
      </w:ins>
      <w:r w:rsidRPr="00B52872">
        <w:rPr>
          <w:lang w:val="en-GB"/>
        </w:rPr>
        <w:t xml:space="preserve">, </w:t>
      </w:r>
      <w:r w:rsidR="00D618C2" w:rsidRPr="00B52872">
        <w:rPr>
          <w:lang w:val="en-GB"/>
        </w:rPr>
        <w:t>which</w:t>
      </w:r>
      <w:ins w:id="45" w:author="Julien Ogereau" w:date="2016-06-29T19:04:00Z">
        <w:r w:rsidR="00B26696" w:rsidRPr="00B52872">
          <w:rPr>
            <w:lang w:val="en-GB"/>
          </w:rPr>
          <w:t>, it must be stressed,</w:t>
        </w:r>
      </w:ins>
      <w:r w:rsidR="00D618C2" w:rsidRPr="00B52872">
        <w:rPr>
          <w:lang w:val="en-GB"/>
        </w:rPr>
        <w:t xml:space="preserve"> was explicitly dedicated to Paul </w:t>
      </w:r>
      <w:r w:rsidR="005F0BB0" w:rsidRPr="00B52872">
        <w:rPr>
          <w:lang w:val="en-GB"/>
        </w:rPr>
        <w:t xml:space="preserve">– </w:t>
      </w:r>
      <w:r w:rsidR="00996D07" w:rsidRPr="00B52872">
        <w:rPr>
          <w:lang w:val="en-GB"/>
        </w:rPr>
        <w:t>this is an aspect I</w:t>
      </w:r>
      <w:r w:rsidRPr="00B52872">
        <w:rPr>
          <w:lang w:val="en-GB"/>
        </w:rPr>
        <w:t xml:space="preserve"> </w:t>
      </w:r>
      <w:ins w:id="46" w:author="Julien Ogereau" w:date="2016-04-05T15:22:00Z">
        <w:r w:rsidR="00E35875" w:rsidRPr="00B52872">
          <w:rPr>
            <w:lang w:val="en-GB"/>
          </w:rPr>
          <w:t xml:space="preserve">shall </w:t>
        </w:r>
      </w:ins>
      <w:r w:rsidRPr="00B52872">
        <w:rPr>
          <w:lang w:val="en-GB"/>
        </w:rPr>
        <w:t xml:space="preserve">focus on later in this paper. In </w:t>
      </w:r>
      <w:ins w:id="47" w:author="Julien Ogereau" w:date="2016-04-13T10:27:00Z">
        <w:r w:rsidR="00D532C2" w:rsidRPr="00B52872">
          <w:rPr>
            <w:lang w:val="en-GB"/>
          </w:rPr>
          <w:t xml:space="preserve">early </w:t>
        </w:r>
      </w:ins>
      <w:r w:rsidRPr="00B52872">
        <w:rPr>
          <w:lang w:val="en-GB"/>
        </w:rPr>
        <w:t xml:space="preserve">Byzantine times, taking advantage of its </w:t>
      </w:r>
      <w:r w:rsidRPr="00657CCC">
        <w:rPr>
          <w:lang w:val="en-GB"/>
        </w:rPr>
        <w:t xml:space="preserve">position between </w:t>
      </w:r>
      <w:r w:rsidR="00264FF3" w:rsidRPr="00657CCC">
        <w:rPr>
          <w:lang w:val="en-GB"/>
        </w:rPr>
        <w:t>Thessalonica</w:t>
      </w:r>
      <w:r w:rsidRPr="00657CCC">
        <w:rPr>
          <w:lang w:val="en-GB"/>
        </w:rPr>
        <w:t xml:space="preserve"> and Constantinople, </w:t>
      </w:r>
      <w:ins w:id="48" w:author="Julien Ogereau" w:date="2016-04-11T14:36:00Z">
        <w:r w:rsidR="007440D1" w:rsidRPr="00657CCC">
          <w:rPr>
            <w:lang w:val="en-GB"/>
          </w:rPr>
          <w:t xml:space="preserve">Philippi </w:t>
        </w:r>
      </w:ins>
      <w:r w:rsidRPr="00657CCC">
        <w:rPr>
          <w:lang w:val="en-GB"/>
        </w:rPr>
        <w:t xml:space="preserve">became a major </w:t>
      </w:r>
      <w:r w:rsidR="00A35789" w:rsidRPr="00657CCC">
        <w:rPr>
          <w:lang w:val="en-GB"/>
        </w:rPr>
        <w:t>centre</w:t>
      </w:r>
      <w:r w:rsidRPr="00657CCC">
        <w:rPr>
          <w:lang w:val="en-GB"/>
        </w:rPr>
        <w:t xml:space="preserve"> for</w:t>
      </w:r>
      <w:r w:rsidRPr="00B52872">
        <w:rPr>
          <w:lang w:val="en-GB"/>
        </w:rPr>
        <w:t xml:space="preserve"> Christian worship in the Balkan peninsula and several magnificent basilicas were built in the city with the </w:t>
      </w:r>
      <w:ins w:id="49" w:author="Julien Ogereau" w:date="2016-04-13T10:29:00Z">
        <w:r w:rsidR="00D532C2" w:rsidRPr="00B52872">
          <w:rPr>
            <w:lang w:val="en-GB"/>
          </w:rPr>
          <w:t xml:space="preserve">help </w:t>
        </w:r>
      </w:ins>
      <w:r w:rsidRPr="00B52872">
        <w:rPr>
          <w:lang w:val="en-GB"/>
        </w:rPr>
        <w:t xml:space="preserve">of architects who had been previously involved in the building of </w:t>
      </w:r>
      <w:ins w:id="50" w:author="Julien Ogereau" w:date="2016-04-05T14:36:00Z">
        <w:r w:rsidR="00865D9C" w:rsidRPr="00B52872">
          <w:rPr>
            <w:lang w:val="en-GB"/>
          </w:rPr>
          <w:t xml:space="preserve">the </w:t>
        </w:r>
      </w:ins>
      <w:r w:rsidRPr="00B52872">
        <w:rPr>
          <w:lang w:val="en-GB"/>
        </w:rPr>
        <w:t>Hagia Sophia in the capital.</w:t>
      </w:r>
      <w:r w:rsidR="00EA6CBD" w:rsidRPr="008A2A21">
        <w:rPr>
          <w:rStyle w:val="FootnoteReference"/>
        </w:rPr>
        <w:footnoteReference w:id="6"/>
      </w:r>
      <w:r w:rsidRPr="00B52872">
        <w:rPr>
          <w:lang w:val="en-GB"/>
        </w:rPr>
        <w:t xml:space="preserve"> For all of these reasons</w:t>
      </w:r>
      <w:ins w:id="51" w:author="Julien Ogereau" w:date="2016-04-11T14:36:00Z">
        <w:r w:rsidR="007440D1" w:rsidRPr="00B52872">
          <w:rPr>
            <w:lang w:val="en-GB"/>
          </w:rPr>
          <w:t>,</w:t>
        </w:r>
      </w:ins>
      <w:r w:rsidRPr="00B52872">
        <w:rPr>
          <w:lang w:val="en-GB"/>
        </w:rPr>
        <w:t xml:space="preserve"> special attention has been devoted to Philippi by historians of </w:t>
      </w:r>
      <w:r w:rsidR="00916F09">
        <w:rPr>
          <w:lang w:val="en-GB"/>
        </w:rPr>
        <w:t>e</w:t>
      </w:r>
      <w:r w:rsidRPr="00B52872">
        <w:rPr>
          <w:lang w:val="en-GB"/>
        </w:rPr>
        <w:t xml:space="preserve">arly Christianity as well as by New Testament scholars. </w:t>
      </w:r>
      <w:r w:rsidRPr="00DB111E">
        <w:rPr>
          <w:lang w:val="en-GB"/>
        </w:rPr>
        <w:t xml:space="preserve">Because of the extent of </w:t>
      </w:r>
      <w:r w:rsidR="00523F76">
        <w:rPr>
          <w:lang w:val="en-GB"/>
        </w:rPr>
        <w:t>its</w:t>
      </w:r>
      <w:r w:rsidRPr="00DB111E">
        <w:rPr>
          <w:lang w:val="en-GB"/>
        </w:rPr>
        <w:t xml:space="preserve"> Christian heritage, Greece officially applied </w:t>
      </w:r>
      <w:r w:rsidR="00EA6CBD" w:rsidRPr="00DB111E">
        <w:rPr>
          <w:lang w:val="en-GB"/>
        </w:rPr>
        <w:t>in 2015</w:t>
      </w:r>
      <w:r w:rsidRPr="00DB111E">
        <w:rPr>
          <w:lang w:val="en-GB"/>
        </w:rPr>
        <w:t xml:space="preserve"> for the </w:t>
      </w:r>
      <w:ins w:id="52" w:author="Julien Ogereau" w:date="2016-06-29T14:53:00Z">
        <w:r w:rsidR="00D97A77" w:rsidRPr="00DB111E">
          <w:rPr>
            <w:lang w:val="en-GB"/>
          </w:rPr>
          <w:t xml:space="preserve">inclusion </w:t>
        </w:r>
      </w:ins>
      <w:r w:rsidRPr="00DB111E">
        <w:rPr>
          <w:lang w:val="en-GB"/>
        </w:rPr>
        <w:t xml:space="preserve">of the site of Philippi </w:t>
      </w:r>
      <w:ins w:id="53" w:author="Julien Ogereau" w:date="2016-04-05T14:37:00Z">
        <w:r w:rsidR="00865D9C" w:rsidRPr="00DB111E">
          <w:rPr>
            <w:lang w:val="en-GB"/>
          </w:rPr>
          <w:t xml:space="preserve">to </w:t>
        </w:r>
      </w:ins>
      <w:r w:rsidR="00EA6CBD" w:rsidRPr="00DB111E">
        <w:rPr>
          <w:lang w:val="en-GB"/>
        </w:rPr>
        <w:t>the UNESCO World Heritage List</w:t>
      </w:r>
      <w:r w:rsidR="0016062C" w:rsidRPr="00DB111E">
        <w:rPr>
          <w:lang w:val="en-GB"/>
        </w:rPr>
        <w:t>, application</w:t>
      </w:r>
      <w:r w:rsidR="00DB111E" w:rsidRPr="00DB111E">
        <w:rPr>
          <w:lang w:val="en-GB"/>
        </w:rPr>
        <w:t xml:space="preserve"> which was successfully granted in July 2016</w:t>
      </w:r>
      <w:r w:rsidR="00EA6CBD" w:rsidRPr="00DB111E">
        <w:rPr>
          <w:lang w:val="en-GB"/>
        </w:rPr>
        <w:t>.</w:t>
      </w:r>
    </w:p>
    <w:p w14:paraId="2962ADCB" w14:textId="0DEAD3E9" w:rsidR="00CF5DD7" w:rsidRPr="00B52872" w:rsidRDefault="0002053A" w:rsidP="008A2A21">
      <w:pPr>
        <w:rPr>
          <w:lang w:val="en-GB"/>
        </w:rPr>
      </w:pPr>
      <w:r w:rsidRPr="00B52872">
        <w:rPr>
          <w:lang w:val="en-GB"/>
        </w:rPr>
        <w:t>The aim of this paper will be first to give an ove</w:t>
      </w:r>
      <w:r w:rsidR="003516B8" w:rsidRPr="00B52872">
        <w:rPr>
          <w:lang w:val="en-GB"/>
        </w:rPr>
        <w:t>rview of the extant epigraphic</w:t>
      </w:r>
      <w:r w:rsidRPr="00B52872">
        <w:rPr>
          <w:lang w:val="en-GB"/>
        </w:rPr>
        <w:t xml:space="preserve"> </w:t>
      </w:r>
      <w:r w:rsidR="00C3774B" w:rsidRPr="00B52872">
        <w:rPr>
          <w:lang w:val="en-GB"/>
        </w:rPr>
        <w:t>evidence</w:t>
      </w:r>
      <w:r w:rsidRPr="00B52872">
        <w:rPr>
          <w:lang w:val="en-GB"/>
        </w:rPr>
        <w:t xml:space="preserve"> related to</w:t>
      </w:r>
      <w:r w:rsidR="007C6540" w:rsidRPr="00B52872">
        <w:rPr>
          <w:lang w:val="en-GB"/>
        </w:rPr>
        <w:t xml:space="preserve"> </w:t>
      </w:r>
      <w:r w:rsidR="000C730B">
        <w:rPr>
          <w:lang w:val="en-GB"/>
        </w:rPr>
        <w:t>e</w:t>
      </w:r>
      <w:r w:rsidR="00D618C2" w:rsidRPr="00B52872">
        <w:rPr>
          <w:lang w:val="en-GB"/>
        </w:rPr>
        <w:t>arly</w:t>
      </w:r>
      <w:r w:rsidRPr="00B52872">
        <w:rPr>
          <w:lang w:val="en-GB"/>
        </w:rPr>
        <w:t xml:space="preserve"> Christianity </w:t>
      </w:r>
      <w:ins w:id="54" w:author="Julien Ogereau" w:date="2016-04-13T10:29:00Z">
        <w:r w:rsidR="00D532C2" w:rsidRPr="00B52872">
          <w:rPr>
            <w:lang w:val="en-GB"/>
          </w:rPr>
          <w:t xml:space="preserve">at </w:t>
        </w:r>
      </w:ins>
      <w:r w:rsidRPr="00B52872">
        <w:rPr>
          <w:lang w:val="en-GB"/>
        </w:rPr>
        <w:t>Philippi</w:t>
      </w:r>
      <w:ins w:id="55" w:author="Julien Ogereau" w:date="2016-04-05T14:37:00Z">
        <w:r w:rsidR="00865D9C" w:rsidRPr="00B52872">
          <w:rPr>
            <w:lang w:val="en-GB"/>
          </w:rPr>
          <w:t>,</w:t>
        </w:r>
      </w:ins>
      <w:r w:rsidR="003516B8" w:rsidRPr="00B52872">
        <w:rPr>
          <w:lang w:val="en-GB"/>
        </w:rPr>
        <w:t xml:space="preserve"> which can</w:t>
      </w:r>
      <w:r w:rsidR="00F84A97" w:rsidRPr="00B52872">
        <w:rPr>
          <w:lang w:val="en-GB"/>
        </w:rPr>
        <w:t xml:space="preserve"> be</w:t>
      </w:r>
      <w:r w:rsidR="00C13A8D" w:rsidRPr="00B52872">
        <w:rPr>
          <w:lang w:val="en-GB"/>
        </w:rPr>
        <w:t xml:space="preserve"> substantially</w:t>
      </w:r>
      <w:r w:rsidR="00F84A97" w:rsidRPr="00B52872">
        <w:rPr>
          <w:lang w:val="en-GB"/>
        </w:rPr>
        <w:t xml:space="preserve"> supplemented by new </w:t>
      </w:r>
      <w:r w:rsidR="00C3774B" w:rsidRPr="00B52872">
        <w:rPr>
          <w:lang w:val="en-GB"/>
        </w:rPr>
        <w:t>material</w:t>
      </w:r>
      <w:r w:rsidRPr="00B52872">
        <w:rPr>
          <w:lang w:val="en-GB"/>
        </w:rPr>
        <w:t xml:space="preserve">; second, to assess the significance of the memory of Paul for the emergence and the development of the local church in Philippi from the first to </w:t>
      </w:r>
      <w:r w:rsidRPr="00B52872">
        <w:rPr>
          <w:lang w:val="en-GB"/>
        </w:rPr>
        <w:lastRenderedPageBreak/>
        <w:t>the sixth centur</w:t>
      </w:r>
      <w:ins w:id="56" w:author="Julien Ogereau" w:date="2016-04-05T14:37:00Z">
        <w:r w:rsidR="00865D9C" w:rsidRPr="00B52872">
          <w:rPr>
            <w:lang w:val="en-GB"/>
          </w:rPr>
          <w:t>ies</w:t>
        </w:r>
      </w:ins>
      <w:r w:rsidR="003516B8" w:rsidRPr="00B52872">
        <w:rPr>
          <w:lang w:val="en-GB"/>
        </w:rPr>
        <w:t>, surveying the corresponding archaeological and epigraphic evidence</w:t>
      </w:r>
      <w:r w:rsidRPr="00B52872">
        <w:rPr>
          <w:lang w:val="en-GB"/>
        </w:rPr>
        <w:t>; third, to examine how the church interacted with, and gradually encroached on</w:t>
      </w:r>
      <w:r w:rsidR="0093447F" w:rsidRPr="00B52872">
        <w:rPr>
          <w:lang w:val="en-GB"/>
        </w:rPr>
        <w:t>,</w:t>
      </w:r>
      <w:r w:rsidRPr="00B52872">
        <w:rPr>
          <w:lang w:val="en-GB"/>
        </w:rPr>
        <w:t xml:space="preserve"> the secular political institutions of the colony</w:t>
      </w:r>
      <w:r w:rsidR="007C6540" w:rsidRPr="00B52872">
        <w:rPr>
          <w:lang w:val="en-GB"/>
        </w:rPr>
        <w:t xml:space="preserve"> from the fourth century onwards</w:t>
      </w:r>
      <w:r w:rsidR="0093447F" w:rsidRPr="00B52872">
        <w:rPr>
          <w:lang w:val="en-GB"/>
        </w:rPr>
        <w:t>.</w:t>
      </w:r>
    </w:p>
    <w:p w14:paraId="7B838D8A" w14:textId="77777777" w:rsidR="00CF5DD7" w:rsidRPr="002C3594" w:rsidRDefault="0002053A" w:rsidP="008A2A21">
      <w:pPr>
        <w:pStyle w:val="Heading1"/>
      </w:pPr>
      <w:r w:rsidRPr="00B52872">
        <w:rPr>
          <w:lang w:val="en-GB"/>
        </w:rPr>
        <w:t>1. Christian Inscriptions from Philippi: An Updat</w:t>
      </w:r>
      <w:r w:rsidR="00433238" w:rsidRPr="00B52872">
        <w:rPr>
          <w:lang w:val="en-GB"/>
        </w:rPr>
        <w:t>ed Survey</w:t>
      </w:r>
    </w:p>
    <w:p w14:paraId="443EAC89" w14:textId="746D695F" w:rsidR="00CF5DD7" w:rsidRPr="00B52872" w:rsidRDefault="00EA6CBD" w:rsidP="008A2A21">
      <w:pPr>
        <w:pStyle w:val="StandardohneEinzug"/>
      </w:pPr>
      <w:r w:rsidRPr="00512445">
        <w:t>The launch</w:t>
      </w:r>
      <w:r w:rsidR="007F22D2" w:rsidRPr="00512445">
        <w:t xml:space="preserve"> of the </w:t>
      </w:r>
      <w:r w:rsidR="0002053A" w:rsidRPr="00512445">
        <w:rPr>
          <w:i/>
          <w:iCs/>
        </w:rPr>
        <w:t xml:space="preserve">Inscriptiones Christianae </w:t>
      </w:r>
      <w:r w:rsidR="003E06EE" w:rsidRPr="00512445">
        <w:rPr>
          <w:i/>
          <w:iCs/>
        </w:rPr>
        <w:t>Graecae</w:t>
      </w:r>
      <w:r w:rsidR="003E06EE" w:rsidRPr="00512445">
        <w:t xml:space="preserve"> (</w:t>
      </w:r>
      <w:r w:rsidR="009D37BC" w:rsidRPr="00512445">
        <w:rPr>
          <w:i/>
          <w:iCs/>
          <w:rPrChange w:id="57" w:author="Julien Ogereau" w:date="2016-11-06T19:33:00Z">
            <w:rPr>
              <w:rFonts w:ascii="Brill" w:hAnsi="Brill"/>
            </w:rPr>
          </w:rPrChange>
        </w:rPr>
        <w:t>ICG</w:t>
      </w:r>
      <w:r w:rsidR="003E06EE" w:rsidRPr="00512445">
        <w:t>)</w:t>
      </w:r>
      <w:r w:rsidR="0002053A" w:rsidRPr="00512445">
        <w:t xml:space="preserve"> database</w:t>
      </w:r>
      <w:r w:rsidRPr="00512445">
        <w:t xml:space="preserve"> </w:t>
      </w:r>
      <w:r w:rsidR="003E06EE" w:rsidRPr="00512445">
        <w:t xml:space="preserve">by the Excellence Cluster </w:t>
      </w:r>
      <w:ins w:id="58" w:author="Julien Ogereau" w:date="2016-06-29T14:55:00Z">
        <w:r w:rsidR="00D97A77" w:rsidRPr="00512445">
          <w:t xml:space="preserve">264 </w:t>
        </w:r>
      </w:ins>
      <w:r w:rsidR="003E06EE" w:rsidRPr="00512445">
        <w:t>Topoi, Berlin,</w:t>
      </w:r>
      <w:r w:rsidR="0002053A" w:rsidRPr="00512445">
        <w:t xml:space="preserve"> gives us the </w:t>
      </w:r>
      <w:r w:rsidR="00F47C71" w:rsidRPr="00512445">
        <w:t>opportunity</w:t>
      </w:r>
      <w:r w:rsidR="0002053A" w:rsidRPr="00512445">
        <w:t xml:space="preserve"> to update our information about</w:t>
      </w:r>
      <w:r w:rsidR="0002053A" w:rsidRPr="00B52872">
        <w:t xml:space="preserve"> Christian inscriptions </w:t>
      </w:r>
      <w:ins w:id="59" w:author="Julien Ogereau" w:date="2016-04-11T14:38:00Z">
        <w:r w:rsidR="007440D1" w:rsidRPr="00B52872">
          <w:t xml:space="preserve">at </w:t>
        </w:r>
      </w:ins>
      <w:r w:rsidR="0002053A" w:rsidRPr="00B52872">
        <w:t xml:space="preserve">Philippi. I would like to give here a brief overview of what is known so far with regard to Christian epigraphy </w:t>
      </w:r>
      <w:ins w:id="60" w:author="Julien Ogereau" w:date="2016-04-11T14:38:00Z">
        <w:r w:rsidR="007440D1" w:rsidRPr="00B52872">
          <w:t xml:space="preserve">at </w:t>
        </w:r>
      </w:ins>
      <w:r w:rsidR="0002053A" w:rsidRPr="00B52872">
        <w:t xml:space="preserve">Philippi and to give </w:t>
      </w:r>
      <w:ins w:id="61" w:author="Julien Ogereau" w:date="2016-04-05T14:38:00Z">
        <w:r w:rsidR="00865D9C" w:rsidRPr="00B52872">
          <w:t xml:space="preserve">some </w:t>
        </w:r>
      </w:ins>
      <w:ins w:id="62" w:author="Julien Ogereau" w:date="2016-07-02T19:23:00Z">
        <w:r w:rsidR="006C5B83" w:rsidRPr="00B52872">
          <w:t xml:space="preserve">perspective </w:t>
        </w:r>
      </w:ins>
      <w:r w:rsidR="0002053A" w:rsidRPr="00B52872">
        <w:t xml:space="preserve">on </w:t>
      </w:r>
      <w:ins w:id="63" w:author="Julien Ogereau" w:date="2016-04-05T14:39:00Z">
        <w:r w:rsidR="00865D9C" w:rsidRPr="00B52872">
          <w:t xml:space="preserve">future </w:t>
        </w:r>
      </w:ins>
      <w:r w:rsidR="0002053A" w:rsidRPr="00B52872">
        <w:t xml:space="preserve">research </w:t>
      </w:r>
      <w:ins w:id="64" w:author="Julien Ogereau" w:date="2016-07-02T19:23:00Z">
        <w:r w:rsidR="006C5B83" w:rsidRPr="00B52872">
          <w:t xml:space="preserve">prospects </w:t>
        </w:r>
      </w:ins>
      <w:r w:rsidR="0002053A" w:rsidRPr="00B52872">
        <w:t>which will be made possible thanks to new unpublished material. The fundamental work on Christian epigraphy in Mac</w:t>
      </w:r>
      <w:r w:rsidR="00975605" w:rsidRPr="00B52872">
        <w:t xml:space="preserve">edonia </w:t>
      </w:r>
      <w:r w:rsidR="00975605" w:rsidRPr="00B20315">
        <w:t xml:space="preserve">remains </w:t>
      </w:r>
      <w:ins w:id="65" w:author="Julien Ogereau" w:date="2016-04-05T14:40:00Z">
        <w:r w:rsidR="00865D9C" w:rsidRPr="00B20315">
          <w:t>D</w:t>
        </w:r>
      </w:ins>
      <w:r w:rsidR="00CA0AC2" w:rsidRPr="00B20315">
        <w:t>enis</w:t>
      </w:r>
      <w:ins w:id="66" w:author="Julien Ogereau" w:date="2016-04-05T14:40:00Z">
        <w:r w:rsidR="00865D9C" w:rsidRPr="00B20315">
          <w:t xml:space="preserve"> </w:t>
        </w:r>
      </w:ins>
      <w:r w:rsidR="00975605" w:rsidRPr="00B20315">
        <w:t xml:space="preserve">Feissel’s </w:t>
      </w:r>
      <w:r w:rsidR="0002053A" w:rsidRPr="00B20315">
        <w:rPr>
          <w:i/>
          <w:iCs/>
        </w:rPr>
        <w:t>Recueil des inscri</w:t>
      </w:r>
      <w:r w:rsidR="007F22D2" w:rsidRPr="00B20315">
        <w:rPr>
          <w:i/>
          <w:iCs/>
        </w:rPr>
        <w:t>ptions chrétiennes de Macédoine</w:t>
      </w:r>
      <w:r w:rsidR="009E1FDC" w:rsidRPr="00B20315">
        <w:rPr>
          <w:i/>
          <w:iCs/>
        </w:rPr>
        <w:t xml:space="preserve"> </w:t>
      </w:r>
      <w:r w:rsidR="009E1FDC" w:rsidRPr="00B20315">
        <w:t>(</w:t>
      </w:r>
      <w:r w:rsidR="009E1FDC" w:rsidRPr="00B20315">
        <w:rPr>
          <w:i/>
          <w:iCs/>
        </w:rPr>
        <w:t>RICM</w:t>
      </w:r>
      <w:r w:rsidR="009E1FDC" w:rsidRPr="00B20315">
        <w:t>)</w:t>
      </w:r>
      <w:ins w:id="67" w:author="Julien Ogereau" w:date="2016-04-05T14:39:00Z">
        <w:r w:rsidR="00865D9C" w:rsidRPr="00B20315">
          <w:t>,</w:t>
        </w:r>
      </w:ins>
      <w:r w:rsidR="0002053A" w:rsidRPr="00B52872">
        <w:t xml:space="preserve"> which was published more than thirty years ago. The </w:t>
      </w:r>
      <w:ins w:id="68" w:author="Julien Ogereau" w:date="2016-04-11T14:38:00Z">
        <w:r w:rsidR="007440D1" w:rsidRPr="00B52872">
          <w:t xml:space="preserve">corpus of </w:t>
        </w:r>
      </w:ins>
      <w:r w:rsidR="0002053A" w:rsidRPr="00B52872">
        <w:t xml:space="preserve">evidence </w:t>
      </w:r>
      <w:ins w:id="69" w:author="Julien Ogereau" w:date="2016-04-11T14:39:00Z">
        <w:r w:rsidR="007440D1" w:rsidRPr="00B52872">
          <w:t xml:space="preserve">gathered by Feissel </w:t>
        </w:r>
      </w:ins>
      <w:r w:rsidR="0002053A" w:rsidRPr="00B52872">
        <w:t>of course need</w:t>
      </w:r>
      <w:ins w:id="70" w:author="Julien Ogereau" w:date="2016-04-11T14:39:00Z">
        <w:r w:rsidR="007440D1" w:rsidRPr="00B52872">
          <w:t>s</w:t>
        </w:r>
      </w:ins>
      <w:r w:rsidR="0002053A" w:rsidRPr="00B52872">
        <w:t xml:space="preserve"> to be updated, but any research on Christian epigraphy in Macedonia still has to start </w:t>
      </w:r>
      <w:ins w:id="71" w:author="Julien Ogereau" w:date="2016-04-11T14:39:00Z">
        <w:r w:rsidR="007440D1" w:rsidRPr="00B52872">
          <w:t xml:space="preserve">with </w:t>
        </w:r>
      </w:ins>
      <w:r w:rsidR="0002053A" w:rsidRPr="00B52872">
        <w:t xml:space="preserve">this book. A few more than </w:t>
      </w:r>
      <w:ins w:id="72" w:author="Julien Ogereau" w:date="2016-04-05T14:40:00Z">
        <w:r w:rsidR="005F0985" w:rsidRPr="00B52872">
          <w:t>thirty</w:t>
        </w:r>
      </w:ins>
      <w:r w:rsidR="0002053A" w:rsidRPr="00B52872">
        <w:t xml:space="preserve"> inscriptions from Philippi were included in Feissel’s volume.</w:t>
      </w:r>
      <w:r w:rsidRPr="008A2A21">
        <w:rPr>
          <w:rStyle w:val="FootnoteReference"/>
        </w:rPr>
        <w:footnoteReference w:id="7"/>
      </w:r>
      <w:r w:rsidR="0002053A" w:rsidRPr="00B52872">
        <w:t xml:space="preserve"> These inscriptions were also </w:t>
      </w:r>
      <w:r w:rsidR="00523F76">
        <w:t>taken</w:t>
      </w:r>
      <w:r w:rsidR="0002053A" w:rsidRPr="00B52872">
        <w:t xml:space="preserve"> in </w:t>
      </w:r>
      <w:ins w:id="90" w:author="Julien Ogereau" w:date="2016-04-13T10:30:00Z">
        <w:r w:rsidR="00D532C2" w:rsidRPr="00B52872">
          <w:t xml:space="preserve">the </w:t>
        </w:r>
      </w:ins>
      <w:r w:rsidR="0002053A" w:rsidRPr="00B52872">
        <w:t xml:space="preserve">collection of Philippian inscriptions by </w:t>
      </w:r>
      <w:ins w:id="91" w:author="Julien Ogereau" w:date="2016-04-05T14:40:00Z">
        <w:r w:rsidR="00865D9C" w:rsidRPr="00B52872">
          <w:t>P</w:t>
        </w:r>
      </w:ins>
      <w:r w:rsidR="0055375D">
        <w:t>eter</w:t>
      </w:r>
      <w:ins w:id="92" w:author="Julien Ogereau" w:date="2016-04-05T14:40:00Z">
        <w:r w:rsidR="00865D9C" w:rsidRPr="00B52872">
          <w:t xml:space="preserve"> </w:t>
        </w:r>
      </w:ins>
      <w:r w:rsidR="0002053A" w:rsidRPr="00B52872">
        <w:t xml:space="preserve">Pilhofer, who </w:t>
      </w:r>
      <w:r w:rsidR="00A10103" w:rsidRPr="00B52872">
        <w:t>was able to add</w:t>
      </w:r>
      <w:r w:rsidR="0002053A" w:rsidRPr="00B52872">
        <w:t xml:space="preserve"> </w:t>
      </w:r>
      <w:r w:rsidR="00E05E29" w:rsidRPr="00B52872">
        <w:t>about fifteen</w:t>
      </w:r>
      <w:r w:rsidR="0002053A" w:rsidRPr="00B52872">
        <w:t xml:space="preserve"> inscriptions which had </w:t>
      </w:r>
      <w:r w:rsidR="00A10103" w:rsidRPr="00B52872">
        <w:t xml:space="preserve">been published </w:t>
      </w:r>
      <w:ins w:id="93" w:author="Julien Ogereau" w:date="2016-04-11T14:39:00Z">
        <w:r w:rsidR="007440D1" w:rsidRPr="00B52872">
          <w:t xml:space="preserve">after </w:t>
        </w:r>
      </w:ins>
      <w:r w:rsidR="0002053A" w:rsidRPr="00B52872">
        <w:t xml:space="preserve">Feissel’s volume </w:t>
      </w:r>
      <w:r w:rsidR="00A10103" w:rsidRPr="00B52872">
        <w:t>appeared</w:t>
      </w:r>
      <w:r w:rsidR="0002053A" w:rsidRPr="00B52872">
        <w:t>.</w:t>
      </w:r>
      <w:r w:rsidRPr="008A2A21">
        <w:rPr>
          <w:rStyle w:val="FootnoteReference"/>
        </w:rPr>
        <w:footnoteReference w:id="8"/>
      </w:r>
      <w:r w:rsidR="0002053A" w:rsidRPr="00B52872">
        <w:t xml:space="preserve"> Most of them </w:t>
      </w:r>
      <w:r w:rsidR="0002053A" w:rsidRPr="00B52872">
        <w:lastRenderedPageBreak/>
        <w:t xml:space="preserve">were epitaphs. All of this material provides information about approximately </w:t>
      </w:r>
      <w:ins w:id="123" w:author="Julien Ogereau" w:date="2016-04-05T14:40:00Z">
        <w:r w:rsidR="005F0985" w:rsidRPr="00B52872">
          <w:t xml:space="preserve">fifty </w:t>
        </w:r>
      </w:ins>
      <w:r w:rsidR="0002053A" w:rsidRPr="00B52872">
        <w:t>people (m</w:t>
      </w:r>
      <w:ins w:id="124" w:author="Julien Ogereau" w:date="2016-04-11T14:40:00Z">
        <w:r w:rsidR="007440D1" w:rsidRPr="00B52872">
          <w:t>al</w:t>
        </w:r>
      </w:ins>
      <w:r w:rsidR="0002053A" w:rsidRPr="00B52872">
        <w:t xml:space="preserve">e and </w:t>
      </w:r>
      <w:ins w:id="125" w:author="Julien Ogereau" w:date="2016-04-11T14:40:00Z">
        <w:r w:rsidR="007440D1" w:rsidRPr="00B52872">
          <w:t>female</w:t>
        </w:r>
      </w:ins>
      <w:r w:rsidR="0002053A" w:rsidRPr="00B52872">
        <w:t xml:space="preserve">) belonging to the local Christian community, about their social background, their occupations and, for some of them, </w:t>
      </w:r>
      <w:ins w:id="126" w:author="Julien Ogereau" w:date="2016-04-11T14:40:00Z">
        <w:r w:rsidR="007440D1" w:rsidRPr="00B52872">
          <w:t xml:space="preserve">about </w:t>
        </w:r>
      </w:ins>
      <w:r w:rsidR="0002053A" w:rsidRPr="00B52872">
        <w:t>their ranks and the offices they held within the church. Two unusual documents should be mentioned here: first, a copy of the pseud</w:t>
      </w:r>
      <w:r w:rsidR="00911F98" w:rsidRPr="00B52872">
        <w:t>epigraphic</w:t>
      </w:r>
      <w:r w:rsidR="00C900A4" w:rsidRPr="00B52872">
        <w:t xml:space="preserve"> correspondence between </w:t>
      </w:r>
      <w:r w:rsidR="00D50294">
        <w:t>K</w:t>
      </w:r>
      <w:r w:rsidR="0002053A" w:rsidRPr="00B52872">
        <w:t>ing Abgar of Edessa and Jesus;</w:t>
      </w:r>
      <w:r w:rsidRPr="008A2A21">
        <w:rPr>
          <w:rStyle w:val="FootnoteReference"/>
        </w:rPr>
        <w:footnoteReference w:id="9"/>
      </w:r>
      <w:r w:rsidR="0002053A" w:rsidRPr="00B52872">
        <w:t xml:space="preserve"> second, a prayer to Christ and to the Virgin</w:t>
      </w:r>
      <w:ins w:id="129" w:author="Julien Ogereau" w:date="2016-06-29T14:57:00Z">
        <w:r w:rsidR="00D97A77" w:rsidRPr="00B52872">
          <w:t xml:space="preserve"> Mary</w:t>
        </w:r>
      </w:ins>
      <w:r w:rsidR="0002053A" w:rsidRPr="00B52872">
        <w:t>.</w:t>
      </w:r>
      <w:r w:rsidRPr="008A2A21">
        <w:rPr>
          <w:rStyle w:val="FootnoteReference"/>
        </w:rPr>
        <w:footnoteReference w:id="10"/>
      </w:r>
      <w:r w:rsidR="0002053A" w:rsidRPr="00B52872">
        <w:t xml:space="preserve"> Both were engraved on the walls of Philippi in the fifth or sixth century and displayed </w:t>
      </w:r>
      <w:ins w:id="132" w:author="Julien Ogereau" w:date="2016-04-13T10:31:00Z">
        <w:r w:rsidR="00D532C2" w:rsidRPr="00B52872">
          <w:t>near</w:t>
        </w:r>
      </w:ins>
      <w:r w:rsidR="0002053A" w:rsidRPr="00B52872">
        <w:t xml:space="preserve"> the </w:t>
      </w:r>
      <w:ins w:id="133" w:author="Julien Ogereau" w:date="2016-04-05T16:31:00Z">
        <w:r w:rsidR="007F3D6C" w:rsidRPr="00B52872">
          <w:t>eastern</w:t>
        </w:r>
      </w:ins>
      <w:r w:rsidR="0002053A" w:rsidRPr="00B52872">
        <w:t xml:space="preserve"> gate in order to be visible to anyone entering the city.</w:t>
      </w:r>
    </w:p>
    <w:p w14:paraId="336DE2A2" w14:textId="3195780E" w:rsidR="000A120B" w:rsidRPr="00B52872" w:rsidRDefault="007440D1" w:rsidP="003E7C5C">
      <w:pPr>
        <w:rPr>
          <w:lang w:val="en-GB"/>
        </w:rPr>
      </w:pPr>
      <w:ins w:id="134" w:author="Julien Ogereau" w:date="2016-04-11T14:40:00Z">
        <w:r w:rsidRPr="00B52872">
          <w:rPr>
            <w:lang w:val="en-GB"/>
          </w:rPr>
          <w:t xml:space="preserve">Nearly </w:t>
        </w:r>
      </w:ins>
      <w:ins w:id="135" w:author="Julien Ogereau" w:date="2016-04-05T14:40:00Z">
        <w:r w:rsidR="005F0985" w:rsidRPr="00B52872">
          <w:rPr>
            <w:lang w:val="en-GB"/>
          </w:rPr>
          <w:t xml:space="preserve">thirty </w:t>
        </w:r>
      </w:ins>
      <w:r w:rsidR="0002053A" w:rsidRPr="00B52872">
        <w:rPr>
          <w:lang w:val="en-GB"/>
        </w:rPr>
        <w:t>more unpublished Christian inscriptions can</w:t>
      </w:r>
      <w:ins w:id="136" w:author="Julien Ogereau" w:date="2016-04-11T14:40:00Z">
        <w:r w:rsidRPr="00B52872">
          <w:rPr>
            <w:lang w:val="en-GB"/>
          </w:rPr>
          <w:t xml:space="preserve"> now</w:t>
        </w:r>
      </w:ins>
      <w:r w:rsidR="0002053A" w:rsidRPr="00B52872">
        <w:rPr>
          <w:lang w:val="en-GB"/>
        </w:rPr>
        <w:t xml:space="preserve"> be added to Feissel’s and Pilhofer’s inventories. These new inscriptions will be included in </w:t>
      </w:r>
      <w:ins w:id="137" w:author="Julien Ogereau" w:date="2016-04-05T14:41:00Z">
        <w:r w:rsidR="005F0985" w:rsidRPr="00B52872">
          <w:rPr>
            <w:lang w:val="en-GB"/>
          </w:rPr>
          <w:t xml:space="preserve">the third </w:t>
        </w:r>
      </w:ins>
      <w:r w:rsidR="0002053A" w:rsidRPr="00B52872">
        <w:rPr>
          <w:lang w:val="en-GB"/>
        </w:rPr>
        <w:t>volume</w:t>
      </w:r>
      <w:r w:rsidR="00EA6CBD" w:rsidRPr="00B52872">
        <w:rPr>
          <w:lang w:val="en-GB"/>
        </w:rPr>
        <w:t xml:space="preserve"> </w:t>
      </w:r>
      <w:r w:rsidR="0002053A" w:rsidRPr="00B52872">
        <w:rPr>
          <w:lang w:val="en-GB"/>
        </w:rPr>
        <w:t xml:space="preserve">of the </w:t>
      </w:r>
      <w:r w:rsidR="00EA6CBD" w:rsidRPr="00B52872">
        <w:rPr>
          <w:i/>
          <w:lang w:val="en-GB"/>
        </w:rPr>
        <w:t xml:space="preserve">Corpus des inscriptions grecques et latines de Philippes </w:t>
      </w:r>
      <w:r w:rsidR="00EA6CBD" w:rsidRPr="00B52872">
        <w:rPr>
          <w:lang w:val="en-GB"/>
        </w:rPr>
        <w:t>(</w:t>
      </w:r>
      <w:r w:rsidR="00EA6CBD" w:rsidRPr="00B52872">
        <w:rPr>
          <w:i/>
          <w:lang w:val="en-GB"/>
        </w:rPr>
        <w:t>CIPh</w:t>
      </w:r>
      <w:r w:rsidR="00EA6CBD" w:rsidRPr="00B52872">
        <w:rPr>
          <w:lang w:val="en-GB"/>
        </w:rPr>
        <w:t>)</w:t>
      </w:r>
      <w:ins w:id="138" w:author="Julien Ogereau" w:date="2016-04-05T14:41:00Z">
        <w:r w:rsidR="005F0985" w:rsidRPr="00B52872">
          <w:rPr>
            <w:lang w:val="en-GB"/>
          </w:rPr>
          <w:t>,</w:t>
        </w:r>
      </w:ins>
      <w:r w:rsidR="0002053A" w:rsidRPr="00B52872">
        <w:rPr>
          <w:lang w:val="en-GB"/>
        </w:rPr>
        <w:t xml:space="preserve"> which will be entirely devoted to the Christian and Byzantine city.</w:t>
      </w:r>
      <w:r w:rsidR="00000831" w:rsidRPr="008A2A21">
        <w:rPr>
          <w:rStyle w:val="FootnoteReference"/>
        </w:rPr>
        <w:footnoteReference w:id="11"/>
      </w:r>
      <w:r w:rsidR="0002053A" w:rsidRPr="00B52872">
        <w:rPr>
          <w:lang w:val="en-GB"/>
        </w:rPr>
        <w:t xml:space="preserve"> The publication of the </w:t>
      </w:r>
      <w:r w:rsidR="00131183" w:rsidRPr="00B52872">
        <w:rPr>
          <w:lang w:val="en-GB"/>
        </w:rPr>
        <w:t>epigraphic c</w:t>
      </w:r>
      <w:r w:rsidR="0002053A" w:rsidRPr="00B52872">
        <w:rPr>
          <w:lang w:val="en-GB"/>
        </w:rPr>
        <w:t xml:space="preserve">orpus of Philippi is an ongoing joint project involving the </w:t>
      </w:r>
      <w:r w:rsidR="003E7C5C">
        <w:rPr>
          <w:lang w:val="en-GB"/>
        </w:rPr>
        <w:t>École française d’Athènes</w:t>
      </w:r>
      <w:r w:rsidR="00EA6CBD" w:rsidRPr="00B52872">
        <w:rPr>
          <w:lang w:val="en-GB"/>
        </w:rPr>
        <w:t xml:space="preserve">, which </w:t>
      </w:r>
      <w:r w:rsidR="00131183" w:rsidRPr="00B52872">
        <w:rPr>
          <w:lang w:val="en-GB"/>
        </w:rPr>
        <w:t>supporte</w:t>
      </w:r>
      <w:r w:rsidR="00EA6CBD" w:rsidRPr="00B52872">
        <w:rPr>
          <w:lang w:val="en-GB"/>
        </w:rPr>
        <w:t>d the first excavations</w:t>
      </w:r>
      <w:r w:rsidR="00131183" w:rsidRPr="00B52872">
        <w:rPr>
          <w:lang w:val="en-GB"/>
        </w:rPr>
        <w:t xml:space="preserve"> carried out</w:t>
      </w:r>
      <w:r w:rsidR="00EA6CBD" w:rsidRPr="00B52872">
        <w:rPr>
          <w:lang w:val="en-GB"/>
        </w:rPr>
        <w:t xml:space="preserve"> on the site </w:t>
      </w:r>
      <w:r w:rsidR="00836D98" w:rsidRPr="00B52872">
        <w:rPr>
          <w:lang w:val="en-GB"/>
        </w:rPr>
        <w:t>short</w:t>
      </w:r>
      <w:ins w:id="152" w:author="Julien Ogereau" w:date="2016-04-05T14:43:00Z">
        <w:r w:rsidR="005F0985" w:rsidRPr="00B52872">
          <w:rPr>
            <w:lang w:val="en-GB"/>
          </w:rPr>
          <w:t>ly</w:t>
        </w:r>
      </w:ins>
      <w:r w:rsidR="00836D98" w:rsidRPr="00B52872">
        <w:rPr>
          <w:lang w:val="en-GB"/>
        </w:rPr>
        <w:t xml:space="preserve"> before World War I</w:t>
      </w:r>
      <w:r w:rsidR="00EA6CBD" w:rsidRPr="00B52872">
        <w:rPr>
          <w:lang w:val="en-GB"/>
        </w:rPr>
        <w:t>,</w:t>
      </w:r>
      <w:r w:rsidR="00EA6CBD" w:rsidRPr="008A2A21">
        <w:rPr>
          <w:rStyle w:val="FootnoteReference"/>
        </w:rPr>
        <w:footnoteReference w:id="12"/>
      </w:r>
      <w:r w:rsidR="00131183" w:rsidRPr="00B52872">
        <w:rPr>
          <w:lang w:val="en-GB"/>
        </w:rPr>
        <w:t xml:space="preserve"> the University of Lausanne (Switzerland),</w:t>
      </w:r>
      <w:r w:rsidR="00131183" w:rsidRPr="008A2A21">
        <w:rPr>
          <w:rStyle w:val="FootnoteReference"/>
        </w:rPr>
        <w:footnoteReference w:id="13"/>
      </w:r>
      <w:r w:rsidR="0002053A" w:rsidRPr="00B52872">
        <w:rPr>
          <w:lang w:val="en-GB"/>
        </w:rPr>
        <w:t xml:space="preserve"> and the Greek archaeological services, </w:t>
      </w:r>
      <w:r w:rsidR="0002053A" w:rsidRPr="00B52872">
        <w:rPr>
          <w:lang w:val="en-GB"/>
        </w:rPr>
        <w:lastRenderedPageBreak/>
        <w:t xml:space="preserve">especially the Ephorate of Kavala. The first published volume of the series bearing the </w:t>
      </w:r>
      <w:r w:rsidR="0002053A" w:rsidRPr="008A2782">
        <w:rPr>
          <w:lang w:val="en-GB"/>
        </w:rPr>
        <w:t xml:space="preserve">issue number </w:t>
      </w:r>
      <w:r w:rsidR="00131183" w:rsidRPr="008A2782">
        <w:rPr>
          <w:i/>
          <w:lang w:val="en-GB"/>
        </w:rPr>
        <w:t xml:space="preserve">CIPh </w:t>
      </w:r>
      <w:r w:rsidR="003E7C5C" w:rsidRPr="008A2782">
        <w:rPr>
          <w:lang w:val="en-GB"/>
        </w:rPr>
        <w:t>2</w:t>
      </w:r>
      <w:r w:rsidR="00512445">
        <w:rPr>
          <w:lang w:val="en-GB"/>
        </w:rPr>
        <w:t>/</w:t>
      </w:r>
      <w:r w:rsidR="00A94233" w:rsidRPr="008A2782">
        <w:rPr>
          <w:lang w:val="en-GB"/>
        </w:rPr>
        <w:t xml:space="preserve">1 appeared in 2014 </w:t>
      </w:r>
      <w:r w:rsidR="0002053A" w:rsidRPr="008A2782">
        <w:rPr>
          <w:lang w:val="en-GB"/>
        </w:rPr>
        <w:t xml:space="preserve">and brought together all </w:t>
      </w:r>
      <w:ins w:id="156" w:author="Julien Ogereau" w:date="2016-06-29T14:59:00Z">
        <w:r w:rsidR="00D97A77" w:rsidRPr="008A2782">
          <w:rPr>
            <w:lang w:val="en-GB"/>
          </w:rPr>
          <w:t xml:space="preserve">of </w:t>
        </w:r>
      </w:ins>
      <w:r w:rsidR="0002053A" w:rsidRPr="008A2782">
        <w:rPr>
          <w:lang w:val="en-GB"/>
        </w:rPr>
        <w:t>the inscriptions</w:t>
      </w:r>
      <w:r w:rsidR="0002053A" w:rsidRPr="00B52872">
        <w:rPr>
          <w:lang w:val="en-GB"/>
        </w:rPr>
        <w:t xml:space="preserve"> related to the administration and to the public life of the Roman colony, </w:t>
      </w:r>
      <w:r w:rsidR="001248FE" w:rsidRPr="00B52872">
        <w:rPr>
          <w:lang w:val="en-GB"/>
        </w:rPr>
        <w:t xml:space="preserve">ninety-six </w:t>
      </w:r>
      <w:r w:rsidR="0002053A" w:rsidRPr="00B52872">
        <w:rPr>
          <w:lang w:val="en-GB"/>
        </w:rPr>
        <w:t xml:space="preserve">of which were </w:t>
      </w:r>
      <w:ins w:id="157" w:author="Julien Ogereau" w:date="2016-04-11T14:44:00Z">
        <w:r w:rsidR="001248FE" w:rsidRPr="00B52872">
          <w:rPr>
            <w:lang w:val="en-GB"/>
          </w:rPr>
          <w:t>still</w:t>
        </w:r>
      </w:ins>
      <w:r w:rsidR="0002053A" w:rsidRPr="00B52872">
        <w:rPr>
          <w:lang w:val="en-GB"/>
        </w:rPr>
        <w:t xml:space="preserve"> unpublished. New inscriptions form a very important part of our evidence </w:t>
      </w:r>
      <w:ins w:id="158" w:author="Julien Ogereau" w:date="2016-04-11T14:44:00Z">
        <w:r w:rsidR="001248FE" w:rsidRPr="00B52872">
          <w:rPr>
            <w:lang w:val="en-GB"/>
          </w:rPr>
          <w:t xml:space="preserve">at </w:t>
        </w:r>
      </w:ins>
      <w:r w:rsidR="0002053A" w:rsidRPr="00B52872">
        <w:rPr>
          <w:lang w:val="en-GB"/>
        </w:rPr>
        <w:t xml:space="preserve">Philippi and the forthcoming publication of the other volumes of the series (especially the two volumes </w:t>
      </w:r>
      <w:r w:rsidR="00A94233" w:rsidRPr="00B52872">
        <w:rPr>
          <w:lang w:val="en-GB"/>
        </w:rPr>
        <w:t>which will be</w:t>
      </w:r>
      <w:r w:rsidR="0002053A" w:rsidRPr="00B52872">
        <w:rPr>
          <w:lang w:val="en-GB"/>
        </w:rPr>
        <w:t xml:space="preserve"> devote</w:t>
      </w:r>
      <w:r w:rsidR="00A94233" w:rsidRPr="00B52872">
        <w:rPr>
          <w:lang w:val="en-GB"/>
        </w:rPr>
        <w:t>d</w:t>
      </w:r>
      <w:r w:rsidR="0002053A" w:rsidRPr="00B52872">
        <w:rPr>
          <w:lang w:val="en-GB"/>
        </w:rPr>
        <w:t xml:space="preserve"> </w:t>
      </w:r>
      <w:r w:rsidR="00887872" w:rsidRPr="00B52872">
        <w:rPr>
          <w:lang w:val="en-GB"/>
        </w:rPr>
        <w:t xml:space="preserve">to the pagan cults and </w:t>
      </w:r>
      <w:r w:rsidR="0002053A" w:rsidRPr="00B52872">
        <w:rPr>
          <w:lang w:val="en-GB"/>
        </w:rPr>
        <w:t xml:space="preserve">to </w:t>
      </w:r>
      <w:r w:rsidR="00887872" w:rsidRPr="00B52872">
        <w:rPr>
          <w:lang w:val="en-GB"/>
        </w:rPr>
        <w:t>the epitaphs of the Roman colon</w:t>
      </w:r>
      <w:r w:rsidR="00795AF9" w:rsidRPr="00B52872">
        <w:rPr>
          <w:lang w:val="en-GB"/>
        </w:rPr>
        <w:t>y</w:t>
      </w:r>
      <w:r w:rsidR="0002053A" w:rsidRPr="00B52872">
        <w:rPr>
          <w:lang w:val="en-GB"/>
        </w:rPr>
        <w:t>)</w:t>
      </w:r>
      <w:r w:rsidR="00C51C00" w:rsidRPr="008A2A21">
        <w:rPr>
          <w:rStyle w:val="FootnoteReference"/>
        </w:rPr>
        <w:footnoteReference w:id="14"/>
      </w:r>
      <w:r w:rsidR="0002053A" w:rsidRPr="00B52872">
        <w:rPr>
          <w:lang w:val="en-GB"/>
        </w:rPr>
        <w:t xml:space="preserve"> should dramatically change our understanding of the social, cultural</w:t>
      </w:r>
      <w:ins w:id="160" w:author="Julien Ogereau" w:date="2016-04-05T14:43:00Z">
        <w:r w:rsidR="005F0985" w:rsidRPr="00B52872">
          <w:rPr>
            <w:lang w:val="en-GB"/>
          </w:rPr>
          <w:t>,</w:t>
        </w:r>
      </w:ins>
      <w:r w:rsidR="0002053A" w:rsidRPr="00B52872">
        <w:rPr>
          <w:lang w:val="en-GB"/>
        </w:rPr>
        <w:t xml:space="preserve"> and religious context in which Paul’s mission took place and</w:t>
      </w:r>
      <w:ins w:id="161" w:author="Julien Ogereau" w:date="2016-04-13T10:33:00Z">
        <w:r w:rsidR="00065E8E" w:rsidRPr="00B52872">
          <w:rPr>
            <w:lang w:val="en-GB"/>
          </w:rPr>
          <w:t xml:space="preserve"> out of which</w:t>
        </w:r>
      </w:ins>
      <w:r w:rsidR="0002053A" w:rsidRPr="00B52872">
        <w:rPr>
          <w:lang w:val="en-GB"/>
        </w:rPr>
        <w:t xml:space="preserve"> the Christian community emerged.</w:t>
      </w:r>
    </w:p>
    <w:p w14:paraId="199C1E25" w14:textId="3C2A30DB" w:rsidR="000A120B" w:rsidRPr="00B52872" w:rsidRDefault="0002053A" w:rsidP="008A2A21">
      <w:pPr>
        <w:rPr>
          <w:lang w:val="en-GB"/>
        </w:rPr>
      </w:pPr>
      <w:r w:rsidRPr="00B52872">
        <w:rPr>
          <w:lang w:val="en-GB"/>
        </w:rPr>
        <w:t xml:space="preserve">These </w:t>
      </w:r>
      <w:ins w:id="162" w:author="Julien Ogereau" w:date="2016-04-05T14:40:00Z">
        <w:r w:rsidR="005F0985" w:rsidRPr="00B52872">
          <w:rPr>
            <w:lang w:val="en-GB"/>
          </w:rPr>
          <w:t>thirty</w:t>
        </w:r>
      </w:ins>
      <w:r w:rsidRPr="00B52872">
        <w:rPr>
          <w:lang w:val="en-GB"/>
        </w:rPr>
        <w:t xml:space="preserve"> new Christian inscriptions are mostly epitaphs. This material will allow us to expand the Christian prosopography of Philippi with about </w:t>
      </w:r>
      <w:ins w:id="163" w:author="Julien Ogereau" w:date="2016-04-05T14:43:00Z">
        <w:r w:rsidR="005F0985" w:rsidRPr="00B52872">
          <w:rPr>
            <w:lang w:val="en-GB"/>
          </w:rPr>
          <w:t xml:space="preserve">twenty </w:t>
        </w:r>
      </w:ins>
      <w:r w:rsidRPr="00B52872">
        <w:rPr>
          <w:lang w:val="en-GB"/>
        </w:rPr>
        <w:t xml:space="preserve">individuals, including </w:t>
      </w:r>
      <w:ins w:id="164" w:author="Julien Ogereau" w:date="2016-04-05T14:43:00Z">
        <w:r w:rsidR="005F0985" w:rsidRPr="00B52872">
          <w:rPr>
            <w:lang w:val="en-GB"/>
          </w:rPr>
          <w:t xml:space="preserve">five </w:t>
        </w:r>
      </w:ins>
      <w:r w:rsidRPr="00B52872">
        <w:rPr>
          <w:lang w:val="en-GB"/>
        </w:rPr>
        <w:t xml:space="preserve">women. Some of these people’s names </w:t>
      </w:r>
      <w:ins w:id="165" w:author="Julien Ogereau" w:date="2016-04-05T14:43:00Z">
        <w:r w:rsidR="005F0985" w:rsidRPr="00B52872">
          <w:rPr>
            <w:lang w:val="en-GB"/>
          </w:rPr>
          <w:t>s</w:t>
        </w:r>
      </w:ins>
      <w:ins w:id="166" w:author="Julien Ogereau" w:date="2016-04-11T14:45:00Z">
        <w:r w:rsidR="001248FE" w:rsidRPr="00B52872">
          <w:rPr>
            <w:lang w:val="en-GB"/>
          </w:rPr>
          <w:t xml:space="preserve">eem </w:t>
        </w:r>
      </w:ins>
      <w:ins w:id="167" w:author="Julien Ogereau" w:date="2016-04-05T14:43:00Z">
        <w:r w:rsidR="005F0985" w:rsidRPr="00B52872">
          <w:rPr>
            <w:lang w:val="en-GB"/>
          </w:rPr>
          <w:t>t</w:t>
        </w:r>
      </w:ins>
      <w:ins w:id="168" w:author="Julien Ogereau" w:date="2016-04-11T14:45:00Z">
        <w:r w:rsidR="001248FE" w:rsidRPr="00B52872">
          <w:rPr>
            <w:lang w:val="en-GB"/>
          </w:rPr>
          <w:t>o</w:t>
        </w:r>
      </w:ins>
      <w:ins w:id="169" w:author="Julien Ogereau" w:date="2016-04-05T14:43:00Z">
        <w:r w:rsidR="005F0985" w:rsidRPr="00B52872">
          <w:rPr>
            <w:lang w:val="en-GB"/>
          </w:rPr>
          <w:t xml:space="preserve"> be</w:t>
        </w:r>
      </w:ins>
      <w:r w:rsidRPr="00B52872">
        <w:rPr>
          <w:lang w:val="en-GB"/>
        </w:rPr>
        <w:t xml:space="preserve"> unattested, wh</w:t>
      </w:r>
      <w:ins w:id="170" w:author="Julien Ogereau" w:date="2016-04-05T14:44:00Z">
        <w:r w:rsidR="005F0985" w:rsidRPr="00B52872">
          <w:rPr>
            <w:lang w:val="en-GB"/>
          </w:rPr>
          <w:t>il</w:t>
        </w:r>
      </w:ins>
      <w:r w:rsidRPr="00B52872">
        <w:rPr>
          <w:lang w:val="en-GB"/>
        </w:rPr>
        <w:t xml:space="preserve">e others </w:t>
      </w:r>
      <w:ins w:id="171" w:author="Julien Ogereau" w:date="2016-04-05T14:44:00Z">
        <w:r w:rsidR="005F0985" w:rsidRPr="00B52872">
          <w:rPr>
            <w:lang w:val="en-GB"/>
          </w:rPr>
          <w:t>could be</w:t>
        </w:r>
      </w:ins>
      <w:r w:rsidRPr="00B52872">
        <w:rPr>
          <w:lang w:val="en-GB"/>
        </w:rPr>
        <w:t xml:space="preserve"> of Thracian origin. If it </w:t>
      </w:r>
      <w:r w:rsidR="009857FC" w:rsidRPr="00B52872">
        <w:rPr>
          <w:lang w:val="en-GB"/>
        </w:rPr>
        <w:t>is confirmed</w:t>
      </w:r>
      <w:r w:rsidRPr="00B52872">
        <w:rPr>
          <w:lang w:val="en-GB"/>
        </w:rPr>
        <w:t xml:space="preserve">, this information would be extremely important since the native population of the colony seems to have </w:t>
      </w:r>
      <w:r w:rsidR="006C5B83" w:rsidRPr="00B52872">
        <w:rPr>
          <w:lang w:val="en-GB"/>
        </w:rPr>
        <w:t xml:space="preserve">so far </w:t>
      </w:r>
      <w:ins w:id="172" w:author="Julien Ogereau" w:date="2016-07-02T19:24:00Z">
        <w:r w:rsidR="006C5B83" w:rsidRPr="00B52872">
          <w:rPr>
            <w:lang w:val="en-GB"/>
          </w:rPr>
          <w:t xml:space="preserve">remained </w:t>
        </w:r>
      </w:ins>
      <w:r w:rsidRPr="00B52872">
        <w:rPr>
          <w:lang w:val="en-GB"/>
        </w:rPr>
        <w:t xml:space="preserve">absent from the local Christian epigraphy, probably because of </w:t>
      </w:r>
      <w:ins w:id="173" w:author="Julien Ogereau" w:date="2016-04-13T10:33:00Z">
        <w:r w:rsidR="00065E8E" w:rsidRPr="00B52872">
          <w:rPr>
            <w:lang w:val="en-GB"/>
          </w:rPr>
          <w:t>Paul</w:t>
        </w:r>
      </w:ins>
      <w:ins w:id="174" w:author="Julien Ogereau" w:date="2016-04-13T10:34:00Z">
        <w:r w:rsidR="00065E8E" w:rsidRPr="00B52872">
          <w:rPr>
            <w:lang w:val="en-GB"/>
          </w:rPr>
          <w:t>’s</w:t>
        </w:r>
      </w:ins>
      <w:ins w:id="175" w:author="Julien Ogereau" w:date="2016-04-13T10:33:00Z">
        <w:r w:rsidR="00065E8E" w:rsidRPr="00B52872">
          <w:rPr>
            <w:lang w:val="en-GB"/>
          </w:rPr>
          <w:t xml:space="preserve"> </w:t>
        </w:r>
      </w:ins>
      <w:r w:rsidRPr="00B52872">
        <w:rPr>
          <w:lang w:val="en-GB"/>
        </w:rPr>
        <w:t xml:space="preserve">focus on the Greeks living in the town </w:t>
      </w:r>
      <w:ins w:id="176" w:author="Julien Ogereau" w:date="2016-04-13T10:34:00Z">
        <w:r w:rsidR="00065E8E" w:rsidRPr="00B52872">
          <w:rPr>
            <w:lang w:val="en-GB"/>
          </w:rPr>
          <w:t>during his mission</w:t>
        </w:r>
      </w:ins>
      <w:r w:rsidRPr="00B52872">
        <w:rPr>
          <w:lang w:val="en-GB"/>
        </w:rPr>
        <w:t>.</w:t>
      </w:r>
      <w:r w:rsidR="00A94233" w:rsidRPr="008A2A21">
        <w:rPr>
          <w:rStyle w:val="FootnoteReference"/>
        </w:rPr>
        <w:footnoteReference w:id="15"/>
      </w:r>
      <w:r w:rsidRPr="00B52872">
        <w:rPr>
          <w:lang w:val="en-GB"/>
        </w:rPr>
        <w:t xml:space="preserve"> In this respect, it is also interesting to note a possible Latin epitaph, since we know so far of only two Christian inscriptions in Philippi</w:t>
      </w:r>
      <w:r w:rsidR="0088247E" w:rsidRPr="00B52872">
        <w:rPr>
          <w:lang w:val="en-GB"/>
        </w:rPr>
        <w:t xml:space="preserve"> in this language</w:t>
      </w:r>
      <w:r w:rsidRPr="00B52872">
        <w:rPr>
          <w:lang w:val="en-GB"/>
        </w:rPr>
        <w:t xml:space="preserve">, both </w:t>
      </w:r>
      <w:ins w:id="181" w:author="Julien Ogereau" w:date="2016-04-05T14:50:00Z">
        <w:r w:rsidR="00472F77" w:rsidRPr="00B52872">
          <w:rPr>
            <w:lang w:val="en-GB"/>
          </w:rPr>
          <w:t>of which were found in</w:t>
        </w:r>
      </w:ins>
      <w:r w:rsidRPr="00B52872">
        <w:rPr>
          <w:lang w:val="en-GB"/>
        </w:rPr>
        <w:t xml:space="preserve"> the </w:t>
      </w:r>
      <w:ins w:id="182" w:author="Julien Ogereau" w:date="2016-04-05T14:44:00Z">
        <w:r w:rsidR="007949D1" w:rsidRPr="00B52872">
          <w:rPr>
            <w:i/>
            <w:iCs/>
            <w:lang w:val="en-GB"/>
          </w:rPr>
          <w:t xml:space="preserve">extra </w:t>
        </w:r>
      </w:ins>
      <w:r w:rsidR="007949D1" w:rsidRPr="00B52872">
        <w:rPr>
          <w:i/>
          <w:iCs/>
          <w:lang w:val="en-GB"/>
        </w:rPr>
        <w:t>muros</w:t>
      </w:r>
      <w:r w:rsidR="00A94233" w:rsidRPr="00B52872">
        <w:rPr>
          <w:lang w:val="en-GB"/>
        </w:rPr>
        <w:t xml:space="preserve"> </w:t>
      </w:r>
      <w:ins w:id="183" w:author="Julien Ogereau" w:date="2016-04-05T14:45:00Z">
        <w:r w:rsidR="00C33765" w:rsidRPr="00B52872">
          <w:rPr>
            <w:lang w:val="en-GB"/>
          </w:rPr>
          <w:t>basilica</w:t>
        </w:r>
      </w:ins>
      <w:ins w:id="184" w:author="Julien Ogereau" w:date="2016-04-05T14:50:00Z">
        <w:r w:rsidR="00C33765" w:rsidRPr="00B52872">
          <w:rPr>
            <w:lang w:val="en-GB"/>
          </w:rPr>
          <w:t>.</w:t>
        </w:r>
      </w:ins>
      <w:r w:rsidR="00A94233" w:rsidRPr="008A2A21">
        <w:rPr>
          <w:rStyle w:val="FootnoteReference"/>
        </w:rPr>
        <w:footnoteReference w:id="16"/>
      </w:r>
      <w:r w:rsidRPr="00B52872">
        <w:rPr>
          <w:lang w:val="en-GB"/>
        </w:rPr>
        <w:t xml:space="preserve"> </w:t>
      </w:r>
      <w:ins w:id="187" w:author="Julien Ogereau" w:date="2016-04-05T14:50:00Z">
        <w:r w:rsidR="00472F77" w:rsidRPr="00B52872">
          <w:rPr>
            <w:lang w:val="en-GB"/>
          </w:rPr>
          <w:t xml:space="preserve">Even </w:t>
        </w:r>
      </w:ins>
      <w:r w:rsidRPr="00B52872">
        <w:rPr>
          <w:lang w:val="en-GB"/>
        </w:rPr>
        <w:t>if Latin was maintained longer in Philippi than in most Roman colonies settled in the Greek-speaking provinces</w:t>
      </w:r>
      <w:ins w:id="188" w:author="Julien Ogereau" w:date="2016-04-05T14:50:00Z">
        <w:r w:rsidR="00472F77" w:rsidRPr="00B52872">
          <w:rPr>
            <w:lang w:val="en-GB"/>
          </w:rPr>
          <w:t>,</w:t>
        </w:r>
      </w:ins>
      <w:r w:rsidRPr="00B52872">
        <w:rPr>
          <w:lang w:val="en-GB"/>
        </w:rPr>
        <w:t xml:space="preserve"> and even if it could </w:t>
      </w:r>
      <w:ins w:id="189" w:author="Julien Ogereau" w:date="2016-04-05T14:50:00Z">
        <w:r w:rsidR="00472F77" w:rsidRPr="00B52872">
          <w:rPr>
            <w:lang w:val="en-GB"/>
          </w:rPr>
          <w:t xml:space="preserve">still </w:t>
        </w:r>
      </w:ins>
      <w:r w:rsidRPr="00B52872">
        <w:rPr>
          <w:lang w:val="en-GB"/>
        </w:rPr>
        <w:t xml:space="preserve">be used for official purposes in the colony until the beginning of the </w:t>
      </w:r>
      <w:r w:rsidR="00C86CEB" w:rsidRPr="00B52872">
        <w:rPr>
          <w:lang w:val="en-GB"/>
        </w:rPr>
        <w:t>fifth</w:t>
      </w:r>
      <w:r w:rsidRPr="00B52872">
        <w:rPr>
          <w:lang w:val="en-GB"/>
        </w:rPr>
        <w:t xml:space="preserve"> century,</w:t>
      </w:r>
      <w:r w:rsidR="00A94233" w:rsidRPr="008A2A21">
        <w:rPr>
          <w:rStyle w:val="FootnoteReference"/>
        </w:rPr>
        <w:footnoteReference w:id="17"/>
      </w:r>
      <w:r w:rsidRPr="00B52872">
        <w:rPr>
          <w:lang w:val="en-GB"/>
        </w:rPr>
        <w:t xml:space="preserve"> the predominant </w:t>
      </w:r>
      <w:r w:rsidRPr="00B52872">
        <w:rPr>
          <w:lang w:val="en-GB"/>
        </w:rPr>
        <w:lastRenderedPageBreak/>
        <w:t xml:space="preserve">language of Christianity </w:t>
      </w:r>
      <w:ins w:id="190" w:author="Julien Ogereau" w:date="2016-04-11T14:49:00Z">
        <w:r w:rsidR="001248FE" w:rsidRPr="00B52872">
          <w:rPr>
            <w:lang w:val="en-GB"/>
          </w:rPr>
          <w:t xml:space="preserve">at </w:t>
        </w:r>
      </w:ins>
      <w:r w:rsidRPr="00B52872">
        <w:rPr>
          <w:lang w:val="en-GB"/>
        </w:rPr>
        <w:t xml:space="preserve">Philippi </w:t>
      </w:r>
      <w:ins w:id="191" w:author="Julien Ogereau" w:date="2016-04-05T14:50:00Z">
        <w:r w:rsidR="00472F77" w:rsidRPr="00B52872">
          <w:rPr>
            <w:lang w:val="en-GB"/>
          </w:rPr>
          <w:t xml:space="preserve">had </w:t>
        </w:r>
      </w:ins>
      <w:r w:rsidRPr="00B52872">
        <w:rPr>
          <w:lang w:val="en-GB"/>
        </w:rPr>
        <w:t>always been</w:t>
      </w:r>
      <w:r w:rsidR="00A94233" w:rsidRPr="00B52872">
        <w:rPr>
          <w:lang w:val="en-GB"/>
        </w:rPr>
        <w:t xml:space="preserve"> Greek. Finally, we can </w:t>
      </w:r>
      <w:r w:rsidR="00AD05AF" w:rsidRPr="00B52872">
        <w:rPr>
          <w:lang w:val="en-GB"/>
        </w:rPr>
        <w:t>observe</w:t>
      </w:r>
      <w:r w:rsidR="00A94233" w:rsidRPr="00B52872">
        <w:rPr>
          <w:lang w:val="en-GB"/>
        </w:rPr>
        <w:t xml:space="preserve"> two</w:t>
      </w:r>
      <w:r w:rsidRPr="00B52872">
        <w:rPr>
          <w:lang w:val="en-GB"/>
        </w:rPr>
        <w:t xml:space="preserve"> new instances of the rank of </w:t>
      </w:r>
      <w:r w:rsidR="00A243E3" w:rsidRPr="00B52872">
        <w:rPr>
          <w:lang w:val="en-GB"/>
        </w:rPr>
        <w:t>διάκονος</w:t>
      </w:r>
      <w:r w:rsidRPr="00B52872">
        <w:rPr>
          <w:lang w:val="en-GB"/>
        </w:rPr>
        <w:t xml:space="preserve"> among the offices of the local church</w:t>
      </w:r>
      <w:r w:rsidR="005F0BB0" w:rsidRPr="00B52872">
        <w:rPr>
          <w:lang w:val="en-GB"/>
        </w:rPr>
        <w:t>,</w:t>
      </w:r>
      <w:r w:rsidR="00FE54A7" w:rsidRPr="008A2A21">
        <w:rPr>
          <w:rStyle w:val="FootnoteReference"/>
        </w:rPr>
        <w:footnoteReference w:id="18"/>
      </w:r>
      <w:r w:rsidRPr="00B52872">
        <w:rPr>
          <w:lang w:val="en-GB"/>
        </w:rPr>
        <w:t xml:space="preserve"> and </w:t>
      </w:r>
      <w:ins w:id="198" w:author="Julien Ogereau" w:date="2016-04-05T14:51:00Z">
        <w:r w:rsidR="00472F77" w:rsidRPr="00B52872">
          <w:rPr>
            <w:lang w:val="en-GB"/>
          </w:rPr>
          <w:t xml:space="preserve">gain some </w:t>
        </w:r>
      </w:ins>
      <w:r w:rsidRPr="00B52872">
        <w:rPr>
          <w:lang w:val="en-GB"/>
        </w:rPr>
        <w:t>information about the social status and occupations of the members of the Christian community. One inscription</w:t>
      </w:r>
      <w:r w:rsidR="00523F76" w:rsidRPr="00523F76">
        <w:rPr>
          <w:lang w:val="en-GB"/>
        </w:rPr>
        <w:t xml:space="preserve"> </w:t>
      </w:r>
      <w:r w:rsidR="00523F76">
        <w:rPr>
          <w:lang w:val="en-GB"/>
        </w:rPr>
        <w:t xml:space="preserve">from </w:t>
      </w:r>
      <w:r w:rsidR="00523F76" w:rsidRPr="00B52872">
        <w:rPr>
          <w:lang w:val="en-GB"/>
        </w:rPr>
        <w:t>the fourth century</w:t>
      </w:r>
      <w:r w:rsidRPr="00B52872">
        <w:rPr>
          <w:lang w:val="en-GB"/>
        </w:rPr>
        <w:t>, for instance, refers</w:t>
      </w:r>
      <w:r w:rsidR="00523F76">
        <w:rPr>
          <w:lang w:val="en-GB"/>
        </w:rPr>
        <w:t xml:space="preserve"> to Christian</w:t>
      </w:r>
      <w:r w:rsidRPr="00B52872">
        <w:rPr>
          <w:lang w:val="en-GB"/>
        </w:rPr>
        <w:t xml:space="preserve"> fr</w:t>
      </w:r>
      <w:r w:rsidR="00A243E3" w:rsidRPr="00B52872">
        <w:rPr>
          <w:lang w:val="en-GB"/>
        </w:rPr>
        <w:t>eedmen. The</w:t>
      </w:r>
      <w:r w:rsidR="00523F76">
        <w:rPr>
          <w:lang w:val="en-GB"/>
        </w:rPr>
        <w:t>se</w:t>
      </w:r>
      <w:r w:rsidRPr="00B52872">
        <w:rPr>
          <w:lang w:val="en-GB"/>
        </w:rPr>
        <w:t xml:space="preserve"> new Christian inscriptions come from</w:t>
      </w:r>
      <w:r w:rsidR="002F51BE" w:rsidRPr="00B52872">
        <w:rPr>
          <w:lang w:val="en-GB"/>
        </w:rPr>
        <w:t xml:space="preserve"> very</w:t>
      </w:r>
      <w:r w:rsidRPr="00B52872">
        <w:rPr>
          <w:lang w:val="en-GB"/>
        </w:rPr>
        <w:t xml:space="preserve"> different places, from </w:t>
      </w:r>
      <w:r w:rsidR="005262EF" w:rsidRPr="00B52872">
        <w:rPr>
          <w:lang w:val="en-GB"/>
        </w:rPr>
        <w:t xml:space="preserve">most of </w:t>
      </w:r>
      <w:r w:rsidRPr="00B52872">
        <w:rPr>
          <w:lang w:val="en-GB"/>
        </w:rPr>
        <w:t>the c</w:t>
      </w:r>
      <w:r w:rsidR="00FE54A7" w:rsidRPr="00B52872">
        <w:rPr>
          <w:lang w:val="en-GB"/>
        </w:rPr>
        <w:t>hurches built within the city and</w:t>
      </w:r>
      <w:r w:rsidRPr="00B52872">
        <w:rPr>
          <w:lang w:val="en-GB"/>
        </w:rPr>
        <w:t xml:space="preserve"> its immediate surroundings, as well </w:t>
      </w:r>
      <w:r w:rsidRPr="00ED06A4">
        <w:rPr>
          <w:lang w:val="en-GB"/>
        </w:rPr>
        <w:t>as from the colony’s territory,</w:t>
      </w:r>
      <w:r w:rsidR="005B6348" w:rsidRPr="00ED06A4">
        <w:rPr>
          <w:rStyle w:val="FootnoteReference"/>
        </w:rPr>
        <w:footnoteReference w:id="19"/>
      </w:r>
      <w:r w:rsidRPr="00ED06A4">
        <w:rPr>
          <w:lang w:val="en-GB"/>
        </w:rPr>
        <w:t xml:space="preserve"> especially from the Pieria </w:t>
      </w:r>
      <w:r w:rsidR="00ED06A4" w:rsidRPr="00ED06A4">
        <w:rPr>
          <w:lang w:val="en-GB"/>
        </w:rPr>
        <w:t>v</w:t>
      </w:r>
      <w:r w:rsidRPr="00ED06A4">
        <w:rPr>
          <w:lang w:val="en-GB"/>
        </w:rPr>
        <w:t>alley at the foot of the</w:t>
      </w:r>
      <w:r w:rsidRPr="00B52872">
        <w:rPr>
          <w:lang w:val="en-GB"/>
        </w:rPr>
        <w:t xml:space="preserve"> Pangaion and from Kipia, where an early Christian church was built next to a sanctuary dedicated to </w:t>
      </w:r>
      <w:ins w:id="199" w:author="Brélaz Cédric" w:date="2016-05-30T09:07:00Z">
        <w:r w:rsidR="005F04C8" w:rsidRPr="00B52872">
          <w:rPr>
            <w:lang w:val="en-GB"/>
          </w:rPr>
          <w:t xml:space="preserve">a </w:t>
        </w:r>
      </w:ins>
      <w:r w:rsidRPr="00B52872">
        <w:rPr>
          <w:lang w:val="en-GB"/>
        </w:rPr>
        <w:t>native Thracian Hero God</w:t>
      </w:r>
      <w:ins w:id="200" w:author="Brélaz Cédric" w:date="2016-05-30T09:07:00Z">
        <w:r w:rsidR="005F04C8" w:rsidRPr="00B52872">
          <w:rPr>
            <w:lang w:val="en-GB"/>
          </w:rPr>
          <w:t xml:space="preserve"> who was called the Hero</w:t>
        </w:r>
      </w:ins>
      <w:ins w:id="201" w:author="Julien Ogereau" w:date="2016-04-05T14:52:00Z">
        <w:r w:rsidR="00472F77" w:rsidRPr="00B52872">
          <w:rPr>
            <w:lang w:val="en-GB"/>
          </w:rPr>
          <w:t xml:space="preserve"> </w:t>
        </w:r>
        <w:r w:rsidR="00472F77" w:rsidRPr="00B52872">
          <w:t>Auloneites</w:t>
        </w:r>
      </w:ins>
      <w:ins w:id="202" w:author="Julien Ogereau" w:date="2016-04-05T14:53:00Z">
        <w:r w:rsidR="00472F77" w:rsidRPr="00B52872">
          <w:t>.</w:t>
        </w:r>
      </w:ins>
      <w:r w:rsidR="00680823" w:rsidRPr="008A2A21">
        <w:rPr>
          <w:rStyle w:val="FootnoteReference"/>
        </w:rPr>
        <w:footnoteReference w:id="20"/>
      </w:r>
      <w:r w:rsidRPr="00B52872">
        <w:rPr>
          <w:lang w:val="en-GB"/>
        </w:rPr>
        <w:t xml:space="preserve"> </w:t>
      </w:r>
      <w:ins w:id="203" w:author="Julien Ogereau" w:date="2016-04-05T14:53:00Z">
        <w:r w:rsidR="00472F77" w:rsidRPr="00B52872">
          <w:rPr>
            <w:lang w:val="en-GB"/>
          </w:rPr>
          <w:t xml:space="preserve">This </w:t>
        </w:r>
      </w:ins>
      <w:r w:rsidR="00523F76">
        <w:rPr>
          <w:lang w:val="en-GB"/>
        </w:rPr>
        <w:t>evidence thus</w:t>
      </w:r>
      <w:r w:rsidRPr="00B52872">
        <w:rPr>
          <w:lang w:val="en-GB"/>
        </w:rPr>
        <w:t xml:space="preserve"> provides </w:t>
      </w:r>
      <w:r w:rsidR="00523F76">
        <w:rPr>
          <w:lang w:val="en-GB"/>
        </w:rPr>
        <w:t>valuable</w:t>
      </w:r>
      <w:r w:rsidRPr="00B52872">
        <w:rPr>
          <w:lang w:val="en-GB"/>
        </w:rPr>
        <w:t xml:space="preserve"> information on the geographical distribution of Christian worship in </w:t>
      </w:r>
      <w:ins w:id="204" w:author="Julien Ogereau" w:date="2016-04-05T16:34:00Z">
        <w:r w:rsidR="007F3D6C" w:rsidRPr="00B52872">
          <w:rPr>
            <w:lang w:val="en-GB"/>
          </w:rPr>
          <w:t>eastern</w:t>
        </w:r>
      </w:ins>
      <w:r w:rsidRPr="00B52872">
        <w:rPr>
          <w:lang w:val="en-GB"/>
        </w:rPr>
        <w:t xml:space="preserve"> Macedonia in general.</w:t>
      </w:r>
    </w:p>
    <w:p w14:paraId="153D3B40" w14:textId="77777777" w:rsidR="00CF5DD7" w:rsidRPr="00B52872" w:rsidRDefault="0002053A" w:rsidP="008A2A21">
      <w:pPr>
        <w:rPr>
          <w:lang w:val="en-GB"/>
        </w:rPr>
      </w:pPr>
      <w:r w:rsidRPr="00B52872">
        <w:rPr>
          <w:lang w:val="en-GB"/>
        </w:rPr>
        <w:t xml:space="preserve">All </w:t>
      </w:r>
      <w:ins w:id="205" w:author="Julien Ogereau" w:date="2016-04-13T10:34:00Z">
        <w:r w:rsidR="00065E8E" w:rsidRPr="00B52872">
          <w:rPr>
            <w:lang w:val="en-GB"/>
          </w:rPr>
          <w:t xml:space="preserve">of </w:t>
        </w:r>
      </w:ins>
      <w:r w:rsidRPr="00B52872">
        <w:rPr>
          <w:lang w:val="en-GB"/>
        </w:rPr>
        <w:t xml:space="preserve">this new material will allow us to improve our understanding of Christianity </w:t>
      </w:r>
      <w:ins w:id="206" w:author="Julien Ogereau" w:date="2016-04-11T14:49:00Z">
        <w:r w:rsidR="001248FE" w:rsidRPr="00B52872">
          <w:rPr>
            <w:lang w:val="en-GB"/>
          </w:rPr>
          <w:t xml:space="preserve">at </w:t>
        </w:r>
      </w:ins>
      <w:r w:rsidRPr="00B52872">
        <w:rPr>
          <w:lang w:val="en-GB"/>
        </w:rPr>
        <w:t xml:space="preserve">Philippi, </w:t>
      </w:r>
      <w:ins w:id="207" w:author="Julien Ogereau" w:date="2016-07-02T19:24:00Z">
        <w:r w:rsidR="006C5B83" w:rsidRPr="00B52872">
          <w:rPr>
            <w:lang w:val="en-GB"/>
          </w:rPr>
          <w:t xml:space="preserve">though </w:t>
        </w:r>
      </w:ins>
      <w:r w:rsidRPr="00B52872">
        <w:rPr>
          <w:lang w:val="en-GB"/>
        </w:rPr>
        <w:t xml:space="preserve">maybe not during its earliest stages (since no inscription can be assigned </w:t>
      </w:r>
      <w:r w:rsidR="00AD05AF" w:rsidRPr="00B52872">
        <w:rPr>
          <w:lang w:val="en-GB"/>
        </w:rPr>
        <w:t>with certainty</w:t>
      </w:r>
      <w:r w:rsidRPr="00B52872">
        <w:rPr>
          <w:lang w:val="en-GB"/>
        </w:rPr>
        <w:t xml:space="preserve"> to the period prior to the fourth century), but</w:t>
      </w:r>
      <w:ins w:id="208" w:author="Julien Ogereau" w:date="2016-04-13T10:34:00Z">
        <w:r w:rsidR="00065E8E" w:rsidRPr="00B52872">
          <w:rPr>
            <w:lang w:val="en-GB"/>
          </w:rPr>
          <w:t xml:space="preserve"> at least</w:t>
        </w:r>
      </w:ins>
      <w:r w:rsidRPr="00B52872">
        <w:rPr>
          <w:lang w:val="en-GB"/>
        </w:rPr>
        <w:t xml:space="preserve"> from the time when Christianity gained recognition and visibility in the colony </w:t>
      </w:r>
      <w:ins w:id="209" w:author="Julien Ogereau" w:date="2016-04-11T14:49:00Z">
        <w:r w:rsidR="001248FE" w:rsidRPr="00B52872">
          <w:rPr>
            <w:lang w:val="en-GB"/>
          </w:rPr>
          <w:t xml:space="preserve">from </w:t>
        </w:r>
      </w:ins>
      <w:r w:rsidRPr="00B52872">
        <w:rPr>
          <w:lang w:val="en-GB"/>
        </w:rPr>
        <w:t xml:space="preserve">the beginning of the fourth century until the mid-sixth century, that is, </w:t>
      </w:r>
      <w:ins w:id="210" w:author="Julien Ogereau" w:date="2016-06-29T15:06:00Z">
        <w:r w:rsidR="00672209" w:rsidRPr="00B52872">
          <w:rPr>
            <w:lang w:val="en-GB"/>
          </w:rPr>
          <w:t xml:space="preserve">in </w:t>
        </w:r>
      </w:ins>
      <w:ins w:id="211" w:author="Julien Ogereau" w:date="2016-06-29T15:05:00Z">
        <w:r w:rsidR="00672209" w:rsidRPr="00B52872">
          <w:rPr>
            <w:lang w:val="en-GB"/>
          </w:rPr>
          <w:t xml:space="preserve">the period </w:t>
        </w:r>
      </w:ins>
      <w:r w:rsidRPr="00B52872">
        <w:rPr>
          <w:lang w:val="en-GB"/>
        </w:rPr>
        <w:t xml:space="preserve">during </w:t>
      </w:r>
      <w:ins w:id="212" w:author="Julien Ogereau" w:date="2016-06-29T15:04:00Z">
        <w:r w:rsidR="00672209" w:rsidRPr="00B52872">
          <w:rPr>
            <w:lang w:val="en-GB"/>
          </w:rPr>
          <w:t xml:space="preserve">which </w:t>
        </w:r>
      </w:ins>
      <w:ins w:id="213" w:author="Julien Ogereau" w:date="2016-06-29T15:05:00Z">
        <w:r w:rsidR="00672209" w:rsidRPr="00B52872">
          <w:rPr>
            <w:lang w:val="en-GB"/>
          </w:rPr>
          <w:t xml:space="preserve">Christianity thrived the </w:t>
        </w:r>
      </w:ins>
      <w:r w:rsidRPr="00B52872">
        <w:rPr>
          <w:lang w:val="en-GB"/>
        </w:rPr>
        <w:t xml:space="preserve">most </w:t>
      </w:r>
      <w:ins w:id="214" w:author="Julien Ogereau" w:date="2016-06-29T15:05:00Z">
        <w:r w:rsidR="00672209" w:rsidRPr="00B52872">
          <w:rPr>
            <w:lang w:val="en-GB"/>
          </w:rPr>
          <w:t>and</w:t>
        </w:r>
      </w:ins>
      <w:r w:rsidRPr="00B52872">
        <w:rPr>
          <w:lang w:val="en-GB"/>
        </w:rPr>
        <w:t xml:space="preserve"> when </w:t>
      </w:r>
      <w:r w:rsidR="00594E05" w:rsidRPr="00B52872">
        <w:rPr>
          <w:lang w:val="en-GB"/>
        </w:rPr>
        <w:t>seven</w:t>
      </w:r>
      <w:r w:rsidRPr="00B52872">
        <w:rPr>
          <w:lang w:val="en-GB"/>
        </w:rPr>
        <w:t xml:space="preserve"> different churches were built in the city and its vicinity.</w:t>
      </w:r>
    </w:p>
    <w:p w14:paraId="4DBCE89D" w14:textId="77777777" w:rsidR="00CF5DD7" w:rsidRPr="00B52872" w:rsidRDefault="0002053A" w:rsidP="006B0B01">
      <w:pPr>
        <w:pStyle w:val="Heading1"/>
        <w:rPr>
          <w:lang w:val="en-GB"/>
        </w:rPr>
      </w:pPr>
      <w:r w:rsidRPr="00B52872">
        <w:rPr>
          <w:lang w:val="en-GB"/>
        </w:rPr>
        <w:t>2. Asserting Local Christian Identity and Authority through Paul’s Memory</w:t>
      </w:r>
    </w:p>
    <w:p w14:paraId="77D798AE" w14:textId="05CCBA70" w:rsidR="00472F77" w:rsidRPr="00B52872" w:rsidRDefault="002F51BE" w:rsidP="008A2A21">
      <w:pPr>
        <w:pStyle w:val="StandardohneEinzug"/>
        <w:rPr>
          <w:ins w:id="215" w:author="Julien Ogereau" w:date="2016-04-05T14:58:00Z"/>
        </w:rPr>
      </w:pPr>
      <w:r w:rsidRPr="00177272">
        <w:t>The</w:t>
      </w:r>
      <w:r w:rsidR="0002053A" w:rsidRPr="00177272">
        <w:t xml:space="preserve"> second part of this paper will assess how significant the memory of Paul’s stay and</w:t>
      </w:r>
      <w:r w:rsidR="0002053A" w:rsidRPr="00B52872">
        <w:t xml:space="preserve"> </w:t>
      </w:r>
      <w:ins w:id="216" w:author="Julien Ogereau" w:date="2016-04-13T10:35:00Z">
        <w:r w:rsidR="00065E8E" w:rsidRPr="00B52872">
          <w:t xml:space="preserve">ministry </w:t>
        </w:r>
      </w:ins>
      <w:ins w:id="217" w:author="Julien Ogereau" w:date="2016-04-11T14:50:00Z">
        <w:r w:rsidR="001248FE" w:rsidRPr="00B52872">
          <w:t xml:space="preserve">at </w:t>
        </w:r>
      </w:ins>
      <w:r w:rsidR="0002053A" w:rsidRPr="00B52872">
        <w:t xml:space="preserve">Philippi was for </w:t>
      </w:r>
      <w:ins w:id="218" w:author="Julien Ogereau" w:date="2016-04-05T14:53:00Z">
        <w:r w:rsidR="00472F77" w:rsidRPr="00B52872">
          <w:t xml:space="preserve">building </w:t>
        </w:r>
      </w:ins>
      <w:r w:rsidR="0002053A" w:rsidRPr="00B52872">
        <w:t xml:space="preserve">the identity of the local church. Unlike the Jewish cult, Christianity </w:t>
      </w:r>
      <w:ins w:id="219" w:author="Julien Ogereau" w:date="2016-04-11T14:50:00Z">
        <w:r w:rsidR="001248FE" w:rsidRPr="00B52872">
          <w:t>at</w:t>
        </w:r>
        <w:r w:rsidR="001248FE" w:rsidRPr="00B52872" w:rsidDel="001248FE">
          <w:t xml:space="preserve"> </w:t>
        </w:r>
      </w:ins>
      <w:r w:rsidR="0002053A" w:rsidRPr="00B52872">
        <w:t xml:space="preserve">Philippi is not attested </w:t>
      </w:r>
      <w:ins w:id="220" w:author="Julien Ogereau" w:date="2016-04-11T14:50:00Z">
        <w:r w:rsidR="001248FE" w:rsidRPr="00B52872">
          <w:t xml:space="preserve">by </w:t>
        </w:r>
      </w:ins>
      <w:r w:rsidR="0002053A" w:rsidRPr="00B52872">
        <w:t xml:space="preserve">inscriptions until the first half of the </w:t>
      </w:r>
      <w:r w:rsidR="00314E9D" w:rsidRPr="00B52872">
        <w:t>fourth</w:t>
      </w:r>
      <w:r w:rsidR="0002053A" w:rsidRPr="00B52872">
        <w:t xml:space="preserve"> century. I am referring here to the </w:t>
      </w:r>
      <w:r w:rsidR="003A0C0E" w:rsidRPr="00B52872">
        <w:t>funerary</w:t>
      </w:r>
      <w:r w:rsidR="0002053A" w:rsidRPr="00B52872">
        <w:t xml:space="preserve"> inscription</w:t>
      </w:r>
      <w:r w:rsidR="003A0C0E" w:rsidRPr="00B52872">
        <w:t xml:space="preserve"> dating to the </w:t>
      </w:r>
      <w:r w:rsidR="007A62A9" w:rsidRPr="00B52872">
        <w:t>mid-</w:t>
      </w:r>
      <w:r w:rsidR="003A0C0E" w:rsidRPr="00B52872">
        <w:t>third century</w:t>
      </w:r>
      <w:ins w:id="221" w:author="Julien Ogereau" w:date="2016-04-05T14:54:00Z">
        <w:r w:rsidR="00472F77" w:rsidRPr="00B52872">
          <w:t xml:space="preserve"> and</w:t>
        </w:r>
      </w:ins>
      <w:r w:rsidR="003A0C0E" w:rsidRPr="00B52872">
        <w:t xml:space="preserve"> mentioning the “synagogue”</w:t>
      </w:r>
      <w:ins w:id="222" w:author="Julien Ogereau" w:date="2016-04-05T14:56:00Z">
        <w:r w:rsidR="00472F77" w:rsidRPr="00B52872">
          <w:t xml:space="preserve"> (</w:t>
        </w:r>
      </w:ins>
      <w:ins w:id="223" w:author="Julien Ogereau" w:date="2016-04-05T14:57:00Z">
        <w:r w:rsidR="007949D1" w:rsidRPr="00B52872">
          <w:t>συναγωγή</w:t>
        </w:r>
      </w:ins>
      <w:ins w:id="224" w:author="Julien Ogereau" w:date="2016-04-05T14:56:00Z">
        <w:r w:rsidR="00472F77" w:rsidRPr="00B52872">
          <w:t>)</w:t>
        </w:r>
      </w:ins>
      <w:r w:rsidR="003A0C0E" w:rsidRPr="00B52872">
        <w:t xml:space="preserve"> as the recipient of the fine to be paid by the desecrator of the tomb</w:t>
      </w:r>
      <w:r w:rsidRPr="00B52872">
        <w:t>.</w:t>
      </w:r>
      <w:ins w:id="225" w:author="Julien Ogereau" w:date="2016-04-05T14:54:00Z">
        <w:r w:rsidR="00472F77" w:rsidRPr="008A2A21">
          <w:rPr>
            <w:rStyle w:val="FootnoteReference"/>
          </w:rPr>
          <w:footnoteReference w:id="21"/>
        </w:r>
      </w:ins>
      <w:r w:rsidRPr="00B52872">
        <w:t xml:space="preserve"> This inscription </w:t>
      </w:r>
      <w:r w:rsidR="0002053A" w:rsidRPr="00B52872">
        <w:t xml:space="preserve">is an important piece of evidence </w:t>
      </w:r>
      <w:r w:rsidR="0002053A" w:rsidRPr="00B52872">
        <w:lastRenderedPageBreak/>
        <w:t>for the history of the Jewish community in the colony, since we are told in Acts</w:t>
      </w:r>
      <w:r w:rsidR="003A0C0E" w:rsidRPr="00B52872">
        <w:t xml:space="preserve"> 16:13</w:t>
      </w:r>
      <w:r w:rsidR="0002053A" w:rsidRPr="00B52872">
        <w:t xml:space="preserve"> that there was </w:t>
      </w:r>
      <w:ins w:id="230" w:author="Julien Ogereau" w:date="2016-04-13T10:36:00Z">
        <w:r w:rsidR="00065E8E" w:rsidRPr="00B52872">
          <w:t xml:space="preserve">at </w:t>
        </w:r>
      </w:ins>
      <w:r w:rsidR="0002053A" w:rsidRPr="00B52872">
        <w:t>Philippi at the time of Paul only a mode</w:t>
      </w:r>
      <w:r w:rsidR="003A0C0E" w:rsidRPr="00B52872">
        <w:t>st</w:t>
      </w:r>
      <w:ins w:id="231" w:author="Julien Ogereau" w:date="2016-04-05T14:58:00Z">
        <w:r w:rsidR="00472F77" w:rsidRPr="00B52872">
          <w:t>,</w:t>
        </w:r>
      </w:ins>
      <w:r w:rsidR="003A0C0E" w:rsidRPr="00B52872">
        <w:t xml:space="preserve"> open air “place of prayer” (προσευχή</w:t>
      </w:r>
      <w:r w:rsidR="0002053A" w:rsidRPr="00B52872">
        <w:t>) outside the city walls,</w:t>
      </w:r>
      <w:r w:rsidR="00F019A7" w:rsidRPr="00B52872">
        <w:t xml:space="preserve"> where “G</w:t>
      </w:r>
      <w:r w:rsidR="0002053A" w:rsidRPr="00B52872">
        <w:t>od-fearers</w:t>
      </w:r>
      <w:r w:rsidR="00062D8B">
        <w:t>,”</w:t>
      </w:r>
      <w:r w:rsidR="0002053A" w:rsidRPr="00B52872">
        <w:t xml:space="preserve"> that is Judaizing people, </w:t>
      </w:r>
      <w:ins w:id="232" w:author="Julien Ogereau" w:date="2016-04-13T10:37:00Z">
        <w:r w:rsidR="00065E8E" w:rsidRPr="00B52872">
          <w:t xml:space="preserve">customarily </w:t>
        </w:r>
      </w:ins>
      <w:r w:rsidR="0002053A" w:rsidRPr="00B52872">
        <w:t>met to pray, and not a permanent building.</w:t>
      </w:r>
      <w:r w:rsidR="003A0C0E" w:rsidRPr="008A2A21">
        <w:rPr>
          <w:rStyle w:val="FootnoteReference"/>
        </w:rPr>
        <w:footnoteReference w:id="22"/>
      </w:r>
      <w:r w:rsidR="0002053A" w:rsidRPr="00B52872">
        <w:t xml:space="preserve"> This inscription tends to prove that in the meantime the Jewish community</w:t>
      </w:r>
      <w:ins w:id="233" w:author="Julien Ogereau" w:date="2016-04-11T14:50:00Z">
        <w:r w:rsidR="001248FE" w:rsidRPr="00B52872">
          <w:t xml:space="preserve"> had</w:t>
        </w:r>
      </w:ins>
      <w:r w:rsidR="0002053A" w:rsidRPr="00B52872">
        <w:t xml:space="preserve"> </w:t>
      </w:r>
      <w:ins w:id="234" w:author="Julien Ogereau" w:date="2016-04-11T14:50:00Z">
        <w:r w:rsidR="001248FE" w:rsidRPr="00B52872">
          <w:t xml:space="preserve">grown </w:t>
        </w:r>
      </w:ins>
      <w:r w:rsidR="0002053A" w:rsidRPr="00B52872">
        <w:t xml:space="preserve">in the colony and </w:t>
      </w:r>
      <w:ins w:id="235" w:author="Julien Ogereau" w:date="2016-04-11T14:51:00Z">
        <w:r w:rsidR="001248FE" w:rsidRPr="00B52872">
          <w:t xml:space="preserve">had become </w:t>
        </w:r>
      </w:ins>
      <w:ins w:id="236" w:author="Julien Ogereau" w:date="2016-04-05T14:58:00Z">
        <w:r w:rsidR="00472F77" w:rsidRPr="00B52872">
          <w:t xml:space="preserve">more </w:t>
        </w:r>
      </w:ins>
      <w:r w:rsidR="00F019A7" w:rsidRPr="00B52872">
        <w:t xml:space="preserve">institutionalized </w:t>
      </w:r>
      <w:ins w:id="237" w:author="Julien Ogereau" w:date="2016-04-05T14:58:00Z">
        <w:r w:rsidR="00472F77" w:rsidRPr="00B52872">
          <w:t xml:space="preserve">as a </w:t>
        </w:r>
      </w:ins>
      <w:r w:rsidR="00F019A7" w:rsidRPr="00B52872">
        <w:t>group</w:t>
      </w:r>
      <w:r w:rsidR="0002053A" w:rsidRPr="00B52872">
        <w:t xml:space="preserve">. </w:t>
      </w:r>
    </w:p>
    <w:p w14:paraId="2509413A" w14:textId="4906A9E8" w:rsidR="007949D1" w:rsidRPr="00B52872" w:rsidRDefault="0002053A" w:rsidP="008A2A21">
      <w:pPr>
        <w:rPr>
          <w:lang w:val="en-GB"/>
        </w:rPr>
      </w:pPr>
      <w:r w:rsidRPr="00B52872">
        <w:rPr>
          <w:lang w:val="en-GB"/>
        </w:rPr>
        <w:t>One of the earliest, if not the earliest, piece</w:t>
      </w:r>
      <w:ins w:id="238" w:author="Julien Ogereau" w:date="2016-04-11T14:51:00Z">
        <w:r w:rsidR="001248FE" w:rsidRPr="00B52872">
          <w:rPr>
            <w:lang w:val="en-GB"/>
          </w:rPr>
          <w:t>s</w:t>
        </w:r>
      </w:ins>
      <w:r w:rsidRPr="00B52872">
        <w:rPr>
          <w:lang w:val="en-GB"/>
        </w:rPr>
        <w:t xml:space="preserve"> of </w:t>
      </w:r>
      <w:r w:rsidR="00911F98" w:rsidRPr="00B52872">
        <w:rPr>
          <w:lang w:val="en-GB"/>
        </w:rPr>
        <w:t>epigraphic</w:t>
      </w:r>
      <w:r w:rsidRPr="00B52872">
        <w:rPr>
          <w:lang w:val="en-GB"/>
        </w:rPr>
        <w:t xml:space="preserve"> evidence for Christianity </w:t>
      </w:r>
      <w:ins w:id="239" w:author="Julien Ogereau" w:date="2016-04-11T14:51:00Z">
        <w:r w:rsidR="001248FE" w:rsidRPr="00B52872">
          <w:rPr>
            <w:lang w:val="en-GB"/>
          </w:rPr>
          <w:t>at</w:t>
        </w:r>
        <w:r w:rsidR="001248FE" w:rsidRPr="00B52872" w:rsidDel="001248FE">
          <w:rPr>
            <w:lang w:val="en-GB"/>
          </w:rPr>
          <w:t xml:space="preserve"> </w:t>
        </w:r>
      </w:ins>
      <w:r w:rsidRPr="00B52872">
        <w:rPr>
          <w:lang w:val="en-GB"/>
        </w:rPr>
        <w:t xml:space="preserve">Philippi is probably the dedication of the mosaic floor of the cathedral church by the bishop Porphyrios. Bishop Porphyrios </w:t>
      </w:r>
      <w:ins w:id="240" w:author="Julien Ogereau" w:date="2016-06-29T15:39:00Z">
        <w:r w:rsidR="00512195" w:rsidRPr="00B52872">
          <w:rPr>
            <w:lang w:val="en-GB"/>
          </w:rPr>
          <w:t xml:space="preserve">is </w:t>
        </w:r>
      </w:ins>
      <w:r w:rsidRPr="00B52872">
        <w:rPr>
          <w:lang w:val="en-GB"/>
        </w:rPr>
        <w:t xml:space="preserve">known to have taken part in the </w:t>
      </w:r>
      <w:r w:rsidR="00062D8B">
        <w:rPr>
          <w:lang w:val="en-GB"/>
        </w:rPr>
        <w:t>C</w:t>
      </w:r>
      <w:ins w:id="241" w:author="Julien Ogereau" w:date="2016-04-05T14:59:00Z">
        <w:r w:rsidR="00472F77" w:rsidRPr="00B52872">
          <w:rPr>
            <w:lang w:val="en-GB"/>
          </w:rPr>
          <w:t xml:space="preserve">ouncil </w:t>
        </w:r>
      </w:ins>
      <w:r w:rsidRPr="00B52872">
        <w:rPr>
          <w:lang w:val="en-GB"/>
        </w:rPr>
        <w:t xml:space="preserve">of </w:t>
      </w:r>
      <w:ins w:id="242" w:author="Julien Ogereau" w:date="2016-04-05T15:00:00Z">
        <w:r w:rsidR="00472F77" w:rsidRPr="00B52872">
          <w:rPr>
            <w:lang w:val="en-GB"/>
          </w:rPr>
          <w:t xml:space="preserve">Serdica </w:t>
        </w:r>
      </w:ins>
      <w:r w:rsidRPr="00B52872">
        <w:rPr>
          <w:lang w:val="en-GB"/>
        </w:rPr>
        <w:t xml:space="preserve">in </w:t>
      </w:r>
      <w:r w:rsidR="00C724DA">
        <w:rPr>
          <w:lang w:val="en-GB"/>
        </w:rPr>
        <w:t xml:space="preserve">AD </w:t>
      </w:r>
      <w:r w:rsidRPr="00B52872">
        <w:rPr>
          <w:lang w:val="en-GB"/>
        </w:rPr>
        <w:t>343.</w:t>
      </w:r>
      <w:r w:rsidR="000673A6" w:rsidRPr="008A2A21">
        <w:rPr>
          <w:rStyle w:val="FootnoteReference"/>
        </w:rPr>
        <w:footnoteReference w:id="23"/>
      </w:r>
      <w:r w:rsidRPr="00B52872">
        <w:rPr>
          <w:lang w:val="en-GB"/>
        </w:rPr>
        <w:t xml:space="preserve"> </w:t>
      </w:r>
      <w:ins w:id="256" w:author="Julien Ogereau" w:date="2016-04-11T14:51:00Z">
        <w:r w:rsidR="001248FE" w:rsidRPr="00B52872">
          <w:rPr>
            <w:lang w:val="en-GB"/>
          </w:rPr>
          <w:t xml:space="preserve">With </w:t>
        </w:r>
      </w:ins>
      <w:r w:rsidRPr="00B52872">
        <w:rPr>
          <w:lang w:val="en-GB"/>
        </w:rPr>
        <w:t>this inscription, the Christian community suddenly ap</w:t>
      </w:r>
      <w:r w:rsidR="001C57C5">
        <w:rPr>
          <w:lang w:val="en-GB"/>
        </w:rPr>
        <w:t>pears in our evidence as a well-</w:t>
      </w:r>
      <w:r w:rsidRPr="00B52872">
        <w:rPr>
          <w:lang w:val="en-GB"/>
        </w:rPr>
        <w:t xml:space="preserve">organized group </w:t>
      </w:r>
      <w:ins w:id="257" w:author="Julien Ogereau" w:date="2016-04-13T10:37:00Z">
        <w:r w:rsidR="00065E8E" w:rsidRPr="00B52872">
          <w:rPr>
            <w:lang w:val="en-GB"/>
          </w:rPr>
          <w:t xml:space="preserve">with </w:t>
        </w:r>
      </w:ins>
      <w:ins w:id="258" w:author="Julien Ogereau" w:date="2016-04-13T10:38:00Z">
        <w:r w:rsidR="00065E8E" w:rsidRPr="00B52872">
          <w:rPr>
            <w:lang w:val="en-GB"/>
          </w:rPr>
          <w:t>its</w:t>
        </w:r>
      </w:ins>
      <w:ins w:id="259" w:author="Julien Ogereau" w:date="2016-04-13T10:37:00Z">
        <w:r w:rsidR="00065E8E" w:rsidRPr="00B52872">
          <w:rPr>
            <w:lang w:val="en-GB"/>
          </w:rPr>
          <w:t xml:space="preserve"> ecclesiastic</w:t>
        </w:r>
      </w:ins>
      <w:ins w:id="260" w:author="Julien Ogereau" w:date="2016-04-13T10:38:00Z">
        <w:r w:rsidR="00065E8E" w:rsidRPr="00B52872">
          <w:rPr>
            <w:lang w:val="en-GB"/>
          </w:rPr>
          <w:t>al</w:t>
        </w:r>
      </w:ins>
      <w:ins w:id="261" w:author="Julien Ogereau" w:date="2016-04-13T10:37:00Z">
        <w:r w:rsidR="00065E8E" w:rsidRPr="00B52872">
          <w:rPr>
            <w:lang w:val="en-GB"/>
          </w:rPr>
          <w:t xml:space="preserve"> official</w:t>
        </w:r>
      </w:ins>
      <w:r w:rsidRPr="00B52872">
        <w:rPr>
          <w:lang w:val="en-GB"/>
        </w:rPr>
        <w:t xml:space="preserve"> and its own </w:t>
      </w:r>
      <w:r w:rsidRPr="00177272">
        <w:rPr>
          <w:lang w:val="en-GB"/>
        </w:rPr>
        <w:t xml:space="preserve">meeting </w:t>
      </w:r>
      <w:ins w:id="262" w:author="Julien Ogereau" w:date="2016-04-13T10:38:00Z">
        <w:r w:rsidR="00065E8E" w:rsidRPr="00177272">
          <w:rPr>
            <w:lang w:val="en-GB"/>
          </w:rPr>
          <w:t xml:space="preserve">place </w:t>
        </w:r>
      </w:ins>
      <w:r w:rsidRPr="00177272">
        <w:rPr>
          <w:lang w:val="en-GB"/>
        </w:rPr>
        <w:t xml:space="preserve">in the city </w:t>
      </w:r>
      <w:r w:rsidR="00A35789" w:rsidRPr="00177272">
        <w:rPr>
          <w:lang w:val="en-GB"/>
        </w:rPr>
        <w:t>centre</w:t>
      </w:r>
      <w:r w:rsidRPr="00177272">
        <w:rPr>
          <w:lang w:val="en-GB"/>
        </w:rPr>
        <w:t xml:space="preserve"> of the colony. Apart from the fact that this is one of the</w:t>
      </w:r>
      <w:r w:rsidRPr="00B52872">
        <w:rPr>
          <w:lang w:val="en-GB"/>
        </w:rPr>
        <w:t xml:space="preserve"> earliest examples of a cathedral church in Greece and in the Balkan peninsula, two more </w:t>
      </w:r>
      <w:ins w:id="263" w:author="Julien Ogereau" w:date="2016-04-11T14:52:00Z">
        <w:r w:rsidR="001248FE" w:rsidRPr="00B52872">
          <w:rPr>
            <w:lang w:val="en-GB"/>
          </w:rPr>
          <w:t xml:space="preserve">points </w:t>
        </w:r>
      </w:ins>
      <w:r w:rsidRPr="00B52872">
        <w:rPr>
          <w:lang w:val="en-GB"/>
        </w:rPr>
        <w:t xml:space="preserve">deserve special attention: </w:t>
      </w:r>
      <w:ins w:id="264" w:author="Julien Ogereau" w:date="2016-04-11T14:52:00Z">
        <w:r w:rsidR="001248FE" w:rsidRPr="00B52872">
          <w:rPr>
            <w:lang w:val="en-GB"/>
          </w:rPr>
          <w:t xml:space="preserve">first, </w:t>
        </w:r>
      </w:ins>
      <w:r w:rsidRPr="00B52872">
        <w:rPr>
          <w:lang w:val="en-GB"/>
        </w:rPr>
        <w:t>the church was expl</w:t>
      </w:r>
      <w:r w:rsidR="003A0C0E" w:rsidRPr="00B52872">
        <w:rPr>
          <w:lang w:val="en-GB"/>
        </w:rPr>
        <w:t>icitly dedicated as the “</w:t>
      </w:r>
      <w:ins w:id="265" w:author="Julien Ogereau" w:date="2016-04-05T14:47:00Z">
        <w:r w:rsidR="00C33765" w:rsidRPr="00B52872">
          <w:rPr>
            <w:lang w:val="en-GB"/>
          </w:rPr>
          <w:t>basili</w:t>
        </w:r>
      </w:ins>
      <w:ins w:id="266" w:author="Julien Ogereau" w:date="2016-04-05T15:00:00Z">
        <w:r w:rsidR="002A2709" w:rsidRPr="00B52872">
          <w:rPr>
            <w:lang w:val="en-GB"/>
          </w:rPr>
          <w:t>c</w:t>
        </w:r>
      </w:ins>
      <w:ins w:id="267" w:author="Julien Ogereau" w:date="2016-04-05T14:47:00Z">
        <w:r w:rsidR="00C33765" w:rsidRPr="00B52872">
          <w:rPr>
            <w:lang w:val="en-GB"/>
          </w:rPr>
          <w:t>a</w:t>
        </w:r>
      </w:ins>
      <w:r w:rsidRPr="00B52872">
        <w:rPr>
          <w:lang w:val="en-GB"/>
        </w:rPr>
        <w:t xml:space="preserve"> of Paul”</w:t>
      </w:r>
      <w:r w:rsidR="00D01DE0" w:rsidRPr="00B52872">
        <w:rPr>
          <w:lang w:val="en-GB"/>
        </w:rPr>
        <w:t xml:space="preserve"> (βασιλικὴ Παύλου</w:t>
      </w:r>
      <w:r w:rsidR="001C592F" w:rsidRPr="00B52872">
        <w:rPr>
          <w:lang w:val="en-GB"/>
        </w:rPr>
        <w:t>)</w:t>
      </w:r>
      <w:r w:rsidRPr="00B52872">
        <w:rPr>
          <w:lang w:val="en-GB"/>
        </w:rPr>
        <w:t>, as shown by the mosaic inscription c</w:t>
      </w:r>
      <w:r w:rsidR="00062D8B">
        <w:rPr>
          <w:lang w:val="en-GB"/>
        </w:rPr>
        <w:t>ommemorating the works made by B</w:t>
      </w:r>
      <w:r w:rsidRPr="00B52872">
        <w:rPr>
          <w:lang w:val="en-GB"/>
        </w:rPr>
        <w:t>ishop Porphyrios</w:t>
      </w:r>
      <w:ins w:id="268" w:author="Julien Ogereau" w:date="2016-04-11T14:52:00Z">
        <w:r w:rsidR="001248FE" w:rsidRPr="00B52872">
          <w:rPr>
            <w:lang w:val="en-GB"/>
          </w:rPr>
          <w:t>;</w:t>
        </w:r>
      </w:ins>
      <w:r w:rsidR="001C592F" w:rsidRPr="008A2A21">
        <w:rPr>
          <w:rStyle w:val="FootnoteReference"/>
        </w:rPr>
        <w:footnoteReference w:id="24"/>
      </w:r>
      <w:r w:rsidRPr="00B52872">
        <w:rPr>
          <w:lang w:val="en-GB"/>
        </w:rPr>
        <w:t xml:space="preserve"> </w:t>
      </w:r>
      <w:ins w:id="271" w:author="Julien Ogereau" w:date="2016-04-11T14:52:00Z">
        <w:r w:rsidR="001248FE" w:rsidRPr="00B52872">
          <w:rPr>
            <w:lang w:val="en-GB"/>
          </w:rPr>
          <w:t xml:space="preserve">second, </w:t>
        </w:r>
      </w:ins>
      <w:r w:rsidRPr="00B52872">
        <w:rPr>
          <w:lang w:val="en-GB"/>
        </w:rPr>
        <w:t>it was deliberately erected next to an Hellenistic tomb originally designed as a heroon.</w:t>
      </w:r>
    </w:p>
    <w:p w14:paraId="6F1804D7" w14:textId="10FA77A9" w:rsidR="000A120B" w:rsidRPr="00B52872" w:rsidRDefault="0002053A" w:rsidP="008A2A21">
      <w:pPr>
        <w:rPr>
          <w:lang w:val="en-GB"/>
        </w:rPr>
      </w:pPr>
      <w:r w:rsidRPr="00B52872">
        <w:rPr>
          <w:lang w:val="en-GB"/>
        </w:rPr>
        <w:t>We shall look closer at the connections between the church and this heroon in order to determine how</w:t>
      </w:r>
      <w:ins w:id="272" w:author="Julien Ogereau" w:date="2016-04-13T10:39:00Z">
        <w:r w:rsidR="00065E8E" w:rsidRPr="00B52872">
          <w:rPr>
            <w:lang w:val="en-GB"/>
          </w:rPr>
          <w:t>,</w:t>
        </w:r>
      </w:ins>
      <w:r w:rsidRPr="00B52872">
        <w:rPr>
          <w:lang w:val="en-GB"/>
        </w:rPr>
        <w:t xml:space="preserve"> and to what extent</w:t>
      </w:r>
      <w:ins w:id="273" w:author="Julien Ogereau" w:date="2016-04-13T10:39:00Z">
        <w:r w:rsidR="00065E8E" w:rsidRPr="00B52872">
          <w:rPr>
            <w:lang w:val="en-GB"/>
          </w:rPr>
          <w:t>,</w:t>
        </w:r>
      </w:ins>
      <w:r w:rsidRPr="00B52872">
        <w:rPr>
          <w:lang w:val="en-GB"/>
        </w:rPr>
        <w:t xml:space="preserve"> the construction of the basilica </w:t>
      </w:r>
      <w:ins w:id="274" w:author="Julien Ogereau" w:date="2016-04-11T14:52:00Z">
        <w:r w:rsidR="001248FE" w:rsidRPr="00B52872">
          <w:rPr>
            <w:lang w:val="en-GB"/>
          </w:rPr>
          <w:t>at</w:t>
        </w:r>
        <w:r w:rsidR="001248FE" w:rsidRPr="00B52872" w:rsidDel="001248FE">
          <w:rPr>
            <w:lang w:val="en-GB"/>
          </w:rPr>
          <w:t xml:space="preserve"> </w:t>
        </w:r>
      </w:ins>
      <w:r w:rsidRPr="00B52872">
        <w:rPr>
          <w:lang w:val="en-GB"/>
        </w:rPr>
        <w:t xml:space="preserve">this very location in the town was an attempt to support the local Christian community’s claims to authority </w:t>
      </w:r>
      <w:ins w:id="275" w:author="Julien Ogereau" w:date="2016-04-13T10:40:00Z">
        <w:r w:rsidR="00065E8E" w:rsidRPr="00B52872">
          <w:rPr>
            <w:lang w:val="en-GB"/>
          </w:rPr>
          <w:t>vis-à-vis</w:t>
        </w:r>
      </w:ins>
      <w:r w:rsidRPr="00B52872">
        <w:rPr>
          <w:lang w:val="en-GB"/>
        </w:rPr>
        <w:t xml:space="preserve"> the remembrance of the apostle.</w:t>
      </w:r>
      <w:r w:rsidR="004A0A3A" w:rsidRPr="00B52872">
        <w:rPr>
          <w:lang w:val="en-GB"/>
        </w:rPr>
        <w:t xml:space="preserve"> </w:t>
      </w:r>
      <w:r w:rsidR="001100F2" w:rsidRPr="00B52872">
        <w:rPr>
          <w:lang w:val="en-GB"/>
        </w:rPr>
        <w:t xml:space="preserve">The heroon was found during </w:t>
      </w:r>
      <w:ins w:id="276" w:author="Julien Ogereau" w:date="2016-04-11T14:53:00Z">
        <w:r w:rsidR="001248FE" w:rsidRPr="00C47C4A">
          <w:rPr>
            <w:lang w:val="en-GB"/>
          </w:rPr>
          <w:t>S</w:t>
        </w:r>
      </w:ins>
      <w:r w:rsidR="00C47C4A" w:rsidRPr="00C47C4A">
        <w:rPr>
          <w:lang w:val="en-GB"/>
        </w:rPr>
        <w:t>tylianos</w:t>
      </w:r>
      <w:ins w:id="277" w:author="Julien Ogereau" w:date="2016-04-11T14:53:00Z">
        <w:r w:rsidR="001248FE" w:rsidRPr="00C47C4A">
          <w:rPr>
            <w:lang w:val="en-GB"/>
          </w:rPr>
          <w:t xml:space="preserve"> </w:t>
        </w:r>
      </w:ins>
      <w:r w:rsidR="001100F2" w:rsidRPr="00C47C4A">
        <w:rPr>
          <w:lang w:val="en-GB"/>
        </w:rPr>
        <w:t xml:space="preserve">Pelekanidis’ excavations in the </w:t>
      </w:r>
      <w:r w:rsidR="009A74C0" w:rsidRPr="00C47C4A">
        <w:rPr>
          <w:lang w:val="en-GB"/>
        </w:rPr>
        <w:t>19</w:t>
      </w:r>
      <w:r w:rsidR="001100F2" w:rsidRPr="00C47C4A">
        <w:rPr>
          <w:lang w:val="en-GB"/>
        </w:rPr>
        <w:t>60s, but</w:t>
      </w:r>
      <w:ins w:id="278" w:author="Julien Ogereau" w:date="2016-04-05T15:01:00Z">
        <w:r w:rsidR="002A2709" w:rsidRPr="00C47C4A">
          <w:rPr>
            <w:lang w:val="en-GB"/>
          </w:rPr>
          <w:t>,</w:t>
        </w:r>
      </w:ins>
      <w:r w:rsidR="001100F2" w:rsidRPr="00C47C4A">
        <w:rPr>
          <w:lang w:val="en-GB"/>
        </w:rPr>
        <w:t xml:space="preserve"> </w:t>
      </w:r>
      <w:ins w:id="279" w:author="Julien Ogereau" w:date="2016-04-05T15:01:00Z">
        <w:r w:rsidR="002A2709" w:rsidRPr="00C47C4A">
          <w:rPr>
            <w:lang w:val="en-GB"/>
          </w:rPr>
          <w:t xml:space="preserve">unfortunately, </w:t>
        </w:r>
      </w:ins>
      <w:r w:rsidR="001100F2" w:rsidRPr="00C47C4A">
        <w:rPr>
          <w:lang w:val="en-GB"/>
        </w:rPr>
        <w:t>no comprehensive</w:t>
      </w:r>
      <w:r w:rsidR="001100F2" w:rsidRPr="00B52872">
        <w:rPr>
          <w:lang w:val="en-GB"/>
        </w:rPr>
        <w:t xml:space="preserve"> archaeological study of the monument has been published</w:t>
      </w:r>
      <w:ins w:id="280" w:author="Julien Ogereau" w:date="2016-04-05T15:01:00Z">
        <w:r w:rsidR="002A2709" w:rsidRPr="00B52872">
          <w:rPr>
            <w:lang w:val="en-GB"/>
          </w:rPr>
          <w:t xml:space="preserve"> yet</w:t>
        </w:r>
      </w:ins>
      <w:r w:rsidR="001100F2" w:rsidRPr="00B52872">
        <w:rPr>
          <w:lang w:val="en-GB"/>
        </w:rPr>
        <w:t>.</w:t>
      </w:r>
      <w:r w:rsidR="004A0A3A" w:rsidRPr="00B52872">
        <w:rPr>
          <w:lang w:val="en-GB"/>
        </w:rPr>
        <w:t xml:space="preserve"> </w:t>
      </w:r>
      <w:r w:rsidR="00F019A7" w:rsidRPr="00B52872">
        <w:rPr>
          <w:lang w:val="en-GB"/>
        </w:rPr>
        <w:t xml:space="preserve">This </w:t>
      </w:r>
      <w:ins w:id="281" w:author="Julien Ogereau" w:date="2016-04-05T15:01:00Z">
        <w:r w:rsidR="002A2709" w:rsidRPr="00B52872">
          <w:rPr>
            <w:lang w:val="en-GB"/>
          </w:rPr>
          <w:t xml:space="preserve">has </w:t>
        </w:r>
      </w:ins>
      <w:r w:rsidR="00F019A7" w:rsidRPr="00B52872">
        <w:rPr>
          <w:lang w:val="en-GB"/>
        </w:rPr>
        <w:t>le</w:t>
      </w:r>
      <w:r w:rsidR="001100F2" w:rsidRPr="00B52872">
        <w:rPr>
          <w:lang w:val="en-GB"/>
        </w:rPr>
        <w:t xml:space="preserve">d to </w:t>
      </w:r>
      <w:r w:rsidR="004A0A3A" w:rsidRPr="00B52872">
        <w:rPr>
          <w:lang w:val="en-GB"/>
        </w:rPr>
        <w:t>competing</w:t>
      </w:r>
      <w:r w:rsidR="001100F2" w:rsidRPr="00B52872">
        <w:rPr>
          <w:lang w:val="en-GB"/>
        </w:rPr>
        <w:t xml:space="preserve"> interpretations</w:t>
      </w:r>
      <w:r w:rsidR="004A0A3A" w:rsidRPr="00B52872">
        <w:rPr>
          <w:lang w:val="en-GB"/>
        </w:rPr>
        <w:t xml:space="preserve"> </w:t>
      </w:r>
      <w:ins w:id="282" w:author="Julien Ogereau" w:date="2016-04-11T14:53:00Z">
        <w:r w:rsidR="001248FE" w:rsidRPr="00B52872">
          <w:rPr>
            <w:lang w:val="en-GB"/>
          </w:rPr>
          <w:t>on</w:t>
        </w:r>
      </w:ins>
      <w:r w:rsidR="004A0A3A" w:rsidRPr="00B52872">
        <w:rPr>
          <w:lang w:val="en-GB"/>
        </w:rPr>
        <w:t xml:space="preserve"> the </w:t>
      </w:r>
      <w:ins w:id="283" w:author="Julien Ogereau" w:date="2016-04-11T14:53:00Z">
        <w:r w:rsidR="001248FE" w:rsidRPr="00B52872">
          <w:rPr>
            <w:lang w:val="en-GB"/>
          </w:rPr>
          <w:t>supposed relation</w:t>
        </w:r>
      </w:ins>
      <w:ins w:id="284" w:author="Julien Ogereau" w:date="2016-04-13T10:40:00Z">
        <w:r w:rsidR="00065E8E" w:rsidRPr="00B52872">
          <w:rPr>
            <w:lang w:val="en-GB"/>
          </w:rPr>
          <w:t>ship</w:t>
        </w:r>
      </w:ins>
      <w:ins w:id="285" w:author="Julien Ogereau" w:date="2016-04-11T14:53:00Z">
        <w:r w:rsidR="001248FE" w:rsidRPr="00B52872">
          <w:rPr>
            <w:lang w:val="en-GB"/>
          </w:rPr>
          <w:t xml:space="preserve"> between the </w:t>
        </w:r>
      </w:ins>
      <w:r w:rsidR="004A0A3A" w:rsidRPr="00B52872">
        <w:rPr>
          <w:lang w:val="en-GB"/>
        </w:rPr>
        <w:t xml:space="preserve">cathedral church </w:t>
      </w:r>
      <w:ins w:id="286" w:author="Julien Ogereau" w:date="2016-04-11T14:53:00Z">
        <w:r w:rsidR="001248FE" w:rsidRPr="00B52872">
          <w:rPr>
            <w:lang w:val="en-GB"/>
          </w:rPr>
          <w:t>and</w:t>
        </w:r>
      </w:ins>
      <w:r w:rsidR="004A0A3A" w:rsidRPr="00B52872">
        <w:rPr>
          <w:lang w:val="en-GB"/>
        </w:rPr>
        <w:t xml:space="preserve"> the Hellenistic tomb</w:t>
      </w:r>
      <w:r w:rsidR="00BA2AF2" w:rsidRPr="00B52872">
        <w:rPr>
          <w:lang w:val="en-GB"/>
        </w:rPr>
        <w:t>,</w:t>
      </w:r>
      <w:r w:rsidR="004A0A3A" w:rsidRPr="00B52872">
        <w:rPr>
          <w:lang w:val="en-GB"/>
        </w:rPr>
        <w:t xml:space="preserve"> </w:t>
      </w:r>
      <w:ins w:id="287" w:author="Julien Ogereau" w:date="2016-04-11T14:54:00Z">
        <w:r w:rsidR="0065445E" w:rsidRPr="00B52872">
          <w:rPr>
            <w:lang w:val="en-GB"/>
          </w:rPr>
          <w:t>dri</w:t>
        </w:r>
      </w:ins>
      <w:ins w:id="288" w:author="Julien Ogereau" w:date="2016-04-11T14:55:00Z">
        <w:r w:rsidR="0065445E" w:rsidRPr="00B52872">
          <w:rPr>
            <w:lang w:val="en-GB"/>
          </w:rPr>
          <w:t>ving</w:t>
        </w:r>
      </w:ins>
      <w:ins w:id="289" w:author="Julien Ogereau" w:date="2016-04-11T14:54:00Z">
        <w:r w:rsidR="0065445E" w:rsidRPr="00B52872">
          <w:rPr>
            <w:lang w:val="en-GB"/>
          </w:rPr>
          <w:t xml:space="preserve"> </w:t>
        </w:r>
      </w:ins>
      <w:ins w:id="290" w:author="Julien Ogereau" w:date="2016-04-11T14:53:00Z">
        <w:r w:rsidR="001248FE" w:rsidRPr="00B52872">
          <w:rPr>
            <w:lang w:val="en-GB"/>
          </w:rPr>
          <w:t xml:space="preserve">scholarly </w:t>
        </w:r>
      </w:ins>
      <w:r w:rsidR="004A0A3A" w:rsidRPr="00B52872">
        <w:rPr>
          <w:lang w:val="en-GB"/>
        </w:rPr>
        <w:t>discussion</w:t>
      </w:r>
      <w:ins w:id="291" w:author="Julien Ogereau" w:date="2016-04-11T14:54:00Z">
        <w:r w:rsidR="001248FE" w:rsidRPr="00B52872">
          <w:rPr>
            <w:lang w:val="en-GB"/>
          </w:rPr>
          <w:t>s</w:t>
        </w:r>
      </w:ins>
      <w:r w:rsidR="004A0A3A" w:rsidRPr="00B52872">
        <w:rPr>
          <w:lang w:val="en-GB"/>
        </w:rPr>
        <w:t xml:space="preserve"> about the significance of the heroon within the topography of early Christian Philippi </w:t>
      </w:r>
      <w:ins w:id="292" w:author="Julien Ogereau" w:date="2016-04-11T14:55:00Z">
        <w:r w:rsidR="0065445E" w:rsidRPr="00B52872">
          <w:rPr>
            <w:lang w:val="en-GB"/>
          </w:rPr>
          <w:t xml:space="preserve">to </w:t>
        </w:r>
      </w:ins>
      <w:r w:rsidR="004A0A3A" w:rsidRPr="00B52872">
        <w:rPr>
          <w:lang w:val="en-GB"/>
        </w:rPr>
        <w:t xml:space="preserve">become very ideological in </w:t>
      </w:r>
      <w:r w:rsidR="004A0A3A" w:rsidRPr="00B52872">
        <w:rPr>
          <w:lang w:val="en-GB"/>
        </w:rPr>
        <w:lastRenderedPageBreak/>
        <w:t>recent times.</w:t>
      </w:r>
      <w:r w:rsidR="00911F98" w:rsidRPr="008A2A21">
        <w:rPr>
          <w:rStyle w:val="FootnoteReference"/>
        </w:rPr>
        <w:footnoteReference w:id="25"/>
      </w:r>
      <w:r w:rsidR="00911F98" w:rsidRPr="00B52872">
        <w:rPr>
          <w:lang w:val="en-GB"/>
        </w:rPr>
        <w:t xml:space="preserve"> </w:t>
      </w:r>
      <w:r w:rsidR="001100F2" w:rsidRPr="00B52872">
        <w:rPr>
          <w:lang w:val="en-GB"/>
        </w:rPr>
        <w:t xml:space="preserve">In what follows, </w:t>
      </w:r>
      <w:r w:rsidR="00996D07" w:rsidRPr="00B52872">
        <w:rPr>
          <w:lang w:val="en-GB"/>
        </w:rPr>
        <w:t>I</w:t>
      </w:r>
      <w:r w:rsidR="00911F98" w:rsidRPr="00B52872">
        <w:rPr>
          <w:lang w:val="en-GB"/>
        </w:rPr>
        <w:t xml:space="preserve"> would like to reassess </w:t>
      </w:r>
      <w:ins w:id="295" w:author="Julien Ogereau" w:date="2016-04-05T15:02:00Z">
        <w:r w:rsidR="002A2709" w:rsidRPr="00B52872">
          <w:rPr>
            <w:lang w:val="en-GB"/>
          </w:rPr>
          <w:t xml:space="preserve">the </w:t>
        </w:r>
      </w:ins>
      <w:r w:rsidR="00911F98" w:rsidRPr="00B52872">
        <w:rPr>
          <w:lang w:val="en-GB"/>
        </w:rPr>
        <w:t>issue in a more dispassio</w:t>
      </w:r>
      <w:r w:rsidR="00996D07" w:rsidRPr="00B52872">
        <w:rPr>
          <w:lang w:val="en-GB"/>
        </w:rPr>
        <w:t>nate manner. For that reason, I</w:t>
      </w:r>
      <w:r w:rsidR="00911F98" w:rsidRPr="00B52872">
        <w:rPr>
          <w:lang w:val="en-GB"/>
        </w:rPr>
        <w:t xml:space="preserve"> will first </w:t>
      </w:r>
      <w:ins w:id="296" w:author="Julien Ogereau" w:date="2016-04-13T10:40:00Z">
        <w:r w:rsidR="00065E8E" w:rsidRPr="00B52872">
          <w:rPr>
            <w:lang w:val="en-GB"/>
          </w:rPr>
          <w:t xml:space="preserve">review </w:t>
        </w:r>
      </w:ins>
      <w:r w:rsidR="00BA2AF2" w:rsidRPr="00B52872">
        <w:rPr>
          <w:lang w:val="en-GB"/>
        </w:rPr>
        <w:t xml:space="preserve">the facts as they </w:t>
      </w:r>
      <w:ins w:id="297" w:author="Julien Ogereau" w:date="2016-04-13T10:40:00Z">
        <w:r w:rsidR="00065E8E" w:rsidRPr="00B52872">
          <w:rPr>
            <w:lang w:val="en-GB"/>
          </w:rPr>
          <w:t xml:space="preserve">are stated </w:t>
        </w:r>
      </w:ins>
      <w:ins w:id="298" w:author="Julien Ogereau" w:date="2016-04-11T14:55:00Z">
        <w:r w:rsidR="0065445E" w:rsidRPr="00B52872">
          <w:rPr>
            <w:lang w:val="en-GB"/>
          </w:rPr>
          <w:t xml:space="preserve">in </w:t>
        </w:r>
      </w:ins>
      <w:r w:rsidR="00BA2AF2" w:rsidRPr="00B52872">
        <w:rPr>
          <w:lang w:val="en-GB"/>
        </w:rPr>
        <w:t xml:space="preserve">the archaeological reports published </w:t>
      </w:r>
      <w:r w:rsidR="00B333AE" w:rsidRPr="00B52872">
        <w:rPr>
          <w:lang w:val="en-GB"/>
        </w:rPr>
        <w:t>to date</w:t>
      </w:r>
      <w:r w:rsidR="00BA2AF2" w:rsidRPr="00B52872">
        <w:rPr>
          <w:lang w:val="en-GB"/>
        </w:rPr>
        <w:t>.</w:t>
      </w:r>
      <w:r w:rsidR="00816324" w:rsidRPr="008A2A21">
        <w:rPr>
          <w:rStyle w:val="FootnoteReference"/>
        </w:rPr>
        <w:footnoteReference w:id="26"/>
      </w:r>
    </w:p>
    <w:p w14:paraId="077EA3D8" w14:textId="350F9A48" w:rsidR="000A120B" w:rsidRPr="00B52872" w:rsidRDefault="0002053A" w:rsidP="003E7C5C">
      <w:pPr>
        <w:rPr>
          <w:lang w:val="en-GB"/>
        </w:rPr>
      </w:pPr>
      <w:r w:rsidRPr="00B52872">
        <w:rPr>
          <w:lang w:val="en-GB"/>
        </w:rPr>
        <w:t xml:space="preserve">The underground barrel-vaulted tomb was built inside the city walls in the </w:t>
      </w:r>
      <w:r w:rsidR="009013CB" w:rsidRPr="00B52872">
        <w:rPr>
          <w:lang w:val="en-GB"/>
        </w:rPr>
        <w:t>mid-</w:t>
      </w:r>
      <w:r w:rsidRPr="00B52872">
        <w:rPr>
          <w:lang w:val="en-GB"/>
        </w:rPr>
        <w:t>third</w:t>
      </w:r>
      <w:r w:rsidR="00EB3EAD" w:rsidRPr="00B52872">
        <w:rPr>
          <w:lang w:val="en-GB"/>
        </w:rPr>
        <w:t xml:space="preserve"> </w:t>
      </w:r>
      <w:r w:rsidR="00EB3EAD" w:rsidRPr="002F6BE9">
        <w:rPr>
          <w:lang w:val="en-GB"/>
        </w:rPr>
        <w:t>or second</w:t>
      </w:r>
      <w:r w:rsidRPr="002F6BE9">
        <w:rPr>
          <w:lang w:val="en-GB"/>
        </w:rPr>
        <w:t xml:space="preserve"> century </w:t>
      </w:r>
      <w:r w:rsidR="00C724DA" w:rsidRPr="002F6BE9">
        <w:rPr>
          <w:lang w:val="en-GB"/>
        </w:rPr>
        <w:t>BC</w:t>
      </w:r>
      <w:r w:rsidR="00E83143" w:rsidRPr="002F6BE9">
        <w:rPr>
          <w:lang w:val="en-GB"/>
        </w:rPr>
        <w:t xml:space="preserve"> (</w:t>
      </w:r>
      <w:r w:rsidR="00E83143" w:rsidRPr="002F6BE9">
        <w:t xml:space="preserve">fig. </w:t>
      </w:r>
      <w:r w:rsidR="002F6BE9" w:rsidRPr="002F6BE9">
        <w:t>10.</w:t>
      </w:r>
      <w:r w:rsidR="00E83143" w:rsidRPr="002F6BE9">
        <w:t>1)</w:t>
      </w:r>
      <w:r w:rsidRPr="002F6BE9">
        <w:t>.</w:t>
      </w:r>
      <w:r w:rsidRPr="002F6BE9">
        <w:rPr>
          <w:lang w:val="en-GB"/>
        </w:rPr>
        <w:t xml:space="preserve"> </w:t>
      </w:r>
      <w:r w:rsidR="002F6BE9" w:rsidRPr="002F6BE9">
        <w:rPr>
          <w:lang w:val="en-GB"/>
        </w:rPr>
        <w:t xml:space="preserve">[PLACE ILLUSTRATION </w:t>
      </w:r>
      <w:r w:rsidR="002F6BE9">
        <w:rPr>
          <w:lang w:val="en-GB"/>
        </w:rPr>
        <w:t>10</w:t>
      </w:r>
      <w:r w:rsidR="002F6BE9" w:rsidRPr="002F6BE9">
        <w:rPr>
          <w:lang w:val="en-GB"/>
        </w:rPr>
        <w:t xml:space="preserve">.1 HERE] </w:t>
      </w:r>
      <w:r w:rsidRPr="002F6BE9">
        <w:rPr>
          <w:lang w:val="en-GB"/>
        </w:rPr>
        <w:t>Inside the funerary chamber was found a sarcop</w:t>
      </w:r>
      <w:bookmarkStart w:id="303" w:name="_GoBack"/>
      <w:bookmarkEnd w:id="303"/>
      <w:r w:rsidRPr="002F6BE9">
        <w:rPr>
          <w:lang w:val="en-GB"/>
        </w:rPr>
        <w:t>hagus</w:t>
      </w:r>
      <w:r w:rsidRPr="00B52872">
        <w:rPr>
          <w:lang w:val="en-GB"/>
        </w:rPr>
        <w:t xml:space="preserve"> containing the remains of a young man </w:t>
      </w:r>
      <w:ins w:id="304" w:author="Julien Ogereau" w:date="2016-04-05T15:05:00Z">
        <w:r w:rsidR="002A2709" w:rsidRPr="00B52872">
          <w:rPr>
            <w:lang w:val="en-GB"/>
          </w:rPr>
          <w:t xml:space="preserve">who was </w:t>
        </w:r>
      </w:ins>
      <w:r w:rsidRPr="00B52872">
        <w:rPr>
          <w:lang w:val="en-GB"/>
        </w:rPr>
        <w:t xml:space="preserve">about </w:t>
      </w:r>
      <w:ins w:id="305" w:author="Julien Ogereau" w:date="2016-04-05T15:05:00Z">
        <w:r w:rsidR="002A2709" w:rsidRPr="00B52872">
          <w:rPr>
            <w:lang w:val="en-GB"/>
          </w:rPr>
          <w:t xml:space="preserve">fourteen </w:t>
        </w:r>
      </w:ins>
      <w:r w:rsidRPr="00B52872">
        <w:rPr>
          <w:lang w:val="en-GB"/>
        </w:rPr>
        <w:t>years old</w:t>
      </w:r>
      <w:ins w:id="306" w:author="Julien Ogereau" w:date="2016-04-05T15:09:00Z">
        <w:r w:rsidR="002A2709" w:rsidRPr="00B52872">
          <w:rPr>
            <w:lang w:val="en-GB"/>
          </w:rPr>
          <w:t>,</w:t>
        </w:r>
      </w:ins>
      <w:r w:rsidRPr="00B52872">
        <w:rPr>
          <w:lang w:val="en-GB"/>
        </w:rPr>
        <w:t xml:space="preserve"> together with various jewels</w:t>
      </w:r>
      <w:r w:rsidR="007A30A0" w:rsidRPr="00B52872">
        <w:rPr>
          <w:lang w:val="en-GB"/>
        </w:rPr>
        <w:t>, ceramics</w:t>
      </w:r>
      <w:ins w:id="307" w:author="Julien Ogereau" w:date="2016-04-05T15:06:00Z">
        <w:r w:rsidR="002A2709" w:rsidRPr="00B52872">
          <w:rPr>
            <w:lang w:val="en-GB"/>
          </w:rPr>
          <w:t>,</w:t>
        </w:r>
      </w:ins>
      <w:r w:rsidRPr="00B52872">
        <w:rPr>
          <w:lang w:val="en-GB"/>
        </w:rPr>
        <w:t xml:space="preserve"> and metal items used as offerings </w:t>
      </w:r>
      <w:ins w:id="308" w:author="Julien Ogereau" w:date="2016-04-05T15:06:00Z">
        <w:r w:rsidR="002A2709" w:rsidRPr="00B52872">
          <w:rPr>
            <w:lang w:val="en-GB"/>
          </w:rPr>
          <w:t xml:space="preserve">for </w:t>
        </w:r>
      </w:ins>
      <w:r w:rsidRPr="00B52872">
        <w:rPr>
          <w:lang w:val="en-GB"/>
        </w:rPr>
        <w:t>the</w:t>
      </w:r>
      <w:r w:rsidR="007A30A0" w:rsidRPr="00B52872">
        <w:rPr>
          <w:lang w:val="en-GB"/>
        </w:rPr>
        <w:t xml:space="preserve"> prematurely</w:t>
      </w:r>
      <w:r w:rsidRPr="00B52872">
        <w:rPr>
          <w:lang w:val="en-GB"/>
        </w:rPr>
        <w:t xml:space="preserve"> de</w:t>
      </w:r>
      <w:r w:rsidR="007A30A0" w:rsidRPr="00B52872">
        <w:rPr>
          <w:lang w:val="en-GB"/>
        </w:rPr>
        <w:t>cease</w:t>
      </w:r>
      <w:r w:rsidRPr="00B52872">
        <w:rPr>
          <w:lang w:val="en-GB"/>
        </w:rPr>
        <w:t>d. The epitaph</w:t>
      </w:r>
      <w:r w:rsidR="00E458B8" w:rsidRPr="00B52872">
        <w:rPr>
          <w:lang w:val="en-GB"/>
        </w:rPr>
        <w:t xml:space="preserve"> engraved on the lid of the </w:t>
      </w:r>
      <w:r w:rsidR="00E458B8" w:rsidRPr="00B52872">
        <w:rPr>
          <w:lang w:val="en-GB"/>
        </w:rPr>
        <w:lastRenderedPageBreak/>
        <w:t xml:space="preserve">sarcophagus </w:t>
      </w:r>
      <w:ins w:id="309" w:author="Julien Ogereau" w:date="2016-04-13T10:41:00Z">
        <w:r w:rsidR="00065E8E" w:rsidRPr="00B52872">
          <w:rPr>
            <w:lang w:val="en-GB"/>
          </w:rPr>
          <w:t xml:space="preserve">gives </w:t>
        </w:r>
      </w:ins>
      <w:r w:rsidR="00E458B8" w:rsidRPr="00B52872">
        <w:rPr>
          <w:lang w:val="en-GB"/>
        </w:rPr>
        <w:t>us his name:</w:t>
      </w:r>
      <w:r w:rsidRPr="00B52872">
        <w:rPr>
          <w:lang w:val="en-GB"/>
        </w:rPr>
        <w:t xml:space="preserve"> </w:t>
      </w:r>
      <w:r w:rsidR="007A30A0" w:rsidRPr="00B52872">
        <w:rPr>
          <w:lang w:val="en-GB"/>
        </w:rPr>
        <w:t>Euephenes son of Exekestos</w:t>
      </w:r>
      <w:r w:rsidR="00E458B8" w:rsidRPr="00B52872">
        <w:rPr>
          <w:lang w:val="en-GB"/>
        </w:rPr>
        <w:t>.</w:t>
      </w:r>
      <w:r w:rsidR="007A30A0" w:rsidRPr="008A2A21">
        <w:rPr>
          <w:rStyle w:val="FootnoteReference"/>
        </w:rPr>
        <w:footnoteReference w:id="27"/>
      </w:r>
      <w:r w:rsidRPr="00B52872">
        <w:rPr>
          <w:lang w:val="en-GB"/>
        </w:rPr>
        <w:t xml:space="preserve"> According to a widespread custom in Hellenistic times,</w:t>
      </w:r>
      <w:r w:rsidR="00CC3ADE" w:rsidRPr="008A2A21">
        <w:rPr>
          <w:rStyle w:val="FootnoteReference"/>
        </w:rPr>
        <w:footnoteReference w:id="28"/>
      </w:r>
      <w:r w:rsidRPr="00B52872">
        <w:rPr>
          <w:lang w:val="en-GB"/>
        </w:rPr>
        <w:t xml:space="preserve"> </w:t>
      </w:r>
      <w:r w:rsidRPr="00E26F61">
        <w:rPr>
          <w:lang w:val="en-GB"/>
        </w:rPr>
        <w:t xml:space="preserve">the Greek city of Philippi </w:t>
      </w:r>
      <w:ins w:id="312" w:author="Julien Ogereau" w:date="2016-04-05T15:06:00Z">
        <w:r w:rsidR="002A2709" w:rsidRPr="00E26F61">
          <w:rPr>
            <w:lang w:val="en-GB"/>
          </w:rPr>
          <w:t xml:space="preserve">had </w:t>
        </w:r>
      </w:ins>
      <w:r w:rsidRPr="00E26F61">
        <w:rPr>
          <w:lang w:val="en-GB"/>
        </w:rPr>
        <w:t xml:space="preserve">decided </w:t>
      </w:r>
      <w:ins w:id="313" w:author="Brélaz Cédric" w:date="2016-05-30T09:26:00Z">
        <w:r w:rsidR="000F0075" w:rsidRPr="00E26F61">
          <w:rPr>
            <w:lang w:val="en-GB"/>
          </w:rPr>
          <w:t xml:space="preserve">with this burial </w:t>
        </w:r>
      </w:ins>
      <w:r w:rsidRPr="00E26F61">
        <w:rPr>
          <w:lang w:val="en-GB"/>
        </w:rPr>
        <w:t>to hono</w:t>
      </w:r>
      <w:r w:rsidR="005F0BB0" w:rsidRPr="00E26F61">
        <w:rPr>
          <w:lang w:val="en-GB"/>
        </w:rPr>
        <w:t>u</w:t>
      </w:r>
      <w:r w:rsidRPr="00E26F61">
        <w:rPr>
          <w:lang w:val="en-GB"/>
        </w:rPr>
        <w:t>r</w:t>
      </w:r>
      <w:ins w:id="314" w:author="Brélaz Cédric" w:date="2016-05-30T09:25:00Z">
        <w:r w:rsidR="002E7405" w:rsidRPr="00E26F61">
          <w:rPr>
            <w:lang w:val="en-GB"/>
          </w:rPr>
          <w:t xml:space="preserve"> </w:t>
        </w:r>
      </w:ins>
      <w:r w:rsidR="007A30A0" w:rsidRPr="00E26F61">
        <w:rPr>
          <w:lang w:val="en-GB"/>
        </w:rPr>
        <w:t>the young Euephenes</w:t>
      </w:r>
      <w:r w:rsidRPr="00E26F61">
        <w:rPr>
          <w:lang w:val="en-GB"/>
        </w:rPr>
        <w:t xml:space="preserve"> </w:t>
      </w:r>
      <w:r w:rsidR="005F0BB0" w:rsidRPr="00E26F61">
        <w:rPr>
          <w:lang w:val="en-GB"/>
        </w:rPr>
        <w:t>–</w:t>
      </w:r>
      <w:r w:rsidR="005F0BB0" w:rsidRPr="00B52872">
        <w:rPr>
          <w:lang w:val="en-GB"/>
        </w:rPr>
        <w:t xml:space="preserve"> </w:t>
      </w:r>
      <w:r w:rsidRPr="00B52872">
        <w:rPr>
          <w:lang w:val="en-GB"/>
        </w:rPr>
        <w:t xml:space="preserve">and </w:t>
      </w:r>
      <w:ins w:id="315" w:author="Julien Ogereau" w:date="2016-04-11T14:56:00Z">
        <w:r w:rsidR="0065445E" w:rsidRPr="00B52872">
          <w:rPr>
            <w:lang w:val="en-GB"/>
          </w:rPr>
          <w:t xml:space="preserve">thus </w:t>
        </w:r>
      </w:ins>
      <w:r w:rsidRPr="00B52872">
        <w:rPr>
          <w:lang w:val="en-GB"/>
        </w:rPr>
        <w:t>his relatives as well (since ashes and bones belonging to other individuals w</w:t>
      </w:r>
      <w:r w:rsidR="007A30A0" w:rsidRPr="00B52872">
        <w:rPr>
          <w:lang w:val="en-GB"/>
        </w:rPr>
        <w:t>ere found in</w:t>
      </w:r>
      <w:r w:rsidR="00C755EE" w:rsidRPr="00B52872">
        <w:rPr>
          <w:lang w:val="en-GB"/>
        </w:rPr>
        <w:t xml:space="preserve"> niches in</w:t>
      </w:r>
      <w:r w:rsidR="007A30A0" w:rsidRPr="00B52872">
        <w:rPr>
          <w:lang w:val="en-GB"/>
        </w:rPr>
        <w:t xml:space="preserve"> the same chamber)</w:t>
      </w:r>
      <w:ins w:id="316" w:author="Julien Ogereau" w:date="2016-04-11T14:57:00Z">
        <w:r w:rsidR="0065445E" w:rsidRPr="00B52872">
          <w:rPr>
            <w:lang w:val="en-GB"/>
          </w:rPr>
          <w:t>.</w:t>
        </w:r>
      </w:ins>
      <w:r w:rsidRPr="00B52872">
        <w:rPr>
          <w:lang w:val="en-GB"/>
        </w:rPr>
        <w:t xml:space="preserve"> </w:t>
      </w:r>
      <w:ins w:id="317" w:author="Julien Ogereau" w:date="2016-04-11T14:57:00Z">
        <w:r w:rsidR="0065445E" w:rsidRPr="00B52872">
          <w:rPr>
            <w:lang w:val="en-GB"/>
          </w:rPr>
          <w:t xml:space="preserve">In recompense </w:t>
        </w:r>
      </w:ins>
      <w:r w:rsidRPr="00B52872">
        <w:rPr>
          <w:lang w:val="en-GB"/>
        </w:rPr>
        <w:t xml:space="preserve">for his family’s outstanding benefactions toward the community, </w:t>
      </w:r>
      <w:ins w:id="318" w:author="Julien Ogereau" w:date="2016-04-11T14:57:00Z">
        <w:r w:rsidR="0065445E" w:rsidRPr="00B52872">
          <w:rPr>
            <w:lang w:val="en-GB"/>
          </w:rPr>
          <w:t>they</w:t>
        </w:r>
      </w:ins>
      <w:ins w:id="319" w:author="Julien Ogereau" w:date="2016-04-11T14:58:00Z">
        <w:r w:rsidR="0065445E" w:rsidRPr="00B52872">
          <w:rPr>
            <w:lang w:val="en-GB"/>
          </w:rPr>
          <w:t xml:space="preserve"> offered </w:t>
        </w:r>
      </w:ins>
      <w:r w:rsidRPr="00B52872">
        <w:rPr>
          <w:lang w:val="en-GB"/>
        </w:rPr>
        <w:t xml:space="preserve">him a public funeral and </w:t>
      </w:r>
      <w:ins w:id="320" w:author="Julien Ogereau" w:date="2016-04-11T14:58:00Z">
        <w:r w:rsidR="0065445E" w:rsidRPr="00B52872">
          <w:rPr>
            <w:lang w:val="en-GB"/>
          </w:rPr>
          <w:t xml:space="preserve">erected </w:t>
        </w:r>
      </w:ins>
      <w:ins w:id="321" w:author="Julien Ogereau" w:date="2016-07-02T19:25:00Z">
        <w:r w:rsidR="006C5B83" w:rsidRPr="00B52872">
          <w:rPr>
            <w:lang w:val="en-GB"/>
          </w:rPr>
          <w:t>his</w:t>
        </w:r>
      </w:ins>
      <w:r w:rsidRPr="00B52872">
        <w:rPr>
          <w:lang w:val="en-GB"/>
        </w:rPr>
        <w:t xml:space="preserve"> burial in a public location, in this case on the site where the Greek agora</w:t>
      </w:r>
      <w:ins w:id="322" w:author="Julien Ogereau" w:date="2016-04-13T10:41:00Z">
        <w:r w:rsidR="00994737" w:rsidRPr="00B52872">
          <w:rPr>
            <w:lang w:val="en-GB"/>
          </w:rPr>
          <w:t xml:space="preserve"> had</w:t>
        </w:r>
      </w:ins>
      <w:r w:rsidRPr="00B52872">
        <w:rPr>
          <w:lang w:val="en-GB"/>
        </w:rPr>
        <w:t xml:space="preserve"> most likely stood</w:t>
      </w:r>
      <w:ins w:id="323" w:author="Julien Ogereau" w:date="2016-04-05T15:10:00Z">
        <w:r w:rsidR="002A2709" w:rsidRPr="00B52872">
          <w:rPr>
            <w:lang w:val="en-GB"/>
          </w:rPr>
          <w:t xml:space="preserve"> in former times</w:t>
        </w:r>
      </w:ins>
      <w:r w:rsidRPr="00B52872">
        <w:rPr>
          <w:lang w:val="en-GB"/>
        </w:rPr>
        <w:t>.</w:t>
      </w:r>
      <w:r w:rsidR="00724605" w:rsidRPr="008A2A21">
        <w:rPr>
          <w:rStyle w:val="FootnoteReference"/>
        </w:rPr>
        <w:footnoteReference w:id="29"/>
      </w:r>
      <w:r w:rsidRPr="00B52872">
        <w:rPr>
          <w:lang w:val="en-GB"/>
        </w:rPr>
        <w:t xml:space="preserve"> Above the tomb was erected a shrine</w:t>
      </w:r>
      <w:r w:rsidR="00E05947" w:rsidRPr="00B52872">
        <w:rPr>
          <w:lang w:val="en-GB"/>
        </w:rPr>
        <w:t xml:space="preserve">, </w:t>
      </w:r>
      <w:ins w:id="324" w:author="Julien Ogereau" w:date="2016-04-11T14:58:00Z">
        <w:r w:rsidR="0065445E" w:rsidRPr="00B52872">
          <w:rPr>
            <w:lang w:val="en-GB"/>
          </w:rPr>
          <w:t xml:space="preserve">which </w:t>
        </w:r>
      </w:ins>
      <w:r w:rsidR="00E05947" w:rsidRPr="00B52872">
        <w:rPr>
          <w:lang w:val="en-GB"/>
        </w:rPr>
        <w:t>presumably</w:t>
      </w:r>
      <w:r w:rsidRPr="00B52872">
        <w:rPr>
          <w:lang w:val="en-GB"/>
        </w:rPr>
        <w:t xml:space="preserve"> </w:t>
      </w:r>
      <w:ins w:id="325" w:author="Julien Ogereau" w:date="2016-04-11T14:58:00Z">
        <w:r w:rsidR="0065445E" w:rsidRPr="00B52872">
          <w:rPr>
            <w:lang w:val="en-GB"/>
          </w:rPr>
          <w:t xml:space="preserve">looked </w:t>
        </w:r>
      </w:ins>
      <w:r w:rsidRPr="00B52872">
        <w:rPr>
          <w:lang w:val="en-GB"/>
        </w:rPr>
        <w:t>like a small temple</w:t>
      </w:r>
      <w:r w:rsidR="00E05947" w:rsidRPr="00B52872">
        <w:rPr>
          <w:lang w:val="en-GB"/>
        </w:rPr>
        <w:t>,</w:t>
      </w:r>
      <w:r w:rsidRPr="00B52872">
        <w:rPr>
          <w:lang w:val="en-GB"/>
        </w:rPr>
        <w:t xml:space="preserve"> which was meant to indicate the location of the burial </w:t>
      </w:r>
      <w:ins w:id="326" w:author="Julien Ogereau" w:date="2016-04-05T15:10:00Z">
        <w:r w:rsidR="006E5ED9" w:rsidRPr="00B52872">
          <w:rPr>
            <w:lang w:val="en-GB"/>
          </w:rPr>
          <w:t>and</w:t>
        </w:r>
      </w:ins>
      <w:r w:rsidRPr="00B52872">
        <w:rPr>
          <w:lang w:val="en-GB"/>
        </w:rPr>
        <w:t xml:space="preserve"> allow </w:t>
      </w:r>
      <w:ins w:id="327" w:author="Julien Ogereau" w:date="2016-04-05T15:07:00Z">
        <w:r w:rsidR="002A2709" w:rsidRPr="00B52872">
          <w:rPr>
            <w:lang w:val="en-GB"/>
          </w:rPr>
          <w:t xml:space="preserve">public </w:t>
        </w:r>
      </w:ins>
      <w:r w:rsidRPr="00B52872">
        <w:rPr>
          <w:lang w:val="en-GB"/>
        </w:rPr>
        <w:t>worship. The de</w:t>
      </w:r>
      <w:r w:rsidR="006D1D0F" w:rsidRPr="00B52872">
        <w:rPr>
          <w:lang w:val="en-GB"/>
        </w:rPr>
        <w:t>ceas</w:t>
      </w:r>
      <w:r w:rsidR="00FC6948" w:rsidRPr="00B52872">
        <w:rPr>
          <w:lang w:val="en-GB"/>
        </w:rPr>
        <w:t>ed</w:t>
      </w:r>
      <w:r w:rsidRPr="00B52872">
        <w:rPr>
          <w:lang w:val="en-GB"/>
        </w:rPr>
        <w:t xml:space="preserve"> was clearly assimilat</w:t>
      </w:r>
      <w:r w:rsidR="006D1D0F" w:rsidRPr="00B52872">
        <w:rPr>
          <w:lang w:val="en-GB"/>
        </w:rPr>
        <w:t>ed to a hero</w:t>
      </w:r>
      <w:r w:rsidRPr="00B52872">
        <w:rPr>
          <w:lang w:val="en-GB"/>
        </w:rPr>
        <w:t xml:space="preserve"> and granted cultic </w:t>
      </w:r>
      <w:r w:rsidR="00A35789" w:rsidRPr="00B52872">
        <w:rPr>
          <w:lang w:val="en-GB"/>
        </w:rPr>
        <w:t>honours</w:t>
      </w:r>
      <w:r w:rsidRPr="00B52872">
        <w:rPr>
          <w:lang w:val="en-GB"/>
        </w:rPr>
        <w:t xml:space="preserve">, as </w:t>
      </w:r>
      <w:ins w:id="328" w:author="Julien Ogereau" w:date="2016-04-05T15:11:00Z">
        <w:r w:rsidR="006E5ED9" w:rsidRPr="00B52872">
          <w:rPr>
            <w:lang w:val="en-GB"/>
          </w:rPr>
          <w:t xml:space="preserve">is </w:t>
        </w:r>
      </w:ins>
      <w:r w:rsidRPr="00B52872">
        <w:rPr>
          <w:lang w:val="en-GB"/>
        </w:rPr>
        <w:t xml:space="preserve">shown by the numerous vases and vessels found on the </w:t>
      </w:r>
      <w:r w:rsidR="006D1D0F" w:rsidRPr="00B52872">
        <w:rPr>
          <w:lang w:val="en-GB"/>
        </w:rPr>
        <w:t>chamber</w:t>
      </w:r>
      <w:r w:rsidRPr="00B52872">
        <w:rPr>
          <w:lang w:val="en-GB"/>
        </w:rPr>
        <w:t>’s floor</w:t>
      </w:r>
      <w:r w:rsidR="00FC6948" w:rsidRPr="00B52872">
        <w:rPr>
          <w:lang w:val="en-GB"/>
        </w:rPr>
        <w:t xml:space="preserve"> which demonstrate that the tomb continued to be accessed and visited</w:t>
      </w:r>
      <w:r w:rsidR="006D1D0F" w:rsidRPr="00B52872">
        <w:rPr>
          <w:lang w:val="en-GB"/>
        </w:rPr>
        <w:t xml:space="preserve"> long</w:t>
      </w:r>
      <w:r w:rsidR="00FC6948" w:rsidRPr="00B52872">
        <w:rPr>
          <w:lang w:val="en-GB"/>
        </w:rPr>
        <w:t xml:space="preserve"> after the </w:t>
      </w:r>
      <w:r w:rsidR="00FC6948" w:rsidRPr="00CC22D5">
        <w:rPr>
          <w:lang w:val="en-GB"/>
        </w:rPr>
        <w:t>burial</w:t>
      </w:r>
      <w:r w:rsidRPr="00CC22D5">
        <w:rPr>
          <w:lang w:val="en-GB"/>
        </w:rPr>
        <w:t xml:space="preserve">. </w:t>
      </w:r>
      <w:r w:rsidR="00A35789" w:rsidRPr="00CC22D5">
        <w:rPr>
          <w:lang w:val="en-GB"/>
        </w:rPr>
        <w:t>The fact that Euephenes’</w:t>
      </w:r>
      <w:r w:rsidR="00E458B8" w:rsidRPr="00CC22D5">
        <w:rPr>
          <w:lang w:val="en-GB"/>
        </w:rPr>
        <w:t xml:space="preserve"> family was </w:t>
      </w:r>
      <w:ins w:id="329" w:author="Julien Ogereau" w:date="2016-04-05T15:08:00Z">
        <w:r w:rsidR="002A2709" w:rsidRPr="00CC22D5">
          <w:rPr>
            <w:lang w:val="en-GB"/>
          </w:rPr>
          <w:t xml:space="preserve">probably </w:t>
        </w:r>
      </w:ins>
      <w:r w:rsidR="00E458B8" w:rsidRPr="00CC22D5">
        <w:rPr>
          <w:lang w:val="en-GB"/>
        </w:rPr>
        <w:t>of Thasian o</w:t>
      </w:r>
      <w:r w:rsidR="00AF7F77" w:rsidRPr="00CC22D5">
        <w:rPr>
          <w:lang w:val="en-GB"/>
        </w:rPr>
        <w:t xml:space="preserve">rigin, as </w:t>
      </w:r>
      <w:ins w:id="330" w:author="Julien Ogereau" w:date="2016-04-13T10:41:00Z">
        <w:r w:rsidR="00994737" w:rsidRPr="00CC22D5">
          <w:rPr>
            <w:lang w:val="en-GB"/>
          </w:rPr>
          <w:t xml:space="preserve">is </w:t>
        </w:r>
      </w:ins>
      <w:r w:rsidR="00AF7F77" w:rsidRPr="00CC22D5">
        <w:rPr>
          <w:lang w:val="en-GB"/>
        </w:rPr>
        <w:t>suggested</w:t>
      </w:r>
      <w:r w:rsidR="00AF7F77" w:rsidRPr="00B52872">
        <w:rPr>
          <w:lang w:val="en-GB"/>
        </w:rPr>
        <w:t xml:space="preserve"> by his name</w:t>
      </w:r>
      <w:r w:rsidR="00E458B8" w:rsidRPr="00B52872">
        <w:rPr>
          <w:lang w:val="en-GB"/>
        </w:rPr>
        <w:t>,</w:t>
      </w:r>
      <w:r w:rsidR="0048571B" w:rsidRPr="008A2A21">
        <w:rPr>
          <w:rStyle w:val="FootnoteReference"/>
        </w:rPr>
        <w:footnoteReference w:id="30"/>
      </w:r>
      <w:r w:rsidR="00E458B8" w:rsidRPr="00B52872">
        <w:rPr>
          <w:lang w:val="en-GB"/>
        </w:rPr>
        <w:t xml:space="preserve"> might indicate that his ancestors </w:t>
      </w:r>
      <w:ins w:id="345" w:author="Julien Ogereau" w:date="2016-04-11T15:00:00Z">
        <w:r w:rsidR="0065445E" w:rsidRPr="00B52872">
          <w:rPr>
            <w:lang w:val="en-GB"/>
          </w:rPr>
          <w:t>were</w:t>
        </w:r>
      </w:ins>
      <w:r w:rsidR="00E458B8" w:rsidRPr="00B52872">
        <w:rPr>
          <w:lang w:val="en-GB"/>
        </w:rPr>
        <w:t xml:space="preserve"> involved in the foundation of the city in the </w:t>
      </w:r>
      <w:r w:rsidR="00314E9D" w:rsidRPr="00B52872">
        <w:rPr>
          <w:lang w:val="en-GB"/>
        </w:rPr>
        <w:t>fourth</w:t>
      </w:r>
      <w:r w:rsidR="00E458B8" w:rsidRPr="00B52872">
        <w:rPr>
          <w:lang w:val="en-GB"/>
        </w:rPr>
        <w:t xml:space="preserve"> </w:t>
      </w:r>
      <w:r w:rsidR="003948AD">
        <w:rPr>
          <w:lang w:val="en-GB"/>
        </w:rPr>
        <w:t xml:space="preserve">century </w:t>
      </w:r>
      <w:r w:rsidR="00C724DA">
        <w:rPr>
          <w:lang w:val="en-GB"/>
        </w:rPr>
        <w:t>BC</w:t>
      </w:r>
      <w:ins w:id="346" w:author="Julien Ogereau" w:date="2016-04-05T15:08:00Z">
        <w:r w:rsidR="002A2709" w:rsidRPr="00B52872">
          <w:rPr>
            <w:lang w:val="en-GB"/>
          </w:rPr>
          <w:t>,</w:t>
        </w:r>
      </w:ins>
      <w:r w:rsidR="00E458B8" w:rsidRPr="00B52872">
        <w:rPr>
          <w:lang w:val="en-GB"/>
        </w:rPr>
        <w:t xml:space="preserve"> and that </w:t>
      </w:r>
      <w:ins w:id="347" w:author="Julien Ogereau" w:date="2016-04-05T15:12:00Z">
        <w:r w:rsidR="006E5ED9" w:rsidRPr="00B52872">
          <w:rPr>
            <w:lang w:val="en-GB"/>
          </w:rPr>
          <w:t xml:space="preserve">this hero </w:t>
        </w:r>
      </w:ins>
      <w:r w:rsidR="00E458B8" w:rsidRPr="00B52872">
        <w:rPr>
          <w:lang w:val="en-GB"/>
        </w:rPr>
        <w:t xml:space="preserve">cult </w:t>
      </w:r>
      <w:ins w:id="348" w:author="Julien Ogereau" w:date="2016-04-11T15:01:00Z">
        <w:r w:rsidR="0065445E" w:rsidRPr="00B52872">
          <w:rPr>
            <w:lang w:val="en-GB"/>
          </w:rPr>
          <w:lastRenderedPageBreak/>
          <w:t>was</w:t>
        </w:r>
      </w:ins>
      <w:r w:rsidR="00E458B8" w:rsidRPr="00B52872">
        <w:rPr>
          <w:lang w:val="en-GB"/>
        </w:rPr>
        <w:t xml:space="preserve"> related to the comme</w:t>
      </w:r>
      <w:r w:rsidR="00FC7676">
        <w:rPr>
          <w:lang w:val="en-GB"/>
        </w:rPr>
        <w:t>moration of the early founder (</w:t>
      </w:r>
      <w:r w:rsidR="003E7C5C">
        <w:rPr>
          <w:lang w:val="el-GR"/>
        </w:rPr>
        <w:t>οἰκιστής</w:t>
      </w:r>
      <w:r w:rsidR="00E458B8" w:rsidRPr="00B52872">
        <w:rPr>
          <w:lang w:val="en-GB"/>
        </w:rPr>
        <w:t>) of Krenides, even before the city was taken by Philip II and renamed after him.</w:t>
      </w:r>
      <w:r w:rsidR="00AF7F77" w:rsidRPr="008A2A21">
        <w:rPr>
          <w:rStyle w:val="FootnoteReference"/>
        </w:rPr>
        <w:footnoteReference w:id="31"/>
      </w:r>
    </w:p>
    <w:p w14:paraId="20605323" w14:textId="482DE849" w:rsidR="00994737" w:rsidRPr="00B52872" w:rsidRDefault="0002053A" w:rsidP="008A2A21">
      <w:pPr>
        <w:rPr>
          <w:ins w:id="351" w:author="Julien Ogereau" w:date="2016-04-13T10:44:00Z"/>
          <w:lang w:val="en-GB"/>
        </w:rPr>
      </w:pPr>
      <w:r w:rsidRPr="00B52872">
        <w:rPr>
          <w:lang w:val="en-GB"/>
        </w:rPr>
        <w:t xml:space="preserve">Some of the vessels found inside the tomb apparently date to the </w:t>
      </w:r>
      <w:ins w:id="352" w:author="Julien Ogereau" w:date="2016-04-05T15:15:00Z">
        <w:r w:rsidR="006E5ED9" w:rsidRPr="00B52872">
          <w:rPr>
            <w:lang w:val="en-GB"/>
          </w:rPr>
          <w:t xml:space="preserve">late </w:t>
        </w:r>
      </w:ins>
      <w:r w:rsidRPr="00B52872">
        <w:rPr>
          <w:lang w:val="en-GB"/>
        </w:rPr>
        <w:t xml:space="preserve">Hellenistic </w:t>
      </w:r>
      <w:ins w:id="353" w:author="Julien Ogereau" w:date="2016-04-05T15:15:00Z">
        <w:r w:rsidR="006E5ED9" w:rsidRPr="00B52872">
          <w:rPr>
            <w:lang w:val="en-GB"/>
          </w:rPr>
          <w:t>period</w:t>
        </w:r>
      </w:ins>
      <w:ins w:id="354" w:author="Julien Ogereau" w:date="2016-04-11T15:02:00Z">
        <w:r w:rsidR="0065445E" w:rsidRPr="00B52872">
          <w:rPr>
            <w:lang w:val="en-GB"/>
          </w:rPr>
          <w:t>,</w:t>
        </w:r>
      </w:ins>
      <w:ins w:id="355" w:author="Julien Ogereau" w:date="2016-04-05T15:15:00Z">
        <w:r w:rsidR="006E5ED9" w:rsidRPr="00B52872">
          <w:rPr>
            <w:lang w:val="en-GB"/>
          </w:rPr>
          <w:t xml:space="preserve"> </w:t>
        </w:r>
      </w:ins>
      <w:ins w:id="356" w:author="Julien Ogereau" w:date="2016-04-11T15:02:00Z">
        <w:r w:rsidR="0065445E" w:rsidRPr="00B52872">
          <w:rPr>
            <w:lang w:val="en-GB"/>
          </w:rPr>
          <w:t xml:space="preserve">or </w:t>
        </w:r>
      </w:ins>
      <w:r w:rsidRPr="00B52872">
        <w:rPr>
          <w:lang w:val="en-GB"/>
        </w:rPr>
        <w:t>maybe even to early Roman times,</w:t>
      </w:r>
      <w:r w:rsidR="00E458B8" w:rsidRPr="008A2A21">
        <w:rPr>
          <w:rStyle w:val="FootnoteReference"/>
        </w:rPr>
        <w:footnoteReference w:id="32"/>
      </w:r>
      <w:r w:rsidRPr="00B52872">
        <w:rPr>
          <w:lang w:val="en-GB"/>
        </w:rPr>
        <w:t xml:space="preserve"> but a closer examination of the ceramics would be required to reach a more definitive conclusion. This evidence </w:t>
      </w:r>
      <w:ins w:id="357" w:author="Julien Ogereau" w:date="2016-04-13T10:42:00Z">
        <w:r w:rsidR="00994737" w:rsidRPr="00B52872">
          <w:rPr>
            <w:lang w:val="en-GB"/>
          </w:rPr>
          <w:t xml:space="preserve">would </w:t>
        </w:r>
      </w:ins>
      <w:r w:rsidRPr="00B52872">
        <w:rPr>
          <w:lang w:val="en-GB"/>
        </w:rPr>
        <w:t xml:space="preserve">support </w:t>
      </w:r>
      <w:r w:rsidRPr="00E26F61">
        <w:rPr>
          <w:lang w:val="en-GB"/>
        </w:rPr>
        <w:t xml:space="preserve">the view that a cult continued to be </w:t>
      </w:r>
      <w:ins w:id="358" w:author="Julien Ogereau" w:date="2016-04-05T15:16:00Z">
        <w:r w:rsidR="006E5ED9" w:rsidRPr="00E26F61">
          <w:rPr>
            <w:lang w:val="en-GB"/>
          </w:rPr>
          <w:t>practi</w:t>
        </w:r>
      </w:ins>
      <w:r w:rsidR="00E26F61" w:rsidRPr="00E26F61">
        <w:rPr>
          <w:lang w:val="en-GB"/>
        </w:rPr>
        <w:t>s</w:t>
      </w:r>
      <w:ins w:id="359" w:author="Julien Ogereau" w:date="2016-04-05T15:16:00Z">
        <w:r w:rsidR="006E5ED9" w:rsidRPr="00E26F61">
          <w:rPr>
            <w:lang w:val="en-GB"/>
          </w:rPr>
          <w:t xml:space="preserve">ed </w:t>
        </w:r>
      </w:ins>
      <w:ins w:id="360" w:author="Julien Ogereau" w:date="2016-04-13T10:43:00Z">
        <w:r w:rsidR="00994737" w:rsidRPr="00E26F61">
          <w:rPr>
            <w:lang w:val="en-GB"/>
          </w:rPr>
          <w:t xml:space="preserve">at </w:t>
        </w:r>
      </w:ins>
      <w:r w:rsidRPr="00E26F61">
        <w:rPr>
          <w:lang w:val="en-GB"/>
        </w:rPr>
        <w:t xml:space="preserve">the </w:t>
      </w:r>
      <w:r w:rsidR="00FC6948" w:rsidRPr="00E26F61">
        <w:rPr>
          <w:lang w:val="en-GB"/>
        </w:rPr>
        <w:t>tomb</w:t>
      </w:r>
      <w:r w:rsidRPr="00E26F61">
        <w:rPr>
          <w:lang w:val="en-GB"/>
        </w:rPr>
        <w:t xml:space="preserve"> </w:t>
      </w:r>
      <w:ins w:id="361" w:author="Julien Ogereau" w:date="2016-04-05T15:17:00Z">
        <w:r w:rsidR="006E5ED9" w:rsidRPr="00E26F61">
          <w:rPr>
            <w:lang w:val="en-GB"/>
          </w:rPr>
          <w:t xml:space="preserve">until </w:t>
        </w:r>
      </w:ins>
      <w:r w:rsidRPr="00E26F61">
        <w:rPr>
          <w:lang w:val="en-GB"/>
        </w:rPr>
        <w:t>at least the creation of the</w:t>
      </w:r>
      <w:r w:rsidRPr="00B52872">
        <w:rPr>
          <w:lang w:val="en-GB"/>
        </w:rPr>
        <w:t xml:space="preserve"> Roman colony. It seems that the door of the tomb was then closed by a stone slab and that the superstructure, that is</w:t>
      </w:r>
      <w:r w:rsidR="00A35789" w:rsidRPr="00B52872">
        <w:rPr>
          <w:lang w:val="en-GB"/>
        </w:rPr>
        <w:t>,</w:t>
      </w:r>
      <w:r w:rsidRPr="00B52872">
        <w:rPr>
          <w:lang w:val="en-GB"/>
        </w:rPr>
        <w:t xml:space="preserve"> the overground shrine, was torn down </w:t>
      </w:r>
      <w:ins w:id="362" w:author="Julien Ogereau" w:date="2016-04-05T15:17:00Z">
        <w:r w:rsidR="006E5ED9" w:rsidRPr="00B52872">
          <w:rPr>
            <w:lang w:val="en-GB"/>
          </w:rPr>
          <w:t xml:space="preserve">in </w:t>
        </w:r>
      </w:ins>
      <w:r w:rsidRPr="00B52872">
        <w:rPr>
          <w:lang w:val="en-GB"/>
        </w:rPr>
        <w:t xml:space="preserve">early Roman times. We </w:t>
      </w:r>
      <w:ins w:id="363" w:author="Julien Ogereau" w:date="2016-04-05T15:17:00Z">
        <w:r w:rsidR="006E5ED9" w:rsidRPr="00B52872">
          <w:rPr>
            <w:lang w:val="en-GB"/>
          </w:rPr>
          <w:t xml:space="preserve">do not </w:t>
        </w:r>
      </w:ins>
      <w:r w:rsidRPr="00B52872">
        <w:rPr>
          <w:lang w:val="en-GB"/>
        </w:rPr>
        <w:t xml:space="preserve">have any other </w:t>
      </w:r>
      <w:ins w:id="364" w:author="Julien Ogereau" w:date="2016-04-05T15:17:00Z">
        <w:r w:rsidR="006E5ED9" w:rsidRPr="00B52872">
          <w:rPr>
            <w:lang w:val="en-GB"/>
          </w:rPr>
          <w:t xml:space="preserve">indication as to </w:t>
        </w:r>
      </w:ins>
      <w:r w:rsidRPr="00B52872">
        <w:rPr>
          <w:lang w:val="en-GB"/>
        </w:rPr>
        <w:t xml:space="preserve">what </w:t>
      </w:r>
      <w:ins w:id="365" w:author="Julien Ogereau" w:date="2016-04-05T15:17:00Z">
        <w:r w:rsidR="006E5ED9" w:rsidRPr="00B52872">
          <w:rPr>
            <w:lang w:val="en-GB"/>
          </w:rPr>
          <w:t xml:space="preserve">became </w:t>
        </w:r>
      </w:ins>
      <w:r w:rsidRPr="00B52872">
        <w:rPr>
          <w:lang w:val="en-GB"/>
        </w:rPr>
        <w:t>of the tomb</w:t>
      </w:r>
      <w:r w:rsidR="009A74C0" w:rsidRPr="00B52872">
        <w:rPr>
          <w:lang w:val="en-GB"/>
        </w:rPr>
        <w:t xml:space="preserve"> and the heroon</w:t>
      </w:r>
      <w:ins w:id="366" w:author="Brélaz Cédric" w:date="2016-05-30T09:32:00Z">
        <w:r w:rsidR="00CB7FE0" w:rsidRPr="00B52872">
          <w:rPr>
            <w:lang w:val="en-GB"/>
          </w:rPr>
          <w:t xml:space="preserve"> above it</w:t>
        </w:r>
      </w:ins>
      <w:r w:rsidRPr="00B52872">
        <w:rPr>
          <w:lang w:val="en-GB"/>
        </w:rPr>
        <w:t xml:space="preserve"> </w:t>
      </w:r>
      <w:ins w:id="367" w:author="Julien Ogereau" w:date="2016-04-11T15:02:00Z">
        <w:r w:rsidR="0065445E" w:rsidRPr="00B52872">
          <w:rPr>
            <w:lang w:val="en-GB"/>
          </w:rPr>
          <w:t xml:space="preserve">during </w:t>
        </w:r>
      </w:ins>
      <w:r w:rsidRPr="00B52872">
        <w:rPr>
          <w:lang w:val="en-GB"/>
        </w:rPr>
        <w:t xml:space="preserve">the Roman </w:t>
      </w:r>
      <w:ins w:id="368" w:author="Julien Ogereau" w:date="2016-04-11T15:02:00Z">
        <w:r w:rsidR="0065445E" w:rsidRPr="00B52872">
          <w:rPr>
            <w:lang w:val="en-GB"/>
          </w:rPr>
          <w:t>colonial era</w:t>
        </w:r>
      </w:ins>
      <w:r w:rsidRPr="00B52872">
        <w:rPr>
          <w:lang w:val="en-GB"/>
        </w:rPr>
        <w:t xml:space="preserve">. What we know is that the city </w:t>
      </w:r>
      <w:r w:rsidR="00A35789" w:rsidRPr="00B52872">
        <w:rPr>
          <w:lang w:val="en-GB"/>
        </w:rPr>
        <w:t>centre</w:t>
      </w:r>
      <w:r w:rsidRPr="00B52872">
        <w:rPr>
          <w:lang w:val="en-GB"/>
        </w:rPr>
        <w:t xml:space="preserve"> of Philippi underwent dramatic alterations a few decades after the Roman colony was </w:t>
      </w:r>
      <w:ins w:id="369" w:author="Julien Ogereau" w:date="2016-04-05T15:18:00Z">
        <w:r w:rsidR="006E5ED9" w:rsidRPr="00B52872">
          <w:rPr>
            <w:lang w:val="en-GB"/>
          </w:rPr>
          <w:t>established</w:t>
        </w:r>
      </w:ins>
      <w:r w:rsidRPr="00B52872">
        <w:rPr>
          <w:lang w:val="en-GB"/>
        </w:rPr>
        <w:t xml:space="preserve">. During the first half </w:t>
      </w:r>
      <w:r w:rsidR="00C86CEB" w:rsidRPr="00B52872">
        <w:rPr>
          <w:lang w:val="en-GB"/>
        </w:rPr>
        <w:t>of the fir</w:t>
      </w:r>
      <w:r w:rsidRPr="00B52872">
        <w:rPr>
          <w:lang w:val="en-GB"/>
        </w:rPr>
        <w:t xml:space="preserve">st century </w:t>
      </w:r>
      <w:r w:rsidR="00C724DA">
        <w:rPr>
          <w:lang w:val="en-GB"/>
        </w:rPr>
        <w:t>AD</w:t>
      </w:r>
      <w:r w:rsidRPr="00B52872">
        <w:rPr>
          <w:lang w:val="en-GB"/>
        </w:rPr>
        <w:t xml:space="preserve">, a large public square, </w:t>
      </w:r>
      <w:ins w:id="370" w:author="Julien Ogereau" w:date="2016-04-05T15:18:00Z">
        <w:r w:rsidR="006E5ED9" w:rsidRPr="00B52872">
          <w:rPr>
            <w:lang w:val="en-GB"/>
          </w:rPr>
          <w:t>which later</w:t>
        </w:r>
      </w:ins>
      <w:r w:rsidRPr="00B52872">
        <w:rPr>
          <w:lang w:val="en-GB"/>
        </w:rPr>
        <w:t xml:space="preserve"> </w:t>
      </w:r>
      <w:ins w:id="371" w:author="Julien Ogereau" w:date="2016-04-05T15:18:00Z">
        <w:r w:rsidR="006E5ED9" w:rsidRPr="00B52872">
          <w:rPr>
            <w:lang w:val="en-GB"/>
          </w:rPr>
          <w:t xml:space="preserve">became </w:t>
        </w:r>
      </w:ins>
      <w:r w:rsidRPr="00B52872">
        <w:rPr>
          <w:lang w:val="en-GB"/>
        </w:rPr>
        <w:t>the forum, was built west of the assumed location of the Greek agora, where the heroon stood.</w:t>
      </w:r>
      <w:r w:rsidR="006B29AC" w:rsidRPr="008A2A21">
        <w:rPr>
          <w:rStyle w:val="FootnoteReference"/>
        </w:rPr>
        <w:footnoteReference w:id="33"/>
      </w:r>
      <w:r w:rsidR="00184AB6" w:rsidRPr="00B52872">
        <w:rPr>
          <w:lang w:val="en-GB"/>
        </w:rPr>
        <w:t xml:space="preserve"> Unlike the </w:t>
      </w:r>
      <w:ins w:id="372" w:author="Julien Ogereau" w:date="2016-04-05T15:18:00Z">
        <w:r w:rsidR="006E5ED9" w:rsidRPr="00B52872">
          <w:rPr>
            <w:lang w:val="en-GB"/>
          </w:rPr>
          <w:t xml:space="preserve">city </w:t>
        </w:r>
      </w:ins>
      <w:r w:rsidR="00184AB6" w:rsidRPr="00B52872">
        <w:rPr>
          <w:lang w:val="en-GB"/>
        </w:rPr>
        <w:t>walls and the theatre, m</w:t>
      </w:r>
      <w:r w:rsidRPr="00B52872">
        <w:rPr>
          <w:lang w:val="en-GB"/>
        </w:rPr>
        <w:t>ost of the Hellenistic public buildings in the lower city seem to have been demolished on this occasion</w:t>
      </w:r>
      <w:ins w:id="373" w:author="Julien Ogereau" w:date="2016-04-13T10:43:00Z">
        <w:r w:rsidR="00994737" w:rsidRPr="00B52872">
          <w:rPr>
            <w:lang w:val="en-GB"/>
          </w:rPr>
          <w:t>,</w:t>
        </w:r>
      </w:ins>
      <w:r w:rsidR="00184AB6" w:rsidRPr="008A2A21">
        <w:rPr>
          <w:rStyle w:val="FootnoteReference"/>
        </w:rPr>
        <w:footnoteReference w:id="34"/>
      </w:r>
      <w:r w:rsidR="00077B7F" w:rsidRPr="00B52872">
        <w:rPr>
          <w:lang w:val="en-GB"/>
        </w:rPr>
        <w:t xml:space="preserve"> </w:t>
      </w:r>
      <w:ins w:id="377" w:author="Julien Ogereau" w:date="2016-04-13T10:43:00Z">
        <w:r w:rsidR="00994737" w:rsidRPr="00B52872">
          <w:rPr>
            <w:lang w:val="en-GB"/>
          </w:rPr>
          <w:t xml:space="preserve">while a </w:t>
        </w:r>
      </w:ins>
      <w:r w:rsidR="00077B7F" w:rsidRPr="00B52872">
        <w:rPr>
          <w:lang w:val="en-GB"/>
        </w:rPr>
        <w:t xml:space="preserve">bath </w:t>
      </w:r>
      <w:r w:rsidR="006B29AC" w:rsidRPr="00B52872">
        <w:rPr>
          <w:lang w:val="en-GB"/>
        </w:rPr>
        <w:t xml:space="preserve">house was built </w:t>
      </w:r>
      <w:r w:rsidR="00077B7F" w:rsidRPr="00B52872">
        <w:rPr>
          <w:lang w:val="en-GB"/>
        </w:rPr>
        <w:t>north of the heroon</w:t>
      </w:r>
      <w:r w:rsidR="006B29AC" w:rsidRPr="00B52872">
        <w:rPr>
          <w:lang w:val="en-GB"/>
        </w:rPr>
        <w:t>.</w:t>
      </w:r>
      <w:r w:rsidR="006B29AC" w:rsidRPr="008A2A21">
        <w:rPr>
          <w:rStyle w:val="FootnoteReference"/>
        </w:rPr>
        <w:footnoteReference w:id="35"/>
      </w:r>
      <w:r w:rsidRPr="00B52872">
        <w:rPr>
          <w:lang w:val="en-GB"/>
        </w:rPr>
        <w:t xml:space="preserve"> </w:t>
      </w:r>
    </w:p>
    <w:p w14:paraId="2A622C00" w14:textId="2E1DB254" w:rsidR="000A120B" w:rsidRPr="00B52872" w:rsidRDefault="0002053A" w:rsidP="008A2A21">
      <w:pPr>
        <w:rPr>
          <w:lang w:val="en-GB"/>
        </w:rPr>
      </w:pPr>
      <w:r w:rsidRPr="00B52872">
        <w:rPr>
          <w:lang w:val="en-GB"/>
        </w:rPr>
        <w:t xml:space="preserve">It </w:t>
      </w:r>
      <w:r w:rsidR="003D63D6" w:rsidRPr="00B52872">
        <w:rPr>
          <w:lang w:val="en-GB"/>
        </w:rPr>
        <w:t>is very unlikely that the hero</w:t>
      </w:r>
      <w:r w:rsidRPr="00B52872">
        <w:rPr>
          <w:lang w:val="en-GB"/>
        </w:rPr>
        <w:t xml:space="preserve"> </w:t>
      </w:r>
      <w:ins w:id="378" w:author="Julien Ogereau" w:date="2016-04-05T15:19:00Z">
        <w:r w:rsidR="006E5ED9" w:rsidRPr="00B52872">
          <w:rPr>
            <w:lang w:val="en-GB"/>
          </w:rPr>
          <w:t xml:space="preserve">cult </w:t>
        </w:r>
      </w:ins>
      <w:r w:rsidRPr="00B52872">
        <w:rPr>
          <w:lang w:val="en-GB"/>
        </w:rPr>
        <w:t xml:space="preserve">of a Thasian family would have been </w:t>
      </w:r>
      <w:ins w:id="379" w:author="Julien Ogereau" w:date="2016-04-05T15:19:00Z">
        <w:r w:rsidR="006E5ED9" w:rsidRPr="00B52872">
          <w:rPr>
            <w:lang w:val="en-GB"/>
          </w:rPr>
          <w:t>preserved</w:t>
        </w:r>
      </w:ins>
      <w:r w:rsidRPr="00B52872">
        <w:rPr>
          <w:lang w:val="en-GB"/>
        </w:rPr>
        <w:t xml:space="preserve"> after the Greek city </w:t>
      </w:r>
      <w:ins w:id="380" w:author="Julien Ogereau" w:date="2016-04-13T10:44:00Z">
        <w:r w:rsidR="00994737" w:rsidRPr="00B52872">
          <w:rPr>
            <w:lang w:val="en-GB"/>
          </w:rPr>
          <w:t xml:space="preserve">had been </w:t>
        </w:r>
      </w:ins>
      <w:r w:rsidRPr="00B52872">
        <w:rPr>
          <w:lang w:val="en-GB"/>
        </w:rPr>
        <w:t>abolished and replaced by a Roman colony. Of course, we do have a lot of examples of</w:t>
      </w:r>
      <w:ins w:id="381" w:author="Julien Ogereau" w:date="2016-04-05T15:20:00Z">
        <w:r w:rsidR="006E5ED9" w:rsidRPr="00B52872">
          <w:rPr>
            <w:lang w:val="en-GB"/>
          </w:rPr>
          <w:t xml:space="preserve"> Hellenistic</w:t>
        </w:r>
      </w:ins>
      <w:r w:rsidR="001B797D">
        <w:rPr>
          <w:lang w:val="en-GB"/>
        </w:rPr>
        <w:t xml:space="preserve"> cults to Thracian or Greek</w:t>
      </w:r>
      <w:r w:rsidRPr="00B52872">
        <w:rPr>
          <w:lang w:val="en-GB"/>
        </w:rPr>
        <w:t xml:space="preserve"> gods </w:t>
      </w:r>
      <w:ins w:id="382" w:author="Julien Ogereau" w:date="2016-04-05T15:20:00Z">
        <w:r w:rsidR="006E5ED9" w:rsidRPr="00B52872">
          <w:rPr>
            <w:lang w:val="en-GB"/>
          </w:rPr>
          <w:t xml:space="preserve">which survived </w:t>
        </w:r>
        <w:r w:rsidR="006E5ED9" w:rsidRPr="00CF4DC3">
          <w:rPr>
            <w:lang w:val="en-GB"/>
          </w:rPr>
          <w:t>and</w:t>
        </w:r>
      </w:ins>
      <w:r w:rsidRPr="00CF4DC3">
        <w:rPr>
          <w:lang w:val="en-GB"/>
        </w:rPr>
        <w:t xml:space="preserve"> which were still </w:t>
      </w:r>
      <w:ins w:id="383" w:author="Julien Ogereau" w:date="2016-07-02T19:26:00Z">
        <w:r w:rsidR="006C5B83" w:rsidRPr="00CF4DC3">
          <w:rPr>
            <w:lang w:val="en-GB"/>
          </w:rPr>
          <w:t xml:space="preserve">practised </w:t>
        </w:r>
      </w:ins>
      <w:r w:rsidRPr="00CF4DC3">
        <w:rPr>
          <w:lang w:val="en-GB"/>
        </w:rPr>
        <w:t xml:space="preserve">in the Roman period </w:t>
      </w:r>
      <w:ins w:id="384" w:author="Julien Ogereau" w:date="2016-04-05T15:21:00Z">
        <w:r w:rsidR="00E35875" w:rsidRPr="00CF4DC3">
          <w:rPr>
            <w:lang w:val="en-GB"/>
          </w:rPr>
          <w:t>(</w:t>
        </w:r>
      </w:ins>
      <w:r w:rsidRPr="00CF4DC3">
        <w:rPr>
          <w:lang w:val="en-GB"/>
        </w:rPr>
        <w:t xml:space="preserve">even by </w:t>
      </w:r>
      <w:r w:rsidR="003948AD" w:rsidRPr="00CF4DC3">
        <w:rPr>
          <w:lang w:val="en-GB"/>
        </w:rPr>
        <w:t xml:space="preserve">the </w:t>
      </w:r>
      <w:r w:rsidRPr="00CF4DC3">
        <w:rPr>
          <w:lang w:val="en-GB"/>
        </w:rPr>
        <w:t>Roman colonists</w:t>
      </w:r>
      <w:r w:rsidRPr="00B52872">
        <w:rPr>
          <w:lang w:val="en-GB"/>
        </w:rPr>
        <w:t xml:space="preserve"> themselves</w:t>
      </w:r>
      <w:ins w:id="385" w:author="Julien Ogereau" w:date="2016-04-11T15:03:00Z">
        <w:r w:rsidR="0065445E" w:rsidRPr="00B52872">
          <w:rPr>
            <w:lang w:val="en-GB"/>
          </w:rPr>
          <w:t>,</w:t>
        </w:r>
      </w:ins>
      <w:ins w:id="386" w:author="Julien Ogereau" w:date="2016-04-05T15:21:00Z">
        <w:r w:rsidR="00E35875" w:rsidRPr="00B52872">
          <w:rPr>
            <w:lang w:val="en-GB"/>
          </w:rPr>
          <w:t xml:space="preserve"> in some cases)</w:t>
        </w:r>
      </w:ins>
      <w:r w:rsidRPr="00B52872">
        <w:rPr>
          <w:lang w:val="en-GB"/>
        </w:rPr>
        <w:t>.</w:t>
      </w:r>
      <w:r w:rsidR="00077B7F" w:rsidRPr="008A2A21">
        <w:rPr>
          <w:rStyle w:val="FootnoteReference"/>
        </w:rPr>
        <w:footnoteReference w:id="36"/>
      </w:r>
      <w:r w:rsidRPr="00B52872">
        <w:rPr>
          <w:lang w:val="en-GB"/>
        </w:rPr>
        <w:t xml:space="preserve"> </w:t>
      </w:r>
      <w:ins w:id="387" w:author="Julien Ogereau" w:date="2016-04-05T15:21:00Z">
        <w:r w:rsidR="00E35875" w:rsidRPr="00B52872">
          <w:rPr>
            <w:lang w:val="en-GB"/>
          </w:rPr>
          <w:t xml:space="preserve">However, </w:t>
        </w:r>
      </w:ins>
      <w:r w:rsidRPr="00B52872">
        <w:rPr>
          <w:lang w:val="en-GB"/>
        </w:rPr>
        <w:t xml:space="preserve">the worship of Euephenes was too deeply </w:t>
      </w:r>
      <w:r w:rsidRPr="00B52872">
        <w:rPr>
          <w:lang w:val="en-GB"/>
        </w:rPr>
        <w:lastRenderedPageBreak/>
        <w:t xml:space="preserve">embedded </w:t>
      </w:r>
      <w:ins w:id="388" w:author="Julien Ogereau" w:date="2016-04-05T15:21:00Z">
        <w:r w:rsidR="00E35875" w:rsidRPr="00B52872">
          <w:rPr>
            <w:lang w:val="en-GB"/>
          </w:rPr>
          <w:t xml:space="preserve">in </w:t>
        </w:r>
      </w:ins>
      <w:r w:rsidRPr="00B52872">
        <w:rPr>
          <w:lang w:val="en-GB"/>
        </w:rPr>
        <w:t xml:space="preserve">the history of the Greek city to have </w:t>
      </w:r>
      <w:ins w:id="389" w:author="Julien Ogereau" w:date="2016-04-05T15:21:00Z">
        <w:r w:rsidR="00E35875" w:rsidRPr="00B52872">
          <w:rPr>
            <w:lang w:val="en-GB"/>
          </w:rPr>
          <w:t xml:space="preserve">been left </w:t>
        </w:r>
      </w:ins>
      <w:r w:rsidRPr="00B52872">
        <w:rPr>
          <w:lang w:val="en-GB"/>
        </w:rPr>
        <w:t xml:space="preserve">unaltered by the disappearance of Hellenistic Philippi as a political community, especially </w:t>
      </w:r>
      <w:ins w:id="390" w:author="Julien Ogereau" w:date="2016-04-13T10:44:00Z">
        <w:r w:rsidR="00994737" w:rsidRPr="00B52872">
          <w:rPr>
            <w:lang w:val="en-GB"/>
          </w:rPr>
          <w:t>since it was located in</w:t>
        </w:r>
      </w:ins>
      <w:r w:rsidRPr="00B52872">
        <w:rPr>
          <w:lang w:val="en-GB"/>
        </w:rPr>
        <w:t xml:space="preserve"> the monumentalized city </w:t>
      </w:r>
      <w:r w:rsidR="00A35789" w:rsidRPr="00B52872">
        <w:rPr>
          <w:lang w:val="en-GB"/>
        </w:rPr>
        <w:t>centre</w:t>
      </w:r>
      <w:r w:rsidRPr="00B52872">
        <w:rPr>
          <w:lang w:val="en-GB"/>
        </w:rPr>
        <w:t xml:space="preserve"> of the colony</w:t>
      </w:r>
      <w:ins w:id="391" w:author="Julien Ogereau" w:date="2016-04-13T10:44:00Z">
        <w:r w:rsidR="00994737" w:rsidRPr="00B52872">
          <w:rPr>
            <w:lang w:val="en-GB"/>
          </w:rPr>
          <w:t xml:space="preserve">, </w:t>
        </w:r>
      </w:ins>
      <w:ins w:id="392" w:author="Julien Ogereau" w:date="2016-04-13T10:45:00Z">
        <w:r w:rsidR="00994737" w:rsidRPr="00B52872">
          <w:rPr>
            <w:lang w:val="en-GB"/>
          </w:rPr>
          <w:t>which</w:t>
        </w:r>
      </w:ins>
      <w:r w:rsidRPr="00B52872">
        <w:rPr>
          <w:lang w:val="en-GB"/>
        </w:rPr>
        <w:t xml:space="preserve"> was dominated by the worship of the official Roman gods.</w:t>
      </w:r>
      <w:r w:rsidR="007C55ED" w:rsidRPr="008A2A21">
        <w:rPr>
          <w:rStyle w:val="FootnoteReference"/>
        </w:rPr>
        <w:footnoteReference w:id="37"/>
      </w:r>
      <w:r w:rsidR="003D63D6" w:rsidRPr="00B52872">
        <w:rPr>
          <w:lang w:val="en-GB"/>
        </w:rPr>
        <w:t xml:space="preserve"> </w:t>
      </w:r>
      <w:ins w:id="396" w:author="Julien Ogereau" w:date="2016-04-05T15:21:00Z">
        <w:r w:rsidR="00E35875" w:rsidRPr="00B52872">
          <w:rPr>
            <w:lang w:val="en-GB"/>
          </w:rPr>
          <w:t xml:space="preserve">Although </w:t>
        </w:r>
      </w:ins>
      <w:r w:rsidR="003D63D6" w:rsidRPr="00B52872">
        <w:rPr>
          <w:lang w:val="en-GB"/>
        </w:rPr>
        <w:t>the hero</w:t>
      </w:r>
      <w:r w:rsidRPr="00B52872">
        <w:rPr>
          <w:lang w:val="en-GB"/>
        </w:rPr>
        <w:t xml:space="preserve"> cult as such certainly </w:t>
      </w:r>
      <w:ins w:id="397" w:author="Julien Ogereau" w:date="2016-04-11T15:03:00Z">
        <w:r w:rsidR="0065445E" w:rsidRPr="00B52872">
          <w:rPr>
            <w:lang w:val="en-GB"/>
          </w:rPr>
          <w:t>faded</w:t>
        </w:r>
      </w:ins>
      <w:r w:rsidRPr="00B52872">
        <w:rPr>
          <w:lang w:val="en-GB"/>
        </w:rPr>
        <w:t>, it is possible that the</w:t>
      </w:r>
      <w:r w:rsidR="0090660E" w:rsidRPr="00B52872">
        <w:rPr>
          <w:lang w:val="en-GB"/>
        </w:rPr>
        <w:t xml:space="preserve"> symbolic function and </w:t>
      </w:r>
      <w:r w:rsidRPr="00B52872">
        <w:rPr>
          <w:lang w:val="en-GB"/>
        </w:rPr>
        <w:t>value of the heroon a</w:t>
      </w:r>
      <w:r w:rsidR="007F22D2" w:rsidRPr="00B52872">
        <w:rPr>
          <w:lang w:val="en-GB"/>
        </w:rPr>
        <w:t xml:space="preserve">s a place of remembrance, as a “lieu de </w:t>
      </w:r>
      <w:r w:rsidR="00A35789" w:rsidRPr="00B52872">
        <w:rPr>
          <w:lang w:val="en-GB"/>
        </w:rPr>
        <w:t>m</w:t>
      </w:r>
      <w:ins w:id="398" w:author="Julien Ogereau" w:date="2016-04-11T15:04:00Z">
        <w:r w:rsidR="0065445E" w:rsidRPr="00B52872">
          <w:rPr>
            <w:lang w:val="en-GB"/>
          </w:rPr>
          <w:t>é</w:t>
        </w:r>
      </w:ins>
      <w:r w:rsidR="00A35789" w:rsidRPr="00B52872">
        <w:rPr>
          <w:lang w:val="en-GB"/>
        </w:rPr>
        <w:t>moire</w:t>
      </w:r>
      <w:r w:rsidR="007F22D2" w:rsidRPr="00B52872">
        <w:rPr>
          <w:lang w:val="en-GB"/>
        </w:rPr>
        <w:t>”</w:t>
      </w:r>
      <w:r w:rsidRPr="00B52872">
        <w:rPr>
          <w:lang w:val="en-GB"/>
        </w:rPr>
        <w:t xml:space="preserve"> (as sociologists would say),</w:t>
      </w:r>
      <w:r w:rsidR="00BF1609" w:rsidRPr="008A2A21">
        <w:rPr>
          <w:rStyle w:val="FootnoteReference"/>
        </w:rPr>
        <w:footnoteReference w:id="38"/>
      </w:r>
      <w:r w:rsidRPr="00B52872">
        <w:rPr>
          <w:lang w:val="en-GB"/>
        </w:rPr>
        <w:t xml:space="preserve"> </w:t>
      </w:r>
      <w:ins w:id="400" w:author="Julien Ogereau" w:date="2016-04-11T15:04:00Z">
        <w:r w:rsidR="00FF4397" w:rsidRPr="00B52872">
          <w:rPr>
            <w:lang w:val="en-GB"/>
          </w:rPr>
          <w:t xml:space="preserve">whoever </w:t>
        </w:r>
      </w:ins>
      <w:r w:rsidRPr="00B52872">
        <w:rPr>
          <w:lang w:val="en-GB"/>
        </w:rPr>
        <w:t>the commemorated person or the worshipped deity had been in the past, was not completely lost and forgotten</w:t>
      </w:r>
      <w:r w:rsidR="002E3293" w:rsidRPr="00B52872">
        <w:rPr>
          <w:lang w:val="en-GB"/>
        </w:rPr>
        <w:t xml:space="preserve"> among </w:t>
      </w:r>
      <w:ins w:id="401" w:author="Julien Ogereau" w:date="2016-04-05T15:22:00Z">
        <w:r w:rsidR="00E35875" w:rsidRPr="00B52872">
          <w:rPr>
            <w:lang w:val="en-GB"/>
          </w:rPr>
          <w:t xml:space="preserve">the </w:t>
        </w:r>
      </w:ins>
      <w:r w:rsidR="002E3293" w:rsidRPr="00B52872">
        <w:rPr>
          <w:lang w:val="en-GB"/>
        </w:rPr>
        <w:t>local population</w:t>
      </w:r>
      <w:r w:rsidRPr="00B52872">
        <w:rPr>
          <w:lang w:val="en-GB"/>
        </w:rPr>
        <w:t>. In any case, the construction of the cathedral church of Philippi</w:t>
      </w:r>
      <w:r w:rsidR="005319C6" w:rsidRPr="00B52872">
        <w:rPr>
          <w:lang w:val="en-GB"/>
        </w:rPr>
        <w:t xml:space="preserve"> </w:t>
      </w:r>
      <w:r w:rsidR="005F0BB0" w:rsidRPr="00B52872">
        <w:rPr>
          <w:lang w:val="en-GB"/>
        </w:rPr>
        <w:t xml:space="preserve">– </w:t>
      </w:r>
      <w:r w:rsidR="005319C6" w:rsidRPr="00B52872">
        <w:rPr>
          <w:lang w:val="en-GB"/>
        </w:rPr>
        <w:t>which at the beginning was a simple quadrangular private building used as a meeting place for the Christian group</w:t>
      </w:r>
      <w:r w:rsidR="005319C6" w:rsidRPr="008A2A21">
        <w:rPr>
          <w:rStyle w:val="FootnoteReference"/>
        </w:rPr>
        <w:footnoteReference w:id="39"/>
      </w:r>
      <w:r w:rsidR="005F0BB0" w:rsidRPr="00B52872">
        <w:rPr>
          <w:lang w:val="en-GB"/>
        </w:rPr>
        <w:t xml:space="preserve"> –</w:t>
      </w:r>
      <w:r w:rsidR="005319C6" w:rsidRPr="00B52872">
        <w:rPr>
          <w:lang w:val="en-GB"/>
        </w:rPr>
        <w:t xml:space="preserve"> </w:t>
      </w:r>
      <w:r w:rsidRPr="00B52872">
        <w:rPr>
          <w:lang w:val="en-GB"/>
        </w:rPr>
        <w:t xml:space="preserve">directly next to the heroon </w:t>
      </w:r>
      <w:ins w:id="402" w:author="Julien Ogereau" w:date="2016-04-13T10:47:00Z">
        <w:r w:rsidR="00994737" w:rsidRPr="00B52872">
          <w:rPr>
            <w:lang w:val="en-GB"/>
          </w:rPr>
          <w:t xml:space="preserve">cannot </w:t>
        </w:r>
      </w:ins>
      <w:ins w:id="403" w:author="Julien Ogereau" w:date="2016-04-11T15:05:00Z">
        <w:r w:rsidR="00FF4397" w:rsidRPr="00B52872">
          <w:rPr>
            <w:lang w:val="en-GB"/>
          </w:rPr>
          <w:t>have been</w:t>
        </w:r>
      </w:ins>
      <w:r w:rsidRPr="00B52872">
        <w:rPr>
          <w:lang w:val="en-GB"/>
        </w:rPr>
        <w:t xml:space="preserve"> coincidental</w:t>
      </w:r>
      <w:ins w:id="404" w:author="Julien Ogereau" w:date="2016-04-13T10:46:00Z">
        <w:r w:rsidR="00994737" w:rsidRPr="00B52872">
          <w:rPr>
            <w:lang w:val="en-GB"/>
          </w:rPr>
          <w:t>,</w:t>
        </w:r>
      </w:ins>
      <w:r w:rsidRPr="00B52872">
        <w:rPr>
          <w:lang w:val="en-GB"/>
        </w:rPr>
        <w:t xml:space="preserve"> and the Christian community </w:t>
      </w:r>
      <w:ins w:id="405" w:author="Julien Ogereau" w:date="2016-04-13T10:46:00Z">
        <w:r w:rsidR="00994737" w:rsidRPr="00B52872">
          <w:rPr>
            <w:lang w:val="en-GB"/>
          </w:rPr>
          <w:t>must have taken</w:t>
        </w:r>
      </w:ins>
      <w:r w:rsidRPr="00B52872">
        <w:rPr>
          <w:lang w:val="en-GB"/>
        </w:rPr>
        <w:t xml:space="preserve"> advantage of this location to build its own identity and to assert its authority, as we </w:t>
      </w:r>
      <w:ins w:id="406" w:author="Julien Ogereau" w:date="2016-04-05T15:22:00Z">
        <w:r w:rsidR="00E35875" w:rsidRPr="00B52872">
          <w:rPr>
            <w:lang w:val="en-GB"/>
          </w:rPr>
          <w:t xml:space="preserve">shall </w:t>
        </w:r>
      </w:ins>
      <w:r w:rsidRPr="00B52872">
        <w:rPr>
          <w:lang w:val="en-GB"/>
        </w:rPr>
        <w:t>now see.</w:t>
      </w:r>
    </w:p>
    <w:p w14:paraId="133EBE04" w14:textId="135E5E03" w:rsidR="00FF4397" w:rsidRPr="00B52872" w:rsidRDefault="0002053A" w:rsidP="0030298D">
      <w:pPr>
        <w:rPr>
          <w:lang w:val="en-GB"/>
        </w:rPr>
      </w:pPr>
      <w:r w:rsidRPr="00B52872">
        <w:rPr>
          <w:lang w:val="en-GB"/>
        </w:rPr>
        <w:t>The church</w:t>
      </w:r>
      <w:r w:rsidR="004566EC" w:rsidRPr="00B52872">
        <w:rPr>
          <w:lang w:val="en-GB"/>
        </w:rPr>
        <w:t xml:space="preserve"> </w:t>
      </w:r>
      <w:r w:rsidRPr="00B52872">
        <w:rPr>
          <w:lang w:val="en-GB"/>
        </w:rPr>
        <w:t xml:space="preserve">was built contiguously </w:t>
      </w:r>
      <w:ins w:id="407" w:author="Julien Ogereau" w:date="2016-04-05T15:28:00Z">
        <w:r w:rsidR="00E35875" w:rsidRPr="00B52872">
          <w:rPr>
            <w:lang w:val="en-GB"/>
          </w:rPr>
          <w:t xml:space="preserve">to </w:t>
        </w:r>
      </w:ins>
      <w:r w:rsidRPr="00B52872">
        <w:rPr>
          <w:lang w:val="en-GB"/>
        </w:rPr>
        <w:t>the</w:t>
      </w:r>
      <w:r w:rsidR="00FF3C13" w:rsidRPr="00B52872">
        <w:rPr>
          <w:lang w:val="en-GB"/>
        </w:rPr>
        <w:t xml:space="preserve"> former</w:t>
      </w:r>
      <w:r w:rsidRPr="00B52872">
        <w:rPr>
          <w:lang w:val="en-GB"/>
        </w:rPr>
        <w:t xml:space="preserve"> heroon, </w:t>
      </w:r>
      <w:ins w:id="408" w:author="Julien Ogereau" w:date="2016-04-05T15:25:00Z">
        <w:r w:rsidR="00E35875" w:rsidRPr="00B52872">
          <w:rPr>
            <w:lang w:val="en-GB"/>
          </w:rPr>
          <w:t>which</w:t>
        </w:r>
      </w:ins>
      <w:r w:rsidRPr="00B52872">
        <w:rPr>
          <w:lang w:val="en-GB"/>
        </w:rPr>
        <w:t xml:space="preserve"> was </w:t>
      </w:r>
      <w:r w:rsidR="00FC6948" w:rsidRPr="00B52872">
        <w:rPr>
          <w:lang w:val="en-GB"/>
        </w:rPr>
        <w:t xml:space="preserve">somehow </w:t>
      </w:r>
      <w:r w:rsidRPr="00B52872">
        <w:rPr>
          <w:lang w:val="en-GB"/>
        </w:rPr>
        <w:t>incorporated into the construction of the church</w:t>
      </w:r>
      <w:r w:rsidR="00046732" w:rsidRPr="00B52872">
        <w:rPr>
          <w:lang w:val="en-GB"/>
        </w:rPr>
        <w:t xml:space="preserve">, the southern wall of the heroon </w:t>
      </w:r>
      <w:ins w:id="409" w:author="Julien Ogereau" w:date="2016-04-05T15:25:00Z">
        <w:r w:rsidR="00E35875" w:rsidRPr="00B52872">
          <w:rPr>
            <w:lang w:val="en-GB"/>
          </w:rPr>
          <w:t xml:space="preserve">being </w:t>
        </w:r>
      </w:ins>
      <w:r w:rsidR="00046732" w:rsidRPr="00512445">
        <w:rPr>
          <w:lang w:val="en-GB"/>
        </w:rPr>
        <w:t xml:space="preserve">used as a </w:t>
      </w:r>
      <w:ins w:id="410" w:author="Julien Ogereau" w:date="2016-04-05T15:25:00Z">
        <w:r w:rsidR="00E35875" w:rsidRPr="00512445">
          <w:rPr>
            <w:lang w:val="en-GB"/>
          </w:rPr>
          <w:t xml:space="preserve">supporting </w:t>
        </w:r>
      </w:ins>
      <w:r w:rsidR="00046732" w:rsidRPr="00512445">
        <w:rPr>
          <w:lang w:val="en-GB"/>
        </w:rPr>
        <w:t xml:space="preserve">wall for the church on </w:t>
      </w:r>
      <w:r w:rsidR="00BA2AF2" w:rsidRPr="00512445">
        <w:rPr>
          <w:lang w:val="en-GB"/>
        </w:rPr>
        <w:t>its</w:t>
      </w:r>
      <w:r w:rsidR="00046732" w:rsidRPr="00512445">
        <w:rPr>
          <w:lang w:val="en-GB"/>
        </w:rPr>
        <w:t xml:space="preserve"> northern side</w:t>
      </w:r>
      <w:r w:rsidR="0073146E" w:rsidRPr="00512445">
        <w:rPr>
          <w:lang w:val="en-GB"/>
        </w:rPr>
        <w:t xml:space="preserve"> </w:t>
      </w:r>
      <w:r w:rsidR="0073146E" w:rsidRPr="002F6BE9">
        <w:rPr>
          <w:lang w:val="en-GB"/>
        </w:rPr>
        <w:t xml:space="preserve">(fig. </w:t>
      </w:r>
      <w:r w:rsidR="002F6BE9" w:rsidRPr="002F6BE9">
        <w:rPr>
          <w:lang w:val="en-GB"/>
        </w:rPr>
        <w:t>10.</w:t>
      </w:r>
      <w:r w:rsidR="0073146E" w:rsidRPr="002F6BE9">
        <w:rPr>
          <w:lang w:val="en-GB"/>
        </w:rPr>
        <w:t>2)</w:t>
      </w:r>
      <w:r w:rsidR="00046732" w:rsidRPr="002F6BE9">
        <w:rPr>
          <w:lang w:val="en-GB"/>
        </w:rPr>
        <w:t>.</w:t>
      </w:r>
      <w:r w:rsidR="002F6BE9">
        <w:rPr>
          <w:lang w:val="en-GB"/>
        </w:rPr>
        <w:t xml:space="preserve"> [PLACE ILLUSTRATION 10</w:t>
      </w:r>
      <w:r w:rsidR="002F6BE9" w:rsidRPr="002F6BE9">
        <w:rPr>
          <w:lang w:val="en-GB"/>
        </w:rPr>
        <w:t>.</w:t>
      </w:r>
      <w:r w:rsidR="002F6BE9">
        <w:rPr>
          <w:lang w:val="en-GB"/>
        </w:rPr>
        <w:t>2</w:t>
      </w:r>
      <w:r w:rsidR="002F6BE9" w:rsidRPr="002F6BE9">
        <w:rPr>
          <w:lang w:val="en-GB"/>
        </w:rPr>
        <w:t xml:space="preserve"> HERE] </w:t>
      </w:r>
      <w:r w:rsidR="00BA2AF2" w:rsidRPr="00512445">
        <w:rPr>
          <w:lang w:val="en-GB"/>
        </w:rPr>
        <w:t>What is more, t</w:t>
      </w:r>
      <w:r w:rsidRPr="00512445">
        <w:rPr>
          <w:lang w:val="en-GB"/>
        </w:rPr>
        <w:t>h</w:t>
      </w:r>
      <w:r w:rsidR="00FF3C13" w:rsidRPr="00512445">
        <w:rPr>
          <w:lang w:val="en-GB"/>
        </w:rPr>
        <w:t>e</w:t>
      </w:r>
      <w:r w:rsidR="00FF3C13" w:rsidRPr="00B52872">
        <w:rPr>
          <w:lang w:val="en-GB"/>
        </w:rPr>
        <w:t xml:space="preserve"> space above the Hellenistic tomb </w:t>
      </w:r>
      <w:r w:rsidRPr="00B52872">
        <w:rPr>
          <w:lang w:val="en-GB"/>
        </w:rPr>
        <w:t>was refurbished in Christian times</w:t>
      </w:r>
      <w:r w:rsidR="00C82D80" w:rsidRPr="00B52872">
        <w:rPr>
          <w:lang w:val="en-GB"/>
        </w:rPr>
        <w:t xml:space="preserve"> </w:t>
      </w:r>
      <w:r w:rsidR="005319C6" w:rsidRPr="00B52872">
        <w:rPr>
          <w:lang w:val="en-GB"/>
        </w:rPr>
        <w:t>(</w:t>
      </w:r>
      <w:r w:rsidR="00C82D80" w:rsidRPr="00B52872">
        <w:rPr>
          <w:lang w:val="en-GB"/>
        </w:rPr>
        <w:t xml:space="preserve">a little pillar and </w:t>
      </w:r>
      <w:r w:rsidR="005319C6" w:rsidRPr="00B52872">
        <w:rPr>
          <w:lang w:val="en-GB"/>
        </w:rPr>
        <w:t xml:space="preserve">a vase were found </w:t>
      </w:r>
      <w:r w:rsidR="007949D1" w:rsidRPr="00B52872">
        <w:rPr>
          <w:i/>
          <w:iCs/>
          <w:lang w:val="en-GB"/>
        </w:rPr>
        <w:t>in situ</w:t>
      </w:r>
      <w:r w:rsidR="005319C6" w:rsidRPr="00B52872">
        <w:rPr>
          <w:lang w:val="en-GB"/>
        </w:rPr>
        <w:t>),</w:t>
      </w:r>
      <w:r w:rsidRPr="00B52872">
        <w:rPr>
          <w:lang w:val="en-GB"/>
        </w:rPr>
        <w:t xml:space="preserve"> and hundreds of coins, ranging from the fourth to the sixth </w:t>
      </w:r>
      <w:r w:rsidR="00EA5984" w:rsidRPr="00B52872">
        <w:rPr>
          <w:lang w:val="en-GB"/>
        </w:rPr>
        <w:t>centuries</w:t>
      </w:r>
      <w:r w:rsidRPr="00B52872">
        <w:rPr>
          <w:lang w:val="en-GB"/>
        </w:rPr>
        <w:t xml:space="preserve">, </w:t>
      </w:r>
      <w:r w:rsidR="00D0398B" w:rsidRPr="00B52872">
        <w:rPr>
          <w:lang w:val="en-GB"/>
        </w:rPr>
        <w:t>had</w:t>
      </w:r>
      <w:r w:rsidRPr="00B52872">
        <w:rPr>
          <w:lang w:val="en-GB"/>
        </w:rPr>
        <w:t xml:space="preserve"> purposely</w:t>
      </w:r>
      <w:r w:rsidR="00D0398B" w:rsidRPr="00B52872">
        <w:rPr>
          <w:lang w:val="en-GB"/>
        </w:rPr>
        <w:t xml:space="preserve"> been</w:t>
      </w:r>
      <w:r w:rsidRPr="00B52872">
        <w:rPr>
          <w:lang w:val="en-GB"/>
        </w:rPr>
        <w:t xml:space="preserve"> thrown there as offerings. It appears the</w:t>
      </w:r>
      <w:ins w:id="411" w:author="Julien Ogereau" w:date="2016-04-11T15:06:00Z">
        <w:r w:rsidR="00FF4397" w:rsidRPr="00B52872">
          <w:rPr>
            <w:lang w:val="en-GB"/>
          </w:rPr>
          <w:t>refore</w:t>
        </w:r>
      </w:ins>
      <w:r w:rsidRPr="00B52872">
        <w:rPr>
          <w:lang w:val="en-GB"/>
        </w:rPr>
        <w:t xml:space="preserve"> that the church and the redesigned heroon operated at the same time. </w:t>
      </w:r>
      <w:r w:rsidR="00FF3C13" w:rsidRPr="00B52872">
        <w:rPr>
          <w:lang w:val="en-GB"/>
        </w:rPr>
        <w:t xml:space="preserve">The space above the tomb was used in some way as a side chapel, </w:t>
      </w:r>
      <w:ins w:id="412" w:author="Julien Ogereau" w:date="2016-04-05T15:30:00Z">
        <w:r w:rsidR="00E35875" w:rsidRPr="00B52872">
          <w:rPr>
            <w:lang w:val="en-GB"/>
          </w:rPr>
          <w:t xml:space="preserve">just </w:t>
        </w:r>
      </w:ins>
      <w:r w:rsidR="00FF3C13" w:rsidRPr="00B52872">
        <w:rPr>
          <w:lang w:val="en-GB"/>
        </w:rPr>
        <w:t xml:space="preserve">as in the </w:t>
      </w:r>
      <w:ins w:id="413" w:author="Julien Ogereau" w:date="2016-04-05T15:30:00Z">
        <w:r w:rsidR="00E35875" w:rsidRPr="00B52872">
          <w:rPr>
            <w:lang w:val="en-GB"/>
          </w:rPr>
          <w:t xml:space="preserve">later </w:t>
        </w:r>
      </w:ins>
      <w:r w:rsidR="00FF3C13" w:rsidRPr="00B52872">
        <w:rPr>
          <w:lang w:val="en-GB"/>
        </w:rPr>
        <w:t xml:space="preserve">basilicas of Philippi </w:t>
      </w:r>
      <w:r w:rsidR="00604079" w:rsidRPr="00B52872">
        <w:rPr>
          <w:lang w:val="en-GB"/>
        </w:rPr>
        <w:t xml:space="preserve">which </w:t>
      </w:r>
      <w:ins w:id="414" w:author="Julien Ogereau" w:date="2016-04-05T15:30:00Z">
        <w:r w:rsidR="005B1E8F" w:rsidRPr="00B52872">
          <w:rPr>
            <w:lang w:val="en-GB"/>
          </w:rPr>
          <w:t xml:space="preserve">had </w:t>
        </w:r>
      </w:ins>
      <w:r w:rsidR="00604079" w:rsidRPr="00B52872">
        <w:rPr>
          <w:lang w:val="en-GB"/>
        </w:rPr>
        <w:t>annex rooms</w:t>
      </w:r>
      <w:r w:rsidR="00FF3C13" w:rsidRPr="00B52872">
        <w:rPr>
          <w:lang w:val="en-GB"/>
        </w:rPr>
        <w:t>.</w:t>
      </w:r>
      <w:r w:rsidR="00055B23" w:rsidRPr="008A2A21">
        <w:rPr>
          <w:rStyle w:val="FootnoteReference"/>
        </w:rPr>
        <w:footnoteReference w:id="40"/>
      </w:r>
      <w:r w:rsidR="00FF3C13" w:rsidRPr="00B52872">
        <w:rPr>
          <w:lang w:val="en-GB"/>
        </w:rPr>
        <w:t xml:space="preserve"> </w:t>
      </w:r>
      <w:r w:rsidR="009F3773" w:rsidRPr="00B52872">
        <w:rPr>
          <w:lang w:val="en-GB"/>
        </w:rPr>
        <w:t>The former heroon</w:t>
      </w:r>
      <w:r w:rsidR="00FF3C13" w:rsidRPr="00B52872">
        <w:rPr>
          <w:lang w:val="en-GB"/>
        </w:rPr>
        <w:t xml:space="preserve"> </w:t>
      </w:r>
      <w:r w:rsidR="001A0376" w:rsidRPr="00B52872">
        <w:rPr>
          <w:lang w:val="en-GB"/>
        </w:rPr>
        <w:t>seems to have been</w:t>
      </w:r>
      <w:r w:rsidR="00FF3C13" w:rsidRPr="00B52872">
        <w:rPr>
          <w:lang w:val="en-GB"/>
        </w:rPr>
        <w:t xml:space="preserve"> directly access</w:t>
      </w:r>
      <w:r w:rsidR="001A0376" w:rsidRPr="00B52872">
        <w:rPr>
          <w:lang w:val="en-GB"/>
        </w:rPr>
        <w:t>ible</w:t>
      </w:r>
      <w:r w:rsidR="00FF3C13" w:rsidRPr="00B52872">
        <w:rPr>
          <w:lang w:val="en-GB"/>
        </w:rPr>
        <w:t xml:space="preserve"> from the cathedral church</w:t>
      </w:r>
      <w:r w:rsidR="001A0376" w:rsidRPr="00B52872">
        <w:rPr>
          <w:lang w:val="en-GB"/>
        </w:rPr>
        <w:t xml:space="preserve"> through a narrow </w:t>
      </w:r>
      <w:r w:rsidR="00A35789" w:rsidRPr="00B52872">
        <w:rPr>
          <w:lang w:val="en-GB"/>
        </w:rPr>
        <w:t>opening</w:t>
      </w:r>
      <w:r w:rsidR="009F3773" w:rsidRPr="00B52872">
        <w:rPr>
          <w:lang w:val="en-GB"/>
        </w:rPr>
        <w:t xml:space="preserve"> in the northern wall of the church and </w:t>
      </w:r>
      <w:r w:rsidR="005319C6" w:rsidRPr="00B52872">
        <w:rPr>
          <w:lang w:val="en-GB"/>
        </w:rPr>
        <w:t xml:space="preserve">through </w:t>
      </w:r>
      <w:r w:rsidR="009F3773" w:rsidRPr="00B52872">
        <w:rPr>
          <w:lang w:val="en-GB"/>
        </w:rPr>
        <w:t>a passage running along the</w:t>
      </w:r>
      <w:r w:rsidR="00D51AA4" w:rsidRPr="00B52872">
        <w:rPr>
          <w:lang w:val="en-GB"/>
        </w:rPr>
        <w:t xml:space="preserve"> eastern wall of the heroon. This</w:t>
      </w:r>
      <w:r w:rsidR="009F3773" w:rsidRPr="00B52872">
        <w:rPr>
          <w:lang w:val="en-GB"/>
        </w:rPr>
        <w:t xml:space="preserve"> passage led to the northern side of the heroon</w:t>
      </w:r>
      <w:r w:rsidR="005B1E8F" w:rsidRPr="00B52872">
        <w:rPr>
          <w:lang w:val="en-GB"/>
        </w:rPr>
        <w:t>,</w:t>
      </w:r>
      <w:r w:rsidR="009F3773" w:rsidRPr="00B52872">
        <w:rPr>
          <w:lang w:val="en-GB"/>
        </w:rPr>
        <w:t xml:space="preserve"> </w:t>
      </w:r>
      <w:r w:rsidR="00BC4B0C" w:rsidRPr="00B52872">
        <w:rPr>
          <w:lang w:val="en-GB"/>
        </w:rPr>
        <w:lastRenderedPageBreak/>
        <w:t xml:space="preserve">which </w:t>
      </w:r>
      <w:r w:rsidR="009F3773" w:rsidRPr="00B52872">
        <w:rPr>
          <w:lang w:val="en-GB"/>
        </w:rPr>
        <w:t xml:space="preserve">must have become </w:t>
      </w:r>
      <w:ins w:id="416" w:author="Julien Ogereau" w:date="2016-04-13T10:47:00Z">
        <w:r w:rsidR="00994737" w:rsidRPr="00B52872">
          <w:rPr>
            <w:lang w:val="en-GB"/>
          </w:rPr>
          <w:t xml:space="preserve">its </w:t>
        </w:r>
      </w:ins>
      <w:r w:rsidR="009F3773" w:rsidRPr="00B52872">
        <w:rPr>
          <w:lang w:val="en-GB"/>
        </w:rPr>
        <w:t>main entrance after the cathedral church was built, as</w:t>
      </w:r>
      <w:ins w:id="417" w:author="Julien Ogereau" w:date="2016-04-05T15:31:00Z">
        <w:r w:rsidR="005B1E8F" w:rsidRPr="00B52872">
          <w:rPr>
            <w:lang w:val="en-GB"/>
          </w:rPr>
          <w:t xml:space="preserve"> is</w:t>
        </w:r>
      </w:ins>
      <w:r w:rsidR="009F3773" w:rsidRPr="00B52872">
        <w:rPr>
          <w:lang w:val="en-GB"/>
        </w:rPr>
        <w:t xml:space="preserve"> made clear by the construction of a staircase.</w:t>
      </w:r>
      <w:r w:rsidR="00D51AA4" w:rsidRPr="00B52872">
        <w:rPr>
          <w:lang w:val="en-GB"/>
        </w:rPr>
        <w:t xml:space="preserve"> </w:t>
      </w:r>
      <w:r w:rsidRPr="00B52872">
        <w:rPr>
          <w:lang w:val="en-GB"/>
        </w:rPr>
        <w:t>Such a plan can</w:t>
      </w:r>
      <w:r w:rsidR="00FF3C13" w:rsidRPr="00B52872">
        <w:rPr>
          <w:lang w:val="en-GB"/>
        </w:rPr>
        <w:t>, to a certain extent,</w:t>
      </w:r>
      <w:r w:rsidRPr="00B52872">
        <w:rPr>
          <w:lang w:val="en-GB"/>
        </w:rPr>
        <w:t xml:space="preserve"> be compared to the integration of the alleged </w:t>
      </w:r>
      <w:ins w:id="418" w:author="Julien Ogereau" w:date="2016-04-05T15:32:00Z">
        <w:r w:rsidR="005B1E8F" w:rsidRPr="00B52872">
          <w:rPr>
            <w:lang w:val="en-GB"/>
          </w:rPr>
          <w:t xml:space="preserve">tomb of </w:t>
        </w:r>
      </w:ins>
      <w:r w:rsidR="00343B5B">
        <w:rPr>
          <w:lang w:val="en-GB"/>
        </w:rPr>
        <w:t>St</w:t>
      </w:r>
      <w:r w:rsidR="00F762F2" w:rsidRPr="00F762F2">
        <w:t> </w:t>
      </w:r>
      <w:r w:rsidRPr="00B52872">
        <w:rPr>
          <w:lang w:val="en-GB"/>
        </w:rPr>
        <w:t>Philip</w:t>
      </w:r>
      <w:r w:rsidR="003948AD">
        <w:rPr>
          <w:lang w:val="en-GB"/>
        </w:rPr>
        <w:t>,</w:t>
      </w:r>
      <w:r w:rsidR="005F0BB0" w:rsidRPr="00B52872">
        <w:rPr>
          <w:lang w:val="en-GB"/>
        </w:rPr>
        <w:t xml:space="preserve"> </w:t>
      </w:r>
      <w:r w:rsidR="0004528A" w:rsidRPr="00B52872">
        <w:rPr>
          <w:lang w:val="en-GB"/>
        </w:rPr>
        <w:t>a</w:t>
      </w:r>
      <w:ins w:id="419" w:author="Julien Ogereau" w:date="2016-04-05T15:32:00Z">
        <w:r w:rsidR="005B1E8F" w:rsidRPr="00B52872">
          <w:rPr>
            <w:lang w:val="en-GB"/>
          </w:rPr>
          <w:t>n actual</w:t>
        </w:r>
      </w:ins>
      <w:r w:rsidR="0004528A" w:rsidRPr="00B52872">
        <w:rPr>
          <w:lang w:val="en-GB"/>
        </w:rPr>
        <w:t xml:space="preserve"> </w:t>
      </w:r>
      <w:r w:rsidR="009A687B" w:rsidRPr="00B52872">
        <w:rPr>
          <w:lang w:val="en-GB"/>
        </w:rPr>
        <w:t xml:space="preserve">pagan </w:t>
      </w:r>
      <w:r w:rsidR="0004528A" w:rsidRPr="00B52872">
        <w:rPr>
          <w:lang w:val="en-GB"/>
        </w:rPr>
        <w:t xml:space="preserve">funerary monument dating back to the early </w:t>
      </w:r>
      <w:r w:rsidR="006C5B83" w:rsidRPr="00B52872">
        <w:rPr>
          <w:lang w:val="en-GB"/>
        </w:rPr>
        <w:t>i</w:t>
      </w:r>
      <w:r w:rsidR="0004528A" w:rsidRPr="00B52872">
        <w:rPr>
          <w:lang w:val="en-GB"/>
        </w:rPr>
        <w:t>mperial period</w:t>
      </w:r>
      <w:r w:rsidR="009A687B" w:rsidRPr="00B52872">
        <w:rPr>
          <w:lang w:val="en-GB"/>
        </w:rPr>
        <w:t xml:space="preserve"> </w:t>
      </w:r>
      <w:r w:rsidR="003948AD">
        <w:rPr>
          <w:lang w:val="en-GB"/>
        </w:rPr>
        <w:t xml:space="preserve">and </w:t>
      </w:r>
      <w:ins w:id="420" w:author="Julien Ogereau" w:date="2016-04-13T10:48:00Z">
        <w:r w:rsidR="00994737" w:rsidRPr="00B52872">
          <w:rPr>
            <w:lang w:val="en-GB"/>
          </w:rPr>
          <w:t xml:space="preserve">on top of which </w:t>
        </w:r>
      </w:ins>
      <w:r w:rsidR="009A687B" w:rsidRPr="00B52872">
        <w:rPr>
          <w:lang w:val="en-GB"/>
        </w:rPr>
        <w:t xml:space="preserve">a platform was built </w:t>
      </w:r>
      <w:r w:rsidR="00886627" w:rsidRPr="00B52872">
        <w:rPr>
          <w:lang w:val="en-GB"/>
        </w:rPr>
        <w:t>for worship</w:t>
      </w:r>
      <w:r w:rsidR="003948AD">
        <w:rPr>
          <w:lang w:val="en-GB"/>
        </w:rPr>
        <w:t xml:space="preserve">, </w:t>
      </w:r>
      <w:ins w:id="421" w:author="Julien Ogereau" w:date="2016-04-13T10:48:00Z">
        <w:r w:rsidR="003948AD" w:rsidRPr="00B52872">
          <w:rPr>
            <w:lang w:val="en-GB"/>
          </w:rPr>
          <w:t>into a fifth-century church in Phrygian Hierapolis</w:t>
        </w:r>
      </w:ins>
      <w:r w:rsidRPr="00B52872">
        <w:rPr>
          <w:lang w:val="en-GB"/>
        </w:rPr>
        <w:t>.</w:t>
      </w:r>
      <w:r w:rsidR="005319C6" w:rsidRPr="008A2A21">
        <w:rPr>
          <w:rStyle w:val="FootnoteReference"/>
        </w:rPr>
        <w:footnoteReference w:id="41"/>
      </w:r>
      <w:r w:rsidRPr="00B52872">
        <w:rPr>
          <w:lang w:val="en-GB"/>
        </w:rPr>
        <w:t xml:space="preserve"> </w:t>
      </w:r>
      <w:ins w:id="430" w:author="Julien Ogereau" w:date="2016-04-05T15:33:00Z">
        <w:r w:rsidR="005B1E8F" w:rsidRPr="00B52872">
          <w:rPr>
            <w:lang w:val="en-GB"/>
          </w:rPr>
          <w:t>With</w:t>
        </w:r>
      </w:ins>
      <w:r w:rsidR="00FD0CE6" w:rsidRPr="00B52872">
        <w:rPr>
          <w:lang w:val="en-GB"/>
        </w:rPr>
        <w:t xml:space="preserve"> the incorporation of the heroon into the cathedral church dedicated to Paul </w:t>
      </w:r>
      <w:ins w:id="431" w:author="Julien Ogereau" w:date="2016-04-11T15:11:00Z">
        <w:r w:rsidR="00FF4397" w:rsidRPr="00B52872">
          <w:rPr>
            <w:lang w:val="en-GB"/>
          </w:rPr>
          <w:t xml:space="preserve">at </w:t>
        </w:r>
      </w:ins>
      <w:r w:rsidR="00FD0CE6" w:rsidRPr="00B52872">
        <w:rPr>
          <w:lang w:val="en-GB"/>
        </w:rPr>
        <w:t xml:space="preserve">Philippi, however, we should not speak of syncretism, </w:t>
      </w:r>
      <w:ins w:id="432" w:author="Julien Ogereau" w:date="2016-04-05T15:34:00Z">
        <w:r w:rsidR="005B1E8F" w:rsidRPr="00B52872">
          <w:rPr>
            <w:lang w:val="en-GB"/>
          </w:rPr>
          <w:t>as E</w:t>
        </w:r>
      </w:ins>
      <w:r w:rsidR="006139DF">
        <w:rPr>
          <w:lang w:val="en-GB"/>
        </w:rPr>
        <w:t>duard</w:t>
      </w:r>
      <w:ins w:id="433" w:author="Julien Ogereau" w:date="2016-04-05T15:34:00Z">
        <w:r w:rsidR="005B1E8F" w:rsidRPr="00B52872">
          <w:rPr>
            <w:lang w:val="en-GB"/>
          </w:rPr>
          <w:t xml:space="preserve"> </w:t>
        </w:r>
      </w:ins>
      <w:r w:rsidR="00FD0CE6" w:rsidRPr="00B52872">
        <w:rPr>
          <w:lang w:val="en-GB"/>
        </w:rPr>
        <w:t>Verhoef did in a paper published in 2008,</w:t>
      </w:r>
      <w:r w:rsidR="00FD0CE6" w:rsidRPr="008A2A21">
        <w:rPr>
          <w:rStyle w:val="FootnoteReference"/>
        </w:rPr>
        <w:footnoteReference w:id="42"/>
      </w:r>
      <w:r w:rsidR="00FD0CE6" w:rsidRPr="00B52872">
        <w:rPr>
          <w:lang w:val="en-GB"/>
        </w:rPr>
        <w:t xml:space="preserve"> or of </w:t>
      </w:r>
      <w:r w:rsidR="006C5B83" w:rsidRPr="00B52872">
        <w:rPr>
          <w:lang w:val="en-GB"/>
        </w:rPr>
        <w:t>an</w:t>
      </w:r>
      <w:r w:rsidR="00FD0CE6" w:rsidRPr="00B52872">
        <w:rPr>
          <w:lang w:val="en-GB"/>
        </w:rPr>
        <w:t xml:space="preserve"> </w:t>
      </w:r>
      <w:ins w:id="434" w:author="Julien Ogereau" w:date="2016-04-13T10:50:00Z">
        <w:r w:rsidR="000808AA" w:rsidRPr="00B52872">
          <w:rPr>
            <w:lang w:val="en-GB"/>
          </w:rPr>
          <w:t xml:space="preserve">attempt to </w:t>
        </w:r>
      </w:ins>
      <w:r w:rsidR="00FD0CE6" w:rsidRPr="00B52872">
        <w:rPr>
          <w:lang w:val="en-GB"/>
        </w:rPr>
        <w:t xml:space="preserve">replace the figure </w:t>
      </w:r>
      <w:ins w:id="435" w:author="Julien Ogereau" w:date="2016-04-13T10:50:00Z">
        <w:r w:rsidR="000808AA" w:rsidRPr="00B52872">
          <w:rPr>
            <w:lang w:val="en-GB"/>
          </w:rPr>
          <w:t xml:space="preserve">who was </w:t>
        </w:r>
      </w:ins>
      <w:r w:rsidR="00FD0CE6" w:rsidRPr="00B52872">
        <w:rPr>
          <w:lang w:val="en-GB"/>
        </w:rPr>
        <w:t>regarded as the heroic founder of the local community,</w:t>
      </w:r>
      <w:r w:rsidR="00FD0CE6" w:rsidRPr="008A2A21">
        <w:rPr>
          <w:rStyle w:val="FootnoteReference"/>
        </w:rPr>
        <w:footnoteReference w:id="43"/>
      </w:r>
      <w:r w:rsidR="00FD0CE6" w:rsidRPr="00B52872">
        <w:rPr>
          <w:lang w:val="en-GB"/>
        </w:rPr>
        <w:t xml:space="preserve"> since this was not the result of a conscious </w:t>
      </w:r>
      <w:r w:rsidR="00FD0CE6" w:rsidRPr="00CC22D5">
        <w:rPr>
          <w:lang w:val="en-GB"/>
        </w:rPr>
        <w:t xml:space="preserve">merging of </w:t>
      </w:r>
      <w:ins w:id="436" w:author="Julien Ogereau" w:date="2016-04-11T15:11:00Z">
        <w:r w:rsidR="00FF4397" w:rsidRPr="00CC22D5">
          <w:rPr>
            <w:lang w:val="en-GB"/>
          </w:rPr>
          <w:t xml:space="preserve">the </w:t>
        </w:r>
      </w:ins>
      <w:r w:rsidR="00FD0CE6" w:rsidRPr="00CC22D5">
        <w:rPr>
          <w:lang w:val="en-GB"/>
        </w:rPr>
        <w:t>two cul</w:t>
      </w:r>
      <w:r w:rsidR="003D63D6" w:rsidRPr="00CC22D5">
        <w:rPr>
          <w:lang w:val="en-GB"/>
        </w:rPr>
        <w:t>ts</w:t>
      </w:r>
      <w:ins w:id="437" w:author="Julien Ogereau" w:date="2016-04-11T15:12:00Z">
        <w:r w:rsidR="00FF4397" w:rsidRPr="00CC22D5">
          <w:rPr>
            <w:lang w:val="en-GB"/>
          </w:rPr>
          <w:t>,</w:t>
        </w:r>
      </w:ins>
      <w:r w:rsidR="003D63D6" w:rsidRPr="00CC22D5">
        <w:rPr>
          <w:lang w:val="en-GB"/>
        </w:rPr>
        <w:t xml:space="preserve"> and because Euephenes’ hero</w:t>
      </w:r>
      <w:r w:rsidR="00FD0CE6" w:rsidRPr="00CC22D5">
        <w:rPr>
          <w:lang w:val="en-GB"/>
        </w:rPr>
        <w:t xml:space="preserve"> cult had certainly been</w:t>
      </w:r>
      <w:r w:rsidR="00FD0CE6" w:rsidRPr="00B52872">
        <w:rPr>
          <w:lang w:val="en-GB"/>
        </w:rPr>
        <w:t xml:space="preserve"> interrupted for a long time </w:t>
      </w:r>
      <w:ins w:id="438" w:author="Julien Ogereau" w:date="2016-04-05T15:35:00Z">
        <w:r w:rsidR="005B1E8F" w:rsidRPr="00B52872">
          <w:rPr>
            <w:lang w:val="en-GB"/>
          </w:rPr>
          <w:t xml:space="preserve">before </w:t>
        </w:r>
      </w:ins>
      <w:r w:rsidR="00FD0CE6" w:rsidRPr="00B52872">
        <w:rPr>
          <w:lang w:val="en-GB"/>
        </w:rPr>
        <w:t>the church was built. We should rather speak of the reuse of a forsaken pagan cult place</w:t>
      </w:r>
      <w:ins w:id="439" w:author="Julien Ogereau" w:date="2016-04-05T15:35:00Z">
        <w:r w:rsidR="005B1E8F" w:rsidRPr="00B52872">
          <w:rPr>
            <w:lang w:val="en-GB"/>
          </w:rPr>
          <w:t xml:space="preserve"> by Christians, who</w:t>
        </w:r>
      </w:ins>
      <w:r w:rsidR="0049439E" w:rsidRPr="00B52872">
        <w:rPr>
          <w:lang w:val="en-GB"/>
        </w:rPr>
        <w:t xml:space="preserve"> might </w:t>
      </w:r>
      <w:ins w:id="440" w:author="Julien Ogereau" w:date="2016-04-11T15:12:00Z">
        <w:r w:rsidR="00FF4397" w:rsidRPr="00B52872">
          <w:rPr>
            <w:lang w:val="en-GB"/>
          </w:rPr>
          <w:t xml:space="preserve">thereby </w:t>
        </w:r>
      </w:ins>
      <w:r w:rsidR="0049439E" w:rsidRPr="00B52872">
        <w:rPr>
          <w:lang w:val="en-GB"/>
        </w:rPr>
        <w:t xml:space="preserve">have </w:t>
      </w:r>
      <w:ins w:id="441" w:author="Julien Ogereau" w:date="2016-04-05T15:36:00Z">
        <w:r w:rsidR="005B1E8F" w:rsidRPr="00B52872">
          <w:rPr>
            <w:lang w:val="en-GB"/>
          </w:rPr>
          <w:t>wanted</w:t>
        </w:r>
      </w:ins>
      <w:r w:rsidR="0049439E" w:rsidRPr="00B52872">
        <w:rPr>
          <w:lang w:val="en-GB"/>
        </w:rPr>
        <w:t xml:space="preserve"> to take advantage </w:t>
      </w:r>
      <w:ins w:id="442" w:author="Julien Ogereau" w:date="2016-04-05T15:36:00Z">
        <w:r w:rsidR="005B1E8F" w:rsidRPr="00B52872">
          <w:rPr>
            <w:lang w:val="en-GB"/>
          </w:rPr>
          <w:t xml:space="preserve">of </w:t>
        </w:r>
      </w:ins>
      <w:r w:rsidR="0049439E" w:rsidRPr="00B52872">
        <w:rPr>
          <w:lang w:val="en-GB"/>
        </w:rPr>
        <w:t>the social</w:t>
      </w:r>
      <w:ins w:id="443" w:author="Brélaz Cédric" w:date="2016-05-30T09:47:00Z">
        <w:r w:rsidR="00E21EEF" w:rsidRPr="00B52872">
          <w:rPr>
            <w:lang w:val="en-GB"/>
          </w:rPr>
          <w:t xml:space="preserve"> and religious</w:t>
        </w:r>
      </w:ins>
      <w:r w:rsidR="0049439E" w:rsidRPr="00B52872">
        <w:rPr>
          <w:lang w:val="en-GB"/>
        </w:rPr>
        <w:t xml:space="preserve"> memory of a place </w:t>
      </w:r>
      <w:ins w:id="444" w:author="Julien Ogereau" w:date="2016-04-05T15:37:00Z">
        <w:r w:rsidR="005B1E8F" w:rsidRPr="00B52872">
          <w:rPr>
            <w:lang w:val="en-GB"/>
          </w:rPr>
          <w:t xml:space="preserve">that </w:t>
        </w:r>
      </w:ins>
      <w:r w:rsidR="00D1197D" w:rsidRPr="00B52872">
        <w:rPr>
          <w:lang w:val="en-GB"/>
        </w:rPr>
        <w:t xml:space="preserve">certainly looked </w:t>
      </w:r>
      <w:ins w:id="445" w:author="Julien Ogereau" w:date="2016-04-05T15:36:00Z">
        <w:r w:rsidR="005B1E8F" w:rsidRPr="00B52872">
          <w:rPr>
            <w:lang w:val="en-GB"/>
          </w:rPr>
          <w:t xml:space="preserve">ancient and venerable </w:t>
        </w:r>
      </w:ins>
      <w:r w:rsidR="00D1197D" w:rsidRPr="00B52872">
        <w:rPr>
          <w:lang w:val="en-GB"/>
        </w:rPr>
        <w:t xml:space="preserve">at </w:t>
      </w:r>
      <w:ins w:id="446" w:author="Julien Ogereau" w:date="2016-04-05T15:37:00Z">
        <w:r w:rsidR="005B1E8F" w:rsidRPr="00B52872">
          <w:rPr>
            <w:lang w:val="en-GB"/>
          </w:rPr>
          <w:t xml:space="preserve">the </w:t>
        </w:r>
      </w:ins>
      <w:r w:rsidR="00D1197D" w:rsidRPr="00B52872">
        <w:rPr>
          <w:lang w:val="en-GB"/>
        </w:rPr>
        <w:t>time</w:t>
      </w:r>
      <w:ins w:id="447" w:author="Julien Ogereau" w:date="2016-04-05T15:37:00Z">
        <w:r w:rsidR="005B1E8F" w:rsidRPr="00B52872">
          <w:rPr>
            <w:lang w:val="en-GB"/>
          </w:rPr>
          <w:t>,</w:t>
        </w:r>
      </w:ins>
      <w:r w:rsidR="00D1197D" w:rsidRPr="00B52872">
        <w:rPr>
          <w:lang w:val="en-GB"/>
        </w:rPr>
        <w:t xml:space="preserve"> and which</w:t>
      </w:r>
      <w:r w:rsidR="0049439E" w:rsidRPr="00B52872">
        <w:rPr>
          <w:lang w:val="en-GB"/>
        </w:rPr>
        <w:t xml:space="preserve"> was </w:t>
      </w:r>
      <w:r w:rsidR="00D1197D" w:rsidRPr="00B52872">
        <w:rPr>
          <w:lang w:val="en-GB"/>
        </w:rPr>
        <w:t xml:space="preserve">linked to an antique tomb </w:t>
      </w:r>
      <w:ins w:id="448" w:author="Julien Ogereau" w:date="2016-04-11T15:13:00Z">
        <w:r w:rsidR="00FF4397" w:rsidRPr="00B52872">
          <w:rPr>
            <w:lang w:val="en-GB"/>
          </w:rPr>
          <w:t xml:space="preserve">with </w:t>
        </w:r>
      </w:ins>
      <w:ins w:id="449" w:author="Julien Ogereau" w:date="2016-04-13T10:51:00Z">
        <w:r w:rsidR="000808AA" w:rsidRPr="00B52872">
          <w:rPr>
            <w:lang w:val="en-GB"/>
          </w:rPr>
          <w:t xml:space="preserve">a </w:t>
        </w:r>
      </w:ins>
      <w:r w:rsidR="00D1197D" w:rsidRPr="00B52872">
        <w:rPr>
          <w:lang w:val="en-GB"/>
        </w:rPr>
        <w:t>shrine.</w:t>
      </w:r>
      <w:r w:rsidR="001C2F83" w:rsidRPr="00B52872">
        <w:rPr>
          <w:lang w:val="en-GB"/>
        </w:rPr>
        <w:t xml:space="preserve"> This space was </w:t>
      </w:r>
      <w:ins w:id="450" w:author="Julien Ogereau" w:date="2016-04-13T10:51:00Z">
        <w:r w:rsidR="000808AA" w:rsidRPr="00B52872">
          <w:rPr>
            <w:lang w:val="en-GB"/>
          </w:rPr>
          <w:t xml:space="preserve">then </w:t>
        </w:r>
      </w:ins>
      <w:r w:rsidR="001C2F83" w:rsidRPr="00B52872">
        <w:rPr>
          <w:lang w:val="en-GB"/>
        </w:rPr>
        <w:t xml:space="preserve">reinterpreted </w:t>
      </w:r>
      <w:ins w:id="451" w:author="Julien Ogereau" w:date="2016-04-13T10:52:00Z">
        <w:r w:rsidR="009D7FB7" w:rsidRPr="00B52872">
          <w:rPr>
            <w:lang w:val="en-GB"/>
          </w:rPr>
          <w:t>from</w:t>
        </w:r>
      </w:ins>
      <w:r w:rsidR="001C2F83" w:rsidRPr="00B52872">
        <w:rPr>
          <w:lang w:val="en-GB"/>
        </w:rPr>
        <w:t xml:space="preserve"> a Christian </w:t>
      </w:r>
      <w:ins w:id="452" w:author="Julien Ogereau" w:date="2016-04-13T10:52:00Z">
        <w:r w:rsidR="009D7FB7" w:rsidRPr="00B52872">
          <w:rPr>
            <w:lang w:val="en-GB"/>
          </w:rPr>
          <w:t>perspective</w:t>
        </w:r>
      </w:ins>
      <w:r w:rsidR="001C2F83" w:rsidRPr="00B52872">
        <w:rPr>
          <w:lang w:val="en-GB"/>
        </w:rPr>
        <w:t>.</w:t>
      </w:r>
      <w:r w:rsidR="00FD0CE6" w:rsidRPr="00B52872">
        <w:rPr>
          <w:lang w:val="en-GB"/>
        </w:rPr>
        <w:t xml:space="preserve"> </w:t>
      </w:r>
    </w:p>
    <w:p w14:paraId="690C53E7" w14:textId="33C6EB5C" w:rsidR="000A120B" w:rsidRPr="00B52872" w:rsidRDefault="00FF4397" w:rsidP="008A2A21">
      <w:pPr>
        <w:rPr>
          <w:lang w:val="en-GB"/>
        </w:rPr>
      </w:pPr>
      <w:ins w:id="453" w:author="Julien Ogereau" w:date="2016-04-11T15:13:00Z">
        <w:r w:rsidRPr="00B52872">
          <w:rPr>
            <w:lang w:val="en-GB"/>
          </w:rPr>
          <w:t xml:space="preserve">Scholars </w:t>
        </w:r>
      </w:ins>
      <w:r w:rsidR="00FD0CE6" w:rsidRPr="00B52872">
        <w:rPr>
          <w:lang w:val="en-GB"/>
        </w:rPr>
        <w:t xml:space="preserve">who reject the tradition of the apostle’s execution in Rome assume that Paul could well have been put to death </w:t>
      </w:r>
      <w:ins w:id="454" w:author="Julien Ogereau" w:date="2016-04-11T15:14:00Z">
        <w:r w:rsidRPr="00B52872">
          <w:rPr>
            <w:lang w:val="en-GB"/>
          </w:rPr>
          <w:t xml:space="preserve">at </w:t>
        </w:r>
      </w:ins>
      <w:r w:rsidR="00FD0CE6" w:rsidRPr="00B52872">
        <w:rPr>
          <w:lang w:val="en-GB"/>
        </w:rPr>
        <w:t>Philippi</w:t>
      </w:r>
      <w:ins w:id="455" w:author="Julien Ogereau" w:date="2016-04-05T15:39:00Z">
        <w:r w:rsidR="005B1E8F" w:rsidRPr="00B52872">
          <w:rPr>
            <w:lang w:val="en-GB"/>
          </w:rPr>
          <w:t>,</w:t>
        </w:r>
      </w:ins>
      <w:r w:rsidR="00FD0CE6" w:rsidRPr="00B52872">
        <w:rPr>
          <w:lang w:val="en-GB"/>
        </w:rPr>
        <w:t xml:space="preserve"> and that the burial/heroon above which the </w:t>
      </w:r>
      <w:ins w:id="456" w:author="Julien Ogereau" w:date="2016-04-05T14:45:00Z">
        <w:r w:rsidR="00C33765" w:rsidRPr="00B52872">
          <w:rPr>
            <w:lang w:val="en-GB"/>
          </w:rPr>
          <w:t xml:space="preserve">basilica </w:t>
        </w:r>
      </w:ins>
      <w:r w:rsidR="00FD0CE6" w:rsidRPr="00B52872">
        <w:rPr>
          <w:lang w:val="en-GB"/>
        </w:rPr>
        <w:t>of Paul was erected</w:t>
      </w:r>
      <w:r w:rsidR="007F22D2" w:rsidRPr="00B52872">
        <w:rPr>
          <w:lang w:val="en-GB"/>
        </w:rPr>
        <w:t xml:space="preserve"> </w:t>
      </w:r>
      <w:ins w:id="457" w:author="Julien Ogereau" w:date="2016-04-05T15:39:00Z">
        <w:r w:rsidR="005B1E8F" w:rsidRPr="00B52872">
          <w:rPr>
            <w:lang w:val="en-GB"/>
          </w:rPr>
          <w:t xml:space="preserve">could </w:t>
        </w:r>
      </w:ins>
      <w:r w:rsidR="007F22D2" w:rsidRPr="00B52872">
        <w:rPr>
          <w:lang w:val="en-GB"/>
        </w:rPr>
        <w:t>have been reused as the martyrion</w:t>
      </w:r>
      <w:r w:rsidR="00FD0CE6" w:rsidRPr="00B52872">
        <w:rPr>
          <w:lang w:val="en-GB"/>
        </w:rPr>
        <w:t xml:space="preserve"> of the apostle.</w:t>
      </w:r>
      <w:r w:rsidR="00FD0CE6" w:rsidRPr="008A2A21">
        <w:rPr>
          <w:rStyle w:val="FootnoteReference"/>
        </w:rPr>
        <w:footnoteReference w:id="44"/>
      </w:r>
      <w:r w:rsidR="00FD0CE6" w:rsidRPr="00B52872">
        <w:rPr>
          <w:lang w:val="en-GB"/>
        </w:rPr>
        <w:t xml:space="preserve"> Yet, apart from the fact that there is no evidence </w:t>
      </w:r>
      <w:ins w:id="467" w:author="Julien Ogereau" w:date="2016-04-05T15:39:00Z">
        <w:r w:rsidR="005B1E8F" w:rsidRPr="00B52872">
          <w:rPr>
            <w:lang w:val="en-GB"/>
          </w:rPr>
          <w:t xml:space="preserve">that </w:t>
        </w:r>
      </w:ins>
      <w:r w:rsidR="00FD0CE6" w:rsidRPr="00B52872">
        <w:rPr>
          <w:lang w:val="en-GB"/>
        </w:rPr>
        <w:t xml:space="preserve">Paul </w:t>
      </w:r>
      <w:ins w:id="468" w:author="Julien Ogereau" w:date="2016-04-05T15:39:00Z">
        <w:r w:rsidR="005B1E8F" w:rsidRPr="00B52872">
          <w:rPr>
            <w:lang w:val="en-GB"/>
          </w:rPr>
          <w:t>di</w:t>
        </w:r>
      </w:ins>
      <w:ins w:id="469" w:author="Julien Ogereau" w:date="2016-04-11T15:14:00Z">
        <w:r w:rsidRPr="00B52872">
          <w:rPr>
            <w:lang w:val="en-GB"/>
          </w:rPr>
          <w:t>d di</w:t>
        </w:r>
      </w:ins>
      <w:ins w:id="470" w:author="Julien Ogereau" w:date="2016-04-05T15:39:00Z">
        <w:r w:rsidR="005B1E8F" w:rsidRPr="00B52872">
          <w:rPr>
            <w:lang w:val="en-GB"/>
          </w:rPr>
          <w:t xml:space="preserve">e </w:t>
        </w:r>
      </w:ins>
      <w:ins w:id="471" w:author="Julien Ogereau" w:date="2016-04-11T15:14:00Z">
        <w:r w:rsidRPr="00B52872">
          <w:rPr>
            <w:lang w:val="en-GB"/>
          </w:rPr>
          <w:t xml:space="preserve">at </w:t>
        </w:r>
      </w:ins>
      <w:r w:rsidR="00FD0CE6" w:rsidRPr="00B52872">
        <w:rPr>
          <w:lang w:val="en-GB"/>
        </w:rPr>
        <w:t>Philippi, we</w:t>
      </w:r>
      <w:ins w:id="472" w:author="Julien Ogereau" w:date="2016-04-05T15:39:00Z">
        <w:r w:rsidR="005B1E8F" w:rsidRPr="00B52872">
          <w:rPr>
            <w:lang w:val="en-GB"/>
          </w:rPr>
          <w:t xml:space="preserve"> must also</w:t>
        </w:r>
      </w:ins>
      <w:r w:rsidR="00FD0CE6" w:rsidRPr="00B52872">
        <w:rPr>
          <w:lang w:val="en-GB"/>
        </w:rPr>
        <w:t xml:space="preserve"> observe that the commemoration of </w:t>
      </w:r>
      <w:r w:rsidR="00343B5B">
        <w:rPr>
          <w:lang w:val="en-GB"/>
        </w:rPr>
        <w:t>St</w:t>
      </w:r>
      <w:r w:rsidR="00F762F2">
        <w:rPr>
          <w:lang w:val="en-GB"/>
        </w:rPr>
        <w:t> </w:t>
      </w:r>
      <w:r w:rsidR="00FD0CE6" w:rsidRPr="00B52872">
        <w:rPr>
          <w:lang w:val="en-GB"/>
        </w:rPr>
        <w:t xml:space="preserve">Philip’s martyrdom in Hierapolis, which was on the contrary supported by a firm tradition in Christian literature, led to a </w:t>
      </w:r>
      <w:r w:rsidR="00FD0CE6" w:rsidRPr="00B52872">
        <w:rPr>
          <w:lang w:val="en-GB"/>
        </w:rPr>
        <w:lastRenderedPageBreak/>
        <w:t xml:space="preserve">much </w:t>
      </w:r>
      <w:ins w:id="473" w:author="Julien Ogereau" w:date="2016-04-05T15:40:00Z">
        <w:r w:rsidR="007949D1" w:rsidRPr="00B52872">
          <w:rPr>
            <w:lang w:val="en-GB"/>
          </w:rPr>
          <w:t xml:space="preserve">larger </w:t>
        </w:r>
      </w:ins>
      <w:ins w:id="474" w:author="Julien Ogereau" w:date="2016-04-05T15:39:00Z">
        <w:r w:rsidR="007949D1" w:rsidRPr="00B52872">
          <w:rPr>
            <w:lang w:val="en-GB"/>
          </w:rPr>
          <w:t xml:space="preserve">monumental </w:t>
        </w:r>
      </w:ins>
      <w:r w:rsidR="007949D1" w:rsidRPr="00B52872">
        <w:rPr>
          <w:lang w:val="en-GB"/>
        </w:rPr>
        <w:t>display</w:t>
      </w:r>
      <w:ins w:id="475" w:author="Julien Ogereau" w:date="2016-06-29T15:58:00Z">
        <w:r w:rsidR="008D53F6" w:rsidRPr="00B52872">
          <w:rPr>
            <w:lang w:val="en-GB"/>
          </w:rPr>
          <w:t>.</w:t>
        </w:r>
      </w:ins>
      <w:r w:rsidR="00FD0CE6" w:rsidRPr="00B52872">
        <w:rPr>
          <w:lang w:val="en-GB"/>
        </w:rPr>
        <w:t xml:space="preserve"> </w:t>
      </w:r>
      <w:ins w:id="476" w:author="Julien Ogereau" w:date="2016-06-29T15:58:00Z">
        <w:r w:rsidR="008D53F6" w:rsidRPr="00B52872">
          <w:rPr>
            <w:lang w:val="en-GB"/>
          </w:rPr>
          <w:t xml:space="preserve">This </w:t>
        </w:r>
      </w:ins>
      <w:ins w:id="477" w:author="Julien Ogereau" w:date="2016-04-05T15:40:00Z">
        <w:r w:rsidR="005B1E8F" w:rsidRPr="00B52872">
          <w:rPr>
            <w:lang w:val="en-GB"/>
          </w:rPr>
          <w:t xml:space="preserve">is evidenced </w:t>
        </w:r>
      </w:ins>
      <w:r w:rsidR="00FD0CE6" w:rsidRPr="00B52872">
        <w:rPr>
          <w:lang w:val="en-GB"/>
        </w:rPr>
        <w:t xml:space="preserve">by the construction in the </w:t>
      </w:r>
      <w:r w:rsidR="00C86CEB" w:rsidRPr="00B52872">
        <w:rPr>
          <w:lang w:val="en-GB"/>
        </w:rPr>
        <w:t>fifth</w:t>
      </w:r>
      <w:r w:rsidR="00FD0CE6" w:rsidRPr="00B52872">
        <w:rPr>
          <w:lang w:val="en-GB"/>
        </w:rPr>
        <w:t xml:space="preserve"> century of a complex that included, </w:t>
      </w:r>
      <w:ins w:id="478" w:author="Julien Ogereau" w:date="2016-04-05T15:40:00Z">
        <w:r w:rsidR="00B345A2" w:rsidRPr="00B52872">
          <w:rPr>
            <w:lang w:val="en-GB"/>
          </w:rPr>
          <w:t>apart from</w:t>
        </w:r>
        <w:r w:rsidR="00B345A2" w:rsidRPr="00B52872" w:rsidDel="00B345A2">
          <w:rPr>
            <w:lang w:val="en-GB"/>
          </w:rPr>
          <w:t xml:space="preserve"> </w:t>
        </w:r>
      </w:ins>
      <w:r w:rsidR="00FD0CE6" w:rsidRPr="00B52872">
        <w:rPr>
          <w:lang w:val="en-GB"/>
        </w:rPr>
        <w:t>the church already mentioned, ritual baths</w:t>
      </w:r>
      <w:ins w:id="479" w:author="Julien Ogereau" w:date="2016-04-05T15:41:00Z">
        <w:r w:rsidR="00B345A2" w:rsidRPr="00B52872">
          <w:rPr>
            <w:lang w:val="en-GB"/>
          </w:rPr>
          <w:t>,</w:t>
        </w:r>
      </w:ins>
      <w:r w:rsidR="00FD0CE6" w:rsidRPr="00B52872">
        <w:rPr>
          <w:lang w:val="en-GB"/>
        </w:rPr>
        <w:t xml:space="preserve"> a processional way</w:t>
      </w:r>
      <w:r w:rsidR="00CC25E8" w:rsidRPr="00B52872">
        <w:rPr>
          <w:lang w:val="en-GB"/>
        </w:rPr>
        <w:t>, a bath house, a</w:t>
      </w:r>
      <w:r w:rsidR="00886627" w:rsidRPr="00B52872">
        <w:rPr>
          <w:lang w:val="en-GB"/>
        </w:rPr>
        <w:t>n ablution</w:t>
      </w:r>
      <w:r w:rsidR="00CC25E8" w:rsidRPr="00B52872">
        <w:rPr>
          <w:lang w:val="en-GB"/>
        </w:rPr>
        <w:t xml:space="preserve"> fountain</w:t>
      </w:r>
      <w:ins w:id="480" w:author="Julien Ogereau" w:date="2016-04-05T15:41:00Z">
        <w:r w:rsidR="00B345A2" w:rsidRPr="00B52872">
          <w:rPr>
            <w:lang w:val="en-GB"/>
          </w:rPr>
          <w:t>,</w:t>
        </w:r>
      </w:ins>
      <w:r w:rsidR="00CC25E8" w:rsidRPr="00B52872">
        <w:rPr>
          <w:lang w:val="en-GB"/>
        </w:rPr>
        <w:t xml:space="preserve"> </w:t>
      </w:r>
      <w:ins w:id="481" w:author="Julien Ogereau" w:date="2016-04-05T15:41:00Z">
        <w:r w:rsidR="00B345A2" w:rsidRPr="00B52872">
          <w:rPr>
            <w:lang w:val="en-GB"/>
          </w:rPr>
          <w:t xml:space="preserve">as well as </w:t>
        </w:r>
      </w:ins>
      <w:r w:rsidR="00FD0CE6" w:rsidRPr="00B52872">
        <w:rPr>
          <w:lang w:val="en-GB"/>
        </w:rPr>
        <w:t xml:space="preserve">a monumental </w:t>
      </w:r>
      <w:r w:rsidR="00FD0CE6" w:rsidRPr="00F473E4">
        <w:rPr>
          <w:lang w:val="en-GB"/>
        </w:rPr>
        <w:t xml:space="preserve">staircase leading to a huge octagonal church </w:t>
      </w:r>
      <w:ins w:id="482" w:author="Julien Ogereau" w:date="2016-04-13T10:53:00Z">
        <w:r w:rsidR="009D7FB7" w:rsidRPr="00F473E4">
          <w:rPr>
            <w:lang w:val="en-GB"/>
          </w:rPr>
          <w:t xml:space="preserve">expressly </w:t>
        </w:r>
      </w:ins>
      <w:ins w:id="483" w:author="Julien Ogereau" w:date="2016-04-05T15:41:00Z">
        <w:r w:rsidR="00B345A2" w:rsidRPr="00F473E4">
          <w:rPr>
            <w:lang w:val="en-GB"/>
          </w:rPr>
          <w:t xml:space="preserve">designated </w:t>
        </w:r>
      </w:ins>
      <w:r w:rsidR="00FD0CE6" w:rsidRPr="00F473E4">
        <w:rPr>
          <w:lang w:val="en-GB"/>
        </w:rPr>
        <w:t xml:space="preserve">as the </w:t>
      </w:r>
      <w:r w:rsidR="00F473E4" w:rsidRPr="00F473E4">
        <w:rPr>
          <w:lang w:val="en-GB"/>
        </w:rPr>
        <w:t>martyrion</w:t>
      </w:r>
      <w:r w:rsidR="00FD0CE6" w:rsidRPr="00F473E4">
        <w:rPr>
          <w:lang w:val="en-GB"/>
        </w:rPr>
        <w:t xml:space="preserve"> of </w:t>
      </w:r>
      <w:r w:rsidR="00343B5B">
        <w:rPr>
          <w:lang w:val="en-GB"/>
        </w:rPr>
        <w:t>St</w:t>
      </w:r>
      <w:r w:rsidR="00F762F2">
        <w:rPr>
          <w:lang w:val="en-GB"/>
        </w:rPr>
        <w:t> </w:t>
      </w:r>
      <w:r w:rsidR="00FD0CE6" w:rsidRPr="00B52872">
        <w:rPr>
          <w:lang w:val="en-GB"/>
        </w:rPr>
        <w:t>Philip</w:t>
      </w:r>
      <w:r w:rsidR="003948AD">
        <w:rPr>
          <w:lang w:val="en-GB"/>
        </w:rPr>
        <w:t>,</w:t>
      </w:r>
      <w:r w:rsidR="00CC25E8" w:rsidRPr="00B52872">
        <w:rPr>
          <w:lang w:val="en-GB"/>
        </w:rPr>
        <w:t xml:space="preserve"> wh</w:t>
      </w:r>
      <w:r w:rsidR="00886627" w:rsidRPr="00B52872">
        <w:rPr>
          <w:lang w:val="en-GB"/>
        </w:rPr>
        <w:t xml:space="preserve">ich included rooms </w:t>
      </w:r>
      <w:ins w:id="484" w:author="Julien Ogereau" w:date="2016-04-05T15:42:00Z">
        <w:r w:rsidR="00B345A2" w:rsidRPr="00B52872">
          <w:rPr>
            <w:lang w:val="en-GB"/>
          </w:rPr>
          <w:t xml:space="preserve">to </w:t>
        </w:r>
      </w:ins>
      <w:r w:rsidR="00886627" w:rsidRPr="00B52872">
        <w:rPr>
          <w:lang w:val="en-GB"/>
        </w:rPr>
        <w:t>host</w:t>
      </w:r>
      <w:r w:rsidR="00CC25E8" w:rsidRPr="00B52872">
        <w:rPr>
          <w:lang w:val="en-GB"/>
        </w:rPr>
        <w:t xml:space="preserve"> pilgrims</w:t>
      </w:r>
      <w:r w:rsidR="00FD0CE6" w:rsidRPr="00B52872">
        <w:rPr>
          <w:lang w:val="en-GB"/>
        </w:rPr>
        <w:t>.</w:t>
      </w:r>
      <w:r w:rsidR="001727B1" w:rsidRPr="008A2A21">
        <w:rPr>
          <w:rStyle w:val="FootnoteReference"/>
        </w:rPr>
        <w:footnoteReference w:id="45"/>
      </w:r>
    </w:p>
    <w:p w14:paraId="18FBA474" w14:textId="2BF2E50A" w:rsidR="000A120B" w:rsidRPr="00B52872" w:rsidRDefault="00DE2079" w:rsidP="00860935">
      <w:pPr>
        <w:rPr>
          <w:lang w:val="en-GB"/>
        </w:rPr>
      </w:pPr>
      <w:r w:rsidRPr="00B52872">
        <w:rPr>
          <w:lang w:val="en-GB"/>
        </w:rPr>
        <w:t xml:space="preserve">At the beginning of the </w:t>
      </w:r>
      <w:r w:rsidR="00C86CEB" w:rsidRPr="00B52872">
        <w:rPr>
          <w:lang w:val="en-GB"/>
        </w:rPr>
        <w:t>fifth</w:t>
      </w:r>
      <w:r w:rsidR="00FD0CE6" w:rsidRPr="00B52872">
        <w:rPr>
          <w:lang w:val="en-GB"/>
        </w:rPr>
        <w:t xml:space="preserve"> century, the quadrangular </w:t>
      </w:r>
      <w:ins w:id="485" w:author="Julien Ogereau" w:date="2016-04-05T15:43:00Z">
        <w:r w:rsidR="00B345A2" w:rsidRPr="00B52872">
          <w:rPr>
            <w:lang w:val="en-GB"/>
          </w:rPr>
          <w:t>basilica</w:t>
        </w:r>
      </w:ins>
      <w:r w:rsidR="00FD0CE6" w:rsidRPr="00B52872">
        <w:rPr>
          <w:lang w:val="en-GB"/>
        </w:rPr>
        <w:t xml:space="preserve"> of Paul</w:t>
      </w:r>
      <w:r w:rsidRPr="00B52872">
        <w:rPr>
          <w:lang w:val="en-GB"/>
        </w:rPr>
        <w:t xml:space="preserve"> </w:t>
      </w:r>
      <w:ins w:id="486" w:author="Julien Ogereau" w:date="2016-04-11T15:14:00Z">
        <w:r w:rsidR="002A56FF" w:rsidRPr="00B52872">
          <w:rPr>
            <w:lang w:val="en-GB"/>
          </w:rPr>
          <w:t xml:space="preserve">at </w:t>
        </w:r>
      </w:ins>
      <w:r w:rsidRPr="00B52872">
        <w:rPr>
          <w:lang w:val="en-GB"/>
        </w:rPr>
        <w:t xml:space="preserve">Philippi was </w:t>
      </w:r>
      <w:ins w:id="487" w:author="Julien Ogereau" w:date="2016-04-05T15:43:00Z">
        <w:r w:rsidR="00B345A2" w:rsidRPr="00B52872">
          <w:rPr>
            <w:lang w:val="en-GB"/>
          </w:rPr>
          <w:t xml:space="preserve">also </w:t>
        </w:r>
      </w:ins>
      <w:r w:rsidRPr="00B52872">
        <w:rPr>
          <w:lang w:val="en-GB"/>
        </w:rPr>
        <w:t>expanded</w:t>
      </w:r>
      <w:ins w:id="488" w:author="Julien Ogereau" w:date="2016-04-05T15:43:00Z">
        <w:r w:rsidR="00B345A2" w:rsidRPr="00B52872">
          <w:rPr>
            <w:lang w:val="en-GB"/>
          </w:rPr>
          <w:t xml:space="preserve"> into an</w:t>
        </w:r>
      </w:ins>
      <w:r w:rsidRPr="00B52872">
        <w:rPr>
          <w:lang w:val="en-GB"/>
        </w:rPr>
        <w:t xml:space="preserve"> octagonal church </w:t>
      </w:r>
      <w:r w:rsidR="005F0BB0" w:rsidRPr="00B52872">
        <w:rPr>
          <w:lang w:val="en-GB"/>
        </w:rPr>
        <w:t xml:space="preserve">– </w:t>
      </w:r>
      <w:r w:rsidRPr="00B52872">
        <w:rPr>
          <w:lang w:val="en-GB"/>
        </w:rPr>
        <w:t xml:space="preserve">a </w:t>
      </w:r>
      <w:ins w:id="489" w:author="Julien Ogereau" w:date="2016-04-11T15:14:00Z">
        <w:r w:rsidR="002A56FF" w:rsidRPr="00B52872">
          <w:rPr>
            <w:lang w:val="en-GB"/>
          </w:rPr>
          <w:t xml:space="preserve">typical </w:t>
        </w:r>
      </w:ins>
      <w:r w:rsidRPr="00B52872">
        <w:rPr>
          <w:lang w:val="en-GB"/>
        </w:rPr>
        <w:t xml:space="preserve">shape </w:t>
      </w:r>
      <w:ins w:id="490" w:author="Julien Ogereau" w:date="2016-04-11T15:15:00Z">
        <w:r w:rsidR="002A56FF" w:rsidRPr="00B52872">
          <w:rPr>
            <w:lang w:val="en-GB"/>
          </w:rPr>
          <w:t xml:space="preserve">for </w:t>
        </w:r>
      </w:ins>
      <w:ins w:id="491" w:author="Julien Ogereau" w:date="2016-04-11T15:14:00Z">
        <w:r w:rsidR="002A56FF" w:rsidRPr="00B52872">
          <w:rPr>
            <w:lang w:val="en-GB"/>
          </w:rPr>
          <w:t xml:space="preserve">early Christian </w:t>
        </w:r>
      </w:ins>
      <w:r w:rsidRPr="00753C2F">
        <w:rPr>
          <w:lang w:val="en-GB"/>
        </w:rPr>
        <w:t xml:space="preserve">baptisteries and </w:t>
      </w:r>
      <w:r w:rsidRPr="00753C2F">
        <w:t>martyri</w:t>
      </w:r>
      <w:r w:rsidR="00A35789" w:rsidRPr="00753C2F">
        <w:t>a</w:t>
      </w:r>
      <w:r w:rsidR="0066238B" w:rsidRPr="00753C2F">
        <w:rPr>
          <w:lang w:val="en-GB"/>
        </w:rPr>
        <w:t>.</w:t>
      </w:r>
      <w:r w:rsidR="0008794F" w:rsidRPr="00753C2F">
        <w:rPr>
          <w:rStyle w:val="FootnoteReference"/>
        </w:rPr>
        <w:footnoteReference w:id="46"/>
      </w:r>
      <w:r w:rsidR="0066238B" w:rsidRPr="00753C2F">
        <w:rPr>
          <w:lang w:val="en-GB"/>
        </w:rPr>
        <w:t xml:space="preserve"> A</w:t>
      </w:r>
      <w:r w:rsidRPr="00753C2F">
        <w:rPr>
          <w:lang w:val="en-GB"/>
        </w:rPr>
        <w:t>nnex rooms and buildings</w:t>
      </w:r>
      <w:r w:rsidR="003948AD" w:rsidRPr="00753C2F">
        <w:rPr>
          <w:lang w:val="en-GB"/>
        </w:rPr>
        <w:t>,</w:t>
      </w:r>
      <w:r w:rsidRPr="00753C2F">
        <w:rPr>
          <w:lang w:val="en-GB"/>
        </w:rPr>
        <w:t xml:space="preserve"> </w:t>
      </w:r>
      <w:r w:rsidR="0066238B" w:rsidRPr="00753C2F">
        <w:rPr>
          <w:lang w:val="en-GB"/>
        </w:rPr>
        <w:t xml:space="preserve">which were </w:t>
      </w:r>
      <w:ins w:id="492" w:author="Julien Ogereau" w:date="2016-04-05T15:44:00Z">
        <w:r w:rsidR="00B345A2" w:rsidRPr="00753C2F">
          <w:rPr>
            <w:lang w:val="en-GB"/>
          </w:rPr>
          <w:t>specifically</w:t>
        </w:r>
        <w:r w:rsidR="00B345A2" w:rsidRPr="00B52872" w:rsidDel="00B345A2">
          <w:rPr>
            <w:lang w:val="en-GB"/>
          </w:rPr>
          <w:t xml:space="preserve"> </w:t>
        </w:r>
      </w:ins>
      <w:r w:rsidR="003948AD">
        <w:rPr>
          <w:lang w:val="en-GB"/>
        </w:rPr>
        <w:t>designed</w:t>
      </w:r>
      <w:r w:rsidRPr="00B52872">
        <w:rPr>
          <w:lang w:val="en-GB"/>
        </w:rPr>
        <w:t xml:space="preserve"> to perform baptisms</w:t>
      </w:r>
      <w:r w:rsidR="003948AD">
        <w:rPr>
          <w:lang w:val="en-GB"/>
        </w:rPr>
        <w:t>,</w:t>
      </w:r>
      <w:r w:rsidR="0066238B" w:rsidRPr="00B52872">
        <w:rPr>
          <w:lang w:val="en-GB"/>
        </w:rPr>
        <w:t xml:space="preserve"> were </w:t>
      </w:r>
      <w:ins w:id="493" w:author="Julien Ogereau" w:date="2016-04-13T10:53:00Z">
        <w:r w:rsidR="009D7FB7" w:rsidRPr="00B52872">
          <w:rPr>
            <w:lang w:val="en-GB"/>
          </w:rPr>
          <w:t xml:space="preserve">then </w:t>
        </w:r>
      </w:ins>
      <w:r w:rsidR="0066238B" w:rsidRPr="00B52872">
        <w:rPr>
          <w:lang w:val="en-GB"/>
        </w:rPr>
        <w:t>added during the first half of the sixth century</w:t>
      </w:r>
      <w:r w:rsidRPr="00B52872">
        <w:rPr>
          <w:lang w:val="en-GB"/>
        </w:rPr>
        <w:t xml:space="preserve">. The former heroon was integrated into the whole complex </w:t>
      </w:r>
      <w:ins w:id="494" w:author="Julien Ogereau" w:date="2016-04-05T15:44:00Z">
        <w:r w:rsidR="00B345A2" w:rsidRPr="00B52872">
          <w:rPr>
            <w:lang w:val="en-GB"/>
          </w:rPr>
          <w:t>and</w:t>
        </w:r>
      </w:ins>
      <w:r w:rsidRPr="00B52872">
        <w:rPr>
          <w:lang w:val="en-GB"/>
        </w:rPr>
        <w:t xml:space="preserve"> surrounded by other </w:t>
      </w:r>
      <w:r w:rsidRPr="00512445">
        <w:rPr>
          <w:lang w:val="en-GB"/>
        </w:rPr>
        <w:t>rooms used for liturgical purposes</w:t>
      </w:r>
      <w:r w:rsidR="0073146E" w:rsidRPr="00512445">
        <w:rPr>
          <w:lang w:val="en-GB"/>
        </w:rPr>
        <w:t xml:space="preserve"> </w:t>
      </w:r>
      <w:r w:rsidR="0073146E" w:rsidRPr="002F6BE9">
        <w:rPr>
          <w:lang w:val="en-GB"/>
        </w:rPr>
        <w:t xml:space="preserve">(fig. </w:t>
      </w:r>
      <w:r w:rsidR="0030298D">
        <w:rPr>
          <w:lang w:val="en-GB"/>
        </w:rPr>
        <w:t>10.</w:t>
      </w:r>
      <w:r w:rsidR="0073146E" w:rsidRPr="002F6BE9">
        <w:rPr>
          <w:lang w:val="en-GB"/>
        </w:rPr>
        <w:t>3)</w:t>
      </w:r>
      <w:r w:rsidRPr="002F6BE9">
        <w:rPr>
          <w:lang w:val="en-GB"/>
        </w:rPr>
        <w:t>.</w:t>
      </w:r>
      <w:r w:rsidRPr="00512445">
        <w:rPr>
          <w:lang w:val="en-GB"/>
        </w:rPr>
        <w:t xml:space="preserve"> </w:t>
      </w:r>
      <w:r w:rsidR="002F6BE9">
        <w:rPr>
          <w:lang w:val="en-GB"/>
        </w:rPr>
        <w:t>[PLACE ILLUSTRATION 10</w:t>
      </w:r>
      <w:r w:rsidR="002F6BE9" w:rsidRPr="002F6BE9">
        <w:rPr>
          <w:lang w:val="en-GB"/>
        </w:rPr>
        <w:t>.</w:t>
      </w:r>
      <w:r w:rsidR="002F6BE9">
        <w:rPr>
          <w:lang w:val="en-GB"/>
        </w:rPr>
        <w:t>3</w:t>
      </w:r>
      <w:r w:rsidR="002F6BE9" w:rsidRPr="002F6BE9">
        <w:rPr>
          <w:lang w:val="en-GB"/>
        </w:rPr>
        <w:t xml:space="preserve"> HERE] </w:t>
      </w:r>
      <w:commentRangeStart w:id="495"/>
      <w:r w:rsidRPr="00512445">
        <w:rPr>
          <w:lang w:val="en-GB"/>
        </w:rPr>
        <w:t xml:space="preserve">As the wear of the staircase leading to </w:t>
      </w:r>
      <w:ins w:id="496" w:author="Julien Ogereau" w:date="2016-04-05T15:44:00Z">
        <w:r w:rsidR="00B345A2" w:rsidRPr="00512445">
          <w:rPr>
            <w:lang w:val="en-GB"/>
          </w:rPr>
          <w:t>the</w:t>
        </w:r>
        <w:r w:rsidR="00B345A2" w:rsidRPr="003948AD">
          <w:rPr>
            <w:lang w:val="en-GB"/>
          </w:rPr>
          <w:t xml:space="preserve"> </w:t>
        </w:r>
      </w:ins>
      <w:ins w:id="497" w:author="Brélaz Cédric" w:date="2016-05-30T09:55:00Z">
        <w:r w:rsidR="002D7F65" w:rsidRPr="003948AD">
          <w:rPr>
            <w:lang w:val="en-GB"/>
          </w:rPr>
          <w:t xml:space="preserve">former </w:t>
        </w:r>
      </w:ins>
      <w:ins w:id="498" w:author="Julien Ogereau" w:date="2016-04-05T15:44:00Z">
        <w:r w:rsidR="00B345A2" w:rsidRPr="003948AD">
          <w:rPr>
            <w:lang w:val="en-GB"/>
          </w:rPr>
          <w:t>heroon and</w:t>
        </w:r>
      </w:ins>
      <w:r w:rsidRPr="003948AD">
        <w:rPr>
          <w:lang w:val="en-GB"/>
        </w:rPr>
        <w:t xml:space="preserve"> the coin offerings make clear, this space </w:t>
      </w:r>
      <w:ins w:id="499" w:author="Julien Ogereau" w:date="2016-04-05T15:45:00Z">
        <w:r w:rsidR="00B345A2" w:rsidRPr="003948AD">
          <w:rPr>
            <w:lang w:val="en-GB"/>
          </w:rPr>
          <w:t>continued to be</w:t>
        </w:r>
      </w:ins>
      <w:r w:rsidRPr="003948AD">
        <w:rPr>
          <w:lang w:val="en-GB"/>
        </w:rPr>
        <w:t xml:space="preserve"> accessed and used for worship for a long time </w:t>
      </w:r>
      <w:r w:rsidR="00B333AE" w:rsidRPr="003948AD">
        <w:rPr>
          <w:lang w:val="en-GB"/>
        </w:rPr>
        <w:t>afterwards</w:t>
      </w:r>
      <w:r w:rsidRPr="003948AD">
        <w:rPr>
          <w:lang w:val="en-GB"/>
        </w:rPr>
        <w:t>.</w:t>
      </w:r>
      <w:r w:rsidRPr="00860935">
        <w:rPr>
          <w:rStyle w:val="FootnoteReference"/>
        </w:rPr>
        <w:footnoteReference w:id="47"/>
      </w:r>
      <w:r w:rsidR="00FD0CE6" w:rsidRPr="003948AD">
        <w:rPr>
          <w:lang w:val="en-GB"/>
        </w:rPr>
        <w:t xml:space="preserve"> </w:t>
      </w:r>
      <w:r w:rsidR="00551E85" w:rsidRPr="003948AD">
        <w:rPr>
          <w:lang w:val="en-GB"/>
        </w:rPr>
        <w:t>T</w:t>
      </w:r>
      <w:r w:rsidR="0002053A" w:rsidRPr="003948AD">
        <w:rPr>
          <w:lang w:val="en-GB"/>
        </w:rPr>
        <w:t xml:space="preserve">his evidence, however, is not </w:t>
      </w:r>
      <w:r w:rsidR="0002053A" w:rsidRPr="00753C2F">
        <w:rPr>
          <w:lang w:val="en-GB"/>
        </w:rPr>
        <w:t xml:space="preserve">sufficient to prove conclusively that the heroon was seen as Paul’s </w:t>
      </w:r>
      <w:r w:rsidR="00753C2F" w:rsidRPr="00753C2F">
        <w:rPr>
          <w:lang w:val="en-GB"/>
        </w:rPr>
        <w:t>martyrion</w:t>
      </w:r>
      <w:r w:rsidR="0002053A" w:rsidRPr="00753C2F">
        <w:rPr>
          <w:lang w:val="en-GB"/>
        </w:rPr>
        <w:t xml:space="preserve"> in </w:t>
      </w:r>
      <w:ins w:id="504" w:author="Julien Ogereau" w:date="2016-04-05T15:45:00Z">
        <w:r w:rsidR="00B345A2" w:rsidRPr="00753C2F">
          <w:rPr>
            <w:lang w:val="en-GB"/>
          </w:rPr>
          <w:t xml:space="preserve">a </w:t>
        </w:r>
      </w:ins>
      <w:r w:rsidR="0002053A" w:rsidRPr="00753C2F">
        <w:rPr>
          <w:lang w:val="en-GB"/>
        </w:rPr>
        <w:t>strict</w:t>
      </w:r>
      <w:r w:rsidR="0002053A" w:rsidRPr="003948AD">
        <w:rPr>
          <w:lang w:val="en-GB"/>
        </w:rPr>
        <w:t xml:space="preserve"> sense</w:t>
      </w:r>
      <w:ins w:id="505" w:author="Julien Ogereau" w:date="2016-04-13T10:53:00Z">
        <w:r w:rsidR="009D7FB7" w:rsidRPr="003948AD">
          <w:rPr>
            <w:lang w:val="en-GB"/>
          </w:rPr>
          <w:t>,</w:t>
        </w:r>
      </w:ins>
      <w:r w:rsidR="0002053A" w:rsidRPr="003948AD">
        <w:rPr>
          <w:lang w:val="en-GB"/>
        </w:rPr>
        <w:t xml:space="preserve"> and that the local Christian community claimed</w:t>
      </w:r>
      <w:ins w:id="506" w:author="Julien Ogereau" w:date="2016-04-05T15:45:00Z">
        <w:r w:rsidR="00B345A2" w:rsidRPr="003948AD">
          <w:rPr>
            <w:lang w:val="en-GB"/>
          </w:rPr>
          <w:t xml:space="preserve"> it to be</w:t>
        </w:r>
      </w:ins>
      <w:r w:rsidR="0002053A" w:rsidRPr="003948AD">
        <w:rPr>
          <w:lang w:val="en-GB"/>
        </w:rPr>
        <w:t xml:space="preserve"> the apostle’s burial.</w:t>
      </w:r>
      <w:r w:rsidR="00272A39" w:rsidRPr="003948AD">
        <w:rPr>
          <w:lang w:val="en-GB"/>
        </w:rPr>
        <w:t xml:space="preserve"> </w:t>
      </w:r>
      <w:ins w:id="507" w:author="Julien Ogereau" w:date="2016-04-05T15:45:00Z">
        <w:r w:rsidR="00B345A2" w:rsidRPr="003948AD">
          <w:rPr>
            <w:lang w:val="en-GB"/>
          </w:rPr>
          <w:t>Nevertheless,</w:t>
        </w:r>
        <w:r w:rsidR="00B345A2" w:rsidRPr="003948AD" w:rsidDel="00B345A2">
          <w:rPr>
            <w:lang w:val="en-GB"/>
          </w:rPr>
          <w:t xml:space="preserve"> </w:t>
        </w:r>
      </w:ins>
      <w:r w:rsidR="00272A39" w:rsidRPr="003948AD">
        <w:rPr>
          <w:lang w:val="en-GB"/>
        </w:rPr>
        <w:t xml:space="preserve">we </w:t>
      </w:r>
      <w:r w:rsidR="00CB32EA" w:rsidRPr="003948AD">
        <w:rPr>
          <w:lang w:val="en-GB"/>
        </w:rPr>
        <w:t>should</w:t>
      </w:r>
      <w:r w:rsidR="00272A39" w:rsidRPr="003948AD">
        <w:rPr>
          <w:lang w:val="en-GB"/>
        </w:rPr>
        <w:t xml:space="preserve"> at least </w:t>
      </w:r>
      <w:ins w:id="508" w:author="Julien Ogereau" w:date="2016-04-13T10:53:00Z">
        <w:r w:rsidR="009D7FB7" w:rsidRPr="003948AD">
          <w:rPr>
            <w:lang w:val="en-GB"/>
          </w:rPr>
          <w:t xml:space="preserve">concede </w:t>
        </w:r>
      </w:ins>
      <w:r w:rsidR="00272A39" w:rsidRPr="003948AD">
        <w:rPr>
          <w:lang w:val="en-GB"/>
        </w:rPr>
        <w:t>that</w:t>
      </w:r>
      <w:ins w:id="509" w:author="Julien Ogereau" w:date="2016-04-05T15:45:00Z">
        <w:r w:rsidR="00B345A2" w:rsidRPr="003948AD">
          <w:rPr>
            <w:lang w:val="en-GB"/>
          </w:rPr>
          <w:t>,</w:t>
        </w:r>
      </w:ins>
      <w:r w:rsidR="00272A39" w:rsidRPr="003948AD">
        <w:rPr>
          <w:lang w:val="en-GB"/>
        </w:rPr>
        <w:t xml:space="preserve"> within the </w:t>
      </w:r>
      <w:r w:rsidR="005D6E6E" w:rsidRPr="003948AD">
        <w:rPr>
          <w:lang w:val="en-GB"/>
        </w:rPr>
        <w:t xml:space="preserve">complex belonging to the </w:t>
      </w:r>
      <w:r w:rsidR="00272A39" w:rsidRPr="003948AD">
        <w:rPr>
          <w:lang w:val="en-GB"/>
        </w:rPr>
        <w:t>cathedral church of Philippi</w:t>
      </w:r>
      <w:ins w:id="510" w:author="Julien Ogereau" w:date="2016-04-05T15:45:00Z">
        <w:r w:rsidR="00B345A2" w:rsidRPr="003948AD">
          <w:rPr>
            <w:lang w:val="en-GB"/>
          </w:rPr>
          <w:t>,</w:t>
        </w:r>
      </w:ins>
      <w:r w:rsidR="00272A39" w:rsidRPr="003948AD">
        <w:rPr>
          <w:lang w:val="en-GB"/>
        </w:rPr>
        <w:t xml:space="preserve"> the space above the Hellenistic tomb </w:t>
      </w:r>
      <w:commentRangeStart w:id="511"/>
      <w:r w:rsidR="00272A39" w:rsidRPr="003948AD">
        <w:rPr>
          <w:lang w:val="en-GB"/>
        </w:rPr>
        <w:t xml:space="preserve">was </w:t>
      </w:r>
      <w:commentRangeEnd w:id="511"/>
      <w:r w:rsidR="0033107A" w:rsidRPr="003948AD">
        <w:rPr>
          <w:rStyle w:val="CommentReference"/>
        </w:rPr>
        <w:commentReference w:id="511"/>
      </w:r>
      <w:r w:rsidR="00272A39" w:rsidRPr="003948AD">
        <w:rPr>
          <w:lang w:val="en-GB"/>
        </w:rPr>
        <w:t xml:space="preserve">used as a chapel devoted to the martyrial cult of Paul. </w:t>
      </w:r>
      <w:commentRangeEnd w:id="495"/>
      <w:r w:rsidR="0033107A" w:rsidRPr="003948AD">
        <w:rPr>
          <w:rStyle w:val="CommentReference"/>
        </w:rPr>
        <w:commentReference w:id="495"/>
      </w:r>
      <w:r w:rsidR="00760160" w:rsidRPr="00B52872">
        <w:rPr>
          <w:lang w:val="en-GB"/>
        </w:rPr>
        <w:t xml:space="preserve">In this context, alleged relics of </w:t>
      </w:r>
      <w:r w:rsidR="00343B5B">
        <w:rPr>
          <w:lang w:val="en-GB"/>
        </w:rPr>
        <w:t>St</w:t>
      </w:r>
      <w:r w:rsidR="00F762F2">
        <w:rPr>
          <w:lang w:val="en-GB"/>
        </w:rPr>
        <w:t> </w:t>
      </w:r>
      <w:r w:rsidR="00760160" w:rsidRPr="00B52872">
        <w:rPr>
          <w:lang w:val="en-GB"/>
        </w:rPr>
        <w:t xml:space="preserve">Paul might have </w:t>
      </w:r>
      <w:ins w:id="512" w:author="Julien Ogereau" w:date="2016-04-05T15:46:00Z">
        <w:r w:rsidR="00B345A2" w:rsidRPr="00B52872">
          <w:rPr>
            <w:lang w:val="en-GB"/>
          </w:rPr>
          <w:t xml:space="preserve">even </w:t>
        </w:r>
      </w:ins>
      <w:r w:rsidR="00760160" w:rsidRPr="00B52872">
        <w:rPr>
          <w:lang w:val="en-GB"/>
        </w:rPr>
        <w:t xml:space="preserve">been transferred and displayed there. </w:t>
      </w:r>
      <w:ins w:id="513" w:author="Julien Ogereau" w:date="2016-04-13T10:54:00Z">
        <w:r w:rsidR="009D7FB7" w:rsidRPr="00B52872">
          <w:rPr>
            <w:lang w:val="en-GB"/>
          </w:rPr>
          <w:t xml:space="preserve">However, </w:t>
        </w:r>
      </w:ins>
      <w:r w:rsidR="00B93BB7" w:rsidRPr="00B52872">
        <w:rPr>
          <w:lang w:val="en-GB"/>
        </w:rPr>
        <w:t>access to the</w:t>
      </w:r>
      <w:r w:rsidR="00760160" w:rsidRPr="00B52872">
        <w:rPr>
          <w:lang w:val="en-GB"/>
        </w:rPr>
        <w:t xml:space="preserve"> Hellenistic</w:t>
      </w:r>
      <w:r w:rsidR="00B93BB7" w:rsidRPr="00B52872">
        <w:rPr>
          <w:lang w:val="en-GB"/>
        </w:rPr>
        <w:t xml:space="preserve"> funerary chamber itself </w:t>
      </w:r>
      <w:ins w:id="514" w:author="Julien Ogereau" w:date="2016-06-29T16:01:00Z">
        <w:r w:rsidR="008D53F6" w:rsidRPr="00B52872">
          <w:rPr>
            <w:lang w:val="en-GB"/>
          </w:rPr>
          <w:t xml:space="preserve">would not have been </w:t>
        </w:r>
      </w:ins>
      <w:r w:rsidR="00B93BB7" w:rsidRPr="00B52872">
        <w:rPr>
          <w:lang w:val="en-GB"/>
        </w:rPr>
        <w:t xml:space="preserve">possible </w:t>
      </w:r>
      <w:ins w:id="515" w:author="Julien Ogereau" w:date="2016-06-29T16:01:00Z">
        <w:r w:rsidR="008D53F6" w:rsidRPr="00B52872">
          <w:rPr>
            <w:lang w:val="en-GB"/>
          </w:rPr>
          <w:t>because of</w:t>
        </w:r>
      </w:ins>
      <w:r w:rsidR="00B93BB7" w:rsidRPr="00B52872">
        <w:rPr>
          <w:lang w:val="en-GB"/>
        </w:rPr>
        <w:t xml:space="preserve"> the construction of the cathedral church, and, for that reason, the tomb could </w:t>
      </w:r>
      <w:ins w:id="516" w:author="Julien Ogereau" w:date="2016-04-13T10:54:00Z">
        <w:r w:rsidR="009D7FB7" w:rsidRPr="00B52872">
          <w:rPr>
            <w:lang w:val="en-GB"/>
          </w:rPr>
          <w:t xml:space="preserve">certainly </w:t>
        </w:r>
      </w:ins>
      <w:r w:rsidR="00B93BB7" w:rsidRPr="00B52872">
        <w:rPr>
          <w:lang w:val="en-GB"/>
        </w:rPr>
        <w:t xml:space="preserve">not </w:t>
      </w:r>
      <w:ins w:id="517" w:author="Julien Ogereau" w:date="2016-04-05T15:46:00Z">
        <w:r w:rsidR="00B345A2" w:rsidRPr="00B52872">
          <w:rPr>
            <w:lang w:val="en-GB"/>
          </w:rPr>
          <w:t xml:space="preserve">have </w:t>
        </w:r>
      </w:ins>
      <w:r w:rsidR="00B93BB7" w:rsidRPr="00B52872">
        <w:rPr>
          <w:lang w:val="en-GB"/>
        </w:rPr>
        <w:t>be</w:t>
      </w:r>
      <w:ins w:id="518" w:author="Julien Ogereau" w:date="2016-04-05T15:46:00Z">
        <w:r w:rsidR="00B345A2" w:rsidRPr="00B52872">
          <w:rPr>
            <w:lang w:val="en-GB"/>
          </w:rPr>
          <w:t>en</w:t>
        </w:r>
      </w:ins>
      <w:r w:rsidR="00B93BB7" w:rsidRPr="00B52872">
        <w:rPr>
          <w:lang w:val="en-GB"/>
        </w:rPr>
        <w:t xml:space="preserve"> used by Christians as a crypt. </w:t>
      </w:r>
      <w:ins w:id="519" w:author="Julien Ogereau" w:date="2016-04-13T10:58:00Z">
        <w:r w:rsidR="009D7FB7" w:rsidRPr="00B52872">
          <w:rPr>
            <w:lang w:val="en-GB"/>
          </w:rPr>
          <w:t>Still</w:t>
        </w:r>
      </w:ins>
      <w:r w:rsidR="00B93BB7" w:rsidRPr="00B52872">
        <w:rPr>
          <w:lang w:val="en-GB"/>
        </w:rPr>
        <w:t xml:space="preserve">, </w:t>
      </w:r>
      <w:r w:rsidR="00807F6E">
        <w:rPr>
          <w:lang w:val="en-GB"/>
        </w:rPr>
        <w:t xml:space="preserve">some </w:t>
      </w:r>
      <w:r w:rsidR="00B93BB7" w:rsidRPr="00B52872">
        <w:rPr>
          <w:lang w:val="en-GB"/>
        </w:rPr>
        <w:t xml:space="preserve">bones were buried in the </w:t>
      </w:r>
      <w:ins w:id="520" w:author="Julien Ogereau" w:date="2016-07-02T19:27:00Z">
        <w:r w:rsidR="006C5B83" w:rsidRPr="00B52872">
          <w:rPr>
            <w:lang w:val="en-GB"/>
          </w:rPr>
          <w:t xml:space="preserve">ground </w:t>
        </w:r>
      </w:ins>
      <w:r w:rsidR="00B93BB7" w:rsidRPr="00B52872">
        <w:rPr>
          <w:lang w:val="en-GB"/>
        </w:rPr>
        <w:t>above the tomb, most probably at a time when the chamber was already no longer accessible.</w:t>
      </w:r>
      <w:r w:rsidR="00B93BB7" w:rsidRPr="00860935">
        <w:rPr>
          <w:rStyle w:val="FootnoteReference"/>
        </w:rPr>
        <w:footnoteReference w:id="48"/>
      </w:r>
      <w:r w:rsidR="00551E85" w:rsidRPr="00B52872">
        <w:rPr>
          <w:lang w:val="en-GB"/>
        </w:rPr>
        <w:t xml:space="preserve"> It has also </w:t>
      </w:r>
      <w:r w:rsidR="00551E85" w:rsidRPr="00753C2F">
        <w:rPr>
          <w:lang w:val="en-GB"/>
        </w:rPr>
        <w:t xml:space="preserve">been suggested that </w:t>
      </w:r>
      <w:ins w:id="521" w:author="Julien Ogereau" w:date="2016-04-05T15:48:00Z">
        <w:r w:rsidR="00B345A2" w:rsidRPr="00753C2F">
          <w:rPr>
            <w:lang w:val="en-GB"/>
          </w:rPr>
          <w:t xml:space="preserve">the </w:t>
        </w:r>
      </w:ins>
      <w:r w:rsidR="00551E85" w:rsidRPr="00753C2F">
        <w:rPr>
          <w:lang w:val="en-GB"/>
        </w:rPr>
        <w:t>hydraulic installations</w:t>
      </w:r>
      <w:r w:rsidR="006B6716" w:rsidRPr="00753C2F">
        <w:rPr>
          <w:lang w:val="en-GB"/>
        </w:rPr>
        <w:t xml:space="preserve"> </w:t>
      </w:r>
      <w:r w:rsidR="00807F6E" w:rsidRPr="00753C2F">
        <w:rPr>
          <w:lang w:val="en-GB"/>
        </w:rPr>
        <w:t>found in the neighbouring rooms</w:t>
      </w:r>
      <w:r w:rsidR="00551E85" w:rsidRPr="00753C2F">
        <w:rPr>
          <w:lang w:val="en-GB"/>
        </w:rPr>
        <w:t xml:space="preserve"> </w:t>
      </w:r>
      <w:r w:rsidR="00665BF7" w:rsidRPr="00753C2F">
        <w:rPr>
          <w:lang w:val="en-GB"/>
        </w:rPr>
        <w:t>close</w:t>
      </w:r>
      <w:r w:rsidR="00807F6E" w:rsidRPr="00753C2F">
        <w:rPr>
          <w:lang w:val="en-GB"/>
        </w:rPr>
        <w:t xml:space="preserve"> to</w:t>
      </w:r>
      <w:r w:rsidR="00807F6E">
        <w:rPr>
          <w:lang w:val="en-GB"/>
        </w:rPr>
        <w:t xml:space="preserve"> the baptistery</w:t>
      </w:r>
      <w:r w:rsidR="00551E85" w:rsidRPr="00B52872">
        <w:rPr>
          <w:lang w:val="en-GB"/>
        </w:rPr>
        <w:t xml:space="preserve"> might have been used for rituals related to the worship of relics</w:t>
      </w:r>
      <w:r w:rsidR="00886627" w:rsidRPr="00B52872">
        <w:rPr>
          <w:lang w:val="en-GB"/>
        </w:rPr>
        <w:t>,</w:t>
      </w:r>
      <w:r w:rsidR="00886627" w:rsidRPr="00860935">
        <w:rPr>
          <w:rStyle w:val="FootnoteReference"/>
        </w:rPr>
        <w:footnoteReference w:id="49"/>
      </w:r>
      <w:r w:rsidR="00886627" w:rsidRPr="00B52872">
        <w:rPr>
          <w:lang w:val="en-GB"/>
        </w:rPr>
        <w:t xml:space="preserve"> </w:t>
      </w:r>
      <w:ins w:id="522" w:author="Julien Ogereau" w:date="2016-04-05T15:48:00Z">
        <w:r w:rsidR="00B345A2" w:rsidRPr="00B52872">
          <w:rPr>
            <w:lang w:val="en-GB"/>
          </w:rPr>
          <w:t xml:space="preserve">just </w:t>
        </w:r>
      </w:ins>
      <w:r w:rsidR="00886627" w:rsidRPr="00B52872">
        <w:rPr>
          <w:lang w:val="en-GB"/>
        </w:rPr>
        <w:t xml:space="preserve">as </w:t>
      </w:r>
      <w:ins w:id="523" w:author="Julien Ogereau" w:date="2016-04-05T15:49:00Z">
        <w:r w:rsidR="00B345A2" w:rsidRPr="00B52872">
          <w:rPr>
            <w:lang w:val="en-GB"/>
          </w:rPr>
          <w:t xml:space="preserve">ritual healing baths </w:t>
        </w:r>
        <w:r w:rsidR="00B345A2" w:rsidRPr="00B52872">
          <w:rPr>
            <w:lang w:val="en-GB"/>
          </w:rPr>
          <w:lastRenderedPageBreak/>
          <w:t xml:space="preserve">have </w:t>
        </w:r>
      </w:ins>
      <w:r w:rsidR="00886627" w:rsidRPr="00B52872">
        <w:rPr>
          <w:lang w:val="en-GB"/>
        </w:rPr>
        <w:t>also</w:t>
      </w:r>
      <w:ins w:id="524" w:author="Julien Ogereau" w:date="2016-04-05T15:49:00Z">
        <w:r w:rsidR="00B345A2" w:rsidRPr="00B52872">
          <w:rPr>
            <w:lang w:val="en-GB"/>
          </w:rPr>
          <w:t xml:space="preserve"> been</w:t>
        </w:r>
      </w:ins>
      <w:r w:rsidR="00886627" w:rsidRPr="00B52872">
        <w:rPr>
          <w:lang w:val="en-GB"/>
        </w:rPr>
        <w:t xml:space="preserve"> attested </w:t>
      </w:r>
      <w:ins w:id="525" w:author="Julien Ogereau" w:date="2016-04-11T15:16:00Z">
        <w:r w:rsidR="002A56FF" w:rsidRPr="00B52872">
          <w:rPr>
            <w:lang w:val="en-GB"/>
          </w:rPr>
          <w:t xml:space="preserve">at </w:t>
        </w:r>
      </w:ins>
      <w:r w:rsidR="00886627" w:rsidRPr="00B52872">
        <w:rPr>
          <w:lang w:val="en-GB"/>
        </w:rPr>
        <w:t xml:space="preserve">Hierapolis next to </w:t>
      </w:r>
      <w:r w:rsidR="00343B5B">
        <w:rPr>
          <w:lang w:val="en-GB"/>
        </w:rPr>
        <w:t>St</w:t>
      </w:r>
      <w:r w:rsidR="00F762F2">
        <w:rPr>
          <w:lang w:val="en-GB"/>
        </w:rPr>
        <w:t> </w:t>
      </w:r>
      <w:r w:rsidR="00886627" w:rsidRPr="00B52872">
        <w:rPr>
          <w:lang w:val="en-GB"/>
        </w:rPr>
        <w:t>Philip’s tomb</w:t>
      </w:r>
      <w:r w:rsidR="00551E85" w:rsidRPr="00B52872">
        <w:rPr>
          <w:lang w:val="en-GB"/>
        </w:rPr>
        <w:t>.</w:t>
      </w:r>
      <w:r w:rsidR="001727B1" w:rsidRPr="00860935">
        <w:rPr>
          <w:rStyle w:val="FootnoteReference"/>
        </w:rPr>
        <w:footnoteReference w:id="50"/>
      </w:r>
      <w:r w:rsidR="00B93BB7" w:rsidRPr="00B52872">
        <w:rPr>
          <w:lang w:val="en-GB"/>
        </w:rPr>
        <w:t xml:space="preserve"> </w:t>
      </w:r>
      <w:ins w:id="526" w:author="Julien Ogereau" w:date="2016-07-02T19:27:00Z">
        <w:r w:rsidR="006C5B83" w:rsidRPr="00B52872">
          <w:rPr>
            <w:lang w:val="en-GB"/>
          </w:rPr>
          <w:t>S</w:t>
        </w:r>
      </w:ins>
      <w:r w:rsidR="00760160" w:rsidRPr="00B52872">
        <w:rPr>
          <w:lang w:val="en-GB"/>
        </w:rPr>
        <w:t xml:space="preserve">uch </w:t>
      </w:r>
      <w:r w:rsidR="0066238B" w:rsidRPr="00B52872">
        <w:rPr>
          <w:lang w:val="en-GB"/>
        </w:rPr>
        <w:t xml:space="preserve">equipment and </w:t>
      </w:r>
      <w:ins w:id="527" w:author="Julien Ogereau" w:date="2016-04-05T15:49:00Z">
        <w:r w:rsidR="00B345A2" w:rsidRPr="00B52872">
          <w:rPr>
            <w:lang w:val="en-GB"/>
          </w:rPr>
          <w:t xml:space="preserve">layout </w:t>
        </w:r>
      </w:ins>
      <w:ins w:id="528" w:author="Julien Ogereau" w:date="2016-04-05T15:51:00Z">
        <w:r w:rsidR="007949D1" w:rsidRPr="00B52872">
          <w:rPr>
            <w:lang w:val="en-GB"/>
          </w:rPr>
          <w:t xml:space="preserve">must </w:t>
        </w:r>
      </w:ins>
      <w:r w:rsidR="007949D1" w:rsidRPr="00B52872">
        <w:rPr>
          <w:lang w:val="en-GB"/>
        </w:rPr>
        <w:t xml:space="preserve">have </w:t>
      </w:r>
      <w:ins w:id="529" w:author="Julien Ogereau" w:date="2016-04-13T11:01:00Z">
        <w:r w:rsidR="009D7FB7" w:rsidRPr="00B52872">
          <w:rPr>
            <w:lang w:val="en-GB"/>
          </w:rPr>
          <w:t xml:space="preserve">been </w:t>
        </w:r>
      </w:ins>
      <w:r w:rsidR="007949D1" w:rsidRPr="00B52872">
        <w:rPr>
          <w:lang w:val="en-GB"/>
        </w:rPr>
        <w:t>justified</w:t>
      </w:r>
      <w:r w:rsidR="00431B75" w:rsidRPr="00B52872">
        <w:rPr>
          <w:lang w:val="en-GB"/>
        </w:rPr>
        <w:t xml:space="preserve"> </w:t>
      </w:r>
      <w:ins w:id="530" w:author="Julien Ogereau" w:date="2016-04-13T11:01:00Z">
        <w:r w:rsidR="009D7FB7" w:rsidRPr="00B52872">
          <w:rPr>
            <w:lang w:val="en-GB"/>
          </w:rPr>
          <w:t xml:space="preserve">by the fact </w:t>
        </w:r>
      </w:ins>
      <w:ins w:id="531" w:author="Julien Ogereau" w:date="2016-04-05T15:53:00Z">
        <w:r w:rsidR="00BE62F9" w:rsidRPr="00B52872">
          <w:rPr>
            <w:lang w:val="en-GB"/>
          </w:rPr>
          <w:t xml:space="preserve">that </w:t>
        </w:r>
      </w:ins>
      <w:r w:rsidR="00431B75" w:rsidRPr="00B52872">
        <w:rPr>
          <w:lang w:val="en-GB"/>
        </w:rPr>
        <w:t xml:space="preserve">the cathedral church </w:t>
      </w:r>
      <w:ins w:id="532" w:author="Julien Ogereau" w:date="2016-04-05T15:53:00Z">
        <w:r w:rsidR="00BE62F9" w:rsidRPr="00B52872">
          <w:rPr>
            <w:lang w:val="en-GB"/>
          </w:rPr>
          <w:t xml:space="preserve">was </w:t>
        </w:r>
      </w:ins>
      <w:r w:rsidR="00431B75" w:rsidRPr="00B52872">
        <w:rPr>
          <w:lang w:val="en-GB"/>
        </w:rPr>
        <w:t>expressly dedicated to Paul.</w:t>
      </w:r>
      <w:r w:rsidR="00AD4BBC" w:rsidRPr="00B52872">
        <w:rPr>
          <w:lang w:val="en-GB"/>
        </w:rPr>
        <w:t xml:space="preserve"> </w:t>
      </w:r>
      <w:r w:rsidR="00272A39" w:rsidRPr="00B52872">
        <w:rPr>
          <w:lang w:val="en-GB"/>
        </w:rPr>
        <w:t xml:space="preserve">The fact that Paul is not </w:t>
      </w:r>
      <w:ins w:id="533" w:author="Julien Ogereau" w:date="2016-04-05T15:55:00Z">
        <w:r w:rsidR="00BE62F9" w:rsidRPr="00B52872">
          <w:rPr>
            <w:lang w:val="en-GB"/>
          </w:rPr>
          <w:t>call</w:t>
        </w:r>
      </w:ins>
      <w:ins w:id="534" w:author="Julien Ogereau" w:date="2016-04-05T15:54:00Z">
        <w:r w:rsidR="00BE62F9" w:rsidRPr="00B52872">
          <w:rPr>
            <w:lang w:val="en-GB"/>
          </w:rPr>
          <w:t xml:space="preserve">ed </w:t>
        </w:r>
      </w:ins>
      <w:r w:rsidR="007F22D2" w:rsidRPr="00B52872">
        <w:rPr>
          <w:lang w:val="en-GB"/>
        </w:rPr>
        <w:t>“saint”</w:t>
      </w:r>
      <w:r w:rsidR="00B65EBA" w:rsidRPr="00B52872">
        <w:rPr>
          <w:lang w:val="en-GB"/>
        </w:rPr>
        <w:t xml:space="preserve"> or</w:t>
      </w:r>
      <w:r w:rsidR="007F22D2" w:rsidRPr="00B52872">
        <w:rPr>
          <w:lang w:val="en-GB"/>
        </w:rPr>
        <w:t xml:space="preserve"> “apostle”</w:t>
      </w:r>
      <w:ins w:id="535" w:author="Julien Ogereau" w:date="2016-04-05T15:54:00Z">
        <w:r w:rsidR="00BE62F9" w:rsidRPr="00B52872">
          <w:rPr>
            <w:lang w:val="en-GB"/>
          </w:rPr>
          <w:t xml:space="preserve"> in the mosaic inscription of the first cathedral church</w:t>
        </w:r>
      </w:ins>
      <w:r w:rsidR="00272A39" w:rsidRPr="00B52872">
        <w:rPr>
          <w:lang w:val="en-GB"/>
        </w:rPr>
        <w:t>, as is</w:t>
      </w:r>
      <w:r w:rsidR="00D536B4" w:rsidRPr="00B52872">
        <w:rPr>
          <w:lang w:val="en-GB"/>
        </w:rPr>
        <w:t xml:space="preserve"> apparently</w:t>
      </w:r>
      <w:r w:rsidR="00272A39" w:rsidRPr="00B52872">
        <w:rPr>
          <w:lang w:val="en-GB"/>
        </w:rPr>
        <w:t xml:space="preserve"> the case for instance in the</w:t>
      </w:r>
      <w:r w:rsidR="00341495" w:rsidRPr="00B52872">
        <w:rPr>
          <w:lang w:val="en-GB"/>
        </w:rPr>
        <w:t xml:space="preserve"> (much later)</w:t>
      </w:r>
      <w:r w:rsidR="00272A39" w:rsidRPr="00B52872">
        <w:rPr>
          <w:lang w:val="en-GB"/>
        </w:rPr>
        <w:t xml:space="preserve"> dedication insc</w:t>
      </w:r>
      <w:r w:rsidR="00D536B4" w:rsidRPr="00B52872">
        <w:rPr>
          <w:lang w:val="en-GB"/>
        </w:rPr>
        <w:t>ription of a church in Corinth</w:t>
      </w:r>
      <w:r w:rsidR="00272A39" w:rsidRPr="00B52872">
        <w:rPr>
          <w:lang w:val="en-GB"/>
        </w:rPr>
        <w:t>,</w:t>
      </w:r>
      <w:r w:rsidR="00D536B4" w:rsidRPr="00860935">
        <w:rPr>
          <w:rStyle w:val="FootnoteReference"/>
        </w:rPr>
        <w:footnoteReference w:id="51"/>
      </w:r>
      <w:r w:rsidR="00272A39" w:rsidRPr="00B52872">
        <w:rPr>
          <w:lang w:val="en-GB"/>
        </w:rPr>
        <w:t xml:space="preserve"> </w:t>
      </w:r>
      <w:r w:rsidR="00341495" w:rsidRPr="00B52872">
        <w:rPr>
          <w:lang w:val="en-GB"/>
        </w:rPr>
        <w:t>should not be seen as an argument against the identification of</w:t>
      </w:r>
      <w:r w:rsidR="007F22D2" w:rsidRPr="00B52872">
        <w:rPr>
          <w:lang w:val="en-GB"/>
        </w:rPr>
        <w:t xml:space="preserve"> the “Paulos”</w:t>
      </w:r>
      <w:r w:rsidR="00CB32EA" w:rsidRPr="00B52872">
        <w:rPr>
          <w:lang w:val="en-GB"/>
        </w:rPr>
        <w:t xml:space="preserve"> of </w:t>
      </w:r>
      <w:r w:rsidR="0066238B" w:rsidRPr="00B52872">
        <w:rPr>
          <w:lang w:val="en-GB"/>
        </w:rPr>
        <w:t>our</w:t>
      </w:r>
      <w:r w:rsidR="00CB32EA" w:rsidRPr="00B52872">
        <w:rPr>
          <w:lang w:val="en-GB"/>
        </w:rPr>
        <w:t xml:space="preserve"> inscription with</w:t>
      </w:r>
      <w:r w:rsidR="00341495" w:rsidRPr="00B52872">
        <w:rPr>
          <w:lang w:val="en-GB"/>
        </w:rPr>
        <w:t xml:space="preserve"> the apostle.</w:t>
      </w:r>
      <w:r w:rsidR="00C57A86" w:rsidRPr="00860935">
        <w:rPr>
          <w:rStyle w:val="FootnoteReference"/>
        </w:rPr>
        <w:footnoteReference w:id="52"/>
      </w:r>
      <w:r w:rsidR="007C1A4E" w:rsidRPr="00B52872">
        <w:rPr>
          <w:lang w:val="en-GB"/>
        </w:rPr>
        <w:t xml:space="preserve"> </w:t>
      </w:r>
      <w:r w:rsidR="00DF6165" w:rsidRPr="00B52872">
        <w:rPr>
          <w:lang w:val="en-GB"/>
        </w:rPr>
        <w:t>Although</w:t>
      </w:r>
      <w:r w:rsidR="007C1A4E" w:rsidRPr="00B52872">
        <w:rPr>
          <w:lang w:val="en-GB"/>
        </w:rPr>
        <w:t xml:space="preserve"> the building program intended to celebrate a martyrial cult in Philippi did not prove to be as impressive as in Hierapolis, </w:t>
      </w:r>
      <w:r w:rsidR="004C0A44" w:rsidRPr="00B52872">
        <w:rPr>
          <w:lang w:val="en-GB"/>
        </w:rPr>
        <w:t>the deliberate construction of the cathedr</w:t>
      </w:r>
      <w:r w:rsidR="00807F6E">
        <w:rPr>
          <w:lang w:val="en-GB"/>
        </w:rPr>
        <w:t>al church in this very location</w:t>
      </w:r>
      <w:r w:rsidR="004C0A44" w:rsidRPr="00B52872">
        <w:rPr>
          <w:lang w:val="en-GB"/>
        </w:rPr>
        <w:t xml:space="preserve"> in the city </w:t>
      </w:r>
      <w:r w:rsidR="00A35789" w:rsidRPr="00B52872">
        <w:rPr>
          <w:lang w:val="en-GB"/>
        </w:rPr>
        <w:t>centre</w:t>
      </w:r>
      <w:r w:rsidR="004C0A44" w:rsidRPr="00B52872">
        <w:rPr>
          <w:lang w:val="en-GB"/>
        </w:rPr>
        <w:t>,</w:t>
      </w:r>
      <w:r w:rsidR="0034754A" w:rsidRPr="00B52872">
        <w:rPr>
          <w:lang w:val="en-GB"/>
        </w:rPr>
        <w:t xml:space="preserve"> </w:t>
      </w:r>
      <w:ins w:id="545" w:author="Julien Ogereau" w:date="2016-04-05T15:56:00Z">
        <w:r w:rsidR="00BE62F9" w:rsidRPr="00B52872">
          <w:rPr>
            <w:lang w:val="en-GB"/>
          </w:rPr>
          <w:t xml:space="preserve">which </w:t>
        </w:r>
      </w:ins>
      <w:ins w:id="546" w:author="Julien Ogereau" w:date="2016-04-13T11:01:00Z">
        <w:r w:rsidR="009D7FB7" w:rsidRPr="00B52872">
          <w:rPr>
            <w:lang w:val="en-GB"/>
          </w:rPr>
          <w:t>enabl</w:t>
        </w:r>
      </w:ins>
      <w:ins w:id="547" w:author="Julien Ogereau" w:date="2016-04-05T15:56:00Z">
        <w:r w:rsidR="00BE62F9" w:rsidRPr="00B52872">
          <w:rPr>
            <w:lang w:val="en-GB"/>
          </w:rPr>
          <w:t xml:space="preserve">ed </w:t>
        </w:r>
      </w:ins>
      <w:r w:rsidR="0034754A" w:rsidRPr="00B52872">
        <w:rPr>
          <w:lang w:val="en-GB"/>
        </w:rPr>
        <w:t>the reuse of a former heroon,</w:t>
      </w:r>
      <w:r w:rsidR="00DF6165" w:rsidRPr="00B52872">
        <w:rPr>
          <w:lang w:val="en-GB"/>
        </w:rPr>
        <w:t xml:space="preserve"> and its dedication to a certain </w:t>
      </w:r>
      <w:r w:rsidR="007F22D2" w:rsidRPr="00B52872">
        <w:rPr>
          <w:lang w:val="en-GB"/>
        </w:rPr>
        <w:t>“</w:t>
      </w:r>
      <w:r w:rsidR="00DF6165" w:rsidRPr="00B52872">
        <w:rPr>
          <w:lang w:val="en-GB"/>
        </w:rPr>
        <w:t>Paul</w:t>
      </w:r>
      <w:r w:rsidR="007F22D2" w:rsidRPr="00B52872">
        <w:rPr>
          <w:lang w:val="en-GB"/>
        </w:rPr>
        <w:t>os”</w:t>
      </w:r>
      <w:r w:rsidR="0034754A" w:rsidRPr="00B52872">
        <w:rPr>
          <w:lang w:val="en-GB"/>
        </w:rPr>
        <w:t xml:space="preserve"> suggest that this </w:t>
      </w:r>
      <w:ins w:id="548" w:author="Julien Ogereau" w:date="2016-04-05T15:56:00Z">
        <w:r w:rsidR="00BE62F9" w:rsidRPr="00B52872">
          <w:rPr>
            <w:lang w:val="en-GB"/>
          </w:rPr>
          <w:t xml:space="preserve">monumental </w:t>
        </w:r>
      </w:ins>
      <w:r w:rsidR="0034754A" w:rsidRPr="00B52872">
        <w:rPr>
          <w:lang w:val="en-GB"/>
        </w:rPr>
        <w:t xml:space="preserve">commemoration was </w:t>
      </w:r>
      <w:ins w:id="549" w:author="Julien Ogereau" w:date="2016-04-05T15:56:00Z">
        <w:r w:rsidR="00BE62F9" w:rsidRPr="00B52872">
          <w:rPr>
            <w:lang w:val="en-GB"/>
          </w:rPr>
          <w:t>particularly</w:t>
        </w:r>
        <w:r w:rsidR="00BE62F9" w:rsidRPr="00B52872" w:rsidDel="00BE62F9">
          <w:rPr>
            <w:lang w:val="en-GB"/>
          </w:rPr>
          <w:t xml:space="preserve"> </w:t>
        </w:r>
      </w:ins>
      <w:r w:rsidR="0034754A" w:rsidRPr="00B52872">
        <w:rPr>
          <w:lang w:val="en-GB"/>
        </w:rPr>
        <w:t xml:space="preserve">meaningful for the local church. </w:t>
      </w:r>
      <w:r w:rsidR="00CB32EA" w:rsidRPr="00B52872">
        <w:rPr>
          <w:lang w:val="en-GB"/>
        </w:rPr>
        <w:t>All this</w:t>
      </w:r>
      <w:r w:rsidR="0034754A" w:rsidRPr="00B52872">
        <w:rPr>
          <w:lang w:val="en-GB"/>
        </w:rPr>
        <w:t xml:space="preserve"> probably makes more sense </w:t>
      </w:r>
      <w:r w:rsidR="004C0A44" w:rsidRPr="00B52872">
        <w:rPr>
          <w:lang w:val="en-GB"/>
        </w:rPr>
        <w:t xml:space="preserve">if we admit that the individual referred to </w:t>
      </w:r>
      <w:r w:rsidR="00DF6165" w:rsidRPr="00B52872">
        <w:rPr>
          <w:lang w:val="en-GB"/>
        </w:rPr>
        <w:t xml:space="preserve">in the inscription was the apostle Paul himself and not </w:t>
      </w:r>
      <w:r w:rsidR="00FE28A3" w:rsidRPr="00B52872">
        <w:rPr>
          <w:lang w:val="en-GB"/>
        </w:rPr>
        <w:t>some</w:t>
      </w:r>
      <w:r w:rsidR="00DF6165" w:rsidRPr="00B52872">
        <w:rPr>
          <w:lang w:val="en-GB"/>
        </w:rPr>
        <w:t xml:space="preserve"> local martyr named Paulos, as some scholars</w:t>
      </w:r>
      <w:r w:rsidR="006C5B83" w:rsidRPr="00B52872">
        <w:rPr>
          <w:lang w:val="en-GB"/>
        </w:rPr>
        <w:t xml:space="preserve"> have assumed</w:t>
      </w:r>
      <w:r w:rsidR="00DF6165" w:rsidRPr="00B52872">
        <w:rPr>
          <w:lang w:val="en-GB"/>
        </w:rPr>
        <w:t>.</w:t>
      </w:r>
      <w:r w:rsidR="0034754A" w:rsidRPr="00860935">
        <w:rPr>
          <w:rStyle w:val="FootnoteReference"/>
        </w:rPr>
        <w:footnoteReference w:id="53"/>
      </w:r>
      <w:r w:rsidR="0034754A" w:rsidRPr="00B52872">
        <w:rPr>
          <w:lang w:val="en-GB"/>
        </w:rPr>
        <w:t xml:space="preserve"> </w:t>
      </w:r>
      <w:r w:rsidR="004C0A44" w:rsidRPr="00B52872">
        <w:rPr>
          <w:lang w:val="en-GB"/>
        </w:rPr>
        <w:t xml:space="preserve">This is </w:t>
      </w:r>
      <w:r w:rsidR="00DF6165" w:rsidRPr="00B52872">
        <w:rPr>
          <w:lang w:val="en-GB"/>
        </w:rPr>
        <w:t xml:space="preserve">all </w:t>
      </w:r>
      <w:r w:rsidR="004C0A44" w:rsidRPr="00B52872">
        <w:rPr>
          <w:lang w:val="en-GB"/>
        </w:rPr>
        <w:t>the more probable if we consider</w:t>
      </w:r>
      <w:r w:rsidR="009F6F72" w:rsidRPr="00B52872">
        <w:rPr>
          <w:lang w:val="en-GB"/>
        </w:rPr>
        <w:t xml:space="preserve"> that</w:t>
      </w:r>
      <w:ins w:id="558" w:author="Julien Ogereau" w:date="2016-04-05T15:57:00Z">
        <w:r w:rsidR="00BE62F9" w:rsidRPr="00B52872">
          <w:rPr>
            <w:lang w:val="en-GB"/>
          </w:rPr>
          <w:t>, as early as the second century,</w:t>
        </w:r>
      </w:ins>
      <w:r w:rsidR="0034754A" w:rsidRPr="00B52872">
        <w:rPr>
          <w:lang w:val="en-GB"/>
        </w:rPr>
        <w:t xml:space="preserve"> the local church explicitly </w:t>
      </w:r>
      <w:r w:rsidR="00DF6165" w:rsidRPr="00B52872">
        <w:rPr>
          <w:lang w:val="en-GB"/>
        </w:rPr>
        <w:t>capitalize</w:t>
      </w:r>
      <w:r w:rsidR="0034754A" w:rsidRPr="00B52872">
        <w:rPr>
          <w:lang w:val="en-GB"/>
        </w:rPr>
        <w:t xml:space="preserve">d on the memory of the apostle’s visit </w:t>
      </w:r>
      <w:ins w:id="559" w:author="Julien Ogereau" w:date="2016-04-11T15:16:00Z">
        <w:r w:rsidR="002A56FF" w:rsidRPr="00B52872">
          <w:rPr>
            <w:lang w:val="en-GB"/>
          </w:rPr>
          <w:t xml:space="preserve">to build </w:t>
        </w:r>
      </w:ins>
      <w:r w:rsidR="0034754A" w:rsidRPr="00B52872">
        <w:rPr>
          <w:lang w:val="en-GB"/>
        </w:rPr>
        <w:t>its own reputation.</w:t>
      </w:r>
    </w:p>
    <w:p w14:paraId="08E0C053" w14:textId="0A74808E" w:rsidR="000A120B" w:rsidRPr="00B52872" w:rsidRDefault="002A7109" w:rsidP="00860935">
      <w:pPr>
        <w:rPr>
          <w:lang w:val="en-GB"/>
        </w:rPr>
      </w:pPr>
      <w:r w:rsidRPr="00B52872">
        <w:rPr>
          <w:lang w:val="en-GB"/>
        </w:rPr>
        <w:t>Before addressing this point, we should</w:t>
      </w:r>
      <w:r w:rsidR="00CB32EA" w:rsidRPr="00B52872">
        <w:rPr>
          <w:lang w:val="en-GB"/>
        </w:rPr>
        <w:t xml:space="preserve"> </w:t>
      </w:r>
      <w:r w:rsidRPr="00B52872">
        <w:rPr>
          <w:lang w:val="en-GB"/>
        </w:rPr>
        <w:t>briefly mention the views A</w:t>
      </w:r>
      <w:r w:rsidR="00703B8B">
        <w:rPr>
          <w:lang w:val="en-GB"/>
        </w:rPr>
        <w:t>ristoteles</w:t>
      </w:r>
      <w:r w:rsidRPr="00B52872">
        <w:rPr>
          <w:lang w:val="en-GB"/>
        </w:rPr>
        <w:t xml:space="preserve"> Mentzos has recently expressed on the issue.</w:t>
      </w:r>
      <w:r w:rsidR="00440767" w:rsidRPr="00B52872">
        <w:rPr>
          <w:lang w:val="en-GB"/>
        </w:rPr>
        <w:t xml:space="preserve"> According to him, </w:t>
      </w:r>
      <w:r w:rsidR="0066238B" w:rsidRPr="00B52872">
        <w:rPr>
          <w:lang w:val="en-GB"/>
        </w:rPr>
        <w:t xml:space="preserve">the whole topography of </w:t>
      </w:r>
      <w:ins w:id="560" w:author="Julien Ogereau" w:date="2016-04-13T10:27:00Z">
        <w:r w:rsidR="00D532C2" w:rsidRPr="00B52872">
          <w:rPr>
            <w:lang w:val="en-GB"/>
          </w:rPr>
          <w:t xml:space="preserve">early </w:t>
        </w:r>
      </w:ins>
      <w:r w:rsidR="00440767" w:rsidRPr="00B52872">
        <w:rPr>
          <w:lang w:val="en-GB"/>
        </w:rPr>
        <w:t xml:space="preserve">Byzantine Philippi should be reinterpreted in </w:t>
      </w:r>
      <w:ins w:id="561" w:author="Julien Ogereau" w:date="2016-06-29T16:05:00Z">
        <w:r w:rsidR="008D53F6" w:rsidRPr="00B52872">
          <w:rPr>
            <w:lang w:val="en-GB"/>
          </w:rPr>
          <w:t xml:space="preserve">the </w:t>
        </w:r>
      </w:ins>
      <w:r w:rsidR="00440767" w:rsidRPr="00B52872">
        <w:rPr>
          <w:lang w:val="en-GB"/>
        </w:rPr>
        <w:t>l</w:t>
      </w:r>
      <w:r w:rsidR="00A35789" w:rsidRPr="00B52872">
        <w:rPr>
          <w:lang w:val="en-GB"/>
        </w:rPr>
        <w:t xml:space="preserve">ight of the display and </w:t>
      </w:r>
      <w:r w:rsidR="007D2A6A" w:rsidRPr="007D2A6A">
        <w:rPr>
          <w:lang w:val="en-GB"/>
        </w:rPr>
        <w:t>ritualization</w:t>
      </w:r>
      <w:r w:rsidR="00440767" w:rsidRPr="007D2A6A">
        <w:rPr>
          <w:lang w:val="en-GB"/>
        </w:rPr>
        <w:t xml:space="preserve"> of the memory of the apostle Paul.</w:t>
      </w:r>
      <w:r w:rsidR="009475B0" w:rsidRPr="007D2A6A">
        <w:rPr>
          <w:lang w:val="en-GB"/>
        </w:rPr>
        <w:t xml:space="preserve"> </w:t>
      </w:r>
      <w:r w:rsidR="0002053A" w:rsidRPr="007D2A6A">
        <w:rPr>
          <w:lang w:val="en-GB"/>
        </w:rPr>
        <w:t xml:space="preserve">Mentzos </w:t>
      </w:r>
      <w:r w:rsidR="009475B0" w:rsidRPr="007D2A6A">
        <w:rPr>
          <w:lang w:val="en-GB"/>
        </w:rPr>
        <w:t>assumes</w:t>
      </w:r>
      <w:r w:rsidR="0002053A" w:rsidRPr="007D2A6A">
        <w:rPr>
          <w:lang w:val="en-GB"/>
        </w:rPr>
        <w:t xml:space="preserve"> that every single</w:t>
      </w:r>
      <w:r w:rsidR="0002053A" w:rsidRPr="00B52872">
        <w:rPr>
          <w:lang w:val="en-GB"/>
        </w:rPr>
        <w:t xml:space="preserve"> basilica which was built </w:t>
      </w:r>
      <w:ins w:id="562" w:author="Julien Ogereau" w:date="2016-04-11T15:16:00Z">
        <w:r w:rsidR="002A56FF" w:rsidRPr="00B52872">
          <w:rPr>
            <w:lang w:val="en-GB"/>
          </w:rPr>
          <w:t xml:space="preserve">at </w:t>
        </w:r>
      </w:ins>
      <w:r w:rsidR="0002053A" w:rsidRPr="00B52872">
        <w:rPr>
          <w:lang w:val="en-GB"/>
        </w:rPr>
        <w:t xml:space="preserve">Philippi during the </w:t>
      </w:r>
      <w:r w:rsidR="00C86CEB" w:rsidRPr="00B52872">
        <w:rPr>
          <w:lang w:val="en-GB"/>
        </w:rPr>
        <w:t>fifth</w:t>
      </w:r>
      <w:r w:rsidR="0002053A" w:rsidRPr="00B52872">
        <w:rPr>
          <w:lang w:val="en-GB"/>
        </w:rPr>
        <w:t xml:space="preserve"> and </w:t>
      </w:r>
      <w:r w:rsidR="00C86CEB" w:rsidRPr="00B52872">
        <w:rPr>
          <w:lang w:val="en-GB"/>
        </w:rPr>
        <w:t>sixth</w:t>
      </w:r>
      <w:r w:rsidR="0002053A" w:rsidRPr="00B52872">
        <w:rPr>
          <w:lang w:val="en-GB"/>
        </w:rPr>
        <w:t xml:space="preserve"> centuries w</w:t>
      </w:r>
      <w:r w:rsidR="009475B0" w:rsidRPr="00B52872">
        <w:rPr>
          <w:lang w:val="en-GB"/>
        </w:rPr>
        <w:t xml:space="preserve">as </w:t>
      </w:r>
      <w:r w:rsidR="0002053A" w:rsidRPr="00B52872">
        <w:rPr>
          <w:lang w:val="en-GB"/>
        </w:rPr>
        <w:t xml:space="preserve">located at a place closely related to </w:t>
      </w:r>
      <w:ins w:id="563" w:author="Julien Ogereau" w:date="2016-04-13T11:02:00Z">
        <w:r w:rsidR="00687002" w:rsidRPr="00B52872">
          <w:rPr>
            <w:lang w:val="en-GB"/>
          </w:rPr>
          <w:t>(</w:t>
        </w:r>
      </w:ins>
      <w:r w:rsidR="0002053A" w:rsidRPr="00B52872">
        <w:rPr>
          <w:lang w:val="en-GB"/>
        </w:rPr>
        <w:t>the remembrance of</w:t>
      </w:r>
      <w:ins w:id="564" w:author="Julien Ogereau" w:date="2016-04-13T11:02:00Z">
        <w:r w:rsidR="00687002" w:rsidRPr="00B52872">
          <w:rPr>
            <w:lang w:val="en-GB"/>
          </w:rPr>
          <w:t>)</w:t>
        </w:r>
      </w:ins>
      <w:r w:rsidR="0002053A" w:rsidRPr="00B52872">
        <w:rPr>
          <w:lang w:val="en-GB"/>
        </w:rPr>
        <w:t xml:space="preserve"> a specific </w:t>
      </w:r>
      <w:ins w:id="565" w:author="Julien Ogereau" w:date="2016-04-11T15:16:00Z">
        <w:r w:rsidR="002A56FF" w:rsidRPr="00B52872">
          <w:rPr>
            <w:lang w:val="en-GB"/>
          </w:rPr>
          <w:t>event</w:t>
        </w:r>
      </w:ins>
      <w:ins w:id="566" w:author="Julien Ogereau" w:date="2016-04-05T16:02:00Z">
        <w:r w:rsidR="00CA3150" w:rsidRPr="00B52872">
          <w:rPr>
            <w:lang w:val="en-GB"/>
          </w:rPr>
          <w:t xml:space="preserve"> </w:t>
        </w:r>
      </w:ins>
      <w:r w:rsidR="0002053A" w:rsidRPr="00B52872">
        <w:rPr>
          <w:lang w:val="en-GB"/>
        </w:rPr>
        <w:t>of the apostle</w:t>
      </w:r>
      <w:ins w:id="567" w:author="Julien Ogereau" w:date="2016-04-11T15:16:00Z">
        <w:r w:rsidR="002A56FF" w:rsidRPr="00B52872">
          <w:rPr>
            <w:lang w:val="en-GB"/>
          </w:rPr>
          <w:t xml:space="preserve">’s stay in the </w:t>
        </w:r>
        <w:r w:rsidR="002A56FF" w:rsidRPr="00B52872">
          <w:rPr>
            <w:lang w:val="en-GB"/>
          </w:rPr>
          <w:lastRenderedPageBreak/>
          <w:t>co</w:t>
        </w:r>
      </w:ins>
      <w:ins w:id="568" w:author="Julien Ogereau" w:date="2016-04-11T15:17:00Z">
        <w:r w:rsidR="002A56FF" w:rsidRPr="00B52872">
          <w:rPr>
            <w:lang w:val="en-GB"/>
          </w:rPr>
          <w:t>lony</w:t>
        </w:r>
      </w:ins>
      <w:r w:rsidR="009475B0" w:rsidRPr="00B52872">
        <w:rPr>
          <w:lang w:val="en-GB"/>
        </w:rPr>
        <w:t>.</w:t>
      </w:r>
      <w:r w:rsidR="009F36E8" w:rsidRPr="005F7435">
        <w:rPr>
          <w:rStyle w:val="FootnoteReference"/>
        </w:rPr>
        <w:footnoteReference w:id="54"/>
      </w:r>
      <w:r w:rsidR="00BD31CF" w:rsidRPr="00B52872">
        <w:rPr>
          <w:lang w:val="en-GB"/>
        </w:rPr>
        <w:t xml:space="preserve"> </w:t>
      </w:r>
      <w:r w:rsidR="009475B0" w:rsidRPr="00B52872">
        <w:rPr>
          <w:lang w:val="en-GB"/>
        </w:rPr>
        <w:t xml:space="preserve">Basilica A, </w:t>
      </w:r>
      <w:r w:rsidR="0002053A" w:rsidRPr="00B52872">
        <w:rPr>
          <w:lang w:val="en-GB"/>
        </w:rPr>
        <w:t>for instance</w:t>
      </w:r>
      <w:r w:rsidR="009475B0" w:rsidRPr="00B52872">
        <w:rPr>
          <w:lang w:val="en-GB"/>
        </w:rPr>
        <w:t xml:space="preserve">, would have been </w:t>
      </w:r>
      <w:r w:rsidR="00BD31CF" w:rsidRPr="00B52872">
        <w:rPr>
          <w:lang w:val="en-GB"/>
        </w:rPr>
        <w:t>erected</w:t>
      </w:r>
      <w:r w:rsidR="0002053A" w:rsidRPr="00B52872">
        <w:rPr>
          <w:lang w:val="en-GB"/>
        </w:rPr>
        <w:t xml:space="preserve"> on the upper terrace of the forum</w:t>
      </w:r>
      <w:r w:rsidR="009475B0" w:rsidRPr="00B52872">
        <w:rPr>
          <w:lang w:val="en-GB"/>
        </w:rPr>
        <w:t xml:space="preserve"> because this </w:t>
      </w:r>
      <w:ins w:id="569" w:author="Julien Ogereau" w:date="2016-04-11T15:17:00Z">
        <w:r w:rsidR="002A56FF" w:rsidRPr="00B52872">
          <w:rPr>
            <w:lang w:val="en-GB"/>
          </w:rPr>
          <w:t xml:space="preserve">was </w:t>
        </w:r>
      </w:ins>
      <w:r w:rsidR="009475B0" w:rsidRPr="00B52872">
        <w:rPr>
          <w:lang w:val="en-GB"/>
        </w:rPr>
        <w:t>where Paul was supposed to have been jailed after he was arrested by t</w:t>
      </w:r>
      <w:r w:rsidR="0066238B" w:rsidRPr="00B52872">
        <w:rPr>
          <w:lang w:val="en-GB"/>
        </w:rPr>
        <w:t>he colony’s officials (Ac</w:t>
      </w:r>
      <w:r w:rsidR="005A78FB" w:rsidRPr="00B52872">
        <w:rPr>
          <w:lang w:val="en-GB"/>
        </w:rPr>
        <w:t>ts</w:t>
      </w:r>
      <w:r w:rsidR="00703B8B">
        <w:rPr>
          <w:lang w:val="en-GB"/>
        </w:rPr>
        <w:t xml:space="preserve"> 16:23–</w:t>
      </w:r>
      <w:r w:rsidR="0066238B" w:rsidRPr="00B52872">
        <w:rPr>
          <w:lang w:val="en-GB"/>
        </w:rPr>
        <w:t>24</w:t>
      </w:r>
      <w:r w:rsidR="009475B0" w:rsidRPr="00B52872">
        <w:rPr>
          <w:lang w:val="en-GB"/>
        </w:rPr>
        <w:t xml:space="preserve">). We should note, however, that </w:t>
      </w:r>
      <w:ins w:id="570" w:author="Julien Ogereau" w:date="2016-04-11T15:17:00Z">
        <w:r w:rsidR="002A56FF" w:rsidRPr="00B52872">
          <w:rPr>
            <w:lang w:val="en-GB"/>
          </w:rPr>
          <w:t xml:space="preserve">although </w:t>
        </w:r>
      </w:ins>
      <w:r w:rsidR="00BD31CF" w:rsidRPr="00B52872">
        <w:rPr>
          <w:lang w:val="en-GB"/>
        </w:rPr>
        <w:t>archaeological evidence shows</w:t>
      </w:r>
      <w:r w:rsidR="009475B0" w:rsidRPr="00B52872">
        <w:rPr>
          <w:lang w:val="en-GB"/>
        </w:rPr>
        <w:t xml:space="preserve"> that </w:t>
      </w:r>
      <w:ins w:id="571" w:author="Julien Ogereau" w:date="2016-04-11T15:18:00Z">
        <w:r w:rsidR="002A56FF" w:rsidRPr="00B52872">
          <w:rPr>
            <w:lang w:val="en-GB"/>
          </w:rPr>
          <w:t xml:space="preserve">in the Mesobyzantine period </w:t>
        </w:r>
      </w:ins>
      <w:r w:rsidR="0002053A" w:rsidRPr="00B52872">
        <w:rPr>
          <w:lang w:val="en-GB"/>
        </w:rPr>
        <w:t xml:space="preserve">pilgrims would later worship </w:t>
      </w:r>
      <w:r w:rsidR="00343B5B">
        <w:rPr>
          <w:lang w:val="en-GB"/>
        </w:rPr>
        <w:t>St</w:t>
      </w:r>
      <w:r w:rsidR="00F762F2">
        <w:rPr>
          <w:lang w:val="en-GB"/>
        </w:rPr>
        <w:t> </w:t>
      </w:r>
      <w:r w:rsidR="0002053A" w:rsidRPr="00B52872">
        <w:rPr>
          <w:lang w:val="en-GB"/>
        </w:rPr>
        <w:t>Paul in a</w:t>
      </w:r>
      <w:ins w:id="572" w:author="Julien Ogereau" w:date="2016-04-11T15:18:00Z">
        <w:r w:rsidR="002A56FF" w:rsidRPr="00B52872">
          <w:rPr>
            <w:lang w:val="en-GB"/>
          </w:rPr>
          <w:t>n</w:t>
        </w:r>
      </w:ins>
      <w:r w:rsidR="0002053A" w:rsidRPr="00B52872">
        <w:rPr>
          <w:lang w:val="en-GB"/>
        </w:rPr>
        <w:t xml:space="preserve"> adjacent chapel</w:t>
      </w:r>
      <w:r w:rsidR="00BD31CF" w:rsidRPr="00B52872">
        <w:rPr>
          <w:lang w:val="en-GB"/>
        </w:rPr>
        <w:t xml:space="preserve"> of </w:t>
      </w:r>
      <w:ins w:id="573" w:author="Julien Ogereau" w:date="2016-04-05T15:42:00Z">
        <w:r w:rsidR="00B345A2" w:rsidRPr="00B52872">
          <w:rPr>
            <w:lang w:val="en-GB"/>
          </w:rPr>
          <w:t>basilica</w:t>
        </w:r>
      </w:ins>
      <w:r w:rsidR="00BD31CF" w:rsidRPr="00B52872">
        <w:rPr>
          <w:lang w:val="en-GB"/>
        </w:rPr>
        <w:t xml:space="preserve"> A</w:t>
      </w:r>
      <w:ins w:id="574" w:author="Julien Ogereau" w:date="2016-04-05T15:58:00Z">
        <w:r w:rsidR="00BE62F9" w:rsidRPr="00B52872">
          <w:rPr>
            <w:lang w:val="en-GB"/>
          </w:rPr>
          <w:t>,</w:t>
        </w:r>
      </w:ins>
      <w:r w:rsidR="00BD31CF" w:rsidRPr="00B52872">
        <w:rPr>
          <w:lang w:val="en-GB"/>
        </w:rPr>
        <w:t xml:space="preserve"> </w:t>
      </w:r>
      <w:ins w:id="575" w:author="Julien Ogereau" w:date="2016-04-05T15:58:00Z">
        <w:r w:rsidR="00BE62F9" w:rsidRPr="00B52872">
          <w:rPr>
            <w:lang w:val="en-GB"/>
          </w:rPr>
          <w:t xml:space="preserve">which </w:t>
        </w:r>
      </w:ins>
      <w:r w:rsidR="0002053A" w:rsidRPr="00B52872">
        <w:rPr>
          <w:lang w:val="en-GB"/>
        </w:rPr>
        <w:t xml:space="preserve">they thought </w:t>
      </w:r>
      <w:ins w:id="576" w:author="Julien Ogereau" w:date="2016-04-11T15:18:00Z">
        <w:r w:rsidR="002A56FF" w:rsidRPr="00B52872">
          <w:rPr>
            <w:lang w:val="en-GB"/>
          </w:rPr>
          <w:t>to be</w:t>
        </w:r>
      </w:ins>
      <w:ins w:id="577" w:author="Julien Ogereau" w:date="2016-04-05T15:58:00Z">
        <w:r w:rsidR="00BE62F9" w:rsidRPr="00B52872">
          <w:rPr>
            <w:lang w:val="en-GB"/>
          </w:rPr>
          <w:t xml:space="preserve"> </w:t>
        </w:r>
      </w:ins>
      <w:r w:rsidR="0002053A" w:rsidRPr="00B52872">
        <w:rPr>
          <w:lang w:val="en-GB"/>
        </w:rPr>
        <w:t>the jail of the apostle, we cannot be sure that this tradition</w:t>
      </w:r>
      <w:r w:rsidR="00CB32EA" w:rsidRPr="00B52872">
        <w:rPr>
          <w:lang w:val="en-GB"/>
        </w:rPr>
        <w:t xml:space="preserve"> actually</w:t>
      </w:r>
      <w:r w:rsidR="0002053A" w:rsidRPr="00B52872">
        <w:rPr>
          <w:lang w:val="en-GB"/>
        </w:rPr>
        <w:t xml:space="preserve"> </w:t>
      </w:r>
      <w:ins w:id="578" w:author="Julien Ogereau" w:date="2016-04-05T15:58:00Z">
        <w:r w:rsidR="00BE62F9" w:rsidRPr="00B52872">
          <w:rPr>
            <w:lang w:val="en-GB"/>
          </w:rPr>
          <w:t xml:space="preserve">dates </w:t>
        </w:r>
      </w:ins>
      <w:r w:rsidR="009475B0" w:rsidRPr="00B52872">
        <w:rPr>
          <w:lang w:val="en-GB"/>
        </w:rPr>
        <w:t xml:space="preserve">back to the </w:t>
      </w:r>
      <w:r w:rsidR="00C86CEB" w:rsidRPr="00B52872">
        <w:rPr>
          <w:lang w:val="en-GB"/>
        </w:rPr>
        <w:t>fifth</w:t>
      </w:r>
      <w:r w:rsidR="009475B0" w:rsidRPr="00B52872">
        <w:rPr>
          <w:lang w:val="en-GB"/>
        </w:rPr>
        <w:t xml:space="preserve"> century and that a cult was already </w:t>
      </w:r>
      <w:ins w:id="579" w:author="Julien Ogereau" w:date="2016-07-02T19:28:00Z">
        <w:r w:rsidR="006C5B83" w:rsidRPr="00B52872">
          <w:rPr>
            <w:lang w:val="en-GB"/>
          </w:rPr>
          <w:t xml:space="preserve">practised </w:t>
        </w:r>
      </w:ins>
      <w:r w:rsidR="009475B0" w:rsidRPr="00B52872">
        <w:rPr>
          <w:lang w:val="en-GB"/>
        </w:rPr>
        <w:t xml:space="preserve">there </w:t>
      </w:r>
      <w:r w:rsidR="00BD31CF" w:rsidRPr="00B52872">
        <w:rPr>
          <w:lang w:val="en-GB"/>
        </w:rPr>
        <w:t xml:space="preserve">at the time </w:t>
      </w:r>
      <w:r w:rsidR="009475B0" w:rsidRPr="00B52872">
        <w:rPr>
          <w:lang w:val="en-GB"/>
        </w:rPr>
        <w:t>when the church was built.</w:t>
      </w:r>
      <w:r w:rsidR="009475B0" w:rsidRPr="005F7435">
        <w:rPr>
          <w:rStyle w:val="FootnoteReference"/>
        </w:rPr>
        <w:footnoteReference w:id="55"/>
      </w:r>
      <w:r w:rsidR="00B224AD" w:rsidRPr="00B52872">
        <w:rPr>
          <w:lang w:val="en-GB"/>
        </w:rPr>
        <w:t xml:space="preserve"> </w:t>
      </w:r>
      <w:r w:rsidR="002F27C7" w:rsidRPr="00B52872">
        <w:rPr>
          <w:lang w:val="en-GB"/>
        </w:rPr>
        <w:t>Regarding</w:t>
      </w:r>
      <w:r w:rsidR="00DD37D8" w:rsidRPr="00B52872">
        <w:rPr>
          <w:lang w:val="en-GB"/>
        </w:rPr>
        <w:t xml:space="preserve"> the cathedral church, Mentzos </w:t>
      </w:r>
      <w:r w:rsidR="00CB32EA" w:rsidRPr="00B52872">
        <w:rPr>
          <w:lang w:val="en-GB"/>
        </w:rPr>
        <w:t>has argued</w:t>
      </w:r>
      <w:r w:rsidR="00DD37D8" w:rsidRPr="00B52872">
        <w:rPr>
          <w:lang w:val="en-GB"/>
        </w:rPr>
        <w:t xml:space="preserve"> that it had no connectio</w:t>
      </w:r>
      <w:r w:rsidR="00CB32EA" w:rsidRPr="00B52872">
        <w:rPr>
          <w:lang w:val="en-GB"/>
        </w:rPr>
        <w:t>n with the Hellenistic tomb/</w:t>
      </w:r>
      <w:r w:rsidR="00DD37D8" w:rsidRPr="00B52872">
        <w:rPr>
          <w:lang w:val="en-GB"/>
        </w:rPr>
        <w:t xml:space="preserve">heroon and that it was instead built </w:t>
      </w:r>
      <w:ins w:id="595" w:author="Julien Ogereau" w:date="2016-04-11T15:19:00Z">
        <w:r w:rsidR="002A56FF" w:rsidRPr="00B52872">
          <w:rPr>
            <w:lang w:val="en-GB"/>
          </w:rPr>
          <w:t xml:space="preserve">on </w:t>
        </w:r>
      </w:ins>
      <w:r w:rsidR="00DD37D8" w:rsidRPr="00B52872">
        <w:rPr>
          <w:lang w:val="en-GB"/>
        </w:rPr>
        <w:t xml:space="preserve">the </w:t>
      </w:r>
      <w:ins w:id="596" w:author="Julien Ogereau" w:date="2016-04-11T15:19:00Z">
        <w:r w:rsidR="002A56FF" w:rsidRPr="00B52872">
          <w:rPr>
            <w:lang w:val="en-GB"/>
          </w:rPr>
          <w:t xml:space="preserve">location </w:t>
        </w:r>
      </w:ins>
      <w:r w:rsidR="00DD37D8" w:rsidRPr="00B52872">
        <w:rPr>
          <w:lang w:val="en-GB"/>
        </w:rPr>
        <w:t xml:space="preserve">where the apostle </w:t>
      </w:r>
      <w:ins w:id="597" w:author="Julien Ogereau" w:date="2016-04-05T15:59:00Z">
        <w:r w:rsidR="00BE62F9" w:rsidRPr="00B52872">
          <w:rPr>
            <w:lang w:val="en-GB"/>
          </w:rPr>
          <w:t xml:space="preserve">was </w:t>
        </w:r>
      </w:ins>
      <w:ins w:id="598" w:author="Julien Ogereau" w:date="2016-04-11T15:19:00Z">
        <w:r w:rsidR="002A56FF" w:rsidRPr="00B52872">
          <w:rPr>
            <w:lang w:val="en-GB"/>
          </w:rPr>
          <w:t xml:space="preserve">supposedly </w:t>
        </w:r>
      </w:ins>
      <w:ins w:id="599" w:author="Julien Ogereau" w:date="2016-04-05T15:59:00Z">
        <w:r w:rsidR="00BE62F9" w:rsidRPr="00B52872">
          <w:rPr>
            <w:lang w:val="en-GB"/>
          </w:rPr>
          <w:t>flogged</w:t>
        </w:r>
      </w:ins>
      <w:r w:rsidR="00DD37D8" w:rsidRPr="00B52872">
        <w:rPr>
          <w:lang w:val="en-GB"/>
        </w:rPr>
        <w:t xml:space="preserve">, in the immediate surroundings of the forum where Paul </w:t>
      </w:r>
      <w:r w:rsidR="00DD37D8" w:rsidRPr="00BB4729">
        <w:rPr>
          <w:lang w:val="en-GB"/>
        </w:rPr>
        <w:t xml:space="preserve">had been brought </w:t>
      </w:r>
      <w:ins w:id="600" w:author="Julien Ogereau" w:date="2016-04-11T15:19:00Z">
        <w:r w:rsidR="002A56FF" w:rsidRPr="00BB4729">
          <w:rPr>
            <w:lang w:val="en-GB"/>
          </w:rPr>
          <w:t>to</w:t>
        </w:r>
      </w:ins>
      <w:r w:rsidR="00094613" w:rsidRPr="00BB4729">
        <w:rPr>
          <w:lang w:val="en-GB"/>
        </w:rPr>
        <w:t xml:space="preserve"> the duumvirs (Ac</w:t>
      </w:r>
      <w:r w:rsidR="005A78FB" w:rsidRPr="00BB4729">
        <w:rPr>
          <w:lang w:val="en-GB"/>
        </w:rPr>
        <w:t>ts</w:t>
      </w:r>
      <w:r w:rsidR="00703B8B" w:rsidRPr="00BB4729">
        <w:rPr>
          <w:lang w:val="en-GB"/>
        </w:rPr>
        <w:t xml:space="preserve"> 16:22–</w:t>
      </w:r>
      <w:r w:rsidR="00094613" w:rsidRPr="00BB4729">
        <w:rPr>
          <w:lang w:val="en-GB"/>
        </w:rPr>
        <w:t>23</w:t>
      </w:r>
      <w:r w:rsidR="00DD37D8" w:rsidRPr="00BB4729">
        <w:rPr>
          <w:lang w:val="en-GB"/>
        </w:rPr>
        <w:t>).</w:t>
      </w:r>
      <w:r w:rsidR="00C077A2" w:rsidRPr="00BB4729">
        <w:rPr>
          <w:lang w:val="en-GB"/>
        </w:rPr>
        <w:t xml:space="preserve"> </w:t>
      </w:r>
      <w:r w:rsidR="00264FF3" w:rsidRPr="00BB4729">
        <w:rPr>
          <w:lang w:val="en-GB"/>
        </w:rPr>
        <w:t>Mentzos supports his interpretation</w:t>
      </w:r>
      <w:r w:rsidR="00264FF3" w:rsidRPr="00B52872">
        <w:rPr>
          <w:lang w:val="en-GB"/>
        </w:rPr>
        <w:t xml:space="preserve"> by referring to an inscription commemorating the post where the apostle was </w:t>
      </w:r>
      <w:r w:rsidR="00CB32EA" w:rsidRPr="00B52872">
        <w:rPr>
          <w:lang w:val="en-GB"/>
        </w:rPr>
        <w:t xml:space="preserve">allegedly </w:t>
      </w:r>
      <w:r w:rsidR="00264FF3" w:rsidRPr="00B52872">
        <w:rPr>
          <w:lang w:val="en-GB"/>
        </w:rPr>
        <w:t>bound in order to be flogged. Th</w:t>
      </w:r>
      <w:r w:rsidR="002E1093" w:rsidRPr="00B52872">
        <w:rPr>
          <w:lang w:val="en-GB"/>
        </w:rPr>
        <w:t>e inscribed stone</w:t>
      </w:r>
      <w:r w:rsidR="00264FF3" w:rsidRPr="00B52872">
        <w:rPr>
          <w:lang w:val="en-GB"/>
        </w:rPr>
        <w:t>, which is known only through a copy by Symeon</w:t>
      </w:r>
      <w:ins w:id="601" w:author="Julien Ogereau" w:date="2016-04-05T16:00:00Z">
        <w:r w:rsidR="00BE62F9" w:rsidRPr="00B52872">
          <w:rPr>
            <w:lang w:val="en-GB"/>
          </w:rPr>
          <w:t>, the</w:t>
        </w:r>
      </w:ins>
      <w:r w:rsidR="00264FF3" w:rsidRPr="00B52872">
        <w:rPr>
          <w:lang w:val="en-GB"/>
        </w:rPr>
        <w:t xml:space="preserve"> </w:t>
      </w:r>
      <w:r w:rsidR="009B65D1" w:rsidRPr="00B52872">
        <w:rPr>
          <w:lang w:val="en-GB"/>
        </w:rPr>
        <w:t>arch</w:t>
      </w:r>
      <w:r w:rsidR="00264FF3" w:rsidRPr="00B52872">
        <w:rPr>
          <w:lang w:val="en-GB"/>
        </w:rPr>
        <w:t>bishop of Thessalonica (</w:t>
      </w:r>
      <w:r w:rsidR="009B65D1" w:rsidRPr="00B52872">
        <w:rPr>
          <w:lang w:val="en-GB"/>
        </w:rPr>
        <w:t>c</w:t>
      </w:r>
      <w:r w:rsidR="00354B0A">
        <w:rPr>
          <w:lang w:val="en-GB"/>
        </w:rPr>
        <w:t>a</w:t>
      </w:r>
      <w:r w:rsidR="00703B8B">
        <w:rPr>
          <w:lang w:val="en-GB"/>
        </w:rPr>
        <w:t>. 1381–</w:t>
      </w:r>
      <w:r w:rsidR="009B65D1" w:rsidRPr="00B52872">
        <w:rPr>
          <w:lang w:val="en-GB"/>
        </w:rPr>
        <w:t>1429</w:t>
      </w:r>
      <w:r w:rsidR="00264FF3" w:rsidRPr="00B52872">
        <w:rPr>
          <w:lang w:val="en-GB"/>
        </w:rPr>
        <w:t>)</w:t>
      </w:r>
      <w:r w:rsidR="00C077A2" w:rsidRPr="00B52872">
        <w:rPr>
          <w:lang w:val="en-GB"/>
        </w:rPr>
        <w:t xml:space="preserve">, was apparently </w:t>
      </w:r>
      <w:ins w:id="602" w:author="Julien Ogereau" w:date="2016-07-02T19:28:00Z">
        <w:r w:rsidR="006C5B83" w:rsidRPr="00B52872">
          <w:rPr>
            <w:lang w:val="en-GB"/>
          </w:rPr>
          <w:t>displayed together</w:t>
        </w:r>
      </w:ins>
      <w:r w:rsidR="002E1093" w:rsidRPr="00B52872">
        <w:rPr>
          <w:lang w:val="en-GB"/>
        </w:rPr>
        <w:t xml:space="preserve"> with a relief depicting the apostle</w:t>
      </w:r>
      <w:r w:rsidR="00C077A2" w:rsidRPr="00B52872">
        <w:rPr>
          <w:lang w:val="en-GB"/>
        </w:rPr>
        <w:t xml:space="preserve"> in</w:t>
      </w:r>
      <w:r w:rsidR="00EA0F99" w:rsidRPr="00B52872">
        <w:rPr>
          <w:lang w:val="en-GB"/>
        </w:rPr>
        <w:t xml:space="preserve"> a chapel dedicated to </w:t>
      </w:r>
      <w:r w:rsidR="00343B5B">
        <w:rPr>
          <w:lang w:val="en-GB"/>
        </w:rPr>
        <w:t>St</w:t>
      </w:r>
      <w:r w:rsidR="00F762F2">
        <w:rPr>
          <w:lang w:val="en-GB"/>
        </w:rPr>
        <w:t> </w:t>
      </w:r>
      <w:r w:rsidR="00EA0F99" w:rsidRPr="00B52872">
        <w:rPr>
          <w:lang w:val="en-GB"/>
        </w:rPr>
        <w:t>Paul</w:t>
      </w:r>
      <w:ins w:id="603" w:author="Julien Ogereau" w:date="2016-04-05T16:01:00Z">
        <w:r w:rsidR="00CA3150" w:rsidRPr="00B52872">
          <w:rPr>
            <w:lang w:val="en-GB"/>
          </w:rPr>
          <w:t>,</w:t>
        </w:r>
      </w:ins>
      <w:r w:rsidR="00EA0F99" w:rsidRPr="00B52872">
        <w:rPr>
          <w:lang w:val="en-GB"/>
        </w:rPr>
        <w:t xml:space="preserve"> next to</w:t>
      </w:r>
      <w:r w:rsidR="00C077A2" w:rsidRPr="00B52872">
        <w:rPr>
          <w:lang w:val="en-GB"/>
        </w:rPr>
        <w:t xml:space="preserve"> the church of </w:t>
      </w:r>
      <w:r w:rsidR="0003654D" w:rsidRPr="00B52872">
        <w:rPr>
          <w:lang w:val="en-GB"/>
        </w:rPr>
        <w:t>the Acheiropoietos</w:t>
      </w:r>
      <w:r w:rsidR="00C077A2" w:rsidRPr="00B52872">
        <w:rPr>
          <w:lang w:val="en-GB"/>
        </w:rPr>
        <w:t xml:space="preserve"> in Thess</w:t>
      </w:r>
      <w:r w:rsidR="00CB32EA" w:rsidRPr="00B52872">
        <w:rPr>
          <w:lang w:val="en-GB"/>
        </w:rPr>
        <w:t>alonica</w:t>
      </w:r>
      <w:ins w:id="604" w:author="Julien Ogereau" w:date="2016-04-05T16:01:00Z">
        <w:r w:rsidR="00CA3150" w:rsidRPr="00B52872">
          <w:rPr>
            <w:lang w:val="en-GB"/>
          </w:rPr>
          <w:t>, at the beginning of the fifteenth century</w:t>
        </w:r>
      </w:ins>
      <w:r w:rsidR="00C077A2" w:rsidRPr="00B52872">
        <w:rPr>
          <w:lang w:val="en-GB"/>
        </w:rPr>
        <w:t>.</w:t>
      </w:r>
      <w:r w:rsidR="00BC0348" w:rsidRPr="005F7435">
        <w:rPr>
          <w:rStyle w:val="FootnoteReference"/>
        </w:rPr>
        <w:footnoteReference w:id="56"/>
      </w:r>
      <w:r w:rsidR="0083346B" w:rsidRPr="00B52872">
        <w:rPr>
          <w:lang w:val="en-GB"/>
        </w:rPr>
        <w:t xml:space="preserve"> </w:t>
      </w:r>
      <w:r w:rsidR="00C077A2" w:rsidRPr="00B52872">
        <w:rPr>
          <w:lang w:val="en-GB"/>
        </w:rPr>
        <w:t xml:space="preserve">As Mentzos rightly </w:t>
      </w:r>
      <w:ins w:id="638" w:author="Julien Ogereau" w:date="2016-04-05T16:01:00Z">
        <w:r w:rsidR="00CA3150" w:rsidRPr="00B52872">
          <w:rPr>
            <w:lang w:val="en-GB"/>
          </w:rPr>
          <w:t xml:space="preserve">points </w:t>
        </w:r>
      </w:ins>
      <w:r w:rsidR="00CB32EA" w:rsidRPr="00B52872">
        <w:rPr>
          <w:lang w:val="en-GB"/>
        </w:rPr>
        <w:t>out</w:t>
      </w:r>
      <w:r w:rsidR="00C077A2" w:rsidRPr="00B52872">
        <w:rPr>
          <w:lang w:val="en-GB"/>
        </w:rPr>
        <w:t xml:space="preserve">, the commemoration of the apostle’s flogging fits better </w:t>
      </w:r>
      <w:ins w:id="639" w:author="Julien Ogereau" w:date="2016-04-05T16:03:00Z">
        <w:r w:rsidR="00CA3150" w:rsidRPr="00B52872">
          <w:rPr>
            <w:lang w:val="en-GB"/>
          </w:rPr>
          <w:t xml:space="preserve">with </w:t>
        </w:r>
      </w:ins>
      <w:r w:rsidR="00C077A2" w:rsidRPr="00B52872">
        <w:rPr>
          <w:lang w:val="en-GB"/>
        </w:rPr>
        <w:t xml:space="preserve">the tradition about Paul’s </w:t>
      </w:r>
      <w:ins w:id="640" w:author="Julien Ogereau" w:date="2016-04-11T15:21:00Z">
        <w:r w:rsidR="002A56FF" w:rsidRPr="00B52872">
          <w:rPr>
            <w:lang w:val="en-GB"/>
          </w:rPr>
          <w:t xml:space="preserve">mission at </w:t>
        </w:r>
      </w:ins>
      <w:r w:rsidR="00C077A2" w:rsidRPr="00B52872">
        <w:rPr>
          <w:lang w:val="en-GB"/>
        </w:rPr>
        <w:t xml:space="preserve">Philippi </w:t>
      </w:r>
      <w:r w:rsidR="005F0BB0" w:rsidRPr="00B52872">
        <w:rPr>
          <w:lang w:val="en-GB"/>
        </w:rPr>
        <w:t xml:space="preserve">– </w:t>
      </w:r>
      <w:r w:rsidR="00C077A2" w:rsidRPr="00B52872">
        <w:rPr>
          <w:lang w:val="en-GB"/>
        </w:rPr>
        <w:t>where this event is explicitly said to</w:t>
      </w:r>
      <w:r w:rsidR="00BC0348" w:rsidRPr="00B52872">
        <w:rPr>
          <w:lang w:val="en-GB"/>
        </w:rPr>
        <w:t xml:space="preserve"> have taken place</w:t>
      </w:r>
      <w:r w:rsidR="00354B0A">
        <w:rPr>
          <w:lang w:val="en-GB"/>
        </w:rPr>
        <w:t>,</w:t>
      </w:r>
      <w:r w:rsidR="00BC0348" w:rsidRPr="00B52872">
        <w:rPr>
          <w:lang w:val="en-GB"/>
        </w:rPr>
        <w:t xml:space="preserve"> according to Acts</w:t>
      </w:r>
      <w:r w:rsidR="005F0BB0" w:rsidRPr="00B52872">
        <w:rPr>
          <w:lang w:val="en-GB"/>
        </w:rPr>
        <w:t xml:space="preserve"> – </w:t>
      </w:r>
      <w:r w:rsidR="00C077A2" w:rsidRPr="00B52872">
        <w:rPr>
          <w:lang w:val="en-GB"/>
        </w:rPr>
        <w:t>than in Thessalonica. Therefore</w:t>
      </w:r>
      <w:ins w:id="641" w:author="Julien Ogereau" w:date="2016-04-05T16:03:00Z">
        <w:r w:rsidR="00CA3150" w:rsidRPr="00B52872">
          <w:rPr>
            <w:lang w:val="en-GB"/>
          </w:rPr>
          <w:t>, he</w:t>
        </w:r>
      </w:ins>
      <w:ins w:id="642" w:author="Julien Ogereau" w:date="2016-04-11T15:21:00Z">
        <w:r w:rsidR="002A56FF" w:rsidRPr="00B52872">
          <w:rPr>
            <w:lang w:val="en-GB"/>
          </w:rPr>
          <w:t xml:space="preserve"> has </w:t>
        </w:r>
      </w:ins>
      <w:ins w:id="643" w:author="Julien Ogereau" w:date="2016-04-05T16:03:00Z">
        <w:r w:rsidR="00CA3150" w:rsidRPr="00B52872">
          <w:rPr>
            <w:lang w:val="en-GB"/>
          </w:rPr>
          <w:t>sugges</w:t>
        </w:r>
      </w:ins>
      <w:ins w:id="644" w:author="Julien Ogereau" w:date="2016-04-05T16:04:00Z">
        <w:r w:rsidR="00CA3150" w:rsidRPr="00B52872">
          <w:rPr>
            <w:lang w:val="en-GB"/>
          </w:rPr>
          <w:t>t</w:t>
        </w:r>
      </w:ins>
      <w:ins w:id="645" w:author="Julien Ogereau" w:date="2016-04-11T15:21:00Z">
        <w:r w:rsidR="002A56FF" w:rsidRPr="00B52872">
          <w:rPr>
            <w:lang w:val="en-GB"/>
          </w:rPr>
          <w:t>ed that</w:t>
        </w:r>
      </w:ins>
      <w:r w:rsidR="00C077A2" w:rsidRPr="00B52872">
        <w:rPr>
          <w:lang w:val="en-GB"/>
        </w:rPr>
        <w:t xml:space="preserve"> we should </w:t>
      </w:r>
      <w:ins w:id="646" w:author="Julien Ogereau" w:date="2016-04-05T16:04:00Z">
        <w:r w:rsidR="007949D1" w:rsidRPr="00B52872">
          <w:rPr>
            <w:lang w:val="en-GB"/>
          </w:rPr>
          <w:t>acknowledge</w:t>
        </w:r>
        <w:r w:rsidR="00CA3150" w:rsidRPr="00B52872" w:rsidDel="00CA3150">
          <w:rPr>
            <w:lang w:val="en-GB"/>
          </w:rPr>
          <w:t xml:space="preserve"> </w:t>
        </w:r>
      </w:ins>
      <w:r w:rsidR="00C077A2" w:rsidRPr="00B52872">
        <w:rPr>
          <w:lang w:val="en-GB"/>
        </w:rPr>
        <w:t xml:space="preserve">that the stone bearing the inscription, </w:t>
      </w:r>
      <w:r w:rsidR="00C077A2" w:rsidRPr="00B52872">
        <w:rPr>
          <w:lang w:val="en-GB"/>
        </w:rPr>
        <w:lastRenderedPageBreak/>
        <w:t>which was undoubtedly engraved in the Byzantine period, was originally erected in Philippi and</w:t>
      </w:r>
      <w:ins w:id="647" w:author="Julien Ogereau" w:date="2016-04-05T16:05:00Z">
        <w:r w:rsidR="00CA3150" w:rsidRPr="00B52872">
          <w:rPr>
            <w:lang w:val="en-GB"/>
          </w:rPr>
          <w:t xml:space="preserve"> that</w:t>
        </w:r>
      </w:ins>
      <w:ins w:id="648" w:author="Julien Ogereau" w:date="2016-04-05T16:04:00Z">
        <w:r w:rsidR="00CA3150" w:rsidRPr="00B52872">
          <w:rPr>
            <w:lang w:val="en-GB"/>
          </w:rPr>
          <w:t xml:space="preserve">, </w:t>
        </w:r>
      </w:ins>
      <w:ins w:id="649" w:author="Julien Ogereau" w:date="2016-04-05T16:05:00Z">
        <w:r w:rsidR="00CA3150" w:rsidRPr="00B52872">
          <w:rPr>
            <w:lang w:val="en-GB"/>
          </w:rPr>
          <w:t>along</w:t>
        </w:r>
      </w:ins>
      <w:ins w:id="650" w:author="Julien Ogereau" w:date="2016-04-05T16:04:00Z">
        <w:r w:rsidR="00CA3150" w:rsidRPr="00B52872">
          <w:rPr>
            <w:lang w:val="en-GB"/>
          </w:rPr>
          <w:t xml:space="preserve"> </w:t>
        </w:r>
      </w:ins>
      <w:ins w:id="651" w:author="Julien Ogereau" w:date="2016-04-05T16:05:00Z">
        <w:r w:rsidR="00CA3150" w:rsidRPr="00B52872">
          <w:rPr>
            <w:lang w:val="en-GB"/>
          </w:rPr>
          <w:t xml:space="preserve">with </w:t>
        </w:r>
      </w:ins>
      <w:ins w:id="652" w:author="Julien Ogereau" w:date="2016-04-05T16:04:00Z">
        <w:r w:rsidR="00CA3150" w:rsidRPr="00B52872">
          <w:rPr>
            <w:lang w:val="en-GB"/>
          </w:rPr>
          <w:t xml:space="preserve">other </w:t>
        </w:r>
      </w:ins>
      <w:ins w:id="653" w:author="Julien Ogereau" w:date="2016-04-05T16:05:00Z">
        <w:r w:rsidR="00CA3150" w:rsidRPr="00B52872">
          <w:rPr>
            <w:lang w:val="en-GB"/>
          </w:rPr>
          <w:t xml:space="preserve">stone </w:t>
        </w:r>
      </w:ins>
      <w:ins w:id="654" w:author="Julien Ogereau" w:date="2016-04-05T16:04:00Z">
        <w:r w:rsidR="00CA3150" w:rsidRPr="00B52872">
          <w:rPr>
            <w:lang w:val="en-GB"/>
          </w:rPr>
          <w:t xml:space="preserve">inscriptions </w:t>
        </w:r>
      </w:ins>
      <w:ins w:id="655" w:author="Julien Ogereau" w:date="2016-04-05T16:05:00Z">
        <w:r w:rsidR="00CA3150" w:rsidRPr="00B52872">
          <w:rPr>
            <w:lang w:val="en-GB"/>
          </w:rPr>
          <w:t>taken</w:t>
        </w:r>
      </w:ins>
      <w:ins w:id="656" w:author="Julien Ogereau" w:date="2016-04-05T16:04:00Z">
        <w:r w:rsidR="00CA3150" w:rsidRPr="00B52872">
          <w:rPr>
            <w:lang w:val="en-GB"/>
          </w:rPr>
          <w:t xml:space="preserve"> from Philippi to be reused as building material in Thessalonica in the Middle Ages or in modern times,</w:t>
        </w:r>
      </w:ins>
      <w:r w:rsidR="00C077A2" w:rsidRPr="00B52872">
        <w:rPr>
          <w:lang w:val="en-GB"/>
        </w:rPr>
        <w:t xml:space="preserve"> </w:t>
      </w:r>
      <w:ins w:id="657" w:author="Julien Ogereau" w:date="2016-04-05T16:05:00Z">
        <w:r w:rsidR="00CA3150" w:rsidRPr="00B52872">
          <w:rPr>
            <w:lang w:val="en-GB"/>
          </w:rPr>
          <w:t xml:space="preserve">it </w:t>
        </w:r>
      </w:ins>
      <w:r w:rsidR="00C077A2" w:rsidRPr="00B52872">
        <w:rPr>
          <w:lang w:val="en-GB"/>
        </w:rPr>
        <w:t>was only later</w:t>
      </w:r>
      <w:r w:rsidR="00283FAE" w:rsidRPr="00B52872">
        <w:rPr>
          <w:lang w:val="en-GB"/>
        </w:rPr>
        <w:t xml:space="preserve"> (perhaps at some point during the fourteenth century)</w:t>
      </w:r>
      <w:r w:rsidR="00C077A2" w:rsidRPr="00B52872">
        <w:rPr>
          <w:lang w:val="en-GB"/>
        </w:rPr>
        <w:t xml:space="preserve"> moved to Thessalonica in order </w:t>
      </w:r>
      <w:ins w:id="658" w:author="Julien Ogereau" w:date="2016-04-05T16:06:00Z">
        <w:r w:rsidR="00CA3150" w:rsidRPr="00B52872">
          <w:rPr>
            <w:lang w:val="en-GB"/>
          </w:rPr>
          <w:t xml:space="preserve">to </w:t>
        </w:r>
      </w:ins>
      <w:r w:rsidR="000C7A2B" w:rsidRPr="00B52872">
        <w:rPr>
          <w:lang w:val="en-GB"/>
        </w:rPr>
        <w:t>be</w:t>
      </w:r>
      <w:r w:rsidR="00C077A2" w:rsidRPr="00B52872">
        <w:rPr>
          <w:lang w:val="en-GB"/>
        </w:rPr>
        <w:t xml:space="preserve"> display</w:t>
      </w:r>
      <w:r w:rsidR="000C7A2B" w:rsidRPr="00B52872">
        <w:rPr>
          <w:lang w:val="en-GB"/>
        </w:rPr>
        <w:t>ed</w:t>
      </w:r>
      <w:ins w:id="659" w:author="Julien Ogereau" w:date="2016-04-05T16:06:00Z">
        <w:r w:rsidR="00CA3150" w:rsidRPr="00B52872">
          <w:rPr>
            <w:lang w:val="en-GB"/>
          </w:rPr>
          <w:t xml:space="preserve"> there</w:t>
        </w:r>
      </w:ins>
      <w:r w:rsidR="00C077A2" w:rsidRPr="00B52872">
        <w:rPr>
          <w:lang w:val="en-GB"/>
        </w:rPr>
        <w:t>.</w:t>
      </w:r>
      <w:r w:rsidR="0083346B" w:rsidRPr="005F7435">
        <w:rPr>
          <w:rStyle w:val="FootnoteReference"/>
        </w:rPr>
        <w:footnoteReference w:id="57"/>
      </w:r>
      <w:r w:rsidR="00F01460" w:rsidRPr="00B52872">
        <w:rPr>
          <w:lang w:val="en-GB"/>
        </w:rPr>
        <w:t xml:space="preserve"> However, a</w:t>
      </w:r>
      <w:r w:rsidR="0083346B" w:rsidRPr="00B52872">
        <w:rPr>
          <w:lang w:val="en-GB"/>
        </w:rPr>
        <w:t xml:space="preserve">s we </w:t>
      </w:r>
      <w:ins w:id="661" w:author="Julien Ogereau" w:date="2016-04-13T11:03:00Z">
        <w:r w:rsidR="00687002" w:rsidRPr="00B52872">
          <w:rPr>
            <w:lang w:val="en-GB"/>
          </w:rPr>
          <w:t xml:space="preserve">have </w:t>
        </w:r>
      </w:ins>
      <w:r w:rsidR="0083346B" w:rsidRPr="00B52872">
        <w:rPr>
          <w:lang w:val="en-GB"/>
        </w:rPr>
        <w:t xml:space="preserve">noted above </w:t>
      </w:r>
      <w:ins w:id="662" w:author="Julien Ogereau" w:date="2016-04-11T15:22:00Z">
        <w:r w:rsidR="002A56FF" w:rsidRPr="00B52872">
          <w:rPr>
            <w:lang w:val="en-GB"/>
          </w:rPr>
          <w:t xml:space="preserve">regarding </w:t>
        </w:r>
      </w:ins>
      <w:r w:rsidR="0083346B" w:rsidRPr="00B52872">
        <w:rPr>
          <w:lang w:val="en-GB"/>
        </w:rPr>
        <w:t>the</w:t>
      </w:r>
      <w:ins w:id="663" w:author="Julien Ogereau" w:date="2016-06-29T16:08:00Z">
        <w:r w:rsidR="00F836B6" w:rsidRPr="00B52872">
          <w:rPr>
            <w:lang w:val="en-GB"/>
          </w:rPr>
          <w:t xml:space="preserve"> location of the</w:t>
        </w:r>
      </w:ins>
      <w:r w:rsidR="0083346B" w:rsidRPr="00B52872">
        <w:rPr>
          <w:lang w:val="en-GB"/>
        </w:rPr>
        <w:t xml:space="preserve"> alleged jail of </w:t>
      </w:r>
      <w:r w:rsidR="00343B5B">
        <w:rPr>
          <w:lang w:val="en-GB"/>
        </w:rPr>
        <w:t>St</w:t>
      </w:r>
      <w:r w:rsidR="00F762F2">
        <w:rPr>
          <w:lang w:val="en-GB"/>
        </w:rPr>
        <w:t> </w:t>
      </w:r>
      <w:r w:rsidR="0083346B" w:rsidRPr="00B52872">
        <w:rPr>
          <w:lang w:val="en-GB"/>
        </w:rPr>
        <w:t>Paul and the subsequent cult in a</w:t>
      </w:r>
      <w:ins w:id="664" w:author="Julien Ogereau" w:date="2016-04-05T16:07:00Z">
        <w:r w:rsidR="00CA3150" w:rsidRPr="00B52872">
          <w:rPr>
            <w:lang w:val="en-GB"/>
          </w:rPr>
          <w:t>n</w:t>
        </w:r>
      </w:ins>
      <w:r w:rsidR="0083346B" w:rsidRPr="00B52872">
        <w:rPr>
          <w:lang w:val="en-GB"/>
        </w:rPr>
        <w:t xml:space="preserve"> adjacent chapel of </w:t>
      </w:r>
      <w:ins w:id="665" w:author="Julien Ogereau" w:date="2016-04-05T15:42:00Z">
        <w:r w:rsidR="00B345A2" w:rsidRPr="00B52872">
          <w:rPr>
            <w:lang w:val="en-GB"/>
          </w:rPr>
          <w:t>basilica</w:t>
        </w:r>
      </w:ins>
      <w:r w:rsidR="0083346B" w:rsidRPr="00B52872">
        <w:rPr>
          <w:lang w:val="en-GB"/>
        </w:rPr>
        <w:t xml:space="preserve"> A, there is no </w:t>
      </w:r>
      <w:r w:rsidR="00E85629" w:rsidRPr="00B52872">
        <w:rPr>
          <w:lang w:val="en-GB"/>
        </w:rPr>
        <w:t>evidence</w:t>
      </w:r>
      <w:r w:rsidR="0083346B" w:rsidRPr="00B52872">
        <w:rPr>
          <w:lang w:val="en-GB"/>
        </w:rPr>
        <w:t xml:space="preserve"> of a tradition commemoratin</w:t>
      </w:r>
      <w:ins w:id="666" w:author="Julien Ogereau" w:date="2016-04-05T16:07:00Z">
        <w:r w:rsidR="00CA3150" w:rsidRPr="00B52872">
          <w:rPr>
            <w:lang w:val="en-GB"/>
          </w:rPr>
          <w:t>g</w:t>
        </w:r>
      </w:ins>
      <w:r w:rsidR="0083346B" w:rsidRPr="00B52872">
        <w:rPr>
          <w:lang w:val="en-GB"/>
        </w:rPr>
        <w:t xml:space="preserve"> the place where the apostle was flogged </w:t>
      </w:r>
      <w:ins w:id="667" w:author="Julien Ogereau" w:date="2016-04-05T16:07:00Z">
        <w:r w:rsidR="00CA3150" w:rsidRPr="00B52872">
          <w:rPr>
            <w:lang w:val="en-GB"/>
          </w:rPr>
          <w:t xml:space="preserve">that dates </w:t>
        </w:r>
      </w:ins>
      <w:r w:rsidR="0083346B" w:rsidRPr="00B52872">
        <w:rPr>
          <w:lang w:val="en-GB"/>
        </w:rPr>
        <w:t>back to the time when the cathedral was built. Moreover,</w:t>
      </w:r>
      <w:r w:rsidR="008C755F" w:rsidRPr="00B52872">
        <w:rPr>
          <w:lang w:val="en-GB"/>
        </w:rPr>
        <w:t xml:space="preserve"> </w:t>
      </w:r>
      <w:r w:rsidR="00BE7D2E" w:rsidRPr="00B52872">
        <w:rPr>
          <w:lang w:val="en-GB"/>
        </w:rPr>
        <w:t xml:space="preserve">and </w:t>
      </w:r>
      <w:r w:rsidR="008C755F" w:rsidRPr="00B52872">
        <w:rPr>
          <w:lang w:val="en-GB"/>
        </w:rPr>
        <w:t>even if</w:t>
      </w:r>
      <w:r w:rsidR="002E3293" w:rsidRPr="00B52872">
        <w:rPr>
          <w:lang w:val="en-GB"/>
        </w:rPr>
        <w:t xml:space="preserve"> it has been convincingly argued that</w:t>
      </w:r>
      <w:r w:rsidR="008C755F" w:rsidRPr="00B52872">
        <w:rPr>
          <w:lang w:val="en-GB"/>
        </w:rPr>
        <w:t xml:space="preserve"> local Christians in Philippi </w:t>
      </w:r>
      <w:r w:rsidR="002E3293" w:rsidRPr="00B52872">
        <w:rPr>
          <w:lang w:val="en-GB"/>
        </w:rPr>
        <w:t xml:space="preserve">were </w:t>
      </w:r>
      <w:r w:rsidR="008C755F" w:rsidRPr="00B52872">
        <w:rPr>
          <w:lang w:val="en-GB"/>
        </w:rPr>
        <w:t>certainly</w:t>
      </w:r>
      <w:r w:rsidR="002E3293" w:rsidRPr="00B52872">
        <w:rPr>
          <w:lang w:val="en-GB"/>
        </w:rPr>
        <w:t xml:space="preserve"> eager to commemorate Paul’s </w:t>
      </w:r>
      <w:ins w:id="668" w:author="Julien Ogereau" w:date="2016-04-13T11:04:00Z">
        <w:r w:rsidR="00687002" w:rsidRPr="00B52872">
          <w:rPr>
            <w:lang w:val="en-GB"/>
          </w:rPr>
          <w:t xml:space="preserve">achievements </w:t>
        </w:r>
      </w:ins>
      <w:r w:rsidR="002E3293" w:rsidRPr="00B52872">
        <w:rPr>
          <w:lang w:val="en-GB"/>
        </w:rPr>
        <w:t xml:space="preserve">on the </w:t>
      </w:r>
      <w:ins w:id="669" w:author="Julien Ogereau" w:date="2016-04-13T11:04:00Z">
        <w:r w:rsidR="00687002" w:rsidRPr="00B52872">
          <w:rPr>
            <w:lang w:val="en-GB"/>
          </w:rPr>
          <w:t xml:space="preserve">basis </w:t>
        </w:r>
      </w:ins>
      <w:r w:rsidR="002E3293" w:rsidRPr="00B52872">
        <w:rPr>
          <w:lang w:val="en-GB"/>
        </w:rPr>
        <w:t>of Acts,</w:t>
      </w:r>
      <w:r w:rsidR="002E3293" w:rsidRPr="005F7435">
        <w:rPr>
          <w:rStyle w:val="FootnoteReference"/>
        </w:rPr>
        <w:footnoteReference w:id="58"/>
      </w:r>
      <w:r w:rsidR="0083346B" w:rsidRPr="00B52872">
        <w:rPr>
          <w:lang w:val="en-GB"/>
        </w:rPr>
        <w:t xml:space="preserve"> it would </w:t>
      </w:r>
      <w:r w:rsidR="000C7A2B" w:rsidRPr="00B52872">
        <w:rPr>
          <w:lang w:val="en-GB"/>
        </w:rPr>
        <w:t>be</w:t>
      </w:r>
      <w:r w:rsidR="0083346B" w:rsidRPr="00B52872">
        <w:rPr>
          <w:lang w:val="en-GB"/>
        </w:rPr>
        <w:t xml:space="preserve"> an extraordinary coincidence </w:t>
      </w:r>
      <w:ins w:id="670" w:author="Julien Ogereau" w:date="2016-04-05T16:09:00Z">
        <w:r w:rsidR="00CA3150" w:rsidRPr="00B52872">
          <w:rPr>
            <w:lang w:val="en-GB"/>
          </w:rPr>
          <w:t xml:space="preserve">if </w:t>
        </w:r>
      </w:ins>
      <w:r w:rsidR="0083346B" w:rsidRPr="00B52872">
        <w:rPr>
          <w:lang w:val="en-GB"/>
        </w:rPr>
        <w:t>the actual</w:t>
      </w:r>
      <w:r w:rsidR="00BE7D2E" w:rsidRPr="00B52872">
        <w:rPr>
          <w:lang w:val="en-GB"/>
        </w:rPr>
        <w:t xml:space="preserve"> (or even alleged)</w:t>
      </w:r>
      <w:r w:rsidR="0083346B" w:rsidRPr="00B52872">
        <w:rPr>
          <w:lang w:val="en-GB"/>
        </w:rPr>
        <w:t xml:space="preserve"> location of the apostle’s flogging </w:t>
      </w:r>
      <w:ins w:id="671" w:author="Julien Ogereau" w:date="2016-04-05T16:09:00Z">
        <w:r w:rsidR="00CA3150" w:rsidRPr="00B52872">
          <w:rPr>
            <w:lang w:val="en-GB"/>
          </w:rPr>
          <w:t xml:space="preserve">corresponded </w:t>
        </w:r>
      </w:ins>
      <w:ins w:id="672" w:author="Julien Ogereau" w:date="2016-04-11T15:23:00Z">
        <w:r w:rsidR="002A56FF" w:rsidRPr="00B52872">
          <w:rPr>
            <w:lang w:val="en-GB"/>
          </w:rPr>
          <w:t xml:space="preserve">exactly </w:t>
        </w:r>
      </w:ins>
      <w:ins w:id="673" w:author="Julien Ogereau" w:date="2016-04-05T16:09:00Z">
        <w:r w:rsidR="00CA3150" w:rsidRPr="00B52872">
          <w:rPr>
            <w:lang w:val="en-GB"/>
          </w:rPr>
          <w:t xml:space="preserve">to </w:t>
        </w:r>
      </w:ins>
      <w:r w:rsidR="00F01460" w:rsidRPr="00B52872">
        <w:rPr>
          <w:lang w:val="en-GB"/>
        </w:rPr>
        <w:t>the superstructure of the Hellenistic tomb</w:t>
      </w:r>
      <w:ins w:id="674" w:author="Julien Ogereau" w:date="2016-04-13T11:04:00Z">
        <w:r w:rsidR="00687002" w:rsidRPr="00B52872">
          <w:rPr>
            <w:lang w:val="en-GB"/>
          </w:rPr>
          <w:t>,</w:t>
        </w:r>
      </w:ins>
      <w:r w:rsidR="00F01460" w:rsidRPr="00B52872">
        <w:rPr>
          <w:lang w:val="en-GB"/>
        </w:rPr>
        <w:t xml:space="preserve"> which had been used as a heroon until </w:t>
      </w:r>
      <w:r w:rsidR="000C7A2B" w:rsidRPr="00B52872">
        <w:rPr>
          <w:lang w:val="en-GB"/>
        </w:rPr>
        <w:t xml:space="preserve">the </w:t>
      </w:r>
      <w:ins w:id="675" w:author="Julien Ogereau" w:date="2016-04-05T15:15:00Z">
        <w:r w:rsidR="006E5ED9" w:rsidRPr="00B52872">
          <w:rPr>
            <w:lang w:val="en-GB"/>
          </w:rPr>
          <w:t xml:space="preserve">late </w:t>
        </w:r>
      </w:ins>
      <w:r w:rsidR="000C7A2B" w:rsidRPr="00B52872">
        <w:rPr>
          <w:lang w:val="en-GB"/>
        </w:rPr>
        <w:t xml:space="preserve">Hellenistic </w:t>
      </w:r>
      <w:ins w:id="676" w:author="Julien Ogereau" w:date="2016-04-05T15:15:00Z">
        <w:r w:rsidR="006E5ED9" w:rsidRPr="00B52872">
          <w:rPr>
            <w:lang w:val="en-GB"/>
          </w:rPr>
          <w:t>period</w:t>
        </w:r>
      </w:ins>
      <w:ins w:id="677" w:author="Julien Ogereau" w:date="2016-04-13T11:05:00Z">
        <w:r w:rsidR="00687002" w:rsidRPr="00B52872">
          <w:rPr>
            <w:lang w:val="en-GB"/>
          </w:rPr>
          <w:t>,</w:t>
        </w:r>
      </w:ins>
      <w:ins w:id="678" w:author="Julien Ogereau" w:date="2016-04-05T15:15:00Z">
        <w:r w:rsidR="006E5ED9" w:rsidRPr="00B52872">
          <w:rPr>
            <w:lang w:val="en-GB"/>
          </w:rPr>
          <w:t xml:space="preserve"> </w:t>
        </w:r>
      </w:ins>
      <w:r w:rsidR="000C7A2B" w:rsidRPr="00B52872">
        <w:rPr>
          <w:lang w:val="en-GB"/>
        </w:rPr>
        <w:t>and perhaps even</w:t>
      </w:r>
      <w:r w:rsidR="00633DED" w:rsidRPr="00B52872">
        <w:rPr>
          <w:lang w:val="en-GB"/>
        </w:rPr>
        <w:t xml:space="preserve"> </w:t>
      </w:r>
      <w:ins w:id="679" w:author="Julien Ogereau" w:date="2016-04-13T11:05:00Z">
        <w:r w:rsidR="00687002" w:rsidRPr="00B52872">
          <w:rPr>
            <w:lang w:val="en-GB"/>
          </w:rPr>
          <w:t xml:space="preserve">until </w:t>
        </w:r>
      </w:ins>
      <w:r w:rsidR="000C7A2B" w:rsidRPr="00B52872">
        <w:rPr>
          <w:lang w:val="en-GB"/>
        </w:rPr>
        <w:t>early Roman times</w:t>
      </w:r>
      <w:r w:rsidR="00F01460" w:rsidRPr="00B52872">
        <w:rPr>
          <w:lang w:val="en-GB"/>
        </w:rPr>
        <w:t xml:space="preserve">. </w:t>
      </w:r>
      <w:r w:rsidR="000C7A2B" w:rsidRPr="00B52872">
        <w:rPr>
          <w:lang w:val="en-GB"/>
        </w:rPr>
        <w:t xml:space="preserve">Given all </w:t>
      </w:r>
      <w:ins w:id="680" w:author="Julien Ogereau" w:date="2016-04-05T16:09:00Z">
        <w:r w:rsidR="00CA3150" w:rsidRPr="00B52872">
          <w:rPr>
            <w:lang w:val="en-GB"/>
          </w:rPr>
          <w:t>these considerations</w:t>
        </w:r>
      </w:ins>
      <w:r w:rsidR="00F01460" w:rsidRPr="00B52872">
        <w:rPr>
          <w:lang w:val="en-GB"/>
        </w:rPr>
        <w:t xml:space="preserve">, </w:t>
      </w:r>
      <w:r w:rsidR="00264FF3" w:rsidRPr="00B52872">
        <w:rPr>
          <w:lang w:val="en-GB"/>
        </w:rPr>
        <w:t xml:space="preserve">it is more </w:t>
      </w:r>
      <w:ins w:id="681" w:author="Julien Ogereau" w:date="2016-04-05T16:10:00Z">
        <w:r w:rsidR="00CA3150" w:rsidRPr="00B52872">
          <w:rPr>
            <w:lang w:val="en-GB"/>
          </w:rPr>
          <w:t>reasonable</w:t>
        </w:r>
      </w:ins>
      <w:r w:rsidR="00264FF3" w:rsidRPr="00B52872">
        <w:rPr>
          <w:lang w:val="en-GB"/>
        </w:rPr>
        <w:t xml:space="preserve"> to </w:t>
      </w:r>
      <w:ins w:id="682" w:author="Julien Ogereau" w:date="2016-04-05T16:10:00Z">
        <w:r w:rsidR="00CA3150" w:rsidRPr="00B52872">
          <w:rPr>
            <w:lang w:val="en-GB"/>
          </w:rPr>
          <w:t xml:space="preserve">conclude </w:t>
        </w:r>
      </w:ins>
      <w:r w:rsidR="00264FF3" w:rsidRPr="00B52872">
        <w:rPr>
          <w:lang w:val="en-GB"/>
        </w:rPr>
        <w:t>that the</w:t>
      </w:r>
      <w:r w:rsidR="00F01460" w:rsidRPr="00B52872">
        <w:rPr>
          <w:lang w:val="en-GB"/>
        </w:rPr>
        <w:t xml:space="preserve"> reason why </w:t>
      </w:r>
      <w:r w:rsidR="00264FF3" w:rsidRPr="00B52872">
        <w:rPr>
          <w:lang w:val="en-GB"/>
        </w:rPr>
        <w:t xml:space="preserve">Christians </w:t>
      </w:r>
      <w:r w:rsidR="00F01460" w:rsidRPr="00B52872">
        <w:rPr>
          <w:lang w:val="en-GB"/>
        </w:rPr>
        <w:t>decided</w:t>
      </w:r>
      <w:r w:rsidR="00264FF3" w:rsidRPr="00B52872">
        <w:rPr>
          <w:lang w:val="en-GB"/>
        </w:rPr>
        <w:t xml:space="preserve"> to erect their cathedral church</w:t>
      </w:r>
      <w:r w:rsidR="00F01460" w:rsidRPr="00B52872">
        <w:rPr>
          <w:lang w:val="en-GB"/>
        </w:rPr>
        <w:t xml:space="preserve"> at this place</w:t>
      </w:r>
      <w:r w:rsidR="00264FF3" w:rsidRPr="00B52872">
        <w:rPr>
          <w:lang w:val="en-GB"/>
        </w:rPr>
        <w:t xml:space="preserve"> and</w:t>
      </w:r>
      <w:r w:rsidR="00F01460" w:rsidRPr="00B52872">
        <w:rPr>
          <w:lang w:val="en-GB"/>
        </w:rPr>
        <w:t xml:space="preserve"> to</w:t>
      </w:r>
      <w:r w:rsidR="00264FF3" w:rsidRPr="00B52872">
        <w:rPr>
          <w:lang w:val="en-GB"/>
        </w:rPr>
        <w:t xml:space="preserve"> dedicate</w:t>
      </w:r>
      <w:r w:rsidR="00F01460" w:rsidRPr="00B52872">
        <w:rPr>
          <w:lang w:val="en-GB"/>
        </w:rPr>
        <w:t xml:space="preserve"> it</w:t>
      </w:r>
      <w:r w:rsidR="00264FF3" w:rsidRPr="00B52872">
        <w:rPr>
          <w:lang w:val="en-GB"/>
        </w:rPr>
        <w:t xml:space="preserve"> to Paul was </w:t>
      </w:r>
      <w:ins w:id="683" w:author="Julien Ogereau" w:date="2016-04-05T16:10:00Z">
        <w:r w:rsidR="00CA3150" w:rsidRPr="00B52872">
          <w:rPr>
            <w:lang w:val="en-GB"/>
          </w:rPr>
          <w:t xml:space="preserve">due </w:t>
        </w:r>
      </w:ins>
      <w:r w:rsidR="00264FF3" w:rsidRPr="00B52872">
        <w:rPr>
          <w:lang w:val="en-GB"/>
        </w:rPr>
        <w:t xml:space="preserve">to the presence of </w:t>
      </w:r>
      <w:ins w:id="684" w:author="Julien Ogereau" w:date="2016-04-05T16:10:00Z">
        <w:r w:rsidR="00CA3150" w:rsidRPr="00B52872">
          <w:rPr>
            <w:lang w:val="en-GB"/>
          </w:rPr>
          <w:t xml:space="preserve">an </w:t>
        </w:r>
      </w:ins>
      <w:r w:rsidR="00264FF3" w:rsidRPr="00B52872">
        <w:rPr>
          <w:lang w:val="en-GB"/>
        </w:rPr>
        <w:t xml:space="preserve">underground burial </w:t>
      </w:r>
      <w:r w:rsidR="00F01460" w:rsidRPr="00B52872">
        <w:rPr>
          <w:lang w:val="en-GB"/>
        </w:rPr>
        <w:t xml:space="preserve">and </w:t>
      </w:r>
      <w:ins w:id="685" w:author="Julien Ogereau" w:date="2016-04-13T11:05:00Z">
        <w:r w:rsidR="00687002" w:rsidRPr="00B52872">
          <w:rPr>
            <w:lang w:val="en-GB"/>
          </w:rPr>
          <w:t xml:space="preserve">was </w:t>
        </w:r>
      </w:ins>
      <w:ins w:id="686" w:author="Julien Ogereau" w:date="2016-04-05T16:10:00Z">
        <w:r w:rsidR="00CA3150" w:rsidRPr="00B52872">
          <w:rPr>
            <w:lang w:val="en-GB"/>
          </w:rPr>
          <w:t>motivated by the desire</w:t>
        </w:r>
      </w:ins>
      <w:r w:rsidR="00F01460" w:rsidRPr="00B52872">
        <w:rPr>
          <w:lang w:val="en-GB"/>
        </w:rPr>
        <w:t xml:space="preserve"> to launch a martyrial cult in </w:t>
      </w:r>
      <w:r w:rsidR="00A35789" w:rsidRPr="00B52872">
        <w:rPr>
          <w:lang w:val="en-GB"/>
        </w:rPr>
        <w:t>honour</w:t>
      </w:r>
      <w:r w:rsidR="00F01460" w:rsidRPr="00B52872">
        <w:rPr>
          <w:lang w:val="en-GB"/>
        </w:rPr>
        <w:t xml:space="preserve"> of the apostle</w:t>
      </w:r>
      <w:ins w:id="687" w:author="Julien Ogereau" w:date="2016-04-11T15:24:00Z">
        <w:r w:rsidR="002A56FF" w:rsidRPr="00B52872">
          <w:rPr>
            <w:lang w:val="en-GB"/>
          </w:rPr>
          <w:t xml:space="preserve"> there</w:t>
        </w:r>
      </w:ins>
      <w:r w:rsidR="00F01460" w:rsidRPr="00B52872">
        <w:rPr>
          <w:lang w:val="en-GB"/>
        </w:rPr>
        <w:t>.</w:t>
      </w:r>
      <w:r w:rsidR="0015230D" w:rsidRPr="00B52872">
        <w:rPr>
          <w:lang w:val="en-GB"/>
        </w:rPr>
        <w:t xml:space="preserve"> </w:t>
      </w:r>
    </w:p>
    <w:p w14:paraId="313EDCE3" w14:textId="01F00798" w:rsidR="00CF5DD7" w:rsidRPr="00B52872" w:rsidRDefault="0002053A" w:rsidP="005F7435">
      <w:pPr>
        <w:rPr>
          <w:lang w:val="en-GB"/>
        </w:rPr>
      </w:pPr>
      <w:r w:rsidRPr="00B52872">
        <w:rPr>
          <w:lang w:val="en-GB"/>
        </w:rPr>
        <w:t xml:space="preserve">The Christian </w:t>
      </w:r>
      <w:r w:rsidR="009F6F72" w:rsidRPr="00B52872">
        <w:rPr>
          <w:lang w:val="en-GB"/>
        </w:rPr>
        <w:t xml:space="preserve">group </w:t>
      </w:r>
      <w:ins w:id="688" w:author="Julien Ogereau" w:date="2016-04-11T15:24:00Z">
        <w:r w:rsidR="002A56FF" w:rsidRPr="00B52872">
          <w:rPr>
            <w:lang w:val="en-GB"/>
          </w:rPr>
          <w:t xml:space="preserve">at </w:t>
        </w:r>
      </w:ins>
      <w:r w:rsidRPr="00B52872">
        <w:rPr>
          <w:lang w:val="en-GB"/>
        </w:rPr>
        <w:t xml:space="preserve">Philippi </w:t>
      </w:r>
      <w:r w:rsidR="00F01460" w:rsidRPr="00B52872">
        <w:rPr>
          <w:lang w:val="en-GB"/>
        </w:rPr>
        <w:t>clearly</w:t>
      </w:r>
      <w:r w:rsidRPr="00B52872">
        <w:rPr>
          <w:lang w:val="en-GB"/>
        </w:rPr>
        <w:t xml:space="preserve"> benefitted from its special connection with Paul</w:t>
      </w:r>
      <w:r w:rsidR="000C7A2B" w:rsidRPr="00B52872">
        <w:rPr>
          <w:lang w:val="en-GB"/>
        </w:rPr>
        <w:t xml:space="preserve"> during </w:t>
      </w:r>
      <w:r w:rsidR="00BE7D2E" w:rsidRPr="00B52872">
        <w:rPr>
          <w:lang w:val="en-GB"/>
        </w:rPr>
        <w:t xml:space="preserve">his </w:t>
      </w:r>
      <w:r w:rsidR="000C7A2B" w:rsidRPr="00B52872">
        <w:rPr>
          <w:lang w:val="en-GB"/>
        </w:rPr>
        <w:t>lifetime</w:t>
      </w:r>
      <w:ins w:id="689" w:author="Julien Ogereau" w:date="2016-04-05T16:11:00Z">
        <w:r w:rsidR="00D15A2F" w:rsidRPr="00B52872">
          <w:rPr>
            <w:lang w:val="en-GB"/>
          </w:rPr>
          <w:t>,</w:t>
        </w:r>
      </w:ins>
      <w:r w:rsidR="000C7A2B" w:rsidRPr="00B52872">
        <w:rPr>
          <w:lang w:val="en-GB"/>
        </w:rPr>
        <w:t xml:space="preserve"> as stated</w:t>
      </w:r>
      <w:r w:rsidR="00BE7D2E" w:rsidRPr="00B52872">
        <w:rPr>
          <w:lang w:val="en-GB"/>
        </w:rPr>
        <w:t xml:space="preserve"> by the apostle himself</w:t>
      </w:r>
      <w:r w:rsidR="00975605" w:rsidRPr="00B52872">
        <w:rPr>
          <w:lang w:val="en-GB"/>
        </w:rPr>
        <w:t xml:space="preserve"> in his l</w:t>
      </w:r>
      <w:r w:rsidR="000C7A2B" w:rsidRPr="00B52872">
        <w:rPr>
          <w:lang w:val="en-GB"/>
        </w:rPr>
        <w:t>etters,</w:t>
      </w:r>
      <w:r w:rsidRPr="00B52872">
        <w:rPr>
          <w:lang w:val="en-GB"/>
        </w:rPr>
        <w:t xml:space="preserve"> a</w:t>
      </w:r>
      <w:r w:rsidR="00D924E8" w:rsidRPr="00B52872">
        <w:rPr>
          <w:lang w:val="en-GB"/>
        </w:rPr>
        <w:t>s well as</w:t>
      </w:r>
      <w:r w:rsidR="00E85629" w:rsidRPr="00B52872">
        <w:rPr>
          <w:lang w:val="en-GB"/>
        </w:rPr>
        <w:t xml:space="preserve"> after his death </w:t>
      </w:r>
      <w:ins w:id="690" w:author="Julien Ogereau" w:date="2016-04-05T16:11:00Z">
        <w:r w:rsidR="00D15A2F" w:rsidRPr="00B52872">
          <w:rPr>
            <w:lang w:val="en-GB"/>
          </w:rPr>
          <w:t xml:space="preserve">through </w:t>
        </w:r>
      </w:ins>
      <w:r w:rsidR="00E85629" w:rsidRPr="00B52872">
        <w:rPr>
          <w:lang w:val="en-GB"/>
        </w:rPr>
        <w:t>his</w:t>
      </w:r>
      <w:r w:rsidRPr="00B52872">
        <w:rPr>
          <w:lang w:val="en-GB"/>
        </w:rPr>
        <w:t xml:space="preserve"> </w:t>
      </w:r>
      <w:ins w:id="691" w:author="Julien Ogereau" w:date="2016-04-05T16:11:00Z">
        <w:r w:rsidR="00D15A2F" w:rsidRPr="00B52872">
          <w:rPr>
            <w:lang w:val="en-GB"/>
          </w:rPr>
          <w:t>commemoration</w:t>
        </w:r>
      </w:ins>
      <w:r w:rsidRPr="00B52872">
        <w:rPr>
          <w:lang w:val="en-GB"/>
        </w:rPr>
        <w:t>. This</w:t>
      </w:r>
      <w:r w:rsidR="009F6F72" w:rsidRPr="00B52872">
        <w:rPr>
          <w:lang w:val="en-GB"/>
        </w:rPr>
        <w:t xml:space="preserve"> certainly</w:t>
      </w:r>
      <w:r w:rsidRPr="00B52872">
        <w:rPr>
          <w:lang w:val="en-GB"/>
        </w:rPr>
        <w:t xml:space="preserve"> helped the local church grow stronger in the </w:t>
      </w:r>
      <w:r w:rsidR="00314E9D" w:rsidRPr="00B52872">
        <w:rPr>
          <w:lang w:val="en-GB"/>
        </w:rPr>
        <w:t>fourth</w:t>
      </w:r>
      <w:r w:rsidRPr="00B52872">
        <w:rPr>
          <w:lang w:val="en-GB"/>
        </w:rPr>
        <w:t xml:space="preserve"> century and attract pilgrims in </w:t>
      </w:r>
      <w:ins w:id="692" w:author="Julien Ogereau" w:date="2016-04-05T16:11:00Z">
        <w:r w:rsidR="00D15A2F" w:rsidRPr="00B52872">
          <w:rPr>
            <w:lang w:val="en-GB"/>
          </w:rPr>
          <w:t>e</w:t>
        </w:r>
      </w:ins>
      <w:r w:rsidRPr="00B52872">
        <w:rPr>
          <w:lang w:val="en-GB"/>
        </w:rPr>
        <w:t xml:space="preserve">arly Byzantine times. The full awareness </w:t>
      </w:r>
      <w:ins w:id="693" w:author="Julien Ogereau" w:date="2016-04-11T15:24:00Z">
        <w:r w:rsidR="00790B6F" w:rsidRPr="00B52872">
          <w:rPr>
            <w:lang w:val="en-GB"/>
          </w:rPr>
          <w:t xml:space="preserve">that </w:t>
        </w:r>
      </w:ins>
      <w:r w:rsidRPr="00B52872">
        <w:rPr>
          <w:lang w:val="en-GB"/>
        </w:rPr>
        <w:t>local Christians had of their privileged relationship with the apostle’s legacy is also reflected by the frequent use of</w:t>
      </w:r>
      <w:ins w:id="694" w:author="Julien Ogereau" w:date="2016-04-05T16:12:00Z">
        <w:r w:rsidR="00D15A2F" w:rsidRPr="00B52872">
          <w:rPr>
            <w:lang w:val="en-GB"/>
          </w:rPr>
          <w:t xml:space="preserve"> the name</w:t>
        </w:r>
      </w:ins>
      <w:r w:rsidRPr="00B52872">
        <w:rPr>
          <w:lang w:val="en-GB"/>
        </w:rPr>
        <w:t xml:space="preserve"> </w:t>
      </w:r>
      <w:ins w:id="695" w:author="Julien Ogereau" w:date="2016-04-05T16:12:00Z">
        <w:r w:rsidR="00D15A2F" w:rsidRPr="00B52872">
          <w:rPr>
            <w:lang w:val="en-GB"/>
          </w:rPr>
          <w:t>“</w:t>
        </w:r>
      </w:ins>
      <w:r w:rsidRPr="00B52872">
        <w:rPr>
          <w:lang w:val="en-GB"/>
        </w:rPr>
        <w:t>Paul</w:t>
      </w:r>
      <w:r w:rsidR="00A51BD4" w:rsidRPr="00B52872">
        <w:rPr>
          <w:lang w:val="en-GB"/>
        </w:rPr>
        <w:t>os</w:t>
      </w:r>
      <w:ins w:id="696" w:author="Julien Ogereau" w:date="2016-04-05T16:12:00Z">
        <w:r w:rsidR="00D15A2F" w:rsidRPr="00B52872">
          <w:rPr>
            <w:lang w:val="en-GB"/>
          </w:rPr>
          <w:t>”</w:t>
        </w:r>
      </w:ins>
      <w:r w:rsidRPr="00B52872">
        <w:rPr>
          <w:lang w:val="en-GB"/>
        </w:rPr>
        <w:t xml:space="preserve"> as a personal name </w:t>
      </w:r>
      <w:ins w:id="697" w:author="Julien Ogereau" w:date="2016-04-13T11:06:00Z">
        <w:r w:rsidR="00687002" w:rsidRPr="00B52872">
          <w:rPr>
            <w:lang w:val="en-GB"/>
          </w:rPr>
          <w:t xml:space="preserve">by </w:t>
        </w:r>
      </w:ins>
      <w:r w:rsidRPr="00B52872">
        <w:rPr>
          <w:lang w:val="en-GB"/>
        </w:rPr>
        <w:t xml:space="preserve">the dignitaries of the Philippian church from the </w:t>
      </w:r>
      <w:r w:rsidR="00314E9D" w:rsidRPr="00B52872">
        <w:rPr>
          <w:lang w:val="en-GB"/>
        </w:rPr>
        <w:t>fourth</w:t>
      </w:r>
      <w:r w:rsidRPr="00B52872">
        <w:rPr>
          <w:lang w:val="en-GB"/>
        </w:rPr>
        <w:t xml:space="preserve"> to the </w:t>
      </w:r>
      <w:r w:rsidR="00C86CEB" w:rsidRPr="00B52872">
        <w:rPr>
          <w:lang w:val="en-GB"/>
        </w:rPr>
        <w:t>sixth</w:t>
      </w:r>
      <w:r w:rsidRPr="00B52872">
        <w:rPr>
          <w:lang w:val="en-GB"/>
        </w:rPr>
        <w:t xml:space="preserve"> centur</w:t>
      </w:r>
      <w:ins w:id="698" w:author="Julien Ogereau" w:date="2016-04-05T16:12:00Z">
        <w:r w:rsidR="00D15A2F" w:rsidRPr="00B52872">
          <w:rPr>
            <w:lang w:val="en-GB"/>
          </w:rPr>
          <w:t>ies</w:t>
        </w:r>
      </w:ins>
      <w:r w:rsidRPr="00B52872">
        <w:rPr>
          <w:lang w:val="en-GB"/>
        </w:rPr>
        <w:t>.</w:t>
      </w:r>
      <w:r w:rsidR="009F6F72" w:rsidRPr="005F7435">
        <w:rPr>
          <w:rStyle w:val="FootnoteReference"/>
        </w:rPr>
        <w:footnoteReference w:id="59"/>
      </w:r>
      <w:r w:rsidRPr="00B52872">
        <w:rPr>
          <w:lang w:val="en-GB"/>
        </w:rPr>
        <w:t xml:space="preserve"> </w:t>
      </w:r>
      <w:ins w:id="701" w:author="Julien Ogereau" w:date="2016-04-05T16:12:00Z">
        <w:r w:rsidR="00D15A2F" w:rsidRPr="00B52872">
          <w:rPr>
            <w:lang w:val="en-GB"/>
          </w:rPr>
          <w:t xml:space="preserve">But the </w:t>
        </w:r>
        <w:r w:rsidR="00D15A2F" w:rsidRPr="00B52872">
          <w:rPr>
            <w:lang w:val="en-GB"/>
          </w:rPr>
          <w:lastRenderedPageBreak/>
          <w:t xml:space="preserve">reputation </w:t>
        </w:r>
      </w:ins>
      <w:r w:rsidRPr="00B52872">
        <w:rPr>
          <w:lang w:val="en-GB"/>
        </w:rPr>
        <w:t xml:space="preserve">Philippi enjoyed as one of the churches founded by the apostle was </w:t>
      </w:r>
      <w:r w:rsidR="009F6F72" w:rsidRPr="00B52872">
        <w:rPr>
          <w:lang w:val="en-GB"/>
        </w:rPr>
        <w:t>in fact</w:t>
      </w:r>
      <w:r w:rsidRPr="00B52872">
        <w:rPr>
          <w:lang w:val="en-GB"/>
        </w:rPr>
        <w:t xml:space="preserve"> much earlier and already widely acknowledged by the beginning of the third cen</w:t>
      </w:r>
      <w:r w:rsidR="009F6F72" w:rsidRPr="00B52872">
        <w:rPr>
          <w:lang w:val="en-GB"/>
        </w:rPr>
        <w:t>tury.</w:t>
      </w:r>
      <w:r w:rsidR="009F6F72" w:rsidRPr="005F7435">
        <w:rPr>
          <w:rStyle w:val="FootnoteReference"/>
        </w:rPr>
        <w:footnoteReference w:id="60"/>
      </w:r>
      <w:r w:rsidR="009F6F72" w:rsidRPr="00B52872">
        <w:rPr>
          <w:lang w:val="en-GB"/>
        </w:rPr>
        <w:t xml:space="preserve"> I</w:t>
      </w:r>
      <w:r w:rsidRPr="00B52872">
        <w:rPr>
          <w:lang w:val="en-GB"/>
        </w:rPr>
        <w:t>n the first half of the second century</w:t>
      </w:r>
      <w:r w:rsidR="009F6F72" w:rsidRPr="00B52872">
        <w:rPr>
          <w:lang w:val="en-GB"/>
        </w:rPr>
        <w:t>, for instance,</w:t>
      </w:r>
      <w:r w:rsidR="007F22D2" w:rsidRPr="00B52872">
        <w:rPr>
          <w:lang w:val="en-GB"/>
        </w:rPr>
        <w:t xml:space="preserve"> Polycarp of Smyrna</w:t>
      </w:r>
      <w:r w:rsidR="00975605" w:rsidRPr="00B52872">
        <w:rPr>
          <w:lang w:val="en-GB"/>
        </w:rPr>
        <w:t>, in his letter to the Philippians</w:t>
      </w:r>
      <w:r w:rsidRPr="00B52872">
        <w:rPr>
          <w:lang w:val="en-GB"/>
        </w:rPr>
        <w:t xml:space="preserve">, </w:t>
      </w:r>
      <w:ins w:id="702" w:author="Julien Ogereau" w:date="2016-04-13T11:06:00Z">
        <w:r w:rsidR="00687002" w:rsidRPr="00B52872">
          <w:rPr>
            <w:lang w:val="en-GB"/>
          </w:rPr>
          <w:t xml:space="preserve">had </w:t>
        </w:r>
      </w:ins>
      <w:r w:rsidRPr="00B52872">
        <w:rPr>
          <w:lang w:val="en-GB"/>
        </w:rPr>
        <w:t>emphasized the close relationship between the apostle and the local church.</w:t>
      </w:r>
      <w:r w:rsidR="00BE7D2E" w:rsidRPr="005F7435">
        <w:rPr>
          <w:rStyle w:val="FootnoteReference"/>
        </w:rPr>
        <w:footnoteReference w:id="61"/>
      </w:r>
      <w:r w:rsidRPr="00B52872">
        <w:rPr>
          <w:lang w:val="en-GB"/>
        </w:rPr>
        <w:t xml:space="preserve"> In the same way, Tertullian </w:t>
      </w:r>
      <w:ins w:id="703" w:author="Julien Ogereau" w:date="2016-04-13T11:06:00Z">
        <w:r w:rsidR="00687002" w:rsidRPr="00B52872">
          <w:rPr>
            <w:lang w:val="en-GB"/>
          </w:rPr>
          <w:t xml:space="preserve">had </w:t>
        </w:r>
      </w:ins>
      <w:r w:rsidRPr="00B52872">
        <w:rPr>
          <w:lang w:val="en-GB"/>
        </w:rPr>
        <w:t>included Philippi among the few churches which could pretend to be qu</w:t>
      </w:r>
      <w:r w:rsidR="007F22D2" w:rsidRPr="00B52872">
        <w:rPr>
          <w:lang w:val="en-GB"/>
        </w:rPr>
        <w:t>alified and labelled as “</w:t>
      </w:r>
      <w:r w:rsidRPr="00B52872">
        <w:rPr>
          <w:lang w:val="en-GB"/>
        </w:rPr>
        <w:t>apostolic</w:t>
      </w:r>
      <w:r w:rsidR="00546648">
        <w:rPr>
          <w:lang w:val="en-GB"/>
        </w:rPr>
        <w:t>,</w:t>
      </w:r>
      <w:r w:rsidR="007F22D2" w:rsidRPr="00B52872">
        <w:rPr>
          <w:lang w:val="en-GB"/>
        </w:rPr>
        <w:t>”</w:t>
      </w:r>
      <w:r w:rsidRPr="00B52872">
        <w:rPr>
          <w:lang w:val="en-GB"/>
        </w:rPr>
        <w:t xml:space="preserve"> which was seen as a proof of antiq</w:t>
      </w:r>
      <w:r w:rsidR="009F6F72" w:rsidRPr="00B52872">
        <w:rPr>
          <w:lang w:val="en-GB"/>
        </w:rPr>
        <w:t>uity and of greater authority.</w:t>
      </w:r>
      <w:r w:rsidR="00BE7D2E" w:rsidRPr="005F7435">
        <w:rPr>
          <w:rStyle w:val="FootnoteReference"/>
        </w:rPr>
        <w:footnoteReference w:id="62"/>
      </w:r>
      <w:r w:rsidR="009F6F72" w:rsidRPr="00B52872">
        <w:rPr>
          <w:lang w:val="en-GB"/>
        </w:rPr>
        <w:t xml:space="preserve"> Eventually, d</w:t>
      </w:r>
      <w:r w:rsidRPr="00B52872">
        <w:rPr>
          <w:lang w:val="en-GB"/>
        </w:rPr>
        <w:t xml:space="preserve">uring the </w:t>
      </w:r>
      <w:r w:rsidR="00314E9D" w:rsidRPr="00B52872">
        <w:rPr>
          <w:lang w:val="en-GB"/>
        </w:rPr>
        <w:t>fourth</w:t>
      </w:r>
      <w:r w:rsidRPr="00B52872">
        <w:rPr>
          <w:lang w:val="en-GB"/>
        </w:rPr>
        <w:t xml:space="preserve"> century, the </w:t>
      </w:r>
      <w:r w:rsidRPr="0052792B">
        <w:rPr>
          <w:lang w:val="en-GB"/>
        </w:rPr>
        <w:t xml:space="preserve">adjective </w:t>
      </w:r>
      <w:r w:rsidR="007F22D2" w:rsidRPr="0052792B">
        <w:rPr>
          <w:lang w:val="en-GB"/>
        </w:rPr>
        <w:t>“apostolic”</w:t>
      </w:r>
      <w:r w:rsidRPr="0052792B">
        <w:rPr>
          <w:lang w:val="en-GB"/>
        </w:rPr>
        <w:t xml:space="preserve"> </w:t>
      </w:r>
      <w:ins w:id="704" w:author="Julien Ogereau" w:date="2016-04-05T16:14:00Z">
        <w:r w:rsidR="00D15A2F" w:rsidRPr="0052792B">
          <w:rPr>
            <w:lang w:val="en-GB"/>
          </w:rPr>
          <w:t>(ἀποστολικ</w:t>
        </w:r>
      </w:ins>
      <w:ins w:id="705" w:author="Julien Ogereau" w:date="2016-04-05T16:15:00Z">
        <w:r w:rsidR="00D15A2F" w:rsidRPr="0052792B">
          <w:rPr>
            <w:lang w:val="el-GR"/>
          </w:rPr>
          <w:t>ή</w:t>
        </w:r>
      </w:ins>
      <w:ins w:id="706" w:author="Julien Ogereau" w:date="2016-04-05T16:14:00Z">
        <w:r w:rsidR="00D15A2F" w:rsidRPr="0052792B">
          <w:rPr>
            <w:lang w:val="en-GB"/>
          </w:rPr>
          <w:t xml:space="preserve">) </w:t>
        </w:r>
      </w:ins>
      <w:r w:rsidRPr="0052792B">
        <w:rPr>
          <w:lang w:val="en-GB"/>
        </w:rPr>
        <w:t xml:space="preserve">was even </w:t>
      </w:r>
      <w:ins w:id="707" w:author="Julien Ogereau" w:date="2016-04-11T15:25:00Z">
        <w:r w:rsidR="00790B6F" w:rsidRPr="0052792B">
          <w:rPr>
            <w:lang w:val="en-GB"/>
          </w:rPr>
          <w:t xml:space="preserve">included in </w:t>
        </w:r>
      </w:ins>
      <w:r w:rsidRPr="0052792B">
        <w:rPr>
          <w:lang w:val="en-GB"/>
        </w:rPr>
        <w:t xml:space="preserve">the official </w:t>
      </w:r>
      <w:ins w:id="708" w:author="Julien Ogereau" w:date="2016-04-11T15:28:00Z">
        <w:r w:rsidR="00790B6F" w:rsidRPr="0052792B">
          <w:rPr>
            <w:lang w:val="en-GB"/>
          </w:rPr>
          <w:t>titulature</w:t>
        </w:r>
      </w:ins>
      <w:r w:rsidRPr="0052792B">
        <w:rPr>
          <w:lang w:val="en-GB"/>
        </w:rPr>
        <w:t xml:space="preserve"> of the</w:t>
      </w:r>
      <w:r w:rsidRPr="00B52872">
        <w:rPr>
          <w:lang w:val="en-GB"/>
        </w:rPr>
        <w:t xml:space="preserve"> church </w:t>
      </w:r>
      <w:r w:rsidR="0072709E" w:rsidRPr="00B52872">
        <w:rPr>
          <w:lang w:val="en-GB"/>
        </w:rPr>
        <w:t>next to</w:t>
      </w:r>
      <w:r w:rsidR="009F6F72" w:rsidRPr="00B52872">
        <w:rPr>
          <w:lang w:val="en-GB"/>
        </w:rPr>
        <w:t xml:space="preserve"> </w:t>
      </w:r>
      <w:ins w:id="709" w:author="Julien Ogereau" w:date="2016-04-11T15:25:00Z">
        <w:r w:rsidR="00790B6F" w:rsidRPr="00B52872">
          <w:rPr>
            <w:lang w:val="en-GB"/>
          </w:rPr>
          <w:t xml:space="preserve">the words </w:t>
        </w:r>
      </w:ins>
      <w:r w:rsidR="007F22D2" w:rsidRPr="00B52872">
        <w:rPr>
          <w:lang w:val="en-GB"/>
        </w:rPr>
        <w:t>“catholic”</w:t>
      </w:r>
      <w:r w:rsidR="009F6F72" w:rsidRPr="00B52872">
        <w:rPr>
          <w:lang w:val="en-GB"/>
        </w:rPr>
        <w:t xml:space="preserve"> </w:t>
      </w:r>
      <w:ins w:id="710" w:author="Julien Ogereau" w:date="2016-04-05T16:15:00Z">
        <w:r w:rsidR="00D15A2F" w:rsidRPr="00B52872">
          <w:rPr>
            <w:lang w:val="en-AU"/>
          </w:rPr>
          <w:t xml:space="preserve">(καθολική) </w:t>
        </w:r>
      </w:ins>
      <w:r w:rsidR="007F22D2" w:rsidRPr="00B52872">
        <w:rPr>
          <w:lang w:val="en-GB"/>
        </w:rPr>
        <w:t>and “</w:t>
      </w:r>
      <w:ins w:id="711" w:author="Julien Ogereau" w:date="2016-04-05T16:16:00Z">
        <w:r w:rsidR="00D15A2F" w:rsidRPr="00B52872">
          <w:rPr>
            <w:lang w:val="en-GB"/>
          </w:rPr>
          <w:t>holy</w:t>
        </w:r>
      </w:ins>
      <w:r w:rsidR="007F22D2" w:rsidRPr="00B52872">
        <w:rPr>
          <w:lang w:val="en-GB"/>
        </w:rPr>
        <w:t>”</w:t>
      </w:r>
      <w:r w:rsidR="008647ED" w:rsidRPr="00B52872">
        <w:rPr>
          <w:lang w:val="en-GB"/>
        </w:rPr>
        <w:t xml:space="preserve"> </w:t>
      </w:r>
      <w:ins w:id="712" w:author="Julien Ogereau" w:date="2016-04-05T16:16:00Z">
        <w:r w:rsidR="00D15A2F" w:rsidRPr="00B52872">
          <w:rPr>
            <w:lang w:val="en-GB"/>
          </w:rPr>
          <w:t>(ἅγια)</w:t>
        </w:r>
      </w:ins>
      <w:ins w:id="713" w:author="Julien Ogereau" w:date="2016-04-11T15:26:00Z">
        <w:r w:rsidR="00790B6F" w:rsidRPr="00B52872">
          <w:rPr>
            <w:lang w:val="en-GB"/>
          </w:rPr>
          <w:t>,</w:t>
        </w:r>
      </w:ins>
      <w:ins w:id="714" w:author="Julien Ogereau" w:date="2016-04-05T16:16:00Z">
        <w:r w:rsidR="00D15A2F" w:rsidRPr="00B52872">
          <w:rPr>
            <w:lang w:val="en-GB"/>
          </w:rPr>
          <w:t xml:space="preserve"> </w:t>
        </w:r>
      </w:ins>
      <w:r w:rsidR="009F6F72" w:rsidRPr="00B52872">
        <w:rPr>
          <w:lang w:val="en-GB"/>
        </w:rPr>
        <w:t>with the result that the</w:t>
      </w:r>
      <w:r w:rsidR="006B1CBE" w:rsidRPr="00B52872">
        <w:rPr>
          <w:lang w:val="en-GB"/>
        </w:rPr>
        <w:t xml:space="preserve"> </w:t>
      </w:r>
      <w:ins w:id="715" w:author="Julien Ogereau" w:date="2016-04-11T15:26:00Z">
        <w:r w:rsidR="00790B6F" w:rsidRPr="00B52872">
          <w:rPr>
            <w:lang w:val="en-GB"/>
          </w:rPr>
          <w:t xml:space="preserve">Philippian church’s </w:t>
        </w:r>
      </w:ins>
      <w:r w:rsidR="006B1CBE" w:rsidRPr="00B52872">
        <w:rPr>
          <w:lang w:val="en-GB"/>
        </w:rPr>
        <w:t>claim for</w:t>
      </w:r>
      <w:r w:rsidR="009F6F72" w:rsidRPr="00B52872">
        <w:rPr>
          <w:lang w:val="en-GB"/>
        </w:rPr>
        <w:t xml:space="preserve"> leadership </w:t>
      </w:r>
      <w:r w:rsidR="006B1CBE" w:rsidRPr="00B52872">
        <w:rPr>
          <w:lang w:val="en-GB"/>
        </w:rPr>
        <w:t>among</w:t>
      </w:r>
      <w:ins w:id="716" w:author="Julien Ogereau" w:date="2016-04-11T15:26:00Z">
        <w:r w:rsidR="00790B6F" w:rsidRPr="00B52872">
          <w:rPr>
            <w:lang w:val="en-GB"/>
          </w:rPr>
          <w:t xml:space="preserve"> other</w:t>
        </w:r>
      </w:ins>
      <w:r w:rsidR="006B1CBE" w:rsidRPr="00B52872">
        <w:rPr>
          <w:lang w:val="en-GB"/>
        </w:rPr>
        <w:t xml:space="preserve"> Christian communities </w:t>
      </w:r>
      <w:ins w:id="717" w:author="Julien Ogereau" w:date="2016-04-05T16:18:00Z">
        <w:r w:rsidR="007949D1" w:rsidRPr="00B52872">
          <w:rPr>
            <w:lang w:val="en-GB"/>
          </w:rPr>
          <w:t>(</w:t>
        </w:r>
      </w:ins>
      <w:ins w:id="718" w:author="Julien Ogereau" w:date="2016-04-11T15:27:00Z">
        <w:r w:rsidR="00790B6F" w:rsidRPr="00B52872">
          <w:rPr>
            <w:lang w:val="en-GB"/>
          </w:rPr>
          <w:t xml:space="preserve">based on </w:t>
        </w:r>
      </w:ins>
      <w:r w:rsidR="007949D1" w:rsidRPr="00B52872">
        <w:rPr>
          <w:lang w:val="en-GB"/>
        </w:rPr>
        <w:t xml:space="preserve">its foundation by </w:t>
      </w:r>
      <w:ins w:id="719" w:author="Julien Ogereau" w:date="2016-04-11T15:28:00Z">
        <w:r w:rsidR="00790B6F" w:rsidRPr="00B52872">
          <w:rPr>
            <w:lang w:val="en-GB"/>
          </w:rPr>
          <w:t xml:space="preserve">the apostle </w:t>
        </w:r>
      </w:ins>
      <w:r w:rsidR="007949D1" w:rsidRPr="00B52872">
        <w:rPr>
          <w:lang w:val="en-GB"/>
        </w:rPr>
        <w:t>Paul</w:t>
      </w:r>
      <w:ins w:id="720" w:author="Julien Ogereau" w:date="2016-04-05T16:18:00Z">
        <w:r w:rsidR="007949D1" w:rsidRPr="00B52872">
          <w:rPr>
            <w:lang w:val="en-GB"/>
          </w:rPr>
          <w:t>)</w:t>
        </w:r>
      </w:ins>
      <w:r w:rsidR="006B1CBE" w:rsidRPr="00B52872">
        <w:rPr>
          <w:lang w:val="en-GB"/>
        </w:rPr>
        <w:t xml:space="preserve"> </w:t>
      </w:r>
      <w:ins w:id="721" w:author="Julien Ogereau" w:date="2016-04-11T15:27:00Z">
        <w:r w:rsidR="00790B6F" w:rsidRPr="00B52872">
          <w:rPr>
            <w:lang w:val="en-GB"/>
          </w:rPr>
          <w:t xml:space="preserve">could be </w:t>
        </w:r>
      </w:ins>
      <w:r w:rsidR="006B1CBE" w:rsidRPr="00B52872">
        <w:rPr>
          <w:lang w:val="en-GB"/>
        </w:rPr>
        <w:t>explicitly asserted and</w:t>
      </w:r>
      <w:ins w:id="722" w:author="Julien Ogereau" w:date="2016-04-11T15:28:00Z">
        <w:r w:rsidR="00790B6F" w:rsidRPr="00B52872">
          <w:rPr>
            <w:lang w:val="en-GB"/>
          </w:rPr>
          <w:t>,</w:t>
        </w:r>
      </w:ins>
      <w:r w:rsidR="006B1CBE" w:rsidRPr="00B52872">
        <w:rPr>
          <w:lang w:val="en-GB"/>
        </w:rPr>
        <w:t xml:space="preserve"> in some way</w:t>
      </w:r>
      <w:ins w:id="723" w:author="Julien Ogereau" w:date="2016-04-11T15:28:00Z">
        <w:r w:rsidR="00790B6F" w:rsidRPr="00B52872">
          <w:rPr>
            <w:lang w:val="en-GB"/>
          </w:rPr>
          <w:t>,</w:t>
        </w:r>
      </w:ins>
      <w:r w:rsidR="006B1CBE" w:rsidRPr="00B52872">
        <w:rPr>
          <w:lang w:val="en-GB"/>
        </w:rPr>
        <w:t xml:space="preserve"> </w:t>
      </w:r>
      <w:r w:rsidR="006B1CBE" w:rsidRPr="00C34AD8">
        <w:rPr>
          <w:lang w:val="en-GB"/>
        </w:rPr>
        <w:t>institutionalized.</w:t>
      </w:r>
      <w:r w:rsidR="00BE479B" w:rsidRPr="00C34AD8">
        <w:rPr>
          <w:rStyle w:val="FootnoteReference"/>
        </w:rPr>
        <w:footnoteReference w:id="63"/>
      </w:r>
    </w:p>
    <w:p w14:paraId="6F1C437E" w14:textId="77777777" w:rsidR="00CF5DD7" w:rsidRPr="00C34AD8" w:rsidRDefault="0002053A" w:rsidP="005F7435">
      <w:pPr>
        <w:pStyle w:val="Heading1"/>
      </w:pPr>
      <w:r w:rsidRPr="00B52872">
        <w:rPr>
          <w:lang w:val="en-GB"/>
        </w:rPr>
        <w:t xml:space="preserve">3. Institutionalizing the Christian </w:t>
      </w:r>
      <w:ins w:id="731" w:author="Julien Ogereau" w:date="2016-07-02T19:29:00Z">
        <w:r w:rsidR="006C5B83" w:rsidRPr="00B52872">
          <w:rPr>
            <w:lang w:val="en-GB"/>
          </w:rPr>
          <w:t xml:space="preserve">Community </w:t>
        </w:r>
      </w:ins>
      <w:ins w:id="732" w:author="Julien Ogereau" w:date="2016-04-11T15:28:00Z">
        <w:r w:rsidR="00790B6F" w:rsidRPr="00B52872">
          <w:rPr>
            <w:lang w:val="en-GB"/>
          </w:rPr>
          <w:t xml:space="preserve">at </w:t>
        </w:r>
      </w:ins>
      <w:r w:rsidRPr="00B52872">
        <w:rPr>
          <w:lang w:val="en-GB"/>
        </w:rPr>
        <w:t xml:space="preserve">Philippi: </w:t>
      </w:r>
      <w:r w:rsidR="00F836B6" w:rsidRPr="00B52872">
        <w:rPr>
          <w:lang w:val="en-GB"/>
        </w:rPr>
        <w:t>T</w:t>
      </w:r>
      <w:r w:rsidRPr="00B52872">
        <w:rPr>
          <w:lang w:val="en-GB"/>
        </w:rPr>
        <w:t>he Philippian Church</w:t>
      </w:r>
      <w:r w:rsidR="00433238" w:rsidRPr="00B52872">
        <w:rPr>
          <w:lang w:val="en-GB"/>
        </w:rPr>
        <w:t xml:space="preserve"> within the Roman Colony</w:t>
      </w:r>
    </w:p>
    <w:p w14:paraId="4839678D" w14:textId="0D30605C" w:rsidR="000A120B" w:rsidRPr="00B52872" w:rsidRDefault="00680823" w:rsidP="003E7C5C">
      <w:pPr>
        <w:pStyle w:val="StandardohneEinzug"/>
      </w:pPr>
      <w:r w:rsidRPr="00B52872">
        <w:t>In the last part of this paper,</w:t>
      </w:r>
      <w:r w:rsidR="0002053A" w:rsidRPr="00B52872">
        <w:t xml:space="preserve"> </w:t>
      </w:r>
      <w:r w:rsidR="00996D07" w:rsidRPr="00B52872">
        <w:t>I</w:t>
      </w:r>
      <w:r w:rsidRPr="00B52872">
        <w:t xml:space="preserve"> </w:t>
      </w:r>
      <w:ins w:id="733" w:author="Julien Ogereau" w:date="2016-04-11T15:28:00Z">
        <w:r w:rsidR="00790B6F" w:rsidRPr="00B52872">
          <w:t xml:space="preserve">would like to </w:t>
        </w:r>
      </w:ins>
      <w:r w:rsidRPr="00B52872">
        <w:t>address the</w:t>
      </w:r>
      <w:r w:rsidR="0002053A" w:rsidRPr="00B52872">
        <w:t xml:space="preserve"> issue of the possible overlapping </w:t>
      </w:r>
      <w:ins w:id="734" w:author="Julien Ogereau" w:date="2016-04-05T16:18:00Z">
        <w:r w:rsidR="004577FD" w:rsidRPr="00B52872">
          <w:t xml:space="preserve">of civic </w:t>
        </w:r>
      </w:ins>
      <w:r w:rsidR="0002053A" w:rsidRPr="00B52872">
        <w:t xml:space="preserve">responsibilities </w:t>
      </w:r>
      <w:ins w:id="735" w:author="Julien Ogereau" w:date="2016-04-05T16:18:00Z">
        <w:r w:rsidR="004577FD" w:rsidRPr="00B52872">
          <w:t xml:space="preserve">between </w:t>
        </w:r>
      </w:ins>
      <w:r w:rsidR="0002053A" w:rsidRPr="00B52872">
        <w:t xml:space="preserve">the church and the colony at a time when the Christian </w:t>
      </w:r>
      <w:r w:rsidRPr="00B52872">
        <w:t xml:space="preserve">community </w:t>
      </w:r>
      <w:r w:rsidR="0002053A" w:rsidRPr="00B52872">
        <w:t>started to become</w:t>
      </w:r>
      <w:ins w:id="736" w:author="Julien Ogereau" w:date="2016-04-05T16:19:00Z">
        <w:r w:rsidR="004577FD" w:rsidRPr="00B52872">
          <w:t xml:space="preserve"> more</w:t>
        </w:r>
      </w:ins>
      <w:r w:rsidR="0002053A" w:rsidRPr="00B52872">
        <w:t xml:space="preserve"> influential and visible in the public space</w:t>
      </w:r>
      <w:ins w:id="737" w:author="Julien Ogereau" w:date="2016-04-05T16:19:00Z">
        <w:r w:rsidR="004577FD" w:rsidRPr="00B52872">
          <w:t xml:space="preserve"> through</w:t>
        </w:r>
      </w:ins>
      <w:r w:rsidR="007F22D2" w:rsidRPr="00B52872">
        <w:t xml:space="preserve"> the construction of the </w:t>
      </w:r>
      <w:ins w:id="738" w:author="Julien Ogereau" w:date="2016-04-05T15:42:00Z">
        <w:r w:rsidR="00B345A2" w:rsidRPr="00B52872">
          <w:t>basilica</w:t>
        </w:r>
      </w:ins>
      <w:r w:rsidR="007F22D2" w:rsidRPr="00B52872">
        <w:t xml:space="preserve"> of Paul</w:t>
      </w:r>
      <w:r w:rsidR="0002053A" w:rsidRPr="00B52872">
        <w:t xml:space="preserve"> in the vicinity of the forum</w:t>
      </w:r>
      <w:r w:rsidR="00314E9D" w:rsidRPr="00B52872">
        <w:t xml:space="preserve"> during the first decades of the fourth century</w:t>
      </w:r>
      <w:r w:rsidR="0002053A" w:rsidRPr="00B52872">
        <w:t xml:space="preserve">. </w:t>
      </w:r>
      <w:r w:rsidRPr="00B52872">
        <w:t>In contrast with</w:t>
      </w:r>
      <w:r w:rsidR="0002053A" w:rsidRPr="00B52872">
        <w:t xml:space="preserve"> Acts</w:t>
      </w:r>
      <w:ins w:id="739" w:author="Julien Ogereau" w:date="2016-04-11T15:29:00Z">
        <w:r w:rsidR="00790B6F" w:rsidRPr="00B52872">
          <w:t>,</w:t>
        </w:r>
      </w:ins>
      <w:r w:rsidR="0002053A" w:rsidRPr="00B52872">
        <w:t xml:space="preserve"> in</w:t>
      </w:r>
      <w:ins w:id="740" w:author="Julien Ogereau" w:date="2016-04-05T16:21:00Z">
        <w:r w:rsidR="004577FD" w:rsidRPr="00B52872">
          <w:t xml:space="preserve"> which it is</w:t>
        </w:r>
      </w:ins>
      <w:r w:rsidR="0002053A" w:rsidRPr="00B52872">
        <w:t xml:space="preserve"> </w:t>
      </w:r>
      <w:ins w:id="741" w:author="Julien Ogereau" w:date="2016-04-05T16:21:00Z">
        <w:r w:rsidR="004577FD" w:rsidRPr="00B52872">
          <w:t xml:space="preserve">suggested </w:t>
        </w:r>
      </w:ins>
      <w:r w:rsidR="0002053A" w:rsidRPr="00B52872">
        <w:t xml:space="preserve">that Christianity already played a </w:t>
      </w:r>
      <w:ins w:id="742" w:author="Julien Ogereau" w:date="2016-04-05T16:21:00Z">
        <w:r w:rsidR="002F72EF" w:rsidRPr="00B52872">
          <w:t xml:space="preserve">significant </w:t>
        </w:r>
      </w:ins>
      <w:r w:rsidR="0002053A" w:rsidRPr="00B52872">
        <w:t>role in the public life of the colony in the mid-first century (</w:t>
      </w:r>
      <w:ins w:id="743" w:author="Julien Ogereau" w:date="2016-04-11T15:55:00Z">
        <w:r w:rsidR="008B315C" w:rsidRPr="00B52872">
          <w:t xml:space="preserve">as is evidenced by the fact that </w:t>
        </w:r>
      </w:ins>
      <w:r w:rsidR="0002053A" w:rsidRPr="00B52872">
        <w:t xml:space="preserve">Paul was brought </w:t>
      </w:r>
      <w:r w:rsidR="00127753">
        <w:t>to</w:t>
      </w:r>
      <w:r w:rsidR="0002053A" w:rsidRPr="00B52872">
        <w:t xml:space="preserve"> the forum to be sentenced by </w:t>
      </w:r>
      <w:ins w:id="744" w:author="Julien Ogereau" w:date="2016-04-05T16:22:00Z">
        <w:r w:rsidR="002F72EF" w:rsidRPr="00B52872">
          <w:t xml:space="preserve">the </w:t>
        </w:r>
      </w:ins>
      <w:r w:rsidR="0002053A" w:rsidRPr="00B52872">
        <w:t xml:space="preserve">local authorities), we </w:t>
      </w:r>
      <w:ins w:id="745" w:author="Julien Ogereau" w:date="2016-04-05T16:22:00Z">
        <w:r w:rsidR="002F72EF" w:rsidRPr="00B52872">
          <w:t xml:space="preserve">do not </w:t>
        </w:r>
      </w:ins>
      <w:r w:rsidR="0002053A" w:rsidRPr="00B52872">
        <w:t xml:space="preserve">have any </w:t>
      </w:r>
      <w:r w:rsidR="00911F98" w:rsidRPr="00B52872">
        <w:t>epigraphic</w:t>
      </w:r>
      <w:r w:rsidR="0002053A" w:rsidRPr="00B52872">
        <w:t xml:space="preserve"> or archaeological evidence for the existence of </w:t>
      </w:r>
      <w:ins w:id="746" w:author="Julien Ogereau" w:date="2016-04-05T16:22:00Z">
        <w:r w:rsidR="002F72EF" w:rsidRPr="00B52872">
          <w:t xml:space="preserve">a </w:t>
        </w:r>
      </w:ins>
      <w:r w:rsidR="0002053A" w:rsidRPr="00B52872">
        <w:t xml:space="preserve">Christian group prior to the early </w:t>
      </w:r>
      <w:r w:rsidR="00314E9D" w:rsidRPr="00B52872">
        <w:t>fourth</w:t>
      </w:r>
      <w:r w:rsidR="0002053A" w:rsidRPr="00B52872">
        <w:t xml:space="preserve"> century. It took two and a half centuries for the Christian community to acquire within the colony the centrality and significance the author of Acts assign</w:t>
      </w:r>
      <w:ins w:id="747" w:author="Julien Ogereau" w:date="2016-04-11T15:31:00Z">
        <w:r w:rsidR="00790B6F" w:rsidRPr="00B52872">
          <w:t>ed</w:t>
        </w:r>
      </w:ins>
      <w:r w:rsidR="0002053A" w:rsidRPr="00B52872">
        <w:t xml:space="preserve"> to it </w:t>
      </w:r>
      <w:ins w:id="748" w:author="Julien Ogereau" w:date="2016-04-05T16:22:00Z">
        <w:r w:rsidR="002F72EF" w:rsidRPr="00B52872">
          <w:t>in</w:t>
        </w:r>
      </w:ins>
      <w:r w:rsidR="0002053A" w:rsidRPr="00B52872">
        <w:t xml:space="preserve"> earlier periods</w:t>
      </w:r>
      <w:r w:rsidR="00AF71AE" w:rsidRPr="00B52872">
        <w:t>,</w:t>
      </w:r>
      <w:r w:rsidR="0002053A" w:rsidRPr="00B52872">
        <w:t xml:space="preserve"> and this </w:t>
      </w:r>
      <w:r w:rsidR="0002053A" w:rsidRPr="00B52872">
        <w:lastRenderedPageBreak/>
        <w:t xml:space="preserve">was </w:t>
      </w:r>
      <w:ins w:id="749" w:author="Julien Ogereau" w:date="2016-04-05T16:22:00Z">
        <w:r w:rsidR="002F72EF" w:rsidRPr="00B52872">
          <w:t xml:space="preserve">only </w:t>
        </w:r>
      </w:ins>
      <w:r w:rsidR="0002053A" w:rsidRPr="00B52872">
        <w:t xml:space="preserve">made possible </w:t>
      </w:r>
      <w:ins w:id="750" w:author="Julien Ogereau" w:date="2016-04-05T16:22:00Z">
        <w:r w:rsidR="002F72EF" w:rsidRPr="00B52872">
          <w:t>through</w:t>
        </w:r>
      </w:ins>
      <w:r w:rsidR="0002053A" w:rsidRPr="00B52872">
        <w:t xml:space="preserve"> the support given to the Christian cult by the imperial power</w:t>
      </w:r>
      <w:ins w:id="751" w:author="Julien Ogereau" w:date="2016-04-05T16:23:00Z">
        <w:r w:rsidR="002F72EF" w:rsidRPr="00B52872">
          <w:t xml:space="preserve"> in the meantime</w:t>
        </w:r>
      </w:ins>
      <w:r w:rsidR="0002053A" w:rsidRPr="00B52872">
        <w:t xml:space="preserve">. We should note, however, that the Christian group </w:t>
      </w:r>
      <w:ins w:id="752" w:author="Julien Ogereau" w:date="2016-04-05T16:23:00Z">
        <w:r w:rsidR="002F72EF" w:rsidRPr="00B52872">
          <w:t>formed</w:t>
        </w:r>
        <w:r w:rsidR="002F72EF" w:rsidRPr="00B52872" w:rsidDel="002F72EF">
          <w:t xml:space="preserve"> </w:t>
        </w:r>
      </w:ins>
      <w:r w:rsidR="0002053A" w:rsidRPr="00B52872">
        <w:t>by Paul had been organized and structured by the apostle himself</w:t>
      </w:r>
      <w:ins w:id="753" w:author="Julien Ogereau" w:date="2016-04-05T16:23:00Z">
        <w:r w:rsidR="002F72EF" w:rsidRPr="00B52872">
          <w:t>,</w:t>
        </w:r>
      </w:ins>
      <w:r w:rsidR="0002053A" w:rsidRPr="00B52872">
        <w:t xml:space="preserve"> and that the life of the community was administered through officials as early as the mid-first century, as</w:t>
      </w:r>
      <w:ins w:id="754" w:author="Julien Ogereau" w:date="2016-04-05T16:23:00Z">
        <w:r w:rsidR="002F72EF" w:rsidRPr="00B52872">
          <w:t xml:space="preserve"> is</w:t>
        </w:r>
      </w:ins>
      <w:r w:rsidR="0002053A" w:rsidRPr="00B52872">
        <w:t xml:space="preserve"> made clear </w:t>
      </w:r>
      <w:ins w:id="755" w:author="Julien Ogereau" w:date="2016-04-13T11:07:00Z">
        <w:r w:rsidR="00687002" w:rsidRPr="00B52872">
          <w:t xml:space="preserve">in </w:t>
        </w:r>
      </w:ins>
      <w:r w:rsidR="0002053A" w:rsidRPr="00B52872">
        <w:t>Paul</w:t>
      </w:r>
      <w:r w:rsidR="00AF71AE" w:rsidRPr="00B52872">
        <w:t xml:space="preserve"> </w:t>
      </w:r>
      <w:ins w:id="756" w:author="Julien Ogereau" w:date="2016-04-05T16:24:00Z">
        <w:r w:rsidR="002F72EF" w:rsidRPr="00B52872">
          <w:t>and</w:t>
        </w:r>
      </w:ins>
      <w:r w:rsidR="0002053A" w:rsidRPr="00B52872">
        <w:t xml:space="preserve"> Polycarp’s </w:t>
      </w:r>
      <w:r w:rsidR="00AF71AE" w:rsidRPr="00B52872">
        <w:t>letters to the Philippians</w:t>
      </w:r>
      <w:r w:rsidR="0002053A" w:rsidRPr="00B52872">
        <w:t xml:space="preserve">, both </w:t>
      </w:r>
      <w:ins w:id="757" w:author="Julien Ogereau" w:date="2016-04-05T16:24:00Z">
        <w:r w:rsidR="002F72EF" w:rsidRPr="00B52872">
          <w:t xml:space="preserve">of which </w:t>
        </w:r>
      </w:ins>
      <w:r w:rsidR="0002053A" w:rsidRPr="00B52872">
        <w:t xml:space="preserve">refer to titles which also appear, </w:t>
      </w:r>
      <w:ins w:id="758" w:author="Julien Ogereau" w:date="2016-04-05T16:24:00Z">
        <w:r w:rsidR="002F72EF" w:rsidRPr="00B52872">
          <w:t xml:space="preserve">alongside </w:t>
        </w:r>
      </w:ins>
      <w:r w:rsidR="0002053A" w:rsidRPr="00B52872">
        <w:t xml:space="preserve">others, in the </w:t>
      </w:r>
      <w:r w:rsidR="00911F98" w:rsidRPr="00B52872">
        <w:t>epigraphic</w:t>
      </w:r>
      <w:r w:rsidR="0002053A" w:rsidRPr="00B52872">
        <w:t xml:space="preserve"> reco</w:t>
      </w:r>
      <w:r w:rsidR="00AF71AE" w:rsidRPr="00B52872">
        <w:t xml:space="preserve">rd </w:t>
      </w:r>
      <w:r w:rsidR="00996D07" w:rsidRPr="00B52872">
        <w:t xml:space="preserve">from the </w:t>
      </w:r>
      <w:r w:rsidR="00314E9D" w:rsidRPr="00B52872">
        <w:t>fourth</w:t>
      </w:r>
      <w:r w:rsidR="00996D07" w:rsidRPr="00B52872">
        <w:t xml:space="preserve"> century onwards (</w:t>
      </w:r>
      <w:ins w:id="759" w:author="Julien Ogereau" w:date="2016-04-05T16:25:00Z">
        <w:r w:rsidR="002F72EF" w:rsidRPr="00B52872">
          <w:t xml:space="preserve">here </w:t>
        </w:r>
      </w:ins>
      <w:r w:rsidR="00996D07" w:rsidRPr="00B52872">
        <w:t>I</w:t>
      </w:r>
      <w:r w:rsidR="00AF71AE" w:rsidRPr="00B52872">
        <w:t xml:space="preserve"> will not enter the debate</w:t>
      </w:r>
      <w:r w:rsidR="0002053A" w:rsidRPr="00B52872">
        <w:t xml:space="preserve"> </w:t>
      </w:r>
      <w:r w:rsidR="00AF71AE" w:rsidRPr="00B52872">
        <w:t xml:space="preserve">regarding the </w:t>
      </w:r>
      <w:ins w:id="760" w:author="Julien Ogereau" w:date="2016-04-13T11:08:00Z">
        <w:r w:rsidR="00687002" w:rsidRPr="00B52872">
          <w:t xml:space="preserve">hierarchical significance of </w:t>
        </w:r>
      </w:ins>
      <w:r w:rsidR="007949D1" w:rsidRPr="00B52872">
        <w:t>these titles</w:t>
      </w:r>
      <w:r w:rsidR="00AF71AE" w:rsidRPr="00B52872">
        <w:t xml:space="preserve"> and </w:t>
      </w:r>
      <w:ins w:id="761" w:author="Julien Ogereau" w:date="2016-04-05T16:25:00Z">
        <w:r w:rsidR="002F72EF" w:rsidRPr="00B52872">
          <w:t xml:space="preserve">discuss </w:t>
        </w:r>
      </w:ins>
      <w:r w:rsidR="00AF71AE" w:rsidRPr="00B52872">
        <w:t>the</w:t>
      </w:r>
      <w:ins w:id="762" w:author="Julien Ogereau" w:date="2016-04-05T16:25:00Z">
        <w:r w:rsidR="002F72EF" w:rsidRPr="00B52872">
          <w:t xml:space="preserve"> possible</w:t>
        </w:r>
      </w:ins>
      <w:r w:rsidR="00AF71AE" w:rsidRPr="00B52872">
        <w:t xml:space="preserve"> reason</w:t>
      </w:r>
      <w:ins w:id="763" w:author="Julien Ogereau" w:date="2016-04-05T16:25:00Z">
        <w:r w:rsidR="002F72EF" w:rsidRPr="00B52872">
          <w:t>s</w:t>
        </w:r>
      </w:ins>
      <w:r w:rsidR="00AF71AE" w:rsidRPr="00B52872">
        <w:t xml:space="preserve"> why the </w:t>
      </w:r>
      <w:r w:rsidR="003E7C5C">
        <w:rPr>
          <w:lang w:val="el-GR"/>
        </w:rPr>
        <w:t>ἐπίσκοποι</w:t>
      </w:r>
      <w:r w:rsidR="00AF71AE" w:rsidRPr="00B52872">
        <w:t xml:space="preserve"> </w:t>
      </w:r>
      <w:ins w:id="764" w:author="Julien Ogereau" w:date="2016-04-05T16:26:00Z">
        <w:r w:rsidR="002F72EF" w:rsidRPr="00B52872">
          <w:t>mentioned</w:t>
        </w:r>
      </w:ins>
      <w:r w:rsidR="00AF71AE" w:rsidRPr="00B52872">
        <w:t xml:space="preserve"> by Paul in his </w:t>
      </w:r>
      <w:r w:rsidR="00975605" w:rsidRPr="00B52872">
        <w:t>l</w:t>
      </w:r>
      <w:r w:rsidR="00AF71AE" w:rsidRPr="00B52872">
        <w:t xml:space="preserve">etter </w:t>
      </w:r>
      <w:r w:rsidR="00B456FF" w:rsidRPr="00B52872">
        <w:t xml:space="preserve">seem to have </w:t>
      </w:r>
      <w:ins w:id="765" w:author="Julien Ogereau" w:date="2016-04-05T16:26:00Z">
        <w:r w:rsidR="002F72EF" w:rsidRPr="00B52872">
          <w:t xml:space="preserve">later </w:t>
        </w:r>
      </w:ins>
      <w:r w:rsidR="00B456FF" w:rsidRPr="00B52872">
        <w:t>been</w:t>
      </w:r>
      <w:r w:rsidR="00AF71AE" w:rsidRPr="00B52872">
        <w:t xml:space="preserve"> replaced</w:t>
      </w:r>
      <w:r w:rsidR="00B456FF" w:rsidRPr="00B52872">
        <w:t xml:space="preserve"> </w:t>
      </w:r>
      <w:r w:rsidR="00AF71AE" w:rsidRPr="00B52872">
        <w:t xml:space="preserve">by </w:t>
      </w:r>
      <w:r w:rsidR="003E7C5C">
        <w:t>πρεσβύτεροι</w:t>
      </w:r>
      <w:r w:rsidR="00AF71AE" w:rsidRPr="00B52872">
        <w:t>).</w:t>
      </w:r>
      <w:r w:rsidR="00AA0929" w:rsidRPr="005F7435">
        <w:rPr>
          <w:rStyle w:val="FootnoteReference"/>
        </w:rPr>
        <w:footnoteReference w:id="64"/>
      </w:r>
    </w:p>
    <w:p w14:paraId="5D4664F0" w14:textId="6FAD414F" w:rsidR="000A120B" w:rsidRPr="00B52872" w:rsidRDefault="0002053A" w:rsidP="005F7435">
      <w:pPr>
        <w:rPr>
          <w:lang w:val="en-GB"/>
        </w:rPr>
      </w:pPr>
      <w:r w:rsidRPr="00B52872">
        <w:rPr>
          <w:lang w:val="en-GB"/>
        </w:rPr>
        <w:t xml:space="preserve">During the first two centuries of its existence, the Christian group </w:t>
      </w:r>
      <w:ins w:id="766" w:author="Julien Ogereau" w:date="2016-04-11T15:32:00Z">
        <w:r w:rsidR="00790B6F" w:rsidRPr="00B52872">
          <w:rPr>
            <w:lang w:val="en-GB"/>
          </w:rPr>
          <w:t xml:space="preserve">at </w:t>
        </w:r>
      </w:ins>
      <w:r w:rsidRPr="00B52872">
        <w:rPr>
          <w:lang w:val="en-GB"/>
        </w:rPr>
        <w:t xml:space="preserve">Philippi must have been operating, with regard to its practical organization, </w:t>
      </w:r>
      <w:r w:rsidR="00EE3D64" w:rsidRPr="00B52872">
        <w:rPr>
          <w:lang w:val="en-GB"/>
        </w:rPr>
        <w:t>largely</w:t>
      </w:r>
      <w:r w:rsidRPr="00B52872">
        <w:rPr>
          <w:lang w:val="en-GB"/>
        </w:rPr>
        <w:t xml:space="preserve"> like a club or a religious association in a way similar to the many pagan religious and occupational associations attested in the colony. As </w:t>
      </w:r>
      <w:ins w:id="767" w:author="Julien Ogereau" w:date="2016-04-05T16:27:00Z">
        <w:r w:rsidR="007F3D6C" w:rsidRPr="00B52872">
          <w:rPr>
            <w:lang w:val="en-GB"/>
          </w:rPr>
          <w:t xml:space="preserve">scholars of </w:t>
        </w:r>
      </w:ins>
      <w:r w:rsidR="001956CF">
        <w:rPr>
          <w:lang w:val="en-GB"/>
        </w:rPr>
        <w:t>e</w:t>
      </w:r>
      <w:r w:rsidRPr="00B52872">
        <w:rPr>
          <w:lang w:val="en-GB"/>
        </w:rPr>
        <w:t>arly Christianity ha</w:t>
      </w:r>
      <w:ins w:id="768" w:author="Julien Ogereau" w:date="2016-04-05T16:27:00Z">
        <w:r w:rsidR="007F3D6C" w:rsidRPr="00B52872">
          <w:rPr>
            <w:lang w:val="en-GB"/>
          </w:rPr>
          <w:t>ve</w:t>
        </w:r>
      </w:ins>
      <w:r w:rsidRPr="00B52872">
        <w:rPr>
          <w:lang w:val="en-GB"/>
        </w:rPr>
        <w:t xml:space="preserve"> convincingly argued</w:t>
      </w:r>
      <w:r w:rsidR="00AF71AE" w:rsidRPr="00B52872">
        <w:rPr>
          <w:lang w:val="en-GB"/>
        </w:rPr>
        <w:t xml:space="preserve"> </w:t>
      </w:r>
      <w:ins w:id="769" w:author="Julien Ogereau" w:date="2016-04-11T15:32:00Z">
        <w:r w:rsidR="00790B6F" w:rsidRPr="00B52872">
          <w:rPr>
            <w:lang w:val="en-GB"/>
          </w:rPr>
          <w:t xml:space="preserve">in </w:t>
        </w:r>
      </w:ins>
      <w:r w:rsidR="00AF71AE" w:rsidRPr="00B52872">
        <w:rPr>
          <w:lang w:val="en-GB"/>
        </w:rPr>
        <w:t>recent</w:t>
      </w:r>
      <w:ins w:id="770" w:author="Julien Ogereau" w:date="2016-04-11T15:32:00Z">
        <w:r w:rsidR="00790B6F" w:rsidRPr="00B52872">
          <w:rPr>
            <w:lang w:val="en-GB"/>
          </w:rPr>
          <w:t xml:space="preserve"> years</w:t>
        </w:r>
      </w:ins>
      <w:r w:rsidRPr="00B52872">
        <w:rPr>
          <w:lang w:val="en-GB"/>
        </w:rPr>
        <w:t>, this was the case of most Christian communities at that time.</w:t>
      </w:r>
      <w:r w:rsidR="00AF71AE" w:rsidRPr="005F7435">
        <w:rPr>
          <w:rStyle w:val="FootnoteReference"/>
        </w:rPr>
        <w:footnoteReference w:id="65"/>
      </w:r>
      <w:r w:rsidR="00AF71AE" w:rsidRPr="00B52872">
        <w:rPr>
          <w:lang w:val="en-GB"/>
        </w:rPr>
        <w:t xml:space="preserve"> </w:t>
      </w:r>
      <w:r w:rsidRPr="00B52872">
        <w:rPr>
          <w:lang w:val="en-GB"/>
        </w:rPr>
        <w:t xml:space="preserve">We should now ask the question: how did the local church interact, or interfere, with the colony’s political institutions and duties once the Christian community gained official recognition in the </w:t>
      </w:r>
      <w:r w:rsidR="00314E9D" w:rsidRPr="00B52872">
        <w:rPr>
          <w:lang w:val="en-GB"/>
        </w:rPr>
        <w:t>fourth</w:t>
      </w:r>
      <w:r w:rsidRPr="00B52872">
        <w:rPr>
          <w:lang w:val="en-GB"/>
        </w:rPr>
        <w:t xml:space="preserve"> century? </w:t>
      </w:r>
      <w:ins w:id="771" w:author="Julien Ogereau" w:date="2016-04-11T15:33:00Z">
        <w:r w:rsidR="00790B6F" w:rsidRPr="00B52872">
          <w:rPr>
            <w:lang w:val="en-GB"/>
          </w:rPr>
          <w:t xml:space="preserve">Direct evidence </w:t>
        </w:r>
      </w:ins>
      <w:r w:rsidRPr="00B52872">
        <w:rPr>
          <w:lang w:val="en-GB"/>
        </w:rPr>
        <w:t xml:space="preserve">for the </w:t>
      </w:r>
      <w:ins w:id="772" w:author="Julien Ogereau" w:date="2016-04-05T16:27:00Z">
        <w:r w:rsidR="007F3D6C" w:rsidRPr="00B52872">
          <w:rPr>
            <w:lang w:val="en-GB"/>
          </w:rPr>
          <w:t xml:space="preserve">church’s </w:t>
        </w:r>
      </w:ins>
      <w:r w:rsidRPr="00B52872">
        <w:rPr>
          <w:lang w:val="en-GB"/>
        </w:rPr>
        <w:t>progressive encroachment on the colony’s responsibilities comes from the funerary fines</w:t>
      </w:r>
      <w:ins w:id="773" w:author="Julien Ogereau" w:date="2016-04-11T15:33:00Z">
        <w:r w:rsidR="00790B6F" w:rsidRPr="00B52872">
          <w:rPr>
            <w:lang w:val="en-GB"/>
          </w:rPr>
          <w:t>,</w:t>
        </w:r>
      </w:ins>
      <w:r w:rsidRPr="00B52872">
        <w:rPr>
          <w:lang w:val="en-GB"/>
        </w:rPr>
        <w:t xml:space="preserve"> which </w:t>
      </w:r>
      <w:ins w:id="774" w:author="Julien Ogereau" w:date="2016-04-05T16:28:00Z">
        <w:r w:rsidR="007F3D6C" w:rsidRPr="00B52872">
          <w:rPr>
            <w:lang w:val="en-GB"/>
          </w:rPr>
          <w:t xml:space="preserve">are </w:t>
        </w:r>
      </w:ins>
      <w:r w:rsidRPr="00B52872">
        <w:rPr>
          <w:lang w:val="en-GB"/>
        </w:rPr>
        <w:t xml:space="preserve">very common in Philippian epitaphs. </w:t>
      </w:r>
      <w:ins w:id="775" w:author="Julien Ogereau" w:date="2016-04-11T15:33:00Z">
        <w:r w:rsidR="00790B6F" w:rsidRPr="00B52872">
          <w:rPr>
            <w:lang w:val="en-GB"/>
          </w:rPr>
          <w:t xml:space="preserve">Whilst </w:t>
        </w:r>
      </w:ins>
      <w:r w:rsidRPr="00B52872">
        <w:rPr>
          <w:lang w:val="en-GB"/>
        </w:rPr>
        <w:t xml:space="preserve">during the </w:t>
      </w:r>
      <w:ins w:id="776" w:author="Julien Ogereau" w:date="2016-04-05T16:28:00Z">
        <w:r w:rsidR="007F3D6C" w:rsidRPr="00B52872">
          <w:rPr>
            <w:lang w:val="en-GB"/>
          </w:rPr>
          <w:t xml:space="preserve">first </w:t>
        </w:r>
      </w:ins>
      <w:r w:rsidRPr="00B52872">
        <w:rPr>
          <w:lang w:val="en-GB"/>
        </w:rPr>
        <w:t xml:space="preserve">three centuries after the colony was </w:t>
      </w:r>
      <w:ins w:id="777" w:author="Julien Ogereau" w:date="2016-04-11T15:34:00Z">
        <w:r w:rsidR="00790B6F" w:rsidRPr="00B52872">
          <w:rPr>
            <w:lang w:val="en-GB"/>
          </w:rPr>
          <w:t xml:space="preserve">established </w:t>
        </w:r>
      </w:ins>
      <w:r w:rsidRPr="00B52872">
        <w:rPr>
          <w:lang w:val="en-GB"/>
        </w:rPr>
        <w:t>these fines were required to be paid to the colony’s local administration, or sometimes to the imperial treasury</w:t>
      </w:r>
      <w:ins w:id="778" w:author="Julien Ogereau" w:date="2016-04-05T16:28:00Z">
        <w:r w:rsidR="007F3D6C" w:rsidRPr="00B52872">
          <w:rPr>
            <w:lang w:val="en-GB"/>
          </w:rPr>
          <w:t xml:space="preserve"> (</w:t>
        </w:r>
        <w:r w:rsidR="007F3D6C" w:rsidRPr="00B52872">
          <w:rPr>
            <w:i/>
            <w:iCs/>
            <w:lang w:val="en-GB"/>
          </w:rPr>
          <w:t>fiscus</w:t>
        </w:r>
      </w:ins>
      <w:ins w:id="779" w:author="Brélaz Cédric" w:date="2016-05-30T10:22:00Z">
        <w:r w:rsidR="006D6DCB" w:rsidRPr="00B52872">
          <w:rPr>
            <w:lang w:val="en-GB"/>
          </w:rPr>
          <w:t>/</w:t>
        </w:r>
      </w:ins>
      <w:ins w:id="780" w:author="Brélaz Cédric" w:date="2016-05-30T10:23:00Z">
        <w:r w:rsidR="00525005" w:rsidRPr="00B52872">
          <w:rPr>
            <w:iCs/>
            <w:lang w:val="en-GB"/>
          </w:rPr>
          <w:t>τὸ ἱερώτατον ταμεῖον</w:t>
        </w:r>
      </w:ins>
      <w:ins w:id="781" w:author="Julien Ogereau" w:date="2016-04-05T16:28:00Z">
        <w:r w:rsidR="007F3D6C" w:rsidRPr="00B52872">
          <w:rPr>
            <w:lang w:val="en-GB"/>
          </w:rPr>
          <w:t>)</w:t>
        </w:r>
      </w:ins>
      <w:r w:rsidRPr="00B52872">
        <w:rPr>
          <w:lang w:val="en-GB"/>
        </w:rPr>
        <w:t>,</w:t>
      </w:r>
      <w:r w:rsidR="00822F4C" w:rsidRPr="005F7435">
        <w:rPr>
          <w:rStyle w:val="FootnoteReference"/>
        </w:rPr>
        <w:footnoteReference w:id="66"/>
      </w:r>
      <w:r w:rsidRPr="00B52872">
        <w:rPr>
          <w:lang w:val="en-GB"/>
        </w:rPr>
        <w:t xml:space="preserve"> </w:t>
      </w:r>
      <w:ins w:id="782" w:author="Julien Ogereau" w:date="2016-04-05T16:29:00Z">
        <w:r w:rsidR="007F3D6C" w:rsidRPr="00B52872">
          <w:rPr>
            <w:lang w:val="en-GB"/>
          </w:rPr>
          <w:t xml:space="preserve">from the fourth century onwards </w:t>
        </w:r>
      </w:ins>
      <w:r w:rsidRPr="00B52872">
        <w:rPr>
          <w:lang w:val="en-GB"/>
        </w:rPr>
        <w:t>the church</w:t>
      </w:r>
      <w:r w:rsidR="000B41E2" w:rsidRPr="00B52872">
        <w:rPr>
          <w:lang w:val="en-GB"/>
        </w:rPr>
        <w:t xml:space="preserve"> (ἡ ἁγιωτάτη ἐκκλησία)</w:t>
      </w:r>
      <w:r w:rsidRPr="00B52872">
        <w:rPr>
          <w:lang w:val="en-GB"/>
        </w:rPr>
        <w:t xml:space="preserve"> </w:t>
      </w:r>
      <w:ins w:id="783" w:author="Julien Ogereau" w:date="2016-04-05T16:29:00Z">
        <w:r w:rsidR="007F3D6C" w:rsidRPr="00B52872">
          <w:rPr>
            <w:lang w:val="en-GB"/>
          </w:rPr>
          <w:t xml:space="preserve">begins to be </w:t>
        </w:r>
      </w:ins>
      <w:r w:rsidRPr="00B52872">
        <w:rPr>
          <w:lang w:val="en-GB"/>
        </w:rPr>
        <w:t>mentioned as th</w:t>
      </w:r>
      <w:r w:rsidR="001229E4" w:rsidRPr="00B52872">
        <w:rPr>
          <w:lang w:val="en-GB"/>
        </w:rPr>
        <w:t>e recipient of these penalties</w:t>
      </w:r>
      <w:r w:rsidRPr="00B52872">
        <w:rPr>
          <w:lang w:val="en-GB"/>
        </w:rPr>
        <w:t>.</w:t>
      </w:r>
      <w:r w:rsidR="000E2503" w:rsidRPr="005F7435">
        <w:rPr>
          <w:rStyle w:val="FootnoteReference"/>
        </w:rPr>
        <w:footnoteReference w:id="67"/>
      </w:r>
      <w:r w:rsidRPr="00B52872">
        <w:rPr>
          <w:lang w:val="en-GB"/>
        </w:rPr>
        <w:t xml:space="preserve"> </w:t>
      </w:r>
      <w:r w:rsidR="00894A3C" w:rsidRPr="00B52872">
        <w:rPr>
          <w:lang w:val="en-GB"/>
        </w:rPr>
        <w:t>Cultic and occupational associations</w:t>
      </w:r>
      <w:r w:rsidR="006A5532" w:rsidRPr="00B52872">
        <w:rPr>
          <w:lang w:val="en-GB"/>
        </w:rPr>
        <w:t xml:space="preserve">, instead of public institutions, </w:t>
      </w:r>
      <w:r w:rsidR="009D72C1" w:rsidRPr="00B52872">
        <w:rPr>
          <w:lang w:val="en-GB"/>
        </w:rPr>
        <w:t xml:space="preserve">were </w:t>
      </w:r>
      <w:ins w:id="786" w:author="Julien Ogereau" w:date="2016-06-29T16:19:00Z">
        <w:r w:rsidR="009D72C1" w:rsidRPr="00B52872">
          <w:rPr>
            <w:lang w:val="en-GB"/>
          </w:rPr>
          <w:t xml:space="preserve">also very often </w:t>
        </w:r>
      </w:ins>
      <w:r w:rsidR="006A5532" w:rsidRPr="00B52872">
        <w:rPr>
          <w:lang w:val="en-GB"/>
        </w:rPr>
        <w:t xml:space="preserve">among </w:t>
      </w:r>
      <w:ins w:id="787" w:author="Julien Ogereau" w:date="2016-04-05T16:29:00Z">
        <w:r w:rsidR="007F3D6C" w:rsidRPr="00B52872">
          <w:rPr>
            <w:lang w:val="en-GB"/>
          </w:rPr>
          <w:t xml:space="preserve">the </w:t>
        </w:r>
      </w:ins>
      <w:r w:rsidR="006A5532" w:rsidRPr="00B52872">
        <w:rPr>
          <w:lang w:val="en-GB"/>
        </w:rPr>
        <w:t>recipients of funerary fines</w:t>
      </w:r>
      <w:r w:rsidR="003A45B8" w:rsidRPr="00B52872">
        <w:rPr>
          <w:lang w:val="en-GB"/>
        </w:rPr>
        <w:t xml:space="preserve"> in the </w:t>
      </w:r>
      <w:ins w:id="788" w:author="Julien Ogereau" w:date="2016-04-05T16:30:00Z">
        <w:r w:rsidR="007F3D6C" w:rsidRPr="00B52872">
          <w:rPr>
            <w:lang w:val="en-GB"/>
          </w:rPr>
          <w:t xml:space="preserve">eastern </w:t>
        </w:r>
      </w:ins>
      <w:r w:rsidR="003A45B8" w:rsidRPr="00B52872">
        <w:rPr>
          <w:lang w:val="en-GB"/>
        </w:rPr>
        <w:t>part of Roman Empire</w:t>
      </w:r>
      <w:r w:rsidR="006A5532" w:rsidRPr="00B52872">
        <w:rPr>
          <w:lang w:val="en-GB"/>
        </w:rPr>
        <w:t>, especially in Asia Minor.</w:t>
      </w:r>
      <w:r w:rsidR="006A5532" w:rsidRPr="005F7435">
        <w:rPr>
          <w:rStyle w:val="FootnoteReference"/>
        </w:rPr>
        <w:footnoteReference w:id="68"/>
      </w:r>
      <w:r w:rsidR="006A5532" w:rsidRPr="00B52872">
        <w:rPr>
          <w:lang w:val="en-GB"/>
        </w:rPr>
        <w:t xml:space="preserve"> </w:t>
      </w:r>
      <w:ins w:id="789" w:author="Julien Ogereau" w:date="2016-04-11T15:34:00Z">
        <w:r w:rsidR="00675718" w:rsidRPr="00B52872">
          <w:rPr>
            <w:lang w:val="en-GB"/>
          </w:rPr>
          <w:t xml:space="preserve">At </w:t>
        </w:r>
      </w:ins>
      <w:r w:rsidR="006A5532" w:rsidRPr="00B52872">
        <w:rPr>
          <w:lang w:val="en-GB"/>
        </w:rPr>
        <w:t>Philippi,</w:t>
      </w:r>
      <w:r w:rsidR="003A45B8" w:rsidRPr="00B52872">
        <w:rPr>
          <w:lang w:val="en-GB"/>
        </w:rPr>
        <w:t xml:space="preserve"> as </w:t>
      </w:r>
      <w:r w:rsidR="005B4189" w:rsidRPr="00B52872">
        <w:rPr>
          <w:lang w:val="en-GB"/>
        </w:rPr>
        <w:t>noted above</w:t>
      </w:r>
      <w:r w:rsidR="003A45B8" w:rsidRPr="00B52872">
        <w:rPr>
          <w:lang w:val="en-GB"/>
        </w:rPr>
        <w:t>,</w:t>
      </w:r>
      <w:r w:rsidR="006A5532" w:rsidRPr="00B52872">
        <w:rPr>
          <w:lang w:val="en-GB"/>
        </w:rPr>
        <w:t xml:space="preserve"> </w:t>
      </w:r>
      <w:ins w:id="790" w:author="Julien Ogereau" w:date="2016-04-05T16:34:00Z">
        <w:r w:rsidR="00D92EFE" w:rsidRPr="00B52872">
          <w:rPr>
            <w:lang w:val="en-GB"/>
          </w:rPr>
          <w:t xml:space="preserve">a </w:t>
        </w:r>
      </w:ins>
      <w:r w:rsidR="006A5532" w:rsidRPr="00B52872">
        <w:rPr>
          <w:lang w:val="en-GB"/>
        </w:rPr>
        <w:t xml:space="preserve">Jewish synagogue </w:t>
      </w:r>
      <w:r w:rsidR="003A45B8" w:rsidRPr="00B52872">
        <w:rPr>
          <w:lang w:val="en-GB"/>
        </w:rPr>
        <w:t>was mentioned</w:t>
      </w:r>
      <w:r w:rsidR="005B4189" w:rsidRPr="00B52872">
        <w:rPr>
          <w:lang w:val="en-GB"/>
        </w:rPr>
        <w:t xml:space="preserve"> </w:t>
      </w:r>
      <w:r w:rsidR="00127753">
        <w:rPr>
          <w:lang w:val="en-GB"/>
        </w:rPr>
        <w:t>in</w:t>
      </w:r>
      <w:r w:rsidR="005B4189" w:rsidRPr="00B52872">
        <w:rPr>
          <w:lang w:val="en-GB"/>
        </w:rPr>
        <w:t xml:space="preserve"> such</w:t>
      </w:r>
      <w:r w:rsidR="003A45B8" w:rsidRPr="00B52872">
        <w:rPr>
          <w:lang w:val="en-GB"/>
        </w:rPr>
        <w:t xml:space="preserve"> </w:t>
      </w:r>
      <w:r w:rsidR="00127753">
        <w:rPr>
          <w:lang w:val="en-GB"/>
        </w:rPr>
        <w:t xml:space="preserve">capacity </w:t>
      </w:r>
      <w:r w:rsidR="0049550B" w:rsidRPr="00B52872">
        <w:rPr>
          <w:lang w:val="en-GB"/>
        </w:rPr>
        <w:t xml:space="preserve">as early as the third </w:t>
      </w:r>
      <w:r w:rsidR="0049550B" w:rsidRPr="00B52872">
        <w:rPr>
          <w:lang w:val="en-GB"/>
        </w:rPr>
        <w:lastRenderedPageBreak/>
        <w:t>century</w:t>
      </w:r>
      <w:r w:rsidR="003A45B8" w:rsidRPr="00B52872">
        <w:rPr>
          <w:lang w:val="en-GB"/>
        </w:rPr>
        <w:t>.</w:t>
      </w:r>
      <w:r w:rsidR="003A45B8" w:rsidRPr="005F7435">
        <w:rPr>
          <w:rStyle w:val="FootnoteReference"/>
        </w:rPr>
        <w:footnoteReference w:id="69"/>
      </w:r>
      <w:r w:rsidR="0049550B" w:rsidRPr="00B52872">
        <w:rPr>
          <w:lang w:val="en-GB"/>
        </w:rPr>
        <w:t xml:space="preserve"> </w:t>
      </w:r>
      <w:r w:rsidR="005B4189" w:rsidRPr="00B52872">
        <w:rPr>
          <w:lang w:val="en-GB"/>
        </w:rPr>
        <w:t>In the case of the church, however, the influence it was gaining over public life in Philippi</w:t>
      </w:r>
      <w:r w:rsidR="0049550B" w:rsidRPr="00B52872">
        <w:rPr>
          <w:lang w:val="en-GB"/>
        </w:rPr>
        <w:t xml:space="preserve"> during the fourth century went far beyond the influence of a mere private association. This is shown by the fact that</w:t>
      </w:r>
      <w:r w:rsidR="00975605" w:rsidRPr="00B52872">
        <w:rPr>
          <w:lang w:val="en-GB"/>
        </w:rPr>
        <w:t>,</w:t>
      </w:r>
      <w:r w:rsidR="0049550B" w:rsidRPr="00B52872">
        <w:rPr>
          <w:lang w:val="en-GB"/>
        </w:rPr>
        <w:t xml:space="preserve"> in the epitaph we have just </w:t>
      </w:r>
      <w:ins w:id="791" w:author="Julien Ogereau" w:date="2016-04-11T15:35:00Z">
        <w:r w:rsidR="00675718" w:rsidRPr="00B52872">
          <w:rPr>
            <w:lang w:val="en-GB"/>
          </w:rPr>
          <w:t>mentioned</w:t>
        </w:r>
      </w:ins>
      <w:r w:rsidR="00975605" w:rsidRPr="00B52872">
        <w:rPr>
          <w:lang w:val="en-GB"/>
        </w:rPr>
        <w:t>,</w:t>
      </w:r>
      <w:r w:rsidR="0049550B" w:rsidRPr="00B52872">
        <w:rPr>
          <w:lang w:val="en-GB"/>
        </w:rPr>
        <w:t xml:space="preserve"> the “most holy church” was </w:t>
      </w:r>
      <w:ins w:id="792" w:author="Julien Ogereau" w:date="2016-04-11T15:35:00Z">
        <w:r w:rsidR="00675718" w:rsidRPr="00B52872">
          <w:rPr>
            <w:lang w:val="en-GB"/>
          </w:rPr>
          <w:t xml:space="preserve">referred to </w:t>
        </w:r>
      </w:ins>
      <w:ins w:id="793" w:author="Julien Ogereau" w:date="2016-04-05T16:35:00Z">
        <w:r w:rsidR="00D92EFE" w:rsidRPr="00B52872">
          <w:rPr>
            <w:lang w:val="en-GB"/>
          </w:rPr>
          <w:t xml:space="preserve">as the recipient of the fine </w:t>
        </w:r>
      </w:ins>
      <w:r w:rsidR="001229E4" w:rsidRPr="00B52872">
        <w:rPr>
          <w:lang w:val="en-GB"/>
        </w:rPr>
        <w:t>next to the imperial treasury</w:t>
      </w:r>
      <w:r w:rsidR="00127753">
        <w:rPr>
          <w:lang w:val="en-GB"/>
        </w:rPr>
        <w:t>,</w:t>
      </w:r>
      <w:ins w:id="794" w:author="Julien Ogereau" w:date="2016-04-13T11:08:00Z">
        <w:r w:rsidR="00687002" w:rsidRPr="00B52872">
          <w:rPr>
            <w:lang w:val="en-GB"/>
          </w:rPr>
          <w:t xml:space="preserve"> and</w:t>
        </w:r>
      </w:ins>
      <w:r w:rsidR="001229E4" w:rsidRPr="00B52872">
        <w:rPr>
          <w:lang w:val="en-GB"/>
        </w:rPr>
        <w:t xml:space="preserve"> </w:t>
      </w:r>
      <w:r w:rsidR="0049550B" w:rsidRPr="00B52872">
        <w:rPr>
          <w:i/>
          <w:lang w:val="en-GB"/>
        </w:rPr>
        <w:t>instead of</w:t>
      </w:r>
      <w:r w:rsidR="0049550B" w:rsidRPr="00B52872">
        <w:rPr>
          <w:lang w:val="en-GB"/>
        </w:rPr>
        <w:t xml:space="preserve"> the colony (</w:t>
      </w:r>
      <w:ins w:id="795" w:author="Julien Ogereau" w:date="2016-04-13T11:09:00Z">
        <w:r w:rsidR="00687002" w:rsidRPr="00B52872">
          <w:rPr>
            <w:lang w:val="en-GB"/>
          </w:rPr>
          <w:t xml:space="preserve">unlike what </w:t>
        </w:r>
      </w:ins>
      <w:ins w:id="796" w:author="Julien Ogereau" w:date="2016-04-05T16:35:00Z">
        <w:r w:rsidR="00D92EFE" w:rsidRPr="00B52872">
          <w:rPr>
            <w:lang w:val="en-GB"/>
          </w:rPr>
          <w:t xml:space="preserve">had </w:t>
        </w:r>
      </w:ins>
      <w:r w:rsidR="0049550B" w:rsidRPr="00B52872">
        <w:rPr>
          <w:lang w:val="en-GB"/>
        </w:rPr>
        <w:t xml:space="preserve">usually </w:t>
      </w:r>
      <w:r w:rsidR="006A7951" w:rsidRPr="00B52872">
        <w:rPr>
          <w:lang w:val="en-GB"/>
        </w:rPr>
        <w:t xml:space="preserve">been </w:t>
      </w:r>
      <w:r w:rsidR="0049550B" w:rsidRPr="00B52872">
        <w:rPr>
          <w:lang w:val="en-GB"/>
        </w:rPr>
        <w:t>the case).</w:t>
      </w:r>
      <w:r w:rsidR="006A7951" w:rsidRPr="00B52872">
        <w:rPr>
          <w:lang w:val="en-GB"/>
        </w:rPr>
        <w:t xml:space="preserve"> It follows that the colony was in some way replaced in this function by the church </w:t>
      </w:r>
      <w:ins w:id="797" w:author="Julien Ogereau" w:date="2016-04-11T15:36:00Z">
        <w:r w:rsidR="00675718" w:rsidRPr="00B52872">
          <w:rPr>
            <w:lang w:val="en-GB"/>
          </w:rPr>
          <w:t xml:space="preserve">itself </w:t>
        </w:r>
      </w:ins>
      <w:r w:rsidR="006A7951" w:rsidRPr="00B52872">
        <w:rPr>
          <w:lang w:val="en-GB"/>
        </w:rPr>
        <w:t xml:space="preserve">which was </w:t>
      </w:r>
      <w:ins w:id="798" w:author="Julien Ogereau" w:date="2016-04-05T16:36:00Z">
        <w:r w:rsidR="00D92EFE" w:rsidRPr="00B52872">
          <w:rPr>
            <w:lang w:val="en-GB"/>
          </w:rPr>
          <w:t xml:space="preserve">gaining </w:t>
        </w:r>
      </w:ins>
      <w:r w:rsidR="006A7951" w:rsidRPr="00B52872">
        <w:rPr>
          <w:lang w:val="en-GB"/>
        </w:rPr>
        <w:t>public status.</w:t>
      </w:r>
      <w:r w:rsidR="005D26A3" w:rsidRPr="00B52872">
        <w:rPr>
          <w:lang w:val="en-GB"/>
        </w:rPr>
        <w:t xml:space="preserve"> </w:t>
      </w:r>
      <w:r w:rsidR="0049550B" w:rsidRPr="00B52872">
        <w:rPr>
          <w:lang w:val="en-GB"/>
        </w:rPr>
        <w:t>Another illustration</w:t>
      </w:r>
      <w:r w:rsidR="006A7951" w:rsidRPr="00B52872">
        <w:rPr>
          <w:lang w:val="en-GB"/>
        </w:rPr>
        <w:t xml:space="preserve"> of the </w:t>
      </w:r>
      <w:r w:rsidR="006C449D" w:rsidRPr="00B52872">
        <w:rPr>
          <w:lang w:val="en-GB"/>
        </w:rPr>
        <w:t>grow</w:t>
      </w:r>
      <w:r w:rsidR="006A7951" w:rsidRPr="00B52872">
        <w:rPr>
          <w:lang w:val="en-GB"/>
        </w:rPr>
        <w:t xml:space="preserve">ing significance of Christianity in the public sphere is provided by the </w:t>
      </w:r>
      <w:r w:rsidR="005D26A3" w:rsidRPr="00B52872">
        <w:rPr>
          <w:lang w:val="en-GB"/>
        </w:rPr>
        <w:t>curses which began to be mentioned</w:t>
      </w:r>
      <w:r w:rsidR="001229E4" w:rsidRPr="00B52872">
        <w:rPr>
          <w:lang w:val="en-GB"/>
        </w:rPr>
        <w:t xml:space="preserve"> about the same time</w:t>
      </w:r>
      <w:r w:rsidR="005D26A3" w:rsidRPr="00B52872">
        <w:rPr>
          <w:lang w:val="en-GB"/>
        </w:rPr>
        <w:t xml:space="preserve"> at the end of epitaphs instead of funerary fines, </w:t>
      </w:r>
      <w:ins w:id="799" w:author="Julien Ogereau" w:date="2016-04-05T16:36:00Z">
        <w:r w:rsidR="00D92EFE" w:rsidRPr="00B52872">
          <w:rPr>
            <w:lang w:val="en-GB"/>
          </w:rPr>
          <w:t xml:space="preserve">and which stated </w:t>
        </w:r>
      </w:ins>
      <w:r w:rsidR="005D26A3" w:rsidRPr="00B52872">
        <w:rPr>
          <w:lang w:val="en-GB"/>
        </w:rPr>
        <w:t>that the desecrators “</w:t>
      </w:r>
      <w:ins w:id="800" w:author="Julien Ogereau" w:date="2016-04-05T16:36:00Z">
        <w:r w:rsidR="00D92EFE" w:rsidRPr="00B52872">
          <w:rPr>
            <w:lang w:val="en-GB"/>
          </w:rPr>
          <w:t xml:space="preserve">would </w:t>
        </w:r>
      </w:ins>
      <w:r w:rsidR="005D26A3" w:rsidRPr="00B52872">
        <w:rPr>
          <w:lang w:val="en-GB"/>
        </w:rPr>
        <w:t>be accountable to God” (λόγον δώσει τῷ θεῷ).</w:t>
      </w:r>
      <w:r w:rsidR="005D26A3" w:rsidRPr="005F7435">
        <w:rPr>
          <w:rStyle w:val="FootnoteReference"/>
        </w:rPr>
        <w:footnoteReference w:id="70"/>
      </w:r>
      <w:r w:rsidR="005D26A3" w:rsidRPr="00B52872">
        <w:rPr>
          <w:lang w:val="en-GB"/>
        </w:rPr>
        <w:t xml:space="preserve"> </w:t>
      </w:r>
    </w:p>
    <w:p w14:paraId="709B276C" w14:textId="1A7C573F" w:rsidR="000A120B" w:rsidRPr="00B52872" w:rsidRDefault="0002053A" w:rsidP="005F7435">
      <w:pPr>
        <w:rPr>
          <w:lang w:val="en-GB"/>
        </w:rPr>
      </w:pPr>
      <w:r w:rsidRPr="00B52872">
        <w:rPr>
          <w:lang w:val="en-GB"/>
        </w:rPr>
        <w:t>Still, the colony as a political entity was not superseded by the ecclesiastical power</w:t>
      </w:r>
      <w:ins w:id="809" w:author="Julien Ogereau" w:date="2016-04-05T16:46:00Z">
        <w:r w:rsidR="006754AB" w:rsidRPr="00B52872">
          <w:rPr>
            <w:lang w:val="en-GB"/>
          </w:rPr>
          <w:t>, even though</w:t>
        </w:r>
      </w:ins>
      <w:r w:rsidRPr="00B52872">
        <w:rPr>
          <w:lang w:val="en-GB"/>
        </w:rPr>
        <w:t xml:space="preserve"> the </w:t>
      </w:r>
      <w:ins w:id="810" w:author="Julien Ogereau" w:date="2016-04-05T16:47:00Z">
        <w:r w:rsidR="006754AB" w:rsidRPr="00B52872">
          <w:rPr>
            <w:lang w:val="en-GB"/>
          </w:rPr>
          <w:t xml:space="preserve">local </w:t>
        </w:r>
      </w:ins>
      <w:r w:rsidRPr="00B52872">
        <w:rPr>
          <w:lang w:val="en-GB"/>
        </w:rPr>
        <w:t xml:space="preserve">bishop </w:t>
      </w:r>
      <w:ins w:id="811" w:author="Julien Ogereau" w:date="2016-04-11T15:37:00Z">
        <w:r w:rsidR="00675718" w:rsidRPr="00B52872">
          <w:rPr>
            <w:lang w:val="en-GB"/>
          </w:rPr>
          <w:t xml:space="preserve">had become </w:t>
        </w:r>
      </w:ins>
      <w:r w:rsidRPr="00B52872">
        <w:rPr>
          <w:lang w:val="en-GB"/>
        </w:rPr>
        <w:t xml:space="preserve">a crucial figure in the life of the whole community </w:t>
      </w:r>
      <w:ins w:id="812" w:author="Julien Ogereau" w:date="2016-04-11T15:37:00Z">
        <w:r w:rsidR="00675718" w:rsidRPr="00B52872">
          <w:rPr>
            <w:lang w:val="en-GB"/>
          </w:rPr>
          <w:t xml:space="preserve">at </w:t>
        </w:r>
      </w:ins>
      <w:r w:rsidRPr="00B52872">
        <w:rPr>
          <w:lang w:val="en-GB"/>
        </w:rPr>
        <w:t>Philippi</w:t>
      </w:r>
      <w:r w:rsidR="00687002" w:rsidRPr="00B52872">
        <w:rPr>
          <w:lang w:val="en-GB"/>
        </w:rPr>
        <w:t xml:space="preserve"> </w:t>
      </w:r>
      <w:r w:rsidR="005F0BB0" w:rsidRPr="00B52872">
        <w:rPr>
          <w:lang w:val="en-GB"/>
        </w:rPr>
        <w:t>–</w:t>
      </w:r>
      <w:ins w:id="813" w:author="Julien Ogereau" w:date="2016-06-29T16:21:00Z">
        <w:r w:rsidR="009D72C1" w:rsidRPr="00B52872">
          <w:rPr>
            <w:lang w:val="en-GB"/>
          </w:rPr>
          <w:t xml:space="preserve"> </w:t>
        </w:r>
      </w:ins>
      <w:r w:rsidRPr="00B52872">
        <w:rPr>
          <w:lang w:val="en-GB"/>
        </w:rPr>
        <w:t>an</w:t>
      </w:r>
      <w:r w:rsidR="00D71844" w:rsidRPr="00B52872">
        <w:rPr>
          <w:lang w:val="en-GB"/>
        </w:rPr>
        <w:t>d no longer</w:t>
      </w:r>
      <w:ins w:id="814" w:author="Julien Ogereau" w:date="2016-04-05T16:49:00Z">
        <w:r w:rsidR="006754AB" w:rsidRPr="00B52872">
          <w:rPr>
            <w:lang w:val="en-GB"/>
          </w:rPr>
          <w:t xml:space="preserve"> in that</w:t>
        </w:r>
      </w:ins>
      <w:r w:rsidR="00D71844" w:rsidRPr="00B52872">
        <w:rPr>
          <w:lang w:val="en-GB"/>
        </w:rPr>
        <w:t xml:space="preserve"> of the church solely</w:t>
      </w:r>
      <w:r w:rsidR="005F0BB0" w:rsidRPr="00B52872">
        <w:rPr>
          <w:lang w:val="en-GB"/>
        </w:rPr>
        <w:t xml:space="preserve"> –</w:t>
      </w:r>
      <w:r w:rsidRPr="00B52872">
        <w:rPr>
          <w:lang w:val="en-GB"/>
        </w:rPr>
        <w:t xml:space="preserve"> </w:t>
      </w:r>
      <w:ins w:id="815" w:author="Julien Ogereau" w:date="2016-04-13T11:10:00Z">
        <w:r w:rsidR="00687002" w:rsidRPr="00B52872">
          <w:rPr>
            <w:lang w:val="en-GB"/>
          </w:rPr>
          <w:t xml:space="preserve">during the fourth and fifth centuries, </w:t>
        </w:r>
      </w:ins>
      <w:r w:rsidRPr="00B52872">
        <w:rPr>
          <w:lang w:val="en-GB"/>
        </w:rPr>
        <w:t>playing an increasingly dominant role in secular fields</w:t>
      </w:r>
      <w:ins w:id="816" w:author="Julien Ogereau" w:date="2016-04-13T11:11:00Z">
        <w:r w:rsidR="00687002" w:rsidRPr="00B52872">
          <w:rPr>
            <w:lang w:val="en-GB"/>
          </w:rPr>
          <w:t xml:space="preserve"> as well</w:t>
        </w:r>
      </w:ins>
      <w:ins w:id="817" w:author="Julien Ogereau" w:date="2016-04-05T16:47:00Z">
        <w:r w:rsidR="006754AB" w:rsidRPr="00B52872">
          <w:rPr>
            <w:lang w:val="en-GB"/>
          </w:rPr>
          <w:t xml:space="preserve"> during the fourth and fifth centuries</w:t>
        </w:r>
      </w:ins>
      <w:r w:rsidRPr="00B52872">
        <w:rPr>
          <w:lang w:val="en-GB"/>
        </w:rPr>
        <w:t xml:space="preserve">, </w:t>
      </w:r>
      <w:ins w:id="818" w:author="Julien Ogereau" w:date="2016-04-05T16:47:00Z">
        <w:r w:rsidR="006754AB" w:rsidRPr="00B52872">
          <w:rPr>
            <w:lang w:val="en-GB"/>
          </w:rPr>
          <w:t>just</w:t>
        </w:r>
      </w:ins>
      <w:ins w:id="819" w:author="Julien Ogereau" w:date="2016-04-05T16:48:00Z">
        <w:r w:rsidR="006754AB" w:rsidRPr="00B52872">
          <w:rPr>
            <w:lang w:val="en-GB"/>
          </w:rPr>
          <w:t xml:space="preserve"> </w:t>
        </w:r>
      </w:ins>
      <w:r w:rsidRPr="00B52872">
        <w:rPr>
          <w:lang w:val="en-GB"/>
        </w:rPr>
        <w:t xml:space="preserve">as in numerous </w:t>
      </w:r>
      <w:ins w:id="820" w:author="Julien Ogereau" w:date="2016-04-13T11:11:00Z">
        <w:r w:rsidR="00687002" w:rsidRPr="00B52872">
          <w:rPr>
            <w:lang w:val="en-GB"/>
          </w:rPr>
          <w:t xml:space="preserve">other </w:t>
        </w:r>
      </w:ins>
      <w:ins w:id="821" w:author="Julien Ogereau" w:date="2016-04-05T16:30:00Z">
        <w:r w:rsidR="007F3D6C" w:rsidRPr="00B52872">
          <w:rPr>
            <w:lang w:val="en-GB"/>
          </w:rPr>
          <w:t>eastern</w:t>
        </w:r>
      </w:ins>
      <w:r w:rsidRPr="00B52872">
        <w:rPr>
          <w:lang w:val="en-GB"/>
        </w:rPr>
        <w:t xml:space="preserve"> and </w:t>
      </w:r>
      <w:ins w:id="822" w:author="Julien Ogereau" w:date="2016-04-05T16:31:00Z">
        <w:r w:rsidR="007F3D6C" w:rsidRPr="00B52872">
          <w:rPr>
            <w:lang w:val="en-GB"/>
          </w:rPr>
          <w:t>western</w:t>
        </w:r>
      </w:ins>
      <w:r w:rsidR="00986CC3">
        <w:rPr>
          <w:lang w:val="en-GB"/>
        </w:rPr>
        <w:t xml:space="preserve"> cities of the e</w:t>
      </w:r>
      <w:r w:rsidRPr="00B52872">
        <w:rPr>
          <w:lang w:val="en-GB"/>
        </w:rPr>
        <w:t xml:space="preserve">mpire at </w:t>
      </w:r>
      <w:ins w:id="823" w:author="Julien Ogereau" w:date="2016-04-05T16:49:00Z">
        <w:r w:rsidR="006754AB" w:rsidRPr="00B52872">
          <w:rPr>
            <w:lang w:val="en-GB"/>
          </w:rPr>
          <w:t xml:space="preserve">the </w:t>
        </w:r>
      </w:ins>
      <w:r w:rsidRPr="00B52872">
        <w:rPr>
          <w:lang w:val="en-GB"/>
        </w:rPr>
        <w:t>time.</w:t>
      </w:r>
      <w:r w:rsidR="000E2503" w:rsidRPr="005F7435">
        <w:rPr>
          <w:rStyle w:val="FootnoteReference"/>
        </w:rPr>
        <w:footnoteReference w:id="71"/>
      </w:r>
      <w:r w:rsidR="006C449D" w:rsidRPr="00B52872">
        <w:rPr>
          <w:lang w:val="en-GB"/>
        </w:rPr>
        <w:t xml:space="preserve"> Yet, </w:t>
      </w:r>
      <w:ins w:id="824" w:author="Julien Ogereau" w:date="2016-04-05T16:50:00Z">
        <w:r w:rsidR="006754AB" w:rsidRPr="00B52872">
          <w:rPr>
            <w:lang w:val="en-GB"/>
          </w:rPr>
          <w:t>civic</w:t>
        </w:r>
        <w:r w:rsidR="006754AB" w:rsidRPr="00B52872" w:rsidDel="006754AB">
          <w:rPr>
            <w:lang w:val="en-GB"/>
          </w:rPr>
          <w:t xml:space="preserve"> </w:t>
        </w:r>
      </w:ins>
      <w:r w:rsidRPr="00B52872">
        <w:rPr>
          <w:lang w:val="en-GB"/>
        </w:rPr>
        <w:t xml:space="preserve">political institutions </w:t>
      </w:r>
      <w:r w:rsidR="00DC57CB" w:rsidRPr="00B52872">
        <w:rPr>
          <w:lang w:val="en-GB"/>
        </w:rPr>
        <w:t xml:space="preserve">seem to have </w:t>
      </w:r>
      <w:r w:rsidRPr="00B52872">
        <w:rPr>
          <w:lang w:val="en-GB"/>
        </w:rPr>
        <w:t xml:space="preserve">continued to work </w:t>
      </w:r>
      <w:ins w:id="825" w:author="Julien Ogereau" w:date="2016-04-13T11:12:00Z">
        <w:r w:rsidR="004650A4" w:rsidRPr="00B52872">
          <w:rPr>
            <w:lang w:val="en-GB"/>
          </w:rPr>
          <w:t xml:space="preserve">in </w:t>
        </w:r>
      </w:ins>
      <w:r w:rsidRPr="00B52872">
        <w:rPr>
          <w:lang w:val="en-GB"/>
        </w:rPr>
        <w:t xml:space="preserve">the </w:t>
      </w:r>
      <w:ins w:id="826" w:author="Julien Ogereau" w:date="2016-04-13T11:12:00Z">
        <w:r w:rsidR="004650A4" w:rsidRPr="00B52872">
          <w:rPr>
            <w:lang w:val="en-GB"/>
          </w:rPr>
          <w:t>mean</w:t>
        </w:r>
      </w:ins>
      <w:r w:rsidRPr="00B52872">
        <w:rPr>
          <w:lang w:val="en-GB"/>
        </w:rPr>
        <w:t>time</w:t>
      </w:r>
      <w:r w:rsidR="00DC57CB" w:rsidRPr="00B52872">
        <w:rPr>
          <w:lang w:val="en-GB"/>
        </w:rPr>
        <w:t>: t</w:t>
      </w:r>
      <w:r w:rsidR="006C449D" w:rsidRPr="00B52872">
        <w:rPr>
          <w:lang w:val="en-GB"/>
        </w:rPr>
        <w:t>he colony e</w:t>
      </w:r>
      <w:r w:rsidR="00953F72" w:rsidRPr="00B52872">
        <w:rPr>
          <w:lang w:val="en-GB"/>
        </w:rPr>
        <w:t>rected honorific statues to</w:t>
      </w:r>
      <w:ins w:id="827" w:author="Julien Ogereau" w:date="2016-04-05T16:51:00Z">
        <w:r w:rsidR="006754AB" w:rsidRPr="00B52872">
          <w:rPr>
            <w:lang w:val="en-GB"/>
          </w:rPr>
          <w:t xml:space="preserve"> the</w:t>
        </w:r>
      </w:ins>
      <w:r w:rsidR="00953F72" w:rsidRPr="00B52872">
        <w:rPr>
          <w:lang w:val="en-GB"/>
        </w:rPr>
        <w:t xml:space="preserve"> </w:t>
      </w:r>
      <w:r w:rsidR="006C449D" w:rsidRPr="00B52872">
        <w:rPr>
          <w:lang w:val="en-GB"/>
        </w:rPr>
        <w:t>emperor</w:t>
      </w:r>
      <w:r w:rsidR="00953F72" w:rsidRPr="00B52872">
        <w:rPr>
          <w:lang w:val="en-GB"/>
        </w:rPr>
        <w:t>s</w:t>
      </w:r>
      <w:r w:rsidR="006C449D" w:rsidRPr="00B52872">
        <w:rPr>
          <w:lang w:val="en-GB"/>
        </w:rPr>
        <w:t xml:space="preserve"> </w:t>
      </w:r>
      <w:r w:rsidR="009D17FE" w:rsidRPr="00B52872">
        <w:rPr>
          <w:lang w:val="en-GB"/>
        </w:rPr>
        <w:t>throughout</w:t>
      </w:r>
      <w:r w:rsidR="006C449D" w:rsidRPr="00B52872">
        <w:rPr>
          <w:lang w:val="en-GB"/>
        </w:rPr>
        <w:t xml:space="preserve"> the fourth century,</w:t>
      </w:r>
      <w:r w:rsidR="006C449D" w:rsidRPr="005F7435">
        <w:rPr>
          <w:rStyle w:val="FootnoteReference"/>
        </w:rPr>
        <w:footnoteReference w:id="72"/>
      </w:r>
      <w:r w:rsidR="006C449D" w:rsidRPr="00B52872">
        <w:rPr>
          <w:lang w:val="en-GB"/>
        </w:rPr>
        <w:t xml:space="preserve"> and </w:t>
      </w:r>
      <w:r w:rsidR="00DC57CB" w:rsidRPr="00B52872">
        <w:rPr>
          <w:lang w:val="en-GB"/>
        </w:rPr>
        <w:t>milestones were still engraved with the names of the emperors Arcadius and Honorius at the beginning of the fifth century</w:t>
      </w:r>
      <w:ins w:id="828" w:author="Julien Ogereau" w:date="2016-04-05T16:51:00Z">
        <w:r w:rsidR="006754AB" w:rsidRPr="00B52872">
          <w:rPr>
            <w:lang w:val="en-GB"/>
          </w:rPr>
          <w:t>,</w:t>
        </w:r>
      </w:ins>
      <w:r w:rsidR="00DC57CB" w:rsidRPr="00B52872">
        <w:rPr>
          <w:lang w:val="en-GB"/>
        </w:rPr>
        <w:t xml:space="preserve"> probably because of the co</w:t>
      </w:r>
      <w:r w:rsidR="00FD0FC7" w:rsidRPr="00B52872">
        <w:rPr>
          <w:lang w:val="en-GB"/>
        </w:rPr>
        <w:t xml:space="preserve">ntribution of the colony to </w:t>
      </w:r>
      <w:ins w:id="829" w:author="Julien Ogereau" w:date="2016-04-05T16:51:00Z">
        <w:r w:rsidR="006754AB" w:rsidRPr="00B52872">
          <w:rPr>
            <w:lang w:val="en-GB"/>
          </w:rPr>
          <w:t xml:space="preserve">the </w:t>
        </w:r>
      </w:ins>
      <w:r w:rsidR="00DC57CB" w:rsidRPr="00B52872">
        <w:rPr>
          <w:lang w:val="en-GB"/>
        </w:rPr>
        <w:t>repair</w:t>
      </w:r>
      <w:r w:rsidR="00FD0FC7" w:rsidRPr="00B52872">
        <w:rPr>
          <w:lang w:val="en-GB"/>
        </w:rPr>
        <w:t>s</w:t>
      </w:r>
      <w:r w:rsidR="00DC57CB" w:rsidRPr="00B52872">
        <w:rPr>
          <w:lang w:val="en-GB"/>
        </w:rPr>
        <w:t xml:space="preserve"> of the </w:t>
      </w:r>
      <w:r w:rsidR="00181C1C">
        <w:rPr>
          <w:i/>
          <w:lang w:val="en-GB"/>
        </w:rPr>
        <w:t>v</w:t>
      </w:r>
      <w:r w:rsidR="00DC57CB" w:rsidRPr="00181C1C">
        <w:rPr>
          <w:i/>
          <w:lang w:val="en-GB"/>
        </w:rPr>
        <w:t>ia Egnatia</w:t>
      </w:r>
      <w:r w:rsidR="00DC57CB" w:rsidRPr="00B52872">
        <w:rPr>
          <w:lang w:val="en-GB"/>
        </w:rPr>
        <w:t>.</w:t>
      </w:r>
      <w:r w:rsidR="00DC57CB" w:rsidRPr="005F7435">
        <w:rPr>
          <w:rStyle w:val="FootnoteReference"/>
        </w:rPr>
        <w:footnoteReference w:id="73"/>
      </w:r>
      <w:r w:rsidR="00DC57CB" w:rsidRPr="00B52872">
        <w:rPr>
          <w:lang w:val="en-GB"/>
        </w:rPr>
        <w:t xml:space="preserve"> </w:t>
      </w:r>
      <w:r w:rsidRPr="00B52872">
        <w:rPr>
          <w:lang w:val="en-GB"/>
        </w:rPr>
        <w:t xml:space="preserve">The people </w:t>
      </w:r>
      <w:r w:rsidR="00FD1E8D" w:rsidRPr="00B52872">
        <w:rPr>
          <w:lang w:val="en-GB"/>
        </w:rPr>
        <w:t xml:space="preserve">in Philippi </w:t>
      </w:r>
      <w:r w:rsidRPr="00B52872">
        <w:rPr>
          <w:lang w:val="en-GB"/>
        </w:rPr>
        <w:t xml:space="preserve">might well have become in the meantime </w:t>
      </w:r>
      <w:ins w:id="836" w:author="Julien Ogereau" w:date="2016-04-05T16:52:00Z">
        <w:r w:rsidR="006754AB" w:rsidRPr="00B52872">
          <w:rPr>
            <w:lang w:val="en-GB"/>
          </w:rPr>
          <w:t>primarily</w:t>
        </w:r>
        <w:r w:rsidR="006754AB" w:rsidRPr="00B52872" w:rsidDel="006754AB">
          <w:rPr>
            <w:lang w:val="en-GB"/>
          </w:rPr>
          <w:t xml:space="preserve"> </w:t>
        </w:r>
      </w:ins>
      <w:r w:rsidRPr="00B52872">
        <w:rPr>
          <w:lang w:val="en-GB"/>
        </w:rPr>
        <w:t>an assembly of believers led by the bishop</w:t>
      </w:r>
      <w:ins w:id="837" w:author="Julien Ogereau" w:date="2016-04-11T15:39:00Z">
        <w:r w:rsidR="00675718" w:rsidRPr="00B52872">
          <w:rPr>
            <w:lang w:val="en-GB"/>
          </w:rPr>
          <w:t>,</w:t>
        </w:r>
      </w:ins>
      <w:r w:rsidRPr="00B52872">
        <w:rPr>
          <w:lang w:val="en-GB"/>
        </w:rPr>
        <w:t xml:space="preserve"> instead of an institutional body made of citizens; the colony, probably represented at </w:t>
      </w:r>
      <w:ins w:id="838" w:author="Julien Ogereau" w:date="2016-04-13T11:12:00Z">
        <w:r w:rsidR="004650A4" w:rsidRPr="00B52872">
          <w:rPr>
            <w:lang w:val="en-GB"/>
          </w:rPr>
          <w:t xml:space="preserve">the </w:t>
        </w:r>
      </w:ins>
      <w:r w:rsidRPr="00B52872">
        <w:rPr>
          <w:lang w:val="en-GB"/>
        </w:rPr>
        <w:t>time by a narrow</w:t>
      </w:r>
      <w:r w:rsidR="00FD0FC7" w:rsidRPr="00B52872">
        <w:rPr>
          <w:lang w:val="en-GB"/>
        </w:rPr>
        <w:t>er</w:t>
      </w:r>
      <w:r w:rsidRPr="00B52872">
        <w:rPr>
          <w:lang w:val="en-GB"/>
        </w:rPr>
        <w:t xml:space="preserve"> group of loc</w:t>
      </w:r>
      <w:r w:rsidR="00213D2B">
        <w:rPr>
          <w:lang w:val="en-GB"/>
        </w:rPr>
        <w:t xml:space="preserve">al dignitaries (similar to the </w:t>
      </w:r>
      <w:r w:rsidRPr="00B52872">
        <w:rPr>
          <w:i/>
          <w:iCs/>
          <w:lang w:val="en-GB"/>
        </w:rPr>
        <w:t>curiales</w:t>
      </w:r>
      <w:r w:rsidRPr="00B52872">
        <w:rPr>
          <w:lang w:val="en-GB"/>
        </w:rPr>
        <w:t xml:space="preserve"> </w:t>
      </w:r>
      <w:r w:rsidRPr="00B52872">
        <w:rPr>
          <w:lang w:val="en-GB"/>
        </w:rPr>
        <w:lastRenderedPageBreak/>
        <w:t xml:space="preserve">referred to in </w:t>
      </w:r>
      <w:ins w:id="839" w:author="Julien Ogereau" w:date="2016-04-05T16:52:00Z">
        <w:r w:rsidR="006754AB" w:rsidRPr="00B52872">
          <w:rPr>
            <w:lang w:val="en-GB"/>
          </w:rPr>
          <w:t xml:space="preserve">late antique </w:t>
        </w:r>
      </w:ins>
      <w:r w:rsidRPr="00B52872">
        <w:rPr>
          <w:lang w:val="en-GB"/>
        </w:rPr>
        <w:t>legal sources)</w:t>
      </w:r>
      <w:r w:rsidR="005F0BB0" w:rsidRPr="00B52872">
        <w:rPr>
          <w:lang w:val="en-GB"/>
        </w:rPr>
        <w:t>,</w:t>
      </w:r>
      <w:r w:rsidR="000E2503" w:rsidRPr="005F7435">
        <w:rPr>
          <w:rStyle w:val="FootnoteReference"/>
        </w:rPr>
        <w:footnoteReference w:id="74"/>
      </w:r>
      <w:r w:rsidRPr="00B52872">
        <w:rPr>
          <w:lang w:val="en-GB"/>
        </w:rPr>
        <w:t xml:space="preserve"> was still considered a political community by the imperial power.</w:t>
      </w:r>
    </w:p>
    <w:p w14:paraId="0B444B14" w14:textId="5D1BD15A" w:rsidR="000A120B" w:rsidRPr="00B52872" w:rsidRDefault="0002053A" w:rsidP="005F7435">
      <w:pPr>
        <w:rPr>
          <w:lang w:val="en-GB"/>
        </w:rPr>
      </w:pPr>
      <w:r w:rsidRPr="00B52872">
        <w:rPr>
          <w:lang w:val="en-GB"/>
        </w:rPr>
        <w:t xml:space="preserve">In this respect, the </w:t>
      </w:r>
      <w:r w:rsidR="00554740" w:rsidRPr="00B52872">
        <w:rPr>
          <w:lang w:val="en-GB"/>
        </w:rPr>
        <w:t>discovery</w:t>
      </w:r>
      <w:r w:rsidRPr="00B52872">
        <w:rPr>
          <w:lang w:val="en-GB"/>
        </w:rPr>
        <w:t xml:space="preserve"> on the forum’s upper and lower terrace</w:t>
      </w:r>
      <w:r w:rsidR="00A105C8" w:rsidRPr="00B52872">
        <w:rPr>
          <w:lang w:val="en-GB"/>
        </w:rPr>
        <w:t>s</w:t>
      </w:r>
      <w:r w:rsidRPr="00B52872">
        <w:rPr>
          <w:lang w:val="en-GB"/>
        </w:rPr>
        <w:t xml:space="preserve"> of several </w:t>
      </w:r>
      <w:r w:rsidR="00184AB6" w:rsidRPr="00B52872">
        <w:rPr>
          <w:lang w:val="en-GB"/>
        </w:rPr>
        <w:t>(</w:t>
      </w:r>
      <w:r w:rsidRPr="00B52872">
        <w:rPr>
          <w:lang w:val="en-GB"/>
        </w:rPr>
        <w:t>still unpublished</w:t>
      </w:r>
      <w:r w:rsidR="00184AB6" w:rsidRPr="00B52872">
        <w:rPr>
          <w:lang w:val="en-GB"/>
        </w:rPr>
        <w:t>)</w:t>
      </w:r>
      <w:r w:rsidRPr="00B52872">
        <w:rPr>
          <w:lang w:val="en-GB"/>
        </w:rPr>
        <w:t xml:space="preserve"> blocks </w:t>
      </w:r>
      <w:ins w:id="840" w:author="Julien Ogereau" w:date="2016-04-13T11:13:00Z">
        <w:r w:rsidR="004650A4" w:rsidRPr="00B52872">
          <w:rPr>
            <w:lang w:val="en-GB"/>
          </w:rPr>
          <w:t xml:space="preserve">engraved with </w:t>
        </w:r>
      </w:ins>
      <w:r w:rsidR="007949D1" w:rsidRPr="00B52872">
        <w:rPr>
          <w:lang w:val="en-GB"/>
        </w:rPr>
        <w:t>copies</w:t>
      </w:r>
      <w:r w:rsidRPr="00B52872">
        <w:rPr>
          <w:lang w:val="en-GB"/>
        </w:rPr>
        <w:t xml:space="preserve"> of public documents </w:t>
      </w:r>
      <w:ins w:id="841" w:author="Julien Ogereau" w:date="2016-04-05T16:53:00Z">
        <w:r w:rsidR="006754AB" w:rsidRPr="00B52872">
          <w:rPr>
            <w:lang w:val="en-GB"/>
          </w:rPr>
          <w:t xml:space="preserve">from early </w:t>
        </w:r>
      </w:ins>
      <w:r w:rsidRPr="00B52872">
        <w:rPr>
          <w:lang w:val="en-GB"/>
        </w:rPr>
        <w:t xml:space="preserve">Byzantine times is of </w:t>
      </w:r>
      <w:ins w:id="842" w:author="Julien Ogereau" w:date="2016-04-05T16:53:00Z">
        <w:r w:rsidR="006754AB" w:rsidRPr="00B52872">
          <w:rPr>
            <w:lang w:val="en-GB"/>
          </w:rPr>
          <w:t>special</w:t>
        </w:r>
      </w:ins>
      <w:r w:rsidR="00FF12D0" w:rsidRPr="00B52872">
        <w:rPr>
          <w:lang w:val="en-GB"/>
        </w:rPr>
        <w:t xml:space="preserve"> </w:t>
      </w:r>
      <w:ins w:id="843" w:author="Julien Ogereau" w:date="2016-06-29T16:24:00Z">
        <w:r w:rsidR="00FF12D0" w:rsidRPr="00B52872">
          <w:rPr>
            <w:lang w:val="en-GB"/>
          </w:rPr>
          <w:t>importan</w:t>
        </w:r>
      </w:ins>
      <w:ins w:id="844" w:author="Julien Ogereau" w:date="2016-07-02T19:30:00Z">
        <w:r w:rsidR="00FF12D0" w:rsidRPr="00B52872">
          <w:rPr>
            <w:lang w:val="en-GB"/>
          </w:rPr>
          <w:t>ce</w:t>
        </w:r>
      </w:ins>
      <w:r w:rsidRPr="00B52872">
        <w:rPr>
          <w:lang w:val="en-GB"/>
        </w:rPr>
        <w:t>.</w:t>
      </w:r>
      <w:r w:rsidR="009D72C1" w:rsidRPr="00B52872">
        <w:rPr>
          <w:lang w:val="en-GB"/>
        </w:rPr>
        <w:t xml:space="preserve"> </w:t>
      </w:r>
      <w:ins w:id="845" w:author="Julien Ogereau" w:date="2016-06-29T16:24:00Z">
        <w:r w:rsidR="009D72C1" w:rsidRPr="00B52872">
          <w:rPr>
            <w:lang w:val="en-GB"/>
          </w:rPr>
          <w:t>Particularly</w:t>
        </w:r>
      </w:ins>
      <w:ins w:id="846" w:author="Julien Ogereau" w:date="2016-07-02T19:30:00Z">
        <w:r w:rsidR="00FF12D0" w:rsidRPr="00B52872">
          <w:rPr>
            <w:lang w:val="en-GB"/>
          </w:rPr>
          <w:t xml:space="preserve"> interesting</w:t>
        </w:r>
      </w:ins>
      <w:ins w:id="847" w:author="Julien Ogereau" w:date="2016-06-29T16:24:00Z">
        <w:r w:rsidR="009D72C1" w:rsidRPr="00B52872">
          <w:rPr>
            <w:lang w:val="en-GB"/>
          </w:rPr>
          <w:t xml:space="preserve"> is</w:t>
        </w:r>
      </w:ins>
      <w:r w:rsidRPr="00B52872">
        <w:rPr>
          <w:lang w:val="en-GB"/>
        </w:rPr>
        <w:t xml:space="preserve"> </w:t>
      </w:r>
      <w:r w:rsidR="00184AB6" w:rsidRPr="00B52872">
        <w:rPr>
          <w:lang w:val="en-GB"/>
        </w:rPr>
        <w:t>an</w:t>
      </w:r>
      <w:r w:rsidRPr="00B52872">
        <w:rPr>
          <w:lang w:val="en-GB"/>
        </w:rPr>
        <w:t xml:space="preserve"> imperial letter dating to the age of Justinian </w:t>
      </w:r>
      <w:ins w:id="848" w:author="Julien Ogereau" w:date="2016-06-29T16:24:00Z">
        <w:r w:rsidR="009D72C1" w:rsidRPr="00B52872">
          <w:rPr>
            <w:lang w:val="en-GB"/>
          </w:rPr>
          <w:t xml:space="preserve">which addresses </w:t>
        </w:r>
      </w:ins>
      <w:r w:rsidRPr="00B52872">
        <w:rPr>
          <w:lang w:val="en-GB"/>
        </w:rPr>
        <w:t>the tasks of the soldiers and functionaries who belonged to the central administration.</w:t>
      </w:r>
      <w:r w:rsidR="008A4BBB" w:rsidRPr="00B52872">
        <w:rPr>
          <w:lang w:val="en-GB"/>
        </w:rPr>
        <w:t xml:space="preserve"> This find raises the question as to where copies of </w:t>
      </w:r>
      <w:r w:rsidR="00C52B9F" w:rsidRPr="00B52872">
        <w:rPr>
          <w:lang w:val="en-GB"/>
        </w:rPr>
        <w:t xml:space="preserve">administrative </w:t>
      </w:r>
      <w:r w:rsidR="008A4BBB" w:rsidRPr="00B52872">
        <w:rPr>
          <w:lang w:val="en-GB"/>
        </w:rPr>
        <w:t xml:space="preserve">documents emanating from </w:t>
      </w:r>
      <w:ins w:id="849" w:author="Julien Ogereau" w:date="2016-04-11T15:41:00Z">
        <w:r w:rsidR="00675718" w:rsidRPr="00B52872">
          <w:rPr>
            <w:lang w:val="en-GB"/>
          </w:rPr>
          <w:t xml:space="preserve">the </w:t>
        </w:r>
      </w:ins>
      <w:r w:rsidR="008A4BBB" w:rsidRPr="00B52872">
        <w:rPr>
          <w:lang w:val="en-GB"/>
        </w:rPr>
        <w:t>imperial power</w:t>
      </w:r>
      <w:ins w:id="850" w:author="Julien Ogereau" w:date="2016-04-05T16:53:00Z">
        <w:r w:rsidR="006754AB" w:rsidRPr="00B52872">
          <w:rPr>
            <w:lang w:val="en-GB"/>
          </w:rPr>
          <w:t>,</w:t>
        </w:r>
      </w:ins>
      <w:r w:rsidR="00C52B9F" w:rsidRPr="00B52872">
        <w:rPr>
          <w:lang w:val="en-GB"/>
        </w:rPr>
        <w:t xml:space="preserve"> </w:t>
      </w:r>
      <w:ins w:id="851" w:author="Julien Ogereau" w:date="2016-04-11T15:41:00Z">
        <w:r w:rsidR="00675718" w:rsidRPr="00B52872">
          <w:rPr>
            <w:lang w:val="en-GB"/>
          </w:rPr>
          <w:t xml:space="preserve">and </w:t>
        </w:r>
      </w:ins>
      <w:r w:rsidR="00C52B9F" w:rsidRPr="00B52872">
        <w:rPr>
          <w:lang w:val="en-GB"/>
        </w:rPr>
        <w:t>which were</w:t>
      </w:r>
      <w:r w:rsidR="00115296" w:rsidRPr="00B52872">
        <w:rPr>
          <w:lang w:val="en-GB"/>
        </w:rPr>
        <w:t xml:space="preserve"> certainly</w:t>
      </w:r>
      <w:r w:rsidR="00C52B9F" w:rsidRPr="00B52872">
        <w:rPr>
          <w:lang w:val="en-GB"/>
        </w:rPr>
        <w:t xml:space="preserve"> addressed to the colony of Philippi</w:t>
      </w:r>
      <w:r w:rsidR="00115296" w:rsidRPr="00B52872">
        <w:rPr>
          <w:lang w:val="en-GB"/>
        </w:rPr>
        <w:t xml:space="preserve"> as a political community</w:t>
      </w:r>
      <w:ins w:id="852" w:author="Julien Ogereau" w:date="2016-04-05T16:54:00Z">
        <w:r w:rsidR="006754AB" w:rsidRPr="00B52872">
          <w:rPr>
            <w:lang w:val="en-GB"/>
          </w:rPr>
          <w:t>,</w:t>
        </w:r>
      </w:ins>
      <w:r w:rsidR="00C52B9F" w:rsidRPr="00B52872">
        <w:rPr>
          <w:lang w:val="en-GB"/>
        </w:rPr>
        <w:t xml:space="preserve"> </w:t>
      </w:r>
      <w:r w:rsidR="008A4BBB" w:rsidRPr="00B52872">
        <w:rPr>
          <w:lang w:val="en-GB"/>
        </w:rPr>
        <w:t xml:space="preserve">were displayed in </w:t>
      </w:r>
      <w:r w:rsidR="00C52B9F" w:rsidRPr="00B52872">
        <w:rPr>
          <w:lang w:val="en-GB"/>
        </w:rPr>
        <w:t>the city</w:t>
      </w:r>
      <w:r w:rsidR="008A4BBB" w:rsidRPr="00B52872">
        <w:rPr>
          <w:lang w:val="en-GB"/>
        </w:rPr>
        <w:t xml:space="preserve"> at </w:t>
      </w:r>
      <w:ins w:id="853" w:author="Julien Ogereau" w:date="2016-04-05T16:54:00Z">
        <w:r w:rsidR="006754AB" w:rsidRPr="00B52872">
          <w:rPr>
            <w:lang w:val="en-GB"/>
          </w:rPr>
          <w:t xml:space="preserve">the </w:t>
        </w:r>
      </w:ins>
      <w:r w:rsidR="008A4BBB" w:rsidRPr="00B52872">
        <w:rPr>
          <w:lang w:val="en-GB"/>
        </w:rPr>
        <w:t>time.</w:t>
      </w:r>
      <w:r w:rsidR="00115296" w:rsidRPr="00B52872">
        <w:rPr>
          <w:lang w:val="en-GB"/>
        </w:rPr>
        <w:t xml:space="preserve"> </w:t>
      </w:r>
      <w:r w:rsidRPr="00B52872">
        <w:rPr>
          <w:lang w:val="en-GB"/>
        </w:rPr>
        <w:t xml:space="preserve">The </w:t>
      </w:r>
      <w:r w:rsidR="004142DD" w:rsidRPr="00B52872">
        <w:rPr>
          <w:lang w:val="en-GB"/>
        </w:rPr>
        <w:t>city</w:t>
      </w:r>
      <w:r w:rsidR="00AD5BF9" w:rsidRPr="00B52872">
        <w:rPr>
          <w:lang w:val="en-GB"/>
        </w:rPr>
        <w:t xml:space="preserve"> </w:t>
      </w:r>
      <w:r w:rsidR="00A35789" w:rsidRPr="00B52872">
        <w:rPr>
          <w:lang w:val="en-GB"/>
        </w:rPr>
        <w:t>centre</w:t>
      </w:r>
      <w:r w:rsidR="004142DD" w:rsidRPr="00B52872">
        <w:rPr>
          <w:lang w:val="en-GB"/>
        </w:rPr>
        <w:t xml:space="preserve"> of Philippi</w:t>
      </w:r>
      <w:r w:rsidRPr="00B52872">
        <w:rPr>
          <w:lang w:val="en-GB"/>
        </w:rPr>
        <w:t xml:space="preserve"> underwent major changes </w:t>
      </w:r>
      <w:r w:rsidR="004142DD" w:rsidRPr="00B52872">
        <w:rPr>
          <w:lang w:val="en-GB"/>
        </w:rPr>
        <w:t xml:space="preserve">during </w:t>
      </w:r>
      <w:r w:rsidRPr="00B52872">
        <w:rPr>
          <w:lang w:val="en-GB"/>
        </w:rPr>
        <w:t>the</w:t>
      </w:r>
      <w:r w:rsidR="004142DD" w:rsidRPr="00B52872">
        <w:rPr>
          <w:lang w:val="en-GB"/>
        </w:rPr>
        <w:t xml:space="preserve"> fifth </w:t>
      </w:r>
      <w:r w:rsidR="004142DD" w:rsidRPr="00E26F61">
        <w:rPr>
          <w:lang w:val="en-GB"/>
        </w:rPr>
        <w:t xml:space="preserve">and sixth centuries. </w:t>
      </w:r>
      <w:ins w:id="854" w:author="Julien Ogereau" w:date="2016-04-05T16:54:00Z">
        <w:r w:rsidR="006754AB" w:rsidRPr="00E26F61">
          <w:rPr>
            <w:lang w:val="en-GB"/>
          </w:rPr>
          <w:t xml:space="preserve">In </w:t>
        </w:r>
      </w:ins>
      <w:r w:rsidR="00784D15" w:rsidRPr="00E26F61">
        <w:rPr>
          <w:lang w:val="en-GB"/>
        </w:rPr>
        <w:t>addition to the Octagon complex</w:t>
      </w:r>
      <w:r w:rsidR="00127753" w:rsidRPr="00E26F61">
        <w:rPr>
          <w:lang w:val="en-GB"/>
        </w:rPr>
        <w:t>,</w:t>
      </w:r>
      <w:r w:rsidR="00784D15" w:rsidRPr="00E26F61">
        <w:rPr>
          <w:lang w:val="en-GB"/>
        </w:rPr>
        <w:t xml:space="preserve"> the so-called </w:t>
      </w:r>
      <w:ins w:id="855" w:author="Julien Ogereau" w:date="2016-04-05T15:42:00Z">
        <w:r w:rsidR="00B345A2" w:rsidRPr="00E26F61">
          <w:rPr>
            <w:lang w:val="en-GB"/>
          </w:rPr>
          <w:t>basilica</w:t>
        </w:r>
      </w:ins>
      <w:r w:rsidR="00784D15" w:rsidRPr="00E26F61">
        <w:rPr>
          <w:lang w:val="en-GB"/>
        </w:rPr>
        <w:t xml:space="preserve"> C which</w:t>
      </w:r>
      <w:r w:rsidR="00784D15" w:rsidRPr="00B52872">
        <w:rPr>
          <w:lang w:val="en-GB"/>
        </w:rPr>
        <w:t xml:space="preserve"> was built on the slopes of the acropolis</w:t>
      </w:r>
      <w:r w:rsidR="00A105C8" w:rsidRPr="00B52872">
        <w:rPr>
          <w:lang w:val="en-GB"/>
        </w:rPr>
        <w:t xml:space="preserve"> further west</w:t>
      </w:r>
      <w:r w:rsidR="00127753">
        <w:rPr>
          <w:lang w:val="en-GB"/>
        </w:rPr>
        <w:t xml:space="preserve">, and </w:t>
      </w:r>
      <w:r w:rsidR="00784D15" w:rsidRPr="00B52872">
        <w:rPr>
          <w:lang w:val="en-GB"/>
        </w:rPr>
        <w:t xml:space="preserve">the </w:t>
      </w:r>
      <w:ins w:id="856" w:author="Julien Ogereau" w:date="2016-04-05T15:42:00Z">
        <w:r w:rsidR="007949D1" w:rsidRPr="00B52872">
          <w:rPr>
            <w:i/>
            <w:iCs/>
            <w:lang w:val="en-GB"/>
          </w:rPr>
          <w:t>e</w:t>
        </w:r>
      </w:ins>
      <w:r w:rsidR="007949D1" w:rsidRPr="00B52872">
        <w:rPr>
          <w:i/>
          <w:iCs/>
          <w:lang w:val="en-GB"/>
        </w:rPr>
        <w:t>xtra muros</w:t>
      </w:r>
      <w:r w:rsidR="00784D15" w:rsidRPr="00B52872">
        <w:rPr>
          <w:lang w:val="en-GB"/>
        </w:rPr>
        <w:t xml:space="preserve"> </w:t>
      </w:r>
      <w:ins w:id="857" w:author="Julien Ogereau" w:date="2016-04-05T15:42:00Z">
        <w:r w:rsidR="00B345A2" w:rsidRPr="00B52872">
          <w:rPr>
            <w:lang w:val="en-GB"/>
          </w:rPr>
          <w:t>basilica</w:t>
        </w:r>
      </w:ins>
      <w:r w:rsidR="00784D15" w:rsidRPr="00B52872">
        <w:rPr>
          <w:lang w:val="en-GB"/>
        </w:rPr>
        <w:t>,</w:t>
      </w:r>
      <w:r w:rsidR="00A105C8" w:rsidRPr="00B52872">
        <w:rPr>
          <w:lang w:val="en-GB"/>
        </w:rPr>
        <w:t xml:space="preserve"> </w:t>
      </w:r>
      <w:r w:rsidR="004142DD" w:rsidRPr="00B52872">
        <w:rPr>
          <w:lang w:val="en-GB"/>
        </w:rPr>
        <w:t>two imposing churches were built at the place where</w:t>
      </w:r>
      <w:r w:rsidR="00AD5BF9" w:rsidRPr="00B52872">
        <w:rPr>
          <w:lang w:val="en-GB"/>
        </w:rPr>
        <w:t xml:space="preserve"> public buildings of the colony </w:t>
      </w:r>
      <w:r w:rsidR="00127753">
        <w:rPr>
          <w:lang w:val="en-GB"/>
        </w:rPr>
        <w:t xml:space="preserve">had </w:t>
      </w:r>
      <w:r w:rsidR="00AD5BF9" w:rsidRPr="00B52872">
        <w:rPr>
          <w:lang w:val="en-GB"/>
        </w:rPr>
        <w:t>previously stood:</w:t>
      </w:r>
      <w:r w:rsidR="004077DC" w:rsidRPr="00B52872">
        <w:rPr>
          <w:lang w:val="en-GB"/>
        </w:rPr>
        <w:t xml:space="preserve"> </w:t>
      </w:r>
      <w:r w:rsidR="004142DD" w:rsidRPr="00B52872">
        <w:rPr>
          <w:lang w:val="en-GB"/>
        </w:rPr>
        <w:t>the</w:t>
      </w:r>
      <w:r w:rsidR="00AD5BF9" w:rsidRPr="00B52872">
        <w:rPr>
          <w:lang w:val="en-GB"/>
        </w:rPr>
        <w:t xml:space="preserve"> first</w:t>
      </w:r>
      <w:r w:rsidR="004142DD" w:rsidRPr="00B52872">
        <w:rPr>
          <w:lang w:val="en-GB"/>
        </w:rPr>
        <w:t xml:space="preserve"> one</w:t>
      </w:r>
      <w:ins w:id="858" w:author="Julien Ogereau" w:date="2016-04-11T15:42:00Z">
        <w:r w:rsidR="00675718" w:rsidRPr="00B52872">
          <w:rPr>
            <w:lang w:val="en-GB"/>
          </w:rPr>
          <w:t>,</w:t>
        </w:r>
      </w:ins>
      <w:r w:rsidR="00AD5BF9" w:rsidRPr="00B52872">
        <w:rPr>
          <w:lang w:val="en-GB"/>
        </w:rPr>
        <w:t xml:space="preserve"> </w:t>
      </w:r>
      <w:ins w:id="859" w:author="Julien Ogereau" w:date="2016-04-05T15:42:00Z">
        <w:r w:rsidR="00B345A2" w:rsidRPr="00B52872">
          <w:rPr>
            <w:lang w:val="en-GB"/>
          </w:rPr>
          <w:t>basilica</w:t>
        </w:r>
      </w:ins>
      <w:r w:rsidR="00AD5BF9" w:rsidRPr="00B52872">
        <w:rPr>
          <w:lang w:val="en-GB"/>
        </w:rPr>
        <w:t xml:space="preserve"> A</w:t>
      </w:r>
      <w:ins w:id="860" w:author="Julien Ogereau" w:date="2016-04-11T15:42:00Z">
        <w:r w:rsidR="00675718" w:rsidRPr="00B52872">
          <w:rPr>
            <w:lang w:val="en-GB"/>
          </w:rPr>
          <w:t xml:space="preserve">, </w:t>
        </w:r>
      </w:ins>
      <w:r w:rsidR="00AD5BF9" w:rsidRPr="00B52872">
        <w:rPr>
          <w:lang w:val="en-GB"/>
        </w:rPr>
        <w:t>was built</w:t>
      </w:r>
      <w:r w:rsidR="004142DD" w:rsidRPr="00B52872">
        <w:rPr>
          <w:lang w:val="en-GB"/>
        </w:rPr>
        <w:t xml:space="preserve"> </w:t>
      </w:r>
      <w:r w:rsidR="00AD5BF9" w:rsidRPr="00B52872">
        <w:rPr>
          <w:lang w:val="en-GB"/>
        </w:rPr>
        <w:t xml:space="preserve">at the beginning of the fifth century </w:t>
      </w:r>
      <w:r w:rsidR="004142DD" w:rsidRPr="00B52872">
        <w:rPr>
          <w:lang w:val="en-GB"/>
        </w:rPr>
        <w:t>on the upper t</w:t>
      </w:r>
      <w:r w:rsidR="00975605" w:rsidRPr="00B52872">
        <w:rPr>
          <w:lang w:val="en-GB"/>
        </w:rPr>
        <w:t xml:space="preserve">errace of the forum, where the </w:t>
      </w:r>
      <w:r w:rsidR="004142DD" w:rsidRPr="00B52872">
        <w:rPr>
          <w:lang w:val="en-GB"/>
        </w:rPr>
        <w:t>Ca</w:t>
      </w:r>
      <w:r w:rsidR="00975605" w:rsidRPr="00B52872">
        <w:rPr>
          <w:lang w:val="en-GB"/>
        </w:rPr>
        <w:t>pitolium</w:t>
      </w:r>
      <w:r w:rsidR="004142DD" w:rsidRPr="00B52872">
        <w:rPr>
          <w:lang w:val="en-GB"/>
        </w:rPr>
        <w:t xml:space="preserve"> and the temples dedicated to the gods of the Roman state</w:t>
      </w:r>
      <w:ins w:id="861" w:author="Julien Ogereau" w:date="2016-04-11T15:42:00Z">
        <w:r w:rsidR="00675718" w:rsidRPr="00B52872">
          <w:rPr>
            <w:lang w:val="en-GB"/>
          </w:rPr>
          <w:t xml:space="preserve"> had</w:t>
        </w:r>
      </w:ins>
      <w:r w:rsidR="004142DD" w:rsidRPr="00B52872">
        <w:rPr>
          <w:lang w:val="en-GB"/>
        </w:rPr>
        <w:t xml:space="preserve"> presumably stood before</w:t>
      </w:r>
      <w:ins w:id="862" w:author="Julien Ogereau" w:date="2016-04-05T16:57:00Z">
        <w:r w:rsidR="00394003" w:rsidRPr="00B52872">
          <w:rPr>
            <w:lang w:val="en-GB"/>
          </w:rPr>
          <w:t>;</w:t>
        </w:r>
      </w:ins>
      <w:r w:rsidR="004142DD" w:rsidRPr="005F7435">
        <w:rPr>
          <w:rStyle w:val="FootnoteReference"/>
        </w:rPr>
        <w:footnoteReference w:id="75"/>
      </w:r>
      <w:r w:rsidR="004142DD" w:rsidRPr="00B52872">
        <w:rPr>
          <w:lang w:val="en-GB"/>
        </w:rPr>
        <w:t xml:space="preserve"> the second</w:t>
      </w:r>
      <w:r w:rsidR="004077DC" w:rsidRPr="00B52872">
        <w:rPr>
          <w:lang w:val="en-GB"/>
        </w:rPr>
        <w:t xml:space="preserve"> one</w:t>
      </w:r>
      <w:ins w:id="863" w:author="Julien Ogereau" w:date="2016-04-11T15:42:00Z">
        <w:r w:rsidR="00675718" w:rsidRPr="00B52872">
          <w:rPr>
            <w:lang w:val="en-GB"/>
          </w:rPr>
          <w:t>,</w:t>
        </w:r>
      </w:ins>
      <w:r w:rsidR="004077DC" w:rsidRPr="00B52872">
        <w:rPr>
          <w:lang w:val="en-GB"/>
        </w:rPr>
        <w:t xml:space="preserve"> </w:t>
      </w:r>
      <w:ins w:id="864" w:author="Julien Ogereau" w:date="2016-04-05T15:42:00Z">
        <w:r w:rsidR="00B345A2" w:rsidRPr="00B52872">
          <w:rPr>
            <w:lang w:val="en-GB"/>
          </w:rPr>
          <w:t>basilica</w:t>
        </w:r>
      </w:ins>
      <w:r w:rsidR="004077DC" w:rsidRPr="00B52872">
        <w:rPr>
          <w:lang w:val="en-GB"/>
        </w:rPr>
        <w:t xml:space="preserve"> B</w:t>
      </w:r>
      <w:ins w:id="865" w:author="Julien Ogereau" w:date="2016-04-11T15:42:00Z">
        <w:r w:rsidR="00675718" w:rsidRPr="00B52872">
          <w:rPr>
            <w:lang w:val="en-GB"/>
          </w:rPr>
          <w:t xml:space="preserve">, </w:t>
        </w:r>
      </w:ins>
      <w:ins w:id="866" w:author="Julien Ogereau" w:date="2016-04-05T16:57:00Z">
        <w:r w:rsidR="00394003" w:rsidRPr="00B52872">
          <w:rPr>
            <w:lang w:val="en-GB"/>
          </w:rPr>
          <w:t xml:space="preserve">was erected </w:t>
        </w:r>
      </w:ins>
      <w:r w:rsidR="004077DC" w:rsidRPr="00B52872">
        <w:rPr>
          <w:lang w:val="en-GB"/>
        </w:rPr>
        <w:t>in the mid-sixth century</w:t>
      </w:r>
      <w:r w:rsidR="004142DD" w:rsidRPr="00B52872">
        <w:rPr>
          <w:lang w:val="en-GB"/>
        </w:rPr>
        <w:t xml:space="preserve"> </w:t>
      </w:r>
      <w:ins w:id="867" w:author="Julien Ogereau" w:date="2016-04-05T16:58:00Z">
        <w:r w:rsidR="00394003" w:rsidRPr="00B52872">
          <w:rPr>
            <w:lang w:val="en-GB"/>
          </w:rPr>
          <w:t xml:space="preserve">on top </w:t>
        </w:r>
      </w:ins>
      <w:r w:rsidR="004142DD" w:rsidRPr="00B52872">
        <w:rPr>
          <w:lang w:val="en-GB"/>
        </w:rPr>
        <w:t xml:space="preserve">of </w:t>
      </w:r>
      <w:ins w:id="868" w:author="Julien Ogereau" w:date="2016-04-05T16:59:00Z">
        <w:r w:rsidR="00394003" w:rsidRPr="00B52872">
          <w:rPr>
            <w:lang w:val="en-GB"/>
          </w:rPr>
          <w:t xml:space="preserve">a </w:t>
        </w:r>
      </w:ins>
      <w:r w:rsidR="004077DC" w:rsidRPr="00B52872">
        <w:rPr>
          <w:lang w:val="en-GB"/>
        </w:rPr>
        <w:t>market</w:t>
      </w:r>
      <w:ins w:id="869" w:author="Julien Ogereau" w:date="2016-04-13T11:13:00Z">
        <w:r w:rsidR="004650A4" w:rsidRPr="00B52872">
          <w:rPr>
            <w:lang w:val="en-GB"/>
          </w:rPr>
          <w:t>-</w:t>
        </w:r>
      </w:ins>
      <w:r w:rsidR="004077DC" w:rsidRPr="00B52872">
        <w:rPr>
          <w:lang w:val="en-GB"/>
        </w:rPr>
        <w:t xml:space="preserve">house </w:t>
      </w:r>
      <w:ins w:id="870" w:author="Julien Ogereau" w:date="2016-04-05T16:59:00Z">
        <w:r w:rsidR="00394003" w:rsidRPr="00B52872">
          <w:rPr>
            <w:lang w:val="en-GB"/>
          </w:rPr>
          <w:t>(</w:t>
        </w:r>
        <w:r w:rsidR="007949D1" w:rsidRPr="00B52872">
          <w:rPr>
            <w:i/>
            <w:iCs/>
            <w:lang w:val="en-GB"/>
          </w:rPr>
          <w:t>macellum</w:t>
        </w:r>
        <w:r w:rsidR="00394003" w:rsidRPr="00B52872">
          <w:rPr>
            <w:lang w:val="en-GB"/>
          </w:rPr>
          <w:t xml:space="preserve">) </w:t>
        </w:r>
      </w:ins>
      <w:r w:rsidR="004077DC" w:rsidRPr="00B52872">
        <w:rPr>
          <w:lang w:val="en-GB"/>
        </w:rPr>
        <w:t xml:space="preserve">and a </w:t>
      </w:r>
      <w:r w:rsidR="004077DC" w:rsidRPr="0079472B">
        <w:rPr>
          <w:lang w:val="en-GB"/>
        </w:rPr>
        <w:t>palaestra</w:t>
      </w:r>
      <w:r w:rsidR="004142DD" w:rsidRPr="0079472B">
        <w:rPr>
          <w:lang w:val="en-GB"/>
        </w:rPr>
        <w:t>, next to the lower terrace of the public square.</w:t>
      </w:r>
      <w:r w:rsidR="00AD5BF9" w:rsidRPr="0079472B">
        <w:rPr>
          <w:rStyle w:val="FootnoteReference"/>
        </w:rPr>
        <w:footnoteReference w:id="76"/>
      </w:r>
      <w:r w:rsidR="004142DD" w:rsidRPr="0079472B">
        <w:rPr>
          <w:lang w:val="en-GB"/>
        </w:rPr>
        <w:t xml:space="preserve"> A large number of people</w:t>
      </w:r>
      <w:r w:rsidR="004142DD" w:rsidRPr="00B52872">
        <w:rPr>
          <w:lang w:val="en-GB"/>
        </w:rPr>
        <w:t xml:space="preserve"> could </w:t>
      </w:r>
      <w:ins w:id="871" w:author="Julien Ogereau" w:date="2016-07-02T19:32:00Z">
        <w:r w:rsidR="00FF12D0" w:rsidRPr="00B52872">
          <w:rPr>
            <w:lang w:val="en-GB"/>
          </w:rPr>
          <w:t xml:space="preserve">have </w:t>
        </w:r>
      </w:ins>
      <w:r w:rsidR="004142DD" w:rsidRPr="00B52872">
        <w:rPr>
          <w:lang w:val="en-GB"/>
        </w:rPr>
        <w:t>gather</w:t>
      </w:r>
      <w:ins w:id="872" w:author="Julien Ogereau" w:date="2016-07-02T19:32:00Z">
        <w:r w:rsidR="00FF12D0" w:rsidRPr="00B52872">
          <w:rPr>
            <w:lang w:val="en-GB"/>
          </w:rPr>
          <w:t>ed</w:t>
        </w:r>
      </w:ins>
      <w:r w:rsidR="004142DD" w:rsidRPr="00B52872">
        <w:rPr>
          <w:lang w:val="en-GB"/>
        </w:rPr>
        <w:t xml:space="preserve"> in these churches, which were much bigger than the octagonal cathedral church, and could</w:t>
      </w:r>
      <w:ins w:id="873" w:author="Julien Ogereau" w:date="2016-07-02T19:32:00Z">
        <w:r w:rsidR="00FF12D0" w:rsidRPr="00B52872">
          <w:rPr>
            <w:lang w:val="en-GB"/>
          </w:rPr>
          <w:t xml:space="preserve"> have</w:t>
        </w:r>
      </w:ins>
      <w:r w:rsidR="004142DD" w:rsidRPr="00B52872">
        <w:rPr>
          <w:lang w:val="en-GB"/>
        </w:rPr>
        <w:t xml:space="preserve"> attend</w:t>
      </w:r>
      <w:ins w:id="874" w:author="Julien Ogereau" w:date="2016-07-02T19:32:00Z">
        <w:r w:rsidR="00FF12D0" w:rsidRPr="00B52872">
          <w:rPr>
            <w:lang w:val="en-GB"/>
          </w:rPr>
          <w:t>ed</w:t>
        </w:r>
      </w:ins>
      <w:r w:rsidR="004142DD" w:rsidRPr="00B52872">
        <w:rPr>
          <w:lang w:val="en-GB"/>
        </w:rPr>
        <w:t xml:space="preserve"> ceremonies conducted by ecclesiastical dignitaries and by the bishop himself.</w:t>
      </w:r>
      <w:r w:rsidR="00433238" w:rsidRPr="00B52872">
        <w:rPr>
          <w:lang w:val="en-GB"/>
        </w:rPr>
        <w:t xml:space="preserve"> </w:t>
      </w:r>
      <w:r w:rsidR="004077DC" w:rsidRPr="00B52872">
        <w:rPr>
          <w:lang w:val="en-GB"/>
        </w:rPr>
        <w:t xml:space="preserve">In spite of </w:t>
      </w:r>
      <w:r w:rsidR="007F22D2" w:rsidRPr="00B52872">
        <w:rPr>
          <w:lang w:val="en-GB"/>
        </w:rPr>
        <w:t>this “Christianization”</w:t>
      </w:r>
      <w:r w:rsidR="00115296" w:rsidRPr="00B52872">
        <w:rPr>
          <w:lang w:val="en-GB"/>
        </w:rPr>
        <w:t xml:space="preserve"> of the landscape </w:t>
      </w:r>
      <w:ins w:id="875" w:author="Julien Ogereau" w:date="2016-06-29T16:26:00Z">
        <w:r w:rsidR="00496696" w:rsidRPr="00B52872">
          <w:rPr>
            <w:lang w:val="en-GB"/>
          </w:rPr>
          <w:t xml:space="preserve">of </w:t>
        </w:r>
      </w:ins>
      <w:r w:rsidR="00115296" w:rsidRPr="00B52872">
        <w:rPr>
          <w:lang w:val="en-GB"/>
        </w:rPr>
        <w:t xml:space="preserve">the city </w:t>
      </w:r>
      <w:r w:rsidR="00A35789" w:rsidRPr="00B52872">
        <w:rPr>
          <w:lang w:val="en-GB"/>
        </w:rPr>
        <w:t>centre</w:t>
      </w:r>
      <w:ins w:id="876" w:author="Julien Ogereau" w:date="2016-04-05T17:00:00Z">
        <w:r w:rsidR="00394003" w:rsidRPr="00B52872">
          <w:rPr>
            <w:lang w:val="en-GB"/>
          </w:rPr>
          <w:t>,</w:t>
        </w:r>
      </w:ins>
      <w:r w:rsidR="00115296" w:rsidRPr="00B52872">
        <w:rPr>
          <w:lang w:val="en-GB"/>
        </w:rPr>
        <w:t xml:space="preserve"> which had deep implications on </w:t>
      </w:r>
      <w:r w:rsidR="00CE2D7A" w:rsidRPr="00B52872">
        <w:rPr>
          <w:lang w:val="en-GB"/>
        </w:rPr>
        <w:t>the public life</w:t>
      </w:r>
      <w:r w:rsidR="00115296" w:rsidRPr="00B52872">
        <w:rPr>
          <w:lang w:val="en-GB"/>
        </w:rPr>
        <w:t xml:space="preserve"> of the colony (</w:t>
      </w:r>
      <w:r w:rsidR="00CE2D7A" w:rsidRPr="00B52872">
        <w:rPr>
          <w:lang w:val="en-GB"/>
        </w:rPr>
        <w:t xml:space="preserve">due to the replacement of the temples </w:t>
      </w:r>
      <w:ins w:id="877" w:author="Julien Ogereau" w:date="2016-04-11T15:43:00Z">
        <w:r w:rsidR="00675718" w:rsidRPr="00B52872">
          <w:rPr>
            <w:lang w:val="en-GB"/>
          </w:rPr>
          <w:t xml:space="preserve">to </w:t>
        </w:r>
      </w:ins>
      <w:r w:rsidR="00CE2D7A" w:rsidRPr="00B52872">
        <w:rPr>
          <w:lang w:val="en-GB"/>
        </w:rPr>
        <w:t>the tutelary gods and the disappearance of</w:t>
      </w:r>
      <w:r w:rsidR="00784D15" w:rsidRPr="00B52872">
        <w:rPr>
          <w:lang w:val="en-GB"/>
        </w:rPr>
        <w:t xml:space="preserve"> the market</w:t>
      </w:r>
      <w:ins w:id="878" w:author="Julien Ogereau" w:date="2016-04-13T11:14:00Z">
        <w:r w:rsidR="004650A4" w:rsidRPr="00B52872">
          <w:rPr>
            <w:lang w:val="en-GB"/>
          </w:rPr>
          <w:t>-</w:t>
        </w:r>
      </w:ins>
      <w:r w:rsidR="00784D15" w:rsidRPr="00B52872">
        <w:rPr>
          <w:lang w:val="en-GB"/>
        </w:rPr>
        <w:t>house</w:t>
      </w:r>
      <w:r w:rsidR="00115296" w:rsidRPr="00B52872">
        <w:rPr>
          <w:lang w:val="en-GB"/>
        </w:rPr>
        <w:t>)</w:t>
      </w:r>
      <w:r w:rsidR="00CE2D7A" w:rsidRPr="00B52872">
        <w:rPr>
          <w:lang w:val="en-GB"/>
        </w:rPr>
        <w:t>, the original function of the lower terrace of the forum seems to have remained unchanged. The various public buildings around the square were even repaired in the late fifth or early sixth century, pro</w:t>
      </w:r>
      <w:r w:rsidR="00433238" w:rsidRPr="00B52872">
        <w:rPr>
          <w:lang w:val="en-GB"/>
        </w:rPr>
        <w:t>bably because the</w:t>
      </w:r>
      <w:ins w:id="879" w:author="Julien Ogereau" w:date="2016-04-05T17:00:00Z">
        <w:r w:rsidR="00394003" w:rsidRPr="00B52872">
          <w:rPr>
            <w:lang w:val="en-GB"/>
          </w:rPr>
          <w:t>y had be</w:t>
        </w:r>
      </w:ins>
      <w:ins w:id="880" w:author="Julien Ogereau" w:date="2016-04-06T18:25:00Z">
        <w:r w:rsidR="007D6FA6" w:rsidRPr="00B52872">
          <w:rPr>
            <w:lang w:val="en-GB"/>
          </w:rPr>
          <w:t>e</w:t>
        </w:r>
      </w:ins>
      <w:ins w:id="881" w:author="Julien Ogereau" w:date="2016-04-05T17:00:00Z">
        <w:r w:rsidR="00394003" w:rsidRPr="00B52872">
          <w:rPr>
            <w:lang w:val="en-GB"/>
          </w:rPr>
          <w:t>n</w:t>
        </w:r>
      </w:ins>
      <w:r w:rsidR="00433238" w:rsidRPr="00B52872">
        <w:rPr>
          <w:lang w:val="en-GB"/>
        </w:rPr>
        <w:t xml:space="preserve"> damaged</w:t>
      </w:r>
      <w:r w:rsidR="00CE2D7A" w:rsidRPr="00B52872">
        <w:rPr>
          <w:lang w:val="en-GB"/>
        </w:rPr>
        <w:t xml:space="preserve"> </w:t>
      </w:r>
      <w:ins w:id="882" w:author="Julien Ogereau" w:date="2016-04-05T17:00:00Z">
        <w:r w:rsidR="00394003" w:rsidRPr="00B52872">
          <w:rPr>
            <w:lang w:val="en-GB"/>
          </w:rPr>
          <w:t>by</w:t>
        </w:r>
      </w:ins>
      <w:r w:rsidR="00CE2D7A" w:rsidRPr="00B52872">
        <w:rPr>
          <w:lang w:val="en-GB"/>
        </w:rPr>
        <w:t xml:space="preserve"> an earthquake</w:t>
      </w:r>
      <w:r w:rsidRPr="00B52872">
        <w:rPr>
          <w:lang w:val="en-GB"/>
        </w:rPr>
        <w:t>.</w:t>
      </w:r>
      <w:r w:rsidR="00577EE7" w:rsidRPr="005F7435">
        <w:rPr>
          <w:rStyle w:val="FootnoteReference"/>
        </w:rPr>
        <w:footnoteReference w:id="77"/>
      </w:r>
      <w:r w:rsidRPr="00B52872">
        <w:rPr>
          <w:lang w:val="en-GB"/>
        </w:rPr>
        <w:t xml:space="preserve"> </w:t>
      </w:r>
      <w:r w:rsidR="00CE2D7A" w:rsidRPr="00B52872">
        <w:rPr>
          <w:lang w:val="en-GB"/>
        </w:rPr>
        <w:t xml:space="preserve">We </w:t>
      </w:r>
      <w:ins w:id="883" w:author="Julien Ogereau" w:date="2016-04-11T15:44:00Z">
        <w:r w:rsidR="00675718" w:rsidRPr="00B52872">
          <w:rPr>
            <w:lang w:val="en-GB"/>
          </w:rPr>
          <w:t xml:space="preserve">can </w:t>
        </w:r>
      </w:ins>
      <w:r w:rsidR="00CE2D7A" w:rsidRPr="00B52872">
        <w:rPr>
          <w:lang w:val="en-GB"/>
        </w:rPr>
        <w:t>assume</w:t>
      </w:r>
      <w:r w:rsidR="00784D15" w:rsidRPr="00B52872">
        <w:rPr>
          <w:lang w:val="en-GB"/>
        </w:rPr>
        <w:t xml:space="preserve"> that</w:t>
      </w:r>
      <w:r w:rsidR="00433238" w:rsidRPr="00B52872">
        <w:rPr>
          <w:lang w:val="en-GB"/>
        </w:rPr>
        <w:t xml:space="preserve"> most of the public activities</w:t>
      </w:r>
      <w:ins w:id="884" w:author="Julien Ogereau" w:date="2016-04-05T17:01:00Z">
        <w:r w:rsidR="00394003" w:rsidRPr="00B52872">
          <w:rPr>
            <w:lang w:val="en-GB"/>
          </w:rPr>
          <w:t xml:space="preserve"> (such as </w:t>
        </w:r>
      </w:ins>
      <w:ins w:id="885" w:author="Julien Ogereau" w:date="2016-04-05T17:02:00Z">
        <w:r w:rsidR="00394003" w:rsidRPr="00B52872">
          <w:rPr>
            <w:lang w:val="en-GB"/>
          </w:rPr>
          <w:t>public</w:t>
        </w:r>
      </w:ins>
      <w:ins w:id="886" w:author="Julien Ogereau" w:date="2016-04-05T17:01:00Z">
        <w:r w:rsidR="00394003" w:rsidRPr="00B52872">
          <w:rPr>
            <w:lang w:val="en-GB"/>
          </w:rPr>
          <w:t xml:space="preserve"> </w:t>
        </w:r>
        <w:r w:rsidR="00394003" w:rsidRPr="00B52872">
          <w:rPr>
            <w:lang w:val="en-GB"/>
          </w:rPr>
          <w:lastRenderedPageBreak/>
          <w:t xml:space="preserve">assemblies and </w:t>
        </w:r>
      </w:ins>
      <w:ins w:id="887" w:author="Julien Ogereau" w:date="2016-04-05T17:02:00Z">
        <w:r w:rsidR="00394003" w:rsidRPr="00B52872">
          <w:rPr>
            <w:lang w:val="en-GB"/>
          </w:rPr>
          <w:t>judicial hearings</w:t>
        </w:r>
      </w:ins>
      <w:ins w:id="888" w:author="Julien Ogereau" w:date="2016-04-05T17:01:00Z">
        <w:r w:rsidR="00394003" w:rsidRPr="00B52872">
          <w:rPr>
            <w:lang w:val="en-GB"/>
          </w:rPr>
          <w:t xml:space="preserve"> by the local officials of the colony</w:t>
        </w:r>
      </w:ins>
      <w:ins w:id="889" w:author="Julien Ogereau" w:date="2016-04-11T15:45:00Z">
        <w:r w:rsidR="008B315C" w:rsidRPr="00B52872">
          <w:rPr>
            <w:lang w:val="en-GB"/>
          </w:rPr>
          <w:t xml:space="preserve">; cf. </w:t>
        </w:r>
      </w:ins>
      <w:ins w:id="890" w:author="Julien Ogereau" w:date="2016-04-05T17:01:00Z">
        <w:r w:rsidR="00394003" w:rsidRPr="00B52872">
          <w:rPr>
            <w:lang w:val="en-GB"/>
          </w:rPr>
          <w:t>Acts 16:19</w:t>
        </w:r>
      </w:ins>
      <w:r w:rsidR="00814A89">
        <w:rPr>
          <w:lang w:val="en-GB"/>
        </w:rPr>
        <w:t>–</w:t>
      </w:r>
      <w:ins w:id="891" w:author="Julien Ogereau" w:date="2016-04-05T17:01:00Z">
        <w:r w:rsidR="00394003" w:rsidRPr="00B52872">
          <w:rPr>
            <w:lang w:val="en-GB"/>
          </w:rPr>
          <w:t>23),</w:t>
        </w:r>
      </w:ins>
      <w:r w:rsidR="00433238" w:rsidRPr="00B52872">
        <w:rPr>
          <w:lang w:val="en-GB"/>
        </w:rPr>
        <w:t xml:space="preserve"> which would have </w:t>
      </w:r>
      <w:ins w:id="892" w:author="Julien Ogereau" w:date="2016-04-05T17:01:00Z">
        <w:r w:rsidR="00394003" w:rsidRPr="00B52872">
          <w:rPr>
            <w:lang w:val="en-GB"/>
          </w:rPr>
          <w:t xml:space="preserve">usually </w:t>
        </w:r>
      </w:ins>
      <w:r w:rsidR="00433238" w:rsidRPr="00B52872">
        <w:rPr>
          <w:lang w:val="en-GB"/>
        </w:rPr>
        <w:t>taken place in the forum</w:t>
      </w:r>
      <w:ins w:id="893" w:author="Julien Ogereau" w:date="2016-04-05T17:03:00Z">
        <w:r w:rsidR="00394003" w:rsidRPr="00B52872">
          <w:rPr>
            <w:lang w:val="en-GB"/>
          </w:rPr>
          <w:t>,</w:t>
        </w:r>
      </w:ins>
      <w:r w:rsidR="00433238" w:rsidRPr="00B52872">
        <w:rPr>
          <w:lang w:val="en-GB"/>
        </w:rPr>
        <w:t xml:space="preserve"> </w:t>
      </w:r>
      <w:ins w:id="894" w:author="Julien Ogereau" w:date="2016-04-11T15:44:00Z">
        <w:r w:rsidR="008B315C" w:rsidRPr="00B52872">
          <w:rPr>
            <w:lang w:val="en-GB"/>
          </w:rPr>
          <w:t xml:space="preserve">would have </w:t>
        </w:r>
      </w:ins>
      <w:r w:rsidR="00433238" w:rsidRPr="00B52872">
        <w:rPr>
          <w:i/>
          <w:lang w:val="en-GB"/>
        </w:rPr>
        <w:t>in theory</w:t>
      </w:r>
      <w:r w:rsidR="00433238" w:rsidRPr="00B52872">
        <w:rPr>
          <w:lang w:val="en-GB"/>
        </w:rPr>
        <w:t xml:space="preserve"> </w:t>
      </w:r>
      <w:r w:rsidR="00784D15" w:rsidRPr="00B52872">
        <w:rPr>
          <w:lang w:val="en-GB"/>
        </w:rPr>
        <w:t>continue</w:t>
      </w:r>
      <w:ins w:id="895" w:author="Julien Ogereau" w:date="2016-04-11T15:44:00Z">
        <w:r w:rsidR="008B315C" w:rsidRPr="00B52872">
          <w:rPr>
            <w:lang w:val="en-GB"/>
          </w:rPr>
          <w:t>d</w:t>
        </w:r>
      </w:ins>
      <w:r w:rsidR="00784D15" w:rsidRPr="00B52872">
        <w:rPr>
          <w:lang w:val="en-GB"/>
        </w:rPr>
        <w:t xml:space="preserve"> to be </w:t>
      </w:r>
      <w:ins w:id="896" w:author="Julien Ogereau" w:date="2016-04-05T17:04:00Z">
        <w:r w:rsidR="00394003" w:rsidRPr="00B52872">
          <w:rPr>
            <w:lang w:val="en-GB"/>
          </w:rPr>
          <w:t>carried o</w:t>
        </w:r>
      </w:ins>
      <w:ins w:id="897" w:author="Julien Ogereau" w:date="2016-06-29T16:27:00Z">
        <w:r w:rsidR="00496696" w:rsidRPr="00B52872">
          <w:rPr>
            <w:lang w:val="en-GB"/>
          </w:rPr>
          <w:t>ut</w:t>
        </w:r>
      </w:ins>
      <w:ins w:id="898" w:author="Julien Ogereau" w:date="2016-04-05T17:04:00Z">
        <w:r w:rsidR="00394003" w:rsidRPr="00B52872">
          <w:rPr>
            <w:lang w:val="en-GB"/>
          </w:rPr>
          <w:t xml:space="preserve"> </w:t>
        </w:r>
      </w:ins>
      <w:r w:rsidR="00784D15" w:rsidRPr="00B52872">
        <w:rPr>
          <w:lang w:val="en-GB"/>
        </w:rPr>
        <w:t>there.</w:t>
      </w:r>
      <w:r w:rsidR="00A105C8" w:rsidRPr="00B52872">
        <w:rPr>
          <w:lang w:val="en-GB"/>
        </w:rPr>
        <w:t xml:space="preserve"> </w:t>
      </w:r>
      <w:r w:rsidR="00AB2B8F" w:rsidRPr="00B52872">
        <w:rPr>
          <w:lang w:val="en-GB"/>
        </w:rPr>
        <w:t xml:space="preserve">The copy of the imperial letter mentioned above might have </w:t>
      </w:r>
      <w:ins w:id="899" w:author="Julien Ogereau" w:date="2016-04-05T17:04:00Z">
        <w:r w:rsidR="00394003" w:rsidRPr="00B52872">
          <w:rPr>
            <w:lang w:val="en-GB"/>
          </w:rPr>
          <w:t>th</w:t>
        </w:r>
      </w:ins>
      <w:ins w:id="900" w:author="Julien Ogereau" w:date="2016-04-11T15:45:00Z">
        <w:r w:rsidR="008B315C" w:rsidRPr="00B52872">
          <w:rPr>
            <w:lang w:val="en-GB"/>
          </w:rPr>
          <w:t>us</w:t>
        </w:r>
      </w:ins>
      <w:ins w:id="901" w:author="Julien Ogereau" w:date="2016-04-05T17:04:00Z">
        <w:r w:rsidR="00394003" w:rsidRPr="00B52872">
          <w:rPr>
            <w:lang w:val="en-GB"/>
          </w:rPr>
          <w:t xml:space="preserve"> </w:t>
        </w:r>
      </w:ins>
      <w:r w:rsidR="00AB2B8F" w:rsidRPr="00B52872">
        <w:rPr>
          <w:lang w:val="en-GB"/>
        </w:rPr>
        <w:t xml:space="preserve">been originally displayed on the lower terrace of the forum. The fact that some blocks </w:t>
      </w:r>
      <w:ins w:id="902" w:author="Julien Ogereau" w:date="2016-04-13T11:15:00Z">
        <w:r w:rsidR="004650A4" w:rsidRPr="00B52872">
          <w:rPr>
            <w:lang w:val="en-GB"/>
          </w:rPr>
          <w:t xml:space="preserve">inscribed with </w:t>
        </w:r>
      </w:ins>
      <w:r w:rsidR="00AB2B8F" w:rsidRPr="00B52872">
        <w:rPr>
          <w:lang w:val="en-GB"/>
        </w:rPr>
        <w:t xml:space="preserve">copies of fifth- or sixth-century public documents were apparently found on the upper terrace </w:t>
      </w:r>
      <w:ins w:id="903" w:author="Julien Ogereau" w:date="2016-04-05T17:05:00Z">
        <w:r w:rsidR="00CC6C02" w:rsidRPr="00B52872">
          <w:rPr>
            <w:lang w:val="en-GB"/>
          </w:rPr>
          <w:t>can probably be explained</w:t>
        </w:r>
      </w:ins>
      <w:r w:rsidR="00AB2B8F" w:rsidRPr="00B52872">
        <w:rPr>
          <w:lang w:val="en-GB"/>
        </w:rPr>
        <w:t xml:space="preserve"> </w:t>
      </w:r>
      <w:ins w:id="904" w:author="Julien Ogereau" w:date="2016-04-05T17:05:00Z">
        <w:r w:rsidR="00CC6C02" w:rsidRPr="00B52872">
          <w:rPr>
            <w:lang w:val="en-GB"/>
          </w:rPr>
          <w:t xml:space="preserve">by </w:t>
        </w:r>
      </w:ins>
      <w:r w:rsidR="00AB2B8F" w:rsidRPr="00B52872">
        <w:rPr>
          <w:lang w:val="en-GB"/>
        </w:rPr>
        <w:t xml:space="preserve">the reuse of the stones as building materials in later works. </w:t>
      </w:r>
      <w:ins w:id="905" w:author="Julien Ogereau" w:date="2016-04-05T17:05:00Z">
        <w:r w:rsidR="00CC6C02" w:rsidRPr="00B52872">
          <w:rPr>
            <w:lang w:val="en-GB"/>
          </w:rPr>
          <w:t xml:space="preserve">Yet, even though </w:t>
        </w:r>
      </w:ins>
      <w:r w:rsidR="00115296" w:rsidRPr="00B52872">
        <w:rPr>
          <w:lang w:val="en-GB"/>
        </w:rPr>
        <w:t>the</w:t>
      </w:r>
      <w:r w:rsidR="00AB2B8F" w:rsidRPr="00B52872">
        <w:rPr>
          <w:lang w:val="en-GB"/>
        </w:rPr>
        <w:t xml:space="preserve"> lower terrace of the</w:t>
      </w:r>
      <w:r w:rsidR="00115296" w:rsidRPr="00B52872">
        <w:rPr>
          <w:lang w:val="en-GB"/>
        </w:rPr>
        <w:t xml:space="preserve"> forum was now </w:t>
      </w:r>
      <w:r w:rsidR="00115296" w:rsidRPr="00E26F61">
        <w:rPr>
          <w:lang w:val="en-GB"/>
        </w:rPr>
        <w:t>surrounded by churches with</w:t>
      </w:r>
      <w:r w:rsidR="00AB2B8F" w:rsidRPr="00E26F61">
        <w:rPr>
          <w:lang w:val="en-GB"/>
        </w:rPr>
        <w:t xml:space="preserve"> both the </w:t>
      </w:r>
      <w:ins w:id="906" w:author="Julien Ogereau" w:date="2016-04-05T15:42:00Z">
        <w:r w:rsidR="00B345A2" w:rsidRPr="00E26F61">
          <w:rPr>
            <w:lang w:val="en-GB"/>
          </w:rPr>
          <w:t>basilica</w:t>
        </w:r>
      </w:ins>
      <w:r w:rsidR="00AB2B8F" w:rsidRPr="00E26F61">
        <w:rPr>
          <w:lang w:val="en-GB"/>
        </w:rPr>
        <w:t>s A and B, as well as</w:t>
      </w:r>
      <w:r w:rsidR="00115296" w:rsidRPr="00E26F61">
        <w:rPr>
          <w:lang w:val="en-GB"/>
        </w:rPr>
        <w:t xml:space="preserve"> the Octagon</w:t>
      </w:r>
      <w:r w:rsidR="00115296" w:rsidRPr="00B52872">
        <w:rPr>
          <w:lang w:val="en-GB"/>
        </w:rPr>
        <w:t xml:space="preserve"> bishop’s complex </w:t>
      </w:r>
      <w:r w:rsidR="00AB2B8F" w:rsidRPr="00B52872">
        <w:rPr>
          <w:lang w:val="en-GB"/>
        </w:rPr>
        <w:t xml:space="preserve">lying </w:t>
      </w:r>
      <w:r w:rsidR="00115296" w:rsidRPr="00B52872">
        <w:rPr>
          <w:lang w:val="en-GB"/>
        </w:rPr>
        <w:t>directly east of the square,</w:t>
      </w:r>
      <w:r w:rsidR="00AB2B8F" w:rsidRPr="00B52872">
        <w:rPr>
          <w:lang w:val="en-GB"/>
        </w:rPr>
        <w:t xml:space="preserve"> a space apparently continued to be specifically dedicated to secular public activities in the city </w:t>
      </w:r>
      <w:r w:rsidR="00A35789" w:rsidRPr="00B52872">
        <w:rPr>
          <w:lang w:val="en-GB"/>
        </w:rPr>
        <w:t>centre</w:t>
      </w:r>
      <w:r w:rsidR="00AB2B8F" w:rsidRPr="00B52872">
        <w:rPr>
          <w:lang w:val="en-GB"/>
        </w:rPr>
        <w:t xml:space="preserve">. </w:t>
      </w:r>
      <w:r w:rsidR="00A105C8" w:rsidRPr="00B52872">
        <w:rPr>
          <w:lang w:val="en-GB"/>
        </w:rPr>
        <w:t>One should not exclude, however, that</w:t>
      </w:r>
      <w:r w:rsidR="00AB2B8F" w:rsidRPr="00B52872">
        <w:rPr>
          <w:lang w:val="en-GB"/>
        </w:rPr>
        <w:t xml:space="preserve"> by that time</w:t>
      </w:r>
      <w:r w:rsidR="00A105C8" w:rsidRPr="00B52872">
        <w:rPr>
          <w:lang w:val="en-GB"/>
        </w:rPr>
        <w:t xml:space="preserve"> </w:t>
      </w:r>
      <w:r w:rsidR="00AB2B8F" w:rsidRPr="00B52872">
        <w:rPr>
          <w:lang w:val="en-GB"/>
        </w:rPr>
        <w:t>the square was chiefly used for commercial purposes</w:t>
      </w:r>
      <w:r w:rsidR="00127753">
        <w:rPr>
          <w:lang w:val="en-GB"/>
        </w:rPr>
        <w:t>,</w:t>
      </w:r>
      <w:r w:rsidR="00AB2B8F" w:rsidRPr="00B52872">
        <w:rPr>
          <w:lang w:val="en-GB"/>
        </w:rPr>
        <w:t xml:space="preserve"> since </w:t>
      </w:r>
      <w:ins w:id="907" w:author="Julien Ogereau" w:date="2016-04-05T15:43:00Z">
        <w:r w:rsidR="00B345A2" w:rsidRPr="00B52872">
          <w:rPr>
            <w:lang w:val="en-GB"/>
          </w:rPr>
          <w:t>basilica</w:t>
        </w:r>
      </w:ins>
      <w:r w:rsidR="00AB2B8F" w:rsidRPr="00B52872">
        <w:rPr>
          <w:lang w:val="en-GB"/>
        </w:rPr>
        <w:t xml:space="preserve"> B was built </w:t>
      </w:r>
      <w:ins w:id="908" w:author="Julien Ogereau" w:date="2016-04-05T17:05:00Z">
        <w:r w:rsidR="00CC6C02" w:rsidRPr="00B52872">
          <w:rPr>
            <w:lang w:val="en-GB"/>
          </w:rPr>
          <w:t xml:space="preserve">in the place </w:t>
        </w:r>
      </w:ins>
      <w:r w:rsidR="00AB2B8F" w:rsidRPr="00B52872">
        <w:rPr>
          <w:lang w:val="en-GB"/>
        </w:rPr>
        <w:t xml:space="preserve">of </w:t>
      </w:r>
      <w:r w:rsidR="00A105C8" w:rsidRPr="00B52872">
        <w:rPr>
          <w:lang w:val="en-GB"/>
        </w:rPr>
        <w:t>the market</w:t>
      </w:r>
      <w:ins w:id="909" w:author="Julien Ogereau" w:date="2016-04-13T11:14:00Z">
        <w:r w:rsidR="004650A4" w:rsidRPr="00B52872">
          <w:rPr>
            <w:lang w:val="en-GB"/>
          </w:rPr>
          <w:t>-</w:t>
        </w:r>
      </w:ins>
      <w:r w:rsidR="00A105C8" w:rsidRPr="00B52872">
        <w:rPr>
          <w:lang w:val="en-GB"/>
        </w:rPr>
        <w:t>house.</w:t>
      </w:r>
      <w:r w:rsidR="00AB2B8F" w:rsidRPr="005F7435">
        <w:rPr>
          <w:rStyle w:val="FootnoteReference"/>
        </w:rPr>
        <w:footnoteReference w:id="78"/>
      </w:r>
    </w:p>
    <w:p w14:paraId="56010705" w14:textId="425B6029" w:rsidR="00CF5DD7" w:rsidRPr="00B52872" w:rsidRDefault="0002053A" w:rsidP="005F7435">
      <w:pPr>
        <w:rPr>
          <w:lang w:val="en-GB"/>
        </w:rPr>
      </w:pPr>
      <w:r w:rsidRPr="00B52872">
        <w:rPr>
          <w:lang w:val="en-GB"/>
        </w:rPr>
        <w:t>The available evidence does not allow us to go</w:t>
      </w:r>
      <w:ins w:id="910" w:author="Julien Ogereau" w:date="2016-04-05T17:05:00Z">
        <w:r w:rsidR="00CC6C02" w:rsidRPr="00B52872">
          <w:rPr>
            <w:lang w:val="en-GB"/>
          </w:rPr>
          <w:t xml:space="preserve"> any</w:t>
        </w:r>
      </w:ins>
      <w:r w:rsidRPr="00B52872">
        <w:rPr>
          <w:lang w:val="en-GB"/>
        </w:rPr>
        <w:t xml:space="preserve"> further in our analysis of the rise </w:t>
      </w:r>
      <w:ins w:id="911" w:author="Julien Ogereau" w:date="2016-04-05T17:06:00Z">
        <w:r w:rsidR="00CC6C02" w:rsidRPr="00B52872">
          <w:rPr>
            <w:lang w:val="en-GB"/>
          </w:rPr>
          <w:t>in</w:t>
        </w:r>
      </w:ins>
      <w:r w:rsidRPr="00B52872">
        <w:rPr>
          <w:lang w:val="en-GB"/>
        </w:rPr>
        <w:t xml:space="preserve"> power of the church and of the bishop</w:t>
      </w:r>
      <w:ins w:id="912" w:author="Julien Ogereau" w:date="2016-04-05T17:06:00Z">
        <w:r w:rsidR="00CC6C02" w:rsidRPr="00B52872">
          <w:rPr>
            <w:lang w:val="en-GB"/>
          </w:rPr>
          <w:t>s</w:t>
        </w:r>
      </w:ins>
      <w:r w:rsidRPr="00B52872">
        <w:rPr>
          <w:lang w:val="en-GB"/>
        </w:rPr>
        <w:t xml:space="preserve"> in Philippi</w:t>
      </w:r>
      <w:ins w:id="913" w:author="Julien Ogereau" w:date="2016-04-05T17:06:00Z">
        <w:r w:rsidR="00CC6C02" w:rsidRPr="00B52872">
          <w:rPr>
            <w:lang w:val="en-GB"/>
          </w:rPr>
          <w:t>,</w:t>
        </w:r>
      </w:ins>
      <w:r w:rsidRPr="00B52872">
        <w:rPr>
          <w:lang w:val="en-GB"/>
        </w:rPr>
        <w:t xml:space="preserve"> and </w:t>
      </w:r>
      <w:ins w:id="914" w:author="Julien Ogereau" w:date="2016-04-05T17:06:00Z">
        <w:r w:rsidR="00CC6C02" w:rsidRPr="00B52872">
          <w:rPr>
            <w:lang w:val="en-GB"/>
          </w:rPr>
          <w:t xml:space="preserve">thus in our analysis </w:t>
        </w:r>
      </w:ins>
      <w:r w:rsidRPr="00B52872">
        <w:rPr>
          <w:lang w:val="en-GB"/>
        </w:rPr>
        <w:t xml:space="preserve">of the transformation of the political institutions of the colony during the </w:t>
      </w:r>
      <w:ins w:id="915" w:author="Julien Ogereau" w:date="2016-04-13T10:27:00Z">
        <w:r w:rsidR="00D532C2" w:rsidRPr="00B52872">
          <w:rPr>
            <w:lang w:val="en-GB"/>
          </w:rPr>
          <w:t>late antique</w:t>
        </w:r>
      </w:ins>
      <w:ins w:id="916" w:author="Julien Ogereau" w:date="2016-04-11T15:45:00Z">
        <w:r w:rsidR="008B315C" w:rsidRPr="00B52872">
          <w:rPr>
            <w:lang w:val="en-GB"/>
          </w:rPr>
          <w:t xml:space="preserve"> and </w:t>
        </w:r>
      </w:ins>
      <w:ins w:id="917" w:author="Julien Ogereau" w:date="2016-04-13T10:27:00Z">
        <w:r w:rsidR="00D532C2" w:rsidRPr="00B52872">
          <w:rPr>
            <w:lang w:val="en-GB"/>
          </w:rPr>
          <w:t xml:space="preserve">early </w:t>
        </w:r>
      </w:ins>
      <w:r w:rsidRPr="00B52872">
        <w:rPr>
          <w:lang w:val="en-GB"/>
        </w:rPr>
        <w:t xml:space="preserve">Byzantine period. </w:t>
      </w:r>
      <w:ins w:id="918" w:author="Julien Ogereau" w:date="2016-04-05T17:07:00Z">
        <w:r w:rsidR="00CC6C02" w:rsidRPr="00B52872">
          <w:rPr>
            <w:lang w:val="en-GB"/>
          </w:rPr>
          <w:t>I would only like to mention one last document, a fascinating unpublished inscription, which will</w:t>
        </w:r>
      </w:ins>
      <w:r w:rsidRPr="00B52872">
        <w:rPr>
          <w:lang w:val="en-GB"/>
        </w:rPr>
        <w:t xml:space="preserve"> </w:t>
      </w:r>
      <w:ins w:id="919" w:author="Julien Ogereau" w:date="2016-04-05T17:07:00Z">
        <w:r w:rsidR="00CC6C02" w:rsidRPr="00B52872">
          <w:rPr>
            <w:lang w:val="en-GB"/>
          </w:rPr>
          <w:t xml:space="preserve">illustrate </w:t>
        </w:r>
      </w:ins>
      <w:r w:rsidRPr="00B52872">
        <w:rPr>
          <w:lang w:val="en-GB"/>
        </w:rPr>
        <w:t xml:space="preserve">how prominent the church had become in Philippi by the sixth century. The inscription can be read on the mosaic floor of an underground burial </w:t>
      </w:r>
      <w:ins w:id="920" w:author="Julien Ogereau" w:date="2016-04-11T15:46:00Z">
        <w:r w:rsidR="008B315C" w:rsidRPr="00B52872">
          <w:rPr>
            <w:lang w:val="en-GB"/>
          </w:rPr>
          <w:t xml:space="preserve">located </w:t>
        </w:r>
      </w:ins>
      <w:r w:rsidRPr="00B52872">
        <w:rPr>
          <w:lang w:val="en-GB"/>
        </w:rPr>
        <w:t xml:space="preserve">in the </w:t>
      </w:r>
      <w:ins w:id="921" w:author="Julien Ogereau" w:date="2016-04-05T16:30:00Z">
        <w:r w:rsidR="007F3D6C" w:rsidRPr="00B52872">
          <w:rPr>
            <w:lang w:val="en-GB"/>
          </w:rPr>
          <w:t>eastern</w:t>
        </w:r>
      </w:ins>
      <w:r w:rsidRPr="00B52872">
        <w:rPr>
          <w:lang w:val="en-GB"/>
        </w:rPr>
        <w:t xml:space="preserve"> necropolis of Philippi, in the modern village of Krinides.</w:t>
      </w:r>
      <w:r w:rsidR="00FC1713" w:rsidRPr="005F7435">
        <w:rPr>
          <w:rStyle w:val="FootnoteReference"/>
        </w:rPr>
        <w:footnoteReference w:id="79"/>
      </w:r>
      <w:r w:rsidRPr="00B52872">
        <w:rPr>
          <w:lang w:val="en-GB"/>
        </w:rPr>
        <w:t xml:space="preserve"> </w:t>
      </w:r>
      <w:ins w:id="925" w:author="Julien Ogereau" w:date="2016-04-05T17:08:00Z">
        <w:r w:rsidR="00CC6C02" w:rsidRPr="00B52872">
          <w:rPr>
            <w:lang w:val="en-GB"/>
          </w:rPr>
          <w:t>It consists of an</w:t>
        </w:r>
      </w:ins>
      <w:r w:rsidRPr="00B52872">
        <w:rPr>
          <w:lang w:val="en-GB"/>
        </w:rPr>
        <w:t xml:space="preserve"> epitaph of an ecclesiastical notable </w:t>
      </w:r>
      <w:ins w:id="926" w:author="Julien Ogereau" w:date="2016-04-05T17:08:00Z">
        <w:r w:rsidR="00CC6C02" w:rsidRPr="00B52872">
          <w:rPr>
            <w:lang w:val="en-GB"/>
          </w:rPr>
          <w:t xml:space="preserve">which </w:t>
        </w:r>
      </w:ins>
      <w:r w:rsidRPr="00B52872">
        <w:rPr>
          <w:lang w:val="en-GB"/>
        </w:rPr>
        <w:t>refer</w:t>
      </w:r>
      <w:ins w:id="927" w:author="Julien Ogereau" w:date="2016-04-05T17:08:00Z">
        <w:r w:rsidR="00CC6C02" w:rsidRPr="00B52872">
          <w:rPr>
            <w:lang w:val="en-GB"/>
          </w:rPr>
          <w:t xml:space="preserve">s </w:t>
        </w:r>
      </w:ins>
      <w:r w:rsidRPr="00B52872">
        <w:rPr>
          <w:lang w:val="en-GB"/>
        </w:rPr>
        <w:t xml:space="preserve">to the various offices </w:t>
      </w:r>
      <w:ins w:id="928" w:author="Julien Ogereau" w:date="2016-04-11T15:46:00Z">
        <w:r w:rsidR="008B315C" w:rsidRPr="00B52872">
          <w:rPr>
            <w:lang w:val="en-GB"/>
          </w:rPr>
          <w:t xml:space="preserve">he </w:t>
        </w:r>
      </w:ins>
      <w:r w:rsidRPr="00B52872">
        <w:rPr>
          <w:lang w:val="en-GB"/>
        </w:rPr>
        <w:t>held during his career. He is said to have come from “the city of the king Constantine</w:t>
      </w:r>
      <w:r w:rsidR="00744923">
        <w:rPr>
          <w:lang w:val="en-GB"/>
        </w:rPr>
        <w:t>,”</w:t>
      </w:r>
      <w:r w:rsidRPr="00B52872">
        <w:rPr>
          <w:lang w:val="en-GB"/>
        </w:rPr>
        <w:t xml:space="preserve"> </w:t>
      </w:r>
      <w:ins w:id="929" w:author="Julien Ogereau" w:date="2016-04-13T11:15:00Z">
        <w:r w:rsidR="004650A4" w:rsidRPr="00B52872">
          <w:rPr>
            <w:lang w:val="en-GB"/>
          </w:rPr>
          <w:t xml:space="preserve">which </w:t>
        </w:r>
      </w:ins>
      <w:r w:rsidRPr="00B52872">
        <w:rPr>
          <w:lang w:val="en-GB"/>
        </w:rPr>
        <w:t>is obviously Constantinople, and to have been sent to “the city of Philip, the ki</w:t>
      </w:r>
      <w:r w:rsidR="00715677" w:rsidRPr="00B52872">
        <w:rPr>
          <w:lang w:val="en-GB"/>
        </w:rPr>
        <w:t>ng of the Macedonians, which is</w:t>
      </w:r>
      <w:r w:rsidRPr="00B52872">
        <w:rPr>
          <w:lang w:val="en-GB"/>
        </w:rPr>
        <w:t xml:space="preserve"> taken care of by a universally-renowned church, relying on</w:t>
      </w:r>
      <w:r w:rsidR="00975605" w:rsidRPr="00B52872">
        <w:rPr>
          <w:lang w:val="en-GB"/>
        </w:rPr>
        <w:t xml:space="preserve"> its apostolic links in Christ.”</w:t>
      </w:r>
      <w:ins w:id="930" w:author="Julien Ogereau" w:date="2016-07-02T19:33:00Z">
        <w:r w:rsidR="00FF12D0" w:rsidRPr="005F7435">
          <w:rPr>
            <w:rStyle w:val="FootnoteReference"/>
          </w:rPr>
          <w:footnoteReference w:id="80"/>
        </w:r>
      </w:ins>
      <w:r w:rsidRPr="00B52872">
        <w:rPr>
          <w:lang w:val="en-GB"/>
        </w:rPr>
        <w:t xml:space="preserve"> It is interesting to note that, at </w:t>
      </w:r>
      <w:ins w:id="936" w:author="Julien Ogereau" w:date="2016-04-05T17:08:00Z">
        <w:r w:rsidR="00CC6C02" w:rsidRPr="00B52872">
          <w:rPr>
            <w:lang w:val="en-GB"/>
          </w:rPr>
          <w:t xml:space="preserve">the </w:t>
        </w:r>
      </w:ins>
      <w:r w:rsidRPr="00B52872">
        <w:rPr>
          <w:lang w:val="en-GB"/>
        </w:rPr>
        <w:t xml:space="preserve">time, no reference was made any longer to the colonial rank of Philippi or to its foundation by Augustus. Philippi is described as </w:t>
      </w:r>
      <w:r w:rsidR="00127753">
        <w:rPr>
          <w:lang w:val="en-GB"/>
        </w:rPr>
        <w:t>though</w:t>
      </w:r>
      <w:r w:rsidRPr="00B52872">
        <w:rPr>
          <w:lang w:val="en-GB"/>
        </w:rPr>
        <w:t xml:space="preserve"> it had </w:t>
      </w:r>
      <w:ins w:id="937" w:author="Julien Ogereau" w:date="2016-04-11T15:46:00Z">
        <w:r w:rsidR="008B315C" w:rsidRPr="00B52872">
          <w:rPr>
            <w:lang w:val="en-GB"/>
          </w:rPr>
          <w:t xml:space="preserve">always </w:t>
        </w:r>
      </w:ins>
      <w:r w:rsidRPr="00B52872">
        <w:rPr>
          <w:lang w:val="en-GB"/>
        </w:rPr>
        <w:t xml:space="preserve">been an ordinary Greek city, and the only person to be mentioned as the founder of the city is the king of Macedon, echoing the figure of Constantine as </w:t>
      </w:r>
      <w:ins w:id="938" w:author="Julien Ogereau" w:date="2016-04-05T17:09:00Z">
        <w:r w:rsidR="00CC6C02" w:rsidRPr="00B52872">
          <w:rPr>
            <w:lang w:val="en-GB"/>
          </w:rPr>
          <w:t xml:space="preserve">the </w:t>
        </w:r>
      </w:ins>
      <w:r w:rsidRPr="00B52872">
        <w:rPr>
          <w:lang w:val="en-GB"/>
        </w:rPr>
        <w:t xml:space="preserve">founder of the imperial capital. We should not, however, overestimate the omission of Augustus and of the Roman status of Philippi in this epitaph. </w:t>
      </w:r>
      <w:ins w:id="939" w:author="Julien Ogereau" w:date="2016-04-11T15:47:00Z">
        <w:r w:rsidR="008B315C" w:rsidRPr="00B52872">
          <w:rPr>
            <w:lang w:val="en-GB"/>
          </w:rPr>
          <w:t>There are</w:t>
        </w:r>
      </w:ins>
      <w:r w:rsidRPr="00B52872">
        <w:rPr>
          <w:lang w:val="en-GB"/>
        </w:rPr>
        <w:t xml:space="preserve"> other examples of </w:t>
      </w:r>
      <w:ins w:id="940" w:author="Julien Ogereau" w:date="2016-04-05T17:10:00Z">
        <w:r w:rsidR="00CC6C02" w:rsidRPr="00B52872">
          <w:rPr>
            <w:lang w:val="en-GB"/>
          </w:rPr>
          <w:t>c</w:t>
        </w:r>
      </w:ins>
      <w:ins w:id="941" w:author="Julien Ogereau" w:date="2016-04-05T17:09:00Z">
        <w:r w:rsidR="00CC6C02" w:rsidRPr="00B52872">
          <w:rPr>
            <w:lang w:val="en-GB"/>
          </w:rPr>
          <w:t xml:space="preserve">lassicizing </w:t>
        </w:r>
      </w:ins>
      <w:r w:rsidRPr="00B52872">
        <w:rPr>
          <w:lang w:val="en-GB"/>
        </w:rPr>
        <w:t xml:space="preserve">rhetorical speeches in </w:t>
      </w:r>
      <w:r w:rsidR="00BE483A">
        <w:rPr>
          <w:lang w:val="en-GB"/>
        </w:rPr>
        <w:lastRenderedPageBreak/>
        <w:t>late a</w:t>
      </w:r>
      <w:r w:rsidRPr="00E26F61">
        <w:rPr>
          <w:lang w:val="en-GB"/>
        </w:rPr>
        <w:t xml:space="preserve">ntiquity </w:t>
      </w:r>
      <w:ins w:id="942" w:author="Julien Ogereau" w:date="2016-04-05T17:10:00Z">
        <w:r w:rsidR="00CC6C02" w:rsidRPr="00E26F61">
          <w:rPr>
            <w:lang w:val="en-GB"/>
          </w:rPr>
          <w:t xml:space="preserve">which </w:t>
        </w:r>
      </w:ins>
      <w:r w:rsidRPr="00E26F61">
        <w:rPr>
          <w:lang w:val="en-GB"/>
        </w:rPr>
        <w:t xml:space="preserve">deliberately </w:t>
      </w:r>
      <w:ins w:id="943" w:author="Brélaz Cédric" w:date="2016-05-30T10:37:00Z">
        <w:r w:rsidR="00DE2426" w:rsidRPr="00E26F61">
          <w:rPr>
            <w:lang w:val="en-GB"/>
          </w:rPr>
          <w:t xml:space="preserve">ignore </w:t>
        </w:r>
      </w:ins>
      <w:r w:rsidRPr="00E26F61">
        <w:rPr>
          <w:lang w:val="en-GB"/>
        </w:rPr>
        <w:t>the Roman history of Philippi to focus on the</w:t>
      </w:r>
      <w:r w:rsidRPr="00B52872">
        <w:rPr>
          <w:lang w:val="en-GB"/>
        </w:rPr>
        <w:t xml:space="preserve"> foundation of the city by the Macedonians</w:t>
      </w:r>
      <w:ins w:id="944" w:author="Julien Ogereau" w:date="2016-04-05T17:10:00Z">
        <w:r w:rsidR="00CC6C02" w:rsidRPr="00B52872">
          <w:rPr>
            <w:lang w:val="en-GB"/>
          </w:rPr>
          <w:t>,</w:t>
        </w:r>
      </w:ins>
      <w:r w:rsidRPr="00B52872">
        <w:rPr>
          <w:lang w:val="en-GB"/>
        </w:rPr>
        <w:t xml:space="preserve"> </w:t>
      </w:r>
      <w:ins w:id="945" w:author="Julien Ogereau" w:date="2016-04-05T17:10:00Z">
        <w:r w:rsidR="00CC6C02" w:rsidRPr="00B52872">
          <w:rPr>
            <w:lang w:val="en-GB"/>
          </w:rPr>
          <w:t xml:space="preserve">or </w:t>
        </w:r>
      </w:ins>
      <w:r w:rsidRPr="00B52872">
        <w:rPr>
          <w:lang w:val="en-GB"/>
        </w:rPr>
        <w:t xml:space="preserve">even </w:t>
      </w:r>
      <w:ins w:id="946" w:author="Julien Ogereau" w:date="2016-04-05T17:13:00Z">
        <w:r w:rsidR="00CC6C02" w:rsidRPr="00B52872">
          <w:rPr>
            <w:lang w:val="en-GB"/>
          </w:rPr>
          <w:t xml:space="preserve">on </w:t>
        </w:r>
      </w:ins>
      <w:ins w:id="947" w:author="Julien Ogereau" w:date="2016-04-11T15:49:00Z">
        <w:r w:rsidR="008B315C" w:rsidRPr="00B52872">
          <w:rPr>
            <w:lang w:val="en-GB"/>
          </w:rPr>
          <w:t xml:space="preserve">the foundation </w:t>
        </w:r>
      </w:ins>
      <w:ins w:id="948" w:author="Julien Ogereau" w:date="2016-04-05T17:12:00Z">
        <w:r w:rsidR="00CC6C02" w:rsidRPr="00B52872">
          <w:rPr>
            <w:lang w:val="en-GB"/>
          </w:rPr>
          <w:t xml:space="preserve">of </w:t>
        </w:r>
      </w:ins>
      <w:ins w:id="949" w:author="Brélaz Cédric" w:date="2016-05-30T10:40:00Z">
        <w:r w:rsidR="00DE2426" w:rsidRPr="00B52872">
          <w:rPr>
            <w:lang w:val="en-GB"/>
          </w:rPr>
          <w:t>the</w:t>
        </w:r>
      </w:ins>
      <w:ins w:id="950" w:author="Julien Ogereau" w:date="2016-04-05T17:12:00Z">
        <w:r w:rsidR="00CC6C02" w:rsidRPr="00B52872">
          <w:rPr>
            <w:lang w:val="en-GB"/>
          </w:rPr>
          <w:t xml:space="preserve"> earlier settlement</w:t>
        </w:r>
      </w:ins>
      <w:ins w:id="951" w:author="Brélaz Cédric" w:date="2016-05-30T10:40:00Z">
        <w:r w:rsidR="00DE2426" w:rsidRPr="00B52872">
          <w:rPr>
            <w:lang w:val="en-GB"/>
          </w:rPr>
          <w:t xml:space="preserve"> of Krenides</w:t>
        </w:r>
      </w:ins>
      <w:ins w:id="952" w:author="Julien Ogereau" w:date="2016-04-05T17:12:00Z">
        <w:r w:rsidR="00CC6C02" w:rsidRPr="00B52872">
          <w:rPr>
            <w:lang w:val="en-GB"/>
          </w:rPr>
          <w:t xml:space="preserve"> </w:t>
        </w:r>
      </w:ins>
      <w:r w:rsidRPr="00B52872">
        <w:rPr>
          <w:lang w:val="en-GB"/>
        </w:rPr>
        <w:t xml:space="preserve">by the Thasians </w:t>
      </w:r>
      <w:ins w:id="953" w:author="Julien Ogereau" w:date="2016-04-13T11:17:00Z">
        <w:r w:rsidR="004650A4" w:rsidRPr="00B52872">
          <w:rPr>
            <w:lang w:val="en-GB"/>
          </w:rPr>
          <w:t>(</w:t>
        </w:r>
      </w:ins>
      <w:r w:rsidRPr="00B52872">
        <w:rPr>
          <w:lang w:val="en-GB"/>
        </w:rPr>
        <w:t>together with some Athenians</w:t>
      </w:r>
      <w:ins w:id="954" w:author="Julien Ogereau" w:date="2016-04-13T11:17:00Z">
        <w:r w:rsidR="004650A4" w:rsidRPr="00B52872">
          <w:rPr>
            <w:lang w:val="en-GB"/>
          </w:rPr>
          <w:t>)</w:t>
        </w:r>
      </w:ins>
      <w:r w:rsidRPr="00B52872">
        <w:rPr>
          <w:lang w:val="en-GB"/>
        </w:rPr>
        <w:t>.</w:t>
      </w:r>
      <w:r w:rsidR="00000831" w:rsidRPr="005F7435">
        <w:rPr>
          <w:rStyle w:val="FootnoteReference"/>
        </w:rPr>
        <w:footnoteReference w:id="81"/>
      </w:r>
      <w:r w:rsidRPr="00B52872">
        <w:rPr>
          <w:lang w:val="en-GB"/>
        </w:rPr>
        <w:t xml:space="preserve"> Still, it is obvious from this inscription that the church was now the most important institution in the city</w:t>
      </w:r>
      <w:ins w:id="955" w:author="Julien Ogereau" w:date="2016-04-11T15:48:00Z">
        <w:r w:rsidR="008B315C" w:rsidRPr="00B52872">
          <w:rPr>
            <w:lang w:val="en-GB"/>
          </w:rPr>
          <w:t>,</w:t>
        </w:r>
      </w:ins>
      <w:r w:rsidRPr="00B52872">
        <w:rPr>
          <w:lang w:val="en-GB"/>
        </w:rPr>
        <w:t xml:space="preserve"> that it enjoyed an undisputed</w:t>
      </w:r>
      <w:ins w:id="956" w:author="Julien Ogereau" w:date="2016-04-05T17:13:00Z">
        <w:r w:rsidR="00CC6C02" w:rsidRPr="00B52872">
          <w:rPr>
            <w:lang w:val="en-GB"/>
          </w:rPr>
          <w:t>,</w:t>
        </w:r>
      </w:ins>
      <w:r w:rsidRPr="00B52872">
        <w:rPr>
          <w:lang w:val="en-GB"/>
        </w:rPr>
        <w:t xml:space="preserve"> widespread recognition </w:t>
      </w:r>
      <w:ins w:id="957" w:author="Julien Ogereau" w:date="2016-04-13T11:17:00Z">
        <w:r w:rsidR="004650A4" w:rsidRPr="00B52872">
          <w:rPr>
            <w:lang w:val="en-GB"/>
          </w:rPr>
          <w:t xml:space="preserve">as a church founded </w:t>
        </w:r>
      </w:ins>
      <w:r w:rsidRPr="00B52872">
        <w:rPr>
          <w:lang w:val="en-GB"/>
        </w:rPr>
        <w:t xml:space="preserve">by the apostle Paul, and that this Pauline legacy enhanced the authority of the local </w:t>
      </w:r>
      <w:ins w:id="958" w:author="Brélaz Cédric" w:date="2016-05-30T10:41:00Z">
        <w:r w:rsidR="005C0729" w:rsidRPr="00B52872">
          <w:rPr>
            <w:lang w:val="en-GB"/>
          </w:rPr>
          <w:t>Christians</w:t>
        </w:r>
      </w:ins>
      <w:r w:rsidRPr="00B52872">
        <w:rPr>
          <w:lang w:val="en-GB"/>
        </w:rPr>
        <w:t>.</w:t>
      </w:r>
    </w:p>
    <w:p w14:paraId="11515DE7" w14:textId="2BF7EA75" w:rsidR="00CF5DD7" w:rsidRPr="00C76C51" w:rsidRDefault="007E41A4" w:rsidP="005F7435">
      <w:pPr>
        <w:pStyle w:val="Heading1"/>
      </w:pPr>
      <w:r>
        <w:rPr>
          <w:lang w:val="en-GB"/>
        </w:rPr>
        <w:t xml:space="preserve">4. </w:t>
      </w:r>
      <w:r w:rsidR="0002053A" w:rsidRPr="00B52872">
        <w:rPr>
          <w:lang w:val="en-GB"/>
        </w:rPr>
        <w:t>Conclusion</w:t>
      </w:r>
      <w:r w:rsidR="00AB2B8F" w:rsidRPr="00B52872">
        <w:rPr>
          <w:lang w:val="en-GB"/>
        </w:rPr>
        <w:t>s</w:t>
      </w:r>
      <w:r w:rsidR="0002053A" w:rsidRPr="00B52872">
        <w:rPr>
          <w:lang w:val="en-GB"/>
        </w:rPr>
        <w:t>: The Rise and Fall of the City of Paul</w:t>
      </w:r>
    </w:p>
    <w:p w14:paraId="0E142F6B" w14:textId="0F2BE5EC" w:rsidR="000A120B" w:rsidRPr="00B52872" w:rsidRDefault="0002053A" w:rsidP="005F7435">
      <w:pPr>
        <w:pStyle w:val="StandardohneEinzug"/>
      </w:pPr>
      <w:r w:rsidRPr="00B52872">
        <w:t xml:space="preserve">Since the publication seventy years ago </w:t>
      </w:r>
      <w:ins w:id="959" w:author="Julien Ogereau" w:date="2016-04-13T11:17:00Z">
        <w:r w:rsidR="004650A4" w:rsidRPr="00B52872">
          <w:t xml:space="preserve">of </w:t>
        </w:r>
      </w:ins>
      <w:ins w:id="960" w:author="Julien Ogereau" w:date="2016-04-05T17:13:00Z">
        <w:r w:rsidR="00CC6C02" w:rsidRPr="00B52872">
          <w:t>P</w:t>
        </w:r>
      </w:ins>
      <w:r w:rsidR="00C76C51">
        <w:t>aul</w:t>
      </w:r>
      <w:ins w:id="961" w:author="Julien Ogereau" w:date="2016-04-05T17:13:00Z">
        <w:r w:rsidR="00CC6C02" w:rsidRPr="00B52872">
          <w:t xml:space="preserve"> </w:t>
        </w:r>
      </w:ins>
      <w:r w:rsidRPr="00B52872">
        <w:t>Lemerle</w:t>
      </w:r>
      <w:ins w:id="962" w:author="Julien Ogereau" w:date="2016-04-13T11:17:00Z">
        <w:r w:rsidR="004650A4" w:rsidRPr="00B52872">
          <w:t>’s</w:t>
        </w:r>
      </w:ins>
      <w:r w:rsidRPr="00B52872">
        <w:t xml:space="preserve"> fundamental work on the history and archaeology of Philippi in Christian and Byzantine times,</w:t>
      </w:r>
      <w:r w:rsidR="00C46906" w:rsidRPr="005F7435">
        <w:rPr>
          <w:rStyle w:val="FootnoteReference"/>
        </w:rPr>
        <w:footnoteReference w:id="82"/>
      </w:r>
      <w:r w:rsidRPr="00B52872">
        <w:t xml:space="preserve"> our knowledge of Christianity in </w:t>
      </w:r>
      <w:ins w:id="963" w:author="Julien Ogereau" w:date="2016-04-05T17:14:00Z">
        <w:r w:rsidR="00CC6C02" w:rsidRPr="00B52872">
          <w:t xml:space="preserve">eastern </w:t>
        </w:r>
      </w:ins>
      <w:r w:rsidRPr="00B52872">
        <w:t>Macedonia has substantially increased thanks to the numerous excavations which have been carried out over the past few decades</w:t>
      </w:r>
      <w:ins w:id="964" w:author="Julien Ogereau" w:date="2016-04-05T17:14:00Z">
        <w:r w:rsidR="00CC6C02" w:rsidRPr="00B52872">
          <w:t>,</w:t>
        </w:r>
      </w:ins>
      <w:r w:rsidRPr="00B52872">
        <w:t xml:space="preserve"> and thanks to the many inscriptions which wer</w:t>
      </w:r>
      <w:r w:rsidR="00127753">
        <w:t>e found on these occasions. The</w:t>
      </w:r>
      <w:r w:rsidRPr="00B52872">
        <w:t xml:space="preserve"> new archaeological and </w:t>
      </w:r>
      <w:r w:rsidR="00911F98" w:rsidRPr="00B52872">
        <w:t>epigraphic</w:t>
      </w:r>
      <w:r w:rsidRPr="00B52872">
        <w:t xml:space="preserve"> mater</w:t>
      </w:r>
      <w:r w:rsidR="00E14540" w:rsidRPr="00B52872">
        <w:t>ial has shown that Christianity</w:t>
      </w:r>
      <w:r w:rsidRPr="00B52872">
        <w:t xml:space="preserve"> grew dramatically</w:t>
      </w:r>
      <w:r w:rsidR="00E14540" w:rsidRPr="00B52872">
        <w:t>, and therefore that the city of Philippi itself thrived</w:t>
      </w:r>
      <w:r w:rsidRPr="00B52872">
        <w:t xml:space="preserve"> after the beginning of the fourth century. According to what </w:t>
      </w:r>
      <w:r w:rsidR="00127753">
        <w:t>is</w:t>
      </w:r>
      <w:r w:rsidRPr="00B52872">
        <w:t xml:space="preserve"> know</w:t>
      </w:r>
      <w:r w:rsidR="00127753">
        <w:t>n</w:t>
      </w:r>
      <w:r w:rsidRPr="00B52872">
        <w:t xml:space="preserve"> today, </w:t>
      </w:r>
      <w:r w:rsidR="00594E05" w:rsidRPr="00B52872">
        <w:t>seven</w:t>
      </w:r>
      <w:r w:rsidRPr="00B52872">
        <w:t xml:space="preserve"> different churches were built in the city and in its vicinity between </w:t>
      </w:r>
      <w:ins w:id="965" w:author="Julien Ogereau" w:date="2016-04-11T15:49:00Z">
        <w:r w:rsidR="008B315C" w:rsidRPr="00B52872">
          <w:t xml:space="preserve">that </w:t>
        </w:r>
      </w:ins>
      <w:r w:rsidRPr="00B52872">
        <w:t>time and the middle of the sixth century.</w:t>
      </w:r>
      <w:r w:rsidR="002933EA" w:rsidRPr="005F7435">
        <w:rPr>
          <w:rStyle w:val="FootnoteReference"/>
        </w:rPr>
        <w:footnoteReference w:id="83"/>
      </w:r>
      <w:r w:rsidRPr="00B52872">
        <w:t xml:space="preserve"> As suggested by the fact that the first cathedral church was explicitly dedicated to Paul</w:t>
      </w:r>
      <w:ins w:id="966" w:author="Julien Ogereau" w:date="2016-04-05T17:15:00Z">
        <w:r w:rsidR="00372F69" w:rsidRPr="00B52872">
          <w:t>,</w:t>
        </w:r>
      </w:ins>
      <w:r w:rsidR="004107E7" w:rsidRPr="00B52872">
        <w:t xml:space="preserve"> and as confirmed by early Christian literature</w:t>
      </w:r>
      <w:r w:rsidRPr="00B52872">
        <w:t xml:space="preserve">, the remembrance of the apostle played a crucial role for the local Christian community in building and </w:t>
      </w:r>
      <w:ins w:id="967" w:author="Julien Ogereau" w:date="2016-04-13T11:18:00Z">
        <w:r w:rsidR="004650A4" w:rsidRPr="00B52872">
          <w:t xml:space="preserve">developing </w:t>
        </w:r>
      </w:ins>
      <w:r w:rsidRPr="00B52872">
        <w:t>its own identity. Whatever the actual significance of the reuse of a pagan</w:t>
      </w:r>
      <w:r w:rsidR="00C46906" w:rsidRPr="00B52872">
        <w:t xml:space="preserve"> hero</w:t>
      </w:r>
      <w:ins w:id="968" w:author="Julien Ogereau" w:date="2016-04-05T17:15:00Z">
        <w:r w:rsidR="00372F69" w:rsidRPr="00B52872">
          <w:t>on</w:t>
        </w:r>
      </w:ins>
      <w:r w:rsidRPr="00B52872">
        <w:t xml:space="preserve"> to build the first cathedral church </w:t>
      </w:r>
      <w:ins w:id="969" w:author="Julien Ogereau" w:date="2016-04-05T17:16:00Z">
        <w:r w:rsidR="00372F69" w:rsidRPr="00B52872">
          <w:t>might have been</w:t>
        </w:r>
      </w:ins>
      <w:r w:rsidRPr="00B52872">
        <w:t xml:space="preserve">, it seems clear that a martyrial cult was established and </w:t>
      </w:r>
      <w:ins w:id="970" w:author="Julien Ogereau" w:date="2016-04-05T17:16:00Z">
        <w:r w:rsidR="00372F69" w:rsidRPr="00B52872">
          <w:t xml:space="preserve">devoted </w:t>
        </w:r>
      </w:ins>
      <w:r w:rsidRPr="00B52872">
        <w:t>to the apostle by the local Christians</w:t>
      </w:r>
      <w:ins w:id="971" w:author="Julien Ogereau" w:date="2016-04-13T11:18:00Z">
        <w:r w:rsidR="004650A4" w:rsidRPr="00B52872">
          <w:t xml:space="preserve"> there</w:t>
        </w:r>
      </w:ins>
      <w:r w:rsidRPr="00B52872">
        <w:t xml:space="preserve">. Even if we </w:t>
      </w:r>
      <w:ins w:id="972" w:author="Julien Ogereau" w:date="2016-04-05T17:17:00Z">
        <w:r w:rsidR="00372F69" w:rsidRPr="00B52872">
          <w:t xml:space="preserve">do not </w:t>
        </w:r>
      </w:ins>
      <w:r w:rsidR="003D63D6" w:rsidRPr="00B52872">
        <w:t xml:space="preserve">fully </w:t>
      </w:r>
      <w:r w:rsidRPr="00B52872">
        <w:t xml:space="preserve">accept </w:t>
      </w:r>
      <w:r w:rsidR="003D63D6" w:rsidRPr="00B52872">
        <w:t>the</w:t>
      </w:r>
      <w:r w:rsidRPr="00B52872">
        <w:t xml:space="preserve"> theory </w:t>
      </w:r>
      <w:ins w:id="973" w:author="Julien Ogereau" w:date="2016-04-13T11:18:00Z">
        <w:r w:rsidR="004650A4" w:rsidRPr="00B52872">
          <w:t>as to</w:t>
        </w:r>
      </w:ins>
      <w:r w:rsidRPr="00B52872">
        <w:t xml:space="preserve"> why the churches in </w:t>
      </w:r>
      <w:ins w:id="974" w:author="Julien Ogereau" w:date="2016-04-05T17:17:00Z">
        <w:r w:rsidR="00372F69" w:rsidRPr="00B52872">
          <w:t xml:space="preserve">early </w:t>
        </w:r>
      </w:ins>
      <w:r w:rsidRPr="00B52872">
        <w:t>Byzantine Philippi were so numerous (</w:t>
      </w:r>
      <w:ins w:id="975" w:author="Julien Ogereau" w:date="2016-04-11T15:50:00Z">
        <w:r w:rsidR="008B315C" w:rsidRPr="00B52872">
          <w:t xml:space="preserve">theory </w:t>
        </w:r>
      </w:ins>
      <w:ins w:id="976" w:author="Julien Ogereau" w:date="2016-04-05T17:17:00Z">
        <w:r w:rsidR="00372F69" w:rsidRPr="00B52872">
          <w:t xml:space="preserve">which </w:t>
        </w:r>
      </w:ins>
      <w:r w:rsidRPr="00B52872">
        <w:t>assum</w:t>
      </w:r>
      <w:ins w:id="977" w:author="Julien Ogereau" w:date="2016-04-05T17:17:00Z">
        <w:r w:rsidR="00372F69" w:rsidRPr="00B52872">
          <w:t xml:space="preserve">es </w:t>
        </w:r>
      </w:ins>
      <w:r w:rsidRPr="00B52872">
        <w:t xml:space="preserve">that each </w:t>
      </w:r>
      <w:ins w:id="978" w:author="Julien Ogereau" w:date="2016-04-05T17:17:00Z">
        <w:r w:rsidR="00372F69" w:rsidRPr="00B52872">
          <w:t xml:space="preserve">one </w:t>
        </w:r>
      </w:ins>
      <w:r w:rsidR="003D63D6" w:rsidRPr="00B52872">
        <w:t>of them</w:t>
      </w:r>
      <w:r w:rsidRPr="00B52872">
        <w:t xml:space="preserve"> was built on </w:t>
      </w:r>
      <w:ins w:id="979" w:author="Julien Ogereau" w:date="2016-04-13T11:18:00Z">
        <w:r w:rsidR="004650A4" w:rsidRPr="00B52872">
          <w:t xml:space="preserve">the </w:t>
        </w:r>
      </w:ins>
      <w:r w:rsidRPr="00B52872">
        <w:t xml:space="preserve">iconic place </w:t>
      </w:r>
      <w:ins w:id="980" w:author="Julien Ogereau" w:date="2016-04-13T11:19:00Z">
        <w:r w:rsidR="004650A4" w:rsidRPr="00B52872">
          <w:t xml:space="preserve">of an </w:t>
        </w:r>
      </w:ins>
      <w:r w:rsidR="003D63D6" w:rsidRPr="00B52872">
        <w:t xml:space="preserve">alleged </w:t>
      </w:r>
      <w:ins w:id="981" w:author="Julien Ogereau" w:date="2016-04-13T11:19:00Z">
        <w:r w:rsidR="004650A4" w:rsidRPr="00B52872">
          <w:t xml:space="preserve">event of Paul’s mission </w:t>
        </w:r>
      </w:ins>
      <w:r w:rsidRPr="00B52872">
        <w:t xml:space="preserve">in the city, </w:t>
      </w:r>
      <w:ins w:id="982" w:author="Julien Ogereau" w:date="2016-04-05T17:18:00Z">
        <w:r w:rsidR="00372F69" w:rsidRPr="00B52872">
          <w:t xml:space="preserve">and </w:t>
        </w:r>
      </w:ins>
      <w:r w:rsidRPr="00B52872">
        <w:t xml:space="preserve">which led to a sort of pilgrimage tour through the city), one </w:t>
      </w:r>
      <w:ins w:id="983" w:author="Julien Ogereau" w:date="2016-04-05T17:18:00Z">
        <w:r w:rsidR="00372F69" w:rsidRPr="00B52872">
          <w:t>cannot deny</w:t>
        </w:r>
      </w:ins>
      <w:r w:rsidRPr="00B52872">
        <w:t xml:space="preserve"> that the spectacular development of Christianity in Philippi</w:t>
      </w:r>
      <w:r w:rsidR="00E42E32" w:rsidRPr="00B52872">
        <w:t xml:space="preserve"> at an early stage</w:t>
      </w:r>
      <w:r w:rsidR="00730A48" w:rsidRPr="00B52872">
        <w:t>,</w:t>
      </w:r>
      <w:r w:rsidRPr="00B52872">
        <w:t xml:space="preserve"> from the </w:t>
      </w:r>
      <w:r w:rsidRPr="00B52872">
        <w:lastRenderedPageBreak/>
        <w:t>beginning of the fourth century</w:t>
      </w:r>
      <w:r w:rsidR="00730A48" w:rsidRPr="00B52872">
        <w:t>,</w:t>
      </w:r>
      <w:r w:rsidRPr="00B52872">
        <w:t xml:space="preserve"> was related to the memory and to the active commemoration of the apostle.</w:t>
      </w:r>
      <w:r w:rsidR="00343710" w:rsidRPr="005F7435">
        <w:rPr>
          <w:rStyle w:val="FootnoteReference"/>
        </w:rPr>
        <w:footnoteReference w:id="84"/>
      </w:r>
    </w:p>
    <w:p w14:paraId="3BC88FB5" w14:textId="6D9A9A7D" w:rsidR="005E2762" w:rsidRDefault="0002053A" w:rsidP="005F7435">
      <w:pPr>
        <w:rPr>
          <w:lang w:val="en-GB"/>
        </w:rPr>
      </w:pPr>
      <w:r w:rsidRPr="00B52872">
        <w:rPr>
          <w:lang w:val="en-GB"/>
        </w:rPr>
        <w:t xml:space="preserve">So clear a claim to Paul’s legacy was </w:t>
      </w:r>
      <w:ins w:id="987" w:author="Julien Ogereau" w:date="2016-04-13T11:21:00Z">
        <w:r w:rsidR="004650A4" w:rsidRPr="00B52872">
          <w:rPr>
            <w:lang w:val="en-GB"/>
          </w:rPr>
          <w:t xml:space="preserve">proper </w:t>
        </w:r>
      </w:ins>
      <w:r w:rsidRPr="00B52872">
        <w:rPr>
          <w:lang w:val="en-GB"/>
        </w:rPr>
        <w:t>to the Philippian church. In no other city visited by Paul in the Greek peninsula</w:t>
      </w:r>
      <w:r w:rsidR="00730A48" w:rsidRPr="00B52872">
        <w:rPr>
          <w:lang w:val="en-GB"/>
        </w:rPr>
        <w:t xml:space="preserve"> or in Asia Minor</w:t>
      </w:r>
      <w:r w:rsidRPr="00B52872">
        <w:rPr>
          <w:lang w:val="en-GB"/>
        </w:rPr>
        <w:t xml:space="preserve"> did the figure of the apostle seem to have gained the centrality and importance it had for the local church in Philippi.</w:t>
      </w:r>
      <w:r w:rsidR="00712241" w:rsidRPr="00B52872">
        <w:rPr>
          <w:lang w:val="en-GB"/>
        </w:rPr>
        <w:t xml:space="preserve"> In Ephesus,</w:t>
      </w:r>
      <w:r w:rsidR="004B55F1" w:rsidRPr="00B52872">
        <w:rPr>
          <w:lang w:val="en-GB"/>
        </w:rPr>
        <w:t xml:space="preserve"> the t</w:t>
      </w:r>
      <w:r w:rsidR="00712241" w:rsidRPr="00B52872">
        <w:rPr>
          <w:lang w:val="en-GB"/>
        </w:rPr>
        <w:t xml:space="preserve">radition according to which </w:t>
      </w:r>
      <w:r w:rsidR="004B55F1" w:rsidRPr="00B52872">
        <w:rPr>
          <w:lang w:val="en-GB"/>
        </w:rPr>
        <w:t xml:space="preserve">John stayed and died there </w:t>
      </w:r>
      <w:r w:rsidR="00ED4A6A" w:rsidRPr="00B52872">
        <w:rPr>
          <w:lang w:val="en-GB"/>
        </w:rPr>
        <w:t>conflicted with</w:t>
      </w:r>
      <w:r w:rsidR="00712241" w:rsidRPr="00B52872">
        <w:rPr>
          <w:lang w:val="en-GB"/>
        </w:rPr>
        <w:t xml:space="preserve"> Paul’s memory, and </w:t>
      </w:r>
      <w:ins w:id="988" w:author="Julien Ogereau" w:date="2016-04-05T17:19:00Z">
        <w:r w:rsidR="00372F69" w:rsidRPr="00B52872">
          <w:rPr>
            <w:lang w:val="en-GB"/>
          </w:rPr>
          <w:t xml:space="preserve">led to </w:t>
        </w:r>
      </w:ins>
      <w:r w:rsidR="00712241" w:rsidRPr="00B52872">
        <w:rPr>
          <w:lang w:val="en-GB"/>
        </w:rPr>
        <w:t xml:space="preserve">a </w:t>
      </w:r>
      <w:ins w:id="989" w:author="Julien Ogereau" w:date="2016-04-05T17:19:00Z">
        <w:r w:rsidR="00372F69" w:rsidRPr="00B52872">
          <w:rPr>
            <w:lang w:val="en-GB"/>
          </w:rPr>
          <w:t xml:space="preserve">fierce </w:t>
        </w:r>
      </w:ins>
      <w:r w:rsidR="00712241" w:rsidRPr="00B52872">
        <w:rPr>
          <w:lang w:val="en-GB"/>
        </w:rPr>
        <w:t xml:space="preserve">competition between </w:t>
      </w:r>
      <w:ins w:id="990" w:author="Julien Ogereau" w:date="2016-04-05T17:19:00Z">
        <w:r w:rsidR="00372F69" w:rsidRPr="00B52872">
          <w:rPr>
            <w:lang w:val="en-GB"/>
          </w:rPr>
          <w:t xml:space="preserve">the Christian </w:t>
        </w:r>
      </w:ins>
      <w:r w:rsidR="00712241" w:rsidRPr="00B52872">
        <w:rPr>
          <w:lang w:val="en-GB"/>
        </w:rPr>
        <w:t xml:space="preserve">supporters of the </w:t>
      </w:r>
      <w:r w:rsidR="007949D1" w:rsidRPr="00386FEC">
        <w:t>two apostles</w:t>
      </w:r>
      <w:r w:rsidR="00712241" w:rsidRPr="00386FEC">
        <w:t xml:space="preserve">. Eventually, as </w:t>
      </w:r>
      <w:ins w:id="991" w:author="Julien Ogereau" w:date="2016-04-05T16:24:00Z">
        <w:r w:rsidR="002F72EF" w:rsidRPr="00386FEC">
          <w:t xml:space="preserve">is </w:t>
        </w:r>
      </w:ins>
      <w:r w:rsidR="00712241" w:rsidRPr="00386FEC">
        <w:t xml:space="preserve">made clear </w:t>
      </w:r>
      <w:ins w:id="992" w:author="Julien Ogereau" w:date="2016-04-05T17:20:00Z">
        <w:r w:rsidR="00372F69" w:rsidRPr="00386FEC">
          <w:t xml:space="preserve">in </w:t>
        </w:r>
      </w:ins>
      <w:r w:rsidR="00712241" w:rsidRPr="00386FEC">
        <w:t xml:space="preserve">the </w:t>
      </w:r>
      <w:r w:rsidR="007F22D2" w:rsidRPr="00386FEC">
        <w:t>apocryphal Acts of John</w:t>
      </w:r>
      <w:ins w:id="993" w:author="Julien Ogereau" w:date="2016-04-05T17:20:00Z">
        <w:r w:rsidR="00372F69" w:rsidRPr="00386FEC">
          <w:t>,</w:t>
        </w:r>
      </w:ins>
      <w:r w:rsidR="00712241" w:rsidRPr="00386FEC">
        <w:t xml:space="preserve"> which </w:t>
      </w:r>
      <w:ins w:id="994" w:author="Julien Ogereau" w:date="2016-04-05T17:20:00Z">
        <w:r w:rsidR="00372F69" w:rsidRPr="00386FEC">
          <w:t>was</w:t>
        </w:r>
        <w:r w:rsidR="00372F69" w:rsidRPr="00B52872">
          <w:rPr>
            <w:lang w:val="en-GB"/>
          </w:rPr>
          <w:t xml:space="preserve"> </w:t>
        </w:r>
      </w:ins>
      <w:r w:rsidR="00712241" w:rsidRPr="00B52872">
        <w:rPr>
          <w:lang w:val="en-GB"/>
        </w:rPr>
        <w:t xml:space="preserve">produced in the mid-second century in </w:t>
      </w:r>
      <w:ins w:id="995" w:author="Julien Ogereau" w:date="2016-04-05T16:32:00Z">
        <w:r w:rsidR="007F3D6C" w:rsidRPr="00B52872">
          <w:rPr>
            <w:lang w:val="en-GB"/>
          </w:rPr>
          <w:t>western</w:t>
        </w:r>
      </w:ins>
      <w:r w:rsidR="00712241" w:rsidRPr="00B52872">
        <w:rPr>
          <w:lang w:val="en-GB"/>
        </w:rPr>
        <w:t xml:space="preserve"> Asia Minor, </w:t>
      </w:r>
      <w:r w:rsidR="00343B5B">
        <w:rPr>
          <w:lang w:val="en-GB"/>
        </w:rPr>
        <w:t>St</w:t>
      </w:r>
      <w:r w:rsidR="00F762F2">
        <w:rPr>
          <w:lang w:val="en-GB"/>
        </w:rPr>
        <w:t> </w:t>
      </w:r>
      <w:r w:rsidR="00712241" w:rsidRPr="00B52872">
        <w:rPr>
          <w:lang w:val="en-GB"/>
        </w:rPr>
        <w:t xml:space="preserve">John became the main </w:t>
      </w:r>
      <w:r w:rsidR="00712241" w:rsidRPr="00ED06A4">
        <w:rPr>
          <w:lang w:val="en-GB"/>
        </w:rPr>
        <w:t>figure of the local church</w:t>
      </w:r>
      <w:ins w:id="996" w:author="Julien Ogereau" w:date="2016-04-05T17:21:00Z">
        <w:r w:rsidR="00372F69" w:rsidRPr="00ED06A4">
          <w:rPr>
            <w:lang w:val="en-GB"/>
          </w:rPr>
          <w:t xml:space="preserve"> there</w:t>
        </w:r>
      </w:ins>
      <w:r w:rsidR="00712241" w:rsidRPr="00ED06A4">
        <w:rPr>
          <w:lang w:val="en-GB"/>
        </w:rPr>
        <w:t>.</w:t>
      </w:r>
      <w:r w:rsidR="00712241" w:rsidRPr="00ED06A4">
        <w:rPr>
          <w:rStyle w:val="FootnoteReference"/>
        </w:rPr>
        <w:footnoteReference w:id="85"/>
      </w:r>
      <w:r w:rsidR="00712241" w:rsidRPr="00ED06A4">
        <w:rPr>
          <w:lang w:val="en-GB"/>
        </w:rPr>
        <w:t xml:space="preserve"> </w:t>
      </w:r>
      <w:r w:rsidR="00D543DA" w:rsidRPr="00ED06A4">
        <w:rPr>
          <w:lang w:val="en-GB"/>
        </w:rPr>
        <w:t xml:space="preserve">In the Lycus </w:t>
      </w:r>
      <w:r w:rsidR="00ED06A4" w:rsidRPr="00ED06A4">
        <w:rPr>
          <w:lang w:val="en-GB"/>
        </w:rPr>
        <w:t>v</w:t>
      </w:r>
      <w:r w:rsidR="00D543DA" w:rsidRPr="00ED06A4">
        <w:rPr>
          <w:lang w:val="en-GB"/>
        </w:rPr>
        <w:t>alley, the</w:t>
      </w:r>
      <w:r w:rsidR="00C33AA5" w:rsidRPr="00ED06A4">
        <w:rPr>
          <w:lang w:val="en-GB"/>
        </w:rPr>
        <w:t xml:space="preserve"> memory of Paul’s journey</w:t>
      </w:r>
      <w:r w:rsidR="00C33AA5" w:rsidRPr="00B52872">
        <w:rPr>
          <w:lang w:val="en-GB"/>
        </w:rPr>
        <w:t xml:space="preserve"> was</w:t>
      </w:r>
      <w:r w:rsidR="0046164D" w:rsidRPr="00B52872">
        <w:rPr>
          <w:lang w:val="en-GB"/>
        </w:rPr>
        <w:t xml:space="preserve"> </w:t>
      </w:r>
      <w:r w:rsidR="001878AD" w:rsidRPr="00B52872">
        <w:rPr>
          <w:lang w:val="en-GB"/>
        </w:rPr>
        <w:t>over time</w:t>
      </w:r>
      <w:r w:rsidR="00C33AA5" w:rsidRPr="00B52872">
        <w:rPr>
          <w:lang w:val="en-GB"/>
        </w:rPr>
        <w:t xml:space="preserve"> superseded by </w:t>
      </w:r>
      <w:r w:rsidR="000B33DA" w:rsidRPr="00B52872">
        <w:rPr>
          <w:lang w:val="en-GB"/>
        </w:rPr>
        <w:t>various local traditions, such as the claim</w:t>
      </w:r>
      <w:r w:rsidR="0046164D" w:rsidRPr="00B52872">
        <w:rPr>
          <w:lang w:val="en-GB"/>
        </w:rPr>
        <w:t xml:space="preserve"> made</w:t>
      </w:r>
      <w:r w:rsidR="000B33DA" w:rsidRPr="00B52872">
        <w:rPr>
          <w:lang w:val="en-GB"/>
        </w:rPr>
        <w:t xml:space="preserve"> by the </w:t>
      </w:r>
      <w:r w:rsidR="000B33DA" w:rsidRPr="006E6876">
        <w:rPr>
          <w:lang w:val="en-GB"/>
        </w:rPr>
        <w:t xml:space="preserve">church of </w:t>
      </w:r>
      <w:r w:rsidR="006E6876" w:rsidRPr="006E6876">
        <w:rPr>
          <w:lang w:val="en-GB"/>
        </w:rPr>
        <w:t>Laodice</w:t>
      </w:r>
      <w:r w:rsidR="000B33DA" w:rsidRPr="006E6876">
        <w:rPr>
          <w:lang w:val="en-GB"/>
        </w:rPr>
        <w:t xml:space="preserve">a </w:t>
      </w:r>
      <w:ins w:id="997" w:author="Julien Ogereau" w:date="2016-04-05T17:21:00Z">
        <w:r w:rsidR="00372F69" w:rsidRPr="006E6876">
          <w:rPr>
            <w:lang w:val="en-GB"/>
          </w:rPr>
          <w:t xml:space="preserve">concerning </w:t>
        </w:r>
      </w:ins>
      <w:r w:rsidR="000B33DA" w:rsidRPr="006E6876">
        <w:rPr>
          <w:lang w:val="en-GB"/>
        </w:rPr>
        <w:t xml:space="preserve">the apostle John’s visit, </w:t>
      </w:r>
      <w:r w:rsidR="0046164D" w:rsidRPr="006E6876">
        <w:rPr>
          <w:lang w:val="en-GB"/>
        </w:rPr>
        <w:t xml:space="preserve">the legend of </w:t>
      </w:r>
      <w:ins w:id="998" w:author="Julien Ogereau" w:date="2016-04-05T17:22:00Z">
        <w:r w:rsidR="00372F69" w:rsidRPr="006E6876">
          <w:rPr>
            <w:lang w:val="en-GB"/>
          </w:rPr>
          <w:t xml:space="preserve">the archangel </w:t>
        </w:r>
      </w:ins>
      <w:r w:rsidR="00343B5B" w:rsidRPr="006E6876">
        <w:rPr>
          <w:lang w:val="en-GB"/>
        </w:rPr>
        <w:t>St</w:t>
      </w:r>
      <w:r w:rsidR="00F762F2">
        <w:rPr>
          <w:lang w:val="en-GB"/>
        </w:rPr>
        <w:t> </w:t>
      </w:r>
      <w:r w:rsidR="0046164D" w:rsidRPr="00B52872">
        <w:rPr>
          <w:lang w:val="en-GB"/>
        </w:rPr>
        <w:t xml:space="preserve">Michael </w:t>
      </w:r>
      <w:ins w:id="999" w:author="Julien Ogereau" w:date="2016-04-05T17:21:00Z">
        <w:r w:rsidR="00372F69" w:rsidRPr="00B52872">
          <w:rPr>
            <w:lang w:val="en-GB"/>
          </w:rPr>
          <w:t>at</w:t>
        </w:r>
      </w:ins>
      <w:r w:rsidR="0046164D" w:rsidRPr="00B52872">
        <w:rPr>
          <w:lang w:val="en-GB"/>
        </w:rPr>
        <w:t xml:space="preserve"> Colossae</w:t>
      </w:r>
      <w:r w:rsidR="000B33DA" w:rsidRPr="00B52872">
        <w:rPr>
          <w:lang w:val="en-GB"/>
        </w:rPr>
        <w:t>, and</w:t>
      </w:r>
      <w:ins w:id="1000" w:author="Julien Ogereau" w:date="2016-04-05T17:23:00Z">
        <w:r w:rsidR="00372F69" w:rsidRPr="00B52872">
          <w:rPr>
            <w:lang w:val="en-GB"/>
          </w:rPr>
          <w:t>,</w:t>
        </w:r>
      </w:ins>
      <w:r w:rsidR="000B33DA" w:rsidRPr="00B52872">
        <w:rPr>
          <w:lang w:val="en-GB"/>
        </w:rPr>
        <w:t xml:space="preserve"> most importantly</w:t>
      </w:r>
      <w:ins w:id="1001" w:author="Julien Ogereau" w:date="2016-04-05T17:23:00Z">
        <w:r w:rsidR="00372F69" w:rsidRPr="00B52872">
          <w:rPr>
            <w:lang w:val="en-GB"/>
          </w:rPr>
          <w:t>,</w:t>
        </w:r>
      </w:ins>
      <w:r w:rsidR="000B33DA" w:rsidRPr="00B52872">
        <w:rPr>
          <w:lang w:val="en-GB"/>
        </w:rPr>
        <w:t xml:space="preserve"> the </w:t>
      </w:r>
      <w:r w:rsidR="00C33AA5" w:rsidRPr="00B52872">
        <w:rPr>
          <w:lang w:val="en-GB"/>
        </w:rPr>
        <w:t>martyrial c</w:t>
      </w:r>
      <w:r w:rsidR="000B33DA" w:rsidRPr="00B52872">
        <w:rPr>
          <w:lang w:val="en-GB"/>
        </w:rPr>
        <w:t xml:space="preserve">ult of </w:t>
      </w:r>
      <w:r w:rsidR="00343B5B">
        <w:rPr>
          <w:lang w:val="en-GB"/>
        </w:rPr>
        <w:t>St</w:t>
      </w:r>
      <w:r w:rsidR="00F762F2">
        <w:rPr>
          <w:lang w:val="en-GB"/>
        </w:rPr>
        <w:t> </w:t>
      </w:r>
      <w:r w:rsidR="000B33DA" w:rsidRPr="00B52872">
        <w:rPr>
          <w:lang w:val="en-GB"/>
        </w:rPr>
        <w:t>Philip in Hierapolis</w:t>
      </w:r>
      <w:r w:rsidR="005F0BB0" w:rsidRPr="00B52872">
        <w:rPr>
          <w:lang w:val="en-GB"/>
        </w:rPr>
        <w:t>.</w:t>
      </w:r>
      <w:r w:rsidR="00D543DA" w:rsidRPr="005F7435">
        <w:rPr>
          <w:rStyle w:val="FootnoteReference"/>
        </w:rPr>
        <w:footnoteReference w:id="86"/>
      </w:r>
      <w:r w:rsidR="00FF2F13" w:rsidRPr="00B52872">
        <w:rPr>
          <w:lang w:val="en-GB"/>
        </w:rPr>
        <w:t xml:space="preserve"> </w:t>
      </w:r>
      <w:ins w:id="1007" w:author="Julien Ogereau" w:date="2016-04-05T17:23:00Z">
        <w:r w:rsidR="00372F69" w:rsidRPr="00B52872">
          <w:rPr>
            <w:lang w:val="en-GB"/>
          </w:rPr>
          <w:t xml:space="preserve">At </w:t>
        </w:r>
      </w:ins>
      <w:r w:rsidR="00964E9B" w:rsidRPr="00B52872">
        <w:rPr>
          <w:lang w:val="en-GB"/>
        </w:rPr>
        <w:t xml:space="preserve">Corinth, </w:t>
      </w:r>
      <w:r w:rsidR="00DC766E" w:rsidRPr="00B52872">
        <w:rPr>
          <w:lang w:val="en-GB"/>
        </w:rPr>
        <w:t>th</w:t>
      </w:r>
      <w:r w:rsidR="00EE1064" w:rsidRPr="00B52872">
        <w:rPr>
          <w:lang w:val="en-GB"/>
        </w:rPr>
        <w:t xml:space="preserve">e largest basilicas were </w:t>
      </w:r>
      <w:r w:rsidR="00DC766E" w:rsidRPr="00B52872">
        <w:rPr>
          <w:lang w:val="en-GB"/>
        </w:rPr>
        <w:t xml:space="preserve">dedicated to local saints </w:t>
      </w:r>
      <w:r w:rsidR="00EE1064" w:rsidRPr="00B52872">
        <w:rPr>
          <w:lang w:val="en-GB"/>
        </w:rPr>
        <w:t>rather than</w:t>
      </w:r>
      <w:r w:rsidR="00DC766E" w:rsidRPr="00B52872">
        <w:rPr>
          <w:lang w:val="en-GB"/>
        </w:rPr>
        <w:t xml:space="preserve"> to </w:t>
      </w:r>
      <w:r w:rsidR="00343B5B">
        <w:rPr>
          <w:lang w:val="en-GB"/>
        </w:rPr>
        <w:t>St</w:t>
      </w:r>
      <w:r w:rsidR="00F762F2">
        <w:rPr>
          <w:lang w:val="en-GB"/>
        </w:rPr>
        <w:t> </w:t>
      </w:r>
      <w:r w:rsidR="00DC766E" w:rsidRPr="00B52872">
        <w:rPr>
          <w:lang w:val="en-GB"/>
        </w:rPr>
        <w:t>Paul.</w:t>
      </w:r>
      <w:r w:rsidR="00660F2A" w:rsidRPr="00B52872">
        <w:rPr>
          <w:lang w:val="en-GB"/>
        </w:rPr>
        <w:t xml:space="preserve"> </w:t>
      </w:r>
      <w:r w:rsidR="005E2762" w:rsidRPr="005E2762">
        <w:rPr>
          <w:lang w:val="en-GB"/>
        </w:rPr>
        <w:t>However, re</w:t>
      </w:r>
      <w:r w:rsidR="00441C65">
        <w:rPr>
          <w:lang w:val="en-GB"/>
        </w:rPr>
        <w:t>ce</w:t>
      </w:r>
      <w:r w:rsidR="005E2762" w:rsidRPr="005E2762">
        <w:rPr>
          <w:lang w:val="en-GB"/>
        </w:rPr>
        <w:t xml:space="preserve">nt excavations carried out in Kenchreai by </w:t>
      </w:r>
      <w:r w:rsidR="00BB099F" w:rsidRPr="00BB099F">
        <w:rPr>
          <w:lang w:val="en-GB"/>
        </w:rPr>
        <w:t>Elena</w:t>
      </w:r>
      <w:r w:rsidR="005E2762" w:rsidRPr="005E2762">
        <w:rPr>
          <w:lang w:val="en-GB"/>
        </w:rPr>
        <w:t xml:space="preserve"> Korka, J</w:t>
      </w:r>
      <w:r w:rsidR="005E2762">
        <w:rPr>
          <w:lang w:val="en-GB"/>
        </w:rPr>
        <w:t xml:space="preserve">oseph </w:t>
      </w:r>
      <w:r w:rsidR="005E2762" w:rsidRPr="005E2762">
        <w:rPr>
          <w:lang w:val="en-GB"/>
        </w:rPr>
        <w:t>L. Rife, and K</w:t>
      </w:r>
      <w:r w:rsidR="00441C65">
        <w:rPr>
          <w:lang w:val="en-GB"/>
        </w:rPr>
        <w:t>onstantinos</w:t>
      </w:r>
      <w:r w:rsidR="005E2762" w:rsidRPr="005E2762">
        <w:rPr>
          <w:lang w:val="en-GB"/>
        </w:rPr>
        <w:t xml:space="preserve"> Kissas, suggest that an octagonal martyrium </w:t>
      </w:r>
      <w:ins w:id="1008" w:author="Julien Ogereau" w:date="2016-04-05T17:23:00Z">
        <w:r w:rsidR="005E2762" w:rsidRPr="005E2762">
          <w:rPr>
            <w:lang w:val="en-GB"/>
          </w:rPr>
          <w:t xml:space="preserve">may have been </w:t>
        </w:r>
      </w:ins>
      <w:r w:rsidR="005E2762" w:rsidRPr="005E2762">
        <w:rPr>
          <w:lang w:val="en-GB"/>
        </w:rPr>
        <w:t>built there as well, even if the identity of the figure worshipped in that building remains unknown.</w:t>
      </w:r>
      <w:r w:rsidR="00752235">
        <w:rPr>
          <w:rStyle w:val="FootnoteReference"/>
          <w:lang w:val="en-GB"/>
        </w:rPr>
        <w:footnoteReference w:id="87"/>
      </w:r>
    </w:p>
    <w:p w14:paraId="376BE2D4" w14:textId="0FF4C224" w:rsidR="000A120B" w:rsidRPr="00B52872" w:rsidRDefault="00F96F7D" w:rsidP="005F7435">
      <w:pPr>
        <w:rPr>
          <w:lang w:val="en-GB"/>
        </w:rPr>
      </w:pPr>
      <w:r w:rsidRPr="00B52872">
        <w:rPr>
          <w:lang w:val="en-GB"/>
        </w:rPr>
        <w:t>In the city of Corinth</w:t>
      </w:r>
      <w:ins w:id="1009" w:author="Julien Ogereau" w:date="2016-04-05T17:24:00Z">
        <w:r w:rsidR="00372F69" w:rsidRPr="00B52872">
          <w:rPr>
            <w:lang w:val="en-GB"/>
          </w:rPr>
          <w:t xml:space="preserve"> itself</w:t>
        </w:r>
      </w:ins>
      <w:r w:rsidR="00EE1064" w:rsidRPr="00B52872">
        <w:rPr>
          <w:lang w:val="en-GB"/>
        </w:rPr>
        <w:t>,</w:t>
      </w:r>
      <w:r w:rsidRPr="00B52872">
        <w:rPr>
          <w:lang w:val="en-GB"/>
        </w:rPr>
        <w:t xml:space="preserve"> in the forum,</w:t>
      </w:r>
      <w:r w:rsidR="00EE1064" w:rsidRPr="00B52872">
        <w:rPr>
          <w:lang w:val="en-GB"/>
        </w:rPr>
        <w:t xml:space="preserve"> a smaller</w:t>
      </w:r>
      <w:r w:rsidR="00964E9B" w:rsidRPr="00B52872">
        <w:rPr>
          <w:lang w:val="en-GB"/>
        </w:rPr>
        <w:t xml:space="preserve"> church</w:t>
      </w:r>
      <w:r w:rsidR="00EE1064" w:rsidRPr="00B52872">
        <w:rPr>
          <w:lang w:val="en-GB"/>
        </w:rPr>
        <w:t xml:space="preserve"> was</w:t>
      </w:r>
      <w:r w:rsidR="00964E9B" w:rsidRPr="00B52872">
        <w:rPr>
          <w:lang w:val="en-GB"/>
        </w:rPr>
        <w:t xml:space="preserve"> dedicated</w:t>
      </w:r>
      <w:r w:rsidRPr="00B52872">
        <w:rPr>
          <w:lang w:val="en-GB"/>
        </w:rPr>
        <w:t xml:space="preserve"> </w:t>
      </w:r>
      <w:r w:rsidR="00AF40F0" w:rsidRPr="00B52872">
        <w:rPr>
          <w:lang w:val="en-GB"/>
        </w:rPr>
        <w:t>as the</w:t>
      </w:r>
      <w:r w:rsidR="00D536B4" w:rsidRPr="00B52872">
        <w:rPr>
          <w:lang w:val="en-GB"/>
        </w:rPr>
        <w:t xml:space="preserve"> “church of </w:t>
      </w:r>
      <w:ins w:id="1010" w:author="Brélaz Cédric" w:date="2016-07-28T08:25:00Z">
        <w:r w:rsidR="00BF4908" w:rsidRPr="00B52872">
          <w:rPr>
            <w:lang w:val="en-GB"/>
          </w:rPr>
          <w:t>the apostle</w:t>
        </w:r>
      </w:ins>
      <w:r w:rsidR="00D536B4" w:rsidRPr="00B52872">
        <w:rPr>
          <w:lang w:val="en-GB"/>
        </w:rPr>
        <w:t xml:space="preserve"> Paul”</w:t>
      </w:r>
      <w:ins w:id="1011" w:author="Julien Ogereau" w:date="2016-04-05T17:24:00Z">
        <w:r w:rsidR="00372F69" w:rsidRPr="00B52872">
          <w:rPr>
            <w:lang w:val="en-GB"/>
          </w:rPr>
          <w:t xml:space="preserve"> in the sixth century</w:t>
        </w:r>
      </w:ins>
      <w:ins w:id="1012" w:author="Brélaz Cédric" w:date="2016-05-30T10:49:00Z">
        <w:r w:rsidR="00D01EE6" w:rsidRPr="00B52872">
          <w:rPr>
            <w:lang w:val="en-GB"/>
          </w:rPr>
          <w:t>, as evidenced by an inscription</w:t>
        </w:r>
      </w:ins>
      <w:ins w:id="1013" w:author="Julien Ogereau" w:date="2016-04-05T17:24:00Z">
        <w:r w:rsidR="00372F69" w:rsidRPr="00B52872">
          <w:rPr>
            <w:lang w:val="en-GB"/>
          </w:rPr>
          <w:t>.</w:t>
        </w:r>
      </w:ins>
      <w:r w:rsidR="001D68DF" w:rsidRPr="005F7435">
        <w:rPr>
          <w:rStyle w:val="FootnoteReference"/>
        </w:rPr>
        <w:footnoteReference w:id="88"/>
      </w:r>
      <w:r w:rsidRPr="00B52872">
        <w:rPr>
          <w:lang w:val="en-GB"/>
        </w:rPr>
        <w:t xml:space="preserve"> This </w:t>
      </w:r>
      <w:r w:rsidRPr="00B52872">
        <w:rPr>
          <w:lang w:val="en-GB"/>
        </w:rPr>
        <w:lastRenderedPageBreak/>
        <w:t>church</w:t>
      </w:r>
      <w:r w:rsidR="00EE1064" w:rsidRPr="00B52872">
        <w:rPr>
          <w:lang w:val="en-GB"/>
        </w:rPr>
        <w:t xml:space="preserve"> </w:t>
      </w:r>
      <w:r w:rsidR="00EB0EA3" w:rsidRPr="00B52872">
        <w:rPr>
          <w:lang w:val="en-GB"/>
        </w:rPr>
        <w:t>must</w:t>
      </w:r>
      <w:r w:rsidR="00F53937" w:rsidRPr="00B52872">
        <w:rPr>
          <w:lang w:val="en-GB"/>
        </w:rPr>
        <w:t xml:space="preserve"> probably</w:t>
      </w:r>
      <w:r w:rsidR="00EB0EA3" w:rsidRPr="00B52872">
        <w:rPr>
          <w:lang w:val="en-GB"/>
        </w:rPr>
        <w:t xml:space="preserve"> be identified with the</w:t>
      </w:r>
      <w:r w:rsidR="00AF6BF3" w:rsidRPr="00B52872">
        <w:rPr>
          <w:lang w:val="en-GB"/>
        </w:rPr>
        <w:t xml:space="preserve"> Christian</w:t>
      </w:r>
      <w:r w:rsidR="00EB0EA3" w:rsidRPr="00B52872">
        <w:rPr>
          <w:lang w:val="en-GB"/>
        </w:rPr>
        <w:t xml:space="preserve"> basilica which was</w:t>
      </w:r>
      <w:r w:rsidR="00F53937" w:rsidRPr="00B52872">
        <w:rPr>
          <w:lang w:val="en-GB"/>
        </w:rPr>
        <w:t xml:space="preserve"> built within </w:t>
      </w:r>
      <w:r w:rsidR="0009538E">
        <w:rPr>
          <w:lang w:val="en-GB"/>
        </w:rPr>
        <w:t>a</w:t>
      </w:r>
      <w:r w:rsidR="00F53937" w:rsidRPr="00B52872">
        <w:rPr>
          <w:lang w:val="en-GB"/>
        </w:rPr>
        <w:t xml:space="preserve"> former </w:t>
      </w:r>
      <w:ins w:id="1046" w:author="Julien Ogereau" w:date="2016-04-05T17:25:00Z">
        <w:r w:rsidR="00954D09" w:rsidRPr="00B52872">
          <w:rPr>
            <w:lang w:val="en-GB"/>
          </w:rPr>
          <w:t xml:space="preserve">building </w:t>
        </w:r>
        <w:r w:rsidR="0009538E" w:rsidRPr="00B52872">
          <w:rPr>
            <w:lang w:val="en-GB"/>
          </w:rPr>
          <w:t>south</w:t>
        </w:r>
      </w:ins>
      <w:ins w:id="1047" w:author="Julien Ogereau" w:date="2016-04-13T11:22:00Z">
        <w:r w:rsidR="0009538E" w:rsidRPr="00B52872">
          <w:rPr>
            <w:lang w:val="en-GB"/>
          </w:rPr>
          <w:t>-</w:t>
        </w:r>
      </w:ins>
      <w:ins w:id="1048" w:author="Julien Ogereau" w:date="2016-04-05T17:25:00Z">
        <w:r w:rsidR="0009538E" w:rsidRPr="00B52872">
          <w:rPr>
            <w:lang w:val="en-GB"/>
          </w:rPr>
          <w:t xml:space="preserve">east </w:t>
        </w:r>
      </w:ins>
      <w:r w:rsidR="00EB0EA3" w:rsidRPr="00B52872">
        <w:rPr>
          <w:lang w:val="en-GB"/>
        </w:rPr>
        <w:t xml:space="preserve">of the forum. </w:t>
      </w:r>
      <w:r w:rsidR="00FF2F13" w:rsidRPr="00B52872">
        <w:rPr>
          <w:lang w:val="en-GB"/>
        </w:rPr>
        <w:t>At some point in the sixth century, t</w:t>
      </w:r>
      <w:r w:rsidR="00EB0EA3" w:rsidRPr="00B52872">
        <w:rPr>
          <w:lang w:val="en-GB"/>
        </w:rPr>
        <w:t xml:space="preserve">his </w:t>
      </w:r>
      <w:r w:rsidR="00AF6BF3" w:rsidRPr="00B52872">
        <w:rPr>
          <w:lang w:val="en-GB"/>
        </w:rPr>
        <w:t>church</w:t>
      </w:r>
      <w:r w:rsidR="00EB0EA3" w:rsidRPr="00B52872">
        <w:rPr>
          <w:lang w:val="en-GB"/>
        </w:rPr>
        <w:t xml:space="preserve"> </w:t>
      </w:r>
      <w:r w:rsidR="00F53937" w:rsidRPr="00B52872">
        <w:rPr>
          <w:lang w:val="en-GB"/>
        </w:rPr>
        <w:t>in</w:t>
      </w:r>
      <w:r w:rsidR="00FF2F13" w:rsidRPr="00B52872">
        <w:rPr>
          <w:lang w:val="en-GB"/>
        </w:rPr>
        <w:t>corporated</w:t>
      </w:r>
      <w:r w:rsidR="00EB0EA3" w:rsidRPr="00B52872">
        <w:rPr>
          <w:lang w:val="en-GB"/>
        </w:rPr>
        <w:t xml:space="preserve"> </w:t>
      </w:r>
      <w:r w:rsidR="00F53937" w:rsidRPr="00B52872">
        <w:rPr>
          <w:lang w:val="en-GB"/>
        </w:rPr>
        <w:t xml:space="preserve">the platform which </w:t>
      </w:r>
      <w:r w:rsidR="00F53937" w:rsidRPr="00066575">
        <w:rPr>
          <w:lang w:val="en-GB"/>
        </w:rPr>
        <w:t>previously stood</w:t>
      </w:r>
      <w:r w:rsidR="00CF6320" w:rsidRPr="00066575">
        <w:rPr>
          <w:lang w:val="en-GB"/>
        </w:rPr>
        <w:t xml:space="preserve"> in an exedra of the neighbouring Julian </w:t>
      </w:r>
      <w:ins w:id="1049" w:author="Julien Ogereau" w:date="2016-04-05T15:43:00Z">
        <w:r w:rsidR="00B345A2" w:rsidRPr="00066575">
          <w:rPr>
            <w:lang w:val="en-GB"/>
          </w:rPr>
          <w:t>basilica</w:t>
        </w:r>
      </w:ins>
      <w:ins w:id="1050" w:author="Julien Ogereau" w:date="2016-04-05T17:25:00Z">
        <w:r w:rsidR="00954D09" w:rsidRPr="00066575">
          <w:rPr>
            <w:lang w:val="en-GB"/>
          </w:rPr>
          <w:t>,</w:t>
        </w:r>
      </w:ins>
      <w:r w:rsidR="00CF6320" w:rsidRPr="00066575">
        <w:rPr>
          <w:lang w:val="en-GB"/>
        </w:rPr>
        <w:t xml:space="preserve"> and which was</w:t>
      </w:r>
      <w:r w:rsidR="00CF6320" w:rsidRPr="00B52872">
        <w:rPr>
          <w:lang w:val="en-GB"/>
        </w:rPr>
        <w:t xml:space="preserve"> regarded by Christians as the tribunal where Paul </w:t>
      </w:r>
      <w:ins w:id="1051" w:author="Julien Ogereau" w:date="2016-04-13T11:22:00Z">
        <w:r w:rsidR="0039468E" w:rsidRPr="00B52872">
          <w:rPr>
            <w:lang w:val="en-GB"/>
          </w:rPr>
          <w:t xml:space="preserve">had been </w:t>
        </w:r>
      </w:ins>
      <w:r w:rsidR="00D8259C" w:rsidRPr="00B52872">
        <w:rPr>
          <w:lang w:val="en-GB"/>
        </w:rPr>
        <w:t xml:space="preserve">brought </w:t>
      </w:r>
      <w:ins w:id="1052" w:author="Julien Ogereau" w:date="2016-04-05T17:25:00Z">
        <w:r w:rsidR="00954D09" w:rsidRPr="00B52872">
          <w:rPr>
            <w:lang w:val="en-GB"/>
          </w:rPr>
          <w:t>to</w:t>
        </w:r>
      </w:ins>
      <w:r w:rsidR="00D8259C" w:rsidRPr="00B52872">
        <w:rPr>
          <w:lang w:val="en-GB"/>
        </w:rPr>
        <w:t xml:space="preserve"> the proconsul of Achaia</w:t>
      </w:r>
      <w:ins w:id="1053" w:author="Julien Ogereau" w:date="2016-04-11T15:52:00Z">
        <w:r w:rsidR="008B315C" w:rsidRPr="00B52872">
          <w:rPr>
            <w:lang w:val="en-GB"/>
          </w:rPr>
          <w:t>,</w:t>
        </w:r>
      </w:ins>
      <w:r w:rsidR="00A376AC">
        <w:rPr>
          <w:lang w:val="en-GB"/>
        </w:rPr>
        <w:t xml:space="preserve"> according to Acts 18:12–</w:t>
      </w:r>
      <w:r w:rsidR="00D8259C" w:rsidRPr="00B52872">
        <w:rPr>
          <w:lang w:val="en-GB"/>
        </w:rPr>
        <w:t>17</w:t>
      </w:r>
      <w:r w:rsidR="00CF6320" w:rsidRPr="00B52872">
        <w:rPr>
          <w:lang w:val="en-GB"/>
        </w:rPr>
        <w:t>.</w:t>
      </w:r>
      <w:r w:rsidR="00CF6320" w:rsidRPr="005F7435">
        <w:rPr>
          <w:rStyle w:val="FootnoteReference"/>
        </w:rPr>
        <w:footnoteReference w:id="89"/>
      </w:r>
      <w:r w:rsidR="00FF2F13" w:rsidRPr="00B52872">
        <w:rPr>
          <w:lang w:val="en-GB"/>
        </w:rPr>
        <w:t xml:space="preserve"> </w:t>
      </w:r>
      <w:r w:rsidR="00964E9B" w:rsidRPr="00B52872">
        <w:rPr>
          <w:lang w:val="en-GB"/>
        </w:rPr>
        <w:t>Moreover, as early as</w:t>
      </w:r>
      <w:r w:rsidR="00A376AC">
        <w:rPr>
          <w:lang w:val="en-GB"/>
        </w:rPr>
        <w:t xml:space="preserve"> the second century, B</w:t>
      </w:r>
      <w:r w:rsidR="00964E9B" w:rsidRPr="00B52872">
        <w:rPr>
          <w:lang w:val="en-GB"/>
        </w:rPr>
        <w:t xml:space="preserve">ishop </w:t>
      </w:r>
      <w:r w:rsidR="00964E9B" w:rsidRPr="00FB266D">
        <w:rPr>
          <w:lang w:val="en-GB"/>
        </w:rPr>
        <w:t>Dionysius of Corinth</w:t>
      </w:r>
      <w:r w:rsidR="00064B39" w:rsidRPr="00FB266D">
        <w:rPr>
          <w:lang w:val="en-GB"/>
        </w:rPr>
        <w:t xml:space="preserve"> claimed Peter and Paul as founders of the local church.</w:t>
      </w:r>
      <w:r w:rsidR="00064B39" w:rsidRPr="00FB266D">
        <w:rPr>
          <w:rStyle w:val="FootnoteReference"/>
        </w:rPr>
        <w:footnoteReference w:id="90"/>
      </w:r>
      <w:r w:rsidR="00E83344" w:rsidRPr="00FB266D">
        <w:rPr>
          <w:lang w:val="en-GB"/>
        </w:rPr>
        <w:t xml:space="preserve"> </w:t>
      </w:r>
      <w:r w:rsidR="00FF2F13" w:rsidRPr="00FB266D">
        <w:rPr>
          <w:lang w:val="en-GB"/>
        </w:rPr>
        <w:t>In spite</w:t>
      </w:r>
      <w:r w:rsidR="00E83344" w:rsidRPr="00B52872">
        <w:rPr>
          <w:lang w:val="en-GB"/>
        </w:rPr>
        <w:t xml:space="preserve"> of the awareness </w:t>
      </w:r>
      <w:ins w:id="1066" w:author="Julien Ogereau" w:date="2016-04-05T17:27:00Z">
        <w:r w:rsidR="00954D09" w:rsidRPr="00B52872">
          <w:rPr>
            <w:lang w:val="en-GB"/>
          </w:rPr>
          <w:t xml:space="preserve">that </w:t>
        </w:r>
      </w:ins>
      <w:r w:rsidR="00E83344" w:rsidRPr="00B52872">
        <w:rPr>
          <w:lang w:val="en-GB"/>
        </w:rPr>
        <w:t xml:space="preserve">the Corinthian church had of its links with the </w:t>
      </w:r>
      <w:r w:rsidR="00A35789" w:rsidRPr="00B52872">
        <w:rPr>
          <w:lang w:val="en-GB"/>
        </w:rPr>
        <w:t>apostle</w:t>
      </w:r>
      <w:r w:rsidR="00E83344" w:rsidRPr="00B52872">
        <w:rPr>
          <w:lang w:val="en-GB"/>
        </w:rPr>
        <w:t xml:space="preserve">, it does not seem that the commemoration of Paul was as </w:t>
      </w:r>
      <w:r w:rsidR="003C55B6" w:rsidRPr="00B52872">
        <w:rPr>
          <w:lang w:val="en-GB"/>
        </w:rPr>
        <w:t xml:space="preserve">central and as </w:t>
      </w:r>
      <w:r w:rsidR="00E83344" w:rsidRPr="00B52872">
        <w:rPr>
          <w:lang w:val="en-GB"/>
        </w:rPr>
        <w:t>powerful as in Philippi.</w:t>
      </w:r>
    </w:p>
    <w:p w14:paraId="67CA3A12" w14:textId="5A72C9FC" w:rsidR="000A120B" w:rsidRPr="00EA12FC" w:rsidRDefault="0002053A" w:rsidP="00EA12FC">
      <w:pPr>
        <w:rPr>
          <w:lang w:val="en-GB"/>
        </w:rPr>
      </w:pPr>
      <w:r w:rsidRPr="00B52872">
        <w:rPr>
          <w:lang w:val="en-GB"/>
        </w:rPr>
        <w:t xml:space="preserve">The special connection the Philippian church had with Paul </w:t>
      </w:r>
      <w:ins w:id="1067" w:author="Julien Ogereau" w:date="2016-04-05T17:27:00Z">
        <w:r w:rsidR="00954D09" w:rsidRPr="00B52872">
          <w:rPr>
            <w:lang w:val="en-GB"/>
          </w:rPr>
          <w:t xml:space="preserve">dates </w:t>
        </w:r>
      </w:ins>
      <w:r w:rsidRPr="00B52872">
        <w:rPr>
          <w:lang w:val="en-GB"/>
        </w:rPr>
        <w:t xml:space="preserve">back to Paul’s lifetime. The apostle’s stated preference for the church he had founded in Philippi was </w:t>
      </w:r>
      <w:ins w:id="1068" w:author="Julien Ogereau" w:date="2016-04-05T17:28:00Z">
        <w:r w:rsidR="00954D09" w:rsidRPr="00B52872">
          <w:rPr>
            <w:lang w:val="en-GB"/>
          </w:rPr>
          <w:t xml:space="preserve">claimed </w:t>
        </w:r>
      </w:ins>
      <w:r w:rsidRPr="00B52872">
        <w:rPr>
          <w:lang w:val="en-GB"/>
        </w:rPr>
        <w:t>as a source of authority by the local Christians</w:t>
      </w:r>
      <w:ins w:id="1069" w:author="Julien Ogereau" w:date="2016-04-05T17:28:00Z">
        <w:r w:rsidR="00954D09" w:rsidRPr="00B52872">
          <w:rPr>
            <w:lang w:val="en-GB"/>
          </w:rPr>
          <w:t>,</w:t>
        </w:r>
      </w:ins>
      <w:r w:rsidRPr="00B52872">
        <w:rPr>
          <w:lang w:val="en-GB"/>
        </w:rPr>
        <w:t xml:space="preserve"> and then acknowledged as such </w:t>
      </w:r>
      <w:r w:rsidRPr="003E7C5C">
        <w:rPr>
          <w:lang w:val="en-GB"/>
        </w:rPr>
        <w:t xml:space="preserve">by other bishops as well as by the </w:t>
      </w:r>
      <w:r w:rsidR="003E7C5C" w:rsidRPr="003E7C5C">
        <w:rPr>
          <w:lang w:val="en-GB"/>
        </w:rPr>
        <w:t>fathers of the c</w:t>
      </w:r>
      <w:r w:rsidRPr="003E7C5C">
        <w:rPr>
          <w:lang w:val="en-GB"/>
        </w:rPr>
        <w:t>hurch as early as the second century.</w:t>
      </w:r>
      <w:r w:rsidRPr="00B52872">
        <w:rPr>
          <w:lang w:val="en-GB"/>
        </w:rPr>
        <w:t xml:space="preserve"> The veneration of Paul in Philippi, however, proved unable to compete with the cults of </w:t>
      </w:r>
      <w:r w:rsidR="00343B5B">
        <w:rPr>
          <w:lang w:val="en-GB"/>
        </w:rPr>
        <w:t>St</w:t>
      </w:r>
      <w:r w:rsidR="00F762F2">
        <w:rPr>
          <w:lang w:val="en-GB"/>
        </w:rPr>
        <w:t> </w:t>
      </w:r>
      <w:r w:rsidRPr="00B52872">
        <w:rPr>
          <w:lang w:val="en-GB"/>
        </w:rPr>
        <w:t xml:space="preserve">John in Ephesus or of </w:t>
      </w:r>
      <w:r w:rsidR="00343B5B">
        <w:rPr>
          <w:lang w:val="en-GB"/>
        </w:rPr>
        <w:t>St</w:t>
      </w:r>
      <w:r w:rsidR="00F762F2">
        <w:rPr>
          <w:lang w:val="en-GB"/>
        </w:rPr>
        <w:t> </w:t>
      </w:r>
      <w:r w:rsidRPr="00B52872">
        <w:rPr>
          <w:lang w:val="en-GB"/>
        </w:rPr>
        <w:t>Philip in Hierapolis</w:t>
      </w:r>
      <w:ins w:id="1070" w:author="Julien Ogereau" w:date="2016-04-05T17:28:00Z">
        <w:r w:rsidR="00954D09" w:rsidRPr="00B52872">
          <w:rPr>
            <w:lang w:val="en-GB"/>
          </w:rPr>
          <w:t>,</w:t>
        </w:r>
      </w:ins>
      <w:r w:rsidRPr="00B52872">
        <w:rPr>
          <w:lang w:val="en-GB"/>
        </w:rPr>
        <w:t xml:space="preserve"> where pilgrims continued to gather until the Middle Ages</w:t>
      </w:r>
      <w:ins w:id="1071" w:author="Julien Ogereau" w:date="2016-04-05T17:29:00Z">
        <w:r w:rsidR="00954D09" w:rsidRPr="00B52872">
          <w:rPr>
            <w:lang w:val="en-GB"/>
          </w:rPr>
          <w:t>,</w:t>
        </w:r>
      </w:ins>
      <w:r w:rsidRPr="00B52872">
        <w:rPr>
          <w:lang w:val="en-GB"/>
        </w:rPr>
        <w:t xml:space="preserve"> at a time when these cities had sharply declined. </w:t>
      </w:r>
      <w:r w:rsidR="001F66AD" w:rsidRPr="00B52872">
        <w:rPr>
          <w:lang w:val="en-GB"/>
        </w:rPr>
        <w:t xml:space="preserve">Even </w:t>
      </w:r>
      <w:ins w:id="1072" w:author="Julien Ogereau" w:date="2016-04-05T17:29:00Z">
        <w:r w:rsidR="00954D09" w:rsidRPr="00B52872">
          <w:rPr>
            <w:lang w:val="en-GB"/>
          </w:rPr>
          <w:t xml:space="preserve">though </w:t>
        </w:r>
      </w:ins>
      <w:r w:rsidR="001F66AD" w:rsidRPr="00B52872">
        <w:rPr>
          <w:lang w:val="en-GB"/>
        </w:rPr>
        <w:t>Philippi</w:t>
      </w:r>
      <w:r w:rsidR="004663AB" w:rsidRPr="00B52872">
        <w:rPr>
          <w:lang w:val="en-GB"/>
        </w:rPr>
        <w:t xml:space="preserve"> </w:t>
      </w:r>
      <w:r w:rsidR="0096350D">
        <w:rPr>
          <w:lang w:val="en-GB"/>
        </w:rPr>
        <w:t>lay</w:t>
      </w:r>
      <w:r w:rsidR="001F66AD" w:rsidRPr="00B52872">
        <w:rPr>
          <w:lang w:val="en-GB"/>
        </w:rPr>
        <w:t xml:space="preserve"> on the road network used during the Crusades,</w:t>
      </w:r>
      <w:r w:rsidR="001F66AD" w:rsidRPr="005F7435">
        <w:rPr>
          <w:rStyle w:val="FootnoteReference"/>
        </w:rPr>
        <w:footnoteReference w:id="91"/>
      </w:r>
      <w:r w:rsidR="001F66AD" w:rsidRPr="00B52872">
        <w:rPr>
          <w:lang w:val="en-GB"/>
        </w:rPr>
        <w:t xml:space="preserve"> </w:t>
      </w:r>
      <w:r w:rsidR="004663AB" w:rsidRPr="00B52872">
        <w:rPr>
          <w:lang w:val="en-GB"/>
        </w:rPr>
        <w:t xml:space="preserve">the </w:t>
      </w:r>
      <w:r w:rsidR="00A35789" w:rsidRPr="00B52872">
        <w:rPr>
          <w:lang w:val="en-GB"/>
        </w:rPr>
        <w:t>significance</w:t>
      </w:r>
      <w:r w:rsidR="004663AB" w:rsidRPr="00B52872">
        <w:rPr>
          <w:lang w:val="en-GB"/>
        </w:rPr>
        <w:t xml:space="preserve"> of the martyrial cult of </w:t>
      </w:r>
      <w:r w:rsidR="00343B5B">
        <w:rPr>
          <w:lang w:val="en-GB"/>
        </w:rPr>
        <w:t>St</w:t>
      </w:r>
      <w:r w:rsidR="00F762F2">
        <w:rPr>
          <w:lang w:val="en-GB"/>
        </w:rPr>
        <w:t> </w:t>
      </w:r>
      <w:r w:rsidR="004663AB" w:rsidRPr="00B52872">
        <w:rPr>
          <w:lang w:val="en-GB"/>
        </w:rPr>
        <w:t xml:space="preserve">Paul had already decreased </w:t>
      </w:r>
      <w:r w:rsidR="00BC6998" w:rsidRPr="00B52872">
        <w:rPr>
          <w:lang w:val="en-GB"/>
        </w:rPr>
        <w:t>considerab</w:t>
      </w:r>
      <w:r w:rsidR="004663AB" w:rsidRPr="00B52872">
        <w:rPr>
          <w:lang w:val="en-GB"/>
        </w:rPr>
        <w:t>ly by that time.</w:t>
      </w:r>
      <w:r w:rsidR="008D4708" w:rsidRPr="00B52872">
        <w:rPr>
          <w:lang w:val="en-GB"/>
        </w:rPr>
        <w:t xml:space="preserve"> Philippi suffered</w:t>
      </w:r>
      <w:r w:rsidR="0052519D" w:rsidRPr="00B52872">
        <w:rPr>
          <w:lang w:val="en-GB"/>
        </w:rPr>
        <w:t xml:space="preserve"> </w:t>
      </w:r>
      <w:ins w:id="1073" w:author="Julien Ogereau" w:date="2016-04-05T17:30:00Z">
        <w:r w:rsidR="00954D09" w:rsidRPr="00B52872">
          <w:rPr>
            <w:lang w:val="en-GB"/>
          </w:rPr>
          <w:t xml:space="preserve">deeply </w:t>
        </w:r>
      </w:ins>
      <w:r w:rsidR="0052519D" w:rsidRPr="00B52872">
        <w:rPr>
          <w:lang w:val="en-GB"/>
        </w:rPr>
        <w:t xml:space="preserve">from an earthquake as well as </w:t>
      </w:r>
      <w:r w:rsidR="008D4708" w:rsidRPr="00B52872">
        <w:rPr>
          <w:lang w:val="en-GB"/>
        </w:rPr>
        <w:t xml:space="preserve">from </w:t>
      </w:r>
      <w:ins w:id="1074" w:author="Julien Ogereau" w:date="2016-04-13T11:22:00Z">
        <w:r w:rsidR="0039468E" w:rsidRPr="00B52872">
          <w:rPr>
            <w:lang w:val="en-GB"/>
          </w:rPr>
          <w:t xml:space="preserve">the </w:t>
        </w:r>
      </w:ins>
      <w:r w:rsidR="008D4708" w:rsidRPr="00B52872">
        <w:rPr>
          <w:lang w:val="en-GB"/>
        </w:rPr>
        <w:t>Slavic invasions</w:t>
      </w:r>
      <w:r w:rsidR="0052519D" w:rsidRPr="00B52872">
        <w:rPr>
          <w:lang w:val="en-GB"/>
        </w:rPr>
        <w:t xml:space="preserve"> during the </w:t>
      </w:r>
      <w:r w:rsidR="0052519D" w:rsidRPr="00B52872">
        <w:rPr>
          <w:lang w:val="en-GB"/>
        </w:rPr>
        <w:lastRenderedPageBreak/>
        <w:t>seventh century</w:t>
      </w:r>
      <w:ins w:id="1075" w:author="Julien Ogereau" w:date="2016-04-05T17:29:00Z">
        <w:r w:rsidR="00954D09" w:rsidRPr="00B52872">
          <w:rPr>
            <w:lang w:val="en-GB"/>
          </w:rPr>
          <w:t>,</w:t>
        </w:r>
      </w:ins>
      <w:r w:rsidR="0052519D" w:rsidRPr="00B52872">
        <w:rPr>
          <w:lang w:val="en-GB"/>
        </w:rPr>
        <w:t xml:space="preserve"> and </w:t>
      </w:r>
      <w:r w:rsidR="008D4708" w:rsidRPr="00B52872">
        <w:rPr>
          <w:lang w:val="en-GB"/>
        </w:rPr>
        <w:t>n</w:t>
      </w:r>
      <w:r w:rsidR="0052519D" w:rsidRPr="00B52872">
        <w:rPr>
          <w:lang w:val="en-GB"/>
        </w:rPr>
        <w:t xml:space="preserve">ever totally recovered from </w:t>
      </w:r>
      <w:ins w:id="1076" w:author="Julien Ogereau" w:date="2016-04-13T11:23:00Z">
        <w:r w:rsidR="0039468E" w:rsidRPr="00B52872">
          <w:rPr>
            <w:lang w:val="en-GB"/>
          </w:rPr>
          <w:t xml:space="preserve">the resulting </w:t>
        </w:r>
      </w:ins>
      <w:r w:rsidR="0052519D" w:rsidRPr="00B52872">
        <w:rPr>
          <w:lang w:val="en-GB"/>
        </w:rPr>
        <w:t>destructions</w:t>
      </w:r>
      <w:r w:rsidR="008D4708" w:rsidRPr="00B52872">
        <w:rPr>
          <w:lang w:val="en-GB"/>
        </w:rPr>
        <w:t>.</w:t>
      </w:r>
      <w:r w:rsidR="0083538E" w:rsidRPr="00B52872">
        <w:rPr>
          <w:lang w:val="en-GB"/>
        </w:rPr>
        <w:t xml:space="preserve"> </w:t>
      </w:r>
      <w:r w:rsidR="004663AB" w:rsidRPr="00B52872">
        <w:rPr>
          <w:lang w:val="en-GB"/>
        </w:rPr>
        <w:t xml:space="preserve">Although </w:t>
      </w:r>
      <w:r w:rsidR="0052519D" w:rsidRPr="002E6BE6">
        <w:rPr>
          <w:lang w:val="en-GB"/>
        </w:rPr>
        <w:t xml:space="preserve">the city </w:t>
      </w:r>
      <w:r w:rsidR="008D4708" w:rsidRPr="002E6BE6">
        <w:rPr>
          <w:lang w:val="en-GB"/>
        </w:rPr>
        <w:t xml:space="preserve">was used as a garrison during the </w:t>
      </w:r>
      <w:r w:rsidR="002E6BE6" w:rsidRPr="002E6BE6">
        <w:rPr>
          <w:lang w:val="en-GB"/>
        </w:rPr>
        <w:t>m</w:t>
      </w:r>
      <w:r w:rsidR="008D4708" w:rsidRPr="002E6BE6">
        <w:rPr>
          <w:lang w:val="en-GB"/>
        </w:rPr>
        <w:t>iddle Byzantine period</w:t>
      </w:r>
      <w:ins w:id="1077" w:author="Julien Ogereau" w:date="2016-04-05T17:30:00Z">
        <w:r w:rsidR="00954D09" w:rsidRPr="002E6BE6">
          <w:rPr>
            <w:lang w:val="en-GB"/>
          </w:rPr>
          <w:t>,</w:t>
        </w:r>
      </w:ins>
      <w:r w:rsidR="008D4708" w:rsidRPr="002E6BE6">
        <w:rPr>
          <w:lang w:val="en-GB"/>
        </w:rPr>
        <w:t xml:space="preserve"> and the walls </w:t>
      </w:r>
      <w:ins w:id="1078" w:author="Julien Ogereau" w:date="2016-04-05T17:31:00Z">
        <w:r w:rsidR="00954D09" w:rsidRPr="002E6BE6">
          <w:rPr>
            <w:lang w:val="en-GB"/>
          </w:rPr>
          <w:t>were</w:t>
        </w:r>
        <w:r w:rsidR="00954D09" w:rsidRPr="00B52872">
          <w:rPr>
            <w:lang w:val="en-GB"/>
          </w:rPr>
          <w:t xml:space="preserve"> repaired in </w:t>
        </w:r>
      </w:ins>
      <w:r w:rsidR="008D4708" w:rsidRPr="00B52872">
        <w:rPr>
          <w:lang w:val="en-GB"/>
        </w:rPr>
        <w:t xml:space="preserve">the eleventh century, </w:t>
      </w:r>
      <w:r w:rsidR="0052519D" w:rsidRPr="00B52872">
        <w:rPr>
          <w:lang w:val="en-GB"/>
        </w:rPr>
        <w:t xml:space="preserve">the urban area of Philippi </w:t>
      </w:r>
      <w:ins w:id="1079" w:author="Julien Ogereau" w:date="2016-04-05T17:31:00Z">
        <w:r w:rsidR="00954D09" w:rsidRPr="00B52872">
          <w:rPr>
            <w:lang w:val="en-GB"/>
          </w:rPr>
          <w:t>was</w:t>
        </w:r>
      </w:ins>
      <w:r w:rsidR="0052519D" w:rsidRPr="00B52872">
        <w:rPr>
          <w:lang w:val="en-GB"/>
        </w:rPr>
        <w:t xml:space="preserve"> </w:t>
      </w:r>
      <w:r w:rsidR="006E3962" w:rsidRPr="00B52872">
        <w:rPr>
          <w:lang w:val="en-GB"/>
        </w:rPr>
        <w:t>severe</w:t>
      </w:r>
      <w:r w:rsidR="0052519D" w:rsidRPr="00B52872">
        <w:rPr>
          <w:lang w:val="en-GB"/>
        </w:rPr>
        <w:t xml:space="preserve">ly </w:t>
      </w:r>
      <w:ins w:id="1080" w:author="Julien Ogereau" w:date="2016-04-05T17:31:00Z">
        <w:r w:rsidR="00954D09" w:rsidRPr="00B52872">
          <w:rPr>
            <w:lang w:val="en-GB"/>
          </w:rPr>
          <w:t>reduced</w:t>
        </w:r>
      </w:ins>
      <w:r w:rsidR="00786547" w:rsidRPr="00B52872">
        <w:rPr>
          <w:lang w:val="en-GB"/>
        </w:rPr>
        <w:t>,</w:t>
      </w:r>
      <w:r w:rsidR="0083538E" w:rsidRPr="00B52872">
        <w:rPr>
          <w:lang w:val="en-GB"/>
        </w:rPr>
        <w:t xml:space="preserve"> and all of the fifth- and sixth-century basilicas were </w:t>
      </w:r>
      <w:ins w:id="1081" w:author="Julien Ogereau" w:date="2016-04-13T11:23:00Z">
        <w:r w:rsidR="0039468E" w:rsidRPr="00B52872">
          <w:rPr>
            <w:lang w:val="en-GB"/>
          </w:rPr>
          <w:t xml:space="preserve">by then </w:t>
        </w:r>
      </w:ins>
      <w:r w:rsidR="0083538E" w:rsidRPr="00B52872">
        <w:rPr>
          <w:lang w:val="en-GB"/>
        </w:rPr>
        <w:t xml:space="preserve">ruined </w:t>
      </w:r>
      <w:r w:rsidR="0096350D">
        <w:rPr>
          <w:lang w:val="en-GB"/>
        </w:rPr>
        <w:t xml:space="preserve">– </w:t>
      </w:r>
      <w:r w:rsidR="007949D1" w:rsidRPr="00B52872">
        <w:rPr>
          <w:lang w:val="en-GB"/>
        </w:rPr>
        <w:t xml:space="preserve">only chapels </w:t>
      </w:r>
      <w:ins w:id="1082" w:author="Julien Ogereau" w:date="2016-04-05T17:31:00Z">
        <w:r w:rsidR="007949D1" w:rsidRPr="00B52872">
          <w:rPr>
            <w:lang w:val="en-GB"/>
          </w:rPr>
          <w:t>remain</w:t>
        </w:r>
      </w:ins>
      <w:ins w:id="1083" w:author="Julien Ogereau" w:date="2016-04-05T17:32:00Z">
        <w:r w:rsidR="007949D1" w:rsidRPr="00B52872">
          <w:rPr>
            <w:lang w:val="en-GB"/>
          </w:rPr>
          <w:t>ed</w:t>
        </w:r>
      </w:ins>
      <w:ins w:id="1084" w:author="Julien Ogereau" w:date="2016-04-05T17:31:00Z">
        <w:r w:rsidR="007949D1" w:rsidRPr="00B52872">
          <w:rPr>
            <w:lang w:val="en-GB"/>
          </w:rPr>
          <w:t xml:space="preserve"> </w:t>
        </w:r>
      </w:ins>
      <w:ins w:id="1085" w:author="Julien Ogereau" w:date="2016-04-13T11:24:00Z">
        <w:r w:rsidR="0039468E" w:rsidRPr="00B52872">
          <w:rPr>
            <w:lang w:val="en-GB"/>
          </w:rPr>
          <w:t xml:space="preserve">among </w:t>
        </w:r>
      </w:ins>
      <w:r w:rsidR="007949D1" w:rsidRPr="00B52872">
        <w:rPr>
          <w:lang w:val="en-GB"/>
        </w:rPr>
        <w:t xml:space="preserve">the </w:t>
      </w:r>
      <w:ins w:id="1086" w:author="Julien Ogereau" w:date="2016-04-13T11:24:00Z">
        <w:r w:rsidR="0039468E" w:rsidRPr="00B52872">
          <w:rPr>
            <w:lang w:val="en-GB"/>
          </w:rPr>
          <w:t>ruin</w:t>
        </w:r>
      </w:ins>
      <w:ins w:id="1087" w:author="Julien Ogereau" w:date="2016-04-05T17:31:00Z">
        <w:r w:rsidR="007949D1" w:rsidRPr="00B52872">
          <w:rPr>
            <w:lang w:val="en-GB"/>
          </w:rPr>
          <w:t>s</w:t>
        </w:r>
      </w:ins>
      <w:r w:rsidR="0096350D">
        <w:rPr>
          <w:lang w:val="en-GB"/>
        </w:rPr>
        <w:t xml:space="preserve"> –</w:t>
      </w:r>
      <w:r w:rsidR="00632A62" w:rsidRPr="00B52872">
        <w:rPr>
          <w:lang w:val="en-GB"/>
        </w:rPr>
        <w:t xml:space="preserve"> </w:t>
      </w:r>
      <w:r w:rsidR="0083538E" w:rsidRPr="00B52872">
        <w:rPr>
          <w:lang w:val="en-GB"/>
        </w:rPr>
        <w:t>and located out</w:t>
      </w:r>
      <w:r w:rsidR="00632A62" w:rsidRPr="00B52872">
        <w:rPr>
          <w:lang w:val="en-GB"/>
        </w:rPr>
        <w:t xml:space="preserve">side </w:t>
      </w:r>
      <w:r w:rsidR="0083538E" w:rsidRPr="00B52872">
        <w:rPr>
          <w:lang w:val="en-GB"/>
        </w:rPr>
        <w:t>the walls of the smaller settlement.</w:t>
      </w:r>
      <w:r w:rsidR="0083538E" w:rsidRPr="005F7435">
        <w:rPr>
          <w:rStyle w:val="FootnoteReference"/>
        </w:rPr>
        <w:footnoteReference w:id="92"/>
      </w:r>
      <w:r w:rsidR="00632A62" w:rsidRPr="00B52872">
        <w:rPr>
          <w:lang w:val="en-GB"/>
        </w:rPr>
        <w:t xml:space="preserve"> </w:t>
      </w:r>
      <w:r w:rsidRPr="00B52872">
        <w:rPr>
          <w:lang w:val="en-GB"/>
        </w:rPr>
        <w:t>In the meantime</w:t>
      </w:r>
      <w:ins w:id="1088" w:author="Julien Ogereau" w:date="2016-04-05T17:32:00Z">
        <w:r w:rsidR="00954D09" w:rsidRPr="00B52872">
          <w:rPr>
            <w:lang w:val="en-GB"/>
          </w:rPr>
          <w:t>,</w:t>
        </w:r>
      </w:ins>
      <w:r w:rsidRPr="00B52872">
        <w:rPr>
          <w:lang w:val="en-GB"/>
        </w:rPr>
        <w:t xml:space="preserve"> Paul’s martyrial cult in Philippi was</w:t>
      </w:r>
      <w:r w:rsidR="0052519D" w:rsidRPr="00B52872">
        <w:rPr>
          <w:lang w:val="en-GB"/>
        </w:rPr>
        <w:t xml:space="preserve"> </w:t>
      </w:r>
      <w:r w:rsidRPr="00B52872">
        <w:rPr>
          <w:lang w:val="en-GB"/>
        </w:rPr>
        <w:t xml:space="preserve">overshadowed by the cult of Demetrius in </w:t>
      </w:r>
      <w:r w:rsidR="00264FF3" w:rsidRPr="00B52872">
        <w:rPr>
          <w:lang w:val="en-GB"/>
        </w:rPr>
        <w:t>Thessalonica</w:t>
      </w:r>
      <w:ins w:id="1089" w:author="Julien Ogereau" w:date="2016-04-05T17:32:00Z">
        <w:r w:rsidR="00954D09" w:rsidRPr="00B52872">
          <w:rPr>
            <w:lang w:val="en-GB"/>
          </w:rPr>
          <w:t>,</w:t>
        </w:r>
      </w:ins>
      <w:r w:rsidR="001878AD" w:rsidRPr="00B52872">
        <w:rPr>
          <w:lang w:val="en-GB"/>
        </w:rPr>
        <w:t xml:space="preserve"> which had become </w:t>
      </w:r>
      <w:r w:rsidR="00277B24" w:rsidRPr="00B52872">
        <w:rPr>
          <w:lang w:val="en-GB"/>
        </w:rPr>
        <w:t>the most important</w:t>
      </w:r>
      <w:r w:rsidR="001878AD" w:rsidRPr="00B52872">
        <w:rPr>
          <w:lang w:val="en-GB"/>
        </w:rPr>
        <w:t xml:space="preserve"> pilgrimage </w:t>
      </w:r>
      <w:r w:rsidR="00A35789" w:rsidRPr="00B52872">
        <w:rPr>
          <w:lang w:val="en-GB"/>
        </w:rPr>
        <w:t>centre</w:t>
      </w:r>
      <w:r w:rsidR="001878AD" w:rsidRPr="00B52872">
        <w:rPr>
          <w:lang w:val="en-GB"/>
        </w:rPr>
        <w:t xml:space="preserve"> in </w:t>
      </w:r>
      <w:ins w:id="1090" w:author="Julien Ogereau" w:date="2016-04-05T17:32:00Z">
        <w:r w:rsidR="00954D09" w:rsidRPr="00B52872">
          <w:rPr>
            <w:lang w:val="en-GB"/>
          </w:rPr>
          <w:t xml:space="preserve">northern </w:t>
        </w:r>
      </w:ins>
      <w:r w:rsidR="001878AD" w:rsidRPr="00B52872">
        <w:rPr>
          <w:lang w:val="en-GB"/>
        </w:rPr>
        <w:t xml:space="preserve">Greece, </w:t>
      </w:r>
      <w:ins w:id="1091" w:author="Julien Ogereau" w:date="2016-04-13T11:24:00Z">
        <w:r w:rsidR="0039468E" w:rsidRPr="00B52872">
          <w:rPr>
            <w:lang w:val="en-GB"/>
          </w:rPr>
          <w:t>just as</w:t>
        </w:r>
      </w:ins>
      <w:ins w:id="1092" w:author="Julien Ogereau" w:date="2016-04-05T17:32:00Z">
        <w:r w:rsidR="00954D09" w:rsidRPr="00B52872">
          <w:rPr>
            <w:lang w:val="en-GB"/>
          </w:rPr>
          <w:t xml:space="preserve"> </w:t>
        </w:r>
      </w:ins>
      <w:r w:rsidR="001878AD" w:rsidRPr="00B52872">
        <w:rPr>
          <w:lang w:val="en-GB"/>
        </w:rPr>
        <w:t>Thessalonica</w:t>
      </w:r>
      <w:r w:rsidR="00307EBF" w:rsidRPr="00B52872">
        <w:rPr>
          <w:lang w:val="en-GB"/>
        </w:rPr>
        <w:t xml:space="preserve"> </w:t>
      </w:r>
      <w:ins w:id="1093" w:author="Julien Ogereau" w:date="2016-04-13T11:25:00Z">
        <w:r w:rsidR="0039468E" w:rsidRPr="00B52872">
          <w:rPr>
            <w:lang w:val="en-GB"/>
          </w:rPr>
          <w:t xml:space="preserve">had </w:t>
        </w:r>
      </w:ins>
      <w:ins w:id="1094" w:author="Julien Ogereau" w:date="2016-04-13T11:24:00Z">
        <w:r w:rsidR="0039468E" w:rsidRPr="00B52872">
          <w:rPr>
            <w:lang w:val="en-GB"/>
          </w:rPr>
          <w:t>bec</w:t>
        </w:r>
      </w:ins>
      <w:ins w:id="1095" w:author="Julien Ogereau" w:date="2016-04-13T11:25:00Z">
        <w:r w:rsidR="0039468E" w:rsidRPr="00B52872">
          <w:rPr>
            <w:lang w:val="en-GB"/>
          </w:rPr>
          <w:t>o</w:t>
        </w:r>
      </w:ins>
      <w:ins w:id="1096" w:author="Julien Ogereau" w:date="2016-04-13T11:24:00Z">
        <w:r w:rsidR="0039468E" w:rsidRPr="00B52872">
          <w:rPr>
            <w:lang w:val="en-GB"/>
          </w:rPr>
          <w:t xml:space="preserve">me </w:t>
        </w:r>
      </w:ins>
      <w:ins w:id="1097" w:author="Brélaz Cédric" w:date="2016-05-30T10:54:00Z">
        <w:r w:rsidR="00EA659B" w:rsidRPr="00B52872">
          <w:rPr>
            <w:lang w:val="en-GB"/>
          </w:rPr>
          <w:t>one of the most</w:t>
        </w:r>
      </w:ins>
      <w:ins w:id="1098" w:author="Julien Ogereau" w:date="2016-04-13T11:24:00Z">
        <w:r w:rsidR="0039468E" w:rsidRPr="00B52872">
          <w:rPr>
            <w:lang w:val="en-GB"/>
          </w:rPr>
          <w:t xml:space="preserve"> significant </w:t>
        </w:r>
      </w:ins>
      <w:r w:rsidR="001878AD" w:rsidRPr="00B52872">
        <w:rPr>
          <w:lang w:val="en-GB"/>
        </w:rPr>
        <w:t>cit</w:t>
      </w:r>
      <w:ins w:id="1099" w:author="Brélaz Cédric" w:date="2016-05-30T10:54:00Z">
        <w:r w:rsidR="00EA659B" w:rsidRPr="00B52872">
          <w:rPr>
            <w:lang w:val="en-GB"/>
          </w:rPr>
          <w:t>ies</w:t>
        </w:r>
      </w:ins>
      <w:r w:rsidR="001878AD" w:rsidRPr="00B52872">
        <w:rPr>
          <w:lang w:val="en-GB"/>
        </w:rPr>
        <w:t xml:space="preserve"> </w:t>
      </w:r>
      <w:ins w:id="1100" w:author="Brélaz Cédric" w:date="2016-05-30T10:55:00Z">
        <w:r w:rsidR="00EA659B" w:rsidRPr="00B52872">
          <w:rPr>
            <w:lang w:val="en-GB"/>
          </w:rPr>
          <w:t>in</w:t>
        </w:r>
      </w:ins>
      <w:r w:rsidR="001878AD" w:rsidRPr="00B52872">
        <w:rPr>
          <w:lang w:val="en-GB"/>
        </w:rPr>
        <w:t xml:space="preserve"> the Byzantine Empire</w:t>
      </w:r>
      <w:r w:rsidRPr="00B52872">
        <w:rPr>
          <w:lang w:val="en-GB"/>
        </w:rPr>
        <w:t>.</w:t>
      </w:r>
      <w:r w:rsidR="003D63D6" w:rsidRPr="005F7435">
        <w:rPr>
          <w:rStyle w:val="FootnoteReference"/>
        </w:rPr>
        <w:footnoteReference w:id="93"/>
      </w:r>
      <w:r w:rsidRPr="00B52872">
        <w:rPr>
          <w:lang w:val="en-GB"/>
        </w:rPr>
        <w:t xml:space="preserve"> The failure of Philippi and of the local church to </w:t>
      </w:r>
      <w:ins w:id="1110" w:author="Julien Ogereau" w:date="2016-04-05T17:32:00Z">
        <w:r w:rsidR="00954D09" w:rsidRPr="00B52872">
          <w:rPr>
            <w:lang w:val="en-GB"/>
          </w:rPr>
          <w:t xml:space="preserve">remain </w:t>
        </w:r>
      </w:ins>
      <w:r w:rsidRPr="00B52872">
        <w:rPr>
          <w:lang w:val="en-GB"/>
        </w:rPr>
        <w:t xml:space="preserve">a major pilgrimage </w:t>
      </w:r>
      <w:r w:rsidR="00A35789" w:rsidRPr="00B52872">
        <w:rPr>
          <w:lang w:val="en-GB"/>
        </w:rPr>
        <w:t>centre</w:t>
      </w:r>
      <w:r w:rsidR="00632A62" w:rsidRPr="00B52872">
        <w:rPr>
          <w:lang w:val="en-GB"/>
        </w:rPr>
        <w:t xml:space="preserve"> in Macedonia</w:t>
      </w:r>
      <w:r w:rsidRPr="00B52872">
        <w:rPr>
          <w:lang w:val="en-GB"/>
        </w:rPr>
        <w:t xml:space="preserve"> and to keep the memory of Paul </w:t>
      </w:r>
      <w:ins w:id="1111" w:author="Julien Ogereau" w:date="2016-04-05T17:33:00Z">
        <w:r w:rsidR="00954D09" w:rsidRPr="00B52872">
          <w:rPr>
            <w:lang w:val="en-GB"/>
          </w:rPr>
          <w:t xml:space="preserve">alive </w:t>
        </w:r>
      </w:ins>
      <w:r w:rsidRPr="00B52872">
        <w:rPr>
          <w:lang w:val="en-GB"/>
        </w:rPr>
        <w:t>over the centuries was probably also hastened by the claim</w:t>
      </w:r>
      <w:r w:rsidR="00F05722" w:rsidRPr="00B52872">
        <w:rPr>
          <w:lang w:val="en-GB"/>
        </w:rPr>
        <w:t xml:space="preserve"> of the Roman church</w:t>
      </w:r>
      <w:r w:rsidRPr="00B52872">
        <w:rPr>
          <w:lang w:val="en-GB"/>
        </w:rPr>
        <w:t xml:space="preserve"> that Paul’s genuine </w:t>
      </w:r>
      <w:r w:rsidR="007949D1" w:rsidRPr="00753C2F">
        <w:t>martyri</w:t>
      </w:r>
      <w:r w:rsidR="00753C2F" w:rsidRPr="00753C2F">
        <w:t>on</w:t>
      </w:r>
      <w:r w:rsidRPr="00B52872">
        <w:rPr>
          <w:lang w:val="en-GB"/>
        </w:rPr>
        <w:t xml:space="preserve"> and burial </w:t>
      </w:r>
      <w:ins w:id="1112" w:author="Julien Ogereau" w:date="2016-04-05T17:33:00Z">
        <w:r w:rsidR="00954D09" w:rsidRPr="00B52872">
          <w:rPr>
            <w:lang w:val="en-GB"/>
          </w:rPr>
          <w:t xml:space="preserve">place </w:t>
        </w:r>
      </w:ins>
      <w:r w:rsidRPr="00B52872">
        <w:rPr>
          <w:lang w:val="en-GB"/>
        </w:rPr>
        <w:t>stood in Rome, a claim which was</w:t>
      </w:r>
      <w:r w:rsidR="00A05CE9" w:rsidRPr="00B52872">
        <w:rPr>
          <w:lang w:val="en-GB"/>
        </w:rPr>
        <w:t xml:space="preserve"> already widespread in the </w:t>
      </w:r>
      <w:r w:rsidR="00A05CE9" w:rsidRPr="00386FEC">
        <w:rPr>
          <w:lang w:val="en-GB"/>
        </w:rPr>
        <w:t>second cent</w:t>
      </w:r>
      <w:r w:rsidR="007F22D2" w:rsidRPr="00386FEC">
        <w:rPr>
          <w:lang w:val="en-GB"/>
        </w:rPr>
        <w:t>ury</w:t>
      </w:r>
      <w:ins w:id="1113" w:author="Julien Ogereau" w:date="2016-04-05T17:33:00Z">
        <w:r w:rsidR="00954D09" w:rsidRPr="00386FEC">
          <w:rPr>
            <w:lang w:val="en-GB"/>
          </w:rPr>
          <w:t>,</w:t>
        </w:r>
      </w:ins>
      <w:r w:rsidR="007F22D2" w:rsidRPr="00386FEC">
        <w:rPr>
          <w:lang w:val="en-GB"/>
        </w:rPr>
        <w:t xml:space="preserve"> as shown </w:t>
      </w:r>
      <w:ins w:id="1114" w:author="Julien Ogereau" w:date="2016-04-05T17:33:00Z">
        <w:r w:rsidR="00954D09" w:rsidRPr="00386FEC">
          <w:rPr>
            <w:lang w:val="en-GB"/>
          </w:rPr>
          <w:t xml:space="preserve">in </w:t>
        </w:r>
      </w:ins>
      <w:r w:rsidR="007F22D2" w:rsidRPr="00386FEC">
        <w:rPr>
          <w:lang w:val="en-GB"/>
        </w:rPr>
        <w:t>the apocryphal Acts of Paul</w:t>
      </w:r>
      <w:ins w:id="1115" w:author="Julien Ogereau" w:date="2016-04-05T17:33:00Z">
        <w:r w:rsidR="00954D09" w:rsidRPr="00386FEC">
          <w:rPr>
            <w:lang w:val="en-GB"/>
          </w:rPr>
          <w:t>,</w:t>
        </w:r>
      </w:ins>
      <w:r w:rsidR="00A05CE9" w:rsidRPr="00386FEC">
        <w:rPr>
          <w:lang w:val="en-GB"/>
        </w:rPr>
        <w:t xml:space="preserve"> and </w:t>
      </w:r>
      <w:ins w:id="1116" w:author="Julien Ogereau" w:date="2016-04-05T17:33:00Z">
        <w:r w:rsidR="00954D09" w:rsidRPr="00386FEC">
          <w:rPr>
            <w:lang w:val="en-GB"/>
          </w:rPr>
          <w:t xml:space="preserve">which </w:t>
        </w:r>
      </w:ins>
      <w:r w:rsidR="00A05CE9" w:rsidRPr="00386FEC">
        <w:rPr>
          <w:lang w:val="en-GB"/>
        </w:rPr>
        <w:t xml:space="preserve">was </w:t>
      </w:r>
      <w:r w:rsidRPr="00386FEC">
        <w:rPr>
          <w:lang w:val="en-GB"/>
        </w:rPr>
        <w:t>acknowledged</w:t>
      </w:r>
      <w:r w:rsidRPr="00B52872">
        <w:rPr>
          <w:lang w:val="en-GB"/>
        </w:rPr>
        <w:t xml:space="preserve"> and even confirmed by </w:t>
      </w:r>
      <w:r w:rsidR="00A05CE9" w:rsidRPr="00B52872">
        <w:rPr>
          <w:lang w:val="en-GB"/>
        </w:rPr>
        <w:t xml:space="preserve">Constantine the Great </w:t>
      </w:r>
      <w:r w:rsidRPr="00B52872">
        <w:rPr>
          <w:lang w:val="en-GB"/>
        </w:rPr>
        <w:t>himself</w:t>
      </w:r>
      <w:ins w:id="1117" w:author="Julien Ogereau" w:date="2016-04-13T11:26:00Z">
        <w:r w:rsidR="0039468E" w:rsidRPr="00B52872">
          <w:rPr>
            <w:lang w:val="en-GB"/>
          </w:rPr>
          <w:t>,</w:t>
        </w:r>
      </w:ins>
      <w:r w:rsidRPr="00B52872">
        <w:rPr>
          <w:lang w:val="en-GB"/>
        </w:rPr>
        <w:t xml:space="preserve"> when </w:t>
      </w:r>
      <w:r w:rsidR="00A05CE9" w:rsidRPr="00B52872">
        <w:rPr>
          <w:lang w:val="en-GB"/>
        </w:rPr>
        <w:t xml:space="preserve">the emperor </w:t>
      </w:r>
      <w:r w:rsidRPr="00B52872">
        <w:rPr>
          <w:lang w:val="en-GB"/>
        </w:rPr>
        <w:t xml:space="preserve">decided to have a basilica built along the </w:t>
      </w:r>
      <w:r w:rsidR="0096350D">
        <w:rPr>
          <w:i/>
          <w:lang w:val="en-GB"/>
        </w:rPr>
        <w:t>v</w:t>
      </w:r>
      <w:r w:rsidRPr="0096350D">
        <w:rPr>
          <w:i/>
          <w:lang w:val="en-GB"/>
        </w:rPr>
        <w:t>ia Ostiensis</w:t>
      </w:r>
      <w:r w:rsidRPr="00B52872">
        <w:rPr>
          <w:lang w:val="en-GB"/>
        </w:rPr>
        <w:t xml:space="preserve"> at the alleged place of the apostle’s execution.</w:t>
      </w:r>
      <w:r w:rsidR="00661FC0" w:rsidRPr="005F7435">
        <w:rPr>
          <w:rStyle w:val="FootnoteReference"/>
        </w:rPr>
        <w:footnoteReference w:id="94"/>
      </w:r>
    </w:p>
    <w:sectPr w:rsidR="000A120B" w:rsidRPr="00EA12FC" w:rsidSect="00512445">
      <w:headerReference w:type="even" r:id="rId10"/>
      <w:headerReference w:type="default" r:id="rId11"/>
      <w:footerReference w:type="default" r:id="rId12"/>
      <w:pgSz w:w="11900" w:h="16840"/>
      <w:pgMar w:top="1134" w:right="1701" w:bottom="1418" w:left="1701" w:header="709" w:footer="709" w:gutter="0"/>
      <w:cols w:space="720"/>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1" w:author="Microsoft Office User" w:date="2017-04-20T15:47:00Z" w:initials="Office">
    <w:p w14:paraId="72C21539" w14:textId="77777777" w:rsidR="00484BBE" w:rsidRDefault="00484BB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Could have?</w:t>
      </w:r>
    </w:p>
  </w:comment>
  <w:comment w:id="495" w:author="Microsoft Office User" w:date="2017-04-20T15:47:00Z" w:initials="Office">
    <w:p w14:paraId="1AB511C3" w14:textId="77777777" w:rsidR="00484BBE" w:rsidRDefault="00484BB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Self-contradicting?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C21539" w15:done="0"/>
  <w15:commentEx w15:paraId="1AB511C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4FA3" w14:textId="77777777" w:rsidR="0097170A" w:rsidRDefault="0097170A" w:rsidP="00AE76D7">
      <w:r>
        <w:separator/>
      </w:r>
    </w:p>
  </w:endnote>
  <w:endnote w:type="continuationSeparator" w:id="0">
    <w:p w14:paraId="7145054A" w14:textId="77777777" w:rsidR="0097170A" w:rsidRDefault="0097170A" w:rsidP="00AE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Brill">
    <w:charset w:val="00"/>
    <w:family w:val="auto"/>
    <w:pitch w:val="variable"/>
    <w:sig w:usb0="E00002FF" w:usb1="4200E4FB" w:usb2="02000000" w:usb3="00000000" w:csb0="0000019F" w:csb1="00000000"/>
  </w:font>
  <w:font w:name="Menlo Regular">
    <w:charset w:val="00"/>
    <w:family w:val="auto"/>
    <w:pitch w:val="variable"/>
    <w:sig w:usb0="00000003" w:usb1="00000000" w:usb2="00000000" w:usb3="00000000" w:csb0="00000001" w:csb1="00000000"/>
  </w:font>
  <w:font w:name="Cardo">
    <w:panose1 w:val="02020600000000000000"/>
    <w:charset w:val="00"/>
    <w:family w:val="roman"/>
    <w:pitch w:val="variable"/>
    <w:sig w:usb0="E40008FF" w:usb1="5201E0FB" w:usb2="04608000" w:usb3="00000000" w:csb0="000000B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98736"/>
      <w:docPartObj>
        <w:docPartGallery w:val="Page Numbers (Bottom of Page)"/>
        <w:docPartUnique/>
      </w:docPartObj>
    </w:sdtPr>
    <w:sdtEndPr/>
    <w:sdtContent>
      <w:p w14:paraId="2C95C677" w14:textId="17C59F03" w:rsidR="00484BBE" w:rsidRDefault="00484BBE" w:rsidP="00913A7F">
        <w:pPr>
          <w:pStyle w:val="Footer"/>
          <w:tabs>
            <w:tab w:val="left" w:pos="5800"/>
          </w:tabs>
          <w:jc w:val="center"/>
        </w:pPr>
        <w:r>
          <w:fldChar w:fldCharType="begin"/>
        </w:r>
        <w:r>
          <w:instrText xml:space="preserve"> PAGE   \* MERGEFORMAT </w:instrText>
        </w:r>
        <w:r>
          <w:fldChar w:fldCharType="separate"/>
        </w:r>
        <w:r w:rsidR="0030298D">
          <w:rPr>
            <w:noProof/>
          </w:rPr>
          <w:t>7</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26350" w14:textId="77777777" w:rsidR="0097170A" w:rsidRDefault="0097170A" w:rsidP="00FF787A">
      <w:pPr>
        <w:pStyle w:val="StandardohneEinzug"/>
      </w:pPr>
      <w:r>
        <w:separator/>
      </w:r>
    </w:p>
  </w:footnote>
  <w:footnote w:type="continuationSeparator" w:id="0">
    <w:p w14:paraId="40930046" w14:textId="77777777" w:rsidR="0097170A" w:rsidRDefault="0097170A" w:rsidP="00FF787A">
      <w:pPr>
        <w:pStyle w:val="StandardohneEinzug"/>
      </w:pPr>
      <w:r>
        <w:continuationSeparator/>
      </w:r>
    </w:p>
  </w:footnote>
  <w:footnote w:id="1">
    <w:p w14:paraId="3C160BD8" w14:textId="0BC771F8" w:rsidR="00484BBE" w:rsidRPr="006018D2" w:rsidRDefault="00484BBE" w:rsidP="00507D6C">
      <w:pPr>
        <w:pStyle w:val="FootnoteText"/>
      </w:pPr>
      <w:r w:rsidRPr="00512445">
        <w:rPr>
          <w:rStyle w:val="FootnoteReference"/>
          <w:vertAlign w:val="baseline"/>
        </w:rPr>
        <w:t>*</w:t>
      </w:r>
      <w:r>
        <w:t xml:space="preserve"> </w:t>
      </w:r>
      <w:r w:rsidRPr="006018D2">
        <w:rPr>
          <w:lang w:val="en-GB"/>
        </w:rPr>
        <w:t>This study was completed during my Fellowship at the Harvard Center for Hellenic Studies, Washington</w:t>
      </w:r>
      <w:ins w:id="0" w:author="Julien Ogereau" w:date="2016-04-05T21:40:00Z">
        <w:r w:rsidRPr="006018D2">
          <w:rPr>
            <w:lang w:val="en-GB"/>
          </w:rPr>
          <w:t>,</w:t>
        </w:r>
      </w:ins>
      <w:r w:rsidRPr="006018D2">
        <w:rPr>
          <w:lang w:val="en-GB"/>
        </w:rPr>
        <w:t xml:space="preserve"> D</w:t>
      </w:r>
      <w:r>
        <w:rPr>
          <w:lang w:val="en-GB"/>
        </w:rPr>
        <w:t>.</w:t>
      </w:r>
      <w:r w:rsidRPr="006018D2">
        <w:rPr>
          <w:lang w:val="en-GB"/>
        </w:rPr>
        <w:t xml:space="preserve">C. I would like to thank the convenors and the attendees of the Berlin conference for their valuable remarks and suggestions, as well as the Greek archaeological services of Kavala and Drama for their constant support towards the work of the </w:t>
      </w:r>
      <w:r w:rsidR="003E7C5C">
        <w:rPr>
          <w:lang w:val="en-GB"/>
        </w:rPr>
        <w:t xml:space="preserve">École française d’Athènes </w:t>
      </w:r>
      <w:ins w:id="1" w:author="Julien Ogereau" w:date="2016-04-05T21:40:00Z">
        <w:r w:rsidRPr="006018D2">
          <w:rPr>
            <w:lang w:val="en-GB"/>
          </w:rPr>
          <w:t xml:space="preserve">at </w:t>
        </w:r>
      </w:ins>
      <w:r w:rsidRPr="006018D2">
        <w:rPr>
          <w:lang w:val="en-GB"/>
        </w:rPr>
        <w:t xml:space="preserve">the site of Philippi and in the surrounding area. I am also </w:t>
      </w:r>
      <w:r w:rsidRPr="00004029">
        <w:rPr>
          <w:lang w:val="en-GB"/>
        </w:rPr>
        <w:t xml:space="preserve">grateful to </w:t>
      </w:r>
      <w:ins w:id="2" w:author="Julien Ogereau" w:date="2016-04-05T21:40:00Z">
        <w:r w:rsidRPr="00004029">
          <w:rPr>
            <w:lang w:val="en-GB"/>
          </w:rPr>
          <w:t>J</w:t>
        </w:r>
      </w:ins>
      <w:r w:rsidR="00004029" w:rsidRPr="00004029">
        <w:rPr>
          <w:lang w:val="en-GB"/>
        </w:rPr>
        <w:t xml:space="preserve">oseph </w:t>
      </w:r>
      <w:r w:rsidRPr="00004029">
        <w:rPr>
          <w:lang w:val="en-GB"/>
        </w:rPr>
        <w:t xml:space="preserve">L. Rife (Vanderbilt University), </w:t>
      </w:r>
      <w:ins w:id="3" w:author="Julien Ogereau" w:date="2016-04-05T21:40:00Z">
        <w:r w:rsidRPr="00004029">
          <w:rPr>
            <w:lang w:val="en-GB"/>
          </w:rPr>
          <w:t>E</w:t>
        </w:r>
      </w:ins>
      <w:r w:rsidR="00004029" w:rsidRPr="00004029">
        <w:rPr>
          <w:lang w:val="en-GB"/>
        </w:rPr>
        <w:t>rkki</w:t>
      </w:r>
      <w:ins w:id="4" w:author="Julien Ogereau" w:date="2016-04-05T21:40:00Z">
        <w:r w:rsidRPr="00004029">
          <w:rPr>
            <w:lang w:val="en-GB"/>
          </w:rPr>
          <w:t xml:space="preserve"> </w:t>
        </w:r>
      </w:ins>
      <w:r w:rsidRPr="00507D6C">
        <w:rPr>
          <w:lang w:val="en-GB"/>
        </w:rPr>
        <w:t xml:space="preserve">Sironen (University of Helsinki), </w:t>
      </w:r>
      <w:ins w:id="5" w:author="Julien Ogereau" w:date="2016-04-05T21:40:00Z">
        <w:r w:rsidRPr="00507D6C">
          <w:rPr>
            <w:lang w:val="en-GB"/>
          </w:rPr>
          <w:t>M</w:t>
        </w:r>
      </w:ins>
      <w:r w:rsidR="00507D6C" w:rsidRPr="00507D6C">
        <w:rPr>
          <w:lang w:val="en-GB"/>
        </w:rPr>
        <w:t>ichel</w:t>
      </w:r>
      <w:ins w:id="6" w:author="Julien Ogereau" w:date="2016-04-05T21:40:00Z">
        <w:r w:rsidRPr="00507D6C">
          <w:rPr>
            <w:lang w:val="en-GB"/>
          </w:rPr>
          <w:t xml:space="preserve"> </w:t>
        </w:r>
      </w:ins>
      <w:r w:rsidRPr="00507D6C">
        <w:rPr>
          <w:lang w:val="en-GB"/>
        </w:rPr>
        <w:t>Sève (Université de Lorraine-Metz)</w:t>
      </w:r>
      <w:ins w:id="7" w:author="Julien Ogereau" w:date="2016-04-05T21:40:00Z">
        <w:r w:rsidRPr="00507D6C">
          <w:rPr>
            <w:lang w:val="en-GB"/>
          </w:rPr>
          <w:t>,</w:t>
        </w:r>
      </w:ins>
      <w:r w:rsidRPr="00507D6C">
        <w:rPr>
          <w:lang w:val="en-GB"/>
        </w:rPr>
        <w:t xml:space="preserve"> and L.</w:t>
      </w:r>
      <w:r w:rsidR="00507D6C" w:rsidRPr="00507D6C">
        <w:rPr>
          <w:lang w:val="en-GB"/>
        </w:rPr>
        <w:t xml:space="preserve"> </w:t>
      </w:r>
      <w:ins w:id="8" w:author="Julien Ogereau" w:date="2016-04-05T21:40:00Z">
        <w:r w:rsidRPr="00507D6C">
          <w:rPr>
            <w:lang w:val="en-GB"/>
          </w:rPr>
          <w:t>M</w:t>
        </w:r>
      </w:ins>
      <w:r w:rsidR="00507D6C" w:rsidRPr="00507D6C">
        <w:rPr>
          <w:lang w:val="en-GB"/>
        </w:rPr>
        <w:t>ichael</w:t>
      </w:r>
      <w:ins w:id="9" w:author="Julien Ogereau" w:date="2016-04-05T21:40:00Z">
        <w:r w:rsidRPr="00507D6C">
          <w:rPr>
            <w:lang w:val="en-GB"/>
          </w:rPr>
          <w:t xml:space="preserve"> </w:t>
        </w:r>
      </w:ins>
      <w:r w:rsidRPr="00507D6C">
        <w:rPr>
          <w:lang w:val="en-GB"/>
        </w:rPr>
        <w:t>White</w:t>
      </w:r>
      <w:r w:rsidRPr="006018D2">
        <w:rPr>
          <w:lang w:val="en-GB"/>
        </w:rPr>
        <w:t xml:space="preserve"> (University of Texas at Austin)</w:t>
      </w:r>
      <w:ins w:id="10" w:author="Julien Ogereau" w:date="2016-04-05T21:40:00Z">
        <w:r w:rsidRPr="006018D2">
          <w:rPr>
            <w:lang w:val="en-GB"/>
          </w:rPr>
          <w:t>,</w:t>
        </w:r>
      </w:ins>
      <w:r w:rsidRPr="006018D2">
        <w:rPr>
          <w:lang w:val="en-GB"/>
        </w:rPr>
        <w:t xml:space="preserve"> for sharing material with me</w:t>
      </w:r>
      <w:ins w:id="11" w:author="Brélaz Cédric" w:date="2016-05-30T11:00:00Z">
        <w:r w:rsidRPr="006018D2">
          <w:rPr>
            <w:lang w:val="en-GB"/>
          </w:rPr>
          <w:t>, and</w:t>
        </w:r>
      </w:ins>
      <w:r w:rsidRPr="006018D2">
        <w:rPr>
          <w:lang w:val="en-GB"/>
        </w:rPr>
        <w:t xml:space="preserve"> to</w:t>
      </w:r>
      <w:ins w:id="12" w:author="Brélaz Cédric" w:date="2016-05-30T11:00:00Z">
        <w:r w:rsidRPr="006018D2">
          <w:rPr>
            <w:lang w:val="en-GB"/>
          </w:rPr>
          <w:t xml:space="preserve"> J</w:t>
        </w:r>
      </w:ins>
      <w:r>
        <w:rPr>
          <w:lang w:val="en-GB"/>
        </w:rPr>
        <w:t xml:space="preserve">ulien </w:t>
      </w:r>
      <w:ins w:id="13" w:author="Brélaz Cédric" w:date="2016-05-30T11:00:00Z">
        <w:r w:rsidRPr="006018D2">
          <w:rPr>
            <w:lang w:val="en-GB"/>
          </w:rPr>
          <w:t>M. Ogereau for</w:t>
        </w:r>
      </w:ins>
      <w:ins w:id="14" w:author="Brélaz Cédric" w:date="2016-05-30T11:01:00Z">
        <w:r w:rsidRPr="006018D2">
          <w:rPr>
            <w:lang w:val="en-GB"/>
          </w:rPr>
          <w:t xml:space="preserve"> improving my English text</w:t>
        </w:r>
      </w:ins>
      <w:r w:rsidRPr="006018D2">
        <w:rPr>
          <w:lang w:val="en-GB"/>
        </w:rPr>
        <w:t>.</w:t>
      </w:r>
    </w:p>
  </w:footnote>
  <w:footnote w:id="2">
    <w:p w14:paraId="34D144CC" w14:textId="05C96E29"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P. Collart, </w:t>
      </w:r>
      <w:r w:rsidRPr="006D0AA0">
        <w:rPr>
          <w:i/>
          <w:iCs/>
          <w:lang w:val="en-GB"/>
        </w:rPr>
        <w:t>Philippes, ville de Macédoine, depuis ses origines jusqu’à la fin de l’époque romaine</w:t>
      </w:r>
      <w:r>
        <w:rPr>
          <w:lang w:val="en-GB"/>
        </w:rPr>
        <w:t xml:space="preserve"> (Paris: d</w:t>
      </w:r>
      <w:r w:rsidRPr="006018D2">
        <w:rPr>
          <w:lang w:val="en-GB"/>
        </w:rPr>
        <w:t xml:space="preserve">e Boccard, 1937); C. Koukouli-Chrysanthaki, “Philippi,” in </w:t>
      </w:r>
      <w:r w:rsidRPr="006D0AA0">
        <w:rPr>
          <w:i/>
          <w:iCs/>
          <w:lang w:val="en-GB"/>
        </w:rPr>
        <w:t>Brill’s Companion to Ancient Macedon: Studies in the Archaeology</w:t>
      </w:r>
      <w:r>
        <w:rPr>
          <w:i/>
          <w:iCs/>
          <w:lang w:val="en-GB"/>
        </w:rPr>
        <w:t xml:space="preserve"> and History of Macedon, 650 BC–</w:t>
      </w:r>
      <w:r w:rsidRPr="006D0AA0">
        <w:rPr>
          <w:i/>
          <w:iCs/>
          <w:lang w:val="en-GB"/>
        </w:rPr>
        <w:t>300 AD</w:t>
      </w:r>
      <w:r w:rsidRPr="006018D2">
        <w:rPr>
          <w:lang w:val="en-GB"/>
        </w:rPr>
        <w:t xml:space="preserve"> (ed. R.J. Lan</w:t>
      </w:r>
      <w:r>
        <w:rPr>
          <w:lang w:val="en-GB"/>
        </w:rPr>
        <w:t>e Fox; Leiden: Brill, 2011) 437–</w:t>
      </w:r>
      <w:r w:rsidRPr="006018D2">
        <w:rPr>
          <w:lang w:val="en-GB"/>
        </w:rPr>
        <w:t>452.</w:t>
      </w:r>
    </w:p>
  </w:footnote>
  <w:footnote w:id="3">
    <w:p w14:paraId="5B490C17" w14:textId="161E01F1" w:rsidR="00484BBE" w:rsidRPr="006018D2" w:rsidRDefault="00484BBE" w:rsidP="006D0AA0">
      <w:pPr>
        <w:pStyle w:val="FootnoteText"/>
      </w:pPr>
      <w:ins w:id="25" w:author="Brélaz Cédric" w:date="2016-05-30T14:22:00Z">
        <w:r w:rsidRPr="00455B76">
          <w:rPr>
            <w:rStyle w:val="FootnoteReference"/>
          </w:rPr>
          <w:footnoteRef/>
        </w:r>
        <w:r w:rsidRPr="006018D2">
          <w:t xml:space="preserve"> </w:t>
        </w:r>
      </w:ins>
      <w:ins w:id="26" w:author="Brélaz Cédric" w:date="2016-05-30T14:23:00Z">
        <w:r w:rsidRPr="006018D2">
          <w:t>C. Brélaz, “First-</w:t>
        </w:r>
      </w:ins>
      <w:r>
        <w:t>C</w:t>
      </w:r>
      <w:ins w:id="27" w:author="Brélaz Cédric" w:date="2016-05-30T14:23:00Z">
        <w:r w:rsidRPr="006018D2">
          <w:t xml:space="preserve">entury Philippi: Contextualizing Paul’s </w:t>
        </w:r>
        <w:r w:rsidRPr="00023566">
          <w:t>Visit,” in</w:t>
        </w:r>
      </w:ins>
      <w:ins w:id="28" w:author="Brélaz Cédric" w:date="2016-05-30T14:25:00Z">
        <w:r w:rsidRPr="00023566">
          <w:t xml:space="preserve"> </w:t>
        </w:r>
        <w:r w:rsidRPr="00023566">
          <w:rPr>
            <w:bCs/>
            <w:i/>
            <w:lang w:val="en-GB"/>
          </w:rPr>
          <w:t>The First Urban Churches</w:t>
        </w:r>
      </w:ins>
      <w:ins w:id="29" w:author="Brélaz Cédric" w:date="2016-05-30T14:26:00Z">
        <w:r w:rsidRPr="00023566">
          <w:t xml:space="preserve">, </w:t>
        </w:r>
      </w:ins>
      <w:r w:rsidRPr="00023566">
        <w:t>v</w:t>
      </w:r>
      <w:ins w:id="30" w:author="Brélaz Cédric" w:date="2016-05-30T14:26:00Z">
        <w:r w:rsidRPr="00023566">
          <w:t>ol</w:t>
        </w:r>
      </w:ins>
      <w:r w:rsidRPr="00023566">
        <w:t>.</w:t>
      </w:r>
      <w:ins w:id="31" w:author="Brélaz Cédric" w:date="2016-05-30T14:26:00Z">
        <w:r w:rsidRPr="00023566">
          <w:t xml:space="preserve"> 4: </w:t>
        </w:r>
        <w:r w:rsidRPr="00023566">
          <w:rPr>
            <w:bCs/>
            <w:i/>
            <w:lang w:val="en-GB"/>
          </w:rPr>
          <w:t>P</w:t>
        </w:r>
        <w:r w:rsidRPr="006018D2">
          <w:rPr>
            <w:bCs/>
            <w:i/>
            <w:lang w:val="en-GB"/>
          </w:rPr>
          <w:t>hilippi</w:t>
        </w:r>
      </w:ins>
      <w:ins w:id="32" w:author="Brélaz Cédric" w:date="2016-05-30T14:23:00Z">
        <w:r w:rsidRPr="006018D2">
          <w:t xml:space="preserve"> (ed. </w:t>
        </w:r>
        <w:r w:rsidRPr="006018D2">
          <w:rPr>
            <w:lang w:val="en-GB"/>
          </w:rPr>
          <w:t>J.R. Harrison and L.L. Welborn</w:t>
        </w:r>
      </w:ins>
      <w:ins w:id="33" w:author="Brélaz Cédric" w:date="2016-05-30T14:24:00Z">
        <w:r w:rsidRPr="006018D2">
          <w:rPr>
            <w:lang w:val="en-GB"/>
          </w:rPr>
          <w:t xml:space="preserve">; Atlanta: </w:t>
        </w:r>
      </w:ins>
      <w:ins w:id="34" w:author="Brélaz Cédric" w:date="2016-05-30T14:26:00Z">
        <w:r w:rsidRPr="006018D2">
          <w:rPr>
            <w:lang w:val="en-GB"/>
          </w:rPr>
          <w:t>SBL Press, forthcoming).</w:t>
        </w:r>
      </w:ins>
    </w:p>
  </w:footnote>
  <w:footnote w:id="4">
    <w:p w14:paraId="1C61C139" w14:textId="104E605E" w:rsidR="00484BBE" w:rsidRPr="006018D2" w:rsidRDefault="00484BBE" w:rsidP="00455B76">
      <w:pPr>
        <w:pStyle w:val="FootnoteText"/>
        <w:rPr>
          <w:lang w:val="en-GB"/>
        </w:rPr>
      </w:pPr>
      <w:r w:rsidRPr="00455B76">
        <w:rPr>
          <w:rStyle w:val="FootnoteReference"/>
        </w:rPr>
        <w:footnoteRef/>
      </w:r>
      <w:r>
        <w:rPr>
          <w:lang w:val="en-GB"/>
        </w:rPr>
        <w:t xml:space="preserve"> Phil 1:7–8; 2:25; 4:10–18. See also 2 </w:t>
      </w:r>
      <w:r w:rsidRPr="006018D2">
        <w:rPr>
          <w:lang w:val="en-GB"/>
        </w:rPr>
        <w:t>Cor</w:t>
      </w:r>
      <w:r w:rsidRPr="00916F09">
        <w:t xml:space="preserve"> </w:t>
      </w:r>
      <w:r>
        <w:rPr>
          <w:lang w:val="en-GB"/>
        </w:rPr>
        <w:t>8:1–</w:t>
      </w:r>
      <w:r w:rsidRPr="006018D2">
        <w:rPr>
          <w:lang w:val="en-GB"/>
        </w:rPr>
        <w:t>5.</w:t>
      </w:r>
      <w:ins w:id="40" w:author="Brélaz Cédric" w:date="2016-05-30T11:44:00Z">
        <w:r w:rsidRPr="006018D2">
          <w:rPr>
            <w:lang w:val="en-GB"/>
          </w:rPr>
          <w:t xml:space="preserve"> </w:t>
        </w:r>
      </w:ins>
      <w:r w:rsidRPr="006018D2">
        <w:rPr>
          <w:lang w:val="en-GB"/>
        </w:rPr>
        <w:t xml:space="preserve">Cf. </w:t>
      </w:r>
      <w:ins w:id="41" w:author="Brélaz Cédric" w:date="2016-05-30T11:44:00Z">
        <w:r w:rsidRPr="006018D2">
          <w:rPr>
            <w:lang w:val="en-GB"/>
          </w:rPr>
          <w:t xml:space="preserve">J.M. Ogereau, </w:t>
        </w:r>
        <w:r w:rsidRPr="006018D2">
          <w:rPr>
            <w:i/>
            <w:lang w:val="en-GB"/>
          </w:rPr>
          <w:t xml:space="preserve">Paul’s Koinonia with the </w:t>
        </w:r>
        <w:r w:rsidRPr="00CC22D5">
          <w:rPr>
            <w:i/>
            <w:lang w:val="en-GB"/>
          </w:rPr>
          <w:t>Philippians: A Socio-Historical Investigation of a Pauline Economic Partnership</w:t>
        </w:r>
        <w:r w:rsidRPr="00CC22D5">
          <w:rPr>
            <w:lang w:val="en-GB"/>
          </w:rPr>
          <w:t xml:space="preserve"> (WUNT 2</w:t>
        </w:r>
      </w:ins>
      <w:r w:rsidR="00CC22D5" w:rsidRPr="00CC22D5">
        <w:rPr>
          <w:lang w:val="en-GB"/>
        </w:rPr>
        <w:t>/</w:t>
      </w:r>
      <w:ins w:id="42" w:author="Brélaz Cédric" w:date="2016-05-30T11:44:00Z">
        <w:r w:rsidRPr="00CC22D5">
          <w:rPr>
            <w:lang w:val="en-GB"/>
          </w:rPr>
          <w:t>377;</w:t>
        </w:r>
        <w:r w:rsidRPr="006018D2">
          <w:rPr>
            <w:lang w:val="en-GB"/>
          </w:rPr>
          <w:t xml:space="preserve"> Tübingen: Mohr Siebeck, 2014).</w:t>
        </w:r>
      </w:ins>
    </w:p>
  </w:footnote>
  <w:footnote w:id="5">
    <w:p w14:paraId="6D3E6CA3" w14:textId="476B0AAB" w:rsidR="00484BBE" w:rsidRPr="006018D2" w:rsidRDefault="00484BBE" w:rsidP="00455B76">
      <w:pPr>
        <w:pStyle w:val="FootnoteText"/>
        <w:rPr>
          <w:lang w:val="en-GB"/>
        </w:rPr>
      </w:pPr>
      <w:r w:rsidRPr="00455B76">
        <w:rPr>
          <w:rStyle w:val="FootnoteReference"/>
        </w:rPr>
        <w:footnoteRef/>
      </w:r>
      <w:r>
        <w:rPr>
          <w:lang w:val="fr-FR"/>
        </w:rPr>
        <w:t xml:space="preserve"> </w:t>
      </w:r>
      <w:r w:rsidRPr="006018D2">
        <w:rPr>
          <w:lang w:val="fr-FR"/>
        </w:rPr>
        <w:t>C. Bré</w:t>
      </w:r>
      <w:r>
        <w:rPr>
          <w:lang w:val="fr-FR"/>
        </w:rPr>
        <w:t>laz, “Philippi: A Roman Colony w</w:t>
      </w:r>
      <w:r w:rsidRPr="006018D2">
        <w:rPr>
          <w:lang w:val="fr-FR"/>
        </w:rPr>
        <w:t xml:space="preserve">ithin Its Regional Context,” in </w:t>
      </w:r>
      <w:r w:rsidRPr="006018D2">
        <w:rPr>
          <w:i/>
          <w:lang w:val="fr-FR"/>
        </w:rPr>
        <w:t>L’hégémonie romaine sur les communautés du Nord Égéen (II</w:t>
      </w:r>
      <w:r w:rsidRPr="006018D2">
        <w:rPr>
          <w:i/>
          <w:vertAlign w:val="superscript"/>
          <w:lang w:val="fr-FR"/>
        </w:rPr>
        <w:t>e</w:t>
      </w:r>
      <w:r>
        <w:rPr>
          <w:i/>
          <w:lang w:val="fr-FR"/>
        </w:rPr>
        <w:t xml:space="preserve"> s. av. J.-C.–</w:t>
      </w:r>
      <w:r w:rsidRPr="006018D2">
        <w:rPr>
          <w:i/>
          <w:lang w:val="fr-FR"/>
        </w:rPr>
        <w:t>II</w:t>
      </w:r>
      <w:r w:rsidRPr="006018D2">
        <w:rPr>
          <w:i/>
          <w:vertAlign w:val="superscript"/>
          <w:lang w:val="fr-FR"/>
        </w:rPr>
        <w:t>e</w:t>
      </w:r>
      <w:r w:rsidRPr="006018D2">
        <w:rPr>
          <w:i/>
          <w:lang w:val="fr-FR"/>
        </w:rPr>
        <w:t xml:space="preserve"> s. ap. J.-C.): Entre ruptures et continuités</w:t>
      </w:r>
      <w:r w:rsidRPr="006018D2">
        <w:rPr>
          <w:lang w:val="fr-FR"/>
        </w:rPr>
        <w:t xml:space="preserve"> (ed. </w:t>
      </w:r>
      <w:r w:rsidRPr="006018D2">
        <w:rPr>
          <w:lang w:val="en-GB"/>
        </w:rPr>
        <w:t xml:space="preserve">J. </w:t>
      </w:r>
      <w:r w:rsidRPr="00512445">
        <w:rPr>
          <w:lang w:val="en-GB"/>
        </w:rPr>
        <w:t>Fournier and M.-G.G. Parissaki; Athens: National Hellenic Research Foundation, forthcoming).</w:t>
      </w:r>
    </w:p>
  </w:footnote>
  <w:footnote w:id="6">
    <w:p w14:paraId="0EDAAD9E" w14:textId="17F78BF4" w:rsidR="00484BBE" w:rsidRPr="006018D2" w:rsidRDefault="00484BBE" w:rsidP="00455B76">
      <w:pPr>
        <w:pStyle w:val="FootnoteText"/>
        <w:rPr>
          <w:lang w:val="fr-FR"/>
        </w:rPr>
      </w:pPr>
      <w:r w:rsidRPr="00455B76">
        <w:rPr>
          <w:rStyle w:val="FootnoteReference"/>
        </w:rPr>
        <w:footnoteRef/>
      </w:r>
      <w:r>
        <w:rPr>
          <w:lang w:val="fr-FR"/>
        </w:rPr>
        <w:t xml:space="preserve"> </w:t>
      </w:r>
      <w:r w:rsidRPr="006018D2">
        <w:rPr>
          <w:lang w:val="fr-FR"/>
        </w:rPr>
        <w:t xml:space="preserve">P. Lemerle, </w:t>
      </w:r>
      <w:r w:rsidRPr="006018D2">
        <w:rPr>
          <w:i/>
          <w:lang w:val="fr-FR"/>
        </w:rPr>
        <w:t>Philippes et la Macédoine orientale à l’époque chrétienne et byzantine: Recherches d’histoire et d’archéologie</w:t>
      </w:r>
      <w:r>
        <w:rPr>
          <w:lang w:val="fr-FR"/>
        </w:rPr>
        <w:t xml:space="preserve"> (Paris: d</w:t>
      </w:r>
      <w:r w:rsidRPr="006018D2">
        <w:rPr>
          <w:lang w:val="fr-FR"/>
        </w:rPr>
        <w:t xml:space="preserve">e Boccard, 1945); J.-P. Sodini, “L’architecture religieuse de </w:t>
      </w:r>
      <w:r w:rsidRPr="00A442F5">
        <w:rPr>
          <w:lang w:val="fr-FR"/>
        </w:rPr>
        <w:t xml:space="preserve">Philippes, entre Rome, Thessalonique et Constantinople,” </w:t>
      </w:r>
      <w:r w:rsidRPr="00A442F5">
        <w:rPr>
          <w:i/>
          <w:lang w:val="fr-FR"/>
        </w:rPr>
        <w:t>CRAI</w:t>
      </w:r>
      <w:r w:rsidR="00A442F5" w:rsidRPr="00A442F5">
        <w:rPr>
          <w:lang w:val="fr-FR"/>
        </w:rPr>
        <w:t xml:space="preserve"> </w:t>
      </w:r>
      <w:r w:rsidRPr="00A442F5">
        <w:rPr>
          <w:lang w:val="fr-FR"/>
        </w:rPr>
        <w:t>2014</w:t>
      </w:r>
      <w:r w:rsidR="00A442F5">
        <w:rPr>
          <w:lang w:val="fr-FR"/>
        </w:rPr>
        <w:t xml:space="preserve"> (2016</w:t>
      </w:r>
      <w:r w:rsidRPr="00A442F5">
        <w:rPr>
          <w:lang w:val="fr-FR"/>
        </w:rPr>
        <w:t>) 1509–1542.</w:t>
      </w:r>
    </w:p>
  </w:footnote>
  <w:footnote w:id="7">
    <w:p w14:paraId="7643385F" w14:textId="36C7E793" w:rsidR="00484BBE" w:rsidRPr="006018D2" w:rsidRDefault="00484BBE" w:rsidP="004C3498">
      <w:pPr>
        <w:pStyle w:val="FootnoteText"/>
        <w:rPr>
          <w:lang w:val="fr-FR"/>
        </w:rPr>
      </w:pPr>
      <w:r w:rsidRPr="00455B76">
        <w:rPr>
          <w:rStyle w:val="FootnoteReference"/>
        </w:rPr>
        <w:footnoteRef/>
      </w:r>
      <w:r w:rsidRPr="00380A14">
        <w:rPr>
          <w:lang w:val="en-GB"/>
        </w:rPr>
        <w:t xml:space="preserve"> </w:t>
      </w:r>
      <w:r w:rsidR="004C3498" w:rsidRPr="004C3498">
        <w:rPr>
          <w:i/>
          <w:iCs/>
          <w:lang w:val="en-GB"/>
        </w:rPr>
        <w:t>RICM</w:t>
      </w:r>
      <w:r w:rsidR="004C3498" w:rsidRPr="006018D2">
        <w:rPr>
          <w:lang w:val="en-GB"/>
        </w:rPr>
        <w:t xml:space="preserve"> </w:t>
      </w:r>
      <w:r w:rsidRPr="00380A14">
        <w:rPr>
          <w:lang w:val="en-GB"/>
        </w:rPr>
        <w:t xml:space="preserve">222–252. </w:t>
      </w:r>
      <w:r w:rsidRPr="006018D2">
        <w:rPr>
          <w:lang w:val="en-GB"/>
        </w:rPr>
        <w:t xml:space="preserve">Some of the inscriptions </w:t>
      </w:r>
      <w:ins w:id="73" w:author="Julien Ogereau" w:date="2016-04-05T21:48:00Z">
        <w:r w:rsidRPr="006018D2">
          <w:rPr>
            <w:lang w:val="en-GB"/>
          </w:rPr>
          <w:t xml:space="preserve">placed </w:t>
        </w:r>
      </w:ins>
      <w:r w:rsidRPr="006018D2">
        <w:rPr>
          <w:lang w:val="en-GB"/>
        </w:rPr>
        <w:t xml:space="preserve">by Feissel in the section devoted to the Christian epigraphy of the Pangaion area should probably be assigned to Philippi as well, since the places where they come from were part of the territory of the Roman colony in earlier periods: see </w:t>
      </w:r>
      <w:r w:rsidR="004C3498" w:rsidRPr="004C3498">
        <w:rPr>
          <w:i/>
          <w:iCs/>
          <w:lang w:val="en-GB"/>
        </w:rPr>
        <w:t>RICM</w:t>
      </w:r>
      <w:r w:rsidR="004C3498" w:rsidRPr="006018D2">
        <w:rPr>
          <w:lang w:val="en-GB"/>
        </w:rPr>
        <w:t xml:space="preserve"> </w:t>
      </w:r>
      <w:r w:rsidRPr="00023566">
        <w:rPr>
          <w:lang w:val="en-GB"/>
        </w:rPr>
        <w:t xml:space="preserve">218 </w:t>
      </w:r>
      <w:ins w:id="74" w:author="Julien Ogereau" w:date="2016-04-13T11:49:00Z">
        <w:r w:rsidRPr="00023566">
          <w:rPr>
            <w:lang w:val="en-GB"/>
          </w:rPr>
          <w:t xml:space="preserve">from Moustheni </w:t>
        </w:r>
      </w:ins>
      <w:r w:rsidRPr="00023566">
        <w:rPr>
          <w:lang w:val="en-GB"/>
        </w:rPr>
        <w:t>(</w:t>
      </w:r>
      <w:r w:rsidR="003B0458" w:rsidRPr="003B0458">
        <w:rPr>
          <w:i/>
          <w:iCs/>
          <w:lang w:val="en-GB"/>
        </w:rPr>
        <w:t>Philippi</w:t>
      </w:r>
      <w:r w:rsidR="003B0458">
        <w:rPr>
          <w:lang w:val="en-GB"/>
        </w:rPr>
        <w:t xml:space="preserve"> II</w:t>
      </w:r>
      <w:r w:rsidR="003B0458" w:rsidRPr="000B08B6">
        <w:t>²</w:t>
      </w:r>
      <w:r w:rsidRPr="00023566">
        <w:rPr>
          <w:lang w:val="en-GB"/>
        </w:rPr>
        <w:t xml:space="preserve"> 613; </w:t>
      </w:r>
      <w:del w:id="75" w:author="Julien Ogereau" w:date="2016-11-06T19:33:00Z">
        <w:r w:rsidRPr="00023566" w:rsidDel="00292525">
          <w:rPr>
            <w:lang w:val="en-GB"/>
          </w:rPr>
          <w:delText>ICG</w:delText>
        </w:r>
      </w:del>
      <w:ins w:id="76" w:author="Julien Ogereau" w:date="2016-11-06T19:33:00Z">
        <w:r w:rsidRPr="00023566">
          <w:rPr>
            <w:i/>
            <w:iCs/>
            <w:lang w:val="en-GB"/>
          </w:rPr>
          <w:t>ICG</w:t>
        </w:r>
      </w:ins>
      <w:r w:rsidRPr="00023566">
        <w:rPr>
          <w:lang w:val="en-GB"/>
        </w:rPr>
        <w:t xml:space="preserve"> 3239); no. 219 from Eleutheroupoli (</w:t>
      </w:r>
      <w:r w:rsidR="00237E74" w:rsidRPr="003B0458">
        <w:rPr>
          <w:i/>
          <w:iCs/>
          <w:lang w:val="en-GB"/>
        </w:rPr>
        <w:t>Philippi</w:t>
      </w:r>
      <w:r w:rsidR="00237E74">
        <w:rPr>
          <w:lang w:val="en-GB"/>
        </w:rPr>
        <w:t xml:space="preserve"> II</w:t>
      </w:r>
      <w:r w:rsidR="00237E74" w:rsidRPr="000B08B6">
        <w:t xml:space="preserve">² </w:t>
      </w:r>
      <w:r w:rsidRPr="00023566">
        <w:rPr>
          <w:lang w:val="en-GB"/>
        </w:rPr>
        <w:t xml:space="preserve">634; </w:t>
      </w:r>
      <w:del w:id="77" w:author="Julien Ogereau" w:date="2016-11-06T19:33:00Z">
        <w:r w:rsidRPr="00023566" w:rsidDel="00292525">
          <w:rPr>
            <w:lang w:val="en-GB"/>
          </w:rPr>
          <w:delText>ICG</w:delText>
        </w:r>
      </w:del>
      <w:ins w:id="78" w:author="Julien Ogereau" w:date="2016-11-06T19:33:00Z">
        <w:r w:rsidRPr="00023566">
          <w:rPr>
            <w:i/>
            <w:iCs/>
            <w:lang w:val="en-GB"/>
          </w:rPr>
          <w:t>ICG</w:t>
        </w:r>
      </w:ins>
      <w:r w:rsidRPr="00023566">
        <w:rPr>
          <w:lang w:val="en-GB"/>
        </w:rPr>
        <w:t xml:space="preserve"> 3240); and no. 221 from Proti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583; </w:t>
      </w:r>
      <w:del w:id="79" w:author="Julien Ogereau" w:date="2016-11-06T19:33:00Z">
        <w:r w:rsidRPr="006018D2" w:rsidDel="00292525">
          <w:rPr>
            <w:lang w:val="en-GB"/>
          </w:rPr>
          <w:delText>ICG</w:delText>
        </w:r>
      </w:del>
      <w:ins w:id="80" w:author="Julien Ogereau" w:date="2016-11-06T19:33:00Z">
        <w:r w:rsidRPr="006018D2">
          <w:rPr>
            <w:i/>
            <w:iCs/>
            <w:lang w:val="en-GB"/>
          </w:rPr>
          <w:t>ICG</w:t>
        </w:r>
      </w:ins>
      <w:r w:rsidRPr="006018D2">
        <w:rPr>
          <w:lang w:val="en-GB"/>
        </w:rPr>
        <w:t xml:space="preserve"> 3242). Rodolivos was located at the edge of the colonial territory, but the Christian inscription which was copied there apparently mentions a man explicitly referred to as </w:t>
      </w:r>
      <w:ins w:id="81" w:author="Julien Ogereau" w:date="2016-04-13T11:49:00Z">
        <w:r w:rsidRPr="006018D2">
          <w:rPr>
            <w:lang w:val="en-GB"/>
          </w:rPr>
          <w:t>being</w:t>
        </w:r>
      </w:ins>
      <w:ins w:id="82" w:author="Julien Ogereau" w:date="2016-04-05T21:53:00Z">
        <w:r w:rsidRPr="006018D2">
          <w:rPr>
            <w:lang w:val="en-GB"/>
          </w:rPr>
          <w:t xml:space="preserve"> </w:t>
        </w:r>
      </w:ins>
      <w:r w:rsidRPr="006018D2">
        <w:rPr>
          <w:lang w:val="en-GB"/>
        </w:rPr>
        <w:t>Philippian (</w:t>
      </w:r>
      <w:r w:rsidR="004C3498" w:rsidRPr="004C3498">
        <w:rPr>
          <w:i/>
          <w:iCs/>
          <w:lang w:val="en-GB"/>
        </w:rPr>
        <w:t>RICM</w:t>
      </w:r>
      <w:r w:rsidRPr="006018D2">
        <w:rPr>
          <w:lang w:val="en-GB"/>
        </w:rPr>
        <w:t xml:space="preserve"> 220;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591; </w:t>
      </w:r>
      <w:del w:id="83" w:author="Julien Ogereau" w:date="2016-11-06T19:33:00Z">
        <w:r w:rsidRPr="006018D2" w:rsidDel="00292525">
          <w:rPr>
            <w:lang w:val="en-GB"/>
          </w:rPr>
          <w:delText>ICG</w:delText>
        </w:r>
      </w:del>
      <w:ins w:id="84" w:author="Julien Ogereau" w:date="2016-11-06T19:33:00Z">
        <w:r w:rsidRPr="006018D2">
          <w:rPr>
            <w:i/>
            <w:iCs/>
            <w:lang w:val="en-GB"/>
          </w:rPr>
          <w:t>ICG</w:t>
        </w:r>
      </w:ins>
      <w:r w:rsidRPr="006018D2">
        <w:rPr>
          <w:lang w:val="en-GB"/>
        </w:rPr>
        <w:t xml:space="preserve"> 3241); see also </w:t>
      </w:r>
      <w:r w:rsidR="00237E74" w:rsidRPr="003B0458">
        <w:rPr>
          <w:i/>
          <w:iCs/>
          <w:lang w:val="en-GB"/>
        </w:rPr>
        <w:t>Philippi</w:t>
      </w:r>
      <w:r w:rsidR="00237E74">
        <w:rPr>
          <w:lang w:val="en-GB"/>
        </w:rPr>
        <w:t xml:space="preserve"> II</w:t>
      </w:r>
      <w:r w:rsidR="00237E74" w:rsidRPr="000B08B6">
        <w:t xml:space="preserve">² </w:t>
      </w:r>
      <w:r w:rsidRPr="006018D2">
        <w:rPr>
          <w:lang w:val="en-GB"/>
        </w:rPr>
        <w:t>594 (</w:t>
      </w:r>
      <w:del w:id="85" w:author="Julien Ogereau" w:date="2016-11-06T19:33:00Z">
        <w:r w:rsidRPr="006018D2" w:rsidDel="00292525">
          <w:rPr>
            <w:lang w:val="en-GB"/>
          </w:rPr>
          <w:delText>ICG</w:delText>
        </w:r>
      </w:del>
      <w:ins w:id="86" w:author="Julien Ogereau" w:date="2016-11-06T19:33:00Z">
        <w:r w:rsidRPr="006018D2">
          <w:rPr>
            <w:i/>
            <w:iCs/>
            <w:lang w:val="en-GB"/>
          </w:rPr>
          <w:t>ICG</w:t>
        </w:r>
      </w:ins>
      <w:r w:rsidRPr="006018D2">
        <w:rPr>
          <w:lang w:val="en-GB"/>
        </w:rPr>
        <w:t xml:space="preserve"> 3293). On the contrary, it is uncertain whether Kariani (see </w:t>
      </w:r>
      <w:r w:rsidR="004C3498" w:rsidRPr="004C3498">
        <w:rPr>
          <w:i/>
          <w:iCs/>
          <w:lang w:val="en-GB"/>
        </w:rPr>
        <w:t>RICM</w:t>
      </w:r>
      <w:r w:rsidR="004C3498" w:rsidRPr="006018D2">
        <w:rPr>
          <w:lang w:val="en-GB"/>
        </w:rPr>
        <w:t xml:space="preserve"> </w:t>
      </w:r>
      <w:r w:rsidRPr="006018D2">
        <w:rPr>
          <w:lang w:val="en-GB"/>
        </w:rPr>
        <w:t xml:space="preserve">217; </w:t>
      </w:r>
      <w:del w:id="87" w:author="Julien Ogereau" w:date="2016-11-06T19:33:00Z">
        <w:r w:rsidRPr="006018D2" w:rsidDel="00292525">
          <w:rPr>
            <w:lang w:val="en-GB"/>
          </w:rPr>
          <w:delText>ICG</w:delText>
        </w:r>
      </w:del>
      <w:ins w:id="88" w:author="Julien Ogereau" w:date="2016-11-06T19:33:00Z">
        <w:r w:rsidRPr="006018D2">
          <w:rPr>
            <w:i/>
            <w:iCs/>
            <w:lang w:val="en-GB"/>
          </w:rPr>
          <w:t>ICG</w:t>
        </w:r>
      </w:ins>
      <w:r w:rsidRPr="006018D2">
        <w:rPr>
          <w:lang w:val="en-GB"/>
        </w:rPr>
        <w:t xml:space="preserve"> 3238) belonged to the colony or not. </w:t>
      </w:r>
      <w:ins w:id="89" w:author="Julien Ogereau" w:date="2016-04-13T11:49:00Z">
        <w:r w:rsidRPr="006018D2">
          <w:rPr>
            <w:lang w:val="fr-FR"/>
          </w:rPr>
          <w:t xml:space="preserve">On </w:t>
        </w:r>
      </w:ins>
      <w:r w:rsidRPr="006018D2">
        <w:rPr>
          <w:lang w:val="fr-FR"/>
        </w:rPr>
        <w:t xml:space="preserve">the extent of the colonial territory, see C. Brélaz and G. Tirologos, “Essai de reconstitution du territoire de la colonie </w:t>
      </w:r>
      <w:r w:rsidR="00380A14">
        <w:rPr>
          <w:lang w:val="fr-FR"/>
        </w:rPr>
        <w:t>de Philippes: s</w:t>
      </w:r>
      <w:r w:rsidRPr="006018D2">
        <w:rPr>
          <w:lang w:val="fr-FR"/>
        </w:rPr>
        <w:t>ources, méthodes</w:t>
      </w:r>
      <w:r w:rsidR="00380A14">
        <w:rPr>
          <w:lang w:val="fr-FR"/>
        </w:rPr>
        <w:t xml:space="preserve"> et</w:t>
      </w:r>
      <w:r w:rsidRPr="006018D2">
        <w:rPr>
          <w:lang w:val="fr-FR"/>
        </w:rPr>
        <w:t xml:space="preserve"> interprétations,” in </w:t>
      </w:r>
      <w:r w:rsidRPr="006018D2">
        <w:rPr>
          <w:i/>
          <w:lang w:val="fr-FR"/>
        </w:rPr>
        <w:t>Espaces et territoires des colonies romaines d’Orient</w:t>
      </w:r>
      <w:r w:rsidRPr="006018D2">
        <w:rPr>
          <w:lang w:val="fr-FR"/>
        </w:rPr>
        <w:t xml:space="preserve"> (ed. H. Bru</w:t>
      </w:r>
      <w:r w:rsidR="00380A14">
        <w:rPr>
          <w:lang w:val="fr-FR"/>
        </w:rPr>
        <w:t>,</w:t>
      </w:r>
      <w:r w:rsidRPr="006018D2">
        <w:rPr>
          <w:lang w:val="fr-FR"/>
        </w:rPr>
        <w:t xml:space="preserve"> G. Labarre</w:t>
      </w:r>
      <w:r w:rsidR="00380A14">
        <w:rPr>
          <w:lang w:val="fr-FR"/>
        </w:rPr>
        <w:t xml:space="preserve">, and </w:t>
      </w:r>
      <w:r w:rsidR="00380A14" w:rsidRPr="006018D2">
        <w:rPr>
          <w:lang w:val="fr-FR"/>
        </w:rPr>
        <w:t>G. Tirologos</w:t>
      </w:r>
      <w:r w:rsidRPr="006018D2">
        <w:rPr>
          <w:lang w:val="fr-FR"/>
        </w:rPr>
        <w:t xml:space="preserve">; Besançon: Presses Universitaires de Franche-Comté, </w:t>
      </w:r>
      <w:r w:rsidR="00380A14">
        <w:rPr>
          <w:lang w:val="fr-FR"/>
        </w:rPr>
        <w:t>2016</w:t>
      </w:r>
      <w:r w:rsidRPr="006018D2">
        <w:rPr>
          <w:lang w:val="fr-FR"/>
        </w:rPr>
        <w:t>)</w:t>
      </w:r>
      <w:r w:rsidR="00380A14">
        <w:rPr>
          <w:lang w:val="fr-FR"/>
        </w:rPr>
        <w:t xml:space="preserve"> 119–189</w:t>
      </w:r>
      <w:r w:rsidRPr="006018D2">
        <w:rPr>
          <w:lang w:val="fr-FR"/>
        </w:rPr>
        <w:t>.</w:t>
      </w:r>
    </w:p>
  </w:footnote>
  <w:footnote w:id="8">
    <w:p w14:paraId="0BD69AA3" w14:textId="6871A133" w:rsidR="00484BBE" w:rsidRPr="006018D2" w:rsidRDefault="00484BBE" w:rsidP="00FF787A">
      <w:pPr>
        <w:pStyle w:val="FootnoteText"/>
        <w:rPr>
          <w:lang w:val="en-GB"/>
        </w:rPr>
      </w:pPr>
      <w:r w:rsidRPr="001536D9">
        <w:rPr>
          <w:rStyle w:val="FootnoteReference"/>
        </w:rPr>
        <w:footnoteRef/>
      </w:r>
      <w:r w:rsidRPr="00380A14">
        <w:rPr>
          <w:lang w:val="en-GB"/>
        </w:rPr>
        <w:t xml:space="preserve"> </w:t>
      </w:r>
      <w:r w:rsidR="00237E74" w:rsidRPr="001536D9">
        <w:rPr>
          <w:i/>
          <w:iCs/>
          <w:lang w:val="en-GB"/>
        </w:rPr>
        <w:t>Philippi</w:t>
      </w:r>
      <w:r w:rsidR="00237E74" w:rsidRPr="001536D9">
        <w:rPr>
          <w:lang w:val="en-GB"/>
        </w:rPr>
        <w:t xml:space="preserve"> II</w:t>
      </w:r>
      <w:r w:rsidR="00237E74" w:rsidRPr="000B08B6">
        <w:t xml:space="preserve">² </w:t>
      </w:r>
      <w:r w:rsidRPr="00380A14">
        <w:rPr>
          <w:lang w:val="en-GB"/>
        </w:rPr>
        <w:t>108–109 (</w:t>
      </w:r>
      <w:del w:id="94" w:author="Julien Ogereau" w:date="2016-11-06T19:33:00Z">
        <w:r w:rsidRPr="00380A14" w:rsidDel="00292525">
          <w:rPr>
            <w:lang w:val="en-GB"/>
          </w:rPr>
          <w:delText>ICG</w:delText>
        </w:r>
      </w:del>
      <w:ins w:id="95" w:author="Julien Ogereau" w:date="2016-11-06T19:33:00Z">
        <w:r w:rsidRPr="00380A14">
          <w:rPr>
            <w:i/>
            <w:iCs/>
            <w:lang w:val="en-GB"/>
          </w:rPr>
          <w:t>ICG</w:t>
        </w:r>
      </w:ins>
      <w:r w:rsidRPr="00380A14">
        <w:rPr>
          <w:lang w:val="en-GB"/>
        </w:rPr>
        <w:t xml:space="preserve"> 3297–3298), 114–115 (</w:t>
      </w:r>
      <w:del w:id="96" w:author="Julien Ogereau" w:date="2016-11-06T19:33:00Z">
        <w:r w:rsidRPr="00380A14" w:rsidDel="00292525">
          <w:rPr>
            <w:lang w:val="en-GB"/>
          </w:rPr>
          <w:delText>ICG</w:delText>
        </w:r>
      </w:del>
      <w:ins w:id="97" w:author="Julien Ogereau" w:date="2016-11-06T19:33:00Z">
        <w:r w:rsidRPr="00380A14">
          <w:rPr>
            <w:i/>
            <w:iCs/>
            <w:lang w:val="en-GB"/>
          </w:rPr>
          <w:t>ICG</w:t>
        </w:r>
      </w:ins>
      <w:r w:rsidRPr="00380A14">
        <w:rPr>
          <w:lang w:val="en-GB"/>
        </w:rPr>
        <w:t xml:space="preserve"> 3380–3381), 123–124 (</w:t>
      </w:r>
      <w:del w:id="98" w:author="Julien Ogereau" w:date="2016-11-06T19:33:00Z">
        <w:r w:rsidRPr="00380A14" w:rsidDel="00292525">
          <w:rPr>
            <w:lang w:val="en-GB"/>
          </w:rPr>
          <w:delText>ICG</w:delText>
        </w:r>
      </w:del>
      <w:ins w:id="99" w:author="Julien Ogereau" w:date="2016-11-06T19:33:00Z">
        <w:r w:rsidRPr="00380A14">
          <w:rPr>
            <w:i/>
            <w:iCs/>
            <w:lang w:val="en-GB"/>
          </w:rPr>
          <w:t>ICG</w:t>
        </w:r>
      </w:ins>
      <w:r w:rsidRPr="00380A14">
        <w:rPr>
          <w:lang w:val="en-GB"/>
        </w:rPr>
        <w:t xml:space="preserve"> 3382–3383), 125 (</w:t>
      </w:r>
      <w:del w:id="100" w:author="Julien Ogereau" w:date="2016-11-06T19:33:00Z">
        <w:r w:rsidRPr="00380A14" w:rsidDel="00292525">
          <w:rPr>
            <w:lang w:val="en-GB"/>
          </w:rPr>
          <w:delText>ICG</w:delText>
        </w:r>
      </w:del>
      <w:ins w:id="101" w:author="Julien Ogereau" w:date="2016-11-06T19:33:00Z">
        <w:r w:rsidRPr="00380A14">
          <w:rPr>
            <w:i/>
            <w:iCs/>
            <w:lang w:val="en-GB"/>
          </w:rPr>
          <w:t>ICG</w:t>
        </w:r>
      </w:ins>
      <w:r w:rsidRPr="00380A14">
        <w:rPr>
          <w:lang w:val="en-GB"/>
        </w:rPr>
        <w:t xml:space="preserve"> 3290)</w:t>
      </w:r>
      <w:r w:rsidR="00D030C7" w:rsidRPr="00380A14">
        <w:rPr>
          <w:lang w:val="en-GB"/>
        </w:rPr>
        <w:t>,</w:t>
      </w:r>
      <w:r w:rsidRPr="00380A14">
        <w:rPr>
          <w:lang w:val="en-GB"/>
        </w:rPr>
        <w:t xml:space="preserve"> 125a–b (</w:t>
      </w:r>
      <w:del w:id="102" w:author="Julien Ogereau" w:date="2016-11-06T19:33:00Z">
        <w:r w:rsidRPr="00380A14" w:rsidDel="00292525">
          <w:rPr>
            <w:lang w:val="en-GB"/>
          </w:rPr>
          <w:delText>ICG</w:delText>
        </w:r>
      </w:del>
      <w:ins w:id="103" w:author="Julien Ogereau" w:date="2016-11-06T19:33:00Z">
        <w:r w:rsidRPr="00380A14">
          <w:rPr>
            <w:i/>
            <w:iCs/>
            <w:lang w:val="en-GB"/>
          </w:rPr>
          <w:t>ICG</w:t>
        </w:r>
      </w:ins>
      <w:r w:rsidRPr="00380A14">
        <w:rPr>
          <w:lang w:val="en-GB"/>
        </w:rPr>
        <w:t xml:space="preserve"> 3289), 196 (</w:t>
      </w:r>
      <w:del w:id="104" w:author="Julien Ogereau" w:date="2016-11-06T19:33:00Z">
        <w:r w:rsidRPr="00380A14" w:rsidDel="00292525">
          <w:rPr>
            <w:lang w:val="en-GB"/>
          </w:rPr>
          <w:delText>ICG</w:delText>
        </w:r>
      </w:del>
      <w:ins w:id="105" w:author="Julien Ogereau" w:date="2016-11-06T19:33:00Z">
        <w:r w:rsidRPr="00380A14">
          <w:rPr>
            <w:i/>
            <w:iCs/>
            <w:lang w:val="en-GB"/>
          </w:rPr>
          <w:t>ICG</w:t>
        </w:r>
      </w:ins>
      <w:r w:rsidRPr="00380A14">
        <w:rPr>
          <w:lang w:val="en-GB"/>
        </w:rPr>
        <w:t xml:space="preserve"> 3291), 322a (</w:t>
      </w:r>
      <w:del w:id="106" w:author="Julien Ogereau" w:date="2016-11-06T19:33:00Z">
        <w:r w:rsidRPr="00380A14" w:rsidDel="00292525">
          <w:rPr>
            <w:lang w:val="en-GB"/>
          </w:rPr>
          <w:delText>ICG</w:delText>
        </w:r>
      </w:del>
      <w:ins w:id="107" w:author="Julien Ogereau" w:date="2016-11-06T19:33:00Z">
        <w:r w:rsidRPr="00380A14">
          <w:rPr>
            <w:i/>
            <w:iCs/>
            <w:lang w:val="en-GB"/>
          </w:rPr>
          <w:t>ICG</w:t>
        </w:r>
      </w:ins>
      <w:r w:rsidRPr="00380A14">
        <w:rPr>
          <w:lang w:val="en-GB"/>
        </w:rPr>
        <w:t xml:space="preserve"> 3384), 421 (</w:t>
      </w:r>
      <w:del w:id="108" w:author="Julien Ogereau" w:date="2016-11-06T19:33:00Z">
        <w:r w:rsidRPr="00380A14" w:rsidDel="00292525">
          <w:rPr>
            <w:lang w:val="en-GB"/>
          </w:rPr>
          <w:delText>ICG</w:delText>
        </w:r>
      </w:del>
      <w:ins w:id="109" w:author="Julien Ogereau" w:date="2016-11-06T19:33:00Z">
        <w:r w:rsidRPr="00380A14">
          <w:rPr>
            <w:i/>
            <w:iCs/>
            <w:lang w:val="en-GB"/>
          </w:rPr>
          <w:t>ICG</w:t>
        </w:r>
      </w:ins>
      <w:r w:rsidRPr="00380A14">
        <w:rPr>
          <w:lang w:val="en-GB"/>
        </w:rPr>
        <w:t xml:space="preserve"> 3292), 594 (</w:t>
      </w:r>
      <w:del w:id="110" w:author="Julien Ogereau" w:date="2016-11-06T19:33:00Z">
        <w:r w:rsidRPr="00380A14" w:rsidDel="00292525">
          <w:rPr>
            <w:lang w:val="en-GB"/>
          </w:rPr>
          <w:delText>ICG</w:delText>
        </w:r>
      </w:del>
      <w:ins w:id="111" w:author="Julien Ogereau" w:date="2016-11-06T19:33:00Z">
        <w:r w:rsidRPr="00380A14">
          <w:rPr>
            <w:i/>
            <w:iCs/>
            <w:lang w:val="en-GB"/>
          </w:rPr>
          <w:t>ICG</w:t>
        </w:r>
      </w:ins>
      <w:r w:rsidRPr="00380A14">
        <w:rPr>
          <w:lang w:val="en-GB"/>
        </w:rPr>
        <w:t xml:space="preserve"> 3293), 630–632 (</w:t>
      </w:r>
      <w:del w:id="112" w:author="Julien Ogereau" w:date="2016-11-06T19:33:00Z">
        <w:r w:rsidRPr="00380A14" w:rsidDel="00292525">
          <w:rPr>
            <w:lang w:val="en-GB"/>
          </w:rPr>
          <w:delText>ICG</w:delText>
        </w:r>
      </w:del>
      <w:ins w:id="113" w:author="Julien Ogereau" w:date="2016-11-06T19:33:00Z">
        <w:r w:rsidRPr="00380A14">
          <w:rPr>
            <w:i/>
            <w:iCs/>
            <w:lang w:val="en-GB"/>
          </w:rPr>
          <w:t>ICG</w:t>
        </w:r>
      </w:ins>
      <w:r w:rsidRPr="00380A14">
        <w:rPr>
          <w:lang w:val="en-GB"/>
        </w:rPr>
        <w:t xml:space="preserve"> 3294–3296); </w:t>
      </w:r>
      <w:ins w:id="114" w:author="Julien Ogereau" w:date="2016-04-05T21:54:00Z">
        <w:r w:rsidRPr="00380A14">
          <w:rPr>
            <w:lang w:val="en-GB"/>
          </w:rPr>
          <w:t xml:space="preserve">also </w:t>
        </w:r>
      </w:ins>
      <w:r w:rsidRPr="00380A14">
        <w:rPr>
          <w:lang w:val="en-GB"/>
        </w:rPr>
        <w:t xml:space="preserve">possibly Christian are </w:t>
      </w:r>
      <w:r w:rsidR="00237E74" w:rsidRPr="001536D9">
        <w:rPr>
          <w:i/>
          <w:iCs/>
          <w:lang w:val="en-GB"/>
        </w:rPr>
        <w:t>Philippi</w:t>
      </w:r>
      <w:r w:rsidR="00237E74" w:rsidRPr="001536D9">
        <w:rPr>
          <w:lang w:val="en-GB"/>
        </w:rPr>
        <w:t xml:space="preserve"> II</w:t>
      </w:r>
      <w:r w:rsidR="00237E74" w:rsidRPr="000B08B6">
        <w:t xml:space="preserve">² </w:t>
      </w:r>
      <w:r w:rsidRPr="00380A14">
        <w:rPr>
          <w:lang w:val="en-GB"/>
        </w:rPr>
        <w:t>467</w:t>
      </w:r>
      <w:r w:rsidR="00023566" w:rsidRPr="00380A14">
        <w:rPr>
          <w:lang w:val="en-GB"/>
        </w:rPr>
        <w:t xml:space="preserve"> and 633</w:t>
      </w:r>
      <w:r w:rsidRPr="00380A14">
        <w:rPr>
          <w:lang w:val="en-GB"/>
        </w:rPr>
        <w:t xml:space="preserve"> (</w:t>
      </w:r>
      <w:del w:id="115" w:author="Julien Ogereau" w:date="2016-11-06T19:33:00Z">
        <w:r w:rsidRPr="00380A14" w:rsidDel="00292525">
          <w:rPr>
            <w:lang w:val="en-GB"/>
          </w:rPr>
          <w:delText>ICG</w:delText>
        </w:r>
      </w:del>
      <w:ins w:id="116" w:author="Julien Ogereau" w:date="2016-11-06T19:33:00Z">
        <w:r w:rsidRPr="00380A14">
          <w:rPr>
            <w:i/>
            <w:iCs/>
            <w:lang w:val="en-GB"/>
          </w:rPr>
          <w:t>ICG</w:t>
        </w:r>
      </w:ins>
      <w:r w:rsidRPr="00380A14">
        <w:rPr>
          <w:lang w:val="en-GB"/>
        </w:rPr>
        <w:t xml:space="preserve"> 3385</w:t>
      </w:r>
      <w:r w:rsidR="00023566" w:rsidRPr="00380A14">
        <w:rPr>
          <w:lang w:val="en-GB"/>
        </w:rPr>
        <w:t xml:space="preserve"> and </w:t>
      </w:r>
      <w:del w:id="117" w:author="Julien Ogereau" w:date="2016-11-06T19:33:00Z">
        <w:r w:rsidRPr="00380A14" w:rsidDel="00292525">
          <w:rPr>
            <w:lang w:val="en-GB"/>
          </w:rPr>
          <w:delText>ICG</w:delText>
        </w:r>
      </w:del>
      <w:r w:rsidR="00023566" w:rsidRPr="00380A14">
        <w:rPr>
          <w:lang w:val="en-GB"/>
        </w:rPr>
        <w:t>3</w:t>
      </w:r>
      <w:r w:rsidRPr="00380A14">
        <w:rPr>
          <w:lang w:val="en-GB"/>
        </w:rPr>
        <w:t xml:space="preserve">386). </w:t>
      </w:r>
      <w:r w:rsidRPr="001536D9">
        <w:rPr>
          <w:lang w:val="en-GB"/>
        </w:rPr>
        <w:t>It</w:t>
      </w:r>
      <w:r w:rsidRPr="006018D2">
        <w:rPr>
          <w:lang w:val="en-GB"/>
        </w:rPr>
        <w:t xml:space="preserve"> </w:t>
      </w:r>
      <w:ins w:id="118" w:author="Julien Ogereau" w:date="2016-04-05T21:55:00Z">
        <w:r w:rsidRPr="006018D2">
          <w:rPr>
            <w:lang w:val="en-GB"/>
          </w:rPr>
          <w:t>happens</w:t>
        </w:r>
      </w:ins>
      <w:r w:rsidRPr="006018D2">
        <w:rPr>
          <w:lang w:val="en-GB"/>
        </w:rPr>
        <w:t xml:space="preserve"> that the Greek inscription </w:t>
      </w:r>
      <w:r w:rsidR="00237E74" w:rsidRPr="003B0458">
        <w:rPr>
          <w:i/>
          <w:iCs/>
          <w:lang w:val="en-GB"/>
        </w:rPr>
        <w:t>Philippi</w:t>
      </w:r>
      <w:r w:rsidR="00237E74">
        <w:rPr>
          <w:lang w:val="en-GB"/>
        </w:rPr>
        <w:t xml:space="preserve"> II</w:t>
      </w:r>
      <w:r w:rsidR="00237E74" w:rsidRPr="000B08B6">
        <w:t xml:space="preserve">² </w:t>
      </w:r>
      <w:r w:rsidRPr="006018D2">
        <w:rPr>
          <w:lang w:val="en-GB"/>
        </w:rPr>
        <w:t>403</w:t>
      </w:r>
      <w:r>
        <w:rPr>
          <w:lang w:val="en-GB"/>
        </w:rPr>
        <w:t xml:space="preserve"> (</w:t>
      </w:r>
      <w:r>
        <w:rPr>
          <w:i/>
          <w:lang w:val="en-GB"/>
        </w:rPr>
        <w:t xml:space="preserve">ICG </w:t>
      </w:r>
      <w:r>
        <w:rPr>
          <w:lang w:val="en-GB"/>
        </w:rPr>
        <w:t>4056)</w:t>
      </w:r>
      <w:r w:rsidRPr="006018D2">
        <w:rPr>
          <w:lang w:val="en-GB"/>
        </w:rPr>
        <w:t xml:space="preserve">, which was engraved on the same stone as the Latin epitaph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402, was actually the result of a Christian reuse of the gravestone, probably as a boundary stone referring to the local church; </w:t>
      </w:r>
      <w:ins w:id="119" w:author="Julien Ogereau" w:date="2016-04-05T21:57:00Z">
        <w:r w:rsidRPr="006018D2">
          <w:rPr>
            <w:lang w:val="en-GB"/>
          </w:rPr>
          <w:t xml:space="preserve">cf. </w:t>
        </w:r>
      </w:ins>
      <w:r w:rsidR="004C3498" w:rsidRPr="004C3498">
        <w:rPr>
          <w:i/>
          <w:iCs/>
          <w:lang w:val="en-GB"/>
        </w:rPr>
        <w:t>RICM</w:t>
      </w:r>
      <w:r w:rsidR="004C3498" w:rsidRPr="006018D2">
        <w:rPr>
          <w:lang w:val="en-GB"/>
        </w:rPr>
        <w:t xml:space="preserve"> </w:t>
      </w:r>
      <w:r w:rsidRPr="006018D2">
        <w:rPr>
          <w:lang w:val="en-GB"/>
        </w:rPr>
        <w:t>224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528; </w:t>
      </w:r>
      <w:del w:id="120" w:author="Julien Ogereau" w:date="2016-11-06T19:33:00Z">
        <w:r w:rsidRPr="006018D2" w:rsidDel="00292525">
          <w:rPr>
            <w:lang w:val="en-GB"/>
          </w:rPr>
          <w:delText>ICG</w:delText>
        </w:r>
      </w:del>
      <w:ins w:id="121" w:author="Julien Ogereau" w:date="2016-11-06T19:33:00Z">
        <w:r w:rsidRPr="006018D2">
          <w:rPr>
            <w:i/>
            <w:iCs/>
            <w:lang w:val="en-GB"/>
          </w:rPr>
          <w:t>ICG</w:t>
        </w:r>
      </w:ins>
      <w:r w:rsidRPr="006018D2">
        <w:rPr>
          <w:lang w:val="en-GB"/>
        </w:rPr>
        <w:t xml:space="preserve"> 3245) from </w:t>
      </w:r>
      <w:r w:rsidRPr="00FF787A">
        <w:rPr>
          <w:lang w:val="en-GB"/>
        </w:rPr>
        <w:t>Argyroupoli</w:t>
      </w:r>
      <w:ins w:id="122" w:author="Julien Ogereau" w:date="2016-04-05T21:57:00Z">
        <w:r w:rsidRPr="00FF787A">
          <w:rPr>
            <w:lang w:val="en-GB"/>
          </w:rPr>
          <w:t>,</w:t>
        </w:r>
      </w:ins>
      <w:r w:rsidRPr="00FF787A">
        <w:rPr>
          <w:lang w:val="en-GB"/>
        </w:rPr>
        <w:t xml:space="preserve"> as well as rock marks, including crosses, from the Pieria </w:t>
      </w:r>
      <w:r w:rsidR="00ED06A4" w:rsidRPr="00FF787A">
        <w:rPr>
          <w:lang w:val="en-GB"/>
        </w:rPr>
        <w:t>v</w:t>
      </w:r>
      <w:r w:rsidRPr="00FF787A">
        <w:rPr>
          <w:lang w:val="en-GB"/>
        </w:rPr>
        <w:t xml:space="preserve">alley (G.A. Pikoulas, </w:t>
      </w:r>
      <w:r w:rsidRPr="00FF787A">
        <w:rPr>
          <w:i/>
          <w:lang w:val="en-GB"/>
        </w:rPr>
        <w:t xml:space="preserve">Η </w:t>
      </w:r>
      <w:r w:rsidR="00FF787A">
        <w:rPr>
          <w:i/>
          <w:lang w:val="el-GR"/>
        </w:rPr>
        <w:t>χώρα</w:t>
      </w:r>
      <w:r w:rsidR="00FF787A" w:rsidRPr="000B08B6">
        <w:rPr>
          <w:i/>
        </w:rPr>
        <w:t xml:space="preserve"> </w:t>
      </w:r>
      <w:r w:rsidR="00FF787A">
        <w:rPr>
          <w:i/>
          <w:lang w:val="el-GR"/>
        </w:rPr>
        <w:t>των</w:t>
      </w:r>
      <w:r w:rsidR="00FF787A" w:rsidRPr="000B08B6">
        <w:rPr>
          <w:i/>
        </w:rPr>
        <w:t xml:space="preserve"> </w:t>
      </w:r>
      <w:r w:rsidR="00FF787A">
        <w:rPr>
          <w:i/>
          <w:lang w:val="el-GR"/>
        </w:rPr>
        <w:t>Πιέρων</w:t>
      </w:r>
      <w:r w:rsidRPr="00FF787A">
        <w:rPr>
          <w:i/>
          <w:lang w:val="en-GB"/>
        </w:rPr>
        <w:t>: Συμβολὴ στὴν τοπογραφία της</w:t>
      </w:r>
      <w:r w:rsidRPr="00FF787A">
        <w:rPr>
          <w:lang w:val="en-GB"/>
        </w:rPr>
        <w:t xml:space="preserve"> [Athens: National Hellenic Research Foundation, 2001]</w:t>
      </w:r>
      <w:r>
        <w:rPr>
          <w:lang w:val="en-GB"/>
        </w:rPr>
        <w:t xml:space="preserve"> 145 nos. 56–</w:t>
      </w:r>
      <w:r w:rsidRPr="006018D2">
        <w:rPr>
          <w:lang w:val="en-GB"/>
        </w:rPr>
        <w:t>57).</w:t>
      </w:r>
    </w:p>
  </w:footnote>
  <w:footnote w:id="9">
    <w:p w14:paraId="42F71816" w14:textId="0184CEB4" w:rsidR="00484BBE" w:rsidRPr="00A37F18" w:rsidRDefault="00484BBE" w:rsidP="004C3498">
      <w:pPr>
        <w:pStyle w:val="FootnoteText"/>
        <w:rPr>
          <w:lang w:val="en-GB"/>
        </w:rPr>
      </w:pPr>
      <w:r w:rsidRPr="00455B76">
        <w:rPr>
          <w:rStyle w:val="FootnoteReference"/>
        </w:rPr>
        <w:footnoteRef/>
      </w:r>
      <w:r>
        <w:rPr>
          <w:lang w:val="en-GB"/>
        </w:rPr>
        <w:t xml:space="preserve"> </w:t>
      </w:r>
      <w:r w:rsidR="004C3498" w:rsidRPr="004C3498">
        <w:rPr>
          <w:i/>
          <w:iCs/>
          <w:lang w:val="en-GB"/>
        </w:rPr>
        <w:t>RICM</w:t>
      </w:r>
      <w:r w:rsidR="004C3498" w:rsidRPr="006018D2">
        <w:rPr>
          <w:lang w:val="en-GB"/>
        </w:rPr>
        <w:t xml:space="preserve"> </w:t>
      </w:r>
      <w:r w:rsidRPr="00A37F18">
        <w:rPr>
          <w:lang w:val="en-GB"/>
        </w:rPr>
        <w:t>222 (</w:t>
      </w:r>
      <w:r w:rsidR="00237E74" w:rsidRPr="003B0458">
        <w:rPr>
          <w:i/>
          <w:iCs/>
          <w:lang w:val="en-GB"/>
        </w:rPr>
        <w:t>Philippi</w:t>
      </w:r>
      <w:r w:rsidR="00237E74">
        <w:rPr>
          <w:lang w:val="en-GB"/>
        </w:rPr>
        <w:t xml:space="preserve"> II</w:t>
      </w:r>
      <w:r w:rsidR="00237E74" w:rsidRPr="000B08B6">
        <w:t xml:space="preserve">² </w:t>
      </w:r>
      <w:r w:rsidRPr="00A37F18">
        <w:rPr>
          <w:lang w:val="en-GB"/>
        </w:rPr>
        <w:t xml:space="preserve">131; </w:t>
      </w:r>
      <w:del w:id="127" w:author="Julien Ogereau" w:date="2016-11-06T19:33:00Z">
        <w:r w:rsidRPr="00A37F18" w:rsidDel="00292525">
          <w:rPr>
            <w:lang w:val="en-GB"/>
          </w:rPr>
          <w:delText>ICG</w:delText>
        </w:r>
      </w:del>
      <w:ins w:id="128" w:author="Julien Ogereau" w:date="2016-11-06T19:33:00Z">
        <w:r w:rsidRPr="00A37F18">
          <w:rPr>
            <w:i/>
            <w:iCs/>
            <w:lang w:val="en-GB"/>
          </w:rPr>
          <w:t>ICG</w:t>
        </w:r>
      </w:ins>
      <w:r w:rsidRPr="00A37F18">
        <w:rPr>
          <w:lang w:val="en-GB"/>
        </w:rPr>
        <w:t xml:space="preserve"> 3243).</w:t>
      </w:r>
    </w:p>
  </w:footnote>
  <w:footnote w:id="10">
    <w:p w14:paraId="1C63D8AA" w14:textId="4D69BA14" w:rsidR="00484BBE" w:rsidRPr="00A37F18" w:rsidRDefault="00484BBE" w:rsidP="004C3498">
      <w:pPr>
        <w:pStyle w:val="FootnoteText"/>
        <w:rPr>
          <w:lang w:val="en-GB"/>
        </w:rPr>
      </w:pPr>
      <w:r w:rsidRPr="00455B76">
        <w:rPr>
          <w:rStyle w:val="FootnoteReference"/>
        </w:rPr>
        <w:footnoteRef/>
      </w:r>
      <w:r>
        <w:rPr>
          <w:lang w:val="en-GB"/>
        </w:rPr>
        <w:t xml:space="preserve"> </w:t>
      </w:r>
      <w:r w:rsidR="004C3498" w:rsidRPr="004C3498">
        <w:rPr>
          <w:i/>
          <w:iCs/>
          <w:lang w:val="en-GB"/>
        </w:rPr>
        <w:t>RICM</w:t>
      </w:r>
      <w:r w:rsidR="004C3498" w:rsidRPr="006018D2">
        <w:rPr>
          <w:lang w:val="en-GB"/>
        </w:rPr>
        <w:t xml:space="preserve"> </w:t>
      </w:r>
      <w:r w:rsidRPr="00A37F18">
        <w:rPr>
          <w:lang w:val="en-GB"/>
        </w:rPr>
        <w:t>223 (</w:t>
      </w:r>
      <w:r w:rsidR="00237E74" w:rsidRPr="003B0458">
        <w:rPr>
          <w:i/>
          <w:iCs/>
          <w:lang w:val="en-GB"/>
        </w:rPr>
        <w:t>Philippi</w:t>
      </w:r>
      <w:r w:rsidR="00237E74">
        <w:rPr>
          <w:lang w:val="en-GB"/>
        </w:rPr>
        <w:t xml:space="preserve"> II</w:t>
      </w:r>
      <w:r w:rsidR="00237E74" w:rsidRPr="000B08B6">
        <w:t xml:space="preserve">² </w:t>
      </w:r>
      <w:r w:rsidRPr="00A37F18">
        <w:rPr>
          <w:lang w:val="en-GB"/>
        </w:rPr>
        <w:t xml:space="preserve">130; </w:t>
      </w:r>
      <w:del w:id="130" w:author="Julien Ogereau" w:date="2016-11-06T19:33:00Z">
        <w:r w:rsidRPr="00A37F18" w:rsidDel="00292525">
          <w:rPr>
            <w:lang w:val="en-GB"/>
          </w:rPr>
          <w:delText>ICG</w:delText>
        </w:r>
      </w:del>
      <w:ins w:id="131" w:author="Julien Ogereau" w:date="2016-11-06T19:33:00Z">
        <w:r w:rsidRPr="00A37F18">
          <w:rPr>
            <w:i/>
            <w:iCs/>
            <w:lang w:val="en-GB"/>
          </w:rPr>
          <w:t>ICG</w:t>
        </w:r>
      </w:ins>
      <w:r w:rsidRPr="00A37F18">
        <w:rPr>
          <w:lang w:val="en-GB"/>
        </w:rPr>
        <w:t xml:space="preserve"> 3244).</w:t>
      </w:r>
    </w:p>
  </w:footnote>
  <w:footnote w:id="11">
    <w:p w14:paraId="3D7BAEFA" w14:textId="2D4226FB" w:rsidR="00484BBE" w:rsidRPr="006018D2" w:rsidRDefault="00484BBE" w:rsidP="00237E74">
      <w:pPr>
        <w:pStyle w:val="FootnoteText"/>
        <w:rPr>
          <w:lang w:val="en-GB"/>
        </w:rPr>
      </w:pPr>
      <w:r w:rsidRPr="00455B76">
        <w:rPr>
          <w:rStyle w:val="FootnoteReference"/>
        </w:rPr>
        <w:footnoteRef/>
      </w:r>
      <w:r>
        <w:rPr>
          <w:lang w:val="en-GB"/>
        </w:rPr>
        <w:t xml:space="preserve"> </w:t>
      </w:r>
      <w:r w:rsidRPr="00A37F18">
        <w:rPr>
          <w:lang w:val="en-GB"/>
        </w:rPr>
        <w:t xml:space="preserve">Byzantine inscriptions later than the sixth century include </w:t>
      </w:r>
      <w:r w:rsidR="00237E74" w:rsidRPr="003B0458">
        <w:rPr>
          <w:i/>
          <w:iCs/>
          <w:lang w:val="en-GB"/>
        </w:rPr>
        <w:t>Philippi</w:t>
      </w:r>
      <w:r w:rsidR="00237E74">
        <w:rPr>
          <w:lang w:val="en-GB"/>
        </w:rPr>
        <w:t xml:space="preserve"> II</w:t>
      </w:r>
      <w:r w:rsidR="00237E74" w:rsidRPr="000B08B6">
        <w:t xml:space="preserve">² </w:t>
      </w:r>
      <w:r>
        <w:rPr>
          <w:lang w:val="en-GB"/>
        </w:rPr>
        <w:t>115a, 162, 368–</w:t>
      </w:r>
      <w:r w:rsidRPr="00A37F18">
        <w:rPr>
          <w:lang w:val="en-GB"/>
        </w:rPr>
        <w:t>368a (</w:t>
      </w:r>
      <w:ins w:id="139" w:author="Julien Ogereau" w:date="2016-04-05T21:58:00Z">
        <w:r w:rsidRPr="00A37F18">
          <w:rPr>
            <w:lang w:val="en-GB"/>
          </w:rPr>
          <w:t xml:space="preserve">the </w:t>
        </w:r>
      </w:ins>
      <w:r w:rsidRPr="00A37F18">
        <w:rPr>
          <w:lang w:val="en-GB"/>
        </w:rPr>
        <w:t>so-called “</w:t>
      </w:r>
      <w:r w:rsidR="003E7C5C">
        <w:rPr>
          <w:lang w:val="en-GB"/>
        </w:rPr>
        <w:t>p</w:t>
      </w:r>
      <w:r w:rsidRPr="00A37F18">
        <w:rPr>
          <w:lang w:val="en-GB"/>
        </w:rPr>
        <w:t xml:space="preserve">roto-Bulgarian” inscriptions); S. Provost, “Une réfection des remparts de Philippes sous Michel VII Doukas,” </w:t>
      </w:r>
      <w:r w:rsidRPr="00A37F18">
        <w:rPr>
          <w:i/>
          <w:lang w:val="en-GB"/>
        </w:rPr>
        <w:t>REByz</w:t>
      </w:r>
      <w:r>
        <w:rPr>
          <w:lang w:val="en-GB"/>
        </w:rPr>
        <w:t xml:space="preserve"> 61 (2003) 167–</w:t>
      </w:r>
      <w:r w:rsidRPr="00A37F18">
        <w:rPr>
          <w:lang w:val="en-GB"/>
        </w:rPr>
        <w:t xml:space="preserve">182. </w:t>
      </w:r>
      <w:ins w:id="140" w:author="Julien Ogereau" w:date="2016-04-05T22:00:00Z">
        <w:r w:rsidRPr="006018D2">
          <w:rPr>
            <w:lang w:val="en-GB"/>
          </w:rPr>
          <w:t>T</w:t>
        </w:r>
      </w:ins>
      <w:r w:rsidRPr="006018D2">
        <w:rPr>
          <w:lang w:val="en-GB"/>
        </w:rPr>
        <w:t>he inscription commemorating the alleged place of Paul’s flogging</w:t>
      </w:r>
      <w:ins w:id="141" w:author="Julien Ogereau" w:date="2016-04-05T22:00:00Z">
        <w:r w:rsidRPr="006018D2">
          <w:rPr>
            <w:lang w:val="en-GB"/>
          </w:rPr>
          <w:t>,</w:t>
        </w:r>
      </w:ins>
      <w:r w:rsidRPr="006018D2">
        <w:rPr>
          <w:lang w:val="en-GB"/>
        </w:rPr>
        <w:t xml:space="preserve"> which seems to have been originally erected </w:t>
      </w:r>
      <w:ins w:id="142" w:author="Julien Ogereau" w:date="2016-04-13T11:54:00Z">
        <w:r w:rsidRPr="006018D2">
          <w:rPr>
            <w:lang w:val="en-GB"/>
          </w:rPr>
          <w:t xml:space="preserve">at </w:t>
        </w:r>
      </w:ins>
      <w:r w:rsidRPr="006018D2">
        <w:rPr>
          <w:lang w:val="en-GB"/>
        </w:rPr>
        <w:t xml:space="preserve">Philippi and </w:t>
      </w:r>
      <w:ins w:id="143" w:author="Julien Ogereau" w:date="2016-04-05T22:00:00Z">
        <w:r w:rsidRPr="006018D2">
          <w:rPr>
            <w:lang w:val="en-GB"/>
          </w:rPr>
          <w:t xml:space="preserve">later </w:t>
        </w:r>
      </w:ins>
      <w:r w:rsidRPr="006018D2">
        <w:rPr>
          <w:lang w:val="en-GB"/>
        </w:rPr>
        <w:t>moved to Thessalonica</w:t>
      </w:r>
      <w:ins w:id="144" w:author="Julien Ogereau" w:date="2016-04-05T22:00:00Z">
        <w:r w:rsidRPr="006018D2">
          <w:rPr>
            <w:lang w:val="en-GB"/>
          </w:rPr>
          <w:t xml:space="preserve">, </w:t>
        </w:r>
      </w:ins>
      <w:ins w:id="145" w:author="Julien Ogereau" w:date="2016-04-05T22:01:00Z">
        <w:r w:rsidRPr="006018D2">
          <w:rPr>
            <w:lang w:val="en-GB"/>
          </w:rPr>
          <w:t>will also</w:t>
        </w:r>
      </w:ins>
      <w:ins w:id="146" w:author="Julien Ogereau" w:date="2016-04-05T22:00:00Z">
        <w:r w:rsidRPr="006018D2">
          <w:rPr>
            <w:lang w:val="en-GB"/>
          </w:rPr>
          <w:t xml:space="preserve"> be added</w:t>
        </w:r>
      </w:ins>
      <w:ins w:id="147" w:author="Julien Ogereau" w:date="2016-06-29T18:02:00Z">
        <w:r w:rsidRPr="006018D2">
          <w:rPr>
            <w:lang w:val="en-GB"/>
          </w:rPr>
          <w:t xml:space="preserve"> to the corpus</w:t>
        </w:r>
      </w:ins>
      <w:ins w:id="148" w:author="Julien Ogereau" w:date="2016-04-05T22:03:00Z">
        <w:r w:rsidRPr="006018D2">
          <w:rPr>
            <w:lang w:val="en-GB"/>
          </w:rPr>
          <w:t>.</w:t>
        </w:r>
      </w:ins>
      <w:r w:rsidRPr="006018D2">
        <w:rPr>
          <w:lang w:val="en-GB"/>
        </w:rPr>
        <w:t xml:space="preserve"> </w:t>
      </w:r>
      <w:ins w:id="149" w:author="Julien Ogereau" w:date="2016-04-05T22:03:00Z">
        <w:r w:rsidRPr="006018D2">
          <w:rPr>
            <w:lang w:val="en-GB"/>
          </w:rPr>
          <w:t>See</w:t>
        </w:r>
        <w:r w:rsidRPr="006018D2">
          <w:rPr>
            <w:lang w:val="el-GR"/>
          </w:rPr>
          <w:t xml:space="preserve"> </w:t>
        </w:r>
      </w:ins>
      <w:r w:rsidRPr="006018D2">
        <w:rPr>
          <w:lang w:val="en-GB"/>
        </w:rPr>
        <w:t>A</w:t>
      </w:r>
      <w:r w:rsidRPr="006018D2">
        <w:rPr>
          <w:lang w:val="el-GR"/>
        </w:rPr>
        <w:t xml:space="preserve">. </w:t>
      </w:r>
      <w:r w:rsidRPr="006018D2">
        <w:rPr>
          <w:lang w:val="en-GB"/>
        </w:rPr>
        <w:t>Mentzos</w:t>
      </w:r>
      <w:r w:rsidRPr="006018D2">
        <w:rPr>
          <w:lang w:val="el-GR"/>
        </w:rPr>
        <w:t xml:space="preserve">, “Η ανάμνηση του αποστόλου Παύλου σε Θεσσαλονίκη και Φιλίππους,” </w:t>
      </w:r>
      <w:r w:rsidRPr="006018D2">
        <w:rPr>
          <w:lang w:val="en-GB"/>
        </w:rPr>
        <w:t>in</w:t>
      </w:r>
      <w:r w:rsidRPr="006018D2">
        <w:rPr>
          <w:i/>
          <w:iCs/>
          <w:lang w:val="el-GR"/>
        </w:rPr>
        <w:t xml:space="preserve"> Γηθόσυνον σέβασμα: Αντίδωρον τιμής και μνήμης εις τον μακαριστόν καθηγητήν της λειτουργικής Ιωάννην Μ. Φουντούλην</w:t>
      </w:r>
      <w:r w:rsidR="00821ACF">
        <w:rPr>
          <w:lang w:val="el-GR"/>
        </w:rPr>
        <w:t xml:space="preserve">, </w:t>
      </w:r>
      <w:r w:rsidR="00821ACF" w:rsidRPr="00837D27">
        <w:t>vol</w:t>
      </w:r>
      <w:r w:rsidR="00821ACF" w:rsidRPr="000B08B6">
        <w:rPr>
          <w:lang w:val="el-GR"/>
        </w:rPr>
        <w:t>. 2</w:t>
      </w:r>
      <w:r w:rsidRPr="000B08B6">
        <w:rPr>
          <w:lang w:val="el-GR"/>
        </w:rPr>
        <w:t xml:space="preserve"> (</w:t>
      </w:r>
      <w:r w:rsidRPr="00837D27">
        <w:t>ed</w:t>
      </w:r>
      <w:r w:rsidRPr="000B08B6">
        <w:rPr>
          <w:lang w:val="el-GR"/>
        </w:rPr>
        <w:t xml:space="preserve">. </w:t>
      </w:r>
      <w:r w:rsidRPr="0055375D">
        <w:t xml:space="preserve">P.I. Skaltsis and N.A. Skrettas; </w:t>
      </w:r>
      <w:r w:rsidRPr="00821ACF">
        <w:t>Thessaloniki:</w:t>
      </w:r>
      <w:r w:rsidRPr="0055375D">
        <w:t xml:space="preserve"> Adelphoi </w:t>
      </w:r>
      <w:r w:rsidRPr="002F6BE9">
        <w:t>Kyriakidis, 2013) 1295–1304, and b</w:t>
      </w:r>
      <w:r w:rsidRPr="002F6BE9">
        <w:rPr>
          <w:lang w:val="en-GB"/>
        </w:rPr>
        <w:t>elow</w:t>
      </w:r>
      <w:ins w:id="150" w:author="Brélaz Cédric" w:date="2016-05-30T11:14:00Z">
        <w:r w:rsidRPr="002F6BE9">
          <w:rPr>
            <w:lang w:val="en-GB"/>
          </w:rPr>
          <w:t xml:space="preserve"> n. </w:t>
        </w:r>
      </w:ins>
      <w:ins w:id="151" w:author="Brélaz Cédric" w:date="2016-05-30T11:15:00Z">
        <w:r w:rsidRPr="002F6BE9">
          <w:rPr>
            <w:lang w:val="en-GB"/>
          </w:rPr>
          <w:t>5</w:t>
        </w:r>
      </w:ins>
      <w:r w:rsidR="0053635D" w:rsidRPr="002F6BE9">
        <w:rPr>
          <w:lang w:val="en-GB"/>
        </w:rPr>
        <w:t>5</w:t>
      </w:r>
      <w:r w:rsidRPr="002F6BE9">
        <w:rPr>
          <w:lang w:val="en-GB"/>
        </w:rPr>
        <w:t>.</w:t>
      </w:r>
    </w:p>
  </w:footnote>
  <w:footnote w:id="12">
    <w:p w14:paraId="4CF46FA8" w14:textId="5B7D9FB8" w:rsidR="00484BBE" w:rsidRPr="006018D2" w:rsidRDefault="00484BBE" w:rsidP="00455B76">
      <w:pPr>
        <w:pStyle w:val="FootnoteText"/>
        <w:rPr>
          <w:lang w:val="fr-FR"/>
        </w:rPr>
      </w:pPr>
      <w:r w:rsidRPr="00455B76">
        <w:rPr>
          <w:rStyle w:val="FootnoteReference"/>
        </w:rPr>
        <w:footnoteRef/>
      </w:r>
      <w:r>
        <w:rPr>
          <w:lang w:val="fr-FR"/>
        </w:rPr>
        <w:t xml:space="preserve"> </w:t>
      </w:r>
      <w:r w:rsidRPr="00380A14">
        <w:rPr>
          <w:lang w:val="fr-FR"/>
        </w:rPr>
        <w:t xml:space="preserve">M. Sève, </w:t>
      </w:r>
      <w:r>
        <w:rPr>
          <w:i/>
          <w:color w:val="141413"/>
          <w:lang w:val="fr-FR"/>
        </w:rPr>
        <w:t>Philippes 1914–</w:t>
      </w:r>
      <w:r w:rsidRPr="006018D2">
        <w:rPr>
          <w:i/>
          <w:color w:val="141413"/>
          <w:lang w:val="fr-FR"/>
        </w:rPr>
        <w:t>2014: 100 ans de recherches françaises</w:t>
      </w:r>
      <w:r w:rsidRPr="00380A14">
        <w:rPr>
          <w:lang w:val="fr-FR"/>
        </w:rPr>
        <w:t xml:space="preserve"> (Athens: École française d’Athènes, 2014); P. Ducrey, “100</w:t>
      </w:r>
      <w:ins w:id="153" w:author="Julien Ogereau" w:date="2016-04-05T22:07:00Z">
        <w:r w:rsidRPr="00380A14">
          <w:rPr>
            <w:lang w:val="fr-FR"/>
          </w:rPr>
          <w:t xml:space="preserve"> ans</w:t>
        </w:r>
      </w:ins>
      <w:r w:rsidRPr="00380A14">
        <w:rPr>
          <w:lang w:val="fr-FR"/>
        </w:rPr>
        <w:t xml:space="preserve"> de fouilles et de recherches de l</w:t>
      </w:r>
      <w:r w:rsidRPr="006018D2">
        <w:rPr>
          <w:lang w:val="fr-FR"/>
        </w:rPr>
        <w:t>’École frança</w:t>
      </w:r>
      <w:r>
        <w:rPr>
          <w:lang w:val="fr-FR"/>
        </w:rPr>
        <w:t xml:space="preserve">ise d’Athènes à </w:t>
      </w:r>
      <w:r w:rsidRPr="00A442F5">
        <w:rPr>
          <w:lang w:val="fr-FR"/>
        </w:rPr>
        <w:t xml:space="preserve">Philippes (1914–2014),” </w:t>
      </w:r>
      <w:r w:rsidRPr="00A442F5">
        <w:rPr>
          <w:i/>
          <w:lang w:val="fr-FR"/>
        </w:rPr>
        <w:t>CRAI</w:t>
      </w:r>
      <w:r w:rsidR="00A442F5" w:rsidRPr="00A442F5">
        <w:rPr>
          <w:lang w:val="fr-FR"/>
        </w:rPr>
        <w:t xml:space="preserve"> </w:t>
      </w:r>
      <w:r w:rsidRPr="00A442F5">
        <w:rPr>
          <w:lang w:val="fr-FR"/>
        </w:rPr>
        <w:t>2014</w:t>
      </w:r>
      <w:r w:rsidR="00A442F5" w:rsidRPr="00A442F5">
        <w:rPr>
          <w:lang w:val="fr-FR"/>
        </w:rPr>
        <w:t xml:space="preserve"> (2016</w:t>
      </w:r>
      <w:r w:rsidRPr="00A442F5">
        <w:rPr>
          <w:lang w:val="fr-FR"/>
        </w:rPr>
        <w:t>) 1449–1462.</w:t>
      </w:r>
    </w:p>
  </w:footnote>
  <w:footnote w:id="13">
    <w:p w14:paraId="586C5AC5" w14:textId="738A570D" w:rsidR="00484BBE" w:rsidRPr="006018D2" w:rsidRDefault="00484BBE" w:rsidP="00DD74CF">
      <w:pPr>
        <w:pStyle w:val="FootnoteText"/>
        <w:rPr>
          <w:lang w:val="en-GB"/>
        </w:rPr>
      </w:pPr>
      <w:r w:rsidRPr="00455B76">
        <w:rPr>
          <w:rStyle w:val="FootnoteReference"/>
        </w:rPr>
        <w:footnoteRef/>
      </w:r>
      <w:r>
        <w:rPr>
          <w:lang w:val="en-GB"/>
        </w:rPr>
        <w:t xml:space="preserve"> </w:t>
      </w:r>
      <w:r w:rsidRPr="006018D2">
        <w:rPr>
          <w:lang w:val="en-GB"/>
        </w:rPr>
        <w:t>Several epigraphic</w:t>
      </w:r>
      <w:r>
        <w:rPr>
          <w:lang w:val="en-GB"/>
        </w:rPr>
        <w:t xml:space="preserve"> surveys were conducted in 1979 to </w:t>
      </w:r>
      <w:r w:rsidRPr="006018D2">
        <w:rPr>
          <w:lang w:val="en-GB"/>
        </w:rPr>
        <w:t xml:space="preserve">1981 </w:t>
      </w:r>
      <w:ins w:id="154" w:author="Julien Ogereau" w:date="2016-04-13T11:55:00Z">
        <w:r w:rsidRPr="006018D2">
          <w:rPr>
            <w:lang w:val="en-GB"/>
          </w:rPr>
          <w:t xml:space="preserve">at </w:t>
        </w:r>
      </w:ins>
      <w:r w:rsidRPr="006018D2">
        <w:rPr>
          <w:lang w:val="en-GB"/>
        </w:rPr>
        <w:t>Philippi a</w:t>
      </w:r>
      <w:r>
        <w:rPr>
          <w:lang w:val="en-GB"/>
        </w:rPr>
        <w:t xml:space="preserve">nd in the surrounding area </w:t>
      </w:r>
      <w:r w:rsidRPr="00821ACF">
        <w:rPr>
          <w:lang w:val="en-GB"/>
        </w:rPr>
        <w:t xml:space="preserve">by Pierre Ducrey together with </w:t>
      </w:r>
      <w:r w:rsidR="00821ACF" w:rsidRPr="00821ACF">
        <w:rPr>
          <w:lang w:val="en-GB"/>
        </w:rPr>
        <w:t>André</w:t>
      </w:r>
      <w:r w:rsidRPr="00821ACF">
        <w:rPr>
          <w:lang w:val="en-GB"/>
        </w:rPr>
        <w:t xml:space="preserve"> Charbonnet and </w:t>
      </w:r>
      <w:r w:rsidR="00821ACF" w:rsidRPr="00821ACF">
        <w:rPr>
          <w:lang w:val="en-GB"/>
        </w:rPr>
        <w:t>François</w:t>
      </w:r>
      <w:r w:rsidRPr="00821ACF">
        <w:rPr>
          <w:lang w:val="en-GB"/>
        </w:rPr>
        <w:t xml:space="preserve"> Mottas</w:t>
      </w:r>
      <w:ins w:id="155" w:author="Julien Ogereau" w:date="2016-04-05T22:08:00Z">
        <w:r w:rsidRPr="00821ACF">
          <w:rPr>
            <w:lang w:val="en-GB"/>
          </w:rPr>
          <w:t xml:space="preserve">. See </w:t>
        </w:r>
      </w:ins>
      <w:r w:rsidRPr="00821ACF">
        <w:rPr>
          <w:lang w:val="en-GB"/>
        </w:rPr>
        <w:t>P. Ducrey, “Le recueil des</w:t>
      </w:r>
      <w:r w:rsidRPr="006018D2">
        <w:rPr>
          <w:lang w:val="en-GB"/>
        </w:rPr>
        <w:t xml:space="preserve"> inscriptions grecques et latines de Philippes de Macédoine: Etat des questions,” in </w:t>
      </w:r>
      <w:r w:rsidRPr="006018D2">
        <w:rPr>
          <w:i/>
          <w:lang w:val="en-GB"/>
        </w:rPr>
        <w:t>Πρακτικά του Η’ διεθνούς Συνεδρίου ελληνικής και λατινικής επιγραφικής (Αθήνα, 3</w:t>
      </w:r>
      <w:r>
        <w:rPr>
          <w:i/>
          <w:lang w:val="en-GB"/>
        </w:rPr>
        <w:t>–</w:t>
      </w:r>
      <w:r w:rsidRPr="006018D2">
        <w:rPr>
          <w:i/>
          <w:lang w:val="en-GB"/>
        </w:rPr>
        <w:t>9 Οκτωβρίου 1982)</w:t>
      </w:r>
      <w:r w:rsidR="00821ACF" w:rsidRPr="00837D27">
        <w:t>, vol. 2</w:t>
      </w:r>
      <w:r w:rsidRPr="00837D27">
        <w:t xml:space="preserve"> (A</w:t>
      </w:r>
      <w:r w:rsidRPr="006018D2">
        <w:rPr>
          <w:lang w:val="en-GB"/>
        </w:rPr>
        <w:t xml:space="preserve">thens: Ministry of Culture and Sciences, 1987) </w:t>
      </w:r>
      <w:r>
        <w:rPr>
          <w:lang w:val="en-GB"/>
        </w:rPr>
        <w:t>155–</w:t>
      </w:r>
      <w:r w:rsidRPr="006018D2">
        <w:rPr>
          <w:lang w:val="en-GB"/>
        </w:rPr>
        <w:t>157.</w:t>
      </w:r>
    </w:p>
  </w:footnote>
  <w:footnote w:id="14">
    <w:p w14:paraId="4FE31022" w14:textId="1004E33B"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These </w:t>
      </w:r>
      <w:r w:rsidRPr="00EB2531">
        <w:rPr>
          <w:lang w:val="en-GB"/>
        </w:rPr>
        <w:t xml:space="preserve">will be </w:t>
      </w:r>
      <w:r w:rsidRPr="00EB2531">
        <w:rPr>
          <w:i/>
          <w:lang w:val="en-GB"/>
        </w:rPr>
        <w:t>CIPh</w:t>
      </w:r>
      <w:r w:rsidRPr="00EB2531">
        <w:rPr>
          <w:lang w:val="en-GB"/>
        </w:rPr>
        <w:t xml:space="preserve"> </w:t>
      </w:r>
      <w:r w:rsidR="003E7C5C" w:rsidRPr="00EB2531">
        <w:rPr>
          <w:lang w:val="en-GB"/>
        </w:rPr>
        <w:t>2</w:t>
      </w:r>
      <w:r w:rsidR="00512445">
        <w:rPr>
          <w:lang w:val="en-GB"/>
        </w:rPr>
        <w:t>/</w:t>
      </w:r>
      <w:r w:rsidRPr="00EB2531">
        <w:rPr>
          <w:lang w:val="en-GB"/>
        </w:rPr>
        <w:t>2 by A. Rizakis</w:t>
      </w:r>
      <w:ins w:id="159" w:author="Julien Ogereau" w:date="2016-04-05T22:10:00Z">
        <w:r w:rsidRPr="00EB2531">
          <w:rPr>
            <w:lang w:val="en-GB"/>
          </w:rPr>
          <w:t>,</w:t>
        </w:r>
      </w:ins>
      <w:r w:rsidRPr="00EB2531">
        <w:rPr>
          <w:lang w:val="en-GB"/>
        </w:rPr>
        <w:t xml:space="preserve"> and </w:t>
      </w:r>
      <w:r w:rsidRPr="00EB2531">
        <w:rPr>
          <w:i/>
          <w:lang w:val="en-GB"/>
        </w:rPr>
        <w:t>CIPh</w:t>
      </w:r>
      <w:r w:rsidRPr="00EB2531">
        <w:rPr>
          <w:lang w:val="en-GB"/>
        </w:rPr>
        <w:t xml:space="preserve"> </w:t>
      </w:r>
      <w:r w:rsidR="003E7C5C" w:rsidRPr="00EB2531">
        <w:rPr>
          <w:lang w:val="en-GB"/>
        </w:rPr>
        <w:t>2</w:t>
      </w:r>
      <w:r w:rsidR="00512445">
        <w:rPr>
          <w:lang w:val="en-GB"/>
        </w:rPr>
        <w:t>/</w:t>
      </w:r>
      <w:r w:rsidRPr="00EB2531">
        <w:rPr>
          <w:lang w:val="en-GB"/>
        </w:rPr>
        <w:t>3 by</w:t>
      </w:r>
      <w:r w:rsidRPr="006018D2">
        <w:rPr>
          <w:lang w:val="en-GB"/>
        </w:rPr>
        <w:t xml:space="preserve"> C. Brélaz and C. Sarrazanas.</w:t>
      </w:r>
    </w:p>
  </w:footnote>
  <w:footnote w:id="15">
    <w:p w14:paraId="392574FD" w14:textId="02974EAD" w:rsidR="00380A14" w:rsidRDefault="00484BBE" w:rsidP="00380A14">
      <w:pPr>
        <w:pStyle w:val="FootnoteText"/>
        <w:rPr>
          <w:lang w:val="en-GB"/>
        </w:rPr>
      </w:pPr>
      <w:r w:rsidRPr="00455B76">
        <w:rPr>
          <w:rStyle w:val="FootnoteReference"/>
        </w:rPr>
        <w:footnoteRef/>
      </w:r>
      <w:r>
        <w:rPr>
          <w:lang w:val="en-GB"/>
        </w:rPr>
        <w:t xml:space="preserve"> </w:t>
      </w:r>
      <w:r w:rsidRPr="006018D2">
        <w:rPr>
          <w:lang w:val="en-GB"/>
        </w:rPr>
        <w:t xml:space="preserve">R.S. Ascough, </w:t>
      </w:r>
      <w:r w:rsidRPr="006018D2">
        <w:rPr>
          <w:i/>
          <w:lang w:val="en-GB"/>
        </w:rPr>
        <w:t>Paul’s Macedonian Associations: The Social Context of Philippians and 1</w:t>
      </w:r>
      <w:r>
        <w:rPr>
          <w:i/>
          <w:lang w:val="en-GB"/>
        </w:rPr>
        <w:t> </w:t>
      </w:r>
      <w:r w:rsidRPr="006018D2">
        <w:rPr>
          <w:i/>
          <w:lang w:val="en-GB"/>
        </w:rPr>
        <w:t>Thessalonians</w:t>
      </w:r>
      <w:r w:rsidRPr="006018D2">
        <w:rPr>
          <w:lang w:val="en-GB"/>
        </w:rPr>
        <w:t xml:space="preserve"> (</w:t>
      </w:r>
      <w:r w:rsidR="00821ACF">
        <w:rPr>
          <w:lang w:val="en-GB"/>
        </w:rPr>
        <w:t xml:space="preserve">WUNT 2/161; </w:t>
      </w:r>
      <w:r w:rsidRPr="006018D2">
        <w:rPr>
          <w:lang w:val="en-GB"/>
        </w:rPr>
        <w:t>Tü</w:t>
      </w:r>
      <w:r>
        <w:rPr>
          <w:lang w:val="en-GB"/>
        </w:rPr>
        <w:t>bingen: Mohr Siebeck, 2003) 122–</w:t>
      </w:r>
      <w:r w:rsidRPr="006018D2">
        <w:rPr>
          <w:lang w:val="en-GB"/>
        </w:rPr>
        <w:t>128; C. Brélaz,</w:t>
      </w:r>
      <w:r w:rsidR="00380A14">
        <w:rPr>
          <w:lang w:val="en-GB"/>
        </w:rPr>
        <w:t xml:space="preserve"> “‘Outside the City Gate’: Cent</w:t>
      </w:r>
      <w:r w:rsidRPr="006018D2">
        <w:rPr>
          <w:lang w:val="en-GB"/>
        </w:rPr>
        <w:t>e</w:t>
      </w:r>
      <w:r w:rsidR="00380A14">
        <w:rPr>
          <w:lang w:val="en-GB"/>
        </w:rPr>
        <w:t>r</w:t>
      </w:r>
      <w:r w:rsidRPr="006018D2">
        <w:rPr>
          <w:lang w:val="en-GB"/>
        </w:rPr>
        <w:t xml:space="preserve"> and Periphery in Paul’s Preaching in Philippi,” in </w:t>
      </w:r>
      <w:r w:rsidR="00380A14" w:rsidRPr="00380A14">
        <w:rPr>
          <w:i/>
          <w:lang w:val="en-GB"/>
        </w:rPr>
        <w:t xml:space="preserve">The Urban World and the First </w:t>
      </w:r>
      <w:r w:rsidR="00380A14" w:rsidRPr="00AB68D1">
        <w:rPr>
          <w:i/>
          <w:lang w:val="en-GB"/>
        </w:rPr>
        <w:t>Christians</w:t>
      </w:r>
      <w:r w:rsidR="00380A14" w:rsidRPr="00AB68D1">
        <w:rPr>
          <w:lang w:val="en-GB"/>
        </w:rPr>
        <w:t xml:space="preserve"> (ed. S. Walton, P.R. Trebilco, and D.W.J. Gill; Grand Rapids</w:t>
      </w:r>
      <w:r w:rsidR="00AB68D1" w:rsidRPr="00AB68D1">
        <w:rPr>
          <w:lang w:val="en-GB"/>
        </w:rPr>
        <w:t>, Mich.</w:t>
      </w:r>
      <w:r w:rsidR="00380A14" w:rsidRPr="00AB68D1">
        <w:rPr>
          <w:lang w:val="en-GB"/>
        </w:rPr>
        <w:t>: Eerdmans, 2017) 123–</w:t>
      </w:r>
      <w:r w:rsidR="00380A14" w:rsidRPr="00380A14">
        <w:rPr>
          <w:lang w:val="en-GB"/>
        </w:rPr>
        <w:t>140</w:t>
      </w:r>
      <w:r w:rsidRPr="006018D2">
        <w:rPr>
          <w:lang w:val="en-GB"/>
        </w:rPr>
        <w:t xml:space="preserve">. </w:t>
      </w:r>
    </w:p>
    <w:p w14:paraId="54EEB6A7" w14:textId="6D05ED24" w:rsidR="00484BBE" w:rsidRPr="00380A14" w:rsidRDefault="00484BBE" w:rsidP="004C3498">
      <w:pPr>
        <w:pStyle w:val="FootnoteText"/>
        <w:rPr>
          <w:lang w:val="fr-FR"/>
        </w:rPr>
      </w:pPr>
      <w:r w:rsidRPr="006018D2">
        <w:rPr>
          <w:lang w:val="en-GB"/>
        </w:rPr>
        <w:t xml:space="preserve">For another possible Thracian name among </w:t>
      </w:r>
      <w:ins w:id="177" w:author="Julien Ogereau" w:date="2016-04-05T22:11:00Z">
        <w:r w:rsidRPr="006018D2">
          <w:rPr>
            <w:lang w:val="en-GB"/>
          </w:rPr>
          <w:t xml:space="preserve">the </w:t>
        </w:r>
      </w:ins>
      <w:r w:rsidRPr="006018D2">
        <w:rPr>
          <w:lang w:val="en-GB"/>
        </w:rPr>
        <w:t xml:space="preserve">local Christians, see </w:t>
      </w:r>
      <w:r w:rsidR="004C3498" w:rsidRPr="004C3498">
        <w:rPr>
          <w:i/>
          <w:iCs/>
          <w:lang w:val="en-GB"/>
        </w:rPr>
        <w:t>RICM</w:t>
      </w:r>
      <w:r w:rsidR="004C3498" w:rsidRPr="006018D2">
        <w:rPr>
          <w:lang w:val="en-GB"/>
        </w:rPr>
        <w:t xml:space="preserve"> </w:t>
      </w:r>
      <w:r w:rsidR="003E7C5C">
        <w:rPr>
          <w:lang w:val="en-GB"/>
        </w:rPr>
        <w:t>236</w:t>
      </w:r>
      <w:r w:rsidRPr="006018D2">
        <w:rPr>
          <w:lang w:val="en-GB"/>
        </w:rPr>
        <w:t xml:space="preserve"> </w:t>
      </w:r>
      <w:r w:rsidR="003E7C5C">
        <w:rPr>
          <w:lang w:val="en-GB"/>
        </w:rPr>
        <w:t>(</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102; </w:t>
      </w:r>
      <w:del w:id="178" w:author="Julien Ogereau" w:date="2016-11-06T19:33:00Z">
        <w:r w:rsidRPr="006018D2" w:rsidDel="00292525">
          <w:rPr>
            <w:lang w:val="en-GB"/>
          </w:rPr>
          <w:delText>ICG</w:delText>
        </w:r>
      </w:del>
      <w:ins w:id="179" w:author="Julien Ogereau" w:date="2016-11-06T19:33:00Z">
        <w:r w:rsidRPr="006018D2">
          <w:rPr>
            <w:i/>
            <w:iCs/>
            <w:lang w:val="en-GB"/>
          </w:rPr>
          <w:t>ICG</w:t>
        </w:r>
      </w:ins>
      <w:r w:rsidRPr="006018D2">
        <w:rPr>
          <w:lang w:val="en-GB"/>
        </w:rPr>
        <w:t xml:space="preserve"> 3257)</w:t>
      </w:r>
      <w:r w:rsidR="003E7C5C">
        <w:rPr>
          <w:lang w:val="en-GB"/>
        </w:rPr>
        <w:t xml:space="preserve">: </w:t>
      </w:r>
      <w:r w:rsidR="003E7C5C" w:rsidRPr="006018D2">
        <w:rPr>
          <w:lang w:val="en-GB"/>
        </w:rPr>
        <w:t>Γουρασιος</w:t>
      </w:r>
      <w:r w:rsidR="003E7C5C">
        <w:rPr>
          <w:lang w:val="en-GB"/>
        </w:rPr>
        <w:t xml:space="preserve">. </w:t>
      </w:r>
      <w:r w:rsidR="003E7C5C" w:rsidRPr="00380A14">
        <w:rPr>
          <w:lang w:val="fr-FR"/>
        </w:rPr>
        <w:t>Cf.</w:t>
      </w:r>
      <w:r w:rsidRPr="00380A14">
        <w:rPr>
          <w:lang w:val="fr-FR"/>
        </w:rPr>
        <w:t xml:space="preserve"> D. Dana, </w:t>
      </w:r>
      <w:r w:rsidRPr="00380A14">
        <w:rPr>
          <w:i/>
          <w:lang w:val="fr-FR"/>
        </w:rPr>
        <w:t>Onomasticon Thracicum: Répertoire des noms indigènes de Thrace, Macédoine orientale, Mésies, Dacie et Bithynie</w:t>
      </w:r>
      <w:r w:rsidRPr="00380A14">
        <w:rPr>
          <w:lang w:val="fr-FR"/>
        </w:rPr>
        <w:t xml:space="preserve"> (Athens: National Hellenic Research Foundation, 2014) s.v. </w:t>
      </w:r>
      <w:ins w:id="180" w:author="Julien Ogereau" w:date="2016-04-05T22:12:00Z">
        <w:r w:rsidRPr="00D54E49">
          <w:rPr>
            <w:lang w:val="en-GB"/>
          </w:rPr>
          <w:t>Γουρασιος</w:t>
        </w:r>
        <w:r w:rsidRPr="00380A14">
          <w:rPr>
            <w:lang w:val="fr-FR"/>
          </w:rPr>
          <w:t>.</w:t>
        </w:r>
      </w:ins>
    </w:p>
  </w:footnote>
  <w:footnote w:id="16">
    <w:p w14:paraId="64E1F763" w14:textId="3199E755" w:rsidR="00484BBE" w:rsidRPr="006018D2" w:rsidRDefault="00484BBE" w:rsidP="004C3498">
      <w:pPr>
        <w:pStyle w:val="FootnoteText"/>
        <w:rPr>
          <w:lang w:val="fr-FR"/>
        </w:rPr>
      </w:pPr>
      <w:r w:rsidRPr="00455B76">
        <w:rPr>
          <w:rStyle w:val="FootnoteReference"/>
        </w:rPr>
        <w:footnoteRef/>
      </w:r>
      <w:r>
        <w:rPr>
          <w:lang w:val="fr-FR"/>
        </w:rPr>
        <w:t xml:space="preserve"> </w:t>
      </w:r>
      <w:r w:rsidR="004C3498" w:rsidRPr="00FE5393">
        <w:rPr>
          <w:i/>
          <w:iCs/>
          <w:lang w:val="fr-FR"/>
        </w:rPr>
        <w:t>RICM</w:t>
      </w:r>
      <w:r w:rsidR="004C3498" w:rsidRPr="00FE5393">
        <w:rPr>
          <w:lang w:val="fr-FR"/>
        </w:rPr>
        <w:t xml:space="preserve"> </w:t>
      </w:r>
      <w:r>
        <w:rPr>
          <w:lang w:val="fr-FR"/>
        </w:rPr>
        <w:t>251–</w:t>
      </w:r>
      <w:r w:rsidRPr="006018D2">
        <w:rPr>
          <w:lang w:val="fr-FR"/>
        </w:rPr>
        <w:t>252 (</w:t>
      </w:r>
      <w:r w:rsidR="00237E74" w:rsidRPr="00FE5393">
        <w:rPr>
          <w:i/>
          <w:iCs/>
          <w:lang w:val="fr-FR"/>
        </w:rPr>
        <w:t>Philippi</w:t>
      </w:r>
      <w:r w:rsidR="00237E74" w:rsidRPr="00FE5393">
        <w:rPr>
          <w:lang w:val="fr-FR"/>
        </w:rPr>
        <w:t xml:space="preserve"> II² </w:t>
      </w:r>
      <w:r>
        <w:rPr>
          <w:lang w:val="fr-FR"/>
        </w:rPr>
        <w:t>111–</w:t>
      </w:r>
      <w:r w:rsidRPr="006018D2">
        <w:rPr>
          <w:lang w:val="fr-FR"/>
        </w:rPr>
        <w:t xml:space="preserve">112; </w:t>
      </w:r>
      <w:del w:id="185" w:author="Julien Ogereau" w:date="2016-11-06T19:33:00Z">
        <w:r w:rsidRPr="006018D2" w:rsidDel="00292525">
          <w:rPr>
            <w:lang w:val="fr-FR"/>
          </w:rPr>
          <w:delText>ICG</w:delText>
        </w:r>
      </w:del>
      <w:ins w:id="186" w:author="Julien Ogereau" w:date="2016-11-06T19:33:00Z">
        <w:r w:rsidRPr="006018D2">
          <w:rPr>
            <w:i/>
            <w:iCs/>
            <w:lang w:val="fr-FR"/>
          </w:rPr>
          <w:t>ICG</w:t>
        </w:r>
      </w:ins>
      <w:r>
        <w:rPr>
          <w:lang w:val="fr-FR"/>
        </w:rPr>
        <w:t xml:space="preserve"> 3272–</w:t>
      </w:r>
      <w:r w:rsidRPr="006018D2">
        <w:rPr>
          <w:lang w:val="fr-FR"/>
        </w:rPr>
        <w:t>3273).</w:t>
      </w:r>
    </w:p>
  </w:footnote>
  <w:footnote w:id="17">
    <w:p w14:paraId="4BDC7F2F" w14:textId="19AEC945" w:rsidR="00484BBE" w:rsidRPr="006018D2" w:rsidRDefault="00484BBE" w:rsidP="00455B76">
      <w:pPr>
        <w:pStyle w:val="FootnoteText"/>
        <w:rPr>
          <w:lang w:val="en-GB"/>
        </w:rPr>
      </w:pPr>
      <w:r w:rsidRPr="00455B76">
        <w:rPr>
          <w:rStyle w:val="FootnoteReference"/>
        </w:rPr>
        <w:footnoteRef/>
      </w:r>
      <w:r>
        <w:rPr>
          <w:lang w:val="fr-FR"/>
        </w:rPr>
        <w:t xml:space="preserve"> </w:t>
      </w:r>
      <w:r w:rsidRPr="006018D2">
        <w:rPr>
          <w:lang w:val="fr-FR"/>
        </w:rPr>
        <w:t xml:space="preserve">C. Brélaz, “La langue des </w:t>
      </w:r>
      <w:r w:rsidRPr="006018D2">
        <w:rPr>
          <w:i/>
          <w:lang w:val="fr-FR"/>
        </w:rPr>
        <w:t>incolae</w:t>
      </w:r>
      <w:r w:rsidRPr="006018D2">
        <w:rPr>
          <w:lang w:val="fr-FR"/>
        </w:rPr>
        <w:t xml:space="preserve"> sur le territoire de Philippes et les contacts linguistiques dans les colonies romaines d’Orient,” in </w:t>
      </w:r>
      <w:r w:rsidRPr="00484BBE">
        <w:rPr>
          <w:i/>
          <w:iCs/>
          <w:lang w:val="fr-FR"/>
        </w:rPr>
        <w:t>Interpretatio:</w:t>
      </w:r>
      <w:r w:rsidRPr="006018D2">
        <w:rPr>
          <w:lang w:val="fr-FR"/>
        </w:rPr>
        <w:t xml:space="preserve"> </w:t>
      </w:r>
      <w:r w:rsidRPr="006018D2">
        <w:rPr>
          <w:i/>
          <w:iCs/>
          <w:lang w:val="fr-FR"/>
        </w:rPr>
        <w:t>Traduire l’altérité culturelle dans les civilisations de l’Antiquité</w:t>
      </w:r>
      <w:r w:rsidRPr="006018D2">
        <w:rPr>
          <w:lang w:val="fr-FR"/>
        </w:rPr>
        <w:t xml:space="preserve"> (ed. </w:t>
      </w:r>
      <w:r w:rsidRPr="006018D2">
        <w:rPr>
          <w:lang w:val="en-GB"/>
        </w:rPr>
        <w:t>F. Colin, O. H</w:t>
      </w:r>
      <w:r>
        <w:rPr>
          <w:lang w:val="en-GB"/>
        </w:rPr>
        <w:t>uck, and S. Vanséveren; Paris: d</w:t>
      </w:r>
      <w:r w:rsidRPr="006018D2">
        <w:rPr>
          <w:lang w:val="en-GB"/>
        </w:rPr>
        <w:t>e Boccard, 2015) 3</w:t>
      </w:r>
      <w:r>
        <w:rPr>
          <w:lang w:val="en-GB"/>
        </w:rPr>
        <w:t>71–</w:t>
      </w:r>
      <w:r w:rsidRPr="006018D2">
        <w:rPr>
          <w:lang w:val="en-GB"/>
        </w:rPr>
        <w:t>407.</w:t>
      </w:r>
    </w:p>
  </w:footnote>
  <w:footnote w:id="18">
    <w:p w14:paraId="65080F54" w14:textId="3CA5C8BA" w:rsidR="00484BBE" w:rsidRPr="006018D2" w:rsidRDefault="00484BBE" w:rsidP="004C3498">
      <w:pPr>
        <w:pStyle w:val="FootnoteText"/>
        <w:rPr>
          <w:lang w:val="en-GB"/>
        </w:rPr>
      </w:pPr>
      <w:r w:rsidRPr="00455B76">
        <w:rPr>
          <w:rStyle w:val="FootnoteReference"/>
        </w:rPr>
        <w:footnoteRef/>
      </w:r>
      <w:r>
        <w:rPr>
          <w:lang w:val="en-GB"/>
        </w:rPr>
        <w:t xml:space="preserve"> </w:t>
      </w:r>
      <w:r w:rsidRPr="006018D2">
        <w:rPr>
          <w:lang w:val="en-GB"/>
        </w:rPr>
        <w:t xml:space="preserve">See already </w:t>
      </w:r>
      <w:r w:rsidR="004C3498" w:rsidRPr="004C3498">
        <w:rPr>
          <w:i/>
          <w:iCs/>
          <w:lang w:val="en-GB"/>
        </w:rPr>
        <w:t>RICM</w:t>
      </w:r>
      <w:r w:rsidR="004C3498" w:rsidRPr="006018D2">
        <w:rPr>
          <w:lang w:val="en-GB"/>
        </w:rPr>
        <w:t xml:space="preserve"> </w:t>
      </w:r>
      <w:r w:rsidRPr="006018D2">
        <w:rPr>
          <w:lang w:val="en-GB"/>
        </w:rPr>
        <w:t>241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77; </w:t>
      </w:r>
      <w:del w:id="192" w:author="Julien Ogereau" w:date="2016-11-06T19:33:00Z">
        <w:r w:rsidRPr="006018D2" w:rsidDel="00292525">
          <w:rPr>
            <w:lang w:val="en-GB"/>
          </w:rPr>
          <w:delText>ICG</w:delText>
        </w:r>
      </w:del>
      <w:ins w:id="193" w:author="Julien Ogereau" w:date="2016-11-06T19:33:00Z">
        <w:r w:rsidRPr="006018D2">
          <w:rPr>
            <w:i/>
            <w:iCs/>
            <w:lang w:val="en-GB"/>
          </w:rPr>
          <w:t>ICG</w:t>
        </w:r>
      </w:ins>
      <w:r w:rsidRPr="006018D2">
        <w:rPr>
          <w:lang w:val="en-GB"/>
        </w:rPr>
        <w:t xml:space="preserve"> 3262) for a διακόνισσα; </w:t>
      </w:r>
      <w:r w:rsidR="00237E74" w:rsidRPr="003B0458">
        <w:rPr>
          <w:i/>
          <w:iCs/>
          <w:lang w:val="en-GB"/>
        </w:rPr>
        <w:t>Philippi</w:t>
      </w:r>
      <w:r w:rsidR="00237E74">
        <w:rPr>
          <w:lang w:val="en-GB"/>
        </w:rPr>
        <w:t xml:space="preserve"> II</w:t>
      </w:r>
      <w:r w:rsidR="00237E74" w:rsidRPr="000B08B6">
        <w:t xml:space="preserve">² </w:t>
      </w:r>
      <w:r w:rsidRPr="006018D2">
        <w:rPr>
          <w:lang w:val="en-GB"/>
        </w:rPr>
        <w:t>115 (</w:t>
      </w:r>
      <w:del w:id="194" w:author="Julien Ogereau" w:date="2016-11-06T19:33:00Z">
        <w:r w:rsidRPr="006018D2" w:rsidDel="00292525">
          <w:rPr>
            <w:lang w:val="en-GB"/>
          </w:rPr>
          <w:delText>ICG</w:delText>
        </w:r>
      </w:del>
      <w:ins w:id="195" w:author="Julien Ogereau" w:date="2016-11-06T19:33:00Z">
        <w:r w:rsidRPr="006018D2">
          <w:rPr>
            <w:i/>
            <w:iCs/>
            <w:lang w:val="en-GB"/>
          </w:rPr>
          <w:t>ICG</w:t>
        </w:r>
      </w:ins>
      <w:r w:rsidRPr="006018D2">
        <w:rPr>
          <w:lang w:val="en-GB"/>
        </w:rPr>
        <w:t xml:space="preserve"> 3381) for a female διάκονος; </w:t>
      </w:r>
      <w:r w:rsidR="004C3498" w:rsidRPr="004C3498">
        <w:rPr>
          <w:i/>
          <w:iCs/>
          <w:lang w:val="en-GB"/>
        </w:rPr>
        <w:t>RICM</w:t>
      </w:r>
      <w:r w:rsidR="004C3498" w:rsidRPr="006018D2">
        <w:rPr>
          <w:lang w:val="en-GB"/>
        </w:rPr>
        <w:t xml:space="preserve"> </w:t>
      </w:r>
      <w:r w:rsidRPr="006018D2">
        <w:rPr>
          <w:lang w:val="en-GB"/>
        </w:rPr>
        <w:t>218 (</w:t>
      </w:r>
      <w:r w:rsidR="00237E74" w:rsidRPr="003B0458">
        <w:rPr>
          <w:i/>
          <w:iCs/>
          <w:lang w:val="en-GB"/>
        </w:rPr>
        <w:t>Philippi</w:t>
      </w:r>
      <w:r w:rsidR="00237E74">
        <w:rPr>
          <w:lang w:val="en-GB"/>
        </w:rPr>
        <w:t xml:space="preserve"> II</w:t>
      </w:r>
      <w:r w:rsidR="00237E74" w:rsidRPr="000B08B6">
        <w:t>²</w:t>
      </w:r>
      <w:r w:rsidRPr="006018D2">
        <w:rPr>
          <w:lang w:val="en-GB"/>
        </w:rPr>
        <w:t xml:space="preserve"> 613; </w:t>
      </w:r>
      <w:del w:id="196" w:author="Julien Ogereau" w:date="2016-11-06T19:33:00Z">
        <w:r w:rsidRPr="006018D2" w:rsidDel="00292525">
          <w:rPr>
            <w:lang w:val="en-GB"/>
          </w:rPr>
          <w:delText>ICG</w:delText>
        </w:r>
      </w:del>
      <w:ins w:id="197" w:author="Julien Ogereau" w:date="2016-11-06T19:33:00Z">
        <w:r w:rsidRPr="006018D2">
          <w:rPr>
            <w:i/>
            <w:iCs/>
            <w:lang w:val="en-GB"/>
          </w:rPr>
          <w:t>ICG</w:t>
        </w:r>
      </w:ins>
      <w:r w:rsidRPr="006018D2">
        <w:rPr>
          <w:lang w:val="en-GB"/>
        </w:rPr>
        <w:t xml:space="preserve"> 3239).</w:t>
      </w:r>
    </w:p>
  </w:footnote>
  <w:footnote w:id="19">
    <w:p w14:paraId="014100E1" w14:textId="4882DDFF" w:rsidR="00484BBE" w:rsidRPr="006018D2" w:rsidRDefault="00484BBE" w:rsidP="00455B76">
      <w:pPr>
        <w:pStyle w:val="FootnoteText"/>
        <w:rPr>
          <w:lang w:val="en-GB"/>
        </w:rPr>
      </w:pPr>
      <w:r w:rsidRPr="002F6BE9">
        <w:rPr>
          <w:rStyle w:val="FootnoteReference"/>
        </w:rPr>
        <w:footnoteRef/>
      </w:r>
      <w:r w:rsidRPr="002F6BE9">
        <w:rPr>
          <w:lang w:val="en-GB"/>
        </w:rPr>
        <w:t xml:space="preserve"> See already above n. 7 for a boundary stone from Argyroupoli and rock marks from the Pieria</w:t>
      </w:r>
      <w:r w:rsidRPr="006018D2">
        <w:rPr>
          <w:lang w:val="en-GB"/>
        </w:rPr>
        <w:t xml:space="preserve"> </w:t>
      </w:r>
      <w:r w:rsidR="00ED06A4" w:rsidRPr="00ED06A4">
        <w:rPr>
          <w:lang w:val="en-GB"/>
        </w:rPr>
        <w:t>v</w:t>
      </w:r>
      <w:r w:rsidRPr="00ED06A4">
        <w:rPr>
          <w:lang w:val="en-GB"/>
        </w:rPr>
        <w:t>alley.</w:t>
      </w:r>
    </w:p>
  </w:footnote>
  <w:footnote w:id="20">
    <w:p w14:paraId="35CB78C7" w14:textId="2FA18831" w:rsidR="00484BBE" w:rsidRPr="00380A14" w:rsidRDefault="00484BBE" w:rsidP="00C47C4A">
      <w:pPr>
        <w:pStyle w:val="FootnoteText"/>
        <w:rPr>
          <w:lang w:val="en-GB"/>
        </w:rPr>
      </w:pPr>
      <w:r w:rsidRPr="00512445">
        <w:rPr>
          <w:rStyle w:val="FootnoteReference"/>
        </w:rPr>
        <w:footnoteRef/>
      </w:r>
      <w:r w:rsidRPr="00380A14">
        <w:rPr>
          <w:lang w:val="en-GB"/>
        </w:rPr>
        <w:t xml:space="preserve"> C. Brélaz, </w:t>
      </w:r>
      <w:r w:rsidRPr="00380A14">
        <w:rPr>
          <w:i/>
          <w:iCs/>
          <w:lang w:val="en-GB"/>
        </w:rPr>
        <w:t>C</w:t>
      </w:r>
      <w:r w:rsidR="00C47C4A" w:rsidRPr="00380A14">
        <w:rPr>
          <w:i/>
          <w:iCs/>
          <w:lang w:val="en-GB"/>
        </w:rPr>
        <w:t>IPh</w:t>
      </w:r>
      <w:r w:rsidR="006B0B01" w:rsidRPr="00380A14">
        <w:rPr>
          <w:lang w:val="en-GB"/>
        </w:rPr>
        <w:t xml:space="preserve"> 2</w:t>
      </w:r>
      <w:r w:rsidR="00512445" w:rsidRPr="00380A14">
        <w:rPr>
          <w:lang w:val="en-GB"/>
        </w:rPr>
        <w:t>/</w:t>
      </w:r>
      <w:r w:rsidR="00C47C4A" w:rsidRPr="00380A14">
        <w:rPr>
          <w:lang w:val="en-GB"/>
        </w:rPr>
        <w:t>1, pp.</w:t>
      </w:r>
      <w:r w:rsidR="006B0B01" w:rsidRPr="00380A14">
        <w:rPr>
          <w:lang w:val="en-GB"/>
        </w:rPr>
        <w:t xml:space="preserve"> 52–</w:t>
      </w:r>
      <w:r w:rsidRPr="00380A14">
        <w:rPr>
          <w:lang w:val="en-GB"/>
        </w:rPr>
        <w:t>55.</w:t>
      </w:r>
    </w:p>
  </w:footnote>
  <w:footnote w:id="21">
    <w:p w14:paraId="59E5373F" w14:textId="287FD757" w:rsidR="00484BBE" w:rsidRPr="006018D2" w:rsidRDefault="00484BBE" w:rsidP="00237E74">
      <w:pPr>
        <w:pStyle w:val="FootnoteText"/>
        <w:rPr>
          <w:ins w:id="226" w:author="Julien Ogereau" w:date="2016-04-05T14:54:00Z"/>
          <w:lang w:val="en-GB"/>
        </w:rPr>
      </w:pPr>
      <w:ins w:id="227" w:author="Julien Ogereau" w:date="2016-04-05T14:54:00Z">
        <w:r w:rsidRPr="00455B76">
          <w:rPr>
            <w:rStyle w:val="FootnoteReference"/>
          </w:rPr>
          <w:footnoteRef/>
        </w:r>
      </w:ins>
      <w:r>
        <w:rPr>
          <w:lang w:val="en-GB"/>
        </w:rPr>
        <w:t xml:space="preserve"> </w:t>
      </w:r>
      <w:r w:rsidR="00237E74" w:rsidRPr="003B0458">
        <w:rPr>
          <w:i/>
          <w:iCs/>
          <w:lang w:val="en-GB"/>
        </w:rPr>
        <w:t>Philippi</w:t>
      </w:r>
      <w:r w:rsidR="00237E74">
        <w:rPr>
          <w:lang w:val="en-GB"/>
        </w:rPr>
        <w:t xml:space="preserve"> II</w:t>
      </w:r>
      <w:r w:rsidR="00237E74" w:rsidRPr="000B08B6">
        <w:t xml:space="preserve">² </w:t>
      </w:r>
      <w:ins w:id="228" w:author="Julien Ogereau" w:date="2016-04-05T14:54:00Z">
        <w:r w:rsidRPr="006018D2">
          <w:rPr>
            <w:lang w:val="en-GB"/>
          </w:rPr>
          <w:t xml:space="preserve">387a: the epitaph was engraved </w:t>
        </w:r>
      </w:ins>
      <w:r>
        <w:rPr>
          <w:lang w:val="en-GB"/>
        </w:rPr>
        <w:t>in</w:t>
      </w:r>
      <w:ins w:id="229" w:author="Julien Ogereau" w:date="2016-04-05T14:54:00Z">
        <w:r w:rsidRPr="006018D2">
          <w:rPr>
            <w:lang w:val="en-GB"/>
          </w:rPr>
          <w:t xml:space="preserve"> two different phases; the earliest one, which refers to the synagogue, might date back to the third century.</w:t>
        </w:r>
      </w:ins>
    </w:p>
  </w:footnote>
  <w:footnote w:id="22">
    <w:p w14:paraId="49853FBB" w14:textId="729917ED"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Brélaz, “Centre</w:t>
      </w:r>
      <w:r w:rsidR="00062D8B">
        <w:rPr>
          <w:lang w:val="en-GB"/>
        </w:rPr>
        <w:t xml:space="preserve"> and Periphery.”</w:t>
      </w:r>
    </w:p>
  </w:footnote>
  <w:footnote w:id="23">
    <w:p w14:paraId="17EACC97" w14:textId="5CD10A8B" w:rsidR="00484BBE" w:rsidRPr="006018D2" w:rsidRDefault="00484BBE" w:rsidP="004C3498">
      <w:pPr>
        <w:pStyle w:val="FootnoteText"/>
        <w:rPr>
          <w:lang w:val="en-GB"/>
        </w:rPr>
      </w:pPr>
      <w:r w:rsidRPr="00455B76">
        <w:rPr>
          <w:rStyle w:val="FootnoteReference"/>
        </w:rPr>
        <w:footnoteRef/>
      </w:r>
      <w:r>
        <w:rPr>
          <w:lang w:val="en-GB"/>
        </w:rPr>
        <w:t xml:space="preserve"> </w:t>
      </w:r>
      <w:r w:rsidRPr="006018D2">
        <w:rPr>
          <w:lang w:val="en-GB"/>
        </w:rPr>
        <w:t xml:space="preserve">The era referred to in the epitaph </w:t>
      </w:r>
      <w:r w:rsidR="004C3498" w:rsidRPr="004C3498">
        <w:rPr>
          <w:i/>
          <w:iCs/>
          <w:lang w:val="en-GB"/>
        </w:rPr>
        <w:t>RICM</w:t>
      </w:r>
      <w:r w:rsidR="004C3498" w:rsidRPr="006018D2">
        <w:rPr>
          <w:lang w:val="en-GB"/>
        </w:rPr>
        <w:t xml:space="preserve"> </w:t>
      </w:r>
      <w:r w:rsidRPr="006018D2">
        <w:rPr>
          <w:lang w:val="en-GB"/>
        </w:rPr>
        <w:t>233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360; </w:t>
      </w:r>
      <w:del w:id="243" w:author="Julien Ogereau" w:date="2016-11-06T19:34:00Z">
        <w:r w:rsidRPr="006018D2" w:rsidDel="00292525">
          <w:rPr>
            <w:lang w:val="en-GB"/>
          </w:rPr>
          <w:delText>ICG</w:delText>
        </w:r>
      </w:del>
      <w:ins w:id="244" w:author="Julien Ogereau" w:date="2016-11-06T19:34:00Z">
        <w:r w:rsidRPr="006018D2">
          <w:rPr>
            <w:i/>
            <w:iCs/>
            <w:lang w:val="en-GB"/>
          </w:rPr>
          <w:t>ICG</w:t>
        </w:r>
      </w:ins>
      <w:r w:rsidRPr="006018D2">
        <w:rPr>
          <w:lang w:val="en-GB"/>
        </w:rPr>
        <w:t xml:space="preserve"> 3254), was certainly the Actian era rather than the Macedonian provincial era</w:t>
      </w:r>
      <w:ins w:id="245" w:author="Julien Ogereau" w:date="2016-04-05T22:38:00Z">
        <w:r w:rsidRPr="006018D2">
          <w:rPr>
            <w:lang w:val="en-GB"/>
          </w:rPr>
          <w:t>.</w:t>
        </w:r>
      </w:ins>
      <w:r w:rsidRPr="006018D2">
        <w:rPr>
          <w:lang w:val="en-GB"/>
        </w:rPr>
        <w:t xml:space="preserve"> </w:t>
      </w:r>
      <w:ins w:id="246" w:author="Julien Ogereau" w:date="2016-04-05T22:38:00Z">
        <w:r w:rsidRPr="006018D2">
          <w:rPr>
            <w:lang w:val="en-GB"/>
          </w:rPr>
          <w:t xml:space="preserve">The </w:t>
        </w:r>
      </w:ins>
      <w:r w:rsidRPr="006018D2">
        <w:rPr>
          <w:lang w:val="en-GB"/>
        </w:rPr>
        <w:t xml:space="preserve">inscription should </w:t>
      </w:r>
      <w:ins w:id="247" w:author="Julien Ogereau" w:date="2016-04-05T22:38:00Z">
        <w:r w:rsidRPr="006018D2">
          <w:rPr>
            <w:lang w:val="en-GB"/>
          </w:rPr>
          <w:t xml:space="preserve">thus </w:t>
        </w:r>
      </w:ins>
      <w:r w:rsidRPr="006018D2">
        <w:rPr>
          <w:lang w:val="en-GB"/>
        </w:rPr>
        <w:t>be dated to the year</w:t>
      </w:r>
      <w:r>
        <w:rPr>
          <w:lang w:val="en-GB"/>
        </w:rPr>
        <w:t xml:space="preserve"> AD </w:t>
      </w:r>
      <w:r w:rsidRPr="006018D2">
        <w:rPr>
          <w:lang w:val="en-GB"/>
        </w:rPr>
        <w:t>379 rather than</w:t>
      </w:r>
      <w:ins w:id="248" w:author="Julien Ogereau" w:date="2016-04-05T22:38:00Z">
        <w:r w:rsidRPr="006018D2">
          <w:rPr>
            <w:lang w:val="en-GB"/>
          </w:rPr>
          <w:t xml:space="preserve"> to</w:t>
        </w:r>
      </w:ins>
      <w:r w:rsidRPr="006018D2">
        <w:rPr>
          <w:lang w:val="en-GB"/>
        </w:rPr>
        <w:t xml:space="preserve"> </w:t>
      </w:r>
      <w:r>
        <w:rPr>
          <w:lang w:val="en-GB"/>
        </w:rPr>
        <w:t xml:space="preserve">AD </w:t>
      </w:r>
      <w:r w:rsidRPr="006018D2">
        <w:rPr>
          <w:lang w:val="en-GB"/>
        </w:rPr>
        <w:t>262/</w:t>
      </w:r>
      <w:r w:rsidR="00062D8B">
        <w:rPr>
          <w:lang w:val="en-GB"/>
        </w:rPr>
        <w:t>26</w:t>
      </w:r>
      <w:r w:rsidRPr="006018D2">
        <w:rPr>
          <w:lang w:val="en-GB"/>
        </w:rPr>
        <w:t xml:space="preserve">3. A nearby date should be assigned to the epitaph </w:t>
      </w:r>
      <w:r w:rsidR="004C3498" w:rsidRPr="004C3498">
        <w:rPr>
          <w:i/>
          <w:iCs/>
          <w:lang w:val="en-GB"/>
        </w:rPr>
        <w:t>RICM</w:t>
      </w:r>
      <w:r w:rsidR="004C3498" w:rsidRPr="006018D2">
        <w:rPr>
          <w:lang w:val="en-GB"/>
        </w:rPr>
        <w:t xml:space="preserve"> </w:t>
      </w:r>
      <w:r w:rsidRPr="006018D2">
        <w:rPr>
          <w:lang w:val="en-GB"/>
        </w:rPr>
        <w:t>231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71; </w:t>
      </w:r>
      <w:del w:id="249" w:author="Julien Ogereau" w:date="2016-11-06T19:34:00Z">
        <w:r w:rsidRPr="006018D2" w:rsidDel="00292525">
          <w:rPr>
            <w:lang w:val="en-GB"/>
          </w:rPr>
          <w:delText>ICG</w:delText>
        </w:r>
      </w:del>
      <w:ins w:id="250" w:author="Julien Ogereau" w:date="2016-11-06T19:34:00Z">
        <w:r w:rsidRPr="006018D2">
          <w:rPr>
            <w:i/>
            <w:iCs/>
            <w:lang w:val="en-GB"/>
          </w:rPr>
          <w:t>ICG</w:t>
        </w:r>
      </w:ins>
      <w:r w:rsidRPr="006018D2">
        <w:rPr>
          <w:lang w:val="en-GB"/>
        </w:rPr>
        <w:t xml:space="preserve"> 3252), because of the similarities in letter-cutting with the previous inscription; the assumption</w:t>
      </w:r>
      <w:ins w:id="251" w:author="Julien Ogereau" w:date="2016-04-05T22:39:00Z">
        <w:r w:rsidRPr="006018D2">
          <w:rPr>
            <w:lang w:val="en-GB"/>
          </w:rPr>
          <w:t xml:space="preserve"> that</w:t>
        </w:r>
      </w:ins>
      <w:r w:rsidRPr="006018D2">
        <w:rPr>
          <w:lang w:val="en-GB"/>
        </w:rPr>
        <w:t xml:space="preserve"> the deceased was Christian is based on his name, Aurelios Kyriakos. </w:t>
      </w:r>
      <w:ins w:id="252" w:author="Julien Ogereau" w:date="2016-04-05T22:39:00Z">
        <w:r w:rsidRPr="006018D2">
          <w:rPr>
            <w:lang w:val="en-GB"/>
          </w:rPr>
          <w:t>By contrast</w:t>
        </w:r>
      </w:ins>
      <w:r w:rsidRPr="006018D2">
        <w:rPr>
          <w:lang w:val="en-GB"/>
        </w:rPr>
        <w:t xml:space="preserve">, the epitaph </w:t>
      </w:r>
      <w:r w:rsidR="004C3498" w:rsidRPr="004C3498">
        <w:rPr>
          <w:i/>
          <w:iCs/>
          <w:lang w:val="en-GB"/>
        </w:rPr>
        <w:t>RICM</w:t>
      </w:r>
      <w:r w:rsidRPr="006018D2">
        <w:rPr>
          <w:lang w:val="en-GB"/>
        </w:rPr>
        <w:t xml:space="preserve"> 232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83; </w:t>
      </w:r>
      <w:del w:id="253" w:author="Julien Ogereau" w:date="2016-11-06T19:34:00Z">
        <w:r w:rsidRPr="006018D2" w:rsidDel="00292525">
          <w:rPr>
            <w:lang w:val="en-GB"/>
          </w:rPr>
          <w:delText>ICG</w:delText>
        </w:r>
      </w:del>
      <w:ins w:id="254" w:author="Julien Ogereau" w:date="2016-11-06T19:34:00Z">
        <w:r w:rsidRPr="006018D2">
          <w:rPr>
            <w:i/>
            <w:iCs/>
            <w:lang w:val="en-GB"/>
          </w:rPr>
          <w:t>ICG</w:t>
        </w:r>
      </w:ins>
      <w:r w:rsidRPr="006018D2">
        <w:rPr>
          <w:lang w:val="en-GB"/>
        </w:rPr>
        <w:t xml:space="preserve"> 3253), should not necessarily be regarded as Christian despite the fact that the </w:t>
      </w:r>
      <w:ins w:id="255" w:author="Julien Ogereau" w:date="2016-04-11T15:56:00Z">
        <w:r w:rsidRPr="006018D2">
          <w:rPr>
            <w:lang w:val="en-GB"/>
          </w:rPr>
          <w:t xml:space="preserve">exact </w:t>
        </w:r>
      </w:ins>
      <w:r w:rsidRPr="006018D2">
        <w:rPr>
          <w:lang w:val="en-GB"/>
        </w:rPr>
        <w:t xml:space="preserve">same funerary </w:t>
      </w:r>
      <w:r w:rsidRPr="00CC22D5">
        <w:rPr>
          <w:lang w:val="en-GB"/>
        </w:rPr>
        <w:t>formulas were used as in Kyriakos’ inscription.</w:t>
      </w:r>
    </w:p>
  </w:footnote>
  <w:footnote w:id="24">
    <w:p w14:paraId="25B786A9" w14:textId="24FC9341" w:rsidR="00484BBE" w:rsidRPr="00A37F18" w:rsidRDefault="00484BBE" w:rsidP="004C3498">
      <w:pPr>
        <w:pStyle w:val="FootnoteText"/>
        <w:rPr>
          <w:lang w:val="en-GB"/>
        </w:rPr>
      </w:pPr>
      <w:r w:rsidRPr="00455B76">
        <w:rPr>
          <w:rStyle w:val="FootnoteReference"/>
        </w:rPr>
        <w:footnoteRef/>
      </w:r>
      <w:r>
        <w:rPr>
          <w:lang w:val="en-GB"/>
        </w:rPr>
        <w:t xml:space="preserve"> </w:t>
      </w:r>
      <w:r w:rsidR="004C3498" w:rsidRPr="004C3498">
        <w:rPr>
          <w:i/>
          <w:iCs/>
          <w:lang w:val="en-GB"/>
        </w:rPr>
        <w:t>RICM</w:t>
      </w:r>
      <w:r w:rsidR="004C3498" w:rsidRPr="006018D2">
        <w:rPr>
          <w:lang w:val="en-GB"/>
        </w:rPr>
        <w:t xml:space="preserve"> </w:t>
      </w:r>
      <w:r w:rsidRPr="00A37F18">
        <w:rPr>
          <w:lang w:val="en-GB"/>
        </w:rPr>
        <w:t>226 (</w:t>
      </w:r>
      <w:r w:rsidR="00237E74" w:rsidRPr="003B0458">
        <w:rPr>
          <w:i/>
          <w:iCs/>
          <w:lang w:val="en-GB"/>
        </w:rPr>
        <w:t>Philippi</w:t>
      </w:r>
      <w:r w:rsidR="00237E74">
        <w:rPr>
          <w:lang w:val="en-GB"/>
        </w:rPr>
        <w:t xml:space="preserve"> II</w:t>
      </w:r>
      <w:r w:rsidR="00237E74" w:rsidRPr="000B08B6">
        <w:t xml:space="preserve">² </w:t>
      </w:r>
      <w:r w:rsidRPr="00A37F18">
        <w:rPr>
          <w:lang w:val="en-GB"/>
        </w:rPr>
        <w:t xml:space="preserve">329; </w:t>
      </w:r>
      <w:del w:id="269" w:author="Julien Ogereau" w:date="2016-11-06T19:34:00Z">
        <w:r w:rsidRPr="00A37F18" w:rsidDel="00292525">
          <w:rPr>
            <w:lang w:val="en-GB"/>
          </w:rPr>
          <w:delText>ICG</w:delText>
        </w:r>
      </w:del>
      <w:ins w:id="270" w:author="Julien Ogereau" w:date="2016-11-06T19:34:00Z">
        <w:r w:rsidRPr="00A37F18">
          <w:rPr>
            <w:i/>
            <w:iCs/>
            <w:lang w:val="en-GB"/>
          </w:rPr>
          <w:t>ICG</w:t>
        </w:r>
      </w:ins>
      <w:r w:rsidRPr="00A37F18">
        <w:rPr>
          <w:lang w:val="en-GB"/>
        </w:rPr>
        <w:t xml:space="preserve"> 3247).</w:t>
      </w:r>
    </w:p>
  </w:footnote>
  <w:footnote w:id="25">
    <w:p w14:paraId="0CB5D804" w14:textId="1AA7BE16" w:rsidR="00484BBE" w:rsidRPr="006018D2" w:rsidRDefault="00484BBE" w:rsidP="00CC22D5">
      <w:pPr>
        <w:pStyle w:val="FootnoteText"/>
        <w:rPr>
          <w:lang w:val="en-GB"/>
        </w:rPr>
      </w:pPr>
      <w:r w:rsidRPr="00455B76">
        <w:rPr>
          <w:rStyle w:val="FootnoteReference"/>
        </w:rPr>
        <w:footnoteRef/>
      </w:r>
      <w:r>
        <w:rPr>
          <w:lang w:val="en-GB"/>
        </w:rPr>
        <w:t xml:space="preserve"> </w:t>
      </w:r>
      <w:r w:rsidRPr="006018D2">
        <w:rPr>
          <w:lang w:val="en-GB"/>
        </w:rPr>
        <w:t xml:space="preserve">V.A. Abrahamsen, </w:t>
      </w:r>
      <w:r w:rsidRPr="006018D2">
        <w:rPr>
          <w:i/>
          <w:lang w:val="en-GB"/>
        </w:rPr>
        <w:t>Women and Worship at Philippi: Diana/Artemis and Other Cults in the Early Christian Era</w:t>
      </w:r>
      <w:r w:rsidRPr="006018D2">
        <w:rPr>
          <w:lang w:val="en-GB"/>
        </w:rPr>
        <w:t xml:space="preserve"> (Portland</w:t>
      </w:r>
      <w:r w:rsidRPr="00CC22D5">
        <w:rPr>
          <w:lang w:val="en-GB"/>
        </w:rPr>
        <w:t>, M</w:t>
      </w:r>
      <w:r w:rsidR="00CC22D5" w:rsidRPr="00CC22D5">
        <w:rPr>
          <w:lang w:val="en-GB"/>
        </w:rPr>
        <w:t>aine</w:t>
      </w:r>
      <w:r w:rsidRPr="00CC22D5">
        <w:rPr>
          <w:lang w:val="en-GB"/>
        </w:rPr>
        <w:t>:</w:t>
      </w:r>
      <w:r w:rsidR="001A181C">
        <w:rPr>
          <w:lang w:val="en-GB"/>
        </w:rPr>
        <w:t xml:space="preserve"> Astarte Shell Press, 1995) 159–</w:t>
      </w:r>
      <w:r w:rsidRPr="006018D2">
        <w:rPr>
          <w:lang w:val="en-GB"/>
        </w:rPr>
        <w:t xml:space="preserve">172 (pagan funerary and healing </w:t>
      </w:r>
      <w:ins w:id="293" w:author="Julien Ogereau" w:date="2016-04-05T22:43:00Z">
        <w:r w:rsidRPr="006018D2">
          <w:rPr>
            <w:lang w:val="en-GB"/>
          </w:rPr>
          <w:t xml:space="preserve">hero </w:t>
        </w:r>
      </w:ins>
      <w:r w:rsidRPr="006018D2">
        <w:rPr>
          <w:lang w:val="en-GB"/>
        </w:rPr>
        <w:t xml:space="preserve">cult identified with a Christian martyr); C. Bakirtzis, “Paul and Philippi: The Archaeological Evidence,” in </w:t>
      </w:r>
      <w:r w:rsidRPr="006018D2">
        <w:rPr>
          <w:i/>
          <w:lang w:val="en-GB"/>
        </w:rPr>
        <w:t>Philippi at the Time of Paul and after His Death</w:t>
      </w:r>
      <w:r w:rsidRPr="006018D2">
        <w:rPr>
          <w:lang w:val="en-GB"/>
        </w:rPr>
        <w:t xml:space="preserve"> (ed. C. Bakirtzis and H. Koester; Harrisburg, </w:t>
      </w:r>
      <w:r w:rsidR="00CC22D5" w:rsidRPr="00CC22D5">
        <w:rPr>
          <w:lang w:val="en-GB"/>
        </w:rPr>
        <w:t>Pa.</w:t>
      </w:r>
      <w:r w:rsidRPr="006018D2">
        <w:rPr>
          <w:lang w:val="en-GB"/>
        </w:rPr>
        <w:t>: Trinit</w:t>
      </w:r>
      <w:r w:rsidR="001A181C">
        <w:rPr>
          <w:lang w:val="en-GB"/>
        </w:rPr>
        <w:t>y Press International, 1998) 37–</w:t>
      </w:r>
      <w:r w:rsidRPr="006018D2">
        <w:rPr>
          <w:lang w:val="en-GB"/>
        </w:rPr>
        <w:t xml:space="preserve">48 (pagan heroon and cathedral church operating simultaneously); A. Mentzos, “Ζητήματα τοπογραφίας των χριστιανικών Φιλίππων,” </w:t>
      </w:r>
      <w:r w:rsidRPr="006018D2">
        <w:rPr>
          <w:i/>
          <w:iCs/>
          <w:lang w:val="en-GB"/>
        </w:rPr>
        <w:t>Εgnatia</w:t>
      </w:r>
      <w:r w:rsidR="001A181C">
        <w:rPr>
          <w:lang w:val="en-GB"/>
        </w:rPr>
        <w:t xml:space="preserve"> 9 (2005) 101–</w:t>
      </w:r>
      <w:r w:rsidRPr="006018D2">
        <w:rPr>
          <w:lang w:val="en-GB"/>
        </w:rPr>
        <w:t xml:space="preserve">156 (no connection between the Hellenistic tomb and the cult of Paul worshipped in the former heroon above the </w:t>
      </w:r>
      <w:r w:rsidRPr="00512445">
        <w:rPr>
          <w:lang w:val="en-GB"/>
        </w:rPr>
        <w:t xml:space="preserve">tomb); E. Verhoef, “Syncretism in the Church of Philippi,” </w:t>
      </w:r>
      <w:r w:rsidRPr="00512445">
        <w:rPr>
          <w:i/>
          <w:lang w:val="en-GB"/>
        </w:rPr>
        <w:t xml:space="preserve">HvTSt </w:t>
      </w:r>
      <w:r w:rsidRPr="00512445">
        <w:rPr>
          <w:lang w:val="en-GB"/>
        </w:rPr>
        <w:t>64.2</w:t>
      </w:r>
      <w:r w:rsidR="001A181C" w:rsidRPr="00512445">
        <w:rPr>
          <w:lang w:val="en-GB"/>
        </w:rPr>
        <w:t xml:space="preserve"> (2008) 697–</w:t>
      </w:r>
      <w:r w:rsidRPr="00512445">
        <w:rPr>
          <w:lang w:val="en-GB"/>
        </w:rPr>
        <w:t xml:space="preserve">714 (deliberate “Christianisation” of an Hellenistic hero cult); M.-F. Baslez, “La communauté paulinienne de Philippes à la lumière de l’archéologie historique: Considérations méthodologiques,” </w:t>
      </w:r>
      <w:r w:rsidRPr="00512445">
        <w:rPr>
          <w:i/>
          <w:lang w:val="en-GB"/>
        </w:rPr>
        <w:t>Théologiques</w:t>
      </w:r>
      <w:r w:rsidRPr="00512445">
        <w:rPr>
          <w:lang w:val="en-GB"/>
        </w:rPr>
        <w:t xml:space="preserve"> 21.1</w:t>
      </w:r>
      <w:r w:rsidR="001A181C" w:rsidRPr="00512445">
        <w:rPr>
          <w:lang w:val="en-GB"/>
        </w:rPr>
        <w:t xml:space="preserve"> (2013) </w:t>
      </w:r>
      <w:r w:rsidR="009A0D10" w:rsidRPr="00512445">
        <w:rPr>
          <w:lang w:val="en-GB"/>
        </w:rPr>
        <w:t>191–</w:t>
      </w:r>
      <w:r w:rsidR="009A0D10">
        <w:rPr>
          <w:lang w:val="en-GB"/>
        </w:rPr>
        <w:t xml:space="preserve">212, here </w:t>
      </w:r>
      <w:r w:rsidR="001A181C">
        <w:rPr>
          <w:lang w:val="en-GB"/>
        </w:rPr>
        <w:t>202–</w:t>
      </w:r>
      <w:r w:rsidRPr="006018D2">
        <w:rPr>
          <w:lang w:val="en-GB"/>
        </w:rPr>
        <w:t xml:space="preserve">207 (gradual replacement of an Hellenistic hero by the figure of </w:t>
      </w:r>
      <w:r w:rsidR="00343B5B">
        <w:rPr>
          <w:lang w:val="en-GB"/>
        </w:rPr>
        <w:t>St</w:t>
      </w:r>
      <w:r w:rsidR="00F762F2">
        <w:rPr>
          <w:lang w:val="en-GB"/>
        </w:rPr>
        <w:t> </w:t>
      </w:r>
      <w:r w:rsidRPr="006018D2">
        <w:rPr>
          <w:lang w:val="en-GB"/>
        </w:rPr>
        <w:t xml:space="preserve">Paul as </w:t>
      </w:r>
      <w:ins w:id="294" w:author="Julien Ogereau" w:date="2016-04-05T22:44:00Z">
        <w:r w:rsidRPr="006018D2">
          <w:rPr>
            <w:lang w:val="en-GB"/>
          </w:rPr>
          <w:t xml:space="preserve">the </w:t>
        </w:r>
      </w:ins>
      <w:r w:rsidRPr="006018D2">
        <w:rPr>
          <w:lang w:val="en-GB"/>
        </w:rPr>
        <w:t>founder of the local community).</w:t>
      </w:r>
    </w:p>
  </w:footnote>
  <w:footnote w:id="26">
    <w:p w14:paraId="372CC408" w14:textId="222B045B" w:rsidR="00484BBE" w:rsidRPr="006018D2" w:rsidRDefault="00484BBE" w:rsidP="00336248">
      <w:pPr>
        <w:pStyle w:val="FootnoteText"/>
        <w:rPr>
          <w:lang w:val="fr-FR"/>
        </w:rPr>
      </w:pPr>
      <w:r w:rsidRPr="00455B76">
        <w:rPr>
          <w:rStyle w:val="FootnoteReference"/>
        </w:rPr>
        <w:footnoteRef/>
      </w:r>
      <w:r>
        <w:rPr>
          <w:lang w:val="en-GB"/>
        </w:rPr>
        <w:t xml:space="preserve"> </w:t>
      </w:r>
      <w:r w:rsidRPr="006018D2">
        <w:rPr>
          <w:lang w:val="en-GB"/>
        </w:rPr>
        <w:t xml:space="preserve">Synthetic presentations </w:t>
      </w:r>
      <w:r>
        <w:rPr>
          <w:lang w:val="en-GB"/>
        </w:rPr>
        <w:t xml:space="preserve">are to be found </w:t>
      </w:r>
      <w:r w:rsidRPr="006018D2">
        <w:rPr>
          <w:lang w:val="en-GB"/>
        </w:rPr>
        <w:t xml:space="preserve">in </w:t>
      </w:r>
      <w:r w:rsidR="001A181C">
        <w:rPr>
          <w:lang w:val="en-GB"/>
        </w:rPr>
        <w:t>S. Pelekanidis, “Kultprobleme im</w:t>
      </w:r>
      <w:r w:rsidRPr="006018D2">
        <w:rPr>
          <w:lang w:val="en-GB"/>
        </w:rPr>
        <w:t xml:space="preserve"> Apostel-Paulus-</w:t>
      </w:r>
      <w:r w:rsidRPr="003E7C5C">
        <w:rPr>
          <w:lang w:val="en-GB"/>
        </w:rPr>
        <w:t xml:space="preserve">Oktogon von Philippi im Zusammenhang mit einem aelteren Heroenkult,” in </w:t>
      </w:r>
      <w:r w:rsidRPr="003E7C5C">
        <w:rPr>
          <w:i/>
          <w:lang w:val="en-GB"/>
        </w:rPr>
        <w:t>Atti del IX Congresso</w:t>
      </w:r>
      <w:r w:rsidRPr="006018D2">
        <w:rPr>
          <w:i/>
          <w:lang w:val="en-GB"/>
        </w:rPr>
        <w:t xml:space="preserve"> Internazionale di Archeologia Cristiana</w:t>
      </w:r>
      <w:r w:rsidR="00336248" w:rsidRPr="00837D27">
        <w:t>, vol. 2</w:t>
      </w:r>
      <w:r w:rsidRPr="00837D27">
        <w:t xml:space="preserve"> (Rom</w:t>
      </w:r>
      <w:r w:rsidRPr="006018D2">
        <w:rPr>
          <w:lang w:val="en-GB"/>
        </w:rPr>
        <w:t xml:space="preserve">e: Pontificio Istituto di Archeologia Cristiana, 1978) </w:t>
      </w:r>
      <w:r w:rsidR="00E74CC5">
        <w:rPr>
          <w:lang w:val="en-GB"/>
        </w:rPr>
        <w:t>393–</w:t>
      </w:r>
      <w:r w:rsidRPr="006018D2">
        <w:rPr>
          <w:lang w:val="en-GB"/>
        </w:rPr>
        <w:t xml:space="preserve">399; G.G. Gounaris, </w:t>
      </w:r>
      <w:r w:rsidRPr="006018D2">
        <w:rPr>
          <w:i/>
          <w:lang w:val="en-GB"/>
        </w:rPr>
        <w:t>Τὸ Βαλανείο και τα Βόρεια Προσκτίσματα του Οκταγώνου των Φιλίππων</w:t>
      </w:r>
      <w:r w:rsidRPr="006018D2">
        <w:rPr>
          <w:lang w:val="en-GB"/>
        </w:rPr>
        <w:t xml:space="preserve"> (Athens: The Archaeologi</w:t>
      </w:r>
      <w:r w:rsidR="00E74CC5">
        <w:rPr>
          <w:lang w:val="en-GB"/>
        </w:rPr>
        <w:t>cal Society at Athens, 1990) 55–</w:t>
      </w:r>
      <w:r w:rsidRPr="006018D2">
        <w:rPr>
          <w:lang w:val="en-GB"/>
        </w:rPr>
        <w:t>57;</w:t>
      </w:r>
      <w:r w:rsidR="00E74CC5">
        <w:rPr>
          <w:lang w:val="en-GB"/>
        </w:rPr>
        <w:t xml:space="preserve"> Sodini, “L’architecture,” 1526–</w:t>
      </w:r>
      <w:r w:rsidRPr="006018D2">
        <w:rPr>
          <w:lang w:val="en-GB"/>
        </w:rPr>
        <w:t xml:space="preserve">1528. Detailed discussion of the material in L.M. White, </w:t>
      </w:r>
      <w:r w:rsidRPr="006018D2">
        <w:rPr>
          <w:bCs/>
          <w:i/>
          <w:iCs/>
          <w:lang w:val="en-GB"/>
        </w:rPr>
        <w:t>The Social Origins of Christian Architecture</w:t>
      </w:r>
      <w:r w:rsidRPr="00E74CC5">
        <w:t xml:space="preserve"> </w:t>
      </w:r>
      <w:r w:rsidRPr="00336248">
        <w:t xml:space="preserve">(2 vols.; </w:t>
      </w:r>
      <w:r w:rsidRPr="00336248">
        <w:rPr>
          <w:lang w:val="en-GB"/>
        </w:rPr>
        <w:t xml:space="preserve">Valley Forge, </w:t>
      </w:r>
      <w:r w:rsidR="00CC22D5" w:rsidRPr="00336248">
        <w:rPr>
          <w:lang w:val="en-GB"/>
        </w:rPr>
        <w:t>Pa.</w:t>
      </w:r>
      <w:r w:rsidRPr="00336248">
        <w:rPr>
          <w:lang w:val="en-GB"/>
        </w:rPr>
        <w:t>: Tr</w:t>
      </w:r>
      <w:r w:rsidR="00E74CC5" w:rsidRPr="00336248">
        <w:rPr>
          <w:lang w:val="en-GB"/>
        </w:rPr>
        <w:t>inity Press International, 1996–</w:t>
      </w:r>
      <w:r w:rsidRPr="00336248">
        <w:rPr>
          <w:lang w:val="en-GB"/>
        </w:rPr>
        <w:t xml:space="preserve">1997) </w:t>
      </w:r>
      <w:r w:rsidR="00336248">
        <w:rPr>
          <w:lang w:val="en-GB"/>
        </w:rPr>
        <w:t>2.</w:t>
      </w:r>
      <w:r w:rsidR="00E74CC5" w:rsidRPr="00336248">
        <w:rPr>
          <w:lang w:val="en-GB"/>
        </w:rPr>
        <w:t>178–</w:t>
      </w:r>
      <w:r w:rsidRPr="006018D2">
        <w:rPr>
          <w:lang w:val="en-GB"/>
        </w:rPr>
        <w:t xml:space="preserve">186 no. 49. </w:t>
      </w:r>
      <w:ins w:id="299" w:author="Julien Ogereau" w:date="2016-04-05T22:52:00Z">
        <w:r w:rsidRPr="006018D2">
          <w:rPr>
            <w:lang w:val="en-GB"/>
          </w:rPr>
          <w:t xml:space="preserve">A summary </w:t>
        </w:r>
      </w:ins>
      <w:r w:rsidRPr="006018D2">
        <w:rPr>
          <w:lang w:val="en-GB"/>
        </w:rPr>
        <w:t xml:space="preserve">of the evidence as well as </w:t>
      </w:r>
      <w:ins w:id="300" w:author="Julien Ogereau" w:date="2016-04-05T22:52:00Z">
        <w:r w:rsidRPr="006018D2">
          <w:rPr>
            <w:lang w:val="en-GB"/>
          </w:rPr>
          <w:t xml:space="preserve">a </w:t>
        </w:r>
      </w:ins>
      <w:r w:rsidRPr="006018D2">
        <w:rPr>
          <w:lang w:val="en-GB"/>
        </w:rPr>
        <w:t xml:space="preserve">survey of previous studies </w:t>
      </w:r>
      <w:ins w:id="301" w:author="Brélaz Cédric" w:date="2016-05-30T11:19:00Z">
        <w:r w:rsidRPr="006018D2">
          <w:rPr>
            <w:lang w:val="en-GB"/>
          </w:rPr>
          <w:t>were</w:t>
        </w:r>
      </w:ins>
      <w:ins w:id="302" w:author="Julien Ogereau" w:date="2016-04-05T22:52:00Z">
        <w:r w:rsidRPr="006018D2">
          <w:rPr>
            <w:lang w:val="en-GB"/>
          </w:rPr>
          <w:t xml:space="preserve"> </w:t>
        </w:r>
      </w:ins>
      <w:r w:rsidRPr="006018D2">
        <w:rPr>
          <w:lang w:val="en-GB"/>
        </w:rPr>
        <w:t xml:space="preserve">recently provided by H. Schörner, </w:t>
      </w:r>
      <w:r w:rsidRPr="00E74CC5">
        <w:rPr>
          <w:i/>
          <w:iCs/>
          <w:lang w:val="en-GB"/>
        </w:rPr>
        <w:t xml:space="preserve">Sepulturae Graecae intra urbem: </w:t>
      </w:r>
      <w:r w:rsidRPr="006018D2">
        <w:rPr>
          <w:i/>
          <w:lang w:val="en-GB"/>
        </w:rPr>
        <w:t>Untersuchungen zum Phänomen der intraurbanen Bestattungen bei den Griechen</w:t>
      </w:r>
      <w:r w:rsidRPr="006018D2">
        <w:rPr>
          <w:lang w:val="en-GB"/>
        </w:rPr>
        <w:t xml:space="preserve"> (M</w:t>
      </w:r>
      <w:r w:rsidR="00E74CC5">
        <w:rPr>
          <w:lang w:val="en-GB"/>
        </w:rPr>
        <w:t xml:space="preserve">öhnesee: </w:t>
      </w:r>
      <w:r w:rsidR="00E74CC5" w:rsidRPr="007E41A4">
        <w:rPr>
          <w:lang w:val="en-GB"/>
        </w:rPr>
        <w:t>Bibliopolis, 2007) 230–</w:t>
      </w:r>
      <w:r w:rsidRPr="007E41A4">
        <w:rPr>
          <w:lang w:val="en-GB"/>
        </w:rPr>
        <w:t xml:space="preserve">233, </w:t>
      </w:r>
      <w:r w:rsidR="00CA09AC" w:rsidRPr="007E41A4">
        <w:rPr>
          <w:lang w:val="en-GB"/>
        </w:rPr>
        <w:t>Kat. A</w:t>
      </w:r>
      <w:r w:rsidRPr="007E41A4">
        <w:rPr>
          <w:lang w:val="en-GB"/>
        </w:rPr>
        <w:t>12</w:t>
      </w:r>
      <w:r w:rsidR="00A226C9" w:rsidRPr="007E41A4">
        <w:rPr>
          <w:lang w:val="en-GB"/>
        </w:rPr>
        <w:t xml:space="preserve"> with fig</w:t>
      </w:r>
      <w:r w:rsidR="00E74CC5" w:rsidRPr="007E41A4">
        <w:rPr>
          <w:lang w:val="en-GB"/>
        </w:rPr>
        <w:t>. 65–</w:t>
      </w:r>
      <w:r w:rsidRPr="007E41A4">
        <w:rPr>
          <w:lang w:val="en-GB"/>
        </w:rPr>
        <w:t xml:space="preserve">73; and again </w:t>
      </w:r>
      <w:r w:rsidR="00E74CC5" w:rsidRPr="007E41A4">
        <w:rPr>
          <w:lang w:val="en-GB"/>
        </w:rPr>
        <w:t>ead.</w:t>
      </w:r>
      <w:r w:rsidRPr="007E41A4">
        <w:rPr>
          <w:lang w:val="en-GB"/>
        </w:rPr>
        <w:t>, “Revival of the Intraurban Burial</w:t>
      </w:r>
      <w:r w:rsidRPr="006018D2">
        <w:rPr>
          <w:lang w:val="en-GB"/>
        </w:rPr>
        <w:t xml:space="preserve"> in Greek </w:t>
      </w:r>
      <w:r w:rsidRPr="006018D2">
        <w:rPr>
          <w:i/>
          <w:lang w:val="en-GB"/>
        </w:rPr>
        <w:t>Poleis</w:t>
      </w:r>
      <w:r w:rsidRPr="006018D2">
        <w:rPr>
          <w:lang w:val="en-GB"/>
        </w:rPr>
        <w:t xml:space="preserve"> during the Roman Imperium as a Creation of Identity,” in </w:t>
      </w:r>
      <w:r w:rsidRPr="006018D2">
        <w:rPr>
          <w:i/>
          <w:lang w:val="en-GB"/>
        </w:rPr>
        <w:t>Attitudes towards the Past in Antiquity: Creating Identities</w:t>
      </w:r>
      <w:r w:rsidRPr="006018D2">
        <w:rPr>
          <w:lang w:val="en-GB"/>
        </w:rPr>
        <w:t xml:space="preserve"> (ed. B. Alroth and C. Scheffer; Stockholm: </w:t>
      </w:r>
      <w:r w:rsidR="00E74CC5">
        <w:rPr>
          <w:lang w:val="en-GB"/>
        </w:rPr>
        <w:t>Stockholm University, 2014) 151–</w:t>
      </w:r>
      <w:r w:rsidRPr="006018D2">
        <w:rPr>
          <w:lang w:val="en-GB"/>
        </w:rPr>
        <w:t>162. F</w:t>
      </w:r>
      <w:r>
        <w:rPr>
          <w:lang w:val="en-GB"/>
        </w:rPr>
        <w:t>or f</w:t>
      </w:r>
      <w:r w:rsidRPr="006018D2">
        <w:rPr>
          <w:lang w:val="en-GB"/>
        </w:rPr>
        <w:t>urther examination of the archaeological evidence</w:t>
      </w:r>
      <w:r>
        <w:rPr>
          <w:lang w:val="en-GB"/>
        </w:rPr>
        <w:t>, see</w:t>
      </w:r>
      <w:r w:rsidRPr="006018D2">
        <w:rPr>
          <w:lang w:val="en-GB"/>
        </w:rPr>
        <w:t xml:space="preserve"> S. Provost, “The Byzantine</w:t>
      </w:r>
      <w:r w:rsidR="00E74CC5">
        <w:rPr>
          <w:lang w:val="en-GB"/>
        </w:rPr>
        <w:t xml:space="preserve"> Topography of Philippi (6th c.–</w:t>
      </w:r>
      <w:r w:rsidRPr="006018D2">
        <w:rPr>
          <w:lang w:val="en-GB"/>
        </w:rPr>
        <w:t xml:space="preserve">14th c.): The Decline and Revival of a Byzantine City,” in </w:t>
      </w:r>
      <w:r w:rsidRPr="006018D2">
        <w:rPr>
          <w:i/>
          <w:lang w:val="en-GB"/>
        </w:rPr>
        <w:t>Byzantine Greece: Microcosm of Empire? 46th Spring Symposium of Byzantine Studies, Uni</w:t>
      </w:r>
      <w:r w:rsidR="00E74CC5">
        <w:rPr>
          <w:i/>
          <w:lang w:val="en-GB"/>
        </w:rPr>
        <w:t xml:space="preserve">versity of Birmingham, </w:t>
      </w:r>
      <w:r w:rsidR="00E74CC5" w:rsidRPr="002F6BE9">
        <w:rPr>
          <w:i/>
          <w:lang w:val="en-GB"/>
        </w:rPr>
        <w:t>March 23–</w:t>
      </w:r>
      <w:r w:rsidRPr="002F6BE9">
        <w:rPr>
          <w:i/>
          <w:lang w:val="en-GB"/>
        </w:rPr>
        <w:t>25, 2013</w:t>
      </w:r>
      <w:r w:rsidRPr="002F6BE9">
        <w:rPr>
          <w:lang w:val="en-GB"/>
        </w:rPr>
        <w:t xml:space="preserve"> (ed. </w:t>
      </w:r>
      <w:r w:rsidRPr="002F6BE9">
        <w:rPr>
          <w:lang w:val="fr-FR"/>
        </w:rPr>
        <w:t>A. Dunn; forthcoming).</w:t>
      </w:r>
    </w:p>
  </w:footnote>
  <w:footnote w:id="27">
    <w:p w14:paraId="4B6931AF" w14:textId="4B8402C0" w:rsidR="00484BBE" w:rsidRPr="006018D2" w:rsidRDefault="00484BBE" w:rsidP="00237E74">
      <w:pPr>
        <w:pStyle w:val="FootnoteText"/>
        <w:rPr>
          <w:lang w:val="en-GB"/>
        </w:rPr>
      </w:pPr>
      <w:r w:rsidRPr="00455B76">
        <w:rPr>
          <w:rStyle w:val="FootnoteReference"/>
        </w:rPr>
        <w:footnoteRef/>
      </w:r>
      <w:r>
        <w:rPr>
          <w:lang w:val="fr-FR"/>
        </w:rPr>
        <w:t xml:space="preserve"> </w:t>
      </w:r>
      <w:r w:rsidR="00237E74" w:rsidRPr="00380A14">
        <w:rPr>
          <w:i/>
          <w:iCs/>
          <w:lang w:val="fr-FR"/>
        </w:rPr>
        <w:t>Philippi</w:t>
      </w:r>
      <w:r w:rsidR="00237E74" w:rsidRPr="00380A14">
        <w:rPr>
          <w:lang w:val="fr-FR"/>
        </w:rPr>
        <w:t xml:space="preserve"> II² </w:t>
      </w:r>
      <w:r w:rsidRPr="006018D2">
        <w:rPr>
          <w:lang w:val="fr-FR"/>
        </w:rPr>
        <w:t>327. A.G</w:t>
      </w:r>
      <w:r w:rsidRPr="00380A14">
        <w:rPr>
          <w:lang w:val="fr-FR"/>
        </w:rPr>
        <w:t xml:space="preserve">. Zannis, </w:t>
      </w:r>
      <w:r w:rsidRPr="006018D2">
        <w:rPr>
          <w:bCs/>
          <w:i/>
          <w:lang w:val="fr-FR"/>
        </w:rPr>
        <w:t>Le pays entre le Strymon et le Nestos:</w:t>
      </w:r>
      <w:r w:rsidRPr="006018D2">
        <w:rPr>
          <w:bCs/>
          <w:lang w:val="fr-FR"/>
        </w:rPr>
        <w:t xml:space="preserve"> </w:t>
      </w:r>
      <w:r w:rsidRPr="006018D2">
        <w:rPr>
          <w:i/>
          <w:lang w:val="fr-FR"/>
        </w:rPr>
        <w:t>Géographie et histoire (VII</w:t>
      </w:r>
      <w:r w:rsidRPr="006018D2">
        <w:rPr>
          <w:i/>
          <w:vertAlign w:val="superscript"/>
          <w:lang w:val="fr-FR"/>
        </w:rPr>
        <w:t>e</w:t>
      </w:r>
      <w:r w:rsidR="008B2BBC">
        <w:rPr>
          <w:i/>
          <w:lang w:val="fr-FR"/>
        </w:rPr>
        <w:t>–</w:t>
      </w:r>
      <w:r w:rsidRPr="006018D2">
        <w:rPr>
          <w:i/>
          <w:lang w:val="fr-FR"/>
        </w:rPr>
        <w:t>IV</w:t>
      </w:r>
      <w:r w:rsidRPr="006018D2">
        <w:rPr>
          <w:i/>
          <w:vertAlign w:val="superscript"/>
          <w:lang w:val="fr-FR"/>
        </w:rPr>
        <w:t>e</w:t>
      </w:r>
      <w:r w:rsidRPr="006018D2">
        <w:rPr>
          <w:i/>
          <w:lang w:val="fr-FR"/>
        </w:rPr>
        <w:t xml:space="preserve"> siècle avant J.-C.)</w:t>
      </w:r>
      <w:r w:rsidRPr="006018D2">
        <w:rPr>
          <w:lang w:val="fr-FR"/>
        </w:rPr>
        <w:t xml:space="preserve"> </w:t>
      </w:r>
      <w:r w:rsidRPr="006018D2">
        <w:rPr>
          <w:lang w:val="en-GB"/>
        </w:rPr>
        <w:t>(Athens: National Hellenic Research Foundation, 2014) 478, suggests</w:t>
      </w:r>
      <w:ins w:id="310" w:author="Julien Ogereau" w:date="2016-04-13T12:01:00Z">
        <w:r w:rsidRPr="006018D2">
          <w:rPr>
            <w:lang w:val="en-GB"/>
          </w:rPr>
          <w:t xml:space="preserve"> that</w:t>
        </w:r>
      </w:ins>
      <w:r w:rsidRPr="006018D2">
        <w:rPr>
          <w:lang w:val="en-GB"/>
        </w:rPr>
        <w:t xml:space="preserve"> we should prefer a different reading of the inscription and understand</w:t>
      </w:r>
      <w:ins w:id="311" w:author="Julien Ogereau" w:date="2016-04-05T22:56:00Z">
        <w:r w:rsidRPr="006018D2">
          <w:rPr>
            <w:lang w:val="en-GB"/>
          </w:rPr>
          <w:t>s</w:t>
        </w:r>
      </w:ins>
      <w:r w:rsidRPr="006018D2">
        <w:rPr>
          <w:lang w:val="en-GB"/>
        </w:rPr>
        <w:t xml:space="preserve"> that Euephenes was instead the </w:t>
      </w:r>
      <w:r w:rsidRPr="006018D2">
        <w:rPr>
          <w:i/>
          <w:lang w:val="en-GB"/>
        </w:rPr>
        <w:t>grandson</w:t>
      </w:r>
      <w:r w:rsidRPr="006018D2">
        <w:rPr>
          <w:lang w:val="en-GB"/>
        </w:rPr>
        <w:t xml:space="preserve"> of Exekestos.</w:t>
      </w:r>
    </w:p>
  </w:footnote>
  <w:footnote w:id="28">
    <w:p w14:paraId="1DA3EB0E" w14:textId="71FAAC01" w:rsidR="00484BBE" w:rsidRPr="006018D2" w:rsidRDefault="00484BBE" w:rsidP="00455B76">
      <w:pPr>
        <w:pStyle w:val="FootnoteText"/>
        <w:rPr>
          <w:lang w:val="fr-FR"/>
        </w:rPr>
      </w:pPr>
      <w:r w:rsidRPr="00455B76">
        <w:rPr>
          <w:rStyle w:val="FootnoteReference"/>
        </w:rPr>
        <w:footnoteRef/>
      </w:r>
      <w:r>
        <w:rPr>
          <w:lang w:val="fr-FR"/>
        </w:rPr>
        <w:t xml:space="preserve"> </w:t>
      </w:r>
      <w:r w:rsidRPr="006018D2">
        <w:rPr>
          <w:lang w:val="fr-FR"/>
        </w:rPr>
        <w:t xml:space="preserve">P. Fröhlich, “Funérailles publiques et tombeaux monumentaux </w:t>
      </w:r>
      <w:r w:rsidRPr="006018D2">
        <w:rPr>
          <w:i/>
          <w:lang w:val="fr-FR"/>
        </w:rPr>
        <w:t>intra-muros</w:t>
      </w:r>
      <w:r w:rsidRPr="006018D2">
        <w:rPr>
          <w:lang w:val="fr-FR"/>
        </w:rPr>
        <w:t xml:space="preserve"> dans les cités grecques à l’époque hellénistique,” in </w:t>
      </w:r>
      <w:r w:rsidRPr="006018D2">
        <w:rPr>
          <w:i/>
          <w:lang w:val="fr-FR"/>
        </w:rPr>
        <w:t>Forgerons, élites et voyageurs d’Homère à nos jours: Hommages en mémoire d’Isabelle Ratinaud-Lachkar</w:t>
      </w:r>
      <w:r w:rsidRPr="006018D2">
        <w:rPr>
          <w:lang w:val="fr-FR"/>
        </w:rPr>
        <w:t xml:space="preserve"> (ed. M.-C. Ferriès </w:t>
      </w:r>
      <w:r w:rsidRPr="000B08B6">
        <w:rPr>
          <w:lang w:val="fr-FR"/>
        </w:rPr>
        <w:t>et al.;</w:t>
      </w:r>
      <w:r w:rsidRPr="006018D2">
        <w:rPr>
          <w:lang w:val="fr-FR"/>
        </w:rPr>
        <w:t xml:space="preserve"> </w:t>
      </w:r>
      <w:r w:rsidR="008B2BBC">
        <w:rPr>
          <w:lang w:val="fr-FR"/>
        </w:rPr>
        <w:t>Grenoble: PUG, 2013) 227–</w:t>
      </w:r>
      <w:r w:rsidRPr="006018D2">
        <w:rPr>
          <w:lang w:val="fr-FR"/>
        </w:rPr>
        <w:t>309.</w:t>
      </w:r>
    </w:p>
  </w:footnote>
  <w:footnote w:id="29">
    <w:p w14:paraId="347D41D1" w14:textId="4FB16825" w:rsidR="00484BBE" w:rsidRPr="006018D2" w:rsidRDefault="00484BBE" w:rsidP="00455B76">
      <w:pPr>
        <w:pStyle w:val="FootnoteText"/>
        <w:rPr>
          <w:lang w:val="fr-FR"/>
        </w:rPr>
      </w:pPr>
      <w:r w:rsidRPr="00455B76">
        <w:rPr>
          <w:rStyle w:val="FootnoteReference"/>
        </w:rPr>
        <w:footnoteRef/>
      </w:r>
      <w:r>
        <w:rPr>
          <w:lang w:val="fr-FR"/>
        </w:rPr>
        <w:t xml:space="preserve"> </w:t>
      </w:r>
      <w:r w:rsidRPr="006018D2">
        <w:rPr>
          <w:lang w:val="fr-FR"/>
        </w:rPr>
        <w:t xml:space="preserve">M. Sève and P. Weber, </w:t>
      </w:r>
      <w:r w:rsidRPr="006018D2">
        <w:rPr>
          <w:i/>
          <w:lang w:val="fr-FR"/>
        </w:rPr>
        <w:t>Guide du forum de Philippes</w:t>
      </w:r>
      <w:r w:rsidRPr="006018D2">
        <w:rPr>
          <w:lang w:val="fr-FR"/>
        </w:rPr>
        <w:t xml:space="preserve"> (Athens: École française d’Athènes, 2012) 12.</w:t>
      </w:r>
    </w:p>
  </w:footnote>
  <w:footnote w:id="30">
    <w:p w14:paraId="4452BE93" w14:textId="02A2F0D7" w:rsidR="00484BBE" w:rsidRPr="006018D2" w:rsidRDefault="00484BBE" w:rsidP="00237E74">
      <w:pPr>
        <w:pStyle w:val="FootnoteText"/>
        <w:rPr>
          <w:lang w:val="en-GB"/>
        </w:rPr>
      </w:pPr>
      <w:r w:rsidRPr="00455B76">
        <w:rPr>
          <w:rStyle w:val="FootnoteReference"/>
        </w:rPr>
        <w:footnoteRef/>
      </w:r>
      <w:r>
        <w:rPr>
          <w:lang w:val="fr-FR"/>
        </w:rPr>
        <w:t xml:space="preserve"> </w:t>
      </w:r>
      <w:r w:rsidRPr="006018D2">
        <w:rPr>
          <w:lang w:val="fr-FR"/>
        </w:rPr>
        <w:t xml:space="preserve">C. Brélaz, “Le </w:t>
      </w:r>
      <w:r w:rsidRPr="006018D2">
        <w:rPr>
          <w:i/>
          <w:lang w:val="fr-FR"/>
        </w:rPr>
        <w:t>Corpus des inscriptions grecques et latines de Philippes</w:t>
      </w:r>
      <w:r w:rsidRPr="006018D2">
        <w:rPr>
          <w:lang w:val="fr-FR"/>
        </w:rPr>
        <w:t xml:space="preserve">: Apports récents et </w:t>
      </w:r>
      <w:r w:rsidRPr="00A442F5">
        <w:rPr>
          <w:lang w:val="fr-FR"/>
        </w:rPr>
        <w:t xml:space="preserve">perspectives de recherche sur une colonie romaine d’Orient,” </w:t>
      </w:r>
      <w:r w:rsidRPr="00A442F5">
        <w:rPr>
          <w:i/>
          <w:lang w:val="fr-FR"/>
        </w:rPr>
        <w:t>CRAI</w:t>
      </w:r>
      <w:r w:rsidRPr="00A442F5">
        <w:rPr>
          <w:lang w:val="fr-FR"/>
        </w:rPr>
        <w:t xml:space="preserve"> 2014</w:t>
      </w:r>
      <w:r w:rsidR="00A442F5" w:rsidRPr="00A442F5">
        <w:rPr>
          <w:lang w:val="fr-FR"/>
        </w:rPr>
        <w:t xml:space="preserve"> (2016</w:t>
      </w:r>
      <w:r w:rsidR="00FC7676" w:rsidRPr="00A442F5">
        <w:rPr>
          <w:lang w:val="fr-FR"/>
        </w:rPr>
        <w:t xml:space="preserve">) </w:t>
      </w:r>
      <w:r w:rsidR="00AD51DF" w:rsidRPr="00A442F5">
        <w:rPr>
          <w:lang w:val="fr-FR"/>
        </w:rPr>
        <w:t>1463–1507,</w:t>
      </w:r>
      <w:r w:rsidR="00FC7676" w:rsidRPr="00A442F5">
        <w:rPr>
          <w:lang w:val="fr-FR"/>
        </w:rPr>
        <w:t xml:space="preserve"> here</w:t>
      </w:r>
      <w:r w:rsidRPr="00A442F5">
        <w:rPr>
          <w:lang w:val="fr-FR"/>
        </w:rPr>
        <w:t xml:space="preserve"> 1499.</w:t>
      </w:r>
      <w:r w:rsidRPr="006018D2">
        <w:rPr>
          <w:lang w:val="fr-FR"/>
        </w:rPr>
        <w:t xml:space="preserve"> </w:t>
      </w:r>
      <w:r w:rsidRPr="006018D2">
        <w:rPr>
          <w:lang w:val="en-GB"/>
        </w:rPr>
        <w:t xml:space="preserve">The unpublished inscription from Philippi </w:t>
      </w:r>
      <w:r w:rsidRPr="00356415">
        <w:rPr>
          <w:lang w:val="en-GB"/>
        </w:rPr>
        <w:t xml:space="preserve">mentioning a </w:t>
      </w:r>
      <w:r w:rsidRPr="00356415">
        <w:rPr>
          <w:i/>
          <w:iCs/>
          <w:lang w:val="en-GB"/>
        </w:rPr>
        <w:t>mystes</w:t>
      </w:r>
      <w:r w:rsidRPr="00356415">
        <w:rPr>
          <w:lang w:val="en-GB"/>
        </w:rPr>
        <w:t xml:space="preserve"> of the Great Gods of Samothrace also named Euephenes</w:t>
      </w:r>
      <w:ins w:id="331" w:author="Julien Ogereau" w:date="2016-04-05T23:00:00Z">
        <w:r w:rsidRPr="00356415">
          <w:rPr>
            <w:lang w:val="en-GB"/>
          </w:rPr>
          <w:t>,</w:t>
        </w:r>
      </w:ins>
      <w:r w:rsidRPr="00356415">
        <w:rPr>
          <w:lang w:val="en-GB"/>
        </w:rPr>
        <w:t xml:space="preserve"> son of Exekestos – referred to by M.B. Hatzopoulos, </w:t>
      </w:r>
      <w:r w:rsidRPr="00356415">
        <w:rPr>
          <w:i/>
          <w:iCs/>
          <w:lang w:val="en-GB"/>
        </w:rPr>
        <w:t>Macedonian Institutions under the Kings</w:t>
      </w:r>
      <w:r w:rsidRPr="00356415">
        <w:rPr>
          <w:lang w:val="en-GB"/>
        </w:rPr>
        <w:t xml:space="preserve"> (2 vols.; Athens: National Hellenic Research Foundation, 1996) </w:t>
      </w:r>
      <w:r w:rsidR="00CF17FC" w:rsidRPr="00356415">
        <w:rPr>
          <w:lang w:val="en-GB"/>
        </w:rPr>
        <w:t>1.</w:t>
      </w:r>
      <w:r w:rsidRPr="00356415">
        <w:rPr>
          <w:lang w:val="en-GB"/>
        </w:rPr>
        <w:t xml:space="preserve">188 n. 1 – is later than the epitaph </w:t>
      </w:r>
      <w:ins w:id="332" w:author="Julien Ogereau" w:date="2016-04-05T23:04:00Z">
        <w:r w:rsidRPr="00356415">
          <w:rPr>
            <w:lang w:val="en-GB"/>
          </w:rPr>
          <w:t>found in</w:t>
        </w:r>
      </w:ins>
      <w:r w:rsidRPr="00356415">
        <w:rPr>
          <w:lang w:val="en-GB"/>
        </w:rPr>
        <w:t xml:space="preserve"> the heroon and probably dates back to the third</w:t>
      </w:r>
      <w:ins w:id="333" w:author="Julien Ogereau" w:date="2016-04-05T23:04:00Z">
        <w:r w:rsidRPr="00356415">
          <w:rPr>
            <w:lang w:val="en-GB"/>
          </w:rPr>
          <w:t xml:space="preserve"> or </w:t>
        </w:r>
      </w:ins>
      <w:r w:rsidRPr="00356415">
        <w:rPr>
          <w:lang w:val="en-GB"/>
        </w:rPr>
        <w:t>second century BC. Therefore</w:t>
      </w:r>
      <w:ins w:id="334" w:author="Julien Ogereau" w:date="2016-04-05T23:04:00Z">
        <w:r w:rsidRPr="00356415">
          <w:rPr>
            <w:lang w:val="en-GB"/>
          </w:rPr>
          <w:t>,</w:t>
        </w:r>
      </w:ins>
      <w:r w:rsidRPr="00356415">
        <w:rPr>
          <w:lang w:val="en-GB"/>
        </w:rPr>
        <w:t xml:space="preserve"> it cannot be taken for granted, as is usually </w:t>
      </w:r>
      <w:ins w:id="335" w:author="Julien Ogereau" w:date="2016-04-05T23:04:00Z">
        <w:r w:rsidRPr="00356415">
          <w:rPr>
            <w:lang w:val="en-GB"/>
          </w:rPr>
          <w:t xml:space="preserve">the case </w:t>
        </w:r>
      </w:ins>
      <w:r w:rsidRPr="00356415">
        <w:rPr>
          <w:lang w:val="en-GB"/>
        </w:rPr>
        <w:t xml:space="preserve">in scholarship, that the deceased worshipped as a hero </w:t>
      </w:r>
      <w:ins w:id="336" w:author="Julien Ogereau" w:date="2016-04-13T12:03:00Z">
        <w:r w:rsidRPr="00356415">
          <w:rPr>
            <w:lang w:val="en-GB"/>
          </w:rPr>
          <w:t xml:space="preserve">at </w:t>
        </w:r>
      </w:ins>
      <w:r w:rsidRPr="00356415">
        <w:rPr>
          <w:lang w:val="en-GB"/>
        </w:rPr>
        <w:t xml:space="preserve">the tomb was himself a </w:t>
      </w:r>
      <w:r w:rsidRPr="00356415">
        <w:rPr>
          <w:i/>
          <w:iCs/>
          <w:lang w:val="en-GB"/>
        </w:rPr>
        <w:t>mystes</w:t>
      </w:r>
      <w:r w:rsidRPr="00356415">
        <w:rPr>
          <w:lang w:val="en-GB"/>
        </w:rPr>
        <w:t xml:space="preserve">. Still, the </w:t>
      </w:r>
      <w:r w:rsidRPr="00356415">
        <w:rPr>
          <w:i/>
          <w:iCs/>
          <w:lang w:val="en-GB"/>
        </w:rPr>
        <w:t>mystes</w:t>
      </w:r>
      <w:r w:rsidRPr="00356415">
        <w:rPr>
          <w:lang w:val="en-GB"/>
        </w:rPr>
        <w:t xml:space="preserve"> was certainly</w:t>
      </w:r>
      <w:r w:rsidRPr="006018D2">
        <w:rPr>
          <w:lang w:val="en-GB"/>
        </w:rPr>
        <w:t xml:space="preserve"> a descendant of the hero, as was another Exekestos mentioned in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711a, </w:t>
      </w:r>
      <w:ins w:id="337" w:author="Julien Ogereau" w:date="2016-04-13T12:03:00Z">
        <w:r w:rsidRPr="006018D2">
          <w:rPr>
            <w:lang w:val="en-GB"/>
          </w:rPr>
          <w:t xml:space="preserve">which dates </w:t>
        </w:r>
      </w:ins>
      <w:r w:rsidRPr="006018D2">
        <w:rPr>
          <w:lang w:val="en-GB"/>
        </w:rPr>
        <w:t xml:space="preserve">to the </w:t>
      </w:r>
      <w:ins w:id="338" w:author="Julien Ogereau" w:date="2016-04-13T12:03:00Z">
        <w:r w:rsidRPr="006018D2">
          <w:rPr>
            <w:lang w:val="en-GB"/>
          </w:rPr>
          <w:t xml:space="preserve">late </w:t>
        </w:r>
      </w:ins>
      <w:r w:rsidRPr="006018D2">
        <w:rPr>
          <w:lang w:val="en-GB"/>
        </w:rPr>
        <w:t>Hellenistic</w:t>
      </w:r>
      <w:ins w:id="339" w:author="Julien Ogereau" w:date="2016-04-05T23:04:00Z">
        <w:r w:rsidRPr="006018D2">
          <w:rPr>
            <w:lang w:val="en-GB"/>
          </w:rPr>
          <w:t xml:space="preserve"> or </w:t>
        </w:r>
      </w:ins>
      <w:ins w:id="340" w:author="Julien Ogereau" w:date="2016-04-13T12:03:00Z">
        <w:r w:rsidRPr="006018D2">
          <w:rPr>
            <w:lang w:val="en-GB"/>
          </w:rPr>
          <w:t xml:space="preserve">early </w:t>
        </w:r>
      </w:ins>
      <w:r w:rsidRPr="006018D2">
        <w:rPr>
          <w:lang w:val="en-GB"/>
        </w:rPr>
        <w:t>Roman period. On the other hand, one more unpublished inscription from Philippi,</w:t>
      </w:r>
      <w:ins w:id="341" w:author="Julien Ogereau" w:date="2016-04-05T23:05:00Z">
        <w:r w:rsidRPr="006018D2">
          <w:rPr>
            <w:lang w:val="en-GB"/>
          </w:rPr>
          <w:t xml:space="preserve"> which</w:t>
        </w:r>
      </w:ins>
      <w:r w:rsidRPr="006018D2">
        <w:rPr>
          <w:lang w:val="en-GB"/>
        </w:rPr>
        <w:t xml:space="preserve"> apparently </w:t>
      </w:r>
      <w:ins w:id="342" w:author="Julien Ogereau" w:date="2016-04-05T23:05:00Z">
        <w:r w:rsidRPr="006018D2">
          <w:rPr>
            <w:lang w:val="en-GB"/>
          </w:rPr>
          <w:t xml:space="preserve">dates </w:t>
        </w:r>
      </w:ins>
      <w:r w:rsidRPr="006018D2">
        <w:rPr>
          <w:lang w:val="en-GB"/>
        </w:rPr>
        <w:t xml:space="preserve">to the fourth or third century </w:t>
      </w:r>
      <w:r>
        <w:rPr>
          <w:lang w:val="en-GB"/>
        </w:rPr>
        <w:t>BC</w:t>
      </w:r>
      <w:r w:rsidRPr="006018D2">
        <w:rPr>
          <w:lang w:val="en-GB"/>
        </w:rPr>
        <w:t xml:space="preserve">, refers to a person named Exekestos who might well have been an ancestor of the hero. All of </w:t>
      </w:r>
      <w:ins w:id="343" w:author="Julien Ogereau" w:date="2016-04-05T23:06:00Z">
        <w:r w:rsidRPr="006018D2">
          <w:rPr>
            <w:lang w:val="en-GB"/>
          </w:rPr>
          <w:t xml:space="preserve">the </w:t>
        </w:r>
      </w:ins>
      <w:r w:rsidRPr="006018D2">
        <w:rPr>
          <w:lang w:val="en-GB"/>
        </w:rPr>
        <w:t xml:space="preserve">evidence suggesting that Euephenes belonged to a family which remained prominent in Philippi during the </w:t>
      </w:r>
      <w:ins w:id="344" w:author="Julien Ogereau" w:date="2016-04-05T23:05:00Z">
        <w:r w:rsidRPr="006018D2">
          <w:rPr>
            <w:lang w:val="en-GB"/>
          </w:rPr>
          <w:t xml:space="preserve">entire </w:t>
        </w:r>
      </w:ins>
      <w:r w:rsidRPr="006018D2">
        <w:rPr>
          <w:lang w:val="en-GB"/>
        </w:rPr>
        <w:t>Hellenistic period wi</w:t>
      </w:r>
      <w:r w:rsidR="00D60E26">
        <w:rPr>
          <w:lang w:val="en-GB"/>
        </w:rPr>
        <w:t>ll be thoroughly discussed by Angelos</w:t>
      </w:r>
      <w:r w:rsidRPr="006018D2">
        <w:rPr>
          <w:lang w:val="en-GB"/>
        </w:rPr>
        <w:t xml:space="preserve"> Zannis in </w:t>
      </w:r>
      <w:r w:rsidR="003E7C5C">
        <w:rPr>
          <w:lang w:val="en-GB"/>
        </w:rPr>
        <w:t>vol. 1</w:t>
      </w:r>
      <w:r w:rsidRPr="006018D2">
        <w:rPr>
          <w:lang w:val="en-GB"/>
        </w:rPr>
        <w:t xml:space="preserve"> </w:t>
      </w:r>
      <w:r w:rsidR="003E7C5C" w:rsidRPr="003E7C5C">
        <w:rPr>
          <w:lang w:val="en-GB"/>
        </w:rPr>
        <w:t>of</w:t>
      </w:r>
      <w:r w:rsidRPr="003E7C5C">
        <w:rPr>
          <w:lang w:val="en-GB"/>
        </w:rPr>
        <w:t xml:space="preserve"> </w:t>
      </w:r>
      <w:r w:rsidRPr="003E7C5C">
        <w:rPr>
          <w:i/>
          <w:lang w:val="en-GB"/>
        </w:rPr>
        <w:t>CIPh</w:t>
      </w:r>
      <w:r w:rsidRPr="003E7C5C">
        <w:rPr>
          <w:lang w:val="en-GB"/>
        </w:rPr>
        <w:t xml:space="preserve"> </w:t>
      </w:r>
      <w:r w:rsidR="003E7C5C" w:rsidRPr="003E7C5C">
        <w:rPr>
          <w:lang w:val="en-GB"/>
        </w:rPr>
        <w:t>(forthcoming)</w:t>
      </w:r>
      <w:r w:rsidRPr="003E7C5C">
        <w:rPr>
          <w:lang w:val="en-GB"/>
        </w:rPr>
        <w:t>.</w:t>
      </w:r>
    </w:p>
  </w:footnote>
  <w:footnote w:id="31">
    <w:p w14:paraId="3565EA77" w14:textId="58B23FDB" w:rsidR="00484BBE" w:rsidRPr="006018D2" w:rsidRDefault="00484BBE" w:rsidP="00455B76">
      <w:pPr>
        <w:pStyle w:val="FootnoteText"/>
        <w:rPr>
          <w:lang w:val="fr-FR"/>
        </w:rPr>
      </w:pPr>
      <w:r w:rsidRPr="00455B76">
        <w:rPr>
          <w:rStyle w:val="FootnoteReference"/>
        </w:rPr>
        <w:footnoteRef/>
      </w:r>
      <w:r>
        <w:rPr>
          <w:lang w:val="fr-FR"/>
        </w:rPr>
        <w:t xml:space="preserve"> </w:t>
      </w:r>
      <w:r w:rsidRPr="006018D2">
        <w:rPr>
          <w:lang w:val="fr-FR"/>
        </w:rPr>
        <w:t>C. Brélaz, “Entre Philippe II, Auguste et Paul: La commémoration des origines dans la colonie romaine de Philippes,” in</w:t>
      </w:r>
      <w:r w:rsidRPr="006018D2">
        <w:rPr>
          <w:i/>
          <w:lang w:val="fr-FR"/>
        </w:rPr>
        <w:t xml:space="preserve"> Une mémoire en actes: Espaces, figures, discours</w:t>
      </w:r>
      <w:r w:rsidRPr="006018D2">
        <w:rPr>
          <w:lang w:val="fr-FR"/>
        </w:rPr>
        <w:t xml:space="preserve"> (ed. S. Benoist, A. Daguet-Gagey, and C. Hoët-van Cauwenberghe; Lille: Presses du Septentrion, 2016)</w:t>
      </w:r>
      <w:ins w:id="349" w:author="Brélaz Cédric" w:date="2016-05-30T11:34:00Z">
        <w:r w:rsidRPr="006018D2">
          <w:rPr>
            <w:lang w:val="fr-FR"/>
          </w:rPr>
          <w:t xml:space="preserve"> 119</w:t>
        </w:r>
      </w:ins>
      <w:r w:rsidR="00FC7676">
        <w:rPr>
          <w:lang w:val="fr-FR"/>
        </w:rPr>
        <w:t>–</w:t>
      </w:r>
      <w:ins w:id="350" w:author="Brélaz Cédric" w:date="2016-05-30T11:34:00Z">
        <w:r w:rsidRPr="006018D2">
          <w:rPr>
            <w:lang w:val="fr-FR"/>
          </w:rPr>
          <w:t>138</w:t>
        </w:r>
      </w:ins>
      <w:r w:rsidRPr="006018D2">
        <w:rPr>
          <w:lang w:val="fr-FR"/>
        </w:rPr>
        <w:t>.</w:t>
      </w:r>
    </w:p>
  </w:footnote>
  <w:footnote w:id="32">
    <w:p w14:paraId="21E0A1A3" w14:textId="63628EFD" w:rsidR="00484BBE" w:rsidRPr="006018D2" w:rsidRDefault="00484BBE" w:rsidP="00455B76">
      <w:pPr>
        <w:pStyle w:val="FootnoteText"/>
        <w:rPr>
          <w:lang w:val="en-GB"/>
        </w:rPr>
      </w:pPr>
      <w:r w:rsidRPr="00512445">
        <w:rPr>
          <w:rStyle w:val="FootnoteReference"/>
        </w:rPr>
        <w:footnoteRef/>
      </w:r>
      <w:r w:rsidRPr="00512445">
        <w:rPr>
          <w:lang w:val="en-GB"/>
        </w:rPr>
        <w:t xml:space="preserve"> D.I. Lazaridis, </w:t>
      </w:r>
      <w:r w:rsidRPr="00512445">
        <w:rPr>
          <w:i/>
          <w:iCs/>
          <w:lang w:val="en-GB"/>
        </w:rPr>
        <w:t>A</w:t>
      </w:r>
      <w:r w:rsidR="00B16A8F">
        <w:rPr>
          <w:i/>
          <w:iCs/>
          <w:lang w:val="en-GB"/>
        </w:rPr>
        <w:t>rch</w:t>
      </w:r>
      <w:r w:rsidRPr="00512445">
        <w:rPr>
          <w:i/>
          <w:iCs/>
          <w:lang w:val="en-GB"/>
        </w:rPr>
        <w:t xml:space="preserve">D </w:t>
      </w:r>
      <w:r w:rsidRPr="00512445">
        <w:rPr>
          <w:lang w:val="en-GB"/>
        </w:rPr>
        <w:t xml:space="preserve">19 (1964) B.3 </w:t>
      </w:r>
      <w:r w:rsidRPr="00512445">
        <w:rPr>
          <w:i/>
          <w:iCs/>
          <w:lang w:val="en-GB"/>
        </w:rPr>
        <w:t>Chron.</w:t>
      </w:r>
      <w:r w:rsidR="00443B02">
        <w:rPr>
          <w:lang w:val="en-GB"/>
        </w:rPr>
        <w:t>,</w:t>
      </w:r>
      <w:r w:rsidR="00FC7676" w:rsidRPr="00512445">
        <w:rPr>
          <w:lang w:val="en-GB"/>
        </w:rPr>
        <w:t xml:space="preserve"> 372–</w:t>
      </w:r>
      <w:r w:rsidRPr="00512445">
        <w:rPr>
          <w:lang w:val="en-GB"/>
        </w:rPr>
        <w:t>374.</w:t>
      </w:r>
    </w:p>
  </w:footnote>
  <w:footnote w:id="33">
    <w:p w14:paraId="41A5ABDA" w14:textId="6A78865B"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Sève and Weber, </w:t>
      </w:r>
      <w:r w:rsidRPr="006018D2">
        <w:rPr>
          <w:i/>
          <w:lang w:val="en-GB"/>
        </w:rPr>
        <w:t>Guide</w:t>
      </w:r>
      <w:r w:rsidRPr="006018D2">
        <w:rPr>
          <w:lang w:val="en-GB"/>
        </w:rPr>
        <w:t>, 12.</w:t>
      </w:r>
    </w:p>
  </w:footnote>
  <w:footnote w:id="34">
    <w:p w14:paraId="0BBEA889" w14:textId="5ADF3295" w:rsidR="00484BBE" w:rsidRPr="006018D2" w:rsidRDefault="00484BBE" w:rsidP="00237E74">
      <w:pPr>
        <w:pStyle w:val="FootnoteText"/>
        <w:rPr>
          <w:lang w:val="en-GB"/>
        </w:rPr>
      </w:pPr>
      <w:r w:rsidRPr="00455B76">
        <w:rPr>
          <w:rStyle w:val="FootnoteReference"/>
        </w:rPr>
        <w:footnoteRef/>
      </w:r>
      <w:r>
        <w:rPr>
          <w:lang w:val="en-GB"/>
        </w:rPr>
        <w:t xml:space="preserve"> </w:t>
      </w:r>
      <w:r w:rsidRPr="006018D2">
        <w:rPr>
          <w:lang w:val="en-GB"/>
        </w:rPr>
        <w:t>Other Hellenistic monuments which were preserved in the Roman colony include an altar to Artemis</w:t>
      </w:r>
      <w:ins w:id="374" w:author="Julien Ogereau" w:date="2016-04-06T08:37:00Z">
        <w:r w:rsidRPr="006018D2">
          <w:rPr>
            <w:lang w:val="en-GB"/>
          </w:rPr>
          <w:t>,</w:t>
        </w:r>
      </w:ins>
      <w:r w:rsidRPr="006018D2">
        <w:rPr>
          <w:lang w:val="en-GB"/>
        </w:rPr>
        <w:t xml:space="preserve"> which still stood </w:t>
      </w:r>
      <w:r w:rsidRPr="006018D2">
        <w:rPr>
          <w:i/>
          <w:iCs/>
          <w:lang w:val="en-GB"/>
        </w:rPr>
        <w:t>in situ</w:t>
      </w:r>
      <w:r w:rsidRPr="006018D2">
        <w:rPr>
          <w:lang w:val="en-GB"/>
        </w:rPr>
        <w:t xml:space="preserve"> (</w:t>
      </w:r>
      <w:r w:rsidR="00237E74" w:rsidRPr="003B0458">
        <w:rPr>
          <w:i/>
          <w:iCs/>
          <w:lang w:val="en-GB"/>
        </w:rPr>
        <w:t>Philippi</w:t>
      </w:r>
      <w:r w:rsidR="00237E74">
        <w:rPr>
          <w:lang w:val="en-GB"/>
        </w:rPr>
        <w:t xml:space="preserve"> II</w:t>
      </w:r>
      <w:r w:rsidR="00237E74" w:rsidRPr="000B08B6">
        <w:t xml:space="preserve">² </w:t>
      </w:r>
      <w:r w:rsidRPr="006018D2">
        <w:rPr>
          <w:lang w:val="en-GB"/>
        </w:rPr>
        <w:t>246), as well as a temple located on the upper terrace of the forum</w:t>
      </w:r>
      <w:ins w:id="375" w:author="Julien Ogereau" w:date="2016-04-06T08:37:00Z">
        <w:r w:rsidRPr="006018D2">
          <w:rPr>
            <w:lang w:val="en-GB"/>
          </w:rPr>
          <w:t>.</w:t>
        </w:r>
      </w:ins>
      <w:r w:rsidRPr="006018D2">
        <w:rPr>
          <w:lang w:val="en-GB"/>
        </w:rPr>
        <w:t xml:space="preserve"> </w:t>
      </w:r>
      <w:ins w:id="376" w:author="Julien Ogereau" w:date="2016-04-06T08:37:00Z">
        <w:r w:rsidRPr="006018D2">
          <w:rPr>
            <w:lang w:val="fr-FR"/>
          </w:rPr>
          <w:t xml:space="preserve">See </w:t>
        </w:r>
      </w:ins>
      <w:r w:rsidRPr="006018D2">
        <w:rPr>
          <w:lang w:val="fr-FR"/>
        </w:rPr>
        <w:t xml:space="preserve">C. Brélaz and J. Demaille, “Traces du passé macédonien et influences de l’hellénisme dans les colonies de Dion et de Philippes,” in </w:t>
      </w:r>
      <w:r w:rsidRPr="006018D2">
        <w:rPr>
          <w:i/>
          <w:lang w:val="fr-FR"/>
        </w:rPr>
        <w:t xml:space="preserve">L’héritage grec des colonies romaines d’Orient: </w:t>
      </w:r>
      <w:r w:rsidR="00FE5393">
        <w:rPr>
          <w:i/>
          <w:lang w:val="fr-FR"/>
        </w:rPr>
        <w:t>i</w:t>
      </w:r>
      <w:r w:rsidRPr="006018D2">
        <w:rPr>
          <w:i/>
          <w:lang w:val="fr-FR"/>
        </w:rPr>
        <w:t>nteractions culturelles dans les provinces hellénophones de l’empire romain</w:t>
      </w:r>
      <w:r w:rsidRPr="006018D2">
        <w:rPr>
          <w:lang w:val="fr-FR"/>
        </w:rPr>
        <w:t xml:space="preserve"> (ed. </w:t>
      </w:r>
      <w:r w:rsidR="001B797D">
        <w:rPr>
          <w:lang w:val="en-GB"/>
        </w:rPr>
        <w:t>C. Brélaz; Paris: d</w:t>
      </w:r>
      <w:r w:rsidRPr="006018D2">
        <w:rPr>
          <w:lang w:val="en-GB"/>
        </w:rPr>
        <w:t xml:space="preserve">e Boccard, </w:t>
      </w:r>
      <w:r w:rsidR="00FE5393" w:rsidRPr="00752235">
        <w:rPr>
          <w:lang w:val="en-GB"/>
        </w:rPr>
        <w:t>2017) 119–156</w:t>
      </w:r>
      <w:r w:rsidRPr="006018D2">
        <w:rPr>
          <w:lang w:val="en-GB"/>
        </w:rPr>
        <w:t>.</w:t>
      </w:r>
    </w:p>
  </w:footnote>
  <w:footnote w:id="35">
    <w:p w14:paraId="2C54372F" w14:textId="7420D90C"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Gounaris, </w:t>
      </w:r>
      <w:r w:rsidRPr="006018D2">
        <w:rPr>
          <w:i/>
          <w:lang w:val="en-GB"/>
        </w:rPr>
        <w:t>Τὸ Βαλανείο</w:t>
      </w:r>
      <w:r w:rsidRPr="006018D2">
        <w:rPr>
          <w:lang w:val="en-GB"/>
        </w:rPr>
        <w:t>.</w:t>
      </w:r>
    </w:p>
  </w:footnote>
  <w:footnote w:id="36">
    <w:p w14:paraId="35D5CE62" w14:textId="72D050D6"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C. Brélaz, “Thracian, Greek, or Roman? Ethnic and Social Identities of Worshippers (and Gods) in Roman Philippi,” in </w:t>
      </w:r>
      <w:r w:rsidRPr="00CC22D5">
        <w:rPr>
          <w:i/>
          <w:lang w:val="en-GB"/>
        </w:rPr>
        <w:t>Philippi, From Colonia Augusta to Communitas Christiana</w:t>
      </w:r>
      <w:r w:rsidRPr="006018D2">
        <w:rPr>
          <w:lang w:val="en-GB"/>
        </w:rPr>
        <w:t xml:space="preserve">: </w:t>
      </w:r>
      <w:r w:rsidRPr="006018D2">
        <w:rPr>
          <w:i/>
          <w:lang w:val="en-GB"/>
        </w:rPr>
        <w:t>Religion and Society in Transition</w:t>
      </w:r>
      <w:r w:rsidRPr="006018D2">
        <w:rPr>
          <w:lang w:val="en-GB"/>
        </w:rPr>
        <w:t xml:space="preserve"> (ed. S.J. </w:t>
      </w:r>
      <w:r w:rsidRPr="001B797D">
        <w:t>Friesen et al.; Leiden</w:t>
      </w:r>
      <w:r w:rsidRPr="006018D2">
        <w:rPr>
          <w:lang w:val="en-GB"/>
        </w:rPr>
        <w:t>: Brill, forthcoming).</w:t>
      </w:r>
    </w:p>
  </w:footnote>
  <w:footnote w:id="37">
    <w:p w14:paraId="665B43F1" w14:textId="06839A5A"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The recognition and worship of local heroes and gods as founders of the community in the Roman </w:t>
      </w:r>
      <w:r w:rsidRPr="00171745">
        <w:rPr>
          <w:lang w:val="en-GB"/>
        </w:rPr>
        <w:t>colonies settled in the Eastern Mediterranean is a widespread, though later</w:t>
      </w:r>
      <w:ins w:id="393" w:author="Julien Ogereau" w:date="2016-04-06T08:38:00Z">
        <w:r w:rsidRPr="00171745">
          <w:rPr>
            <w:lang w:val="en-GB"/>
          </w:rPr>
          <w:t>,</w:t>
        </w:r>
      </w:ins>
      <w:r w:rsidRPr="00171745">
        <w:rPr>
          <w:lang w:val="en-GB"/>
        </w:rPr>
        <w:t xml:space="preserve"> phenomenon</w:t>
      </w:r>
      <w:ins w:id="394" w:author="Julien Ogereau" w:date="2016-04-06T08:38:00Z">
        <w:r w:rsidRPr="00171745">
          <w:rPr>
            <w:lang w:val="en-GB"/>
          </w:rPr>
          <w:t>.</w:t>
        </w:r>
      </w:ins>
      <w:r w:rsidRPr="00171745">
        <w:rPr>
          <w:lang w:val="en-GB"/>
        </w:rPr>
        <w:t xml:space="preserve"> </w:t>
      </w:r>
      <w:ins w:id="395" w:author="Julien Ogereau" w:date="2016-04-06T08:38:00Z">
        <w:r w:rsidRPr="00171745">
          <w:rPr>
            <w:lang w:val="en-GB"/>
          </w:rPr>
          <w:t xml:space="preserve">See </w:t>
        </w:r>
      </w:ins>
      <w:r w:rsidRPr="00171745">
        <w:rPr>
          <w:lang w:val="en-GB"/>
        </w:rPr>
        <w:t>C. Katsari</w:t>
      </w:r>
      <w:r w:rsidRPr="006018D2">
        <w:rPr>
          <w:lang w:val="en-GB"/>
        </w:rPr>
        <w:t xml:space="preserve"> and S. Mitchell, “The Roman Colonies of Greece and Asia Minor: Questions of State and Civic Identity,” </w:t>
      </w:r>
      <w:r w:rsidRPr="006018D2">
        <w:rPr>
          <w:i/>
          <w:iCs/>
          <w:lang w:val="en-GB"/>
        </w:rPr>
        <w:t>Athenaeum</w:t>
      </w:r>
      <w:r w:rsidRPr="006139DF">
        <w:t xml:space="preserve"> 96</w:t>
      </w:r>
      <w:r w:rsidR="006139DF">
        <w:rPr>
          <w:lang w:val="en-GB"/>
        </w:rPr>
        <w:t xml:space="preserve"> (2008) 221–</w:t>
      </w:r>
      <w:r w:rsidRPr="006018D2">
        <w:rPr>
          <w:lang w:val="en-GB"/>
        </w:rPr>
        <w:t>249.</w:t>
      </w:r>
    </w:p>
  </w:footnote>
  <w:footnote w:id="38">
    <w:p w14:paraId="564A532F" w14:textId="01C5124A" w:rsidR="00484BBE" w:rsidRPr="006018D2" w:rsidRDefault="00484BBE" w:rsidP="006139DF">
      <w:pPr>
        <w:pStyle w:val="FootnoteText"/>
        <w:rPr>
          <w:lang w:val="en-GB"/>
        </w:rPr>
      </w:pPr>
      <w:r w:rsidRPr="00455B76">
        <w:rPr>
          <w:rStyle w:val="FootnoteReference"/>
        </w:rPr>
        <w:footnoteRef/>
      </w:r>
      <w:r>
        <w:rPr>
          <w:lang w:val="en-GB"/>
        </w:rPr>
        <w:t xml:space="preserve"> </w:t>
      </w:r>
      <w:r w:rsidRPr="006018D2">
        <w:rPr>
          <w:lang w:val="en-GB"/>
        </w:rPr>
        <w:t xml:space="preserve">For </w:t>
      </w:r>
      <w:ins w:id="399" w:author="Julien Ogereau" w:date="2016-04-06T08:40:00Z">
        <w:r w:rsidRPr="006018D2">
          <w:rPr>
            <w:lang w:val="en-GB"/>
          </w:rPr>
          <w:t xml:space="preserve">the application of </w:t>
        </w:r>
      </w:ins>
      <w:r w:rsidRPr="006018D2">
        <w:rPr>
          <w:lang w:val="en-GB"/>
        </w:rPr>
        <w:t xml:space="preserve">this concept to monuments of the Roman East, see A. Gangloff, ed., </w:t>
      </w:r>
      <w:r w:rsidRPr="006018D2">
        <w:rPr>
          <w:i/>
          <w:lang w:val="en-GB"/>
        </w:rPr>
        <w:t>Lieux de mémoire en Orient grec à l’époque impériale</w:t>
      </w:r>
      <w:r w:rsidRPr="006018D2">
        <w:rPr>
          <w:lang w:val="en-GB"/>
        </w:rPr>
        <w:t xml:space="preserve"> (Bern: Lang, 2013).</w:t>
      </w:r>
    </w:p>
  </w:footnote>
  <w:footnote w:id="39">
    <w:p w14:paraId="7C661BB8" w14:textId="630CCA07" w:rsidR="00484BBE" w:rsidRPr="006018D2" w:rsidRDefault="00484BBE" w:rsidP="00455B76">
      <w:pPr>
        <w:pStyle w:val="FootnoteText"/>
        <w:rPr>
          <w:lang w:val="en-GB"/>
        </w:rPr>
      </w:pPr>
      <w:r w:rsidRPr="00CC22D5">
        <w:rPr>
          <w:rStyle w:val="FootnoteReference"/>
        </w:rPr>
        <w:footnoteRef/>
      </w:r>
      <w:r w:rsidRPr="00CC22D5">
        <w:rPr>
          <w:lang w:val="en-GB"/>
        </w:rPr>
        <w:t xml:space="preserve"> White, </w:t>
      </w:r>
      <w:r w:rsidRPr="00CC22D5">
        <w:rPr>
          <w:bCs/>
          <w:i/>
          <w:iCs/>
          <w:lang w:val="en-GB"/>
        </w:rPr>
        <w:t>Origins</w:t>
      </w:r>
      <w:r w:rsidRPr="00CC22D5">
        <w:rPr>
          <w:lang w:val="en-GB"/>
        </w:rPr>
        <w:t xml:space="preserve">, </w:t>
      </w:r>
      <w:r w:rsidR="00CC22D5" w:rsidRPr="00CC22D5">
        <w:t>1.</w:t>
      </w:r>
      <w:r w:rsidRPr="00CC22D5">
        <w:rPr>
          <w:lang w:val="en-GB"/>
        </w:rPr>
        <w:t>134</w:t>
      </w:r>
      <w:r w:rsidR="006139DF" w:rsidRPr="00CC22D5">
        <w:rPr>
          <w:lang w:val="en-GB"/>
        </w:rPr>
        <w:t>–</w:t>
      </w:r>
      <w:r w:rsidRPr="00CC22D5">
        <w:rPr>
          <w:lang w:val="en-GB"/>
        </w:rPr>
        <w:t>135.</w:t>
      </w:r>
    </w:p>
  </w:footnote>
  <w:footnote w:id="40">
    <w:p w14:paraId="74426664" w14:textId="0F318AC8"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E. Pelekanidou and A. Mentzos, “</w:t>
      </w:r>
      <w:r w:rsidRPr="006018D2">
        <w:rPr>
          <w:lang w:val="el-GR"/>
        </w:rPr>
        <w:t>Οκτα</w:t>
      </w:r>
      <w:r w:rsidRPr="006018D2">
        <w:rPr>
          <w:lang w:val="en-GB"/>
        </w:rPr>
        <w:t>́</w:t>
      </w:r>
      <w:r w:rsidRPr="006018D2">
        <w:rPr>
          <w:lang w:val="el-GR"/>
        </w:rPr>
        <w:t>γωνο</w:t>
      </w:r>
      <w:r w:rsidRPr="006018D2">
        <w:rPr>
          <w:lang w:val="en-GB"/>
        </w:rPr>
        <w:t xml:space="preserve"> </w:t>
      </w:r>
      <w:r w:rsidRPr="006018D2">
        <w:rPr>
          <w:lang w:val="el-GR"/>
        </w:rPr>
        <w:t>Φιλι</w:t>
      </w:r>
      <w:r w:rsidRPr="006018D2">
        <w:rPr>
          <w:lang w:val="en-GB"/>
        </w:rPr>
        <w:t>́</w:t>
      </w:r>
      <w:r w:rsidRPr="006018D2">
        <w:rPr>
          <w:lang w:val="el-GR"/>
        </w:rPr>
        <w:t>ππων</w:t>
      </w:r>
      <w:r w:rsidRPr="006018D2">
        <w:rPr>
          <w:lang w:val="en-GB"/>
        </w:rPr>
        <w:t xml:space="preserve">: </w:t>
      </w:r>
      <w:r w:rsidRPr="006018D2">
        <w:rPr>
          <w:lang w:val="el-GR"/>
        </w:rPr>
        <w:t>Πρώτα</w:t>
      </w:r>
      <w:r w:rsidRPr="006018D2">
        <w:rPr>
          <w:lang w:val="en-GB"/>
        </w:rPr>
        <w:t xml:space="preserve"> </w:t>
      </w:r>
      <w:r w:rsidRPr="006018D2">
        <w:rPr>
          <w:lang w:val="el-GR"/>
        </w:rPr>
        <w:t>συμπεράσματα</w:t>
      </w:r>
      <w:r w:rsidRPr="006018D2">
        <w:rPr>
          <w:lang w:val="en-GB"/>
        </w:rPr>
        <w:t xml:space="preserve"> </w:t>
      </w:r>
      <w:r w:rsidRPr="006018D2">
        <w:rPr>
          <w:lang w:val="el-GR"/>
        </w:rPr>
        <w:t>μετά</w:t>
      </w:r>
      <w:r w:rsidRPr="006018D2">
        <w:rPr>
          <w:lang w:val="en-GB"/>
        </w:rPr>
        <w:t xml:space="preserve"> </w:t>
      </w:r>
      <w:r w:rsidRPr="006018D2">
        <w:rPr>
          <w:lang w:val="el-GR"/>
        </w:rPr>
        <w:t>τις</w:t>
      </w:r>
      <w:r w:rsidRPr="006018D2">
        <w:rPr>
          <w:lang w:val="en-GB"/>
        </w:rPr>
        <w:t xml:space="preserve"> </w:t>
      </w:r>
      <w:r w:rsidRPr="006018D2">
        <w:rPr>
          <w:lang w:val="el-GR"/>
        </w:rPr>
        <w:t>νεότερες</w:t>
      </w:r>
      <w:r w:rsidRPr="006018D2">
        <w:rPr>
          <w:lang w:val="en-GB"/>
        </w:rPr>
        <w:t xml:space="preserve"> </w:t>
      </w:r>
      <w:r w:rsidRPr="007E7AC0">
        <w:rPr>
          <w:lang w:val="el-GR"/>
        </w:rPr>
        <w:t>έρευνες</w:t>
      </w:r>
      <w:r w:rsidRPr="007E7AC0">
        <w:rPr>
          <w:lang w:val="en-GB"/>
        </w:rPr>
        <w:t>,” in</w:t>
      </w:r>
      <w:r w:rsidRPr="007E7AC0">
        <w:rPr>
          <w:i/>
          <w:lang w:val="en-GB"/>
        </w:rPr>
        <w:t xml:space="preserve"> </w:t>
      </w:r>
      <w:r w:rsidRPr="007E7AC0">
        <w:rPr>
          <w:i/>
          <w:lang w:val="el-GR"/>
        </w:rPr>
        <w:t>Μνήμη</w:t>
      </w:r>
      <w:r w:rsidRPr="007E7AC0">
        <w:rPr>
          <w:i/>
          <w:lang w:val="en-GB"/>
        </w:rPr>
        <w:t xml:space="preserve"> </w:t>
      </w:r>
      <w:r w:rsidRPr="007E7AC0">
        <w:rPr>
          <w:i/>
          <w:lang w:val="el-GR"/>
        </w:rPr>
        <w:t>Δ</w:t>
      </w:r>
      <w:r w:rsidRPr="007E7AC0">
        <w:rPr>
          <w:i/>
          <w:lang w:val="en-GB"/>
        </w:rPr>
        <w:t xml:space="preserve">. </w:t>
      </w:r>
      <w:r w:rsidRPr="007E7AC0">
        <w:rPr>
          <w:i/>
          <w:lang w:val="el-GR"/>
        </w:rPr>
        <w:t>Λαζαρίδη</w:t>
      </w:r>
      <w:r w:rsidRPr="007E7AC0">
        <w:rPr>
          <w:i/>
          <w:lang w:val="en-GB"/>
        </w:rPr>
        <w:t xml:space="preserve">: </w:t>
      </w:r>
      <w:r w:rsidRPr="007E7AC0">
        <w:rPr>
          <w:i/>
          <w:lang w:val="el-GR"/>
        </w:rPr>
        <w:t>Πόλις</w:t>
      </w:r>
      <w:r w:rsidRPr="007E7AC0">
        <w:rPr>
          <w:i/>
          <w:lang w:val="en-GB"/>
        </w:rPr>
        <w:t xml:space="preserve"> </w:t>
      </w:r>
      <w:r w:rsidRPr="007E7AC0">
        <w:rPr>
          <w:i/>
          <w:lang w:val="el-GR"/>
        </w:rPr>
        <w:t>και</w:t>
      </w:r>
      <w:r w:rsidRPr="007E7AC0">
        <w:rPr>
          <w:i/>
          <w:lang w:val="en-GB"/>
        </w:rPr>
        <w:t xml:space="preserve"> </w:t>
      </w:r>
      <w:r w:rsidRPr="007E7AC0">
        <w:rPr>
          <w:i/>
          <w:lang w:val="el-GR"/>
        </w:rPr>
        <w:t>χώρα</w:t>
      </w:r>
      <w:r w:rsidRPr="007E7AC0">
        <w:rPr>
          <w:i/>
          <w:lang w:val="en-GB"/>
        </w:rPr>
        <w:t xml:space="preserve"> </w:t>
      </w:r>
      <w:r w:rsidRPr="007E7AC0">
        <w:rPr>
          <w:i/>
          <w:lang w:val="el-GR"/>
        </w:rPr>
        <w:t>στην</w:t>
      </w:r>
      <w:r w:rsidRPr="007E7AC0">
        <w:rPr>
          <w:i/>
          <w:lang w:val="en-GB"/>
        </w:rPr>
        <w:t xml:space="preserve"> </w:t>
      </w:r>
      <w:r w:rsidRPr="007E7AC0">
        <w:rPr>
          <w:i/>
          <w:lang w:val="el-GR"/>
        </w:rPr>
        <w:t>αρχαία</w:t>
      </w:r>
      <w:r w:rsidRPr="007E7AC0">
        <w:rPr>
          <w:i/>
          <w:lang w:val="en-GB"/>
        </w:rPr>
        <w:t xml:space="preserve"> </w:t>
      </w:r>
      <w:r w:rsidRPr="007E7AC0">
        <w:rPr>
          <w:i/>
          <w:lang w:val="el-GR"/>
        </w:rPr>
        <w:t>Μακεδονία</w:t>
      </w:r>
      <w:r w:rsidRPr="007E7AC0">
        <w:rPr>
          <w:i/>
          <w:lang w:val="en-GB"/>
        </w:rPr>
        <w:t xml:space="preserve"> </w:t>
      </w:r>
      <w:r w:rsidRPr="007E7AC0">
        <w:rPr>
          <w:i/>
          <w:lang w:val="el-GR"/>
        </w:rPr>
        <w:t>και</w:t>
      </w:r>
      <w:r w:rsidRPr="007E7AC0">
        <w:rPr>
          <w:i/>
          <w:lang w:val="en-GB"/>
        </w:rPr>
        <w:t xml:space="preserve"> </w:t>
      </w:r>
      <w:r w:rsidRPr="007E7AC0">
        <w:rPr>
          <w:i/>
          <w:lang w:val="el-GR"/>
        </w:rPr>
        <w:t>Θράκη</w:t>
      </w:r>
      <w:r w:rsidRPr="007E7AC0">
        <w:t xml:space="preserve"> (</w:t>
      </w:r>
      <w:r w:rsidRPr="007E7AC0">
        <w:rPr>
          <w:lang w:val="en-GB"/>
        </w:rPr>
        <w:t>Thessaloniki:</w:t>
      </w:r>
      <w:r w:rsidRPr="006018D2">
        <w:rPr>
          <w:lang w:val="en-GB"/>
        </w:rPr>
        <w:t xml:space="preserve"> Archaeological Museum of Kavala/École</w:t>
      </w:r>
      <w:r w:rsidR="006139DF">
        <w:rPr>
          <w:lang w:val="en-GB"/>
        </w:rPr>
        <w:t xml:space="preserve"> française d’Athènes, 1990) 597–</w:t>
      </w:r>
      <w:r w:rsidRPr="006018D2">
        <w:rPr>
          <w:lang w:val="en-GB"/>
        </w:rPr>
        <w:t xml:space="preserve">607. </w:t>
      </w:r>
      <w:ins w:id="415" w:author="Julien Ogereau" w:date="2016-04-06T08:54:00Z">
        <w:r w:rsidRPr="006018D2">
          <w:rPr>
            <w:lang w:val="en-GB"/>
          </w:rPr>
          <w:t>P</w:t>
        </w:r>
      </w:ins>
      <w:r w:rsidRPr="006018D2">
        <w:rPr>
          <w:lang w:val="en-GB"/>
        </w:rPr>
        <w:t>lans reproduced in</w:t>
      </w:r>
      <w:r w:rsidR="006139DF">
        <w:rPr>
          <w:lang w:val="en-GB"/>
        </w:rPr>
        <w:t xml:space="preserve"> </w:t>
      </w:r>
      <w:r w:rsidR="006139DF" w:rsidRPr="00302833">
        <w:rPr>
          <w:lang w:val="en-GB"/>
        </w:rPr>
        <w:t>Sodini, “L’architecture,” 1516–1529 fig. 7–</w:t>
      </w:r>
      <w:r w:rsidRPr="00302833">
        <w:rPr>
          <w:lang w:val="en-GB"/>
        </w:rPr>
        <w:t>16.</w:t>
      </w:r>
    </w:p>
  </w:footnote>
  <w:footnote w:id="41">
    <w:p w14:paraId="325EF09B" w14:textId="3D5BB064"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F. D’Andria, “Il Santuario e la Tomba dell’apostolo Filippo a Hierapolis di Frigia,” </w:t>
      </w:r>
      <w:r w:rsidRPr="006018D2">
        <w:rPr>
          <w:i/>
          <w:lang w:val="en-GB"/>
        </w:rPr>
        <w:t>RPA</w:t>
      </w:r>
      <w:r w:rsidR="006C0003">
        <w:rPr>
          <w:i/>
          <w:lang w:val="en-GB"/>
        </w:rPr>
        <w:t>R</w:t>
      </w:r>
      <w:r w:rsidRPr="006018D2">
        <w:rPr>
          <w:i/>
          <w:lang w:val="en-GB"/>
        </w:rPr>
        <w:t>A</w:t>
      </w:r>
      <w:r w:rsidR="000D4E23">
        <w:rPr>
          <w:lang w:val="en-GB"/>
        </w:rPr>
        <w:t xml:space="preserve"> 84 (2011/</w:t>
      </w:r>
      <w:r w:rsidR="006139DF">
        <w:rPr>
          <w:lang w:val="en-GB"/>
        </w:rPr>
        <w:t xml:space="preserve">12) </w:t>
      </w:r>
      <w:r w:rsidR="000D4E23">
        <w:rPr>
          <w:lang w:val="en-GB"/>
        </w:rPr>
        <w:t>3</w:t>
      </w:r>
      <w:r w:rsidR="00640BCE">
        <w:rPr>
          <w:lang w:val="en-GB"/>
        </w:rPr>
        <w:t>–</w:t>
      </w:r>
      <w:r w:rsidR="000D4E23">
        <w:rPr>
          <w:lang w:val="en-GB"/>
        </w:rPr>
        <w:t>52</w:t>
      </w:r>
      <w:r w:rsidR="00640BCE">
        <w:rPr>
          <w:lang w:val="en-GB"/>
        </w:rPr>
        <w:t xml:space="preserve">, here </w:t>
      </w:r>
      <w:r w:rsidR="006139DF">
        <w:rPr>
          <w:lang w:val="en-GB"/>
        </w:rPr>
        <w:t>11–</w:t>
      </w:r>
      <w:r w:rsidRPr="006018D2">
        <w:rPr>
          <w:lang w:val="en-GB"/>
        </w:rPr>
        <w:t xml:space="preserve">33. </w:t>
      </w:r>
      <w:ins w:id="422" w:author="Julien Ogereau" w:date="2016-04-13T12:06:00Z">
        <w:r w:rsidRPr="006018D2">
          <w:rPr>
            <w:lang w:val="en-GB"/>
          </w:rPr>
          <w:t>T</w:t>
        </w:r>
      </w:ins>
      <w:ins w:id="423" w:author="Julien Ogereau" w:date="2016-04-11T15:59:00Z">
        <w:r w:rsidRPr="006018D2">
          <w:rPr>
            <w:lang w:val="en-GB"/>
          </w:rPr>
          <w:t xml:space="preserve">he </w:t>
        </w:r>
      </w:ins>
      <w:r w:rsidRPr="006018D2">
        <w:rPr>
          <w:lang w:val="en-GB"/>
        </w:rPr>
        <w:t>earlier interventions</w:t>
      </w:r>
      <w:ins w:id="424" w:author="Julien Ogereau" w:date="2016-04-13T12:07:00Z">
        <w:r w:rsidRPr="006018D2">
          <w:rPr>
            <w:lang w:val="en-GB"/>
          </w:rPr>
          <w:t>,</w:t>
        </w:r>
      </w:ins>
      <w:r w:rsidRPr="006018D2">
        <w:rPr>
          <w:lang w:val="en-GB"/>
        </w:rPr>
        <w:t xml:space="preserve"> </w:t>
      </w:r>
      <w:ins w:id="425" w:author="Julien Ogereau" w:date="2016-04-11T15:59:00Z">
        <w:r w:rsidRPr="006018D2">
          <w:rPr>
            <w:lang w:val="en-GB"/>
          </w:rPr>
          <w:t xml:space="preserve">which aimed </w:t>
        </w:r>
      </w:ins>
      <w:r w:rsidRPr="006018D2">
        <w:rPr>
          <w:lang w:val="en-GB"/>
        </w:rPr>
        <w:t>at creating a specific space dedicated to worship around the tomb</w:t>
      </w:r>
      <w:ins w:id="426" w:author="Julien Ogereau" w:date="2016-04-13T12:06:00Z">
        <w:r w:rsidRPr="006018D2">
          <w:rPr>
            <w:lang w:val="en-GB"/>
          </w:rPr>
          <w:t xml:space="preserve"> and</w:t>
        </w:r>
      </w:ins>
      <w:r w:rsidRPr="006018D2">
        <w:rPr>
          <w:lang w:val="en-GB"/>
        </w:rPr>
        <w:t xml:space="preserve"> </w:t>
      </w:r>
      <w:ins w:id="427" w:author="Julien Ogereau" w:date="2016-04-13T12:06:00Z">
        <w:r w:rsidRPr="006018D2">
          <w:rPr>
            <w:lang w:val="en-GB"/>
          </w:rPr>
          <w:t xml:space="preserve">included </w:t>
        </w:r>
      </w:ins>
      <w:r w:rsidRPr="006018D2">
        <w:rPr>
          <w:lang w:val="en-GB"/>
        </w:rPr>
        <w:t>rituals pools</w:t>
      </w:r>
      <w:ins w:id="428" w:author="Julien Ogereau" w:date="2016-04-13T12:07:00Z">
        <w:r w:rsidRPr="006018D2">
          <w:rPr>
            <w:lang w:val="en-GB"/>
          </w:rPr>
          <w:t>,</w:t>
        </w:r>
      </w:ins>
      <w:r w:rsidRPr="006018D2">
        <w:rPr>
          <w:lang w:val="en-GB"/>
        </w:rPr>
        <w:t xml:space="preserve"> date back to the fourth century</w:t>
      </w:r>
      <w:ins w:id="429" w:author="Julien Ogereau" w:date="2016-04-13T12:06:00Z">
        <w:r w:rsidRPr="006018D2">
          <w:rPr>
            <w:lang w:val="en-GB"/>
          </w:rPr>
          <w:t>, prior to the construction of the church</w:t>
        </w:r>
      </w:ins>
      <w:r w:rsidRPr="006018D2">
        <w:rPr>
          <w:lang w:val="en-GB"/>
        </w:rPr>
        <w:t>.</w:t>
      </w:r>
    </w:p>
  </w:footnote>
  <w:footnote w:id="42">
    <w:p w14:paraId="7F4141E5" w14:textId="3CA7B9D8" w:rsidR="00484BBE" w:rsidRPr="006018D2" w:rsidRDefault="00484BBE" w:rsidP="00E83529">
      <w:pPr>
        <w:pStyle w:val="FootnoteText"/>
        <w:rPr>
          <w:lang w:val="en-GB"/>
        </w:rPr>
      </w:pPr>
      <w:r w:rsidRPr="00455B76">
        <w:rPr>
          <w:rStyle w:val="FootnoteReference"/>
        </w:rPr>
        <w:footnoteRef/>
      </w:r>
      <w:r>
        <w:rPr>
          <w:lang w:val="en-GB"/>
        </w:rPr>
        <w:t xml:space="preserve"> </w:t>
      </w:r>
      <w:r w:rsidRPr="006018D2">
        <w:rPr>
          <w:lang w:val="en-GB"/>
        </w:rPr>
        <w:t>Verhoef, “Syncretism</w:t>
      </w:r>
      <w:r w:rsidR="00E83529">
        <w:rPr>
          <w:lang w:val="en-GB"/>
        </w:rPr>
        <w:t>.”</w:t>
      </w:r>
      <w:r w:rsidRPr="006018D2">
        <w:rPr>
          <w:lang w:val="en-GB"/>
        </w:rPr>
        <w:t xml:space="preserve"> Same argument again in </w:t>
      </w:r>
      <w:r w:rsidR="00E83529">
        <w:rPr>
          <w:lang w:val="en-GB"/>
        </w:rPr>
        <w:t>id.</w:t>
      </w:r>
      <w:r w:rsidRPr="006018D2">
        <w:rPr>
          <w:lang w:val="en-GB"/>
        </w:rPr>
        <w:t>, “</w:t>
      </w:r>
      <w:r w:rsidR="00E83529">
        <w:rPr>
          <w:lang w:val="en-GB"/>
        </w:rPr>
        <w:t xml:space="preserve">Elements of the </w:t>
      </w:r>
      <w:r w:rsidRPr="006018D2">
        <w:rPr>
          <w:lang w:val="en-GB"/>
        </w:rPr>
        <w:t xml:space="preserve">Greco-Roman Context in the Christian Community of Philippi,” in </w:t>
      </w:r>
      <w:r w:rsidRPr="006018D2">
        <w:rPr>
          <w:i/>
          <w:lang w:val="en-GB"/>
        </w:rPr>
        <w:t>Paul’s Graeco-Roman Context</w:t>
      </w:r>
      <w:r w:rsidRPr="006018D2">
        <w:rPr>
          <w:lang w:val="en-GB"/>
        </w:rPr>
        <w:t xml:space="preserve"> (ed. C. Breytenb</w:t>
      </w:r>
      <w:r w:rsidR="00E83529">
        <w:rPr>
          <w:lang w:val="en-GB"/>
        </w:rPr>
        <w:t>ach; Leuven: Peeters, 2015) 601–</w:t>
      </w:r>
      <w:r w:rsidRPr="006018D2">
        <w:rPr>
          <w:lang w:val="en-GB"/>
        </w:rPr>
        <w:t>614.</w:t>
      </w:r>
    </w:p>
  </w:footnote>
  <w:footnote w:id="43">
    <w:p w14:paraId="0589FB5C" w14:textId="293BE3E0" w:rsidR="00484BBE" w:rsidRPr="006018D2" w:rsidRDefault="00484BBE" w:rsidP="00455B76">
      <w:pPr>
        <w:pStyle w:val="FootnoteText"/>
        <w:rPr>
          <w:lang w:val="en-GB"/>
        </w:rPr>
      </w:pPr>
      <w:r w:rsidRPr="00455B76">
        <w:rPr>
          <w:rStyle w:val="FootnoteReference"/>
        </w:rPr>
        <w:footnoteRef/>
      </w:r>
      <w:r>
        <w:rPr>
          <w:lang w:val="en-GB"/>
        </w:rPr>
        <w:t xml:space="preserve"> </w:t>
      </w:r>
      <w:r w:rsidR="00E83529">
        <w:rPr>
          <w:lang w:val="en-GB"/>
        </w:rPr>
        <w:t>Baslez, “La communauté,” 191–</w:t>
      </w:r>
      <w:r w:rsidRPr="006018D2">
        <w:rPr>
          <w:lang w:val="en-GB"/>
        </w:rPr>
        <w:t>212.</w:t>
      </w:r>
    </w:p>
  </w:footnote>
  <w:footnote w:id="44">
    <w:p w14:paraId="6011DA42" w14:textId="7B124B24" w:rsidR="00484BBE" w:rsidRPr="006018D2" w:rsidRDefault="00484BBE" w:rsidP="004C3498">
      <w:pPr>
        <w:pStyle w:val="FootnoteText"/>
        <w:rPr>
          <w:lang w:val="en-GB"/>
        </w:rPr>
      </w:pPr>
      <w:r w:rsidRPr="00455B76">
        <w:rPr>
          <w:rStyle w:val="FootnoteReference"/>
        </w:rPr>
        <w:footnoteRef/>
      </w:r>
      <w:r>
        <w:rPr>
          <w:lang w:val="en-GB"/>
        </w:rPr>
        <w:t xml:space="preserve"> </w:t>
      </w:r>
      <w:r w:rsidRPr="006018D2">
        <w:rPr>
          <w:lang w:val="en-GB"/>
        </w:rPr>
        <w:t>Bakirtzis, “Paul</w:t>
      </w:r>
      <w:r w:rsidR="00703B8B">
        <w:rPr>
          <w:lang w:val="en-GB"/>
        </w:rPr>
        <w:t xml:space="preserve"> and Philippi</w:t>
      </w:r>
      <w:r w:rsidRPr="006018D2">
        <w:rPr>
          <w:lang w:val="en-GB"/>
        </w:rPr>
        <w:t xml:space="preserve">,” 47; H. Koester, “Paul and Philippi: The Evidence from Early Christian Literature,” in </w:t>
      </w:r>
      <w:r w:rsidRPr="006018D2">
        <w:rPr>
          <w:i/>
          <w:lang w:val="en-GB"/>
        </w:rPr>
        <w:t>Philippi at the Time of Paul and after His Death</w:t>
      </w:r>
      <w:r w:rsidRPr="006018D2">
        <w:rPr>
          <w:lang w:val="en-GB"/>
        </w:rPr>
        <w:t xml:space="preserve"> (ed. C. Bakirtzis and H. </w:t>
      </w:r>
      <w:r w:rsidRPr="00CC22D5">
        <w:rPr>
          <w:lang w:val="en-GB"/>
        </w:rPr>
        <w:t xml:space="preserve">Koester; Harrisburg, </w:t>
      </w:r>
      <w:r w:rsidR="00CC22D5" w:rsidRPr="00CC22D5">
        <w:rPr>
          <w:lang w:val="en-GB"/>
        </w:rPr>
        <w:t>Pa.</w:t>
      </w:r>
      <w:r w:rsidRPr="00CC22D5">
        <w:rPr>
          <w:lang w:val="en-GB"/>
        </w:rPr>
        <w:t>: Trinit</w:t>
      </w:r>
      <w:r w:rsidR="00E83529" w:rsidRPr="00CC22D5">
        <w:rPr>
          <w:lang w:val="en-GB"/>
        </w:rPr>
        <w:t>y Press International, 1998) 49–</w:t>
      </w:r>
      <w:r w:rsidRPr="00CC22D5">
        <w:rPr>
          <w:lang w:val="en-GB"/>
        </w:rPr>
        <w:t>65; A.D. Callahan, “Dead Paul: The</w:t>
      </w:r>
      <w:r w:rsidRPr="006018D2">
        <w:rPr>
          <w:lang w:val="en-GB"/>
        </w:rPr>
        <w:t xml:space="preserve"> Apostle as Martyr in Philippi,” </w:t>
      </w:r>
      <w:r w:rsidR="00E83529">
        <w:rPr>
          <w:lang w:val="en-GB"/>
        </w:rPr>
        <w:t>ibid., 67–</w:t>
      </w:r>
      <w:r w:rsidRPr="006018D2">
        <w:rPr>
          <w:lang w:val="en-GB"/>
        </w:rPr>
        <w:t>84 (</w:t>
      </w:r>
      <w:ins w:id="458" w:author="Julien Ogereau" w:date="2016-04-05T22:45:00Z">
        <w:r w:rsidRPr="006018D2">
          <w:rPr>
            <w:lang w:val="en-GB"/>
          </w:rPr>
          <w:t xml:space="preserve">in which </w:t>
        </w:r>
      </w:ins>
      <w:r w:rsidRPr="006018D2">
        <w:rPr>
          <w:lang w:val="en-GB"/>
        </w:rPr>
        <w:t xml:space="preserve">is advocated the strange view that the gravestone of </w:t>
      </w:r>
      <w:r w:rsidRPr="00753C2F">
        <w:rPr>
          <w:lang w:val="en-GB"/>
        </w:rPr>
        <w:t>a dignitary of the local church named Paulos</w:t>
      </w:r>
      <w:ins w:id="459" w:author="Julien Ogereau" w:date="2016-04-05T22:45:00Z">
        <w:r w:rsidRPr="00753C2F">
          <w:rPr>
            <w:lang w:val="en-GB"/>
          </w:rPr>
          <w:t>, which was</w:t>
        </w:r>
      </w:ins>
      <w:r w:rsidRPr="00753C2F">
        <w:rPr>
          <w:lang w:val="en-GB"/>
        </w:rPr>
        <w:t xml:space="preserve"> found in the </w:t>
      </w:r>
      <w:ins w:id="460" w:author="Julien Ogereau" w:date="2016-04-05T14:47:00Z">
        <w:r w:rsidRPr="00753C2F">
          <w:rPr>
            <w:i/>
            <w:iCs/>
            <w:lang w:val="en-GB"/>
          </w:rPr>
          <w:t>e</w:t>
        </w:r>
      </w:ins>
      <w:r w:rsidRPr="00753C2F">
        <w:rPr>
          <w:i/>
          <w:iCs/>
          <w:lang w:val="en-GB"/>
        </w:rPr>
        <w:t>xtra muros</w:t>
      </w:r>
      <w:r w:rsidRPr="00753C2F">
        <w:rPr>
          <w:lang w:val="en-GB"/>
        </w:rPr>
        <w:t xml:space="preserve"> </w:t>
      </w:r>
      <w:ins w:id="461" w:author="Julien Ogereau" w:date="2016-04-05T14:47:00Z">
        <w:r w:rsidRPr="00753C2F">
          <w:rPr>
            <w:lang w:val="en-GB"/>
          </w:rPr>
          <w:t>basili</w:t>
        </w:r>
      </w:ins>
      <w:ins w:id="462" w:author="Julien Ogereau" w:date="2016-04-05T15:00:00Z">
        <w:r w:rsidRPr="00753C2F">
          <w:rPr>
            <w:lang w:val="en-GB"/>
          </w:rPr>
          <w:t>c</w:t>
        </w:r>
      </w:ins>
      <w:ins w:id="463" w:author="Julien Ogereau" w:date="2016-04-05T14:47:00Z">
        <w:r w:rsidRPr="00753C2F">
          <w:rPr>
            <w:lang w:val="en-GB"/>
          </w:rPr>
          <w:t>a</w:t>
        </w:r>
      </w:ins>
      <w:r w:rsidRPr="00753C2F">
        <w:rPr>
          <w:lang w:val="en-GB"/>
        </w:rPr>
        <w:t xml:space="preserve"> [</w:t>
      </w:r>
      <w:r w:rsidR="004C3498" w:rsidRPr="00753C2F">
        <w:rPr>
          <w:i/>
          <w:iCs/>
          <w:lang w:val="en-GB"/>
        </w:rPr>
        <w:t>RICM</w:t>
      </w:r>
      <w:r w:rsidRPr="00753C2F">
        <w:rPr>
          <w:lang w:val="en-GB"/>
        </w:rPr>
        <w:t xml:space="preserve"> 238;</w:t>
      </w:r>
      <w:r w:rsidRPr="006018D2">
        <w:rPr>
          <w:lang w:val="en-GB"/>
        </w:rPr>
        <w:t xml:space="preserve">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103; </w:t>
      </w:r>
      <w:del w:id="464" w:author="Julien Ogereau" w:date="2016-11-06T19:34:00Z">
        <w:r w:rsidRPr="006018D2" w:rsidDel="00292525">
          <w:rPr>
            <w:lang w:val="en-GB"/>
          </w:rPr>
          <w:delText>ICG</w:delText>
        </w:r>
      </w:del>
      <w:ins w:id="465" w:author="Julien Ogereau" w:date="2016-11-06T19:34:00Z">
        <w:r w:rsidRPr="006018D2">
          <w:rPr>
            <w:i/>
            <w:iCs/>
            <w:lang w:val="en-GB"/>
          </w:rPr>
          <w:t>ICG</w:t>
        </w:r>
      </w:ins>
      <w:r w:rsidRPr="006018D2">
        <w:rPr>
          <w:lang w:val="en-GB"/>
        </w:rPr>
        <w:t xml:space="preserve"> 3259]</w:t>
      </w:r>
      <w:ins w:id="466" w:author="Julien Ogereau" w:date="2016-04-05T22:45:00Z">
        <w:r w:rsidRPr="006018D2">
          <w:rPr>
            <w:lang w:val="en-GB"/>
          </w:rPr>
          <w:t>,</w:t>
        </w:r>
      </w:ins>
      <w:r w:rsidRPr="006018D2">
        <w:rPr>
          <w:lang w:val="en-GB"/>
        </w:rPr>
        <w:t xml:space="preserve"> could have been regarded by the Philippians themselves as the tomb of the apostle).</w:t>
      </w:r>
    </w:p>
  </w:footnote>
  <w:footnote w:id="45">
    <w:p w14:paraId="27EEFEA7" w14:textId="4B39B555" w:rsidR="00484BBE" w:rsidRPr="006018D2" w:rsidRDefault="00484BBE" w:rsidP="00455B76">
      <w:pPr>
        <w:pStyle w:val="FootnoteText"/>
        <w:rPr>
          <w:lang w:val="en-GB"/>
        </w:rPr>
      </w:pPr>
      <w:r w:rsidRPr="00455B76">
        <w:rPr>
          <w:rStyle w:val="FootnoteReference"/>
        </w:rPr>
        <w:footnoteRef/>
      </w:r>
      <w:r>
        <w:rPr>
          <w:lang w:val="en-GB"/>
        </w:rPr>
        <w:t xml:space="preserve"> </w:t>
      </w:r>
      <w:r w:rsidR="003E7C5C">
        <w:rPr>
          <w:lang w:val="en-GB"/>
        </w:rPr>
        <w:t>D’Andria, “Santuario.”</w:t>
      </w:r>
    </w:p>
  </w:footnote>
  <w:footnote w:id="46">
    <w:p w14:paraId="16AC1CFE" w14:textId="20545A60" w:rsidR="00484BBE" w:rsidRPr="006018D2" w:rsidRDefault="00484BBE" w:rsidP="00455B76">
      <w:pPr>
        <w:pStyle w:val="FootnoteText"/>
        <w:rPr>
          <w:lang w:val="en-GB"/>
        </w:rPr>
      </w:pPr>
      <w:r w:rsidRPr="00455B76">
        <w:rPr>
          <w:rStyle w:val="FootnoteReference"/>
        </w:rPr>
        <w:footnoteRef/>
      </w:r>
      <w:r>
        <w:rPr>
          <w:lang w:val="en-GB"/>
        </w:rPr>
        <w:t xml:space="preserve"> </w:t>
      </w:r>
      <w:r w:rsidR="00365570">
        <w:rPr>
          <w:lang w:val="en-GB"/>
        </w:rPr>
        <w:t>Sodini, “L’architecture,” 1516–</w:t>
      </w:r>
      <w:r w:rsidRPr="006018D2">
        <w:rPr>
          <w:lang w:val="en-GB"/>
        </w:rPr>
        <w:t>1528.</w:t>
      </w:r>
    </w:p>
  </w:footnote>
  <w:footnote w:id="47">
    <w:p w14:paraId="63E10B52" w14:textId="42FCEBAE"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Gounaris, </w:t>
      </w:r>
      <w:r w:rsidRPr="006018D2">
        <w:rPr>
          <w:i/>
          <w:lang w:val="en-GB"/>
        </w:rPr>
        <w:t>Τὸ Βαλανείο</w:t>
      </w:r>
      <w:r w:rsidRPr="006018D2">
        <w:rPr>
          <w:lang w:val="en-GB"/>
        </w:rPr>
        <w:t>, 57, does not rule out that some of the coins rather fell down from the second floor of the building</w:t>
      </w:r>
      <w:ins w:id="500" w:author="Julien Ogereau" w:date="2016-04-06T09:00:00Z">
        <w:r w:rsidRPr="006018D2">
          <w:rPr>
            <w:lang w:val="en-GB"/>
          </w:rPr>
          <w:t>,</w:t>
        </w:r>
      </w:ins>
      <w:r w:rsidRPr="006018D2">
        <w:rPr>
          <w:lang w:val="en-GB"/>
        </w:rPr>
        <w:t xml:space="preserve"> which was part of the cathedral complex after the church was expanded in the fifth century</w:t>
      </w:r>
      <w:ins w:id="501" w:author="Julien Ogereau" w:date="2016-04-06T09:00:00Z">
        <w:r w:rsidRPr="006018D2">
          <w:rPr>
            <w:lang w:val="en-GB"/>
          </w:rPr>
          <w:t>,</w:t>
        </w:r>
      </w:ins>
      <w:r w:rsidRPr="006018D2">
        <w:rPr>
          <w:lang w:val="en-GB"/>
        </w:rPr>
        <w:t xml:space="preserve"> and where the bishop’s treasure </w:t>
      </w:r>
      <w:ins w:id="502" w:author="Julien Ogereau" w:date="2016-04-06T09:01:00Z">
        <w:r w:rsidRPr="006018D2">
          <w:rPr>
            <w:lang w:val="en-GB"/>
          </w:rPr>
          <w:t>may have</w:t>
        </w:r>
      </w:ins>
      <w:r w:rsidRPr="006018D2">
        <w:rPr>
          <w:lang w:val="en-GB"/>
        </w:rPr>
        <w:t xml:space="preserve"> be</w:t>
      </w:r>
      <w:ins w:id="503" w:author="Julien Ogereau" w:date="2016-04-06T09:01:00Z">
        <w:r w:rsidRPr="006018D2">
          <w:rPr>
            <w:lang w:val="en-GB"/>
          </w:rPr>
          <w:t>en</w:t>
        </w:r>
      </w:ins>
      <w:r w:rsidRPr="006018D2">
        <w:rPr>
          <w:lang w:val="en-GB"/>
        </w:rPr>
        <w:t xml:space="preserve"> kept.</w:t>
      </w:r>
    </w:p>
  </w:footnote>
  <w:footnote w:id="48">
    <w:p w14:paraId="4B7C3AD4" w14:textId="644F5918"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Gounaris, </w:t>
      </w:r>
      <w:r w:rsidRPr="006018D2">
        <w:rPr>
          <w:i/>
          <w:lang w:val="en-GB"/>
        </w:rPr>
        <w:t>Τὸ Βαλανείο</w:t>
      </w:r>
      <w:r w:rsidRPr="006018D2">
        <w:rPr>
          <w:lang w:val="en-GB"/>
        </w:rPr>
        <w:t>, 57.</w:t>
      </w:r>
    </w:p>
  </w:footnote>
  <w:footnote w:id="49">
    <w:p w14:paraId="77E9C263" w14:textId="4EBF066A"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Bakirtzis, “Paul</w:t>
      </w:r>
      <w:r w:rsidR="00703B8B">
        <w:rPr>
          <w:lang w:val="en-GB"/>
        </w:rPr>
        <w:t xml:space="preserve"> and Philippi,” 46–</w:t>
      </w:r>
      <w:r w:rsidRPr="006018D2">
        <w:rPr>
          <w:lang w:val="en-GB"/>
        </w:rPr>
        <w:t>47.</w:t>
      </w:r>
      <w:r w:rsidR="00FE5393">
        <w:rPr>
          <w:lang w:val="en-GB"/>
        </w:rPr>
        <w:t xml:space="preserve"> </w:t>
      </w:r>
      <w:r w:rsidR="00FE5393" w:rsidRPr="002F6BE9">
        <w:rPr>
          <w:lang w:val="en-GB"/>
        </w:rPr>
        <w:t xml:space="preserve">See S.-P. Bergjan and B. Näf, </w:t>
      </w:r>
      <w:r w:rsidR="00FE5393" w:rsidRPr="002F6BE9">
        <w:rPr>
          <w:i/>
          <w:lang w:val="en-GB"/>
        </w:rPr>
        <w:t>Märtyrerverehrung im frühen Christentum: Zeugnisse und kulturelle Wirkungsweisen</w:t>
      </w:r>
      <w:r w:rsidR="00FE5393" w:rsidRPr="002F6BE9">
        <w:rPr>
          <w:lang w:val="en-GB"/>
        </w:rPr>
        <w:t xml:space="preserve"> (Stuttgart:</w:t>
      </w:r>
      <w:r w:rsidR="00AB68D1" w:rsidRPr="002F6BE9">
        <w:rPr>
          <w:lang w:val="en-GB"/>
        </w:rPr>
        <w:t xml:space="preserve"> </w:t>
      </w:r>
      <w:r w:rsidR="00FE5393" w:rsidRPr="002F6BE9">
        <w:rPr>
          <w:lang w:val="en-GB"/>
        </w:rPr>
        <w:t xml:space="preserve">Kohlhammer, 2014); S. Destephen, “Martyrs locaux et cultes civiques en Asie Mineure,” </w:t>
      </w:r>
      <w:r w:rsidR="00FE5393" w:rsidRPr="002F6BE9">
        <w:rPr>
          <w:iCs/>
          <w:lang w:val="en-GB"/>
        </w:rPr>
        <w:t>in</w:t>
      </w:r>
      <w:r w:rsidR="00FE5393" w:rsidRPr="002F6BE9">
        <w:rPr>
          <w:lang w:val="en-GB"/>
        </w:rPr>
        <w:t xml:space="preserve"> </w:t>
      </w:r>
      <w:r w:rsidR="00FE5393" w:rsidRPr="002F6BE9">
        <w:rPr>
          <w:i/>
          <w:iCs/>
          <w:lang w:val="en-GB"/>
        </w:rPr>
        <w:t xml:space="preserve">Des dieux civiques aux saints patrons </w:t>
      </w:r>
      <w:r w:rsidR="00FE5393" w:rsidRPr="002F6BE9">
        <w:rPr>
          <w:lang w:val="en-GB"/>
        </w:rPr>
        <w:t xml:space="preserve">(ed. </w:t>
      </w:r>
      <w:r w:rsidR="00FE5393" w:rsidRPr="00FE5393">
        <w:rPr>
          <w:lang w:val="fr-FR"/>
        </w:rPr>
        <w:t xml:space="preserve">J.-P. Caillet, S. </w:t>
      </w:r>
      <w:r w:rsidR="00FE5393">
        <w:rPr>
          <w:lang w:val="fr-FR"/>
        </w:rPr>
        <w:t xml:space="preserve">Destephen, B. </w:t>
      </w:r>
      <w:r w:rsidR="00FE5393" w:rsidRPr="00FE5393">
        <w:rPr>
          <w:lang w:val="fr-FR"/>
        </w:rPr>
        <w:t>Dumézil</w:t>
      </w:r>
      <w:r w:rsidR="00FE5393">
        <w:rPr>
          <w:lang w:val="fr-FR"/>
        </w:rPr>
        <w:t xml:space="preserve">, and H. </w:t>
      </w:r>
      <w:r w:rsidR="00FE5393" w:rsidRPr="00FE5393">
        <w:rPr>
          <w:lang w:val="fr-FR"/>
        </w:rPr>
        <w:t>Inglebert; Paris: Picard, 2015) 59</w:t>
      </w:r>
      <w:r w:rsidR="00FE5393">
        <w:rPr>
          <w:lang w:val="fr-FR"/>
        </w:rPr>
        <w:t>–</w:t>
      </w:r>
      <w:r w:rsidR="00FE5393" w:rsidRPr="00FE5393">
        <w:rPr>
          <w:lang w:val="fr-FR"/>
        </w:rPr>
        <w:t xml:space="preserve">116; E. Cronnier, </w:t>
      </w:r>
      <w:r w:rsidR="00FE5393" w:rsidRPr="00FE5393">
        <w:rPr>
          <w:bCs/>
          <w:i/>
          <w:lang w:val="fr-FR"/>
        </w:rPr>
        <w:t>Les inventions de reliques dans l</w:t>
      </w:r>
      <w:r w:rsidR="00FE5393">
        <w:rPr>
          <w:bCs/>
          <w:i/>
          <w:lang w:val="fr-FR"/>
        </w:rPr>
        <w:t>’Empire romain d’</w:t>
      </w:r>
      <w:r w:rsidR="00FE5393" w:rsidRPr="00FE5393">
        <w:rPr>
          <w:bCs/>
          <w:i/>
          <w:lang w:val="fr-FR"/>
        </w:rPr>
        <w:t>Orient (IV</w:t>
      </w:r>
      <w:r w:rsidR="00FE5393" w:rsidRPr="00FE5393">
        <w:rPr>
          <w:bCs/>
          <w:i/>
          <w:vertAlign w:val="superscript"/>
          <w:lang w:val="fr-FR"/>
        </w:rPr>
        <w:t>e</w:t>
      </w:r>
      <w:r w:rsidR="00FE5393" w:rsidRPr="00FE5393">
        <w:rPr>
          <w:bCs/>
          <w:i/>
          <w:lang w:val="fr-FR"/>
        </w:rPr>
        <w:t>-VI</w:t>
      </w:r>
      <w:r w:rsidR="00FE5393" w:rsidRPr="00FE5393">
        <w:rPr>
          <w:bCs/>
          <w:i/>
          <w:vertAlign w:val="superscript"/>
          <w:lang w:val="fr-FR"/>
        </w:rPr>
        <w:t>e</w:t>
      </w:r>
      <w:r w:rsidR="00FE5393" w:rsidRPr="00FE5393">
        <w:rPr>
          <w:bCs/>
          <w:i/>
          <w:lang w:val="fr-FR"/>
        </w:rPr>
        <w:t xml:space="preserve"> s.)</w:t>
      </w:r>
      <w:r w:rsidR="00FE5393" w:rsidRPr="00FE5393">
        <w:rPr>
          <w:lang w:val="fr-FR"/>
        </w:rPr>
        <w:t xml:space="preserve"> </w:t>
      </w:r>
      <w:r w:rsidR="00FE5393" w:rsidRPr="00FE5393">
        <w:rPr>
          <w:lang w:val="en-GB"/>
        </w:rPr>
        <w:t xml:space="preserve">(Turnhout: </w:t>
      </w:r>
      <w:r w:rsidR="00FE5393" w:rsidRPr="00FE5393">
        <w:rPr>
          <w:bCs/>
          <w:lang w:val="en-GB"/>
        </w:rPr>
        <w:t>Brepols, 2015).</w:t>
      </w:r>
    </w:p>
  </w:footnote>
  <w:footnote w:id="50">
    <w:p w14:paraId="5DD334F7" w14:textId="70EF2E5E" w:rsidR="00484BBE" w:rsidRPr="006018D2" w:rsidRDefault="00484BBE" w:rsidP="00455B76">
      <w:pPr>
        <w:pStyle w:val="FootnoteText"/>
        <w:rPr>
          <w:lang w:val="en-GB"/>
        </w:rPr>
      </w:pPr>
      <w:r w:rsidRPr="00455B76">
        <w:rPr>
          <w:rStyle w:val="FootnoteReference"/>
        </w:rPr>
        <w:footnoteRef/>
      </w:r>
      <w:r>
        <w:rPr>
          <w:lang w:val="en-GB"/>
        </w:rPr>
        <w:t xml:space="preserve"> </w:t>
      </w:r>
      <w:r w:rsidR="00703B8B">
        <w:rPr>
          <w:lang w:val="en-GB"/>
        </w:rPr>
        <w:t>D’Andria, “Santuario,” 23–</w:t>
      </w:r>
      <w:r w:rsidRPr="006018D2">
        <w:rPr>
          <w:lang w:val="en-GB"/>
        </w:rPr>
        <w:t>28.</w:t>
      </w:r>
      <w:r w:rsidR="00FE5393">
        <w:rPr>
          <w:lang w:val="en-GB"/>
        </w:rPr>
        <w:t xml:space="preserve"> </w:t>
      </w:r>
    </w:p>
  </w:footnote>
  <w:footnote w:id="51">
    <w:p w14:paraId="0AA3E23E" w14:textId="36BC7B05" w:rsidR="00484BBE" w:rsidRPr="006018D2" w:rsidRDefault="00484BBE" w:rsidP="00455B76">
      <w:pPr>
        <w:pStyle w:val="FootnoteText"/>
        <w:rPr>
          <w:lang w:val="en-GB"/>
        </w:rPr>
      </w:pPr>
      <w:r w:rsidRPr="002F6BE9">
        <w:rPr>
          <w:rStyle w:val="FootnoteReference"/>
        </w:rPr>
        <w:footnoteRef/>
      </w:r>
      <w:r w:rsidR="00365570" w:rsidRPr="002F6BE9">
        <w:rPr>
          <w:lang w:val="en-GB"/>
        </w:rPr>
        <w:t xml:space="preserve"> </w:t>
      </w:r>
      <w:r w:rsidRPr="002F6BE9">
        <w:rPr>
          <w:lang w:val="en-GB"/>
        </w:rPr>
        <w:t>See below n. 8</w:t>
      </w:r>
      <w:r w:rsidR="0053635D" w:rsidRPr="002F6BE9">
        <w:rPr>
          <w:lang w:val="en-GB"/>
        </w:rPr>
        <w:t>6</w:t>
      </w:r>
      <w:r w:rsidRPr="002F6BE9">
        <w:rPr>
          <w:lang w:val="en-GB"/>
        </w:rPr>
        <w:t>.</w:t>
      </w:r>
    </w:p>
  </w:footnote>
  <w:footnote w:id="52">
    <w:p w14:paraId="4C2B1753" w14:textId="4144787B" w:rsidR="00484BBE" w:rsidRPr="006018D2" w:rsidRDefault="00484BBE" w:rsidP="004C3498">
      <w:pPr>
        <w:pStyle w:val="FootnoteText"/>
        <w:rPr>
          <w:lang w:val="en-GB"/>
        </w:rPr>
      </w:pPr>
      <w:r w:rsidRPr="00703B8B">
        <w:rPr>
          <w:rStyle w:val="FootnoteReference"/>
        </w:rPr>
        <w:footnoteRef/>
      </w:r>
      <w:r w:rsidRPr="00703B8B">
        <w:rPr>
          <w:lang w:val="en-GB"/>
        </w:rPr>
        <w:t xml:space="preserve"> </w:t>
      </w:r>
      <w:ins w:id="536" w:author="Julien Ogereau" w:date="2016-04-06T09:03:00Z">
        <w:r w:rsidRPr="00703B8B">
          <w:rPr>
            <w:lang w:val="en-GB"/>
          </w:rPr>
          <w:t xml:space="preserve">Nor </w:t>
        </w:r>
      </w:ins>
      <w:r w:rsidRPr="00703B8B">
        <w:rPr>
          <w:lang w:val="en-GB"/>
        </w:rPr>
        <w:t xml:space="preserve">was the designation of Paul as </w:t>
      </w:r>
      <w:r w:rsidRPr="00703B8B">
        <w:rPr>
          <w:i/>
          <w:lang w:val="en-GB"/>
        </w:rPr>
        <w:t>apostolus</w:t>
      </w:r>
      <w:r w:rsidRPr="00703B8B">
        <w:rPr>
          <w:lang w:val="en-GB"/>
        </w:rPr>
        <w:t xml:space="preserve"> systematic in the early Christian epigraphy of Rome</w:t>
      </w:r>
      <w:ins w:id="537" w:author="Julien Ogereau" w:date="2016-04-06T09:03:00Z">
        <w:r w:rsidRPr="00703B8B">
          <w:rPr>
            <w:lang w:val="en-GB"/>
          </w:rPr>
          <w:t>.</w:t>
        </w:r>
      </w:ins>
      <w:r w:rsidRPr="006018D2">
        <w:rPr>
          <w:lang w:val="en-GB"/>
        </w:rPr>
        <w:t xml:space="preserve"> </w:t>
      </w:r>
      <w:ins w:id="538" w:author="Julien Ogereau" w:date="2016-04-06T09:03:00Z">
        <w:r w:rsidRPr="006018D2">
          <w:rPr>
            <w:lang w:val="en-GB"/>
          </w:rPr>
          <w:t xml:space="preserve">See </w:t>
        </w:r>
      </w:ins>
      <w:r w:rsidRPr="006018D2">
        <w:rPr>
          <w:lang w:val="en-GB"/>
        </w:rPr>
        <w:t xml:space="preserve">C. Papi, “L’apostolo Paolo nelle iscrizioni cristiane antiche di Roma,” in </w:t>
      </w:r>
      <w:r w:rsidRPr="00703B8B">
        <w:rPr>
          <w:i/>
          <w:iCs/>
          <w:lang w:val="en-GB"/>
        </w:rPr>
        <w:t>Paulo Apostolo Martyri</w:t>
      </w:r>
      <w:r w:rsidRPr="00703B8B">
        <w:rPr>
          <w:i/>
          <w:iCs/>
        </w:rPr>
        <w:t>:</w:t>
      </w:r>
      <w:r w:rsidRPr="00455B76">
        <w:t xml:space="preserve"> </w:t>
      </w:r>
      <w:r w:rsidRPr="006018D2">
        <w:rPr>
          <w:i/>
          <w:lang w:val="en-GB"/>
        </w:rPr>
        <w:t>L’apostolo San Paolo nella storia, nell’arte e nell’archeologia</w:t>
      </w:r>
      <w:r w:rsidRPr="006018D2">
        <w:rPr>
          <w:lang w:val="en-GB"/>
        </w:rPr>
        <w:t xml:space="preserve"> (ed. O. Bucarelli and M.M. Morales; Rome: Gregor</w:t>
      </w:r>
      <w:r w:rsidR="00363070">
        <w:rPr>
          <w:lang w:val="en-GB"/>
        </w:rPr>
        <w:t>ian </w:t>
      </w:r>
      <w:r w:rsidR="00703B8B">
        <w:rPr>
          <w:lang w:val="en-GB"/>
        </w:rPr>
        <w:t>&amp; Biblical Press, 2011) 183–</w:t>
      </w:r>
      <w:r w:rsidRPr="006018D2">
        <w:rPr>
          <w:lang w:val="en-GB"/>
        </w:rPr>
        <w:t>218. On the other hand, Paul was called ἅγιος together with Peter on a monument from Edessa dedicated to the two apostles</w:t>
      </w:r>
      <w:ins w:id="539" w:author="Julien Ogereau" w:date="2016-04-06T09:04:00Z">
        <w:r w:rsidRPr="006018D2">
          <w:rPr>
            <w:lang w:val="en-GB"/>
          </w:rPr>
          <w:t xml:space="preserve"> (</w:t>
        </w:r>
      </w:ins>
      <w:r w:rsidR="004C3498" w:rsidRPr="004C3498">
        <w:rPr>
          <w:i/>
          <w:iCs/>
          <w:lang w:val="en-GB"/>
        </w:rPr>
        <w:t>RICM</w:t>
      </w:r>
      <w:r w:rsidR="004C3498" w:rsidRPr="006018D2">
        <w:rPr>
          <w:lang w:val="en-GB"/>
        </w:rPr>
        <w:t xml:space="preserve"> </w:t>
      </w:r>
      <w:r w:rsidRPr="006018D2">
        <w:rPr>
          <w:lang w:val="en-GB"/>
        </w:rPr>
        <w:t>1</w:t>
      </w:r>
      <w:ins w:id="540" w:author="Julien Ogereau" w:date="2016-04-06T09:04:00Z">
        <w:r w:rsidRPr="006018D2">
          <w:rPr>
            <w:lang w:val="en-GB"/>
          </w:rPr>
          <w:t>)</w:t>
        </w:r>
      </w:ins>
      <w:r w:rsidRPr="006018D2">
        <w:rPr>
          <w:lang w:val="en-GB"/>
        </w:rPr>
        <w:t xml:space="preserve">. Compare </w:t>
      </w:r>
      <w:ins w:id="541" w:author="Julien Ogereau" w:date="2016-04-06T09:04:00Z">
        <w:r w:rsidRPr="006018D2">
          <w:rPr>
            <w:lang w:val="en-GB"/>
          </w:rPr>
          <w:t xml:space="preserve">to </w:t>
        </w:r>
      </w:ins>
      <w:r w:rsidRPr="006018D2">
        <w:rPr>
          <w:lang w:val="en-GB"/>
        </w:rPr>
        <w:t xml:space="preserve">Demetrius </w:t>
      </w:r>
      <w:ins w:id="542" w:author="Julien Ogereau" w:date="2016-04-06T09:04:00Z">
        <w:r w:rsidRPr="006018D2">
          <w:rPr>
            <w:lang w:val="en-GB"/>
          </w:rPr>
          <w:t xml:space="preserve">who is </w:t>
        </w:r>
      </w:ins>
      <w:r w:rsidRPr="006018D2">
        <w:rPr>
          <w:lang w:val="en-GB"/>
        </w:rPr>
        <w:t>called μάρτυς or ἅγιος in inscriptions from Thessalonica</w:t>
      </w:r>
      <w:ins w:id="543" w:author="Julien Ogereau" w:date="2016-04-06T09:05:00Z">
        <w:r w:rsidRPr="006018D2">
          <w:rPr>
            <w:lang w:val="en-GB"/>
          </w:rPr>
          <w:t xml:space="preserve"> (</w:t>
        </w:r>
      </w:ins>
      <w:r w:rsidR="004C3498" w:rsidRPr="004C3498">
        <w:rPr>
          <w:i/>
          <w:iCs/>
          <w:lang w:val="en-GB"/>
        </w:rPr>
        <w:t>RICM</w:t>
      </w:r>
      <w:r w:rsidR="004C3498" w:rsidRPr="006018D2">
        <w:rPr>
          <w:lang w:val="en-GB"/>
        </w:rPr>
        <w:t xml:space="preserve"> </w:t>
      </w:r>
      <w:r w:rsidRPr="006018D2">
        <w:rPr>
          <w:lang w:val="en-GB"/>
        </w:rPr>
        <w:t>81, 93, 107</w:t>
      </w:r>
      <w:ins w:id="544" w:author="Julien Ogereau" w:date="2016-04-06T09:05:00Z">
        <w:r w:rsidRPr="006018D2">
          <w:rPr>
            <w:lang w:val="en-GB"/>
          </w:rPr>
          <w:t>)</w:t>
        </w:r>
      </w:ins>
      <w:r w:rsidRPr="006018D2">
        <w:rPr>
          <w:lang w:val="en-GB"/>
        </w:rPr>
        <w:t>.</w:t>
      </w:r>
    </w:p>
  </w:footnote>
  <w:footnote w:id="53">
    <w:p w14:paraId="2C2AAAD6" w14:textId="4DF811E4" w:rsidR="00484BBE" w:rsidRPr="006018D2" w:rsidRDefault="00484BBE" w:rsidP="00237E74">
      <w:pPr>
        <w:pStyle w:val="FootnoteText"/>
        <w:rPr>
          <w:lang w:val="en-GB"/>
        </w:rPr>
      </w:pPr>
      <w:r w:rsidRPr="00CC22D5">
        <w:rPr>
          <w:rStyle w:val="FootnoteReference"/>
        </w:rPr>
        <w:footnoteRef/>
      </w:r>
      <w:r w:rsidRPr="00CC22D5">
        <w:rPr>
          <w:lang w:val="en-GB"/>
        </w:rPr>
        <w:t xml:space="preserve"> Gounaris, </w:t>
      </w:r>
      <w:r w:rsidRPr="00CC22D5">
        <w:rPr>
          <w:i/>
          <w:lang w:val="en-GB"/>
        </w:rPr>
        <w:t>Τὸ Βαλανείο</w:t>
      </w:r>
      <w:r w:rsidRPr="00CC22D5">
        <w:rPr>
          <w:lang w:val="en-GB"/>
        </w:rPr>
        <w:t xml:space="preserve">, 57. For martyrs from Philippi, see Pol. </w:t>
      </w:r>
      <w:r w:rsidRPr="00CC22D5">
        <w:rPr>
          <w:i/>
          <w:lang w:val="en-GB"/>
        </w:rPr>
        <w:t>Phil.</w:t>
      </w:r>
      <w:r w:rsidR="00CC22D5" w:rsidRPr="00CC22D5">
        <w:rPr>
          <w:lang w:val="en-GB"/>
        </w:rPr>
        <w:t xml:space="preserve"> 9:</w:t>
      </w:r>
      <w:r w:rsidRPr="00CC22D5">
        <w:rPr>
          <w:lang w:val="en-GB"/>
        </w:rPr>
        <w:t xml:space="preserve">1; </w:t>
      </w:r>
      <w:r w:rsidR="00237E74" w:rsidRPr="003B0458">
        <w:rPr>
          <w:i/>
          <w:iCs/>
          <w:lang w:val="en-GB"/>
        </w:rPr>
        <w:t>Philippi</w:t>
      </w:r>
      <w:r w:rsidR="00237E74">
        <w:rPr>
          <w:lang w:val="en-GB"/>
        </w:rPr>
        <w:t xml:space="preserve"> II</w:t>
      </w:r>
      <w:r w:rsidR="00237E74" w:rsidRPr="000B08B6">
        <w:t xml:space="preserve">² </w:t>
      </w:r>
      <w:r w:rsidRPr="00CC22D5">
        <w:rPr>
          <w:lang w:val="en-GB"/>
        </w:rPr>
        <w:t>196</w:t>
      </w:r>
      <w:r w:rsidRPr="006018D2">
        <w:rPr>
          <w:lang w:val="en-GB"/>
        </w:rPr>
        <w:t xml:space="preserve"> (</w:t>
      </w:r>
      <w:del w:id="550" w:author="Julien Ogereau" w:date="2016-11-06T19:34:00Z">
        <w:r w:rsidRPr="006018D2" w:rsidDel="00292525">
          <w:rPr>
            <w:lang w:val="en-GB"/>
          </w:rPr>
          <w:delText>ICG</w:delText>
        </w:r>
      </w:del>
      <w:ins w:id="551" w:author="Julien Ogereau" w:date="2016-11-06T19:34:00Z">
        <w:r w:rsidRPr="006018D2">
          <w:rPr>
            <w:i/>
            <w:iCs/>
            <w:lang w:val="en-GB"/>
          </w:rPr>
          <w:t>ICG</w:t>
        </w:r>
      </w:ins>
      <w:r w:rsidRPr="006018D2">
        <w:rPr>
          <w:lang w:val="en-GB"/>
        </w:rPr>
        <w:t xml:space="preserve"> 3291) from </w:t>
      </w:r>
      <w:ins w:id="552" w:author="Julien Ogereau" w:date="2016-04-05T14:47:00Z">
        <w:r w:rsidRPr="006018D2">
          <w:rPr>
            <w:lang w:val="en-GB"/>
          </w:rPr>
          <w:t>basili</w:t>
        </w:r>
      </w:ins>
      <w:ins w:id="553" w:author="Julien Ogereau" w:date="2016-04-05T15:00:00Z">
        <w:r w:rsidRPr="006018D2">
          <w:rPr>
            <w:lang w:val="en-GB"/>
          </w:rPr>
          <w:t>c</w:t>
        </w:r>
      </w:ins>
      <w:ins w:id="554" w:author="Julien Ogereau" w:date="2016-04-05T14:47:00Z">
        <w:r w:rsidRPr="006018D2">
          <w:rPr>
            <w:lang w:val="en-GB"/>
          </w:rPr>
          <w:t>a</w:t>
        </w:r>
      </w:ins>
      <w:r w:rsidRPr="006018D2">
        <w:rPr>
          <w:lang w:val="en-GB"/>
        </w:rPr>
        <w:t xml:space="preserve"> C: Δομ[νίν]ου μ[άρτυρος] (it is uncertain whether the martyr worshipped </w:t>
      </w:r>
      <w:ins w:id="555" w:author="Julien Ogereau" w:date="2016-04-06T09:08:00Z">
        <w:r w:rsidRPr="006018D2">
          <w:rPr>
            <w:lang w:val="en-GB"/>
          </w:rPr>
          <w:t>here</w:t>
        </w:r>
      </w:ins>
      <w:ins w:id="556" w:author="Brélaz Cédric" w:date="2016-05-30T12:23:00Z">
        <w:r w:rsidRPr="006018D2">
          <w:rPr>
            <w:lang w:val="en-GB"/>
          </w:rPr>
          <w:t>, if any,</w:t>
        </w:r>
      </w:ins>
      <w:ins w:id="557" w:author="Julien Ogereau" w:date="2016-04-06T09:08:00Z">
        <w:r w:rsidRPr="006018D2">
          <w:rPr>
            <w:lang w:val="en-GB"/>
          </w:rPr>
          <w:t xml:space="preserve"> </w:t>
        </w:r>
      </w:ins>
      <w:r w:rsidRPr="006018D2">
        <w:rPr>
          <w:lang w:val="en-GB"/>
        </w:rPr>
        <w:t>was Domninus from Thessalonica or rather a local homonymous).</w:t>
      </w:r>
    </w:p>
  </w:footnote>
  <w:footnote w:id="54">
    <w:p w14:paraId="7BE8ABDB" w14:textId="22AE58CF"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Mentzos, “Ζητήματα</w:t>
      </w:r>
      <w:r w:rsidR="00703B8B">
        <w:rPr>
          <w:lang w:val="en-GB"/>
        </w:rPr>
        <w:t>.”</w:t>
      </w:r>
    </w:p>
  </w:footnote>
  <w:footnote w:id="55">
    <w:p w14:paraId="2815E1C7" w14:textId="5D74DF0B" w:rsidR="00484BBE" w:rsidRPr="006018D2" w:rsidRDefault="00484BBE" w:rsidP="003E7C5C">
      <w:pPr>
        <w:pStyle w:val="FootnoteText"/>
        <w:rPr>
          <w:lang w:val="fr-FR"/>
        </w:rPr>
      </w:pPr>
      <w:r w:rsidRPr="00455B76">
        <w:rPr>
          <w:rStyle w:val="FootnoteReference"/>
        </w:rPr>
        <w:footnoteRef/>
      </w:r>
      <w:r>
        <w:rPr>
          <w:lang w:val="en-GB"/>
        </w:rPr>
        <w:t xml:space="preserve"> </w:t>
      </w:r>
      <w:r w:rsidRPr="006018D2">
        <w:rPr>
          <w:lang w:val="en-GB"/>
        </w:rPr>
        <w:t xml:space="preserve">Moreover, it is highly improbable that the </w:t>
      </w:r>
      <w:r w:rsidRPr="006018D2">
        <w:rPr>
          <w:i/>
          <w:iCs/>
          <w:lang w:val="en-GB"/>
        </w:rPr>
        <w:t>tabularium</w:t>
      </w:r>
      <w:r w:rsidRPr="006018D2">
        <w:rPr>
          <w:lang w:val="en-GB"/>
        </w:rPr>
        <w:t xml:space="preserve"> of the colony </w:t>
      </w:r>
      <w:ins w:id="580" w:author="Julien Ogereau" w:date="2016-04-06T09:08:00Z">
        <w:r w:rsidRPr="006018D2">
          <w:rPr>
            <w:lang w:val="en-GB"/>
          </w:rPr>
          <w:t xml:space="preserve">would </w:t>
        </w:r>
      </w:ins>
      <w:ins w:id="581" w:author="Julien Ogereau" w:date="2016-04-06T09:09:00Z">
        <w:r w:rsidRPr="006018D2">
          <w:rPr>
            <w:lang w:val="en-GB"/>
          </w:rPr>
          <w:t xml:space="preserve">have </w:t>
        </w:r>
      </w:ins>
      <w:r w:rsidRPr="006018D2">
        <w:rPr>
          <w:lang w:val="en-GB"/>
        </w:rPr>
        <w:t>be</w:t>
      </w:r>
      <w:ins w:id="582" w:author="Julien Ogereau" w:date="2016-04-06T09:09:00Z">
        <w:r w:rsidRPr="006018D2">
          <w:rPr>
            <w:lang w:val="en-GB"/>
          </w:rPr>
          <w:t>en</w:t>
        </w:r>
      </w:ins>
      <w:r w:rsidRPr="006018D2">
        <w:rPr>
          <w:lang w:val="en-GB"/>
        </w:rPr>
        <w:t xml:space="preserve"> located on the upper terrace of the forum, as </w:t>
      </w:r>
      <w:ins w:id="583" w:author="Julien Ogereau" w:date="2016-04-06T09:09:00Z">
        <w:r w:rsidRPr="006018D2">
          <w:rPr>
            <w:lang w:val="en-GB"/>
          </w:rPr>
          <w:t xml:space="preserve">proposed </w:t>
        </w:r>
      </w:ins>
      <w:r w:rsidRPr="006018D2">
        <w:rPr>
          <w:lang w:val="en-GB"/>
        </w:rPr>
        <w:t xml:space="preserve">by Mentzos, rather than on the lower </w:t>
      </w:r>
      <w:ins w:id="584" w:author="Julien Ogereau" w:date="2016-04-06T09:09:00Z">
        <w:r w:rsidRPr="006018D2">
          <w:rPr>
            <w:lang w:val="en-GB"/>
          </w:rPr>
          <w:t>terrace</w:t>
        </w:r>
      </w:ins>
      <w:r w:rsidRPr="006018D2">
        <w:rPr>
          <w:lang w:val="en-GB"/>
        </w:rPr>
        <w:t xml:space="preserve"> together with the other official </w:t>
      </w:r>
      <w:ins w:id="585" w:author="Julien Ogereau" w:date="2016-04-06T09:10:00Z">
        <w:r w:rsidRPr="006018D2">
          <w:rPr>
            <w:lang w:val="en-GB"/>
          </w:rPr>
          <w:t xml:space="preserve">public </w:t>
        </w:r>
      </w:ins>
      <w:r w:rsidRPr="006018D2">
        <w:rPr>
          <w:lang w:val="en-GB"/>
        </w:rPr>
        <w:t xml:space="preserve">buildings (see Sève and Weber, </w:t>
      </w:r>
      <w:r w:rsidRPr="006018D2">
        <w:rPr>
          <w:i/>
          <w:color w:val="141413"/>
          <w:lang w:val="en-GB"/>
        </w:rPr>
        <w:t>Guide</w:t>
      </w:r>
      <w:r w:rsidR="00703B8B">
        <w:rPr>
          <w:lang w:val="en-GB"/>
        </w:rPr>
        <w:t>, 61–</w:t>
      </w:r>
      <w:r w:rsidRPr="006018D2">
        <w:rPr>
          <w:lang w:val="en-GB"/>
        </w:rPr>
        <w:t xml:space="preserve">62). </w:t>
      </w:r>
      <w:ins w:id="586" w:author="Julien Ogereau" w:date="2016-04-06T09:11:00Z">
        <w:r w:rsidRPr="006018D2">
          <w:rPr>
            <w:lang w:val="en-GB"/>
          </w:rPr>
          <w:t>Similarly</w:t>
        </w:r>
      </w:ins>
      <w:r w:rsidRPr="006018D2">
        <w:rPr>
          <w:lang w:val="en-GB"/>
        </w:rPr>
        <w:t xml:space="preserve">, it is unclear why the construction of </w:t>
      </w:r>
      <w:ins w:id="587" w:author="Julien Ogereau" w:date="2016-04-05T14:47:00Z">
        <w:r w:rsidRPr="006018D2">
          <w:rPr>
            <w:lang w:val="en-GB"/>
          </w:rPr>
          <w:t>basili</w:t>
        </w:r>
      </w:ins>
      <w:ins w:id="588" w:author="Julien Ogereau" w:date="2016-04-05T15:00:00Z">
        <w:r w:rsidRPr="006018D2">
          <w:rPr>
            <w:lang w:val="en-GB"/>
          </w:rPr>
          <w:t>c</w:t>
        </w:r>
      </w:ins>
      <w:ins w:id="589" w:author="Julien Ogereau" w:date="2016-04-05T14:47:00Z">
        <w:r w:rsidRPr="006018D2">
          <w:rPr>
            <w:lang w:val="en-GB"/>
          </w:rPr>
          <w:t>a</w:t>
        </w:r>
      </w:ins>
      <w:r w:rsidRPr="006018D2">
        <w:rPr>
          <w:lang w:val="en-GB"/>
        </w:rPr>
        <w:t xml:space="preserve"> B, which was built upon the former market-house of the colony (</w:t>
      </w:r>
      <w:r w:rsidRPr="006018D2">
        <w:rPr>
          <w:i/>
          <w:iCs/>
          <w:lang w:val="en-GB"/>
        </w:rPr>
        <w:t>macellum</w:t>
      </w:r>
      <w:r w:rsidRPr="006018D2">
        <w:rPr>
          <w:lang w:val="en-GB"/>
        </w:rPr>
        <w:t xml:space="preserve">), </w:t>
      </w:r>
      <w:r w:rsidRPr="00BB4729">
        <w:rPr>
          <w:lang w:val="en-GB"/>
        </w:rPr>
        <w:t>should be connected with the arrest of Paul by the duumvirs, since the word ἀγορά in Acts 16:19</w:t>
      </w:r>
      <w:ins w:id="590" w:author="Julien Ogereau" w:date="2016-04-06T09:12:00Z">
        <w:r w:rsidRPr="00BB4729">
          <w:rPr>
            <w:lang w:val="en-GB"/>
          </w:rPr>
          <w:t>,</w:t>
        </w:r>
      </w:ins>
      <w:r w:rsidRPr="00BB4729">
        <w:rPr>
          <w:lang w:val="en-GB"/>
        </w:rPr>
        <w:t xml:space="preserve"> </w:t>
      </w:r>
      <w:ins w:id="591" w:author="Julien Ogereau" w:date="2016-04-06T09:12:00Z">
        <w:r w:rsidRPr="00BB4729">
          <w:rPr>
            <w:lang w:val="en-GB"/>
          </w:rPr>
          <w:t>which</w:t>
        </w:r>
        <w:r w:rsidRPr="006018D2">
          <w:rPr>
            <w:lang w:val="en-GB"/>
          </w:rPr>
          <w:t xml:space="preserve"> describes </w:t>
        </w:r>
      </w:ins>
      <w:r w:rsidRPr="006018D2">
        <w:rPr>
          <w:lang w:val="en-GB"/>
        </w:rPr>
        <w:t xml:space="preserve">the place where Paul was brought </w:t>
      </w:r>
      <w:r>
        <w:rPr>
          <w:lang w:val="en-GB"/>
        </w:rPr>
        <w:t>to</w:t>
      </w:r>
      <w:r w:rsidRPr="006018D2">
        <w:rPr>
          <w:lang w:val="en-GB"/>
        </w:rPr>
        <w:t xml:space="preserve"> the colony’s officials</w:t>
      </w:r>
      <w:ins w:id="592" w:author="Julien Ogereau" w:date="2016-04-06T09:12:00Z">
        <w:r w:rsidRPr="006018D2">
          <w:rPr>
            <w:lang w:val="en-GB"/>
          </w:rPr>
          <w:t>,</w:t>
        </w:r>
      </w:ins>
      <w:r w:rsidRPr="006018D2">
        <w:rPr>
          <w:lang w:val="en-GB"/>
        </w:rPr>
        <w:t xml:space="preserve"> stands</w:t>
      </w:r>
      <w:r w:rsidR="00703B8B">
        <w:rPr>
          <w:lang w:val="en-GB"/>
        </w:rPr>
        <w:t xml:space="preserve"> in this context for the Latin </w:t>
      </w:r>
      <w:r w:rsidRPr="00CC22D5">
        <w:rPr>
          <w:i/>
          <w:iCs/>
          <w:lang w:val="en-GB"/>
        </w:rPr>
        <w:t>forum</w:t>
      </w:r>
      <w:r w:rsidRPr="00CC22D5">
        <w:rPr>
          <w:lang w:val="en-GB"/>
        </w:rPr>
        <w:t xml:space="preserve"> and refers to the public </w:t>
      </w:r>
      <w:ins w:id="593" w:author="Brélaz Cédric" w:date="2016-05-30T11:26:00Z">
        <w:r w:rsidRPr="00CC22D5">
          <w:rPr>
            <w:lang w:val="en-GB"/>
          </w:rPr>
          <w:t>square</w:t>
        </w:r>
      </w:ins>
      <w:r w:rsidRPr="00CC22D5">
        <w:rPr>
          <w:lang w:val="en-GB"/>
        </w:rPr>
        <w:t xml:space="preserve">, not the market-house. </w:t>
      </w:r>
      <w:r w:rsidRPr="00E7540B">
        <w:rPr>
          <w:lang w:val="en-GB"/>
        </w:rPr>
        <w:t xml:space="preserve">Mentzos’ views on the topography of Philippi </w:t>
      </w:r>
      <w:ins w:id="594" w:author="Julien Ogereau" w:date="2016-04-06T09:10:00Z">
        <w:r w:rsidRPr="00E7540B">
          <w:rPr>
            <w:lang w:val="en-GB"/>
          </w:rPr>
          <w:t xml:space="preserve">have been </w:t>
        </w:r>
      </w:ins>
      <w:r w:rsidRPr="00E7540B">
        <w:rPr>
          <w:lang w:val="en-GB"/>
        </w:rPr>
        <w:t xml:space="preserve">challenged by the observations of M. Sève, “Urbanisme, architecture et territoire,” in </w:t>
      </w:r>
      <w:r w:rsidR="00E7540B" w:rsidRPr="00E7540B">
        <w:rPr>
          <w:i/>
          <w:lang w:val="en-GB"/>
        </w:rPr>
        <w:t>Philippes, de la Préhistoire à Byzance</w:t>
      </w:r>
      <w:r w:rsidR="00E7540B">
        <w:rPr>
          <w:i/>
          <w:lang w:val="en-GB"/>
        </w:rPr>
        <w:t>:</w:t>
      </w:r>
      <w:r w:rsidR="00E7540B" w:rsidRPr="00E7540B">
        <w:rPr>
          <w:i/>
          <w:lang w:val="en-GB"/>
        </w:rPr>
        <w:t xml:space="preserve"> Études d</w:t>
      </w:r>
      <w:r w:rsidR="00E7540B">
        <w:rPr>
          <w:i/>
          <w:lang w:val="en-GB"/>
        </w:rPr>
        <w:t>’</w:t>
      </w:r>
      <w:r w:rsidR="00E7540B" w:rsidRPr="00E7540B">
        <w:rPr>
          <w:i/>
          <w:lang w:val="en-GB"/>
        </w:rPr>
        <w:t>archéologie et d</w:t>
      </w:r>
      <w:r w:rsidR="00E7540B">
        <w:rPr>
          <w:i/>
          <w:lang w:val="en-GB"/>
        </w:rPr>
        <w:t>’</w:t>
      </w:r>
      <w:r w:rsidR="00E7540B" w:rsidRPr="00E7540B">
        <w:rPr>
          <w:i/>
          <w:lang w:val="en-GB"/>
        </w:rPr>
        <w:t xml:space="preserve">histoire </w:t>
      </w:r>
      <w:r w:rsidRPr="00E7540B">
        <w:rPr>
          <w:lang w:val="en-GB"/>
        </w:rPr>
        <w:t xml:space="preserve">(ed. </w:t>
      </w:r>
      <w:r w:rsidRPr="006018D2">
        <w:rPr>
          <w:lang w:val="fr-FR"/>
        </w:rPr>
        <w:t xml:space="preserve">J. Fournier; Athens: École française d’Athènes, </w:t>
      </w:r>
      <w:r w:rsidR="00E7540B" w:rsidRPr="00E7540B">
        <w:rPr>
          <w:lang w:val="fr-FR"/>
        </w:rPr>
        <w:t>2016) 131</w:t>
      </w:r>
      <w:r w:rsidR="00E7540B">
        <w:rPr>
          <w:lang w:val="fr-FR"/>
        </w:rPr>
        <w:t>–</w:t>
      </w:r>
      <w:r w:rsidR="00E7540B" w:rsidRPr="00E7540B">
        <w:rPr>
          <w:lang w:val="fr-FR"/>
        </w:rPr>
        <w:t>150</w:t>
      </w:r>
      <w:r w:rsidRPr="006018D2">
        <w:rPr>
          <w:lang w:val="fr-FR"/>
        </w:rPr>
        <w:t>.</w:t>
      </w:r>
    </w:p>
  </w:footnote>
  <w:footnote w:id="56">
    <w:p w14:paraId="6A835473" w14:textId="7B1CE432" w:rsidR="00484BBE" w:rsidRPr="006018D2" w:rsidRDefault="00484BBE" w:rsidP="00455B76">
      <w:pPr>
        <w:pStyle w:val="FootnoteText"/>
        <w:rPr>
          <w:lang w:val="en-GB"/>
        </w:rPr>
      </w:pPr>
      <w:r w:rsidRPr="00455B76">
        <w:rPr>
          <w:rStyle w:val="FootnoteReference"/>
        </w:rPr>
        <w:footnoteRef/>
      </w:r>
      <w:r>
        <w:rPr>
          <w:lang w:val="fr-FR"/>
        </w:rPr>
        <w:t xml:space="preserve"> </w:t>
      </w:r>
      <w:r w:rsidRPr="006018D2">
        <w:rPr>
          <w:lang w:val="fr-FR"/>
        </w:rPr>
        <w:t>Mentzos, “</w:t>
      </w:r>
      <w:r w:rsidRPr="006018D2">
        <w:rPr>
          <w:lang w:val="en-GB"/>
        </w:rPr>
        <w:t>Η</w:t>
      </w:r>
      <w:r w:rsidRPr="006018D2">
        <w:rPr>
          <w:lang w:val="fr-FR"/>
        </w:rPr>
        <w:t xml:space="preserve"> </w:t>
      </w:r>
      <w:r w:rsidRPr="006018D2">
        <w:rPr>
          <w:lang w:val="en-GB"/>
        </w:rPr>
        <w:t>ανάμνηση</w:t>
      </w:r>
      <w:r w:rsidR="00703B8B" w:rsidRPr="000B08B6">
        <w:rPr>
          <w:lang w:val="fr-FR"/>
        </w:rPr>
        <w:t>.</w:t>
      </w:r>
      <w:r w:rsidR="00703B8B">
        <w:rPr>
          <w:lang w:val="fr-FR"/>
        </w:rPr>
        <w:t>”</w:t>
      </w:r>
      <w:r w:rsidRPr="006018D2">
        <w:rPr>
          <w:lang w:val="fr-FR"/>
        </w:rPr>
        <w:t xml:space="preserve"> The inscription reads as follows: </w:t>
      </w:r>
      <w:r w:rsidRPr="006018D2">
        <w:rPr>
          <w:lang w:val="en-GB"/>
        </w:rPr>
        <w:t>Ἐν</w:t>
      </w:r>
      <w:r w:rsidRPr="006018D2">
        <w:rPr>
          <w:lang w:val="fr-FR"/>
        </w:rPr>
        <w:t xml:space="preserve"> </w:t>
      </w:r>
      <w:r w:rsidRPr="006018D2">
        <w:rPr>
          <w:lang w:val="en-GB"/>
        </w:rPr>
        <w:t>τῶ</w:t>
      </w:r>
      <w:r w:rsidRPr="006018D2">
        <w:rPr>
          <w:lang w:val="fr-FR"/>
        </w:rPr>
        <w:t>ͅ</w:t>
      </w:r>
      <w:r w:rsidRPr="006018D2">
        <w:rPr>
          <w:lang w:val="en-GB"/>
        </w:rPr>
        <w:t>δε</w:t>
      </w:r>
      <w:r w:rsidRPr="006018D2">
        <w:rPr>
          <w:lang w:val="fr-FR"/>
        </w:rPr>
        <w:t xml:space="preserve"> </w:t>
      </w:r>
      <w:r w:rsidRPr="006018D2">
        <w:rPr>
          <w:lang w:val="en-GB"/>
        </w:rPr>
        <w:t>Παῦλος</w:t>
      </w:r>
      <w:r w:rsidRPr="006018D2">
        <w:rPr>
          <w:lang w:val="fr-FR"/>
        </w:rPr>
        <w:t xml:space="preserve"> </w:t>
      </w:r>
      <w:r w:rsidRPr="006018D2">
        <w:rPr>
          <w:lang w:val="en-GB"/>
        </w:rPr>
        <w:t>τανυθεὶς</w:t>
      </w:r>
      <w:r w:rsidRPr="006018D2">
        <w:rPr>
          <w:lang w:val="fr-FR"/>
        </w:rPr>
        <w:t xml:space="preserve"> </w:t>
      </w:r>
      <w:r w:rsidRPr="006018D2">
        <w:rPr>
          <w:lang w:val="en-GB"/>
        </w:rPr>
        <w:t>πρὶν</w:t>
      </w:r>
      <w:r w:rsidRPr="006018D2">
        <w:rPr>
          <w:lang w:val="fr-FR"/>
        </w:rPr>
        <w:t xml:space="preserve"> </w:t>
      </w:r>
      <w:r w:rsidRPr="006018D2">
        <w:rPr>
          <w:lang w:val="en-GB"/>
        </w:rPr>
        <w:t>τῶ</w:t>
      </w:r>
      <w:r w:rsidRPr="009D37BC">
        <w:rPr>
          <w:lang w:val="fr-FR"/>
          <w:rPrChange w:id="605" w:author="Julien Ogereau" w:date="2016-06-29T17:11:00Z">
            <w:rPr>
              <w:rFonts w:ascii="Brill" w:hAnsi="Brill" w:cs="Menlo Regular"/>
              <w:sz w:val="24"/>
              <w:lang w:val="en-GB"/>
            </w:rPr>
          </w:rPrChange>
        </w:rPr>
        <w:t xml:space="preserve">ͅ </w:t>
      </w:r>
      <w:r w:rsidRPr="006018D2">
        <w:rPr>
          <w:lang w:val="en-GB"/>
        </w:rPr>
        <w:t>λίθῶ</w:t>
      </w:r>
      <w:r w:rsidRPr="009D37BC">
        <w:rPr>
          <w:lang w:val="fr-FR"/>
          <w:rPrChange w:id="606" w:author="Julien Ogereau" w:date="2016-06-29T17:11:00Z">
            <w:rPr>
              <w:rFonts w:ascii="Brill" w:hAnsi="Brill" w:cs="Menlo Regular"/>
              <w:sz w:val="24"/>
              <w:lang w:val="en-GB"/>
            </w:rPr>
          </w:rPrChange>
        </w:rPr>
        <w:t>ͅ</w:t>
      </w:r>
      <w:r w:rsidR="00CD6653">
        <w:rPr>
          <w:lang w:val="fr-FR"/>
        </w:rPr>
        <w:t>, </w:t>
      </w:r>
      <w:r w:rsidRPr="009D37BC">
        <w:rPr>
          <w:lang w:val="fr-FR"/>
          <w:rPrChange w:id="607" w:author="Julien Ogereau" w:date="2016-06-29T17:11:00Z">
            <w:rPr>
              <w:rFonts w:ascii="Brill" w:hAnsi="Brill" w:cs="Menlo Regular"/>
              <w:sz w:val="24"/>
              <w:lang w:val="en-GB"/>
            </w:rPr>
          </w:rPrChange>
        </w:rPr>
        <w:t xml:space="preserve">| </w:t>
      </w:r>
      <w:r w:rsidRPr="006018D2">
        <w:rPr>
          <w:lang w:val="en-GB"/>
        </w:rPr>
        <w:t>ἤνεγκε</w:t>
      </w:r>
      <w:r w:rsidRPr="006018D2">
        <w:rPr>
          <w:lang w:val="fr-FR"/>
        </w:rPr>
        <w:t xml:space="preserve"> </w:t>
      </w:r>
      <w:r w:rsidR="003E7C5C">
        <w:rPr>
          <w:lang w:val="el-GR"/>
        </w:rPr>
        <w:t>ῥ</w:t>
      </w:r>
      <w:r w:rsidRPr="006018D2">
        <w:rPr>
          <w:lang w:val="en-GB"/>
        </w:rPr>
        <w:t>άβδων</w:t>
      </w:r>
      <w:r w:rsidRPr="006018D2">
        <w:rPr>
          <w:lang w:val="fr-FR"/>
        </w:rPr>
        <w:t xml:space="preserve"> </w:t>
      </w:r>
      <w:r w:rsidRPr="006018D2">
        <w:rPr>
          <w:lang w:val="en-GB"/>
        </w:rPr>
        <w:t>ἀφορήτους</w:t>
      </w:r>
      <w:r w:rsidRPr="006018D2">
        <w:rPr>
          <w:lang w:val="fr-FR"/>
        </w:rPr>
        <w:t xml:space="preserve"> </w:t>
      </w:r>
      <w:r w:rsidRPr="006018D2">
        <w:rPr>
          <w:lang w:val="en-GB"/>
        </w:rPr>
        <w:t>αἰκίας</w:t>
      </w:r>
      <w:r w:rsidR="00CD6653">
        <w:rPr>
          <w:lang w:val="fr-FR"/>
        </w:rPr>
        <w:t>. </w:t>
      </w:r>
      <w:r w:rsidRPr="006018D2">
        <w:rPr>
          <w:lang w:val="fr-FR"/>
        </w:rPr>
        <w:t xml:space="preserve">| </w:t>
      </w:r>
      <w:r w:rsidRPr="006018D2">
        <w:rPr>
          <w:lang w:val="en-GB"/>
        </w:rPr>
        <w:t>Ξεσθεὶς</w:t>
      </w:r>
      <w:r w:rsidRPr="006018D2">
        <w:rPr>
          <w:lang w:val="fr-FR"/>
        </w:rPr>
        <w:t xml:space="preserve"> </w:t>
      </w:r>
      <w:r w:rsidRPr="006018D2">
        <w:rPr>
          <w:lang w:val="en-GB"/>
        </w:rPr>
        <w:t>δὲ</w:t>
      </w:r>
      <w:r w:rsidRPr="006018D2">
        <w:rPr>
          <w:lang w:val="fr-FR"/>
        </w:rPr>
        <w:t xml:space="preserve"> </w:t>
      </w:r>
      <w:r w:rsidRPr="006018D2">
        <w:rPr>
          <w:lang w:val="en-GB"/>
        </w:rPr>
        <w:t>τανῦν</w:t>
      </w:r>
      <w:r w:rsidRPr="006018D2">
        <w:rPr>
          <w:lang w:val="fr-FR"/>
        </w:rPr>
        <w:t xml:space="preserve"> </w:t>
      </w:r>
      <w:r w:rsidRPr="006018D2">
        <w:rPr>
          <w:lang w:val="en-GB"/>
        </w:rPr>
        <w:t>μορφοτύπω</w:t>
      </w:r>
      <w:r w:rsidRPr="006018D2">
        <w:rPr>
          <w:lang w:val="fr-FR"/>
        </w:rPr>
        <w:t xml:space="preserve">ͅ </w:t>
      </w:r>
      <w:r w:rsidRPr="006018D2">
        <w:rPr>
          <w:lang w:val="en-GB"/>
        </w:rPr>
        <w:t>γλυφίδι</w:t>
      </w:r>
      <w:r w:rsidR="00CD6653">
        <w:rPr>
          <w:lang w:val="fr-FR"/>
        </w:rPr>
        <w:t>, </w:t>
      </w:r>
      <w:r w:rsidRPr="006018D2">
        <w:rPr>
          <w:lang w:val="fr-FR"/>
        </w:rPr>
        <w:t xml:space="preserve">| </w:t>
      </w:r>
      <w:r w:rsidRPr="006018D2">
        <w:rPr>
          <w:lang w:val="en-GB"/>
        </w:rPr>
        <w:t>τὰς</w:t>
      </w:r>
      <w:r w:rsidRPr="006018D2">
        <w:rPr>
          <w:lang w:val="fr-FR"/>
        </w:rPr>
        <w:t xml:space="preserve"> </w:t>
      </w:r>
      <w:r w:rsidRPr="006018D2">
        <w:rPr>
          <w:lang w:val="en-GB"/>
        </w:rPr>
        <w:t>προσκυνήσεις</w:t>
      </w:r>
      <w:r w:rsidRPr="006018D2">
        <w:rPr>
          <w:lang w:val="fr-FR"/>
        </w:rPr>
        <w:t xml:space="preserve"> </w:t>
      </w:r>
      <w:r w:rsidRPr="006018D2">
        <w:rPr>
          <w:lang w:val="en-GB"/>
        </w:rPr>
        <w:t>λαμβάνει</w:t>
      </w:r>
      <w:r w:rsidRPr="006018D2">
        <w:rPr>
          <w:lang w:val="fr-FR"/>
        </w:rPr>
        <w:t xml:space="preserve"> </w:t>
      </w:r>
      <w:r w:rsidRPr="006018D2">
        <w:rPr>
          <w:lang w:val="en-GB"/>
        </w:rPr>
        <w:t>καὶ</w:t>
      </w:r>
      <w:r w:rsidRPr="006018D2">
        <w:rPr>
          <w:lang w:val="fr-FR"/>
        </w:rPr>
        <w:t xml:space="preserve"> </w:t>
      </w:r>
      <w:r w:rsidRPr="006018D2">
        <w:rPr>
          <w:lang w:val="en-GB"/>
        </w:rPr>
        <w:t>τὰ</w:t>
      </w:r>
      <w:r w:rsidRPr="006018D2">
        <w:rPr>
          <w:lang w:val="fr-FR"/>
        </w:rPr>
        <w:t xml:space="preserve"> </w:t>
      </w:r>
      <w:r w:rsidRPr="006018D2">
        <w:rPr>
          <w:lang w:val="en-GB"/>
        </w:rPr>
        <w:t>γέρα</w:t>
      </w:r>
      <w:r w:rsidR="00A442F5" w:rsidRPr="00A442F5">
        <w:rPr>
          <w:lang w:val="fr-FR"/>
        </w:rPr>
        <w:t>.</w:t>
      </w:r>
      <w:ins w:id="608" w:author="Julien Ogereau" w:date="2016-06-29T17:00:00Z">
        <w:r w:rsidRPr="006018D2">
          <w:rPr>
            <w:lang w:val="fr-FR"/>
          </w:rPr>
          <w:t xml:space="preserve"> </w:t>
        </w:r>
        <w:r w:rsidRPr="00380A14">
          <w:rPr>
            <w:lang w:val="en-GB"/>
          </w:rPr>
          <w:t>(</w:t>
        </w:r>
      </w:ins>
      <w:ins w:id="609" w:author="Brélaz Cédric" w:date="2016-05-30T15:11:00Z">
        <w:r w:rsidRPr="00380A14">
          <w:rPr>
            <w:lang w:val="en-GB"/>
          </w:rPr>
          <w:t xml:space="preserve">“Paul, once lying </w:t>
        </w:r>
      </w:ins>
      <w:ins w:id="610" w:author="Julien Ogereau" w:date="2016-06-29T18:10:00Z">
        <w:r w:rsidRPr="00380A14">
          <w:rPr>
            <w:lang w:val="en-GB"/>
          </w:rPr>
          <w:t>up</w:t>
        </w:r>
      </w:ins>
      <w:ins w:id="611" w:author="Brélaz Cédric" w:date="2016-05-30T15:11:00Z">
        <w:r w:rsidRPr="00380A14">
          <w:rPr>
            <w:lang w:val="en-GB"/>
          </w:rPr>
          <w:t>on this stone</w:t>
        </w:r>
      </w:ins>
      <w:ins w:id="612" w:author="Brélaz Cédric" w:date="2016-05-30T15:17:00Z">
        <w:r w:rsidRPr="00380A14">
          <w:rPr>
            <w:lang w:val="en-GB"/>
          </w:rPr>
          <w:t>,</w:t>
        </w:r>
      </w:ins>
      <w:ins w:id="613" w:author="Brélaz Cédric" w:date="2016-05-30T15:11:00Z">
        <w:r w:rsidRPr="00380A14">
          <w:rPr>
            <w:lang w:val="en-GB"/>
          </w:rPr>
          <w:t xml:space="preserve"> suffered the unendurable torments of the rods. </w:t>
        </w:r>
      </w:ins>
      <w:ins w:id="614" w:author="Brélaz Cédric" w:date="2016-07-28T08:31:00Z">
        <w:r w:rsidRPr="006018D2">
          <w:rPr>
            <w:lang w:val="en-GB"/>
          </w:rPr>
          <w:t>N</w:t>
        </w:r>
      </w:ins>
      <w:ins w:id="615" w:author="Brélaz Cédric" w:date="2016-05-30T15:12:00Z">
        <w:r w:rsidRPr="006018D2">
          <w:rPr>
            <w:lang w:val="en-GB"/>
          </w:rPr>
          <w:t xml:space="preserve">ow </w:t>
        </w:r>
      </w:ins>
      <w:ins w:id="616" w:author="Brélaz Cédric" w:date="2016-05-30T15:11:00Z">
        <w:r w:rsidRPr="006018D2">
          <w:rPr>
            <w:lang w:val="en-GB"/>
          </w:rPr>
          <w:t xml:space="preserve">hit only by </w:t>
        </w:r>
      </w:ins>
      <w:ins w:id="617" w:author="Brélaz Cédric" w:date="2016-05-30T15:14:00Z">
        <w:r w:rsidRPr="006018D2">
          <w:rPr>
            <w:lang w:val="en-GB"/>
          </w:rPr>
          <w:t xml:space="preserve">the </w:t>
        </w:r>
      </w:ins>
      <w:ins w:id="618" w:author="Brélaz Cédric" w:date="2016-05-30T15:18:00Z">
        <w:r w:rsidRPr="006018D2">
          <w:rPr>
            <w:lang w:val="en-GB"/>
          </w:rPr>
          <w:t xml:space="preserve">sculptor’s </w:t>
        </w:r>
      </w:ins>
      <w:ins w:id="619" w:author="Brélaz Cédric" w:date="2016-05-30T15:14:00Z">
        <w:r w:rsidRPr="006018D2">
          <w:rPr>
            <w:lang w:val="en-GB"/>
          </w:rPr>
          <w:t>chisel</w:t>
        </w:r>
      </w:ins>
      <w:ins w:id="620" w:author="Brélaz Cédric" w:date="2016-05-30T15:11:00Z">
        <w:r w:rsidRPr="006018D2">
          <w:rPr>
            <w:lang w:val="en-GB"/>
          </w:rPr>
          <w:t xml:space="preserve">, </w:t>
        </w:r>
      </w:ins>
      <w:ins w:id="621" w:author="Brélaz Cédric" w:date="2016-07-28T08:31:00Z">
        <w:r w:rsidRPr="006018D2">
          <w:rPr>
            <w:lang w:val="en-GB"/>
          </w:rPr>
          <w:t xml:space="preserve">he </w:t>
        </w:r>
      </w:ins>
      <w:ins w:id="622" w:author="Brélaz Cédric" w:date="2016-05-30T15:11:00Z">
        <w:r w:rsidRPr="006018D2">
          <w:rPr>
            <w:lang w:val="en-GB"/>
          </w:rPr>
          <w:t xml:space="preserve">receives </w:t>
        </w:r>
      </w:ins>
      <w:ins w:id="623" w:author="Brélaz Cédric" w:date="2016-07-28T08:31:00Z">
        <w:r w:rsidRPr="006018D2">
          <w:rPr>
            <w:lang w:val="en-GB"/>
          </w:rPr>
          <w:t>reverence</w:t>
        </w:r>
      </w:ins>
      <w:ins w:id="624" w:author="Brélaz Cédric" w:date="2016-05-30T15:11:00Z">
        <w:r w:rsidRPr="006018D2">
          <w:rPr>
            <w:lang w:val="en-GB"/>
          </w:rPr>
          <w:t xml:space="preserve"> and honours</w:t>
        </w:r>
      </w:ins>
      <w:r w:rsidR="00A442F5">
        <w:rPr>
          <w:lang w:val="en-GB"/>
        </w:rPr>
        <w:t>.</w:t>
      </w:r>
      <w:ins w:id="625" w:author="Brélaz Cédric" w:date="2016-05-30T15:11:00Z">
        <w:r w:rsidRPr="006018D2">
          <w:rPr>
            <w:lang w:val="en-GB"/>
          </w:rPr>
          <w:t>”</w:t>
        </w:r>
      </w:ins>
      <w:ins w:id="626" w:author="Julien Ogereau" w:date="2016-06-29T17:01:00Z">
        <w:r w:rsidRPr="006018D2">
          <w:rPr>
            <w:lang w:val="en-GB"/>
          </w:rPr>
          <w:t>)</w:t>
        </w:r>
      </w:ins>
      <w:ins w:id="627" w:author="Brélaz Cédric" w:date="2016-05-30T15:11:00Z">
        <w:r w:rsidRPr="006018D2">
          <w:rPr>
            <w:lang w:val="en-GB"/>
          </w:rPr>
          <w:t xml:space="preserve"> The text plays here </w:t>
        </w:r>
      </w:ins>
      <w:r w:rsidRPr="006018D2">
        <w:rPr>
          <w:lang w:val="en-GB"/>
        </w:rPr>
        <w:t>on</w:t>
      </w:r>
      <w:ins w:id="628" w:author="Brélaz Cédric" w:date="2016-05-30T15:11:00Z">
        <w:r w:rsidRPr="006018D2">
          <w:rPr>
            <w:lang w:val="en-GB"/>
          </w:rPr>
          <w:t xml:space="preserve"> the double meaning of the verb </w:t>
        </w:r>
        <w:r w:rsidRPr="006018D2">
          <w:t>ξέω</w:t>
        </w:r>
        <w:r w:rsidRPr="006018D2">
          <w:rPr>
            <w:lang w:val="en-GB"/>
          </w:rPr>
          <w:t xml:space="preserve"> which can mean </w:t>
        </w:r>
      </w:ins>
      <w:ins w:id="629" w:author="Brélaz Cédric" w:date="2016-05-30T15:19:00Z">
        <w:r w:rsidRPr="006018D2">
          <w:rPr>
            <w:lang w:val="en-GB"/>
          </w:rPr>
          <w:t>“</w:t>
        </w:r>
      </w:ins>
      <w:ins w:id="630" w:author="Brélaz Cédric" w:date="2016-05-30T15:11:00Z">
        <w:r w:rsidRPr="006018D2">
          <w:rPr>
            <w:lang w:val="en-GB"/>
          </w:rPr>
          <w:t>to carve</w:t>
        </w:r>
      </w:ins>
      <w:ins w:id="631" w:author="Brélaz Cédric" w:date="2016-05-30T15:19:00Z">
        <w:r w:rsidRPr="006018D2">
          <w:rPr>
            <w:lang w:val="en-GB"/>
          </w:rPr>
          <w:t>”</w:t>
        </w:r>
      </w:ins>
      <w:ins w:id="632" w:author="Brélaz Cédric" w:date="2016-05-30T15:11:00Z">
        <w:r w:rsidRPr="006018D2">
          <w:rPr>
            <w:lang w:val="en-GB"/>
          </w:rPr>
          <w:t xml:space="preserve"> as well as</w:t>
        </w:r>
      </w:ins>
      <w:r w:rsidRPr="006018D2">
        <w:rPr>
          <w:lang w:val="en-GB"/>
        </w:rPr>
        <w:t>,</w:t>
      </w:r>
      <w:ins w:id="633" w:author="Brélaz Cédric" w:date="2016-05-30T15:11:00Z">
        <w:r w:rsidRPr="006018D2">
          <w:rPr>
            <w:lang w:val="en-GB"/>
          </w:rPr>
          <w:t xml:space="preserve"> </w:t>
        </w:r>
      </w:ins>
      <w:ins w:id="634" w:author="Brélaz Cédric" w:date="2016-05-30T15:18:00Z">
        <w:r w:rsidRPr="006018D2">
          <w:rPr>
            <w:lang w:val="en-GB"/>
          </w:rPr>
          <w:t>metaphorically</w:t>
        </w:r>
      </w:ins>
      <w:r w:rsidRPr="006018D2">
        <w:rPr>
          <w:lang w:val="en-GB"/>
        </w:rPr>
        <w:t>,</w:t>
      </w:r>
      <w:ins w:id="635" w:author="Brélaz Cédric" w:date="2016-05-30T15:18:00Z">
        <w:r w:rsidRPr="006018D2">
          <w:rPr>
            <w:lang w:val="en-GB"/>
          </w:rPr>
          <w:t xml:space="preserve"> “</w:t>
        </w:r>
      </w:ins>
      <w:ins w:id="636" w:author="Brélaz Cédric" w:date="2016-05-30T15:11:00Z">
        <w:r w:rsidRPr="006018D2">
          <w:rPr>
            <w:lang w:val="en-GB"/>
          </w:rPr>
          <w:t>to flog.</w:t>
        </w:r>
      </w:ins>
      <w:ins w:id="637" w:author="Brélaz Cédric" w:date="2016-05-30T15:18:00Z">
        <w:r w:rsidRPr="006018D2">
          <w:rPr>
            <w:lang w:val="en-GB"/>
          </w:rPr>
          <w:t>”</w:t>
        </w:r>
      </w:ins>
    </w:p>
  </w:footnote>
  <w:footnote w:id="57">
    <w:p w14:paraId="4B4BB2B8" w14:textId="0C3445D6" w:rsidR="00484BBE" w:rsidRPr="006018D2" w:rsidRDefault="00484BBE" w:rsidP="000C1B65">
      <w:pPr>
        <w:pStyle w:val="FootnoteText"/>
        <w:rPr>
          <w:lang w:val="en-GB"/>
        </w:rPr>
      </w:pPr>
      <w:r w:rsidRPr="00455B76">
        <w:rPr>
          <w:rStyle w:val="FootnoteReference"/>
        </w:rPr>
        <w:footnoteRef/>
      </w:r>
      <w:r>
        <w:rPr>
          <w:lang w:val="en-GB"/>
        </w:rPr>
        <w:t xml:space="preserve"> </w:t>
      </w:r>
      <w:r w:rsidRPr="006018D2">
        <w:rPr>
          <w:lang w:val="en-GB"/>
        </w:rPr>
        <w:t xml:space="preserve">See </w:t>
      </w:r>
      <w:r w:rsidRPr="006018D2">
        <w:rPr>
          <w:i/>
          <w:lang w:val="en-GB"/>
        </w:rPr>
        <w:t>CIPh</w:t>
      </w:r>
      <w:r w:rsidRPr="006018D2">
        <w:rPr>
          <w:lang w:val="en-GB"/>
        </w:rPr>
        <w:t xml:space="preserve"> </w:t>
      </w:r>
      <w:r w:rsidR="003E7C5C" w:rsidRPr="00EB2531">
        <w:rPr>
          <w:lang w:val="en-GB"/>
        </w:rPr>
        <w:t>2</w:t>
      </w:r>
      <w:r w:rsidR="00512445">
        <w:rPr>
          <w:lang w:val="en-GB"/>
        </w:rPr>
        <w:t>/</w:t>
      </w:r>
      <w:r w:rsidRPr="00EB2531">
        <w:rPr>
          <w:lang w:val="en-GB"/>
        </w:rPr>
        <w:t>1,</w:t>
      </w:r>
      <w:r w:rsidRPr="006018D2">
        <w:rPr>
          <w:lang w:val="en-GB"/>
        </w:rPr>
        <w:t xml:space="preserve"> </w:t>
      </w:r>
      <w:r w:rsidR="000C1B65" w:rsidRPr="001253CF">
        <w:rPr>
          <w:lang w:val="en-GB"/>
        </w:rPr>
        <w:t>pp.</w:t>
      </w:r>
      <w:r w:rsidR="000C1B65">
        <w:rPr>
          <w:lang w:val="en-GB"/>
        </w:rPr>
        <w:t xml:space="preserve"> </w:t>
      </w:r>
      <w:r w:rsidR="00FA5C0C">
        <w:rPr>
          <w:lang w:val="en-GB"/>
        </w:rPr>
        <w:t>375–</w:t>
      </w:r>
      <w:r w:rsidRPr="006018D2">
        <w:rPr>
          <w:lang w:val="en-GB"/>
        </w:rPr>
        <w:t>378</w:t>
      </w:r>
      <w:r w:rsidR="000C1B65">
        <w:rPr>
          <w:lang w:val="en-GB"/>
        </w:rPr>
        <w:t xml:space="preserve"> (Appendice 2)</w:t>
      </w:r>
      <w:r w:rsidRPr="006018D2">
        <w:rPr>
          <w:lang w:val="en-GB"/>
        </w:rPr>
        <w:t xml:space="preserve">, for </w:t>
      </w:r>
      <w:ins w:id="660" w:author="Julien Ogereau" w:date="2016-04-06T09:14:00Z">
        <w:r w:rsidRPr="006018D2">
          <w:rPr>
            <w:lang w:val="en-GB"/>
          </w:rPr>
          <w:t xml:space="preserve">Philippian </w:t>
        </w:r>
      </w:ins>
      <w:r w:rsidRPr="006018D2">
        <w:rPr>
          <w:lang w:val="en-GB"/>
        </w:rPr>
        <w:t>inscriptions found in the Jewish cemetery of Thessalonica.</w:t>
      </w:r>
    </w:p>
  </w:footnote>
  <w:footnote w:id="58">
    <w:p w14:paraId="321408BF" w14:textId="32903177" w:rsidR="00484BBE" w:rsidRPr="006018D2" w:rsidRDefault="00484BBE" w:rsidP="00BC58AC">
      <w:pPr>
        <w:pStyle w:val="FootnoteText"/>
        <w:rPr>
          <w:lang w:val="en-GB"/>
        </w:rPr>
      </w:pPr>
      <w:r w:rsidRPr="00455B76">
        <w:rPr>
          <w:rStyle w:val="FootnoteReference"/>
        </w:rPr>
        <w:footnoteRef/>
      </w:r>
      <w:r>
        <w:rPr>
          <w:lang w:val="en-GB"/>
        </w:rPr>
        <w:t xml:space="preserve"> </w:t>
      </w:r>
      <w:r w:rsidRPr="006018D2">
        <w:rPr>
          <w:lang w:val="en-GB"/>
        </w:rPr>
        <w:t xml:space="preserve">See L.M. White, “Visualizing the ‘Real’ World of Acts 16: Toward Construction of a Social Index,” in </w:t>
      </w:r>
      <w:r w:rsidRPr="006018D2">
        <w:rPr>
          <w:i/>
          <w:lang w:val="en-GB"/>
        </w:rPr>
        <w:t>The Social World of the First Christians: Essays in Honor of Wayne A. Meeks</w:t>
      </w:r>
      <w:r w:rsidRPr="006018D2">
        <w:rPr>
          <w:lang w:val="en-GB"/>
        </w:rPr>
        <w:t xml:space="preserve"> (ed. L.M. White and O.L. Yarbrough; Minneap</w:t>
      </w:r>
      <w:r w:rsidR="008A03FB">
        <w:rPr>
          <w:lang w:val="en-GB"/>
        </w:rPr>
        <w:t>olis: Fortress, 1995) 234–</w:t>
      </w:r>
      <w:r w:rsidRPr="006018D2">
        <w:rPr>
          <w:lang w:val="en-GB"/>
        </w:rPr>
        <w:t>261, who rightly points out that the name of the bishop (Porphyrios)</w:t>
      </w:r>
      <w:r w:rsidR="003E7C5C">
        <w:rPr>
          <w:lang w:val="en-GB"/>
        </w:rPr>
        <w:t>,</w:t>
      </w:r>
      <w:r w:rsidRPr="006018D2">
        <w:rPr>
          <w:lang w:val="en-GB"/>
        </w:rPr>
        <w:t xml:space="preserve"> who had the mosaic floor of the cathedral church </w:t>
      </w:r>
      <w:r w:rsidRPr="003E7C5C">
        <w:rPr>
          <w:lang w:val="en-GB"/>
        </w:rPr>
        <w:t>made</w:t>
      </w:r>
      <w:r w:rsidR="003E7C5C">
        <w:rPr>
          <w:lang w:val="en-GB"/>
        </w:rPr>
        <w:t>,</w:t>
      </w:r>
      <w:r w:rsidRPr="006018D2">
        <w:rPr>
          <w:lang w:val="en-GB"/>
        </w:rPr>
        <w:t xml:space="preserve"> might have been a deliberate reference to, and commemoration of, Lydia who is described in Acts 16:14 as a πορφυρόπωλις.</w:t>
      </w:r>
    </w:p>
  </w:footnote>
  <w:footnote w:id="59">
    <w:p w14:paraId="45A0614D" w14:textId="0FD42C99" w:rsidR="00484BBE" w:rsidRPr="006018D2" w:rsidRDefault="00484BBE" w:rsidP="004C3498">
      <w:pPr>
        <w:pStyle w:val="FootnoteText"/>
        <w:rPr>
          <w:lang w:val="de-DE"/>
        </w:rPr>
      </w:pPr>
      <w:r w:rsidRPr="00455B76">
        <w:rPr>
          <w:rStyle w:val="FootnoteReference"/>
        </w:rPr>
        <w:footnoteRef/>
      </w:r>
      <w:r>
        <w:rPr>
          <w:lang w:val="en-GB"/>
        </w:rPr>
        <w:t xml:space="preserve"> </w:t>
      </w:r>
      <w:r w:rsidR="004C3498" w:rsidRPr="004C3498">
        <w:rPr>
          <w:i/>
          <w:iCs/>
          <w:lang w:val="en-GB"/>
        </w:rPr>
        <w:t>RICM</w:t>
      </w:r>
      <w:r w:rsidR="00546648">
        <w:rPr>
          <w:lang w:val="en-GB"/>
        </w:rPr>
        <w:t xml:space="preserve"> 237–</w:t>
      </w:r>
      <w:r w:rsidRPr="006018D2">
        <w:rPr>
          <w:lang w:val="en-GB"/>
        </w:rPr>
        <w:t>238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100, 103; </w:t>
      </w:r>
      <w:del w:id="699" w:author="Julien Ogereau" w:date="2016-11-06T19:34:00Z">
        <w:r w:rsidRPr="006018D2" w:rsidDel="00292525">
          <w:rPr>
            <w:lang w:val="en-GB"/>
          </w:rPr>
          <w:delText>ICG</w:delText>
        </w:r>
      </w:del>
      <w:ins w:id="700" w:author="Julien Ogereau" w:date="2016-11-06T19:34:00Z">
        <w:r w:rsidRPr="006018D2">
          <w:rPr>
            <w:i/>
            <w:iCs/>
            <w:lang w:val="en-GB"/>
          </w:rPr>
          <w:t>ICG</w:t>
        </w:r>
      </w:ins>
      <w:r w:rsidR="00546648">
        <w:rPr>
          <w:lang w:val="en-GB"/>
        </w:rPr>
        <w:t xml:space="preserve"> 3258–</w:t>
      </w:r>
      <w:r w:rsidRPr="006018D2">
        <w:rPr>
          <w:lang w:val="en-GB"/>
        </w:rPr>
        <w:t xml:space="preserve">3259), and one more unpublished epitaph. See C. Breytenbach, “What’s in the Name ‘Paul’? </w:t>
      </w:r>
      <w:r w:rsidRPr="00A37F18">
        <w:rPr>
          <w:lang w:val="en-GB"/>
        </w:rPr>
        <w:t xml:space="preserve">On Early Christian Inscriptions in Lycaonia,” in </w:t>
      </w:r>
      <w:r w:rsidRPr="00A37F18">
        <w:rPr>
          <w:i/>
          <w:lang w:val="en-GB"/>
        </w:rPr>
        <w:t xml:space="preserve">Paulus – Werk und Wirkung: Festschrift für Andreas Lindemann zum 70. </w:t>
      </w:r>
      <w:r w:rsidRPr="006018D2">
        <w:rPr>
          <w:i/>
          <w:lang w:val="de-DE"/>
        </w:rPr>
        <w:t>Geburtstag</w:t>
      </w:r>
      <w:r w:rsidRPr="006018D2">
        <w:rPr>
          <w:lang w:val="de-DE"/>
        </w:rPr>
        <w:t xml:space="preserve"> (ed. P.-G. Klumbies and D.S. du Toit; Tü</w:t>
      </w:r>
      <w:r w:rsidR="00546648">
        <w:rPr>
          <w:lang w:val="de-DE"/>
        </w:rPr>
        <w:t>bingen: Mohr Siebeck, 2013) 463–</w:t>
      </w:r>
      <w:r w:rsidRPr="006018D2">
        <w:rPr>
          <w:lang w:val="de-DE"/>
        </w:rPr>
        <w:t>477.</w:t>
      </w:r>
    </w:p>
  </w:footnote>
  <w:footnote w:id="60">
    <w:p w14:paraId="34C19F9D" w14:textId="7FF49A01" w:rsidR="00484BBE" w:rsidRPr="006018D2" w:rsidRDefault="00484BBE" w:rsidP="00455B76">
      <w:pPr>
        <w:pStyle w:val="FootnoteText"/>
        <w:rPr>
          <w:lang w:val="en-GB"/>
        </w:rPr>
      </w:pPr>
      <w:r w:rsidRPr="00752235">
        <w:rPr>
          <w:rStyle w:val="FootnoteReference"/>
        </w:rPr>
        <w:footnoteRef/>
      </w:r>
      <w:r w:rsidRPr="00752235">
        <w:rPr>
          <w:lang w:val="en-GB"/>
        </w:rPr>
        <w:t xml:space="preserve"> A. Standhartinger, “</w:t>
      </w:r>
      <w:r w:rsidR="00E7540B" w:rsidRPr="00752235">
        <w:rPr>
          <w:lang w:val="en-GB"/>
        </w:rPr>
        <w:t>‘</w:t>
      </w:r>
      <w:r w:rsidR="00E7540B" w:rsidRPr="00752235">
        <w:rPr>
          <w:bCs/>
          <w:lang w:val="en-GB"/>
        </w:rPr>
        <w:t>The Beloved Community’</w:t>
      </w:r>
      <w:r w:rsidR="00E7540B" w:rsidRPr="00752235">
        <w:rPr>
          <w:lang w:val="en-GB"/>
        </w:rPr>
        <w:t xml:space="preserve"> </w:t>
      </w:r>
      <w:r w:rsidRPr="00752235">
        <w:rPr>
          <w:lang w:val="en-GB"/>
        </w:rPr>
        <w:t xml:space="preserve">after Paul: Early Christianity in Philippi from the 2nd to the 4th </w:t>
      </w:r>
      <w:r w:rsidR="00E7540B" w:rsidRPr="00752235">
        <w:rPr>
          <w:lang w:val="en-GB"/>
        </w:rPr>
        <w:t>C</w:t>
      </w:r>
      <w:r w:rsidRPr="00752235">
        <w:rPr>
          <w:lang w:val="en-GB"/>
        </w:rPr>
        <w:t xml:space="preserve">entury,” in </w:t>
      </w:r>
      <w:r w:rsidRPr="00752235">
        <w:rPr>
          <w:i/>
          <w:lang w:val="en-GB"/>
        </w:rPr>
        <w:t>Philippi, From Colonia Augusta to Communitas Christiana</w:t>
      </w:r>
      <w:r w:rsidRPr="00752235">
        <w:rPr>
          <w:lang w:val="en-GB"/>
        </w:rPr>
        <w:t xml:space="preserve">: </w:t>
      </w:r>
      <w:r w:rsidRPr="00752235">
        <w:rPr>
          <w:i/>
          <w:lang w:val="en-GB"/>
        </w:rPr>
        <w:t>Religion and Society in Transition</w:t>
      </w:r>
      <w:r w:rsidRPr="00752235">
        <w:rPr>
          <w:lang w:val="en-GB"/>
        </w:rPr>
        <w:t xml:space="preserve"> (ed. S.J. </w:t>
      </w:r>
      <w:r w:rsidRPr="00752235">
        <w:t>Friesen et al.;</w:t>
      </w:r>
      <w:r w:rsidRPr="00752235">
        <w:rPr>
          <w:lang w:val="en-GB"/>
        </w:rPr>
        <w:t xml:space="preserve"> Leiden: Brill, forthcoming).</w:t>
      </w:r>
    </w:p>
  </w:footnote>
  <w:footnote w:id="61">
    <w:p w14:paraId="03151F4F" w14:textId="0C3AC945" w:rsidR="00484BBE" w:rsidRPr="006018D2" w:rsidRDefault="00484BBE" w:rsidP="00455B76">
      <w:pPr>
        <w:pStyle w:val="FootnoteText"/>
        <w:rPr>
          <w:lang w:val="en-GB"/>
        </w:rPr>
      </w:pPr>
      <w:r w:rsidRPr="00CC22D5">
        <w:rPr>
          <w:rStyle w:val="FootnoteReference"/>
        </w:rPr>
        <w:footnoteRef/>
      </w:r>
      <w:r w:rsidRPr="00CC22D5">
        <w:rPr>
          <w:lang w:val="en-GB"/>
        </w:rPr>
        <w:t xml:space="preserve"> Pol. </w:t>
      </w:r>
      <w:r w:rsidRPr="00CC22D5">
        <w:rPr>
          <w:i/>
          <w:lang w:val="en-GB"/>
        </w:rPr>
        <w:t>Phil.</w:t>
      </w:r>
      <w:r w:rsidRPr="00CC22D5">
        <w:rPr>
          <w:lang w:val="en-GB"/>
        </w:rPr>
        <w:t xml:space="preserve"> 3; 9:1.</w:t>
      </w:r>
    </w:p>
  </w:footnote>
  <w:footnote w:id="62">
    <w:p w14:paraId="5C5EC1EF" w14:textId="3EE00C3C" w:rsidR="00484BBE" w:rsidRPr="006018D2" w:rsidRDefault="00484BBE" w:rsidP="00455B76">
      <w:pPr>
        <w:pStyle w:val="FootnoteText"/>
        <w:rPr>
          <w:lang w:val="en-GB"/>
        </w:rPr>
      </w:pPr>
      <w:r w:rsidRPr="00837D27">
        <w:rPr>
          <w:rStyle w:val="FootnoteReference"/>
        </w:rPr>
        <w:footnoteRef/>
      </w:r>
      <w:r w:rsidRPr="00837D27">
        <w:rPr>
          <w:lang w:val="en-GB"/>
        </w:rPr>
        <w:t xml:space="preserve"> Tertullian, </w:t>
      </w:r>
      <w:r w:rsidRPr="00837D27">
        <w:rPr>
          <w:i/>
          <w:iCs/>
          <w:lang w:val="en-GB"/>
        </w:rPr>
        <w:t>Praescr.</w:t>
      </w:r>
      <w:r w:rsidR="00546648" w:rsidRPr="00837D27">
        <w:rPr>
          <w:lang w:val="en-GB"/>
        </w:rPr>
        <w:t xml:space="preserve"> 36.1–</w:t>
      </w:r>
      <w:r w:rsidRPr="00837D27">
        <w:rPr>
          <w:lang w:val="en-GB"/>
        </w:rPr>
        <w:t>2.</w:t>
      </w:r>
    </w:p>
  </w:footnote>
  <w:footnote w:id="63">
    <w:p w14:paraId="3A42DC6C" w14:textId="359C97F3" w:rsidR="00484BBE" w:rsidRPr="006018D2" w:rsidRDefault="00484BBE" w:rsidP="004C3498">
      <w:pPr>
        <w:pStyle w:val="FootnoteText"/>
        <w:rPr>
          <w:lang w:val="en-GB"/>
        </w:rPr>
      </w:pPr>
      <w:r w:rsidRPr="00455B76">
        <w:rPr>
          <w:rStyle w:val="FootnoteReference"/>
        </w:rPr>
        <w:footnoteRef/>
      </w:r>
      <w:r>
        <w:rPr>
          <w:lang w:val="en-GB"/>
        </w:rPr>
        <w:t xml:space="preserve"> </w:t>
      </w:r>
      <w:r w:rsidR="004C3498" w:rsidRPr="004C3498">
        <w:rPr>
          <w:i/>
          <w:iCs/>
          <w:lang w:val="en-GB"/>
        </w:rPr>
        <w:t>RICM</w:t>
      </w:r>
      <w:r w:rsidR="004C3498" w:rsidRPr="006018D2">
        <w:rPr>
          <w:lang w:val="en-GB"/>
        </w:rPr>
        <w:t xml:space="preserve"> </w:t>
      </w:r>
      <w:r w:rsidRPr="006018D2">
        <w:rPr>
          <w:lang w:val="en-GB"/>
        </w:rPr>
        <w:t>235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101; </w:t>
      </w:r>
      <w:del w:id="724" w:author="Julien Ogereau" w:date="2016-11-06T19:34:00Z">
        <w:r w:rsidRPr="006018D2" w:rsidDel="00292525">
          <w:rPr>
            <w:lang w:val="en-GB"/>
          </w:rPr>
          <w:delText>ICG</w:delText>
        </w:r>
      </w:del>
      <w:ins w:id="725" w:author="Julien Ogereau" w:date="2016-11-06T19:34:00Z">
        <w:r w:rsidRPr="006018D2">
          <w:rPr>
            <w:i/>
            <w:iCs/>
            <w:lang w:val="en-GB"/>
          </w:rPr>
          <w:t>ICG</w:t>
        </w:r>
      </w:ins>
      <w:r w:rsidRPr="006018D2">
        <w:rPr>
          <w:lang w:val="en-GB"/>
        </w:rPr>
        <w:t xml:space="preserve"> 3256). For the church as “</w:t>
      </w:r>
      <w:ins w:id="726" w:author="Julien Ogereau" w:date="2016-04-05T16:16:00Z">
        <w:r w:rsidRPr="006018D2">
          <w:rPr>
            <w:lang w:val="en-GB"/>
          </w:rPr>
          <w:t>holy</w:t>
        </w:r>
      </w:ins>
      <w:r w:rsidRPr="006018D2">
        <w:rPr>
          <w:lang w:val="en-GB"/>
        </w:rPr>
        <w:t>” or “catholic</w:t>
      </w:r>
      <w:r w:rsidR="00F05CFB">
        <w:rPr>
          <w:lang w:val="en-GB"/>
        </w:rPr>
        <w:t>,”</w:t>
      </w:r>
      <w:r w:rsidRPr="006018D2">
        <w:rPr>
          <w:lang w:val="en-GB"/>
        </w:rPr>
        <w:t xml:space="preserve"> see </w:t>
      </w:r>
      <w:r w:rsidRPr="00334C61">
        <w:rPr>
          <w:lang w:val="en-GB"/>
        </w:rPr>
        <w:t xml:space="preserve">also </w:t>
      </w:r>
      <w:r w:rsidR="004C3498" w:rsidRPr="004C3498">
        <w:rPr>
          <w:i/>
          <w:iCs/>
          <w:lang w:val="en-GB"/>
        </w:rPr>
        <w:t>RICM</w:t>
      </w:r>
      <w:r w:rsidR="004C3498" w:rsidRPr="006018D2">
        <w:rPr>
          <w:lang w:val="en-GB"/>
        </w:rPr>
        <w:t xml:space="preserve"> </w:t>
      </w:r>
      <w:r w:rsidRPr="00334C61">
        <w:rPr>
          <w:lang w:val="en-GB"/>
        </w:rPr>
        <w:t>224</w:t>
      </w:r>
      <w:r w:rsidR="00334C61" w:rsidRPr="00334C61">
        <w:rPr>
          <w:lang w:val="en-GB"/>
        </w:rPr>
        <w:t>, 233, 238</w:t>
      </w:r>
      <w:r w:rsidRPr="00334C61">
        <w:rPr>
          <w:lang w:val="en-GB"/>
        </w:rPr>
        <w:t xml:space="preserve"> (</w:t>
      </w:r>
      <w:r w:rsidR="00237E74" w:rsidRPr="003B0458">
        <w:rPr>
          <w:i/>
          <w:iCs/>
          <w:lang w:val="en-GB"/>
        </w:rPr>
        <w:t>Philippi</w:t>
      </w:r>
      <w:r w:rsidR="00237E74">
        <w:rPr>
          <w:lang w:val="en-GB"/>
        </w:rPr>
        <w:t xml:space="preserve"> II</w:t>
      </w:r>
      <w:r w:rsidR="00237E74" w:rsidRPr="000B08B6">
        <w:t xml:space="preserve">² </w:t>
      </w:r>
      <w:r w:rsidRPr="00334C61">
        <w:rPr>
          <w:lang w:val="en-GB"/>
        </w:rPr>
        <w:t>528</w:t>
      </w:r>
      <w:r w:rsidR="00334C61" w:rsidRPr="00334C61">
        <w:rPr>
          <w:lang w:val="en-GB"/>
        </w:rPr>
        <w:t>, 360, 103</w:t>
      </w:r>
      <w:r w:rsidRPr="00334C61">
        <w:rPr>
          <w:lang w:val="en-GB"/>
        </w:rPr>
        <w:t xml:space="preserve">; </w:t>
      </w:r>
      <w:del w:id="727" w:author="Julien Ogereau" w:date="2016-11-06T19:34:00Z">
        <w:r w:rsidRPr="00334C61" w:rsidDel="00292525">
          <w:rPr>
            <w:lang w:val="en-GB"/>
          </w:rPr>
          <w:delText>ICG</w:delText>
        </w:r>
      </w:del>
      <w:ins w:id="728" w:author="Julien Ogereau" w:date="2016-11-06T19:34:00Z">
        <w:r w:rsidRPr="00334C61">
          <w:rPr>
            <w:i/>
            <w:iCs/>
            <w:lang w:val="en-GB"/>
          </w:rPr>
          <w:t>ICG</w:t>
        </w:r>
      </w:ins>
      <w:r w:rsidRPr="00334C61">
        <w:rPr>
          <w:lang w:val="en-GB"/>
        </w:rPr>
        <w:t xml:space="preserve"> 3245</w:t>
      </w:r>
      <w:r w:rsidR="00334C61" w:rsidRPr="00334C61">
        <w:rPr>
          <w:lang w:val="en-GB"/>
        </w:rPr>
        <w:t>, 3254, 3259)</w:t>
      </w:r>
      <w:r w:rsidRPr="00334C61">
        <w:rPr>
          <w:lang w:val="en-GB"/>
        </w:rPr>
        <w:t xml:space="preserve">; </w:t>
      </w:r>
      <w:r w:rsidR="00237E74" w:rsidRPr="003B0458">
        <w:rPr>
          <w:i/>
          <w:iCs/>
          <w:lang w:val="en-GB"/>
        </w:rPr>
        <w:t>Philippi</w:t>
      </w:r>
      <w:r w:rsidR="00237E74">
        <w:rPr>
          <w:lang w:val="en-GB"/>
        </w:rPr>
        <w:t xml:space="preserve"> II</w:t>
      </w:r>
      <w:r w:rsidR="00237E74" w:rsidRPr="000B08B6">
        <w:t xml:space="preserve">² </w:t>
      </w:r>
      <w:r w:rsidRPr="00334C61">
        <w:rPr>
          <w:lang w:val="en-GB"/>
        </w:rPr>
        <w:t>125a (</w:t>
      </w:r>
      <w:del w:id="729" w:author="Julien Ogereau" w:date="2016-11-06T19:34:00Z">
        <w:r w:rsidRPr="00334C61" w:rsidDel="00292525">
          <w:rPr>
            <w:lang w:val="en-GB"/>
          </w:rPr>
          <w:delText>ICG</w:delText>
        </w:r>
      </w:del>
      <w:ins w:id="730" w:author="Julien Ogereau" w:date="2016-11-06T19:34:00Z">
        <w:r w:rsidRPr="00334C61">
          <w:rPr>
            <w:i/>
            <w:iCs/>
            <w:lang w:val="en-GB"/>
          </w:rPr>
          <w:t>ICG</w:t>
        </w:r>
      </w:ins>
      <w:r w:rsidRPr="00334C61">
        <w:rPr>
          <w:lang w:val="en-GB"/>
        </w:rPr>
        <w:t xml:space="preserve"> 3289).</w:t>
      </w:r>
    </w:p>
  </w:footnote>
  <w:footnote w:id="64">
    <w:p w14:paraId="320EE99C" w14:textId="58AEAEE5" w:rsidR="00484BBE" w:rsidRPr="006018D2" w:rsidRDefault="00484BBE" w:rsidP="003E7C5C">
      <w:pPr>
        <w:pStyle w:val="FootnoteText"/>
        <w:rPr>
          <w:lang w:val="en-GB"/>
        </w:rPr>
      </w:pPr>
      <w:r w:rsidRPr="00455B76">
        <w:rPr>
          <w:rStyle w:val="FootnoteReference"/>
        </w:rPr>
        <w:footnoteRef/>
      </w:r>
      <w:r>
        <w:rPr>
          <w:lang w:val="de-DE"/>
        </w:rPr>
        <w:t xml:space="preserve"> </w:t>
      </w:r>
      <w:r w:rsidRPr="006018D2">
        <w:rPr>
          <w:lang w:val="de-DE"/>
        </w:rPr>
        <w:t xml:space="preserve">Lemerle, </w:t>
      </w:r>
      <w:r w:rsidRPr="006018D2">
        <w:rPr>
          <w:i/>
          <w:lang w:val="de-DE"/>
        </w:rPr>
        <w:t>Philippes</w:t>
      </w:r>
      <w:r w:rsidR="001956CF">
        <w:rPr>
          <w:lang w:val="de-DE"/>
        </w:rPr>
        <w:t>, 52–</w:t>
      </w:r>
      <w:r w:rsidRPr="006018D2">
        <w:rPr>
          <w:lang w:val="de-DE"/>
        </w:rPr>
        <w:t xml:space="preserve">56; P. Pilhofer, </w:t>
      </w:r>
      <w:r w:rsidRPr="006018D2">
        <w:rPr>
          <w:i/>
          <w:lang w:val="de-DE"/>
        </w:rPr>
        <w:t>Philippi</w:t>
      </w:r>
      <w:r w:rsidR="000D5396" w:rsidRPr="000B08B6">
        <w:rPr>
          <w:lang w:val="de-DE"/>
        </w:rPr>
        <w:t>, vol. 1</w:t>
      </w:r>
      <w:r w:rsidRPr="006018D2">
        <w:rPr>
          <w:lang w:val="de-DE"/>
        </w:rPr>
        <w:t xml:space="preserve">: </w:t>
      </w:r>
      <w:r w:rsidRPr="006018D2">
        <w:rPr>
          <w:i/>
          <w:lang w:val="de-DE"/>
        </w:rPr>
        <w:t>Die erste christliche Gemeinde Europas</w:t>
      </w:r>
      <w:r w:rsidR="000D5396">
        <w:rPr>
          <w:lang w:val="de-DE"/>
        </w:rPr>
        <w:t xml:space="preserve"> (WUNT </w:t>
      </w:r>
      <w:r w:rsidRPr="006018D2">
        <w:rPr>
          <w:lang w:val="de-DE"/>
        </w:rPr>
        <w:t>87; Tü</w:t>
      </w:r>
      <w:r w:rsidR="001956CF">
        <w:rPr>
          <w:lang w:val="de-DE"/>
        </w:rPr>
        <w:t>bingen: Mohr Siebeck, 1995) 140–147, 226–</w:t>
      </w:r>
      <w:r w:rsidRPr="006018D2">
        <w:rPr>
          <w:lang w:val="de-DE"/>
        </w:rPr>
        <w:t xml:space="preserve">227. </w:t>
      </w:r>
      <w:r w:rsidR="001956CF">
        <w:rPr>
          <w:lang w:val="en-GB"/>
        </w:rPr>
        <w:t xml:space="preserve">See also above n. 17 for </w:t>
      </w:r>
      <w:r w:rsidR="003E7C5C">
        <w:rPr>
          <w:lang w:val="el-GR"/>
        </w:rPr>
        <w:t>διάκονοι</w:t>
      </w:r>
      <w:r w:rsidRPr="006018D2">
        <w:rPr>
          <w:lang w:val="en-GB"/>
        </w:rPr>
        <w:t>.</w:t>
      </w:r>
    </w:p>
  </w:footnote>
  <w:footnote w:id="65">
    <w:p w14:paraId="0124DF5D" w14:textId="2D8814DC" w:rsidR="00484BBE" w:rsidRPr="006018D2" w:rsidRDefault="00484BBE" w:rsidP="00BC58AC">
      <w:pPr>
        <w:pStyle w:val="FootnoteText"/>
        <w:rPr>
          <w:lang w:val="en-GB"/>
        </w:rPr>
      </w:pPr>
      <w:r w:rsidRPr="00455B76">
        <w:rPr>
          <w:rStyle w:val="FootnoteReference"/>
        </w:rPr>
        <w:footnoteRef/>
      </w:r>
      <w:r>
        <w:rPr>
          <w:lang w:val="en-GB"/>
        </w:rPr>
        <w:t xml:space="preserve"> </w:t>
      </w:r>
      <w:r w:rsidRPr="006018D2">
        <w:rPr>
          <w:lang w:val="en-GB"/>
        </w:rPr>
        <w:t xml:space="preserve">Ascough, </w:t>
      </w:r>
      <w:r w:rsidRPr="00213D2B">
        <w:rPr>
          <w:i/>
          <w:iCs/>
        </w:rPr>
        <w:t>Associations</w:t>
      </w:r>
      <w:r w:rsidRPr="006018D2">
        <w:rPr>
          <w:lang w:val="en-GB"/>
        </w:rPr>
        <w:t xml:space="preserve">; </w:t>
      </w:r>
      <w:r w:rsidRPr="00213D2B">
        <w:t xml:space="preserve">P.A. Harland, </w:t>
      </w:r>
      <w:r w:rsidRPr="006018D2">
        <w:rPr>
          <w:i/>
          <w:color w:val="16181C"/>
          <w:lang w:val="en-GB"/>
        </w:rPr>
        <w:t>Associations, Synagogues, and Congregations</w:t>
      </w:r>
      <w:r w:rsidRPr="00213D2B">
        <w:t xml:space="preserve"> (Minneapolis: </w:t>
      </w:r>
      <w:r w:rsidRPr="007E41A4">
        <w:t>Fortress, 2003</w:t>
      </w:r>
      <w:r w:rsidR="007E41A4">
        <w:t>),</w:t>
      </w:r>
      <w:r w:rsidR="00213D2B" w:rsidRPr="007E41A4">
        <w:t xml:space="preserve"> </w:t>
      </w:r>
      <w:r w:rsidRPr="007E41A4">
        <w:t xml:space="preserve">rev. ed. </w:t>
      </w:r>
      <w:r w:rsidR="00213D2B" w:rsidRPr="007E41A4">
        <w:t xml:space="preserve">(2013) </w:t>
      </w:r>
      <w:r w:rsidR="007E41A4" w:rsidRPr="007E41A4">
        <w:t>online at</w:t>
      </w:r>
      <w:r w:rsidRPr="007E41A4">
        <w:t xml:space="preserve"> http://www.philipharland.com/associations/; O</w:t>
      </w:r>
      <w:r w:rsidRPr="007E41A4">
        <w:rPr>
          <w:lang w:val="en-GB"/>
        </w:rPr>
        <w:t xml:space="preserve">gereau, </w:t>
      </w:r>
      <w:r w:rsidRPr="007E41A4">
        <w:rPr>
          <w:i/>
          <w:lang w:val="en-GB"/>
        </w:rPr>
        <w:t>Koinonia</w:t>
      </w:r>
      <w:r w:rsidRPr="007E41A4">
        <w:rPr>
          <w:lang w:val="en-GB"/>
        </w:rPr>
        <w:t>.</w:t>
      </w:r>
    </w:p>
  </w:footnote>
  <w:footnote w:id="66">
    <w:p w14:paraId="7E99B684" w14:textId="47A8C779"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i/>
          <w:lang w:val="en-GB"/>
        </w:rPr>
        <w:t>CIPh</w:t>
      </w:r>
      <w:r w:rsidRPr="006018D2">
        <w:rPr>
          <w:lang w:val="en-GB"/>
        </w:rPr>
        <w:t xml:space="preserve"> </w:t>
      </w:r>
      <w:r w:rsidR="003E7C5C" w:rsidRPr="00EB2531">
        <w:rPr>
          <w:lang w:val="en-GB"/>
        </w:rPr>
        <w:t>2</w:t>
      </w:r>
      <w:r w:rsidR="00512445">
        <w:rPr>
          <w:lang w:val="en-GB"/>
        </w:rPr>
        <w:t>/</w:t>
      </w:r>
      <w:r w:rsidRPr="00EB2531">
        <w:rPr>
          <w:lang w:val="en-GB"/>
        </w:rPr>
        <w:t>1</w:t>
      </w:r>
      <w:r w:rsidR="003E7C5C" w:rsidRPr="00EB2531">
        <w:rPr>
          <w:lang w:val="en-GB"/>
        </w:rPr>
        <w:t>,</w:t>
      </w:r>
      <w:r w:rsidR="003E7C5C">
        <w:rPr>
          <w:lang w:val="en-GB"/>
        </w:rPr>
        <w:t xml:space="preserve"> </w:t>
      </w:r>
      <w:r w:rsidR="007E41A4" w:rsidRPr="001253CF">
        <w:rPr>
          <w:lang w:val="en-GB"/>
        </w:rPr>
        <w:t>pp.</w:t>
      </w:r>
      <w:r w:rsidR="003E7C5C" w:rsidRPr="000B08B6">
        <w:t xml:space="preserve"> </w:t>
      </w:r>
      <w:r w:rsidR="00213D2B">
        <w:rPr>
          <w:lang w:val="en-GB"/>
        </w:rPr>
        <w:t>70–</w:t>
      </w:r>
      <w:r w:rsidRPr="006018D2">
        <w:rPr>
          <w:lang w:val="en-GB"/>
        </w:rPr>
        <w:t>74.</w:t>
      </w:r>
    </w:p>
  </w:footnote>
  <w:footnote w:id="67">
    <w:p w14:paraId="69FBEDF2" w14:textId="655F1F6D" w:rsidR="00484BBE" w:rsidRPr="006018D2" w:rsidRDefault="00484BBE" w:rsidP="00237E74">
      <w:pPr>
        <w:pStyle w:val="FootnoteText"/>
        <w:rPr>
          <w:lang w:val="en-GB"/>
        </w:rPr>
      </w:pPr>
      <w:r w:rsidRPr="00455B76">
        <w:rPr>
          <w:rStyle w:val="FootnoteReference"/>
        </w:rPr>
        <w:footnoteRef/>
      </w:r>
      <w:r>
        <w:rPr>
          <w:lang w:val="en-GB"/>
        </w:rPr>
        <w:t xml:space="preserve"> </w:t>
      </w:r>
      <w:r w:rsidR="00237E74" w:rsidRPr="003B0458">
        <w:rPr>
          <w:i/>
          <w:iCs/>
          <w:lang w:val="en-GB"/>
        </w:rPr>
        <w:t>Philippi</w:t>
      </w:r>
      <w:r w:rsidR="00237E74">
        <w:rPr>
          <w:lang w:val="en-GB"/>
        </w:rPr>
        <w:t xml:space="preserve"> II</w:t>
      </w:r>
      <w:r w:rsidR="00237E74" w:rsidRPr="000B08B6">
        <w:rPr>
          <w:lang w:val="en-GB"/>
        </w:rPr>
        <w:t xml:space="preserve">² </w:t>
      </w:r>
      <w:r w:rsidRPr="006018D2">
        <w:rPr>
          <w:lang w:val="en-GB"/>
        </w:rPr>
        <w:t>125a (</w:t>
      </w:r>
      <w:del w:id="784" w:author="Julien Ogereau" w:date="2016-11-06T19:34:00Z">
        <w:r w:rsidRPr="006018D2" w:rsidDel="00292525">
          <w:rPr>
            <w:lang w:val="en-GB"/>
          </w:rPr>
          <w:delText>ICG</w:delText>
        </w:r>
      </w:del>
      <w:ins w:id="785" w:author="Julien Ogereau" w:date="2016-11-06T19:34:00Z">
        <w:r w:rsidRPr="006018D2">
          <w:rPr>
            <w:i/>
            <w:iCs/>
            <w:lang w:val="en-GB"/>
          </w:rPr>
          <w:t>ICG</w:t>
        </w:r>
      </w:ins>
      <w:r w:rsidRPr="006018D2">
        <w:rPr>
          <w:lang w:val="en-GB"/>
        </w:rPr>
        <w:t xml:space="preserve"> 3289).</w:t>
      </w:r>
    </w:p>
  </w:footnote>
  <w:footnote w:id="68">
    <w:p w14:paraId="00E45C5F" w14:textId="20D7BFA2"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T. Ritti, “</w:t>
      </w:r>
      <w:r w:rsidRPr="006018D2">
        <w:rPr>
          <w:i/>
          <w:lang w:val="en-GB"/>
        </w:rPr>
        <w:t>Iura sepulcrorum</w:t>
      </w:r>
      <w:r w:rsidRPr="006018D2">
        <w:rPr>
          <w:lang w:val="en-GB"/>
        </w:rPr>
        <w:t xml:space="preserve"> a Hierapolis di Frigia nel quadro dell’epigrafia sepolcrale microasiatica: Iscrizioni edite e inedite,”</w:t>
      </w:r>
      <w:r w:rsidR="00213D2B">
        <w:rPr>
          <w:lang w:val="en-GB"/>
        </w:rPr>
        <w:t xml:space="preserve"> in</w:t>
      </w:r>
      <w:r w:rsidRPr="006018D2">
        <w:rPr>
          <w:lang w:val="en-GB"/>
        </w:rPr>
        <w:t xml:space="preserve"> </w:t>
      </w:r>
      <w:r w:rsidRPr="00213D2B">
        <w:rPr>
          <w:i/>
          <w:iCs/>
          <w:lang w:val="en-GB"/>
        </w:rPr>
        <w:t>Libitina</w:t>
      </w:r>
      <w:r w:rsidRPr="006018D2">
        <w:rPr>
          <w:lang w:val="en-GB"/>
        </w:rPr>
        <w:t xml:space="preserve"> </w:t>
      </w:r>
      <w:r w:rsidRPr="006018D2">
        <w:rPr>
          <w:i/>
          <w:lang w:val="en-GB"/>
        </w:rPr>
        <w:t>e dintorni: Atti dell’XI Rencontre franco-italienne sur l’épigraphie</w:t>
      </w:r>
      <w:r w:rsidR="00213D2B">
        <w:rPr>
          <w:lang w:val="en-GB"/>
        </w:rPr>
        <w:t xml:space="preserve"> (Rome: Quasar, 2004) 455–</w:t>
      </w:r>
      <w:r w:rsidRPr="006018D2">
        <w:rPr>
          <w:lang w:val="en-GB"/>
        </w:rPr>
        <w:t>634.</w:t>
      </w:r>
    </w:p>
  </w:footnote>
  <w:footnote w:id="69">
    <w:p w14:paraId="53B85ADD" w14:textId="1A56EE13"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See above n. 20.</w:t>
      </w:r>
    </w:p>
  </w:footnote>
  <w:footnote w:id="70">
    <w:p w14:paraId="6282AC85" w14:textId="29E45B2D" w:rsidR="00484BBE" w:rsidRPr="006018D2" w:rsidRDefault="00484BBE" w:rsidP="004C3498">
      <w:pPr>
        <w:pStyle w:val="FootnoteText"/>
        <w:rPr>
          <w:lang w:val="en-GB"/>
        </w:rPr>
      </w:pPr>
      <w:r w:rsidRPr="00455B76">
        <w:rPr>
          <w:rStyle w:val="FootnoteReference"/>
        </w:rPr>
        <w:footnoteRef/>
      </w:r>
      <w:r>
        <w:rPr>
          <w:lang w:val="en-GB"/>
        </w:rPr>
        <w:t xml:space="preserve"> </w:t>
      </w:r>
      <w:r w:rsidR="004C3498" w:rsidRPr="004C3498">
        <w:rPr>
          <w:i/>
          <w:iCs/>
          <w:lang w:val="en-GB"/>
        </w:rPr>
        <w:t>RICM</w:t>
      </w:r>
      <w:r w:rsidRPr="006018D2">
        <w:rPr>
          <w:lang w:val="en-GB"/>
        </w:rPr>
        <w:t xml:space="preserve"> 238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103; </w:t>
      </w:r>
      <w:del w:id="801" w:author="Julien Ogereau" w:date="2016-11-06T19:34:00Z">
        <w:r w:rsidRPr="006018D2" w:rsidDel="00292525">
          <w:rPr>
            <w:lang w:val="en-GB"/>
          </w:rPr>
          <w:delText>ICG</w:delText>
        </w:r>
      </w:del>
      <w:ins w:id="802" w:author="Julien Ogereau" w:date="2016-11-06T19:34:00Z">
        <w:r w:rsidRPr="006018D2">
          <w:rPr>
            <w:i/>
            <w:iCs/>
            <w:lang w:val="en-GB"/>
          </w:rPr>
          <w:t>ICG</w:t>
        </w:r>
      </w:ins>
      <w:r w:rsidRPr="006018D2">
        <w:rPr>
          <w:lang w:val="en-GB"/>
        </w:rPr>
        <w:t xml:space="preserve"> 3259). See also </w:t>
      </w:r>
      <w:r w:rsidR="004C3498" w:rsidRPr="004C3498">
        <w:rPr>
          <w:i/>
          <w:iCs/>
          <w:lang w:val="en-GB"/>
        </w:rPr>
        <w:t>RICM</w:t>
      </w:r>
      <w:r w:rsidR="004C3498" w:rsidRPr="006018D2">
        <w:rPr>
          <w:lang w:val="en-GB"/>
        </w:rPr>
        <w:t xml:space="preserve"> </w:t>
      </w:r>
      <w:r w:rsidRPr="006018D2">
        <w:rPr>
          <w:lang w:val="en-GB"/>
        </w:rPr>
        <w:t>218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613; </w:t>
      </w:r>
      <w:del w:id="803" w:author="Julien Ogereau" w:date="2016-11-06T19:34:00Z">
        <w:r w:rsidRPr="006018D2" w:rsidDel="00292525">
          <w:rPr>
            <w:lang w:val="en-GB"/>
          </w:rPr>
          <w:delText>ICG</w:delText>
        </w:r>
      </w:del>
      <w:ins w:id="804" w:author="Julien Ogereau" w:date="2016-11-06T19:34:00Z">
        <w:r w:rsidRPr="006018D2">
          <w:rPr>
            <w:i/>
            <w:iCs/>
            <w:lang w:val="en-GB"/>
          </w:rPr>
          <w:t>ICG</w:t>
        </w:r>
      </w:ins>
      <w:r w:rsidRPr="006018D2">
        <w:rPr>
          <w:lang w:val="en-GB"/>
        </w:rPr>
        <w:t xml:space="preserve"> 3239); </w:t>
      </w:r>
      <w:r w:rsidR="00237E74" w:rsidRPr="003B0458">
        <w:rPr>
          <w:i/>
          <w:iCs/>
          <w:lang w:val="en-GB"/>
        </w:rPr>
        <w:t>Philippi</w:t>
      </w:r>
      <w:r w:rsidR="00237E74">
        <w:rPr>
          <w:lang w:val="en-GB"/>
        </w:rPr>
        <w:t xml:space="preserve"> II</w:t>
      </w:r>
      <w:r w:rsidR="00237E74" w:rsidRPr="000B08B6">
        <w:t xml:space="preserve">² </w:t>
      </w:r>
      <w:r w:rsidR="00213D2B">
        <w:rPr>
          <w:lang w:val="en-GB"/>
        </w:rPr>
        <w:t>631–</w:t>
      </w:r>
      <w:r w:rsidRPr="006018D2">
        <w:rPr>
          <w:lang w:val="en-GB"/>
        </w:rPr>
        <w:t>632 (</w:t>
      </w:r>
      <w:del w:id="805" w:author="Julien Ogereau" w:date="2016-11-06T19:34:00Z">
        <w:r w:rsidRPr="006018D2" w:rsidDel="00292525">
          <w:rPr>
            <w:lang w:val="en-GB"/>
          </w:rPr>
          <w:delText>ICG</w:delText>
        </w:r>
      </w:del>
      <w:ins w:id="806" w:author="Julien Ogereau" w:date="2016-11-06T19:34:00Z">
        <w:r w:rsidRPr="006018D2">
          <w:rPr>
            <w:i/>
            <w:iCs/>
            <w:lang w:val="en-GB"/>
          </w:rPr>
          <w:t>ICG</w:t>
        </w:r>
      </w:ins>
      <w:r w:rsidR="00213D2B">
        <w:rPr>
          <w:lang w:val="en-GB"/>
        </w:rPr>
        <w:t xml:space="preserve"> 3295–</w:t>
      </w:r>
      <w:r w:rsidRPr="006018D2">
        <w:rPr>
          <w:lang w:val="en-GB"/>
        </w:rPr>
        <w:t>3296</w:t>
      </w:r>
      <w:r w:rsidR="003E7C5C">
        <w:rPr>
          <w:lang w:val="en-GB"/>
        </w:rPr>
        <w:t>)</w:t>
      </w:r>
      <w:r w:rsidRPr="003E7C5C">
        <w:rPr>
          <w:lang w:val="en-GB"/>
        </w:rPr>
        <w:t>: with the addit</w:t>
      </w:r>
      <w:r w:rsidRPr="006018D2">
        <w:rPr>
          <w:lang w:val="en-GB"/>
        </w:rPr>
        <w:t>ion of the provision</w:t>
      </w:r>
      <w:r w:rsidRPr="006018D2">
        <w:rPr>
          <w:rFonts w:cs="Cardo"/>
          <w:highlight w:val="cyan"/>
        </w:rPr>
        <w:t xml:space="preserve"> </w:t>
      </w:r>
      <w:r>
        <w:rPr>
          <w:rFonts w:cs="Cardo"/>
          <w:highlight w:val="cyan"/>
          <w:lang w:val="el-GR"/>
        </w:rPr>
        <w:t>ο</w:t>
      </w:r>
      <w:r>
        <w:rPr>
          <w:rFonts w:cs="Cardo"/>
          <w:highlight w:val="cyan"/>
          <w:lang w:val="en-AU"/>
        </w:rPr>
        <w:t>̔͂</w:t>
      </w:r>
      <w:r>
        <w:rPr>
          <w:rFonts w:cs="Cardo"/>
          <w:highlight w:val="cyan"/>
          <w:lang w:val="el-GR"/>
        </w:rPr>
        <w:t>δε</w:t>
      </w:r>
      <w:r w:rsidRPr="006018D2">
        <w:rPr>
          <w:lang w:val="en-GB"/>
        </w:rPr>
        <w:t xml:space="preserve"> κ(αὶ) ἐν ἡμέρᾳ κρίσεως); </w:t>
      </w:r>
      <w:r w:rsidR="004C3498" w:rsidRPr="004C3498">
        <w:rPr>
          <w:i/>
          <w:iCs/>
          <w:lang w:val="en-GB"/>
        </w:rPr>
        <w:t>RICM</w:t>
      </w:r>
      <w:r w:rsidRPr="006018D2">
        <w:rPr>
          <w:lang w:val="en-GB"/>
        </w:rPr>
        <w:t xml:space="preserve"> 219 (</w:t>
      </w:r>
      <w:r w:rsidR="00237E74" w:rsidRPr="003B0458">
        <w:rPr>
          <w:i/>
          <w:iCs/>
          <w:lang w:val="en-GB"/>
        </w:rPr>
        <w:t>Philippi</w:t>
      </w:r>
      <w:r w:rsidR="00237E74">
        <w:rPr>
          <w:lang w:val="en-GB"/>
        </w:rPr>
        <w:t xml:space="preserve"> II</w:t>
      </w:r>
      <w:r w:rsidR="00237E74" w:rsidRPr="000B08B6">
        <w:t xml:space="preserve">² </w:t>
      </w:r>
      <w:r w:rsidRPr="006018D2">
        <w:rPr>
          <w:lang w:val="en-GB"/>
        </w:rPr>
        <w:t xml:space="preserve">634; </w:t>
      </w:r>
      <w:del w:id="807" w:author="Julien Ogereau" w:date="2016-11-06T19:34:00Z">
        <w:r w:rsidRPr="006018D2" w:rsidDel="00292525">
          <w:rPr>
            <w:lang w:val="en-GB"/>
          </w:rPr>
          <w:delText>ICG</w:delText>
        </w:r>
      </w:del>
      <w:ins w:id="808" w:author="Julien Ogereau" w:date="2016-11-06T19:34:00Z">
        <w:r w:rsidRPr="006018D2">
          <w:rPr>
            <w:i/>
            <w:iCs/>
            <w:lang w:val="en-GB"/>
          </w:rPr>
          <w:t>ICG</w:t>
        </w:r>
      </w:ins>
      <w:r w:rsidRPr="006018D2">
        <w:rPr>
          <w:lang w:val="en-GB"/>
        </w:rPr>
        <w:t xml:space="preserve"> 3240). For a possible influence of this formula from north-western Asia Minor, see </w:t>
      </w:r>
      <w:r w:rsidR="004C3498" w:rsidRPr="004C3498">
        <w:rPr>
          <w:i/>
          <w:iCs/>
          <w:lang w:val="en-GB"/>
        </w:rPr>
        <w:t>RICM</w:t>
      </w:r>
      <w:r w:rsidRPr="006018D2">
        <w:rPr>
          <w:lang w:val="en-GB"/>
        </w:rPr>
        <w:t xml:space="preserve">, </w:t>
      </w:r>
      <w:r w:rsidR="003E7C5C">
        <w:rPr>
          <w:lang w:val="en-GB"/>
        </w:rPr>
        <w:t xml:space="preserve">p. </w:t>
      </w:r>
      <w:r w:rsidRPr="006018D2">
        <w:rPr>
          <w:lang w:val="en-GB"/>
        </w:rPr>
        <w:t>202.</w:t>
      </w:r>
    </w:p>
  </w:footnote>
  <w:footnote w:id="71">
    <w:p w14:paraId="4A21669F" w14:textId="4263EA8C"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 xml:space="preserve">J.H.W.G. Liebeschuetz, </w:t>
      </w:r>
      <w:r w:rsidRPr="006018D2">
        <w:rPr>
          <w:i/>
          <w:lang w:val="en-GB"/>
        </w:rPr>
        <w:t>Decline and Fall of the Roman City</w:t>
      </w:r>
      <w:r w:rsidRPr="006018D2">
        <w:rPr>
          <w:lang w:val="en-GB"/>
        </w:rPr>
        <w:t xml:space="preserve"> (Oxford: Oxf</w:t>
      </w:r>
      <w:r w:rsidR="00814A89">
        <w:rPr>
          <w:lang w:val="en-GB"/>
        </w:rPr>
        <w:t>ord University Press, 2001) 137–</w:t>
      </w:r>
      <w:r w:rsidRPr="006018D2">
        <w:rPr>
          <w:lang w:val="en-GB"/>
        </w:rPr>
        <w:t>168.</w:t>
      </w:r>
    </w:p>
  </w:footnote>
  <w:footnote w:id="72">
    <w:p w14:paraId="7E6AC8B6" w14:textId="63A28E5C" w:rsidR="00484BBE" w:rsidRPr="006018D2" w:rsidRDefault="00484BBE" w:rsidP="00455B76">
      <w:pPr>
        <w:pStyle w:val="FootnoteText"/>
        <w:rPr>
          <w:lang w:val="en-GB"/>
        </w:rPr>
      </w:pPr>
      <w:r w:rsidRPr="00512445">
        <w:rPr>
          <w:rStyle w:val="FootnoteReference"/>
        </w:rPr>
        <w:footnoteRef/>
      </w:r>
      <w:r w:rsidRPr="00512445">
        <w:rPr>
          <w:lang w:val="en-GB"/>
        </w:rPr>
        <w:t xml:space="preserve"> </w:t>
      </w:r>
      <w:r w:rsidRPr="00512445">
        <w:rPr>
          <w:i/>
          <w:lang w:val="en-GB"/>
        </w:rPr>
        <w:t>CIPh</w:t>
      </w:r>
      <w:r w:rsidRPr="00512445">
        <w:rPr>
          <w:lang w:val="en-GB"/>
        </w:rPr>
        <w:t xml:space="preserve"> </w:t>
      </w:r>
      <w:r w:rsidR="003E7C5C" w:rsidRPr="00512445">
        <w:rPr>
          <w:lang w:val="en-GB"/>
        </w:rPr>
        <w:t>2</w:t>
      </w:r>
      <w:r w:rsidR="00512445" w:rsidRPr="00512445">
        <w:rPr>
          <w:lang w:val="en-GB"/>
        </w:rPr>
        <w:t>/</w:t>
      </w:r>
      <w:r w:rsidRPr="00512445">
        <w:rPr>
          <w:lang w:val="en-GB"/>
        </w:rPr>
        <w:t>1</w:t>
      </w:r>
      <w:r w:rsidR="001253CF" w:rsidRPr="00512445">
        <w:rPr>
          <w:lang w:val="en-GB"/>
        </w:rPr>
        <w:t>.</w:t>
      </w:r>
      <w:r w:rsidRPr="00512445">
        <w:rPr>
          <w:lang w:val="en-GB"/>
        </w:rPr>
        <w:t>28 (for Constantius I as Caesar), 29 (for Constantine I), 31 (for Gratian).</w:t>
      </w:r>
    </w:p>
  </w:footnote>
  <w:footnote w:id="73">
    <w:p w14:paraId="61A2DDFC" w14:textId="745A99C6" w:rsidR="00484BBE" w:rsidRPr="006018D2" w:rsidRDefault="00484BBE" w:rsidP="00455B76">
      <w:pPr>
        <w:pStyle w:val="FootnoteText"/>
        <w:rPr>
          <w:lang w:val="fr-FR"/>
        </w:rPr>
      </w:pPr>
      <w:r w:rsidRPr="00A442F5">
        <w:rPr>
          <w:rStyle w:val="FootnoteReference"/>
        </w:rPr>
        <w:footnoteRef/>
      </w:r>
      <w:r w:rsidRPr="00A442F5">
        <w:rPr>
          <w:lang w:val="en-GB"/>
        </w:rPr>
        <w:t xml:space="preserve"> </w:t>
      </w:r>
      <w:r w:rsidRPr="00A442F5">
        <w:rPr>
          <w:i/>
          <w:lang w:val="en-GB"/>
        </w:rPr>
        <w:t>AE</w:t>
      </w:r>
      <w:r w:rsidRPr="00A442F5">
        <w:rPr>
          <w:lang w:val="en-GB"/>
        </w:rPr>
        <w:t xml:space="preserve"> 1974, </w:t>
      </w:r>
      <w:ins w:id="830" w:author="Julien Ogereau" w:date="2016-06-29T18:39:00Z">
        <w:r w:rsidRPr="00A442F5">
          <w:rPr>
            <w:lang w:val="en-GB"/>
          </w:rPr>
          <w:t>n</w:t>
        </w:r>
      </w:ins>
      <w:r w:rsidR="003E7C5C" w:rsidRPr="00A442F5">
        <w:rPr>
          <w:lang w:val="en-GB"/>
        </w:rPr>
        <w:t>o</w:t>
      </w:r>
      <w:ins w:id="831" w:author="Julien Ogereau" w:date="2016-06-29T18:39:00Z">
        <w:r w:rsidRPr="00A442F5">
          <w:rPr>
            <w:lang w:val="en-GB"/>
          </w:rPr>
          <w:t xml:space="preserve">. </w:t>
        </w:r>
      </w:ins>
      <w:r w:rsidRPr="00A442F5">
        <w:rPr>
          <w:lang w:val="en-GB"/>
        </w:rPr>
        <w:t>590</w:t>
      </w:r>
      <w:ins w:id="832" w:author="Julien Ogereau" w:date="2016-04-06T09:38:00Z">
        <w:r w:rsidRPr="00A442F5">
          <w:rPr>
            <w:lang w:val="en-GB"/>
          </w:rPr>
          <w:t xml:space="preserve">; </w:t>
        </w:r>
      </w:ins>
      <w:r w:rsidRPr="00A442F5">
        <w:rPr>
          <w:lang w:val="en-GB"/>
        </w:rPr>
        <w:t>as well as a</w:t>
      </w:r>
      <w:ins w:id="833" w:author="Julien Ogereau" w:date="2016-04-06T09:38:00Z">
        <w:r w:rsidRPr="00A442F5">
          <w:rPr>
            <w:lang w:val="en-GB"/>
          </w:rPr>
          <w:t>n</w:t>
        </w:r>
      </w:ins>
      <w:r w:rsidRPr="00A442F5">
        <w:rPr>
          <w:lang w:val="en-GB"/>
        </w:rPr>
        <w:t xml:space="preserve"> unpublished milestone</w:t>
      </w:r>
      <w:ins w:id="834" w:author="Julien Ogereau" w:date="2016-04-06T09:38:00Z">
        <w:r w:rsidRPr="00A442F5">
          <w:rPr>
            <w:lang w:val="en-GB"/>
          </w:rPr>
          <w:t>.</w:t>
        </w:r>
      </w:ins>
      <w:r w:rsidRPr="00A442F5">
        <w:rPr>
          <w:lang w:val="en-GB"/>
        </w:rPr>
        <w:t xml:space="preserve"> </w:t>
      </w:r>
      <w:ins w:id="835" w:author="Julien Ogereau" w:date="2016-04-06T09:38:00Z">
        <w:r w:rsidRPr="00A442F5">
          <w:rPr>
            <w:lang w:val="fr-FR"/>
          </w:rPr>
          <w:t xml:space="preserve">See </w:t>
        </w:r>
      </w:ins>
      <w:r w:rsidRPr="00A442F5">
        <w:rPr>
          <w:lang w:val="fr-FR"/>
        </w:rPr>
        <w:t>Brélaz and Tirologos, “</w:t>
      </w:r>
      <w:r w:rsidR="00814A89" w:rsidRPr="00A442F5">
        <w:rPr>
          <w:lang w:val="fr-FR"/>
        </w:rPr>
        <w:t>Essai de</w:t>
      </w:r>
      <w:r w:rsidR="00814A89">
        <w:rPr>
          <w:lang w:val="fr-FR"/>
        </w:rPr>
        <w:t xml:space="preserve"> reconstitution du t</w:t>
      </w:r>
      <w:r w:rsidRPr="006018D2">
        <w:rPr>
          <w:lang w:val="fr-FR"/>
        </w:rPr>
        <w:t>erritoire</w:t>
      </w:r>
      <w:r w:rsidR="00814A89">
        <w:rPr>
          <w:lang w:val="fr-FR"/>
        </w:rPr>
        <w:t>.”</w:t>
      </w:r>
    </w:p>
  </w:footnote>
  <w:footnote w:id="74">
    <w:p w14:paraId="402AEDBB" w14:textId="219144B2" w:rsidR="00484BBE" w:rsidRPr="006018D2" w:rsidRDefault="00484BBE" w:rsidP="00455B76">
      <w:pPr>
        <w:pStyle w:val="FootnoteText"/>
        <w:rPr>
          <w:lang w:val="fr-FR"/>
        </w:rPr>
      </w:pPr>
      <w:r w:rsidRPr="00455B76">
        <w:rPr>
          <w:rStyle w:val="FootnoteReference"/>
        </w:rPr>
        <w:footnoteRef/>
      </w:r>
      <w:r>
        <w:rPr>
          <w:lang w:val="fr-FR"/>
        </w:rPr>
        <w:t xml:space="preserve"> </w:t>
      </w:r>
      <w:r w:rsidRPr="006018D2">
        <w:rPr>
          <w:lang w:val="fr-FR"/>
        </w:rPr>
        <w:t xml:space="preserve">A. Laniado, </w:t>
      </w:r>
      <w:r w:rsidRPr="006018D2">
        <w:rPr>
          <w:i/>
          <w:lang w:val="fr-FR"/>
        </w:rPr>
        <w:t>Recherches sur les notables municipaux dans l’Empire protobyzantin</w:t>
      </w:r>
      <w:r w:rsidRPr="006018D2">
        <w:rPr>
          <w:lang w:val="fr-FR"/>
        </w:rPr>
        <w:t xml:space="preserve"> (Paris: Association des Amis du Centre d’Histoire et Civilisation de Byzance, 2002).</w:t>
      </w:r>
    </w:p>
  </w:footnote>
  <w:footnote w:id="75">
    <w:p w14:paraId="49EEE8F6" w14:textId="565A9A1D" w:rsidR="00484BBE" w:rsidRPr="006018D2" w:rsidRDefault="00484BBE" w:rsidP="007D7E89">
      <w:pPr>
        <w:pStyle w:val="FootnoteText"/>
        <w:rPr>
          <w:lang w:val="en-GB"/>
        </w:rPr>
      </w:pPr>
      <w:r w:rsidRPr="00455B76">
        <w:rPr>
          <w:rStyle w:val="FootnoteReference"/>
        </w:rPr>
        <w:footnoteRef/>
      </w:r>
      <w:r>
        <w:rPr>
          <w:lang w:val="fr-FR"/>
        </w:rPr>
        <w:t xml:space="preserve"> </w:t>
      </w:r>
      <w:r w:rsidRPr="006018D2">
        <w:rPr>
          <w:lang w:val="fr-FR"/>
        </w:rPr>
        <w:t xml:space="preserve">M. Sève and P. Weber, “Le côté Nord du forum de Philippes,” </w:t>
      </w:r>
      <w:r w:rsidRPr="006018D2">
        <w:rPr>
          <w:i/>
          <w:lang w:val="fr-FR"/>
        </w:rPr>
        <w:t>BCH</w:t>
      </w:r>
      <w:r w:rsidR="005940BA">
        <w:rPr>
          <w:lang w:val="fr-FR"/>
        </w:rPr>
        <w:t xml:space="preserve"> 110 (1986) 531–</w:t>
      </w:r>
      <w:r w:rsidRPr="006018D2">
        <w:rPr>
          <w:lang w:val="fr-FR"/>
        </w:rPr>
        <w:t xml:space="preserve">581. </w:t>
      </w:r>
      <w:r w:rsidRPr="006018D2">
        <w:rPr>
          <w:lang w:val="en-GB"/>
        </w:rPr>
        <w:t>For the problematic identification of so-called “Capitolia</w:t>
      </w:r>
      <w:r w:rsidR="005940BA">
        <w:rPr>
          <w:lang w:val="en-GB"/>
        </w:rPr>
        <w:t>,”</w:t>
      </w:r>
      <w:r w:rsidR="007D7E89">
        <w:rPr>
          <w:lang w:val="en-GB"/>
        </w:rPr>
        <w:t xml:space="preserve"> see J.</w:t>
      </w:r>
      <w:r w:rsidRPr="006018D2">
        <w:rPr>
          <w:lang w:val="en-GB"/>
        </w:rPr>
        <w:t>C</w:t>
      </w:r>
      <w:r w:rsidR="007D7E89">
        <w:rPr>
          <w:lang w:val="en-GB"/>
        </w:rPr>
        <w:t>. Quinn</w:t>
      </w:r>
      <w:r w:rsidRPr="006018D2">
        <w:rPr>
          <w:lang w:val="en-GB"/>
        </w:rPr>
        <w:t xml:space="preserve"> and A. Wilson, “Capitolia,” </w:t>
      </w:r>
      <w:r w:rsidRPr="006018D2">
        <w:rPr>
          <w:i/>
          <w:iCs/>
          <w:lang w:val="en-GB"/>
        </w:rPr>
        <w:t xml:space="preserve">JRS </w:t>
      </w:r>
      <w:r w:rsidR="005940BA">
        <w:rPr>
          <w:lang w:val="en-GB"/>
        </w:rPr>
        <w:t>103 (2013) 117–</w:t>
      </w:r>
      <w:r w:rsidRPr="006018D2">
        <w:rPr>
          <w:lang w:val="en-GB"/>
        </w:rPr>
        <w:t>173.</w:t>
      </w:r>
    </w:p>
  </w:footnote>
  <w:footnote w:id="76">
    <w:p w14:paraId="6D6C10E3" w14:textId="3A723607" w:rsidR="00484BBE" w:rsidRPr="006018D2" w:rsidRDefault="00484BBE" w:rsidP="00CC22D5">
      <w:pPr>
        <w:pStyle w:val="FootnoteText"/>
        <w:rPr>
          <w:lang w:val="en-GB"/>
        </w:rPr>
      </w:pPr>
      <w:r w:rsidRPr="00455B76">
        <w:rPr>
          <w:rStyle w:val="FootnoteReference"/>
        </w:rPr>
        <w:footnoteRef/>
      </w:r>
      <w:r w:rsidR="00CC22D5">
        <w:rPr>
          <w:lang w:val="en-GB"/>
        </w:rPr>
        <w:t xml:space="preserve"> </w:t>
      </w:r>
      <w:r w:rsidRPr="006018D2">
        <w:rPr>
          <w:lang w:val="en-GB"/>
        </w:rPr>
        <w:t xml:space="preserve">Lemerle, </w:t>
      </w:r>
      <w:r w:rsidRPr="006018D2">
        <w:rPr>
          <w:i/>
          <w:lang w:val="en-GB"/>
        </w:rPr>
        <w:t>Philippes.</w:t>
      </w:r>
    </w:p>
  </w:footnote>
  <w:footnote w:id="77">
    <w:p w14:paraId="65D0C767" w14:textId="7D6965B2" w:rsidR="00484BBE" w:rsidRPr="006018D2" w:rsidRDefault="00484BBE" w:rsidP="00CC22D5">
      <w:pPr>
        <w:pStyle w:val="FootnoteText"/>
        <w:rPr>
          <w:lang w:val="en-GB"/>
        </w:rPr>
      </w:pPr>
      <w:r w:rsidRPr="00455B76">
        <w:rPr>
          <w:rStyle w:val="FootnoteReference"/>
        </w:rPr>
        <w:footnoteRef/>
      </w:r>
      <w:r w:rsidR="00CC22D5">
        <w:rPr>
          <w:lang w:val="en-GB"/>
        </w:rPr>
        <w:t xml:space="preserve"> </w:t>
      </w:r>
      <w:r w:rsidRPr="006018D2">
        <w:rPr>
          <w:lang w:val="en-GB"/>
        </w:rPr>
        <w:t xml:space="preserve">Sève and Weber, </w:t>
      </w:r>
      <w:r w:rsidRPr="006018D2">
        <w:rPr>
          <w:i/>
          <w:color w:val="141413"/>
          <w:lang w:val="en-GB"/>
        </w:rPr>
        <w:t>Guide</w:t>
      </w:r>
      <w:r w:rsidRPr="005940BA">
        <w:t>,</w:t>
      </w:r>
      <w:r w:rsidR="005940BA">
        <w:rPr>
          <w:lang w:val="en-GB"/>
        </w:rPr>
        <w:t xml:space="preserve"> 20–</w:t>
      </w:r>
      <w:r w:rsidRPr="006018D2">
        <w:rPr>
          <w:lang w:val="en-GB"/>
        </w:rPr>
        <w:t>24.</w:t>
      </w:r>
    </w:p>
  </w:footnote>
  <w:footnote w:id="78">
    <w:p w14:paraId="157EACD6" w14:textId="4937C6D6" w:rsidR="00484BBE" w:rsidRPr="006018D2" w:rsidRDefault="00484BBE" w:rsidP="00455B76">
      <w:pPr>
        <w:pStyle w:val="FootnoteText"/>
        <w:rPr>
          <w:lang w:val="en-GB"/>
        </w:rPr>
      </w:pPr>
      <w:r w:rsidRPr="00455B76">
        <w:rPr>
          <w:rStyle w:val="FootnoteReference"/>
        </w:rPr>
        <w:footnoteRef/>
      </w:r>
      <w:r w:rsidR="00C76C51">
        <w:rPr>
          <w:lang w:val="en-GB"/>
        </w:rPr>
        <w:t xml:space="preserve"> </w:t>
      </w:r>
      <w:r w:rsidRPr="006018D2">
        <w:rPr>
          <w:lang w:val="en-GB"/>
        </w:rPr>
        <w:t>Sève and Weber,</w:t>
      </w:r>
      <w:r w:rsidRPr="006018D2">
        <w:rPr>
          <w:i/>
          <w:color w:val="141413"/>
          <w:lang w:val="en-GB"/>
        </w:rPr>
        <w:t xml:space="preserve"> Guide</w:t>
      </w:r>
      <w:r w:rsidRPr="00C76C51">
        <w:t>,</w:t>
      </w:r>
      <w:r w:rsidRPr="006018D2">
        <w:rPr>
          <w:lang w:val="en-GB"/>
        </w:rPr>
        <w:t xml:space="preserve"> 24.</w:t>
      </w:r>
    </w:p>
  </w:footnote>
  <w:footnote w:id="79">
    <w:p w14:paraId="37B94F3B" w14:textId="06FCC23B" w:rsidR="00484BBE" w:rsidRPr="006018D2" w:rsidRDefault="00484BBE" w:rsidP="00455B76">
      <w:pPr>
        <w:pStyle w:val="FootnoteText"/>
        <w:rPr>
          <w:lang w:val="en-GB"/>
        </w:rPr>
      </w:pPr>
      <w:r w:rsidRPr="00455B76">
        <w:rPr>
          <w:rStyle w:val="FootnoteReference"/>
        </w:rPr>
        <w:footnoteRef/>
      </w:r>
      <w:r>
        <w:rPr>
          <w:lang w:val="en-GB"/>
        </w:rPr>
        <w:t xml:space="preserve"> </w:t>
      </w:r>
      <w:r w:rsidRPr="006018D2">
        <w:rPr>
          <w:lang w:val="en-GB"/>
        </w:rPr>
        <w:t>A partial translation of the inscription was given by Bakirtzis, “Paul</w:t>
      </w:r>
      <w:r w:rsidR="00C76C51">
        <w:rPr>
          <w:lang w:val="en-GB"/>
        </w:rPr>
        <w:t xml:space="preserve"> and Philippi</w:t>
      </w:r>
      <w:r w:rsidRPr="006018D2">
        <w:rPr>
          <w:lang w:val="en-GB"/>
        </w:rPr>
        <w:t>,” 47 (</w:t>
      </w:r>
      <w:del w:id="922" w:author="Julien Ogereau" w:date="2016-11-06T19:34:00Z">
        <w:r w:rsidRPr="006018D2" w:rsidDel="00292525">
          <w:rPr>
            <w:lang w:val="en-GB"/>
          </w:rPr>
          <w:delText>ICG</w:delText>
        </w:r>
      </w:del>
      <w:ins w:id="923" w:author="Julien Ogereau" w:date="2016-11-06T19:34:00Z">
        <w:r w:rsidRPr="006018D2">
          <w:rPr>
            <w:i/>
            <w:iCs/>
            <w:lang w:val="en-GB"/>
          </w:rPr>
          <w:t>ICG</w:t>
        </w:r>
      </w:ins>
      <w:r w:rsidRPr="006018D2">
        <w:rPr>
          <w:lang w:val="en-GB"/>
        </w:rPr>
        <w:t xml:space="preserve"> 3389). The same author should provide a full publication of the text in the ne</w:t>
      </w:r>
      <w:ins w:id="924" w:author="Julien Ogereau" w:date="2016-04-05T17:14:00Z">
        <w:r w:rsidRPr="006018D2">
          <w:rPr>
            <w:lang w:val="en-GB"/>
          </w:rPr>
          <w:t>ar</w:t>
        </w:r>
      </w:ins>
      <w:r w:rsidRPr="006018D2">
        <w:rPr>
          <w:lang w:val="en-GB"/>
        </w:rPr>
        <w:t xml:space="preserve"> future.</w:t>
      </w:r>
    </w:p>
  </w:footnote>
  <w:footnote w:id="80">
    <w:p w14:paraId="5B215AD5" w14:textId="29B4152C" w:rsidR="00484BBE" w:rsidRPr="006018D2" w:rsidRDefault="00484BBE" w:rsidP="00455B76">
      <w:pPr>
        <w:pStyle w:val="FootnoteText"/>
        <w:rPr>
          <w:ins w:id="931" w:author="Julien Ogereau" w:date="2016-07-02T19:33:00Z"/>
          <w:lang w:val="en-GB"/>
        </w:rPr>
      </w:pPr>
      <w:ins w:id="932" w:author="Julien Ogereau" w:date="2016-07-02T19:33:00Z">
        <w:r w:rsidRPr="00455B76">
          <w:rPr>
            <w:rStyle w:val="FootnoteReference"/>
          </w:rPr>
          <w:footnoteRef/>
        </w:r>
      </w:ins>
      <w:r>
        <w:rPr>
          <w:lang w:val="en-GB"/>
        </w:rPr>
        <w:t xml:space="preserve"> </w:t>
      </w:r>
      <w:ins w:id="933" w:author="Julien Ogereau" w:date="2016-07-02T19:33:00Z">
        <w:r w:rsidRPr="006018D2">
          <w:rPr>
            <w:lang w:val="en-GB"/>
          </w:rPr>
          <w:t>Bakirtzis, “Paul</w:t>
        </w:r>
      </w:ins>
      <w:r w:rsidR="00C76C51">
        <w:rPr>
          <w:lang w:val="en-GB"/>
        </w:rPr>
        <w:t xml:space="preserve"> and Philippi</w:t>
      </w:r>
      <w:ins w:id="934" w:author="Julien Ogereau" w:date="2016-07-02T19:33:00Z">
        <w:r w:rsidRPr="006018D2">
          <w:rPr>
            <w:lang w:val="en-GB"/>
          </w:rPr>
          <w:t>,” 47</w:t>
        </w:r>
      </w:ins>
      <w:ins w:id="935" w:author="Julien Ogereau" w:date="2016-07-02T19:34:00Z">
        <w:r w:rsidRPr="006018D2">
          <w:rPr>
            <w:lang w:val="en-GB"/>
          </w:rPr>
          <w:t>.</w:t>
        </w:r>
      </w:ins>
    </w:p>
  </w:footnote>
  <w:footnote w:id="81">
    <w:p w14:paraId="29A67366" w14:textId="38B320B2" w:rsidR="00484BBE" w:rsidRPr="0030298D" w:rsidRDefault="00484BBE" w:rsidP="0052792B">
      <w:pPr>
        <w:pStyle w:val="FootnoteText"/>
        <w:rPr>
          <w:lang w:val="en-GB"/>
        </w:rPr>
      </w:pPr>
      <w:r w:rsidRPr="00455B76">
        <w:rPr>
          <w:rStyle w:val="FootnoteReference"/>
        </w:rPr>
        <w:footnoteRef/>
      </w:r>
      <w:r>
        <w:rPr>
          <w:lang w:val="en-GB"/>
        </w:rPr>
        <w:t xml:space="preserve"> </w:t>
      </w:r>
      <w:r w:rsidRPr="006018D2">
        <w:rPr>
          <w:lang w:val="en-GB"/>
        </w:rPr>
        <w:t>Himerius</w:t>
      </w:r>
      <w:r w:rsidRPr="0052792B">
        <w:rPr>
          <w:lang w:val="en-GB"/>
        </w:rPr>
        <w:t xml:space="preserve">, </w:t>
      </w:r>
      <w:r w:rsidRPr="0052792B">
        <w:rPr>
          <w:i/>
          <w:lang w:val="en-GB"/>
        </w:rPr>
        <w:t>Or</w:t>
      </w:r>
      <w:r w:rsidR="0052792B" w:rsidRPr="0052792B">
        <w:rPr>
          <w:i/>
          <w:lang w:val="en-GB"/>
        </w:rPr>
        <w:t>atio</w:t>
      </w:r>
      <w:r w:rsidR="00AF64C7" w:rsidRPr="0052792B">
        <w:rPr>
          <w:lang w:val="en-GB"/>
        </w:rPr>
        <w:t xml:space="preserve"> 40</w:t>
      </w:r>
      <w:r w:rsidR="00AF64C7">
        <w:rPr>
          <w:lang w:val="en-GB"/>
        </w:rPr>
        <w:t>.2–</w:t>
      </w:r>
      <w:r w:rsidRPr="006018D2">
        <w:rPr>
          <w:lang w:val="en-GB"/>
        </w:rPr>
        <w:t>3 (A</w:t>
      </w:r>
      <w:r w:rsidRPr="00602AC5">
        <w:rPr>
          <w:lang w:val="en-GB"/>
        </w:rPr>
        <w:t xml:space="preserve">. </w:t>
      </w:r>
      <w:r w:rsidR="00602AC5" w:rsidRPr="00602AC5">
        <w:rPr>
          <w:lang w:val="en-GB"/>
        </w:rPr>
        <w:t xml:space="preserve">Colonna, ed., </w:t>
      </w:r>
      <w:r w:rsidR="00602AC5" w:rsidRPr="00602AC5">
        <w:rPr>
          <w:i/>
          <w:iCs/>
          <w:lang w:val="en-GB"/>
        </w:rPr>
        <w:t>Himerii declamationes et orationes cum deperditarum fragmentis</w:t>
      </w:r>
      <w:r w:rsidR="00602AC5" w:rsidRPr="00602AC5">
        <w:t xml:space="preserve"> [</w:t>
      </w:r>
      <w:r w:rsidRPr="00602AC5">
        <w:rPr>
          <w:lang w:val="en-GB"/>
        </w:rPr>
        <w:t xml:space="preserve">Rome: Pub. Off. </w:t>
      </w:r>
      <w:r w:rsidRPr="00380A14">
        <w:rPr>
          <w:lang w:val="en-GB"/>
        </w:rPr>
        <w:t>Polygraphicae, 1951</w:t>
      </w:r>
      <w:r w:rsidR="00602AC5" w:rsidRPr="00380A14">
        <w:rPr>
          <w:lang w:val="en-GB"/>
        </w:rPr>
        <w:t>]</w:t>
      </w:r>
      <w:r w:rsidRPr="00380A14">
        <w:rPr>
          <w:lang w:val="en-GB"/>
        </w:rPr>
        <w:t xml:space="preserve">). </w:t>
      </w:r>
      <w:r w:rsidRPr="0030298D">
        <w:rPr>
          <w:lang w:val="en-GB"/>
        </w:rPr>
        <w:t>See Brélaz, “</w:t>
      </w:r>
      <w:r w:rsidR="00AF64C7" w:rsidRPr="0030298D">
        <w:rPr>
          <w:lang w:val="en-GB"/>
        </w:rPr>
        <w:t>La c</w:t>
      </w:r>
      <w:r w:rsidRPr="0030298D">
        <w:rPr>
          <w:lang w:val="en-GB"/>
        </w:rPr>
        <w:t>ommémoration</w:t>
      </w:r>
      <w:r w:rsidR="00AF64C7" w:rsidRPr="0030298D">
        <w:rPr>
          <w:lang w:val="en-GB"/>
        </w:rPr>
        <w:t>.”</w:t>
      </w:r>
    </w:p>
  </w:footnote>
  <w:footnote w:id="82">
    <w:p w14:paraId="71A5D79C" w14:textId="5AC05F3D" w:rsidR="00484BBE" w:rsidRPr="0030298D" w:rsidRDefault="00484BBE" w:rsidP="00455B76">
      <w:pPr>
        <w:pStyle w:val="FootnoteText"/>
        <w:rPr>
          <w:lang w:val="en-GB"/>
        </w:rPr>
      </w:pPr>
      <w:r w:rsidRPr="00455B76">
        <w:rPr>
          <w:rStyle w:val="FootnoteReference"/>
        </w:rPr>
        <w:footnoteRef/>
      </w:r>
      <w:r w:rsidRPr="0030298D">
        <w:rPr>
          <w:lang w:val="en-GB"/>
        </w:rPr>
        <w:t xml:space="preserve"> Lemerle, </w:t>
      </w:r>
      <w:r w:rsidRPr="0030298D">
        <w:rPr>
          <w:i/>
          <w:lang w:val="en-GB"/>
        </w:rPr>
        <w:t>Philippes</w:t>
      </w:r>
      <w:r w:rsidRPr="0030298D">
        <w:rPr>
          <w:lang w:val="en-GB"/>
        </w:rPr>
        <w:t>.</w:t>
      </w:r>
    </w:p>
  </w:footnote>
  <w:footnote w:id="83">
    <w:p w14:paraId="024D676C" w14:textId="778EF2F7" w:rsidR="00484BBE" w:rsidRPr="0030298D" w:rsidRDefault="00484BBE" w:rsidP="00455B76">
      <w:pPr>
        <w:pStyle w:val="FootnoteText"/>
        <w:rPr>
          <w:lang w:val="en-GB"/>
        </w:rPr>
      </w:pPr>
      <w:r w:rsidRPr="00455B76">
        <w:rPr>
          <w:rStyle w:val="FootnoteReference"/>
        </w:rPr>
        <w:footnoteRef/>
      </w:r>
      <w:r w:rsidRPr="0030298D">
        <w:rPr>
          <w:lang w:val="en-GB"/>
        </w:rPr>
        <w:t xml:space="preserve"> Sodini, “L’architecture”; Provost, “Topography</w:t>
      </w:r>
      <w:r w:rsidR="00AF64C7" w:rsidRPr="0030298D">
        <w:rPr>
          <w:lang w:val="en-GB"/>
        </w:rPr>
        <w:t>.”</w:t>
      </w:r>
    </w:p>
  </w:footnote>
  <w:footnote w:id="84">
    <w:p w14:paraId="6E855580" w14:textId="76D65407" w:rsidR="00484BBE" w:rsidRPr="006018D2" w:rsidRDefault="00484BBE" w:rsidP="00455B76">
      <w:pPr>
        <w:pStyle w:val="FootnoteText"/>
        <w:rPr>
          <w:lang w:val="en-GB"/>
        </w:rPr>
      </w:pPr>
      <w:r w:rsidRPr="00455B76">
        <w:rPr>
          <w:rStyle w:val="FootnoteReference"/>
        </w:rPr>
        <w:footnoteRef/>
      </w:r>
      <w:r>
        <w:rPr>
          <w:lang w:val="en-GB"/>
        </w:rPr>
        <w:t xml:space="preserve"> </w:t>
      </w:r>
      <w:ins w:id="984" w:author="Julien Ogereau" w:date="2016-04-06T09:48:00Z">
        <w:r w:rsidRPr="006018D2">
          <w:rPr>
            <w:lang w:val="en-GB"/>
          </w:rPr>
          <w:t>By contrast</w:t>
        </w:r>
      </w:ins>
      <w:ins w:id="985" w:author="Julien Ogereau" w:date="2016-04-06T09:46:00Z">
        <w:r w:rsidRPr="006018D2">
          <w:rPr>
            <w:lang w:val="en-GB"/>
          </w:rPr>
          <w:t xml:space="preserve">, in </w:t>
        </w:r>
      </w:ins>
      <w:r w:rsidRPr="006018D2">
        <w:rPr>
          <w:lang w:val="en-GB"/>
        </w:rPr>
        <w:t xml:space="preserve">neighbouring Amphipolis, where several churches were also built during the fifth and sixth centuries on the acropolis, the construction of so many basilicas in such a narrow space should probably not be related to Paul’s visit, since according to Acts 17:1 the apostle only </w:t>
      </w:r>
      <w:ins w:id="986" w:author="Julien Ogereau" w:date="2016-04-06T09:47:00Z">
        <w:r w:rsidRPr="006018D2">
          <w:rPr>
            <w:lang w:val="en-GB"/>
          </w:rPr>
          <w:t xml:space="preserve">passed </w:t>
        </w:r>
      </w:ins>
      <w:r w:rsidRPr="006018D2">
        <w:rPr>
          <w:lang w:val="en-GB"/>
        </w:rPr>
        <w:t xml:space="preserve">through the city and apparently did not stay there for a long time, but was rather due to the competition between local benefactors. See N. Zikos, </w:t>
      </w:r>
      <w:r w:rsidRPr="006018D2">
        <w:rPr>
          <w:i/>
          <w:lang w:val="en-GB"/>
        </w:rPr>
        <w:t>Amphipolis: Early Christian and Byzantine Amphipolis</w:t>
      </w:r>
      <w:r w:rsidRPr="006018D2">
        <w:rPr>
          <w:lang w:val="en-GB"/>
        </w:rPr>
        <w:t xml:space="preserve"> (Athens: Archaeological Receipts Fund, 1989).</w:t>
      </w:r>
    </w:p>
  </w:footnote>
  <w:footnote w:id="85">
    <w:p w14:paraId="0C2E0358" w14:textId="4B55F4CB" w:rsidR="00484BBE" w:rsidRPr="006018D2" w:rsidRDefault="00484BBE" w:rsidP="00455B76">
      <w:pPr>
        <w:pStyle w:val="FootnoteText"/>
        <w:rPr>
          <w:lang w:val="en-GB"/>
        </w:rPr>
      </w:pPr>
      <w:r w:rsidRPr="00455B76">
        <w:rPr>
          <w:rStyle w:val="FootnoteReference"/>
        </w:rPr>
        <w:footnoteRef/>
      </w:r>
      <w:r>
        <w:rPr>
          <w:lang w:val="en-GB"/>
        </w:rPr>
        <w:t xml:space="preserve"> </w:t>
      </w:r>
      <w:r w:rsidR="00131491">
        <w:rPr>
          <w:lang w:val="en-GB"/>
        </w:rPr>
        <w:t>See the contribution by Paul</w:t>
      </w:r>
      <w:r w:rsidRPr="006018D2">
        <w:rPr>
          <w:lang w:val="en-GB"/>
        </w:rPr>
        <w:t xml:space="preserve"> Trebilco in this volume.</w:t>
      </w:r>
    </w:p>
  </w:footnote>
  <w:footnote w:id="86">
    <w:p w14:paraId="5C430A7A" w14:textId="4BD24955" w:rsidR="00484BBE" w:rsidRPr="006018D2" w:rsidRDefault="00484BBE" w:rsidP="00281C23">
      <w:pPr>
        <w:pStyle w:val="FootnoteText"/>
        <w:rPr>
          <w:lang w:val="en-GB"/>
        </w:rPr>
      </w:pPr>
      <w:r w:rsidRPr="00455B76">
        <w:rPr>
          <w:rStyle w:val="FootnoteReference"/>
        </w:rPr>
        <w:footnoteRef/>
      </w:r>
      <w:r>
        <w:rPr>
          <w:lang w:val="en-GB"/>
        </w:rPr>
        <w:t xml:space="preserve"> </w:t>
      </w:r>
      <w:ins w:id="1002" w:author="Brélaz Cédric" w:date="2016-05-30T12:08:00Z">
        <w:r w:rsidRPr="006018D2">
          <w:rPr>
            <w:lang w:val="en-GB"/>
          </w:rPr>
          <w:t xml:space="preserve">A.H. Cadwallader, </w:t>
        </w:r>
      </w:ins>
      <w:ins w:id="1003" w:author="Brélaz Cédric" w:date="2016-05-30T12:07:00Z">
        <w:r w:rsidRPr="006018D2">
          <w:rPr>
            <w:lang w:val="en-GB"/>
          </w:rPr>
          <w:t xml:space="preserve">“A Stratigraphy of an Ancient City through </w:t>
        </w:r>
      </w:ins>
      <w:r w:rsidR="00A376AC">
        <w:rPr>
          <w:lang w:val="en-GB"/>
        </w:rPr>
        <w:t>I</w:t>
      </w:r>
      <w:ins w:id="1004" w:author="Brélaz Cédric" w:date="2016-05-30T12:07:00Z">
        <w:r w:rsidRPr="006018D2">
          <w:rPr>
            <w:lang w:val="en-GB"/>
          </w:rPr>
          <w:t xml:space="preserve">ts Key Story: The </w:t>
        </w:r>
        <w:r w:rsidRPr="006018D2">
          <w:rPr>
            <w:i/>
            <w:iCs/>
            <w:lang w:val="en-GB"/>
          </w:rPr>
          <w:t>archistrategos</w:t>
        </w:r>
        <w:r w:rsidRPr="006018D2">
          <w:rPr>
            <w:lang w:val="en-GB"/>
          </w:rPr>
          <w:t xml:space="preserve"> of Chonai,” in </w:t>
        </w:r>
        <w:r w:rsidRPr="006018D2">
          <w:rPr>
            <w:i/>
            <w:iCs/>
            <w:lang w:val="en-GB"/>
          </w:rPr>
          <w:t>Colossae in Space and Time</w:t>
        </w:r>
        <w:r w:rsidRPr="006018D2">
          <w:rPr>
            <w:lang w:val="en-GB"/>
          </w:rPr>
          <w:t xml:space="preserve"> (ed. A.H. Cadwallader and M. Trainor; Göttingen: Vandenhoeck</w:t>
        </w:r>
      </w:ins>
      <w:r w:rsidR="00866386">
        <w:rPr>
          <w:lang w:val="en-GB"/>
        </w:rPr>
        <w:t xml:space="preserve"> &amp; </w:t>
      </w:r>
      <w:ins w:id="1005" w:author="Brélaz Cédric" w:date="2016-05-30T12:07:00Z">
        <w:r w:rsidRPr="00386FEC">
          <w:rPr>
            <w:lang w:val="en-GB"/>
          </w:rPr>
          <w:t>Ruprecht</w:t>
        </w:r>
        <w:r w:rsidRPr="00281C23">
          <w:rPr>
            <w:lang w:val="en-GB"/>
          </w:rPr>
          <w:t>, 2011) 282</w:t>
        </w:r>
      </w:ins>
      <w:r w:rsidR="00131491" w:rsidRPr="00281C23">
        <w:rPr>
          <w:lang w:val="en-GB"/>
        </w:rPr>
        <w:t>–</w:t>
      </w:r>
      <w:ins w:id="1006" w:author="Brélaz Cédric" w:date="2016-05-30T12:07:00Z">
        <w:r w:rsidRPr="00281C23">
          <w:rPr>
            <w:lang w:val="en-GB"/>
          </w:rPr>
          <w:t xml:space="preserve">298; </w:t>
        </w:r>
      </w:ins>
      <w:r w:rsidRPr="00281C23">
        <w:rPr>
          <w:lang w:val="en-GB"/>
        </w:rPr>
        <w:t xml:space="preserve">U. Huttner, </w:t>
      </w:r>
      <w:r w:rsidRPr="00281C23">
        <w:rPr>
          <w:i/>
          <w:lang w:val="en-GB"/>
        </w:rPr>
        <w:t>Early Christianity in the Lycus Valley</w:t>
      </w:r>
      <w:r w:rsidR="00131491" w:rsidRPr="00281C23">
        <w:rPr>
          <w:lang w:val="en-GB"/>
        </w:rPr>
        <w:t xml:space="preserve"> (</w:t>
      </w:r>
      <w:r w:rsidR="00386FEC" w:rsidRPr="00281C23">
        <w:rPr>
          <w:lang w:val="en-GB"/>
        </w:rPr>
        <w:t>A</w:t>
      </w:r>
      <w:r w:rsidR="00281C23" w:rsidRPr="00281C23">
        <w:rPr>
          <w:lang w:val="en-GB"/>
        </w:rPr>
        <w:t>JEC</w:t>
      </w:r>
      <w:r w:rsidR="00386FEC" w:rsidRPr="00281C23">
        <w:rPr>
          <w:lang w:val="en-GB"/>
        </w:rPr>
        <w:t xml:space="preserve"> 85/E</w:t>
      </w:r>
      <w:r w:rsidR="00281C23" w:rsidRPr="00281C23">
        <w:rPr>
          <w:lang w:val="en-GB"/>
        </w:rPr>
        <w:t>CAM</w:t>
      </w:r>
      <w:r w:rsidR="00386FEC" w:rsidRPr="00281C23">
        <w:rPr>
          <w:lang w:val="en-GB"/>
        </w:rPr>
        <w:t xml:space="preserve"> 1; </w:t>
      </w:r>
      <w:r w:rsidR="00131491" w:rsidRPr="00281C23">
        <w:rPr>
          <w:lang w:val="en-GB"/>
        </w:rPr>
        <w:t>Leiden</w:t>
      </w:r>
      <w:r w:rsidR="00131491">
        <w:rPr>
          <w:lang w:val="en-GB"/>
        </w:rPr>
        <w:t>: Brill, 2013) 185–195, 343–</w:t>
      </w:r>
      <w:r w:rsidRPr="006018D2">
        <w:rPr>
          <w:lang w:val="en-GB"/>
        </w:rPr>
        <w:t>383.</w:t>
      </w:r>
    </w:p>
  </w:footnote>
  <w:footnote w:id="87">
    <w:p w14:paraId="1AB215C7" w14:textId="5F25957C" w:rsidR="00752235" w:rsidRPr="00752235" w:rsidRDefault="00752235">
      <w:pPr>
        <w:pStyle w:val="FootnoteText"/>
      </w:pPr>
      <w:r>
        <w:rPr>
          <w:rStyle w:val="FootnoteReference"/>
        </w:rPr>
        <w:footnoteRef/>
      </w:r>
      <w:r>
        <w:t xml:space="preserve"> </w:t>
      </w:r>
      <w:r w:rsidRPr="00752235">
        <w:t xml:space="preserve">See </w:t>
      </w:r>
      <w:r w:rsidRPr="00752235">
        <w:rPr>
          <w:lang w:val="en-GB"/>
        </w:rPr>
        <w:t xml:space="preserve">E. Korka, J.L. Rife, and K. Kissas, </w:t>
      </w:r>
      <w:r w:rsidRPr="00752235">
        <w:t>“</w:t>
      </w:r>
      <w:r w:rsidRPr="00752235">
        <w:rPr>
          <w:lang w:val="en-GB"/>
        </w:rPr>
        <w:t>Kenchreai</w:t>
      </w:r>
      <w:r w:rsidRPr="00752235">
        <w:t xml:space="preserve">,” </w:t>
      </w:r>
      <w:r w:rsidRPr="00752235">
        <w:rPr>
          <w:i/>
        </w:rPr>
        <w:t>AR</w:t>
      </w:r>
      <w:r w:rsidRPr="00752235">
        <w:t xml:space="preserve"> 56 (2009–2010) </w:t>
      </w:r>
      <w:r w:rsidRPr="00752235">
        <w:rPr>
          <w:lang w:val="en-GB"/>
        </w:rPr>
        <w:t xml:space="preserve">1–201, here 22–23 </w:t>
      </w:r>
      <w:r w:rsidRPr="00752235">
        <w:t>(with fig. 20).</w:t>
      </w:r>
    </w:p>
  </w:footnote>
  <w:footnote w:id="88">
    <w:p w14:paraId="7D3BDEFB" w14:textId="6BCB2E6A" w:rsidR="00484BBE" w:rsidRPr="006018D2" w:rsidRDefault="00484BBE" w:rsidP="00ED50C9">
      <w:pPr>
        <w:pStyle w:val="FootnoteText"/>
        <w:rPr>
          <w:lang w:val="en-GB"/>
        </w:rPr>
      </w:pPr>
      <w:r w:rsidRPr="00512445">
        <w:rPr>
          <w:rStyle w:val="FootnoteReference"/>
        </w:rPr>
        <w:footnoteRef/>
      </w:r>
      <w:r w:rsidRPr="00512445">
        <w:rPr>
          <w:lang w:val="en-GB"/>
        </w:rPr>
        <w:t xml:space="preserve"> </w:t>
      </w:r>
      <w:r w:rsidR="00131491" w:rsidRPr="00512445">
        <w:rPr>
          <w:i/>
          <w:lang w:val="en-GB"/>
        </w:rPr>
        <w:t>Corinth</w:t>
      </w:r>
      <w:r w:rsidR="00386FEC" w:rsidRPr="00512445">
        <w:rPr>
          <w:i/>
          <w:lang w:val="en-GB"/>
        </w:rPr>
        <w:t xml:space="preserve"> </w:t>
      </w:r>
      <w:r w:rsidR="00512445" w:rsidRPr="00512445">
        <w:rPr>
          <w:iCs/>
          <w:lang w:val="en-GB"/>
        </w:rPr>
        <w:t>8/</w:t>
      </w:r>
      <w:r w:rsidR="00386FEC" w:rsidRPr="00512445">
        <w:rPr>
          <w:iCs/>
          <w:lang w:val="en-GB"/>
        </w:rPr>
        <w:t>3</w:t>
      </w:r>
      <w:r w:rsidR="004858CD" w:rsidRPr="00512445">
        <w:rPr>
          <w:iCs/>
          <w:lang w:val="en-GB"/>
        </w:rPr>
        <w:t>.</w:t>
      </w:r>
      <w:r w:rsidRPr="00512445">
        <w:rPr>
          <w:lang w:val="en-GB"/>
        </w:rPr>
        <w:t xml:space="preserve">728 </w:t>
      </w:r>
      <w:ins w:id="1014" w:author="Julien Ogereau" w:date="2016-06-29T17:09:00Z">
        <w:r w:rsidRPr="00512445">
          <w:rPr>
            <w:lang w:val="en-GB"/>
          </w:rPr>
          <w:t>(</w:t>
        </w:r>
      </w:ins>
      <w:ins w:id="1015" w:author="Julien Ogereau" w:date="2016-11-06T19:34:00Z">
        <w:r w:rsidRPr="00512445">
          <w:rPr>
            <w:i/>
            <w:iCs/>
            <w:lang w:val="en-GB"/>
          </w:rPr>
          <w:t>ICG</w:t>
        </w:r>
      </w:ins>
      <w:ins w:id="1016" w:author="Julien Ogereau" w:date="2016-06-29T17:09:00Z">
        <w:r w:rsidRPr="00512445">
          <w:rPr>
            <w:lang w:val="en-GB"/>
          </w:rPr>
          <w:t xml:space="preserve"> 2800)</w:t>
        </w:r>
      </w:ins>
      <w:r w:rsidRPr="00512445">
        <w:rPr>
          <w:lang w:val="en-GB"/>
        </w:rPr>
        <w:t>: [+ εἰ δέ τ]ις πάντων τῶ</w:t>
      </w:r>
      <w:r w:rsidR="001B32C1" w:rsidRPr="00512445">
        <w:rPr>
          <w:lang w:val="en-GB"/>
        </w:rPr>
        <w:t>ν̣ </w:t>
      </w:r>
      <w:r w:rsidRPr="00512445">
        <w:rPr>
          <w:lang w:val="en-GB"/>
        </w:rPr>
        <w:t>| [ἐνοίκω]ν̣ τῆς γῖς μὴ παρ̣α|[τύχῃ εἰ]ς τὴ</w:t>
      </w:r>
      <w:r w:rsidR="001B32C1" w:rsidRPr="00512445">
        <w:rPr>
          <w:lang w:val="en-GB"/>
        </w:rPr>
        <w:t>ν</w:t>
      </w:r>
      <w:r w:rsidR="001B32C1">
        <w:rPr>
          <w:lang w:val="en-GB"/>
        </w:rPr>
        <w:t xml:space="preserve"> τημορή[αν], </w:t>
      </w:r>
      <w:r w:rsidRPr="002C658B">
        <w:rPr>
          <w:lang w:val="en-GB"/>
        </w:rPr>
        <w:t>|</w:t>
      </w:r>
      <w:r w:rsidR="00131491">
        <w:rPr>
          <w:lang w:val="en-GB"/>
        </w:rPr>
        <w:t xml:space="preserve"> </w:t>
      </w:r>
      <w:r w:rsidRPr="002C658B">
        <w:rPr>
          <w:lang w:val="en-GB"/>
        </w:rPr>
        <w:t>[ἐχέτω πίσ]τ̣ιν ἐν Παύλο[υ].</w:t>
      </w:r>
      <w:r w:rsidR="001B32C1">
        <w:rPr>
          <w:lang w:val="en-GB"/>
        </w:rPr>
        <w:t> </w:t>
      </w:r>
      <w:r w:rsidRPr="002C658B">
        <w:rPr>
          <w:lang w:val="en-GB"/>
        </w:rPr>
        <w:t>|| [ἡ ἁγιωτάτη ἐ]κ̣κλησία τοῦ</w:t>
      </w:r>
      <w:r w:rsidR="001B32C1">
        <w:rPr>
          <w:lang w:val="en-GB"/>
        </w:rPr>
        <w:t> </w:t>
      </w:r>
      <w:r w:rsidRPr="002C658B">
        <w:rPr>
          <w:lang w:val="en-GB"/>
        </w:rPr>
        <w:t>| [ἀ</w:t>
      </w:r>
      <w:r w:rsidR="001B32C1">
        <w:rPr>
          <w:lang w:val="en-GB"/>
        </w:rPr>
        <w:t>ποστόλου] Παύλο̣υ̣. [+</w:t>
      </w:r>
      <w:r w:rsidRPr="002C658B">
        <w:rPr>
          <w:lang w:val="en-GB"/>
        </w:rPr>
        <w:t>]</w:t>
      </w:r>
      <w:ins w:id="1017" w:author="Julien Ogereau" w:date="2016-06-29T17:02:00Z">
        <w:r w:rsidRPr="002C658B">
          <w:rPr>
            <w:lang w:val="en-GB"/>
          </w:rPr>
          <w:t xml:space="preserve"> (</w:t>
        </w:r>
      </w:ins>
      <w:ins w:id="1018" w:author="Brélaz Cédric" w:date="2016-05-30T15:09:00Z">
        <w:r w:rsidRPr="002C658B">
          <w:rPr>
            <w:lang w:val="en-GB"/>
          </w:rPr>
          <w:t>“</w:t>
        </w:r>
      </w:ins>
      <w:ins w:id="1019" w:author="Brélaz Cédric" w:date="2016-07-28T08:27:00Z">
        <w:r w:rsidRPr="002C658B">
          <w:rPr>
            <w:lang w:val="en-GB"/>
          </w:rPr>
          <w:t>If anyone</w:t>
        </w:r>
      </w:ins>
      <w:ins w:id="1020" w:author="Brélaz Cédric" w:date="2016-05-30T15:09:00Z">
        <w:r w:rsidRPr="002C658B">
          <w:rPr>
            <w:lang w:val="en-GB"/>
          </w:rPr>
          <w:t xml:space="preserve"> </w:t>
        </w:r>
      </w:ins>
      <w:ins w:id="1021" w:author="Brélaz Cédric" w:date="2016-05-30T15:10:00Z">
        <w:r w:rsidRPr="002C658B">
          <w:rPr>
            <w:lang w:val="en-GB"/>
          </w:rPr>
          <w:t xml:space="preserve">of all the </w:t>
        </w:r>
      </w:ins>
      <w:ins w:id="1022" w:author="Brélaz Cédric" w:date="2016-07-28T08:27:00Z">
        <w:r w:rsidRPr="002C658B">
          <w:rPr>
            <w:lang w:val="en-GB"/>
          </w:rPr>
          <w:t>dwellers</w:t>
        </w:r>
      </w:ins>
      <w:ins w:id="1023" w:author="Brélaz Cédric" w:date="2016-05-30T15:09:00Z">
        <w:r w:rsidRPr="002C658B">
          <w:rPr>
            <w:lang w:val="en-GB"/>
          </w:rPr>
          <w:t xml:space="preserve"> of the earth </w:t>
        </w:r>
      </w:ins>
      <w:ins w:id="1024" w:author="Brélaz Cédric" w:date="2016-07-28T08:27:00Z">
        <w:r w:rsidRPr="002C658B">
          <w:rPr>
            <w:lang w:val="en-GB"/>
          </w:rPr>
          <w:t>is to escape retribution,</w:t>
        </w:r>
      </w:ins>
      <w:ins w:id="1025" w:author="Brélaz Cédric" w:date="2016-05-30T15:09:00Z">
        <w:r w:rsidRPr="002C658B">
          <w:rPr>
            <w:lang w:val="en-GB"/>
          </w:rPr>
          <w:t xml:space="preserve"> </w:t>
        </w:r>
      </w:ins>
      <w:ins w:id="1026" w:author="Brélaz Cédric" w:date="2016-07-28T08:29:00Z">
        <w:r w:rsidRPr="002C658B">
          <w:rPr>
            <w:lang w:val="en-GB"/>
          </w:rPr>
          <w:t>let him put his</w:t>
        </w:r>
      </w:ins>
      <w:ins w:id="1027" w:author="Brélaz Cédric" w:date="2016-05-30T15:09:00Z">
        <w:r w:rsidRPr="002C658B">
          <w:rPr>
            <w:lang w:val="en-GB"/>
          </w:rPr>
          <w:t xml:space="preserve"> faith in Paul. The </w:t>
        </w:r>
      </w:ins>
      <w:ins w:id="1028" w:author="Brélaz Cédric" w:date="2016-07-28T08:29:00Z">
        <w:r w:rsidRPr="002C658B">
          <w:rPr>
            <w:lang w:val="en-GB"/>
          </w:rPr>
          <w:t xml:space="preserve">holiest </w:t>
        </w:r>
      </w:ins>
      <w:ins w:id="1029" w:author="Brélaz Cédric" w:date="2016-05-30T15:09:00Z">
        <w:r w:rsidRPr="002C658B">
          <w:rPr>
            <w:lang w:val="en-GB"/>
          </w:rPr>
          <w:t xml:space="preserve">church of </w:t>
        </w:r>
      </w:ins>
      <w:ins w:id="1030" w:author="Brélaz Cédric" w:date="2016-07-28T08:29:00Z">
        <w:r w:rsidRPr="002C658B">
          <w:rPr>
            <w:lang w:val="en-GB"/>
          </w:rPr>
          <w:t>the apostle</w:t>
        </w:r>
      </w:ins>
      <w:ins w:id="1031" w:author="Brélaz Cédric" w:date="2016-05-30T15:09:00Z">
        <w:r w:rsidRPr="002C658B">
          <w:rPr>
            <w:lang w:val="en-GB"/>
          </w:rPr>
          <w:t xml:space="preserve"> Paul</w:t>
        </w:r>
      </w:ins>
      <w:r w:rsidR="00131491">
        <w:rPr>
          <w:lang w:val="en-GB"/>
        </w:rPr>
        <w:t>.</w:t>
      </w:r>
      <w:ins w:id="1032" w:author="Brélaz Cédric" w:date="2016-05-30T15:09:00Z">
        <w:r w:rsidRPr="002C658B">
          <w:rPr>
            <w:lang w:val="en-GB"/>
          </w:rPr>
          <w:t>”</w:t>
        </w:r>
      </w:ins>
      <w:ins w:id="1033" w:author="Julien Ogereau" w:date="2016-06-29T17:02:00Z">
        <w:r w:rsidRPr="002C658B">
          <w:rPr>
            <w:lang w:val="en-GB"/>
          </w:rPr>
          <w:t>)</w:t>
        </w:r>
      </w:ins>
      <w:r w:rsidRPr="006018D2">
        <w:rPr>
          <w:lang w:val="en-GB"/>
        </w:rPr>
        <w:t xml:space="preserve"> This inscription was first dated to the </w:t>
      </w:r>
      <w:ins w:id="1034" w:author="Julien Ogereau" w:date="2016-04-13T10:28:00Z">
        <w:r w:rsidRPr="006018D2">
          <w:rPr>
            <w:lang w:val="en-GB"/>
          </w:rPr>
          <w:t xml:space="preserve">middle </w:t>
        </w:r>
      </w:ins>
      <w:r w:rsidRPr="006018D2">
        <w:rPr>
          <w:lang w:val="en-GB"/>
        </w:rPr>
        <w:t xml:space="preserve">Byzantine period. It </w:t>
      </w:r>
      <w:ins w:id="1035" w:author="Julien Ogereau" w:date="2016-04-06T09:59:00Z">
        <w:r w:rsidRPr="006018D2">
          <w:rPr>
            <w:lang w:val="en-GB"/>
          </w:rPr>
          <w:t>happens</w:t>
        </w:r>
      </w:ins>
      <w:r w:rsidRPr="006018D2">
        <w:rPr>
          <w:lang w:val="en-GB"/>
        </w:rPr>
        <w:t xml:space="preserve"> to be in fact much earlier, as </w:t>
      </w:r>
      <w:r w:rsidR="00E7540B">
        <w:rPr>
          <w:lang w:val="en-GB"/>
        </w:rPr>
        <w:t xml:space="preserve">has been </w:t>
      </w:r>
      <w:r w:rsidRPr="006018D2">
        <w:rPr>
          <w:lang w:val="en-GB"/>
        </w:rPr>
        <w:t xml:space="preserve">shown by </w:t>
      </w:r>
      <w:ins w:id="1036" w:author="Julien Ogereau" w:date="2016-04-06T09:59:00Z">
        <w:r w:rsidRPr="006018D2">
          <w:rPr>
            <w:lang w:val="en-GB"/>
          </w:rPr>
          <w:t>E</w:t>
        </w:r>
      </w:ins>
      <w:r w:rsidR="00131491">
        <w:rPr>
          <w:lang w:val="en-GB"/>
        </w:rPr>
        <w:t>rkki</w:t>
      </w:r>
      <w:ins w:id="1037" w:author="Julien Ogereau" w:date="2016-04-06T09:59:00Z">
        <w:r w:rsidRPr="006018D2">
          <w:rPr>
            <w:lang w:val="en-GB"/>
          </w:rPr>
          <w:t xml:space="preserve"> </w:t>
        </w:r>
      </w:ins>
      <w:r w:rsidRPr="006018D2">
        <w:rPr>
          <w:lang w:val="en-GB"/>
        </w:rPr>
        <w:t>Sironen in his</w:t>
      </w:r>
      <w:r w:rsidR="00E7540B">
        <w:rPr>
          <w:lang w:val="en-GB"/>
        </w:rPr>
        <w:t xml:space="preserve"> recent</w:t>
      </w:r>
      <w:r w:rsidRPr="006018D2">
        <w:rPr>
          <w:lang w:val="en-GB"/>
        </w:rPr>
        <w:t xml:space="preserve"> </w:t>
      </w:r>
      <w:del w:id="1038" w:author="Julien Ogereau" w:date="2016-11-06T19:32:00Z">
        <w:r w:rsidRPr="006018D2" w:rsidDel="00C9383B">
          <w:rPr>
            <w:lang w:val="en-GB"/>
          </w:rPr>
          <w:delText xml:space="preserve">forthcoming </w:delText>
        </w:r>
      </w:del>
      <w:r w:rsidRPr="006018D2">
        <w:rPr>
          <w:lang w:val="en-GB"/>
        </w:rPr>
        <w:t xml:space="preserve">edition of </w:t>
      </w:r>
      <w:ins w:id="1039" w:author="Julien Ogereau" w:date="2016-04-06T09:59:00Z">
        <w:r w:rsidRPr="006018D2">
          <w:rPr>
            <w:lang w:val="en-GB"/>
          </w:rPr>
          <w:t xml:space="preserve">the </w:t>
        </w:r>
      </w:ins>
      <w:r w:rsidRPr="006018D2">
        <w:rPr>
          <w:lang w:val="en-GB"/>
        </w:rPr>
        <w:t xml:space="preserve">Christian inscriptions from </w:t>
      </w:r>
      <w:r w:rsidRPr="00ED50C9">
        <w:rPr>
          <w:lang w:val="en-GB"/>
        </w:rPr>
        <w:t>Corinthia</w:t>
      </w:r>
      <w:ins w:id="1040" w:author="Julien Ogereau" w:date="2016-11-06T19:32:00Z">
        <w:r w:rsidRPr="00ED50C9">
          <w:rPr>
            <w:lang w:val="en-GB"/>
          </w:rPr>
          <w:t xml:space="preserve"> </w:t>
        </w:r>
        <w:r w:rsidRPr="00BD2CD1">
          <w:rPr>
            <w:lang w:val="en-GB"/>
          </w:rPr>
          <w:t>(</w:t>
        </w:r>
        <w:r w:rsidRPr="00BD2CD1">
          <w:rPr>
            <w:i/>
            <w:iCs/>
            <w:lang w:val="en-GB"/>
          </w:rPr>
          <w:t xml:space="preserve">IG </w:t>
        </w:r>
        <w:r w:rsidRPr="00BD2CD1">
          <w:rPr>
            <w:lang w:val="en-GB"/>
          </w:rPr>
          <w:t>IV</w:t>
        </w:r>
      </w:ins>
      <w:r w:rsidR="00ED50C9" w:rsidRPr="00BD2CD1">
        <w:t>² </w:t>
      </w:r>
      <w:ins w:id="1041" w:author="Julien Ogereau" w:date="2016-11-06T19:32:00Z">
        <w:r w:rsidRPr="00BD2CD1">
          <w:rPr>
            <w:lang w:val="en-GB"/>
          </w:rPr>
          <w:t>3</w:t>
        </w:r>
      </w:ins>
      <w:ins w:id="1042" w:author="Julien Ogereau" w:date="2016-11-06T19:33:00Z">
        <w:r w:rsidRPr="00BD2CD1">
          <w:rPr>
            <w:lang w:val="en-GB"/>
          </w:rPr>
          <w:t>, 1291)</w:t>
        </w:r>
      </w:ins>
      <w:del w:id="1043" w:author="Julien Ogereau" w:date="2016-11-06T19:31:00Z">
        <w:r w:rsidRPr="00BD2CD1" w:rsidDel="00C9383B">
          <w:rPr>
            <w:lang w:val="en-GB"/>
          </w:rPr>
          <w:delText xml:space="preserve"> </w:delText>
        </w:r>
        <w:r w:rsidRPr="00BD2CD1">
          <w:rPr>
            <w:lang w:val="en-GB"/>
            <w:rPrChange w:id="1044" w:author="Julien Ogereau" w:date="2016-11-06T19:31:00Z">
              <w:rPr>
                <w:rFonts w:ascii="Brill" w:hAnsi="Brill"/>
                <w:szCs w:val="20"/>
                <w:highlight w:val="yellow"/>
                <w:lang w:val="en-GB"/>
              </w:rPr>
            </w:rPrChange>
          </w:rPr>
          <w:delText>(see the contribution by the same author in this volume)</w:delText>
        </w:r>
      </w:del>
      <w:r w:rsidRPr="00BD2CD1">
        <w:rPr>
          <w:lang w:val="en-GB"/>
          <w:rPrChange w:id="1045" w:author="Julien Ogereau" w:date="2016-11-06T19:31:00Z">
            <w:rPr>
              <w:rFonts w:ascii="Brill" w:hAnsi="Brill"/>
              <w:szCs w:val="20"/>
              <w:highlight w:val="yellow"/>
              <w:lang w:val="en-GB"/>
            </w:rPr>
          </w:rPrChange>
        </w:rPr>
        <w:t>.</w:t>
      </w:r>
      <w:r w:rsidRPr="00ED50C9">
        <w:rPr>
          <w:lang w:val="en-GB"/>
        </w:rPr>
        <w:t xml:space="preserve"> C</w:t>
      </w:r>
      <w:r w:rsidR="001B32C1" w:rsidRPr="00ED50C9">
        <w:rPr>
          <w:lang w:val="en-GB"/>
        </w:rPr>
        <w:t>f.</w:t>
      </w:r>
      <w:r w:rsidRPr="00ED50C9">
        <w:rPr>
          <w:lang w:val="en-GB"/>
        </w:rPr>
        <w:t xml:space="preserve"> </w:t>
      </w:r>
      <w:r w:rsidRPr="00ED50C9">
        <w:rPr>
          <w:i/>
          <w:lang w:val="en-GB"/>
        </w:rPr>
        <w:t>IG</w:t>
      </w:r>
      <w:r w:rsidRPr="00ED50C9">
        <w:rPr>
          <w:lang w:val="en-GB"/>
        </w:rPr>
        <w:t xml:space="preserve"> XII 6.2, 941 (altar from a late sixt</w:t>
      </w:r>
      <w:r w:rsidR="00131491" w:rsidRPr="00ED50C9">
        <w:rPr>
          <w:lang w:val="en-GB"/>
        </w:rPr>
        <w:t>h century basilica in Samos): [– – –</w:t>
      </w:r>
      <w:r w:rsidRPr="006018D2">
        <w:rPr>
          <w:lang w:val="en-GB"/>
        </w:rPr>
        <w:t xml:space="preserve"> τ]οῦ ἐνδόξου ἀπ(οστόλο)υ Παύλου.</w:t>
      </w:r>
    </w:p>
  </w:footnote>
  <w:footnote w:id="89">
    <w:p w14:paraId="7CE63B37" w14:textId="58FEA487" w:rsidR="00484BBE" w:rsidRPr="006018D2" w:rsidRDefault="00484BBE" w:rsidP="0052792B">
      <w:pPr>
        <w:pStyle w:val="FootnoteText"/>
        <w:rPr>
          <w:lang w:val="en-GB"/>
        </w:rPr>
      </w:pPr>
      <w:r w:rsidRPr="00455B76">
        <w:rPr>
          <w:rStyle w:val="FootnoteReference"/>
        </w:rPr>
        <w:footnoteRef/>
      </w:r>
      <w:r>
        <w:rPr>
          <w:lang w:val="en-GB"/>
        </w:rPr>
        <w:t xml:space="preserve"> </w:t>
      </w:r>
      <w:r w:rsidRPr="006018D2">
        <w:rPr>
          <w:lang w:val="en-GB"/>
        </w:rPr>
        <w:t xml:space="preserve">P.D. Scotton, “A Sixth-Century Church in Corinth,” paper </w:t>
      </w:r>
      <w:ins w:id="1054" w:author="Julien Ogereau" w:date="2016-04-06T10:00:00Z">
        <w:r w:rsidRPr="006018D2">
          <w:rPr>
            <w:lang w:val="en-GB"/>
          </w:rPr>
          <w:t xml:space="preserve">delivered </w:t>
        </w:r>
      </w:ins>
      <w:r w:rsidRPr="006018D2">
        <w:rPr>
          <w:lang w:val="en-GB"/>
        </w:rPr>
        <w:t xml:space="preserve">at the Annual Meeting </w:t>
      </w:r>
      <w:ins w:id="1055" w:author="Julien Ogereau" w:date="2016-04-06T10:03:00Z">
        <w:r w:rsidRPr="006018D2">
          <w:rPr>
            <w:lang w:val="en-GB"/>
          </w:rPr>
          <w:t xml:space="preserve">of the Archaeological Institute of America </w:t>
        </w:r>
      </w:ins>
      <w:r w:rsidRPr="006018D2">
        <w:rPr>
          <w:lang w:val="en-GB"/>
        </w:rPr>
        <w:t xml:space="preserve">in New Orleans, January 2015. The inscription mentioning the “church of </w:t>
      </w:r>
      <w:r w:rsidR="00343B5B">
        <w:rPr>
          <w:lang w:val="en-GB"/>
        </w:rPr>
        <w:t>St</w:t>
      </w:r>
      <w:r w:rsidR="00F762F2">
        <w:rPr>
          <w:lang w:val="en-GB"/>
        </w:rPr>
        <w:t> </w:t>
      </w:r>
      <w:r w:rsidRPr="006018D2">
        <w:rPr>
          <w:lang w:val="en-GB"/>
        </w:rPr>
        <w:t xml:space="preserve">Paul” (see previous note), which was found in the Julian </w:t>
      </w:r>
      <w:ins w:id="1056" w:author="Julien Ogereau" w:date="2016-04-05T15:00:00Z">
        <w:r w:rsidRPr="006018D2">
          <w:rPr>
            <w:lang w:val="en-GB"/>
          </w:rPr>
          <w:t>basilica</w:t>
        </w:r>
      </w:ins>
      <w:r w:rsidRPr="006018D2">
        <w:rPr>
          <w:lang w:val="en-GB"/>
        </w:rPr>
        <w:t xml:space="preserve">, was first thought to have </w:t>
      </w:r>
      <w:r w:rsidRPr="00E26F61">
        <w:rPr>
          <w:lang w:val="en-GB"/>
        </w:rPr>
        <w:t xml:space="preserve">belonged to the </w:t>
      </w:r>
      <w:ins w:id="1057" w:author="Julien Ogereau" w:date="2016-04-13T10:29:00Z">
        <w:r w:rsidRPr="00E26F61">
          <w:rPr>
            <w:lang w:val="en-GB"/>
          </w:rPr>
          <w:t>middle</w:t>
        </w:r>
      </w:ins>
      <w:r w:rsidR="005E7D2D" w:rsidRPr="00E26F61">
        <w:rPr>
          <w:lang w:val="en-GB"/>
        </w:rPr>
        <w:t>-</w:t>
      </w:r>
      <w:r w:rsidRPr="00E26F61">
        <w:rPr>
          <w:lang w:val="en-GB"/>
        </w:rPr>
        <w:t xml:space="preserve">Byzantine church built upon the </w:t>
      </w:r>
      <w:ins w:id="1058" w:author="Julien Ogereau" w:date="2016-04-06T10:04:00Z">
        <w:r w:rsidRPr="00E26F61">
          <w:rPr>
            <w:i/>
            <w:iCs/>
            <w:lang w:val="en-GB"/>
          </w:rPr>
          <w:t>bema</w:t>
        </w:r>
        <w:r w:rsidRPr="00E26F61">
          <w:rPr>
            <w:lang w:val="en-GB"/>
          </w:rPr>
          <w:t xml:space="preserve"> </w:t>
        </w:r>
      </w:ins>
      <w:r w:rsidRPr="00E26F61">
        <w:rPr>
          <w:lang w:val="en-GB"/>
        </w:rPr>
        <w:t xml:space="preserve">standing in the middle of the </w:t>
      </w:r>
      <w:ins w:id="1059" w:author="Julien Ogereau" w:date="2016-04-06T10:01:00Z">
        <w:r w:rsidRPr="00E26F61">
          <w:rPr>
            <w:lang w:val="en-GB"/>
          </w:rPr>
          <w:t>lower agora</w:t>
        </w:r>
      </w:ins>
      <w:ins w:id="1060" w:author="Julien Ogereau" w:date="2016-04-06T10:06:00Z">
        <w:r w:rsidRPr="00E26F61">
          <w:rPr>
            <w:lang w:val="en-GB"/>
          </w:rPr>
          <w:t>,</w:t>
        </w:r>
        <w:r w:rsidRPr="006018D2">
          <w:rPr>
            <w:lang w:val="en-GB"/>
          </w:rPr>
          <w:t xml:space="preserve"> which also seems to have been later considered as the tribunal were Paul was flogged</w:t>
        </w:r>
      </w:ins>
      <w:ins w:id="1061" w:author="Julien Ogereau" w:date="2016-04-06T10:01:00Z">
        <w:r w:rsidRPr="006018D2">
          <w:rPr>
            <w:lang w:val="en-GB"/>
          </w:rPr>
          <w:t xml:space="preserve"> </w:t>
        </w:r>
      </w:ins>
      <w:r w:rsidRPr="006018D2">
        <w:rPr>
          <w:lang w:val="en-GB"/>
        </w:rPr>
        <w:t xml:space="preserve">(R.L. Scranton, </w:t>
      </w:r>
      <w:r w:rsidR="00743920" w:rsidRPr="00512445">
        <w:rPr>
          <w:i/>
          <w:lang w:val="en-GB"/>
        </w:rPr>
        <w:t>Corinth</w:t>
      </w:r>
      <w:r w:rsidR="00743920" w:rsidRPr="00512445">
        <w:rPr>
          <w:iCs/>
          <w:lang w:val="en-GB"/>
        </w:rPr>
        <w:t xml:space="preserve">, </w:t>
      </w:r>
      <w:r w:rsidR="00743920" w:rsidRPr="00512445">
        <w:rPr>
          <w:lang w:val="en-GB"/>
        </w:rPr>
        <w:t>vol. 1/3:</w:t>
      </w:r>
      <w:r w:rsidRPr="00512445">
        <w:rPr>
          <w:i/>
          <w:lang w:val="en-GB"/>
        </w:rPr>
        <w:t xml:space="preserve"> Monuments in the Lower Agora and North of the Archaic Temple</w:t>
      </w:r>
      <w:r w:rsidRPr="00512445">
        <w:rPr>
          <w:lang w:val="en-GB"/>
        </w:rPr>
        <w:t xml:space="preserve"> [Princeton: American</w:t>
      </w:r>
      <w:r w:rsidRPr="006018D2">
        <w:rPr>
          <w:lang w:val="en-GB"/>
        </w:rPr>
        <w:t xml:space="preserve"> School of Classi</w:t>
      </w:r>
      <w:r w:rsidR="00D6396B">
        <w:rPr>
          <w:lang w:val="en-GB"/>
        </w:rPr>
        <w:t>cal Studies at Athens, 1951] 91–92, 131–</w:t>
      </w:r>
      <w:r w:rsidR="00743920">
        <w:rPr>
          <w:lang w:val="en-GB"/>
        </w:rPr>
        <w:t>132; and vol. 16:</w:t>
      </w:r>
      <w:r w:rsidRPr="006018D2">
        <w:rPr>
          <w:lang w:val="en-GB"/>
        </w:rPr>
        <w:t xml:space="preserve"> </w:t>
      </w:r>
      <w:r w:rsidRPr="006018D2">
        <w:rPr>
          <w:i/>
          <w:lang w:val="en-GB"/>
        </w:rPr>
        <w:t xml:space="preserve">Mediaeval Architecture in the Central Area of Corinth </w:t>
      </w:r>
      <w:r w:rsidRPr="006018D2">
        <w:rPr>
          <w:lang w:val="en-GB"/>
        </w:rPr>
        <w:t>[</w:t>
      </w:r>
      <w:r w:rsidRPr="00D6396B">
        <w:t>P</w:t>
      </w:r>
      <w:r w:rsidRPr="006018D2">
        <w:rPr>
          <w:lang w:val="en-GB"/>
        </w:rPr>
        <w:t>rinceton: American School of Classi</w:t>
      </w:r>
      <w:r w:rsidR="00D6396B">
        <w:rPr>
          <w:lang w:val="en-GB"/>
        </w:rPr>
        <w:t>cal Studies at Athens, 1957] 42–</w:t>
      </w:r>
      <w:r w:rsidRPr="006018D2">
        <w:rPr>
          <w:lang w:val="en-GB"/>
        </w:rPr>
        <w:t xml:space="preserve">46). The revised </w:t>
      </w:r>
      <w:r w:rsidR="0052792B">
        <w:rPr>
          <w:lang w:val="en-GB"/>
        </w:rPr>
        <w:t>dating</w:t>
      </w:r>
      <w:r w:rsidRPr="006018D2">
        <w:rPr>
          <w:lang w:val="en-GB"/>
        </w:rPr>
        <w:t xml:space="preserve"> of the inscription and the identification of an earlier church in the </w:t>
      </w:r>
      <w:ins w:id="1062" w:author="Julien Ogereau" w:date="2016-04-06T10:04:00Z">
        <w:r w:rsidRPr="006018D2">
          <w:rPr>
            <w:lang w:val="en-GB"/>
          </w:rPr>
          <w:t>south</w:t>
        </w:r>
      </w:ins>
      <w:ins w:id="1063" w:author="Julien Ogereau" w:date="2016-04-06T10:05:00Z">
        <w:r w:rsidRPr="006018D2">
          <w:rPr>
            <w:lang w:val="en-GB"/>
          </w:rPr>
          <w:t>-</w:t>
        </w:r>
      </w:ins>
      <w:ins w:id="1064" w:author="Julien Ogereau" w:date="2016-04-06T10:04:00Z">
        <w:r w:rsidRPr="006018D2">
          <w:rPr>
            <w:lang w:val="en-GB"/>
          </w:rPr>
          <w:t xml:space="preserve">east </w:t>
        </w:r>
      </w:ins>
      <w:ins w:id="1065" w:author="Julien Ogereau" w:date="2016-04-06T10:05:00Z">
        <w:r w:rsidRPr="006018D2">
          <w:rPr>
            <w:lang w:val="en-GB"/>
          </w:rPr>
          <w:t>building</w:t>
        </w:r>
      </w:ins>
      <w:r w:rsidRPr="006018D2">
        <w:rPr>
          <w:lang w:val="en-GB"/>
        </w:rPr>
        <w:t>, closer to the find spot of the inscription, makes Scotton’s attribution of the inscription to this church more convincing.</w:t>
      </w:r>
    </w:p>
  </w:footnote>
  <w:footnote w:id="90">
    <w:p w14:paraId="277AACE3" w14:textId="79733882" w:rsidR="00484BBE" w:rsidRPr="0016062C" w:rsidRDefault="00484BBE" w:rsidP="00455B76">
      <w:pPr>
        <w:pStyle w:val="FootnoteText"/>
        <w:rPr>
          <w:lang w:val="en-GB"/>
        </w:rPr>
      </w:pPr>
      <w:r w:rsidRPr="0052792B">
        <w:rPr>
          <w:rStyle w:val="FootnoteReference"/>
        </w:rPr>
        <w:footnoteRef/>
      </w:r>
      <w:r w:rsidRPr="0052792B">
        <w:rPr>
          <w:lang w:val="en-GB"/>
        </w:rPr>
        <w:t xml:space="preserve"> Eusebius</w:t>
      </w:r>
      <w:r w:rsidR="00D6396B" w:rsidRPr="0052792B">
        <w:rPr>
          <w:lang w:val="en-GB"/>
        </w:rPr>
        <w:t>,</w:t>
      </w:r>
      <w:r w:rsidRPr="0052792B">
        <w:rPr>
          <w:lang w:val="en-GB"/>
        </w:rPr>
        <w:t xml:space="preserve"> </w:t>
      </w:r>
      <w:r w:rsidRPr="0052792B">
        <w:rPr>
          <w:i/>
          <w:lang w:val="en-GB"/>
        </w:rPr>
        <w:t xml:space="preserve">Hist. eccl. </w:t>
      </w:r>
      <w:r w:rsidRPr="0052792B">
        <w:rPr>
          <w:lang w:val="en-GB"/>
        </w:rPr>
        <w:t>2.25.8.</w:t>
      </w:r>
    </w:p>
  </w:footnote>
  <w:footnote w:id="91">
    <w:p w14:paraId="28473657" w14:textId="73B1CC6F" w:rsidR="00484BBE" w:rsidRPr="0016062C" w:rsidRDefault="00484BBE" w:rsidP="00455B76">
      <w:pPr>
        <w:pStyle w:val="FootnoteText"/>
        <w:rPr>
          <w:lang w:val="en-GB"/>
        </w:rPr>
      </w:pPr>
      <w:r w:rsidRPr="00455B76">
        <w:rPr>
          <w:rStyle w:val="FootnoteReference"/>
        </w:rPr>
        <w:footnoteRef/>
      </w:r>
      <w:r>
        <w:rPr>
          <w:lang w:val="en-GB"/>
        </w:rPr>
        <w:t xml:space="preserve"> </w:t>
      </w:r>
      <w:r w:rsidRPr="0016062C">
        <w:rPr>
          <w:lang w:val="en-GB"/>
        </w:rPr>
        <w:t xml:space="preserve">Lemerle, </w:t>
      </w:r>
      <w:r w:rsidRPr="0016062C">
        <w:rPr>
          <w:i/>
          <w:lang w:val="en-GB"/>
        </w:rPr>
        <w:t>Philippes</w:t>
      </w:r>
      <w:r w:rsidR="00D6396B">
        <w:rPr>
          <w:lang w:val="en-GB"/>
        </w:rPr>
        <w:t>, 169–</w:t>
      </w:r>
      <w:r w:rsidRPr="0016062C">
        <w:rPr>
          <w:lang w:val="en-GB"/>
        </w:rPr>
        <w:t>183.</w:t>
      </w:r>
    </w:p>
  </w:footnote>
  <w:footnote w:id="92">
    <w:p w14:paraId="4EFC7215" w14:textId="00575B45" w:rsidR="00484BBE" w:rsidRPr="0016062C" w:rsidRDefault="00484BBE" w:rsidP="009670FC">
      <w:pPr>
        <w:pStyle w:val="FootnoteText"/>
        <w:rPr>
          <w:lang w:val="en-GB"/>
        </w:rPr>
      </w:pPr>
      <w:r w:rsidRPr="00455B76">
        <w:rPr>
          <w:rStyle w:val="FootnoteReference"/>
        </w:rPr>
        <w:footnoteRef/>
      </w:r>
      <w:r>
        <w:rPr>
          <w:lang w:val="en-GB"/>
        </w:rPr>
        <w:t xml:space="preserve"> </w:t>
      </w:r>
      <w:r w:rsidRPr="0016062C">
        <w:rPr>
          <w:lang w:val="en-GB"/>
        </w:rPr>
        <w:t xml:space="preserve">Provost, “Une réfection”; </w:t>
      </w:r>
      <w:r w:rsidR="00D6396B">
        <w:rPr>
          <w:lang w:val="en-GB"/>
        </w:rPr>
        <w:t>id.</w:t>
      </w:r>
      <w:r w:rsidRPr="0016062C">
        <w:rPr>
          <w:lang w:val="en-GB"/>
        </w:rPr>
        <w:t>, “Remarques sur la topographie de Philippes à l’époque byzantine (X</w:t>
      </w:r>
      <w:r w:rsidRPr="0016062C">
        <w:rPr>
          <w:vertAlign w:val="superscript"/>
          <w:lang w:val="en-GB"/>
        </w:rPr>
        <w:t>e</w:t>
      </w:r>
      <w:r w:rsidR="00D6396B">
        <w:rPr>
          <w:lang w:val="en-GB"/>
        </w:rPr>
        <w:t>–</w:t>
      </w:r>
      <w:r w:rsidRPr="0016062C">
        <w:rPr>
          <w:lang w:val="en-GB"/>
        </w:rPr>
        <w:t>XIV</w:t>
      </w:r>
      <w:r w:rsidRPr="0016062C">
        <w:rPr>
          <w:vertAlign w:val="superscript"/>
          <w:lang w:val="en-GB"/>
        </w:rPr>
        <w:t>e</w:t>
      </w:r>
      <w:r w:rsidRPr="0016062C">
        <w:rPr>
          <w:lang w:val="en-GB"/>
        </w:rPr>
        <w:t xml:space="preserve"> siècles),” in </w:t>
      </w:r>
      <w:r w:rsidRPr="006018D2">
        <w:rPr>
          <w:i/>
          <w:lang w:val="en-GB"/>
        </w:rPr>
        <w:t>Η</w:t>
      </w:r>
      <w:r w:rsidRPr="0016062C">
        <w:rPr>
          <w:i/>
          <w:lang w:val="en-GB"/>
        </w:rPr>
        <w:t xml:space="preserve"> </w:t>
      </w:r>
      <w:r w:rsidRPr="006018D2">
        <w:rPr>
          <w:i/>
          <w:lang w:val="en-GB"/>
        </w:rPr>
        <w:t>Καβάλα</w:t>
      </w:r>
      <w:r w:rsidRPr="0016062C">
        <w:rPr>
          <w:i/>
          <w:lang w:val="en-GB"/>
        </w:rPr>
        <w:t xml:space="preserve"> </w:t>
      </w:r>
      <w:r w:rsidRPr="006018D2">
        <w:rPr>
          <w:i/>
          <w:lang w:val="en-GB"/>
        </w:rPr>
        <w:t>και</w:t>
      </w:r>
      <w:r w:rsidRPr="0016062C">
        <w:rPr>
          <w:i/>
          <w:lang w:val="en-GB"/>
        </w:rPr>
        <w:t xml:space="preserve"> </w:t>
      </w:r>
      <w:r w:rsidRPr="006018D2">
        <w:rPr>
          <w:i/>
          <w:lang w:val="en-GB"/>
        </w:rPr>
        <w:t>τα</w:t>
      </w:r>
      <w:r w:rsidRPr="0016062C">
        <w:rPr>
          <w:i/>
          <w:lang w:val="en-GB"/>
        </w:rPr>
        <w:t xml:space="preserve"> </w:t>
      </w:r>
      <w:r w:rsidRPr="006018D2">
        <w:rPr>
          <w:i/>
          <w:lang w:val="en-GB"/>
        </w:rPr>
        <w:t>Βαλκάνια</w:t>
      </w:r>
      <w:r w:rsidRPr="0016062C">
        <w:rPr>
          <w:i/>
          <w:lang w:val="en-GB"/>
        </w:rPr>
        <w:t xml:space="preserve">: </w:t>
      </w:r>
      <w:r w:rsidRPr="006018D2">
        <w:rPr>
          <w:i/>
          <w:lang w:val="en-GB"/>
        </w:rPr>
        <w:t>Από</w:t>
      </w:r>
      <w:r w:rsidRPr="0016062C">
        <w:rPr>
          <w:i/>
          <w:lang w:val="en-GB"/>
        </w:rPr>
        <w:t xml:space="preserve"> </w:t>
      </w:r>
      <w:r w:rsidRPr="006018D2">
        <w:rPr>
          <w:i/>
          <w:lang w:val="en-GB"/>
        </w:rPr>
        <w:t>την</w:t>
      </w:r>
      <w:r w:rsidRPr="0016062C">
        <w:rPr>
          <w:i/>
          <w:lang w:val="en-GB"/>
        </w:rPr>
        <w:t xml:space="preserve"> </w:t>
      </w:r>
      <w:r w:rsidRPr="006018D2">
        <w:rPr>
          <w:i/>
          <w:lang w:val="en-GB"/>
        </w:rPr>
        <w:t>Αρχαιότητα</w:t>
      </w:r>
      <w:r w:rsidRPr="0016062C">
        <w:rPr>
          <w:i/>
          <w:lang w:val="en-GB"/>
        </w:rPr>
        <w:t xml:space="preserve"> </w:t>
      </w:r>
      <w:r w:rsidRPr="006018D2">
        <w:rPr>
          <w:i/>
          <w:lang w:val="en-GB"/>
        </w:rPr>
        <w:t>μέχρι</w:t>
      </w:r>
      <w:r w:rsidRPr="0016062C">
        <w:rPr>
          <w:i/>
          <w:lang w:val="en-GB"/>
        </w:rPr>
        <w:t xml:space="preserve"> </w:t>
      </w:r>
      <w:r w:rsidRPr="006018D2">
        <w:rPr>
          <w:i/>
          <w:lang w:val="en-GB"/>
        </w:rPr>
        <w:t>σήμερα</w:t>
      </w:r>
      <w:r w:rsidR="009670FC" w:rsidRPr="0052792B">
        <w:t>, vol. 1</w:t>
      </w:r>
      <w:r w:rsidRPr="0052792B">
        <w:t xml:space="preserve"> (e</w:t>
      </w:r>
      <w:r w:rsidRPr="0016062C">
        <w:rPr>
          <w:lang w:val="en-GB"/>
        </w:rPr>
        <w:t xml:space="preserve">d. N. Roudometof; Kavala: Kentro Istorikon Spoudon kai Ekdoseon Notioanatolikis Europis kai Mesogeiou, 2004) </w:t>
      </w:r>
      <w:r w:rsidR="00D6396B">
        <w:rPr>
          <w:lang w:val="en-GB"/>
        </w:rPr>
        <w:t>193–</w:t>
      </w:r>
      <w:r w:rsidRPr="0016062C">
        <w:rPr>
          <w:lang w:val="en-GB"/>
        </w:rPr>
        <w:t>211.</w:t>
      </w:r>
    </w:p>
  </w:footnote>
  <w:footnote w:id="93">
    <w:p w14:paraId="45B17E99" w14:textId="3B077819" w:rsidR="00484BBE" w:rsidRPr="006018D2" w:rsidRDefault="00484BBE" w:rsidP="00D6396B">
      <w:pPr>
        <w:pStyle w:val="FootnoteText"/>
        <w:rPr>
          <w:lang w:val="en-GB"/>
        </w:rPr>
      </w:pPr>
      <w:r w:rsidRPr="001F2805">
        <w:rPr>
          <w:rStyle w:val="FootnoteReference"/>
        </w:rPr>
        <w:footnoteRef/>
      </w:r>
      <w:r w:rsidRPr="001F2805">
        <w:rPr>
          <w:lang w:val="en-GB"/>
        </w:rPr>
        <w:t xml:space="preserve"> C. Bakirtzis, “Pilgrimage to Thessalonike: The Tomb of St. Demetrios,” </w:t>
      </w:r>
      <w:r w:rsidRPr="001F2805">
        <w:rPr>
          <w:i/>
          <w:lang w:val="en-GB"/>
        </w:rPr>
        <w:t>DOP</w:t>
      </w:r>
      <w:r w:rsidR="00D6396B" w:rsidRPr="001F2805">
        <w:rPr>
          <w:lang w:val="en-GB"/>
        </w:rPr>
        <w:t xml:space="preserve"> 56 (2002) 175–</w:t>
      </w:r>
      <w:r w:rsidRPr="001F2805">
        <w:rPr>
          <w:lang w:val="en-GB"/>
        </w:rPr>
        <w:t>192;</w:t>
      </w:r>
      <w:r w:rsidRPr="00C724DA">
        <w:rPr>
          <w:lang w:val="en-GB"/>
        </w:rPr>
        <w:t xml:space="preserve"> E. Russell, </w:t>
      </w:r>
      <w:r w:rsidR="00F762F2">
        <w:rPr>
          <w:i/>
          <w:lang w:val="en-GB"/>
        </w:rPr>
        <w:t>St </w:t>
      </w:r>
      <w:r w:rsidRPr="00C724DA">
        <w:rPr>
          <w:i/>
          <w:lang w:val="en-GB"/>
        </w:rPr>
        <w:t>Demetrius of Thessalonica: Cult and Devotion in the Middle Ages</w:t>
      </w:r>
      <w:r w:rsidRPr="00C724DA">
        <w:rPr>
          <w:lang w:val="en-GB"/>
        </w:rPr>
        <w:t xml:space="preserve"> (Bern: Lang, 2010)</w:t>
      </w:r>
      <w:ins w:id="1101" w:author="Brélaz Cédric" w:date="2016-05-30T12:17:00Z">
        <w:r w:rsidRPr="00C724DA">
          <w:rPr>
            <w:lang w:val="en-GB"/>
          </w:rPr>
          <w:t xml:space="preserve">; J.-M. Spieser, “Le culte de saint Démétrius à Thessalonique,” in </w:t>
        </w:r>
        <w:r w:rsidRPr="00C724DA">
          <w:rPr>
            <w:i/>
            <w:lang w:val="en-GB"/>
          </w:rPr>
          <w:t>Des dieux civiques aux saints patrons (IV</w:t>
        </w:r>
      </w:ins>
      <w:ins w:id="1102" w:author="Brélaz Cédric" w:date="2016-05-30T12:18:00Z">
        <w:r w:rsidRPr="00C724DA">
          <w:rPr>
            <w:i/>
            <w:vertAlign w:val="superscript"/>
            <w:lang w:val="en-GB"/>
          </w:rPr>
          <w:t>e</w:t>
        </w:r>
      </w:ins>
      <w:r w:rsidR="00D6396B">
        <w:rPr>
          <w:i/>
          <w:lang w:val="en-GB"/>
        </w:rPr>
        <w:t>–</w:t>
      </w:r>
      <w:ins w:id="1103" w:author="Brélaz Cédric" w:date="2016-05-30T12:17:00Z">
        <w:r w:rsidRPr="00C724DA">
          <w:rPr>
            <w:i/>
            <w:lang w:val="en-GB"/>
          </w:rPr>
          <w:t>VII</w:t>
        </w:r>
      </w:ins>
      <w:ins w:id="1104" w:author="Brélaz Cédric" w:date="2016-05-30T12:18:00Z">
        <w:r w:rsidRPr="00C724DA">
          <w:rPr>
            <w:i/>
            <w:vertAlign w:val="superscript"/>
            <w:lang w:val="en-GB"/>
          </w:rPr>
          <w:t>e</w:t>
        </w:r>
      </w:ins>
      <w:ins w:id="1105" w:author="Brélaz Cédric" w:date="2016-05-30T12:17:00Z">
        <w:r w:rsidRPr="00C724DA">
          <w:rPr>
            <w:i/>
            <w:lang w:val="en-GB"/>
          </w:rPr>
          <w:t xml:space="preserve"> siècle)</w:t>
        </w:r>
        <w:r w:rsidRPr="00C724DA">
          <w:rPr>
            <w:lang w:val="en-GB"/>
          </w:rPr>
          <w:t xml:space="preserve"> (ed. </w:t>
        </w:r>
        <w:r w:rsidRPr="006018D2">
          <w:t xml:space="preserve">J.-P. Caillet, S. Destephen, B. Dumézil, </w:t>
        </w:r>
      </w:ins>
      <w:r w:rsidR="00D6396B">
        <w:t xml:space="preserve">and </w:t>
      </w:r>
      <w:ins w:id="1106" w:author="Brélaz Cédric" w:date="2016-05-30T12:17:00Z">
        <w:r w:rsidRPr="006018D2">
          <w:t>H. Inglebert; Paris: Picard</w:t>
        </w:r>
      </w:ins>
      <w:ins w:id="1107" w:author="Brélaz Cédric" w:date="2016-05-30T12:18:00Z">
        <w:r w:rsidRPr="006018D2">
          <w:t>,</w:t>
        </w:r>
      </w:ins>
      <w:ins w:id="1108" w:author="Brélaz Cédric" w:date="2016-05-30T12:17:00Z">
        <w:r w:rsidRPr="006018D2">
          <w:t xml:space="preserve"> 2015) 275</w:t>
        </w:r>
      </w:ins>
      <w:r w:rsidR="00D6396B">
        <w:t>–</w:t>
      </w:r>
      <w:ins w:id="1109" w:author="Brélaz Cédric" w:date="2016-05-30T12:17:00Z">
        <w:r w:rsidRPr="006018D2">
          <w:t>291.</w:t>
        </w:r>
      </w:ins>
    </w:p>
  </w:footnote>
  <w:footnote w:id="94">
    <w:p w14:paraId="45528DCC" w14:textId="034957A0" w:rsidR="00484BBE" w:rsidRPr="006018D2" w:rsidRDefault="00484BBE" w:rsidP="009670FC">
      <w:pPr>
        <w:pStyle w:val="FootnoteText"/>
        <w:rPr>
          <w:lang w:val="en-GB"/>
        </w:rPr>
      </w:pPr>
      <w:r w:rsidRPr="00455B76">
        <w:rPr>
          <w:rStyle w:val="FootnoteReference"/>
        </w:rPr>
        <w:footnoteRef/>
      </w:r>
      <w:r>
        <w:rPr>
          <w:lang w:val="en-GB"/>
        </w:rPr>
        <w:t xml:space="preserve"> </w:t>
      </w:r>
      <w:r w:rsidRPr="006018D2">
        <w:rPr>
          <w:lang w:val="en-GB"/>
        </w:rPr>
        <w:t xml:space="preserve">D.L. Eastman, </w:t>
      </w:r>
      <w:r w:rsidR="00D6396B">
        <w:rPr>
          <w:i/>
          <w:lang w:val="en-GB"/>
        </w:rPr>
        <w:t>Paul the Martyr:</w:t>
      </w:r>
      <w:r w:rsidRPr="006018D2">
        <w:rPr>
          <w:i/>
          <w:lang w:val="en-GB"/>
        </w:rPr>
        <w:t xml:space="preserve"> The Cult of the Apostle in the Latin West</w:t>
      </w:r>
      <w:r w:rsidRPr="006018D2">
        <w:rPr>
          <w:lang w:val="en-GB"/>
        </w:rPr>
        <w:t xml:space="preserve"> (Atlanta: </w:t>
      </w:r>
      <w:r w:rsidR="009670FC">
        <w:rPr>
          <w:lang w:val="en-GB"/>
        </w:rPr>
        <w:t>SBL Press</w:t>
      </w:r>
      <w:r w:rsidR="00D6396B">
        <w:rPr>
          <w:lang w:val="en-GB"/>
        </w:rPr>
        <w:t>, 2011) 15–</w:t>
      </w:r>
      <w:r w:rsidRPr="006018D2">
        <w:rPr>
          <w:lang w:val="en-GB"/>
        </w:rPr>
        <w:t>69.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5AB1" w14:textId="77777777" w:rsidR="00484BBE" w:rsidRDefault="00484BBE" w:rsidP="00EE3D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C0BEC" w14:textId="77777777" w:rsidR="00484BBE" w:rsidRDefault="00484BBE" w:rsidP="008F77B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0A38" w14:textId="77777777" w:rsidR="00484BBE" w:rsidRDefault="00484BBE" w:rsidP="00867A65">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645C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1438F7FA"/>
    <w:lvl w:ilvl="0">
      <w:start w:val="1"/>
      <w:numFmt w:val="decimal"/>
      <w:lvlText w:val="%1."/>
      <w:lvlJc w:val="left"/>
      <w:pPr>
        <w:tabs>
          <w:tab w:val="num" w:pos="1209"/>
        </w:tabs>
        <w:ind w:left="1209" w:hanging="360"/>
      </w:pPr>
    </w:lvl>
  </w:abstractNum>
  <w:abstractNum w:abstractNumId="2">
    <w:nsid w:val="FFFFFF7E"/>
    <w:multiLevelType w:val="singleLevel"/>
    <w:tmpl w:val="F0F0C512"/>
    <w:lvl w:ilvl="0">
      <w:start w:val="1"/>
      <w:numFmt w:val="decimal"/>
      <w:lvlText w:val="%1."/>
      <w:lvlJc w:val="left"/>
      <w:pPr>
        <w:tabs>
          <w:tab w:val="num" w:pos="926"/>
        </w:tabs>
        <w:ind w:left="926" w:hanging="360"/>
      </w:pPr>
    </w:lvl>
  </w:abstractNum>
  <w:abstractNum w:abstractNumId="3">
    <w:nsid w:val="FFFFFF7F"/>
    <w:multiLevelType w:val="singleLevel"/>
    <w:tmpl w:val="DB44592A"/>
    <w:lvl w:ilvl="0">
      <w:start w:val="1"/>
      <w:numFmt w:val="decimal"/>
      <w:lvlText w:val="%1."/>
      <w:lvlJc w:val="left"/>
      <w:pPr>
        <w:tabs>
          <w:tab w:val="num" w:pos="643"/>
        </w:tabs>
        <w:ind w:left="643" w:hanging="360"/>
      </w:pPr>
    </w:lvl>
  </w:abstractNum>
  <w:abstractNum w:abstractNumId="4">
    <w:nsid w:val="FFFFFF80"/>
    <w:multiLevelType w:val="singleLevel"/>
    <w:tmpl w:val="16D0B2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D629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08E5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E66FB2"/>
    <w:lvl w:ilvl="0">
      <w:start w:val="1"/>
      <w:numFmt w:val="bullet"/>
      <w:lvlText w:val=""/>
      <w:lvlJc w:val="left"/>
      <w:pPr>
        <w:tabs>
          <w:tab w:val="num" w:pos="643"/>
        </w:tabs>
        <w:ind w:left="643"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revisionView w:markup="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D7"/>
    <w:rsid w:val="00000831"/>
    <w:rsid w:val="00004029"/>
    <w:rsid w:val="000068E8"/>
    <w:rsid w:val="00010044"/>
    <w:rsid w:val="00011BB8"/>
    <w:rsid w:val="00012B8D"/>
    <w:rsid w:val="00013C34"/>
    <w:rsid w:val="00014C40"/>
    <w:rsid w:val="0001540A"/>
    <w:rsid w:val="00016FB6"/>
    <w:rsid w:val="0002053A"/>
    <w:rsid w:val="00022128"/>
    <w:rsid w:val="00023566"/>
    <w:rsid w:val="00027B9A"/>
    <w:rsid w:val="00030E3C"/>
    <w:rsid w:val="00031AF3"/>
    <w:rsid w:val="0003397E"/>
    <w:rsid w:val="000351F1"/>
    <w:rsid w:val="000359F7"/>
    <w:rsid w:val="0003654D"/>
    <w:rsid w:val="00040930"/>
    <w:rsid w:val="00040E67"/>
    <w:rsid w:val="00042769"/>
    <w:rsid w:val="0004528A"/>
    <w:rsid w:val="0004606D"/>
    <w:rsid w:val="00046732"/>
    <w:rsid w:val="00053941"/>
    <w:rsid w:val="00055652"/>
    <w:rsid w:val="000558C4"/>
    <w:rsid w:val="00055B23"/>
    <w:rsid w:val="00062D8B"/>
    <w:rsid w:val="00062F3A"/>
    <w:rsid w:val="00064B39"/>
    <w:rsid w:val="00065D20"/>
    <w:rsid w:val="00065E8E"/>
    <w:rsid w:val="00066575"/>
    <w:rsid w:val="000673A6"/>
    <w:rsid w:val="0007545A"/>
    <w:rsid w:val="00076F97"/>
    <w:rsid w:val="00077B7F"/>
    <w:rsid w:val="000808AA"/>
    <w:rsid w:val="00081B0A"/>
    <w:rsid w:val="00082299"/>
    <w:rsid w:val="00085682"/>
    <w:rsid w:val="0008794F"/>
    <w:rsid w:val="00087A1D"/>
    <w:rsid w:val="0009130E"/>
    <w:rsid w:val="000926C8"/>
    <w:rsid w:val="00092FA6"/>
    <w:rsid w:val="000935FA"/>
    <w:rsid w:val="00094613"/>
    <w:rsid w:val="0009538E"/>
    <w:rsid w:val="000A120B"/>
    <w:rsid w:val="000B05DF"/>
    <w:rsid w:val="000B08B6"/>
    <w:rsid w:val="000B08D2"/>
    <w:rsid w:val="000B1455"/>
    <w:rsid w:val="000B33DA"/>
    <w:rsid w:val="000B41E2"/>
    <w:rsid w:val="000B4883"/>
    <w:rsid w:val="000C1B65"/>
    <w:rsid w:val="000C730B"/>
    <w:rsid w:val="000C7A2B"/>
    <w:rsid w:val="000D340C"/>
    <w:rsid w:val="000D4E23"/>
    <w:rsid w:val="000D5396"/>
    <w:rsid w:val="000D7430"/>
    <w:rsid w:val="000E2503"/>
    <w:rsid w:val="000E27C5"/>
    <w:rsid w:val="000F0075"/>
    <w:rsid w:val="000F05CA"/>
    <w:rsid w:val="000F20F6"/>
    <w:rsid w:val="000F468B"/>
    <w:rsid w:val="000F5ABB"/>
    <w:rsid w:val="00100FC5"/>
    <w:rsid w:val="00101C32"/>
    <w:rsid w:val="00105005"/>
    <w:rsid w:val="001100F2"/>
    <w:rsid w:val="00110DB7"/>
    <w:rsid w:val="00110F0B"/>
    <w:rsid w:val="0011371A"/>
    <w:rsid w:val="00113AF2"/>
    <w:rsid w:val="00115296"/>
    <w:rsid w:val="00116CFC"/>
    <w:rsid w:val="0012037F"/>
    <w:rsid w:val="0012046A"/>
    <w:rsid w:val="001229E4"/>
    <w:rsid w:val="00123515"/>
    <w:rsid w:val="001248FE"/>
    <w:rsid w:val="00124C10"/>
    <w:rsid w:val="001253CF"/>
    <w:rsid w:val="00127753"/>
    <w:rsid w:val="00127FCC"/>
    <w:rsid w:val="00131183"/>
    <w:rsid w:val="00131491"/>
    <w:rsid w:val="00135B62"/>
    <w:rsid w:val="00140824"/>
    <w:rsid w:val="00141B56"/>
    <w:rsid w:val="001445C9"/>
    <w:rsid w:val="00146252"/>
    <w:rsid w:val="0014722E"/>
    <w:rsid w:val="001474C4"/>
    <w:rsid w:val="00151080"/>
    <w:rsid w:val="00151B98"/>
    <w:rsid w:val="0015230D"/>
    <w:rsid w:val="0015265B"/>
    <w:rsid w:val="001536D9"/>
    <w:rsid w:val="00157FCF"/>
    <w:rsid w:val="0016062C"/>
    <w:rsid w:val="00164186"/>
    <w:rsid w:val="001644D3"/>
    <w:rsid w:val="001645EE"/>
    <w:rsid w:val="00164B7C"/>
    <w:rsid w:val="00164EAC"/>
    <w:rsid w:val="0016609C"/>
    <w:rsid w:val="00171745"/>
    <w:rsid w:val="0017248A"/>
    <w:rsid w:val="001727B1"/>
    <w:rsid w:val="00173893"/>
    <w:rsid w:val="00177272"/>
    <w:rsid w:val="00181C1C"/>
    <w:rsid w:val="00184AB6"/>
    <w:rsid w:val="001878AD"/>
    <w:rsid w:val="0019017B"/>
    <w:rsid w:val="001908BA"/>
    <w:rsid w:val="00194E59"/>
    <w:rsid w:val="001956CF"/>
    <w:rsid w:val="001A0376"/>
    <w:rsid w:val="001A181C"/>
    <w:rsid w:val="001A616A"/>
    <w:rsid w:val="001B32C1"/>
    <w:rsid w:val="001B69CE"/>
    <w:rsid w:val="001B797D"/>
    <w:rsid w:val="001C290E"/>
    <w:rsid w:val="001C2F83"/>
    <w:rsid w:val="001C4C52"/>
    <w:rsid w:val="001C57C5"/>
    <w:rsid w:val="001C592F"/>
    <w:rsid w:val="001D05C8"/>
    <w:rsid w:val="001D083D"/>
    <w:rsid w:val="001D0CAB"/>
    <w:rsid w:val="001D68DF"/>
    <w:rsid w:val="001F1B64"/>
    <w:rsid w:val="001F2805"/>
    <w:rsid w:val="001F2D98"/>
    <w:rsid w:val="001F66AD"/>
    <w:rsid w:val="002121B6"/>
    <w:rsid w:val="00213B20"/>
    <w:rsid w:val="00213C32"/>
    <w:rsid w:val="00213D2B"/>
    <w:rsid w:val="0022043C"/>
    <w:rsid w:val="00222363"/>
    <w:rsid w:val="002303BD"/>
    <w:rsid w:val="00232491"/>
    <w:rsid w:val="00237E5A"/>
    <w:rsid w:val="00237E74"/>
    <w:rsid w:val="00240269"/>
    <w:rsid w:val="002473ED"/>
    <w:rsid w:val="00260AF1"/>
    <w:rsid w:val="00260AF3"/>
    <w:rsid w:val="00263CBF"/>
    <w:rsid w:val="00264FF3"/>
    <w:rsid w:val="0026784B"/>
    <w:rsid w:val="00270205"/>
    <w:rsid w:val="00272A39"/>
    <w:rsid w:val="00274501"/>
    <w:rsid w:val="00274DC4"/>
    <w:rsid w:val="00276DF3"/>
    <w:rsid w:val="00277B24"/>
    <w:rsid w:val="00281C23"/>
    <w:rsid w:val="00282D5F"/>
    <w:rsid w:val="00283FAE"/>
    <w:rsid w:val="00292525"/>
    <w:rsid w:val="002933EA"/>
    <w:rsid w:val="00295860"/>
    <w:rsid w:val="002A2709"/>
    <w:rsid w:val="002A56FF"/>
    <w:rsid w:val="002A6013"/>
    <w:rsid w:val="002A6778"/>
    <w:rsid w:val="002A7109"/>
    <w:rsid w:val="002B0426"/>
    <w:rsid w:val="002B23C6"/>
    <w:rsid w:val="002B327E"/>
    <w:rsid w:val="002B4197"/>
    <w:rsid w:val="002C2493"/>
    <w:rsid w:val="002C2716"/>
    <w:rsid w:val="002C3594"/>
    <w:rsid w:val="002C37FC"/>
    <w:rsid w:val="002C5929"/>
    <w:rsid w:val="002C658B"/>
    <w:rsid w:val="002C735B"/>
    <w:rsid w:val="002C73D7"/>
    <w:rsid w:val="002D6B25"/>
    <w:rsid w:val="002D7F65"/>
    <w:rsid w:val="002E1093"/>
    <w:rsid w:val="002E2908"/>
    <w:rsid w:val="002E3293"/>
    <w:rsid w:val="002E3B9F"/>
    <w:rsid w:val="002E40C2"/>
    <w:rsid w:val="002E64C6"/>
    <w:rsid w:val="002E6BE6"/>
    <w:rsid w:val="002E7405"/>
    <w:rsid w:val="002F0584"/>
    <w:rsid w:val="002F27C7"/>
    <w:rsid w:val="002F45BD"/>
    <w:rsid w:val="002F51BE"/>
    <w:rsid w:val="002F6BE9"/>
    <w:rsid w:val="002F72EF"/>
    <w:rsid w:val="002F785B"/>
    <w:rsid w:val="002F78CA"/>
    <w:rsid w:val="002F78E8"/>
    <w:rsid w:val="002F7D4A"/>
    <w:rsid w:val="00302833"/>
    <w:rsid w:val="0030298D"/>
    <w:rsid w:val="00302EE1"/>
    <w:rsid w:val="00305E1B"/>
    <w:rsid w:val="00307EBF"/>
    <w:rsid w:val="00311F16"/>
    <w:rsid w:val="00314E9D"/>
    <w:rsid w:val="0032497B"/>
    <w:rsid w:val="00330393"/>
    <w:rsid w:val="0033107A"/>
    <w:rsid w:val="00334C61"/>
    <w:rsid w:val="00335ACE"/>
    <w:rsid w:val="00336198"/>
    <w:rsid w:val="00336248"/>
    <w:rsid w:val="00336BEC"/>
    <w:rsid w:val="00341495"/>
    <w:rsid w:val="00342BC0"/>
    <w:rsid w:val="0034319E"/>
    <w:rsid w:val="00343710"/>
    <w:rsid w:val="00343B5B"/>
    <w:rsid w:val="0034754A"/>
    <w:rsid w:val="003479BC"/>
    <w:rsid w:val="003516B8"/>
    <w:rsid w:val="00354B0A"/>
    <w:rsid w:val="00356415"/>
    <w:rsid w:val="00363070"/>
    <w:rsid w:val="00365570"/>
    <w:rsid w:val="00367A84"/>
    <w:rsid w:val="00370FF4"/>
    <w:rsid w:val="00371402"/>
    <w:rsid w:val="0037270F"/>
    <w:rsid w:val="00372F69"/>
    <w:rsid w:val="00377D48"/>
    <w:rsid w:val="00380A14"/>
    <w:rsid w:val="00381A43"/>
    <w:rsid w:val="003831EC"/>
    <w:rsid w:val="00384F0A"/>
    <w:rsid w:val="00386FEC"/>
    <w:rsid w:val="00394003"/>
    <w:rsid w:val="0039468E"/>
    <w:rsid w:val="003948AD"/>
    <w:rsid w:val="00394A92"/>
    <w:rsid w:val="0039520C"/>
    <w:rsid w:val="003954E0"/>
    <w:rsid w:val="003A08CC"/>
    <w:rsid w:val="003A0C0E"/>
    <w:rsid w:val="003A1B88"/>
    <w:rsid w:val="003A20A2"/>
    <w:rsid w:val="003A45B8"/>
    <w:rsid w:val="003A5304"/>
    <w:rsid w:val="003A5B65"/>
    <w:rsid w:val="003B01CD"/>
    <w:rsid w:val="003B0458"/>
    <w:rsid w:val="003B5EFD"/>
    <w:rsid w:val="003C47CE"/>
    <w:rsid w:val="003C55B6"/>
    <w:rsid w:val="003C70EA"/>
    <w:rsid w:val="003C7B28"/>
    <w:rsid w:val="003D63D6"/>
    <w:rsid w:val="003D6AC6"/>
    <w:rsid w:val="003E0196"/>
    <w:rsid w:val="003E06EE"/>
    <w:rsid w:val="003E2CB7"/>
    <w:rsid w:val="003E30C6"/>
    <w:rsid w:val="003E5CEF"/>
    <w:rsid w:val="003E7C5C"/>
    <w:rsid w:val="003E7E51"/>
    <w:rsid w:val="003F13B6"/>
    <w:rsid w:val="00402875"/>
    <w:rsid w:val="00405C51"/>
    <w:rsid w:val="004077DC"/>
    <w:rsid w:val="0041079A"/>
    <w:rsid w:val="004107E7"/>
    <w:rsid w:val="004142DD"/>
    <w:rsid w:val="00416798"/>
    <w:rsid w:val="00417F1B"/>
    <w:rsid w:val="004213BF"/>
    <w:rsid w:val="00427BC5"/>
    <w:rsid w:val="00431B75"/>
    <w:rsid w:val="00433238"/>
    <w:rsid w:val="00433622"/>
    <w:rsid w:val="00434B3F"/>
    <w:rsid w:val="00435112"/>
    <w:rsid w:val="0043783C"/>
    <w:rsid w:val="004406B7"/>
    <w:rsid w:val="00440767"/>
    <w:rsid w:val="00441C65"/>
    <w:rsid w:val="00443B02"/>
    <w:rsid w:val="004445BE"/>
    <w:rsid w:val="00450367"/>
    <w:rsid w:val="00453816"/>
    <w:rsid w:val="00455740"/>
    <w:rsid w:val="00455B76"/>
    <w:rsid w:val="004566EC"/>
    <w:rsid w:val="004577FD"/>
    <w:rsid w:val="0046164D"/>
    <w:rsid w:val="004634E3"/>
    <w:rsid w:val="004650A4"/>
    <w:rsid w:val="004658C8"/>
    <w:rsid w:val="004663AB"/>
    <w:rsid w:val="00467C6E"/>
    <w:rsid w:val="00470C5B"/>
    <w:rsid w:val="00472F77"/>
    <w:rsid w:val="00473092"/>
    <w:rsid w:val="00484BBE"/>
    <w:rsid w:val="0048571B"/>
    <w:rsid w:val="004858CD"/>
    <w:rsid w:val="00485E34"/>
    <w:rsid w:val="0049439E"/>
    <w:rsid w:val="004943A6"/>
    <w:rsid w:val="00494EEF"/>
    <w:rsid w:val="0049550B"/>
    <w:rsid w:val="00496550"/>
    <w:rsid w:val="00496696"/>
    <w:rsid w:val="00496998"/>
    <w:rsid w:val="004A0A3A"/>
    <w:rsid w:val="004B106F"/>
    <w:rsid w:val="004B1D77"/>
    <w:rsid w:val="004B55EF"/>
    <w:rsid w:val="004B55F1"/>
    <w:rsid w:val="004B68D3"/>
    <w:rsid w:val="004B6D58"/>
    <w:rsid w:val="004C0A44"/>
    <w:rsid w:val="004C3498"/>
    <w:rsid w:val="004D083C"/>
    <w:rsid w:val="004D1AB3"/>
    <w:rsid w:val="004D687D"/>
    <w:rsid w:val="004D7CFC"/>
    <w:rsid w:val="004E4720"/>
    <w:rsid w:val="004F07CF"/>
    <w:rsid w:val="004F2791"/>
    <w:rsid w:val="004F4009"/>
    <w:rsid w:val="004F59A8"/>
    <w:rsid w:val="0050279D"/>
    <w:rsid w:val="00507CF4"/>
    <w:rsid w:val="00507D6C"/>
    <w:rsid w:val="00512195"/>
    <w:rsid w:val="00512445"/>
    <w:rsid w:val="00513481"/>
    <w:rsid w:val="005134AD"/>
    <w:rsid w:val="00523F76"/>
    <w:rsid w:val="00525005"/>
    <w:rsid w:val="0052519D"/>
    <w:rsid w:val="005262EF"/>
    <w:rsid w:val="00526DC5"/>
    <w:rsid w:val="0052792B"/>
    <w:rsid w:val="0053081E"/>
    <w:rsid w:val="0053141C"/>
    <w:rsid w:val="005314F8"/>
    <w:rsid w:val="005319C6"/>
    <w:rsid w:val="0053635D"/>
    <w:rsid w:val="005444AB"/>
    <w:rsid w:val="00545536"/>
    <w:rsid w:val="00546648"/>
    <w:rsid w:val="00550CDB"/>
    <w:rsid w:val="00551E85"/>
    <w:rsid w:val="0055375D"/>
    <w:rsid w:val="00554740"/>
    <w:rsid w:val="00555404"/>
    <w:rsid w:val="0055550C"/>
    <w:rsid w:val="005565CE"/>
    <w:rsid w:val="00556E42"/>
    <w:rsid w:val="0056198B"/>
    <w:rsid w:val="005647EB"/>
    <w:rsid w:val="00564FEA"/>
    <w:rsid w:val="0057060D"/>
    <w:rsid w:val="00577EE7"/>
    <w:rsid w:val="00592641"/>
    <w:rsid w:val="00592CAB"/>
    <w:rsid w:val="00593A2E"/>
    <w:rsid w:val="005940BA"/>
    <w:rsid w:val="00594E05"/>
    <w:rsid w:val="00596F35"/>
    <w:rsid w:val="00597AF2"/>
    <w:rsid w:val="005A0DC1"/>
    <w:rsid w:val="005A6CBA"/>
    <w:rsid w:val="005A71DD"/>
    <w:rsid w:val="005A78FB"/>
    <w:rsid w:val="005B1E8F"/>
    <w:rsid w:val="005B4189"/>
    <w:rsid w:val="005B6348"/>
    <w:rsid w:val="005C0729"/>
    <w:rsid w:val="005C58D0"/>
    <w:rsid w:val="005D26A3"/>
    <w:rsid w:val="005D6E6E"/>
    <w:rsid w:val="005E2762"/>
    <w:rsid w:val="005E4DC2"/>
    <w:rsid w:val="005E6259"/>
    <w:rsid w:val="005E7D2D"/>
    <w:rsid w:val="005F04C8"/>
    <w:rsid w:val="005F0985"/>
    <w:rsid w:val="005F0BB0"/>
    <w:rsid w:val="005F328D"/>
    <w:rsid w:val="005F7435"/>
    <w:rsid w:val="0060160A"/>
    <w:rsid w:val="006018D2"/>
    <w:rsid w:val="00602AC5"/>
    <w:rsid w:val="00604079"/>
    <w:rsid w:val="0060591D"/>
    <w:rsid w:val="00607D1C"/>
    <w:rsid w:val="00610E95"/>
    <w:rsid w:val="006139DF"/>
    <w:rsid w:val="0061454E"/>
    <w:rsid w:val="00615E2B"/>
    <w:rsid w:val="006208D0"/>
    <w:rsid w:val="00624024"/>
    <w:rsid w:val="00631C2E"/>
    <w:rsid w:val="00631C3E"/>
    <w:rsid w:val="00632696"/>
    <w:rsid w:val="00632A62"/>
    <w:rsid w:val="00632A93"/>
    <w:rsid w:val="00633DED"/>
    <w:rsid w:val="00634A98"/>
    <w:rsid w:val="0063690B"/>
    <w:rsid w:val="00640BCE"/>
    <w:rsid w:val="00645824"/>
    <w:rsid w:val="00645C75"/>
    <w:rsid w:val="006464BB"/>
    <w:rsid w:val="00646D8A"/>
    <w:rsid w:val="006501DF"/>
    <w:rsid w:val="00652138"/>
    <w:rsid w:val="0065445E"/>
    <w:rsid w:val="00656FF0"/>
    <w:rsid w:val="00657CCC"/>
    <w:rsid w:val="00660541"/>
    <w:rsid w:val="00660F2A"/>
    <w:rsid w:val="00661FC0"/>
    <w:rsid w:val="0066238B"/>
    <w:rsid w:val="00662834"/>
    <w:rsid w:val="006637EF"/>
    <w:rsid w:val="00663E8C"/>
    <w:rsid w:val="00665BF7"/>
    <w:rsid w:val="00666C30"/>
    <w:rsid w:val="00666FBC"/>
    <w:rsid w:val="00667A9D"/>
    <w:rsid w:val="00672209"/>
    <w:rsid w:val="00673AB5"/>
    <w:rsid w:val="006754AB"/>
    <w:rsid w:val="00675718"/>
    <w:rsid w:val="00676570"/>
    <w:rsid w:val="00680823"/>
    <w:rsid w:val="00687002"/>
    <w:rsid w:val="00692C6A"/>
    <w:rsid w:val="00693394"/>
    <w:rsid w:val="00695743"/>
    <w:rsid w:val="006A1B89"/>
    <w:rsid w:val="006A2D4E"/>
    <w:rsid w:val="006A3C8C"/>
    <w:rsid w:val="006A5532"/>
    <w:rsid w:val="006A62FC"/>
    <w:rsid w:val="006A7951"/>
    <w:rsid w:val="006B0404"/>
    <w:rsid w:val="006B0B01"/>
    <w:rsid w:val="006B1CBE"/>
    <w:rsid w:val="006B29AC"/>
    <w:rsid w:val="006B6716"/>
    <w:rsid w:val="006B73EF"/>
    <w:rsid w:val="006C0003"/>
    <w:rsid w:val="006C052C"/>
    <w:rsid w:val="006C1763"/>
    <w:rsid w:val="006C293B"/>
    <w:rsid w:val="006C449D"/>
    <w:rsid w:val="006C5B83"/>
    <w:rsid w:val="006C65FF"/>
    <w:rsid w:val="006D01C6"/>
    <w:rsid w:val="006D0AA0"/>
    <w:rsid w:val="006D14D4"/>
    <w:rsid w:val="006D1D0F"/>
    <w:rsid w:val="006D3B43"/>
    <w:rsid w:val="006D5AFE"/>
    <w:rsid w:val="006D6DCB"/>
    <w:rsid w:val="006D7F8B"/>
    <w:rsid w:val="006E1232"/>
    <w:rsid w:val="006E3962"/>
    <w:rsid w:val="006E49B1"/>
    <w:rsid w:val="006E5ED9"/>
    <w:rsid w:val="006E6876"/>
    <w:rsid w:val="006E6936"/>
    <w:rsid w:val="006F4D67"/>
    <w:rsid w:val="006F5918"/>
    <w:rsid w:val="00703B8B"/>
    <w:rsid w:val="00704131"/>
    <w:rsid w:val="0070729F"/>
    <w:rsid w:val="00707653"/>
    <w:rsid w:val="00712241"/>
    <w:rsid w:val="00715677"/>
    <w:rsid w:val="00716DAC"/>
    <w:rsid w:val="00717CB1"/>
    <w:rsid w:val="00724605"/>
    <w:rsid w:val="0072709E"/>
    <w:rsid w:val="00727C27"/>
    <w:rsid w:val="00730078"/>
    <w:rsid w:val="007308B7"/>
    <w:rsid w:val="00730A48"/>
    <w:rsid w:val="00730CDC"/>
    <w:rsid w:val="0073146E"/>
    <w:rsid w:val="00743920"/>
    <w:rsid w:val="007440D1"/>
    <w:rsid w:val="00744923"/>
    <w:rsid w:val="00746401"/>
    <w:rsid w:val="00746FD5"/>
    <w:rsid w:val="00750F88"/>
    <w:rsid w:val="00751712"/>
    <w:rsid w:val="00752235"/>
    <w:rsid w:val="00753088"/>
    <w:rsid w:val="00753C2F"/>
    <w:rsid w:val="00760160"/>
    <w:rsid w:val="00760BC3"/>
    <w:rsid w:val="00760E4E"/>
    <w:rsid w:val="00766367"/>
    <w:rsid w:val="00777793"/>
    <w:rsid w:val="00782D0E"/>
    <w:rsid w:val="00784D15"/>
    <w:rsid w:val="00786547"/>
    <w:rsid w:val="007902AC"/>
    <w:rsid w:val="007906F1"/>
    <w:rsid w:val="00790B6F"/>
    <w:rsid w:val="007922DC"/>
    <w:rsid w:val="00792A38"/>
    <w:rsid w:val="00792C2F"/>
    <w:rsid w:val="0079472B"/>
    <w:rsid w:val="007949D1"/>
    <w:rsid w:val="00795AF9"/>
    <w:rsid w:val="007A0CC3"/>
    <w:rsid w:val="007A30A0"/>
    <w:rsid w:val="007A31B5"/>
    <w:rsid w:val="007A62A9"/>
    <w:rsid w:val="007B2F87"/>
    <w:rsid w:val="007B7FD0"/>
    <w:rsid w:val="007C1A4E"/>
    <w:rsid w:val="007C55ED"/>
    <w:rsid w:val="007C597C"/>
    <w:rsid w:val="007C6540"/>
    <w:rsid w:val="007D2A6A"/>
    <w:rsid w:val="007D4691"/>
    <w:rsid w:val="007D49A1"/>
    <w:rsid w:val="007D55D8"/>
    <w:rsid w:val="007D69F0"/>
    <w:rsid w:val="007D6FA6"/>
    <w:rsid w:val="007D7C9E"/>
    <w:rsid w:val="007D7E89"/>
    <w:rsid w:val="007E41A4"/>
    <w:rsid w:val="007E455D"/>
    <w:rsid w:val="007E6912"/>
    <w:rsid w:val="007E7AC0"/>
    <w:rsid w:val="007F22D2"/>
    <w:rsid w:val="007F3D6C"/>
    <w:rsid w:val="00800C9C"/>
    <w:rsid w:val="00802392"/>
    <w:rsid w:val="00804AF9"/>
    <w:rsid w:val="00807F6E"/>
    <w:rsid w:val="008138A4"/>
    <w:rsid w:val="00814A13"/>
    <w:rsid w:val="00814A89"/>
    <w:rsid w:val="00814FDC"/>
    <w:rsid w:val="0081606C"/>
    <w:rsid w:val="00816324"/>
    <w:rsid w:val="00816487"/>
    <w:rsid w:val="00817383"/>
    <w:rsid w:val="00820205"/>
    <w:rsid w:val="00821ACF"/>
    <w:rsid w:val="00822F4C"/>
    <w:rsid w:val="00823917"/>
    <w:rsid w:val="008316B5"/>
    <w:rsid w:val="0083346B"/>
    <w:rsid w:val="0083538E"/>
    <w:rsid w:val="00835945"/>
    <w:rsid w:val="00836D98"/>
    <w:rsid w:val="00837D27"/>
    <w:rsid w:val="008403E6"/>
    <w:rsid w:val="008418FF"/>
    <w:rsid w:val="00842A51"/>
    <w:rsid w:val="008534CD"/>
    <w:rsid w:val="00854220"/>
    <w:rsid w:val="0086005E"/>
    <w:rsid w:val="00860935"/>
    <w:rsid w:val="00863529"/>
    <w:rsid w:val="008647ED"/>
    <w:rsid w:val="00864D3F"/>
    <w:rsid w:val="00865D9C"/>
    <w:rsid w:val="00866386"/>
    <w:rsid w:val="00867A65"/>
    <w:rsid w:val="0087214B"/>
    <w:rsid w:val="00880A29"/>
    <w:rsid w:val="00881A5C"/>
    <w:rsid w:val="0088247E"/>
    <w:rsid w:val="00886627"/>
    <w:rsid w:val="00887805"/>
    <w:rsid w:val="00887872"/>
    <w:rsid w:val="00893CBE"/>
    <w:rsid w:val="00894A3C"/>
    <w:rsid w:val="00896C59"/>
    <w:rsid w:val="008A03FB"/>
    <w:rsid w:val="008A04E5"/>
    <w:rsid w:val="008A2782"/>
    <w:rsid w:val="008A289A"/>
    <w:rsid w:val="008A2A21"/>
    <w:rsid w:val="008A4BBB"/>
    <w:rsid w:val="008B2BBC"/>
    <w:rsid w:val="008B315C"/>
    <w:rsid w:val="008B3897"/>
    <w:rsid w:val="008B630C"/>
    <w:rsid w:val="008C1F8E"/>
    <w:rsid w:val="008C552E"/>
    <w:rsid w:val="008C755F"/>
    <w:rsid w:val="008D403C"/>
    <w:rsid w:val="008D4708"/>
    <w:rsid w:val="008D53F6"/>
    <w:rsid w:val="008D6051"/>
    <w:rsid w:val="008F77B6"/>
    <w:rsid w:val="009013CB"/>
    <w:rsid w:val="00904C09"/>
    <w:rsid w:val="00904FF9"/>
    <w:rsid w:val="0090660E"/>
    <w:rsid w:val="00911F98"/>
    <w:rsid w:val="00913A7F"/>
    <w:rsid w:val="0091515F"/>
    <w:rsid w:val="00916F09"/>
    <w:rsid w:val="00917E47"/>
    <w:rsid w:val="0092316D"/>
    <w:rsid w:val="0093447F"/>
    <w:rsid w:val="00935296"/>
    <w:rsid w:val="0094166E"/>
    <w:rsid w:val="00944E95"/>
    <w:rsid w:val="00945B1D"/>
    <w:rsid w:val="009475B0"/>
    <w:rsid w:val="00953F72"/>
    <w:rsid w:val="00954D09"/>
    <w:rsid w:val="00957EBE"/>
    <w:rsid w:val="00957F7F"/>
    <w:rsid w:val="00962A12"/>
    <w:rsid w:val="0096350D"/>
    <w:rsid w:val="00964E9B"/>
    <w:rsid w:val="009670FC"/>
    <w:rsid w:val="0097170A"/>
    <w:rsid w:val="00971ADA"/>
    <w:rsid w:val="00971AE2"/>
    <w:rsid w:val="0097238A"/>
    <w:rsid w:val="00972F78"/>
    <w:rsid w:val="0097416A"/>
    <w:rsid w:val="00974350"/>
    <w:rsid w:val="00975605"/>
    <w:rsid w:val="00976D03"/>
    <w:rsid w:val="009802EC"/>
    <w:rsid w:val="00983581"/>
    <w:rsid w:val="009836E9"/>
    <w:rsid w:val="009857FC"/>
    <w:rsid w:val="00986CC3"/>
    <w:rsid w:val="00991891"/>
    <w:rsid w:val="009923B7"/>
    <w:rsid w:val="00994737"/>
    <w:rsid w:val="00995F36"/>
    <w:rsid w:val="00996D07"/>
    <w:rsid w:val="00997719"/>
    <w:rsid w:val="00997F84"/>
    <w:rsid w:val="009A00BB"/>
    <w:rsid w:val="009A0D10"/>
    <w:rsid w:val="009A4B53"/>
    <w:rsid w:val="009A687B"/>
    <w:rsid w:val="009A74C0"/>
    <w:rsid w:val="009B50E1"/>
    <w:rsid w:val="009B65D1"/>
    <w:rsid w:val="009B7D78"/>
    <w:rsid w:val="009C49AF"/>
    <w:rsid w:val="009D17FE"/>
    <w:rsid w:val="009D37BC"/>
    <w:rsid w:val="009D72C1"/>
    <w:rsid w:val="009D7FB7"/>
    <w:rsid w:val="009E1ADC"/>
    <w:rsid w:val="009E1FDC"/>
    <w:rsid w:val="009E600B"/>
    <w:rsid w:val="009E7330"/>
    <w:rsid w:val="009F19A2"/>
    <w:rsid w:val="009F36E8"/>
    <w:rsid w:val="009F3773"/>
    <w:rsid w:val="009F6F72"/>
    <w:rsid w:val="009F7B39"/>
    <w:rsid w:val="00A01221"/>
    <w:rsid w:val="00A0292F"/>
    <w:rsid w:val="00A05CE9"/>
    <w:rsid w:val="00A06103"/>
    <w:rsid w:val="00A07856"/>
    <w:rsid w:val="00A10103"/>
    <w:rsid w:val="00A105C8"/>
    <w:rsid w:val="00A109FE"/>
    <w:rsid w:val="00A17C98"/>
    <w:rsid w:val="00A2189C"/>
    <w:rsid w:val="00A226C9"/>
    <w:rsid w:val="00A243E3"/>
    <w:rsid w:val="00A255AB"/>
    <w:rsid w:val="00A25C53"/>
    <w:rsid w:val="00A260F4"/>
    <w:rsid w:val="00A30492"/>
    <w:rsid w:val="00A35789"/>
    <w:rsid w:val="00A376AC"/>
    <w:rsid w:val="00A37F18"/>
    <w:rsid w:val="00A4144E"/>
    <w:rsid w:val="00A442F5"/>
    <w:rsid w:val="00A44653"/>
    <w:rsid w:val="00A50D18"/>
    <w:rsid w:val="00A51BD4"/>
    <w:rsid w:val="00A54942"/>
    <w:rsid w:val="00A57BFA"/>
    <w:rsid w:val="00A67578"/>
    <w:rsid w:val="00A70584"/>
    <w:rsid w:val="00A72B92"/>
    <w:rsid w:val="00A765CD"/>
    <w:rsid w:val="00A82634"/>
    <w:rsid w:val="00A9215C"/>
    <w:rsid w:val="00A94233"/>
    <w:rsid w:val="00A949C9"/>
    <w:rsid w:val="00AA0696"/>
    <w:rsid w:val="00AA0929"/>
    <w:rsid w:val="00AA0A1F"/>
    <w:rsid w:val="00AA40B4"/>
    <w:rsid w:val="00AA5E51"/>
    <w:rsid w:val="00AA6F56"/>
    <w:rsid w:val="00AB0BD8"/>
    <w:rsid w:val="00AB1A51"/>
    <w:rsid w:val="00AB2B8F"/>
    <w:rsid w:val="00AB58D9"/>
    <w:rsid w:val="00AB68D1"/>
    <w:rsid w:val="00AC0152"/>
    <w:rsid w:val="00AC5351"/>
    <w:rsid w:val="00AC62E1"/>
    <w:rsid w:val="00AD000B"/>
    <w:rsid w:val="00AD05AF"/>
    <w:rsid w:val="00AD1818"/>
    <w:rsid w:val="00AD4BBC"/>
    <w:rsid w:val="00AD51DF"/>
    <w:rsid w:val="00AD5522"/>
    <w:rsid w:val="00AD5BF9"/>
    <w:rsid w:val="00AD6FD0"/>
    <w:rsid w:val="00AD7AE6"/>
    <w:rsid w:val="00AE121E"/>
    <w:rsid w:val="00AE2AB7"/>
    <w:rsid w:val="00AE498E"/>
    <w:rsid w:val="00AE76D7"/>
    <w:rsid w:val="00AE7C54"/>
    <w:rsid w:val="00AF0C0B"/>
    <w:rsid w:val="00AF0D15"/>
    <w:rsid w:val="00AF40F0"/>
    <w:rsid w:val="00AF64C7"/>
    <w:rsid w:val="00AF6BF3"/>
    <w:rsid w:val="00AF71AE"/>
    <w:rsid w:val="00AF7F77"/>
    <w:rsid w:val="00B04193"/>
    <w:rsid w:val="00B05B7B"/>
    <w:rsid w:val="00B074B4"/>
    <w:rsid w:val="00B077E3"/>
    <w:rsid w:val="00B1153C"/>
    <w:rsid w:val="00B164DC"/>
    <w:rsid w:val="00B16A8F"/>
    <w:rsid w:val="00B16D19"/>
    <w:rsid w:val="00B1775F"/>
    <w:rsid w:val="00B20315"/>
    <w:rsid w:val="00B224AD"/>
    <w:rsid w:val="00B24EE0"/>
    <w:rsid w:val="00B26696"/>
    <w:rsid w:val="00B275F7"/>
    <w:rsid w:val="00B333AE"/>
    <w:rsid w:val="00B345A2"/>
    <w:rsid w:val="00B456FF"/>
    <w:rsid w:val="00B45C49"/>
    <w:rsid w:val="00B467F0"/>
    <w:rsid w:val="00B50DB9"/>
    <w:rsid w:val="00B52872"/>
    <w:rsid w:val="00B5343F"/>
    <w:rsid w:val="00B53A0B"/>
    <w:rsid w:val="00B61ED0"/>
    <w:rsid w:val="00B6539B"/>
    <w:rsid w:val="00B65BC9"/>
    <w:rsid w:val="00B65EBA"/>
    <w:rsid w:val="00B70366"/>
    <w:rsid w:val="00B71571"/>
    <w:rsid w:val="00B746B3"/>
    <w:rsid w:val="00B85CFA"/>
    <w:rsid w:val="00B93BB7"/>
    <w:rsid w:val="00B97B22"/>
    <w:rsid w:val="00BA1B9E"/>
    <w:rsid w:val="00BA2AF2"/>
    <w:rsid w:val="00BA3FCC"/>
    <w:rsid w:val="00BA563C"/>
    <w:rsid w:val="00BA7450"/>
    <w:rsid w:val="00BB099F"/>
    <w:rsid w:val="00BB2FDC"/>
    <w:rsid w:val="00BB4729"/>
    <w:rsid w:val="00BC0348"/>
    <w:rsid w:val="00BC254B"/>
    <w:rsid w:val="00BC3A06"/>
    <w:rsid w:val="00BC41E0"/>
    <w:rsid w:val="00BC4B0C"/>
    <w:rsid w:val="00BC58AC"/>
    <w:rsid w:val="00BC5DD3"/>
    <w:rsid w:val="00BC6998"/>
    <w:rsid w:val="00BC6CAE"/>
    <w:rsid w:val="00BD1F87"/>
    <w:rsid w:val="00BD2CD1"/>
    <w:rsid w:val="00BD31CF"/>
    <w:rsid w:val="00BE2E90"/>
    <w:rsid w:val="00BE3F99"/>
    <w:rsid w:val="00BE44B0"/>
    <w:rsid w:val="00BE479B"/>
    <w:rsid w:val="00BE483A"/>
    <w:rsid w:val="00BE5885"/>
    <w:rsid w:val="00BE62F9"/>
    <w:rsid w:val="00BE7B89"/>
    <w:rsid w:val="00BE7D2E"/>
    <w:rsid w:val="00BF1609"/>
    <w:rsid w:val="00BF1B59"/>
    <w:rsid w:val="00BF3CD5"/>
    <w:rsid w:val="00BF46B5"/>
    <w:rsid w:val="00BF4908"/>
    <w:rsid w:val="00C077A2"/>
    <w:rsid w:val="00C13A8D"/>
    <w:rsid w:val="00C16889"/>
    <w:rsid w:val="00C20AAC"/>
    <w:rsid w:val="00C20C06"/>
    <w:rsid w:val="00C24D3F"/>
    <w:rsid w:val="00C3342B"/>
    <w:rsid w:val="00C3350E"/>
    <w:rsid w:val="00C33765"/>
    <w:rsid w:val="00C33AA5"/>
    <w:rsid w:val="00C34AD8"/>
    <w:rsid w:val="00C36643"/>
    <w:rsid w:val="00C3774B"/>
    <w:rsid w:val="00C44BE7"/>
    <w:rsid w:val="00C46906"/>
    <w:rsid w:val="00C47C4A"/>
    <w:rsid w:val="00C50EC1"/>
    <w:rsid w:val="00C51C00"/>
    <w:rsid w:val="00C52B9F"/>
    <w:rsid w:val="00C53288"/>
    <w:rsid w:val="00C54B2E"/>
    <w:rsid w:val="00C55761"/>
    <w:rsid w:val="00C57A86"/>
    <w:rsid w:val="00C6279C"/>
    <w:rsid w:val="00C667CD"/>
    <w:rsid w:val="00C7227A"/>
    <w:rsid w:val="00C724DA"/>
    <w:rsid w:val="00C74E6D"/>
    <w:rsid w:val="00C74EDE"/>
    <w:rsid w:val="00C750A8"/>
    <w:rsid w:val="00C755EE"/>
    <w:rsid w:val="00C761BE"/>
    <w:rsid w:val="00C76C51"/>
    <w:rsid w:val="00C77BEF"/>
    <w:rsid w:val="00C80143"/>
    <w:rsid w:val="00C820E9"/>
    <w:rsid w:val="00C82D80"/>
    <w:rsid w:val="00C83E2E"/>
    <w:rsid w:val="00C862A0"/>
    <w:rsid w:val="00C86CEB"/>
    <w:rsid w:val="00C900A4"/>
    <w:rsid w:val="00C9383B"/>
    <w:rsid w:val="00C940B8"/>
    <w:rsid w:val="00CA09AC"/>
    <w:rsid w:val="00CA0AC2"/>
    <w:rsid w:val="00CA3150"/>
    <w:rsid w:val="00CA3250"/>
    <w:rsid w:val="00CA3A88"/>
    <w:rsid w:val="00CA3F20"/>
    <w:rsid w:val="00CA50BC"/>
    <w:rsid w:val="00CA6C05"/>
    <w:rsid w:val="00CA6EB6"/>
    <w:rsid w:val="00CA7D4C"/>
    <w:rsid w:val="00CB1ECB"/>
    <w:rsid w:val="00CB32EA"/>
    <w:rsid w:val="00CB674B"/>
    <w:rsid w:val="00CB7FE0"/>
    <w:rsid w:val="00CC0F69"/>
    <w:rsid w:val="00CC22D5"/>
    <w:rsid w:val="00CC25E8"/>
    <w:rsid w:val="00CC3ADE"/>
    <w:rsid w:val="00CC3BCF"/>
    <w:rsid w:val="00CC5B2E"/>
    <w:rsid w:val="00CC6B51"/>
    <w:rsid w:val="00CC6C02"/>
    <w:rsid w:val="00CD0045"/>
    <w:rsid w:val="00CD2395"/>
    <w:rsid w:val="00CD3622"/>
    <w:rsid w:val="00CD6653"/>
    <w:rsid w:val="00CD7E68"/>
    <w:rsid w:val="00CE2D7A"/>
    <w:rsid w:val="00CF055E"/>
    <w:rsid w:val="00CF17FC"/>
    <w:rsid w:val="00CF4DC3"/>
    <w:rsid w:val="00CF5497"/>
    <w:rsid w:val="00CF5DD7"/>
    <w:rsid w:val="00CF6320"/>
    <w:rsid w:val="00D009DB"/>
    <w:rsid w:val="00D01DE0"/>
    <w:rsid w:val="00D01EB8"/>
    <w:rsid w:val="00D01EE6"/>
    <w:rsid w:val="00D030C7"/>
    <w:rsid w:val="00D0398B"/>
    <w:rsid w:val="00D07BDF"/>
    <w:rsid w:val="00D103CA"/>
    <w:rsid w:val="00D1197D"/>
    <w:rsid w:val="00D11BE9"/>
    <w:rsid w:val="00D14311"/>
    <w:rsid w:val="00D15A2F"/>
    <w:rsid w:val="00D16774"/>
    <w:rsid w:val="00D267E1"/>
    <w:rsid w:val="00D301D8"/>
    <w:rsid w:val="00D31A39"/>
    <w:rsid w:val="00D344B9"/>
    <w:rsid w:val="00D36367"/>
    <w:rsid w:val="00D365E4"/>
    <w:rsid w:val="00D37804"/>
    <w:rsid w:val="00D41614"/>
    <w:rsid w:val="00D50294"/>
    <w:rsid w:val="00D51AA4"/>
    <w:rsid w:val="00D53293"/>
    <w:rsid w:val="00D532C2"/>
    <w:rsid w:val="00D536B4"/>
    <w:rsid w:val="00D543DA"/>
    <w:rsid w:val="00D54E49"/>
    <w:rsid w:val="00D57197"/>
    <w:rsid w:val="00D60E26"/>
    <w:rsid w:val="00D618C2"/>
    <w:rsid w:val="00D623E1"/>
    <w:rsid w:val="00D6396B"/>
    <w:rsid w:val="00D661AB"/>
    <w:rsid w:val="00D66AC1"/>
    <w:rsid w:val="00D71844"/>
    <w:rsid w:val="00D771A5"/>
    <w:rsid w:val="00D7757C"/>
    <w:rsid w:val="00D8085E"/>
    <w:rsid w:val="00D8259C"/>
    <w:rsid w:val="00D851E1"/>
    <w:rsid w:val="00D860CC"/>
    <w:rsid w:val="00D87D52"/>
    <w:rsid w:val="00D90AD8"/>
    <w:rsid w:val="00D924E8"/>
    <w:rsid w:val="00D92EFE"/>
    <w:rsid w:val="00D97A77"/>
    <w:rsid w:val="00DA26DD"/>
    <w:rsid w:val="00DA2AF2"/>
    <w:rsid w:val="00DA32D1"/>
    <w:rsid w:val="00DA5E6B"/>
    <w:rsid w:val="00DA6DAD"/>
    <w:rsid w:val="00DB111E"/>
    <w:rsid w:val="00DB673D"/>
    <w:rsid w:val="00DC57CB"/>
    <w:rsid w:val="00DC689B"/>
    <w:rsid w:val="00DC766E"/>
    <w:rsid w:val="00DD138B"/>
    <w:rsid w:val="00DD2A1B"/>
    <w:rsid w:val="00DD37D8"/>
    <w:rsid w:val="00DD5728"/>
    <w:rsid w:val="00DD74CF"/>
    <w:rsid w:val="00DE2079"/>
    <w:rsid w:val="00DE2426"/>
    <w:rsid w:val="00DE275B"/>
    <w:rsid w:val="00DE31D2"/>
    <w:rsid w:val="00DE4563"/>
    <w:rsid w:val="00DE6BFA"/>
    <w:rsid w:val="00DE7586"/>
    <w:rsid w:val="00DF0896"/>
    <w:rsid w:val="00DF4056"/>
    <w:rsid w:val="00DF5908"/>
    <w:rsid w:val="00DF6165"/>
    <w:rsid w:val="00E00B4A"/>
    <w:rsid w:val="00E05947"/>
    <w:rsid w:val="00E05B6C"/>
    <w:rsid w:val="00E05E29"/>
    <w:rsid w:val="00E07765"/>
    <w:rsid w:val="00E14540"/>
    <w:rsid w:val="00E16241"/>
    <w:rsid w:val="00E1785E"/>
    <w:rsid w:val="00E21EEF"/>
    <w:rsid w:val="00E22D5A"/>
    <w:rsid w:val="00E23185"/>
    <w:rsid w:val="00E2419E"/>
    <w:rsid w:val="00E25051"/>
    <w:rsid w:val="00E25E47"/>
    <w:rsid w:val="00E26E97"/>
    <w:rsid w:val="00E26F61"/>
    <w:rsid w:val="00E320B6"/>
    <w:rsid w:val="00E32A81"/>
    <w:rsid w:val="00E337B6"/>
    <w:rsid w:val="00E35875"/>
    <w:rsid w:val="00E359AC"/>
    <w:rsid w:val="00E363BA"/>
    <w:rsid w:val="00E371E2"/>
    <w:rsid w:val="00E373C9"/>
    <w:rsid w:val="00E3783A"/>
    <w:rsid w:val="00E400F0"/>
    <w:rsid w:val="00E40294"/>
    <w:rsid w:val="00E42924"/>
    <w:rsid w:val="00E42E32"/>
    <w:rsid w:val="00E458B8"/>
    <w:rsid w:val="00E45A59"/>
    <w:rsid w:val="00E464CB"/>
    <w:rsid w:val="00E549A1"/>
    <w:rsid w:val="00E601E6"/>
    <w:rsid w:val="00E61D2F"/>
    <w:rsid w:val="00E62566"/>
    <w:rsid w:val="00E72706"/>
    <w:rsid w:val="00E7412F"/>
    <w:rsid w:val="00E74CC5"/>
    <w:rsid w:val="00E75378"/>
    <w:rsid w:val="00E7540B"/>
    <w:rsid w:val="00E75CEE"/>
    <w:rsid w:val="00E76E5A"/>
    <w:rsid w:val="00E801CF"/>
    <w:rsid w:val="00E81FFC"/>
    <w:rsid w:val="00E82D6A"/>
    <w:rsid w:val="00E83143"/>
    <w:rsid w:val="00E83344"/>
    <w:rsid w:val="00E83529"/>
    <w:rsid w:val="00E85629"/>
    <w:rsid w:val="00EA0F99"/>
    <w:rsid w:val="00EA12FC"/>
    <w:rsid w:val="00EA5984"/>
    <w:rsid w:val="00EA659B"/>
    <w:rsid w:val="00EA6609"/>
    <w:rsid w:val="00EA6CBD"/>
    <w:rsid w:val="00EB092A"/>
    <w:rsid w:val="00EB0EA3"/>
    <w:rsid w:val="00EB149B"/>
    <w:rsid w:val="00EB2531"/>
    <w:rsid w:val="00EB3EAD"/>
    <w:rsid w:val="00ED04E9"/>
    <w:rsid w:val="00ED06A4"/>
    <w:rsid w:val="00ED0A5B"/>
    <w:rsid w:val="00ED2D2B"/>
    <w:rsid w:val="00ED4A6A"/>
    <w:rsid w:val="00ED50C9"/>
    <w:rsid w:val="00ED6371"/>
    <w:rsid w:val="00EE1064"/>
    <w:rsid w:val="00EE3B21"/>
    <w:rsid w:val="00EE3D64"/>
    <w:rsid w:val="00EE526A"/>
    <w:rsid w:val="00F01460"/>
    <w:rsid w:val="00F019A7"/>
    <w:rsid w:val="00F02513"/>
    <w:rsid w:val="00F05722"/>
    <w:rsid w:val="00F05CFB"/>
    <w:rsid w:val="00F05DF9"/>
    <w:rsid w:val="00F174C2"/>
    <w:rsid w:val="00F17C2C"/>
    <w:rsid w:val="00F212BD"/>
    <w:rsid w:val="00F233AA"/>
    <w:rsid w:val="00F252D5"/>
    <w:rsid w:val="00F25DCF"/>
    <w:rsid w:val="00F41831"/>
    <w:rsid w:val="00F41F92"/>
    <w:rsid w:val="00F434D7"/>
    <w:rsid w:val="00F45324"/>
    <w:rsid w:val="00F473E4"/>
    <w:rsid w:val="00F47C71"/>
    <w:rsid w:val="00F53937"/>
    <w:rsid w:val="00F62273"/>
    <w:rsid w:val="00F629FB"/>
    <w:rsid w:val="00F6799D"/>
    <w:rsid w:val="00F709C5"/>
    <w:rsid w:val="00F71C01"/>
    <w:rsid w:val="00F7451A"/>
    <w:rsid w:val="00F762F2"/>
    <w:rsid w:val="00F80BD3"/>
    <w:rsid w:val="00F836B6"/>
    <w:rsid w:val="00F84A97"/>
    <w:rsid w:val="00F871CA"/>
    <w:rsid w:val="00F87C43"/>
    <w:rsid w:val="00F9125A"/>
    <w:rsid w:val="00F9313C"/>
    <w:rsid w:val="00F94932"/>
    <w:rsid w:val="00F9660E"/>
    <w:rsid w:val="00F96F7D"/>
    <w:rsid w:val="00FA2CA8"/>
    <w:rsid w:val="00FA304A"/>
    <w:rsid w:val="00FA3BE0"/>
    <w:rsid w:val="00FA5C0C"/>
    <w:rsid w:val="00FB266D"/>
    <w:rsid w:val="00FB6DB2"/>
    <w:rsid w:val="00FB7CCC"/>
    <w:rsid w:val="00FC0AFE"/>
    <w:rsid w:val="00FC1713"/>
    <w:rsid w:val="00FC6948"/>
    <w:rsid w:val="00FC7676"/>
    <w:rsid w:val="00FD0CE6"/>
    <w:rsid w:val="00FD0FC7"/>
    <w:rsid w:val="00FD1E8D"/>
    <w:rsid w:val="00FD2922"/>
    <w:rsid w:val="00FD3C24"/>
    <w:rsid w:val="00FD44F1"/>
    <w:rsid w:val="00FE0767"/>
    <w:rsid w:val="00FE1568"/>
    <w:rsid w:val="00FE28A3"/>
    <w:rsid w:val="00FE494A"/>
    <w:rsid w:val="00FE5175"/>
    <w:rsid w:val="00FE5393"/>
    <w:rsid w:val="00FE54A7"/>
    <w:rsid w:val="00FE5937"/>
    <w:rsid w:val="00FE645E"/>
    <w:rsid w:val="00FF12D0"/>
    <w:rsid w:val="00FF18C9"/>
    <w:rsid w:val="00FF1C5B"/>
    <w:rsid w:val="00FF2F13"/>
    <w:rsid w:val="00FF3C13"/>
    <w:rsid w:val="00FF4397"/>
    <w:rsid w:val="00FF787A"/>
  </w:rsids>
  <m:mathPr>
    <m:mathFont m:val="Cambria Math"/>
    <m:brkBin m:val="before"/>
    <m:brkBinSub m:val="--"/>
    <m:smallFrac m:val="0"/>
    <m:dispDef m:val="0"/>
    <m:lMargin m:val="0"/>
    <m:rMargin m:val="0"/>
    <m:defJc m:val="centerGroup"/>
    <m:wrapRight/>
    <m:intLim m:val="subSup"/>
    <m:naryLim m:val="subSup"/>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D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fr-FR" w:eastAsia="fr-FR"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8A2A21"/>
    <w:pPr>
      <w:spacing w:line="360" w:lineRule="auto"/>
      <w:ind w:firstLine="284"/>
    </w:pPr>
    <w:rPr>
      <w:lang w:val="en-US" w:eastAsia="en-US"/>
    </w:rPr>
  </w:style>
  <w:style w:type="paragraph" w:styleId="Heading1">
    <w:name w:val="heading 1"/>
    <w:basedOn w:val="Normal"/>
    <w:next w:val="Normal"/>
    <w:link w:val="Heading1Char"/>
    <w:rsid w:val="008A03FB"/>
    <w:pPr>
      <w:keepNext/>
      <w:spacing w:before="480" w:after="240"/>
      <w:ind w:firstLine="0"/>
      <w:outlineLvl w:val="0"/>
    </w:pPr>
    <w:rPr>
      <w:rFonts w:eastAsiaTheme="majorEastAsia" w:cstheme="majorBidi"/>
      <w:b/>
      <w:szCs w:val="32"/>
    </w:rPr>
  </w:style>
  <w:style w:type="paragraph" w:styleId="Heading2">
    <w:name w:val="heading 2"/>
    <w:basedOn w:val="Normal"/>
    <w:next w:val="Normal"/>
    <w:link w:val="Heading2Char"/>
    <w:rsid w:val="008A2A21"/>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4">
    <w:name w:val="heading 4"/>
    <w:basedOn w:val="Normal"/>
    <w:next w:val="Normal"/>
    <w:link w:val="Heading4Char"/>
    <w:rsid w:val="00472F77"/>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14B"/>
    <w:rPr>
      <w:rFonts w:ascii="Lucida Grande" w:hAnsi="Lucida Grande"/>
      <w:sz w:val="18"/>
      <w:szCs w:val="18"/>
    </w:rPr>
  </w:style>
  <w:style w:type="character" w:customStyle="1" w:styleId="TextedebullesCar">
    <w:name w:val="Texte de bulles Car"/>
    <w:basedOn w:val="DefaultParagraphFont"/>
    <w:uiPriority w:val="99"/>
    <w:semiHidden/>
    <w:rsid w:val="00912842"/>
    <w:rPr>
      <w:rFonts w:ascii="Lucida Grande" w:hAnsi="Lucida Grande"/>
      <w:sz w:val="18"/>
      <w:szCs w:val="18"/>
    </w:rPr>
  </w:style>
  <w:style w:type="character" w:customStyle="1" w:styleId="TextedebullesCar0">
    <w:name w:val="Texte de bulles Car"/>
    <w:basedOn w:val="DefaultParagraphFont"/>
    <w:uiPriority w:val="99"/>
    <w:semiHidden/>
    <w:rsid w:val="00912842"/>
    <w:rPr>
      <w:rFonts w:ascii="Lucida Grande" w:hAnsi="Lucida Grande"/>
      <w:sz w:val="18"/>
      <w:szCs w:val="18"/>
    </w:rPr>
  </w:style>
  <w:style w:type="character" w:customStyle="1" w:styleId="TextedebullesCar1">
    <w:name w:val="Texte de bulles Car"/>
    <w:basedOn w:val="DefaultParagraphFont"/>
    <w:uiPriority w:val="99"/>
    <w:semiHidden/>
    <w:rsid w:val="000F23C2"/>
    <w:rPr>
      <w:rFonts w:ascii="Lucida Grande" w:hAnsi="Lucida Grande"/>
      <w:sz w:val="18"/>
      <w:szCs w:val="18"/>
    </w:rPr>
  </w:style>
  <w:style w:type="character" w:customStyle="1" w:styleId="TextedebullesCar2">
    <w:name w:val="Texte de bulles Car"/>
    <w:basedOn w:val="DefaultParagraphFont"/>
    <w:uiPriority w:val="99"/>
    <w:semiHidden/>
    <w:rsid w:val="000F23C2"/>
    <w:rPr>
      <w:rFonts w:ascii="Lucida Grande" w:hAnsi="Lucida Grande"/>
      <w:sz w:val="18"/>
      <w:szCs w:val="18"/>
    </w:rPr>
  </w:style>
  <w:style w:type="character" w:customStyle="1" w:styleId="TextedebullesCar3">
    <w:name w:val="Texte de bulles Car"/>
    <w:basedOn w:val="DefaultParagraphFont"/>
    <w:uiPriority w:val="99"/>
    <w:semiHidden/>
    <w:rsid w:val="00D422D1"/>
    <w:rPr>
      <w:rFonts w:ascii="Lucida Grande" w:hAnsi="Lucida Grande"/>
      <w:sz w:val="18"/>
      <w:szCs w:val="18"/>
    </w:rPr>
  </w:style>
  <w:style w:type="character" w:customStyle="1" w:styleId="TextedebullesCar4">
    <w:name w:val="Texte de bulles Car"/>
    <w:basedOn w:val="DefaultParagraphFont"/>
    <w:uiPriority w:val="99"/>
    <w:semiHidden/>
    <w:rsid w:val="00D86751"/>
    <w:rPr>
      <w:rFonts w:ascii="Lucida Grande" w:hAnsi="Lucida Grande"/>
      <w:sz w:val="18"/>
      <w:szCs w:val="18"/>
    </w:rPr>
  </w:style>
  <w:style w:type="character" w:styleId="Hyperlink">
    <w:name w:val="Hyperlink"/>
    <w:rsid w:val="00CF5DD7"/>
    <w:rPr>
      <w:u w:val="single"/>
    </w:rPr>
  </w:style>
  <w:style w:type="table" w:customStyle="1" w:styleId="TableNormal1">
    <w:name w:val="Table Normal1"/>
    <w:rsid w:val="00CF5DD7"/>
    <w:tblPr>
      <w:tblInd w:w="0" w:type="dxa"/>
      <w:tblCellMar>
        <w:top w:w="0" w:type="dxa"/>
        <w:left w:w="0" w:type="dxa"/>
        <w:bottom w:w="0" w:type="dxa"/>
        <w:right w:w="0" w:type="dxa"/>
      </w:tblCellMar>
    </w:tblPr>
  </w:style>
  <w:style w:type="paragraph" w:customStyle="1" w:styleId="HeaderFooter">
    <w:name w:val="Header &amp; Footer"/>
    <w:rsid w:val="00CF5DD7"/>
    <w:pPr>
      <w:tabs>
        <w:tab w:val="right" w:pos="9020"/>
      </w:tabs>
    </w:pPr>
    <w:rPr>
      <w:rFonts w:ascii="Helvetica" w:hAnsi="Arial Unicode MS" w:cs="Arial Unicode MS"/>
      <w:color w:val="000000"/>
    </w:rPr>
  </w:style>
  <w:style w:type="paragraph" w:customStyle="1" w:styleId="Body">
    <w:name w:val="Body"/>
    <w:rsid w:val="00CF5DD7"/>
    <w:rPr>
      <w:rFonts w:ascii="Times" w:hAnsi="Arial Unicode MS" w:cs="Arial Unicode MS"/>
      <w:color w:val="000000"/>
      <w:u w:color="000000"/>
    </w:rPr>
  </w:style>
  <w:style w:type="paragraph" w:customStyle="1" w:styleId="Default">
    <w:name w:val="Default"/>
    <w:rsid w:val="00CF5DD7"/>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sid w:val="00CF5DD7"/>
  </w:style>
  <w:style w:type="character" w:customStyle="1" w:styleId="CommentTextChar">
    <w:name w:val="Comment Text Char"/>
    <w:basedOn w:val="DefaultParagraphFont"/>
    <w:link w:val="CommentText"/>
    <w:uiPriority w:val="99"/>
    <w:semiHidden/>
    <w:rsid w:val="00CF5DD7"/>
    <w:rPr>
      <w:sz w:val="24"/>
      <w:szCs w:val="24"/>
      <w:lang w:val="en-US" w:eastAsia="en-US"/>
    </w:rPr>
  </w:style>
  <w:style w:type="character" w:styleId="CommentReference">
    <w:name w:val="annotation reference"/>
    <w:basedOn w:val="DefaultParagraphFont"/>
    <w:uiPriority w:val="99"/>
    <w:semiHidden/>
    <w:unhideWhenUsed/>
    <w:rsid w:val="00CF5DD7"/>
    <w:rPr>
      <w:sz w:val="18"/>
      <w:szCs w:val="18"/>
    </w:rPr>
  </w:style>
  <w:style w:type="character" w:customStyle="1" w:styleId="BalloonTextChar">
    <w:name w:val="Balloon Text Char"/>
    <w:basedOn w:val="DefaultParagraphFont"/>
    <w:link w:val="BalloonText"/>
    <w:uiPriority w:val="99"/>
    <w:semiHidden/>
    <w:rsid w:val="0087214B"/>
    <w:rPr>
      <w:rFonts w:ascii="Lucida Grande" w:hAnsi="Lucida Grande"/>
      <w:sz w:val="18"/>
      <w:szCs w:val="18"/>
      <w:lang w:val="en-US" w:eastAsia="en-US"/>
    </w:rPr>
  </w:style>
  <w:style w:type="paragraph" w:styleId="FootnoteText">
    <w:name w:val="footnote text"/>
    <w:basedOn w:val="Normal"/>
    <w:link w:val="FootnoteTextChar"/>
    <w:uiPriority w:val="99"/>
    <w:unhideWhenUsed/>
    <w:rsid w:val="00455B76"/>
    <w:rPr>
      <w:sz w:val="20"/>
    </w:rPr>
  </w:style>
  <w:style w:type="character" w:customStyle="1" w:styleId="FootnoteTextChar">
    <w:name w:val="Footnote Text Char"/>
    <w:basedOn w:val="DefaultParagraphFont"/>
    <w:link w:val="FootnoteText"/>
    <w:uiPriority w:val="99"/>
    <w:rsid w:val="00455B76"/>
    <w:rPr>
      <w:sz w:val="20"/>
      <w:lang w:val="en-US" w:eastAsia="en-US"/>
    </w:rPr>
  </w:style>
  <w:style w:type="character" w:styleId="FootnoteReference">
    <w:name w:val="footnote reference"/>
    <w:basedOn w:val="DefaultParagraphFont"/>
    <w:uiPriority w:val="99"/>
    <w:unhideWhenUsed/>
    <w:rsid w:val="001C592F"/>
    <w:rPr>
      <w:vertAlign w:val="superscript"/>
    </w:rPr>
  </w:style>
  <w:style w:type="paragraph" w:styleId="Header">
    <w:name w:val="header"/>
    <w:basedOn w:val="Normal"/>
    <w:link w:val="HeaderChar"/>
    <w:rsid w:val="008F77B6"/>
    <w:pPr>
      <w:tabs>
        <w:tab w:val="center" w:pos="4536"/>
        <w:tab w:val="right" w:pos="9072"/>
      </w:tabs>
    </w:pPr>
  </w:style>
  <w:style w:type="character" w:customStyle="1" w:styleId="HeaderChar">
    <w:name w:val="Header Char"/>
    <w:basedOn w:val="DefaultParagraphFont"/>
    <w:link w:val="Header"/>
    <w:rsid w:val="008F77B6"/>
    <w:rPr>
      <w:lang w:val="en-US" w:eastAsia="en-US"/>
    </w:rPr>
  </w:style>
  <w:style w:type="character" w:styleId="PageNumber">
    <w:name w:val="page number"/>
    <w:basedOn w:val="DefaultParagraphFont"/>
    <w:rsid w:val="008F77B6"/>
  </w:style>
  <w:style w:type="paragraph" w:styleId="CommentSubject">
    <w:name w:val="annotation subject"/>
    <w:basedOn w:val="CommentText"/>
    <w:next w:val="CommentText"/>
    <w:link w:val="CommentSubjectChar"/>
    <w:rsid w:val="00865D9C"/>
    <w:rPr>
      <w:b/>
      <w:bCs/>
      <w:sz w:val="20"/>
      <w:szCs w:val="20"/>
    </w:rPr>
  </w:style>
  <w:style w:type="character" w:customStyle="1" w:styleId="CommentSubjectChar">
    <w:name w:val="Comment Subject Char"/>
    <w:basedOn w:val="CommentTextChar"/>
    <w:link w:val="CommentSubject"/>
    <w:rsid w:val="00865D9C"/>
    <w:rPr>
      <w:b/>
      <w:bCs/>
      <w:sz w:val="20"/>
      <w:szCs w:val="20"/>
      <w:lang w:val="en-US" w:eastAsia="en-US"/>
    </w:rPr>
  </w:style>
  <w:style w:type="character" w:customStyle="1" w:styleId="Heading4Char">
    <w:name w:val="Heading 4 Char"/>
    <w:basedOn w:val="DefaultParagraphFont"/>
    <w:link w:val="Heading4"/>
    <w:rsid w:val="00472F77"/>
    <w:rPr>
      <w:rFonts w:asciiTheme="majorHAnsi" w:eastAsiaTheme="majorEastAsia" w:hAnsiTheme="majorHAnsi" w:cstheme="majorBidi"/>
      <w:b/>
      <w:bCs/>
      <w:i/>
      <w:iCs/>
      <w:color w:val="499BC9" w:themeColor="accent1"/>
      <w:lang w:val="en-US" w:eastAsia="en-US"/>
    </w:rPr>
  </w:style>
  <w:style w:type="character" w:customStyle="1" w:styleId="gt-card-ttl-txt">
    <w:name w:val="gt-card-ttl-txt"/>
    <w:basedOn w:val="DefaultParagraphFont"/>
    <w:rsid w:val="00B345A2"/>
  </w:style>
  <w:style w:type="paragraph" w:styleId="Footer">
    <w:name w:val="footer"/>
    <w:basedOn w:val="Normal"/>
    <w:link w:val="FooterChar"/>
    <w:uiPriority w:val="99"/>
    <w:rsid w:val="00867A65"/>
    <w:pPr>
      <w:tabs>
        <w:tab w:val="center" w:pos="4513"/>
        <w:tab w:val="right" w:pos="9026"/>
      </w:tabs>
    </w:pPr>
  </w:style>
  <w:style w:type="character" w:customStyle="1" w:styleId="FooterChar">
    <w:name w:val="Footer Char"/>
    <w:basedOn w:val="DefaultParagraphFont"/>
    <w:link w:val="Footer"/>
    <w:uiPriority w:val="99"/>
    <w:rsid w:val="00867A65"/>
    <w:rPr>
      <w:lang w:val="en-US" w:eastAsia="en-US"/>
    </w:rPr>
  </w:style>
  <w:style w:type="paragraph" w:styleId="HTMLPreformatted">
    <w:name w:val="HTML Preformatted"/>
    <w:basedOn w:val="Normal"/>
    <w:link w:val="HTMLPreformattedChar"/>
    <w:rsid w:val="0017248A"/>
    <w:rPr>
      <w:rFonts w:ascii="Consolas" w:hAnsi="Consolas" w:cs="Consolas"/>
      <w:sz w:val="20"/>
      <w:szCs w:val="20"/>
    </w:rPr>
  </w:style>
  <w:style w:type="character" w:customStyle="1" w:styleId="HTMLPreformattedChar">
    <w:name w:val="HTML Preformatted Char"/>
    <w:basedOn w:val="DefaultParagraphFont"/>
    <w:link w:val="HTMLPreformatted"/>
    <w:rsid w:val="0017248A"/>
    <w:rPr>
      <w:rFonts w:ascii="Consolas" w:hAnsi="Consolas" w:cs="Consolas"/>
      <w:sz w:val="20"/>
      <w:szCs w:val="20"/>
      <w:lang w:val="en-US" w:eastAsia="en-US"/>
    </w:rPr>
  </w:style>
  <w:style w:type="paragraph" w:styleId="Revision">
    <w:name w:val="Revision"/>
    <w:hidden/>
    <w:semiHidden/>
    <w:rsid w:val="006A1B89"/>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paragraph" w:customStyle="1" w:styleId="StandardohneEinzug">
    <w:name w:val="Standard ohne Einzug"/>
    <w:basedOn w:val="Normal"/>
    <w:rsid w:val="008A2A21"/>
    <w:pPr>
      <w:ind w:firstLine="0"/>
    </w:pPr>
    <w:rPr>
      <w:lang w:val="en-GB"/>
    </w:rPr>
  </w:style>
  <w:style w:type="character" w:customStyle="1" w:styleId="Heading1Char">
    <w:name w:val="Heading 1 Char"/>
    <w:basedOn w:val="DefaultParagraphFont"/>
    <w:link w:val="Heading1"/>
    <w:rsid w:val="008A03FB"/>
    <w:rPr>
      <w:rFonts w:eastAsiaTheme="majorEastAsia" w:cstheme="majorBidi"/>
      <w:b/>
      <w:szCs w:val="32"/>
      <w:lang w:val="en-US" w:eastAsia="en-US"/>
    </w:rPr>
  </w:style>
  <w:style w:type="character" w:customStyle="1" w:styleId="Heading2Char">
    <w:name w:val="Heading 2 Char"/>
    <w:basedOn w:val="DefaultParagraphFont"/>
    <w:link w:val="Heading2"/>
    <w:rsid w:val="008A2A21"/>
    <w:rPr>
      <w:rFonts w:asciiTheme="majorHAnsi" w:eastAsiaTheme="majorEastAsia" w:hAnsiTheme="majorHAnsi" w:cstheme="majorBidi"/>
      <w:color w:val="2F759E" w:themeColor="accent1" w:themeShade="BF"/>
      <w:sz w:val="26"/>
      <w:szCs w:val="26"/>
      <w:lang w:val="en-US" w:eastAsia="en-US"/>
    </w:rPr>
  </w:style>
  <w:style w:type="paragraph" w:styleId="Title">
    <w:name w:val="Title"/>
    <w:basedOn w:val="Normal"/>
    <w:next w:val="Normal"/>
    <w:link w:val="TitleChar"/>
    <w:rsid w:val="00512445"/>
    <w:pPr>
      <w:spacing w:line="276" w:lineRule="auto"/>
      <w:ind w:firstLine="0"/>
      <w:contextualSpacing/>
    </w:pPr>
    <w:rPr>
      <w:rFonts w:eastAsiaTheme="majorEastAsia"/>
      <w:sz w:val="32"/>
      <w:szCs w:val="32"/>
    </w:rPr>
  </w:style>
  <w:style w:type="character" w:customStyle="1" w:styleId="TitleChar">
    <w:name w:val="Title Char"/>
    <w:basedOn w:val="DefaultParagraphFont"/>
    <w:link w:val="Title"/>
    <w:rsid w:val="00512445"/>
    <w:rPr>
      <w:rFonts w:eastAsiaTheme="majorEastAsia"/>
      <w:sz w:val="32"/>
      <w:szCs w:val="32"/>
      <w:lang w:val="en-US" w:eastAsia="en-US"/>
    </w:rPr>
  </w:style>
  <w:style w:type="paragraph" w:customStyle="1" w:styleId="Autor">
    <w:name w:val="Autor"/>
    <w:basedOn w:val="Normal"/>
    <w:rsid w:val="00BA3FCC"/>
    <w:pPr>
      <w:spacing w:before="240" w:after="720"/>
      <w:ind w:firstLin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4885">
      <w:bodyDiv w:val="1"/>
      <w:marLeft w:val="0"/>
      <w:marRight w:val="0"/>
      <w:marTop w:val="0"/>
      <w:marBottom w:val="0"/>
      <w:divBdr>
        <w:top w:val="none" w:sz="0" w:space="0" w:color="auto"/>
        <w:left w:val="none" w:sz="0" w:space="0" w:color="auto"/>
        <w:bottom w:val="none" w:sz="0" w:space="0" w:color="auto"/>
        <w:right w:val="none" w:sz="0" w:space="0" w:color="auto"/>
      </w:divBdr>
    </w:div>
    <w:div w:id="230505728">
      <w:bodyDiv w:val="1"/>
      <w:marLeft w:val="0"/>
      <w:marRight w:val="0"/>
      <w:marTop w:val="0"/>
      <w:marBottom w:val="0"/>
      <w:divBdr>
        <w:top w:val="none" w:sz="0" w:space="0" w:color="auto"/>
        <w:left w:val="none" w:sz="0" w:space="0" w:color="auto"/>
        <w:bottom w:val="none" w:sz="0" w:space="0" w:color="auto"/>
        <w:right w:val="none" w:sz="0" w:space="0" w:color="auto"/>
      </w:divBdr>
    </w:div>
    <w:div w:id="427889181">
      <w:bodyDiv w:val="1"/>
      <w:marLeft w:val="0"/>
      <w:marRight w:val="0"/>
      <w:marTop w:val="0"/>
      <w:marBottom w:val="0"/>
      <w:divBdr>
        <w:top w:val="none" w:sz="0" w:space="0" w:color="auto"/>
        <w:left w:val="none" w:sz="0" w:space="0" w:color="auto"/>
        <w:bottom w:val="none" w:sz="0" w:space="0" w:color="auto"/>
        <w:right w:val="none" w:sz="0" w:space="0" w:color="auto"/>
      </w:divBdr>
    </w:div>
    <w:div w:id="431049221">
      <w:bodyDiv w:val="1"/>
      <w:marLeft w:val="0"/>
      <w:marRight w:val="0"/>
      <w:marTop w:val="0"/>
      <w:marBottom w:val="0"/>
      <w:divBdr>
        <w:top w:val="none" w:sz="0" w:space="0" w:color="auto"/>
        <w:left w:val="none" w:sz="0" w:space="0" w:color="auto"/>
        <w:bottom w:val="none" w:sz="0" w:space="0" w:color="auto"/>
        <w:right w:val="none" w:sz="0" w:space="0" w:color="auto"/>
      </w:divBdr>
    </w:div>
    <w:div w:id="617950761">
      <w:bodyDiv w:val="1"/>
      <w:marLeft w:val="0"/>
      <w:marRight w:val="0"/>
      <w:marTop w:val="0"/>
      <w:marBottom w:val="0"/>
      <w:divBdr>
        <w:top w:val="none" w:sz="0" w:space="0" w:color="auto"/>
        <w:left w:val="none" w:sz="0" w:space="0" w:color="auto"/>
        <w:bottom w:val="none" w:sz="0" w:space="0" w:color="auto"/>
        <w:right w:val="none" w:sz="0" w:space="0" w:color="auto"/>
      </w:divBdr>
    </w:div>
    <w:div w:id="707796571">
      <w:bodyDiv w:val="1"/>
      <w:marLeft w:val="0"/>
      <w:marRight w:val="0"/>
      <w:marTop w:val="0"/>
      <w:marBottom w:val="0"/>
      <w:divBdr>
        <w:top w:val="none" w:sz="0" w:space="0" w:color="auto"/>
        <w:left w:val="none" w:sz="0" w:space="0" w:color="auto"/>
        <w:bottom w:val="none" w:sz="0" w:space="0" w:color="auto"/>
        <w:right w:val="none" w:sz="0" w:space="0" w:color="auto"/>
      </w:divBdr>
    </w:div>
    <w:div w:id="720520443">
      <w:bodyDiv w:val="1"/>
      <w:marLeft w:val="0"/>
      <w:marRight w:val="0"/>
      <w:marTop w:val="0"/>
      <w:marBottom w:val="0"/>
      <w:divBdr>
        <w:top w:val="none" w:sz="0" w:space="0" w:color="auto"/>
        <w:left w:val="none" w:sz="0" w:space="0" w:color="auto"/>
        <w:bottom w:val="none" w:sz="0" w:space="0" w:color="auto"/>
        <w:right w:val="none" w:sz="0" w:space="0" w:color="auto"/>
      </w:divBdr>
    </w:div>
    <w:div w:id="1014066326">
      <w:bodyDiv w:val="1"/>
      <w:marLeft w:val="0"/>
      <w:marRight w:val="0"/>
      <w:marTop w:val="0"/>
      <w:marBottom w:val="0"/>
      <w:divBdr>
        <w:top w:val="none" w:sz="0" w:space="0" w:color="auto"/>
        <w:left w:val="none" w:sz="0" w:space="0" w:color="auto"/>
        <w:bottom w:val="none" w:sz="0" w:space="0" w:color="auto"/>
        <w:right w:val="none" w:sz="0" w:space="0" w:color="auto"/>
      </w:divBdr>
    </w:div>
    <w:div w:id="1158964014">
      <w:bodyDiv w:val="1"/>
      <w:marLeft w:val="0"/>
      <w:marRight w:val="0"/>
      <w:marTop w:val="0"/>
      <w:marBottom w:val="0"/>
      <w:divBdr>
        <w:top w:val="none" w:sz="0" w:space="0" w:color="auto"/>
        <w:left w:val="none" w:sz="0" w:space="0" w:color="auto"/>
        <w:bottom w:val="none" w:sz="0" w:space="0" w:color="auto"/>
        <w:right w:val="none" w:sz="0" w:space="0" w:color="auto"/>
      </w:divBdr>
    </w:div>
    <w:div w:id="1225335299">
      <w:bodyDiv w:val="1"/>
      <w:marLeft w:val="0"/>
      <w:marRight w:val="0"/>
      <w:marTop w:val="0"/>
      <w:marBottom w:val="0"/>
      <w:divBdr>
        <w:top w:val="none" w:sz="0" w:space="0" w:color="auto"/>
        <w:left w:val="none" w:sz="0" w:space="0" w:color="auto"/>
        <w:bottom w:val="none" w:sz="0" w:space="0" w:color="auto"/>
        <w:right w:val="none" w:sz="0" w:space="0" w:color="auto"/>
      </w:divBdr>
    </w:div>
    <w:div w:id="1323394264">
      <w:bodyDiv w:val="1"/>
      <w:marLeft w:val="0"/>
      <w:marRight w:val="0"/>
      <w:marTop w:val="0"/>
      <w:marBottom w:val="0"/>
      <w:divBdr>
        <w:top w:val="none" w:sz="0" w:space="0" w:color="auto"/>
        <w:left w:val="none" w:sz="0" w:space="0" w:color="auto"/>
        <w:bottom w:val="none" w:sz="0" w:space="0" w:color="auto"/>
        <w:right w:val="none" w:sz="0" w:space="0" w:color="auto"/>
      </w:divBdr>
    </w:div>
    <w:div w:id="1360350172">
      <w:bodyDiv w:val="1"/>
      <w:marLeft w:val="0"/>
      <w:marRight w:val="0"/>
      <w:marTop w:val="0"/>
      <w:marBottom w:val="0"/>
      <w:divBdr>
        <w:top w:val="none" w:sz="0" w:space="0" w:color="auto"/>
        <w:left w:val="none" w:sz="0" w:space="0" w:color="auto"/>
        <w:bottom w:val="none" w:sz="0" w:space="0" w:color="auto"/>
        <w:right w:val="none" w:sz="0" w:space="0" w:color="auto"/>
      </w:divBdr>
    </w:div>
    <w:div w:id="20979404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CC421-F51A-8144-A1D7-060FED5E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6730</Words>
  <Characters>38363</Characters>
  <Application>Microsoft Macintosh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Université de Strasbourg</Company>
  <LinksUpToDate>false</LinksUpToDate>
  <CharactersWithSpaces>45003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Ogereau</dc:creator>
  <cp:lastModifiedBy>Microsoft Office User</cp:lastModifiedBy>
  <cp:revision>65</cp:revision>
  <dcterms:created xsi:type="dcterms:W3CDTF">2017-10-17T12:55:00Z</dcterms:created>
  <dcterms:modified xsi:type="dcterms:W3CDTF">2018-01-06T12:15:00Z</dcterms:modified>
</cp:coreProperties>
</file>